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 xml:space="preserve">: equipment with characteristics outlined </w:t>
        </w:r>
        <w:proofErr w:type="gramStart"/>
        <w:r w:rsidRPr="00B8495B">
          <w:t>e.g.</w:t>
        </w:r>
        <w:proofErr w:type="gramEnd"/>
        <w:r w:rsidRPr="00B8495B">
          <w:t xml:space="preserve">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43E90036" w:rsidR="004260ED" w:rsidDel="00CF03D8" w:rsidRDefault="004260ED" w:rsidP="00E16438">
      <w:pPr>
        <w:pStyle w:val="B1"/>
        <w:rPr>
          <w:del w:id="96" w:author="Qualcomm" w:date="2024-05-22T18:18:00Z"/>
        </w:rPr>
      </w:pPr>
      <w:ins w:id="97" w:author="Ericsson User" w:date="2024-05-09T18:07:00Z">
        <w:r>
          <w:t>Editor’s Note</w:t>
        </w:r>
      </w:ins>
      <w:ins w:id="98" w:author="Ericsson User r2" w:date="2024-05-23T06:54:00Z">
        <w:r w:rsidR="005B5292">
          <w:t xml:space="preserve"> 5</w:t>
        </w:r>
      </w:ins>
      <w:ins w:id="99" w:author="Ericsson User" w:date="2024-05-09T18:07:00Z">
        <w:r>
          <w:t xml:space="preserve">: </w:t>
        </w:r>
      </w:ins>
      <w:ins w:id="100" w:author="Ericsson User" w:date="2024-05-09T18:12:00Z">
        <w:r>
          <w:t>The functions represented by the XX inte</w:t>
        </w:r>
      </w:ins>
      <w:ins w:id="101" w:author="Ericsson User r1" w:date="2024-05-22T04:54:00Z">
        <w:r w:rsidR="00B40634">
          <w:t>r</w:t>
        </w:r>
      </w:ins>
      <w:ins w:id="102" w:author="Ericsson User" w:date="2024-05-09T18:12:00Z">
        <w:r>
          <w:t>faces are FFS</w:t>
        </w:r>
      </w:ins>
      <w:ins w:id="103" w:author="Ericsson User" w:date="2024-05-09T18:13:00Z">
        <w:r>
          <w:t xml:space="preserve">. </w:t>
        </w:r>
      </w:ins>
      <w:ins w:id="104" w:author="Ericsson User" w:date="2024-05-09T18:07:00Z">
        <w:r>
          <w:t xml:space="preserve">It is </w:t>
        </w:r>
      </w:ins>
      <w:ins w:id="105" w:author="Ericsson User" w:date="2024-05-09T18:13:00Z">
        <w:r>
          <w:t xml:space="preserve">also </w:t>
        </w:r>
      </w:ins>
      <w:ins w:id="106" w:author="Ericsson User" w:date="2024-05-09T17:59:00Z">
        <w:r w:rsidRPr="00B8495B">
          <w:t xml:space="preserve">FFS whether this interface represents a new logical interface or </w:t>
        </w:r>
      </w:ins>
      <w:ins w:id="107" w:author="Ericsson User" w:date="2024-05-09T18:08:00Z">
        <w:r>
          <w:t xml:space="preserve">is </w:t>
        </w:r>
      </w:ins>
      <w:ins w:id="108" w:author="Ericsson User" w:date="2024-05-09T17:59:00Z">
        <w:r w:rsidRPr="00B8495B">
          <w:t>equal to NG</w:t>
        </w:r>
      </w:ins>
      <w:ins w:id="109" w:author="Ericsson User r8" w:date="2024-05-24T00:12:00Z">
        <w:r w:rsidR="00CF03D8">
          <w:t>:</w:t>
        </w:r>
        <w:r w:rsidR="00CF03D8">
          <w:br/>
        </w:r>
      </w:ins>
      <w:ins w:id="110" w:author="Ericsson User r2" w:date="2024-05-23T06:53:00Z">
        <w:del w:id="111" w:author="Ericsson User r8" w:date="2024-05-24T00:11:00Z">
          <w:r w:rsidR="005B5292" w:rsidDel="00CF03D8">
            <w:delText>,</w:delText>
          </w:r>
        </w:del>
        <w:del w:id="112" w:author="Ericsson User r8" w:date="2024-05-24T00:12:00Z">
          <w:r w:rsidR="005B5292" w:rsidDel="00CF03D8">
            <w:delText xml:space="preserve"> e</w:delText>
          </w:r>
        </w:del>
      </w:ins>
      <w:proofErr w:type="gramStart"/>
      <w:ins w:id="113" w:author="Ericsson User r8" w:date="2024-05-24T00:12:00Z">
        <w:r w:rsidR="00CF03D8">
          <w:t>E</w:t>
        </w:r>
      </w:ins>
      <w:ins w:id="114" w:author="Ericsson User r2" w:date="2024-05-23T06:53:00Z">
        <w:r w:rsidR="005B5292">
          <w:t>.g.</w:t>
        </w:r>
        <w:proofErr w:type="gramEnd"/>
        <w:r w:rsidR="005B5292">
          <w:t xml:space="preserve"> f</w:t>
        </w:r>
      </w:ins>
      <w:ins w:id="115" w:author="Ericsson User" w:date="2024-05-09T18:15:00Z">
        <w:r>
          <w:t>or topology 1 it may only represent</w:t>
        </w:r>
      </w:ins>
      <w:ins w:id="116" w:author="Ericsson User r8" w:date="2024-05-24T00:08:00Z">
        <w:r w:rsidR="008F444C">
          <w:t xml:space="preserve"> a single </w:t>
        </w:r>
      </w:ins>
      <w:ins w:id="117" w:author="Ericsson User r8" w:date="2024-05-24T00:14:00Z">
        <w:r w:rsidR="00CF03D8">
          <w:t xml:space="preserve">interface instance, </w:t>
        </w:r>
        <w:del w:id="118" w:author="Huawei1" w:date="2024-05-24T09:00:00Z">
          <w:r w:rsidR="00CF03D8" w:rsidDel="00D75BE1">
            <w:delText>i.e</w:delText>
          </w:r>
        </w:del>
      </w:ins>
      <w:ins w:id="119" w:author="Huawei1" w:date="2024-05-24T09:00:00Z">
        <w:r w:rsidR="00D75BE1">
          <w:t>e.g</w:t>
        </w:r>
      </w:ins>
      <w:ins w:id="120" w:author="Ericsson User r8" w:date="2024-05-24T00:14:00Z">
        <w:r w:rsidR="00CF03D8">
          <w:t xml:space="preserve">. a </w:t>
        </w:r>
      </w:ins>
      <w:ins w:id="121" w:author="Ericsson User r8" w:date="2024-05-24T00:09:00Z">
        <w:r w:rsidR="008F444C">
          <w:t xml:space="preserve">new </w:t>
        </w:r>
      </w:ins>
      <w:ins w:id="122" w:author="Ericsson User r8" w:date="2024-05-24T00:08:00Z">
        <w:r w:rsidR="008F444C">
          <w:t xml:space="preserve">interface between </w:t>
        </w:r>
        <w:proofErr w:type="spellStart"/>
        <w:r w:rsidR="008F444C">
          <w:t>AIoT</w:t>
        </w:r>
        <w:proofErr w:type="spellEnd"/>
        <w:r w:rsidR="008F444C">
          <w:t xml:space="preserve"> RAN AI CN, </w:t>
        </w:r>
      </w:ins>
      <w:ins w:id="123" w:author="Ericsson User" w:date="2024-05-09T18:15:00Z">
        <w:del w:id="124" w:author="Ericsson User r8" w:date="2024-05-24T00:13:00Z">
          <w:r w:rsidDel="00CF03D8">
            <w:delText xml:space="preserve"> </w:delText>
          </w:r>
        </w:del>
        <w:del w:id="125" w:author="Ericsson User r8" w:date="2024-05-24T00:09:00Z">
          <w:r w:rsidDel="008F444C">
            <w:delText>“XX”,</w:delText>
          </w:r>
          <w:commentRangeStart w:id="126"/>
          <w:commentRangeStart w:id="127"/>
          <w:r w:rsidDel="008F444C">
            <w:delText xml:space="preserve"> </w:delText>
          </w:r>
        </w:del>
        <w:r>
          <w:t xml:space="preserve">for topology 2 it might represent either 2 interface instances, one </w:t>
        </w:r>
      </w:ins>
      <w:ins w:id="128" w:author="Ericsson User r8" w:date="2024-05-24T00:09:00Z">
        <w:r w:rsidR="008F444C">
          <w:t xml:space="preserve">instance </w:t>
        </w:r>
      </w:ins>
      <w:ins w:id="129" w:author="Ericsson User" w:date="2024-05-09T18:15:00Z">
        <w:r>
          <w:t xml:space="preserve">for </w:t>
        </w:r>
      </w:ins>
      <w:ins w:id="130" w:author="Ericsson User r8" w:date="2024-05-24T00:07:00Z">
        <w:r w:rsidR="008F444C">
          <w:t xml:space="preserve">NG </w:t>
        </w:r>
      </w:ins>
      <w:ins w:id="131" w:author="Ericsson User r8" w:date="2024-05-24T00:09:00Z">
        <w:r w:rsidR="008F444C">
          <w:t xml:space="preserve">and one instance for </w:t>
        </w:r>
      </w:ins>
      <w:ins w:id="132" w:author="Ericsson User r8" w:date="2024-05-24T00:13:00Z">
        <w:r w:rsidR="00CF03D8">
          <w:t xml:space="preserve">a </w:t>
        </w:r>
      </w:ins>
      <w:ins w:id="133" w:author="Ericsson User r8" w:date="2024-05-24T00:07:00Z">
        <w:r w:rsidR="008F444C">
          <w:t xml:space="preserve">new interface between </w:t>
        </w:r>
        <w:proofErr w:type="spellStart"/>
        <w:r w:rsidR="008F444C">
          <w:t>AIoT</w:t>
        </w:r>
        <w:proofErr w:type="spellEnd"/>
        <w:r w:rsidR="008F444C">
          <w:t xml:space="preserve"> C</w:t>
        </w:r>
      </w:ins>
      <w:ins w:id="134" w:author="Ericsson User r8" w:date="2024-05-24T00:08:00Z">
        <w:r w:rsidR="008F444C">
          <w:t xml:space="preserve">N and </w:t>
        </w:r>
        <w:proofErr w:type="spellStart"/>
        <w:r w:rsidR="008F444C">
          <w:t>AIoT</w:t>
        </w:r>
        <w:proofErr w:type="spellEnd"/>
        <w:r w:rsidR="008F444C">
          <w:t xml:space="preserve"> RAN</w:t>
        </w:r>
      </w:ins>
      <w:ins w:id="135" w:author="Huawei1" w:date="2024-05-24T09:00:00Z">
        <w:r w:rsidR="001E5546">
          <w:t xml:space="preserve"> </w:t>
        </w:r>
      </w:ins>
      <w:ins w:id="136" w:author="Ericsson User" w:date="2024-05-09T18:15:00Z">
        <w:r>
          <w:t xml:space="preserve">“XX” </w:t>
        </w:r>
        <w:del w:id="137" w:author="Ericsson User r8" w:date="2024-05-24T00:14:00Z">
          <w:r w:rsidDel="00CF03D8">
            <w:delText>one for N</w:delText>
          </w:r>
        </w:del>
        <w:del w:id="138" w:author="Ericsson User r8" w:date="2024-05-24T00:15:00Z">
          <w:r w:rsidDel="00CF03D8">
            <w:delText>G</w:delText>
          </w:r>
        </w:del>
      </w:ins>
      <w:commentRangeEnd w:id="126"/>
      <w:r w:rsidR="00E75F6A">
        <w:rPr>
          <w:rStyle w:val="CommentReference"/>
        </w:rPr>
        <w:commentReference w:id="126"/>
      </w:r>
      <w:commentRangeEnd w:id="127"/>
      <w:r w:rsidR="008F444C">
        <w:rPr>
          <w:rStyle w:val="CommentReference"/>
        </w:rPr>
        <w:commentReference w:id="127"/>
      </w:r>
      <w:ins w:id="139" w:author="Ericsson User" w:date="2024-05-09T18:15:00Z">
        <w:r>
          <w:t xml:space="preserve">, or </w:t>
        </w:r>
      </w:ins>
      <w:ins w:id="140" w:author="Ericsson User r8" w:date="2024-05-24T00:10:00Z">
        <w:r w:rsidR="008F444C">
          <w:t xml:space="preserve">one instance for </w:t>
        </w:r>
      </w:ins>
      <w:ins w:id="141" w:author="Ericsson User" w:date="2024-05-09T18:15:00Z">
        <w:r>
          <w:t>NG alone.</w:t>
        </w:r>
      </w:ins>
    </w:p>
    <w:p w14:paraId="04CB4EF7" w14:textId="77777777" w:rsidR="00CF03D8" w:rsidRPr="001A12FF" w:rsidRDefault="00CF03D8" w:rsidP="005B5292">
      <w:pPr>
        <w:pStyle w:val="EditorsNote"/>
        <w:rPr>
          <w:ins w:id="142" w:author="Ericsson User r8" w:date="2024-05-24T00:10:00Z"/>
        </w:rPr>
      </w:pPr>
    </w:p>
    <w:p w14:paraId="59990BDE" w14:textId="79FD8DD2" w:rsidR="00E16438" w:rsidRPr="001273AA" w:rsidRDefault="00E16438" w:rsidP="00E16438">
      <w:pPr>
        <w:pStyle w:val="B1"/>
        <w:rPr>
          <w:ins w:id="143" w:author="Ericsson User r2" w:date="2024-05-23T09:15:00Z"/>
        </w:rPr>
      </w:pPr>
      <w:ins w:id="144" w:author="Ericsson User r2" w:date="2024-05-23T09:15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45" w:author="Ericsson User r2" w:date="2024-05-23T09:15:00Z"/>
        </w:rPr>
      </w:pPr>
      <w:ins w:id="146" w:author="Ericsson User r2" w:date="2024-05-23T09:15:00Z">
        <w:r>
          <w:t>Editor’s Note</w:t>
        </w:r>
      </w:ins>
      <w:ins w:id="147" w:author="Ericsson User r2" w:date="2024-05-23T09:52:00Z">
        <w:r w:rsidR="00140ED2">
          <w:t xml:space="preserve"> 6</w:t>
        </w:r>
      </w:ins>
      <w:ins w:id="148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49" w:author="Ericsson User r2" w:date="2024-05-23T09:15:00Z"/>
        </w:rPr>
      </w:pPr>
      <w:proofErr w:type="spellStart"/>
      <w:ins w:id="150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51" w:author="Ericsson User r2" w:date="2024-05-23T09:50:00Z">
        <w:r w:rsidR="00140ED2">
          <w:t xml:space="preserve">contains </w:t>
        </w:r>
      </w:ins>
      <w:proofErr w:type="gramStart"/>
      <w:ins w:id="152" w:author="Ericsson User r2" w:date="2024-05-23T09:51:00Z">
        <w:r w:rsidR="00140ED2">
          <w:t>e.g.</w:t>
        </w:r>
        <w:proofErr w:type="gramEnd"/>
        <w:r w:rsidR="00140ED2">
          <w:t xml:space="preserve"> the </w:t>
        </w:r>
      </w:ins>
      <w:ins w:id="153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54" w:author="Ericsson User r2" w:date="2024-05-23T09:15:00Z"/>
        </w:rPr>
      </w:pPr>
      <w:ins w:id="155" w:author="Ericsson User r2" w:date="2024-05-23T09:15:00Z">
        <w:r>
          <w:t>Editor’s Note</w:t>
        </w:r>
      </w:ins>
      <w:ins w:id="156" w:author="Ericsson User r2" w:date="2024-05-23T09:52:00Z">
        <w:r w:rsidR="00140ED2">
          <w:t xml:space="preserve"> 7</w:t>
        </w:r>
      </w:ins>
      <w:ins w:id="157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58" w:author="Ericsson User" w:date="2024-05-09T17:49:00Z"/>
        </w:rPr>
      </w:pPr>
      <w:ins w:id="159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5pt;height:55.65pt" o:ole="">
              <v:imagedata r:id="rId15" o:title=""/>
            </v:shape>
            <o:OLEObject Type="Embed" ProgID="Visio.Drawing.15" ShapeID="_x0000_i1025" DrawAspect="Content" ObjectID="_1778046604" r:id="rId16"/>
          </w:object>
        </w:r>
      </w:ins>
    </w:p>
    <w:p w14:paraId="27D743B2" w14:textId="6CF9069C" w:rsidR="004260ED" w:rsidRDefault="004260ED" w:rsidP="004260ED">
      <w:pPr>
        <w:pStyle w:val="TF"/>
        <w:rPr>
          <w:ins w:id="160" w:author="Ericsson User" w:date="2024-05-09T17:49:00Z"/>
        </w:rPr>
      </w:pPr>
      <w:ins w:id="161" w:author="Ericsson User" w:date="2024-05-09T17:49:00Z">
        <w:r>
          <w:t xml:space="preserve">Figure </w:t>
        </w:r>
      </w:ins>
      <w:ins w:id="162" w:author="Ericsson User" w:date="2024-05-09T18:01:00Z">
        <w:r>
          <w:t>6.4-1</w:t>
        </w:r>
      </w:ins>
      <w:ins w:id="163" w:author="Ericsson User" w:date="2024-05-09T17:49:00Z">
        <w:r>
          <w:t xml:space="preserve">: </w:t>
        </w:r>
      </w:ins>
      <w:ins w:id="164" w:author="Ericsson User r2" w:date="2024-05-23T06:33:00Z">
        <w:r w:rsidR="00165C37">
          <w:t xml:space="preserve">Logical </w:t>
        </w:r>
      </w:ins>
      <w:ins w:id="165" w:author="Ericsson User" w:date="2024-05-09T17:49:00Z">
        <w:r>
          <w:t xml:space="preserve">System Architecture </w:t>
        </w:r>
      </w:ins>
      <w:ins w:id="166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67" w:author="Ericsson User r2" w:date="2024-05-23T06:33:00Z">
        <w:r w:rsidR="00165C37">
          <w:t xml:space="preserve">common </w:t>
        </w:r>
      </w:ins>
      <w:ins w:id="168" w:author="Qualcomm" w:date="2024-05-22T18:23:00Z">
        <w:r w:rsidR="00711250">
          <w:t xml:space="preserve">for </w:t>
        </w:r>
      </w:ins>
      <w:ins w:id="169" w:author="Ericsson User" w:date="2024-05-09T17:49:00Z">
        <w:r>
          <w:t xml:space="preserve">topology 1 </w:t>
        </w:r>
      </w:ins>
      <w:ins w:id="170" w:author="Ericsson User" w:date="2024-05-09T18:01:00Z">
        <w:r>
          <w:t>and topology 2</w:t>
        </w:r>
      </w:ins>
      <w:ins w:id="171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72" w:author="Ericsson User r2" w:date="2024-05-23T06:35:00Z"/>
        </w:rPr>
      </w:pPr>
      <w:ins w:id="173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74" w:author="Ericsson User r2" w:date="2024-05-23T06:40:00Z">
        <w:r>
          <w:t>functions are deployed within an</w:t>
        </w:r>
      </w:ins>
      <w:ins w:id="175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76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77" w:author="Ericsson User r2" w:date="2024-05-23T06:35:00Z"/>
        </w:rPr>
      </w:pPr>
      <w:proofErr w:type="spellStart"/>
      <w:ins w:id="178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79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80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81" w:author="Ericsson User r6" w:date="2024-05-23T16:11:00Z">
        <w:r w:rsidR="00E06CE0">
          <w:rPr>
            <w:lang w:eastAsia="zh-CN"/>
          </w:rPr>
          <w:t xml:space="preserve">the </w:t>
        </w:r>
      </w:ins>
      <w:ins w:id="182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83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84" w:author="Ericsson User r2" w:date="2024-05-23T06:43:00Z"/>
        </w:rPr>
      </w:pPr>
      <w:ins w:id="185" w:author="Ericsson User r2" w:date="2024-05-23T06:43:00Z">
        <w:r>
          <w:t>NOTE:</w:t>
        </w:r>
        <w:r>
          <w:tab/>
          <w:t xml:space="preserve">Figure 6.4-2 shows </w:t>
        </w:r>
      </w:ins>
      <w:ins w:id="186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87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88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89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90" w:author="Ericsson User r2" w:date="2024-05-23T06:35:00Z"/>
        </w:rPr>
      </w:pPr>
      <w:ins w:id="191" w:author="Ericsson User r2" w:date="2024-05-23T06:35:00Z">
        <w:r>
          <w:t>Editor’s Note</w:t>
        </w:r>
      </w:ins>
      <w:ins w:id="192" w:author="Ericsson User r2" w:date="2024-05-23T06:54:00Z">
        <w:r w:rsidR="005B5292">
          <w:t xml:space="preserve"> </w:t>
        </w:r>
      </w:ins>
      <w:ins w:id="193" w:author="Ericsson User r2" w:date="2024-05-23T09:52:00Z">
        <w:r w:rsidR="00140ED2">
          <w:t>8</w:t>
        </w:r>
      </w:ins>
      <w:ins w:id="194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95" w:author="Ericsson User r2" w:date="2024-05-23T06:35:00Z"/>
        </w:rPr>
      </w:pPr>
      <w:commentRangeStart w:id="196"/>
      <w:commentRangeStart w:id="197"/>
      <w:proofErr w:type="spellStart"/>
      <w:ins w:id="198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196"/>
      <w:r w:rsidR="0046776C">
        <w:rPr>
          <w:rStyle w:val="CommentReference"/>
        </w:rPr>
        <w:commentReference w:id="196"/>
      </w:r>
      <w:commentRangeEnd w:id="197"/>
      <w:r w:rsidR="00566B03">
        <w:rPr>
          <w:rStyle w:val="CommentReference"/>
        </w:rPr>
        <w:commentReference w:id="197"/>
      </w:r>
      <w:ins w:id="199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200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201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202" w:author="Ericsson User r2" w:date="2024-05-23T06:35:00Z"/>
        </w:rPr>
      </w:pPr>
      <w:ins w:id="203" w:author="Ericsson User r2" w:date="2024-05-23T06:35:00Z">
        <w:r>
          <w:t>Editor’s Note</w:t>
        </w:r>
      </w:ins>
      <w:ins w:id="204" w:author="Ericsson User r2" w:date="2024-05-23T06:54:00Z">
        <w:r w:rsidR="005B5292">
          <w:t xml:space="preserve"> </w:t>
        </w:r>
      </w:ins>
      <w:ins w:id="205" w:author="Ericsson User r2" w:date="2024-05-23T09:52:00Z">
        <w:r w:rsidR="00140ED2">
          <w:t>9</w:t>
        </w:r>
      </w:ins>
      <w:ins w:id="206" w:author="Ericsson User r2" w:date="2024-05-23T06:35:00Z">
        <w:r>
          <w:t>: further details are FFS.</w:t>
        </w:r>
      </w:ins>
      <w:ins w:id="207" w:author="Ericsson User r2" w:date="2024-05-23T15:38:00Z">
        <w:r w:rsidR="002B41EC">
          <w:t xml:space="preserve"> currently the </w:t>
        </w:r>
      </w:ins>
      <w:proofErr w:type="spellStart"/>
      <w:ins w:id="208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209" w:author="Ericsson User r6" w:date="2024-05-23T15:43:00Z">
        <w:r w:rsidR="00566B03">
          <w:t xml:space="preserve"> </w:t>
        </w:r>
      </w:ins>
      <w:ins w:id="210" w:author="Ericsson User r6" w:date="2024-05-23T15:47:00Z">
        <w:r w:rsidR="00566B03">
          <w:t>All</w:t>
        </w:r>
      </w:ins>
      <w:ins w:id="211" w:author="Ericsson User r6" w:date="2024-05-23T15:46:00Z">
        <w:r w:rsidR="00566B03">
          <w:t xml:space="preserve"> aspect</w:t>
        </w:r>
      </w:ins>
      <w:ins w:id="212" w:author="Ericsson User r6" w:date="2024-05-23T15:47:00Z">
        <w:r w:rsidR="00566B03">
          <w:t>s</w:t>
        </w:r>
      </w:ins>
      <w:ins w:id="213" w:author="Ericsson User r6" w:date="2024-05-23T15:46:00Z">
        <w:r w:rsidR="00566B03">
          <w:t xml:space="preserve"> </w:t>
        </w:r>
      </w:ins>
      <w:ins w:id="214" w:author="Ericsson User r6" w:date="2024-05-23T15:47:00Z">
        <w:r w:rsidR="00566B03">
          <w:t xml:space="preserve">related to </w:t>
        </w:r>
      </w:ins>
      <w:ins w:id="215" w:author="Ericsson User r6" w:date="2024-05-23T15:43:00Z">
        <w:r w:rsidR="00566B03">
          <w:t>logical nodes</w:t>
        </w:r>
      </w:ins>
      <w:ins w:id="216" w:author="Ericsson User r6" w:date="2024-05-23T15:44:00Z">
        <w:r w:rsidR="00566B03">
          <w:t>/functions</w:t>
        </w:r>
      </w:ins>
      <w:ins w:id="217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218" w:author="Ericsson User r6" w:date="2024-05-23T15:45:00Z">
        <w:r w:rsidR="00566B03">
          <w:t xml:space="preserve">, especially handling architectural/terminology related aspects concerning </w:t>
        </w:r>
      </w:ins>
      <w:ins w:id="219" w:author="Ericsson User r6" w:date="2024-05-23T16:14:00Z">
        <w:r w:rsidR="00E06CE0">
          <w:t>the</w:t>
        </w:r>
      </w:ins>
      <w:ins w:id="220" w:author="Ericsson User r6" w:date="2024-05-23T15:45:00Z">
        <w:r w:rsidR="00566B03">
          <w:t xml:space="preserve"> </w:t>
        </w:r>
      </w:ins>
      <w:ins w:id="221" w:author="Ericsson User r6" w:date="2024-05-23T16:14:00Z">
        <w:r w:rsidR="00E06CE0">
          <w:t>“</w:t>
        </w:r>
      </w:ins>
      <w:proofErr w:type="spellStart"/>
      <w:ins w:id="222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223" w:author="Ericsson User r6" w:date="2024-05-23T16:14:00Z">
        <w:r w:rsidR="00E06CE0">
          <w:t>”</w:t>
        </w:r>
      </w:ins>
      <w:ins w:id="224" w:author="Ericsson User r6" w:date="2024-05-23T15:43:00Z">
        <w:r w:rsidR="00566B03">
          <w:t xml:space="preserve"> </w:t>
        </w:r>
      </w:ins>
      <w:ins w:id="225" w:author="Ericsson User r6" w:date="2024-05-23T16:14:00Z">
        <w:r w:rsidR="00E06CE0">
          <w:t xml:space="preserve">entity depicted </w:t>
        </w:r>
      </w:ins>
      <w:ins w:id="226" w:author="Ericsson User r6" w:date="2024-05-23T15:46:00Z">
        <w:r w:rsidR="00566B03">
          <w:t>in Figure 6</w:t>
        </w:r>
      </w:ins>
      <w:ins w:id="227" w:author="Ericsson User r6" w:date="2024-05-23T15:47:00Z">
        <w:r w:rsidR="00566B03">
          <w:t>.4-2, are</w:t>
        </w:r>
      </w:ins>
      <w:ins w:id="228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229" w:author="Ericsson User r2" w:date="2024-05-23T06:35:00Z"/>
        </w:rPr>
      </w:pPr>
      <w:ins w:id="230" w:author="Ericsson User r2" w:date="2024-05-23T06:39:00Z">
        <w:r>
          <w:object w:dxaOrig="10549" w:dyaOrig="3673" w14:anchorId="1151A35B">
            <v:shape id="_x0000_i1026" type="#_x0000_t75" style="width:481.65pt;height:167.45pt" o:ole="">
              <v:imagedata r:id="rId17" o:title=""/>
            </v:shape>
            <o:OLEObject Type="Embed" ProgID="Visio.Drawing.15" ShapeID="_x0000_i1026" DrawAspect="Content" ObjectID="_1778046605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31" w:author="Ericsson User r2" w:date="2024-05-23T06:35:00Z"/>
        </w:rPr>
      </w:pPr>
      <w:ins w:id="232" w:author="Ericsson User r2" w:date="2024-05-23T06:35:00Z">
        <w:r>
          <w:t xml:space="preserve">Figure 6.4-2: Deployment scenario for topology 2 based on the </w:t>
        </w:r>
      </w:ins>
      <w:ins w:id="233" w:author="Ericsson User r2" w:date="2024-05-23T06:46:00Z">
        <w:r w:rsidR="0091696C">
          <w:t xml:space="preserve">Logical </w:t>
        </w:r>
      </w:ins>
      <w:ins w:id="234" w:author="Ericsson User r2" w:date="2024-05-23T06:35:00Z">
        <w:r>
          <w:t>System Architecture</w:t>
        </w:r>
      </w:ins>
      <w:ins w:id="235" w:author="Ericsson User r2" w:date="2024-05-23T06:46:00Z">
        <w:r w:rsidR="0091696C">
          <w:t xml:space="preserve"> in Figure 6.4-1</w:t>
        </w:r>
      </w:ins>
      <w:ins w:id="236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6" w:author="vivo" w:date="2024-05-23T22:57:00Z" w:initials="Delph">
    <w:p w14:paraId="7D82600C" w14:textId="2A40E609" w:rsidR="00E75F6A" w:rsidRDefault="00E75F6A">
      <w:pPr>
        <w:pStyle w:val="CommentText"/>
      </w:pPr>
      <w:r>
        <w:rPr>
          <w:rStyle w:val="CommentReference"/>
        </w:rPr>
        <w:annotationRef/>
      </w:r>
      <w:r>
        <w:t>T</w:t>
      </w:r>
      <w:r>
        <w:rPr>
          <w:rFonts w:hint="eastAsia"/>
          <w:lang w:eastAsia="zh-CN"/>
        </w:rPr>
        <w:t>he</w:t>
      </w:r>
      <w:r w:rsidRPr="000226AC">
        <w:t xml:space="preserve"> definition of XX interface</w:t>
      </w:r>
      <w:r>
        <w:t xml:space="preserve"> may need further study. </w:t>
      </w:r>
      <w:r w:rsidRPr="00625CE7">
        <w:t>Does it intend to include UE Reader in Topo</w:t>
      </w:r>
      <w:r>
        <w:t>logy</w:t>
      </w:r>
      <w:r w:rsidRPr="00625CE7">
        <w:t xml:space="preserve"> 2 as part of “</w:t>
      </w:r>
      <w:proofErr w:type="spellStart"/>
      <w:r>
        <w:t>AIoT</w:t>
      </w:r>
      <w:proofErr w:type="spellEnd"/>
      <w:r>
        <w:t xml:space="preserve"> </w:t>
      </w:r>
      <w:r w:rsidRPr="00625CE7">
        <w:t>RAN” function</w:t>
      </w:r>
      <w:r>
        <w:t>?</w:t>
      </w:r>
      <w:r w:rsidRPr="00625CE7">
        <w:t xml:space="preserve"> </w:t>
      </w:r>
      <w:r>
        <w:rPr>
          <w:lang w:eastAsia="zh-CN"/>
        </w:rPr>
        <w:t xml:space="preserve">Besides, it is </w:t>
      </w:r>
      <w:proofErr w:type="spellStart"/>
      <w:r>
        <w:rPr>
          <w:lang w:eastAsia="zh-CN"/>
        </w:rPr>
        <w:t>ambigious</w:t>
      </w:r>
      <w:proofErr w:type="spellEnd"/>
      <w:r>
        <w:rPr>
          <w:lang w:eastAsia="zh-CN"/>
        </w:rPr>
        <w:t xml:space="preserve"> that “for Topology 2 XX interface represent two interfaces, one for XX one for NG”.</w:t>
      </w:r>
      <w:r w:rsidRPr="00625CE7">
        <w:t xml:space="preserve"> </w:t>
      </w:r>
      <w:r w:rsidR="005D428A">
        <w:t>From</w:t>
      </w:r>
      <w:r w:rsidRPr="00625CE7">
        <w:t xml:space="preserve"> this point of view, we kindly suggest to </w:t>
      </w:r>
      <w:r>
        <w:t>add FFS for definition details;</w:t>
      </w:r>
      <w:r w:rsidRPr="00625CE7">
        <w:t xml:space="preserve"> </w:t>
      </w:r>
      <w:r>
        <w:t>o</w:t>
      </w:r>
      <w:r w:rsidRPr="00625CE7">
        <w:t xml:space="preserve">r alternatively, </w:t>
      </w:r>
      <w:r>
        <w:t xml:space="preserve">to </w:t>
      </w:r>
      <w:r w:rsidRPr="00625CE7">
        <w:t>clarify that it is only defined for Topo</w:t>
      </w:r>
      <w:r>
        <w:t>logy</w:t>
      </w:r>
      <w:r w:rsidRPr="00625CE7">
        <w:t xml:space="preserve"> 1.</w:t>
      </w:r>
    </w:p>
  </w:comment>
  <w:comment w:id="127" w:author="Ericsson User r8" w:date="2024-05-24T00:10:00Z" w:initials="EAB">
    <w:p w14:paraId="1993A3EF" w14:textId="6A4174D9" w:rsidR="008F444C" w:rsidRDefault="008F444C">
      <w:pPr>
        <w:pStyle w:val="CommentText"/>
      </w:pPr>
      <w:r>
        <w:rPr>
          <w:rStyle w:val="CommentReference"/>
        </w:rPr>
        <w:annotationRef/>
      </w:r>
      <w:r>
        <w:t>have expanded EN to be crystal clear</w:t>
      </w:r>
    </w:p>
  </w:comment>
  <w:comment w:id="196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>?</w:t>
      </w:r>
    </w:p>
  </w:comment>
  <w:comment w:id="197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2600C" w15:done="0"/>
  <w15:commentEx w15:paraId="1993A3EF" w15:paraIdParent="7D82600C" w15:done="0"/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4871" w16cex:dateUtc="2024-05-23T14:57:00Z"/>
  <w16cex:commentExtensible w16cex:durableId="29FA5961" w16cex:dateUtc="2024-05-23T22:10:00Z"/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2600C" w16cid:durableId="29FA4871"/>
  <w16cid:commentId w16cid:paraId="1993A3EF" w16cid:durableId="29FA5961"/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705" w14:textId="77777777" w:rsidR="00523F19" w:rsidRDefault="00523F19">
      <w:r>
        <w:separator/>
      </w:r>
    </w:p>
  </w:endnote>
  <w:endnote w:type="continuationSeparator" w:id="0">
    <w:p w14:paraId="663C6D28" w14:textId="77777777" w:rsidR="00523F19" w:rsidRDefault="005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EDB" w14:textId="77777777" w:rsidR="00523F19" w:rsidRDefault="00523F19">
      <w:r>
        <w:separator/>
      </w:r>
    </w:p>
  </w:footnote>
  <w:footnote w:type="continuationSeparator" w:id="0">
    <w:p w14:paraId="5FDA5950" w14:textId="77777777" w:rsidR="00523F19" w:rsidRDefault="0052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Ericsson User r8">
    <w15:presenceInfo w15:providerId="None" w15:userId="Ericsson User r8"/>
  </w15:person>
  <w15:person w15:author="Huawei1">
    <w15:presenceInfo w15:providerId="None" w15:userId="Huawei1"/>
  </w15:person>
  <w15:person w15:author="vivo">
    <w15:presenceInfo w15:providerId="None" w15:userId="vivo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1E5546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23F19"/>
    <w:rsid w:val="00564BDC"/>
    <w:rsid w:val="00566B03"/>
    <w:rsid w:val="00592D74"/>
    <w:rsid w:val="00592FB9"/>
    <w:rsid w:val="005B5292"/>
    <w:rsid w:val="005C4D70"/>
    <w:rsid w:val="005D428A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444C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A4A4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CF03D8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5BE1"/>
    <w:rsid w:val="00D763BD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75F6A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803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Huawei1</cp:lastModifiedBy>
  <cp:revision>2</cp:revision>
  <cp:lastPrinted>1900-12-31T16:00:00Z</cp:lastPrinted>
  <dcterms:created xsi:type="dcterms:W3CDTF">2024-05-24T00:02:00Z</dcterms:created>
  <dcterms:modified xsi:type="dcterms:W3CDTF">2024-05-24T00:02:00Z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1716458112</vt:lpwstr>
  </property>
</Properties>
</file>