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>, e.g. f</w:t>
        </w:r>
      </w:ins>
      <w:ins w:id="111" w:author="Ericsson User" w:date="2024-05-09T18:15:00Z">
        <w:r>
          <w:t xml:space="preserve">or topology 1 it may only represent “XX”, for topology 2 it might represent either 2 interface instances, one for “XX” one for NG, or NG </w:t>
        </w:r>
        <w:proofErr w:type="spellStart"/>
        <w:r>
          <w:t>alone.</w:t>
        </w:r>
      </w:ins>
    </w:p>
    <w:p w14:paraId="59990BDE" w14:textId="79FD8DD2" w:rsidR="00E16438" w:rsidRPr="001273AA" w:rsidRDefault="00E16438" w:rsidP="00E16438">
      <w:pPr>
        <w:pStyle w:val="B1"/>
        <w:rPr>
          <w:ins w:id="112" w:author="Ericsson User r2" w:date="2024-05-23T09:15:00Z"/>
        </w:rPr>
      </w:pPr>
      <w:ins w:id="113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14" w:author="Ericsson User r2" w:date="2024-05-23T09:15:00Z"/>
        </w:rPr>
      </w:pPr>
      <w:ins w:id="115" w:author="Ericsson User r2" w:date="2024-05-23T09:15:00Z">
        <w:r>
          <w:t>Editor’s Note</w:t>
        </w:r>
      </w:ins>
      <w:ins w:id="116" w:author="Ericsson User r2" w:date="2024-05-23T09:52:00Z">
        <w:r w:rsidR="00140ED2">
          <w:t xml:space="preserve"> 6</w:t>
        </w:r>
      </w:ins>
      <w:ins w:id="117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18" w:author="Ericsson User r2" w:date="2024-05-23T09:15:00Z"/>
        </w:rPr>
      </w:pPr>
      <w:proofErr w:type="spellStart"/>
      <w:ins w:id="119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20" w:author="Ericsson User r2" w:date="2024-05-23T09:50:00Z">
        <w:r w:rsidR="00140ED2">
          <w:t xml:space="preserve">contains </w:t>
        </w:r>
      </w:ins>
      <w:ins w:id="121" w:author="Ericsson User r2" w:date="2024-05-23T09:51:00Z">
        <w:r w:rsidR="00140ED2">
          <w:t xml:space="preserve">e.g. the </w:t>
        </w:r>
      </w:ins>
      <w:ins w:id="122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23" w:author="Ericsson User r2" w:date="2024-05-23T09:15:00Z"/>
        </w:rPr>
      </w:pPr>
      <w:ins w:id="124" w:author="Ericsson User r2" w:date="2024-05-23T09:15:00Z">
        <w:r>
          <w:t>Editor’s Note</w:t>
        </w:r>
      </w:ins>
      <w:ins w:id="125" w:author="Ericsson User r2" w:date="2024-05-23T09:52:00Z">
        <w:r w:rsidR="00140ED2">
          <w:t xml:space="preserve"> 7</w:t>
        </w:r>
      </w:ins>
      <w:ins w:id="126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27" w:author="Ericsson User" w:date="2024-05-09T17:49:00Z"/>
        </w:rPr>
      </w:pPr>
      <w:ins w:id="128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6pt" o:ole="">
              <v:imagedata r:id="rId11" o:title=""/>
            </v:shape>
            <o:OLEObject Type="Embed" ProgID="Visio.Drawing.15" ShapeID="_x0000_i1025" DrawAspect="Content" ObjectID="_1777965973" r:id="rId12"/>
          </w:object>
        </w:r>
      </w:ins>
    </w:p>
    <w:p w14:paraId="27D743B2" w14:textId="6CF9069C" w:rsidR="004260ED" w:rsidRDefault="004260ED" w:rsidP="004260ED">
      <w:pPr>
        <w:pStyle w:val="TF"/>
        <w:rPr>
          <w:ins w:id="129" w:author="Ericsson User" w:date="2024-05-09T17:49:00Z"/>
        </w:rPr>
      </w:pPr>
      <w:ins w:id="130" w:author="Ericsson User" w:date="2024-05-09T17:49:00Z">
        <w:r>
          <w:t xml:space="preserve">Figure </w:t>
        </w:r>
      </w:ins>
      <w:ins w:id="131" w:author="Ericsson User" w:date="2024-05-09T18:01:00Z">
        <w:r>
          <w:t>6.4-1</w:t>
        </w:r>
      </w:ins>
      <w:ins w:id="132" w:author="Ericsson User" w:date="2024-05-09T17:49:00Z">
        <w:r>
          <w:t xml:space="preserve">: </w:t>
        </w:r>
      </w:ins>
      <w:ins w:id="133" w:author="Ericsson User r2" w:date="2024-05-23T06:33:00Z">
        <w:r w:rsidR="00165C37">
          <w:t xml:space="preserve">Logical </w:t>
        </w:r>
      </w:ins>
      <w:ins w:id="134" w:author="Ericsson User" w:date="2024-05-09T17:49:00Z">
        <w:r>
          <w:t xml:space="preserve">System Architecture </w:t>
        </w:r>
      </w:ins>
      <w:ins w:id="135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36" w:author="Ericsson User r2" w:date="2024-05-23T06:33:00Z">
        <w:r w:rsidR="00165C37">
          <w:t xml:space="preserve">common </w:t>
        </w:r>
      </w:ins>
      <w:ins w:id="137" w:author="Qualcomm" w:date="2024-05-22T18:23:00Z">
        <w:r w:rsidR="00711250">
          <w:t xml:space="preserve">for </w:t>
        </w:r>
      </w:ins>
      <w:ins w:id="138" w:author="Ericsson User" w:date="2024-05-09T17:49:00Z">
        <w:r>
          <w:t xml:space="preserve">topology 1 </w:t>
        </w:r>
      </w:ins>
      <w:ins w:id="139" w:author="Ericsson User" w:date="2024-05-09T18:01:00Z">
        <w:r>
          <w:t>and topology 2</w:t>
        </w:r>
      </w:ins>
      <w:ins w:id="140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41" w:author="Ericsson User r2" w:date="2024-05-23T06:35:00Z"/>
        </w:rPr>
      </w:pPr>
      <w:ins w:id="142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43" w:author="Ericsson User r2" w:date="2024-05-23T06:40:00Z">
        <w:r>
          <w:t>functions are deployed within an</w:t>
        </w:r>
      </w:ins>
      <w:ins w:id="144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45" w:author="Ericsson User r2" w:date="2024-05-23T06:35:00Z">
        <w:r>
          <w:t>. The definitions of the 2 additional entities are given below:</w:t>
        </w:r>
      </w:ins>
    </w:p>
    <w:p w14:paraId="13AB079D" w14:textId="69B1CD1B" w:rsidR="00165C37" w:rsidRDefault="0091696C" w:rsidP="00165C37">
      <w:pPr>
        <w:pStyle w:val="B1"/>
        <w:rPr>
          <w:ins w:id="146" w:author="Ericsson User r2" w:date="2024-05-23T06:35:00Z"/>
        </w:rPr>
      </w:pPr>
      <w:proofErr w:type="spellStart"/>
      <w:ins w:id="147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48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49" w:author="Ericsson User r2" w:date="2024-05-23T06:42:00Z">
        <w:r>
          <w:t>.</w:t>
        </w:r>
      </w:ins>
    </w:p>
    <w:p w14:paraId="77CCE36A" w14:textId="465852AD" w:rsidR="0091696C" w:rsidRPr="001A12FF" w:rsidRDefault="0091696C" w:rsidP="0091696C">
      <w:pPr>
        <w:pStyle w:val="NO"/>
        <w:rPr>
          <w:ins w:id="150" w:author="Ericsson User r2" w:date="2024-05-23T06:43:00Z"/>
        </w:rPr>
      </w:pPr>
      <w:ins w:id="151" w:author="Ericsson User r2" w:date="2024-05-23T06:43:00Z">
        <w:r>
          <w:t>NOTE:</w:t>
        </w:r>
        <w:r>
          <w:tab/>
          <w:t xml:space="preserve">Figure 6.4-2 shows </w:t>
        </w:r>
      </w:ins>
      <w:ins w:id="152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53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54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55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56" w:author="Ericsson User r2" w:date="2024-05-23T06:35:00Z"/>
        </w:rPr>
      </w:pPr>
      <w:ins w:id="157" w:author="Ericsson User r2" w:date="2024-05-23T06:35:00Z">
        <w:r>
          <w:t>Editor’s Note</w:t>
        </w:r>
      </w:ins>
      <w:ins w:id="158" w:author="Ericsson User r2" w:date="2024-05-23T06:54:00Z">
        <w:r w:rsidR="005B5292">
          <w:t xml:space="preserve"> </w:t>
        </w:r>
      </w:ins>
      <w:ins w:id="159" w:author="Ericsson User r2" w:date="2024-05-23T09:52:00Z">
        <w:r w:rsidR="00140ED2">
          <w:t>8</w:t>
        </w:r>
      </w:ins>
      <w:ins w:id="160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61" w:author="Ericsson User r2" w:date="2024-05-23T06:35:00Z"/>
        </w:rPr>
      </w:pPr>
      <w:proofErr w:type="spellStart"/>
      <w:ins w:id="162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163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64" w:author="Ericsson User r2" w:date="2024-05-23T06:35:00Z">
        <w:r w:rsidRPr="001A12FF">
          <w:t>.</w:t>
        </w:r>
      </w:ins>
    </w:p>
    <w:p w14:paraId="580C7027" w14:textId="1B886B16" w:rsidR="00165C37" w:rsidRDefault="00165C37" w:rsidP="00165C37">
      <w:pPr>
        <w:pStyle w:val="EditorsNote"/>
        <w:rPr>
          <w:ins w:id="165" w:author="Ericsson User r2" w:date="2024-05-23T06:35:00Z"/>
        </w:rPr>
      </w:pPr>
      <w:ins w:id="166" w:author="Ericsson User r2" w:date="2024-05-23T06:35:00Z">
        <w:r>
          <w:t>Editor’s Note</w:t>
        </w:r>
      </w:ins>
      <w:ins w:id="167" w:author="Ericsson User r2" w:date="2024-05-23T06:54:00Z">
        <w:r w:rsidR="005B5292">
          <w:t xml:space="preserve"> </w:t>
        </w:r>
      </w:ins>
      <w:ins w:id="168" w:author="Ericsson User r2" w:date="2024-05-23T09:52:00Z">
        <w:r w:rsidR="00140ED2">
          <w:t>9</w:t>
        </w:r>
      </w:ins>
      <w:ins w:id="169" w:author="Ericsson User r2" w:date="2024-05-23T06:35:00Z">
        <w:r>
          <w:t>: further details are FFS.</w:t>
        </w:r>
      </w:ins>
    </w:p>
    <w:p w14:paraId="7037697F" w14:textId="28DD30DA" w:rsidR="00165C37" w:rsidRDefault="005B5292" w:rsidP="00165C37">
      <w:pPr>
        <w:pStyle w:val="TH"/>
        <w:rPr>
          <w:ins w:id="170" w:author="Ericsson User r2" w:date="2024-05-23T06:35:00Z"/>
        </w:rPr>
      </w:pPr>
      <w:ins w:id="171" w:author="Ericsson User r2" w:date="2024-05-23T06:39:00Z">
        <w:r>
          <w:object w:dxaOrig="10549" w:dyaOrig="3673" w14:anchorId="1151A35B">
            <v:shape id="_x0000_i1026" type="#_x0000_t75" style="width:481.5pt;height:167.5pt" o:ole="">
              <v:imagedata r:id="rId13" o:title=""/>
            </v:shape>
            <o:OLEObject Type="Embed" ProgID="Visio.Drawing.15" ShapeID="_x0000_i1026" DrawAspect="Content" ObjectID="_1777965974" r:id="rId14"/>
          </w:object>
        </w:r>
      </w:ins>
    </w:p>
    <w:p w14:paraId="18D72B78" w14:textId="6AD7BC37" w:rsidR="00165C37" w:rsidRDefault="00165C37" w:rsidP="00165C37">
      <w:pPr>
        <w:pStyle w:val="TF"/>
        <w:rPr>
          <w:ins w:id="172" w:author="Ericsson User r2" w:date="2024-05-23T06:35:00Z"/>
        </w:rPr>
      </w:pPr>
      <w:ins w:id="173" w:author="Ericsson User r2" w:date="2024-05-23T06:35:00Z">
        <w:r>
          <w:t xml:space="preserve">Figure 6.4-2: Deployment scenario for topology 2 based on the </w:t>
        </w:r>
      </w:ins>
      <w:ins w:id="174" w:author="Ericsson User r2" w:date="2024-05-23T06:46:00Z">
        <w:r w:rsidR="0091696C">
          <w:t xml:space="preserve">Logical </w:t>
        </w:r>
      </w:ins>
      <w:ins w:id="175" w:author="Ericsson User r2" w:date="2024-05-23T06:35:00Z">
        <w:r>
          <w:t>System Architecture</w:t>
        </w:r>
      </w:ins>
      <w:ins w:id="176" w:author="Ericsson User r2" w:date="2024-05-23T06:46:00Z">
        <w:r w:rsidR="0091696C">
          <w:t xml:space="preserve"> in Figure 6.4-1</w:t>
        </w:r>
      </w:ins>
      <w:ins w:id="177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8685" w14:textId="77777777" w:rsidR="00900CD3" w:rsidRDefault="00900CD3">
      <w:r>
        <w:separator/>
      </w:r>
    </w:p>
  </w:endnote>
  <w:endnote w:type="continuationSeparator" w:id="0">
    <w:p w14:paraId="5DAA7F88" w14:textId="77777777" w:rsidR="00900CD3" w:rsidRDefault="009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6853" w14:textId="77777777" w:rsidR="00900CD3" w:rsidRDefault="00900CD3">
      <w:r>
        <w:separator/>
      </w:r>
    </w:p>
  </w:footnote>
  <w:footnote w:type="continuationSeparator" w:id="0">
    <w:p w14:paraId="65B2B5AF" w14:textId="77777777" w:rsidR="00900CD3" w:rsidRDefault="0090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23498566">
    <w:abstractNumId w:val="2"/>
  </w:num>
  <w:num w:numId="2" w16cid:durableId="281620434">
    <w:abstractNumId w:val="1"/>
  </w:num>
  <w:num w:numId="3" w16cid:durableId="1150975199">
    <w:abstractNumId w:val="0"/>
  </w:num>
  <w:num w:numId="4" w16cid:durableId="1797139564">
    <w:abstractNumId w:val="10"/>
  </w:num>
  <w:num w:numId="5" w16cid:durableId="905530273">
    <w:abstractNumId w:val="9"/>
  </w:num>
  <w:num w:numId="6" w16cid:durableId="2018266210">
    <w:abstractNumId w:val="7"/>
  </w:num>
  <w:num w:numId="7" w16cid:durableId="1711490694">
    <w:abstractNumId w:val="6"/>
  </w:num>
  <w:num w:numId="8" w16cid:durableId="1679384851">
    <w:abstractNumId w:val="5"/>
  </w:num>
  <w:num w:numId="9" w16cid:durableId="1342507017">
    <w:abstractNumId w:val="4"/>
  </w:num>
  <w:num w:numId="10" w16cid:durableId="1927684518">
    <w:abstractNumId w:val="8"/>
  </w:num>
  <w:num w:numId="11" w16cid:durableId="73166306">
    <w:abstractNumId w:val="3"/>
  </w:num>
  <w:num w:numId="12" w16cid:durableId="603655122">
    <w:abstractNumId w:val="13"/>
  </w:num>
  <w:num w:numId="13" w16cid:durableId="1970086338">
    <w:abstractNumId w:val="12"/>
  </w:num>
  <w:num w:numId="14" w16cid:durableId="13073178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64BDC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15BA1"/>
    <w:rsid w:val="00E16438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r2</cp:lastModifiedBy>
  <cp:revision>3</cp:revision>
  <cp:lastPrinted>1899-12-31T23:00:00Z</cp:lastPrinted>
  <dcterms:created xsi:type="dcterms:W3CDTF">2024-05-23T07:50:00Z</dcterms:created>
  <dcterms:modified xsi:type="dcterms:W3CDTF">2024-05-23T07:52:00Z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