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634" w:rsidRPr="00B40A65" w:rsidRDefault="002C3634" w:rsidP="002C3634">
      <w:pPr>
        <w:pStyle w:val="ad"/>
        <w:rPr>
          <w:rFonts w:cs="Arial"/>
          <w:bCs/>
          <w:sz w:val="24"/>
        </w:rPr>
      </w:pPr>
      <w:r w:rsidRPr="00B40A65">
        <w:rPr>
          <w:rFonts w:cs="Arial"/>
          <w:bCs/>
          <w:sz w:val="24"/>
        </w:rPr>
        <w:t xml:space="preserve">3GPP TSG-RAN </w:t>
      </w:r>
      <w:proofErr w:type="spellStart"/>
      <w:r w:rsidRPr="00B40A65">
        <w:rPr>
          <w:rFonts w:cs="Arial"/>
          <w:bCs/>
          <w:sz w:val="24"/>
        </w:rPr>
        <w:t>WG3</w:t>
      </w:r>
      <w:proofErr w:type="spellEnd"/>
      <w:r w:rsidRPr="00B40A65">
        <w:rPr>
          <w:rFonts w:cs="Arial"/>
          <w:bCs/>
          <w:sz w:val="24"/>
        </w:rPr>
        <w:t xml:space="preserve"> Meeting #12</w:t>
      </w:r>
      <w:r>
        <w:rPr>
          <w:rFonts w:cs="Arial"/>
          <w:bCs/>
          <w:sz w:val="24"/>
        </w:rPr>
        <w:t>4</w:t>
      </w:r>
      <w:r w:rsidRPr="00B40A65"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B40A65">
        <w:rPr>
          <w:rFonts w:cs="Arial"/>
          <w:bCs/>
          <w:sz w:val="24"/>
        </w:rPr>
        <w:t>R3-24</w:t>
      </w:r>
      <w:r>
        <w:rPr>
          <w:rFonts w:cs="Arial"/>
          <w:bCs/>
          <w:sz w:val="24"/>
        </w:rPr>
        <w:t>xxxx</w:t>
      </w:r>
    </w:p>
    <w:p w:rsidR="002C3634" w:rsidRDefault="002C3634" w:rsidP="002C3634">
      <w:pPr>
        <w:pStyle w:val="ad"/>
        <w:rPr>
          <w:rFonts w:cs="Arial"/>
          <w:bCs/>
          <w:sz w:val="24"/>
          <w:lang w:eastAsia="ja-JP"/>
        </w:rPr>
      </w:pPr>
      <w:r>
        <w:rPr>
          <w:rFonts w:cs="Arial"/>
          <w:bCs/>
          <w:sz w:val="24"/>
        </w:rPr>
        <w:t>Fukuoka</w:t>
      </w:r>
      <w:r w:rsidRPr="00B40A65">
        <w:rPr>
          <w:rFonts w:cs="Arial"/>
          <w:bCs/>
          <w:sz w:val="24"/>
        </w:rPr>
        <w:t xml:space="preserve">, </w:t>
      </w:r>
      <w:r>
        <w:rPr>
          <w:rFonts w:cs="Arial"/>
          <w:bCs/>
          <w:sz w:val="24"/>
        </w:rPr>
        <w:t>Japan</w:t>
      </w:r>
      <w:r w:rsidRPr="00B40A65">
        <w:rPr>
          <w:rFonts w:cs="Arial"/>
          <w:bCs/>
          <w:sz w:val="24"/>
        </w:rPr>
        <w:t xml:space="preserve">, from </w:t>
      </w:r>
      <w:r>
        <w:rPr>
          <w:rFonts w:cs="Arial"/>
          <w:bCs/>
          <w:sz w:val="24"/>
        </w:rPr>
        <w:t>May 20</w:t>
      </w:r>
      <w:r w:rsidRPr="00B40A65">
        <w:rPr>
          <w:rFonts w:cs="Arial"/>
          <w:bCs/>
          <w:sz w:val="24"/>
        </w:rPr>
        <w:t xml:space="preserve"> to </w:t>
      </w:r>
      <w:r>
        <w:rPr>
          <w:rFonts w:cs="Arial"/>
          <w:bCs/>
          <w:sz w:val="24"/>
        </w:rPr>
        <w:t>May 24</w:t>
      </w:r>
      <w:r w:rsidRPr="00B40A65">
        <w:rPr>
          <w:rFonts w:cs="Arial"/>
          <w:bCs/>
          <w:sz w:val="24"/>
        </w:rPr>
        <w:t xml:space="preserve"> 2024</w:t>
      </w:r>
    </w:p>
    <w:p w:rsidR="00CC644F" w:rsidRPr="002C3634" w:rsidRDefault="00CC644F">
      <w:pPr>
        <w:pStyle w:val="ad"/>
        <w:rPr>
          <w:rFonts w:cs="Arial"/>
          <w:bCs/>
          <w:sz w:val="24"/>
          <w:lang w:eastAsia="ja-JP"/>
        </w:rPr>
      </w:pPr>
    </w:p>
    <w:p w:rsidR="00CC644F" w:rsidRDefault="00CC644F">
      <w:pPr>
        <w:pStyle w:val="ad"/>
        <w:rPr>
          <w:rFonts w:cs="Arial"/>
          <w:bCs/>
          <w:sz w:val="24"/>
          <w:lang w:eastAsia="ja-JP"/>
        </w:rPr>
      </w:pPr>
    </w:p>
    <w:p w:rsidR="00CC644F" w:rsidRPr="00A01D9B" w:rsidRDefault="009C41C1" w:rsidP="00A01D9B">
      <w:pPr>
        <w:pStyle w:val="af8"/>
      </w:pPr>
      <w:r>
        <w:t>A</w:t>
      </w:r>
      <w:r w:rsidRPr="00A01D9B">
        <w:t>genda Item:</w:t>
      </w:r>
      <w:r w:rsidRPr="00A01D9B">
        <w:tab/>
      </w:r>
      <w:r w:rsidR="002C3634">
        <w:t>11.4</w:t>
      </w:r>
    </w:p>
    <w:p w:rsidR="00CC644F" w:rsidRDefault="009C41C1" w:rsidP="00A01D9B">
      <w:pPr>
        <w:pStyle w:val="af8"/>
        <w:rPr>
          <w:lang w:eastAsia="ja-JP"/>
        </w:rPr>
      </w:pPr>
      <w:r w:rsidRPr="00A01D9B">
        <w:t>Source:</w:t>
      </w:r>
      <w:r w:rsidRPr="00A01D9B">
        <w:tab/>
      </w:r>
      <w:r w:rsidR="002C3634">
        <w:t>ZTE</w:t>
      </w:r>
    </w:p>
    <w:p w:rsidR="00CC644F" w:rsidRDefault="009C41C1">
      <w:pPr>
        <w:pStyle w:val="af8"/>
        <w:ind w:left="1985" w:hanging="1985"/>
        <w:rPr>
          <w:lang w:eastAsia="ja-JP"/>
        </w:rPr>
      </w:pPr>
      <w:r>
        <w:t>Title:</w:t>
      </w:r>
      <w:r>
        <w:tab/>
        <w:t xml:space="preserve">[TP for </w:t>
      </w:r>
      <w:proofErr w:type="spellStart"/>
      <w:r w:rsidR="002C3634">
        <w:t>TR38.743</w:t>
      </w:r>
      <w:proofErr w:type="spellEnd"/>
      <w:r>
        <w:t xml:space="preserve">] </w:t>
      </w:r>
      <w:r w:rsidR="002C3634">
        <w:t>Rel-18 Leftovers</w:t>
      </w:r>
    </w:p>
    <w:p w:rsidR="00CC644F" w:rsidRDefault="009C41C1">
      <w:pPr>
        <w:pStyle w:val="af8"/>
        <w:rPr>
          <w:lang w:eastAsia="ja-JP"/>
        </w:rPr>
      </w:pPr>
      <w:r>
        <w:t>Document for:</w:t>
      </w:r>
      <w:r>
        <w:tab/>
        <w:t xml:space="preserve">Discussions &amp; </w:t>
      </w:r>
      <w:r>
        <w:rPr>
          <w:lang w:eastAsia="ja-JP"/>
        </w:rPr>
        <w:t>Approval</w:t>
      </w:r>
    </w:p>
    <w:p w:rsidR="00CC644F" w:rsidRDefault="009C41C1" w:rsidP="00586A6E">
      <w:pPr>
        <w:pStyle w:val="1"/>
        <w:numPr>
          <w:ilvl w:val="0"/>
          <w:numId w:val="1"/>
        </w:numPr>
        <w:rPr>
          <w:rFonts w:cs="Arial"/>
        </w:rPr>
      </w:pPr>
      <w:r>
        <w:rPr>
          <w:rFonts w:cs="Arial"/>
        </w:rPr>
        <w:t>Introduction</w:t>
      </w:r>
    </w:p>
    <w:p w:rsidR="00586A6E" w:rsidRPr="00F2718F" w:rsidRDefault="00F2718F" w:rsidP="00586A6E">
      <w:pPr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 xml:space="preserve">his TP to reflect the progress for </w:t>
      </w:r>
      <w:proofErr w:type="spellStart"/>
      <w:r>
        <w:rPr>
          <w:rFonts w:eastAsiaTheme="minorEastAsia"/>
          <w:lang w:eastAsia="zh-CN"/>
        </w:rPr>
        <w:t>Rel</w:t>
      </w:r>
      <w:proofErr w:type="spellEnd"/>
      <w:r>
        <w:rPr>
          <w:rFonts w:eastAsiaTheme="minorEastAsia"/>
          <w:lang w:eastAsia="zh-CN"/>
        </w:rPr>
        <w:t>-18 Leftovers.</w:t>
      </w:r>
    </w:p>
    <w:p w:rsidR="00CC644F" w:rsidRDefault="009C41C1">
      <w:pPr>
        <w:pStyle w:val="1"/>
      </w:pPr>
      <w:r>
        <w:t>2</w:t>
      </w:r>
      <w:r>
        <w:tab/>
        <w:t xml:space="preserve">Text Proposal </w:t>
      </w:r>
    </w:p>
    <w:p w:rsidR="00C24F76" w:rsidRDefault="00C24F76" w:rsidP="00C24F76">
      <w:pPr>
        <w:pStyle w:val="1"/>
      </w:pPr>
      <w:bookmarkStart w:id="0" w:name="_Toc163479945"/>
      <w:r>
        <w:t>5</w:t>
      </w:r>
      <w:r>
        <w:tab/>
      </w:r>
      <w:proofErr w:type="spellStart"/>
      <w:r>
        <w:t>Rel</w:t>
      </w:r>
      <w:proofErr w:type="spellEnd"/>
      <w:r>
        <w:t>-18 Leftovers and solutions</w:t>
      </w:r>
      <w:bookmarkEnd w:id="0"/>
    </w:p>
    <w:p w:rsidR="00C24F76" w:rsidRDefault="00C24F76" w:rsidP="00C24F76">
      <w:pPr>
        <w:rPr>
          <w:i/>
          <w:color w:val="FF0000"/>
          <w:lang w:eastAsia="zh-CN"/>
        </w:rPr>
      </w:pPr>
      <w:r>
        <w:rPr>
          <w:rFonts w:hint="eastAsia"/>
          <w:i/>
          <w:color w:val="FF0000"/>
          <w:lang w:eastAsia="zh-CN"/>
        </w:rPr>
        <w:t xml:space="preserve">Editor Note: </w:t>
      </w:r>
      <w:r>
        <w:rPr>
          <w:i/>
          <w:color w:val="FF0000"/>
          <w:lang w:eastAsia="zh-CN"/>
        </w:rPr>
        <w:t>Such topics are listed here for further selection/down selection for normative work.</w:t>
      </w:r>
    </w:p>
    <w:p w:rsidR="00C24F76" w:rsidRDefault="00C24F76" w:rsidP="00C24F76">
      <w:pPr>
        <w:pStyle w:val="2"/>
      </w:pPr>
      <w:bookmarkStart w:id="1" w:name="_Toc163479946"/>
      <w:r>
        <w:t>5.1</w:t>
      </w:r>
      <w:r>
        <w:tab/>
        <w:t>Mobility optimization for NR-DC</w:t>
      </w:r>
      <w:bookmarkEnd w:id="1"/>
    </w:p>
    <w:p w:rsidR="002E1CBA" w:rsidRDefault="00C24F76" w:rsidP="00C24F76">
      <w:pPr>
        <w:rPr>
          <w:ins w:id="2" w:author="ZTE" w:date="2024-05-23T16:00:00Z"/>
          <w:i/>
          <w:color w:val="FF0000"/>
          <w:lang w:eastAsia="zh-CN"/>
        </w:rPr>
      </w:pPr>
      <w:r>
        <w:rPr>
          <w:rFonts w:hint="eastAsia"/>
          <w:i/>
          <w:color w:val="FF0000"/>
          <w:lang w:eastAsia="zh-CN"/>
        </w:rPr>
        <w:t xml:space="preserve">Editor Note: </w:t>
      </w:r>
      <w:r>
        <w:rPr>
          <w:i/>
          <w:color w:val="FF0000"/>
          <w:lang w:eastAsia="zh-CN"/>
        </w:rPr>
        <w:t>C</w:t>
      </w:r>
      <w:r>
        <w:rPr>
          <w:rFonts w:hint="eastAsia"/>
          <w:i/>
          <w:color w:val="FF0000"/>
          <w:lang w:eastAsia="zh-CN"/>
        </w:rPr>
        <w:t>apture the description</w:t>
      </w:r>
      <w:r>
        <w:rPr>
          <w:i/>
          <w:color w:val="FF0000"/>
          <w:lang w:eastAsia="zh-CN"/>
        </w:rPr>
        <w:t xml:space="preserve"> and its potential standard impacts.</w:t>
      </w:r>
    </w:p>
    <w:p w:rsidR="0028000B" w:rsidRDefault="0028000B" w:rsidP="0028000B">
      <w:pPr>
        <w:pStyle w:val="3"/>
        <w:rPr>
          <w:ins w:id="3" w:author="ZTE" w:date="2024-05-23T16:00:00Z"/>
          <w:rFonts w:eastAsiaTheme="minorEastAsia"/>
          <w:lang w:eastAsia="zh-CN"/>
        </w:rPr>
      </w:pPr>
      <w:ins w:id="4" w:author="ZTE" w:date="2024-05-23T16:00:00Z">
        <w:r>
          <w:rPr>
            <w:rFonts w:eastAsiaTheme="minorEastAsia"/>
            <w:lang w:eastAsia="zh-CN"/>
          </w:rPr>
          <w:t>5.</w:t>
        </w:r>
      </w:ins>
      <w:ins w:id="5" w:author="ZTE" w:date="2024-05-23T16:01:00Z">
        <w:r w:rsidR="000905B5">
          <w:rPr>
            <w:rFonts w:eastAsiaTheme="minorEastAsia"/>
            <w:lang w:eastAsia="zh-CN"/>
          </w:rPr>
          <w:t>1</w:t>
        </w:r>
      </w:ins>
      <w:ins w:id="6" w:author="ZTE" w:date="2024-05-23T16:00:00Z">
        <w:r>
          <w:rPr>
            <w:rFonts w:eastAsiaTheme="minorEastAsia"/>
            <w:lang w:eastAsia="zh-CN"/>
          </w:rPr>
          <w:t>.1 Use case description</w:t>
        </w:r>
      </w:ins>
    </w:p>
    <w:p w:rsidR="0028000B" w:rsidRDefault="005F3153" w:rsidP="00C24F76">
      <w:pPr>
        <w:rPr>
          <w:ins w:id="7" w:author="ZTE" w:date="2024-05-23T16:01:00Z"/>
          <w:rFonts w:eastAsiaTheme="minorEastAsia"/>
          <w:lang w:eastAsia="zh-CN"/>
        </w:rPr>
      </w:pPr>
      <w:ins w:id="8" w:author="ZTE" w:date="2024-05-23T16:01:00Z">
        <w:r w:rsidRPr="00A1784F">
          <w:rPr>
            <w:rFonts w:eastAsiaTheme="minorEastAsia"/>
            <w:lang w:eastAsia="zh-CN"/>
          </w:rPr>
          <w:t>Mobility Optimization for NR-DC that the use case is studied assuming inference at the MN. The main use case is limited to dual connectivity only (e.g. no conditional procedures are in scope).</w:t>
        </w:r>
      </w:ins>
    </w:p>
    <w:p w:rsidR="002C5493" w:rsidRDefault="002C5493" w:rsidP="002C5493">
      <w:pPr>
        <w:pStyle w:val="3"/>
        <w:rPr>
          <w:ins w:id="9" w:author="ZTE" w:date="2024-05-23T16:01:00Z"/>
          <w:rFonts w:eastAsiaTheme="minorEastAsia"/>
          <w:lang w:eastAsia="zh-CN"/>
        </w:rPr>
      </w:pPr>
      <w:ins w:id="10" w:author="ZTE" w:date="2024-05-23T16:01:00Z">
        <w:r>
          <w:rPr>
            <w:rFonts w:eastAsiaTheme="minorEastAsia"/>
            <w:lang w:eastAsia="zh-CN"/>
          </w:rPr>
          <w:t>5.</w:t>
        </w:r>
      </w:ins>
      <w:ins w:id="11" w:author="ZTE" w:date="2024-05-23T16:02:00Z">
        <w:r>
          <w:rPr>
            <w:rFonts w:eastAsiaTheme="minorEastAsia"/>
            <w:lang w:eastAsia="zh-CN"/>
          </w:rPr>
          <w:t>1</w:t>
        </w:r>
      </w:ins>
      <w:ins w:id="12" w:author="ZTE" w:date="2024-05-23T16:01:00Z">
        <w:r>
          <w:rPr>
            <w:rFonts w:eastAsiaTheme="minorEastAsia"/>
            <w:lang w:eastAsia="zh-CN"/>
          </w:rPr>
          <w:t>.</w:t>
        </w:r>
      </w:ins>
      <w:ins w:id="13" w:author="ZTE" w:date="2024-05-23T16:02:00Z">
        <w:r>
          <w:rPr>
            <w:rFonts w:eastAsiaTheme="minorEastAsia"/>
            <w:lang w:eastAsia="zh-CN"/>
          </w:rPr>
          <w:t>2</w:t>
        </w:r>
      </w:ins>
      <w:ins w:id="14" w:author="ZTE" w:date="2024-05-23T16:01:00Z">
        <w:r>
          <w:rPr>
            <w:rFonts w:eastAsiaTheme="minorEastAsia"/>
            <w:lang w:eastAsia="zh-CN"/>
          </w:rPr>
          <w:t xml:space="preserve"> </w:t>
        </w:r>
      </w:ins>
      <w:ins w:id="15" w:author="ZTE" w:date="2024-05-23T16:02:00Z">
        <w:r>
          <w:rPr>
            <w:rFonts w:eastAsiaTheme="minorEastAsia"/>
            <w:lang w:eastAsia="zh-CN"/>
          </w:rPr>
          <w:t>Potential Standard im</w:t>
        </w:r>
        <w:r w:rsidR="00033E88">
          <w:rPr>
            <w:rFonts w:eastAsiaTheme="minorEastAsia"/>
            <w:lang w:eastAsia="zh-CN"/>
          </w:rPr>
          <w:t>pa</w:t>
        </w:r>
        <w:r>
          <w:rPr>
            <w:rFonts w:eastAsiaTheme="minorEastAsia"/>
            <w:lang w:eastAsia="zh-CN"/>
          </w:rPr>
          <w:t>cts</w:t>
        </w:r>
      </w:ins>
    </w:p>
    <w:p w:rsidR="00B77A18" w:rsidRDefault="00B77A18" w:rsidP="00B77A18">
      <w:pPr>
        <w:rPr>
          <w:ins w:id="16" w:author="ZTE" w:date="2024-05-23T16:02:00Z"/>
          <w:rFonts w:eastAsiaTheme="minorEastAsia"/>
          <w:lang w:eastAsia="zh-CN"/>
        </w:rPr>
      </w:pPr>
      <w:ins w:id="17" w:author="ZTE" w:date="2024-05-23T16:02:00Z">
        <w:r>
          <w:rPr>
            <w:rFonts w:eastAsiaTheme="minorEastAsia"/>
            <w:lang w:eastAsia="zh-CN"/>
          </w:rPr>
          <w:t>Following is the potential impacts for mobility optimization for NR-DC during normative work phase:</w:t>
        </w:r>
      </w:ins>
    </w:p>
    <w:p w:rsidR="00B77A18" w:rsidRDefault="00B77A18" w:rsidP="00B77A18">
      <w:pPr>
        <w:ind w:firstLine="284"/>
        <w:rPr>
          <w:ins w:id="18" w:author="ZTE" w:date="2024-05-23T16:03:00Z"/>
          <w:rFonts w:eastAsiaTheme="minorEastAsia"/>
          <w:lang w:eastAsia="zh-CN"/>
        </w:rPr>
      </w:pPr>
      <w:ins w:id="19" w:author="ZTE" w:date="2024-05-23T16:03:00Z">
        <w:r>
          <w:rPr>
            <w:rFonts w:eastAsiaTheme="minorEastAsia" w:hint="eastAsia"/>
            <w:lang w:eastAsia="zh-CN"/>
          </w:rPr>
          <w:t>-</w:t>
        </w:r>
        <w:r>
          <w:rPr>
            <w:rFonts w:eastAsiaTheme="minorEastAsia"/>
            <w:lang w:eastAsia="zh-CN"/>
          </w:rPr>
          <w:tab/>
          <w:t xml:space="preserve">Enhance </w:t>
        </w:r>
        <w:r w:rsidR="00D426AE">
          <w:rPr>
            <w:rFonts w:eastAsiaTheme="minorEastAsia"/>
            <w:lang w:eastAsia="zh-CN"/>
          </w:rPr>
          <w:t>legacy D</w:t>
        </w:r>
        <w:r w:rsidR="00605BE1">
          <w:rPr>
            <w:rFonts w:eastAsiaTheme="minorEastAsia"/>
            <w:lang w:eastAsia="zh-CN"/>
          </w:rPr>
          <w:t xml:space="preserve">ual </w:t>
        </w:r>
        <w:r w:rsidR="00D426AE">
          <w:rPr>
            <w:rFonts w:eastAsiaTheme="minorEastAsia"/>
            <w:lang w:eastAsia="zh-CN"/>
          </w:rPr>
          <w:t>C</w:t>
        </w:r>
        <w:r w:rsidR="00605BE1">
          <w:rPr>
            <w:rFonts w:eastAsiaTheme="minorEastAsia"/>
            <w:lang w:eastAsia="zh-CN"/>
          </w:rPr>
          <w:t>onnectivity</w:t>
        </w:r>
        <w:r>
          <w:rPr>
            <w:rFonts w:eastAsiaTheme="minorEastAsia"/>
            <w:lang w:eastAsia="zh-CN"/>
          </w:rPr>
          <w:t xml:space="preserve"> procedure message to transfer following measured information:</w:t>
        </w:r>
      </w:ins>
    </w:p>
    <w:p w:rsidR="002C5493" w:rsidRPr="00B77A18" w:rsidRDefault="00B77A18" w:rsidP="00C24F76">
      <w:pPr>
        <w:rPr>
          <w:rFonts w:eastAsiaTheme="minorEastAsia" w:hint="eastAsia"/>
          <w:color w:val="FF0000"/>
          <w:lang w:eastAsia="zh-CN"/>
        </w:rPr>
      </w:pPr>
      <w:ins w:id="20" w:author="ZTE" w:date="2024-05-23T16:03:00Z">
        <w:r>
          <w:rPr>
            <w:rFonts w:eastAsiaTheme="minorEastAsia"/>
            <w:i/>
            <w:color w:val="FF0000"/>
            <w:lang w:eastAsia="zh-CN"/>
          </w:rPr>
          <w:tab/>
        </w:r>
        <w:r>
          <w:rPr>
            <w:rFonts w:eastAsiaTheme="minorEastAsia"/>
            <w:i/>
            <w:color w:val="FF0000"/>
            <w:lang w:eastAsia="zh-CN"/>
          </w:rPr>
          <w:tab/>
          <w:t>-</w:t>
        </w:r>
        <w:r>
          <w:rPr>
            <w:rFonts w:eastAsiaTheme="minorEastAsia"/>
            <w:i/>
            <w:color w:val="FF0000"/>
            <w:lang w:eastAsia="zh-CN"/>
          </w:rPr>
          <w:tab/>
        </w:r>
        <w:r w:rsidRPr="00373D6B">
          <w:rPr>
            <w:rFonts w:eastAsiaTheme="minorEastAsia"/>
            <w:color w:val="FF0000"/>
            <w:lang w:eastAsia="zh-CN"/>
          </w:rPr>
          <w:t>UE performance</w:t>
        </w:r>
      </w:ins>
    </w:p>
    <w:p w:rsidR="00C24F76" w:rsidRDefault="00C24F76" w:rsidP="00C24F76">
      <w:pPr>
        <w:pStyle w:val="2"/>
      </w:pPr>
      <w:bookmarkStart w:id="21" w:name="_Toc163479947"/>
      <w:r>
        <w:t>5.2</w:t>
      </w:r>
      <w:r>
        <w:tab/>
        <w:t xml:space="preserve">Split architecture support for </w:t>
      </w:r>
      <w:proofErr w:type="spellStart"/>
      <w:r>
        <w:t>Rel</w:t>
      </w:r>
      <w:proofErr w:type="spellEnd"/>
      <w:r>
        <w:t>-18 use cases</w:t>
      </w:r>
      <w:bookmarkEnd w:id="21"/>
    </w:p>
    <w:p w:rsidR="00C24F76" w:rsidRDefault="00C24F76" w:rsidP="00C24F76">
      <w:pPr>
        <w:rPr>
          <w:i/>
          <w:color w:val="FF0000"/>
          <w:lang w:eastAsia="zh-CN"/>
        </w:rPr>
      </w:pPr>
      <w:r>
        <w:rPr>
          <w:rFonts w:hint="eastAsia"/>
          <w:i/>
          <w:color w:val="FF0000"/>
          <w:lang w:eastAsia="zh-CN"/>
        </w:rPr>
        <w:t xml:space="preserve">Editor Note: </w:t>
      </w:r>
      <w:r>
        <w:rPr>
          <w:i/>
          <w:color w:val="FF0000"/>
          <w:lang w:eastAsia="zh-CN"/>
        </w:rPr>
        <w:t>C</w:t>
      </w:r>
      <w:r>
        <w:rPr>
          <w:rFonts w:hint="eastAsia"/>
          <w:i/>
          <w:color w:val="FF0000"/>
          <w:lang w:eastAsia="zh-CN"/>
        </w:rPr>
        <w:t>apture the description</w:t>
      </w:r>
      <w:r>
        <w:rPr>
          <w:i/>
          <w:color w:val="FF0000"/>
          <w:lang w:eastAsia="zh-CN"/>
        </w:rPr>
        <w:t xml:space="preserve"> and its potential standard impacts.</w:t>
      </w:r>
    </w:p>
    <w:p w:rsidR="002E1CBA" w:rsidRDefault="004715B0" w:rsidP="004715B0">
      <w:pPr>
        <w:pStyle w:val="3"/>
        <w:rPr>
          <w:ins w:id="22" w:author="ZTE" w:date="2024-05-23T15:54:00Z"/>
          <w:rFonts w:eastAsiaTheme="minorEastAsia"/>
          <w:lang w:eastAsia="zh-CN"/>
        </w:rPr>
      </w:pPr>
      <w:ins w:id="23" w:author="ZTE" w:date="2024-05-23T15:54:00Z">
        <w:r>
          <w:rPr>
            <w:rFonts w:eastAsiaTheme="minorEastAsia"/>
            <w:lang w:eastAsia="zh-CN"/>
          </w:rPr>
          <w:t>5.2.1 Use case description</w:t>
        </w:r>
      </w:ins>
    </w:p>
    <w:p w:rsidR="004715B0" w:rsidRDefault="004715B0" w:rsidP="004715B0">
      <w:pPr>
        <w:rPr>
          <w:ins w:id="24" w:author="ZTE" w:date="2024-05-23T15:57:00Z"/>
          <w:rFonts w:eastAsiaTheme="minorEastAsia"/>
          <w:lang w:eastAsia="zh-CN"/>
        </w:rPr>
      </w:pPr>
      <w:ins w:id="25" w:author="ZTE" w:date="2024-05-23T15:55:00Z">
        <w:r>
          <w:rPr>
            <w:rFonts w:eastAsiaTheme="minorEastAsia" w:hint="eastAsia"/>
            <w:lang w:eastAsia="zh-CN"/>
          </w:rPr>
          <w:t>T</w:t>
        </w:r>
        <w:r>
          <w:rPr>
            <w:rFonts w:eastAsiaTheme="minorEastAsia"/>
            <w:lang w:eastAsia="zh-CN"/>
          </w:rPr>
          <w:t xml:space="preserve">he split architecture should be enhanced to support the </w:t>
        </w:r>
        <w:proofErr w:type="spellStart"/>
        <w:r>
          <w:rPr>
            <w:rFonts w:eastAsiaTheme="minorEastAsia"/>
            <w:lang w:eastAsia="zh-CN"/>
          </w:rPr>
          <w:t>Rel</w:t>
        </w:r>
        <w:proofErr w:type="spellEnd"/>
        <w:r>
          <w:rPr>
            <w:rFonts w:eastAsiaTheme="minorEastAsia"/>
            <w:lang w:eastAsia="zh-CN"/>
          </w:rPr>
          <w:t>-18 use cases</w:t>
        </w:r>
        <w:proofErr w:type="gramStart"/>
        <w:r w:rsidR="00E21821">
          <w:rPr>
            <w:rFonts w:eastAsiaTheme="minorEastAsia"/>
            <w:lang w:eastAsia="zh-CN"/>
          </w:rPr>
          <w:t>, .</w:t>
        </w:r>
        <w:proofErr w:type="spellStart"/>
        <w:r w:rsidR="00E21821">
          <w:rPr>
            <w:rFonts w:eastAsiaTheme="minorEastAsia"/>
            <w:lang w:eastAsia="zh-CN"/>
          </w:rPr>
          <w:t>e</w:t>
        </w:r>
        <w:proofErr w:type="gramEnd"/>
        <w:r w:rsidR="00E21821">
          <w:rPr>
            <w:rFonts w:eastAsiaTheme="minorEastAsia"/>
            <w:lang w:eastAsia="zh-CN"/>
          </w:rPr>
          <w:t>.g</w:t>
        </w:r>
        <w:proofErr w:type="spellEnd"/>
        <w:r w:rsidR="00E21821">
          <w:rPr>
            <w:rFonts w:eastAsiaTheme="minorEastAsia"/>
            <w:lang w:eastAsia="zh-CN"/>
          </w:rPr>
          <w:t xml:space="preserve">, Load Balancing, Energy </w:t>
        </w:r>
        <w:proofErr w:type="spellStart"/>
        <w:r w:rsidR="00E21821">
          <w:rPr>
            <w:rFonts w:eastAsiaTheme="minorEastAsia"/>
            <w:lang w:eastAsia="zh-CN"/>
          </w:rPr>
          <w:t>Sacing</w:t>
        </w:r>
        <w:proofErr w:type="spellEnd"/>
        <w:r w:rsidR="00E21821">
          <w:rPr>
            <w:rFonts w:eastAsiaTheme="minorEastAsia"/>
            <w:lang w:eastAsia="zh-CN"/>
          </w:rPr>
          <w:t>, and Mobility Optimiza</w:t>
        </w:r>
        <w:r w:rsidR="00960FC8">
          <w:rPr>
            <w:rFonts w:eastAsiaTheme="minorEastAsia"/>
            <w:lang w:eastAsia="zh-CN"/>
          </w:rPr>
          <w:t>tion.</w:t>
        </w:r>
      </w:ins>
    </w:p>
    <w:p w:rsidR="00C53655" w:rsidRDefault="00C53655" w:rsidP="004715B0">
      <w:pPr>
        <w:rPr>
          <w:ins w:id="26" w:author="ZTE" w:date="2024-05-23T15:57:00Z"/>
          <w:rFonts w:eastAsiaTheme="minorEastAsia"/>
          <w:lang w:eastAsia="zh-CN"/>
        </w:rPr>
      </w:pPr>
      <w:ins w:id="27" w:author="ZTE" w:date="2024-05-23T15:57:00Z">
        <w:r>
          <w:rPr>
            <w:rFonts w:eastAsiaTheme="minorEastAsia" w:hint="eastAsia"/>
            <w:lang w:eastAsia="zh-CN"/>
          </w:rPr>
          <w:t>T</w:t>
        </w:r>
        <w:r>
          <w:rPr>
            <w:rFonts w:eastAsiaTheme="minorEastAsia"/>
            <w:lang w:eastAsia="zh-CN"/>
          </w:rPr>
          <w:t>he potential solution of deployment in the case of split architecture:</w:t>
        </w:r>
      </w:ins>
    </w:p>
    <w:p w:rsidR="00C53655" w:rsidRDefault="00C53655" w:rsidP="00C53655">
      <w:pPr>
        <w:pStyle w:val="B1"/>
        <w:overflowPunct w:val="0"/>
        <w:autoSpaceDE w:val="0"/>
        <w:autoSpaceDN w:val="0"/>
        <w:adjustRightInd w:val="0"/>
        <w:textAlignment w:val="baseline"/>
        <w:rPr>
          <w:ins w:id="28" w:author="ZTE" w:date="2024-05-23T15:57:00Z"/>
          <w:lang w:eastAsia="ko-KR"/>
        </w:rPr>
      </w:pPr>
      <w:ins w:id="29" w:author="ZTE" w:date="2024-05-23T15:57:00Z">
        <w:r>
          <w:rPr>
            <w:lang w:eastAsia="ko-KR"/>
          </w:rPr>
          <w:t xml:space="preserve">- AI/ML Model Training is located in the OAM and AI/ML Model Inference is located in the </w:t>
        </w:r>
        <w:proofErr w:type="spellStart"/>
        <w:r>
          <w:rPr>
            <w:lang w:eastAsia="ko-KR"/>
          </w:rPr>
          <w:t>gNB</w:t>
        </w:r>
        <w:proofErr w:type="spellEnd"/>
        <w:r>
          <w:rPr>
            <w:lang w:eastAsia="ko-KR"/>
          </w:rPr>
          <w:t>-CU-CP</w:t>
        </w:r>
      </w:ins>
      <w:ins w:id="30" w:author="ZTE" w:date="2024-05-23T16:00:00Z">
        <w:r w:rsidR="00145E6A">
          <w:rPr>
            <w:lang w:eastAsia="ko-KR"/>
          </w:rPr>
          <w:t>;</w:t>
        </w:r>
      </w:ins>
      <w:ins w:id="31" w:author="ZTE" w:date="2024-05-23T15:57:00Z">
        <w:r>
          <w:rPr>
            <w:lang w:eastAsia="ko-KR"/>
          </w:rPr>
          <w:t xml:space="preserve"> </w:t>
        </w:r>
      </w:ins>
    </w:p>
    <w:p w:rsidR="00C53655" w:rsidRPr="001247AB" w:rsidRDefault="00C53655" w:rsidP="001247AB">
      <w:pPr>
        <w:ind w:firstLine="284"/>
        <w:rPr>
          <w:ins w:id="32" w:author="ZTE" w:date="2024-05-23T15:56:00Z"/>
          <w:rFonts w:eastAsia="Malgun Gothic" w:hint="eastAsia"/>
          <w:lang w:eastAsia="ko-KR"/>
        </w:rPr>
      </w:pPr>
      <w:ins w:id="33" w:author="ZTE" w:date="2024-05-23T15:57:00Z">
        <w:r>
          <w:rPr>
            <w:lang w:eastAsia="ko-KR"/>
          </w:rPr>
          <w:t xml:space="preserve">- AI/ML Model Training and Model Inference are both located in the </w:t>
        </w:r>
        <w:proofErr w:type="spellStart"/>
        <w:r>
          <w:rPr>
            <w:lang w:eastAsia="ko-KR"/>
          </w:rPr>
          <w:t>gNB</w:t>
        </w:r>
        <w:proofErr w:type="spellEnd"/>
        <w:r>
          <w:rPr>
            <w:lang w:eastAsia="ko-KR"/>
          </w:rPr>
          <w:t>-CU-CP</w:t>
        </w:r>
      </w:ins>
      <w:ins w:id="34" w:author="ZTE" w:date="2024-05-23T16:00:00Z">
        <w:r w:rsidR="00145E6A">
          <w:rPr>
            <w:lang w:eastAsia="ko-KR"/>
          </w:rPr>
          <w:t>.</w:t>
        </w:r>
      </w:ins>
    </w:p>
    <w:p w:rsidR="00C53655" w:rsidRDefault="00C53655" w:rsidP="00C53655">
      <w:pPr>
        <w:pStyle w:val="3"/>
        <w:rPr>
          <w:ins w:id="35" w:author="ZTE" w:date="2024-05-23T15:58:00Z"/>
          <w:rFonts w:eastAsiaTheme="minorEastAsia"/>
          <w:lang w:eastAsia="zh-CN"/>
        </w:rPr>
      </w:pPr>
      <w:ins w:id="36" w:author="ZTE" w:date="2024-05-23T15:56:00Z">
        <w:r>
          <w:rPr>
            <w:rFonts w:eastAsiaTheme="minorEastAsia"/>
            <w:lang w:eastAsia="zh-CN"/>
          </w:rPr>
          <w:lastRenderedPageBreak/>
          <w:t>5.2.</w:t>
        </w:r>
      </w:ins>
      <w:ins w:id="37" w:author="ZTE" w:date="2024-05-23T15:58:00Z">
        <w:r w:rsidR="00155AE1">
          <w:rPr>
            <w:rFonts w:eastAsiaTheme="minorEastAsia"/>
            <w:lang w:eastAsia="zh-CN"/>
          </w:rPr>
          <w:t>2</w:t>
        </w:r>
      </w:ins>
      <w:ins w:id="38" w:author="ZTE" w:date="2024-05-23T15:56:00Z">
        <w:r>
          <w:rPr>
            <w:rFonts w:eastAsiaTheme="minorEastAsia"/>
            <w:lang w:eastAsia="zh-CN"/>
          </w:rPr>
          <w:t xml:space="preserve"> </w:t>
        </w:r>
      </w:ins>
      <w:ins w:id="39" w:author="ZTE" w:date="2024-05-23T15:58:00Z">
        <w:r w:rsidR="00FC2855">
          <w:rPr>
            <w:rFonts w:eastAsiaTheme="minorEastAsia"/>
            <w:lang w:eastAsia="zh-CN"/>
          </w:rPr>
          <w:t xml:space="preserve">Potential </w:t>
        </w:r>
      </w:ins>
      <w:ins w:id="40" w:author="ZTE" w:date="2024-05-23T15:57:00Z">
        <w:r w:rsidR="001247AB">
          <w:rPr>
            <w:rFonts w:eastAsiaTheme="minorEastAsia"/>
            <w:lang w:eastAsia="zh-CN"/>
          </w:rPr>
          <w:t>S</w:t>
        </w:r>
      </w:ins>
      <w:ins w:id="41" w:author="ZTE" w:date="2024-05-23T15:58:00Z">
        <w:r w:rsidR="001247AB">
          <w:rPr>
            <w:rFonts w:eastAsiaTheme="minorEastAsia"/>
            <w:lang w:eastAsia="zh-CN"/>
          </w:rPr>
          <w:t>tandard impacts</w:t>
        </w:r>
      </w:ins>
    </w:p>
    <w:p w:rsidR="004E21AF" w:rsidRDefault="004E21AF" w:rsidP="004E21AF">
      <w:pPr>
        <w:rPr>
          <w:ins w:id="42" w:author="ZTE" w:date="2024-05-23T15:59:00Z"/>
          <w:lang w:eastAsia="zh-CN"/>
        </w:rPr>
      </w:pPr>
      <w:ins w:id="43" w:author="ZTE" w:date="2024-05-23T15:59:00Z"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 xml:space="preserve">ollowing standard impacts </w:t>
        </w:r>
        <w:r>
          <w:rPr>
            <w:rFonts w:hint="eastAsia"/>
            <w:lang w:eastAsia="zh-CN"/>
          </w:rPr>
          <w:t>is</w:t>
        </w:r>
        <w:r>
          <w:rPr>
            <w:lang w:eastAsia="zh-CN"/>
          </w:rPr>
          <w:t xml:space="preserve"> listed for subsequent </w:t>
        </w:r>
        <w:proofErr w:type="spellStart"/>
        <w:r>
          <w:rPr>
            <w:lang w:eastAsia="zh-CN"/>
          </w:rPr>
          <w:t>Rel</w:t>
        </w:r>
        <w:proofErr w:type="spellEnd"/>
        <w:r>
          <w:rPr>
            <w:lang w:eastAsia="zh-CN"/>
          </w:rPr>
          <w:t xml:space="preserve">-19 normative work compared with what was specified during </w:t>
        </w:r>
        <w:proofErr w:type="spellStart"/>
        <w:r>
          <w:rPr>
            <w:lang w:eastAsia="zh-CN"/>
          </w:rPr>
          <w:t>Rel</w:t>
        </w:r>
        <w:proofErr w:type="spellEnd"/>
        <w:r>
          <w:rPr>
            <w:lang w:eastAsia="zh-CN"/>
          </w:rPr>
          <w:t>-18.</w:t>
        </w:r>
      </w:ins>
    </w:p>
    <w:p w:rsidR="007C1061" w:rsidRDefault="008E0AE9" w:rsidP="007C1061">
      <w:pPr>
        <w:rPr>
          <w:ins w:id="44" w:author="ZTE" w:date="2024-05-23T15:59:00Z"/>
          <w:rFonts w:eastAsiaTheme="minorEastAsia"/>
          <w:lang w:eastAsia="zh-CN"/>
        </w:rPr>
      </w:pPr>
      <w:proofErr w:type="spellStart"/>
      <w:ins w:id="45" w:author="ZTE" w:date="2024-05-23T15:59:00Z">
        <w:r>
          <w:rPr>
            <w:rFonts w:eastAsiaTheme="minorEastAsia"/>
            <w:lang w:eastAsia="zh-CN"/>
          </w:rPr>
          <w:t>E1</w:t>
        </w:r>
        <w:proofErr w:type="spellEnd"/>
        <w:r>
          <w:rPr>
            <w:rFonts w:eastAsiaTheme="minorEastAsia"/>
            <w:lang w:eastAsia="zh-CN"/>
          </w:rPr>
          <w:t xml:space="preserve"> interface:</w:t>
        </w:r>
      </w:ins>
    </w:p>
    <w:p w:rsidR="00C53655" w:rsidRPr="00E43068" w:rsidRDefault="008E0AE9" w:rsidP="00E43068">
      <w:pPr>
        <w:pStyle w:val="af9"/>
        <w:numPr>
          <w:ilvl w:val="0"/>
          <w:numId w:val="2"/>
        </w:numPr>
        <w:ind w:firstLineChars="0"/>
        <w:rPr>
          <w:rFonts w:eastAsiaTheme="minorEastAsia" w:hint="eastAsia"/>
          <w:lang w:eastAsia="zh-CN"/>
        </w:rPr>
      </w:pPr>
      <w:ins w:id="46" w:author="ZTE" w:date="2024-05-23T15:59:00Z">
        <w:r>
          <w:rPr>
            <w:rFonts w:eastAsiaTheme="minorEastAsia" w:hint="eastAsia"/>
            <w:lang w:eastAsia="zh-CN"/>
          </w:rPr>
          <w:t>M</w:t>
        </w:r>
        <w:r>
          <w:rPr>
            <w:rFonts w:eastAsiaTheme="minorEastAsia"/>
            <w:lang w:eastAsia="zh-CN"/>
          </w:rPr>
          <w:t>easured UE perf</w:t>
        </w:r>
      </w:ins>
      <w:ins w:id="47" w:author="ZTE" w:date="2024-05-23T16:00:00Z">
        <w:r>
          <w:rPr>
            <w:rFonts w:eastAsiaTheme="minorEastAsia"/>
            <w:lang w:eastAsia="zh-CN"/>
          </w:rPr>
          <w:t>ormance from DU-UP to CU-UP</w:t>
        </w:r>
        <w:r w:rsidR="0091633A">
          <w:rPr>
            <w:rFonts w:eastAsiaTheme="minorEastAsia"/>
            <w:lang w:eastAsia="zh-CN"/>
          </w:rPr>
          <w:t>.</w:t>
        </w:r>
      </w:ins>
    </w:p>
    <w:p w:rsidR="00C24F76" w:rsidRDefault="00C24F76" w:rsidP="00C24F76">
      <w:pPr>
        <w:pStyle w:val="2"/>
      </w:pPr>
      <w:bookmarkStart w:id="48" w:name="_Toc163479948"/>
      <w:r>
        <w:t>5.3</w:t>
      </w:r>
      <w:r>
        <w:tab/>
        <w:t xml:space="preserve">Energy </w:t>
      </w:r>
      <w:r>
        <w:rPr>
          <w:rFonts w:hint="eastAsia"/>
          <w:lang w:eastAsia="zh-CN"/>
        </w:rPr>
        <w:t>s</w:t>
      </w:r>
      <w:r>
        <w:t>aving enhancements</w:t>
      </w:r>
      <w:bookmarkEnd w:id="48"/>
    </w:p>
    <w:p w:rsidR="00C24F76" w:rsidRDefault="00C24F76" w:rsidP="00C24F76">
      <w:pPr>
        <w:rPr>
          <w:ins w:id="49" w:author="ZTE" w:date="2024-05-23T16:04:00Z"/>
          <w:i/>
          <w:color w:val="FF0000"/>
          <w:lang w:eastAsia="zh-CN"/>
        </w:rPr>
      </w:pPr>
      <w:r>
        <w:rPr>
          <w:rFonts w:hint="eastAsia"/>
          <w:i/>
          <w:color w:val="FF0000"/>
          <w:lang w:eastAsia="zh-CN"/>
        </w:rPr>
        <w:t xml:space="preserve">Editor Note: </w:t>
      </w:r>
      <w:r>
        <w:rPr>
          <w:i/>
          <w:color w:val="FF0000"/>
          <w:lang w:eastAsia="zh-CN"/>
        </w:rPr>
        <w:t>C</w:t>
      </w:r>
      <w:r>
        <w:rPr>
          <w:rFonts w:hint="eastAsia"/>
          <w:i/>
          <w:color w:val="FF0000"/>
          <w:lang w:eastAsia="zh-CN"/>
        </w:rPr>
        <w:t>apture the description</w:t>
      </w:r>
      <w:r>
        <w:rPr>
          <w:i/>
          <w:color w:val="FF0000"/>
          <w:lang w:eastAsia="zh-CN"/>
        </w:rPr>
        <w:t xml:space="preserve"> and its potential standard impacts.</w:t>
      </w:r>
    </w:p>
    <w:p w:rsidR="00267B2D" w:rsidRDefault="00267B2D" w:rsidP="00267B2D">
      <w:pPr>
        <w:pStyle w:val="3"/>
        <w:rPr>
          <w:ins w:id="50" w:author="ZTE" w:date="2024-05-23T16:04:00Z"/>
          <w:rFonts w:eastAsiaTheme="minorEastAsia"/>
          <w:lang w:eastAsia="zh-CN"/>
        </w:rPr>
      </w:pPr>
      <w:ins w:id="51" w:author="ZTE" w:date="2024-05-23T16:04:00Z">
        <w:r>
          <w:rPr>
            <w:rFonts w:eastAsiaTheme="minorEastAsia"/>
            <w:lang w:eastAsia="zh-CN"/>
          </w:rPr>
          <w:t>5.</w:t>
        </w:r>
        <w:r w:rsidR="005F588D">
          <w:rPr>
            <w:rFonts w:eastAsiaTheme="minorEastAsia"/>
            <w:lang w:eastAsia="zh-CN"/>
          </w:rPr>
          <w:t>3</w:t>
        </w:r>
        <w:r>
          <w:rPr>
            <w:rFonts w:eastAsiaTheme="minorEastAsia"/>
            <w:lang w:eastAsia="zh-CN"/>
          </w:rPr>
          <w:t>.1 Use case description</w:t>
        </w:r>
      </w:ins>
    </w:p>
    <w:p w:rsidR="00267B2D" w:rsidDel="007028AE" w:rsidRDefault="00A5762B" w:rsidP="00C24F76">
      <w:pPr>
        <w:rPr>
          <w:del w:id="52" w:author="ZTE" w:date="2024-05-23T16:04:00Z"/>
          <w:rFonts w:eastAsiaTheme="minorEastAsia"/>
          <w:color w:val="FF0000"/>
          <w:lang w:eastAsia="zh-CN"/>
        </w:rPr>
      </w:pPr>
      <w:ins w:id="53" w:author="ZTE" w:date="2024-05-23T16:06:00Z">
        <w:r>
          <w:rPr>
            <w:rFonts w:eastAsiaTheme="minorEastAsia" w:hint="eastAsia"/>
            <w:color w:val="FF0000"/>
            <w:lang w:eastAsia="zh-CN"/>
          </w:rPr>
          <w:t>E</w:t>
        </w:r>
        <w:r>
          <w:rPr>
            <w:rFonts w:eastAsiaTheme="minorEastAsia"/>
            <w:color w:val="FF0000"/>
            <w:lang w:eastAsia="zh-CN"/>
          </w:rPr>
          <w:t xml:space="preserve">nergy Saving is an important use case for </w:t>
        </w:r>
        <w:r w:rsidR="00356F3F">
          <w:rPr>
            <w:rFonts w:eastAsiaTheme="minorEastAsia"/>
            <w:color w:val="FF0000"/>
            <w:lang w:eastAsia="zh-CN"/>
          </w:rPr>
          <w:t>operator.</w:t>
        </w:r>
        <w:r w:rsidR="001F0D2F">
          <w:rPr>
            <w:rFonts w:eastAsiaTheme="minorEastAsia"/>
            <w:color w:val="FF0000"/>
            <w:lang w:eastAsia="zh-CN"/>
          </w:rPr>
          <w:t xml:space="preserve"> In </w:t>
        </w:r>
        <w:proofErr w:type="spellStart"/>
        <w:r w:rsidR="001F0D2F">
          <w:rPr>
            <w:rFonts w:eastAsiaTheme="minorEastAsia"/>
            <w:color w:val="FF0000"/>
            <w:lang w:eastAsia="zh-CN"/>
          </w:rPr>
          <w:t>Rel</w:t>
        </w:r>
        <w:proofErr w:type="spellEnd"/>
        <w:r w:rsidR="001F0D2F">
          <w:rPr>
            <w:rFonts w:eastAsiaTheme="minorEastAsia"/>
            <w:color w:val="FF0000"/>
            <w:lang w:eastAsia="zh-CN"/>
          </w:rPr>
          <w:t>-18, it was speci</w:t>
        </w:r>
      </w:ins>
      <w:ins w:id="54" w:author="ZTE" w:date="2024-05-23T16:07:00Z">
        <w:r w:rsidR="001F0D2F">
          <w:rPr>
            <w:rFonts w:eastAsiaTheme="minorEastAsia"/>
            <w:color w:val="FF0000"/>
            <w:lang w:eastAsia="zh-CN"/>
          </w:rPr>
          <w:t xml:space="preserve">fied that Energy Cost is transferred between </w:t>
        </w:r>
        <w:proofErr w:type="spellStart"/>
        <w:r w:rsidR="001F0D2F">
          <w:rPr>
            <w:rFonts w:eastAsiaTheme="minorEastAsia"/>
            <w:color w:val="FF0000"/>
            <w:lang w:eastAsia="zh-CN"/>
          </w:rPr>
          <w:t>gNBs</w:t>
        </w:r>
        <w:proofErr w:type="spellEnd"/>
        <w:r w:rsidR="001F0D2F">
          <w:rPr>
            <w:rFonts w:eastAsiaTheme="minorEastAsia"/>
            <w:color w:val="FF0000"/>
            <w:lang w:eastAsia="zh-CN"/>
          </w:rPr>
          <w:t xml:space="preserve"> upon request.</w:t>
        </w:r>
        <w:r w:rsidR="00352E80">
          <w:rPr>
            <w:rFonts w:eastAsiaTheme="minorEastAsia"/>
            <w:color w:val="FF0000"/>
            <w:lang w:eastAsia="zh-CN"/>
          </w:rPr>
          <w:t xml:space="preserve"> The further normative work </w:t>
        </w:r>
      </w:ins>
      <w:ins w:id="55" w:author="ZTE" w:date="2024-05-23T16:08:00Z">
        <w:r w:rsidR="00352E80">
          <w:rPr>
            <w:rFonts w:eastAsiaTheme="minorEastAsia"/>
            <w:color w:val="FF0000"/>
            <w:lang w:eastAsia="zh-CN"/>
          </w:rPr>
          <w:t xml:space="preserve">should be done to improve the AI/ML based energy </w:t>
        </w:r>
        <w:proofErr w:type="spellStart"/>
        <w:r w:rsidR="00352E80">
          <w:rPr>
            <w:rFonts w:eastAsiaTheme="minorEastAsia"/>
            <w:color w:val="FF0000"/>
            <w:lang w:eastAsia="zh-CN"/>
          </w:rPr>
          <w:t>saving</w:t>
        </w:r>
      </w:ins>
      <w:ins w:id="56" w:author="ZTE" w:date="2024-05-23T16:09:00Z">
        <w:r w:rsidR="009153D2">
          <w:rPr>
            <w:rFonts w:eastAsiaTheme="minorEastAsia"/>
            <w:color w:val="FF0000"/>
            <w:lang w:eastAsia="zh-CN"/>
          </w:rPr>
          <w:t>.</w:t>
        </w:r>
      </w:ins>
    </w:p>
    <w:p w:rsidR="007028AE" w:rsidRDefault="007028AE" w:rsidP="007028AE">
      <w:pPr>
        <w:pStyle w:val="3"/>
        <w:rPr>
          <w:ins w:id="57" w:author="ZTE" w:date="2024-05-23T16:08:00Z"/>
          <w:rFonts w:eastAsiaTheme="minorEastAsia"/>
          <w:lang w:eastAsia="zh-CN"/>
        </w:rPr>
      </w:pPr>
      <w:ins w:id="58" w:author="ZTE" w:date="2024-05-23T16:08:00Z">
        <w:r>
          <w:rPr>
            <w:rFonts w:eastAsiaTheme="minorEastAsia"/>
            <w:lang w:eastAsia="zh-CN"/>
          </w:rPr>
          <w:t>5.3.</w:t>
        </w:r>
        <w:r>
          <w:rPr>
            <w:rFonts w:eastAsiaTheme="minorEastAsia"/>
            <w:lang w:eastAsia="zh-CN"/>
          </w:rPr>
          <w:t>2</w:t>
        </w:r>
        <w:proofErr w:type="spellEnd"/>
        <w:r>
          <w:rPr>
            <w:rFonts w:eastAsiaTheme="minorEastAsia"/>
            <w:lang w:eastAsia="zh-CN"/>
          </w:rPr>
          <w:t xml:space="preserve"> </w:t>
        </w:r>
        <w:r w:rsidR="00F7370D">
          <w:rPr>
            <w:rFonts w:eastAsiaTheme="minorEastAsia"/>
            <w:lang w:eastAsia="zh-CN"/>
          </w:rPr>
          <w:t>Potential Standard impacts</w:t>
        </w:r>
      </w:ins>
    </w:p>
    <w:p w:rsidR="00726115" w:rsidRDefault="00726115" w:rsidP="00726115">
      <w:pPr>
        <w:rPr>
          <w:ins w:id="59" w:author="ZTE" w:date="2024-05-23T16:08:00Z"/>
          <w:lang w:eastAsia="zh-CN"/>
        </w:rPr>
      </w:pPr>
      <w:ins w:id="60" w:author="ZTE" w:date="2024-05-23T16:08:00Z"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 xml:space="preserve">ollowing standard impacts </w:t>
        </w:r>
        <w:r>
          <w:rPr>
            <w:rFonts w:hint="eastAsia"/>
            <w:lang w:eastAsia="zh-CN"/>
          </w:rPr>
          <w:t>is</w:t>
        </w:r>
        <w:r>
          <w:rPr>
            <w:lang w:eastAsia="zh-CN"/>
          </w:rPr>
          <w:t xml:space="preserve"> listed for subsequent </w:t>
        </w:r>
        <w:proofErr w:type="spellStart"/>
        <w:r>
          <w:rPr>
            <w:lang w:eastAsia="zh-CN"/>
          </w:rPr>
          <w:t>Rel</w:t>
        </w:r>
        <w:proofErr w:type="spellEnd"/>
        <w:r>
          <w:rPr>
            <w:lang w:eastAsia="zh-CN"/>
          </w:rPr>
          <w:t xml:space="preserve">-19 normative work compared with what was specified during </w:t>
        </w:r>
        <w:proofErr w:type="spellStart"/>
        <w:r>
          <w:rPr>
            <w:lang w:eastAsia="zh-CN"/>
          </w:rPr>
          <w:t>Rel</w:t>
        </w:r>
        <w:proofErr w:type="spellEnd"/>
        <w:r>
          <w:rPr>
            <w:lang w:eastAsia="zh-CN"/>
          </w:rPr>
          <w:t>-18.</w:t>
        </w:r>
      </w:ins>
    </w:p>
    <w:p w:rsidR="00726115" w:rsidRDefault="007C4285" w:rsidP="00726115">
      <w:pPr>
        <w:rPr>
          <w:ins w:id="61" w:author="ZTE" w:date="2024-05-23T16:08:00Z"/>
          <w:rFonts w:eastAsiaTheme="minorEastAsia"/>
          <w:lang w:eastAsia="zh-CN"/>
        </w:rPr>
      </w:pPr>
      <w:proofErr w:type="spellStart"/>
      <w:ins w:id="62" w:author="ZTE" w:date="2024-05-23T16:08:00Z">
        <w:r>
          <w:rPr>
            <w:rFonts w:eastAsiaTheme="minorEastAsia"/>
            <w:lang w:eastAsia="zh-CN"/>
          </w:rPr>
          <w:t>F</w:t>
        </w:r>
        <w:r w:rsidR="00726115">
          <w:rPr>
            <w:rFonts w:eastAsiaTheme="minorEastAsia"/>
            <w:lang w:eastAsia="zh-CN"/>
          </w:rPr>
          <w:t>1</w:t>
        </w:r>
        <w:proofErr w:type="spellEnd"/>
        <w:r w:rsidR="00726115">
          <w:rPr>
            <w:rFonts w:eastAsiaTheme="minorEastAsia"/>
            <w:lang w:eastAsia="zh-CN"/>
          </w:rPr>
          <w:t xml:space="preserve"> interface:</w:t>
        </w:r>
      </w:ins>
    </w:p>
    <w:p w:rsidR="00726115" w:rsidRPr="00E43068" w:rsidRDefault="00726115" w:rsidP="00726115">
      <w:pPr>
        <w:pStyle w:val="af9"/>
        <w:numPr>
          <w:ilvl w:val="0"/>
          <w:numId w:val="2"/>
        </w:numPr>
        <w:ind w:firstLineChars="0"/>
        <w:rPr>
          <w:ins w:id="63" w:author="ZTE" w:date="2024-05-23T16:08:00Z"/>
          <w:rFonts w:eastAsiaTheme="minorEastAsia" w:hint="eastAsia"/>
          <w:lang w:eastAsia="zh-CN"/>
        </w:rPr>
      </w:pPr>
      <w:ins w:id="64" w:author="ZTE" w:date="2024-05-23T16:08:00Z">
        <w:r>
          <w:rPr>
            <w:rFonts w:eastAsiaTheme="minorEastAsia" w:hint="eastAsia"/>
            <w:lang w:eastAsia="zh-CN"/>
          </w:rPr>
          <w:t>M</w:t>
        </w:r>
        <w:r>
          <w:rPr>
            <w:rFonts w:eastAsiaTheme="minorEastAsia"/>
            <w:lang w:eastAsia="zh-CN"/>
          </w:rPr>
          <w:t xml:space="preserve">easured </w:t>
        </w:r>
        <w:r w:rsidR="00135CBC">
          <w:rPr>
            <w:rFonts w:eastAsiaTheme="minorEastAsia"/>
            <w:lang w:eastAsia="zh-CN"/>
          </w:rPr>
          <w:t>Energy Cost</w:t>
        </w:r>
        <w:r>
          <w:rPr>
            <w:rFonts w:eastAsiaTheme="minorEastAsia"/>
            <w:lang w:eastAsia="zh-CN"/>
          </w:rPr>
          <w:t xml:space="preserve"> from DU to CU.</w:t>
        </w:r>
      </w:ins>
    </w:p>
    <w:p w:rsidR="007028AE" w:rsidRPr="00726115" w:rsidRDefault="007028AE" w:rsidP="00C24F76">
      <w:pPr>
        <w:rPr>
          <w:ins w:id="65" w:author="ZTE" w:date="2024-05-23T16:08:00Z"/>
          <w:rFonts w:eastAsiaTheme="minorEastAsia" w:hint="eastAsia"/>
          <w:color w:val="FF0000"/>
          <w:lang w:eastAsia="zh-CN"/>
        </w:rPr>
      </w:pPr>
    </w:p>
    <w:p w:rsidR="00C24F76" w:rsidRDefault="00C24F76" w:rsidP="00C24F76">
      <w:pPr>
        <w:pStyle w:val="2"/>
      </w:pPr>
      <w:bookmarkStart w:id="66" w:name="_Toc163479949"/>
      <w:r>
        <w:t>5.4</w:t>
      </w:r>
      <w:r>
        <w:tab/>
        <w:t xml:space="preserve">Continuous MDT collection targeting the same UE across </w:t>
      </w:r>
      <w:proofErr w:type="spellStart"/>
      <w:r>
        <w:t>RRC</w:t>
      </w:r>
      <w:proofErr w:type="spellEnd"/>
      <w:r>
        <w:t xml:space="preserve"> states</w:t>
      </w:r>
      <w:bookmarkEnd w:id="66"/>
    </w:p>
    <w:p w:rsidR="00C24F76" w:rsidRDefault="00C24F76" w:rsidP="00C24F76">
      <w:pPr>
        <w:rPr>
          <w:i/>
          <w:color w:val="FF0000"/>
          <w:lang w:eastAsia="zh-CN"/>
        </w:rPr>
      </w:pPr>
      <w:r>
        <w:rPr>
          <w:rFonts w:hint="eastAsia"/>
          <w:i/>
          <w:color w:val="FF0000"/>
          <w:lang w:eastAsia="zh-CN"/>
        </w:rPr>
        <w:t xml:space="preserve">Editor Note: </w:t>
      </w:r>
      <w:r>
        <w:rPr>
          <w:i/>
          <w:color w:val="FF0000"/>
          <w:lang w:eastAsia="zh-CN"/>
        </w:rPr>
        <w:t>C</w:t>
      </w:r>
      <w:r>
        <w:rPr>
          <w:rFonts w:hint="eastAsia"/>
          <w:i/>
          <w:color w:val="FF0000"/>
          <w:lang w:eastAsia="zh-CN"/>
        </w:rPr>
        <w:t>apture the description</w:t>
      </w:r>
      <w:r>
        <w:rPr>
          <w:i/>
          <w:color w:val="FF0000"/>
          <w:lang w:eastAsia="zh-CN"/>
        </w:rPr>
        <w:t xml:space="preserve"> and its potential standard impacts.</w:t>
      </w:r>
    </w:p>
    <w:p w:rsidR="00C24F76" w:rsidRDefault="00C24F76" w:rsidP="00C24F76">
      <w:pPr>
        <w:pStyle w:val="2"/>
      </w:pPr>
      <w:bookmarkStart w:id="67" w:name="_Toc163479950"/>
      <w:r>
        <w:t>5.5</w:t>
      </w:r>
      <w:r>
        <w:tab/>
        <w:t xml:space="preserve">Multiple-hop UE trajectory across </w:t>
      </w:r>
      <w:proofErr w:type="spellStart"/>
      <w:r>
        <w:t>gNBs</w:t>
      </w:r>
      <w:bookmarkEnd w:id="67"/>
      <w:proofErr w:type="spellEnd"/>
    </w:p>
    <w:p w:rsidR="00C24F76" w:rsidRDefault="00C24F76" w:rsidP="00C24F76">
      <w:pPr>
        <w:rPr>
          <w:i/>
          <w:color w:val="FF0000"/>
          <w:lang w:eastAsia="zh-CN"/>
        </w:rPr>
      </w:pPr>
      <w:r>
        <w:rPr>
          <w:rFonts w:hint="eastAsia"/>
          <w:i/>
          <w:color w:val="FF0000"/>
          <w:lang w:eastAsia="zh-CN"/>
        </w:rPr>
        <w:t xml:space="preserve">Editor Note: </w:t>
      </w:r>
      <w:r>
        <w:rPr>
          <w:i/>
          <w:color w:val="FF0000"/>
          <w:lang w:eastAsia="zh-CN"/>
        </w:rPr>
        <w:t>C</w:t>
      </w:r>
      <w:r>
        <w:rPr>
          <w:rFonts w:hint="eastAsia"/>
          <w:i/>
          <w:color w:val="FF0000"/>
          <w:lang w:eastAsia="zh-CN"/>
        </w:rPr>
        <w:t>apture the description</w:t>
      </w:r>
      <w:r>
        <w:rPr>
          <w:i/>
          <w:color w:val="FF0000"/>
          <w:lang w:eastAsia="zh-CN"/>
        </w:rPr>
        <w:t xml:space="preserve"> and its potential standard impacts.</w:t>
      </w:r>
    </w:p>
    <w:p w:rsidR="005747D2" w:rsidRDefault="005747D2" w:rsidP="005747D2">
      <w:pPr>
        <w:pStyle w:val="3"/>
        <w:rPr>
          <w:ins w:id="68" w:author="ZTE" w:date="2024-05-23T16:09:00Z"/>
          <w:rFonts w:eastAsiaTheme="minorEastAsia"/>
          <w:lang w:eastAsia="zh-CN"/>
        </w:rPr>
      </w:pPr>
      <w:ins w:id="69" w:author="ZTE" w:date="2024-05-23T16:09:00Z">
        <w:r>
          <w:rPr>
            <w:rFonts w:eastAsiaTheme="minorEastAsia"/>
            <w:lang w:eastAsia="zh-CN"/>
          </w:rPr>
          <w:t>5.</w:t>
        </w:r>
        <w:r>
          <w:rPr>
            <w:rFonts w:eastAsiaTheme="minorEastAsia"/>
            <w:lang w:eastAsia="zh-CN"/>
          </w:rPr>
          <w:t>5</w:t>
        </w:r>
        <w:r>
          <w:rPr>
            <w:rFonts w:eastAsiaTheme="minorEastAsia"/>
            <w:lang w:eastAsia="zh-CN"/>
          </w:rPr>
          <w:t>.1 Use case description</w:t>
        </w:r>
      </w:ins>
    </w:p>
    <w:p w:rsidR="00CC644F" w:rsidRPr="00C24F76" w:rsidRDefault="008D294C" w:rsidP="00833518">
      <w:pPr>
        <w:pStyle w:val="FirstChange"/>
        <w:jc w:val="left"/>
      </w:pPr>
      <w:ins w:id="70" w:author="ZTE" w:date="2024-05-23T16:11:00Z">
        <w:r>
          <w:rPr>
            <w:lang w:eastAsia="zh-CN"/>
          </w:rPr>
          <w:t xml:space="preserve">In </w:t>
        </w:r>
        <w:proofErr w:type="spellStart"/>
        <w:r>
          <w:rPr>
            <w:lang w:eastAsia="zh-CN"/>
          </w:rPr>
          <w:t>Rel</w:t>
        </w:r>
        <w:proofErr w:type="spellEnd"/>
        <w:r>
          <w:rPr>
            <w:lang w:eastAsia="zh-CN"/>
          </w:rPr>
          <w:t xml:space="preserve">-18, </w:t>
        </w:r>
        <w:r w:rsidRPr="00C57EBD">
          <w:rPr>
            <w:lang w:eastAsia="zh-CN"/>
          </w:rPr>
          <w:t>Cell-based UE trajectory prediction is limited to the first-hop target NG-RAN node.</w:t>
        </w:r>
      </w:ins>
      <w:ins w:id="71" w:author="ZTE" w:date="2024-05-23T16:13:00Z">
        <w:r w:rsidR="00482C14">
          <w:rPr>
            <w:lang w:eastAsia="zh-CN"/>
          </w:rPr>
          <w:t xml:space="preserve"> </w:t>
        </w:r>
      </w:ins>
      <w:ins w:id="72" w:author="ZTE" w:date="2024-05-23T16:14:00Z">
        <w:r w:rsidR="00482C14">
          <w:t>M</w:t>
        </w:r>
        <w:r w:rsidR="00482C14" w:rsidRPr="00BA4009">
          <w:t>ulti-hop UE t</w:t>
        </w:r>
        <w:r w:rsidR="00482C14" w:rsidRPr="002571A6">
          <w:rPr>
            <w:lang w:val="en-US"/>
          </w:rPr>
          <w:t>ra</w:t>
        </w:r>
        <w:proofErr w:type="spellStart"/>
        <w:r w:rsidR="00482C14">
          <w:t>jectory</w:t>
        </w:r>
        <w:proofErr w:type="spellEnd"/>
        <w:r w:rsidR="00482C14">
          <w:t xml:space="preserve"> </w:t>
        </w:r>
      </w:ins>
      <w:ins w:id="73" w:author="ZTE" w:date="2024-05-23T16:17:00Z">
        <w:r w:rsidR="00CD4B7D">
          <w:t xml:space="preserve">across </w:t>
        </w:r>
        <w:proofErr w:type="spellStart"/>
        <w:r w:rsidR="00CD4B7D">
          <w:t>gN</w:t>
        </w:r>
      </w:ins>
      <w:ins w:id="74" w:author="ZTE" w:date="2024-05-23T16:18:00Z">
        <w:r w:rsidR="00CD4B7D">
          <w:t>Bs</w:t>
        </w:r>
        <w:proofErr w:type="spellEnd"/>
        <w:r w:rsidR="00CD4B7D">
          <w:t xml:space="preserve"> </w:t>
        </w:r>
      </w:ins>
      <w:ins w:id="75" w:author="ZTE" w:date="2024-05-23T16:14:00Z">
        <w:r w:rsidR="00482C14">
          <w:t xml:space="preserve">consists of a list of cells in which the UE will be </w:t>
        </w:r>
      </w:ins>
      <w:ins w:id="76" w:author="ZTE" w:date="2024-05-23T16:18:00Z">
        <w:r w:rsidR="00E9704A">
          <w:t>connected to</w:t>
        </w:r>
        <w:r w:rsidR="00F910AF">
          <w:t>, and t</w:t>
        </w:r>
      </w:ins>
      <w:bookmarkStart w:id="77" w:name="_GoBack"/>
      <w:bookmarkEnd w:id="77"/>
      <w:ins w:id="78" w:author="ZTE" w:date="2024-05-23T16:14:00Z">
        <w:r w:rsidR="00482C14">
          <w:t xml:space="preserve">he cells are listed in chronological order and belong to different </w:t>
        </w:r>
        <w:proofErr w:type="spellStart"/>
        <w:r w:rsidR="00482C14">
          <w:t>gNBs</w:t>
        </w:r>
        <w:proofErr w:type="spellEnd"/>
        <w:r w:rsidR="00482C14">
          <w:t>.</w:t>
        </w:r>
      </w:ins>
    </w:p>
    <w:sectPr w:rsidR="00CC644F" w:rsidRPr="00C24F76">
      <w:headerReference w:type="default" r:id="rId8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8BC" w:rsidRDefault="000568BC">
      <w:pPr>
        <w:spacing w:after="0"/>
      </w:pPr>
      <w:r>
        <w:separator/>
      </w:r>
    </w:p>
  </w:endnote>
  <w:endnote w:type="continuationSeparator" w:id="0">
    <w:p w:rsidR="000568BC" w:rsidRDefault="000568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8BC" w:rsidRDefault="000568BC">
      <w:pPr>
        <w:spacing w:after="0"/>
      </w:pPr>
      <w:r>
        <w:separator/>
      </w:r>
    </w:p>
  </w:footnote>
  <w:footnote w:type="continuationSeparator" w:id="0">
    <w:p w:rsidR="000568BC" w:rsidRDefault="000568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44F" w:rsidRDefault="009C41C1">
    <w:pPr>
      <w:pStyle w:val="ad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3660E"/>
    <w:multiLevelType w:val="hybridMultilevel"/>
    <w:tmpl w:val="ED7C6840"/>
    <w:lvl w:ilvl="0" w:tplc="F670B91C">
      <w:start w:val="5"/>
      <w:numFmt w:val="bullet"/>
      <w:lvlText w:val="-"/>
      <w:lvlJc w:val="left"/>
      <w:pPr>
        <w:ind w:left="64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4AD10A97"/>
    <w:multiLevelType w:val="hybridMultilevel"/>
    <w:tmpl w:val="C55037A6"/>
    <w:lvl w:ilvl="0" w:tplc="A5901B54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634"/>
    <w:rsid w:val="00000DF0"/>
    <w:rsid w:val="00001E8F"/>
    <w:rsid w:val="00014226"/>
    <w:rsid w:val="00020D4D"/>
    <w:rsid w:val="00022E4A"/>
    <w:rsid w:val="00024C18"/>
    <w:rsid w:val="00033E88"/>
    <w:rsid w:val="000472E8"/>
    <w:rsid w:val="00051FFB"/>
    <w:rsid w:val="000568BC"/>
    <w:rsid w:val="00061D0F"/>
    <w:rsid w:val="00067DCD"/>
    <w:rsid w:val="000905B5"/>
    <w:rsid w:val="00094F0A"/>
    <w:rsid w:val="000A6394"/>
    <w:rsid w:val="000C038A"/>
    <w:rsid w:val="000C6598"/>
    <w:rsid w:val="000D6382"/>
    <w:rsid w:val="000F23FA"/>
    <w:rsid w:val="00112C4C"/>
    <w:rsid w:val="001247AB"/>
    <w:rsid w:val="00135CBC"/>
    <w:rsid w:val="00145D43"/>
    <w:rsid w:val="00145E6A"/>
    <w:rsid w:val="00155AE1"/>
    <w:rsid w:val="001562B4"/>
    <w:rsid w:val="0016286B"/>
    <w:rsid w:val="001670C1"/>
    <w:rsid w:val="001763A1"/>
    <w:rsid w:val="00191183"/>
    <w:rsid w:val="00192C46"/>
    <w:rsid w:val="001A0139"/>
    <w:rsid w:val="001A7B60"/>
    <w:rsid w:val="001B6CDC"/>
    <w:rsid w:val="001B7A65"/>
    <w:rsid w:val="001D2CB8"/>
    <w:rsid w:val="001E41F3"/>
    <w:rsid w:val="001E48D4"/>
    <w:rsid w:val="001F0D2F"/>
    <w:rsid w:val="002218D6"/>
    <w:rsid w:val="002571A6"/>
    <w:rsid w:val="0026004D"/>
    <w:rsid w:val="00262C39"/>
    <w:rsid w:val="002636A7"/>
    <w:rsid w:val="00267B2D"/>
    <w:rsid w:val="00274611"/>
    <w:rsid w:val="0027588B"/>
    <w:rsid w:val="00275D12"/>
    <w:rsid w:val="002769EB"/>
    <w:rsid w:val="0028000B"/>
    <w:rsid w:val="002860C4"/>
    <w:rsid w:val="002A37C8"/>
    <w:rsid w:val="002A47EF"/>
    <w:rsid w:val="002B23F9"/>
    <w:rsid w:val="002B24C6"/>
    <w:rsid w:val="002B5741"/>
    <w:rsid w:val="002B5B7A"/>
    <w:rsid w:val="002C238A"/>
    <w:rsid w:val="002C3634"/>
    <w:rsid w:val="002C5493"/>
    <w:rsid w:val="002E1CBA"/>
    <w:rsid w:val="002E595A"/>
    <w:rsid w:val="00305409"/>
    <w:rsid w:val="00332A03"/>
    <w:rsid w:val="00352E80"/>
    <w:rsid w:val="0035319E"/>
    <w:rsid w:val="00353346"/>
    <w:rsid w:val="00356F3F"/>
    <w:rsid w:val="00373D6B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40623E"/>
    <w:rsid w:val="004165D0"/>
    <w:rsid w:val="004236F0"/>
    <w:rsid w:val="004242F1"/>
    <w:rsid w:val="00447131"/>
    <w:rsid w:val="00462697"/>
    <w:rsid w:val="00467657"/>
    <w:rsid w:val="004715B0"/>
    <w:rsid w:val="00477480"/>
    <w:rsid w:val="00477891"/>
    <w:rsid w:val="00482C14"/>
    <w:rsid w:val="004839DB"/>
    <w:rsid w:val="004865D4"/>
    <w:rsid w:val="004A1950"/>
    <w:rsid w:val="004A20E3"/>
    <w:rsid w:val="004B75B7"/>
    <w:rsid w:val="004E21AF"/>
    <w:rsid w:val="004F242B"/>
    <w:rsid w:val="00501900"/>
    <w:rsid w:val="005124D6"/>
    <w:rsid w:val="0051580D"/>
    <w:rsid w:val="00520062"/>
    <w:rsid w:val="00540E46"/>
    <w:rsid w:val="00564BDC"/>
    <w:rsid w:val="005747D2"/>
    <w:rsid w:val="00586A6E"/>
    <w:rsid w:val="00592D74"/>
    <w:rsid w:val="00592FB9"/>
    <w:rsid w:val="005C4D70"/>
    <w:rsid w:val="005D6988"/>
    <w:rsid w:val="005E2C44"/>
    <w:rsid w:val="005E3D2A"/>
    <w:rsid w:val="005E4D8A"/>
    <w:rsid w:val="005F2108"/>
    <w:rsid w:val="005F3153"/>
    <w:rsid w:val="005F436C"/>
    <w:rsid w:val="005F588D"/>
    <w:rsid w:val="0060567A"/>
    <w:rsid w:val="00605BE1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48B8"/>
    <w:rsid w:val="00685E16"/>
    <w:rsid w:val="00695808"/>
    <w:rsid w:val="006A5614"/>
    <w:rsid w:val="006B46FB"/>
    <w:rsid w:val="006D56BC"/>
    <w:rsid w:val="006E21FB"/>
    <w:rsid w:val="006E74F4"/>
    <w:rsid w:val="007028AE"/>
    <w:rsid w:val="0071052A"/>
    <w:rsid w:val="00711130"/>
    <w:rsid w:val="00726115"/>
    <w:rsid w:val="007342B2"/>
    <w:rsid w:val="00742578"/>
    <w:rsid w:val="00765952"/>
    <w:rsid w:val="00773339"/>
    <w:rsid w:val="00775CD6"/>
    <w:rsid w:val="007767A3"/>
    <w:rsid w:val="00792342"/>
    <w:rsid w:val="00795237"/>
    <w:rsid w:val="007A34F3"/>
    <w:rsid w:val="007A6F2E"/>
    <w:rsid w:val="007B512A"/>
    <w:rsid w:val="007B572B"/>
    <w:rsid w:val="007C1061"/>
    <w:rsid w:val="007C2097"/>
    <w:rsid w:val="007C2145"/>
    <w:rsid w:val="007C4285"/>
    <w:rsid w:val="007D2C3F"/>
    <w:rsid w:val="007D6A07"/>
    <w:rsid w:val="007E4113"/>
    <w:rsid w:val="007E5FC8"/>
    <w:rsid w:val="00805D95"/>
    <w:rsid w:val="008227DB"/>
    <w:rsid w:val="008279FA"/>
    <w:rsid w:val="00833518"/>
    <w:rsid w:val="00845D17"/>
    <w:rsid w:val="008579E4"/>
    <w:rsid w:val="008626E7"/>
    <w:rsid w:val="00870EE7"/>
    <w:rsid w:val="008B1F20"/>
    <w:rsid w:val="008C4751"/>
    <w:rsid w:val="008D294C"/>
    <w:rsid w:val="008E0AE9"/>
    <w:rsid w:val="008F686C"/>
    <w:rsid w:val="009017EE"/>
    <w:rsid w:val="00913222"/>
    <w:rsid w:val="009153D2"/>
    <w:rsid w:val="0091633A"/>
    <w:rsid w:val="00916443"/>
    <w:rsid w:val="00917C9F"/>
    <w:rsid w:val="00936638"/>
    <w:rsid w:val="00955FBC"/>
    <w:rsid w:val="00960FC8"/>
    <w:rsid w:val="00972525"/>
    <w:rsid w:val="009777D9"/>
    <w:rsid w:val="009824D9"/>
    <w:rsid w:val="00991B88"/>
    <w:rsid w:val="00995252"/>
    <w:rsid w:val="00996397"/>
    <w:rsid w:val="009A1081"/>
    <w:rsid w:val="009A579D"/>
    <w:rsid w:val="009C41C1"/>
    <w:rsid w:val="009E0762"/>
    <w:rsid w:val="009E3297"/>
    <w:rsid w:val="009F251D"/>
    <w:rsid w:val="009F734F"/>
    <w:rsid w:val="00A01D9B"/>
    <w:rsid w:val="00A04081"/>
    <w:rsid w:val="00A07158"/>
    <w:rsid w:val="00A20AB3"/>
    <w:rsid w:val="00A21256"/>
    <w:rsid w:val="00A246B6"/>
    <w:rsid w:val="00A3732B"/>
    <w:rsid w:val="00A47E70"/>
    <w:rsid w:val="00A53AEF"/>
    <w:rsid w:val="00A5762B"/>
    <w:rsid w:val="00A7671C"/>
    <w:rsid w:val="00AB00C3"/>
    <w:rsid w:val="00AB1244"/>
    <w:rsid w:val="00AD1CD8"/>
    <w:rsid w:val="00AE5A38"/>
    <w:rsid w:val="00AE6E2C"/>
    <w:rsid w:val="00AF43A8"/>
    <w:rsid w:val="00B0502B"/>
    <w:rsid w:val="00B22C91"/>
    <w:rsid w:val="00B24807"/>
    <w:rsid w:val="00B258BB"/>
    <w:rsid w:val="00B437CA"/>
    <w:rsid w:val="00B50379"/>
    <w:rsid w:val="00B55E0A"/>
    <w:rsid w:val="00B560B5"/>
    <w:rsid w:val="00B67B97"/>
    <w:rsid w:val="00B70BDD"/>
    <w:rsid w:val="00B76C75"/>
    <w:rsid w:val="00B77A18"/>
    <w:rsid w:val="00B968C8"/>
    <w:rsid w:val="00BA3EC5"/>
    <w:rsid w:val="00BB5DFC"/>
    <w:rsid w:val="00BD279D"/>
    <w:rsid w:val="00BD6BB8"/>
    <w:rsid w:val="00BE3B42"/>
    <w:rsid w:val="00C12DBC"/>
    <w:rsid w:val="00C24F76"/>
    <w:rsid w:val="00C31B69"/>
    <w:rsid w:val="00C528CC"/>
    <w:rsid w:val="00C53655"/>
    <w:rsid w:val="00C5481B"/>
    <w:rsid w:val="00C573F0"/>
    <w:rsid w:val="00C74ED2"/>
    <w:rsid w:val="00C95985"/>
    <w:rsid w:val="00C95B80"/>
    <w:rsid w:val="00CA6304"/>
    <w:rsid w:val="00CB512D"/>
    <w:rsid w:val="00CC5026"/>
    <w:rsid w:val="00CC644F"/>
    <w:rsid w:val="00CD4B7D"/>
    <w:rsid w:val="00CE5C0E"/>
    <w:rsid w:val="00D03F9A"/>
    <w:rsid w:val="00D104E0"/>
    <w:rsid w:val="00D157AF"/>
    <w:rsid w:val="00D202FA"/>
    <w:rsid w:val="00D35F6F"/>
    <w:rsid w:val="00D426AE"/>
    <w:rsid w:val="00D608C3"/>
    <w:rsid w:val="00D63018"/>
    <w:rsid w:val="00D777C2"/>
    <w:rsid w:val="00D95B9C"/>
    <w:rsid w:val="00D96016"/>
    <w:rsid w:val="00DA5BE2"/>
    <w:rsid w:val="00DB66FE"/>
    <w:rsid w:val="00DD5724"/>
    <w:rsid w:val="00DE34CF"/>
    <w:rsid w:val="00DE6E1D"/>
    <w:rsid w:val="00E02866"/>
    <w:rsid w:val="00E15BA1"/>
    <w:rsid w:val="00E21821"/>
    <w:rsid w:val="00E27E18"/>
    <w:rsid w:val="00E42BEB"/>
    <w:rsid w:val="00E43068"/>
    <w:rsid w:val="00E64117"/>
    <w:rsid w:val="00E9704A"/>
    <w:rsid w:val="00E9743C"/>
    <w:rsid w:val="00EA32CF"/>
    <w:rsid w:val="00EB2397"/>
    <w:rsid w:val="00EB3F46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2718F"/>
    <w:rsid w:val="00F300FB"/>
    <w:rsid w:val="00F3190B"/>
    <w:rsid w:val="00F61596"/>
    <w:rsid w:val="00F7370D"/>
    <w:rsid w:val="00F75006"/>
    <w:rsid w:val="00F77D84"/>
    <w:rsid w:val="00F9031B"/>
    <w:rsid w:val="00F910AF"/>
    <w:rsid w:val="00F92B61"/>
    <w:rsid w:val="00F93FC6"/>
    <w:rsid w:val="00FA55A0"/>
    <w:rsid w:val="00FB6386"/>
    <w:rsid w:val="00FB7DE3"/>
    <w:rsid w:val="00FC2855"/>
    <w:rsid w:val="00FE006E"/>
    <w:rsid w:val="00FE57B3"/>
    <w:rsid w:val="02B6410D"/>
    <w:rsid w:val="16C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19B26BB"/>
  <w15:docId w15:val="{86DBE0E2-B9FE-4665-B44B-CF86332B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1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5">
    <w:name w:val="toc 5"/>
    <w:basedOn w:val="TOC4"/>
    <w:next w:val="a"/>
    <w:pPr>
      <w:ind w:left="1701" w:hanging="1701"/>
    </w:pPr>
  </w:style>
  <w:style w:type="paragraph" w:styleId="TOC4">
    <w:name w:val="toc 4"/>
    <w:basedOn w:val="TOC3"/>
    <w:next w:val="a"/>
    <w:pPr>
      <w:ind w:left="1418" w:hanging="1418"/>
    </w:pPr>
  </w:style>
  <w:style w:type="paragraph" w:styleId="TOC3">
    <w:name w:val="toc 3"/>
    <w:basedOn w:val="TOC2"/>
    <w:next w:val="a"/>
    <w:pPr>
      <w:ind w:left="1134" w:hanging="1134"/>
    </w:pPr>
  </w:style>
  <w:style w:type="paragraph" w:styleId="TOC2">
    <w:name w:val="toc 2"/>
    <w:basedOn w:val="TOC1"/>
    <w:next w:val="a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21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2"/>
    <w:pPr>
      <w:ind w:left="1135"/>
    </w:pPr>
  </w:style>
  <w:style w:type="paragraph" w:styleId="22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link w:val="a7"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</w:style>
  <w:style w:type="paragraph" w:styleId="50">
    <w:name w:val="List Bullet 5"/>
    <w:basedOn w:val="41"/>
    <w:pPr>
      <w:ind w:left="1702"/>
    </w:pPr>
  </w:style>
  <w:style w:type="paragraph" w:styleId="TOC8">
    <w:name w:val="toc 8"/>
    <w:basedOn w:val="TOC1"/>
    <w:next w:val="a"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ab"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ae"/>
    <w:pPr>
      <w:jc w:val="center"/>
    </w:pPr>
    <w:rPr>
      <w:i/>
    </w:rPr>
  </w:style>
  <w:style w:type="paragraph" w:styleId="ad">
    <w:name w:val="header"/>
    <w:link w:val="af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f0">
    <w:name w:val="footnote text"/>
    <w:basedOn w:val="a"/>
    <w:link w:val="af1"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TOC9">
    <w:name w:val="toc 9"/>
    <w:basedOn w:val="TOC8"/>
    <w:next w:val="a"/>
    <w:pPr>
      <w:ind w:left="1418" w:hanging="1418"/>
    </w:pPr>
  </w:style>
  <w:style w:type="paragraph" w:styleId="10">
    <w:name w:val="index 1"/>
    <w:basedOn w:val="a"/>
    <w:next w:val="a"/>
    <w:pPr>
      <w:keepLines/>
      <w:spacing w:after="0"/>
    </w:pPr>
  </w:style>
  <w:style w:type="paragraph" w:styleId="23">
    <w:name w:val="index 2"/>
    <w:basedOn w:val="10"/>
    <w:next w:val="a"/>
    <w:pPr>
      <w:ind w:left="284"/>
    </w:pPr>
  </w:style>
  <w:style w:type="paragraph" w:styleId="af2">
    <w:name w:val="annotation subject"/>
    <w:basedOn w:val="a8"/>
    <w:next w:val="a8"/>
    <w:link w:val="af3"/>
    <w:rPr>
      <w:b/>
      <w:bCs/>
    </w:rPr>
  </w:style>
  <w:style w:type="character" w:styleId="af4">
    <w:name w:val="FollowedHyperlink"/>
    <w:rPr>
      <w:color w:val="800080"/>
      <w:u w:val="single"/>
    </w:rPr>
  </w:style>
  <w:style w:type="character" w:styleId="af5">
    <w:name w:val="Hyperlink"/>
    <w:rPr>
      <w:color w:val="0000FF"/>
      <w:u w:val="single"/>
    </w:rPr>
  </w:style>
  <w:style w:type="character" w:styleId="af6">
    <w:name w:val="annotation reference"/>
    <w:rPr>
      <w:sz w:val="16"/>
    </w:rPr>
  </w:style>
  <w:style w:type="character" w:styleId="af7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</w:style>
  <w:style w:type="paragraph" w:customStyle="1" w:styleId="B3">
    <w:name w:val="B3"/>
    <w:basedOn w:val="31"/>
    <w:link w:val="B3Char"/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a"/>
    <w:pPr>
      <w:jc w:val="center"/>
    </w:pPr>
    <w:rPr>
      <w:color w:val="FF0000"/>
    </w:rPr>
  </w:style>
  <w:style w:type="character" w:customStyle="1" w:styleId="af">
    <w:name w:val="页眉 字符"/>
    <w:link w:val="ad"/>
    <w:rPr>
      <w:rFonts w:ascii="Arial" w:hAnsi="Arial"/>
      <w:b/>
      <w:sz w:val="18"/>
      <w:lang w:eastAsia="en-US"/>
    </w:rPr>
  </w:style>
  <w:style w:type="paragraph" w:customStyle="1" w:styleId="af8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Pr>
      <w:rFonts w:ascii="Arial" w:hAnsi="Arial" w:cs="Arial"/>
    </w:rPr>
  </w:style>
  <w:style w:type="character" w:customStyle="1" w:styleId="TALChar">
    <w:name w:val="TAL Char"/>
    <w:link w:val="TAL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rPr>
      <w:rFonts w:ascii="Arial" w:hAnsi="Arial"/>
      <w:sz w:val="24"/>
      <w:lang w:val="en-GB"/>
    </w:rPr>
  </w:style>
  <w:style w:type="character" w:customStyle="1" w:styleId="ab">
    <w:name w:val="批注框文本 字符"/>
    <w:link w:val="aa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Pr>
      <w:rFonts w:ascii="Arial" w:hAnsi="Arial"/>
      <w:lang w:val="en-GB"/>
    </w:rPr>
  </w:style>
  <w:style w:type="character" w:customStyle="1" w:styleId="ae">
    <w:name w:val="页脚 字符"/>
    <w:link w:val="ac"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rPr>
      <w:rFonts w:ascii="Times New Roman" w:hAnsi="Times New Roman"/>
      <w:lang w:val="en-GB"/>
    </w:rPr>
  </w:style>
  <w:style w:type="character" w:customStyle="1" w:styleId="PLChar">
    <w:name w:val="PL Char"/>
    <w:link w:val="PL"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customStyle="1" w:styleId="TFChar">
    <w:name w:val="TF Char"/>
    <w:link w:val="TF"/>
    <w:rPr>
      <w:rFonts w:ascii="Arial" w:hAnsi="Arial"/>
      <w:b/>
      <w:lang w:val="en-GB"/>
    </w:rPr>
  </w:style>
  <w:style w:type="character" w:customStyle="1" w:styleId="B2Char">
    <w:name w:val="B2 Char"/>
    <w:link w:val="B2"/>
    <w:rPr>
      <w:rFonts w:ascii="Times New Roman" w:hAnsi="Times New Roman"/>
      <w:lang w:val="en-GB"/>
    </w:rPr>
  </w:style>
  <w:style w:type="character" w:customStyle="1" w:styleId="B3Char">
    <w:name w:val="B3 Char"/>
    <w:link w:val="B3"/>
    <w:rPr>
      <w:rFonts w:ascii="Times New Roman" w:hAnsi="Times New Roman"/>
      <w:lang w:val="en-GB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1">
    <w:name w:val="修订1"/>
    <w:hidden/>
    <w:uiPriority w:val="99"/>
    <w:semiHidden/>
    <w:rPr>
      <w:rFonts w:ascii="Times New Roman" w:eastAsia="Times New Roman" w:hAnsi="Times New Roman"/>
      <w:lang w:val="en-GB" w:eastAsia="en-US"/>
    </w:rPr>
  </w:style>
  <w:style w:type="character" w:customStyle="1" w:styleId="12">
    <w:name w:val="@他1"/>
    <w:uiPriority w:val="99"/>
    <w:semiHidden/>
    <w:unhideWhenUsed/>
    <w:rPr>
      <w:color w:val="2B579A"/>
      <w:shd w:val="clear" w:color="auto" w:fill="E6E6E6"/>
    </w:rPr>
  </w:style>
  <w:style w:type="character" w:customStyle="1" w:styleId="af1">
    <w:name w:val="脚注文本 字符"/>
    <w:link w:val="af0"/>
    <w:rPr>
      <w:rFonts w:ascii="Times New Roman" w:hAnsi="Times New Roman"/>
      <w:sz w:val="16"/>
      <w:lang w:val="en-GB"/>
    </w:rPr>
  </w:style>
  <w:style w:type="character" w:customStyle="1" w:styleId="a9">
    <w:name w:val="批注文字 字符"/>
    <w:link w:val="a8"/>
    <w:rPr>
      <w:rFonts w:ascii="Times New Roman" w:hAnsi="Times New Roman"/>
      <w:lang w:val="en-GB"/>
    </w:rPr>
  </w:style>
  <w:style w:type="character" w:customStyle="1" w:styleId="af3">
    <w:name w:val="批注主题 字符"/>
    <w:link w:val="af2"/>
    <w:rPr>
      <w:rFonts w:ascii="Times New Roman" w:hAnsi="Times New Roman"/>
      <w:b/>
      <w:bCs/>
      <w:lang w:val="en-GB"/>
    </w:rPr>
  </w:style>
  <w:style w:type="character" w:customStyle="1" w:styleId="a7">
    <w:name w:val="文档结构图 字符"/>
    <w:link w:val="a6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pPr>
      <w:ind w:left="567" w:hanging="283"/>
    </w:pPr>
  </w:style>
  <w:style w:type="paragraph" w:customStyle="1" w:styleId="DiscussionB2">
    <w:name w:val="Discussion B2"/>
    <w:basedOn w:val="DiscussonB1"/>
    <w:pPr>
      <w:ind w:left="851"/>
    </w:p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ad"/>
    <w:qFormat/>
    <w:rsid w:val="00A01D9B"/>
    <w:pPr>
      <w:tabs>
        <w:tab w:val="right" w:pos="9923"/>
      </w:tabs>
      <w:ind w:right="-7"/>
    </w:pPr>
    <w:rPr>
      <w:rFonts w:cs="Arial"/>
      <w:bCs/>
      <w:sz w:val="24"/>
    </w:rPr>
  </w:style>
  <w:style w:type="character" w:customStyle="1" w:styleId="B1Char1">
    <w:name w:val="B1 Char1"/>
    <w:qFormat/>
    <w:rsid w:val="00C53655"/>
    <w:rPr>
      <w:rFonts w:eastAsia="Times New Roman"/>
      <w:lang w:eastAsia="en-US"/>
    </w:rPr>
  </w:style>
  <w:style w:type="paragraph" w:styleId="af9">
    <w:name w:val="List Paragraph"/>
    <w:basedOn w:val="a"/>
    <w:uiPriority w:val="99"/>
    <w:rsid w:val="008E0A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 template</Template>
  <TotalTime>2</TotalTime>
  <Pages>2</Pages>
  <Words>429</Words>
  <Characters>2450</Characters>
  <Application>Microsoft Office Word</Application>
  <DocSecurity>0</DocSecurity>
  <Lines>20</Lines>
  <Paragraphs>5</Paragraphs>
  <ScaleCrop>false</ScaleCrop>
  <Company>3GPP Support Team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ZTE</cp:lastModifiedBy>
  <cp:revision>2</cp:revision>
  <cp:lastPrinted>2411-12-31T14:59:00Z</cp:lastPrinted>
  <dcterms:created xsi:type="dcterms:W3CDTF">2024-05-23T07:21:00Z</dcterms:created>
  <dcterms:modified xsi:type="dcterms:W3CDTF">2024-05-23T07:21:00Z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</Properties>
</file>