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line="260" w:lineRule="auto"/>
        <w:rPr>
          <w:rFonts w:hint="default" w:ascii="Arial" w:hAnsi="Arial"/>
          <w:b/>
          <w:sz w:val="24"/>
          <w:lang w:val="en-US"/>
        </w:rPr>
      </w:pPr>
      <w:bookmarkStart w:id="0" w:name="_Toc193024528"/>
      <w:r>
        <w:rPr>
          <w:rFonts w:ascii="Arial" w:hAnsi="Arial"/>
          <w:b/>
          <w:sz w:val="24"/>
        </w:rPr>
        <w:t>3GPP TSG-RAN3 Meeting #12</w:t>
      </w:r>
      <w:r>
        <w:rPr>
          <w:rFonts w:hint="eastAsia" w:ascii="Arial" w:hAnsi="Arial" w:eastAsia="宋体"/>
          <w:b/>
          <w:sz w:val="24"/>
          <w:lang w:val="en-US" w:eastAsia="zh-CN"/>
        </w:rPr>
        <w:t>4</w:t>
      </w:r>
      <w:r>
        <w:rPr>
          <w:rFonts w:ascii="Arial" w:hAnsi="Arial"/>
          <w:b/>
          <w:i/>
          <w:sz w:val="28"/>
        </w:rPr>
        <w:tab/>
      </w:r>
      <w:r>
        <w:rPr>
          <w:rFonts w:hint="eastAsia" w:ascii="Arial" w:hAnsi="Arial"/>
          <w:b/>
          <w:sz w:val="24"/>
          <w:lang w:val="en-US" w:eastAsia="zh-CN"/>
        </w:rPr>
        <w:t>R3-24xxxx</w:t>
      </w:r>
    </w:p>
    <w:p>
      <w:pPr>
        <w:pStyle w:val="51"/>
        <w:outlineLvl w:val="0"/>
        <w:rPr>
          <w:b/>
          <w:sz w:val="24"/>
        </w:rPr>
      </w:pPr>
      <w:r>
        <w:rPr>
          <w:rFonts w:hint="eastAsia" w:eastAsia="宋体"/>
          <w:b/>
          <w:sz w:val="24"/>
          <w:lang w:val="en-US" w:eastAsia="zh-CN"/>
        </w:rPr>
        <w:t>Fukuoka, Japan, 20-24 May</w:t>
      </w:r>
      <w:r>
        <w:rPr>
          <w:b/>
          <w:sz w:val="24"/>
        </w:rPr>
        <w:t>, 2024</w:t>
      </w:r>
    </w:p>
    <w:bookmarkEnd w:id="0"/>
    <w:p>
      <w:pPr>
        <w:pStyle w:val="47"/>
      </w:pPr>
    </w:p>
    <w:p>
      <w:pPr>
        <w:pStyle w:val="47"/>
        <w:rPr>
          <w:rFonts w:hint="eastAsia" w:eastAsia="宋体"/>
          <w:lang w:eastAsia="zh-CN"/>
        </w:rPr>
      </w:pPr>
      <w:r>
        <w:t>Agenda Item:</w:t>
      </w:r>
      <w:r>
        <w:tab/>
      </w:r>
      <w:r>
        <w:rPr>
          <w:rFonts w:hint="eastAsia" w:eastAsia="MS Mincho"/>
          <w:lang w:eastAsia="en-US"/>
        </w:rPr>
        <w:t>9</w:t>
      </w:r>
      <w:r>
        <w:rPr>
          <w:rFonts w:eastAsia="MS Mincho"/>
          <w:lang w:eastAsia="en-US"/>
        </w:rPr>
        <w:t>.</w:t>
      </w:r>
      <w:r>
        <w:rPr>
          <w:rFonts w:hint="eastAsia" w:eastAsia="宋体"/>
          <w:lang w:val="en-US" w:eastAsia="zh-CN"/>
        </w:rPr>
        <w:t>2</w:t>
      </w:r>
    </w:p>
    <w:p>
      <w:pPr>
        <w:pStyle w:val="47"/>
      </w:pPr>
      <w:r>
        <w:t>Source:</w:t>
      </w:r>
      <w:r>
        <w:tab/>
      </w:r>
      <w:r>
        <w:rPr>
          <w:rFonts w:hint="eastAsia"/>
          <w:lang w:eastAsia="zh-CN"/>
        </w:rPr>
        <w:t>ZTE</w:t>
      </w:r>
      <w:r>
        <w:t xml:space="preserve"> (moderator)</w:t>
      </w:r>
    </w:p>
    <w:p>
      <w:pPr>
        <w:pStyle w:val="47"/>
        <w:rPr>
          <w:rFonts w:ascii="Times New Roman" w:hAnsi="Times New Roman" w:eastAsia="宋体" w:cs="Times New Roman"/>
          <w:b/>
          <w:sz w:val="24"/>
          <w:szCs w:val="24"/>
          <w:lang w:val="it-IT" w:eastAsia="en-US" w:bidi="ar-SA"/>
        </w:rPr>
      </w:pPr>
      <w:r>
        <w:rPr>
          <w:lang w:val="it-IT"/>
        </w:rPr>
        <w:t>Title:</w:t>
      </w:r>
      <w:r>
        <w:rPr>
          <w:lang w:val="it-IT"/>
        </w:rPr>
        <w:tab/>
      </w:r>
      <w:r>
        <w:rPr>
          <w:lang w:val="it-IT"/>
        </w:rPr>
        <w:t xml:space="preserve">Summary of Offline Discussion on </w:t>
      </w:r>
      <w:r>
        <w:rPr>
          <w:rFonts w:ascii="Times New Roman" w:hAnsi="Times New Roman" w:eastAsia="宋体" w:cs="Times New Roman"/>
          <w:b/>
          <w:sz w:val="24"/>
          <w:szCs w:val="24"/>
          <w:lang w:val="it-IT" w:eastAsia="en-US" w:bidi="ar-SA"/>
        </w:rPr>
        <w:t>CB: # 32_IAB</w:t>
      </w:r>
    </w:p>
    <w:p>
      <w:pPr>
        <w:pStyle w:val="47"/>
      </w:pPr>
      <w:r>
        <w:t>Document for:</w:t>
      </w:r>
      <w:r>
        <w:tab/>
      </w:r>
      <w:r>
        <w:t>Approval</w:t>
      </w:r>
    </w:p>
    <w:p>
      <w:pPr>
        <w:pStyle w:val="2"/>
      </w:pPr>
      <w:r>
        <w:t>Introduction</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32_IAB</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Check the CRs above </w:t>
      </w:r>
    </w:p>
    <w:p>
      <w:r>
        <w:rPr>
          <w:rFonts w:ascii="Calibri" w:hAnsi="Calibri" w:cs="Calibri"/>
          <w:color w:val="000000"/>
          <w:sz w:val="18"/>
          <w:lang w:eastAsia="en-US"/>
        </w:rPr>
        <w:t>(moderator - ZTE)</w:t>
      </w:r>
    </w:p>
    <w:p>
      <w:pPr>
        <w:pStyle w:val="2"/>
      </w:pPr>
      <w:bookmarkStart w:id="7" w:name="_GoBack"/>
      <w:bookmarkEnd w:id="7"/>
      <w:r>
        <w:t>For the Chair’s Notes</w:t>
      </w:r>
    </w:p>
    <w:p>
      <w:pPr>
        <w:pBdr>
          <w:bottom w:val="single" w:color="auto" w:sz="6" w:space="1"/>
        </w:pBdr>
        <w:rPr>
          <w:b/>
          <w:bCs/>
        </w:rPr>
      </w:pPr>
      <w:r>
        <w:rPr>
          <w:b/>
          <w:bCs/>
        </w:rPr>
        <w:t xml:space="preserve">Propose to capture the following </w:t>
      </w:r>
      <w:r>
        <w:rPr>
          <w:b/>
          <w:bCs/>
          <w:color w:val="00B050"/>
        </w:rPr>
        <w:t>Agreement</w:t>
      </w:r>
      <w:r>
        <w:rPr>
          <w:b/>
          <w:bCs/>
        </w:rPr>
        <w:t>:</w:t>
      </w:r>
    </w:p>
    <w:p>
      <w:pPr>
        <w:rPr>
          <w:rFonts w:hint="eastAsia"/>
          <w:b/>
          <w:bCs/>
          <w:lang w:val="en-US" w:eastAsia="zh-CN"/>
        </w:rPr>
      </w:pPr>
    </w:p>
    <w:p>
      <w:pPr>
        <w:pBdr>
          <w:bottom w:val="single" w:color="auto" w:sz="6" w:space="1"/>
        </w:pBdr>
        <w:rPr>
          <w:b/>
          <w:bCs/>
          <w:color w:val="00B050"/>
        </w:rPr>
      </w:pPr>
      <w:r>
        <w:rPr>
          <w:b/>
          <w:bCs/>
          <w:color w:val="00B050"/>
        </w:rPr>
        <w:t>…</w:t>
      </w:r>
    </w:p>
    <w:p>
      <w:pPr>
        <w:pBdr>
          <w:bottom w:val="single" w:color="auto" w:sz="6" w:space="1"/>
        </w:pBdr>
        <w:rPr>
          <w:b/>
          <w:bCs/>
        </w:rPr>
      </w:pPr>
    </w:p>
    <w:p/>
    <w:p>
      <w:pPr>
        <w:pStyle w:val="2"/>
      </w:pPr>
      <w:r>
        <w:t>Discussion</w:t>
      </w:r>
    </w:p>
    <w:p>
      <w:pPr>
        <w:pStyle w:val="3"/>
        <w:rPr>
          <w:lang w:eastAsia="zh-CN"/>
        </w:rPr>
      </w:pPr>
      <w:r>
        <w:rPr>
          <w:rFonts w:hint="eastAsia"/>
          <w:lang w:val="en-US" w:eastAsia="zh-CN"/>
        </w:rPr>
        <w:t>R16 38.401 C</w:t>
      </w:r>
      <w:r>
        <w:rPr>
          <w:rFonts w:hint="eastAsia" w:ascii="Arial" w:hAnsi="Arial" w:eastAsia="宋体" w:cs="Arial"/>
          <w:bCs w:val="0"/>
          <w:iCs/>
          <w:lang w:val="en-US" w:eastAsia="zh-CN"/>
        </w:rPr>
        <w:t>R (</w:t>
      </w:r>
      <w:r>
        <w:rPr>
          <w:rFonts w:hint="eastAsia" w:ascii="Arial" w:hAnsi="Arial" w:eastAsia="宋体" w:cs="Arial"/>
          <w:bCs w:val="0"/>
          <w:iCs/>
          <w:lang w:val="en-US" w:eastAsia="en-US"/>
        </w:rPr>
        <w:fldChar w:fldCharType="begin"/>
      </w:r>
      <w:r>
        <w:rPr>
          <w:rFonts w:hint="eastAsia" w:ascii="Arial" w:hAnsi="Arial" w:eastAsia="宋体" w:cs="Arial"/>
          <w:bCs w:val="0"/>
          <w:iCs/>
          <w:lang w:val="en-US" w:eastAsia="en-US"/>
        </w:rPr>
        <w:instrText xml:space="preserve"> HYPERLINK "D:\\会议硬盘\\TSGR3_124\\Docs\\R3-243308.zip" </w:instrText>
      </w:r>
      <w:r>
        <w:rPr>
          <w:rFonts w:hint="eastAsia" w:ascii="Arial" w:hAnsi="Arial" w:eastAsia="宋体" w:cs="Arial"/>
          <w:bCs w:val="0"/>
          <w:iCs/>
          <w:lang w:val="en-US" w:eastAsia="en-US"/>
        </w:rPr>
        <w:fldChar w:fldCharType="separate"/>
      </w:r>
      <w:r>
        <w:rPr>
          <w:rFonts w:hint="eastAsia" w:ascii="Arial" w:hAnsi="Arial" w:eastAsia="宋体" w:cs="Arial"/>
          <w:bCs w:val="0"/>
          <w:iCs/>
          <w:lang w:val="en-US" w:eastAsia="en-US"/>
        </w:rPr>
        <w:t>R3-</w:t>
      </w:r>
      <w:r>
        <w:rPr>
          <w:rFonts w:hint="eastAsia" w:ascii="Arial" w:hAnsi="Arial" w:eastAsia="宋体" w:cs="Arial"/>
          <w:bCs w:val="0"/>
          <w:iCs/>
          <w:lang w:val="en-US" w:eastAsia="en-US"/>
        </w:rPr>
        <w:fldChar w:fldCharType="end"/>
      </w:r>
      <w:r>
        <w:rPr>
          <w:rFonts w:hint="eastAsia" w:ascii="Arial" w:hAnsi="Arial" w:eastAsia="宋体" w:cs="Arial"/>
          <w:bCs w:val="0"/>
          <w:iCs/>
          <w:lang w:val="en-US" w:eastAsia="en-US"/>
        </w:rPr>
        <w:t>2433</w:t>
      </w:r>
      <w:r>
        <w:rPr>
          <w:rFonts w:hint="eastAsia" w:ascii="Arial" w:hAnsi="Arial" w:eastAsia="宋体" w:cs="Arial"/>
          <w:bCs w:val="0"/>
          <w:iCs/>
          <w:lang w:val="en-US" w:eastAsia="zh-CN"/>
        </w:rPr>
        <w:t>08,</w:t>
      </w:r>
      <w:r>
        <w:rPr>
          <w:rFonts w:hint="eastAsia"/>
          <w:lang w:val="en-US" w:eastAsia="zh-CN"/>
        </w:rPr>
        <w:t>CATT)</w:t>
      </w:r>
    </w:p>
    <w:p>
      <w:pPr>
        <w:rPr>
          <w:rFonts w:hint="default" w:eastAsia="宋体"/>
          <w:lang w:val="en-US" w:eastAsia="zh-CN"/>
        </w:rPr>
      </w:pPr>
      <w:r>
        <w:rPr>
          <w:rFonts w:hint="eastAsia"/>
          <w:lang w:val="en-US" w:eastAsia="zh-CN"/>
        </w:rPr>
        <w:t xml:space="preserve">During the online session, some company raised the concern that if the authorization status of an IAB node is </w:t>
      </w:r>
      <w:r>
        <w:rPr>
          <w:rFonts w:hint="default"/>
          <w:lang w:val="en-US" w:eastAsia="zh-CN"/>
        </w:rPr>
        <w:t>“</w:t>
      </w:r>
      <w:r>
        <w:rPr>
          <w:rFonts w:hint="eastAsia"/>
          <w:lang w:val="en-US" w:eastAsia="zh-CN"/>
        </w:rPr>
        <w:t>not-authorized</w:t>
      </w:r>
      <w:r>
        <w:rPr>
          <w:rFonts w:hint="default"/>
          <w:lang w:val="en-US" w:eastAsia="zh-CN"/>
        </w:rPr>
        <w:t>”</w:t>
      </w:r>
      <w:r>
        <w:rPr>
          <w:rFonts w:hint="eastAsia"/>
          <w:lang w:val="en-US" w:eastAsia="zh-CN"/>
        </w:rPr>
        <w:t xml:space="preserve">, then the authorization status of its descendant nodes shall be </w:t>
      </w:r>
      <w:r>
        <w:rPr>
          <w:rFonts w:hint="default"/>
          <w:lang w:val="en-US" w:eastAsia="zh-CN"/>
        </w:rPr>
        <w:t>“</w:t>
      </w:r>
      <w:r>
        <w:rPr>
          <w:rFonts w:hint="eastAsia"/>
          <w:lang w:val="en-US" w:eastAsia="zh-CN"/>
        </w:rPr>
        <w:t>not-authorized</w:t>
      </w:r>
      <w:r>
        <w:rPr>
          <w:rFonts w:hint="default"/>
          <w:lang w:val="en-US" w:eastAsia="zh-CN"/>
        </w:rPr>
        <w:t>”</w:t>
      </w:r>
      <w:r>
        <w:rPr>
          <w:rFonts w:hint="eastAsia"/>
          <w:lang w:val="en-US" w:eastAsia="zh-CN"/>
        </w:rPr>
        <w:t xml:space="preserve"> as well. In this ca</w:t>
      </w:r>
      <w:r>
        <w:rPr>
          <w:rFonts w:hint="eastAsia" w:ascii="Times New Roman" w:hAnsi="Times New Roman" w:eastAsia="宋体" w:cs="Times New Roman"/>
          <w:lang w:val="en-US" w:eastAsia="zh-CN"/>
        </w:rPr>
        <w:t xml:space="preserve">se, there is no need for the IAB-donor-CU to handover  descendant nodes </w:t>
      </w:r>
      <w:r>
        <w:rPr>
          <w:rFonts w:hint="eastAsia" w:ascii="Times New Roman" w:hAnsi="Times New Roman" w:eastAsia="宋体" w:cs="Times New Roman"/>
          <w:lang w:val="en-GB" w:eastAsia="ko-KR"/>
        </w:rPr>
        <w:t>served by the IAB-node to other cell</w:t>
      </w:r>
      <w:r>
        <w:rPr>
          <w:rFonts w:hint="eastAsia" w:ascii="Times New Roman" w:hAnsi="Times New Roman" w:eastAsia="宋体" w:cs="Times New Roman"/>
          <w:lang w:val="en-US"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pPr>
              <w:widowControl/>
              <w:overflowPunct w:val="0"/>
              <w:autoSpaceDE w:val="0"/>
              <w:autoSpaceDN w:val="0"/>
              <w:adjustRightInd w:val="0"/>
              <w:spacing w:after="180"/>
              <w:jc w:val="left"/>
              <w:textAlignment w:val="baseline"/>
              <w:rPr>
                <w:rFonts w:ascii="Times New Roman" w:hAnsi="Times New Roman" w:eastAsia="Times New Roman"/>
                <w:kern w:val="0"/>
                <w:sz w:val="20"/>
                <w:szCs w:val="20"/>
                <w:lang w:val="en-GB" w:eastAsia="ko-KR"/>
              </w:rPr>
            </w:pPr>
            <w:r>
              <w:rPr>
                <w:rFonts w:ascii="Times New Roman" w:hAnsi="Times New Roman" w:eastAsia="Times New Roman"/>
                <w:kern w:val="0"/>
                <w:sz w:val="20"/>
                <w:szCs w:val="20"/>
                <w:lang w:val="en-GB" w:eastAsia="ko-KR"/>
              </w:rPr>
              <w:t xml:space="preserve">When the authorization status for the IAB-node changes, the EPC sends an updated authorization status to the IAB-MT’s eNB. The eNB forwards the authorization status to the IAB-donor-CU in the SGNB ADDITION REQUEST message or SGNB MODIFICATION REQUEST message. </w:t>
            </w:r>
          </w:p>
          <w:p>
            <w:pPr>
              <w:widowControl/>
              <w:overflowPunct w:val="0"/>
              <w:autoSpaceDE w:val="0"/>
              <w:autoSpaceDN w:val="0"/>
              <w:adjustRightInd w:val="0"/>
              <w:spacing w:after="180"/>
              <w:jc w:val="left"/>
              <w:textAlignment w:val="baseline"/>
              <w:rPr>
                <w:vertAlign w:val="baseline"/>
                <w:lang w:eastAsia="zh-CN"/>
              </w:rPr>
            </w:pPr>
            <w:r>
              <w:rPr>
                <w:rFonts w:ascii="Times New Roman" w:hAnsi="Times New Roman" w:eastAsia="Times New Roman"/>
                <w:kern w:val="0"/>
                <w:sz w:val="20"/>
                <w:szCs w:val="20"/>
                <w:lang w:val="en-GB" w:eastAsia="ko-KR"/>
              </w:rPr>
              <w:t>In case the</w:t>
            </w:r>
            <w:ins w:id="0" w:author="Huawei" w:date="2024-03-29T16:13:00Z">
              <w:r>
                <w:rPr>
                  <w:rFonts w:ascii="Times New Roman" w:hAnsi="Times New Roman" w:eastAsia="Times New Roman"/>
                  <w:kern w:val="0"/>
                  <w:sz w:val="20"/>
                  <w:szCs w:val="20"/>
                  <w:lang w:val="en-GB" w:eastAsia="ko-KR"/>
                </w:rPr>
                <w:t xml:space="preserve"> updated</w:t>
              </w:r>
            </w:ins>
            <w:r>
              <w:rPr>
                <w:rFonts w:ascii="Times New Roman" w:hAnsi="Times New Roman" w:eastAsia="Times New Roman"/>
                <w:kern w:val="0"/>
                <w:sz w:val="20"/>
                <w:szCs w:val="20"/>
                <w:lang w:val="en-GB" w:eastAsia="ko-KR"/>
              </w:rPr>
              <w:t xml:space="preserve"> authorization status is “not authorized”, the IAB-donor-CU performs the following actions</w:t>
            </w:r>
            <w:bookmarkStart w:id="1" w:name="_Hlk162620612"/>
            <w:r>
              <w:rPr>
                <w:rFonts w:ascii="Times New Roman" w:hAnsi="Times New Roman" w:eastAsia="Times New Roman"/>
                <w:kern w:val="0"/>
                <w:sz w:val="20"/>
                <w:szCs w:val="20"/>
                <w:lang w:val="en-GB" w:eastAsia="ko-KR"/>
              </w:rPr>
              <w:t xml:space="preserve"> </w:t>
            </w:r>
            <w:bookmarkEnd w:id="1"/>
            <w:r>
              <w:rPr>
                <w:rFonts w:ascii="Times New Roman" w:hAnsi="Times New Roman" w:eastAsia="Times New Roman"/>
                <w:kern w:val="0"/>
                <w:sz w:val="20"/>
                <w:szCs w:val="20"/>
                <w:lang w:val="en-GB" w:eastAsia="ko-KR"/>
              </w:rPr>
              <w:t xml:space="preserve">in this order: it attempts to hand over the UEs </w:t>
            </w:r>
            <w:ins w:id="1" w:author="Ericsson User" w:date="2024-04-06T12:47:00Z">
              <w:r>
                <w:rPr>
                  <w:rFonts w:ascii="Times New Roman" w:hAnsi="Times New Roman" w:eastAsia="Times New Roman"/>
                  <w:kern w:val="0"/>
                  <w:sz w:val="20"/>
                  <w:szCs w:val="20"/>
                  <w:lang w:val="en-GB" w:eastAsia="ko-KR"/>
                </w:rPr>
                <w:t xml:space="preserve">and descendant nodes </w:t>
              </w:r>
            </w:ins>
            <w:r>
              <w:rPr>
                <w:rFonts w:ascii="Times New Roman" w:hAnsi="Times New Roman" w:eastAsia="Times New Roman"/>
                <w:kern w:val="0"/>
                <w:sz w:val="20"/>
                <w:szCs w:val="20"/>
                <w:lang w:val="en-GB" w:eastAsia="ko-KR"/>
              </w:rPr>
              <w:t xml:space="preserve">served by the IAB-node to other cell(s), releases the F1 interface towards the IAB-DU, and releases all backhaul resources (including the BAP address, TNL address and default BAP configuration) for this IAB-node. </w:t>
            </w:r>
          </w:p>
        </w:tc>
      </w:tr>
    </w:tbl>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 xml:space="preserve">Q1:Do you agree the second change in </w:t>
      </w:r>
      <w:r>
        <w:rPr>
          <w:rFonts w:hint="eastAsia" w:ascii="Times New Roman" w:hAnsi="Times New Roman" w:eastAsia="宋体" w:cs="Times New Roman"/>
          <w:b/>
          <w:bCs/>
          <w:lang w:val="en-US" w:eastAsia="en-US"/>
        </w:rPr>
        <w:fldChar w:fldCharType="begin"/>
      </w:r>
      <w:r>
        <w:rPr>
          <w:rFonts w:hint="eastAsia" w:ascii="Times New Roman" w:hAnsi="Times New Roman" w:eastAsia="宋体" w:cs="Times New Roman"/>
          <w:b/>
          <w:bCs/>
          <w:lang w:val="en-US" w:eastAsia="en-US"/>
        </w:rPr>
        <w:instrText xml:space="preserve"> HYPERLINK "D:\\会议硬盘\\TSGR3_124\\Docs\\R3-243308.zip" </w:instrText>
      </w:r>
      <w:r>
        <w:rPr>
          <w:rFonts w:hint="eastAsia" w:ascii="Times New Roman" w:hAnsi="Times New Roman" w:eastAsia="宋体" w:cs="Times New Roman"/>
          <w:b/>
          <w:bCs/>
          <w:lang w:val="en-US" w:eastAsia="en-US"/>
        </w:rPr>
        <w:fldChar w:fldCharType="separate"/>
      </w:r>
      <w:r>
        <w:rPr>
          <w:rFonts w:hint="eastAsia" w:ascii="Times New Roman" w:hAnsi="Times New Roman" w:eastAsia="宋体" w:cs="Times New Roman"/>
          <w:b/>
          <w:bCs/>
          <w:lang w:val="en-US" w:eastAsia="en-US"/>
        </w:rPr>
        <w:t>R3-243308</w:t>
      </w:r>
      <w:r>
        <w:rPr>
          <w:rFonts w:hint="eastAsia" w:ascii="Times New Roman" w:hAnsi="Times New Roman" w:eastAsia="宋体" w:cs="Times New Roman"/>
          <w:b/>
          <w:bCs/>
          <w:lang w:val="en-US" w:eastAsia="en-US"/>
        </w:rPr>
        <w:fldChar w:fldCharType="end"/>
      </w:r>
      <w:r>
        <w:rPr>
          <w:rFonts w:hint="eastAsia" w:ascii="Times New Roman" w:hAnsi="Times New Roman" w:eastAsia="宋体" w:cs="Times New Roman"/>
          <w:b/>
          <w:bCs/>
          <w:lang w:val="en-US"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150"/>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rPr>
            </w:pPr>
            <w:r>
              <w:rPr>
                <w:b/>
                <w:bCs/>
              </w:rPr>
              <w:t>Company</w:t>
            </w:r>
          </w:p>
        </w:tc>
        <w:tc>
          <w:tcPr>
            <w:tcW w:w="2150" w:type="dxa"/>
            <w:noWrap w:val="0"/>
            <w:vAlign w:val="top"/>
          </w:tcPr>
          <w:p>
            <w:pPr>
              <w:rPr>
                <w:b/>
                <w:bCs/>
                <w:lang w:eastAsia="zh-CN"/>
              </w:rPr>
            </w:pPr>
            <w:r>
              <w:rPr>
                <w:rFonts w:hint="eastAsia"/>
                <w:b/>
                <w:bCs/>
                <w:lang w:eastAsia="zh-CN"/>
              </w:rPr>
              <w:t xml:space="preserve">Yes/No </w:t>
            </w:r>
          </w:p>
        </w:tc>
        <w:tc>
          <w:tcPr>
            <w:tcW w:w="6148" w:type="dxa"/>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default"/>
                <w:b w:val="0"/>
                <w:bCs w:val="0"/>
                <w:lang w:val="en-US" w:eastAsia="zh-CN"/>
              </w:rPr>
            </w:pPr>
            <w:r>
              <w:rPr>
                <w:rFonts w:hint="eastAsia"/>
                <w:b w:val="0"/>
                <w:bCs w:val="0"/>
                <w:lang w:val="en-US" w:eastAsia="zh-CN"/>
              </w:rPr>
              <w:t>ZTE</w:t>
            </w:r>
          </w:p>
        </w:tc>
        <w:tc>
          <w:tcPr>
            <w:tcW w:w="2150" w:type="dxa"/>
            <w:noWrap w:val="0"/>
            <w:vAlign w:val="top"/>
          </w:tcPr>
          <w:p>
            <w:pPr>
              <w:rPr>
                <w:rFonts w:hint="default"/>
                <w:b w:val="0"/>
                <w:bCs w:val="0"/>
                <w:lang w:val="en-US" w:eastAsia="zh-CN"/>
              </w:rPr>
            </w:pPr>
            <w:r>
              <w:rPr>
                <w:rFonts w:hint="eastAsia"/>
                <w:b w:val="0"/>
                <w:bCs w:val="0"/>
                <w:lang w:val="en-US" w:eastAsia="zh-CN"/>
              </w:rPr>
              <w:t xml:space="preserve">Yes  </w:t>
            </w:r>
          </w:p>
        </w:tc>
        <w:tc>
          <w:tcPr>
            <w:tcW w:w="6148" w:type="dxa"/>
            <w:noWrap w:val="0"/>
            <w:vAlign w:val="top"/>
          </w:tcPr>
          <w:p>
            <w:pPr>
              <w:rPr>
                <w:rFonts w:hint="default"/>
                <w:b w:val="0"/>
                <w:bCs w:val="0"/>
                <w:lang w:val="en-US" w:eastAsia="zh-CN"/>
              </w:rPr>
            </w:pPr>
            <w:r>
              <w:rPr>
                <w:rFonts w:hint="eastAsia"/>
                <w:b w:val="0"/>
                <w:bCs w:val="0"/>
                <w:lang w:val="en-US" w:eastAsia="zh-CN"/>
              </w:rPr>
              <w:t xml:space="preserve">Even if the descendant node is </w:t>
            </w:r>
            <w:r>
              <w:rPr>
                <w:rFonts w:hint="default"/>
                <w:b w:val="0"/>
                <w:bCs w:val="0"/>
                <w:lang w:val="en-US" w:eastAsia="zh-CN"/>
              </w:rPr>
              <w:t>“</w:t>
            </w:r>
            <w:r>
              <w:rPr>
                <w:rFonts w:hint="eastAsia"/>
                <w:b w:val="0"/>
                <w:bCs w:val="0"/>
                <w:lang w:val="en-US" w:eastAsia="zh-CN"/>
              </w:rPr>
              <w:t>not-authorized</w:t>
            </w:r>
            <w:r>
              <w:rPr>
                <w:rFonts w:hint="default"/>
                <w:b w:val="0"/>
                <w:bCs w:val="0"/>
                <w:lang w:val="en-US" w:eastAsia="zh-CN"/>
              </w:rPr>
              <w:t>”</w:t>
            </w:r>
            <w:r>
              <w:rPr>
                <w:rFonts w:hint="eastAsia"/>
                <w:b w:val="0"/>
                <w:bCs w:val="0"/>
                <w:lang w:val="en-US" w:eastAsia="zh-CN"/>
              </w:rPr>
              <w:t xml:space="preserve">, it can remain connected as a normal UE. So it seems the IAB-donor CU still needs to hand over descendant nodes if the IAB node is </w:t>
            </w:r>
            <w:r>
              <w:rPr>
                <w:rFonts w:hint="default"/>
                <w:b w:val="0"/>
                <w:bCs w:val="0"/>
                <w:lang w:val="en-US" w:eastAsia="zh-CN"/>
              </w:rPr>
              <w:t>“</w:t>
            </w:r>
            <w:r>
              <w:rPr>
                <w:rFonts w:hint="eastAsia"/>
                <w:b w:val="0"/>
                <w:bCs w:val="0"/>
                <w:lang w:val="en-US" w:eastAsia="zh-CN"/>
              </w:rPr>
              <w:t>not-authorized</w:t>
            </w:r>
            <w:r>
              <w:rPr>
                <w:rFonts w:hint="default"/>
                <w:b w:val="0"/>
                <w:bCs w:val="0"/>
                <w:lang w:val="en-US" w:eastAsia="zh-CN"/>
              </w:rPr>
              <w:t>”</w:t>
            </w:r>
            <w:r>
              <w:rPr>
                <w:rFonts w:hint="eastAsia"/>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eastAsia="等线"/>
                <w:lang w:eastAsia="zh-CN"/>
              </w:rPr>
            </w:pPr>
          </w:p>
        </w:tc>
        <w:tc>
          <w:tcPr>
            <w:tcW w:w="2150" w:type="dxa"/>
            <w:noWrap w:val="0"/>
            <w:vAlign w:val="top"/>
          </w:tcPr>
          <w:p>
            <w:pPr>
              <w:rPr>
                <w:rFonts w:eastAsia="等线"/>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lang w:eastAsia="zh-CN"/>
              </w:rPr>
            </w:pPr>
          </w:p>
        </w:tc>
        <w:tc>
          <w:tcPr>
            <w:tcW w:w="2150" w:type="dxa"/>
            <w:noWrap w:val="0"/>
            <w:vAlign w:val="top"/>
          </w:tcPr>
          <w:p>
            <w:pPr>
              <w:rPr>
                <w:lang w:eastAsia="zh-CN"/>
              </w:rPr>
            </w:pPr>
          </w:p>
        </w:tc>
        <w:tc>
          <w:tcPr>
            <w:tcW w:w="6148" w:type="dxa"/>
            <w:noWrap w:val="0"/>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lang w:eastAsia="zh-CN"/>
              </w:rPr>
            </w:pPr>
          </w:p>
        </w:tc>
        <w:tc>
          <w:tcPr>
            <w:tcW w:w="2150" w:type="dxa"/>
            <w:noWrap w:val="0"/>
            <w:vAlign w:val="top"/>
          </w:tcPr>
          <w:p>
            <w:pPr>
              <w:rPr>
                <w:rFonts w:hint="eastAsia"/>
                <w:lang w:eastAsia="zh-CN"/>
              </w:rPr>
            </w:pPr>
          </w:p>
        </w:tc>
        <w:tc>
          <w:tcPr>
            <w:tcW w:w="6148" w:type="dxa"/>
            <w:noWrap w:val="0"/>
            <w:vAlign w:val="top"/>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tc>
        <w:tc>
          <w:tcPr>
            <w:tcW w:w="2150" w:type="dxa"/>
            <w:noWrap w:val="0"/>
            <w:vAlign w:val="top"/>
          </w:tcPr>
          <w:p/>
        </w:tc>
        <w:tc>
          <w:tcPr>
            <w:tcW w:w="6148" w:type="dxa"/>
            <w:noWrap w:val="0"/>
            <w:vAlign w:val="top"/>
          </w:tcPr>
          <w:p/>
        </w:tc>
      </w:tr>
    </w:tbl>
    <w:p>
      <w:pPr>
        <w:rPr>
          <w:rFonts w:hint="eastAsia" w:ascii="Times New Roman" w:hAnsi="Times New Roman" w:eastAsia="宋体" w:cs="Times New Roman"/>
          <w:b/>
          <w:bCs/>
          <w:lang w:val="en-US" w:eastAsia="zh-CN"/>
        </w:rPr>
      </w:pPr>
    </w:p>
    <w:p>
      <w:pPr>
        <w:pStyle w:val="3"/>
        <w:rPr>
          <w:lang w:eastAsia="zh-CN"/>
        </w:rPr>
      </w:pPr>
      <w:r>
        <w:rPr>
          <w:rFonts w:hint="eastAsia"/>
          <w:lang w:val="en-US" w:eastAsia="zh-CN"/>
        </w:rPr>
        <w:t>R17 38.401 C</w:t>
      </w:r>
      <w:r>
        <w:rPr>
          <w:rFonts w:hint="eastAsia" w:ascii="Arial" w:hAnsi="Arial" w:eastAsia="宋体" w:cs="Arial"/>
          <w:bCs w:val="0"/>
          <w:iCs/>
          <w:lang w:val="en-US" w:eastAsia="zh-CN"/>
        </w:rPr>
        <w:t>R (</w:t>
      </w:r>
      <w:r>
        <w:rPr>
          <w:rFonts w:hint="eastAsia" w:ascii="Arial" w:hAnsi="Arial" w:eastAsia="宋体" w:cs="Arial"/>
          <w:bCs w:val="0"/>
          <w:iCs/>
          <w:lang w:val="en-US" w:eastAsia="en-US"/>
        </w:rPr>
        <w:fldChar w:fldCharType="begin"/>
      </w:r>
      <w:r>
        <w:rPr>
          <w:rFonts w:hint="eastAsia" w:ascii="Arial" w:hAnsi="Arial" w:eastAsia="宋体" w:cs="Arial"/>
          <w:bCs w:val="0"/>
          <w:iCs/>
          <w:lang w:val="en-US" w:eastAsia="en-US"/>
        </w:rPr>
        <w:instrText xml:space="preserve"> HYPERLINK "D:\\会议硬盘\\TSGR3_124\\Docs\\R3-243308.zip" </w:instrText>
      </w:r>
      <w:r>
        <w:rPr>
          <w:rFonts w:hint="eastAsia" w:ascii="Arial" w:hAnsi="Arial" w:eastAsia="宋体" w:cs="Arial"/>
          <w:bCs w:val="0"/>
          <w:iCs/>
          <w:lang w:val="en-US" w:eastAsia="en-US"/>
        </w:rPr>
        <w:fldChar w:fldCharType="separate"/>
      </w:r>
      <w:r>
        <w:rPr>
          <w:rFonts w:hint="eastAsia" w:ascii="Arial" w:hAnsi="Arial" w:eastAsia="宋体" w:cs="Arial"/>
          <w:bCs w:val="0"/>
          <w:iCs/>
          <w:lang w:val="en-US" w:eastAsia="en-US"/>
        </w:rPr>
        <w:t>R3-</w:t>
      </w:r>
      <w:r>
        <w:rPr>
          <w:rFonts w:hint="eastAsia" w:ascii="Arial" w:hAnsi="Arial" w:eastAsia="宋体" w:cs="Arial"/>
          <w:bCs w:val="0"/>
          <w:iCs/>
          <w:lang w:val="en-US" w:eastAsia="en-US"/>
        </w:rPr>
        <w:fldChar w:fldCharType="end"/>
      </w:r>
      <w:r>
        <w:rPr>
          <w:rFonts w:hint="eastAsia" w:ascii="Arial" w:hAnsi="Arial" w:eastAsia="宋体" w:cs="Arial"/>
          <w:bCs w:val="0"/>
          <w:iCs/>
          <w:lang w:val="en-US" w:eastAsia="en-US"/>
        </w:rPr>
        <w:t>2433</w:t>
      </w:r>
      <w:r>
        <w:rPr>
          <w:rFonts w:hint="eastAsia" w:ascii="Arial" w:hAnsi="Arial" w:eastAsia="宋体" w:cs="Arial"/>
          <w:bCs w:val="0"/>
          <w:iCs/>
          <w:lang w:val="en-US" w:eastAsia="zh-CN"/>
        </w:rPr>
        <w:t>09,</w:t>
      </w:r>
      <w:r>
        <w:rPr>
          <w:rFonts w:hint="eastAsia"/>
          <w:lang w:val="en-US" w:eastAsia="zh-CN"/>
        </w:rPr>
        <w:t>CATT)</w:t>
      </w:r>
    </w:p>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Q2</w:t>
      </w:r>
      <w:r>
        <w:rPr>
          <w:rFonts w:hint="eastAsia" w:cs="Times New Roman"/>
          <w:b/>
          <w:bCs/>
          <w:lang w:val="en-US" w:eastAsia="zh-CN"/>
        </w:rPr>
        <w:t>-1</w:t>
      </w:r>
      <w:r>
        <w:rPr>
          <w:rFonts w:hint="eastAsia" w:ascii="Times New Roman" w:hAnsi="Times New Roman" w:eastAsia="宋体" w:cs="Times New Roman"/>
          <w:b/>
          <w:bCs/>
          <w:lang w:val="en-US" w:eastAsia="zh-CN"/>
        </w:rPr>
        <w:t xml:space="preserve">:Do you agree the </w:t>
      </w:r>
      <w:r>
        <w:rPr>
          <w:rFonts w:hint="eastAsia"/>
          <w:b/>
          <w:bCs/>
          <w:lang w:val="en-US" w:eastAsia="zh-CN"/>
        </w:rPr>
        <w:t xml:space="preserve">changes in clause </w:t>
      </w:r>
      <w:r>
        <w:rPr>
          <w:b/>
          <w:bCs/>
          <w:lang w:val="en-GB" w:eastAsia="ko-KR"/>
        </w:rPr>
        <w:t>8.9.17.2.1</w:t>
      </w:r>
      <w:r>
        <w:rPr>
          <w:rFonts w:hint="eastAsia" w:ascii="Times New Roman" w:hAnsi="Times New Roman" w:eastAsia="宋体" w:cs="Times New Roman"/>
          <w:b/>
          <w:bCs/>
          <w:lang w:val="en-US" w:eastAsia="zh-CN"/>
        </w:rPr>
        <w:t xml:space="preserve"> in </w:t>
      </w:r>
      <w:r>
        <w:rPr>
          <w:rFonts w:hint="eastAsia" w:ascii="Times New Roman" w:hAnsi="Times New Roman" w:eastAsia="宋体" w:cs="Times New Roman"/>
          <w:b/>
          <w:bCs/>
          <w:lang w:val="en-US" w:eastAsia="en-US"/>
        </w:rPr>
        <w:fldChar w:fldCharType="begin"/>
      </w:r>
      <w:r>
        <w:rPr>
          <w:rFonts w:hint="eastAsia" w:ascii="Times New Roman" w:hAnsi="Times New Roman" w:eastAsia="宋体" w:cs="Times New Roman"/>
          <w:b/>
          <w:bCs/>
          <w:lang w:val="en-US" w:eastAsia="en-US"/>
        </w:rPr>
        <w:instrText xml:space="preserve"> HYPERLINK "D:\\会议硬盘\\TSGR3_124\\Docs\\R3-243308.zip" </w:instrText>
      </w:r>
      <w:r>
        <w:rPr>
          <w:rFonts w:hint="eastAsia" w:ascii="Times New Roman" w:hAnsi="Times New Roman" w:eastAsia="宋体" w:cs="Times New Roman"/>
          <w:b/>
          <w:bCs/>
          <w:lang w:val="en-US" w:eastAsia="en-US"/>
        </w:rPr>
        <w:fldChar w:fldCharType="separate"/>
      </w:r>
      <w:r>
        <w:rPr>
          <w:rFonts w:hint="eastAsia" w:ascii="Times New Roman" w:hAnsi="Times New Roman" w:eastAsia="宋体" w:cs="Times New Roman"/>
          <w:b/>
          <w:bCs/>
          <w:lang w:val="en-US" w:eastAsia="en-US"/>
        </w:rPr>
        <w:t>R3-24330</w:t>
      </w:r>
      <w:r>
        <w:rPr>
          <w:rFonts w:hint="eastAsia" w:ascii="Times New Roman" w:hAnsi="Times New Roman" w:eastAsia="宋体" w:cs="Times New Roman"/>
          <w:b/>
          <w:bCs/>
          <w:lang w:val="en-US" w:eastAsia="zh-CN"/>
        </w:rPr>
        <w:t>9</w:t>
      </w:r>
      <w:r>
        <w:rPr>
          <w:rFonts w:hint="eastAsia" w:ascii="Times New Roman" w:hAnsi="Times New Roman" w:eastAsia="宋体" w:cs="Times New Roman"/>
          <w:b/>
          <w:bCs/>
          <w:lang w:val="en-US" w:eastAsia="en-US"/>
        </w:rPr>
        <w:fldChar w:fldCharType="end"/>
      </w:r>
      <w:r>
        <w:rPr>
          <w:rFonts w:hint="eastAsia" w:ascii="Times New Roman" w:hAnsi="Times New Roman" w:eastAsia="宋体" w:cs="Times New Roman"/>
          <w:b/>
          <w:bCs/>
          <w:lang w:val="en-US"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pPr>
              <w:pStyle w:val="6"/>
              <w:numPr>
                <w:ilvl w:val="4"/>
                <w:numId w:val="0"/>
              </w:numPr>
              <w:tabs>
                <w:tab w:val="clear" w:pos="1008"/>
              </w:tabs>
              <w:spacing w:line="240" w:lineRule="auto"/>
              <w:ind w:leftChars="0"/>
              <w:rPr>
                <w:lang w:val="en-GB" w:eastAsia="ko-KR"/>
              </w:rPr>
            </w:pPr>
            <w:r>
              <w:rPr>
                <w:lang w:val="en-GB" w:eastAsia="ko-KR"/>
              </w:rPr>
              <w:t>8.9.17.2.1 IAB-node is single-connected</w:t>
            </w:r>
          </w:p>
          <w:p>
            <w:pPr>
              <w:widowControl/>
              <w:overflowPunct w:val="0"/>
              <w:autoSpaceDE w:val="0"/>
              <w:autoSpaceDN w:val="0"/>
              <w:adjustRightInd w:val="0"/>
              <w:spacing w:after="180"/>
              <w:jc w:val="left"/>
              <w:textAlignment w:val="baseline"/>
              <w:rPr>
                <w:ins w:id="2" w:author="Huawei" w:date="2024-03-29T16:13:00Z"/>
                <w:rFonts w:ascii="Times New Roman" w:hAnsi="Times New Roman" w:eastAsia="Times New Roman"/>
                <w:kern w:val="0"/>
                <w:sz w:val="20"/>
                <w:szCs w:val="20"/>
                <w:lang w:val="en-GB" w:eastAsia="ko-KR"/>
              </w:rPr>
            </w:pPr>
            <w:r>
              <w:rPr>
                <w:rFonts w:ascii="Times New Roman" w:hAnsi="Times New Roman" w:eastAsia="Times New Roman"/>
                <w:kern w:val="0"/>
                <w:sz w:val="20"/>
                <w:szCs w:val="20"/>
                <w:lang w:val="en-GB" w:eastAsia="ko-KR"/>
              </w:rPr>
              <w:t xml:space="preserve">During the IAB-node network integration or RLF recovery, the IAB-donor-CU receives the authorization status of the IAB-node from the 5GC. Also, during the </w:t>
            </w:r>
            <w:ins w:id="3" w:author="CATT" w:date="2024-05-09T21:26:00Z">
              <w:r>
                <w:rPr>
                  <w:rFonts w:ascii="Times New Roman" w:hAnsi="Times New Roman" w:eastAsia="Times New Roman"/>
                  <w:kern w:val="0"/>
                  <w:sz w:val="20"/>
                  <w:szCs w:val="20"/>
                  <w:lang w:val="en-GB" w:eastAsia="ko-KR"/>
                </w:rPr>
                <w:t xml:space="preserve">IAB </w:t>
              </w:r>
            </w:ins>
            <w:ins w:id="4" w:author="CATT" w:date="2024-03-18T17:26:00Z">
              <w:r>
                <w:rPr>
                  <w:rFonts w:ascii="Times New Roman" w:hAnsi="Times New Roman" w:eastAsia="Times New Roman"/>
                  <w:kern w:val="0"/>
                  <w:sz w:val="20"/>
                  <w:szCs w:val="20"/>
                  <w:lang w:val="en-GB" w:eastAsia="ko-KR"/>
                </w:rPr>
                <w:t xml:space="preserve">inter-CU topology adaptation </w:t>
              </w:r>
            </w:ins>
            <w:del w:id="5" w:author="CATT" w:date="2024-03-18T17:26:00Z">
              <w:r>
                <w:rPr>
                  <w:rFonts w:ascii="Times New Roman" w:hAnsi="Times New Roman" w:eastAsia="Times New Roman"/>
                  <w:kern w:val="0"/>
                  <w:sz w:val="20"/>
                  <w:szCs w:val="20"/>
                  <w:lang w:val="en-GB" w:eastAsia="ko-KR"/>
                </w:rPr>
                <w:delText xml:space="preserve">mobile IAB-MT migration </w:delText>
              </w:r>
            </w:del>
            <w:r>
              <w:rPr>
                <w:rFonts w:ascii="Times New Roman" w:hAnsi="Times New Roman" w:eastAsia="Times New Roman"/>
                <w:kern w:val="0"/>
                <w:sz w:val="20"/>
                <w:szCs w:val="20"/>
                <w:lang w:val="en-GB" w:eastAsia="ko-KR"/>
              </w:rPr>
              <w:t>procedure, the target IAB-donor-</w:t>
            </w:r>
            <w:r>
              <w:rPr>
                <w:rFonts w:hint="eastAsia" w:ascii="Times New Roman" w:hAnsi="Times New Roman" w:eastAsia="Times New Roman"/>
                <w:kern w:val="0"/>
                <w:sz w:val="20"/>
                <w:szCs w:val="20"/>
                <w:lang w:val="en-GB" w:eastAsia="ko-KR"/>
              </w:rPr>
              <w:t>CU</w:t>
            </w:r>
            <w:r>
              <w:rPr>
                <w:rFonts w:ascii="Times New Roman" w:hAnsi="Times New Roman" w:eastAsia="Times New Roman"/>
                <w:kern w:val="0"/>
                <w:sz w:val="20"/>
                <w:szCs w:val="20"/>
                <w:lang w:val="en-GB" w:eastAsia="ko-KR"/>
              </w:rPr>
              <w:t xml:space="preserve"> </w:t>
            </w:r>
            <w:r>
              <w:rPr>
                <w:rFonts w:hint="eastAsia" w:ascii="Times New Roman" w:hAnsi="Times New Roman" w:eastAsia="Times New Roman"/>
                <w:kern w:val="0"/>
                <w:sz w:val="20"/>
                <w:szCs w:val="20"/>
                <w:lang w:val="en-GB" w:eastAsia="ko-KR"/>
              </w:rPr>
              <w:t>receives</w:t>
            </w:r>
            <w:r>
              <w:rPr>
                <w:rFonts w:ascii="Times New Roman" w:hAnsi="Times New Roman" w:eastAsia="Times New Roman"/>
                <w:kern w:val="0"/>
                <w:sz w:val="20"/>
                <w:szCs w:val="20"/>
                <w:lang w:val="en-GB" w:eastAsia="ko-KR"/>
              </w:rPr>
              <w:t xml:space="preserve"> the authorization status of the </w:t>
            </w:r>
            <w:del w:id="6" w:author="CATT" w:date="2024-03-18T17:26:00Z">
              <w:r>
                <w:rPr>
                  <w:rFonts w:ascii="Times New Roman" w:hAnsi="Times New Roman" w:eastAsia="Times New Roman"/>
                  <w:kern w:val="0"/>
                  <w:sz w:val="20"/>
                  <w:szCs w:val="20"/>
                  <w:lang w:val="en-GB" w:eastAsia="ko-KR"/>
                </w:rPr>
                <w:delText xml:space="preserve">mobile </w:delText>
              </w:r>
            </w:del>
            <w:r>
              <w:rPr>
                <w:rFonts w:ascii="Times New Roman" w:hAnsi="Times New Roman" w:eastAsia="Times New Roman"/>
                <w:kern w:val="0"/>
                <w:sz w:val="20"/>
                <w:szCs w:val="20"/>
                <w:lang w:val="en-GB" w:eastAsia="ko-KR"/>
              </w:rPr>
              <w:t xml:space="preserve">IAB-node from the source IAB-donor-CU as well as from the 5GC </w:t>
            </w:r>
            <w:r>
              <w:rPr>
                <w:rFonts w:hint="eastAsia" w:ascii="Times New Roman" w:hAnsi="Times New Roman" w:eastAsia="Times New Roman"/>
                <w:kern w:val="0"/>
                <w:sz w:val="20"/>
                <w:szCs w:val="20"/>
                <w:lang w:val="en-GB" w:eastAsia="ko-KR"/>
              </w:rPr>
              <w:t>when</w:t>
            </w:r>
            <w:r>
              <w:rPr>
                <w:rFonts w:ascii="Times New Roman" w:hAnsi="Times New Roman" w:eastAsia="Times New Roman"/>
                <w:kern w:val="0"/>
                <w:sz w:val="20"/>
                <w:szCs w:val="20"/>
                <w:lang w:val="en-GB" w:eastAsia="ko-KR"/>
              </w:rPr>
              <w:t xml:space="preserve"> </w:t>
            </w:r>
            <w:r>
              <w:rPr>
                <w:rFonts w:hint="eastAsia" w:ascii="Times New Roman" w:hAnsi="Times New Roman" w:eastAsia="Times New Roman"/>
                <w:kern w:val="0"/>
                <w:sz w:val="20"/>
                <w:szCs w:val="20"/>
                <w:lang w:val="en-GB" w:eastAsia="ko-KR"/>
              </w:rPr>
              <w:t>performing</w:t>
            </w:r>
            <w:r>
              <w:rPr>
                <w:rFonts w:ascii="Times New Roman" w:hAnsi="Times New Roman" w:eastAsia="Times New Roman"/>
                <w:kern w:val="0"/>
                <w:sz w:val="20"/>
                <w:szCs w:val="20"/>
                <w:lang w:val="en-GB" w:eastAsia="ko-KR"/>
              </w:rPr>
              <w:t xml:space="preserve"> the Path Switch </w:t>
            </w:r>
            <w:ins w:id="7" w:author="CATT" w:date="2024-03-18T17:26:00Z">
              <w:r>
                <w:rPr>
                  <w:rFonts w:ascii="Times New Roman" w:hAnsi="Times New Roman" w:eastAsia="Times New Roman"/>
                  <w:kern w:val="0"/>
                  <w:sz w:val="20"/>
                  <w:szCs w:val="20"/>
                  <w:lang w:val="en-GB" w:eastAsia="ko-KR"/>
                </w:rPr>
                <w:t xml:space="preserve">Request </w:t>
              </w:r>
            </w:ins>
            <w:r>
              <w:rPr>
                <w:rFonts w:ascii="Times New Roman" w:hAnsi="Times New Roman" w:eastAsia="Times New Roman"/>
                <w:kern w:val="0"/>
                <w:sz w:val="20"/>
                <w:szCs w:val="20"/>
                <w:lang w:val="en-GB" w:eastAsia="ko-KR"/>
              </w:rPr>
              <w:t xml:space="preserve">procedure. If the authorization status is “not authorized”, the IAB-donor-CU neither establishes the backhaul resources nor allocates any BAP address, TNL address or default BAP configuration for this IAB-node. When the authorization status for the IAB-node changes, the 5GC sends an updated authorization status to the IAB-donor-CU. When the authorization status received by the IAB-donor-CU changes, the IAB-donor-CU performs the SA equivalent of the steps described for NSA in </w:t>
            </w:r>
            <w:ins w:id="8" w:author="CATT" w:date="2024-04-07T18:44:00Z">
              <w:r>
                <w:rPr>
                  <w:rFonts w:ascii="Times New Roman" w:hAnsi="Times New Roman" w:eastAsia="Times New Roman"/>
                  <w:kern w:val="0"/>
                  <w:sz w:val="20"/>
                  <w:szCs w:val="20"/>
                  <w:lang w:val="en-GB" w:eastAsia="ko-KR"/>
                </w:rPr>
                <w:t xml:space="preserve">clause </w:t>
              </w:r>
            </w:ins>
            <w:r>
              <w:rPr>
                <w:rFonts w:ascii="Times New Roman" w:hAnsi="Times New Roman" w:eastAsia="Times New Roman"/>
                <w:kern w:val="0"/>
                <w:sz w:val="20"/>
                <w:szCs w:val="20"/>
                <w:lang w:val="en-GB" w:eastAsia="ko-KR"/>
              </w:rPr>
              <w:t>8.9.17.1.</w:t>
            </w:r>
          </w:p>
          <w:p>
            <w:pPr>
              <w:rPr>
                <w:rFonts w:hint="eastAsia" w:ascii="Times New Roman" w:hAnsi="Times New Roman" w:eastAsia="宋体" w:cs="Times New Roman"/>
                <w:b/>
                <w:bCs/>
                <w:vertAlign w:val="baseline"/>
                <w:lang w:val="en-US" w:eastAsia="zh-CN"/>
              </w:rPr>
            </w:pPr>
          </w:p>
        </w:tc>
      </w:tr>
    </w:tbl>
    <w:p>
      <w:pPr>
        <w:rPr>
          <w:rFonts w:hint="eastAsia" w:ascii="Times New Roman" w:hAnsi="Times New Roman" w:eastAsia="宋体" w:cs="Times New Roman"/>
          <w:b/>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150"/>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rPr>
            </w:pPr>
            <w:r>
              <w:rPr>
                <w:b/>
                <w:bCs/>
              </w:rPr>
              <w:t>Company</w:t>
            </w:r>
          </w:p>
        </w:tc>
        <w:tc>
          <w:tcPr>
            <w:tcW w:w="2150" w:type="dxa"/>
            <w:noWrap w:val="0"/>
            <w:vAlign w:val="top"/>
          </w:tcPr>
          <w:p>
            <w:pPr>
              <w:rPr>
                <w:b/>
                <w:bCs/>
                <w:lang w:eastAsia="zh-CN"/>
              </w:rPr>
            </w:pPr>
            <w:r>
              <w:rPr>
                <w:rFonts w:hint="eastAsia"/>
                <w:b/>
                <w:bCs/>
                <w:lang w:eastAsia="zh-CN"/>
              </w:rPr>
              <w:t xml:space="preserve">Yes/No </w:t>
            </w:r>
          </w:p>
        </w:tc>
        <w:tc>
          <w:tcPr>
            <w:tcW w:w="6148" w:type="dxa"/>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default"/>
                <w:b w:val="0"/>
                <w:bCs w:val="0"/>
                <w:lang w:val="en-US" w:eastAsia="zh-CN"/>
              </w:rPr>
            </w:pPr>
            <w:r>
              <w:rPr>
                <w:rFonts w:hint="eastAsia"/>
                <w:b w:val="0"/>
                <w:bCs w:val="0"/>
                <w:lang w:val="en-US" w:eastAsia="zh-CN"/>
              </w:rPr>
              <w:t>ZTE</w:t>
            </w:r>
          </w:p>
        </w:tc>
        <w:tc>
          <w:tcPr>
            <w:tcW w:w="2150" w:type="dxa"/>
            <w:noWrap w:val="0"/>
            <w:vAlign w:val="top"/>
          </w:tcPr>
          <w:p>
            <w:pPr>
              <w:rPr>
                <w:rFonts w:hint="default"/>
                <w:b w:val="0"/>
                <w:bCs w:val="0"/>
                <w:lang w:val="en-US" w:eastAsia="zh-CN"/>
              </w:rPr>
            </w:pPr>
            <w:r>
              <w:rPr>
                <w:rFonts w:hint="eastAsia"/>
                <w:b w:val="0"/>
                <w:bCs w:val="0"/>
                <w:lang w:val="en-US" w:eastAsia="zh-CN"/>
              </w:rPr>
              <w:t xml:space="preserve">Yes  </w:t>
            </w:r>
          </w:p>
        </w:tc>
        <w:tc>
          <w:tcPr>
            <w:tcW w:w="6148" w:type="dxa"/>
            <w:noWrap w:val="0"/>
            <w:vAlign w:val="top"/>
          </w:tcPr>
          <w:p>
            <w:pP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eastAsia="等线"/>
                <w:lang w:eastAsia="zh-CN"/>
              </w:rPr>
            </w:pPr>
          </w:p>
        </w:tc>
        <w:tc>
          <w:tcPr>
            <w:tcW w:w="2150" w:type="dxa"/>
            <w:noWrap w:val="0"/>
            <w:vAlign w:val="top"/>
          </w:tcPr>
          <w:p>
            <w:pPr>
              <w:rPr>
                <w:rFonts w:eastAsia="等线"/>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lang w:eastAsia="zh-CN"/>
              </w:rPr>
            </w:pPr>
          </w:p>
        </w:tc>
        <w:tc>
          <w:tcPr>
            <w:tcW w:w="2150" w:type="dxa"/>
            <w:noWrap w:val="0"/>
            <w:vAlign w:val="top"/>
          </w:tcPr>
          <w:p>
            <w:pPr>
              <w:rPr>
                <w:lang w:eastAsia="zh-CN"/>
              </w:rPr>
            </w:pPr>
          </w:p>
        </w:tc>
        <w:tc>
          <w:tcPr>
            <w:tcW w:w="6148" w:type="dxa"/>
            <w:noWrap w:val="0"/>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lang w:eastAsia="zh-CN"/>
              </w:rPr>
            </w:pPr>
          </w:p>
        </w:tc>
        <w:tc>
          <w:tcPr>
            <w:tcW w:w="2150" w:type="dxa"/>
            <w:noWrap w:val="0"/>
            <w:vAlign w:val="top"/>
          </w:tcPr>
          <w:p>
            <w:pPr>
              <w:rPr>
                <w:rFonts w:hint="eastAsia"/>
                <w:lang w:eastAsia="zh-CN"/>
              </w:rPr>
            </w:pPr>
          </w:p>
        </w:tc>
        <w:tc>
          <w:tcPr>
            <w:tcW w:w="6148" w:type="dxa"/>
            <w:noWrap w:val="0"/>
            <w:vAlign w:val="top"/>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tc>
        <w:tc>
          <w:tcPr>
            <w:tcW w:w="2150" w:type="dxa"/>
            <w:noWrap w:val="0"/>
            <w:vAlign w:val="top"/>
          </w:tcPr>
          <w:p/>
        </w:tc>
        <w:tc>
          <w:tcPr>
            <w:tcW w:w="6148" w:type="dxa"/>
            <w:noWrap w:val="0"/>
            <w:vAlign w:val="top"/>
          </w:tcPr>
          <w:p/>
        </w:tc>
      </w:tr>
    </w:tbl>
    <w:p>
      <w:pPr>
        <w:rPr>
          <w:rFonts w:hint="eastAsia" w:ascii="Times New Roman" w:hAnsi="Times New Roman" w:eastAsia="宋体" w:cs="Times New Roman"/>
          <w:b/>
          <w:bCs/>
          <w:lang w:val="en-US" w:eastAsia="zh-CN"/>
        </w:rPr>
      </w:pPr>
    </w:p>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Q2</w:t>
      </w:r>
      <w:r>
        <w:rPr>
          <w:rFonts w:hint="eastAsia" w:cs="Times New Roman"/>
          <w:b/>
          <w:bCs/>
          <w:lang w:val="en-US" w:eastAsia="zh-CN"/>
        </w:rPr>
        <w:t>-2</w:t>
      </w:r>
      <w:r>
        <w:rPr>
          <w:rFonts w:hint="eastAsia" w:ascii="Times New Roman" w:hAnsi="Times New Roman" w:eastAsia="宋体" w:cs="Times New Roman"/>
          <w:b/>
          <w:bCs/>
          <w:lang w:val="en-US" w:eastAsia="zh-CN"/>
        </w:rPr>
        <w:t xml:space="preserve">:Do you agree the </w:t>
      </w:r>
      <w:r>
        <w:rPr>
          <w:rFonts w:hint="eastAsia"/>
          <w:b/>
          <w:bCs/>
          <w:lang w:val="en-US" w:eastAsia="zh-CN"/>
        </w:rPr>
        <w:t xml:space="preserve">changes in clause </w:t>
      </w:r>
      <w:r>
        <w:rPr>
          <w:b/>
          <w:bCs/>
          <w:lang w:val="en-GB" w:eastAsia="ko-KR"/>
        </w:rPr>
        <w:t>8.9.17.2.</w:t>
      </w:r>
      <w:r>
        <w:rPr>
          <w:rFonts w:hint="eastAsia"/>
          <w:b/>
          <w:bCs/>
          <w:lang w:val="en-US" w:eastAsia="zh-CN"/>
        </w:rPr>
        <w:t>2</w:t>
      </w:r>
      <w:r>
        <w:rPr>
          <w:rFonts w:hint="eastAsia" w:ascii="Times New Roman" w:hAnsi="Times New Roman" w:eastAsia="宋体" w:cs="Times New Roman"/>
          <w:b/>
          <w:bCs/>
          <w:lang w:val="en-US" w:eastAsia="zh-CN"/>
        </w:rPr>
        <w:t xml:space="preserve"> in </w:t>
      </w:r>
      <w:r>
        <w:rPr>
          <w:rFonts w:hint="eastAsia" w:ascii="Times New Roman" w:hAnsi="Times New Roman" w:eastAsia="宋体" w:cs="Times New Roman"/>
          <w:b/>
          <w:bCs/>
          <w:lang w:val="en-US" w:eastAsia="en-US"/>
        </w:rPr>
        <w:fldChar w:fldCharType="begin"/>
      </w:r>
      <w:r>
        <w:rPr>
          <w:rFonts w:hint="eastAsia" w:ascii="Times New Roman" w:hAnsi="Times New Roman" w:eastAsia="宋体" w:cs="Times New Roman"/>
          <w:b/>
          <w:bCs/>
          <w:lang w:val="en-US" w:eastAsia="en-US"/>
        </w:rPr>
        <w:instrText xml:space="preserve"> HYPERLINK "D:\\会议硬盘\\TSGR3_124\\Docs\\R3-243308.zip" </w:instrText>
      </w:r>
      <w:r>
        <w:rPr>
          <w:rFonts w:hint="eastAsia" w:ascii="Times New Roman" w:hAnsi="Times New Roman" w:eastAsia="宋体" w:cs="Times New Roman"/>
          <w:b/>
          <w:bCs/>
          <w:lang w:val="en-US" w:eastAsia="en-US"/>
        </w:rPr>
        <w:fldChar w:fldCharType="separate"/>
      </w:r>
      <w:r>
        <w:rPr>
          <w:rFonts w:hint="eastAsia" w:ascii="Times New Roman" w:hAnsi="Times New Roman" w:eastAsia="宋体" w:cs="Times New Roman"/>
          <w:b/>
          <w:bCs/>
          <w:lang w:val="en-US" w:eastAsia="en-US"/>
        </w:rPr>
        <w:t>R3-24330</w:t>
      </w:r>
      <w:r>
        <w:rPr>
          <w:rFonts w:hint="eastAsia" w:ascii="Times New Roman" w:hAnsi="Times New Roman" w:eastAsia="宋体" w:cs="Times New Roman"/>
          <w:b/>
          <w:bCs/>
          <w:lang w:val="en-US" w:eastAsia="zh-CN"/>
        </w:rPr>
        <w:t>9</w:t>
      </w:r>
      <w:r>
        <w:rPr>
          <w:rFonts w:hint="eastAsia" w:ascii="Times New Roman" w:hAnsi="Times New Roman" w:eastAsia="宋体" w:cs="Times New Roman"/>
          <w:b/>
          <w:bCs/>
          <w:lang w:val="en-US" w:eastAsia="en-US"/>
        </w:rPr>
        <w:fldChar w:fldCharType="end"/>
      </w:r>
      <w:r>
        <w:rPr>
          <w:rFonts w:hint="eastAsia" w:ascii="Times New Roman" w:hAnsi="Times New Roman" w:eastAsia="宋体" w:cs="Times New Roman"/>
          <w:b/>
          <w:bCs/>
          <w:lang w:val="en-US"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pPr>
              <w:pStyle w:val="6"/>
              <w:numPr>
                <w:ilvl w:val="4"/>
                <w:numId w:val="0"/>
              </w:numPr>
              <w:tabs>
                <w:tab w:val="clear" w:pos="1008"/>
              </w:tabs>
              <w:spacing w:line="240" w:lineRule="auto"/>
              <w:ind w:leftChars="0"/>
              <w:rPr>
                <w:lang w:val="en-GB" w:eastAsia="ko-KR"/>
              </w:rPr>
            </w:pPr>
            <w:r>
              <w:rPr>
                <w:rFonts w:hint="eastAsia"/>
                <w:lang w:val="en-GB" w:eastAsia="ko-KR"/>
              </w:rPr>
              <w:t>8</w:t>
            </w:r>
            <w:r>
              <w:rPr>
                <w:lang w:val="en-GB" w:eastAsia="ko-KR"/>
              </w:rPr>
              <w:t>.9.17.2.2 IAB-node is NR dual-connected</w:t>
            </w:r>
          </w:p>
          <w:p>
            <w:pPr>
              <w:widowControl/>
              <w:overflowPunct w:val="0"/>
              <w:autoSpaceDE w:val="0"/>
              <w:autoSpaceDN w:val="0"/>
              <w:adjustRightInd w:val="0"/>
              <w:spacing w:after="180"/>
              <w:jc w:val="left"/>
              <w:textAlignment w:val="baseline"/>
              <w:rPr>
                <w:rFonts w:ascii="Times New Roman" w:hAnsi="Times New Roman" w:eastAsia="Times New Roman"/>
                <w:kern w:val="0"/>
                <w:sz w:val="20"/>
                <w:szCs w:val="20"/>
                <w:lang w:val="en-GB" w:eastAsia="ko-KR"/>
              </w:rPr>
            </w:pPr>
            <w:r>
              <w:rPr>
                <w:rFonts w:ascii="Times New Roman" w:hAnsi="Times New Roman" w:eastAsia="Times New Roman"/>
                <w:kern w:val="0"/>
                <w:sz w:val="20"/>
                <w:szCs w:val="20"/>
                <w:lang w:val="en-GB" w:eastAsia="ko-KR"/>
              </w:rPr>
              <w:t xml:space="preserve">In case the IAB-node is dual-connected to the IAB-donor-CU, the IAB-donor-CU receives the authorization status of the IAB-node from the 5GC. Upon reception of the authorization status, the IAB-donor-CU performs the </w:t>
            </w:r>
            <w:ins w:id="9" w:author="CATT" w:date="2024-04-07T18:35:00Z">
              <w:r>
                <w:rPr>
                  <w:rFonts w:ascii="Times New Roman" w:hAnsi="Times New Roman" w:eastAsia="Times New Roman"/>
                  <w:kern w:val="0"/>
                  <w:sz w:val="20"/>
                  <w:szCs w:val="20"/>
                  <w:lang w:val="en-GB" w:eastAsia="ko-KR"/>
                </w:rPr>
                <w:t xml:space="preserve">same </w:t>
              </w:r>
            </w:ins>
            <w:del w:id="10" w:author="CATT" w:date="2024-03-13T16:16:00Z">
              <w:r>
                <w:rPr>
                  <w:rFonts w:ascii="Times New Roman" w:hAnsi="Times New Roman" w:eastAsia="Times New Roman"/>
                  <w:kern w:val="0"/>
                  <w:sz w:val="20"/>
                  <w:szCs w:val="20"/>
                  <w:lang w:val="en-GB" w:eastAsia="ko-KR"/>
                </w:rPr>
                <w:delText xml:space="preserve"> </w:delText>
              </w:r>
            </w:del>
            <w:del w:id="11" w:author="CATT" w:date="2024-03-13T16:29:00Z">
              <w:r>
                <w:rPr>
                  <w:rFonts w:ascii="Times New Roman" w:hAnsi="Times New Roman" w:eastAsia="Times New Roman"/>
                  <w:kern w:val="0"/>
                  <w:sz w:val="20"/>
                  <w:szCs w:val="20"/>
                  <w:lang w:val="en-GB" w:eastAsia="ko-KR"/>
                </w:rPr>
                <w:delText xml:space="preserve">equivalent </w:delText>
              </w:r>
            </w:del>
            <w:del w:id="12" w:author="CATT" w:date="2024-03-13T16:16:00Z">
              <w:r>
                <w:rPr>
                  <w:rFonts w:ascii="Times New Roman" w:hAnsi="Times New Roman" w:eastAsia="Times New Roman"/>
                  <w:kern w:val="0"/>
                  <w:sz w:val="20"/>
                  <w:szCs w:val="20"/>
                  <w:lang w:val="en-GB" w:eastAsia="ko-KR"/>
                </w:rPr>
                <w:delText xml:space="preserve">of the </w:delText>
              </w:r>
            </w:del>
            <w:r>
              <w:rPr>
                <w:rFonts w:ascii="Times New Roman" w:hAnsi="Times New Roman" w:eastAsia="Times New Roman"/>
                <w:kern w:val="0"/>
                <w:sz w:val="20"/>
                <w:szCs w:val="20"/>
                <w:lang w:val="en-GB" w:eastAsia="ko-KR"/>
              </w:rPr>
              <w:t xml:space="preserve">steps described </w:t>
            </w:r>
            <w:del w:id="13" w:author="CATT" w:date="2024-03-13T16:16:00Z">
              <w:r>
                <w:rPr>
                  <w:rFonts w:ascii="Times New Roman" w:hAnsi="Times New Roman" w:eastAsia="Times New Roman"/>
                  <w:kern w:val="0"/>
                  <w:sz w:val="20"/>
                  <w:szCs w:val="20"/>
                  <w:lang w:val="en-GB" w:eastAsia="ko-KR"/>
                </w:rPr>
                <w:delText xml:space="preserve">for NSA </w:delText>
              </w:r>
            </w:del>
            <w:r>
              <w:rPr>
                <w:rFonts w:ascii="Times New Roman" w:hAnsi="Times New Roman" w:eastAsia="Times New Roman"/>
                <w:kern w:val="0"/>
                <w:sz w:val="20"/>
                <w:szCs w:val="20"/>
                <w:lang w:val="en-GB" w:eastAsia="ko-KR"/>
              </w:rPr>
              <w:t xml:space="preserve">in </w:t>
            </w:r>
            <w:ins w:id="14" w:author="CATT" w:date="2024-04-07T18:44:00Z">
              <w:r>
                <w:rPr>
                  <w:rFonts w:ascii="Times New Roman" w:hAnsi="Times New Roman" w:eastAsia="Times New Roman"/>
                  <w:kern w:val="0"/>
                  <w:sz w:val="20"/>
                  <w:szCs w:val="20"/>
                  <w:lang w:val="en-GB" w:eastAsia="ko-KR"/>
                </w:rPr>
                <w:t xml:space="preserve">clause </w:t>
              </w:r>
            </w:ins>
            <w:r>
              <w:rPr>
                <w:rFonts w:ascii="Times New Roman" w:hAnsi="Times New Roman" w:eastAsia="Times New Roman"/>
                <w:kern w:val="0"/>
                <w:sz w:val="20"/>
                <w:szCs w:val="20"/>
                <w:lang w:val="en-GB" w:eastAsia="ko-KR"/>
              </w:rPr>
              <w:t>8.9.17.</w:t>
            </w:r>
            <w:ins w:id="15" w:author="CATT" w:date="2024-03-13T16:16:00Z">
              <w:r>
                <w:rPr>
                  <w:rFonts w:ascii="Times New Roman" w:hAnsi="Times New Roman" w:eastAsia="Times New Roman"/>
                  <w:kern w:val="0"/>
                  <w:sz w:val="20"/>
                  <w:szCs w:val="20"/>
                  <w:lang w:val="en-GB" w:eastAsia="ko-KR"/>
                </w:rPr>
                <w:t>2.</w:t>
              </w:r>
            </w:ins>
            <w:r>
              <w:rPr>
                <w:rFonts w:ascii="Times New Roman" w:hAnsi="Times New Roman" w:eastAsia="Times New Roman"/>
                <w:kern w:val="0"/>
                <w:sz w:val="20"/>
                <w:szCs w:val="20"/>
                <w:lang w:val="en-GB" w:eastAsia="ko-KR"/>
              </w:rPr>
              <w:t>1.</w:t>
            </w:r>
          </w:p>
          <w:p>
            <w:pPr>
              <w:widowControl/>
              <w:overflowPunct w:val="0"/>
              <w:autoSpaceDE w:val="0"/>
              <w:autoSpaceDN w:val="0"/>
              <w:adjustRightInd w:val="0"/>
              <w:spacing w:after="180"/>
              <w:jc w:val="left"/>
              <w:textAlignment w:val="baseline"/>
              <w:rPr>
                <w:rFonts w:ascii="Times New Roman" w:hAnsi="Times New Roman" w:eastAsia="Times New Roman"/>
                <w:kern w:val="0"/>
                <w:sz w:val="20"/>
                <w:szCs w:val="20"/>
                <w:lang w:val="en-GB" w:eastAsia="ko-KR"/>
              </w:rPr>
            </w:pPr>
            <w:r>
              <w:rPr>
                <w:rFonts w:ascii="Times New Roman" w:hAnsi="Times New Roman" w:eastAsia="Times New Roman"/>
                <w:kern w:val="0"/>
                <w:sz w:val="20"/>
                <w:szCs w:val="20"/>
                <w:lang w:val="en-GB" w:eastAsia="ko-KR"/>
              </w:rPr>
              <w:t xml:space="preserve">In case the IAB-node is dual-connected to a non-IAB-capable gNB and to an IAB-donor-CU, the MN receives the authorization status of the IAB-node from the 5GC. If the MN is the non-IAB-capable gNB and the SN is the IAB-donor-CU, the MN forwards the authorization status to the IAB-donor-CU in the S-NODE ADDITION REQUEST message or S-NODE MODIFICATION REQUEST message. Upon reception of the authorization status, the IAB-donor-CU performs the </w:t>
            </w:r>
            <w:ins w:id="16" w:author="CATT" w:date="2024-04-07T18:35:00Z">
              <w:r>
                <w:rPr>
                  <w:rFonts w:ascii="Times New Roman" w:hAnsi="Times New Roman" w:eastAsia="Times New Roman"/>
                  <w:kern w:val="0"/>
                  <w:sz w:val="20"/>
                  <w:szCs w:val="20"/>
                  <w:lang w:val="en-GB" w:eastAsia="ko-KR"/>
                </w:rPr>
                <w:t xml:space="preserve">same </w:t>
              </w:r>
            </w:ins>
            <w:del w:id="17" w:author="CATT" w:date="2024-03-13T16:28:00Z">
              <w:r>
                <w:rPr>
                  <w:rFonts w:ascii="Times New Roman" w:hAnsi="Times New Roman" w:eastAsia="Times New Roman"/>
                  <w:kern w:val="0"/>
                  <w:sz w:val="20"/>
                  <w:szCs w:val="20"/>
                  <w:lang w:val="en-GB" w:eastAsia="ko-KR"/>
                </w:rPr>
                <w:delText xml:space="preserve">SA </w:delText>
              </w:r>
            </w:del>
            <w:del w:id="18" w:author="CATT" w:date="2024-03-20T10:07:00Z">
              <w:r>
                <w:rPr>
                  <w:rFonts w:ascii="Times New Roman" w:hAnsi="Times New Roman" w:eastAsia="Times New Roman"/>
                  <w:kern w:val="0"/>
                  <w:sz w:val="20"/>
                  <w:szCs w:val="20"/>
                  <w:lang w:val="en-GB" w:eastAsia="ko-KR"/>
                </w:rPr>
                <w:delText xml:space="preserve">equivalent </w:delText>
              </w:r>
            </w:del>
            <w:del w:id="19" w:author="CATT" w:date="2024-03-13T16:28:00Z">
              <w:r>
                <w:rPr>
                  <w:rFonts w:ascii="Times New Roman" w:hAnsi="Times New Roman" w:eastAsia="Times New Roman"/>
                  <w:kern w:val="0"/>
                  <w:sz w:val="20"/>
                  <w:szCs w:val="20"/>
                  <w:lang w:val="en-GB" w:eastAsia="ko-KR"/>
                </w:rPr>
                <w:delText xml:space="preserve">of </w:delText>
              </w:r>
            </w:del>
            <w:r>
              <w:rPr>
                <w:rFonts w:ascii="Times New Roman" w:hAnsi="Times New Roman" w:eastAsia="Times New Roman"/>
                <w:kern w:val="0"/>
                <w:sz w:val="20"/>
                <w:szCs w:val="20"/>
                <w:lang w:val="en-GB" w:eastAsia="ko-KR"/>
              </w:rPr>
              <w:t xml:space="preserve">steps described </w:t>
            </w:r>
            <w:del w:id="20" w:author="CATT" w:date="2024-03-13T16:28:00Z">
              <w:r>
                <w:rPr>
                  <w:rFonts w:ascii="Times New Roman" w:hAnsi="Times New Roman" w:eastAsia="Times New Roman"/>
                  <w:kern w:val="0"/>
                  <w:sz w:val="20"/>
                  <w:szCs w:val="20"/>
                  <w:lang w:val="en-GB" w:eastAsia="ko-KR"/>
                </w:rPr>
                <w:delText xml:space="preserve">for NSA </w:delText>
              </w:r>
            </w:del>
            <w:r>
              <w:rPr>
                <w:rFonts w:ascii="Times New Roman" w:hAnsi="Times New Roman" w:eastAsia="Times New Roman"/>
                <w:kern w:val="0"/>
                <w:sz w:val="20"/>
                <w:szCs w:val="20"/>
                <w:lang w:val="en-GB" w:eastAsia="ko-KR"/>
              </w:rPr>
              <w:t xml:space="preserve">in </w:t>
            </w:r>
            <w:ins w:id="21" w:author="CATT" w:date="2024-04-07T18:44:00Z">
              <w:r>
                <w:rPr>
                  <w:rFonts w:ascii="Times New Roman" w:hAnsi="Times New Roman" w:eastAsia="Times New Roman"/>
                  <w:kern w:val="0"/>
                  <w:sz w:val="20"/>
                  <w:szCs w:val="20"/>
                  <w:lang w:val="en-GB" w:eastAsia="ko-KR"/>
                </w:rPr>
                <w:t xml:space="preserve">clause </w:t>
              </w:r>
            </w:ins>
            <w:r>
              <w:rPr>
                <w:rFonts w:ascii="Times New Roman" w:hAnsi="Times New Roman" w:eastAsia="Times New Roman"/>
                <w:kern w:val="0"/>
                <w:sz w:val="20"/>
                <w:szCs w:val="20"/>
                <w:lang w:val="en-GB" w:eastAsia="ko-KR"/>
              </w:rPr>
              <w:t>8.9.17.</w:t>
            </w:r>
            <w:ins w:id="22" w:author="CATT" w:date="2024-03-13T16:28:00Z">
              <w:r>
                <w:rPr>
                  <w:rFonts w:ascii="Times New Roman" w:hAnsi="Times New Roman" w:eastAsia="Times New Roman"/>
                  <w:kern w:val="0"/>
                  <w:sz w:val="20"/>
                  <w:szCs w:val="20"/>
                  <w:lang w:val="en-GB" w:eastAsia="ko-KR"/>
                </w:rPr>
                <w:t>2.</w:t>
              </w:r>
            </w:ins>
            <w:r>
              <w:rPr>
                <w:rFonts w:ascii="Times New Roman" w:hAnsi="Times New Roman" w:eastAsia="Times New Roman"/>
                <w:kern w:val="0"/>
                <w:sz w:val="20"/>
                <w:szCs w:val="20"/>
                <w:lang w:val="en-GB" w:eastAsia="ko-KR"/>
              </w:rPr>
              <w:t xml:space="preserve">1. If the MN is the IAB-donor-CU and the SN is not the non-IAB-capable gNB, the IAB-donor-CU performs the </w:t>
            </w:r>
            <w:ins w:id="23" w:author="CATT" w:date="2024-03-13T16:29:00Z">
              <w:r>
                <w:rPr>
                  <w:rFonts w:ascii="Times New Roman" w:hAnsi="Times New Roman" w:eastAsia="Times New Roman"/>
                  <w:kern w:val="0"/>
                  <w:sz w:val="20"/>
                  <w:szCs w:val="20"/>
                  <w:lang w:val="en-GB" w:eastAsia="ko-KR"/>
                </w:rPr>
                <w:t xml:space="preserve">same </w:t>
              </w:r>
            </w:ins>
            <w:del w:id="24" w:author="CATT" w:date="2024-03-13T16:28:00Z">
              <w:r>
                <w:rPr>
                  <w:rFonts w:ascii="Times New Roman" w:hAnsi="Times New Roman" w:eastAsia="Times New Roman"/>
                  <w:kern w:val="0"/>
                  <w:sz w:val="20"/>
                  <w:szCs w:val="20"/>
                  <w:lang w:val="en-GB" w:eastAsia="ko-KR"/>
                </w:rPr>
                <w:delText xml:space="preserve">SA </w:delText>
              </w:r>
            </w:del>
            <w:del w:id="25" w:author="CATT" w:date="2024-03-13T16:29:00Z">
              <w:r>
                <w:rPr>
                  <w:rFonts w:ascii="Times New Roman" w:hAnsi="Times New Roman" w:eastAsia="Times New Roman"/>
                  <w:kern w:val="0"/>
                  <w:sz w:val="20"/>
                  <w:szCs w:val="20"/>
                  <w:lang w:val="en-GB" w:eastAsia="ko-KR"/>
                </w:rPr>
                <w:delText xml:space="preserve">equivalent </w:delText>
              </w:r>
            </w:del>
            <w:del w:id="26" w:author="CATT" w:date="2024-03-13T16:28:00Z">
              <w:r>
                <w:rPr>
                  <w:rFonts w:ascii="Times New Roman" w:hAnsi="Times New Roman" w:eastAsia="Times New Roman"/>
                  <w:kern w:val="0"/>
                  <w:sz w:val="20"/>
                  <w:szCs w:val="20"/>
                  <w:lang w:val="en-GB" w:eastAsia="ko-KR"/>
                </w:rPr>
                <w:delText xml:space="preserve">of the </w:delText>
              </w:r>
            </w:del>
            <w:r>
              <w:rPr>
                <w:rFonts w:ascii="Times New Roman" w:hAnsi="Times New Roman" w:eastAsia="Times New Roman"/>
                <w:kern w:val="0"/>
                <w:sz w:val="20"/>
                <w:szCs w:val="20"/>
                <w:lang w:val="en-GB" w:eastAsia="ko-KR"/>
              </w:rPr>
              <w:t xml:space="preserve">steps described </w:t>
            </w:r>
            <w:del w:id="27" w:author="CATT" w:date="2024-03-13T16:28:00Z">
              <w:r>
                <w:rPr>
                  <w:rFonts w:ascii="Times New Roman" w:hAnsi="Times New Roman" w:eastAsia="Times New Roman"/>
                  <w:kern w:val="0"/>
                  <w:sz w:val="20"/>
                  <w:szCs w:val="20"/>
                  <w:lang w:val="en-GB" w:eastAsia="ko-KR"/>
                </w:rPr>
                <w:delText xml:space="preserve">for NSA </w:delText>
              </w:r>
            </w:del>
            <w:r>
              <w:rPr>
                <w:rFonts w:ascii="Times New Roman" w:hAnsi="Times New Roman" w:eastAsia="Times New Roman"/>
                <w:kern w:val="0"/>
                <w:sz w:val="20"/>
                <w:szCs w:val="20"/>
                <w:lang w:val="en-GB" w:eastAsia="ko-KR"/>
              </w:rPr>
              <w:t xml:space="preserve">in </w:t>
            </w:r>
            <w:ins w:id="28" w:author="CATT" w:date="2024-04-07T18:44:00Z">
              <w:r>
                <w:rPr>
                  <w:rFonts w:ascii="Times New Roman" w:hAnsi="Times New Roman" w:eastAsia="Times New Roman"/>
                  <w:kern w:val="0"/>
                  <w:sz w:val="20"/>
                  <w:szCs w:val="20"/>
                  <w:lang w:val="en-GB" w:eastAsia="ko-KR"/>
                </w:rPr>
                <w:t xml:space="preserve">clause </w:t>
              </w:r>
            </w:ins>
            <w:r>
              <w:rPr>
                <w:rFonts w:ascii="Times New Roman" w:hAnsi="Times New Roman" w:eastAsia="Times New Roman"/>
                <w:kern w:val="0"/>
                <w:sz w:val="20"/>
                <w:szCs w:val="20"/>
                <w:lang w:val="en-GB" w:eastAsia="ko-KR"/>
              </w:rPr>
              <w:t>8.9.17.</w:t>
            </w:r>
            <w:ins w:id="29" w:author="CATT" w:date="2024-03-13T16:28:00Z">
              <w:r>
                <w:rPr>
                  <w:rFonts w:ascii="Times New Roman" w:hAnsi="Times New Roman" w:eastAsia="Times New Roman"/>
                  <w:kern w:val="0"/>
                  <w:sz w:val="20"/>
                  <w:szCs w:val="20"/>
                  <w:lang w:val="en-GB" w:eastAsia="ko-KR"/>
                </w:rPr>
                <w:t>2.</w:t>
              </w:r>
            </w:ins>
            <w:r>
              <w:rPr>
                <w:rFonts w:ascii="Times New Roman" w:hAnsi="Times New Roman" w:eastAsia="Times New Roman"/>
                <w:kern w:val="0"/>
                <w:sz w:val="20"/>
                <w:szCs w:val="20"/>
                <w:lang w:val="en-GB" w:eastAsia="ko-KR"/>
              </w:rPr>
              <w:t>1.</w:t>
            </w:r>
          </w:p>
          <w:p>
            <w:pPr>
              <w:rPr>
                <w:rFonts w:hint="default" w:ascii="Times New Roman" w:hAnsi="Times New Roman" w:eastAsia="宋体" w:cs="Times New Roman"/>
                <w:b/>
                <w:bCs/>
                <w:vertAlign w:val="baseline"/>
                <w:lang w:val="en-US" w:eastAsia="zh-CN"/>
              </w:rPr>
            </w:pPr>
          </w:p>
        </w:tc>
      </w:tr>
    </w:tbl>
    <w:p>
      <w:pPr>
        <w:rPr>
          <w:rFonts w:hint="default" w:ascii="Times New Roman" w:hAnsi="Times New Roman" w:eastAsia="宋体" w:cs="Times New Roman"/>
          <w:b/>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150"/>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rPr>
            </w:pPr>
            <w:r>
              <w:rPr>
                <w:b/>
                <w:bCs/>
              </w:rPr>
              <w:t>Company</w:t>
            </w:r>
          </w:p>
        </w:tc>
        <w:tc>
          <w:tcPr>
            <w:tcW w:w="2150" w:type="dxa"/>
            <w:noWrap w:val="0"/>
            <w:vAlign w:val="top"/>
          </w:tcPr>
          <w:p>
            <w:pPr>
              <w:rPr>
                <w:b/>
                <w:bCs/>
                <w:lang w:eastAsia="zh-CN"/>
              </w:rPr>
            </w:pPr>
            <w:r>
              <w:rPr>
                <w:rFonts w:hint="eastAsia"/>
                <w:b/>
                <w:bCs/>
                <w:lang w:eastAsia="zh-CN"/>
              </w:rPr>
              <w:t xml:space="preserve">Yes/No </w:t>
            </w:r>
          </w:p>
        </w:tc>
        <w:tc>
          <w:tcPr>
            <w:tcW w:w="6148" w:type="dxa"/>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default"/>
                <w:b w:val="0"/>
                <w:bCs w:val="0"/>
                <w:lang w:val="en-US" w:eastAsia="zh-CN"/>
              </w:rPr>
            </w:pPr>
            <w:r>
              <w:rPr>
                <w:rFonts w:hint="eastAsia"/>
                <w:b w:val="0"/>
                <w:bCs w:val="0"/>
                <w:lang w:val="en-US" w:eastAsia="zh-CN"/>
              </w:rPr>
              <w:t>ZTE</w:t>
            </w:r>
          </w:p>
        </w:tc>
        <w:tc>
          <w:tcPr>
            <w:tcW w:w="2150" w:type="dxa"/>
            <w:noWrap w:val="0"/>
            <w:vAlign w:val="top"/>
          </w:tcPr>
          <w:p>
            <w:pPr>
              <w:rPr>
                <w:rFonts w:hint="default"/>
                <w:b w:val="0"/>
                <w:bCs w:val="0"/>
                <w:lang w:val="en-US" w:eastAsia="zh-CN"/>
              </w:rPr>
            </w:pPr>
            <w:r>
              <w:rPr>
                <w:rFonts w:hint="eastAsia"/>
                <w:b w:val="0"/>
                <w:bCs w:val="0"/>
                <w:lang w:val="en-US" w:eastAsia="zh-CN"/>
              </w:rPr>
              <w:t xml:space="preserve">Yes  </w:t>
            </w:r>
          </w:p>
        </w:tc>
        <w:tc>
          <w:tcPr>
            <w:tcW w:w="6148" w:type="dxa"/>
            <w:noWrap w:val="0"/>
            <w:vAlign w:val="top"/>
          </w:tcPr>
          <w:p>
            <w:pPr>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eastAsia="等线"/>
                <w:lang w:eastAsia="zh-CN"/>
              </w:rPr>
            </w:pPr>
          </w:p>
        </w:tc>
        <w:tc>
          <w:tcPr>
            <w:tcW w:w="2150" w:type="dxa"/>
            <w:noWrap w:val="0"/>
            <w:vAlign w:val="top"/>
          </w:tcPr>
          <w:p>
            <w:pPr>
              <w:rPr>
                <w:rFonts w:eastAsia="等线"/>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lang w:eastAsia="zh-CN"/>
              </w:rPr>
            </w:pPr>
          </w:p>
        </w:tc>
        <w:tc>
          <w:tcPr>
            <w:tcW w:w="2150" w:type="dxa"/>
            <w:noWrap w:val="0"/>
            <w:vAlign w:val="top"/>
          </w:tcPr>
          <w:p>
            <w:pPr>
              <w:rPr>
                <w:lang w:eastAsia="zh-CN"/>
              </w:rPr>
            </w:pPr>
          </w:p>
        </w:tc>
        <w:tc>
          <w:tcPr>
            <w:tcW w:w="6148" w:type="dxa"/>
            <w:noWrap w:val="0"/>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lang w:eastAsia="zh-CN"/>
              </w:rPr>
            </w:pPr>
          </w:p>
        </w:tc>
        <w:tc>
          <w:tcPr>
            <w:tcW w:w="2150" w:type="dxa"/>
            <w:noWrap w:val="0"/>
            <w:vAlign w:val="top"/>
          </w:tcPr>
          <w:p>
            <w:pPr>
              <w:rPr>
                <w:rFonts w:hint="eastAsia"/>
                <w:lang w:eastAsia="zh-CN"/>
              </w:rPr>
            </w:pPr>
          </w:p>
        </w:tc>
        <w:tc>
          <w:tcPr>
            <w:tcW w:w="6148" w:type="dxa"/>
            <w:noWrap w:val="0"/>
            <w:vAlign w:val="top"/>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tc>
        <w:tc>
          <w:tcPr>
            <w:tcW w:w="2150" w:type="dxa"/>
            <w:noWrap w:val="0"/>
            <w:vAlign w:val="top"/>
          </w:tcPr>
          <w:p/>
        </w:tc>
        <w:tc>
          <w:tcPr>
            <w:tcW w:w="6148" w:type="dxa"/>
            <w:noWrap w:val="0"/>
            <w:vAlign w:val="top"/>
          </w:tcPr>
          <w:p/>
        </w:tc>
      </w:tr>
    </w:tbl>
    <w:p>
      <w:pPr>
        <w:rPr>
          <w:rFonts w:hint="default" w:ascii="Times New Roman" w:hAnsi="Times New Roman" w:eastAsia="宋体" w:cs="Times New Roman"/>
          <w:b/>
          <w:bCs/>
          <w:lang w:val="en-US" w:eastAsia="zh-CN"/>
        </w:rPr>
      </w:pPr>
    </w:p>
    <w:p>
      <w:pPr>
        <w:bidi w:val="0"/>
        <w:rPr>
          <w:rFonts w:hint="default" w:eastAsia="宋体"/>
          <w:lang w:val="en-US" w:eastAsia="zh-CN"/>
        </w:rPr>
      </w:pPr>
      <w:r>
        <w:rPr>
          <w:rFonts w:hint="eastAsia"/>
          <w:lang w:val="en-US" w:eastAsia="zh-CN"/>
        </w:rPr>
        <w:t xml:space="preserve">For the changes in clause 8.9.17.3, the moderator noticed that the updated version of CR </w:t>
      </w:r>
      <w:r>
        <w:rPr>
          <w:rFonts w:hint="eastAsia"/>
          <w:lang w:val="en-US" w:eastAsia="en-US"/>
        </w:rPr>
        <w:fldChar w:fldCharType="begin"/>
      </w:r>
      <w:r>
        <w:rPr>
          <w:rFonts w:hint="eastAsia"/>
          <w:lang w:val="en-US" w:eastAsia="en-US"/>
        </w:rPr>
        <w:instrText xml:space="preserve"> HYPERLINK "D:\\会议硬盘\\TSGR3_124\\Docs\\R3-243742.zip" </w:instrText>
      </w:r>
      <w:r>
        <w:rPr>
          <w:rFonts w:hint="eastAsia"/>
          <w:lang w:val="en-US" w:eastAsia="en-US"/>
        </w:rPr>
        <w:fldChar w:fldCharType="separate"/>
      </w:r>
      <w:r>
        <w:rPr>
          <w:rFonts w:hint="eastAsia"/>
          <w:lang w:val="en-US" w:eastAsia="en-US"/>
        </w:rPr>
        <w:t>R3-243742</w:t>
      </w:r>
      <w:r>
        <w:rPr>
          <w:rFonts w:hint="eastAsia"/>
          <w:lang w:val="en-US" w:eastAsia="en-US"/>
        </w:rPr>
        <w:fldChar w:fldCharType="end"/>
      </w:r>
      <w:r>
        <w:rPr>
          <w:rFonts w:hint="eastAsia"/>
          <w:lang w:val="en-US" w:eastAsia="zh-CN"/>
        </w:rPr>
        <w:t xml:space="preserve"> also has some changes on the same sentence. And it seems some steps of the behavior for the F1-terminating </w:t>
      </w:r>
      <w:r>
        <w:rPr>
          <w:lang w:val="en-GB" w:eastAsia="ko-KR"/>
        </w:rPr>
        <w:t>IAB-donor-CU</w:t>
      </w:r>
      <w:r>
        <w:rPr>
          <w:rFonts w:hint="eastAsia"/>
          <w:lang w:val="en-US" w:eastAsia="zh-CN"/>
        </w:rPr>
        <w:t xml:space="preserve"> when the </w:t>
      </w:r>
      <w:r>
        <w:rPr>
          <w:lang w:val="en-GB" w:eastAsia="ko-KR"/>
        </w:rPr>
        <w:t>IAB-node is served by two IAB-donors</w:t>
      </w:r>
      <w:r>
        <w:rPr>
          <w:rFonts w:hint="eastAsia"/>
          <w:lang w:val="en-US" w:eastAsia="zh-CN"/>
        </w:rPr>
        <w:t xml:space="preserve"> are missing in the current text. So the moderator suggest to discuss the following changes in clause 8.9.17.3 in the CR </w:t>
      </w:r>
      <w:r>
        <w:rPr>
          <w:rFonts w:hint="eastAsia"/>
          <w:lang w:val="en-US" w:eastAsia="en-US"/>
        </w:rPr>
        <w:fldChar w:fldCharType="begin"/>
      </w:r>
      <w:r>
        <w:rPr>
          <w:rFonts w:hint="eastAsia"/>
          <w:lang w:val="en-US" w:eastAsia="en-US"/>
        </w:rPr>
        <w:instrText xml:space="preserve"> HYPERLINK "D:\\会议硬盘\\TSGR3_124\\Docs\\R3-243742.zip" </w:instrText>
      </w:r>
      <w:r>
        <w:rPr>
          <w:rFonts w:hint="eastAsia"/>
          <w:lang w:val="en-US" w:eastAsia="en-US"/>
        </w:rPr>
        <w:fldChar w:fldCharType="separate"/>
      </w:r>
      <w:r>
        <w:rPr>
          <w:rFonts w:hint="eastAsia"/>
          <w:lang w:val="en-US" w:eastAsia="en-US"/>
        </w:rPr>
        <w:t>R3-243742</w:t>
      </w:r>
      <w:r>
        <w:rPr>
          <w:rFonts w:hint="eastAsia"/>
          <w:lang w:val="en-US" w:eastAsia="en-US"/>
        </w:rPr>
        <w:fldChar w:fldCharType="end"/>
      </w:r>
      <w:r>
        <w:rPr>
          <w:rFonts w:hint="eastAsia"/>
          <w:lang w:val="en-US" w:eastAsia="zh-CN"/>
        </w:rPr>
        <w:t xml:space="preserve"> as captured in clause 3.3 in the below.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pPr>
              <w:pStyle w:val="5"/>
              <w:numPr>
                <w:ilvl w:val="3"/>
                <w:numId w:val="0"/>
              </w:numPr>
              <w:tabs>
                <w:tab w:val="clear" w:pos="864"/>
              </w:tabs>
              <w:spacing w:line="240" w:lineRule="auto"/>
              <w:ind w:leftChars="0"/>
              <w:rPr>
                <w:lang w:val="en-GB" w:eastAsia="ko-KR"/>
              </w:rPr>
            </w:pPr>
            <w:r>
              <w:rPr>
                <w:lang w:val="en-GB" w:eastAsia="ko-KR"/>
              </w:rPr>
              <w:t>8.9.17.3</w:t>
            </w:r>
            <w:r>
              <w:rPr>
                <w:lang w:val="en-GB" w:eastAsia="ko-KR"/>
              </w:rPr>
              <w:tab/>
            </w:r>
            <w:r>
              <w:rPr>
                <w:lang w:val="en-GB" w:eastAsia="ko-KR"/>
              </w:rPr>
              <w:t>IAB-node is served by two IAB-donors in SA</w:t>
            </w:r>
          </w:p>
          <w:p>
            <w:pPr>
              <w:widowControl/>
              <w:overflowPunct w:val="0"/>
              <w:autoSpaceDE w:val="0"/>
              <w:autoSpaceDN w:val="0"/>
              <w:adjustRightInd w:val="0"/>
              <w:spacing w:after="180"/>
              <w:jc w:val="left"/>
              <w:textAlignment w:val="baseline"/>
              <w:rPr>
                <w:rFonts w:ascii="Times New Roman" w:hAnsi="Times New Roman" w:eastAsia="Times New Roman"/>
                <w:kern w:val="0"/>
                <w:sz w:val="20"/>
                <w:szCs w:val="20"/>
                <w:lang w:val="en-GB" w:eastAsia="ko-KR"/>
              </w:rPr>
            </w:pPr>
            <w:r>
              <w:rPr>
                <w:rFonts w:ascii="Times New Roman" w:hAnsi="Times New Roman" w:eastAsia="Times New Roman"/>
                <w:kern w:val="0"/>
                <w:sz w:val="20"/>
                <w:szCs w:val="20"/>
                <w:lang w:val="en-GB" w:eastAsia="ko-KR"/>
              </w:rPr>
              <w:t xml:space="preserve">In case the IAB-MT only connects to the non-F1-terminating IAB-donor-CU or in case the IAB-MT is NR dual-connected with the non-F1-terminating IAB-donor-CU as the MN, the non-F1-terminating IAB-donor-CU sends the authorization status received from the 5GC to the F1-terminating IAB-donor-CU in the IAB-TRANPORT MIGRATION MODIFICATION REQUEST message. Upon reception of the authorization status, the F1-terminating IAB-donor-CU performs the </w:t>
            </w:r>
            <w:ins w:id="30" w:author="CATT" w:date="2024-04-07T18:36:00Z">
              <w:r>
                <w:rPr>
                  <w:rFonts w:ascii="Times New Roman" w:hAnsi="Times New Roman" w:eastAsia="Times New Roman"/>
                  <w:kern w:val="0"/>
                  <w:sz w:val="20"/>
                  <w:szCs w:val="20"/>
                  <w:lang w:val="en-GB" w:eastAsia="ko-KR"/>
                </w:rPr>
                <w:t xml:space="preserve">same </w:t>
              </w:r>
            </w:ins>
            <w:del w:id="31" w:author="CATT" w:date="2024-03-13T16:30:00Z">
              <w:r>
                <w:rPr>
                  <w:rFonts w:ascii="Times New Roman" w:hAnsi="Times New Roman" w:eastAsia="Times New Roman"/>
                  <w:kern w:val="0"/>
                  <w:sz w:val="20"/>
                  <w:szCs w:val="20"/>
                  <w:lang w:val="en-GB" w:eastAsia="ko-KR"/>
                </w:rPr>
                <w:delText xml:space="preserve">equivalent of </w:delText>
              </w:r>
            </w:del>
            <w:r>
              <w:rPr>
                <w:rFonts w:ascii="Times New Roman" w:hAnsi="Times New Roman" w:eastAsia="Times New Roman"/>
                <w:kern w:val="0"/>
                <w:sz w:val="20"/>
                <w:szCs w:val="20"/>
                <w:lang w:val="en-GB" w:eastAsia="ko-KR"/>
              </w:rPr>
              <w:t>steps described</w:t>
            </w:r>
            <w:del w:id="32" w:author="CATT" w:date="2024-03-13T16:31:00Z">
              <w:r>
                <w:rPr>
                  <w:rFonts w:ascii="Times New Roman" w:hAnsi="Times New Roman" w:eastAsia="Times New Roman"/>
                  <w:kern w:val="0"/>
                  <w:sz w:val="20"/>
                  <w:szCs w:val="20"/>
                  <w:lang w:val="en-GB" w:eastAsia="ko-KR"/>
                </w:rPr>
                <w:delText xml:space="preserve"> for NSA</w:delText>
              </w:r>
            </w:del>
            <w:r>
              <w:rPr>
                <w:rFonts w:ascii="Times New Roman" w:hAnsi="Times New Roman" w:eastAsia="Times New Roman"/>
                <w:kern w:val="0"/>
                <w:sz w:val="20"/>
                <w:szCs w:val="20"/>
                <w:lang w:val="en-GB" w:eastAsia="ko-KR"/>
              </w:rPr>
              <w:t xml:space="preserve"> in </w:t>
            </w:r>
            <w:ins w:id="33" w:author="CATT" w:date="2024-04-07T18:45:00Z">
              <w:r>
                <w:rPr>
                  <w:rFonts w:ascii="Times New Roman" w:hAnsi="Times New Roman" w:eastAsia="Times New Roman"/>
                  <w:kern w:val="0"/>
                  <w:sz w:val="20"/>
                  <w:szCs w:val="20"/>
                  <w:lang w:val="en-GB" w:eastAsia="ko-KR"/>
                </w:rPr>
                <w:t xml:space="preserve">clause </w:t>
              </w:r>
            </w:ins>
            <w:r>
              <w:rPr>
                <w:rFonts w:ascii="Times New Roman" w:hAnsi="Times New Roman" w:eastAsia="Times New Roman"/>
                <w:kern w:val="0"/>
                <w:sz w:val="20"/>
                <w:szCs w:val="20"/>
                <w:lang w:val="en-GB" w:eastAsia="ko-KR"/>
              </w:rPr>
              <w:t>8.9.17.</w:t>
            </w:r>
            <w:ins w:id="34" w:author="CATT" w:date="2024-03-13T16:31:00Z">
              <w:r>
                <w:rPr>
                  <w:rFonts w:ascii="Times New Roman" w:hAnsi="Times New Roman" w:eastAsia="Times New Roman"/>
                  <w:kern w:val="0"/>
                  <w:sz w:val="20"/>
                  <w:szCs w:val="20"/>
                  <w:lang w:val="en-GB" w:eastAsia="ko-KR"/>
                </w:rPr>
                <w:t>2.</w:t>
              </w:r>
            </w:ins>
            <w:r>
              <w:rPr>
                <w:rFonts w:ascii="Times New Roman" w:hAnsi="Times New Roman" w:eastAsia="Times New Roman"/>
                <w:kern w:val="0"/>
                <w:sz w:val="20"/>
                <w:szCs w:val="20"/>
                <w:lang w:val="en-GB" w:eastAsia="ko-KR"/>
              </w:rPr>
              <w:t>1. If the authorization status is “not authorized”, the F1-terminating IAB-donor-CU sends to the non-F1-terminating IAB-donor-CU an IAB TRANSPORT MIGRATION MANAGEMENT REQUEST message requesting the release of all offloaded traffic, after which the non-F1-terminating IAB-donor-CU releases the offloaded traffic and all backhaul resources, BAP address, TNL address and default BAP configuration for the IAB-node.</w:t>
            </w:r>
          </w:p>
          <w:p>
            <w:pPr>
              <w:widowControl/>
              <w:overflowPunct w:val="0"/>
              <w:autoSpaceDE w:val="0"/>
              <w:autoSpaceDN w:val="0"/>
              <w:adjustRightInd w:val="0"/>
              <w:spacing w:after="180"/>
              <w:jc w:val="left"/>
              <w:textAlignment w:val="baseline"/>
              <w:rPr>
                <w:vertAlign w:val="baseline"/>
                <w:lang w:eastAsia="zh-CN"/>
              </w:rPr>
            </w:pPr>
            <w:r>
              <w:rPr>
                <w:rFonts w:ascii="Times New Roman" w:hAnsi="Times New Roman" w:eastAsia="Times New Roman"/>
                <w:kern w:val="0"/>
                <w:sz w:val="20"/>
                <w:szCs w:val="20"/>
                <w:lang w:val="en-GB" w:eastAsia="ko-KR"/>
              </w:rPr>
              <w:t>In case the IAB-MT is NR dual-connected, where the MN is the F1-terminating IAB-donor-CU and the SN is a non-F1-terminating IAB-donor-CU, upon reception of the authorization status</w:t>
            </w:r>
            <w:ins w:id="35" w:author="Ericsson User" w:date="2024-04-06T13:13:00Z">
              <w:r>
                <w:rPr>
                  <w:rFonts w:ascii="Times New Roman" w:hAnsi="Times New Roman" w:eastAsia="Times New Roman"/>
                  <w:kern w:val="0"/>
                  <w:sz w:val="20"/>
                  <w:szCs w:val="20"/>
                  <w:lang w:val="en-GB" w:eastAsia="ko-KR"/>
                </w:rPr>
                <w:t>,</w:t>
              </w:r>
            </w:ins>
            <w:r>
              <w:rPr>
                <w:rFonts w:ascii="Times New Roman" w:hAnsi="Times New Roman" w:eastAsia="Times New Roman"/>
                <w:kern w:val="0"/>
                <w:sz w:val="20"/>
                <w:szCs w:val="20"/>
                <w:lang w:val="en-GB" w:eastAsia="ko-KR"/>
              </w:rPr>
              <w:t xml:space="preserve"> the IAB-node’s authorization procedure follows the same steps as described in </w:t>
            </w:r>
            <w:ins w:id="36" w:author="CATT" w:date="2024-04-07T18:44:00Z">
              <w:r>
                <w:rPr>
                  <w:rFonts w:ascii="Times New Roman" w:hAnsi="Times New Roman" w:eastAsia="Times New Roman"/>
                  <w:kern w:val="0"/>
                  <w:sz w:val="20"/>
                  <w:szCs w:val="20"/>
                  <w:lang w:val="en-GB" w:eastAsia="ko-KR"/>
                </w:rPr>
                <w:t>cla</w:t>
              </w:r>
            </w:ins>
            <w:ins w:id="37" w:author="CATT" w:date="2024-04-07T18:45:00Z">
              <w:r>
                <w:rPr>
                  <w:rFonts w:ascii="Times New Roman" w:hAnsi="Times New Roman" w:eastAsia="Times New Roman"/>
                  <w:kern w:val="0"/>
                  <w:sz w:val="20"/>
                  <w:szCs w:val="20"/>
                  <w:lang w:val="en-GB" w:eastAsia="ko-KR"/>
                </w:rPr>
                <w:t xml:space="preserve">use </w:t>
              </w:r>
            </w:ins>
            <w:r>
              <w:rPr>
                <w:rFonts w:ascii="Times New Roman" w:hAnsi="Times New Roman" w:eastAsia="Times New Roman"/>
                <w:kern w:val="0"/>
                <w:sz w:val="20"/>
                <w:szCs w:val="20"/>
                <w:lang w:val="en-GB" w:eastAsia="ko-KR"/>
              </w:rPr>
              <w:t>8.9.17.2</w:t>
            </w:r>
            <w:ins w:id="38" w:author="CATT" w:date="2024-03-13T17:18:00Z">
              <w:r>
                <w:rPr>
                  <w:rFonts w:ascii="Times New Roman" w:hAnsi="Times New Roman" w:eastAsia="Times New Roman"/>
                  <w:kern w:val="0"/>
                  <w:sz w:val="20"/>
                  <w:szCs w:val="20"/>
                  <w:lang w:val="en-GB" w:eastAsia="ko-KR"/>
                </w:rPr>
                <w:t>.1</w:t>
              </w:r>
            </w:ins>
            <w:r>
              <w:rPr>
                <w:rFonts w:ascii="Times New Roman" w:hAnsi="Times New Roman" w:eastAsia="Times New Roman"/>
                <w:kern w:val="0"/>
                <w:sz w:val="20"/>
                <w:szCs w:val="20"/>
                <w:lang w:val="en-GB" w:eastAsia="ko-KR"/>
              </w:rPr>
              <w:t>.</w:t>
            </w:r>
          </w:p>
        </w:tc>
      </w:tr>
    </w:tbl>
    <w:p>
      <w:pPr>
        <w:rPr>
          <w:lang w:eastAsia="zh-CN"/>
        </w:rPr>
      </w:pPr>
    </w:p>
    <w:p>
      <w:pPr>
        <w:rPr>
          <w:lang w:eastAsia="zh-CN"/>
        </w:rPr>
      </w:pPr>
    </w:p>
    <w:p>
      <w:pPr>
        <w:pStyle w:val="3"/>
        <w:rPr>
          <w:lang w:eastAsia="zh-CN"/>
        </w:rPr>
      </w:pPr>
      <w:r>
        <w:rPr>
          <w:rFonts w:hint="eastAsia"/>
          <w:lang w:val="en-US" w:eastAsia="zh-CN"/>
        </w:rPr>
        <w:t>R17 38.401 C</w:t>
      </w:r>
      <w:r>
        <w:rPr>
          <w:rFonts w:hint="eastAsia" w:ascii="Arial" w:hAnsi="Arial" w:eastAsia="宋体" w:cs="Arial"/>
          <w:bCs w:val="0"/>
          <w:iCs/>
          <w:lang w:val="en-US" w:eastAsia="zh-CN"/>
        </w:rPr>
        <w:t>R  (</w:t>
      </w:r>
      <w:r>
        <w:rPr>
          <w:rFonts w:hint="eastAsia" w:ascii="Arial" w:hAnsi="Arial" w:eastAsia="宋体" w:cs="Arial"/>
          <w:bCs w:val="0"/>
          <w:iCs/>
          <w:lang w:val="en-US" w:eastAsia="en-US"/>
        </w:rPr>
        <w:fldChar w:fldCharType="begin"/>
      </w:r>
      <w:r>
        <w:rPr>
          <w:rFonts w:hint="eastAsia" w:ascii="Arial" w:hAnsi="Arial" w:eastAsia="宋体" w:cs="Arial"/>
          <w:bCs w:val="0"/>
          <w:iCs/>
          <w:lang w:val="en-US" w:eastAsia="en-US"/>
        </w:rPr>
        <w:instrText xml:space="preserve">HYPERLINK "../../../../../会议硬盘/TSGR3_123/Docs/R3-240431.zip"</w:instrText>
      </w:r>
      <w:r>
        <w:rPr>
          <w:rFonts w:hint="eastAsia" w:ascii="Arial" w:hAnsi="Arial" w:eastAsia="宋体" w:cs="Arial"/>
          <w:bCs w:val="0"/>
          <w:iCs/>
          <w:lang w:val="en-US" w:eastAsia="en-US"/>
        </w:rPr>
        <w:fldChar w:fldCharType="separate"/>
      </w:r>
      <w:r>
        <w:rPr>
          <w:rFonts w:hint="eastAsia" w:ascii="Arial" w:hAnsi="Arial" w:eastAsia="宋体" w:cs="Arial"/>
          <w:bCs w:val="0"/>
          <w:iCs/>
          <w:lang w:val="en-US" w:eastAsia="en-US"/>
        </w:rPr>
        <w:fldChar w:fldCharType="begin"/>
      </w:r>
      <w:r>
        <w:rPr>
          <w:rFonts w:hint="eastAsia" w:ascii="Arial" w:hAnsi="Arial" w:eastAsia="宋体" w:cs="Arial"/>
          <w:bCs w:val="0"/>
          <w:iCs/>
          <w:lang w:val="en-US" w:eastAsia="en-US"/>
        </w:rPr>
        <w:instrText xml:space="preserve"> HYPERLINK "D:\\会议硬盘\\TSGR3_124\\Docs\\R3-243742.zip" </w:instrText>
      </w:r>
      <w:r>
        <w:rPr>
          <w:rFonts w:hint="eastAsia" w:ascii="Arial" w:hAnsi="Arial" w:eastAsia="宋体" w:cs="Arial"/>
          <w:bCs w:val="0"/>
          <w:iCs/>
          <w:lang w:val="en-US" w:eastAsia="en-US"/>
        </w:rPr>
        <w:fldChar w:fldCharType="separate"/>
      </w:r>
      <w:r>
        <w:rPr>
          <w:rFonts w:hint="eastAsia" w:ascii="Arial" w:hAnsi="Arial" w:eastAsia="宋体" w:cs="Arial"/>
          <w:bCs w:val="0"/>
          <w:iCs/>
          <w:lang w:val="en-US" w:eastAsia="en-US"/>
        </w:rPr>
        <w:t>R3-243742</w:t>
      </w:r>
      <w:r>
        <w:rPr>
          <w:rFonts w:hint="eastAsia" w:ascii="Arial" w:hAnsi="Arial" w:eastAsia="宋体" w:cs="Arial"/>
          <w:bCs w:val="0"/>
          <w:iCs/>
          <w:lang w:val="en-US" w:eastAsia="en-US"/>
        </w:rPr>
        <w:fldChar w:fldCharType="end"/>
      </w:r>
      <w:r>
        <w:rPr>
          <w:rFonts w:hint="eastAsia" w:cs="Arial"/>
          <w:bCs w:val="0"/>
          <w:iCs/>
          <w:lang w:val="en-US" w:eastAsia="zh-CN"/>
        </w:rPr>
        <w:t>/43</w:t>
      </w:r>
      <w:r>
        <w:rPr>
          <w:rFonts w:hint="eastAsia" w:ascii="Arial" w:hAnsi="Arial" w:eastAsia="宋体" w:cs="Arial"/>
          <w:bCs w:val="0"/>
          <w:iCs/>
          <w:lang w:val="en-US" w:eastAsia="zh-CN"/>
        </w:rPr>
        <w:t>,</w:t>
      </w:r>
      <w:r>
        <w:rPr>
          <w:rFonts w:hint="eastAsia" w:ascii="Arial" w:hAnsi="Arial" w:eastAsia="宋体" w:cs="Arial"/>
          <w:bCs w:val="0"/>
          <w:iCs/>
          <w:lang w:val="en-US" w:eastAsia="en-US"/>
        </w:rPr>
        <w:fldChar w:fldCharType="end"/>
      </w:r>
      <w:r>
        <w:rPr>
          <w:rFonts w:hint="eastAsia" w:ascii="Arial" w:hAnsi="Arial" w:eastAsia="宋体" w:cs="Arial"/>
          <w:bCs w:val="0"/>
          <w:iCs/>
          <w:lang w:val="en-US" w:eastAsia="zh-CN"/>
        </w:rPr>
        <w:t xml:space="preserve"> ZTE</w:t>
      </w:r>
      <w:r>
        <w:rPr>
          <w:rFonts w:hint="eastAsia"/>
          <w:lang w:eastAsia="zh-CN"/>
        </w:rPr>
        <w:t>)</w:t>
      </w:r>
    </w:p>
    <w:p>
      <w:pPr>
        <w:bidi w:val="0"/>
        <w:rPr>
          <w:rFonts w:hint="default"/>
          <w:lang w:val="en-US" w:eastAsia="zh-CN"/>
        </w:rPr>
      </w:pPr>
      <w:r>
        <w:rPr>
          <w:rFonts w:hint="eastAsia"/>
          <w:lang w:val="en-US" w:eastAsia="zh-CN"/>
        </w:rPr>
        <w:t>For the R17 38.401 CR (</w:t>
      </w:r>
      <w:r>
        <w:rPr>
          <w:rFonts w:hint="eastAsia"/>
          <w:lang w:val="en-US" w:eastAsia="en-US"/>
        </w:rPr>
        <w:fldChar w:fldCharType="begin"/>
      </w:r>
      <w:r>
        <w:rPr>
          <w:rFonts w:hint="eastAsia"/>
          <w:lang w:val="en-US" w:eastAsia="en-US"/>
        </w:rPr>
        <w:instrText xml:space="preserve"> HYPERLINK "D:\\会议硬盘\\TSGR3_124\\Docs\\R3-243742.zip" </w:instrText>
      </w:r>
      <w:r>
        <w:rPr>
          <w:rFonts w:hint="eastAsia"/>
          <w:lang w:val="en-US" w:eastAsia="en-US"/>
        </w:rPr>
        <w:fldChar w:fldCharType="separate"/>
      </w:r>
      <w:r>
        <w:rPr>
          <w:rFonts w:hint="eastAsia"/>
          <w:lang w:val="en-US" w:eastAsia="en-US"/>
        </w:rPr>
        <w:t>R3-243742</w:t>
      </w:r>
      <w:r>
        <w:rPr>
          <w:rFonts w:hint="eastAsia"/>
          <w:lang w:val="en-US" w:eastAsia="en-US"/>
        </w:rPr>
        <w:fldChar w:fldCharType="end"/>
      </w:r>
      <w:r>
        <w:rPr>
          <w:rFonts w:hint="eastAsia"/>
          <w:lang w:val="en-US" w:eastAsia="zh-CN"/>
        </w:rPr>
        <w:t xml:space="preserve">), it is revised based the text provided by QC and comments from Huawei, the key points of the changes are summarized in the below, companies can provide feedback in the questionnaire or provide comments directly in the updated draft CR. For other changes not captured in the below which seems to be straightforward, please companies provide feedback directly in the updated draft CR. </w:t>
      </w:r>
    </w:p>
    <w:p>
      <w:pPr>
        <w:rPr>
          <w:rFonts w:hint="default" w:eastAsia="宋体"/>
          <w:b/>
          <w:bCs/>
          <w:lang w:val="en-US" w:eastAsia="zh-CN"/>
        </w:rPr>
      </w:pPr>
      <w:r>
        <w:rPr>
          <w:b/>
          <w:bCs/>
        </w:rPr>
        <w:t>Q</w:t>
      </w:r>
      <w:r>
        <w:rPr>
          <w:rFonts w:hint="eastAsia"/>
          <w:b/>
          <w:bCs/>
          <w:lang w:val="en-US" w:eastAsia="zh-CN"/>
        </w:rPr>
        <w:t>3-1</w:t>
      </w:r>
      <w:r>
        <w:rPr>
          <w:b/>
          <w:bCs/>
        </w:rPr>
        <w:t xml:space="preserve">: </w:t>
      </w:r>
      <w:r>
        <w:rPr>
          <w:rFonts w:hint="eastAsia"/>
          <w:b/>
          <w:bCs/>
          <w:lang w:eastAsia="zh-CN"/>
        </w:rPr>
        <w:t xml:space="preserve">Do you agree </w:t>
      </w:r>
      <w:r>
        <w:rPr>
          <w:rFonts w:hint="eastAsia"/>
          <w:b/>
          <w:bCs/>
          <w:lang w:val="en-US" w:eastAsia="zh-CN"/>
        </w:rPr>
        <w:t xml:space="preserve">to clarify in TS 38.401 that when the </w:t>
      </w:r>
      <w:r>
        <w:rPr>
          <w:b/>
          <w:bCs/>
        </w:rPr>
        <w:t>IAB-node is served by two IAB-donors</w:t>
      </w:r>
      <w:r>
        <w:rPr>
          <w:rFonts w:hint="eastAsia"/>
          <w:b/>
          <w:bCs/>
          <w:lang w:val="en-US" w:eastAsia="zh-CN"/>
        </w:rPr>
        <w:t xml:space="preserve">, the </w:t>
      </w:r>
      <w:r>
        <w:rPr>
          <w:b/>
          <w:bCs/>
        </w:rPr>
        <w:t>non-F1-terminating IAB-donor-CU sends the authorization status received from the 5GC to the F1-terminating IAB-donor-CU</w:t>
      </w:r>
      <w:r>
        <w:rPr>
          <w:rFonts w:hint="eastAsia"/>
          <w:b/>
          <w:bCs/>
          <w:lang w:val="en-US" w:eastAsia="zh-CN"/>
        </w:rPr>
        <w:t xml:space="preserve"> </w:t>
      </w:r>
      <w:r>
        <w:rPr>
          <w:rFonts w:hint="eastAsia"/>
          <w:b/>
          <w:bCs/>
          <w:highlight w:val="yellow"/>
          <w:lang w:val="en-US" w:eastAsia="zh-CN"/>
        </w:rPr>
        <w:t xml:space="preserve">when </w:t>
      </w:r>
      <w:r>
        <w:rPr>
          <w:rFonts w:hint="eastAsia" w:eastAsia="宋体"/>
          <w:b/>
          <w:bCs/>
          <w:highlight w:val="yellow"/>
          <w:lang w:val="en-US" w:eastAsia="zh-CN"/>
        </w:rPr>
        <w:t xml:space="preserve">received </w:t>
      </w:r>
      <w:r>
        <w:rPr>
          <w:b/>
          <w:bCs/>
          <w:highlight w:val="yellow"/>
        </w:rPr>
        <w:t>authorization status</w:t>
      </w:r>
      <w:r>
        <w:rPr>
          <w:rFonts w:hint="eastAsia" w:eastAsia="宋体"/>
          <w:b/>
          <w:bCs/>
          <w:highlight w:val="yellow"/>
          <w:lang w:val="en-US" w:eastAsia="zh-CN"/>
        </w:rPr>
        <w:t xml:space="preserve"> is different than the current authorization status held by the non-F1-terminating </w:t>
      </w:r>
      <w:r>
        <w:rPr>
          <w:b/>
          <w:bCs/>
          <w:highlight w:val="yellow"/>
        </w:rPr>
        <w:t>IAB-donor-CU</w:t>
      </w:r>
      <w:r>
        <w:rPr>
          <w:rFonts w:hint="eastAsia" w:eastAsia="宋体"/>
          <w:b/>
          <w:bCs/>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150"/>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rPr>
            </w:pPr>
            <w:r>
              <w:rPr>
                <w:b/>
                <w:bCs/>
              </w:rPr>
              <w:t>Company</w:t>
            </w:r>
          </w:p>
        </w:tc>
        <w:tc>
          <w:tcPr>
            <w:tcW w:w="2150" w:type="dxa"/>
            <w:noWrap w:val="0"/>
            <w:vAlign w:val="top"/>
          </w:tcPr>
          <w:p>
            <w:pPr>
              <w:rPr>
                <w:b/>
                <w:bCs/>
                <w:lang w:eastAsia="zh-CN"/>
              </w:rPr>
            </w:pPr>
            <w:r>
              <w:rPr>
                <w:rFonts w:hint="eastAsia"/>
                <w:b/>
                <w:bCs/>
                <w:lang w:eastAsia="zh-CN"/>
              </w:rPr>
              <w:t xml:space="preserve">Yes/No </w:t>
            </w:r>
          </w:p>
        </w:tc>
        <w:tc>
          <w:tcPr>
            <w:tcW w:w="6148" w:type="dxa"/>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bidi w:val="0"/>
              <w:rPr>
                <w:rFonts w:hint="default"/>
                <w:lang w:val="en-US" w:eastAsia="zh-CN"/>
              </w:rPr>
            </w:pPr>
            <w:r>
              <w:rPr>
                <w:rFonts w:hint="eastAsia"/>
                <w:lang w:val="en-US" w:eastAsia="zh-CN"/>
              </w:rPr>
              <w:t>ZTE</w:t>
            </w:r>
          </w:p>
        </w:tc>
        <w:tc>
          <w:tcPr>
            <w:tcW w:w="2150" w:type="dxa"/>
            <w:noWrap w:val="0"/>
            <w:vAlign w:val="top"/>
          </w:tcPr>
          <w:p>
            <w:pPr>
              <w:bidi w:val="0"/>
              <w:rPr>
                <w:rFonts w:hint="default"/>
                <w:lang w:val="en-US" w:eastAsia="zh-CN"/>
              </w:rPr>
            </w:pPr>
            <w:r>
              <w:rPr>
                <w:rFonts w:hint="eastAsia"/>
                <w:lang w:val="en-US" w:eastAsia="zh-CN"/>
              </w:rPr>
              <w:t xml:space="preserve">Yes </w:t>
            </w:r>
          </w:p>
        </w:tc>
        <w:tc>
          <w:tcPr>
            <w:tcW w:w="6148" w:type="dxa"/>
            <w:noWrap w:val="0"/>
            <w:vAlign w:val="top"/>
          </w:tcPr>
          <w:p>
            <w:pPr>
              <w:bidi w:val="0"/>
              <w:rPr>
                <w:rFonts w:hint="default"/>
                <w:lang w:val="en-US" w:eastAsia="zh-CN"/>
              </w:rPr>
            </w:pPr>
            <w:r>
              <w:rPr>
                <w:rFonts w:hint="eastAsia"/>
                <w:lang w:val="en-US" w:eastAsia="zh-CN"/>
              </w:rPr>
              <w:t xml:space="preserve">If the received </w:t>
            </w:r>
            <w:r>
              <w:t>authorization status</w:t>
            </w:r>
            <w:r>
              <w:rPr>
                <w:rFonts w:hint="eastAsia"/>
                <w:lang w:val="en-US" w:eastAsia="zh-CN"/>
              </w:rPr>
              <w:t xml:space="preserve"> from 5GC is the same as the current status at </w:t>
            </w:r>
            <w:r>
              <w:t>non-F1-terminating IAB-donor-CU</w:t>
            </w:r>
            <w:r>
              <w:rPr>
                <w:rFonts w:hint="eastAsia"/>
                <w:lang w:val="en-US" w:eastAsia="zh-CN"/>
              </w:rPr>
              <w:t xml:space="preserve"> (e.g., the status received from path switch and Xn HO request are the same), there is no need for the non-F1 terminating donor to send received status to the F1 terminating donor.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eastAsia="等线"/>
                <w:lang w:eastAsia="zh-CN"/>
              </w:rPr>
            </w:pPr>
          </w:p>
        </w:tc>
        <w:tc>
          <w:tcPr>
            <w:tcW w:w="2150" w:type="dxa"/>
            <w:noWrap w:val="0"/>
            <w:vAlign w:val="top"/>
          </w:tcPr>
          <w:p>
            <w:pPr>
              <w:rPr>
                <w:rFonts w:eastAsia="等线"/>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lang w:eastAsia="zh-CN"/>
              </w:rPr>
            </w:pPr>
          </w:p>
        </w:tc>
        <w:tc>
          <w:tcPr>
            <w:tcW w:w="2150" w:type="dxa"/>
            <w:noWrap w:val="0"/>
            <w:vAlign w:val="top"/>
          </w:tcPr>
          <w:p>
            <w:pPr>
              <w:rPr>
                <w:lang w:eastAsia="zh-CN"/>
              </w:rPr>
            </w:pPr>
          </w:p>
        </w:tc>
        <w:tc>
          <w:tcPr>
            <w:tcW w:w="6148" w:type="dxa"/>
            <w:noWrap w:val="0"/>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lang w:eastAsia="zh-CN"/>
              </w:rPr>
            </w:pPr>
          </w:p>
        </w:tc>
        <w:tc>
          <w:tcPr>
            <w:tcW w:w="2150" w:type="dxa"/>
            <w:noWrap w:val="0"/>
            <w:vAlign w:val="top"/>
          </w:tcPr>
          <w:p>
            <w:pPr>
              <w:rPr>
                <w:rFonts w:hint="eastAsia"/>
                <w:lang w:eastAsia="zh-CN"/>
              </w:rPr>
            </w:pPr>
          </w:p>
        </w:tc>
        <w:tc>
          <w:tcPr>
            <w:tcW w:w="6148" w:type="dxa"/>
            <w:noWrap w:val="0"/>
            <w:vAlign w:val="top"/>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tc>
        <w:tc>
          <w:tcPr>
            <w:tcW w:w="2150" w:type="dxa"/>
            <w:noWrap w:val="0"/>
            <w:vAlign w:val="top"/>
          </w:tcPr>
          <w:p/>
        </w:tc>
        <w:tc>
          <w:tcPr>
            <w:tcW w:w="6148" w:type="dxa"/>
            <w:noWrap w:val="0"/>
            <w:vAlign w:val="top"/>
          </w:tcPr>
          <w:p/>
        </w:tc>
      </w:tr>
    </w:tbl>
    <w:p>
      <w:pPr>
        <w:rPr>
          <w:rFonts w:hint="eastAsia"/>
          <w:b/>
          <w:bCs/>
          <w:lang w:eastAsia="zh-CN"/>
        </w:rPr>
      </w:pPr>
    </w:p>
    <w:p>
      <w:pPr>
        <w:rPr>
          <w:rFonts w:hint="eastAsia"/>
          <w:b/>
          <w:bCs/>
          <w:lang w:val="en-US" w:eastAsia="zh-CN"/>
        </w:rPr>
      </w:pPr>
    </w:p>
    <w:p>
      <w:pPr>
        <w:rPr>
          <w:rFonts w:hint="eastAsia" w:ascii="Times New Roman" w:hAnsi="Times New Roman" w:cs="Times New Roman"/>
          <w:b/>
          <w:bCs/>
          <w:lang w:val="en-US" w:eastAsia="zh-CN"/>
        </w:rPr>
      </w:pPr>
      <w:r>
        <w:rPr>
          <w:b/>
          <w:bCs/>
        </w:rPr>
        <w:t>Q</w:t>
      </w:r>
      <w:r>
        <w:rPr>
          <w:rFonts w:hint="eastAsia"/>
          <w:b/>
          <w:bCs/>
          <w:lang w:val="en-US" w:eastAsia="zh-CN"/>
        </w:rPr>
        <w:t>3-2</w:t>
      </w:r>
      <w:r>
        <w:rPr>
          <w:rFonts w:hint="eastAsia" w:ascii="Times New Roman" w:hAnsi="Times New Roman" w:cs="Times New Roman"/>
          <w:b/>
          <w:bCs/>
          <w:lang w:val="en-US" w:eastAsia="zh-CN"/>
        </w:rPr>
        <w:t xml:space="preserve">: Do you agree to clarify in 38.401 that </w:t>
      </w:r>
      <w:r>
        <w:rPr>
          <w:rFonts w:ascii="Times New Roman" w:hAnsi="Times New Roman" w:cs="Times New Roman"/>
          <w:b/>
          <w:bCs/>
        </w:rPr>
        <w:t>the F1-terminating IAB-donor-CU sends to the non-F1-terminating IAB-donor-CU an IAB TRANSPORT MIGRATION MANAGEMENT REQUEST message requesting the release of all offloaded traffic</w:t>
      </w:r>
      <w:r>
        <w:rPr>
          <w:rFonts w:hint="eastAsia" w:ascii="Times New Roman" w:hAnsi="Times New Roman" w:cs="Times New Roman"/>
          <w:b/>
          <w:bCs/>
          <w:lang w:val="en-US" w:eastAsia="zh-CN"/>
        </w:rPr>
        <w:t xml:space="preserve"> </w:t>
      </w:r>
      <w:r>
        <w:rPr>
          <w:rFonts w:hint="eastAsia" w:ascii="Times New Roman" w:hAnsi="Times New Roman" w:cs="Times New Roman"/>
          <w:b/>
          <w:bCs/>
          <w:highlight w:val="yellow"/>
          <w:lang w:val="en-US" w:eastAsia="zh-CN"/>
        </w:rPr>
        <w:t>and/or configurations</w:t>
      </w:r>
      <w:r>
        <w:rPr>
          <w:rFonts w:hint="eastAsia" w:ascii="Times New Roman" w:hAnsi="Times New Roman" w:cs="Times New Roman"/>
          <w:b/>
          <w:bCs/>
          <w:lang w:val="en-US"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150"/>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rPr>
            </w:pPr>
            <w:r>
              <w:rPr>
                <w:b/>
                <w:bCs/>
              </w:rPr>
              <w:t>Company</w:t>
            </w:r>
          </w:p>
        </w:tc>
        <w:tc>
          <w:tcPr>
            <w:tcW w:w="2150" w:type="dxa"/>
            <w:noWrap w:val="0"/>
            <w:vAlign w:val="top"/>
          </w:tcPr>
          <w:p>
            <w:pPr>
              <w:rPr>
                <w:b/>
                <w:bCs/>
                <w:lang w:eastAsia="zh-CN"/>
              </w:rPr>
            </w:pPr>
            <w:r>
              <w:rPr>
                <w:rFonts w:hint="eastAsia"/>
                <w:b/>
                <w:bCs/>
                <w:lang w:eastAsia="zh-CN"/>
              </w:rPr>
              <w:t xml:space="preserve">Yes/No </w:t>
            </w:r>
          </w:p>
        </w:tc>
        <w:tc>
          <w:tcPr>
            <w:tcW w:w="6148" w:type="dxa"/>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bidi w:val="0"/>
              <w:rPr>
                <w:rFonts w:hint="default"/>
                <w:lang w:val="en-US" w:eastAsia="zh-CN"/>
              </w:rPr>
            </w:pPr>
            <w:r>
              <w:rPr>
                <w:rFonts w:hint="eastAsia"/>
                <w:lang w:val="en-US" w:eastAsia="zh-CN"/>
              </w:rPr>
              <w:t>ZTE</w:t>
            </w:r>
          </w:p>
        </w:tc>
        <w:tc>
          <w:tcPr>
            <w:tcW w:w="2150" w:type="dxa"/>
            <w:noWrap w:val="0"/>
            <w:vAlign w:val="top"/>
          </w:tcPr>
          <w:p>
            <w:pPr>
              <w:bidi w:val="0"/>
              <w:rPr>
                <w:rFonts w:hint="default"/>
                <w:lang w:val="en-US" w:eastAsia="zh-CN"/>
              </w:rPr>
            </w:pPr>
            <w:r>
              <w:rPr>
                <w:rFonts w:hint="eastAsia"/>
                <w:lang w:val="en-US" w:eastAsia="zh-CN"/>
              </w:rPr>
              <w:t xml:space="preserve">Yes </w:t>
            </w:r>
          </w:p>
        </w:tc>
        <w:tc>
          <w:tcPr>
            <w:tcW w:w="6148" w:type="dxa"/>
            <w:noWrap w:val="0"/>
            <w:vAlign w:val="top"/>
          </w:tcPr>
          <w:p>
            <w:pPr>
              <w:bidi w:val="0"/>
              <w:rPr>
                <w:rFonts w:hint="eastAsia"/>
                <w:lang w:val="en-US" w:eastAsia="zh-CN"/>
              </w:rPr>
            </w:pPr>
            <w:r>
              <w:rPr>
                <w:rFonts w:hint="eastAsia"/>
                <w:lang w:val="en-US" w:eastAsia="zh-CN"/>
              </w:rPr>
              <w:t xml:space="preserve">Currently, we use </w:t>
            </w:r>
            <w:r>
              <w:t>IAB TRANSPORT MIGRATION MANAGEMENT REQUEST message</w:t>
            </w:r>
            <w:r>
              <w:rPr>
                <w:rFonts w:hint="eastAsia"/>
                <w:lang w:val="en-US" w:eastAsia="zh-CN"/>
              </w:rPr>
              <w:t xml:space="preserve"> </w:t>
            </w:r>
            <w:r>
              <w:t>requesting the release of all offloaded traffic</w:t>
            </w:r>
            <w:r>
              <w:rPr>
                <w:rFonts w:hint="eastAsia"/>
                <w:lang w:val="en-US" w:eastAsia="zh-CN"/>
              </w:rPr>
              <w:t xml:space="preserve"> to  implicitly indicate that the operation in the F1-terminating donor has completed (e.g. handover of UEs, F1 release). </w:t>
            </w:r>
          </w:p>
          <w:p>
            <w:pPr>
              <w:bidi w:val="0"/>
              <w:rPr>
                <w:lang w:eastAsia="zh-CN"/>
              </w:rPr>
            </w:pPr>
            <w:r>
              <w:rPr>
                <w:rFonts w:hint="eastAsia"/>
                <w:lang w:val="en-US" w:eastAsia="zh-CN"/>
              </w:rPr>
              <w:t xml:space="preserve">However, in some cases, there is no offloaded traffic at the non-F1 terminating donor, e.g., the received status in Xn HO request is </w:t>
            </w:r>
            <w:r>
              <w:rPr>
                <w:rFonts w:hint="default"/>
                <w:lang w:val="en-US" w:eastAsia="zh-CN"/>
              </w:rPr>
              <w:t>“</w:t>
            </w:r>
            <w:r>
              <w:rPr>
                <w:rFonts w:hint="eastAsia"/>
                <w:lang w:val="en-US" w:eastAsia="zh-CN"/>
              </w:rPr>
              <w:t>authorized</w:t>
            </w:r>
            <w:r>
              <w:rPr>
                <w:rFonts w:hint="default"/>
                <w:lang w:val="en-US" w:eastAsia="zh-CN"/>
              </w:rPr>
              <w:t>”</w:t>
            </w:r>
            <w:r>
              <w:rPr>
                <w:rFonts w:hint="eastAsia"/>
                <w:lang w:val="en-US" w:eastAsia="zh-CN"/>
              </w:rPr>
              <w:t xml:space="preserve"> while the status received during Path switch is </w:t>
            </w:r>
            <w:r>
              <w:rPr>
                <w:rFonts w:hint="default"/>
                <w:lang w:val="en-US" w:eastAsia="zh-CN"/>
              </w:rPr>
              <w:t>“</w:t>
            </w:r>
            <w:r>
              <w:rPr>
                <w:rFonts w:hint="eastAsia"/>
                <w:lang w:val="en-US" w:eastAsia="zh-CN"/>
              </w:rPr>
              <w:t>not-authorized</w:t>
            </w:r>
            <w:r>
              <w:rPr>
                <w:rFonts w:hint="default"/>
                <w:lang w:val="en-US" w:eastAsia="zh-CN"/>
              </w:rPr>
              <w:t>”</w:t>
            </w:r>
            <w:r>
              <w:rPr>
                <w:rFonts w:hint="eastAsia"/>
                <w:lang w:val="en-US" w:eastAsia="zh-CN"/>
              </w:rPr>
              <w:t>, there is no need for the F1-terminating CU to offload traffic to MT</w:t>
            </w:r>
            <w:r>
              <w:rPr>
                <w:rFonts w:hint="default"/>
                <w:lang w:val="en-US" w:eastAsia="zh-CN"/>
              </w:rPr>
              <w:t>’</w:t>
            </w:r>
            <w:r>
              <w:rPr>
                <w:rFonts w:hint="eastAsia"/>
                <w:lang w:val="en-US" w:eastAsia="zh-CN"/>
              </w:rPr>
              <w:t xml:space="preserve">s target CU. In this case, if we still use the </w:t>
            </w:r>
            <w:r>
              <w:t>IAB TRANSPORT MIGRATION MANAGEMENT REQUEST message</w:t>
            </w:r>
            <w:r>
              <w:rPr>
                <w:rFonts w:hint="eastAsia"/>
                <w:lang w:val="en-US" w:eastAsia="zh-CN"/>
              </w:rPr>
              <w:t xml:space="preserve"> to indicate that the operation in the F1-terminating donor has completed, then the usage of this message needs to be updated in both 38.401 and 38.423. In this situation, this message is used to indicate that the default BAP configurations, BAP address, TNL address instead of offloaded traffic needs to be released.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eastAsia="等线"/>
                <w:lang w:eastAsia="zh-CN"/>
              </w:rPr>
            </w:pPr>
          </w:p>
        </w:tc>
        <w:tc>
          <w:tcPr>
            <w:tcW w:w="2150" w:type="dxa"/>
            <w:noWrap w:val="0"/>
            <w:vAlign w:val="top"/>
          </w:tcPr>
          <w:p>
            <w:pPr>
              <w:rPr>
                <w:rFonts w:eastAsia="等线"/>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lang w:eastAsia="zh-CN"/>
              </w:rPr>
            </w:pPr>
          </w:p>
        </w:tc>
        <w:tc>
          <w:tcPr>
            <w:tcW w:w="2150" w:type="dxa"/>
            <w:noWrap w:val="0"/>
            <w:vAlign w:val="top"/>
          </w:tcPr>
          <w:p>
            <w:pPr>
              <w:rPr>
                <w:lang w:eastAsia="zh-CN"/>
              </w:rPr>
            </w:pPr>
          </w:p>
        </w:tc>
        <w:tc>
          <w:tcPr>
            <w:tcW w:w="6148" w:type="dxa"/>
            <w:noWrap w:val="0"/>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lang w:eastAsia="zh-CN"/>
              </w:rPr>
            </w:pPr>
          </w:p>
        </w:tc>
        <w:tc>
          <w:tcPr>
            <w:tcW w:w="2150" w:type="dxa"/>
            <w:noWrap w:val="0"/>
            <w:vAlign w:val="top"/>
          </w:tcPr>
          <w:p>
            <w:pPr>
              <w:rPr>
                <w:rFonts w:hint="eastAsia"/>
                <w:lang w:eastAsia="zh-CN"/>
              </w:rPr>
            </w:pPr>
          </w:p>
        </w:tc>
        <w:tc>
          <w:tcPr>
            <w:tcW w:w="6148" w:type="dxa"/>
            <w:noWrap w:val="0"/>
            <w:vAlign w:val="top"/>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tc>
        <w:tc>
          <w:tcPr>
            <w:tcW w:w="2150" w:type="dxa"/>
            <w:noWrap w:val="0"/>
            <w:vAlign w:val="top"/>
          </w:tcPr>
          <w:p/>
        </w:tc>
        <w:tc>
          <w:tcPr>
            <w:tcW w:w="6148" w:type="dxa"/>
            <w:noWrap w:val="0"/>
            <w:vAlign w:val="top"/>
          </w:tcPr>
          <w:p/>
        </w:tc>
      </w:tr>
    </w:tbl>
    <w:p>
      <w:pPr>
        <w:rPr>
          <w:rFonts w:hint="default" w:eastAsia="宋体"/>
          <w:b/>
          <w:bCs/>
          <w:lang w:val="en-US" w:eastAsia="zh-CN"/>
        </w:rPr>
      </w:pPr>
    </w:p>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Q3-3: Do you agree the following changes in draft CR to 38.423?</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31" w:type="dxa"/>
          </w:tcPr>
          <w:p>
            <w:r>
              <w:t xml:space="preserve">If the </w:t>
            </w:r>
            <w:r>
              <w:rPr>
                <w:i/>
              </w:rPr>
              <w:t xml:space="preserve">Traffic </w:t>
            </w:r>
            <w:r>
              <w:rPr>
                <w:rFonts w:hint="eastAsia"/>
                <w:i/>
                <w:lang w:val="en-US" w:eastAsia="zh-CN"/>
              </w:rPr>
              <w:t>To</w:t>
            </w:r>
            <w:r>
              <w:rPr>
                <w:i/>
              </w:rPr>
              <w:t xml:space="preserve"> Be Released Information</w:t>
            </w:r>
            <w:r>
              <w:t xml:space="preserve"> IE is contained in the IAB TRANSPORT MIGRATION MANAGEMENT REQUEST message, the non-F1-terminating </w:t>
            </w:r>
            <w:r>
              <w:rPr>
                <w:rFonts w:hint="eastAsia"/>
                <w:lang w:val="en-US" w:eastAsia="zh-CN"/>
              </w:rPr>
              <w:t>IAB-</w:t>
            </w:r>
            <w:r>
              <w:t xml:space="preserve">donor should release all offloaded traffic </w:t>
            </w:r>
            <w:ins w:id="39" w:author="ZTE" w:date="2024-05-22T00:47:56Z">
              <w:r>
                <w:rPr>
                  <w:rFonts w:hint="eastAsia" w:eastAsia="宋体"/>
                  <w:lang w:val="en-US" w:eastAsia="zh-CN"/>
                </w:rPr>
                <w:t>and</w:t>
              </w:r>
            </w:ins>
            <w:ins w:id="40" w:author="ZTE" w:date="2024-05-22T00:47:57Z">
              <w:r>
                <w:rPr>
                  <w:rFonts w:hint="eastAsia" w:eastAsia="宋体"/>
                  <w:lang w:val="en-US" w:eastAsia="zh-CN"/>
                </w:rPr>
                <w:t>/</w:t>
              </w:r>
            </w:ins>
            <w:ins w:id="41" w:author="ZTE" w:date="2024-05-22T00:47:58Z">
              <w:r>
                <w:rPr>
                  <w:rFonts w:hint="eastAsia" w:eastAsia="宋体"/>
                  <w:lang w:val="en-US" w:eastAsia="zh-CN"/>
                </w:rPr>
                <w:t xml:space="preserve">or </w:t>
              </w:r>
            </w:ins>
            <w:ins w:id="42" w:author="ZTE" w:date="2024-05-22T00:47:59Z">
              <w:r>
                <w:rPr>
                  <w:rFonts w:hint="eastAsia" w:eastAsia="宋体"/>
                  <w:lang w:val="en-US" w:eastAsia="zh-CN"/>
                </w:rPr>
                <w:t>confi</w:t>
              </w:r>
            </w:ins>
            <w:ins w:id="43" w:author="ZTE" w:date="2024-05-22T00:48:00Z">
              <w:r>
                <w:rPr>
                  <w:rFonts w:hint="eastAsia" w:eastAsia="宋体"/>
                  <w:lang w:val="en-US" w:eastAsia="zh-CN"/>
                </w:rPr>
                <w:t>guratio</w:t>
              </w:r>
            </w:ins>
            <w:ins w:id="44" w:author="ZTE" w:date="2024-05-22T00:48:01Z">
              <w:r>
                <w:rPr>
                  <w:rFonts w:hint="eastAsia" w:eastAsia="宋体"/>
                  <w:lang w:val="en-US" w:eastAsia="zh-CN"/>
                </w:rPr>
                <w:t xml:space="preserve">ns </w:t>
              </w:r>
            </w:ins>
            <w:r>
              <w:t xml:space="preserve">if the </w:t>
            </w:r>
            <w:r>
              <w:rPr>
                <w:i/>
              </w:rPr>
              <w:t>All Traffic Indication</w:t>
            </w:r>
            <w:r>
              <w:t xml:space="preserve"> IE in the </w:t>
            </w:r>
            <w:r>
              <w:rPr>
                <w:i/>
              </w:rPr>
              <w:t>Traffic to Be Released Information</w:t>
            </w:r>
            <w:r>
              <w:t xml:space="preserve"> IE is set to "true", or release only the offloaded traffic indicated by the </w:t>
            </w:r>
            <w:r>
              <w:rPr>
                <w:i/>
              </w:rPr>
              <w:t>Traffic to Be Released Item</w:t>
            </w:r>
            <w:r>
              <w:t xml:space="preserve"> IE in the </w:t>
            </w:r>
            <w:r>
              <w:rPr>
                <w:i/>
              </w:rPr>
              <w:t>Traffic to Be Released Information</w:t>
            </w:r>
            <w:r>
              <w:t xml:space="preserve"> IE.</w:t>
            </w:r>
          </w:p>
          <w:p>
            <w:r>
              <w:rPr>
                <w:lang w:eastAsia="en-US"/>
              </w:rPr>
              <w:t xml:space="preserve">If the IAB TRANSPORT MIGRATION MANAGEMENT REQUEST message contains the </w:t>
            </w:r>
            <w:r>
              <w:rPr>
                <w:i/>
                <w:lang w:eastAsia="en-US"/>
              </w:rPr>
              <w:t>Traffic to Be Released Information</w:t>
            </w:r>
            <w:r>
              <w:rPr>
                <w:lang w:eastAsia="en-US"/>
              </w:rPr>
              <w:t xml:space="preserve"> IE, </w:t>
            </w:r>
            <w:ins w:id="45" w:author="ZTE" w:date="2024-05-22T00:52:32Z">
              <w:r>
                <w:rPr>
                  <w:rFonts w:hint="eastAsia" w:eastAsia="宋体"/>
                  <w:lang w:val="en-US" w:eastAsia="zh-CN"/>
                </w:rPr>
                <w:t>and</w:t>
              </w:r>
            </w:ins>
            <w:ins w:id="46" w:author="ZTE" w:date="2024-05-22T00:52:33Z">
              <w:r>
                <w:rPr>
                  <w:rFonts w:hint="eastAsia" w:eastAsia="宋体"/>
                  <w:lang w:val="en-US" w:eastAsia="zh-CN"/>
                </w:rPr>
                <w:t xml:space="preserve"> th</w:t>
              </w:r>
            </w:ins>
            <w:ins w:id="47" w:author="ZTE" w:date="2024-05-22T00:52:34Z">
              <w:r>
                <w:rPr>
                  <w:rFonts w:hint="eastAsia" w:eastAsia="宋体"/>
                  <w:lang w:val="en-US" w:eastAsia="zh-CN"/>
                </w:rPr>
                <w:t xml:space="preserve">ere is </w:t>
              </w:r>
            </w:ins>
            <w:ins w:id="48" w:author="ZTE" w:date="2024-05-22T00:52:35Z">
              <w:r>
                <w:rPr>
                  <w:rFonts w:hint="eastAsia" w:eastAsia="宋体"/>
                  <w:lang w:val="en-US" w:eastAsia="zh-CN"/>
                </w:rPr>
                <w:t>of</w:t>
              </w:r>
            </w:ins>
            <w:ins w:id="49" w:author="ZTE" w:date="2024-05-22T00:52:36Z">
              <w:r>
                <w:rPr>
                  <w:rFonts w:hint="eastAsia" w:eastAsia="宋体"/>
                  <w:lang w:val="en-US" w:eastAsia="zh-CN"/>
                </w:rPr>
                <w:t>fl</w:t>
              </w:r>
            </w:ins>
            <w:ins w:id="50" w:author="ZTE" w:date="2024-05-22T00:52:37Z">
              <w:r>
                <w:rPr>
                  <w:rFonts w:hint="eastAsia" w:eastAsia="宋体"/>
                  <w:lang w:val="en-US" w:eastAsia="zh-CN"/>
                </w:rPr>
                <w:t>oaded</w:t>
              </w:r>
            </w:ins>
            <w:ins w:id="51" w:author="ZTE" w:date="2024-05-22T00:52:38Z">
              <w:r>
                <w:rPr>
                  <w:rFonts w:hint="eastAsia" w:eastAsia="宋体"/>
                  <w:lang w:val="en-US" w:eastAsia="zh-CN"/>
                </w:rPr>
                <w:t xml:space="preserve"> tra</w:t>
              </w:r>
            </w:ins>
            <w:ins w:id="52" w:author="ZTE" w:date="2024-05-22T00:52:39Z">
              <w:r>
                <w:rPr>
                  <w:rFonts w:hint="eastAsia" w:eastAsia="宋体"/>
                  <w:lang w:val="en-US" w:eastAsia="zh-CN"/>
                </w:rPr>
                <w:t xml:space="preserve">ffic </w:t>
              </w:r>
            </w:ins>
            <w:ins w:id="53" w:author="ZTE" w:date="2024-05-22T00:52:40Z">
              <w:r>
                <w:rPr>
                  <w:rFonts w:hint="eastAsia" w:eastAsia="宋体"/>
                  <w:lang w:val="en-US" w:eastAsia="zh-CN"/>
                </w:rPr>
                <w:t>at the</w:t>
              </w:r>
            </w:ins>
            <w:ins w:id="54" w:author="ZTE" w:date="2024-05-22T00:52:41Z">
              <w:r>
                <w:rPr>
                  <w:rFonts w:hint="eastAsia" w:eastAsia="宋体"/>
                  <w:lang w:val="en-US" w:eastAsia="zh-CN"/>
                </w:rPr>
                <w:t xml:space="preserve"> </w:t>
              </w:r>
            </w:ins>
            <w:ins w:id="55" w:author="ZTE" w:date="2024-05-22T00:52:42Z">
              <w:r>
                <w:rPr>
                  <w:rFonts w:hint="eastAsia" w:eastAsia="宋体"/>
                  <w:lang w:val="en-US" w:eastAsia="zh-CN"/>
                </w:rPr>
                <w:t>non</w:t>
              </w:r>
            </w:ins>
            <w:ins w:id="56" w:author="ZTE" w:date="2024-05-22T00:52:44Z">
              <w:r>
                <w:rPr>
                  <w:rFonts w:hint="eastAsia" w:eastAsia="宋体"/>
                  <w:lang w:val="en-US" w:eastAsia="zh-CN"/>
                </w:rPr>
                <w:t>-</w:t>
              </w:r>
            </w:ins>
            <w:ins w:id="57" w:author="ZTE" w:date="2024-05-22T00:52:57Z">
              <w:r>
                <w:rPr>
                  <w:lang w:eastAsia="en-US"/>
                </w:rPr>
                <w:t xml:space="preserve">F1-terminating </w:t>
              </w:r>
            </w:ins>
            <w:ins w:id="58" w:author="ZTE" w:date="2024-05-22T00:52:57Z">
              <w:r>
                <w:rPr>
                  <w:rFonts w:hint="eastAsia"/>
                  <w:lang w:val="en-US" w:eastAsia="zh-CN"/>
                </w:rPr>
                <w:t>IAB-</w:t>
              </w:r>
            </w:ins>
            <w:ins w:id="59" w:author="ZTE" w:date="2024-05-22T00:52:57Z">
              <w:r>
                <w:rPr>
                  <w:lang w:eastAsia="en-US"/>
                </w:rPr>
                <w:t>donor</w:t>
              </w:r>
            </w:ins>
            <w:ins w:id="60" w:author="ZTE" w:date="2024-05-22T00:53:02Z">
              <w:r>
                <w:rPr>
                  <w:rFonts w:hint="eastAsia" w:eastAsia="宋体"/>
                  <w:lang w:val="en-US" w:eastAsia="zh-CN"/>
                </w:rPr>
                <w:t xml:space="preserve">, </w:t>
              </w:r>
            </w:ins>
            <w:r>
              <w:rPr>
                <w:lang w:eastAsia="en-US"/>
              </w:rPr>
              <w:t xml:space="preserve">the non-F1-terminating </w:t>
            </w:r>
            <w:r>
              <w:rPr>
                <w:rFonts w:hint="eastAsia"/>
                <w:lang w:val="en-US" w:eastAsia="zh-CN"/>
              </w:rPr>
              <w:t>IAB-</w:t>
            </w:r>
            <w:r>
              <w:rPr>
                <w:lang w:eastAsia="en-US"/>
              </w:rPr>
              <w:t xml:space="preserve">donor shall include the </w:t>
            </w:r>
            <w:r>
              <w:rPr>
                <w:i/>
                <w:lang w:eastAsia="en-US"/>
              </w:rPr>
              <w:t>Traffic Released List</w:t>
            </w:r>
            <w:r>
              <w:rPr>
                <w:lang w:eastAsia="en-US"/>
              </w:rPr>
              <w:t xml:space="preserve"> IE in the IAB TRANSPORT MIGRATION MANAGEMENT RESPONSE message.</w:t>
            </w: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w:t>
            </w:r>
          </w:p>
          <w:p>
            <w:pPr>
              <w:pStyle w:val="5"/>
              <w:keepNext w:val="0"/>
              <w:keepLines w:val="0"/>
              <w:widowControl w:val="0"/>
              <w:numPr>
                <w:ilvl w:val="3"/>
                <w:numId w:val="0"/>
              </w:numPr>
              <w:tabs>
                <w:tab w:val="clear" w:pos="864"/>
              </w:tabs>
              <w:ind w:leftChars="0"/>
            </w:pPr>
            <w:bookmarkStart w:id="2" w:name="_Toc98868407"/>
            <w:bookmarkStart w:id="3" w:name="_Toc113825350"/>
            <w:bookmarkStart w:id="4" w:name="_Toc105174692"/>
            <w:bookmarkStart w:id="5" w:name="_Toc155960029"/>
            <w:bookmarkStart w:id="6" w:name="_Toc106109529"/>
            <w:r>
              <w:t>9.2.2.84</w:t>
            </w:r>
            <w:r>
              <w:tab/>
            </w:r>
            <w:r>
              <w:t>Traffic To Be Released Information</w:t>
            </w:r>
            <w:bookmarkEnd w:id="2"/>
            <w:bookmarkEnd w:id="3"/>
            <w:bookmarkEnd w:id="4"/>
            <w:bookmarkEnd w:id="5"/>
            <w:bookmarkEnd w:id="6"/>
          </w:p>
          <w:p>
            <w:pPr>
              <w:widowControl w:val="0"/>
              <w:rPr>
                <w:rFonts w:hint="eastAsia" w:ascii="Times New Roman" w:hAnsi="Times New Roman" w:cs="Times New Roman"/>
                <w:b/>
                <w:bCs/>
                <w:vertAlign w:val="baseline"/>
                <w:lang w:val="en-US" w:eastAsia="zh-CN"/>
              </w:rPr>
            </w:pPr>
            <w:r>
              <w:t>This IE is used to indicate the offloaded traffic</w:t>
            </w:r>
            <w:ins w:id="61" w:author="ZTE" w:date="2024-05-22T00:51:52Z">
              <w:r>
                <w:rPr>
                  <w:rFonts w:hint="eastAsia" w:eastAsia="宋体"/>
                  <w:lang w:val="en-US" w:eastAsia="zh-CN"/>
                </w:rPr>
                <w:t xml:space="preserve"> </w:t>
              </w:r>
            </w:ins>
            <w:ins w:id="62" w:author="ZTE" w:date="2024-05-22T00:51:53Z">
              <w:r>
                <w:rPr>
                  <w:rFonts w:hint="eastAsia" w:eastAsia="宋体"/>
                  <w:lang w:val="en-US" w:eastAsia="zh-CN"/>
                </w:rPr>
                <w:t>or co</w:t>
              </w:r>
            </w:ins>
            <w:ins w:id="63" w:author="ZTE" w:date="2024-05-22T00:51:54Z">
              <w:r>
                <w:rPr>
                  <w:rFonts w:hint="eastAsia" w:eastAsia="宋体"/>
                  <w:lang w:val="en-US" w:eastAsia="zh-CN"/>
                </w:rPr>
                <w:t>nfi</w:t>
              </w:r>
            </w:ins>
            <w:ins w:id="64" w:author="ZTE" w:date="2024-05-22T00:51:55Z">
              <w:r>
                <w:rPr>
                  <w:rFonts w:hint="eastAsia" w:eastAsia="宋体"/>
                  <w:lang w:val="en-US" w:eastAsia="zh-CN"/>
                </w:rPr>
                <w:t>guration</w:t>
              </w:r>
            </w:ins>
            <w:ins w:id="65" w:author="ZTE" w:date="2024-05-22T00:51:56Z">
              <w:r>
                <w:rPr>
                  <w:rFonts w:hint="eastAsia" w:eastAsia="宋体"/>
                  <w:lang w:val="en-US" w:eastAsia="zh-CN"/>
                </w:rPr>
                <w:t>s</w:t>
              </w:r>
            </w:ins>
            <w:r>
              <w:rPr>
                <w:rFonts w:hint="eastAsia"/>
                <w:lang w:val="en-US" w:eastAsia="zh-CN"/>
              </w:rPr>
              <w:t xml:space="preserve"> to be released</w:t>
            </w:r>
            <w:r>
              <w:t>. This IE is only applicable to IAB.</w:t>
            </w:r>
          </w:p>
        </w:tc>
      </w:tr>
    </w:tbl>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150"/>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rPr>
            </w:pPr>
            <w:r>
              <w:rPr>
                <w:b/>
                <w:bCs/>
              </w:rPr>
              <w:t>Company</w:t>
            </w:r>
          </w:p>
        </w:tc>
        <w:tc>
          <w:tcPr>
            <w:tcW w:w="2150" w:type="dxa"/>
            <w:noWrap w:val="0"/>
            <w:vAlign w:val="top"/>
          </w:tcPr>
          <w:p>
            <w:pPr>
              <w:rPr>
                <w:b/>
                <w:bCs/>
                <w:lang w:eastAsia="zh-CN"/>
              </w:rPr>
            </w:pPr>
            <w:r>
              <w:rPr>
                <w:rFonts w:hint="eastAsia"/>
                <w:b/>
                <w:bCs/>
                <w:lang w:eastAsia="zh-CN"/>
              </w:rPr>
              <w:t xml:space="preserve">Yes/No </w:t>
            </w:r>
          </w:p>
        </w:tc>
        <w:tc>
          <w:tcPr>
            <w:tcW w:w="6148" w:type="dxa"/>
            <w:noWrap w:val="0"/>
            <w:vAlign w:val="top"/>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bidi w:val="0"/>
              <w:rPr>
                <w:rFonts w:hint="default"/>
                <w:lang w:val="en-US" w:eastAsia="zh-CN"/>
              </w:rPr>
            </w:pPr>
            <w:r>
              <w:rPr>
                <w:rFonts w:hint="eastAsia"/>
                <w:lang w:val="en-US" w:eastAsia="zh-CN"/>
              </w:rPr>
              <w:t>ZTE</w:t>
            </w:r>
          </w:p>
        </w:tc>
        <w:tc>
          <w:tcPr>
            <w:tcW w:w="2150" w:type="dxa"/>
            <w:noWrap w:val="0"/>
            <w:vAlign w:val="top"/>
          </w:tcPr>
          <w:p>
            <w:pPr>
              <w:bidi w:val="0"/>
              <w:rPr>
                <w:rFonts w:hint="default"/>
                <w:lang w:val="en-US" w:eastAsia="zh-CN"/>
              </w:rPr>
            </w:pPr>
            <w:r>
              <w:rPr>
                <w:rFonts w:hint="eastAsia"/>
                <w:lang w:val="en-US" w:eastAsia="zh-CN"/>
              </w:rPr>
              <w:t xml:space="preserve">Yes </w:t>
            </w:r>
          </w:p>
        </w:tc>
        <w:tc>
          <w:tcPr>
            <w:tcW w:w="6148" w:type="dxa"/>
            <w:noWrap w:val="0"/>
            <w:vAlign w:val="top"/>
          </w:tcPr>
          <w:p>
            <w:pPr>
              <w:bidi w:val="0"/>
              <w:rPr>
                <w:rFonts w:hint="default"/>
                <w:lang w:val="en-US" w:eastAsia="zh-CN"/>
              </w:rPr>
            </w:pPr>
            <w:r>
              <w:rPr>
                <w:rFonts w:hint="eastAsia"/>
                <w:lang w:val="en-US" w:eastAsia="zh-CN"/>
              </w:rPr>
              <w:t xml:space="preserve">Same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lang w:eastAsia="zh-CN"/>
              </w:rPr>
            </w:pPr>
          </w:p>
        </w:tc>
        <w:tc>
          <w:tcPr>
            <w:tcW w:w="2150" w:type="dxa"/>
            <w:noWrap w:val="0"/>
            <w:vAlign w:val="top"/>
          </w:tcPr>
          <w:p>
            <w:pPr>
              <w:rPr>
                <w:lang w:eastAsia="zh-CN"/>
              </w:rPr>
            </w:pPr>
          </w:p>
        </w:tc>
        <w:tc>
          <w:tcPr>
            <w:tcW w:w="614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eastAsia="等线"/>
                <w:lang w:eastAsia="zh-CN"/>
              </w:rPr>
            </w:pPr>
          </w:p>
        </w:tc>
        <w:tc>
          <w:tcPr>
            <w:tcW w:w="2150" w:type="dxa"/>
            <w:noWrap w:val="0"/>
            <w:vAlign w:val="top"/>
          </w:tcPr>
          <w:p>
            <w:pPr>
              <w:rPr>
                <w:rFonts w:eastAsia="等线"/>
                <w:lang w:eastAsia="zh-CN"/>
              </w:rPr>
            </w:pPr>
          </w:p>
        </w:tc>
        <w:tc>
          <w:tcPr>
            <w:tcW w:w="6148" w:type="dxa"/>
            <w:noWrap w:val="0"/>
            <w:vAlign w:val="top"/>
          </w:tcPr>
          <w:p>
            <w:pPr>
              <w:rPr>
                <w:rFonts w:hint="eastAsia"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rFonts w:hint="eastAsia"/>
                <w:lang w:eastAsia="zh-CN"/>
              </w:rPr>
            </w:pPr>
          </w:p>
        </w:tc>
        <w:tc>
          <w:tcPr>
            <w:tcW w:w="2150" w:type="dxa"/>
            <w:noWrap w:val="0"/>
            <w:vAlign w:val="top"/>
          </w:tcPr>
          <w:p>
            <w:pPr>
              <w:rPr>
                <w:lang w:eastAsia="zh-CN"/>
              </w:rPr>
            </w:pPr>
          </w:p>
        </w:tc>
        <w:tc>
          <w:tcPr>
            <w:tcW w:w="6148" w:type="dxa"/>
            <w:noWrap w:val="0"/>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pPr>
              <w:rPr>
                <w:b/>
                <w:bCs/>
                <w:lang w:eastAsia="zh-CN"/>
              </w:rPr>
            </w:pPr>
          </w:p>
        </w:tc>
        <w:tc>
          <w:tcPr>
            <w:tcW w:w="2150" w:type="dxa"/>
            <w:noWrap w:val="0"/>
            <w:vAlign w:val="top"/>
          </w:tcPr>
          <w:p>
            <w:pPr>
              <w:rPr>
                <w:rFonts w:hint="eastAsia"/>
                <w:lang w:eastAsia="zh-CN"/>
              </w:rPr>
            </w:pPr>
          </w:p>
        </w:tc>
        <w:tc>
          <w:tcPr>
            <w:tcW w:w="6148" w:type="dxa"/>
            <w:noWrap w:val="0"/>
            <w:vAlign w:val="top"/>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noWrap w:val="0"/>
            <w:vAlign w:val="top"/>
          </w:tcPr>
          <w:p/>
        </w:tc>
        <w:tc>
          <w:tcPr>
            <w:tcW w:w="2150" w:type="dxa"/>
            <w:noWrap w:val="0"/>
            <w:vAlign w:val="top"/>
          </w:tcPr>
          <w:p/>
        </w:tc>
        <w:tc>
          <w:tcPr>
            <w:tcW w:w="6148" w:type="dxa"/>
            <w:noWrap w:val="0"/>
            <w:vAlign w:val="top"/>
          </w:tcPr>
          <w:p/>
        </w:tc>
      </w:tr>
    </w:tbl>
    <w:p>
      <w:pPr>
        <w:rPr>
          <w:rFonts w:hint="eastAsia" w:ascii="Times New Roman" w:hAnsi="Times New Roman" w:cs="Times New Roman"/>
          <w:b/>
          <w:bCs/>
          <w:lang w:val="en-US" w:eastAsia="zh-CN"/>
        </w:rPr>
      </w:pPr>
    </w:p>
    <w:p>
      <w:pPr>
        <w:pStyle w:val="3"/>
        <w:rPr>
          <w:lang w:eastAsia="zh-CN"/>
        </w:rPr>
      </w:pPr>
      <w:r>
        <w:rPr>
          <w:rFonts w:hint="eastAsia"/>
          <w:lang w:val="en-US" w:eastAsia="zh-CN"/>
        </w:rPr>
        <w:t>R18 38.401 C</w:t>
      </w:r>
      <w:r>
        <w:rPr>
          <w:rFonts w:hint="eastAsia" w:ascii="Arial" w:hAnsi="Arial" w:eastAsia="宋体" w:cs="Arial"/>
          <w:bCs w:val="0"/>
          <w:iCs/>
          <w:lang w:val="en-US" w:eastAsia="zh-CN"/>
        </w:rPr>
        <w:t>R  (</w:t>
      </w:r>
      <w:r>
        <w:rPr>
          <w:rFonts w:hint="eastAsia" w:ascii="Arial" w:hAnsi="Arial" w:eastAsia="宋体" w:cs="Arial"/>
          <w:bCs w:val="0"/>
          <w:iCs/>
          <w:lang w:val="en-US" w:eastAsia="en-US"/>
        </w:rPr>
        <w:fldChar w:fldCharType="begin"/>
      </w:r>
      <w:r>
        <w:rPr>
          <w:rFonts w:hint="eastAsia" w:ascii="Arial" w:hAnsi="Arial" w:eastAsia="宋体" w:cs="Arial"/>
          <w:bCs w:val="0"/>
          <w:iCs/>
          <w:lang w:val="en-US" w:eastAsia="en-US"/>
        </w:rPr>
        <w:instrText xml:space="preserve">HYPERLINK "../../../../../会议硬盘/TSGR3_123/Docs/R3-240431.zip"</w:instrText>
      </w:r>
      <w:r>
        <w:rPr>
          <w:rFonts w:hint="eastAsia" w:ascii="Arial" w:hAnsi="Arial" w:eastAsia="宋体" w:cs="Arial"/>
          <w:bCs w:val="0"/>
          <w:iCs/>
          <w:lang w:val="en-US" w:eastAsia="en-US"/>
        </w:rPr>
        <w:fldChar w:fldCharType="separate"/>
      </w:r>
      <w:r>
        <w:rPr>
          <w:rFonts w:hint="eastAsia" w:ascii="Arial" w:hAnsi="Arial" w:eastAsia="宋体" w:cs="Arial"/>
          <w:bCs w:val="0"/>
          <w:iCs/>
          <w:lang w:val="en-US" w:eastAsia="en-US"/>
        </w:rPr>
        <w:fldChar w:fldCharType="begin"/>
      </w:r>
      <w:r>
        <w:rPr>
          <w:rFonts w:hint="eastAsia" w:ascii="Arial" w:hAnsi="Arial" w:eastAsia="宋体" w:cs="Arial"/>
          <w:bCs w:val="0"/>
          <w:iCs/>
          <w:lang w:val="en-US" w:eastAsia="en-US"/>
        </w:rPr>
        <w:instrText xml:space="preserve"> HYPERLINK "D:\\会议硬盘\\TSGR3_124\\Docs\\R3-243742.zip" </w:instrText>
      </w:r>
      <w:r>
        <w:rPr>
          <w:rFonts w:hint="eastAsia" w:ascii="Arial" w:hAnsi="Arial" w:eastAsia="宋体" w:cs="Arial"/>
          <w:bCs w:val="0"/>
          <w:iCs/>
          <w:lang w:val="en-US" w:eastAsia="en-US"/>
        </w:rPr>
        <w:fldChar w:fldCharType="separate"/>
      </w:r>
      <w:r>
        <w:rPr>
          <w:rFonts w:hint="eastAsia" w:ascii="Arial" w:hAnsi="Arial" w:eastAsia="宋体" w:cs="Arial"/>
          <w:bCs w:val="0"/>
          <w:iCs/>
          <w:lang w:val="en-US" w:eastAsia="en-US"/>
        </w:rPr>
        <w:t>R3-24374</w:t>
      </w:r>
      <w:r>
        <w:rPr>
          <w:rFonts w:hint="eastAsia" w:cs="Arial"/>
          <w:bCs w:val="0"/>
          <w:iCs/>
          <w:lang w:val="en-US" w:eastAsia="zh-CN"/>
        </w:rPr>
        <w:t>4</w:t>
      </w:r>
      <w:r>
        <w:rPr>
          <w:rFonts w:hint="eastAsia" w:ascii="Arial" w:hAnsi="Arial" w:eastAsia="宋体" w:cs="Arial"/>
          <w:bCs w:val="0"/>
          <w:iCs/>
          <w:lang w:val="en-US" w:eastAsia="en-US"/>
        </w:rPr>
        <w:fldChar w:fldCharType="end"/>
      </w:r>
      <w:r>
        <w:rPr>
          <w:rFonts w:hint="eastAsia" w:ascii="Arial" w:hAnsi="Arial" w:eastAsia="宋体" w:cs="Arial"/>
          <w:bCs w:val="0"/>
          <w:iCs/>
          <w:lang w:val="en-US" w:eastAsia="zh-CN"/>
        </w:rPr>
        <w:t>,</w:t>
      </w:r>
      <w:r>
        <w:rPr>
          <w:rFonts w:hint="eastAsia" w:ascii="Arial" w:hAnsi="Arial" w:eastAsia="宋体" w:cs="Arial"/>
          <w:bCs w:val="0"/>
          <w:iCs/>
          <w:lang w:val="en-US" w:eastAsia="en-US"/>
        </w:rPr>
        <w:fldChar w:fldCharType="end"/>
      </w:r>
      <w:r>
        <w:rPr>
          <w:rFonts w:hint="eastAsia" w:ascii="Arial" w:hAnsi="Arial" w:eastAsia="宋体" w:cs="Arial"/>
          <w:bCs w:val="0"/>
          <w:iCs/>
          <w:lang w:val="en-US" w:eastAsia="zh-CN"/>
        </w:rPr>
        <w:t xml:space="preserve"> ZTE</w:t>
      </w:r>
      <w:r>
        <w:rPr>
          <w:rFonts w:hint="eastAsia"/>
          <w:lang w:eastAsia="zh-CN"/>
        </w:rPr>
        <w:t>)</w:t>
      </w:r>
    </w:p>
    <w:p>
      <w:pPr>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For the 38.401 CR for mobile IAB, the key issues are similar as discussed in clause 3.3 for the corresponding R17 CR, so please companies provide your feedback directly in the updated draft CR. </w:t>
      </w:r>
    </w:p>
    <w:p>
      <w:pPr>
        <w:rPr>
          <w:rFonts w:ascii="Arial" w:hAnsi="Arial"/>
          <w:lang w:eastAsia="zh-CN"/>
        </w:rPr>
      </w:pPr>
    </w:p>
    <w:p>
      <w:pPr>
        <w:pStyle w:val="2"/>
      </w:pPr>
      <w:r>
        <w:t>Conclusion, Recommendations</w:t>
      </w:r>
    </w:p>
    <w:p/>
    <w:p>
      <w:pPr>
        <w:pStyle w:val="2"/>
      </w:pPr>
      <w:r>
        <w:t>References</w:t>
      </w:r>
    </w:p>
    <w:p>
      <w:pPr>
        <w:rPr>
          <w:rFonts w:hint="eastAsia"/>
        </w:rPr>
      </w:pPr>
      <w:r>
        <w:rPr>
          <w:rFonts w:hint="eastAsia"/>
        </w:rPr>
        <w:t>R3-243308</w:t>
      </w:r>
      <w:r>
        <w:rPr>
          <w:rFonts w:hint="eastAsia"/>
        </w:rPr>
        <w:tab/>
      </w:r>
      <w:r>
        <w:rPr>
          <w:rFonts w:hint="eastAsia"/>
        </w:rPr>
        <w:t>IAB-node authorization (CATT, Ericsson, ZTE)</w:t>
      </w:r>
    </w:p>
    <w:p>
      <w:pPr>
        <w:rPr>
          <w:rFonts w:hint="eastAsia"/>
        </w:rPr>
      </w:pPr>
      <w:r>
        <w:rPr>
          <w:rFonts w:hint="eastAsia"/>
        </w:rPr>
        <w:t>R3-243309</w:t>
      </w:r>
      <w:r>
        <w:rPr>
          <w:rFonts w:hint="eastAsia"/>
        </w:rPr>
        <w:tab/>
      </w:r>
      <w:r>
        <w:rPr>
          <w:rFonts w:hint="eastAsia"/>
        </w:rPr>
        <w:t>IAB-node authorization (CATT, Ericsson, Huawei, ZTE, Nokia, Nokia Shanghai Bell)</w:t>
      </w:r>
    </w:p>
    <w:p>
      <w:pPr>
        <w:rPr>
          <w:rFonts w:hint="eastAsia"/>
        </w:rPr>
      </w:pPr>
      <w:r>
        <w:rPr>
          <w:rFonts w:hint="eastAsia"/>
        </w:rPr>
        <w:t>R3-243742</w:t>
      </w:r>
      <w:r>
        <w:rPr>
          <w:rFonts w:hint="eastAsia"/>
        </w:rPr>
        <w:tab/>
      </w:r>
      <w:r>
        <w:rPr>
          <w:rFonts w:hint="eastAsia"/>
        </w:rPr>
        <w:t>Correction to 38.401 on IAB-node authorization (ZTE, CATT, Lenovo)</w:t>
      </w:r>
    </w:p>
    <w:p>
      <w:pPr>
        <w:rPr>
          <w:rFonts w:hint="eastAsia"/>
        </w:rPr>
      </w:pPr>
      <w:r>
        <w:rPr>
          <w:rFonts w:hint="eastAsia"/>
        </w:rPr>
        <w:t>R3-243743</w:t>
      </w:r>
      <w:r>
        <w:rPr>
          <w:rFonts w:hint="eastAsia"/>
        </w:rPr>
        <w:tab/>
      </w:r>
      <w:r>
        <w:rPr>
          <w:rFonts w:hint="eastAsia"/>
        </w:rPr>
        <w:t>Correction to 38.401 on IAB-node authorization (ZTE, CATT, Lenovo)</w:t>
      </w:r>
    </w:p>
    <w:p>
      <w:r>
        <w:rPr>
          <w:rFonts w:hint="eastAsia"/>
        </w:rPr>
        <w:t>R3-243744</w:t>
      </w:r>
      <w:r>
        <w:rPr>
          <w:rFonts w:hint="eastAsia"/>
        </w:rPr>
        <w:tab/>
      </w:r>
      <w:r>
        <w:rPr>
          <w:rFonts w:hint="eastAsia"/>
        </w:rPr>
        <w:t>Correction to 38.401 on mobile IAB-node authorization (ZTE, CATT, Lenovo)</w:t>
      </w:r>
    </w:p>
    <w:p>
      <w:pPr>
        <w:pStyle w:val="49"/>
        <w:numPr>
          <w:ilvl w:val="0"/>
          <w:numId w:val="0"/>
        </w:numPr>
        <w:rPr>
          <w:lang w:val="it-IT"/>
        </w:rPr>
      </w:pP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4D435891"/>
    <w:multiLevelType w:val="multilevel"/>
    <w:tmpl w:val="4D435891"/>
    <w:lvl w:ilvl="0" w:tentative="0">
      <w:start w:val="1"/>
      <w:numFmt w:val="decimal"/>
      <w:pStyle w:val="4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User">
    <w15:presenceInfo w15:providerId="None" w15:userId="Ericsson User"/>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TY5YTM3Y2ExZjg4YTJhODY1ZWEwMjdkOTA3NDYifQ=="/>
  </w:docVars>
  <w:rsids>
    <w:rsidRoot w:val="006D774A"/>
    <w:rsid w:val="00000A44"/>
    <w:rsid w:val="000023A2"/>
    <w:rsid w:val="000115F5"/>
    <w:rsid w:val="000124D0"/>
    <w:rsid w:val="00015DDC"/>
    <w:rsid w:val="0001685F"/>
    <w:rsid w:val="00022D3A"/>
    <w:rsid w:val="00023AD9"/>
    <w:rsid w:val="00025EA4"/>
    <w:rsid w:val="00026758"/>
    <w:rsid w:val="00026F1A"/>
    <w:rsid w:val="00030562"/>
    <w:rsid w:val="0003373D"/>
    <w:rsid w:val="00036224"/>
    <w:rsid w:val="00036EF4"/>
    <w:rsid w:val="00041306"/>
    <w:rsid w:val="00046402"/>
    <w:rsid w:val="000465F2"/>
    <w:rsid w:val="00053DE9"/>
    <w:rsid w:val="00057D69"/>
    <w:rsid w:val="000607A3"/>
    <w:rsid w:val="00062665"/>
    <w:rsid w:val="00062CE6"/>
    <w:rsid w:val="00066305"/>
    <w:rsid w:val="00066D77"/>
    <w:rsid w:val="000713E2"/>
    <w:rsid w:val="00072158"/>
    <w:rsid w:val="0007299B"/>
    <w:rsid w:val="00080F38"/>
    <w:rsid w:val="00082862"/>
    <w:rsid w:val="00082EFE"/>
    <w:rsid w:val="00086411"/>
    <w:rsid w:val="000951BE"/>
    <w:rsid w:val="000A2F98"/>
    <w:rsid w:val="000A4A96"/>
    <w:rsid w:val="000A55C2"/>
    <w:rsid w:val="000A6ED3"/>
    <w:rsid w:val="000A6F7B"/>
    <w:rsid w:val="000B13D9"/>
    <w:rsid w:val="000B51FC"/>
    <w:rsid w:val="000B53BF"/>
    <w:rsid w:val="000B59A6"/>
    <w:rsid w:val="000B5DA7"/>
    <w:rsid w:val="000B6FAD"/>
    <w:rsid w:val="000C0578"/>
    <w:rsid w:val="000C5230"/>
    <w:rsid w:val="000C6C0B"/>
    <w:rsid w:val="000D0A97"/>
    <w:rsid w:val="000D2B84"/>
    <w:rsid w:val="000D3DB3"/>
    <w:rsid w:val="000D468B"/>
    <w:rsid w:val="000D5369"/>
    <w:rsid w:val="000E1E27"/>
    <w:rsid w:val="000E51FE"/>
    <w:rsid w:val="000E71B9"/>
    <w:rsid w:val="000F1384"/>
    <w:rsid w:val="000F1B6D"/>
    <w:rsid w:val="000F3C5D"/>
    <w:rsid w:val="000F3D49"/>
    <w:rsid w:val="000F4732"/>
    <w:rsid w:val="000F6623"/>
    <w:rsid w:val="00100216"/>
    <w:rsid w:val="00101027"/>
    <w:rsid w:val="00103195"/>
    <w:rsid w:val="0010348B"/>
    <w:rsid w:val="00103B76"/>
    <w:rsid w:val="00103FD0"/>
    <w:rsid w:val="00104FCB"/>
    <w:rsid w:val="00105841"/>
    <w:rsid w:val="00107B42"/>
    <w:rsid w:val="00107B9F"/>
    <w:rsid w:val="00107FF6"/>
    <w:rsid w:val="0011071A"/>
    <w:rsid w:val="0011143A"/>
    <w:rsid w:val="0011277C"/>
    <w:rsid w:val="00117E46"/>
    <w:rsid w:val="00120F8D"/>
    <w:rsid w:val="001211CB"/>
    <w:rsid w:val="00122F38"/>
    <w:rsid w:val="0012507E"/>
    <w:rsid w:val="00126E3D"/>
    <w:rsid w:val="0013001D"/>
    <w:rsid w:val="0013094D"/>
    <w:rsid w:val="00131C2F"/>
    <w:rsid w:val="001322BF"/>
    <w:rsid w:val="00133C7D"/>
    <w:rsid w:val="00137A50"/>
    <w:rsid w:val="0014525B"/>
    <w:rsid w:val="001453C1"/>
    <w:rsid w:val="00145552"/>
    <w:rsid w:val="001518F4"/>
    <w:rsid w:val="00153462"/>
    <w:rsid w:val="00155540"/>
    <w:rsid w:val="00164248"/>
    <w:rsid w:val="00165E1D"/>
    <w:rsid w:val="00170A71"/>
    <w:rsid w:val="00172101"/>
    <w:rsid w:val="0017218E"/>
    <w:rsid w:val="001753E0"/>
    <w:rsid w:val="00176469"/>
    <w:rsid w:val="001771D4"/>
    <w:rsid w:val="001824D7"/>
    <w:rsid w:val="00183605"/>
    <w:rsid w:val="001846EC"/>
    <w:rsid w:val="00187C47"/>
    <w:rsid w:val="001920C1"/>
    <w:rsid w:val="00194617"/>
    <w:rsid w:val="001A1421"/>
    <w:rsid w:val="001A2D65"/>
    <w:rsid w:val="001A43B1"/>
    <w:rsid w:val="001A7127"/>
    <w:rsid w:val="001B12D0"/>
    <w:rsid w:val="001B4739"/>
    <w:rsid w:val="001B77E9"/>
    <w:rsid w:val="001B7E25"/>
    <w:rsid w:val="001C0C53"/>
    <w:rsid w:val="001C0EBB"/>
    <w:rsid w:val="001C2BDB"/>
    <w:rsid w:val="001D2136"/>
    <w:rsid w:val="001D4BFF"/>
    <w:rsid w:val="001E390C"/>
    <w:rsid w:val="001E5797"/>
    <w:rsid w:val="001E5FC1"/>
    <w:rsid w:val="001F048A"/>
    <w:rsid w:val="001F39CD"/>
    <w:rsid w:val="001F48F3"/>
    <w:rsid w:val="001F51CC"/>
    <w:rsid w:val="001F69C3"/>
    <w:rsid w:val="001F79F4"/>
    <w:rsid w:val="002001B8"/>
    <w:rsid w:val="00201D39"/>
    <w:rsid w:val="0020470F"/>
    <w:rsid w:val="00210DE0"/>
    <w:rsid w:val="002126FF"/>
    <w:rsid w:val="00212C47"/>
    <w:rsid w:val="00212CC6"/>
    <w:rsid w:val="00224E3C"/>
    <w:rsid w:val="00225BDF"/>
    <w:rsid w:val="00227CB1"/>
    <w:rsid w:val="00230B23"/>
    <w:rsid w:val="00231102"/>
    <w:rsid w:val="0023207E"/>
    <w:rsid w:val="00236C9B"/>
    <w:rsid w:val="00242A77"/>
    <w:rsid w:val="002454B2"/>
    <w:rsid w:val="0024563D"/>
    <w:rsid w:val="002475BD"/>
    <w:rsid w:val="00250B34"/>
    <w:rsid w:val="00251BC8"/>
    <w:rsid w:val="0025381C"/>
    <w:rsid w:val="00254977"/>
    <w:rsid w:val="00260842"/>
    <w:rsid w:val="00265EA5"/>
    <w:rsid w:val="0026762C"/>
    <w:rsid w:val="00274E8C"/>
    <w:rsid w:val="00275FA3"/>
    <w:rsid w:val="002801C4"/>
    <w:rsid w:val="00287038"/>
    <w:rsid w:val="00287626"/>
    <w:rsid w:val="00287FC4"/>
    <w:rsid w:val="002A531F"/>
    <w:rsid w:val="002A569D"/>
    <w:rsid w:val="002A5E03"/>
    <w:rsid w:val="002B17B0"/>
    <w:rsid w:val="002B3029"/>
    <w:rsid w:val="002B6C55"/>
    <w:rsid w:val="002C2958"/>
    <w:rsid w:val="002C399D"/>
    <w:rsid w:val="002C50BF"/>
    <w:rsid w:val="002C5166"/>
    <w:rsid w:val="002C64C0"/>
    <w:rsid w:val="002C777A"/>
    <w:rsid w:val="002D024F"/>
    <w:rsid w:val="002D1414"/>
    <w:rsid w:val="002D1857"/>
    <w:rsid w:val="002D1A7A"/>
    <w:rsid w:val="002D321C"/>
    <w:rsid w:val="002E297C"/>
    <w:rsid w:val="002F04D5"/>
    <w:rsid w:val="002F0D0A"/>
    <w:rsid w:val="002F18B4"/>
    <w:rsid w:val="002F2BB7"/>
    <w:rsid w:val="002F72BA"/>
    <w:rsid w:val="0030135D"/>
    <w:rsid w:val="00302688"/>
    <w:rsid w:val="00302A17"/>
    <w:rsid w:val="00307F58"/>
    <w:rsid w:val="00312914"/>
    <w:rsid w:val="00312A64"/>
    <w:rsid w:val="00316793"/>
    <w:rsid w:val="00317C0C"/>
    <w:rsid w:val="0032020C"/>
    <w:rsid w:val="00320EC5"/>
    <w:rsid w:val="00321593"/>
    <w:rsid w:val="00326D4F"/>
    <w:rsid w:val="00327D85"/>
    <w:rsid w:val="00330139"/>
    <w:rsid w:val="003313D7"/>
    <w:rsid w:val="0033367B"/>
    <w:rsid w:val="003344F3"/>
    <w:rsid w:val="0034159F"/>
    <w:rsid w:val="003474BF"/>
    <w:rsid w:val="0035435D"/>
    <w:rsid w:val="0035772D"/>
    <w:rsid w:val="003604F8"/>
    <w:rsid w:val="003633D0"/>
    <w:rsid w:val="00370C1B"/>
    <w:rsid w:val="003756AB"/>
    <w:rsid w:val="003763D3"/>
    <w:rsid w:val="00382A44"/>
    <w:rsid w:val="00383373"/>
    <w:rsid w:val="00386B69"/>
    <w:rsid w:val="0038771E"/>
    <w:rsid w:val="00392F4A"/>
    <w:rsid w:val="003938B0"/>
    <w:rsid w:val="00394A14"/>
    <w:rsid w:val="003A010C"/>
    <w:rsid w:val="003A0548"/>
    <w:rsid w:val="003A3930"/>
    <w:rsid w:val="003A771D"/>
    <w:rsid w:val="003A79AB"/>
    <w:rsid w:val="003B163E"/>
    <w:rsid w:val="003B2EAA"/>
    <w:rsid w:val="003B4BDD"/>
    <w:rsid w:val="003B74C6"/>
    <w:rsid w:val="003B7D7C"/>
    <w:rsid w:val="003C0E64"/>
    <w:rsid w:val="003C196D"/>
    <w:rsid w:val="003D29F5"/>
    <w:rsid w:val="003D3A36"/>
    <w:rsid w:val="003D3EC9"/>
    <w:rsid w:val="003D59DC"/>
    <w:rsid w:val="003D672D"/>
    <w:rsid w:val="003E1341"/>
    <w:rsid w:val="003E3359"/>
    <w:rsid w:val="003E5460"/>
    <w:rsid w:val="003E6631"/>
    <w:rsid w:val="003F5F04"/>
    <w:rsid w:val="003F650B"/>
    <w:rsid w:val="003F78E5"/>
    <w:rsid w:val="004036D8"/>
    <w:rsid w:val="00407502"/>
    <w:rsid w:val="00410E8D"/>
    <w:rsid w:val="004132F7"/>
    <w:rsid w:val="0042082E"/>
    <w:rsid w:val="00421B20"/>
    <w:rsid w:val="004224C9"/>
    <w:rsid w:val="00425ADB"/>
    <w:rsid w:val="00431557"/>
    <w:rsid w:val="00431EB5"/>
    <w:rsid w:val="00432CB4"/>
    <w:rsid w:val="00433D13"/>
    <w:rsid w:val="00435D61"/>
    <w:rsid w:val="004376EB"/>
    <w:rsid w:val="00441A69"/>
    <w:rsid w:val="0044390F"/>
    <w:rsid w:val="004473BB"/>
    <w:rsid w:val="0045456C"/>
    <w:rsid w:val="0046118D"/>
    <w:rsid w:val="00474103"/>
    <w:rsid w:val="00475BEE"/>
    <w:rsid w:val="00476685"/>
    <w:rsid w:val="004769BB"/>
    <w:rsid w:val="00481C6D"/>
    <w:rsid w:val="004827A5"/>
    <w:rsid w:val="0048544C"/>
    <w:rsid w:val="004869AE"/>
    <w:rsid w:val="00487384"/>
    <w:rsid w:val="004879C7"/>
    <w:rsid w:val="004901C7"/>
    <w:rsid w:val="00491FD2"/>
    <w:rsid w:val="00492325"/>
    <w:rsid w:val="0049444E"/>
    <w:rsid w:val="004A18D0"/>
    <w:rsid w:val="004A1A90"/>
    <w:rsid w:val="004A2758"/>
    <w:rsid w:val="004A3B33"/>
    <w:rsid w:val="004A3C4C"/>
    <w:rsid w:val="004A6575"/>
    <w:rsid w:val="004B132A"/>
    <w:rsid w:val="004B2183"/>
    <w:rsid w:val="004B2E3E"/>
    <w:rsid w:val="004B7470"/>
    <w:rsid w:val="004C2ECB"/>
    <w:rsid w:val="004C542B"/>
    <w:rsid w:val="004C6E6D"/>
    <w:rsid w:val="004D2100"/>
    <w:rsid w:val="004D2C34"/>
    <w:rsid w:val="004D51EB"/>
    <w:rsid w:val="004D75AA"/>
    <w:rsid w:val="004E01A8"/>
    <w:rsid w:val="004E0BED"/>
    <w:rsid w:val="004E3C84"/>
    <w:rsid w:val="004E66FB"/>
    <w:rsid w:val="004F068E"/>
    <w:rsid w:val="004F17DA"/>
    <w:rsid w:val="004F1A79"/>
    <w:rsid w:val="004F2995"/>
    <w:rsid w:val="004F351F"/>
    <w:rsid w:val="004F42FB"/>
    <w:rsid w:val="0050190A"/>
    <w:rsid w:val="00501C3F"/>
    <w:rsid w:val="00502083"/>
    <w:rsid w:val="00503C1B"/>
    <w:rsid w:val="005060D9"/>
    <w:rsid w:val="005144B7"/>
    <w:rsid w:val="00516BE4"/>
    <w:rsid w:val="005248AB"/>
    <w:rsid w:val="00530739"/>
    <w:rsid w:val="00532D4C"/>
    <w:rsid w:val="005347F7"/>
    <w:rsid w:val="00534DEB"/>
    <w:rsid w:val="00535F66"/>
    <w:rsid w:val="00541AD5"/>
    <w:rsid w:val="00546C99"/>
    <w:rsid w:val="00551443"/>
    <w:rsid w:val="0055234D"/>
    <w:rsid w:val="00552672"/>
    <w:rsid w:val="005533D2"/>
    <w:rsid w:val="005549B8"/>
    <w:rsid w:val="00556425"/>
    <w:rsid w:val="00556DA7"/>
    <w:rsid w:val="00561003"/>
    <w:rsid w:val="0056100C"/>
    <w:rsid w:val="00562873"/>
    <w:rsid w:val="00562D7E"/>
    <w:rsid w:val="005631D7"/>
    <w:rsid w:val="00564E81"/>
    <w:rsid w:val="0056576C"/>
    <w:rsid w:val="00566DDE"/>
    <w:rsid w:val="00570E21"/>
    <w:rsid w:val="005713F5"/>
    <w:rsid w:val="00576704"/>
    <w:rsid w:val="005809F6"/>
    <w:rsid w:val="00581128"/>
    <w:rsid w:val="00584622"/>
    <w:rsid w:val="00584C16"/>
    <w:rsid w:val="00585A26"/>
    <w:rsid w:val="00585A8F"/>
    <w:rsid w:val="00586972"/>
    <w:rsid w:val="00587BFF"/>
    <w:rsid w:val="00594E26"/>
    <w:rsid w:val="005A3538"/>
    <w:rsid w:val="005A4FB8"/>
    <w:rsid w:val="005A79CD"/>
    <w:rsid w:val="005B32B0"/>
    <w:rsid w:val="005B43FF"/>
    <w:rsid w:val="005B4D60"/>
    <w:rsid w:val="005C43AF"/>
    <w:rsid w:val="005C69EE"/>
    <w:rsid w:val="005D2DBA"/>
    <w:rsid w:val="005D7A30"/>
    <w:rsid w:val="005E02D0"/>
    <w:rsid w:val="005E21B9"/>
    <w:rsid w:val="005F130A"/>
    <w:rsid w:val="005F1408"/>
    <w:rsid w:val="005F3C2B"/>
    <w:rsid w:val="005F50CF"/>
    <w:rsid w:val="005F7557"/>
    <w:rsid w:val="00600D38"/>
    <w:rsid w:val="00601EA7"/>
    <w:rsid w:val="006040BD"/>
    <w:rsid w:val="00607A51"/>
    <w:rsid w:val="00610359"/>
    <w:rsid w:val="00611828"/>
    <w:rsid w:val="006127EA"/>
    <w:rsid w:val="00613824"/>
    <w:rsid w:val="00613F91"/>
    <w:rsid w:val="0062190A"/>
    <w:rsid w:val="00622627"/>
    <w:rsid w:val="006239BE"/>
    <w:rsid w:val="0062675D"/>
    <w:rsid w:val="006307A2"/>
    <w:rsid w:val="006319E3"/>
    <w:rsid w:val="00637AE6"/>
    <w:rsid w:val="00640CD8"/>
    <w:rsid w:val="00645978"/>
    <w:rsid w:val="006461B5"/>
    <w:rsid w:val="00650FB2"/>
    <w:rsid w:val="0065254C"/>
    <w:rsid w:val="006530A3"/>
    <w:rsid w:val="006535DD"/>
    <w:rsid w:val="00653B0D"/>
    <w:rsid w:val="00664C63"/>
    <w:rsid w:val="00665136"/>
    <w:rsid w:val="00666C45"/>
    <w:rsid w:val="00667213"/>
    <w:rsid w:val="006729D8"/>
    <w:rsid w:val="0067483C"/>
    <w:rsid w:val="00683A89"/>
    <w:rsid w:val="00685D5C"/>
    <w:rsid w:val="00687BD4"/>
    <w:rsid w:val="0069583C"/>
    <w:rsid w:val="006A1728"/>
    <w:rsid w:val="006A3730"/>
    <w:rsid w:val="006A3A54"/>
    <w:rsid w:val="006A6EFE"/>
    <w:rsid w:val="006B163C"/>
    <w:rsid w:val="006B3F0B"/>
    <w:rsid w:val="006B4AE0"/>
    <w:rsid w:val="006B4BEF"/>
    <w:rsid w:val="006B4CB8"/>
    <w:rsid w:val="006B55EA"/>
    <w:rsid w:val="006C00D1"/>
    <w:rsid w:val="006C3BC8"/>
    <w:rsid w:val="006C3C94"/>
    <w:rsid w:val="006C4FE1"/>
    <w:rsid w:val="006C74E8"/>
    <w:rsid w:val="006D1688"/>
    <w:rsid w:val="006D1CC4"/>
    <w:rsid w:val="006D5A77"/>
    <w:rsid w:val="006D774A"/>
    <w:rsid w:val="006E366D"/>
    <w:rsid w:val="006E48D6"/>
    <w:rsid w:val="006F2E1F"/>
    <w:rsid w:val="006F359D"/>
    <w:rsid w:val="006F39AF"/>
    <w:rsid w:val="00701B56"/>
    <w:rsid w:val="00704A1A"/>
    <w:rsid w:val="0070560E"/>
    <w:rsid w:val="00707EAF"/>
    <w:rsid w:val="007173E7"/>
    <w:rsid w:val="00726E45"/>
    <w:rsid w:val="00726EB6"/>
    <w:rsid w:val="00727842"/>
    <w:rsid w:val="0073766E"/>
    <w:rsid w:val="0074094A"/>
    <w:rsid w:val="00742328"/>
    <w:rsid w:val="00743879"/>
    <w:rsid w:val="0074783B"/>
    <w:rsid w:val="0075101C"/>
    <w:rsid w:val="007522E9"/>
    <w:rsid w:val="00752444"/>
    <w:rsid w:val="00752FB6"/>
    <w:rsid w:val="00755BF0"/>
    <w:rsid w:val="00761D18"/>
    <w:rsid w:val="007635BD"/>
    <w:rsid w:val="00763B59"/>
    <w:rsid w:val="0076584C"/>
    <w:rsid w:val="007673A2"/>
    <w:rsid w:val="0077053C"/>
    <w:rsid w:val="0077126D"/>
    <w:rsid w:val="007736A8"/>
    <w:rsid w:val="007775A0"/>
    <w:rsid w:val="007818C1"/>
    <w:rsid w:val="00786205"/>
    <w:rsid w:val="00786A96"/>
    <w:rsid w:val="007871A4"/>
    <w:rsid w:val="00791287"/>
    <w:rsid w:val="00795A48"/>
    <w:rsid w:val="00795C46"/>
    <w:rsid w:val="00795CDF"/>
    <w:rsid w:val="0079669F"/>
    <w:rsid w:val="007A04BF"/>
    <w:rsid w:val="007A0BC4"/>
    <w:rsid w:val="007A6D01"/>
    <w:rsid w:val="007A6F65"/>
    <w:rsid w:val="007B00C2"/>
    <w:rsid w:val="007B1098"/>
    <w:rsid w:val="007B1E11"/>
    <w:rsid w:val="007B3E3B"/>
    <w:rsid w:val="007B69BD"/>
    <w:rsid w:val="007C0077"/>
    <w:rsid w:val="007C0300"/>
    <w:rsid w:val="007C08D4"/>
    <w:rsid w:val="007C1E37"/>
    <w:rsid w:val="007C30A2"/>
    <w:rsid w:val="007C39DC"/>
    <w:rsid w:val="007C5560"/>
    <w:rsid w:val="007C5ACD"/>
    <w:rsid w:val="007C7F9B"/>
    <w:rsid w:val="007D0A05"/>
    <w:rsid w:val="007D36F3"/>
    <w:rsid w:val="007D6512"/>
    <w:rsid w:val="007E0D2F"/>
    <w:rsid w:val="007E4DB5"/>
    <w:rsid w:val="007F3D26"/>
    <w:rsid w:val="007F58BE"/>
    <w:rsid w:val="007F6408"/>
    <w:rsid w:val="00806E73"/>
    <w:rsid w:val="00807936"/>
    <w:rsid w:val="00811278"/>
    <w:rsid w:val="00811C67"/>
    <w:rsid w:val="00811ED4"/>
    <w:rsid w:val="008138D5"/>
    <w:rsid w:val="0082042F"/>
    <w:rsid w:val="0082095A"/>
    <w:rsid w:val="0082337D"/>
    <w:rsid w:val="00824BCA"/>
    <w:rsid w:val="0082544F"/>
    <w:rsid w:val="00825F96"/>
    <w:rsid w:val="00826896"/>
    <w:rsid w:val="00830B73"/>
    <w:rsid w:val="008312E4"/>
    <w:rsid w:val="00833F52"/>
    <w:rsid w:val="00834970"/>
    <w:rsid w:val="00840A1A"/>
    <w:rsid w:val="008427F3"/>
    <w:rsid w:val="008461DD"/>
    <w:rsid w:val="008517CF"/>
    <w:rsid w:val="00853793"/>
    <w:rsid w:val="00854C06"/>
    <w:rsid w:val="0086098C"/>
    <w:rsid w:val="008641BF"/>
    <w:rsid w:val="00865BB6"/>
    <w:rsid w:val="0087122F"/>
    <w:rsid w:val="00871B8C"/>
    <w:rsid w:val="00874C94"/>
    <w:rsid w:val="0087718F"/>
    <w:rsid w:val="00881B10"/>
    <w:rsid w:val="00882F03"/>
    <w:rsid w:val="00882F20"/>
    <w:rsid w:val="008832C1"/>
    <w:rsid w:val="00891484"/>
    <w:rsid w:val="0089751A"/>
    <w:rsid w:val="008A06C9"/>
    <w:rsid w:val="008A1390"/>
    <w:rsid w:val="008A2C76"/>
    <w:rsid w:val="008A309A"/>
    <w:rsid w:val="008A4E00"/>
    <w:rsid w:val="008A6B64"/>
    <w:rsid w:val="008A78EE"/>
    <w:rsid w:val="008B1620"/>
    <w:rsid w:val="008B3AC0"/>
    <w:rsid w:val="008B6451"/>
    <w:rsid w:val="008B65EC"/>
    <w:rsid w:val="008B6866"/>
    <w:rsid w:val="008B7D34"/>
    <w:rsid w:val="008C1C90"/>
    <w:rsid w:val="008C4918"/>
    <w:rsid w:val="008C6898"/>
    <w:rsid w:val="008D116E"/>
    <w:rsid w:val="008D2B9B"/>
    <w:rsid w:val="008D3FB0"/>
    <w:rsid w:val="008D3FEF"/>
    <w:rsid w:val="008D48BA"/>
    <w:rsid w:val="008D5EE7"/>
    <w:rsid w:val="008D681B"/>
    <w:rsid w:val="008D760F"/>
    <w:rsid w:val="008D7E84"/>
    <w:rsid w:val="008E08BE"/>
    <w:rsid w:val="008E3009"/>
    <w:rsid w:val="008E5550"/>
    <w:rsid w:val="008E7D55"/>
    <w:rsid w:val="008F025D"/>
    <w:rsid w:val="008F0730"/>
    <w:rsid w:val="008F083E"/>
    <w:rsid w:val="009001EF"/>
    <w:rsid w:val="00900F0B"/>
    <w:rsid w:val="00907E2F"/>
    <w:rsid w:val="00912163"/>
    <w:rsid w:val="009163EA"/>
    <w:rsid w:val="00916A41"/>
    <w:rsid w:val="00924E5E"/>
    <w:rsid w:val="0093091E"/>
    <w:rsid w:val="00930EE4"/>
    <w:rsid w:val="00933FC9"/>
    <w:rsid w:val="00936DA8"/>
    <w:rsid w:val="0093717C"/>
    <w:rsid w:val="009420D5"/>
    <w:rsid w:val="00942214"/>
    <w:rsid w:val="0094461E"/>
    <w:rsid w:val="00946939"/>
    <w:rsid w:val="00951E27"/>
    <w:rsid w:val="00953A49"/>
    <w:rsid w:val="00955CF1"/>
    <w:rsid w:val="0095700D"/>
    <w:rsid w:val="00960EB1"/>
    <w:rsid w:val="0096200C"/>
    <w:rsid w:val="00963387"/>
    <w:rsid w:val="00964A88"/>
    <w:rsid w:val="009716AF"/>
    <w:rsid w:val="0097382B"/>
    <w:rsid w:val="009738B3"/>
    <w:rsid w:val="009742E5"/>
    <w:rsid w:val="00975BAC"/>
    <w:rsid w:val="00975D16"/>
    <w:rsid w:val="00976906"/>
    <w:rsid w:val="00976CC9"/>
    <w:rsid w:val="009777A8"/>
    <w:rsid w:val="0098128B"/>
    <w:rsid w:val="009815B0"/>
    <w:rsid w:val="00981CB7"/>
    <w:rsid w:val="00982D93"/>
    <w:rsid w:val="00983B8D"/>
    <w:rsid w:val="0098631C"/>
    <w:rsid w:val="00986A68"/>
    <w:rsid w:val="00986E81"/>
    <w:rsid w:val="00992848"/>
    <w:rsid w:val="00993E95"/>
    <w:rsid w:val="009942FC"/>
    <w:rsid w:val="009A1130"/>
    <w:rsid w:val="009A337F"/>
    <w:rsid w:val="009A72D6"/>
    <w:rsid w:val="009B0319"/>
    <w:rsid w:val="009B0B09"/>
    <w:rsid w:val="009B1F0B"/>
    <w:rsid w:val="009B31F0"/>
    <w:rsid w:val="009B3973"/>
    <w:rsid w:val="009B5DAC"/>
    <w:rsid w:val="009C0295"/>
    <w:rsid w:val="009C2CDC"/>
    <w:rsid w:val="009C6876"/>
    <w:rsid w:val="009D03C8"/>
    <w:rsid w:val="009D15C7"/>
    <w:rsid w:val="009D43BF"/>
    <w:rsid w:val="009D5C3B"/>
    <w:rsid w:val="009D75B9"/>
    <w:rsid w:val="009E1797"/>
    <w:rsid w:val="009E1EBC"/>
    <w:rsid w:val="009E21DE"/>
    <w:rsid w:val="009E601A"/>
    <w:rsid w:val="009F2636"/>
    <w:rsid w:val="009F523A"/>
    <w:rsid w:val="009F6E28"/>
    <w:rsid w:val="00A017ED"/>
    <w:rsid w:val="00A02EB5"/>
    <w:rsid w:val="00A06905"/>
    <w:rsid w:val="00A10C15"/>
    <w:rsid w:val="00A11B38"/>
    <w:rsid w:val="00A142D3"/>
    <w:rsid w:val="00A2056B"/>
    <w:rsid w:val="00A217CE"/>
    <w:rsid w:val="00A24B37"/>
    <w:rsid w:val="00A2539D"/>
    <w:rsid w:val="00A3357A"/>
    <w:rsid w:val="00A36CD6"/>
    <w:rsid w:val="00A40685"/>
    <w:rsid w:val="00A43567"/>
    <w:rsid w:val="00A443E2"/>
    <w:rsid w:val="00A4669E"/>
    <w:rsid w:val="00A47163"/>
    <w:rsid w:val="00A52B2A"/>
    <w:rsid w:val="00A5311F"/>
    <w:rsid w:val="00A534E4"/>
    <w:rsid w:val="00A5395E"/>
    <w:rsid w:val="00A549CA"/>
    <w:rsid w:val="00A56F09"/>
    <w:rsid w:val="00A6151F"/>
    <w:rsid w:val="00A64B93"/>
    <w:rsid w:val="00A67AF6"/>
    <w:rsid w:val="00A70E9D"/>
    <w:rsid w:val="00A72DBD"/>
    <w:rsid w:val="00A76E05"/>
    <w:rsid w:val="00A83A46"/>
    <w:rsid w:val="00A83D66"/>
    <w:rsid w:val="00A9286C"/>
    <w:rsid w:val="00A95A26"/>
    <w:rsid w:val="00A9679C"/>
    <w:rsid w:val="00A967CC"/>
    <w:rsid w:val="00AA0045"/>
    <w:rsid w:val="00AA2B49"/>
    <w:rsid w:val="00AA2DF3"/>
    <w:rsid w:val="00AA491E"/>
    <w:rsid w:val="00AA5252"/>
    <w:rsid w:val="00AA5728"/>
    <w:rsid w:val="00AA648F"/>
    <w:rsid w:val="00AB0CC9"/>
    <w:rsid w:val="00AB1623"/>
    <w:rsid w:val="00AB3C71"/>
    <w:rsid w:val="00AB4089"/>
    <w:rsid w:val="00AB56C6"/>
    <w:rsid w:val="00AB5B04"/>
    <w:rsid w:val="00AB6DA3"/>
    <w:rsid w:val="00AB78BB"/>
    <w:rsid w:val="00AC070F"/>
    <w:rsid w:val="00AC12FD"/>
    <w:rsid w:val="00AC3313"/>
    <w:rsid w:val="00AC57BA"/>
    <w:rsid w:val="00AD2207"/>
    <w:rsid w:val="00AD2F6C"/>
    <w:rsid w:val="00AD3F69"/>
    <w:rsid w:val="00AE1804"/>
    <w:rsid w:val="00AE512A"/>
    <w:rsid w:val="00AE7362"/>
    <w:rsid w:val="00AE76E9"/>
    <w:rsid w:val="00AE7B7A"/>
    <w:rsid w:val="00AF19F5"/>
    <w:rsid w:val="00AF49A5"/>
    <w:rsid w:val="00B00B6E"/>
    <w:rsid w:val="00B013E9"/>
    <w:rsid w:val="00B0354B"/>
    <w:rsid w:val="00B04F2C"/>
    <w:rsid w:val="00B10812"/>
    <w:rsid w:val="00B10E29"/>
    <w:rsid w:val="00B148B5"/>
    <w:rsid w:val="00B162F3"/>
    <w:rsid w:val="00B20F3D"/>
    <w:rsid w:val="00B226F0"/>
    <w:rsid w:val="00B23CF7"/>
    <w:rsid w:val="00B31CA5"/>
    <w:rsid w:val="00B33D55"/>
    <w:rsid w:val="00B33EEF"/>
    <w:rsid w:val="00B35327"/>
    <w:rsid w:val="00B3574C"/>
    <w:rsid w:val="00B357F1"/>
    <w:rsid w:val="00B35826"/>
    <w:rsid w:val="00B35992"/>
    <w:rsid w:val="00B35A1D"/>
    <w:rsid w:val="00B40551"/>
    <w:rsid w:val="00B40E7F"/>
    <w:rsid w:val="00B40F2C"/>
    <w:rsid w:val="00B416ED"/>
    <w:rsid w:val="00B454FD"/>
    <w:rsid w:val="00B47036"/>
    <w:rsid w:val="00B51817"/>
    <w:rsid w:val="00B565A4"/>
    <w:rsid w:val="00B565C3"/>
    <w:rsid w:val="00B60865"/>
    <w:rsid w:val="00B61AF9"/>
    <w:rsid w:val="00B65188"/>
    <w:rsid w:val="00B65543"/>
    <w:rsid w:val="00B70FE1"/>
    <w:rsid w:val="00B71FBC"/>
    <w:rsid w:val="00B75C4A"/>
    <w:rsid w:val="00B833FA"/>
    <w:rsid w:val="00B84A31"/>
    <w:rsid w:val="00B85407"/>
    <w:rsid w:val="00B9124B"/>
    <w:rsid w:val="00BA4664"/>
    <w:rsid w:val="00BA4994"/>
    <w:rsid w:val="00BA4E9D"/>
    <w:rsid w:val="00BA4FD1"/>
    <w:rsid w:val="00BA5365"/>
    <w:rsid w:val="00BA53A0"/>
    <w:rsid w:val="00BA6190"/>
    <w:rsid w:val="00BB17D9"/>
    <w:rsid w:val="00BB180E"/>
    <w:rsid w:val="00BB1D11"/>
    <w:rsid w:val="00BB2EFC"/>
    <w:rsid w:val="00BB52C9"/>
    <w:rsid w:val="00BC0EF9"/>
    <w:rsid w:val="00BC2DB7"/>
    <w:rsid w:val="00BC3F63"/>
    <w:rsid w:val="00BC5A51"/>
    <w:rsid w:val="00BC5E14"/>
    <w:rsid w:val="00BC66AD"/>
    <w:rsid w:val="00BD0759"/>
    <w:rsid w:val="00BD0816"/>
    <w:rsid w:val="00BE16CE"/>
    <w:rsid w:val="00BE4525"/>
    <w:rsid w:val="00BF2672"/>
    <w:rsid w:val="00BF5F7F"/>
    <w:rsid w:val="00C022BD"/>
    <w:rsid w:val="00C0282D"/>
    <w:rsid w:val="00C04649"/>
    <w:rsid w:val="00C07BBF"/>
    <w:rsid w:val="00C1000F"/>
    <w:rsid w:val="00C1027F"/>
    <w:rsid w:val="00C12EC2"/>
    <w:rsid w:val="00C148FE"/>
    <w:rsid w:val="00C1497F"/>
    <w:rsid w:val="00C255BE"/>
    <w:rsid w:val="00C259E2"/>
    <w:rsid w:val="00C2728D"/>
    <w:rsid w:val="00C310CB"/>
    <w:rsid w:val="00C31370"/>
    <w:rsid w:val="00C33678"/>
    <w:rsid w:val="00C34B13"/>
    <w:rsid w:val="00C40517"/>
    <w:rsid w:val="00C40789"/>
    <w:rsid w:val="00C43944"/>
    <w:rsid w:val="00C44093"/>
    <w:rsid w:val="00C44E7C"/>
    <w:rsid w:val="00C45D1B"/>
    <w:rsid w:val="00C5578C"/>
    <w:rsid w:val="00C573CC"/>
    <w:rsid w:val="00C61EDA"/>
    <w:rsid w:val="00C632F9"/>
    <w:rsid w:val="00C66297"/>
    <w:rsid w:val="00C670AB"/>
    <w:rsid w:val="00C71E8C"/>
    <w:rsid w:val="00C7390B"/>
    <w:rsid w:val="00C7539F"/>
    <w:rsid w:val="00C755B4"/>
    <w:rsid w:val="00C808B1"/>
    <w:rsid w:val="00C80DC6"/>
    <w:rsid w:val="00C81018"/>
    <w:rsid w:val="00C819E0"/>
    <w:rsid w:val="00C825CC"/>
    <w:rsid w:val="00C82EC5"/>
    <w:rsid w:val="00C85E39"/>
    <w:rsid w:val="00C85FF7"/>
    <w:rsid w:val="00C866CF"/>
    <w:rsid w:val="00C90D8B"/>
    <w:rsid w:val="00C95162"/>
    <w:rsid w:val="00C963F8"/>
    <w:rsid w:val="00CA12DD"/>
    <w:rsid w:val="00CA2FDB"/>
    <w:rsid w:val="00CA5999"/>
    <w:rsid w:val="00CA7BBB"/>
    <w:rsid w:val="00CB31B2"/>
    <w:rsid w:val="00CB3CAE"/>
    <w:rsid w:val="00CB418E"/>
    <w:rsid w:val="00CB5843"/>
    <w:rsid w:val="00CB7AA1"/>
    <w:rsid w:val="00CC2A4F"/>
    <w:rsid w:val="00CC5719"/>
    <w:rsid w:val="00CC7EFE"/>
    <w:rsid w:val="00CD1010"/>
    <w:rsid w:val="00CD2A98"/>
    <w:rsid w:val="00CD7407"/>
    <w:rsid w:val="00CE0A6D"/>
    <w:rsid w:val="00CE2024"/>
    <w:rsid w:val="00CE651F"/>
    <w:rsid w:val="00CF50D4"/>
    <w:rsid w:val="00CF517C"/>
    <w:rsid w:val="00CF5DCD"/>
    <w:rsid w:val="00CF79C3"/>
    <w:rsid w:val="00CF7FE0"/>
    <w:rsid w:val="00D017C4"/>
    <w:rsid w:val="00D01AB7"/>
    <w:rsid w:val="00D030D9"/>
    <w:rsid w:val="00D039B6"/>
    <w:rsid w:val="00D03AF7"/>
    <w:rsid w:val="00D05F1F"/>
    <w:rsid w:val="00D1108A"/>
    <w:rsid w:val="00D223B4"/>
    <w:rsid w:val="00D25F07"/>
    <w:rsid w:val="00D25F61"/>
    <w:rsid w:val="00D27EF8"/>
    <w:rsid w:val="00D31424"/>
    <w:rsid w:val="00D33EF1"/>
    <w:rsid w:val="00D353A4"/>
    <w:rsid w:val="00D35BC0"/>
    <w:rsid w:val="00D36D52"/>
    <w:rsid w:val="00D43C57"/>
    <w:rsid w:val="00D44844"/>
    <w:rsid w:val="00D45AFC"/>
    <w:rsid w:val="00D463A2"/>
    <w:rsid w:val="00D46A0C"/>
    <w:rsid w:val="00D46A5B"/>
    <w:rsid w:val="00D47B89"/>
    <w:rsid w:val="00D531B9"/>
    <w:rsid w:val="00D53C79"/>
    <w:rsid w:val="00D5754D"/>
    <w:rsid w:val="00D57802"/>
    <w:rsid w:val="00D6027D"/>
    <w:rsid w:val="00D615B2"/>
    <w:rsid w:val="00D619BD"/>
    <w:rsid w:val="00D61CD9"/>
    <w:rsid w:val="00D64879"/>
    <w:rsid w:val="00D664AB"/>
    <w:rsid w:val="00D71762"/>
    <w:rsid w:val="00D772C3"/>
    <w:rsid w:val="00D833F7"/>
    <w:rsid w:val="00D83BEA"/>
    <w:rsid w:val="00D83D9B"/>
    <w:rsid w:val="00D8647C"/>
    <w:rsid w:val="00D879D9"/>
    <w:rsid w:val="00D90AFD"/>
    <w:rsid w:val="00D90D29"/>
    <w:rsid w:val="00D966DC"/>
    <w:rsid w:val="00DA5741"/>
    <w:rsid w:val="00DA5E21"/>
    <w:rsid w:val="00DB1DD0"/>
    <w:rsid w:val="00DB2D73"/>
    <w:rsid w:val="00DB4FBC"/>
    <w:rsid w:val="00DB6B70"/>
    <w:rsid w:val="00DB709E"/>
    <w:rsid w:val="00DB747D"/>
    <w:rsid w:val="00DC4196"/>
    <w:rsid w:val="00DC46DC"/>
    <w:rsid w:val="00DD0EFA"/>
    <w:rsid w:val="00DD2BA7"/>
    <w:rsid w:val="00DD3377"/>
    <w:rsid w:val="00DD6A5E"/>
    <w:rsid w:val="00DE0B03"/>
    <w:rsid w:val="00DE1760"/>
    <w:rsid w:val="00DF0593"/>
    <w:rsid w:val="00DF0755"/>
    <w:rsid w:val="00DF27E9"/>
    <w:rsid w:val="00E00D9A"/>
    <w:rsid w:val="00E02558"/>
    <w:rsid w:val="00E0616C"/>
    <w:rsid w:val="00E101B8"/>
    <w:rsid w:val="00E109E4"/>
    <w:rsid w:val="00E12828"/>
    <w:rsid w:val="00E136A8"/>
    <w:rsid w:val="00E1539E"/>
    <w:rsid w:val="00E21E7F"/>
    <w:rsid w:val="00E23E91"/>
    <w:rsid w:val="00E24C47"/>
    <w:rsid w:val="00E250A8"/>
    <w:rsid w:val="00E25FED"/>
    <w:rsid w:val="00E2648A"/>
    <w:rsid w:val="00E32C19"/>
    <w:rsid w:val="00E32C6D"/>
    <w:rsid w:val="00E33C7E"/>
    <w:rsid w:val="00E36812"/>
    <w:rsid w:val="00E37637"/>
    <w:rsid w:val="00E437D3"/>
    <w:rsid w:val="00E4438E"/>
    <w:rsid w:val="00E44CDC"/>
    <w:rsid w:val="00E45140"/>
    <w:rsid w:val="00E46E40"/>
    <w:rsid w:val="00E50BD8"/>
    <w:rsid w:val="00E50FE6"/>
    <w:rsid w:val="00E52AB8"/>
    <w:rsid w:val="00E5333B"/>
    <w:rsid w:val="00E54C3E"/>
    <w:rsid w:val="00E55ACA"/>
    <w:rsid w:val="00E56949"/>
    <w:rsid w:val="00E57331"/>
    <w:rsid w:val="00E57C86"/>
    <w:rsid w:val="00E57E01"/>
    <w:rsid w:val="00E6268F"/>
    <w:rsid w:val="00E64E61"/>
    <w:rsid w:val="00E657A6"/>
    <w:rsid w:val="00E65DF7"/>
    <w:rsid w:val="00E66A57"/>
    <w:rsid w:val="00E678A2"/>
    <w:rsid w:val="00E705EB"/>
    <w:rsid w:val="00E708C9"/>
    <w:rsid w:val="00E70DFA"/>
    <w:rsid w:val="00E72FA6"/>
    <w:rsid w:val="00E76668"/>
    <w:rsid w:val="00E7669F"/>
    <w:rsid w:val="00E84781"/>
    <w:rsid w:val="00E86CF0"/>
    <w:rsid w:val="00E948CD"/>
    <w:rsid w:val="00E9604B"/>
    <w:rsid w:val="00E96403"/>
    <w:rsid w:val="00E9702C"/>
    <w:rsid w:val="00EA03D6"/>
    <w:rsid w:val="00EA3AED"/>
    <w:rsid w:val="00EB0C80"/>
    <w:rsid w:val="00EC1807"/>
    <w:rsid w:val="00EC57F9"/>
    <w:rsid w:val="00EC5B6F"/>
    <w:rsid w:val="00ED127A"/>
    <w:rsid w:val="00ED2486"/>
    <w:rsid w:val="00ED31AB"/>
    <w:rsid w:val="00ED602E"/>
    <w:rsid w:val="00ED72F7"/>
    <w:rsid w:val="00ED7FC0"/>
    <w:rsid w:val="00EE0434"/>
    <w:rsid w:val="00EE2A65"/>
    <w:rsid w:val="00EE31E6"/>
    <w:rsid w:val="00EE4815"/>
    <w:rsid w:val="00EE503E"/>
    <w:rsid w:val="00EE5793"/>
    <w:rsid w:val="00EE5EC2"/>
    <w:rsid w:val="00EE7C7B"/>
    <w:rsid w:val="00EF65AA"/>
    <w:rsid w:val="00EF6A69"/>
    <w:rsid w:val="00F00BD7"/>
    <w:rsid w:val="00F03716"/>
    <w:rsid w:val="00F05FD1"/>
    <w:rsid w:val="00F23683"/>
    <w:rsid w:val="00F240D0"/>
    <w:rsid w:val="00F302D1"/>
    <w:rsid w:val="00F32687"/>
    <w:rsid w:val="00F3465F"/>
    <w:rsid w:val="00F351FC"/>
    <w:rsid w:val="00F3674C"/>
    <w:rsid w:val="00F44712"/>
    <w:rsid w:val="00F45D4E"/>
    <w:rsid w:val="00F45F88"/>
    <w:rsid w:val="00F5371A"/>
    <w:rsid w:val="00F54DC0"/>
    <w:rsid w:val="00F555B8"/>
    <w:rsid w:val="00F55DFE"/>
    <w:rsid w:val="00F6580A"/>
    <w:rsid w:val="00F659D9"/>
    <w:rsid w:val="00F73560"/>
    <w:rsid w:val="00F75FAF"/>
    <w:rsid w:val="00F770A4"/>
    <w:rsid w:val="00F82B2A"/>
    <w:rsid w:val="00F82DB4"/>
    <w:rsid w:val="00F84792"/>
    <w:rsid w:val="00F859D0"/>
    <w:rsid w:val="00F85E35"/>
    <w:rsid w:val="00F87000"/>
    <w:rsid w:val="00F90968"/>
    <w:rsid w:val="00F90D5C"/>
    <w:rsid w:val="00F9397E"/>
    <w:rsid w:val="00F94BC9"/>
    <w:rsid w:val="00F95FD2"/>
    <w:rsid w:val="00F97311"/>
    <w:rsid w:val="00F9789E"/>
    <w:rsid w:val="00FA14A9"/>
    <w:rsid w:val="00FB4DE9"/>
    <w:rsid w:val="00FB5C5C"/>
    <w:rsid w:val="00FB7DB2"/>
    <w:rsid w:val="00FC2A0F"/>
    <w:rsid w:val="00FC304E"/>
    <w:rsid w:val="00FC531D"/>
    <w:rsid w:val="00FC7198"/>
    <w:rsid w:val="00FC7495"/>
    <w:rsid w:val="00FD0FD7"/>
    <w:rsid w:val="00FD1759"/>
    <w:rsid w:val="00FD4312"/>
    <w:rsid w:val="00FD4706"/>
    <w:rsid w:val="00FD66FB"/>
    <w:rsid w:val="00FE1615"/>
    <w:rsid w:val="00FE2B2E"/>
    <w:rsid w:val="00FE2FCC"/>
    <w:rsid w:val="00FE45F9"/>
    <w:rsid w:val="00FE5038"/>
    <w:rsid w:val="00FE645F"/>
    <w:rsid w:val="00FF2867"/>
    <w:rsid w:val="00FF2C4E"/>
    <w:rsid w:val="014F1861"/>
    <w:rsid w:val="03A94B9C"/>
    <w:rsid w:val="04971851"/>
    <w:rsid w:val="04EA353E"/>
    <w:rsid w:val="067E74D2"/>
    <w:rsid w:val="06A45D0B"/>
    <w:rsid w:val="06F86E33"/>
    <w:rsid w:val="08106437"/>
    <w:rsid w:val="082127D5"/>
    <w:rsid w:val="0AB65627"/>
    <w:rsid w:val="0ABA2D7D"/>
    <w:rsid w:val="0B5C3FDB"/>
    <w:rsid w:val="0BBE7297"/>
    <w:rsid w:val="0BD36C7B"/>
    <w:rsid w:val="0BF020B6"/>
    <w:rsid w:val="0E193F33"/>
    <w:rsid w:val="10850E8F"/>
    <w:rsid w:val="12751983"/>
    <w:rsid w:val="13EC5D19"/>
    <w:rsid w:val="14732C99"/>
    <w:rsid w:val="18CE6BE0"/>
    <w:rsid w:val="19DD52BE"/>
    <w:rsid w:val="1BBF2C76"/>
    <w:rsid w:val="1D3745E5"/>
    <w:rsid w:val="1E122418"/>
    <w:rsid w:val="21945F05"/>
    <w:rsid w:val="23402F19"/>
    <w:rsid w:val="251F083C"/>
    <w:rsid w:val="2B6D5DB4"/>
    <w:rsid w:val="2BF64C50"/>
    <w:rsid w:val="2F2B1AF0"/>
    <w:rsid w:val="304B4562"/>
    <w:rsid w:val="305D3812"/>
    <w:rsid w:val="3159167A"/>
    <w:rsid w:val="31B32162"/>
    <w:rsid w:val="323E0850"/>
    <w:rsid w:val="32B80E2D"/>
    <w:rsid w:val="32BD6976"/>
    <w:rsid w:val="32D02BEB"/>
    <w:rsid w:val="330534F3"/>
    <w:rsid w:val="34BB3C86"/>
    <w:rsid w:val="3907598D"/>
    <w:rsid w:val="3B6332BE"/>
    <w:rsid w:val="3EA242D3"/>
    <w:rsid w:val="422F5F23"/>
    <w:rsid w:val="434A4666"/>
    <w:rsid w:val="43F700FE"/>
    <w:rsid w:val="44F50223"/>
    <w:rsid w:val="45940766"/>
    <w:rsid w:val="4608093A"/>
    <w:rsid w:val="49C12387"/>
    <w:rsid w:val="4ABF3DD1"/>
    <w:rsid w:val="4B054C48"/>
    <w:rsid w:val="4F05204B"/>
    <w:rsid w:val="4F495268"/>
    <w:rsid w:val="4FCE0B74"/>
    <w:rsid w:val="549E5189"/>
    <w:rsid w:val="54EF3D6C"/>
    <w:rsid w:val="56643D98"/>
    <w:rsid w:val="5B4524CF"/>
    <w:rsid w:val="5B5F48F4"/>
    <w:rsid w:val="5C7A73FC"/>
    <w:rsid w:val="5DAC4F8B"/>
    <w:rsid w:val="61055A20"/>
    <w:rsid w:val="6479305E"/>
    <w:rsid w:val="65DF0FAA"/>
    <w:rsid w:val="67092797"/>
    <w:rsid w:val="69EC55CC"/>
    <w:rsid w:val="6CB979CF"/>
    <w:rsid w:val="6D45238E"/>
    <w:rsid w:val="6DC40F64"/>
    <w:rsid w:val="6E976AAF"/>
    <w:rsid w:val="6EB227A9"/>
    <w:rsid w:val="707E0AC4"/>
    <w:rsid w:val="70A64FA1"/>
    <w:rsid w:val="72516304"/>
    <w:rsid w:val="72903D67"/>
    <w:rsid w:val="72B73C6B"/>
    <w:rsid w:val="78A171CA"/>
    <w:rsid w:val="7BD553DE"/>
    <w:rsid w:val="7CFD38B5"/>
    <w:rsid w:val="7E8442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宋体"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Id w:val="1"/>
      </w:numPr>
      <w:pBdr>
        <w:top w:val="none" w:color="auto" w:sz="0" w:space="0"/>
      </w:pBdr>
      <w:spacing w:before="180"/>
      <w:outlineLvl w:val="1"/>
    </w:pPr>
    <w:rPr>
      <w:rFonts w:ascii="Arial" w:hAnsi="Arial" w:cs="Arial"/>
      <w:bCs w:val="0"/>
      <w:iCs/>
      <w:sz w:val="32"/>
      <w:szCs w:val="28"/>
    </w:rPr>
  </w:style>
  <w:style w:type="paragraph" w:styleId="4">
    <w:name w:val="heading 3"/>
    <w:basedOn w:val="3"/>
    <w:next w:val="1"/>
    <w:qFormat/>
    <w:uiPriority w:val="0"/>
    <w:pPr>
      <w:numPr>
        <w:ilvl w:val="2"/>
        <w:numId w:val="1"/>
      </w:numPr>
      <w:spacing w:before="120" w:after="60"/>
      <w:outlineLvl w:val="2"/>
    </w:pPr>
    <w:rPr>
      <w:bCs/>
      <w:sz w:val="28"/>
      <w:szCs w:val="26"/>
    </w:rPr>
  </w:style>
  <w:style w:type="paragraph" w:styleId="5">
    <w:name w:val="heading 4"/>
    <w:basedOn w:val="4"/>
    <w:next w:val="1"/>
    <w:qFormat/>
    <w:uiPriority w:val="0"/>
    <w:pPr>
      <w:keepNext/>
      <w:numPr>
        <w:ilvl w:val="3"/>
        <w:numId w:val="1"/>
      </w:numPr>
      <w:spacing w:before="240" w:after="60"/>
      <w:outlineLvl w:val="3"/>
    </w:pPr>
    <w:rPr>
      <w:bCs w:val="0"/>
      <w:sz w:val="24"/>
      <w:szCs w:val="28"/>
    </w:rPr>
  </w:style>
  <w:style w:type="paragraph" w:styleId="6">
    <w:name w:val="heading 5"/>
    <w:basedOn w:val="5"/>
    <w:next w:val="1"/>
    <w:qFormat/>
    <w:uiPriority w:val="0"/>
    <w:pPr>
      <w:numPr>
        <w:ilvl w:val="4"/>
        <w:numId w:val="1"/>
      </w:numPr>
      <w:spacing w:before="240" w:after="60"/>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0">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styleId="11">
    <w:name w:val="caption"/>
    <w:basedOn w:val="1"/>
    <w:next w:val="1"/>
    <w:qFormat/>
    <w:uiPriority w:val="0"/>
    <w:rPr>
      <w:b/>
      <w:bCs/>
      <w:sz w:val="20"/>
      <w:szCs w:val="20"/>
    </w:rPr>
  </w:style>
  <w:style w:type="paragraph" w:styleId="12">
    <w:name w:val="annotation text"/>
    <w:basedOn w:val="1"/>
    <w:link w:val="24"/>
    <w:uiPriority w:val="0"/>
    <w:rPr>
      <w:sz w:val="20"/>
      <w:szCs w:val="20"/>
    </w:rPr>
  </w:style>
  <w:style w:type="paragraph" w:styleId="13">
    <w:name w:val="Balloon Text"/>
    <w:basedOn w:val="1"/>
    <w:link w:val="25"/>
    <w:uiPriority w:val="0"/>
    <w:pPr>
      <w:spacing w:after="0"/>
    </w:pPr>
    <w:rPr>
      <w:rFonts w:ascii="Segoe UI" w:hAnsi="Segoe UI" w:cs="Segoe UI"/>
      <w:sz w:val="18"/>
      <w:szCs w:val="18"/>
    </w:rPr>
  </w:style>
  <w:style w:type="paragraph" w:styleId="14">
    <w:name w:val="footer"/>
    <w:basedOn w:val="1"/>
    <w:link w:val="26"/>
    <w:uiPriority w:val="0"/>
    <w:pPr>
      <w:tabs>
        <w:tab w:val="center" w:pos="4153"/>
        <w:tab w:val="right" w:pos="8306"/>
      </w:tabs>
      <w:snapToGrid w:val="0"/>
    </w:pPr>
    <w:rPr>
      <w:sz w:val="18"/>
      <w:szCs w:val="18"/>
    </w:rPr>
  </w:style>
  <w:style w:type="paragraph" w:styleId="15">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iPriority w:val="0"/>
    <w:pPr>
      <w:ind w:left="283" w:hanging="283"/>
      <w:contextualSpacing/>
    </w:pPr>
  </w:style>
  <w:style w:type="paragraph" w:styleId="17">
    <w:name w:val="annotation subject"/>
    <w:basedOn w:val="12"/>
    <w:next w:val="12"/>
    <w:link w:val="28"/>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uiPriority w:val="0"/>
    <w:rPr>
      <w:color w:val="954F72"/>
      <w:u w:val="single"/>
    </w:rPr>
  </w:style>
  <w:style w:type="character" w:styleId="22">
    <w:name w:val="Hyperlink"/>
    <w:uiPriority w:val="99"/>
    <w:rPr>
      <w:color w:val="0000FF"/>
      <w:u w:val="single"/>
    </w:rPr>
  </w:style>
  <w:style w:type="character" w:styleId="23">
    <w:name w:val="annotation reference"/>
    <w:uiPriority w:val="0"/>
    <w:rPr>
      <w:sz w:val="16"/>
      <w:szCs w:val="16"/>
    </w:rPr>
  </w:style>
  <w:style w:type="character" w:customStyle="1" w:styleId="24">
    <w:name w:val="Comment Text Char"/>
    <w:link w:val="12"/>
    <w:uiPriority w:val="0"/>
    <w:rPr>
      <w:lang w:val="en-US" w:eastAsia="ja-JP"/>
    </w:rPr>
  </w:style>
  <w:style w:type="character" w:customStyle="1" w:styleId="25">
    <w:name w:val="Balloon Text Char"/>
    <w:link w:val="13"/>
    <w:uiPriority w:val="0"/>
    <w:rPr>
      <w:rFonts w:ascii="Segoe UI" w:hAnsi="Segoe UI" w:cs="Segoe UI"/>
      <w:sz w:val="18"/>
      <w:szCs w:val="18"/>
      <w:lang w:eastAsia="ja-JP"/>
    </w:rPr>
  </w:style>
  <w:style w:type="character" w:customStyle="1" w:styleId="26">
    <w:name w:val="Footer Char"/>
    <w:link w:val="14"/>
    <w:uiPriority w:val="0"/>
    <w:rPr>
      <w:sz w:val="18"/>
      <w:szCs w:val="18"/>
      <w:lang w:eastAsia="ja-JP"/>
    </w:rPr>
  </w:style>
  <w:style w:type="character" w:customStyle="1" w:styleId="27">
    <w:name w:val="Header Char"/>
    <w:link w:val="15"/>
    <w:uiPriority w:val="0"/>
    <w:rPr>
      <w:sz w:val="18"/>
      <w:szCs w:val="18"/>
      <w:lang w:eastAsia="ja-JP"/>
    </w:rPr>
  </w:style>
  <w:style w:type="character" w:customStyle="1" w:styleId="28">
    <w:name w:val="Comment Subject Char"/>
    <w:link w:val="17"/>
    <w:uiPriority w:val="0"/>
    <w:rPr>
      <w:b/>
      <w:bCs/>
      <w:lang w:val="en-US" w:eastAsia="ja-JP"/>
    </w:rPr>
  </w:style>
  <w:style w:type="character" w:customStyle="1" w:styleId="29">
    <w:name w:val="TAL Char"/>
    <w:link w:val="30"/>
    <w:qFormat/>
    <w:uiPriority w:val="0"/>
    <w:rPr>
      <w:rFonts w:ascii="Arial" w:hAnsi="Arial" w:eastAsia="Times New Roman"/>
      <w:sz w:val="18"/>
      <w:lang w:val="en-GB"/>
    </w:rPr>
  </w:style>
  <w:style w:type="paragraph" w:customStyle="1" w:styleId="30">
    <w:name w:val="TAL"/>
    <w:basedOn w:val="1"/>
    <w:link w:val="29"/>
    <w:qFormat/>
    <w:uiPriority w:val="0"/>
    <w:pPr>
      <w:keepNext/>
      <w:keepLines/>
      <w:spacing w:after="0"/>
    </w:pPr>
    <w:rPr>
      <w:rFonts w:ascii="Arial" w:hAnsi="Arial" w:eastAsia="Times New Roman"/>
      <w:sz w:val="18"/>
      <w:szCs w:val="20"/>
      <w:lang w:val="en-GB" w:eastAsia="en-US"/>
    </w:rPr>
  </w:style>
  <w:style w:type="character" w:customStyle="1" w:styleId="31">
    <w:name w:val="font91"/>
    <w:qFormat/>
    <w:uiPriority w:val="0"/>
    <w:rPr>
      <w:rFonts w:hint="default" w:ascii="Arial" w:hAnsi="Arial" w:cs="Arial"/>
      <w:color w:val="FF0000"/>
      <w:sz w:val="18"/>
      <w:szCs w:val="18"/>
      <w:u w:val="none"/>
    </w:rPr>
  </w:style>
  <w:style w:type="character" w:customStyle="1" w:styleId="32">
    <w:name w:val="TAL Car"/>
    <w:qFormat/>
    <w:uiPriority w:val="0"/>
    <w:rPr>
      <w:rFonts w:ascii="Arial" w:hAnsi="Arial"/>
      <w:sz w:val="18"/>
      <w:lang w:val="en-GB" w:eastAsia="en-US" w:bidi="ar-SA"/>
    </w:rPr>
  </w:style>
  <w:style w:type="character" w:customStyle="1" w:styleId="33">
    <w:name w:val="font51"/>
    <w:qFormat/>
    <w:uiPriority w:val="0"/>
    <w:rPr>
      <w:rFonts w:hint="default" w:ascii="Arial" w:hAnsi="Arial" w:cs="Arial"/>
      <w:color w:val="000000"/>
      <w:sz w:val="18"/>
      <w:szCs w:val="18"/>
      <w:u w:val="none"/>
    </w:rPr>
  </w:style>
  <w:style w:type="character" w:customStyle="1" w:styleId="34">
    <w:name w:val="B1 Char"/>
    <w:link w:val="35"/>
    <w:locked/>
    <w:uiPriority w:val="0"/>
    <w:rPr>
      <w:rFonts w:eastAsia="Times New Roman"/>
      <w:lang w:val="en-GB" w:eastAsia="en-US"/>
    </w:rPr>
  </w:style>
  <w:style w:type="paragraph" w:customStyle="1" w:styleId="35">
    <w:name w:val="B1"/>
    <w:basedOn w:val="16"/>
    <w:link w:val="34"/>
    <w:qFormat/>
    <w:uiPriority w:val="0"/>
    <w:pPr>
      <w:spacing w:after="180"/>
      <w:ind w:left="568" w:hanging="284"/>
    </w:pPr>
    <w:rPr>
      <w:rFonts w:eastAsia="Times New Roman"/>
      <w:sz w:val="20"/>
      <w:szCs w:val="20"/>
      <w:lang w:val="en-GB" w:eastAsia="en-US"/>
    </w:rPr>
  </w:style>
  <w:style w:type="character" w:customStyle="1" w:styleId="36">
    <w:name w:val="List Paragraph Char"/>
    <w:link w:val="37"/>
    <w:qFormat/>
    <w:locked/>
    <w:uiPriority w:val="34"/>
    <w:rPr>
      <w:rFonts w:ascii="Arial" w:hAnsi="Arial" w:eastAsia="Times New Roman"/>
      <w:lang w:val="en-GB"/>
    </w:rPr>
  </w:style>
  <w:style w:type="paragraph" w:styleId="37">
    <w:name w:val="List Paragraph"/>
    <w:basedOn w:val="1"/>
    <w:link w:val="36"/>
    <w:qFormat/>
    <w:uiPriority w:val="34"/>
    <w:pPr>
      <w:overflowPunct w:val="0"/>
      <w:autoSpaceDE w:val="0"/>
      <w:autoSpaceDN w:val="0"/>
      <w:adjustRightInd w:val="0"/>
      <w:ind w:left="720"/>
      <w:contextualSpacing/>
      <w:jc w:val="both"/>
      <w:textAlignment w:val="baseline"/>
    </w:pPr>
    <w:rPr>
      <w:rFonts w:ascii="Arial" w:hAnsi="Arial" w:eastAsia="Times New Roman"/>
      <w:sz w:val="20"/>
      <w:szCs w:val="20"/>
      <w:lang w:val="en-GB" w:eastAsia="zh-CN"/>
    </w:rPr>
  </w:style>
  <w:style w:type="character" w:customStyle="1" w:styleId="38">
    <w:name w:val="TAC Char"/>
    <w:link w:val="39"/>
    <w:qFormat/>
    <w:locked/>
    <w:uiPriority w:val="0"/>
    <w:rPr>
      <w:rFonts w:ascii="Arial" w:hAnsi="Arial" w:eastAsia="宋体"/>
      <w:sz w:val="18"/>
      <w:lang w:val="en-GB" w:eastAsia="en-US"/>
    </w:rPr>
  </w:style>
  <w:style w:type="paragraph" w:customStyle="1" w:styleId="39">
    <w:name w:val="TAC"/>
    <w:basedOn w:val="30"/>
    <w:link w:val="38"/>
    <w:qFormat/>
    <w:uiPriority w:val="0"/>
    <w:pPr>
      <w:overflowPunct w:val="0"/>
      <w:autoSpaceDE w:val="0"/>
      <w:autoSpaceDN w:val="0"/>
      <w:adjustRightInd w:val="0"/>
      <w:jc w:val="center"/>
      <w:textAlignment w:val="baseline"/>
    </w:pPr>
    <w:rPr>
      <w:rFonts w:eastAsia="宋体"/>
    </w:rPr>
  </w:style>
  <w:style w:type="character" w:customStyle="1" w:styleId="40">
    <w:name w:val="TH Char"/>
    <w:link w:val="41"/>
    <w:qFormat/>
    <w:uiPriority w:val="0"/>
    <w:rPr>
      <w:rFonts w:ascii="Arial" w:hAnsi="Arial" w:eastAsia="Times New Roman"/>
      <w:b/>
      <w:lang w:val="en-GB" w:eastAsia="ja-JP"/>
    </w:rPr>
  </w:style>
  <w:style w:type="paragraph" w:customStyle="1" w:styleId="41">
    <w:name w:val="TH"/>
    <w:basedOn w:val="1"/>
    <w:link w:val="4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rPr>
  </w:style>
  <w:style w:type="character" w:customStyle="1" w:styleId="42">
    <w:name w:val="TF Char"/>
    <w:link w:val="43"/>
    <w:qFormat/>
    <w:uiPriority w:val="0"/>
    <w:rPr>
      <w:rFonts w:ascii="Arial" w:hAnsi="Arial" w:eastAsia="Times New Roman"/>
      <w:b/>
      <w:lang w:val="en-GB" w:eastAsia="ja-JP"/>
    </w:rPr>
  </w:style>
  <w:style w:type="paragraph" w:customStyle="1" w:styleId="43">
    <w:name w:val="TF"/>
    <w:basedOn w:val="41"/>
    <w:link w:val="42"/>
    <w:qFormat/>
    <w:uiPriority w:val="0"/>
    <w:pPr>
      <w:keepNext w:val="0"/>
      <w:spacing w:before="0" w:after="240"/>
    </w:pPr>
  </w:style>
  <w:style w:type="character" w:customStyle="1" w:styleId="44">
    <w:name w:val="TAH Char"/>
    <w:link w:val="45"/>
    <w:uiPriority w:val="0"/>
    <w:rPr>
      <w:rFonts w:ascii="Arial" w:hAnsi="Arial" w:eastAsia="Times New Roman"/>
      <w:b/>
      <w:sz w:val="18"/>
      <w:lang w:val="en-GB"/>
    </w:rPr>
  </w:style>
  <w:style w:type="paragraph" w:customStyle="1" w:styleId="45">
    <w:name w:val="TAH"/>
    <w:basedOn w:val="1"/>
    <w:link w:val="44"/>
    <w:uiPriority w:val="0"/>
    <w:pPr>
      <w:keepNext/>
      <w:keepLines/>
      <w:spacing w:after="0"/>
      <w:jc w:val="center"/>
    </w:pPr>
    <w:rPr>
      <w:rFonts w:ascii="Arial" w:hAnsi="Arial" w:eastAsia="Times New Roman"/>
      <w:b/>
      <w:sz w:val="18"/>
      <w:szCs w:val="20"/>
      <w:lang w:val="en-GB" w:eastAsia="en-US"/>
    </w:rPr>
  </w:style>
  <w:style w:type="paragraph" w:customStyle="1" w:styleId="46">
    <w:name w:val="_Style 45"/>
    <w:unhideWhenUsed/>
    <w:uiPriority w:val="99"/>
    <w:rPr>
      <w:rFonts w:ascii="Times New Roman" w:hAnsi="Times New Roman" w:eastAsia="宋体" w:cs="Times New Roman"/>
      <w:sz w:val="22"/>
      <w:szCs w:val="24"/>
      <w:lang w:val="en-US" w:eastAsia="ja-JP" w:bidi="ar-SA"/>
    </w:rPr>
  </w:style>
  <w:style w:type="paragraph" w:customStyle="1" w:styleId="47">
    <w:name w:val="3GPP_Header"/>
    <w:basedOn w:val="1"/>
    <w:uiPriority w:val="0"/>
    <w:pPr>
      <w:tabs>
        <w:tab w:val="left" w:pos="1701"/>
        <w:tab w:val="right" w:pos="9639"/>
      </w:tabs>
      <w:spacing w:after="240"/>
    </w:pPr>
    <w:rPr>
      <w:b/>
      <w:sz w:val="24"/>
    </w:rPr>
  </w:style>
  <w:style w:type="paragraph" w:customStyle="1" w:styleId="48">
    <w:name w:val="Default"/>
    <w:uiPriority w:val="0"/>
    <w:pPr>
      <w:autoSpaceDE w:val="0"/>
      <w:autoSpaceDN w:val="0"/>
      <w:adjustRightInd w:val="0"/>
    </w:pPr>
    <w:rPr>
      <w:rFonts w:ascii="Arial" w:hAnsi="Arial" w:eastAsia="Calibri" w:cs="Arial"/>
      <w:color w:val="000000"/>
      <w:sz w:val="24"/>
      <w:szCs w:val="24"/>
      <w:lang w:val="sv-SE" w:eastAsia="en-US" w:bidi="ar-SA"/>
    </w:rPr>
  </w:style>
  <w:style w:type="paragraph" w:customStyle="1" w:styleId="49">
    <w:name w:val="Reference"/>
    <w:basedOn w:val="1"/>
    <w:autoRedefine/>
    <w:qFormat/>
    <w:uiPriority w:val="0"/>
    <w:pPr>
      <w:numPr>
        <w:ilvl w:val="0"/>
        <w:numId w:val="2"/>
      </w:numPr>
      <w:tabs>
        <w:tab w:val="left" w:pos="1701"/>
      </w:tabs>
    </w:pPr>
  </w:style>
  <w:style w:type="paragraph" w:customStyle="1" w:styleId="50">
    <w:name w:val="List Paragraph2"/>
    <w:basedOn w:val="1"/>
    <w:uiPriority w:val="0"/>
    <w:pPr>
      <w:spacing w:before="100" w:beforeAutospacing="1" w:after="180"/>
      <w:ind w:left="720"/>
      <w:contextualSpacing/>
    </w:pPr>
    <w:rPr>
      <w:rFonts w:eastAsia="宋体"/>
      <w:sz w:val="24"/>
      <w:lang w:eastAsia="zh-CN"/>
    </w:rPr>
  </w:style>
  <w:style w:type="paragraph" w:customStyle="1" w:styleId="51">
    <w:name w:val="CR Cover Page"/>
    <w:uiPriority w:val="0"/>
    <w:pPr>
      <w:spacing w:after="120"/>
    </w:pPr>
    <w:rPr>
      <w:rFonts w:ascii="Arial" w:hAnsi="Arial" w:eastAsia="宋体" w:cs="Times New Roman"/>
      <w:lang w:val="en-GB" w:eastAsia="en-US" w:bidi="ar-SA"/>
    </w:rPr>
  </w:style>
  <w:style w:type="paragraph" w:customStyle="1" w:styleId="52">
    <w:name w:val="Doc-title"/>
    <w:basedOn w:val="1"/>
    <w:next w:val="53"/>
    <w:qFormat/>
    <w:uiPriority w:val="0"/>
    <w:pPr>
      <w:spacing w:before="60"/>
      <w:ind w:left="1259" w:hanging="1259"/>
    </w:pPr>
  </w:style>
  <w:style w:type="paragraph" w:customStyle="1" w:styleId="53">
    <w:name w:val="Doc-text2"/>
    <w:basedOn w:val="1"/>
    <w:qFormat/>
    <w:uiPriority w:val="0"/>
    <w:pPr>
      <w:tabs>
        <w:tab w:val="left" w:pos="1622"/>
      </w:tabs>
      <w:spacing w:before="0"/>
      <w:ind w:left="1622" w:hanging="363"/>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1354</Words>
  <Characters>7724</Characters>
  <Lines>64</Lines>
  <Paragraphs>18</Paragraphs>
  <TotalTime>3</TotalTime>
  <ScaleCrop>false</ScaleCrop>
  <LinksUpToDate>false</LinksUpToDate>
  <CharactersWithSpaces>9060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2024-03-01T07:42:00Z</dcterms:created>
  <dc:creator>Ericsson User</dc:creator>
  <cp:lastModifiedBy>ZTE</cp:lastModifiedBy>
  <dcterms:modified xsi:type="dcterms:W3CDTF">2024-05-23T00:30:32Z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(3)1NWvKr4CJbrnRlt7zC6cGCWFw4Reu09WlnYFogpIYDTAc8wJYWnVUAACWn4uSzXWRYnATbrv
Bldb0gkpJYZeaQggKJuR8Y1BIoRYbkO/5Y5nwXIsnXMwIpULHMWTmpx0CATIiwypb1v+zVuF
472+KZf7/jhhmH6uAwUypxke4wG881WJQuJQMw/U5YLbBAeS+JQVDIFdfioReWb3vkuNwuCZ
p+pY4hH24PQ/gsVvS5</vt:lpwstr>
  </property>
  <property fmtid="{D5CDD505-2E9C-101B-9397-08002B2CF9AE}" pid="4" name="_2015_ms_pID_7253431">
    <vt:lpwstr>IUCrY5Y0gGAvjSXMiy0g5XFIBKeHhjk032zVa6Zayl+UEe5xVFXoXu
BDhlnRVxIDy9YCJnDRS7iTCXeo4uC5tdpCbMfWZN1IwTsoNiXivMoXhc7X93DgRccfxXZ2Og
gPtbpNw7fTYyY+uSeE9QRr7N1uuTT1PY9Y9g4sH80fRN0HXvY8InYNvp748HzkmwFsgnjZhL
jbBB7b3sFMy+LE7/edQo/6LmrYuPtO+AFkT9</vt:lpwstr>
  </property>
  <property fmtid="{D5CDD505-2E9C-101B-9397-08002B2CF9AE}" pid="5" name="KSOProductBuildVer">
    <vt:lpwstr>2052-12.1.0.16729</vt:lpwstr>
  </property>
  <property fmtid="{D5CDD505-2E9C-101B-9397-08002B2CF9AE}" pid="6" name="_2015_ms_pID_7253432">
    <vt:lpwstr>4Q==</vt:lpwstr>
  </property>
  <property fmtid="{D5CDD505-2E9C-101B-9397-08002B2CF9AE}" pid="7" name="ICV">
    <vt:lpwstr>936CC43FD0AA4514A06620DE3D815667_13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1709020730</vt:lpwstr>
  </property>
</Properties>
</file>