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DA5F" w14:textId="1D8995F4" w:rsidR="00DC4196" w:rsidRPr="00981EFF" w:rsidRDefault="00DC4196" w:rsidP="00DC4196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</w:t>
      </w:r>
      <w:r w:rsidR="006D774A"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93E95" w:rsidRPr="00981EFF">
        <w:rPr>
          <w:rFonts w:ascii="Arial" w:hAnsi="Arial" w:cs="Arial"/>
          <w:bCs/>
          <w:color w:val="000000"/>
          <w:sz w:val="22"/>
          <w:szCs w:val="22"/>
        </w:rPr>
        <w:t>#</w:t>
      </w:r>
      <w:r w:rsidR="00585DED" w:rsidRPr="00981EFF">
        <w:rPr>
          <w:rFonts w:ascii="Arial" w:hAnsi="Arial" w:cs="Arial"/>
          <w:bCs/>
          <w:color w:val="000000"/>
          <w:sz w:val="22"/>
          <w:szCs w:val="22"/>
        </w:rPr>
        <w:t>1</w:t>
      </w:r>
      <w:r w:rsidR="000C32B5">
        <w:rPr>
          <w:rFonts w:ascii="Arial" w:hAnsi="Arial" w:cs="Arial"/>
          <w:bCs/>
          <w:color w:val="000000"/>
          <w:sz w:val="22"/>
          <w:szCs w:val="22"/>
        </w:rPr>
        <w:t>2</w:t>
      </w:r>
      <w:r w:rsidR="008A6223">
        <w:rPr>
          <w:rFonts w:ascii="Arial" w:hAnsi="Arial" w:cs="Arial"/>
          <w:bCs/>
          <w:color w:val="000000"/>
          <w:sz w:val="22"/>
          <w:szCs w:val="22"/>
        </w:rPr>
        <w:t>3bis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0B5793" w:rsidRPr="000B5793">
        <w:rPr>
          <w:sz w:val="28"/>
          <w:szCs w:val="28"/>
        </w:rPr>
        <w:t>R3-24</w:t>
      </w:r>
      <w:r w:rsidR="000A468F">
        <w:rPr>
          <w:sz w:val="28"/>
          <w:szCs w:val="28"/>
        </w:rPr>
        <w:t>xxxxx</w:t>
      </w:r>
    </w:p>
    <w:p w14:paraId="312F1704" w14:textId="09F45460" w:rsidR="00DC4196" w:rsidRPr="00981EFF" w:rsidRDefault="008A6223" w:rsidP="00DC4196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 w:rsidRPr="008A6223">
        <w:rPr>
          <w:rFonts w:ascii="Arial" w:hAnsi="Arial" w:cs="Arial"/>
          <w:bCs/>
          <w:color w:val="000000"/>
          <w:sz w:val="22"/>
          <w:szCs w:val="22"/>
        </w:rPr>
        <w:t>Changsha</w:t>
      </w:r>
      <w:r w:rsidR="005147D7"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15</w:t>
      </w:r>
      <w:r w:rsidR="007F611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Cs/>
          <w:color w:val="000000"/>
          <w:sz w:val="22"/>
          <w:szCs w:val="22"/>
        </w:rPr>
        <w:t>19</w:t>
      </w:r>
      <w:r w:rsidR="007F611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Apr</w:t>
      </w:r>
      <w:r w:rsidR="00FA5E8B">
        <w:rPr>
          <w:rFonts w:ascii="Arial" w:hAnsi="Arial" w:cs="Arial"/>
          <w:bCs/>
          <w:color w:val="000000"/>
          <w:sz w:val="22"/>
          <w:szCs w:val="22"/>
        </w:rPr>
        <w:t>.</w:t>
      </w:r>
      <w:r w:rsidR="000C32B5"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04EB8" w:rsidRPr="00981EFF">
        <w:rPr>
          <w:rFonts w:ascii="Arial" w:hAnsi="Arial" w:cs="Arial"/>
          <w:bCs/>
          <w:color w:val="000000"/>
          <w:sz w:val="22"/>
          <w:szCs w:val="22"/>
        </w:rPr>
        <w:t>202</w:t>
      </w:r>
      <w:bookmarkEnd w:id="0"/>
      <w:r>
        <w:rPr>
          <w:rFonts w:ascii="Arial" w:hAnsi="Arial" w:cs="Arial"/>
          <w:bCs/>
          <w:color w:val="000000"/>
          <w:sz w:val="22"/>
          <w:szCs w:val="22"/>
        </w:rPr>
        <w:t>4</w:t>
      </w:r>
    </w:p>
    <w:p w14:paraId="7A04D916" w14:textId="5F4B5ADA" w:rsidR="000A468F" w:rsidRDefault="000A468F" w:rsidP="000A468F">
      <w:pPr>
        <w:pStyle w:val="3GPPHeader"/>
      </w:pPr>
      <w:r>
        <w:t>Agenda Item:</w:t>
      </w:r>
      <w:r>
        <w:tab/>
        <w:t>12.</w:t>
      </w:r>
      <w:r w:rsidR="004B219F">
        <w:t>2</w:t>
      </w:r>
    </w:p>
    <w:p w14:paraId="27091D73" w14:textId="6D5628E4" w:rsidR="000A468F" w:rsidRDefault="000A468F" w:rsidP="000A468F">
      <w:pPr>
        <w:pStyle w:val="3GPPHeader"/>
      </w:pPr>
      <w:r>
        <w:t>Source:</w:t>
      </w:r>
      <w:r>
        <w:tab/>
        <w:t>NTTDOCOMO</w:t>
      </w:r>
    </w:p>
    <w:p w14:paraId="23BB9361" w14:textId="0DB93681" w:rsidR="000A468F" w:rsidRPr="00886424" w:rsidRDefault="000A468F" w:rsidP="000A468F">
      <w:pPr>
        <w:pStyle w:val="3GPPHeader"/>
      </w:pPr>
      <w:r w:rsidRPr="00886424">
        <w:t>Title:</w:t>
      </w:r>
      <w:r w:rsidRPr="00886424">
        <w:tab/>
      </w:r>
      <w:r w:rsidR="00633105">
        <w:t xml:space="preserve">TP for </w:t>
      </w:r>
      <w:r w:rsidR="001530DA" w:rsidRPr="001530DA">
        <w:t>WAB general requirements and architecture</w:t>
      </w:r>
    </w:p>
    <w:p w14:paraId="6E11B877" w14:textId="26AA8BE0" w:rsidR="000A468F" w:rsidRDefault="000A468F" w:rsidP="000A468F">
      <w:pPr>
        <w:pStyle w:val="3GPPHeader"/>
      </w:pPr>
      <w:r>
        <w:t>Document for:</w:t>
      </w:r>
      <w:r>
        <w:tab/>
        <w:t>A</w:t>
      </w:r>
      <w:r w:rsidR="004B219F">
        <w:t>greement</w:t>
      </w:r>
    </w:p>
    <w:p w14:paraId="38DEB154" w14:textId="77777777" w:rsidR="000A468F" w:rsidRDefault="000A468F" w:rsidP="000A468F">
      <w:pPr>
        <w:pStyle w:val="1"/>
      </w:pPr>
      <w:r>
        <w:t>Introduction</w:t>
      </w:r>
    </w:p>
    <w:p w14:paraId="7EC7AA98" w14:textId="095D25EA" w:rsidR="000A468F" w:rsidRPr="000A468F" w:rsidRDefault="000A468F" w:rsidP="000A468F">
      <w:r>
        <w:rPr>
          <w:rFonts w:hint="eastAsia"/>
        </w:rPr>
        <w:t>T</w:t>
      </w:r>
      <w:r>
        <w:t xml:space="preserve">his document </w:t>
      </w:r>
      <w:r w:rsidR="00F32432">
        <w:t xml:space="preserve">provides a </w:t>
      </w:r>
      <w:r w:rsidR="001530DA">
        <w:t xml:space="preserve">TP for </w:t>
      </w:r>
      <w:r w:rsidR="001530DA" w:rsidRPr="001530DA">
        <w:t>WAB general requirements and architecture</w:t>
      </w:r>
      <w:r w:rsidR="001530DA">
        <w:t>.</w:t>
      </w:r>
    </w:p>
    <w:p w14:paraId="5483060C" w14:textId="77777777" w:rsidR="001530DA" w:rsidRDefault="00E558D1" w:rsidP="001530DA">
      <w:pPr>
        <w:pStyle w:val="1"/>
      </w:pPr>
      <w:r>
        <w:t>Discussion</w:t>
      </w:r>
    </w:p>
    <w:p w14:paraId="7EBA9C8F" w14:textId="355CDB28" w:rsidR="001530DA" w:rsidRPr="001530DA" w:rsidRDefault="001530DA" w:rsidP="001530DA">
      <w:r>
        <w:rPr>
          <w:rFonts w:hint="eastAsia"/>
        </w:rPr>
        <w:t>P</w:t>
      </w:r>
      <w:r>
        <w:t xml:space="preserve">roposal1: RAN3 to agree the TP for </w:t>
      </w:r>
      <w:r w:rsidRPr="001530DA">
        <w:t>WAB general requirements and architecture</w:t>
      </w:r>
      <w:r>
        <w:rPr>
          <w:rFonts w:hint="eastAsia"/>
        </w:rPr>
        <w:t xml:space="preserve"> </w:t>
      </w:r>
      <w:r>
        <w:t>in ANNEX.</w:t>
      </w:r>
    </w:p>
    <w:p w14:paraId="211D9E1C" w14:textId="72FAF72C" w:rsidR="00491C61" w:rsidRDefault="001530DA" w:rsidP="00491C61">
      <w:pPr>
        <w:pStyle w:val="1"/>
      </w:pPr>
      <w:r>
        <w:rPr>
          <w:rFonts w:hint="eastAsia"/>
        </w:rPr>
        <w:t>A</w:t>
      </w:r>
      <w:r>
        <w:t>NNEX (WAB TP for TR 38.799)</w:t>
      </w:r>
    </w:p>
    <w:p w14:paraId="248903C0" w14:textId="00664ACC" w:rsidR="00491C61" w:rsidRPr="00491C61" w:rsidRDefault="00491C61" w:rsidP="0049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D5125">
        <w:rPr>
          <w:b/>
          <w:bCs/>
        </w:rPr>
        <w:t>Start of Change</w:t>
      </w:r>
    </w:p>
    <w:p w14:paraId="673CCD41" w14:textId="45DD431C" w:rsidR="001530DA" w:rsidRDefault="001530DA" w:rsidP="001530DA">
      <w:pPr>
        <w:pStyle w:val="1"/>
        <w:numPr>
          <w:ilvl w:val="0"/>
          <w:numId w:val="0"/>
        </w:numPr>
      </w:pPr>
      <w:ins w:id="1" w:author="Tianyang Min (閔 天楊)" w:date="2024-04-16T18:19:00Z">
        <w:r>
          <w:t>X</w:t>
        </w:r>
        <w:r>
          <w:tab/>
          <w:t>Wireless Access Backhaul (WAB)</w:t>
        </w:r>
      </w:ins>
    </w:p>
    <w:p w14:paraId="0D8C1221" w14:textId="6B501316" w:rsidR="001530DA" w:rsidRPr="001530DA" w:rsidRDefault="001530DA" w:rsidP="001530DA">
      <w:pPr>
        <w:pStyle w:val="2"/>
        <w:numPr>
          <w:ilvl w:val="0"/>
          <w:numId w:val="0"/>
        </w:numPr>
        <w:ind w:left="578" w:hanging="578"/>
      </w:pPr>
      <w:ins w:id="2" w:author="Tianyang Min (閔 天楊)" w:date="2024-04-16T18:19:00Z">
        <w:r>
          <w:t>X.1</w:t>
        </w:r>
        <w:r>
          <w:tab/>
          <w:t>General</w:t>
        </w:r>
      </w:ins>
    </w:p>
    <w:p w14:paraId="56E6646E" w14:textId="74DB3A20" w:rsidR="001530DA" w:rsidRPr="001530DA" w:rsidDel="001530DA" w:rsidRDefault="001530DA" w:rsidP="001530DA">
      <w:pPr>
        <w:rPr>
          <w:del w:id="3" w:author="Tianyang Min (閔 天楊)" w:date="2024-04-16T17:51:00Z"/>
          <w:rFonts w:eastAsia="Times New Roman"/>
          <w:sz w:val="20"/>
          <w:szCs w:val="20"/>
          <w:lang w:val="en-GB" w:eastAsia="ko-KR"/>
          <w:rPrChange w:id="4" w:author="Tianyang Min (閔 天楊)" w:date="2024-04-16T17:53:00Z">
            <w:rPr>
              <w:del w:id="5" w:author="Tianyang Min (閔 天楊)" w:date="2024-04-16T17:51:00Z"/>
              <w:rFonts w:eastAsia="Malgun Gothic"/>
            </w:rPr>
          </w:rPrChange>
        </w:rPr>
      </w:pPr>
      <w:ins w:id="6" w:author="Tianyang Min (閔 天楊)" w:date="2024-04-16T17:50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The study is based on the following 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re</w:t>
        </w:r>
      </w:ins>
      <w:ins w:id="7" w:author="Tianyang Min (閔 天楊)" w:date="2024-04-16T17:59:00Z">
        <w:r>
          <w:rPr>
            <w:rFonts w:eastAsia="Times New Roman"/>
            <w:sz w:val="20"/>
            <w:szCs w:val="20"/>
            <w:lang w:val="en-GB" w:eastAsia="ko-KR"/>
          </w:rPr>
          <w:t>quirement</w:t>
        </w:r>
      </w:ins>
      <w:ins w:id="8" w:author="Tianyang Min (閔 天楊)" w:date="2024-04-16T18:00:00Z">
        <w:r>
          <w:rPr>
            <w:rFonts w:eastAsia="Times New Roman"/>
            <w:sz w:val="20"/>
            <w:szCs w:val="20"/>
            <w:lang w:val="en-GB" w:eastAsia="ko-KR"/>
          </w:rPr>
          <w:t>s:</w:t>
        </w:r>
      </w:ins>
    </w:p>
    <w:p w14:paraId="5047DA12" w14:textId="7EBB60AC" w:rsidR="001530DA" w:rsidRDefault="001530DA" w:rsidP="001530DA">
      <w:pPr>
        <w:pStyle w:val="B1"/>
        <w:numPr>
          <w:ilvl w:val="0"/>
          <w:numId w:val="30"/>
        </w:numPr>
        <w:rPr>
          <w:ins w:id="9" w:author="Tianyang Min (閔 天楊)" w:date="2024-04-16T17:38:00Z"/>
        </w:rPr>
      </w:pPr>
      <w:ins w:id="10" w:author="Tianyang Min (閔 天楊)" w:date="2024-04-16T17:38:00Z">
        <w:r>
          <w:t>the</w:t>
        </w:r>
        <w:proofErr w:type="spellEnd"/>
        <w:r>
          <w:t xml:space="preserve"> WAB-node includes a </w:t>
        </w:r>
        <w:proofErr w:type="spellStart"/>
        <w:r>
          <w:t>gNB</w:t>
        </w:r>
        <w:proofErr w:type="spellEnd"/>
        <w:r>
          <w:t xml:space="preserve"> component (WAB-</w:t>
        </w:r>
        <w:proofErr w:type="spellStart"/>
        <w:r>
          <w:t>gNB</w:t>
        </w:r>
        <w:proofErr w:type="spellEnd"/>
        <w:r>
          <w:t>) and a MT component (WAB-MT)</w:t>
        </w:r>
        <w:proofErr w:type="gramStart"/>
        <w:r>
          <w:t>);</w:t>
        </w:r>
        <w:proofErr w:type="gramEnd"/>
      </w:ins>
    </w:p>
    <w:p w14:paraId="6F85B649" w14:textId="7361C651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11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12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the WAB-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is based on the 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functionality specified in TS 38.300 [4] and TS 38.401 [5]</w:t>
        </w:r>
      </w:ins>
      <w:ins w:id="13" w:author="Tianyang Min (閔 天楊)" w:date="2024-04-16T17:55:00Z">
        <w:r>
          <w:rPr>
            <w:rFonts w:eastAsia="Times New Roman"/>
            <w:sz w:val="20"/>
            <w:szCs w:val="20"/>
            <w:lang w:val="en-GB" w:eastAsia="ko-KR"/>
          </w:rPr>
          <w:t xml:space="preserve">. </w:t>
        </w:r>
      </w:ins>
      <w:ins w:id="14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CU-DU split is not considered in this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study</w:t>
        </w:r>
      </w:ins>
      <w:ins w:id="15" w:author="Tianyang Min (閔 天楊)" w:date="2024-04-16T17:55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77AEEEE0" w14:textId="76D02F11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16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17" w:author="Tianyang Min (閔 天楊)" w:date="2024-04-16T17:54:00Z">
        <w:r>
          <w:rPr>
            <w:rFonts w:eastAsia="Times New Roman"/>
            <w:sz w:val="20"/>
            <w:szCs w:val="20"/>
            <w:lang w:val="en-GB" w:eastAsia="ko-KR"/>
          </w:rPr>
          <w:t xml:space="preserve">the </w:t>
        </w:r>
      </w:ins>
      <w:ins w:id="18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WAB-MT needs to support the subset of UE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functionality</w:t>
        </w:r>
      </w:ins>
      <w:ins w:id="19" w:author="Tianyang Min (閔 天楊)" w:date="2024-04-16T17:55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0D0EF7FF" w14:textId="10CD132B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20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21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NR 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Uu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is used for the radio link between an WAB-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and served UEs. The NR 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Uu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radio link between the WAB-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and served UE does not use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NTN;</w:t>
        </w:r>
        <w:proofErr w:type="gramEnd"/>
      </w:ins>
    </w:p>
    <w:p w14:paraId="124CA56A" w14:textId="06A4C03B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22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23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In-band scenario is no</w:t>
        </w:r>
      </w:ins>
      <w:ins w:id="24" w:author="Tianyang Min (閔 天楊)" w:date="2024-04-16T18:21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25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precluded to be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studied</w:t>
        </w:r>
      </w:ins>
      <w:ins w:id="26" w:author="Tianyang Min (閔 天楊)" w:date="2024-04-16T17:55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44A54135" w14:textId="10217326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27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28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29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he study precludes the scenario where the access and backhaul is in-band and backhaul use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NTN</w:t>
        </w:r>
      </w:ins>
      <w:ins w:id="30" w:author="Tianyang Min (閔 天楊)" w:date="2024-04-16T17:55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556D50B6" w14:textId="3C92B8E5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31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32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33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h</w:t>
        </w:r>
      </w:ins>
      <w:ins w:id="34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e</w:t>
        </w:r>
      </w:ins>
      <w:ins w:id="35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study focus on the using PDU session backhaul. Other non-NR 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uu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(including non</w:t>
        </w:r>
      </w:ins>
      <w:ins w:id="36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>-</w:t>
        </w:r>
      </w:ins>
      <w:ins w:id="37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3GPP radio technology) for the backhaul is not precluded</w:t>
        </w:r>
      </w:ins>
      <w:ins w:id="38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 xml:space="preserve"> (</w:t>
        </w:r>
      </w:ins>
      <w:ins w:id="39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but not part of the study</w:t>
        </w:r>
      </w:ins>
      <w:proofErr w:type="gramStart"/>
      <w:ins w:id="40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>)</w:t>
        </w:r>
      </w:ins>
      <w:ins w:id="41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74F40A8E" w14:textId="0DFE18D0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42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43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 xml:space="preserve">the </w:t>
        </w:r>
      </w:ins>
      <w:ins w:id="44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WAB only supports single hop, which means a WAB-node does not allow any descendant WAB-node to access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it</w:t>
        </w:r>
      </w:ins>
      <w:ins w:id="45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;</w:t>
        </w:r>
      </w:ins>
      <w:proofErr w:type="gramEnd"/>
    </w:p>
    <w:p w14:paraId="07150C19" w14:textId="67E4C3CC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46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47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 xml:space="preserve">the </w:t>
        </w:r>
      </w:ins>
      <w:ins w:id="48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study include</w:t>
        </w:r>
      </w:ins>
      <w:ins w:id="49" w:author="Tianyang Min (閔 天楊)" w:date="2024-04-16T18:22:00Z">
        <w:r>
          <w:rPr>
            <w:rFonts w:eastAsia="Times New Roman"/>
            <w:sz w:val="20"/>
            <w:szCs w:val="20"/>
            <w:lang w:val="en-GB" w:eastAsia="ko-KR"/>
          </w:rPr>
          <w:t>s</w:t>
        </w:r>
      </w:ins>
      <w:ins w:id="50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a scenario where the WAB-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and the WAB-MT connected to the same or different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PLMN</w:t>
        </w:r>
      </w:ins>
      <w:proofErr w:type="gramEnd"/>
    </w:p>
    <w:p w14:paraId="42429770" w14:textId="7D81E6B9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51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52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the WAB-MT may connect to a PLMN or an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SNPN;</w:t>
        </w:r>
      </w:ins>
      <w:proofErr w:type="gramEnd"/>
    </w:p>
    <w:p w14:paraId="43A47EA3" w14:textId="7761A07C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53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54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the WAB-</w:t>
        </w:r>
        <w:proofErr w:type="spellStart"/>
        <w:r w:rsidRPr="001530DA">
          <w:rPr>
            <w:rFonts w:eastAsia="Times New Roman"/>
            <w:sz w:val="20"/>
            <w:szCs w:val="20"/>
            <w:lang w:val="en-GB" w:eastAsia="ko-KR"/>
          </w:rPr>
          <w:t>gNB</w:t>
        </w:r>
        <w:proofErr w:type="spellEnd"/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may connect to a PLMN or an </w:t>
        </w:r>
        <w:proofErr w:type="gramStart"/>
        <w:r w:rsidRPr="001530DA">
          <w:rPr>
            <w:rFonts w:eastAsia="Times New Roman"/>
            <w:sz w:val="20"/>
            <w:szCs w:val="20"/>
            <w:lang w:val="en-GB" w:eastAsia="ko-KR"/>
          </w:rPr>
          <w:t>SNPN;</w:t>
        </w:r>
        <w:proofErr w:type="gramEnd"/>
      </w:ins>
    </w:p>
    <w:p w14:paraId="4F0137A5" w14:textId="0C946EA9" w:rsidR="001530DA" w:rsidRPr="001530DA" w:rsidRDefault="001530DA" w:rsidP="001530DA">
      <w:pPr>
        <w:ind w:firstLine="284"/>
        <w:rPr>
          <w:rFonts w:eastAsia="Times New Roman"/>
          <w:sz w:val="20"/>
          <w:szCs w:val="20"/>
          <w:lang w:val="en-GB" w:eastAsia="ko-KR"/>
        </w:rPr>
      </w:pPr>
      <w:ins w:id="55" w:author="Tianyang Min (閔 天楊)" w:date="2024-04-16T17:53:00Z">
        <w:r>
          <w:rPr>
            <w:rFonts w:eastAsia="Times New Roman"/>
            <w:sz w:val="20"/>
            <w:szCs w:val="20"/>
            <w:lang w:val="en-GB" w:eastAsia="ko-KR"/>
          </w:rPr>
          <w:t>-</w:t>
        </w:r>
        <w:r>
          <w:rPr>
            <w:rFonts w:eastAsia="Times New Roman"/>
            <w:sz w:val="20"/>
            <w:szCs w:val="20"/>
            <w:lang w:val="en-GB" w:eastAsia="ko-KR"/>
          </w:rPr>
          <w:tab/>
        </w:r>
      </w:ins>
      <w:ins w:id="56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legacy UEs can connect to the WAB-node, and there are no WAB-specific enhancements to Rel-19 UEs.</w:t>
        </w:r>
      </w:ins>
    </w:p>
    <w:p w14:paraId="1137D16D" w14:textId="356F18E2" w:rsidR="001530DA" w:rsidRDefault="001530DA" w:rsidP="001530DA">
      <w:pPr>
        <w:pStyle w:val="2"/>
        <w:numPr>
          <w:ilvl w:val="0"/>
          <w:numId w:val="0"/>
        </w:numPr>
        <w:rPr>
          <w:ins w:id="57" w:author="Tianyang Min (閔 天楊)" w:date="2024-04-16T18:20:00Z"/>
        </w:rPr>
      </w:pPr>
      <w:ins w:id="58" w:author="Tianyang Min (閔 天楊)" w:date="2024-04-16T18:20:00Z">
        <w:r>
          <w:lastRenderedPageBreak/>
          <w:t>X.2</w:t>
        </w:r>
        <w:r>
          <w:tab/>
          <w:t>WAB Architecture</w:t>
        </w:r>
      </w:ins>
    </w:p>
    <w:p w14:paraId="4A1DACC7" w14:textId="77777777" w:rsidR="001530DA" w:rsidRDefault="001530DA" w:rsidP="001530DA">
      <w:pPr>
        <w:rPr>
          <w:rFonts w:eastAsia="Times New Roman"/>
          <w:sz w:val="20"/>
          <w:szCs w:val="20"/>
          <w:lang w:val="en-GB" w:eastAsia="ko-KR"/>
        </w:rPr>
      </w:pPr>
    </w:p>
    <w:p w14:paraId="2F817B54" w14:textId="58081BC1" w:rsidR="001530DA" w:rsidRDefault="001530DA" w:rsidP="001530DA">
      <w:pPr>
        <w:rPr>
          <w:ins w:id="59" w:author="Tianyang Min (閔 天楊)" w:date="2024-04-16T18:02:00Z"/>
          <w:rFonts w:eastAsia="Times New Roman"/>
          <w:sz w:val="20"/>
          <w:szCs w:val="20"/>
          <w:lang w:val="en-GB" w:eastAsia="ko-KR"/>
        </w:rPr>
      </w:pPr>
      <w:ins w:id="60" w:author="Tianyang Min (閔 天楊)" w:date="2024-04-16T18:00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Figure X.Y-1 shows </w:t>
        </w:r>
      </w:ins>
      <w:ins w:id="61" w:author="Tianyang Min (閔 天楊)" w:date="2024-04-16T18:01:00Z">
        <w:r>
          <w:rPr>
            <w:rFonts w:eastAsia="Times New Roman"/>
            <w:sz w:val="20"/>
            <w:szCs w:val="20"/>
            <w:lang w:val="en-GB" w:eastAsia="ko-KR"/>
          </w:rPr>
          <w:t xml:space="preserve">an example of </w:t>
        </w:r>
      </w:ins>
      <w:ins w:id="62" w:author="Tianyang Min (閔 天楊)" w:date="2024-04-16T18:00:00Z">
        <w:r w:rsidRPr="001530DA">
          <w:rPr>
            <w:rFonts w:eastAsia="Times New Roman"/>
            <w:sz w:val="20"/>
            <w:szCs w:val="20"/>
            <w:lang w:val="en-GB" w:eastAsia="ko-KR"/>
          </w:rPr>
          <w:t>wireless access and backhaul (WAB) architecture</w:t>
        </w:r>
      </w:ins>
      <w:ins w:id="63" w:author="Tianyang Min (閔 天楊)" w:date="2024-04-16T18:03:00Z">
        <w:r>
          <w:rPr>
            <w:rFonts w:eastAsia="Times New Roman"/>
            <w:sz w:val="20"/>
            <w:szCs w:val="20"/>
            <w:lang w:val="en-GB" w:eastAsia="ko-KR"/>
          </w:rPr>
          <w:t xml:space="preserve"> for 5GS</w:t>
        </w:r>
      </w:ins>
      <w:ins w:id="64" w:author="Tianyang Min (閔 天楊)" w:date="2024-04-16T18:01:00Z">
        <w:r>
          <w:rPr>
            <w:rFonts w:eastAsia="Times New Roman"/>
            <w:sz w:val="20"/>
            <w:szCs w:val="20"/>
            <w:lang w:val="en-GB" w:eastAsia="ko-KR"/>
          </w:rPr>
          <w:t>:</w:t>
        </w:r>
      </w:ins>
    </w:p>
    <w:bookmarkStart w:id="65" w:name="_CRFigureD_31"/>
    <w:p w14:paraId="37DE5CB3" w14:textId="53706A5A" w:rsidR="001530DA" w:rsidRDefault="00491C61" w:rsidP="001530DA">
      <w:pPr>
        <w:pStyle w:val="TF"/>
        <w:rPr>
          <w:ins w:id="66" w:author="Tianyang Min (閔 天楊)" w:date="2024-04-16T18:13:00Z"/>
        </w:rPr>
      </w:pPr>
      <w:ins w:id="67" w:author="Tianyang Min (閔 天楊)" w:date="2024-04-16T18:31:00Z">
        <w:r>
          <w:rPr>
            <w:rFonts w:eastAsiaTheme="minorEastAsia"/>
            <w:lang w:eastAsia="en-US"/>
          </w:rPr>
          <w:object w:dxaOrig="9316" w:dyaOrig="4186" w14:anchorId="1F2116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5.7pt;height:209.6pt" o:ole="">
              <v:imagedata r:id="rId11" o:title=""/>
            </v:shape>
            <o:OLEObject Type="Embed" ProgID="Visio.Drawing.15" ShapeID="_x0000_i1025" DrawAspect="Content" ObjectID="_1774798629" r:id="rId12"/>
          </w:object>
        </w:r>
      </w:ins>
      <w:ins w:id="68" w:author="Tianyang Min (閔 天楊)" w:date="2024-04-16T18:02:00Z">
        <w:r w:rsidR="001530DA" w:rsidRPr="001B7C50">
          <w:t xml:space="preserve">Figure </w:t>
        </w:r>
        <w:bookmarkEnd w:id="65"/>
        <w:r w:rsidR="001530DA">
          <w:t>X.Y</w:t>
        </w:r>
        <w:r w:rsidR="001530DA" w:rsidRPr="001B7C50">
          <w:t xml:space="preserve">-1: </w:t>
        </w:r>
        <w:r w:rsidR="001530DA">
          <w:t>WAB</w:t>
        </w:r>
        <w:r w:rsidR="001530DA" w:rsidRPr="001B7C50">
          <w:t xml:space="preserve"> architecture for 5GS</w:t>
        </w:r>
      </w:ins>
    </w:p>
    <w:p w14:paraId="6958B20D" w14:textId="77777777" w:rsidR="001530DA" w:rsidRDefault="001530DA" w:rsidP="001530DA">
      <w:pPr>
        <w:pStyle w:val="TF"/>
        <w:rPr>
          <w:ins w:id="69" w:author="Tianyang Min (閔 天楊)" w:date="2024-04-16T18:11:00Z"/>
          <w:rFonts w:eastAsia="Malgun Gothic"/>
        </w:rPr>
      </w:pPr>
    </w:p>
    <w:p w14:paraId="5A84E212" w14:textId="6D196736" w:rsidR="00CB610E" w:rsidRDefault="00000000" w:rsidP="00CB610E">
      <w:pPr>
        <w:rPr>
          <w:ins w:id="70" w:author="Tianyang Min (閔 天楊)" w:date="2024-04-16T18:02:00Z"/>
          <w:rFonts w:eastAsia="Times New Roman"/>
          <w:sz w:val="20"/>
          <w:szCs w:val="20"/>
          <w:lang w:val="en-GB" w:eastAsia="ko-KR"/>
        </w:rPr>
      </w:pPr>
      <w:ins w:id="71" w:author="Tianyang Min (閔 天楊)" w:date="2024-04-16T18:36:00Z">
        <w:r>
          <w:rPr>
            <w:noProof/>
          </w:rPr>
          <w:object w:dxaOrig="1440" w:dyaOrig="1440" w14:anchorId="7249D215">
            <v:shape id="_x0000_s2065" type="#_x0000_t75" style="position:absolute;margin-left:4.3pt;margin-top:14pt;width:460.3pt;height:206.2pt;z-index:251658240;mso-position-horizontal-relative:text;mso-position-vertical-relative:text">
              <v:imagedata r:id="rId13" o:title=""/>
            </v:shape>
            <o:OLEObject Type="Embed" ProgID="Visio.Drawing.15" ShapeID="_x0000_s2065" DrawAspect="Content" ObjectID="_1774798631" r:id="rId14"/>
          </w:object>
        </w:r>
      </w:ins>
      <w:r w:rsidR="00CB610E" w:rsidRPr="00CB610E">
        <w:rPr>
          <w:rFonts w:eastAsia="Times New Roman"/>
          <w:sz w:val="20"/>
          <w:szCs w:val="20"/>
          <w:lang w:val="en-GB" w:eastAsia="ko-KR"/>
        </w:rPr>
        <w:t xml:space="preserve"> </w:t>
      </w:r>
      <w:ins w:id="72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>Figure X.Y-</w:t>
        </w:r>
      </w:ins>
      <w:ins w:id="73" w:author="Tianyang Min (閔 天楊)" w:date="2024-04-16T18:40:00Z">
        <w:r w:rsidR="00CB610E">
          <w:rPr>
            <w:rFonts w:eastAsia="Times New Roman"/>
            <w:sz w:val="20"/>
            <w:szCs w:val="20"/>
            <w:lang w:val="en-GB" w:eastAsia="ko-KR"/>
          </w:rPr>
          <w:t>2</w:t>
        </w:r>
      </w:ins>
      <w:ins w:id="74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 xml:space="preserve"> shows </w:t>
        </w:r>
      </w:ins>
      <w:ins w:id="75" w:author="Tianyang Min (閔 天楊)" w:date="2024-04-16T18:01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an example of </w:t>
        </w:r>
      </w:ins>
      <w:ins w:id="76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>wireless access and backhaul (WAB) architecture</w:t>
        </w:r>
      </w:ins>
      <w:ins w:id="77" w:author="Tianyang Min (閔 天楊)" w:date="2024-04-16T18:03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 for 5GS</w:t>
        </w:r>
      </w:ins>
      <w:ins w:id="78" w:author="Tianyang Min (閔 天楊)" w:date="2024-04-16T18:41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79" w:author="Tianyang Min (閔 天楊)" w:date="2024-04-16T18:40:00Z">
        <w:r w:rsidR="00CB610E">
          <w:rPr>
            <w:rFonts w:eastAsia="Times New Roman"/>
            <w:sz w:val="20"/>
            <w:szCs w:val="20"/>
            <w:lang w:val="en-GB" w:eastAsia="ko-KR"/>
          </w:rPr>
          <w:t>(non-3GPP backhaul)</w:t>
        </w:r>
      </w:ins>
      <w:ins w:id="80" w:author="Tianyang Min (閔 天楊)" w:date="2024-04-16T18:01:00Z">
        <w:r w:rsidR="00CB610E">
          <w:rPr>
            <w:rFonts w:eastAsia="Times New Roman"/>
            <w:sz w:val="20"/>
            <w:szCs w:val="20"/>
            <w:lang w:val="en-GB" w:eastAsia="ko-KR"/>
          </w:rPr>
          <w:t>:</w:t>
        </w:r>
      </w:ins>
    </w:p>
    <w:p w14:paraId="3BAD469B" w14:textId="36E1B66A" w:rsidR="001530DA" w:rsidRPr="00CB610E" w:rsidRDefault="001530DA" w:rsidP="00CB610E">
      <w:pPr>
        <w:pStyle w:val="TF"/>
        <w:jc w:val="left"/>
        <w:rPr>
          <w:ins w:id="81" w:author="Tianyang Min (閔 天楊)" w:date="2024-04-16T18:09:00Z"/>
          <w:rFonts w:eastAsia="Malgun Gothic" w:hint="eastAsia"/>
        </w:rPr>
      </w:pPr>
    </w:p>
    <w:p w14:paraId="199074D8" w14:textId="0CB1C4D6" w:rsidR="001530DA" w:rsidRDefault="001530DA" w:rsidP="001530DA">
      <w:pPr>
        <w:pStyle w:val="TF"/>
        <w:jc w:val="left"/>
        <w:rPr>
          <w:ins w:id="82" w:author="Tianyang Min (閔 天楊)" w:date="2024-04-16T18:07:00Z"/>
          <w:rFonts w:eastAsia="Malgun Gothic"/>
        </w:rPr>
      </w:pPr>
    </w:p>
    <w:p w14:paraId="5F3FC055" w14:textId="05B1C3E4" w:rsidR="001530DA" w:rsidRDefault="001530DA" w:rsidP="001530DA">
      <w:pPr>
        <w:pStyle w:val="TF"/>
        <w:jc w:val="left"/>
        <w:rPr>
          <w:ins w:id="83" w:author="Tianyang Min (閔 天楊)" w:date="2024-04-16T18:09:00Z"/>
          <w:rFonts w:eastAsia="Malgun Gothic"/>
        </w:rPr>
      </w:pPr>
    </w:p>
    <w:p w14:paraId="1DCA2752" w14:textId="77777777" w:rsidR="001530DA" w:rsidRDefault="001530DA" w:rsidP="001530DA">
      <w:pPr>
        <w:pStyle w:val="TF"/>
        <w:jc w:val="left"/>
        <w:rPr>
          <w:ins w:id="84" w:author="Tianyang Min (閔 天楊)" w:date="2024-04-16T18:09:00Z"/>
          <w:rFonts w:eastAsia="Malgun Gothic"/>
        </w:rPr>
      </w:pPr>
    </w:p>
    <w:p w14:paraId="64C96409" w14:textId="77777777" w:rsidR="001530DA" w:rsidRDefault="001530DA" w:rsidP="001530DA">
      <w:pPr>
        <w:pStyle w:val="TF"/>
        <w:jc w:val="left"/>
        <w:rPr>
          <w:ins w:id="85" w:author="Tianyang Min (閔 天楊)" w:date="2024-04-16T18:09:00Z"/>
          <w:rFonts w:eastAsia="Malgun Gothic"/>
        </w:rPr>
      </w:pPr>
    </w:p>
    <w:p w14:paraId="7BEC5EBB" w14:textId="77777777" w:rsidR="001530DA" w:rsidRDefault="001530DA" w:rsidP="001530DA">
      <w:pPr>
        <w:pStyle w:val="TF"/>
        <w:jc w:val="left"/>
        <w:rPr>
          <w:ins w:id="86" w:author="Tianyang Min (閔 天楊)" w:date="2024-04-16T18:09:00Z"/>
          <w:rFonts w:eastAsia="Malgun Gothic"/>
        </w:rPr>
      </w:pPr>
    </w:p>
    <w:p w14:paraId="00014AA8" w14:textId="77777777" w:rsidR="001530DA" w:rsidRDefault="001530DA" w:rsidP="001530DA">
      <w:pPr>
        <w:pStyle w:val="TF"/>
        <w:jc w:val="left"/>
        <w:rPr>
          <w:ins w:id="87" w:author="Tianyang Min (閔 天楊)" w:date="2024-04-16T18:09:00Z"/>
          <w:rFonts w:eastAsia="Malgun Gothic"/>
        </w:rPr>
      </w:pPr>
    </w:p>
    <w:p w14:paraId="3FDC3D04" w14:textId="77777777" w:rsidR="001530DA" w:rsidRDefault="001530DA" w:rsidP="001530DA">
      <w:pPr>
        <w:pStyle w:val="TF"/>
        <w:jc w:val="left"/>
        <w:rPr>
          <w:ins w:id="88" w:author="Tianyang Min (閔 天楊)" w:date="2024-04-16T18:09:00Z"/>
          <w:rFonts w:eastAsia="Malgun Gothic"/>
        </w:rPr>
      </w:pPr>
    </w:p>
    <w:p w14:paraId="0C0A7E69" w14:textId="77777777" w:rsidR="001530DA" w:rsidRPr="00B70F71" w:rsidRDefault="001530DA" w:rsidP="00B70F71">
      <w:pPr>
        <w:pStyle w:val="TF"/>
        <w:jc w:val="left"/>
        <w:rPr>
          <w:ins w:id="89" w:author="Tianyang Min (閔 天楊)" w:date="2024-04-16T18:10:00Z"/>
          <w:rFonts w:eastAsia="Malgun Gothic" w:hint="eastAsia"/>
          <w:rPrChange w:id="90" w:author="Tianyang Min (閔 天楊)" w:date="2024-04-16T18:43:00Z">
            <w:rPr>
              <w:ins w:id="91" w:author="Tianyang Min (閔 天楊)" w:date="2024-04-16T18:10:00Z"/>
            </w:rPr>
          </w:rPrChange>
        </w:rPr>
        <w:pPrChange w:id="92" w:author="Tianyang Min (閔 天楊)" w:date="2024-04-16T18:43:00Z">
          <w:pPr>
            <w:pStyle w:val="TF"/>
          </w:pPr>
        </w:pPrChange>
      </w:pPr>
    </w:p>
    <w:p w14:paraId="78B89FEA" w14:textId="5E7EE318" w:rsidR="001530DA" w:rsidRPr="001530DA" w:rsidRDefault="001530DA" w:rsidP="001530DA">
      <w:pPr>
        <w:pStyle w:val="TF"/>
        <w:rPr>
          <w:ins w:id="93" w:author="Tianyang Min (閔 天楊)" w:date="2024-04-16T18:09:00Z"/>
          <w:rFonts w:eastAsia="Malgun Gothic"/>
        </w:rPr>
      </w:pPr>
      <w:ins w:id="94" w:author="Tianyang Min (閔 天楊)" w:date="2024-04-16T18:10:00Z">
        <w:r w:rsidRPr="001B7C50">
          <w:t xml:space="preserve">Figure </w:t>
        </w:r>
        <w:r>
          <w:t>X.Y</w:t>
        </w:r>
        <w:r w:rsidRPr="001B7C50">
          <w:t xml:space="preserve">-: </w:t>
        </w:r>
        <w:r>
          <w:t>WAB</w:t>
        </w:r>
        <w:r w:rsidRPr="001B7C50">
          <w:t xml:space="preserve"> architecture for 5GS</w:t>
        </w:r>
      </w:ins>
      <w:ins w:id="95" w:author="Tianyang Min (閔 天楊)" w:date="2024-04-16T18:12:00Z">
        <w:r>
          <w:t xml:space="preserve"> (</w:t>
        </w:r>
      </w:ins>
      <w:ins w:id="96" w:author="Tianyang Min (閔 天楊)" w:date="2024-04-16T18:14:00Z">
        <w:r>
          <w:t>n</w:t>
        </w:r>
      </w:ins>
      <w:ins w:id="97" w:author="Tianyang Min (閔 天楊)" w:date="2024-04-16T18:12:00Z">
        <w:r>
          <w:t>on-3GPP backhaul)</w:t>
        </w:r>
      </w:ins>
    </w:p>
    <w:p w14:paraId="533B4674" w14:textId="77777777" w:rsidR="001530DA" w:rsidRPr="001530DA" w:rsidRDefault="001530DA" w:rsidP="001530DA">
      <w:pPr>
        <w:pStyle w:val="TF"/>
        <w:jc w:val="left"/>
        <w:rPr>
          <w:ins w:id="98" w:author="Tianyang Min (閔 天楊)" w:date="2024-04-16T18:02:00Z"/>
          <w:rFonts w:eastAsia="Malgun Gothic"/>
        </w:rPr>
      </w:pPr>
    </w:p>
    <w:p w14:paraId="5ABF5223" w14:textId="3D75B812" w:rsidR="001530DA" w:rsidRDefault="001530DA" w:rsidP="001530DA">
      <w:pPr>
        <w:rPr>
          <w:ins w:id="99" w:author="Tianyang Min (閔 天楊)" w:date="2024-04-16T18:03:00Z"/>
          <w:rFonts w:eastAsia="Malgun Gothic"/>
          <w:sz w:val="20"/>
          <w:szCs w:val="20"/>
          <w:lang w:val="en-GB" w:eastAsia="ko-KR"/>
        </w:rPr>
      </w:pPr>
      <w:ins w:id="100" w:author="Tianyang Min (閔 天楊)" w:date="2024-04-16T18:03:00Z">
        <w:r w:rsidRPr="001530DA">
          <w:rPr>
            <w:rFonts w:eastAsia="Malgun Gothic"/>
            <w:sz w:val="20"/>
            <w:szCs w:val="20"/>
            <w:lang w:val="en-GB" w:eastAsia="ko-KR"/>
          </w:rPr>
          <w:t>Figure X.Y-</w:t>
        </w:r>
      </w:ins>
      <w:ins w:id="101" w:author="Tianyang Min (閔 天楊)" w:date="2024-04-16T18:42:00Z">
        <w:r w:rsidR="00977C0E">
          <w:rPr>
            <w:rFonts w:eastAsia="Malgun Gothic"/>
            <w:sz w:val="20"/>
            <w:szCs w:val="20"/>
            <w:lang w:val="en-GB" w:eastAsia="ko-KR"/>
          </w:rPr>
          <w:t>3</w:t>
        </w:r>
      </w:ins>
      <w:ins w:id="102" w:author="Tianyang Min (閔 天楊)" w:date="2024-04-16T18:03:00Z">
        <w:r w:rsidRPr="001530DA">
          <w:rPr>
            <w:rFonts w:eastAsia="Malgun Gothic"/>
            <w:sz w:val="20"/>
            <w:szCs w:val="20"/>
            <w:lang w:val="en-GB" w:eastAsia="ko-KR"/>
          </w:rPr>
          <w:t xml:space="preserve"> shows protocol stack examples of control plane and user plane transport for a UE connected to the network via a WAB-node.</w:t>
        </w:r>
      </w:ins>
    </w:p>
    <w:p w14:paraId="1E86D87C" w14:textId="17E118C4" w:rsidR="001530DA" w:rsidRDefault="001530DA" w:rsidP="001530DA">
      <w:pPr>
        <w:rPr>
          <w:ins w:id="103" w:author="Tianyang Min (閔 天楊)" w:date="2024-04-16T18:05:00Z"/>
          <w:rFonts w:eastAsiaTheme="minorEastAsia"/>
          <w:lang w:eastAsia="en-US"/>
        </w:rPr>
      </w:pPr>
      <w:ins w:id="104" w:author="Tianyang Min (閔 天楊)" w:date="2024-04-16T18:04:00Z">
        <w:r>
          <w:rPr>
            <w:rFonts w:eastAsiaTheme="minorEastAsia"/>
            <w:lang w:eastAsia="en-US"/>
          </w:rPr>
          <w:object w:dxaOrig="8460" w:dyaOrig="7561" w14:anchorId="3280F26D">
            <v:shape id="_x0000_i1027" type="#_x0000_t75" style="width:422.9pt;height:377.75pt" o:ole="">
              <v:imagedata r:id="rId15" o:title=""/>
            </v:shape>
            <o:OLEObject Type="Embed" ProgID="Visio.Drawing.15" ShapeID="_x0000_i1027" DrawAspect="Content" ObjectID="_1774798630" r:id="rId16"/>
          </w:object>
        </w:r>
      </w:ins>
    </w:p>
    <w:p w14:paraId="1A7EF7C6" w14:textId="5735C01A" w:rsidR="001530DA" w:rsidRPr="00E23CFA" w:rsidRDefault="001530DA" w:rsidP="001530DA">
      <w:pPr>
        <w:pStyle w:val="TF"/>
        <w:rPr>
          <w:ins w:id="105" w:author="Tianyang Min (閔 天楊)" w:date="2024-04-16T18:05:00Z"/>
        </w:rPr>
      </w:pPr>
      <w:ins w:id="106" w:author="Tianyang Min (閔 天楊)" w:date="2024-04-16T18:05:00Z">
        <w:r w:rsidRPr="00E23CFA">
          <w:t xml:space="preserve">Figure </w:t>
        </w:r>
        <w:r>
          <w:t>X.Y-</w:t>
        </w:r>
      </w:ins>
      <w:ins w:id="107" w:author="Tianyang Min (閔 天楊)" w:date="2024-04-16T18:42:00Z">
        <w:r w:rsidR="00977C0E">
          <w:t>3</w:t>
        </w:r>
      </w:ins>
      <w:ins w:id="108" w:author="Tianyang Min (閔 天楊)" w:date="2024-04-16T18:05:00Z">
        <w:r w:rsidRPr="00E23CFA">
          <w:t xml:space="preserve">: Protocol </w:t>
        </w:r>
        <w:r>
          <w:t>s</w:t>
        </w:r>
        <w:r w:rsidRPr="00E23CFA">
          <w:t xml:space="preserve">tack examples </w:t>
        </w:r>
        <w:r>
          <w:t>of control plane and user plane transport for UE connected via WAB-</w:t>
        </w:r>
        <w:proofErr w:type="gramStart"/>
        <w:r>
          <w:t>node</w:t>
        </w:r>
        <w:proofErr w:type="gramEnd"/>
      </w:ins>
    </w:p>
    <w:p w14:paraId="3B149DFA" w14:textId="4274DC27" w:rsidR="00491C61" w:rsidRPr="00491C61" w:rsidRDefault="00491C61" w:rsidP="0049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>End</w:t>
      </w:r>
      <w:r w:rsidRPr="008D5125">
        <w:rPr>
          <w:b/>
          <w:bCs/>
        </w:rPr>
        <w:t xml:space="preserve"> of Change</w:t>
      </w:r>
    </w:p>
    <w:p w14:paraId="02BE58C5" w14:textId="77777777" w:rsidR="001530DA" w:rsidRPr="001530DA" w:rsidRDefault="001530DA" w:rsidP="001530DA">
      <w:pPr>
        <w:rPr>
          <w:rFonts w:eastAsia="Malgun Gothic"/>
          <w:sz w:val="20"/>
          <w:szCs w:val="20"/>
          <w:lang w:val="en-GB" w:eastAsia="ko-KR"/>
        </w:rPr>
      </w:pPr>
    </w:p>
    <w:sectPr w:rsidR="001530DA" w:rsidRPr="001530D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FD8C" w14:textId="77777777" w:rsidR="007B438B" w:rsidRDefault="007B438B" w:rsidP="00277AAD">
      <w:pPr>
        <w:spacing w:after="0"/>
      </w:pPr>
      <w:r>
        <w:separator/>
      </w:r>
    </w:p>
  </w:endnote>
  <w:endnote w:type="continuationSeparator" w:id="0">
    <w:p w14:paraId="6C362FA3" w14:textId="77777777" w:rsidR="007B438B" w:rsidRDefault="007B438B" w:rsidP="00277AAD">
      <w:pPr>
        <w:spacing w:after="0"/>
      </w:pPr>
      <w:r>
        <w:continuationSeparator/>
      </w:r>
    </w:p>
  </w:endnote>
  <w:endnote w:type="continuationNotice" w:id="1">
    <w:p w14:paraId="0BD41535" w14:textId="77777777" w:rsidR="007B438B" w:rsidRDefault="007B43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73BA" w14:textId="77777777" w:rsidR="007B438B" w:rsidRDefault="007B438B" w:rsidP="00277AAD">
      <w:pPr>
        <w:spacing w:after="0"/>
      </w:pPr>
      <w:r>
        <w:separator/>
      </w:r>
    </w:p>
  </w:footnote>
  <w:footnote w:type="continuationSeparator" w:id="0">
    <w:p w14:paraId="04693A7F" w14:textId="77777777" w:rsidR="007B438B" w:rsidRDefault="007B438B" w:rsidP="00277AAD">
      <w:pPr>
        <w:spacing w:after="0"/>
      </w:pPr>
      <w:r>
        <w:continuationSeparator/>
      </w:r>
    </w:p>
  </w:footnote>
  <w:footnote w:type="continuationNotice" w:id="1">
    <w:p w14:paraId="18312DF6" w14:textId="77777777" w:rsidR="007B438B" w:rsidRDefault="007B43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F4"/>
    <w:multiLevelType w:val="hybridMultilevel"/>
    <w:tmpl w:val="A3A0B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550C"/>
    <w:multiLevelType w:val="multilevel"/>
    <w:tmpl w:val="053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7516A"/>
    <w:multiLevelType w:val="singleLevel"/>
    <w:tmpl w:val="19E751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A76530C"/>
    <w:multiLevelType w:val="hybridMultilevel"/>
    <w:tmpl w:val="2B3876F4"/>
    <w:lvl w:ilvl="0" w:tplc="F5067282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15F4C"/>
    <w:multiLevelType w:val="hybridMultilevel"/>
    <w:tmpl w:val="242AA5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736225"/>
    <w:multiLevelType w:val="hybridMultilevel"/>
    <w:tmpl w:val="C5EEAE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6F5F08"/>
    <w:multiLevelType w:val="hybridMultilevel"/>
    <w:tmpl w:val="4DEA81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4518"/>
    <w:multiLevelType w:val="hybridMultilevel"/>
    <w:tmpl w:val="D18EC084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21266"/>
    <w:multiLevelType w:val="hybridMultilevel"/>
    <w:tmpl w:val="0B1A4CBE"/>
    <w:lvl w:ilvl="0" w:tplc="BFC20008">
      <w:start w:val="8"/>
      <w:numFmt w:val="bullet"/>
      <w:lvlText w:val="-"/>
      <w:lvlJc w:val="left"/>
      <w:pPr>
        <w:ind w:left="301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7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1" w:hanging="440"/>
      </w:pPr>
      <w:rPr>
        <w:rFonts w:ascii="Wingdings" w:hAnsi="Wingdings" w:hint="default"/>
      </w:rPr>
    </w:lvl>
  </w:abstractNum>
  <w:abstractNum w:abstractNumId="11" w15:restartNumberingAfterBreak="0">
    <w:nsid w:val="38943D61"/>
    <w:multiLevelType w:val="hybridMultilevel"/>
    <w:tmpl w:val="2B3876F4"/>
    <w:lvl w:ilvl="0" w:tplc="FFFFFFFF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8E2643"/>
    <w:multiLevelType w:val="hybridMultilevel"/>
    <w:tmpl w:val="2F423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2B3"/>
    <w:multiLevelType w:val="hybridMultilevel"/>
    <w:tmpl w:val="CBB0C4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10C7E03"/>
    <w:multiLevelType w:val="hybridMultilevel"/>
    <w:tmpl w:val="2BE0874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1999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40"/>
      </w:pPr>
      <w:rPr>
        <w:rFonts w:ascii="Wingdings" w:hAnsi="Wingdings" w:hint="default"/>
      </w:rPr>
    </w:lvl>
  </w:abstractNum>
  <w:abstractNum w:abstractNumId="19" w15:restartNumberingAfterBreak="0">
    <w:nsid w:val="613339FA"/>
    <w:multiLevelType w:val="hybridMultilevel"/>
    <w:tmpl w:val="D3F63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22078DF"/>
    <w:multiLevelType w:val="hybridMultilevel"/>
    <w:tmpl w:val="FEC0D0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385"/>
    <w:multiLevelType w:val="hybridMultilevel"/>
    <w:tmpl w:val="4A0E6388"/>
    <w:lvl w:ilvl="0" w:tplc="5A5AC378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14E97"/>
    <w:multiLevelType w:val="hybridMultilevel"/>
    <w:tmpl w:val="47E21A1C"/>
    <w:lvl w:ilvl="0" w:tplc="77B83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7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5"/>
  </w:num>
  <w:num w:numId="2" w16cid:durableId="1664817144">
    <w:abstractNumId w:val="20"/>
  </w:num>
  <w:num w:numId="3" w16cid:durableId="1242643675">
    <w:abstractNumId w:val="14"/>
  </w:num>
  <w:num w:numId="4" w16cid:durableId="753162537">
    <w:abstractNumId w:val="17"/>
  </w:num>
  <w:num w:numId="5" w16cid:durableId="1944871865">
    <w:abstractNumId w:val="27"/>
  </w:num>
  <w:num w:numId="6" w16cid:durableId="586352714">
    <w:abstractNumId w:val="23"/>
  </w:num>
  <w:num w:numId="7" w16cid:durableId="1696693084">
    <w:abstractNumId w:val="21"/>
  </w:num>
  <w:num w:numId="8" w16cid:durableId="1734739883">
    <w:abstractNumId w:val="6"/>
  </w:num>
  <w:num w:numId="9" w16cid:durableId="786464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277486">
    <w:abstractNumId w:val="3"/>
  </w:num>
  <w:num w:numId="11" w16cid:durableId="1631937363">
    <w:abstractNumId w:val="11"/>
  </w:num>
  <w:num w:numId="12" w16cid:durableId="217664486">
    <w:abstractNumId w:val="1"/>
  </w:num>
  <w:num w:numId="13" w16cid:durableId="149178563">
    <w:abstractNumId w:val="7"/>
  </w:num>
  <w:num w:numId="14" w16cid:durableId="706370391">
    <w:abstractNumId w:val="13"/>
  </w:num>
  <w:num w:numId="15" w16cid:durableId="1742941868">
    <w:abstractNumId w:val="10"/>
  </w:num>
  <w:num w:numId="16" w16cid:durableId="2018313998">
    <w:abstractNumId w:val="18"/>
  </w:num>
  <w:num w:numId="17" w16cid:durableId="444470597">
    <w:abstractNumId w:val="22"/>
  </w:num>
  <w:num w:numId="18" w16cid:durableId="997731834">
    <w:abstractNumId w:val="25"/>
  </w:num>
  <w:num w:numId="19" w16cid:durableId="420032133">
    <w:abstractNumId w:val="15"/>
  </w:num>
  <w:num w:numId="20" w16cid:durableId="630987514">
    <w:abstractNumId w:val="0"/>
  </w:num>
  <w:num w:numId="21" w16cid:durableId="353968517">
    <w:abstractNumId w:val="9"/>
  </w:num>
  <w:num w:numId="22" w16cid:durableId="1278364838">
    <w:abstractNumId w:val="9"/>
    <w:lvlOverride w:ilvl="0">
      <w:startOverride w:val="1"/>
    </w:lvlOverride>
  </w:num>
  <w:num w:numId="23" w16cid:durableId="138813318">
    <w:abstractNumId w:val="2"/>
  </w:num>
  <w:num w:numId="24" w16cid:durableId="1154643012">
    <w:abstractNumId w:val="4"/>
  </w:num>
  <w:num w:numId="25" w16cid:durableId="489954021">
    <w:abstractNumId w:val="19"/>
  </w:num>
  <w:num w:numId="26" w16cid:durableId="1938101179">
    <w:abstractNumId w:val="12"/>
  </w:num>
  <w:num w:numId="27" w16cid:durableId="591276519">
    <w:abstractNumId w:val="24"/>
  </w:num>
  <w:num w:numId="28" w16cid:durableId="1318653136">
    <w:abstractNumId w:val="8"/>
  </w:num>
  <w:num w:numId="29" w16cid:durableId="1398280875">
    <w:abstractNumId w:val="16"/>
  </w:num>
  <w:num w:numId="30" w16cid:durableId="939097898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anyang Min (閔 天楊)">
    <w15:presenceInfo w15:providerId="AD" w15:userId="S::tianyang.min.ex@nttdocomo.com::be8ec139-ff52-4b94-bccb-30986c53e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66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331F"/>
    <w:rsid w:val="00026177"/>
    <w:rsid w:val="00027173"/>
    <w:rsid w:val="000272AB"/>
    <w:rsid w:val="00030C1D"/>
    <w:rsid w:val="0004327D"/>
    <w:rsid w:val="000447AC"/>
    <w:rsid w:val="00050A81"/>
    <w:rsid w:val="00057BF9"/>
    <w:rsid w:val="000646C4"/>
    <w:rsid w:val="00070A8C"/>
    <w:rsid w:val="00070F5F"/>
    <w:rsid w:val="000713E2"/>
    <w:rsid w:val="00075461"/>
    <w:rsid w:val="00077A38"/>
    <w:rsid w:val="00080B65"/>
    <w:rsid w:val="00081B0F"/>
    <w:rsid w:val="0008505A"/>
    <w:rsid w:val="00085AA4"/>
    <w:rsid w:val="000A468F"/>
    <w:rsid w:val="000A6ED3"/>
    <w:rsid w:val="000A6F7B"/>
    <w:rsid w:val="000B5793"/>
    <w:rsid w:val="000C0578"/>
    <w:rsid w:val="000C1F67"/>
    <w:rsid w:val="000C21A1"/>
    <w:rsid w:val="000C32B5"/>
    <w:rsid w:val="000C5230"/>
    <w:rsid w:val="000C6DCD"/>
    <w:rsid w:val="000D43B1"/>
    <w:rsid w:val="000D4727"/>
    <w:rsid w:val="000D6B91"/>
    <w:rsid w:val="000E1E27"/>
    <w:rsid w:val="000E51FE"/>
    <w:rsid w:val="000E6C3D"/>
    <w:rsid w:val="000E6C43"/>
    <w:rsid w:val="000F0002"/>
    <w:rsid w:val="000F1B6D"/>
    <w:rsid w:val="000F29D8"/>
    <w:rsid w:val="000F5D5E"/>
    <w:rsid w:val="00100216"/>
    <w:rsid w:val="00103FD0"/>
    <w:rsid w:val="00117773"/>
    <w:rsid w:val="00120F8D"/>
    <w:rsid w:val="0013001D"/>
    <w:rsid w:val="001329B6"/>
    <w:rsid w:val="00142BCE"/>
    <w:rsid w:val="0014525B"/>
    <w:rsid w:val="001453C1"/>
    <w:rsid w:val="00147296"/>
    <w:rsid w:val="00150F48"/>
    <w:rsid w:val="001530DA"/>
    <w:rsid w:val="00153462"/>
    <w:rsid w:val="001540CF"/>
    <w:rsid w:val="001556BB"/>
    <w:rsid w:val="00161F97"/>
    <w:rsid w:val="00174608"/>
    <w:rsid w:val="00175419"/>
    <w:rsid w:val="001824D7"/>
    <w:rsid w:val="001920C1"/>
    <w:rsid w:val="00196EEA"/>
    <w:rsid w:val="001A2D65"/>
    <w:rsid w:val="001A4D97"/>
    <w:rsid w:val="001B38BD"/>
    <w:rsid w:val="001C15BD"/>
    <w:rsid w:val="001C3300"/>
    <w:rsid w:val="001C78EB"/>
    <w:rsid w:val="001D2B3A"/>
    <w:rsid w:val="001D6802"/>
    <w:rsid w:val="001E0168"/>
    <w:rsid w:val="001E0497"/>
    <w:rsid w:val="001E42B7"/>
    <w:rsid w:val="001E4CF4"/>
    <w:rsid w:val="001E6021"/>
    <w:rsid w:val="001F39CD"/>
    <w:rsid w:val="00202727"/>
    <w:rsid w:val="00206111"/>
    <w:rsid w:val="00210DE0"/>
    <w:rsid w:val="00213AE4"/>
    <w:rsid w:val="002233E3"/>
    <w:rsid w:val="0022475E"/>
    <w:rsid w:val="00224F4F"/>
    <w:rsid w:val="00225BDF"/>
    <w:rsid w:val="00231B09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46D"/>
    <w:rsid w:val="00277AAD"/>
    <w:rsid w:val="00280A86"/>
    <w:rsid w:val="00283521"/>
    <w:rsid w:val="00291C41"/>
    <w:rsid w:val="002A391C"/>
    <w:rsid w:val="002B3029"/>
    <w:rsid w:val="002B39AB"/>
    <w:rsid w:val="002B52B1"/>
    <w:rsid w:val="002C1385"/>
    <w:rsid w:val="002C5F98"/>
    <w:rsid w:val="002C777A"/>
    <w:rsid w:val="002D0C73"/>
    <w:rsid w:val="002D1BA9"/>
    <w:rsid w:val="002D3C03"/>
    <w:rsid w:val="002D3DA0"/>
    <w:rsid w:val="002D61B2"/>
    <w:rsid w:val="002E134B"/>
    <w:rsid w:val="002E40EF"/>
    <w:rsid w:val="002E51E5"/>
    <w:rsid w:val="002F0D7D"/>
    <w:rsid w:val="002F4247"/>
    <w:rsid w:val="002F7ECB"/>
    <w:rsid w:val="00302688"/>
    <w:rsid w:val="00302C9F"/>
    <w:rsid w:val="00304EB8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DDB"/>
    <w:rsid w:val="00332BBC"/>
    <w:rsid w:val="003344F3"/>
    <w:rsid w:val="00346FB9"/>
    <w:rsid w:val="00347C0A"/>
    <w:rsid w:val="0035262C"/>
    <w:rsid w:val="003550E0"/>
    <w:rsid w:val="00366B56"/>
    <w:rsid w:val="00367F5E"/>
    <w:rsid w:val="00375D4F"/>
    <w:rsid w:val="00376F83"/>
    <w:rsid w:val="003A3531"/>
    <w:rsid w:val="003A465A"/>
    <w:rsid w:val="003A4FCA"/>
    <w:rsid w:val="003A5224"/>
    <w:rsid w:val="003A5F2E"/>
    <w:rsid w:val="003A693A"/>
    <w:rsid w:val="003A79AB"/>
    <w:rsid w:val="003A7E6D"/>
    <w:rsid w:val="003B163E"/>
    <w:rsid w:val="003B4345"/>
    <w:rsid w:val="003C0424"/>
    <w:rsid w:val="003C0C42"/>
    <w:rsid w:val="003C2CBD"/>
    <w:rsid w:val="003C4151"/>
    <w:rsid w:val="003C5147"/>
    <w:rsid w:val="003D0C62"/>
    <w:rsid w:val="003D3A36"/>
    <w:rsid w:val="003D459A"/>
    <w:rsid w:val="003E0B41"/>
    <w:rsid w:val="003E3732"/>
    <w:rsid w:val="003E3B30"/>
    <w:rsid w:val="003E4843"/>
    <w:rsid w:val="003E5341"/>
    <w:rsid w:val="003E6FC6"/>
    <w:rsid w:val="003E7731"/>
    <w:rsid w:val="00410525"/>
    <w:rsid w:val="00410E8D"/>
    <w:rsid w:val="00411849"/>
    <w:rsid w:val="00413D81"/>
    <w:rsid w:val="0042082E"/>
    <w:rsid w:val="00427743"/>
    <w:rsid w:val="00436293"/>
    <w:rsid w:val="00445FCE"/>
    <w:rsid w:val="00450702"/>
    <w:rsid w:val="004602FF"/>
    <w:rsid w:val="004769BB"/>
    <w:rsid w:val="00481C6D"/>
    <w:rsid w:val="00485C54"/>
    <w:rsid w:val="00487384"/>
    <w:rsid w:val="004901C7"/>
    <w:rsid w:val="00491C61"/>
    <w:rsid w:val="00492325"/>
    <w:rsid w:val="004B219F"/>
    <w:rsid w:val="004C2854"/>
    <w:rsid w:val="004C56BE"/>
    <w:rsid w:val="004D0A65"/>
    <w:rsid w:val="004D34F6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5B7B"/>
    <w:rsid w:val="0051621C"/>
    <w:rsid w:val="0052175E"/>
    <w:rsid w:val="0053263A"/>
    <w:rsid w:val="00534C05"/>
    <w:rsid w:val="00545F75"/>
    <w:rsid w:val="00547AB5"/>
    <w:rsid w:val="00551443"/>
    <w:rsid w:val="00552672"/>
    <w:rsid w:val="005549B8"/>
    <w:rsid w:val="00556425"/>
    <w:rsid w:val="00556E00"/>
    <w:rsid w:val="005605B7"/>
    <w:rsid w:val="00571996"/>
    <w:rsid w:val="005745A4"/>
    <w:rsid w:val="00576C21"/>
    <w:rsid w:val="0058009D"/>
    <w:rsid w:val="005809F6"/>
    <w:rsid w:val="00585A8F"/>
    <w:rsid w:val="00585DED"/>
    <w:rsid w:val="00587BFF"/>
    <w:rsid w:val="00591985"/>
    <w:rsid w:val="00592A29"/>
    <w:rsid w:val="0059362B"/>
    <w:rsid w:val="005937FE"/>
    <w:rsid w:val="005A3078"/>
    <w:rsid w:val="005A374B"/>
    <w:rsid w:val="005B1CAC"/>
    <w:rsid w:val="005B43FF"/>
    <w:rsid w:val="005B5761"/>
    <w:rsid w:val="005B6353"/>
    <w:rsid w:val="005C43AF"/>
    <w:rsid w:val="005C57B6"/>
    <w:rsid w:val="005D1D86"/>
    <w:rsid w:val="005D7A30"/>
    <w:rsid w:val="005E00E8"/>
    <w:rsid w:val="005E2BEC"/>
    <w:rsid w:val="005E30CD"/>
    <w:rsid w:val="005E566B"/>
    <w:rsid w:val="005F50CF"/>
    <w:rsid w:val="00601EA7"/>
    <w:rsid w:val="006040BD"/>
    <w:rsid w:val="006118CF"/>
    <w:rsid w:val="00622627"/>
    <w:rsid w:val="00622D99"/>
    <w:rsid w:val="00633105"/>
    <w:rsid w:val="00650641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37E5"/>
    <w:rsid w:val="00684D84"/>
    <w:rsid w:val="006A3A54"/>
    <w:rsid w:val="006B17C9"/>
    <w:rsid w:val="006B2BA8"/>
    <w:rsid w:val="006B3F0B"/>
    <w:rsid w:val="006C3A5A"/>
    <w:rsid w:val="006C598E"/>
    <w:rsid w:val="006C7020"/>
    <w:rsid w:val="006D1688"/>
    <w:rsid w:val="006D1CC4"/>
    <w:rsid w:val="006D75B2"/>
    <w:rsid w:val="006D766A"/>
    <w:rsid w:val="006D774A"/>
    <w:rsid w:val="006E234D"/>
    <w:rsid w:val="006E48D6"/>
    <w:rsid w:val="006F4B81"/>
    <w:rsid w:val="0070108C"/>
    <w:rsid w:val="00712394"/>
    <w:rsid w:val="00716359"/>
    <w:rsid w:val="00730BA1"/>
    <w:rsid w:val="007344AC"/>
    <w:rsid w:val="00734C67"/>
    <w:rsid w:val="0074094A"/>
    <w:rsid w:val="0074308E"/>
    <w:rsid w:val="0074580F"/>
    <w:rsid w:val="007461FE"/>
    <w:rsid w:val="0075186D"/>
    <w:rsid w:val="00752444"/>
    <w:rsid w:val="0075654D"/>
    <w:rsid w:val="00761D18"/>
    <w:rsid w:val="00763CFB"/>
    <w:rsid w:val="00782555"/>
    <w:rsid w:val="007871A4"/>
    <w:rsid w:val="007934FE"/>
    <w:rsid w:val="007A4695"/>
    <w:rsid w:val="007A62A9"/>
    <w:rsid w:val="007A7127"/>
    <w:rsid w:val="007A7D78"/>
    <w:rsid w:val="007B1CCD"/>
    <w:rsid w:val="007B27FE"/>
    <w:rsid w:val="007B3D2A"/>
    <w:rsid w:val="007B438B"/>
    <w:rsid w:val="007C0300"/>
    <w:rsid w:val="007C08D4"/>
    <w:rsid w:val="007C2B40"/>
    <w:rsid w:val="007C5560"/>
    <w:rsid w:val="007C7627"/>
    <w:rsid w:val="007D3925"/>
    <w:rsid w:val="007D6512"/>
    <w:rsid w:val="007E2ACF"/>
    <w:rsid w:val="007E56C4"/>
    <w:rsid w:val="007F0647"/>
    <w:rsid w:val="007F0D71"/>
    <w:rsid w:val="007F31F0"/>
    <w:rsid w:val="007F6119"/>
    <w:rsid w:val="007F6408"/>
    <w:rsid w:val="00801B89"/>
    <w:rsid w:val="00807516"/>
    <w:rsid w:val="00807936"/>
    <w:rsid w:val="0081132A"/>
    <w:rsid w:val="00812EF6"/>
    <w:rsid w:val="008145CD"/>
    <w:rsid w:val="00816AE8"/>
    <w:rsid w:val="008215FC"/>
    <w:rsid w:val="00826896"/>
    <w:rsid w:val="0083437A"/>
    <w:rsid w:val="00845537"/>
    <w:rsid w:val="00852F7C"/>
    <w:rsid w:val="008641BF"/>
    <w:rsid w:val="00866E07"/>
    <w:rsid w:val="00871B8C"/>
    <w:rsid w:val="008832F0"/>
    <w:rsid w:val="008861F2"/>
    <w:rsid w:val="00893D3A"/>
    <w:rsid w:val="008A1390"/>
    <w:rsid w:val="008A6223"/>
    <w:rsid w:val="008B4F6C"/>
    <w:rsid w:val="008D116E"/>
    <w:rsid w:val="008D2440"/>
    <w:rsid w:val="008D2FD6"/>
    <w:rsid w:val="008D3FB0"/>
    <w:rsid w:val="008D5EE7"/>
    <w:rsid w:val="008D75BA"/>
    <w:rsid w:val="008E4F90"/>
    <w:rsid w:val="008F5BDE"/>
    <w:rsid w:val="009134F8"/>
    <w:rsid w:val="0092485E"/>
    <w:rsid w:val="009256CE"/>
    <w:rsid w:val="009257E4"/>
    <w:rsid w:val="00925ED1"/>
    <w:rsid w:val="00930A5D"/>
    <w:rsid w:val="00930EE4"/>
    <w:rsid w:val="00932F29"/>
    <w:rsid w:val="0093331C"/>
    <w:rsid w:val="00933FC9"/>
    <w:rsid w:val="0094007D"/>
    <w:rsid w:val="00942214"/>
    <w:rsid w:val="00946939"/>
    <w:rsid w:val="00947D7C"/>
    <w:rsid w:val="00955CF1"/>
    <w:rsid w:val="0096724E"/>
    <w:rsid w:val="0097382B"/>
    <w:rsid w:val="009738B3"/>
    <w:rsid w:val="00974378"/>
    <w:rsid w:val="00977C0E"/>
    <w:rsid w:val="00981CB7"/>
    <w:rsid w:val="00981EFF"/>
    <w:rsid w:val="009849DC"/>
    <w:rsid w:val="00993E95"/>
    <w:rsid w:val="009A1130"/>
    <w:rsid w:val="009A3265"/>
    <w:rsid w:val="009A41AC"/>
    <w:rsid w:val="009A5844"/>
    <w:rsid w:val="009A6208"/>
    <w:rsid w:val="009A7209"/>
    <w:rsid w:val="009B0B09"/>
    <w:rsid w:val="009C01BD"/>
    <w:rsid w:val="009C0295"/>
    <w:rsid w:val="009E0B3B"/>
    <w:rsid w:val="009E1EBC"/>
    <w:rsid w:val="009F3101"/>
    <w:rsid w:val="009F523A"/>
    <w:rsid w:val="009F6E28"/>
    <w:rsid w:val="00A13493"/>
    <w:rsid w:val="00A2096D"/>
    <w:rsid w:val="00A35188"/>
    <w:rsid w:val="00A36CD6"/>
    <w:rsid w:val="00A3712A"/>
    <w:rsid w:val="00A40685"/>
    <w:rsid w:val="00A443E2"/>
    <w:rsid w:val="00A44957"/>
    <w:rsid w:val="00A534E4"/>
    <w:rsid w:val="00A5395E"/>
    <w:rsid w:val="00A72DBD"/>
    <w:rsid w:val="00A736D6"/>
    <w:rsid w:val="00A75003"/>
    <w:rsid w:val="00A7642F"/>
    <w:rsid w:val="00A76714"/>
    <w:rsid w:val="00A8128F"/>
    <w:rsid w:val="00A83370"/>
    <w:rsid w:val="00A83A46"/>
    <w:rsid w:val="00A914CF"/>
    <w:rsid w:val="00A931FF"/>
    <w:rsid w:val="00A961BD"/>
    <w:rsid w:val="00A967CC"/>
    <w:rsid w:val="00AB5A81"/>
    <w:rsid w:val="00AB65CB"/>
    <w:rsid w:val="00AC30DA"/>
    <w:rsid w:val="00AD265B"/>
    <w:rsid w:val="00AD2F6C"/>
    <w:rsid w:val="00AD322D"/>
    <w:rsid w:val="00AE7B7A"/>
    <w:rsid w:val="00AF6DA2"/>
    <w:rsid w:val="00B003C9"/>
    <w:rsid w:val="00B04D1B"/>
    <w:rsid w:val="00B07684"/>
    <w:rsid w:val="00B10B58"/>
    <w:rsid w:val="00B21136"/>
    <w:rsid w:val="00B348C1"/>
    <w:rsid w:val="00B41EFD"/>
    <w:rsid w:val="00B47036"/>
    <w:rsid w:val="00B53237"/>
    <w:rsid w:val="00B53BA5"/>
    <w:rsid w:val="00B70F71"/>
    <w:rsid w:val="00B717FB"/>
    <w:rsid w:val="00B75C4A"/>
    <w:rsid w:val="00B8283F"/>
    <w:rsid w:val="00B85885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4DDB"/>
    <w:rsid w:val="00BC0EF9"/>
    <w:rsid w:val="00BC3F74"/>
    <w:rsid w:val="00BC49F2"/>
    <w:rsid w:val="00BE490C"/>
    <w:rsid w:val="00BE76EE"/>
    <w:rsid w:val="00BF0AE0"/>
    <w:rsid w:val="00BF0CC0"/>
    <w:rsid w:val="00BF4159"/>
    <w:rsid w:val="00BF5240"/>
    <w:rsid w:val="00C04A7C"/>
    <w:rsid w:val="00C064BC"/>
    <w:rsid w:val="00C26EEA"/>
    <w:rsid w:val="00C3192A"/>
    <w:rsid w:val="00C3214A"/>
    <w:rsid w:val="00C33678"/>
    <w:rsid w:val="00C355CF"/>
    <w:rsid w:val="00C3712A"/>
    <w:rsid w:val="00C40517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3D98"/>
    <w:rsid w:val="00C74C47"/>
    <w:rsid w:val="00C819E0"/>
    <w:rsid w:val="00C82617"/>
    <w:rsid w:val="00C82EC5"/>
    <w:rsid w:val="00C85D63"/>
    <w:rsid w:val="00C95162"/>
    <w:rsid w:val="00CA46EA"/>
    <w:rsid w:val="00CB31B2"/>
    <w:rsid w:val="00CB610E"/>
    <w:rsid w:val="00CB6B55"/>
    <w:rsid w:val="00CC120A"/>
    <w:rsid w:val="00CC4DB1"/>
    <w:rsid w:val="00CC5C89"/>
    <w:rsid w:val="00CC77F1"/>
    <w:rsid w:val="00CD0D09"/>
    <w:rsid w:val="00CD42D3"/>
    <w:rsid w:val="00CE203E"/>
    <w:rsid w:val="00CE44C4"/>
    <w:rsid w:val="00CF3EAA"/>
    <w:rsid w:val="00CF47B1"/>
    <w:rsid w:val="00CF54A8"/>
    <w:rsid w:val="00CF79C3"/>
    <w:rsid w:val="00D10AFC"/>
    <w:rsid w:val="00D10FE0"/>
    <w:rsid w:val="00D1108A"/>
    <w:rsid w:val="00D125B1"/>
    <w:rsid w:val="00D141EB"/>
    <w:rsid w:val="00D17354"/>
    <w:rsid w:val="00D174AE"/>
    <w:rsid w:val="00D20BA5"/>
    <w:rsid w:val="00D22283"/>
    <w:rsid w:val="00D26AFE"/>
    <w:rsid w:val="00D34BEA"/>
    <w:rsid w:val="00D41264"/>
    <w:rsid w:val="00D44844"/>
    <w:rsid w:val="00D46A0C"/>
    <w:rsid w:val="00D46A5B"/>
    <w:rsid w:val="00D47B89"/>
    <w:rsid w:val="00D57802"/>
    <w:rsid w:val="00D6027D"/>
    <w:rsid w:val="00D71762"/>
    <w:rsid w:val="00D7201E"/>
    <w:rsid w:val="00D827CB"/>
    <w:rsid w:val="00D82D76"/>
    <w:rsid w:val="00D87B8D"/>
    <w:rsid w:val="00D90AFD"/>
    <w:rsid w:val="00D93865"/>
    <w:rsid w:val="00DA539B"/>
    <w:rsid w:val="00DA5E21"/>
    <w:rsid w:val="00DA78C1"/>
    <w:rsid w:val="00DB119E"/>
    <w:rsid w:val="00DC0F2C"/>
    <w:rsid w:val="00DC3904"/>
    <w:rsid w:val="00DC4196"/>
    <w:rsid w:val="00DC627C"/>
    <w:rsid w:val="00DD0EFA"/>
    <w:rsid w:val="00DD5E73"/>
    <w:rsid w:val="00DE4947"/>
    <w:rsid w:val="00DF0755"/>
    <w:rsid w:val="00E0177F"/>
    <w:rsid w:val="00E101B8"/>
    <w:rsid w:val="00E11908"/>
    <w:rsid w:val="00E136A8"/>
    <w:rsid w:val="00E14902"/>
    <w:rsid w:val="00E16FC1"/>
    <w:rsid w:val="00E24350"/>
    <w:rsid w:val="00E250A8"/>
    <w:rsid w:val="00E31E2C"/>
    <w:rsid w:val="00E41E0E"/>
    <w:rsid w:val="00E439B0"/>
    <w:rsid w:val="00E45140"/>
    <w:rsid w:val="00E46AE4"/>
    <w:rsid w:val="00E46E40"/>
    <w:rsid w:val="00E47B13"/>
    <w:rsid w:val="00E51DF8"/>
    <w:rsid w:val="00E558D1"/>
    <w:rsid w:val="00E66FCD"/>
    <w:rsid w:val="00E819C4"/>
    <w:rsid w:val="00E9724F"/>
    <w:rsid w:val="00EB261F"/>
    <w:rsid w:val="00EB2E49"/>
    <w:rsid w:val="00EB5500"/>
    <w:rsid w:val="00EB61A6"/>
    <w:rsid w:val="00EB7847"/>
    <w:rsid w:val="00EC1807"/>
    <w:rsid w:val="00EC45CC"/>
    <w:rsid w:val="00ED31AB"/>
    <w:rsid w:val="00ED3AEF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CC8"/>
    <w:rsid w:val="00F05834"/>
    <w:rsid w:val="00F07876"/>
    <w:rsid w:val="00F1025F"/>
    <w:rsid w:val="00F10670"/>
    <w:rsid w:val="00F151DD"/>
    <w:rsid w:val="00F229FA"/>
    <w:rsid w:val="00F24782"/>
    <w:rsid w:val="00F27888"/>
    <w:rsid w:val="00F32432"/>
    <w:rsid w:val="00F361DA"/>
    <w:rsid w:val="00F4317C"/>
    <w:rsid w:val="00F4615D"/>
    <w:rsid w:val="00F5371A"/>
    <w:rsid w:val="00F55D04"/>
    <w:rsid w:val="00F55FBE"/>
    <w:rsid w:val="00F6580A"/>
    <w:rsid w:val="00F75FAF"/>
    <w:rsid w:val="00F90D5C"/>
    <w:rsid w:val="00F948AD"/>
    <w:rsid w:val="00FA5E8B"/>
    <w:rsid w:val="00FB6E37"/>
    <w:rsid w:val="00FC304E"/>
    <w:rsid w:val="00FC453C"/>
    <w:rsid w:val="00FD0FD7"/>
    <w:rsid w:val="00FD1BE2"/>
    <w:rsid w:val="00FD4706"/>
    <w:rsid w:val="00FE7B8D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docId w15:val="{D99814C1-E2CD-45A8-AC00-0C29651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styleId="af3">
    <w:name w:val="Hyperlink"/>
    <w:uiPriority w:val="99"/>
    <w:rsid w:val="000A468F"/>
    <w:rPr>
      <w:color w:val="0000FF"/>
      <w:u w:val="single"/>
    </w:rPr>
  </w:style>
  <w:style w:type="character" w:customStyle="1" w:styleId="af2">
    <w:name w:val="リスト段落 (文字)"/>
    <w:aliases w:val="- Bullets (文字),목록 단락 (文字),?? ?? (文字),????? (文字),???? (文字),Lista1 (文字),列出段落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f1"/>
    <w:uiPriority w:val="34"/>
    <w:qFormat/>
    <w:locked/>
    <w:rsid w:val="00AF6DA2"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rsid w:val="000F29D8"/>
    <w:pPr>
      <w:numPr>
        <w:numId w:val="21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0F29D8"/>
    <w:rPr>
      <w:rFonts w:eastAsiaTheme="minorEastAsia"/>
      <w:b/>
      <w:lang w:val="en-GB" w:eastAsia="en-US"/>
    </w:rPr>
  </w:style>
  <w:style w:type="character" w:customStyle="1" w:styleId="B1Char1">
    <w:name w:val="B1 Char1"/>
    <w:rsid w:val="001530D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Ericsson</Company>
  <Lines>16</Lines>
  <LinksUpToDate>false</LinksUpToDate>
  <Paragraphs>4</Paragraphs>
  <ScaleCrop>false</ScaleCrop>
  <CharactersWithSpaces>2285</CharactersWithSpaces>
  <SharedDoc>false</SharedDoc>
  <HyperlinksChanged>false</HyperlinksChanged>
  <AppVersion>16.0000</AppVersion>
  <Characters>1948</Characters>
  <Pages>3</Pages>
  <DocSecurity>0</DocSecurity>
  <Words>341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2024-04-16T09:45:00Z</dcterms:modified>
  <dc:description/>
  <cp:keywords/>
  <dc:subject/>
  <dc:title/>
  <cp:lastPrinted>2036-02-07T05:28:00Z</cp:lastPrinted>
  <cp:lastModifiedBy>Tianyang Min (閔 天楊)</cp:lastModifiedBy>
  <dcterms:created xsi:type="dcterms:W3CDTF">2024-04-16T09:28:00Z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