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2108" w14:textId="2BFE3EA4" w:rsidR="00776351" w:rsidRPr="003E7232" w:rsidRDefault="001E41F3" w:rsidP="004C74F6">
      <w:pPr>
        <w:pStyle w:val="CRCoverPage"/>
        <w:tabs>
          <w:tab w:val="right" w:pos="9639"/>
        </w:tabs>
        <w:spacing w:after="0"/>
        <w:rPr>
          <w:b/>
          <w:noProof/>
          <w:sz w:val="28"/>
          <w:lang w:eastAsia="zh-CN"/>
        </w:rPr>
      </w:pPr>
      <w:r w:rsidRPr="008466BD">
        <w:rPr>
          <w:b/>
          <w:noProof/>
          <w:sz w:val="24"/>
        </w:rPr>
        <w:t>3GPP TSG-</w:t>
      </w:r>
      <w:r w:rsidR="004C74F6" w:rsidRPr="008466BD">
        <w:rPr>
          <w:b/>
          <w:noProof/>
          <w:sz w:val="24"/>
          <w:lang w:eastAsia="zh-CN"/>
        </w:rPr>
        <w:t>RAN3</w:t>
      </w:r>
      <w:r w:rsidR="00C66BA2" w:rsidRPr="008466BD">
        <w:rPr>
          <w:b/>
          <w:noProof/>
          <w:sz w:val="24"/>
        </w:rPr>
        <w:t xml:space="preserve"> </w:t>
      </w:r>
      <w:r w:rsidRPr="008466BD">
        <w:rPr>
          <w:b/>
          <w:noProof/>
          <w:sz w:val="24"/>
        </w:rPr>
        <w:t>Meeting #</w:t>
      </w:r>
      <w:r w:rsidR="00A460B9">
        <w:rPr>
          <w:b/>
          <w:noProof/>
          <w:sz w:val="24"/>
          <w:lang w:eastAsia="zh-CN"/>
        </w:rPr>
        <w:t>123</w:t>
      </w:r>
      <w:r w:rsidR="004C74F6" w:rsidRPr="008466BD">
        <w:rPr>
          <w:b/>
          <w:noProof/>
          <w:sz w:val="24"/>
          <w:lang w:eastAsia="zh-CN"/>
        </w:rPr>
        <w:t>bis</w:t>
      </w:r>
      <w:r w:rsidRPr="008466BD">
        <w:rPr>
          <w:b/>
          <w:i/>
          <w:noProof/>
          <w:sz w:val="28"/>
        </w:rPr>
        <w:tab/>
      </w:r>
      <w:r w:rsidR="004C74F6" w:rsidRPr="00A460B9">
        <w:rPr>
          <w:b/>
          <w:noProof/>
          <w:sz w:val="28"/>
          <w:lang w:eastAsia="zh-CN"/>
        </w:rPr>
        <w:t>R3-24</w:t>
      </w:r>
      <w:r w:rsidR="00776351">
        <w:rPr>
          <w:rFonts w:hint="eastAsia"/>
          <w:b/>
          <w:noProof/>
          <w:sz w:val="28"/>
          <w:lang w:eastAsia="zh-CN"/>
        </w:rPr>
        <w:t>xxxx</w:t>
      </w:r>
      <w:bookmarkStart w:id="0" w:name="_GoBack"/>
      <w:bookmarkEnd w:id="0"/>
    </w:p>
    <w:p w14:paraId="7CB45193" w14:textId="5ED7DB92" w:rsidR="001E41F3" w:rsidRPr="008466BD" w:rsidRDefault="004C74F6" w:rsidP="004C74F6">
      <w:pPr>
        <w:pStyle w:val="CRCoverPage"/>
        <w:outlineLvl w:val="0"/>
        <w:rPr>
          <w:b/>
          <w:noProof/>
          <w:sz w:val="24"/>
        </w:rPr>
      </w:pPr>
      <w:r w:rsidRPr="008466BD">
        <w:rPr>
          <w:b/>
          <w:noProof/>
          <w:sz w:val="24"/>
          <w:lang w:eastAsia="zh-CN"/>
        </w:rPr>
        <w:t>Changsha</w:t>
      </w:r>
      <w:r w:rsidR="001E41F3" w:rsidRPr="008466BD">
        <w:rPr>
          <w:b/>
          <w:noProof/>
          <w:sz w:val="24"/>
        </w:rPr>
        <w:t xml:space="preserve">, </w:t>
      </w:r>
      <w:r w:rsidRPr="008466BD">
        <w:rPr>
          <w:b/>
          <w:noProof/>
          <w:sz w:val="24"/>
          <w:lang w:eastAsia="zh-CN"/>
        </w:rPr>
        <w:t>China</w:t>
      </w:r>
      <w:r w:rsidR="001E41F3" w:rsidRPr="008466BD">
        <w:rPr>
          <w:b/>
          <w:noProof/>
          <w:sz w:val="24"/>
        </w:rPr>
        <w:t xml:space="preserve">, </w:t>
      </w:r>
      <w:r w:rsidRPr="008466BD">
        <w:rPr>
          <w:b/>
          <w:noProof/>
          <w:sz w:val="24"/>
        </w:rPr>
        <w:t>15th – 19th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466B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8466BD" w:rsidRDefault="00305409" w:rsidP="00E34898">
            <w:pPr>
              <w:pStyle w:val="CRCoverPage"/>
              <w:spacing w:after="0"/>
              <w:jc w:val="right"/>
              <w:rPr>
                <w:i/>
                <w:noProof/>
              </w:rPr>
            </w:pPr>
            <w:r w:rsidRPr="008466BD">
              <w:rPr>
                <w:i/>
                <w:noProof/>
                <w:sz w:val="14"/>
              </w:rPr>
              <w:t>CR-Form-v</w:t>
            </w:r>
            <w:r w:rsidR="008863B9" w:rsidRPr="008466BD">
              <w:rPr>
                <w:i/>
                <w:noProof/>
                <w:sz w:val="14"/>
              </w:rPr>
              <w:t>12.</w:t>
            </w:r>
            <w:r w:rsidR="009531B0" w:rsidRPr="008466BD">
              <w:rPr>
                <w:i/>
                <w:noProof/>
                <w:sz w:val="14"/>
              </w:rPr>
              <w:t>3</w:t>
            </w:r>
          </w:p>
        </w:tc>
      </w:tr>
      <w:tr w:rsidR="001E41F3" w:rsidRPr="008466BD" w14:paraId="3FBB62B8" w14:textId="77777777" w:rsidTr="00547111">
        <w:tc>
          <w:tcPr>
            <w:tcW w:w="9641" w:type="dxa"/>
            <w:gridSpan w:val="9"/>
            <w:tcBorders>
              <w:left w:val="single" w:sz="4" w:space="0" w:color="auto"/>
              <w:right w:val="single" w:sz="4" w:space="0" w:color="auto"/>
            </w:tcBorders>
          </w:tcPr>
          <w:p w14:paraId="79AB67D6" w14:textId="77777777" w:rsidR="001E41F3" w:rsidRPr="008466BD" w:rsidRDefault="001E41F3">
            <w:pPr>
              <w:pStyle w:val="CRCoverPage"/>
              <w:spacing w:after="0"/>
              <w:jc w:val="center"/>
              <w:rPr>
                <w:noProof/>
              </w:rPr>
            </w:pPr>
            <w:r w:rsidRPr="008466BD">
              <w:rPr>
                <w:b/>
                <w:noProof/>
                <w:sz w:val="32"/>
              </w:rPr>
              <w:t>CHANGE REQUEST</w:t>
            </w:r>
          </w:p>
        </w:tc>
      </w:tr>
      <w:tr w:rsidR="001E41F3" w:rsidRPr="008466BD" w14:paraId="79946B04" w14:textId="77777777" w:rsidTr="00547111">
        <w:tc>
          <w:tcPr>
            <w:tcW w:w="9641" w:type="dxa"/>
            <w:gridSpan w:val="9"/>
            <w:tcBorders>
              <w:left w:val="single" w:sz="4" w:space="0" w:color="auto"/>
              <w:right w:val="single" w:sz="4" w:space="0" w:color="auto"/>
            </w:tcBorders>
          </w:tcPr>
          <w:p w14:paraId="12C70EEE" w14:textId="77777777" w:rsidR="001E41F3" w:rsidRPr="008466BD" w:rsidRDefault="001E41F3">
            <w:pPr>
              <w:pStyle w:val="CRCoverPage"/>
              <w:spacing w:after="0"/>
              <w:rPr>
                <w:noProof/>
                <w:sz w:val="8"/>
                <w:szCs w:val="8"/>
              </w:rPr>
            </w:pPr>
          </w:p>
        </w:tc>
      </w:tr>
      <w:tr w:rsidR="001E41F3" w:rsidRPr="008466BD" w14:paraId="3999489E" w14:textId="77777777" w:rsidTr="00547111">
        <w:tc>
          <w:tcPr>
            <w:tcW w:w="142" w:type="dxa"/>
            <w:tcBorders>
              <w:left w:val="single" w:sz="4" w:space="0" w:color="auto"/>
            </w:tcBorders>
          </w:tcPr>
          <w:p w14:paraId="4DDA7F40" w14:textId="77777777" w:rsidR="001E41F3" w:rsidRPr="008466BD" w:rsidRDefault="001E41F3">
            <w:pPr>
              <w:pStyle w:val="CRCoverPage"/>
              <w:spacing w:after="0"/>
              <w:jc w:val="right"/>
              <w:rPr>
                <w:noProof/>
              </w:rPr>
            </w:pPr>
          </w:p>
        </w:tc>
        <w:tc>
          <w:tcPr>
            <w:tcW w:w="1559" w:type="dxa"/>
            <w:shd w:val="pct30" w:color="FFFF00" w:fill="auto"/>
          </w:tcPr>
          <w:p w14:paraId="52508B66" w14:textId="3ACBF3B0" w:rsidR="001E41F3" w:rsidRPr="008466BD" w:rsidRDefault="004C74F6" w:rsidP="00E13F3D">
            <w:pPr>
              <w:pStyle w:val="CRCoverPage"/>
              <w:spacing w:after="0"/>
              <w:jc w:val="right"/>
              <w:rPr>
                <w:b/>
                <w:noProof/>
                <w:sz w:val="28"/>
                <w:lang w:eastAsia="zh-CN"/>
              </w:rPr>
            </w:pPr>
            <w:r w:rsidRPr="008466BD">
              <w:rPr>
                <w:b/>
                <w:noProof/>
                <w:sz w:val="28"/>
                <w:lang w:eastAsia="zh-CN"/>
              </w:rPr>
              <w:t>38.423</w:t>
            </w:r>
          </w:p>
        </w:tc>
        <w:tc>
          <w:tcPr>
            <w:tcW w:w="709" w:type="dxa"/>
          </w:tcPr>
          <w:p w14:paraId="77009707" w14:textId="77777777" w:rsidR="001E41F3" w:rsidRPr="008466BD" w:rsidRDefault="001E41F3">
            <w:pPr>
              <w:pStyle w:val="CRCoverPage"/>
              <w:spacing w:after="0"/>
              <w:jc w:val="center"/>
              <w:rPr>
                <w:noProof/>
              </w:rPr>
            </w:pPr>
            <w:r w:rsidRPr="008466BD">
              <w:rPr>
                <w:b/>
                <w:noProof/>
                <w:sz w:val="28"/>
              </w:rPr>
              <w:t>CR</w:t>
            </w:r>
          </w:p>
        </w:tc>
        <w:tc>
          <w:tcPr>
            <w:tcW w:w="1276" w:type="dxa"/>
            <w:shd w:val="pct30" w:color="FFFF00" w:fill="auto"/>
          </w:tcPr>
          <w:p w14:paraId="6CAED29D" w14:textId="2BCEB91C" w:rsidR="001E41F3" w:rsidRPr="008466BD" w:rsidRDefault="00A460B9" w:rsidP="00547111">
            <w:pPr>
              <w:pStyle w:val="CRCoverPage"/>
              <w:spacing w:after="0"/>
              <w:rPr>
                <w:noProof/>
                <w:lang w:eastAsia="zh-CN"/>
              </w:rPr>
            </w:pPr>
            <w:r>
              <w:rPr>
                <w:rFonts w:hint="eastAsia"/>
                <w:b/>
                <w:noProof/>
                <w:sz w:val="28"/>
                <w:lang w:eastAsia="zh-CN"/>
              </w:rPr>
              <w:t>1269</w:t>
            </w:r>
          </w:p>
        </w:tc>
        <w:tc>
          <w:tcPr>
            <w:tcW w:w="709" w:type="dxa"/>
          </w:tcPr>
          <w:p w14:paraId="09D2C09B" w14:textId="77777777" w:rsidR="001E41F3" w:rsidRPr="008466BD" w:rsidRDefault="001E41F3" w:rsidP="0051580D">
            <w:pPr>
              <w:pStyle w:val="CRCoverPage"/>
              <w:tabs>
                <w:tab w:val="right" w:pos="625"/>
              </w:tabs>
              <w:spacing w:after="0"/>
              <w:jc w:val="center"/>
              <w:rPr>
                <w:noProof/>
              </w:rPr>
            </w:pPr>
            <w:r w:rsidRPr="008466BD">
              <w:rPr>
                <w:b/>
                <w:bCs/>
                <w:noProof/>
                <w:sz w:val="28"/>
              </w:rPr>
              <w:t>rev</w:t>
            </w:r>
          </w:p>
        </w:tc>
        <w:tc>
          <w:tcPr>
            <w:tcW w:w="992" w:type="dxa"/>
            <w:shd w:val="pct30" w:color="FFFF00" w:fill="auto"/>
          </w:tcPr>
          <w:p w14:paraId="7533BF9D" w14:textId="6B676E24" w:rsidR="001E41F3" w:rsidRPr="008466BD" w:rsidRDefault="00776351"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Pr="008466BD" w:rsidRDefault="001E41F3" w:rsidP="0051580D">
            <w:pPr>
              <w:pStyle w:val="CRCoverPage"/>
              <w:tabs>
                <w:tab w:val="right" w:pos="1825"/>
              </w:tabs>
              <w:spacing w:after="0"/>
              <w:jc w:val="center"/>
              <w:rPr>
                <w:noProof/>
              </w:rPr>
            </w:pPr>
            <w:r w:rsidRPr="008466BD">
              <w:rPr>
                <w:b/>
                <w:noProof/>
                <w:sz w:val="28"/>
                <w:szCs w:val="28"/>
              </w:rPr>
              <w:t>Current version:</w:t>
            </w:r>
          </w:p>
        </w:tc>
        <w:tc>
          <w:tcPr>
            <w:tcW w:w="1701" w:type="dxa"/>
            <w:shd w:val="pct30" w:color="FFFF00" w:fill="auto"/>
          </w:tcPr>
          <w:p w14:paraId="1E22D6AC" w14:textId="368C117C" w:rsidR="001E41F3" w:rsidRPr="008466BD" w:rsidRDefault="004C74F6">
            <w:pPr>
              <w:pStyle w:val="CRCoverPage"/>
              <w:spacing w:after="0"/>
              <w:jc w:val="center"/>
              <w:rPr>
                <w:noProof/>
                <w:sz w:val="28"/>
                <w:lang w:eastAsia="zh-CN"/>
              </w:rPr>
            </w:pPr>
            <w:r w:rsidRPr="008466BD">
              <w:rPr>
                <w:b/>
                <w:noProof/>
                <w:sz w:val="28"/>
                <w:lang w:eastAsia="zh-CN"/>
              </w:rPr>
              <w:t>18.1.0</w:t>
            </w:r>
          </w:p>
        </w:tc>
        <w:tc>
          <w:tcPr>
            <w:tcW w:w="143" w:type="dxa"/>
            <w:tcBorders>
              <w:right w:val="single" w:sz="4" w:space="0" w:color="auto"/>
            </w:tcBorders>
          </w:tcPr>
          <w:p w14:paraId="399238C9" w14:textId="77777777" w:rsidR="001E41F3" w:rsidRPr="008466BD" w:rsidRDefault="001E41F3">
            <w:pPr>
              <w:pStyle w:val="CRCoverPage"/>
              <w:spacing w:after="0"/>
              <w:rPr>
                <w:noProof/>
              </w:rPr>
            </w:pPr>
          </w:p>
        </w:tc>
      </w:tr>
      <w:tr w:rsidR="001E41F3" w:rsidRPr="008466BD" w14:paraId="7DC9F5A2" w14:textId="77777777" w:rsidTr="00547111">
        <w:tc>
          <w:tcPr>
            <w:tcW w:w="9641" w:type="dxa"/>
            <w:gridSpan w:val="9"/>
            <w:tcBorders>
              <w:left w:val="single" w:sz="4" w:space="0" w:color="auto"/>
              <w:right w:val="single" w:sz="4" w:space="0" w:color="auto"/>
            </w:tcBorders>
          </w:tcPr>
          <w:p w14:paraId="4883A7D2" w14:textId="77777777" w:rsidR="001E41F3" w:rsidRPr="008466BD" w:rsidRDefault="001E41F3">
            <w:pPr>
              <w:pStyle w:val="CRCoverPage"/>
              <w:spacing w:after="0"/>
              <w:rPr>
                <w:noProof/>
              </w:rPr>
            </w:pPr>
          </w:p>
        </w:tc>
      </w:tr>
      <w:tr w:rsidR="001E41F3" w:rsidRPr="008466BD" w14:paraId="266B4BDF" w14:textId="77777777" w:rsidTr="00547111">
        <w:tc>
          <w:tcPr>
            <w:tcW w:w="9641" w:type="dxa"/>
            <w:gridSpan w:val="9"/>
            <w:tcBorders>
              <w:top w:val="single" w:sz="4" w:space="0" w:color="auto"/>
            </w:tcBorders>
          </w:tcPr>
          <w:p w14:paraId="47E13998" w14:textId="77777777" w:rsidR="001E41F3" w:rsidRPr="008466BD" w:rsidRDefault="001E41F3">
            <w:pPr>
              <w:pStyle w:val="CRCoverPage"/>
              <w:spacing w:after="0"/>
              <w:jc w:val="center"/>
              <w:rPr>
                <w:rFonts w:cs="Arial"/>
                <w:i/>
                <w:noProof/>
              </w:rPr>
            </w:pPr>
            <w:r w:rsidRPr="008466BD">
              <w:rPr>
                <w:rFonts w:cs="Arial"/>
                <w:i/>
                <w:noProof/>
              </w:rPr>
              <w:t xml:space="preserve">For </w:t>
            </w:r>
            <w:hyperlink r:id="rId10" w:anchor="_blank" w:history="1">
              <w:r w:rsidRPr="008466BD">
                <w:rPr>
                  <w:rStyle w:val="aa"/>
                  <w:rFonts w:cs="Arial"/>
                  <w:b/>
                  <w:i/>
                  <w:noProof/>
                  <w:color w:val="FF0000"/>
                </w:rPr>
                <w:t>HE</w:t>
              </w:r>
              <w:bookmarkStart w:id="1" w:name="_Hlt497126619"/>
              <w:r w:rsidRPr="008466BD">
                <w:rPr>
                  <w:rStyle w:val="aa"/>
                  <w:rFonts w:cs="Arial"/>
                  <w:b/>
                  <w:i/>
                  <w:noProof/>
                  <w:color w:val="FF0000"/>
                </w:rPr>
                <w:t>L</w:t>
              </w:r>
              <w:bookmarkEnd w:id="1"/>
              <w:r w:rsidRPr="008466BD">
                <w:rPr>
                  <w:rStyle w:val="aa"/>
                  <w:rFonts w:cs="Arial"/>
                  <w:b/>
                  <w:i/>
                  <w:noProof/>
                  <w:color w:val="FF0000"/>
                </w:rPr>
                <w:t>P</w:t>
              </w:r>
            </w:hyperlink>
            <w:r w:rsidRPr="008466BD">
              <w:rPr>
                <w:rFonts w:cs="Arial"/>
                <w:b/>
                <w:i/>
                <w:noProof/>
                <w:color w:val="FF0000"/>
              </w:rPr>
              <w:t xml:space="preserve"> </w:t>
            </w:r>
            <w:r w:rsidRPr="008466BD">
              <w:rPr>
                <w:rFonts w:cs="Arial"/>
                <w:i/>
                <w:noProof/>
              </w:rPr>
              <w:t>on using this form</w:t>
            </w:r>
            <w:r w:rsidR="0051580D" w:rsidRPr="008466BD">
              <w:rPr>
                <w:rFonts w:cs="Arial"/>
                <w:i/>
                <w:noProof/>
              </w:rPr>
              <w:t>: c</w:t>
            </w:r>
            <w:r w:rsidR="00F25D98" w:rsidRPr="008466BD">
              <w:rPr>
                <w:rFonts w:cs="Arial"/>
                <w:i/>
                <w:noProof/>
              </w:rPr>
              <w:t xml:space="preserve">omprehensive instructions can be found at </w:t>
            </w:r>
            <w:r w:rsidR="001B7A65" w:rsidRPr="008466BD">
              <w:rPr>
                <w:rFonts w:cs="Arial"/>
                <w:i/>
                <w:noProof/>
              </w:rPr>
              <w:br/>
            </w:r>
            <w:hyperlink r:id="rId11" w:history="1">
              <w:r w:rsidR="00DE34CF" w:rsidRPr="008466BD">
                <w:rPr>
                  <w:rStyle w:val="aa"/>
                  <w:rFonts w:cs="Arial"/>
                  <w:i/>
                  <w:noProof/>
                </w:rPr>
                <w:t>http://www.3gpp.org/Change-Requests</w:t>
              </w:r>
            </w:hyperlink>
            <w:r w:rsidR="00F25D98" w:rsidRPr="008466BD">
              <w:rPr>
                <w:rFonts w:cs="Arial"/>
                <w:i/>
                <w:noProof/>
              </w:rPr>
              <w:t>.</w:t>
            </w:r>
          </w:p>
        </w:tc>
      </w:tr>
      <w:tr w:rsidR="001E41F3" w:rsidRPr="008466BD" w14:paraId="296CF086" w14:textId="77777777" w:rsidTr="00547111">
        <w:tc>
          <w:tcPr>
            <w:tcW w:w="9641" w:type="dxa"/>
            <w:gridSpan w:val="9"/>
          </w:tcPr>
          <w:p w14:paraId="7D4A60B5" w14:textId="77777777" w:rsidR="001E41F3" w:rsidRPr="008466BD" w:rsidRDefault="001E41F3">
            <w:pPr>
              <w:pStyle w:val="CRCoverPage"/>
              <w:spacing w:after="0"/>
              <w:rPr>
                <w:noProof/>
                <w:sz w:val="8"/>
                <w:szCs w:val="8"/>
              </w:rPr>
            </w:pPr>
          </w:p>
        </w:tc>
      </w:tr>
    </w:tbl>
    <w:p w14:paraId="53540664" w14:textId="77777777" w:rsidR="001E41F3" w:rsidRPr="008466B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466BD" w14:paraId="0EE45D52" w14:textId="77777777" w:rsidTr="00A7671C">
        <w:tc>
          <w:tcPr>
            <w:tcW w:w="2835" w:type="dxa"/>
          </w:tcPr>
          <w:p w14:paraId="59860FA1" w14:textId="77777777" w:rsidR="00F25D98" w:rsidRPr="008466BD" w:rsidRDefault="00F25D98" w:rsidP="001E41F3">
            <w:pPr>
              <w:pStyle w:val="CRCoverPage"/>
              <w:tabs>
                <w:tab w:val="right" w:pos="2751"/>
              </w:tabs>
              <w:spacing w:after="0"/>
              <w:rPr>
                <w:b/>
                <w:i/>
                <w:noProof/>
              </w:rPr>
            </w:pPr>
            <w:r w:rsidRPr="008466BD">
              <w:rPr>
                <w:b/>
                <w:i/>
                <w:noProof/>
              </w:rPr>
              <w:t>Proposed change</w:t>
            </w:r>
            <w:r w:rsidR="00A7671C" w:rsidRPr="008466BD">
              <w:rPr>
                <w:b/>
                <w:i/>
                <w:noProof/>
              </w:rPr>
              <w:t xml:space="preserve"> </w:t>
            </w:r>
            <w:r w:rsidRPr="008466BD">
              <w:rPr>
                <w:b/>
                <w:i/>
                <w:noProof/>
              </w:rPr>
              <w:t>affects:</w:t>
            </w:r>
          </w:p>
        </w:tc>
        <w:tc>
          <w:tcPr>
            <w:tcW w:w="1418" w:type="dxa"/>
          </w:tcPr>
          <w:p w14:paraId="07128383" w14:textId="77777777" w:rsidR="00F25D98" w:rsidRPr="008466BD" w:rsidRDefault="00F25D98" w:rsidP="001E41F3">
            <w:pPr>
              <w:pStyle w:val="CRCoverPage"/>
              <w:spacing w:after="0"/>
              <w:jc w:val="right"/>
              <w:rPr>
                <w:noProof/>
              </w:rPr>
            </w:pPr>
            <w:r w:rsidRPr="008466B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466B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466BD" w:rsidRDefault="00F25D98" w:rsidP="001E41F3">
            <w:pPr>
              <w:pStyle w:val="CRCoverPage"/>
              <w:spacing w:after="0"/>
              <w:jc w:val="right"/>
              <w:rPr>
                <w:noProof/>
                <w:u w:val="single"/>
              </w:rPr>
            </w:pPr>
            <w:r w:rsidRPr="008466B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8466BD" w:rsidRDefault="00F25D98" w:rsidP="001E41F3">
            <w:pPr>
              <w:pStyle w:val="CRCoverPage"/>
              <w:spacing w:after="0"/>
              <w:jc w:val="center"/>
              <w:rPr>
                <w:b/>
                <w:caps/>
                <w:noProof/>
              </w:rPr>
            </w:pPr>
          </w:p>
        </w:tc>
        <w:tc>
          <w:tcPr>
            <w:tcW w:w="2126" w:type="dxa"/>
          </w:tcPr>
          <w:p w14:paraId="2ED8415F" w14:textId="77777777" w:rsidR="00F25D98" w:rsidRPr="008466BD" w:rsidRDefault="00F25D98" w:rsidP="001E41F3">
            <w:pPr>
              <w:pStyle w:val="CRCoverPage"/>
              <w:spacing w:after="0"/>
              <w:jc w:val="right"/>
              <w:rPr>
                <w:noProof/>
                <w:u w:val="single"/>
              </w:rPr>
            </w:pPr>
            <w:r w:rsidRPr="008466B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3F6891E" w:rsidR="00F25D98" w:rsidRPr="008466BD" w:rsidRDefault="00805688" w:rsidP="001E41F3">
            <w:pPr>
              <w:pStyle w:val="CRCoverPage"/>
              <w:spacing w:after="0"/>
              <w:jc w:val="center"/>
              <w:rPr>
                <w:b/>
                <w:caps/>
                <w:noProof/>
                <w:lang w:eastAsia="zh-CN"/>
              </w:rPr>
            </w:pPr>
            <w:r w:rsidRPr="008466BD">
              <w:rPr>
                <w:b/>
                <w:caps/>
                <w:noProof/>
                <w:lang w:eastAsia="zh-CN"/>
              </w:rPr>
              <w:t>X</w:t>
            </w:r>
          </w:p>
        </w:tc>
        <w:tc>
          <w:tcPr>
            <w:tcW w:w="1418" w:type="dxa"/>
            <w:tcBorders>
              <w:left w:val="nil"/>
            </w:tcBorders>
          </w:tcPr>
          <w:p w14:paraId="6562735E" w14:textId="77777777" w:rsidR="00F25D98" w:rsidRPr="008466BD" w:rsidRDefault="00F25D98" w:rsidP="001E41F3">
            <w:pPr>
              <w:pStyle w:val="CRCoverPage"/>
              <w:spacing w:after="0"/>
              <w:jc w:val="right"/>
              <w:rPr>
                <w:noProof/>
              </w:rPr>
            </w:pPr>
            <w:r w:rsidRPr="008466B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8466BD" w:rsidRDefault="00F25D98" w:rsidP="001E41F3">
            <w:pPr>
              <w:pStyle w:val="CRCoverPage"/>
              <w:spacing w:after="0"/>
              <w:jc w:val="center"/>
              <w:rPr>
                <w:b/>
                <w:bCs/>
                <w:caps/>
                <w:noProof/>
              </w:rPr>
            </w:pPr>
          </w:p>
        </w:tc>
      </w:tr>
    </w:tbl>
    <w:p w14:paraId="69DCC391" w14:textId="77777777" w:rsidR="001E41F3" w:rsidRPr="008466B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466BD" w14:paraId="31618834" w14:textId="77777777" w:rsidTr="00547111">
        <w:tc>
          <w:tcPr>
            <w:tcW w:w="9640" w:type="dxa"/>
            <w:gridSpan w:val="11"/>
          </w:tcPr>
          <w:p w14:paraId="55477508" w14:textId="77777777" w:rsidR="001E41F3" w:rsidRPr="008466BD" w:rsidRDefault="001E41F3">
            <w:pPr>
              <w:pStyle w:val="CRCoverPage"/>
              <w:spacing w:after="0"/>
              <w:rPr>
                <w:noProof/>
                <w:sz w:val="8"/>
                <w:szCs w:val="8"/>
              </w:rPr>
            </w:pPr>
          </w:p>
        </w:tc>
      </w:tr>
      <w:tr w:rsidR="001E41F3" w:rsidRPr="008466BD" w14:paraId="58300953" w14:textId="77777777" w:rsidTr="00547111">
        <w:tc>
          <w:tcPr>
            <w:tcW w:w="1843" w:type="dxa"/>
            <w:tcBorders>
              <w:top w:val="single" w:sz="4" w:space="0" w:color="auto"/>
              <w:left w:val="single" w:sz="4" w:space="0" w:color="auto"/>
            </w:tcBorders>
          </w:tcPr>
          <w:p w14:paraId="05B2F3A2" w14:textId="77777777" w:rsidR="001E41F3" w:rsidRPr="008466BD" w:rsidRDefault="001E41F3">
            <w:pPr>
              <w:pStyle w:val="CRCoverPage"/>
              <w:tabs>
                <w:tab w:val="right" w:pos="1759"/>
              </w:tabs>
              <w:spacing w:after="0"/>
              <w:rPr>
                <w:b/>
                <w:i/>
                <w:noProof/>
              </w:rPr>
            </w:pPr>
            <w:r w:rsidRPr="008466BD">
              <w:rPr>
                <w:b/>
                <w:i/>
                <w:noProof/>
              </w:rPr>
              <w:t>Title:</w:t>
            </w:r>
            <w:r w:rsidRPr="008466BD">
              <w:rPr>
                <w:b/>
                <w:i/>
                <w:noProof/>
              </w:rPr>
              <w:tab/>
            </w:r>
          </w:p>
        </w:tc>
        <w:tc>
          <w:tcPr>
            <w:tcW w:w="7797" w:type="dxa"/>
            <w:gridSpan w:val="10"/>
            <w:tcBorders>
              <w:top w:val="single" w:sz="4" w:space="0" w:color="auto"/>
              <w:right w:val="single" w:sz="4" w:space="0" w:color="auto"/>
            </w:tcBorders>
            <w:shd w:val="pct30" w:color="FFFF00" w:fill="auto"/>
          </w:tcPr>
          <w:p w14:paraId="3D393EEE" w14:textId="575E4B31" w:rsidR="001E41F3" w:rsidRPr="008466BD" w:rsidRDefault="004C74F6" w:rsidP="004C74F6">
            <w:pPr>
              <w:pStyle w:val="CRCoverPage"/>
              <w:spacing w:after="0"/>
              <w:ind w:left="100"/>
              <w:rPr>
                <w:noProof/>
                <w:lang w:eastAsia="zh-CN"/>
              </w:rPr>
            </w:pPr>
            <w:r w:rsidRPr="008466BD">
              <w:rPr>
                <w:lang w:eastAsia="zh-CN"/>
              </w:rPr>
              <w:t>Support on XR in DC</w:t>
            </w:r>
          </w:p>
        </w:tc>
      </w:tr>
      <w:tr w:rsidR="001E41F3" w:rsidRPr="008466BD" w14:paraId="05C08479" w14:textId="77777777" w:rsidTr="00547111">
        <w:tc>
          <w:tcPr>
            <w:tcW w:w="1843" w:type="dxa"/>
            <w:tcBorders>
              <w:left w:val="single" w:sz="4" w:space="0" w:color="auto"/>
            </w:tcBorders>
          </w:tcPr>
          <w:p w14:paraId="45E29F53"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466BD" w:rsidRDefault="001E41F3">
            <w:pPr>
              <w:pStyle w:val="CRCoverPage"/>
              <w:spacing w:after="0"/>
              <w:rPr>
                <w:noProof/>
                <w:sz w:val="8"/>
                <w:szCs w:val="8"/>
              </w:rPr>
            </w:pPr>
          </w:p>
        </w:tc>
      </w:tr>
      <w:tr w:rsidR="001E41F3" w:rsidRPr="008466BD" w14:paraId="46D5D7C2" w14:textId="77777777" w:rsidTr="00547111">
        <w:tc>
          <w:tcPr>
            <w:tcW w:w="1843" w:type="dxa"/>
            <w:tcBorders>
              <w:left w:val="single" w:sz="4" w:space="0" w:color="auto"/>
            </w:tcBorders>
          </w:tcPr>
          <w:p w14:paraId="45A6C2C4" w14:textId="77777777" w:rsidR="001E41F3" w:rsidRPr="008466BD" w:rsidRDefault="001E41F3">
            <w:pPr>
              <w:pStyle w:val="CRCoverPage"/>
              <w:tabs>
                <w:tab w:val="right" w:pos="1759"/>
              </w:tabs>
              <w:spacing w:after="0"/>
              <w:rPr>
                <w:b/>
                <w:i/>
                <w:noProof/>
              </w:rPr>
            </w:pPr>
            <w:r w:rsidRPr="008466BD">
              <w:rPr>
                <w:b/>
                <w:i/>
                <w:noProof/>
              </w:rPr>
              <w:t>Source to WG:</w:t>
            </w:r>
          </w:p>
        </w:tc>
        <w:tc>
          <w:tcPr>
            <w:tcW w:w="7797" w:type="dxa"/>
            <w:gridSpan w:val="10"/>
            <w:tcBorders>
              <w:right w:val="single" w:sz="4" w:space="0" w:color="auto"/>
            </w:tcBorders>
            <w:shd w:val="pct30" w:color="FFFF00" w:fill="auto"/>
          </w:tcPr>
          <w:p w14:paraId="298AA482" w14:textId="41F6AA16" w:rsidR="001E41F3" w:rsidRPr="008466BD" w:rsidRDefault="004C74F6">
            <w:pPr>
              <w:pStyle w:val="CRCoverPage"/>
              <w:spacing w:after="0"/>
              <w:ind w:left="100"/>
              <w:rPr>
                <w:noProof/>
                <w:lang w:eastAsia="zh-CN"/>
              </w:rPr>
            </w:pPr>
            <w:r w:rsidRPr="008466BD">
              <w:rPr>
                <w:noProof/>
                <w:lang w:eastAsia="zh-CN"/>
              </w:rPr>
              <w:t>CATT</w:t>
            </w:r>
          </w:p>
        </w:tc>
      </w:tr>
      <w:tr w:rsidR="001E41F3" w:rsidRPr="008466BD" w14:paraId="4196B218" w14:textId="77777777" w:rsidTr="00547111">
        <w:tc>
          <w:tcPr>
            <w:tcW w:w="1843" w:type="dxa"/>
            <w:tcBorders>
              <w:left w:val="single" w:sz="4" w:space="0" w:color="auto"/>
            </w:tcBorders>
          </w:tcPr>
          <w:p w14:paraId="14C300BA" w14:textId="77777777" w:rsidR="001E41F3" w:rsidRPr="008466BD" w:rsidRDefault="001E41F3">
            <w:pPr>
              <w:pStyle w:val="CRCoverPage"/>
              <w:tabs>
                <w:tab w:val="right" w:pos="1759"/>
              </w:tabs>
              <w:spacing w:after="0"/>
              <w:rPr>
                <w:b/>
                <w:i/>
                <w:noProof/>
              </w:rPr>
            </w:pPr>
            <w:r w:rsidRPr="008466BD">
              <w:rPr>
                <w:b/>
                <w:i/>
                <w:noProof/>
              </w:rPr>
              <w:t>Source to TSG:</w:t>
            </w:r>
          </w:p>
        </w:tc>
        <w:tc>
          <w:tcPr>
            <w:tcW w:w="7797" w:type="dxa"/>
            <w:gridSpan w:val="10"/>
            <w:tcBorders>
              <w:right w:val="single" w:sz="4" w:space="0" w:color="auto"/>
            </w:tcBorders>
            <w:shd w:val="pct30" w:color="FFFF00" w:fill="auto"/>
          </w:tcPr>
          <w:p w14:paraId="17FF8B7B" w14:textId="05874C13" w:rsidR="001E41F3" w:rsidRPr="008466BD" w:rsidRDefault="004C74F6" w:rsidP="005D6CED">
            <w:pPr>
              <w:pStyle w:val="CRCoverPage"/>
              <w:spacing w:after="0"/>
              <w:ind w:left="100"/>
              <w:rPr>
                <w:noProof/>
                <w:lang w:eastAsia="zh-CN"/>
              </w:rPr>
            </w:pPr>
            <w:r w:rsidRPr="008466BD">
              <w:rPr>
                <w:noProof/>
                <w:lang w:eastAsia="zh-CN"/>
              </w:rPr>
              <w:t>R3</w:t>
            </w:r>
          </w:p>
        </w:tc>
      </w:tr>
      <w:tr w:rsidR="001E41F3" w:rsidRPr="008466BD" w14:paraId="76303739" w14:textId="77777777" w:rsidTr="00547111">
        <w:tc>
          <w:tcPr>
            <w:tcW w:w="1843" w:type="dxa"/>
            <w:tcBorders>
              <w:left w:val="single" w:sz="4" w:space="0" w:color="auto"/>
            </w:tcBorders>
          </w:tcPr>
          <w:p w14:paraId="4D3B1657" w14:textId="77777777" w:rsidR="001E41F3" w:rsidRPr="008466B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8466BD" w:rsidRDefault="001E41F3">
            <w:pPr>
              <w:pStyle w:val="CRCoverPage"/>
              <w:spacing w:after="0"/>
              <w:rPr>
                <w:noProof/>
                <w:sz w:val="8"/>
                <w:szCs w:val="8"/>
              </w:rPr>
            </w:pPr>
          </w:p>
        </w:tc>
      </w:tr>
      <w:tr w:rsidR="001E41F3" w:rsidRPr="008466BD" w14:paraId="50563E52" w14:textId="77777777" w:rsidTr="00547111">
        <w:tc>
          <w:tcPr>
            <w:tcW w:w="1843" w:type="dxa"/>
            <w:tcBorders>
              <w:left w:val="single" w:sz="4" w:space="0" w:color="auto"/>
            </w:tcBorders>
          </w:tcPr>
          <w:p w14:paraId="32C381B7" w14:textId="77777777" w:rsidR="001E41F3" w:rsidRPr="008466BD" w:rsidRDefault="001E41F3">
            <w:pPr>
              <w:pStyle w:val="CRCoverPage"/>
              <w:tabs>
                <w:tab w:val="right" w:pos="1759"/>
              </w:tabs>
              <w:spacing w:after="0"/>
              <w:rPr>
                <w:b/>
                <w:i/>
                <w:noProof/>
              </w:rPr>
            </w:pPr>
            <w:r w:rsidRPr="008466BD">
              <w:rPr>
                <w:b/>
                <w:i/>
                <w:noProof/>
              </w:rPr>
              <w:t>Work item code</w:t>
            </w:r>
            <w:r w:rsidR="0051580D" w:rsidRPr="008466BD">
              <w:rPr>
                <w:b/>
                <w:i/>
                <w:noProof/>
              </w:rPr>
              <w:t>:</w:t>
            </w:r>
          </w:p>
        </w:tc>
        <w:tc>
          <w:tcPr>
            <w:tcW w:w="3686" w:type="dxa"/>
            <w:gridSpan w:val="5"/>
            <w:shd w:val="pct30" w:color="FFFF00" w:fill="auto"/>
          </w:tcPr>
          <w:p w14:paraId="115414A3" w14:textId="09802266" w:rsidR="001E41F3" w:rsidRPr="008466BD" w:rsidRDefault="00103F43">
            <w:pPr>
              <w:pStyle w:val="CRCoverPage"/>
              <w:spacing w:after="0"/>
              <w:ind w:left="100"/>
              <w:rPr>
                <w:noProof/>
              </w:rPr>
            </w:pPr>
            <w:r w:rsidRPr="008466BD">
              <w:rPr>
                <w:noProof/>
              </w:rPr>
              <w:t>NR_XR_Ph3-Core</w:t>
            </w:r>
          </w:p>
        </w:tc>
        <w:tc>
          <w:tcPr>
            <w:tcW w:w="567" w:type="dxa"/>
            <w:tcBorders>
              <w:left w:val="nil"/>
            </w:tcBorders>
          </w:tcPr>
          <w:p w14:paraId="61A86BCF" w14:textId="77777777" w:rsidR="001E41F3" w:rsidRPr="008466BD" w:rsidRDefault="001E41F3">
            <w:pPr>
              <w:pStyle w:val="CRCoverPage"/>
              <w:spacing w:after="0"/>
              <w:ind w:right="100"/>
              <w:rPr>
                <w:noProof/>
              </w:rPr>
            </w:pPr>
          </w:p>
        </w:tc>
        <w:tc>
          <w:tcPr>
            <w:tcW w:w="1417" w:type="dxa"/>
            <w:gridSpan w:val="3"/>
            <w:tcBorders>
              <w:left w:val="nil"/>
            </w:tcBorders>
          </w:tcPr>
          <w:p w14:paraId="153CBFB1" w14:textId="77777777" w:rsidR="001E41F3" w:rsidRPr="008466BD" w:rsidRDefault="001E41F3">
            <w:pPr>
              <w:pStyle w:val="CRCoverPage"/>
              <w:spacing w:after="0"/>
              <w:jc w:val="right"/>
              <w:rPr>
                <w:noProof/>
              </w:rPr>
            </w:pPr>
            <w:r w:rsidRPr="008466BD">
              <w:rPr>
                <w:b/>
                <w:i/>
                <w:noProof/>
              </w:rPr>
              <w:t>Date:</w:t>
            </w:r>
          </w:p>
        </w:tc>
        <w:tc>
          <w:tcPr>
            <w:tcW w:w="2127" w:type="dxa"/>
            <w:tcBorders>
              <w:right w:val="single" w:sz="4" w:space="0" w:color="auto"/>
            </w:tcBorders>
            <w:shd w:val="pct30" w:color="FFFF00" w:fill="auto"/>
          </w:tcPr>
          <w:p w14:paraId="56929475" w14:textId="0262722C" w:rsidR="001E41F3" w:rsidRPr="008466BD" w:rsidRDefault="004C74F6" w:rsidP="00776351">
            <w:pPr>
              <w:pStyle w:val="CRCoverPage"/>
              <w:spacing w:after="0"/>
              <w:ind w:left="100"/>
              <w:rPr>
                <w:noProof/>
                <w:lang w:eastAsia="zh-CN"/>
              </w:rPr>
            </w:pPr>
            <w:r w:rsidRPr="008466BD">
              <w:rPr>
                <w:noProof/>
                <w:lang w:eastAsia="zh-CN"/>
              </w:rPr>
              <w:t>2024-04-</w:t>
            </w:r>
            <w:r w:rsidR="00776351">
              <w:rPr>
                <w:rFonts w:hint="eastAsia"/>
                <w:noProof/>
                <w:lang w:eastAsia="zh-CN"/>
              </w:rPr>
              <w:t>17</w:t>
            </w:r>
          </w:p>
        </w:tc>
      </w:tr>
      <w:tr w:rsidR="001E41F3" w:rsidRPr="008466BD" w14:paraId="690C7843" w14:textId="77777777" w:rsidTr="00547111">
        <w:tc>
          <w:tcPr>
            <w:tcW w:w="1843" w:type="dxa"/>
            <w:tcBorders>
              <w:left w:val="single" w:sz="4" w:space="0" w:color="auto"/>
            </w:tcBorders>
          </w:tcPr>
          <w:p w14:paraId="17A1A642" w14:textId="77777777" w:rsidR="001E41F3" w:rsidRPr="008466BD" w:rsidRDefault="001E41F3">
            <w:pPr>
              <w:pStyle w:val="CRCoverPage"/>
              <w:spacing w:after="0"/>
              <w:rPr>
                <w:b/>
                <w:i/>
                <w:noProof/>
                <w:sz w:val="8"/>
                <w:szCs w:val="8"/>
              </w:rPr>
            </w:pPr>
          </w:p>
        </w:tc>
        <w:tc>
          <w:tcPr>
            <w:tcW w:w="1986" w:type="dxa"/>
            <w:gridSpan w:val="4"/>
          </w:tcPr>
          <w:p w14:paraId="2F73FCFB" w14:textId="77777777" w:rsidR="001E41F3" w:rsidRPr="008466BD" w:rsidRDefault="001E41F3">
            <w:pPr>
              <w:pStyle w:val="CRCoverPage"/>
              <w:spacing w:after="0"/>
              <w:rPr>
                <w:noProof/>
                <w:sz w:val="8"/>
                <w:szCs w:val="8"/>
              </w:rPr>
            </w:pPr>
          </w:p>
        </w:tc>
        <w:tc>
          <w:tcPr>
            <w:tcW w:w="2267" w:type="dxa"/>
            <w:gridSpan w:val="2"/>
          </w:tcPr>
          <w:p w14:paraId="0FBCFC35" w14:textId="77777777" w:rsidR="001E41F3" w:rsidRPr="008466BD" w:rsidRDefault="001E41F3">
            <w:pPr>
              <w:pStyle w:val="CRCoverPage"/>
              <w:spacing w:after="0"/>
              <w:rPr>
                <w:noProof/>
                <w:sz w:val="8"/>
                <w:szCs w:val="8"/>
              </w:rPr>
            </w:pPr>
          </w:p>
        </w:tc>
        <w:tc>
          <w:tcPr>
            <w:tcW w:w="1417" w:type="dxa"/>
            <w:gridSpan w:val="3"/>
          </w:tcPr>
          <w:p w14:paraId="60243A9E" w14:textId="77777777" w:rsidR="001E41F3" w:rsidRPr="008466B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8466BD" w:rsidRDefault="001E41F3">
            <w:pPr>
              <w:pStyle w:val="CRCoverPage"/>
              <w:spacing w:after="0"/>
              <w:rPr>
                <w:noProof/>
                <w:sz w:val="8"/>
                <w:szCs w:val="8"/>
              </w:rPr>
            </w:pPr>
          </w:p>
        </w:tc>
      </w:tr>
      <w:tr w:rsidR="001E41F3" w:rsidRPr="008466BD" w14:paraId="13D4AF59" w14:textId="77777777" w:rsidTr="00547111">
        <w:trPr>
          <w:cantSplit/>
        </w:trPr>
        <w:tc>
          <w:tcPr>
            <w:tcW w:w="1843" w:type="dxa"/>
            <w:tcBorders>
              <w:left w:val="single" w:sz="4" w:space="0" w:color="auto"/>
            </w:tcBorders>
          </w:tcPr>
          <w:p w14:paraId="1E6EA205" w14:textId="77777777" w:rsidR="001E41F3" w:rsidRPr="008466BD" w:rsidRDefault="001E41F3">
            <w:pPr>
              <w:pStyle w:val="CRCoverPage"/>
              <w:tabs>
                <w:tab w:val="right" w:pos="1759"/>
              </w:tabs>
              <w:spacing w:after="0"/>
              <w:rPr>
                <w:b/>
                <w:i/>
                <w:noProof/>
              </w:rPr>
            </w:pPr>
            <w:r w:rsidRPr="008466BD">
              <w:rPr>
                <w:b/>
                <w:i/>
                <w:noProof/>
              </w:rPr>
              <w:t>Category:</w:t>
            </w:r>
          </w:p>
        </w:tc>
        <w:tc>
          <w:tcPr>
            <w:tcW w:w="851" w:type="dxa"/>
            <w:shd w:val="pct30" w:color="FFFF00" w:fill="auto"/>
          </w:tcPr>
          <w:p w14:paraId="154A6113" w14:textId="09D637C3" w:rsidR="001E41F3" w:rsidRPr="008466BD" w:rsidRDefault="004C74F6" w:rsidP="00D24991">
            <w:pPr>
              <w:pStyle w:val="CRCoverPage"/>
              <w:spacing w:after="0"/>
              <w:ind w:left="100" w:right="-609"/>
              <w:rPr>
                <w:b/>
                <w:noProof/>
                <w:lang w:eastAsia="zh-CN"/>
              </w:rPr>
            </w:pPr>
            <w:r w:rsidRPr="008466BD">
              <w:rPr>
                <w:b/>
                <w:noProof/>
                <w:lang w:eastAsia="zh-CN"/>
              </w:rPr>
              <w:t>B</w:t>
            </w:r>
          </w:p>
        </w:tc>
        <w:tc>
          <w:tcPr>
            <w:tcW w:w="3402" w:type="dxa"/>
            <w:gridSpan w:val="5"/>
            <w:tcBorders>
              <w:left w:val="nil"/>
            </w:tcBorders>
          </w:tcPr>
          <w:p w14:paraId="617AE5C6" w14:textId="77777777" w:rsidR="001E41F3" w:rsidRPr="008466BD" w:rsidRDefault="001E41F3">
            <w:pPr>
              <w:pStyle w:val="CRCoverPage"/>
              <w:spacing w:after="0"/>
              <w:rPr>
                <w:noProof/>
              </w:rPr>
            </w:pPr>
          </w:p>
        </w:tc>
        <w:tc>
          <w:tcPr>
            <w:tcW w:w="1417" w:type="dxa"/>
            <w:gridSpan w:val="3"/>
            <w:tcBorders>
              <w:left w:val="nil"/>
            </w:tcBorders>
          </w:tcPr>
          <w:p w14:paraId="42CDCEE5" w14:textId="77777777" w:rsidR="001E41F3" w:rsidRPr="008466BD" w:rsidRDefault="001E41F3">
            <w:pPr>
              <w:pStyle w:val="CRCoverPage"/>
              <w:spacing w:after="0"/>
              <w:jc w:val="right"/>
              <w:rPr>
                <w:b/>
                <w:i/>
                <w:noProof/>
              </w:rPr>
            </w:pPr>
            <w:r w:rsidRPr="008466BD">
              <w:rPr>
                <w:b/>
                <w:i/>
                <w:noProof/>
              </w:rPr>
              <w:t>Release:</w:t>
            </w:r>
          </w:p>
        </w:tc>
        <w:tc>
          <w:tcPr>
            <w:tcW w:w="2127" w:type="dxa"/>
            <w:tcBorders>
              <w:right w:val="single" w:sz="4" w:space="0" w:color="auto"/>
            </w:tcBorders>
            <w:shd w:val="pct30" w:color="FFFF00" w:fill="auto"/>
          </w:tcPr>
          <w:p w14:paraId="6C870B98" w14:textId="066200BC" w:rsidR="001E41F3" w:rsidRPr="008466BD" w:rsidRDefault="004C74F6">
            <w:pPr>
              <w:pStyle w:val="CRCoverPage"/>
              <w:spacing w:after="0"/>
              <w:ind w:left="100"/>
              <w:rPr>
                <w:noProof/>
                <w:lang w:eastAsia="zh-CN"/>
              </w:rPr>
            </w:pPr>
            <w:r w:rsidRPr="008466BD">
              <w:rPr>
                <w:noProof/>
                <w:lang w:eastAsia="zh-CN"/>
              </w:rPr>
              <w:t>Rel-19</w:t>
            </w:r>
          </w:p>
        </w:tc>
      </w:tr>
      <w:tr w:rsidR="001E41F3" w:rsidRPr="008466BD" w14:paraId="30122F0C" w14:textId="77777777" w:rsidTr="00547111">
        <w:tc>
          <w:tcPr>
            <w:tcW w:w="1843" w:type="dxa"/>
            <w:tcBorders>
              <w:left w:val="single" w:sz="4" w:space="0" w:color="auto"/>
              <w:bottom w:val="single" w:sz="4" w:space="0" w:color="auto"/>
            </w:tcBorders>
          </w:tcPr>
          <w:p w14:paraId="615796D0" w14:textId="77777777" w:rsidR="001E41F3" w:rsidRPr="008466B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8466BD" w:rsidRDefault="001E41F3">
            <w:pPr>
              <w:pStyle w:val="CRCoverPage"/>
              <w:spacing w:after="0"/>
              <w:ind w:left="383" w:hanging="383"/>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categories:</w:t>
            </w:r>
            <w:r w:rsidRPr="008466BD">
              <w:rPr>
                <w:b/>
                <w:i/>
                <w:noProof/>
                <w:sz w:val="18"/>
              </w:rPr>
              <w:br/>
              <w:t>F</w:t>
            </w:r>
            <w:r w:rsidRPr="008466BD">
              <w:rPr>
                <w:i/>
                <w:noProof/>
                <w:sz w:val="18"/>
              </w:rPr>
              <w:t xml:space="preserve">  (correction)</w:t>
            </w:r>
            <w:r w:rsidRPr="008466BD">
              <w:rPr>
                <w:i/>
                <w:noProof/>
                <w:sz w:val="18"/>
              </w:rPr>
              <w:br/>
            </w:r>
            <w:r w:rsidRPr="008466BD">
              <w:rPr>
                <w:b/>
                <w:i/>
                <w:noProof/>
                <w:sz w:val="18"/>
              </w:rPr>
              <w:t>A</w:t>
            </w:r>
            <w:r w:rsidRPr="008466BD">
              <w:rPr>
                <w:i/>
                <w:noProof/>
                <w:sz w:val="18"/>
              </w:rPr>
              <w:t xml:space="preserve">  (</w:t>
            </w:r>
            <w:r w:rsidR="00DE34CF" w:rsidRPr="008466BD">
              <w:rPr>
                <w:i/>
                <w:noProof/>
                <w:sz w:val="18"/>
              </w:rPr>
              <w:t xml:space="preserve">mirror </w:t>
            </w:r>
            <w:r w:rsidRPr="008466BD">
              <w:rPr>
                <w:i/>
                <w:noProof/>
                <w:sz w:val="18"/>
              </w:rPr>
              <w:t>correspond</w:t>
            </w:r>
            <w:r w:rsidR="00DE34CF" w:rsidRPr="008466BD">
              <w:rPr>
                <w:i/>
                <w:noProof/>
                <w:sz w:val="18"/>
              </w:rPr>
              <w:t xml:space="preserve">ing </w:t>
            </w:r>
            <w:r w:rsidRPr="008466BD">
              <w:rPr>
                <w:i/>
                <w:noProof/>
                <w:sz w:val="18"/>
              </w:rPr>
              <w:t xml:space="preserve">to a </w:t>
            </w:r>
            <w:r w:rsidR="00DE34CF" w:rsidRPr="008466BD">
              <w:rPr>
                <w:i/>
                <w:noProof/>
                <w:sz w:val="18"/>
              </w:rPr>
              <w:t xml:space="preserve">change </w:t>
            </w:r>
            <w:r w:rsidRPr="008466BD">
              <w:rPr>
                <w:i/>
                <w:noProof/>
                <w:sz w:val="18"/>
              </w:rPr>
              <w:t xml:space="preserve">in an earlier </w:t>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00665C47" w:rsidRPr="008466BD">
              <w:rPr>
                <w:i/>
                <w:noProof/>
                <w:sz w:val="18"/>
              </w:rPr>
              <w:tab/>
            </w:r>
            <w:r w:rsidRPr="008466BD">
              <w:rPr>
                <w:i/>
                <w:noProof/>
                <w:sz w:val="18"/>
              </w:rPr>
              <w:t>release)</w:t>
            </w:r>
            <w:r w:rsidRPr="008466BD">
              <w:rPr>
                <w:i/>
                <w:noProof/>
                <w:sz w:val="18"/>
              </w:rPr>
              <w:br/>
            </w:r>
            <w:r w:rsidRPr="008466BD">
              <w:rPr>
                <w:b/>
                <w:i/>
                <w:noProof/>
                <w:sz w:val="18"/>
              </w:rPr>
              <w:t>B</w:t>
            </w:r>
            <w:r w:rsidRPr="008466BD">
              <w:rPr>
                <w:i/>
                <w:noProof/>
                <w:sz w:val="18"/>
              </w:rPr>
              <w:t xml:space="preserve">  (addition of feature), </w:t>
            </w:r>
            <w:r w:rsidRPr="008466BD">
              <w:rPr>
                <w:i/>
                <w:noProof/>
                <w:sz w:val="18"/>
              </w:rPr>
              <w:br/>
            </w:r>
            <w:r w:rsidRPr="008466BD">
              <w:rPr>
                <w:b/>
                <w:i/>
                <w:noProof/>
                <w:sz w:val="18"/>
              </w:rPr>
              <w:t>C</w:t>
            </w:r>
            <w:r w:rsidRPr="008466BD">
              <w:rPr>
                <w:i/>
                <w:noProof/>
                <w:sz w:val="18"/>
              </w:rPr>
              <w:t xml:space="preserve">  (functional modification of feature)</w:t>
            </w:r>
            <w:r w:rsidRPr="008466BD">
              <w:rPr>
                <w:i/>
                <w:noProof/>
                <w:sz w:val="18"/>
              </w:rPr>
              <w:br/>
            </w:r>
            <w:r w:rsidRPr="008466BD">
              <w:rPr>
                <w:b/>
                <w:i/>
                <w:noProof/>
                <w:sz w:val="18"/>
              </w:rPr>
              <w:t>D</w:t>
            </w:r>
            <w:r w:rsidRPr="008466BD">
              <w:rPr>
                <w:i/>
                <w:noProof/>
                <w:sz w:val="18"/>
              </w:rPr>
              <w:t xml:space="preserve">  (editorial modification)</w:t>
            </w:r>
          </w:p>
          <w:p w14:paraId="05D36727" w14:textId="77777777" w:rsidR="001E41F3" w:rsidRPr="008466BD" w:rsidRDefault="001E41F3">
            <w:pPr>
              <w:pStyle w:val="CRCoverPage"/>
              <w:rPr>
                <w:noProof/>
              </w:rPr>
            </w:pPr>
            <w:r w:rsidRPr="008466BD">
              <w:rPr>
                <w:noProof/>
                <w:sz w:val="18"/>
              </w:rPr>
              <w:t>Detailed explanations of the above categories can</w:t>
            </w:r>
            <w:r w:rsidRPr="008466BD">
              <w:rPr>
                <w:noProof/>
                <w:sz w:val="18"/>
              </w:rPr>
              <w:br/>
              <w:t xml:space="preserve">be found in 3GPP </w:t>
            </w:r>
            <w:hyperlink r:id="rId12" w:history="1">
              <w:r w:rsidRPr="008466BD">
                <w:rPr>
                  <w:rStyle w:val="aa"/>
                  <w:noProof/>
                  <w:sz w:val="18"/>
                </w:rPr>
                <w:t>TR 21.900</w:t>
              </w:r>
            </w:hyperlink>
            <w:r w:rsidRPr="008466BD">
              <w:rPr>
                <w:noProof/>
                <w:sz w:val="18"/>
              </w:rPr>
              <w:t>.</w:t>
            </w:r>
          </w:p>
        </w:tc>
        <w:tc>
          <w:tcPr>
            <w:tcW w:w="3120" w:type="dxa"/>
            <w:gridSpan w:val="2"/>
            <w:tcBorders>
              <w:bottom w:val="single" w:sz="4" w:space="0" w:color="auto"/>
              <w:right w:val="single" w:sz="4" w:space="0" w:color="auto"/>
            </w:tcBorders>
          </w:tcPr>
          <w:p w14:paraId="1A28F380" w14:textId="5AB840AA" w:rsidR="00D9124E" w:rsidRPr="008466BD" w:rsidRDefault="001E41F3" w:rsidP="00BD6BB8">
            <w:pPr>
              <w:pStyle w:val="CRCoverPage"/>
              <w:tabs>
                <w:tab w:val="left" w:pos="950"/>
              </w:tabs>
              <w:spacing w:after="0"/>
              <w:ind w:left="241" w:hanging="241"/>
              <w:rPr>
                <w:i/>
                <w:noProof/>
                <w:sz w:val="18"/>
              </w:rPr>
            </w:pPr>
            <w:r w:rsidRPr="008466BD">
              <w:rPr>
                <w:i/>
                <w:noProof/>
                <w:sz w:val="18"/>
              </w:rPr>
              <w:t xml:space="preserve">Use </w:t>
            </w:r>
            <w:r w:rsidRPr="008466BD">
              <w:rPr>
                <w:i/>
                <w:noProof/>
                <w:sz w:val="18"/>
                <w:u w:val="single"/>
              </w:rPr>
              <w:t>one</w:t>
            </w:r>
            <w:r w:rsidRPr="008466BD">
              <w:rPr>
                <w:i/>
                <w:noProof/>
                <w:sz w:val="18"/>
              </w:rPr>
              <w:t xml:space="preserve"> of the following releases:</w:t>
            </w:r>
            <w:r w:rsidRPr="008466BD">
              <w:rPr>
                <w:i/>
                <w:noProof/>
                <w:sz w:val="18"/>
              </w:rPr>
              <w:br/>
              <w:t>Rel-8</w:t>
            </w:r>
            <w:r w:rsidRPr="008466BD">
              <w:rPr>
                <w:i/>
                <w:noProof/>
                <w:sz w:val="18"/>
              </w:rPr>
              <w:tab/>
              <w:t>(Release 8)</w:t>
            </w:r>
            <w:r w:rsidR="007C2097" w:rsidRPr="008466BD">
              <w:rPr>
                <w:i/>
                <w:noProof/>
                <w:sz w:val="18"/>
              </w:rPr>
              <w:br/>
              <w:t>Rel-9</w:t>
            </w:r>
            <w:r w:rsidR="007C2097" w:rsidRPr="008466BD">
              <w:rPr>
                <w:i/>
                <w:noProof/>
                <w:sz w:val="18"/>
              </w:rPr>
              <w:tab/>
              <w:t>(Release 9)</w:t>
            </w:r>
            <w:r w:rsidR="009777D9" w:rsidRPr="008466BD">
              <w:rPr>
                <w:i/>
                <w:noProof/>
                <w:sz w:val="18"/>
              </w:rPr>
              <w:br/>
              <w:t>Rel-10</w:t>
            </w:r>
            <w:r w:rsidR="009777D9" w:rsidRPr="008466BD">
              <w:rPr>
                <w:i/>
                <w:noProof/>
                <w:sz w:val="18"/>
              </w:rPr>
              <w:tab/>
              <w:t>(Release 10)</w:t>
            </w:r>
            <w:r w:rsidR="000C038A" w:rsidRPr="008466BD">
              <w:rPr>
                <w:i/>
                <w:noProof/>
                <w:sz w:val="18"/>
              </w:rPr>
              <w:br/>
              <w:t>Rel-11</w:t>
            </w:r>
            <w:r w:rsidR="000C038A" w:rsidRPr="008466BD">
              <w:rPr>
                <w:i/>
                <w:noProof/>
                <w:sz w:val="18"/>
              </w:rPr>
              <w:tab/>
              <w:t>(Release 11)</w:t>
            </w:r>
            <w:r w:rsidR="000C038A" w:rsidRPr="008466BD">
              <w:rPr>
                <w:i/>
                <w:noProof/>
                <w:sz w:val="18"/>
              </w:rPr>
              <w:br/>
            </w:r>
            <w:r w:rsidR="002E472E" w:rsidRPr="008466BD">
              <w:rPr>
                <w:i/>
                <w:noProof/>
                <w:sz w:val="18"/>
              </w:rPr>
              <w:t>…</w:t>
            </w:r>
            <w:r w:rsidR="0051580D" w:rsidRPr="008466BD">
              <w:rPr>
                <w:i/>
                <w:noProof/>
                <w:sz w:val="18"/>
              </w:rPr>
              <w:br/>
            </w:r>
            <w:r w:rsidR="002E472E" w:rsidRPr="008466BD">
              <w:rPr>
                <w:i/>
                <w:noProof/>
                <w:sz w:val="18"/>
              </w:rPr>
              <w:t>Rel-17</w:t>
            </w:r>
            <w:r w:rsidR="002E472E" w:rsidRPr="008466BD">
              <w:rPr>
                <w:i/>
                <w:noProof/>
                <w:sz w:val="18"/>
              </w:rPr>
              <w:tab/>
              <w:t>(Release 17)</w:t>
            </w:r>
            <w:r w:rsidR="002E472E" w:rsidRPr="008466BD">
              <w:rPr>
                <w:i/>
                <w:noProof/>
                <w:sz w:val="18"/>
              </w:rPr>
              <w:br/>
              <w:t>Rel-18</w:t>
            </w:r>
            <w:r w:rsidR="002E472E" w:rsidRPr="008466BD">
              <w:rPr>
                <w:i/>
                <w:noProof/>
                <w:sz w:val="18"/>
              </w:rPr>
              <w:tab/>
              <w:t>(Release 18)</w:t>
            </w:r>
            <w:r w:rsidR="00C870F6" w:rsidRPr="008466BD">
              <w:rPr>
                <w:i/>
                <w:noProof/>
                <w:sz w:val="18"/>
              </w:rPr>
              <w:br/>
              <w:t>Rel-19</w:t>
            </w:r>
            <w:r w:rsidR="00653DE4" w:rsidRPr="008466BD">
              <w:rPr>
                <w:i/>
                <w:noProof/>
                <w:sz w:val="18"/>
              </w:rPr>
              <w:tab/>
              <w:t>(Release 19)</w:t>
            </w:r>
            <w:r w:rsidR="00D9124E" w:rsidRPr="008466BD">
              <w:rPr>
                <w:i/>
                <w:noProof/>
                <w:sz w:val="18"/>
              </w:rPr>
              <w:br/>
              <w:t>Rel-20</w:t>
            </w:r>
            <w:r w:rsidR="00D9124E" w:rsidRPr="008466BD">
              <w:rPr>
                <w:i/>
                <w:noProof/>
                <w:sz w:val="18"/>
              </w:rPr>
              <w:tab/>
              <w:t>(Release 20)</w:t>
            </w:r>
          </w:p>
        </w:tc>
      </w:tr>
      <w:tr w:rsidR="001E41F3" w:rsidRPr="008466BD" w14:paraId="7FBEB8E7" w14:textId="77777777" w:rsidTr="00547111">
        <w:tc>
          <w:tcPr>
            <w:tcW w:w="1843" w:type="dxa"/>
          </w:tcPr>
          <w:p w14:paraId="44A3A604" w14:textId="77777777" w:rsidR="001E41F3" w:rsidRPr="008466BD" w:rsidRDefault="001E41F3">
            <w:pPr>
              <w:pStyle w:val="CRCoverPage"/>
              <w:spacing w:after="0"/>
              <w:rPr>
                <w:b/>
                <w:i/>
                <w:noProof/>
                <w:sz w:val="8"/>
                <w:szCs w:val="8"/>
              </w:rPr>
            </w:pPr>
          </w:p>
        </w:tc>
        <w:tc>
          <w:tcPr>
            <w:tcW w:w="7797" w:type="dxa"/>
            <w:gridSpan w:val="10"/>
          </w:tcPr>
          <w:p w14:paraId="5524CC4E" w14:textId="77777777" w:rsidR="001E41F3" w:rsidRPr="008466BD" w:rsidRDefault="001E41F3">
            <w:pPr>
              <w:pStyle w:val="CRCoverPage"/>
              <w:spacing w:after="0"/>
              <w:rPr>
                <w:noProof/>
                <w:sz w:val="8"/>
                <w:szCs w:val="8"/>
              </w:rPr>
            </w:pPr>
          </w:p>
        </w:tc>
      </w:tr>
      <w:tr w:rsidR="001E41F3" w:rsidRPr="008466BD" w14:paraId="1256F52C" w14:textId="77777777" w:rsidTr="00547111">
        <w:tc>
          <w:tcPr>
            <w:tcW w:w="2694" w:type="dxa"/>
            <w:gridSpan w:val="2"/>
            <w:tcBorders>
              <w:top w:val="single" w:sz="4" w:space="0" w:color="auto"/>
              <w:left w:val="single" w:sz="4" w:space="0" w:color="auto"/>
            </w:tcBorders>
          </w:tcPr>
          <w:p w14:paraId="52C87DB0" w14:textId="77777777" w:rsidR="001E41F3" w:rsidRPr="008466BD" w:rsidRDefault="001E41F3">
            <w:pPr>
              <w:pStyle w:val="CRCoverPage"/>
              <w:tabs>
                <w:tab w:val="right" w:pos="2184"/>
              </w:tabs>
              <w:spacing w:after="0"/>
              <w:rPr>
                <w:b/>
                <w:i/>
                <w:noProof/>
              </w:rPr>
            </w:pPr>
            <w:r w:rsidRPr="008466B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348590" w:rsidR="001E41F3" w:rsidRPr="008466BD" w:rsidRDefault="00EF3E3F" w:rsidP="00EF3E3F">
            <w:pPr>
              <w:pStyle w:val="CRCoverPage"/>
              <w:spacing w:after="0"/>
              <w:ind w:left="100"/>
              <w:rPr>
                <w:noProof/>
                <w:lang w:eastAsia="zh-CN"/>
              </w:rPr>
            </w:pPr>
            <w:r w:rsidRPr="008466BD">
              <w:rPr>
                <w:noProof/>
                <w:lang w:eastAsia="zh-CN"/>
              </w:rPr>
              <w:t>A majority of Rel-18 XR features are not supported at the secondary node.</w:t>
            </w:r>
          </w:p>
        </w:tc>
      </w:tr>
      <w:tr w:rsidR="001E41F3" w:rsidRPr="008466BD" w14:paraId="4CA74D09" w14:textId="77777777" w:rsidTr="00547111">
        <w:tc>
          <w:tcPr>
            <w:tcW w:w="2694" w:type="dxa"/>
            <w:gridSpan w:val="2"/>
            <w:tcBorders>
              <w:left w:val="single" w:sz="4" w:space="0" w:color="auto"/>
            </w:tcBorders>
          </w:tcPr>
          <w:p w14:paraId="2D0866D6"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466BD" w:rsidRDefault="001E41F3">
            <w:pPr>
              <w:pStyle w:val="CRCoverPage"/>
              <w:spacing w:after="0"/>
              <w:rPr>
                <w:noProof/>
                <w:sz w:val="8"/>
                <w:szCs w:val="8"/>
              </w:rPr>
            </w:pPr>
          </w:p>
        </w:tc>
      </w:tr>
      <w:tr w:rsidR="001E41F3" w:rsidRPr="008466BD" w14:paraId="21016551" w14:textId="77777777" w:rsidTr="00547111">
        <w:tc>
          <w:tcPr>
            <w:tcW w:w="2694" w:type="dxa"/>
            <w:gridSpan w:val="2"/>
            <w:tcBorders>
              <w:left w:val="single" w:sz="4" w:space="0" w:color="auto"/>
            </w:tcBorders>
          </w:tcPr>
          <w:p w14:paraId="49433147" w14:textId="77777777" w:rsidR="001E41F3" w:rsidRPr="008466BD" w:rsidRDefault="001E41F3">
            <w:pPr>
              <w:pStyle w:val="CRCoverPage"/>
              <w:tabs>
                <w:tab w:val="right" w:pos="2184"/>
              </w:tabs>
              <w:spacing w:after="0"/>
              <w:rPr>
                <w:b/>
                <w:i/>
                <w:noProof/>
              </w:rPr>
            </w:pPr>
            <w:r w:rsidRPr="008466BD">
              <w:rPr>
                <w:b/>
                <w:i/>
                <w:noProof/>
              </w:rPr>
              <w:t>Summary of change</w:t>
            </w:r>
            <w:r w:rsidR="0051580D" w:rsidRPr="008466BD">
              <w:rPr>
                <w:b/>
                <w:i/>
                <w:noProof/>
              </w:rPr>
              <w:t>:</w:t>
            </w:r>
          </w:p>
        </w:tc>
        <w:tc>
          <w:tcPr>
            <w:tcW w:w="6946" w:type="dxa"/>
            <w:gridSpan w:val="9"/>
            <w:tcBorders>
              <w:right w:val="single" w:sz="4" w:space="0" w:color="auto"/>
            </w:tcBorders>
            <w:shd w:val="pct30" w:color="FFFF00" w:fill="auto"/>
          </w:tcPr>
          <w:p w14:paraId="35EA8D6B" w14:textId="79E32E1D" w:rsidR="001E41F3" w:rsidRDefault="00EF3E3F">
            <w:pPr>
              <w:pStyle w:val="CRCoverPage"/>
              <w:spacing w:after="0"/>
              <w:ind w:left="100"/>
              <w:rPr>
                <w:noProof/>
                <w:lang w:eastAsia="zh-CN"/>
              </w:rPr>
            </w:pPr>
            <w:r w:rsidRPr="008466BD">
              <w:rPr>
                <w:noProof/>
                <w:lang w:eastAsia="zh-CN"/>
              </w:rPr>
              <w:t xml:space="preserve">1. </w:t>
            </w:r>
            <w:r w:rsidR="00776351" w:rsidRPr="00776351">
              <w:rPr>
                <w:noProof/>
                <w:lang w:eastAsia="zh-CN"/>
              </w:rPr>
              <w:t>Add the behavior text on handling the PDU Set QoS Parameters</w:t>
            </w:r>
            <w:r w:rsidRPr="008466BD">
              <w:rPr>
                <w:noProof/>
                <w:lang w:eastAsia="zh-CN"/>
              </w:rPr>
              <w:t>.</w:t>
            </w:r>
          </w:p>
          <w:p w14:paraId="7359CCDE" w14:textId="0D1AD034" w:rsidR="00776351" w:rsidRPr="00776351" w:rsidRDefault="00776351">
            <w:pPr>
              <w:pStyle w:val="CRCoverPage"/>
              <w:spacing w:after="0"/>
              <w:ind w:left="100"/>
              <w:rPr>
                <w:noProof/>
                <w:lang w:eastAsia="zh-CN"/>
              </w:rPr>
            </w:pPr>
            <w:r>
              <w:rPr>
                <w:rFonts w:hint="eastAsia"/>
                <w:noProof/>
                <w:lang w:eastAsia="zh-CN"/>
              </w:rPr>
              <w:t xml:space="preserve">2. </w:t>
            </w:r>
            <w:r w:rsidRPr="00776351">
              <w:rPr>
                <w:noProof/>
                <w:lang w:eastAsia="zh-CN"/>
              </w:rPr>
              <w:t xml:space="preserve">Add </w:t>
            </w:r>
            <w:r>
              <w:rPr>
                <w:rFonts w:hint="eastAsia"/>
                <w:noProof/>
                <w:lang w:eastAsia="zh-CN"/>
              </w:rPr>
              <w:t xml:space="preserve">IEs and </w:t>
            </w:r>
            <w:r w:rsidRPr="00776351">
              <w:rPr>
                <w:noProof/>
                <w:lang w:eastAsia="zh-CN"/>
              </w:rPr>
              <w:t xml:space="preserve">the behavior text </w:t>
            </w:r>
            <w:r>
              <w:rPr>
                <w:rFonts w:hint="eastAsia"/>
                <w:noProof/>
                <w:lang w:eastAsia="zh-CN"/>
              </w:rPr>
              <w:t xml:space="preserve">for </w:t>
            </w:r>
            <w:r w:rsidRPr="00776351">
              <w:rPr>
                <w:noProof/>
                <w:lang w:eastAsia="zh-CN"/>
              </w:rPr>
              <w:t>PDU Set based Handling Indicator</w:t>
            </w:r>
          </w:p>
          <w:p w14:paraId="31C656EC" w14:textId="42502A16" w:rsidR="008A37F0" w:rsidRPr="008466BD" w:rsidRDefault="008A37F0" w:rsidP="00776351">
            <w:pPr>
              <w:pStyle w:val="CRCoverPage"/>
              <w:spacing w:after="0"/>
              <w:ind w:left="100"/>
              <w:rPr>
                <w:noProof/>
                <w:lang w:eastAsia="zh-CN"/>
              </w:rPr>
            </w:pPr>
            <w:r>
              <w:rPr>
                <w:rFonts w:hint="eastAsia"/>
                <w:noProof/>
                <w:lang w:eastAsia="zh-CN"/>
              </w:rPr>
              <w:t>3. Add IEs and</w:t>
            </w:r>
            <w:r w:rsidR="00776351" w:rsidRPr="00776351">
              <w:rPr>
                <w:noProof/>
                <w:lang w:eastAsia="zh-CN"/>
              </w:rPr>
              <w:t xml:space="preserve"> the behavior</w:t>
            </w:r>
            <w:r>
              <w:rPr>
                <w:rFonts w:hint="eastAsia"/>
                <w:noProof/>
                <w:lang w:eastAsia="zh-CN"/>
              </w:rPr>
              <w:t xml:space="preserve"> text for </w:t>
            </w:r>
            <w:r w:rsidR="00770BE7">
              <w:rPr>
                <w:rFonts w:hint="eastAsia"/>
                <w:noProof/>
                <w:lang w:eastAsia="zh-CN"/>
              </w:rPr>
              <w:t xml:space="preserve">DRB-level </w:t>
            </w:r>
            <w:r>
              <w:rPr>
                <w:rFonts w:hint="eastAsia"/>
                <w:noProof/>
                <w:lang w:eastAsia="zh-CN"/>
              </w:rPr>
              <w:t xml:space="preserve">ECN marking for MN-terminated SCG </w:t>
            </w:r>
            <w:r w:rsidR="008B3318">
              <w:rPr>
                <w:rFonts w:hint="eastAsia"/>
                <w:noProof/>
                <w:lang w:eastAsia="zh-CN"/>
              </w:rPr>
              <w:t>bearers</w:t>
            </w:r>
            <w:r>
              <w:rPr>
                <w:rFonts w:hint="eastAsia"/>
                <w:noProof/>
                <w:lang w:eastAsia="zh-CN"/>
              </w:rPr>
              <w:t>.</w:t>
            </w:r>
          </w:p>
        </w:tc>
      </w:tr>
      <w:tr w:rsidR="001E41F3" w:rsidRPr="008466BD" w14:paraId="1F886379" w14:textId="77777777" w:rsidTr="00547111">
        <w:tc>
          <w:tcPr>
            <w:tcW w:w="2694" w:type="dxa"/>
            <w:gridSpan w:val="2"/>
            <w:tcBorders>
              <w:left w:val="single" w:sz="4" w:space="0" w:color="auto"/>
            </w:tcBorders>
          </w:tcPr>
          <w:p w14:paraId="4D989623"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466BD" w:rsidRDefault="001E41F3">
            <w:pPr>
              <w:pStyle w:val="CRCoverPage"/>
              <w:spacing w:after="0"/>
              <w:rPr>
                <w:noProof/>
                <w:sz w:val="8"/>
                <w:szCs w:val="8"/>
              </w:rPr>
            </w:pPr>
          </w:p>
        </w:tc>
      </w:tr>
      <w:tr w:rsidR="001E41F3" w:rsidRPr="008466BD" w14:paraId="678D7BF9" w14:textId="77777777" w:rsidTr="00547111">
        <w:tc>
          <w:tcPr>
            <w:tcW w:w="2694" w:type="dxa"/>
            <w:gridSpan w:val="2"/>
            <w:tcBorders>
              <w:left w:val="single" w:sz="4" w:space="0" w:color="auto"/>
              <w:bottom w:val="single" w:sz="4" w:space="0" w:color="auto"/>
            </w:tcBorders>
          </w:tcPr>
          <w:p w14:paraId="4E5CE1B6" w14:textId="77777777" w:rsidR="001E41F3" w:rsidRPr="008466BD" w:rsidRDefault="001E41F3">
            <w:pPr>
              <w:pStyle w:val="CRCoverPage"/>
              <w:tabs>
                <w:tab w:val="right" w:pos="2184"/>
              </w:tabs>
              <w:spacing w:after="0"/>
              <w:rPr>
                <w:b/>
                <w:i/>
                <w:noProof/>
              </w:rPr>
            </w:pPr>
            <w:r w:rsidRPr="008466B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10AC56" w:rsidR="001E41F3" w:rsidRPr="008466BD" w:rsidRDefault="00EF3E3F">
            <w:pPr>
              <w:pStyle w:val="CRCoverPage"/>
              <w:spacing w:after="0"/>
              <w:ind w:left="100"/>
              <w:rPr>
                <w:noProof/>
              </w:rPr>
            </w:pPr>
            <w:r w:rsidRPr="008466BD">
              <w:rPr>
                <w:noProof/>
                <w:lang w:eastAsia="zh-CN"/>
              </w:rPr>
              <w:t>A majority of Rel-18 XR features are not supported at the secondary node.</w:t>
            </w:r>
          </w:p>
        </w:tc>
      </w:tr>
      <w:tr w:rsidR="001E41F3" w:rsidRPr="008466BD" w14:paraId="034AF533" w14:textId="77777777" w:rsidTr="00547111">
        <w:tc>
          <w:tcPr>
            <w:tcW w:w="2694" w:type="dxa"/>
            <w:gridSpan w:val="2"/>
          </w:tcPr>
          <w:p w14:paraId="39D9EB5B" w14:textId="77777777" w:rsidR="001E41F3" w:rsidRPr="008466BD" w:rsidRDefault="001E41F3">
            <w:pPr>
              <w:pStyle w:val="CRCoverPage"/>
              <w:spacing w:after="0"/>
              <w:rPr>
                <w:b/>
                <w:i/>
                <w:noProof/>
                <w:sz w:val="8"/>
                <w:szCs w:val="8"/>
              </w:rPr>
            </w:pPr>
          </w:p>
        </w:tc>
        <w:tc>
          <w:tcPr>
            <w:tcW w:w="6946" w:type="dxa"/>
            <w:gridSpan w:val="9"/>
          </w:tcPr>
          <w:p w14:paraId="7826CB1C" w14:textId="77777777" w:rsidR="001E41F3" w:rsidRPr="008466BD" w:rsidRDefault="001E41F3">
            <w:pPr>
              <w:pStyle w:val="CRCoverPage"/>
              <w:spacing w:after="0"/>
              <w:rPr>
                <w:noProof/>
                <w:sz w:val="8"/>
                <w:szCs w:val="8"/>
              </w:rPr>
            </w:pPr>
          </w:p>
        </w:tc>
      </w:tr>
      <w:tr w:rsidR="001E41F3" w:rsidRPr="008466BD" w14:paraId="6A17D7AC" w14:textId="77777777" w:rsidTr="00547111">
        <w:tc>
          <w:tcPr>
            <w:tcW w:w="2694" w:type="dxa"/>
            <w:gridSpan w:val="2"/>
            <w:tcBorders>
              <w:top w:val="single" w:sz="4" w:space="0" w:color="auto"/>
              <w:left w:val="single" w:sz="4" w:space="0" w:color="auto"/>
            </w:tcBorders>
          </w:tcPr>
          <w:p w14:paraId="6DAD5B19" w14:textId="77777777" w:rsidR="001E41F3" w:rsidRPr="008466BD" w:rsidRDefault="001E41F3">
            <w:pPr>
              <w:pStyle w:val="CRCoverPage"/>
              <w:tabs>
                <w:tab w:val="right" w:pos="2184"/>
              </w:tabs>
              <w:spacing w:after="0"/>
              <w:rPr>
                <w:b/>
                <w:i/>
                <w:noProof/>
              </w:rPr>
            </w:pPr>
            <w:r w:rsidRPr="008466B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F79AD2" w:rsidR="001E41F3" w:rsidRPr="008466BD" w:rsidRDefault="00EF3E3F" w:rsidP="00EA7BE3">
            <w:pPr>
              <w:pStyle w:val="CRCoverPage"/>
              <w:spacing w:after="0"/>
              <w:ind w:left="100"/>
              <w:rPr>
                <w:noProof/>
                <w:lang w:eastAsia="zh-CN"/>
              </w:rPr>
            </w:pPr>
            <w:r w:rsidRPr="008466BD">
              <w:rPr>
                <w:noProof/>
                <w:lang w:eastAsia="zh-CN"/>
              </w:rPr>
              <w:t xml:space="preserve">8.3.1.2, 8.3.3.2, 9.1.2.2, 9.1.2.6, </w:t>
            </w:r>
            <w:r w:rsidR="008A37F0">
              <w:rPr>
                <w:rFonts w:hint="eastAsia"/>
                <w:noProof/>
                <w:lang w:eastAsia="zh-CN"/>
              </w:rPr>
              <w:t>9.2.1.7, 9.2.1.8,</w:t>
            </w:r>
            <w:r w:rsidRPr="008466BD">
              <w:rPr>
                <w:noProof/>
                <w:lang w:eastAsia="zh-CN"/>
              </w:rPr>
              <w:t xml:space="preserve"> </w:t>
            </w:r>
            <w:r w:rsidR="008A37F0">
              <w:rPr>
                <w:rFonts w:hint="eastAsia"/>
                <w:noProof/>
                <w:lang w:eastAsia="zh-CN"/>
              </w:rPr>
              <w:t>9.2.1.11, 9.2.1.12, 9.2.3.x</w:t>
            </w:r>
            <w:r w:rsidR="00010DE5">
              <w:rPr>
                <w:rFonts w:hint="eastAsia"/>
                <w:noProof/>
                <w:lang w:eastAsia="zh-CN"/>
              </w:rPr>
              <w:t>1</w:t>
            </w:r>
            <w:r w:rsidR="008A37F0">
              <w:rPr>
                <w:rFonts w:hint="eastAsia"/>
                <w:noProof/>
                <w:lang w:eastAsia="zh-CN"/>
              </w:rPr>
              <w:t xml:space="preserve"> (new), 9.2.3.x</w:t>
            </w:r>
            <w:r w:rsidR="00010DE5">
              <w:rPr>
                <w:rFonts w:hint="eastAsia"/>
                <w:noProof/>
                <w:lang w:eastAsia="zh-CN"/>
              </w:rPr>
              <w:t>2</w:t>
            </w:r>
            <w:r w:rsidR="008A37F0">
              <w:rPr>
                <w:rFonts w:hint="eastAsia"/>
                <w:noProof/>
                <w:lang w:eastAsia="zh-CN"/>
              </w:rPr>
              <w:t xml:space="preserve"> (new)</w:t>
            </w:r>
            <w:r w:rsidRPr="008466BD">
              <w:rPr>
                <w:noProof/>
                <w:lang w:eastAsia="zh-CN"/>
              </w:rPr>
              <w:t>, 9.3.4, 9.3.5, 9.3.7.</w:t>
            </w:r>
          </w:p>
        </w:tc>
      </w:tr>
      <w:tr w:rsidR="001E41F3" w:rsidRPr="008466BD" w14:paraId="56E1E6C3" w14:textId="77777777" w:rsidTr="00547111">
        <w:tc>
          <w:tcPr>
            <w:tcW w:w="2694" w:type="dxa"/>
            <w:gridSpan w:val="2"/>
            <w:tcBorders>
              <w:left w:val="single" w:sz="4" w:space="0" w:color="auto"/>
            </w:tcBorders>
          </w:tcPr>
          <w:p w14:paraId="2FB9DE77" w14:textId="77777777" w:rsidR="001E41F3" w:rsidRPr="008466B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466BD" w:rsidRDefault="001E41F3">
            <w:pPr>
              <w:pStyle w:val="CRCoverPage"/>
              <w:spacing w:after="0"/>
              <w:rPr>
                <w:noProof/>
                <w:sz w:val="8"/>
                <w:szCs w:val="8"/>
              </w:rPr>
            </w:pPr>
          </w:p>
        </w:tc>
      </w:tr>
      <w:tr w:rsidR="001E41F3" w:rsidRPr="008466BD" w14:paraId="76F95A8B" w14:textId="77777777" w:rsidTr="00547111">
        <w:tc>
          <w:tcPr>
            <w:tcW w:w="2694" w:type="dxa"/>
            <w:gridSpan w:val="2"/>
            <w:tcBorders>
              <w:left w:val="single" w:sz="4" w:space="0" w:color="auto"/>
            </w:tcBorders>
          </w:tcPr>
          <w:p w14:paraId="335EAB52" w14:textId="77777777" w:rsidR="001E41F3" w:rsidRPr="008466B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466BD" w:rsidRDefault="001E41F3">
            <w:pPr>
              <w:pStyle w:val="CRCoverPage"/>
              <w:spacing w:after="0"/>
              <w:jc w:val="center"/>
              <w:rPr>
                <w:b/>
                <w:caps/>
                <w:noProof/>
              </w:rPr>
            </w:pPr>
            <w:r w:rsidRPr="008466B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466BD" w:rsidRDefault="001E41F3">
            <w:pPr>
              <w:pStyle w:val="CRCoverPage"/>
              <w:spacing w:after="0"/>
              <w:jc w:val="center"/>
              <w:rPr>
                <w:b/>
                <w:caps/>
                <w:noProof/>
              </w:rPr>
            </w:pPr>
            <w:r w:rsidRPr="008466BD">
              <w:rPr>
                <w:b/>
                <w:caps/>
                <w:noProof/>
              </w:rPr>
              <w:t>N</w:t>
            </w:r>
          </w:p>
        </w:tc>
        <w:tc>
          <w:tcPr>
            <w:tcW w:w="2977" w:type="dxa"/>
            <w:gridSpan w:val="4"/>
          </w:tcPr>
          <w:p w14:paraId="304CCBCB" w14:textId="77777777" w:rsidR="001E41F3" w:rsidRPr="008466B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466BD" w:rsidRDefault="001E41F3">
            <w:pPr>
              <w:pStyle w:val="CRCoverPage"/>
              <w:spacing w:after="0"/>
              <w:ind w:left="99"/>
              <w:rPr>
                <w:noProof/>
              </w:rPr>
            </w:pPr>
          </w:p>
        </w:tc>
      </w:tr>
      <w:tr w:rsidR="001E41F3" w:rsidRPr="008466BD" w14:paraId="34ACE2EB" w14:textId="77777777" w:rsidTr="00547111">
        <w:tc>
          <w:tcPr>
            <w:tcW w:w="2694" w:type="dxa"/>
            <w:gridSpan w:val="2"/>
            <w:tcBorders>
              <w:left w:val="single" w:sz="4" w:space="0" w:color="auto"/>
            </w:tcBorders>
          </w:tcPr>
          <w:p w14:paraId="571382F3" w14:textId="77777777" w:rsidR="001E41F3" w:rsidRPr="008466BD" w:rsidRDefault="001E41F3">
            <w:pPr>
              <w:pStyle w:val="CRCoverPage"/>
              <w:tabs>
                <w:tab w:val="right" w:pos="2184"/>
              </w:tabs>
              <w:spacing w:after="0"/>
              <w:rPr>
                <w:b/>
                <w:i/>
                <w:noProof/>
              </w:rPr>
            </w:pPr>
            <w:r w:rsidRPr="008466B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C2D73A" w:rsidR="001E41F3" w:rsidRPr="008466BD" w:rsidRDefault="004C74F6">
            <w:pPr>
              <w:pStyle w:val="CRCoverPage"/>
              <w:spacing w:after="0"/>
              <w:jc w:val="center"/>
              <w:rPr>
                <w:b/>
                <w:caps/>
                <w:noProof/>
                <w:lang w:eastAsia="zh-CN"/>
              </w:rPr>
            </w:pPr>
            <w:r w:rsidRPr="008466BD">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8466BD" w:rsidRDefault="001E41F3">
            <w:pPr>
              <w:pStyle w:val="CRCoverPage"/>
              <w:spacing w:after="0"/>
              <w:jc w:val="center"/>
              <w:rPr>
                <w:b/>
                <w:caps/>
                <w:noProof/>
                <w:lang w:eastAsia="zh-CN"/>
              </w:rPr>
            </w:pPr>
          </w:p>
        </w:tc>
        <w:tc>
          <w:tcPr>
            <w:tcW w:w="2977" w:type="dxa"/>
            <w:gridSpan w:val="4"/>
          </w:tcPr>
          <w:p w14:paraId="7DB274D8" w14:textId="77777777" w:rsidR="001E41F3" w:rsidRPr="008466BD" w:rsidRDefault="001E41F3">
            <w:pPr>
              <w:pStyle w:val="CRCoverPage"/>
              <w:tabs>
                <w:tab w:val="right" w:pos="2893"/>
              </w:tabs>
              <w:spacing w:after="0"/>
              <w:rPr>
                <w:noProof/>
              </w:rPr>
            </w:pPr>
            <w:r w:rsidRPr="008466BD">
              <w:rPr>
                <w:noProof/>
              </w:rPr>
              <w:t xml:space="preserve"> Other core specifications</w:t>
            </w:r>
            <w:r w:rsidRPr="008466BD">
              <w:rPr>
                <w:noProof/>
              </w:rPr>
              <w:tab/>
            </w:r>
          </w:p>
        </w:tc>
        <w:tc>
          <w:tcPr>
            <w:tcW w:w="3401" w:type="dxa"/>
            <w:gridSpan w:val="3"/>
            <w:tcBorders>
              <w:right w:val="single" w:sz="4" w:space="0" w:color="auto"/>
            </w:tcBorders>
            <w:shd w:val="pct30" w:color="FFFF00" w:fill="auto"/>
          </w:tcPr>
          <w:p w14:paraId="42398B96" w14:textId="2A4633C5" w:rsidR="001E41F3" w:rsidRPr="008466BD" w:rsidRDefault="00145D43" w:rsidP="00AE4794">
            <w:pPr>
              <w:pStyle w:val="CRCoverPage"/>
              <w:spacing w:after="0"/>
              <w:ind w:left="99"/>
              <w:rPr>
                <w:noProof/>
                <w:lang w:eastAsia="zh-CN"/>
              </w:rPr>
            </w:pPr>
            <w:r w:rsidRPr="008466BD">
              <w:rPr>
                <w:noProof/>
              </w:rPr>
              <w:t xml:space="preserve">TS/TR </w:t>
            </w:r>
            <w:r w:rsidR="00010DE5">
              <w:rPr>
                <w:rFonts w:hint="eastAsia"/>
                <w:noProof/>
                <w:lang w:eastAsia="zh-CN"/>
              </w:rPr>
              <w:t>37.370</w:t>
            </w:r>
            <w:r w:rsidRPr="008466BD">
              <w:rPr>
                <w:noProof/>
              </w:rPr>
              <w:t xml:space="preserve"> CR </w:t>
            </w:r>
          </w:p>
        </w:tc>
      </w:tr>
      <w:tr w:rsidR="001E41F3" w:rsidRPr="008466BD" w14:paraId="446DDBAC" w14:textId="77777777" w:rsidTr="00547111">
        <w:tc>
          <w:tcPr>
            <w:tcW w:w="2694" w:type="dxa"/>
            <w:gridSpan w:val="2"/>
            <w:tcBorders>
              <w:left w:val="single" w:sz="4" w:space="0" w:color="auto"/>
            </w:tcBorders>
          </w:tcPr>
          <w:p w14:paraId="678A1AA6" w14:textId="77777777" w:rsidR="001E41F3" w:rsidRPr="008466BD" w:rsidRDefault="001E41F3">
            <w:pPr>
              <w:pStyle w:val="CRCoverPage"/>
              <w:spacing w:after="0"/>
              <w:rPr>
                <w:b/>
                <w:i/>
                <w:noProof/>
              </w:rPr>
            </w:pPr>
            <w:r w:rsidRPr="008466B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C7CF58"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A4306D9" w14:textId="77777777" w:rsidR="001E41F3" w:rsidRPr="008466BD" w:rsidRDefault="001E41F3">
            <w:pPr>
              <w:pStyle w:val="CRCoverPage"/>
              <w:spacing w:after="0"/>
              <w:rPr>
                <w:noProof/>
              </w:rPr>
            </w:pPr>
            <w:r w:rsidRPr="008466B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466BD" w:rsidRDefault="00145D43">
            <w:pPr>
              <w:pStyle w:val="CRCoverPage"/>
              <w:spacing w:after="0"/>
              <w:ind w:left="99"/>
              <w:rPr>
                <w:noProof/>
              </w:rPr>
            </w:pPr>
            <w:r w:rsidRPr="008466BD">
              <w:rPr>
                <w:noProof/>
              </w:rPr>
              <w:t xml:space="preserve">TS/TR ... CR ... </w:t>
            </w:r>
          </w:p>
        </w:tc>
      </w:tr>
      <w:tr w:rsidR="001E41F3" w:rsidRPr="008466BD" w14:paraId="55C714D2" w14:textId="77777777" w:rsidTr="00547111">
        <w:tc>
          <w:tcPr>
            <w:tcW w:w="2694" w:type="dxa"/>
            <w:gridSpan w:val="2"/>
            <w:tcBorders>
              <w:left w:val="single" w:sz="4" w:space="0" w:color="auto"/>
            </w:tcBorders>
          </w:tcPr>
          <w:p w14:paraId="45913E62" w14:textId="77777777" w:rsidR="001E41F3" w:rsidRPr="008466BD" w:rsidRDefault="00145D43">
            <w:pPr>
              <w:pStyle w:val="CRCoverPage"/>
              <w:spacing w:after="0"/>
              <w:rPr>
                <w:b/>
                <w:i/>
                <w:noProof/>
              </w:rPr>
            </w:pPr>
            <w:r w:rsidRPr="008466BD">
              <w:rPr>
                <w:b/>
                <w:i/>
                <w:noProof/>
              </w:rPr>
              <w:t xml:space="preserve">(show </w:t>
            </w:r>
            <w:r w:rsidR="00592D74" w:rsidRPr="008466BD">
              <w:rPr>
                <w:b/>
                <w:i/>
                <w:noProof/>
              </w:rPr>
              <w:t xml:space="preserve">related </w:t>
            </w:r>
            <w:r w:rsidRPr="008466BD">
              <w:rPr>
                <w:b/>
                <w:i/>
                <w:noProof/>
              </w:rPr>
              <w:t>CR</w:t>
            </w:r>
            <w:r w:rsidR="00592D74" w:rsidRPr="008466BD">
              <w:rPr>
                <w:b/>
                <w:i/>
                <w:noProof/>
              </w:rPr>
              <w:t>s</w:t>
            </w:r>
            <w:r w:rsidRPr="008466B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466B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6A45CD" w:rsidR="001E41F3" w:rsidRPr="008466BD" w:rsidRDefault="004C74F6">
            <w:pPr>
              <w:pStyle w:val="CRCoverPage"/>
              <w:spacing w:after="0"/>
              <w:jc w:val="center"/>
              <w:rPr>
                <w:b/>
                <w:caps/>
                <w:noProof/>
                <w:lang w:eastAsia="zh-CN"/>
              </w:rPr>
            </w:pPr>
            <w:r w:rsidRPr="008466BD">
              <w:rPr>
                <w:b/>
                <w:caps/>
                <w:noProof/>
                <w:lang w:eastAsia="zh-CN"/>
              </w:rPr>
              <w:t>X</w:t>
            </w:r>
          </w:p>
        </w:tc>
        <w:tc>
          <w:tcPr>
            <w:tcW w:w="2977" w:type="dxa"/>
            <w:gridSpan w:val="4"/>
          </w:tcPr>
          <w:p w14:paraId="1B4FF921" w14:textId="77777777" w:rsidR="001E41F3" w:rsidRPr="008466BD" w:rsidRDefault="001E41F3">
            <w:pPr>
              <w:pStyle w:val="CRCoverPage"/>
              <w:spacing w:after="0"/>
              <w:rPr>
                <w:noProof/>
              </w:rPr>
            </w:pPr>
            <w:r w:rsidRPr="008466B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466BD" w:rsidRDefault="00145D43">
            <w:pPr>
              <w:pStyle w:val="CRCoverPage"/>
              <w:spacing w:after="0"/>
              <w:ind w:left="99"/>
              <w:rPr>
                <w:noProof/>
              </w:rPr>
            </w:pPr>
            <w:r w:rsidRPr="008466BD">
              <w:rPr>
                <w:noProof/>
              </w:rPr>
              <w:t>TS</w:t>
            </w:r>
            <w:r w:rsidR="000A6394" w:rsidRPr="008466BD">
              <w:rPr>
                <w:noProof/>
              </w:rPr>
              <w:t xml:space="preserve">/TR ... CR ... </w:t>
            </w:r>
          </w:p>
        </w:tc>
      </w:tr>
      <w:tr w:rsidR="001E41F3" w:rsidRPr="008466BD" w14:paraId="60DF82CC" w14:textId="77777777" w:rsidTr="008863B9">
        <w:tc>
          <w:tcPr>
            <w:tcW w:w="2694" w:type="dxa"/>
            <w:gridSpan w:val="2"/>
            <w:tcBorders>
              <w:left w:val="single" w:sz="4" w:space="0" w:color="auto"/>
            </w:tcBorders>
          </w:tcPr>
          <w:p w14:paraId="517696CD" w14:textId="77777777" w:rsidR="001E41F3" w:rsidRPr="008466B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8466BD" w:rsidRDefault="001E41F3">
            <w:pPr>
              <w:pStyle w:val="CRCoverPage"/>
              <w:spacing w:after="0"/>
              <w:rPr>
                <w:noProof/>
              </w:rPr>
            </w:pPr>
          </w:p>
        </w:tc>
      </w:tr>
      <w:tr w:rsidR="001E41F3" w:rsidRPr="008466BD" w14:paraId="556B87B6" w14:textId="77777777" w:rsidTr="008863B9">
        <w:tc>
          <w:tcPr>
            <w:tcW w:w="2694" w:type="dxa"/>
            <w:gridSpan w:val="2"/>
            <w:tcBorders>
              <w:left w:val="single" w:sz="4" w:space="0" w:color="auto"/>
              <w:bottom w:val="single" w:sz="4" w:space="0" w:color="auto"/>
            </w:tcBorders>
          </w:tcPr>
          <w:p w14:paraId="79A9C411" w14:textId="77777777" w:rsidR="001E41F3" w:rsidRPr="008466BD" w:rsidRDefault="001E41F3">
            <w:pPr>
              <w:pStyle w:val="CRCoverPage"/>
              <w:tabs>
                <w:tab w:val="right" w:pos="2184"/>
              </w:tabs>
              <w:spacing w:after="0"/>
              <w:rPr>
                <w:b/>
                <w:i/>
                <w:noProof/>
              </w:rPr>
            </w:pPr>
            <w:r w:rsidRPr="008466B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466BD" w:rsidRDefault="001E41F3">
            <w:pPr>
              <w:pStyle w:val="CRCoverPage"/>
              <w:spacing w:after="0"/>
              <w:ind w:left="100"/>
              <w:rPr>
                <w:noProof/>
              </w:rPr>
            </w:pPr>
          </w:p>
        </w:tc>
      </w:tr>
      <w:tr w:rsidR="008863B9" w:rsidRPr="008466BD" w14:paraId="45BFE792" w14:textId="77777777" w:rsidTr="008863B9">
        <w:tc>
          <w:tcPr>
            <w:tcW w:w="2694" w:type="dxa"/>
            <w:gridSpan w:val="2"/>
            <w:tcBorders>
              <w:top w:val="single" w:sz="4" w:space="0" w:color="auto"/>
              <w:bottom w:val="single" w:sz="4" w:space="0" w:color="auto"/>
            </w:tcBorders>
          </w:tcPr>
          <w:p w14:paraId="194242DD" w14:textId="77777777" w:rsidR="008863B9" w:rsidRPr="008466B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466BD" w:rsidRDefault="008863B9">
            <w:pPr>
              <w:pStyle w:val="CRCoverPage"/>
              <w:spacing w:after="0"/>
              <w:ind w:left="100"/>
              <w:rPr>
                <w:noProof/>
                <w:sz w:val="8"/>
                <w:szCs w:val="8"/>
              </w:rPr>
            </w:pPr>
          </w:p>
        </w:tc>
      </w:tr>
      <w:tr w:rsidR="008863B9" w:rsidRPr="008466B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466BD" w:rsidRDefault="008863B9">
            <w:pPr>
              <w:pStyle w:val="CRCoverPage"/>
              <w:tabs>
                <w:tab w:val="right" w:pos="2184"/>
              </w:tabs>
              <w:spacing w:after="0"/>
              <w:rPr>
                <w:b/>
                <w:i/>
                <w:noProof/>
              </w:rPr>
            </w:pPr>
            <w:r w:rsidRPr="008466B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D99225" w:rsidR="008863B9" w:rsidRPr="008466BD" w:rsidRDefault="00776351" w:rsidP="00776351">
            <w:pPr>
              <w:pStyle w:val="CRCoverPage"/>
              <w:spacing w:after="0"/>
              <w:ind w:left="100"/>
              <w:rPr>
                <w:noProof/>
                <w:lang w:eastAsia="zh-CN"/>
              </w:rPr>
            </w:pPr>
            <w:r>
              <w:rPr>
                <w:rFonts w:hint="eastAsia"/>
                <w:noProof/>
                <w:lang w:eastAsia="zh-CN"/>
              </w:rPr>
              <w:t>Rev.1 Capture the agreement in RAN3#123bis.</w:t>
            </w:r>
          </w:p>
        </w:tc>
      </w:tr>
    </w:tbl>
    <w:p w14:paraId="17759814" w14:textId="77777777" w:rsidR="001E41F3" w:rsidRPr="008466BD" w:rsidRDefault="001E41F3">
      <w:pPr>
        <w:pStyle w:val="CRCoverPage"/>
        <w:spacing w:after="0"/>
        <w:rPr>
          <w:noProof/>
          <w:sz w:val="8"/>
          <w:szCs w:val="8"/>
        </w:rPr>
      </w:pPr>
    </w:p>
    <w:p w14:paraId="1557EA72" w14:textId="77777777" w:rsidR="001E41F3" w:rsidRPr="008466BD" w:rsidRDefault="001E41F3">
      <w:pPr>
        <w:rPr>
          <w:noProof/>
        </w:rPr>
        <w:sectPr w:rsidR="001E41F3" w:rsidRPr="008466BD">
          <w:headerReference w:type="even" r:id="rId13"/>
          <w:footnotePr>
            <w:numRestart w:val="eachSect"/>
          </w:footnotePr>
          <w:pgSz w:w="11907" w:h="16840" w:code="9"/>
          <w:pgMar w:top="1418" w:right="1134" w:bottom="1134" w:left="1134" w:header="680" w:footer="567" w:gutter="0"/>
          <w:cols w:space="720"/>
        </w:sectPr>
      </w:pPr>
    </w:p>
    <w:p w14:paraId="22F59BBD" w14:textId="77777777" w:rsidR="00CD012C" w:rsidRPr="008466BD" w:rsidRDefault="00CD012C" w:rsidP="00CD012C">
      <w:pPr>
        <w:rPr>
          <w:noProof/>
          <w:lang w:eastAsia="zh-CN"/>
        </w:rPr>
      </w:pPr>
      <w:r w:rsidRPr="008466BD">
        <w:rPr>
          <w:noProof/>
          <w:lang w:eastAsia="zh-CN"/>
        </w:rPr>
        <w:lastRenderedPageBreak/>
        <w:t>///////////////////////////////////////////////////////////////////////skip unrelated///////////////////////////////////////////////////////////////////////</w:t>
      </w:r>
    </w:p>
    <w:p w14:paraId="1A5CF991" w14:textId="77777777" w:rsidR="00CD012C" w:rsidRPr="008466BD" w:rsidRDefault="00CD012C" w:rsidP="00CD01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 w:name="_Toc20955084"/>
      <w:bookmarkStart w:id="3" w:name="_Toc29991271"/>
      <w:bookmarkStart w:id="4" w:name="_Toc36555671"/>
      <w:bookmarkStart w:id="5" w:name="_Toc44497349"/>
      <w:bookmarkStart w:id="6" w:name="_Toc45107737"/>
      <w:bookmarkStart w:id="7" w:name="_Toc45901357"/>
      <w:bookmarkStart w:id="8" w:name="_Toc51850436"/>
      <w:bookmarkStart w:id="9" w:name="_Toc56693439"/>
      <w:bookmarkStart w:id="10" w:name="_Toc64446982"/>
      <w:bookmarkStart w:id="11" w:name="_Toc66286476"/>
      <w:bookmarkStart w:id="12" w:name="_Toc74151171"/>
      <w:bookmarkStart w:id="13" w:name="_Toc88653643"/>
      <w:bookmarkStart w:id="14" w:name="_Toc97903999"/>
      <w:bookmarkStart w:id="15" w:name="_Toc98868025"/>
      <w:bookmarkStart w:id="16" w:name="_Toc105174309"/>
      <w:bookmarkStart w:id="17" w:name="_Toc106109146"/>
      <w:bookmarkStart w:id="18" w:name="_Toc113824967"/>
      <w:bookmarkStart w:id="19" w:name="_Toc155959623"/>
      <w:r w:rsidRPr="008466BD">
        <w:rPr>
          <w:rFonts w:ascii="Arial" w:hAnsi="Arial"/>
          <w:sz w:val="28"/>
          <w:lang w:eastAsia="ko-KR"/>
        </w:rPr>
        <w:t>8.3.1</w:t>
      </w:r>
      <w:r w:rsidRPr="008466BD">
        <w:rPr>
          <w:rFonts w:ascii="Arial" w:hAnsi="Arial"/>
          <w:sz w:val="28"/>
          <w:lang w:eastAsia="ko-KR"/>
        </w:rPr>
        <w:tab/>
        <w:t>S-NG-RAN node Addition Preparation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A1ACE13" w14:textId="77777777" w:rsidR="0054008B" w:rsidRPr="008466BD" w:rsidRDefault="0054008B" w:rsidP="0054008B">
      <w:pPr>
        <w:rPr>
          <w:noProof/>
          <w:lang w:eastAsia="zh-CN"/>
        </w:rPr>
      </w:pPr>
      <w:bookmarkStart w:id="20" w:name="_CR8_3_1_1"/>
      <w:bookmarkStart w:id="21" w:name="_CR8_3_1_2"/>
      <w:bookmarkStart w:id="22" w:name="_Toc20955086"/>
      <w:bookmarkStart w:id="23" w:name="_Toc29991273"/>
      <w:bookmarkStart w:id="24" w:name="_Toc36555673"/>
      <w:bookmarkStart w:id="25" w:name="_Toc44497351"/>
      <w:bookmarkStart w:id="26" w:name="_Toc45107739"/>
      <w:bookmarkStart w:id="27" w:name="_Toc45901359"/>
      <w:bookmarkStart w:id="28" w:name="_Toc51850438"/>
      <w:bookmarkStart w:id="29" w:name="_Toc56693441"/>
      <w:bookmarkStart w:id="30" w:name="_Toc64446984"/>
      <w:bookmarkStart w:id="31" w:name="_Toc66286478"/>
      <w:bookmarkStart w:id="32" w:name="_Toc74151173"/>
      <w:bookmarkStart w:id="33" w:name="_Toc88653645"/>
      <w:bookmarkStart w:id="34" w:name="_Toc97904001"/>
      <w:bookmarkStart w:id="35" w:name="_Toc98868027"/>
      <w:bookmarkStart w:id="36" w:name="_Toc105174311"/>
      <w:bookmarkStart w:id="37" w:name="_Toc106109148"/>
      <w:bookmarkStart w:id="38" w:name="_Toc113824969"/>
      <w:bookmarkStart w:id="39" w:name="_Toc155959625"/>
      <w:bookmarkEnd w:id="20"/>
      <w:bookmarkEnd w:id="21"/>
      <w:r w:rsidRPr="008466BD">
        <w:rPr>
          <w:noProof/>
          <w:lang w:eastAsia="zh-CN"/>
        </w:rPr>
        <w:t>///////////////////////////////////////////////////////////////////////skip unrelated///////////////////////////////////////////////////////////////////////</w:t>
      </w:r>
    </w:p>
    <w:p w14:paraId="33FCEF03" w14:textId="77777777" w:rsidR="00CD012C" w:rsidRPr="008466BD" w:rsidRDefault="00CD012C" w:rsidP="00CD012C">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8.3.1.2</w:t>
      </w:r>
      <w:r w:rsidRPr="008466BD">
        <w:rPr>
          <w:rFonts w:ascii="Arial" w:hAnsi="Arial"/>
          <w:sz w:val="24"/>
          <w:lang w:eastAsia="ko-KR"/>
        </w:rPr>
        <w:tab/>
        <w:t>Successful Operation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96A1DFC" w14:textId="77777777" w:rsidR="00CD012C" w:rsidRPr="008466BD" w:rsidRDefault="00CD012C" w:rsidP="00CD012C">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541AF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35pt;height:114pt;mso-width-percent:0;mso-height-percent:0;mso-width-percent:0;mso-height-percent:0" o:ole="">
            <v:imagedata r:id="rId14" o:title=""/>
          </v:shape>
          <o:OLEObject Type="Embed" ProgID="Visio.Drawing.15" ShapeID="_x0000_i1025" DrawAspect="Content" ObjectID="_1774863148" r:id="rId15"/>
        </w:object>
      </w:r>
    </w:p>
    <w:p w14:paraId="470D027F" w14:textId="77777777" w:rsidR="00CD012C" w:rsidRPr="008466BD" w:rsidRDefault="00CD012C" w:rsidP="00CD012C">
      <w:pPr>
        <w:keepLines/>
        <w:overflowPunct w:val="0"/>
        <w:autoSpaceDE w:val="0"/>
        <w:autoSpaceDN w:val="0"/>
        <w:adjustRightInd w:val="0"/>
        <w:spacing w:after="240"/>
        <w:jc w:val="center"/>
        <w:textAlignment w:val="baseline"/>
        <w:rPr>
          <w:rFonts w:ascii="Arial" w:hAnsi="Arial"/>
          <w:b/>
          <w:lang w:eastAsia="ko-KR"/>
        </w:rPr>
      </w:pPr>
      <w:bookmarkStart w:id="40" w:name="_CRFigure8_3_1_21"/>
      <w:r w:rsidRPr="008466BD">
        <w:rPr>
          <w:rFonts w:ascii="Arial" w:hAnsi="Arial"/>
          <w:b/>
          <w:lang w:eastAsia="ko-KR"/>
        </w:rPr>
        <w:t xml:space="preserve">Figure </w:t>
      </w:r>
      <w:bookmarkEnd w:id="40"/>
      <w:r w:rsidRPr="008466BD">
        <w:rPr>
          <w:rFonts w:ascii="Arial" w:hAnsi="Arial"/>
          <w:b/>
          <w:lang w:eastAsia="ko-KR"/>
        </w:rPr>
        <w:t>8.3.</w:t>
      </w:r>
      <w:r w:rsidRPr="008466BD">
        <w:rPr>
          <w:rFonts w:ascii="Arial" w:hAnsi="Arial"/>
          <w:b/>
          <w:lang w:eastAsia="zh-CN"/>
        </w:rPr>
        <w:t>1</w:t>
      </w:r>
      <w:r w:rsidRPr="008466BD">
        <w:rPr>
          <w:rFonts w:ascii="Arial" w:hAnsi="Arial"/>
          <w:b/>
          <w:lang w:eastAsia="ko-KR"/>
        </w:rPr>
        <w:t xml:space="preserve">.2-1: </w:t>
      </w:r>
      <w:r w:rsidRPr="008466BD">
        <w:rPr>
          <w:rFonts w:ascii="Arial" w:hAnsi="Arial"/>
          <w:b/>
          <w:lang w:eastAsia="zh-CN"/>
        </w:rPr>
        <w:t>S-NG-RAN node Addition Preparation,</w:t>
      </w:r>
      <w:r w:rsidRPr="008466BD">
        <w:rPr>
          <w:rFonts w:ascii="Arial" w:hAnsi="Arial"/>
          <w:b/>
          <w:lang w:eastAsia="ko-KR"/>
        </w:rPr>
        <w:t xml:space="preserve"> successful operation</w:t>
      </w:r>
    </w:p>
    <w:p w14:paraId="59259395"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M-NG-RAN node initiates the procedure by sending the S-NODE </w:t>
      </w:r>
      <w:r w:rsidRPr="008466BD">
        <w:rPr>
          <w:lang w:eastAsia="zh-CN"/>
        </w:rPr>
        <w:t>ADDITION</w:t>
      </w:r>
      <w:r w:rsidRPr="008466BD">
        <w:rPr>
          <w:lang w:eastAsia="ko-KR"/>
        </w:rPr>
        <w:t xml:space="preserve"> REQUEST message to the S-NG-RAN node.</w:t>
      </w:r>
    </w:p>
    <w:p w14:paraId="119BA5F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When the M-NG-RAN node sends the S-NODE </w:t>
      </w:r>
      <w:r w:rsidRPr="008466BD">
        <w:rPr>
          <w:lang w:eastAsia="zh-CN"/>
        </w:rPr>
        <w:t>ADDITION</w:t>
      </w:r>
      <w:r w:rsidRPr="008466BD">
        <w:rPr>
          <w:lang w:eastAsia="ko-KR"/>
        </w:rPr>
        <w:t xml:space="preserve">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1B3B4269"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4B6F80C6"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The S-NG-RAN node shall choose the ciphering algorithm based on the information in the </w:t>
      </w:r>
      <w:r w:rsidRPr="008466BD">
        <w:rPr>
          <w:i/>
          <w:lang w:eastAsia="zh-CN"/>
        </w:rPr>
        <w:t>UE Security Capabilities</w:t>
      </w:r>
      <w:r w:rsidRPr="008466BD">
        <w:rPr>
          <w:lang w:eastAsia="zh-CN"/>
        </w:rPr>
        <w:t xml:space="preserve"> IE and locally configured priority list of AS encryption algorithms and apply the key indicated in the </w:t>
      </w:r>
      <w:r w:rsidRPr="008466BD">
        <w:rPr>
          <w:i/>
          <w:lang w:eastAsia="zh-CN"/>
        </w:rPr>
        <w:t>S-NG-RAN node Security Key</w:t>
      </w:r>
      <w:r w:rsidRPr="008466BD">
        <w:rPr>
          <w:lang w:eastAsia="zh-CN"/>
        </w:rPr>
        <w:t xml:space="preserve"> IE as specified in TS 33.501 [28].</w:t>
      </w:r>
    </w:p>
    <w:p w14:paraId="0FAC027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TSC Traffic Characteristics</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4E7ADE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w:t>
      </w:r>
      <w:r w:rsidRPr="008466BD">
        <w:rPr>
          <w:lang w:eastAsia="zh-CN"/>
        </w:rPr>
        <w:t>ADDITION</w:t>
      </w:r>
      <w:r w:rsidRPr="008466BD">
        <w:rPr>
          <w:lang w:eastAsia="ko-KR"/>
        </w:rPr>
        <w:t xml:space="preserve"> REQUEST message, the S-NG-RAN node shall behave the same as the NG-RAN node in the PDU Session Resource Setup procedure, specified in TS 38.413 [5].</w:t>
      </w:r>
    </w:p>
    <w:p w14:paraId="5708525C"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754C7786"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1192434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332C789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DRBs to which non-GBR QoS flows of the PDU session are mapped with MCG resources.</w:t>
      </w:r>
    </w:p>
    <w:p w14:paraId="4C1A818F"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contained 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the S-NG-RAN node shall, if supported, use it when selecting transport network resource as specified in TS 23.501 [7].</w:t>
      </w:r>
    </w:p>
    <w:p w14:paraId="2FE922D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Redundant transmission:</w:t>
      </w:r>
    </w:p>
    <w:p w14:paraId="1DEA6E6B"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lastRenderedPageBreak/>
        <w:t>-</w:t>
      </w:r>
      <w:r w:rsidRPr="008466BD">
        <w:rPr>
          <w:lang w:eastAsia="ko-KR"/>
        </w:rPr>
        <w:tab/>
        <w:t>For each PDU session</w:t>
      </w:r>
      <w:r w:rsidRPr="008466BD">
        <w:rPr>
          <w:lang w:eastAsia="zh-CN"/>
        </w:rPr>
        <w:t xml:space="preserve">, if the </w:t>
      </w:r>
      <w:r w:rsidRPr="008466BD">
        <w:rPr>
          <w:i/>
          <w:lang w:eastAsia="zh-CN"/>
        </w:rPr>
        <w:t>Redundant UL NG-U UP TNL Information at UPF</w:t>
      </w:r>
      <w:r w:rsidRPr="008466BD">
        <w:rPr>
          <w:lang w:eastAsia="zh-CN"/>
        </w:rPr>
        <w:t xml:space="preserve"> IE is included in the </w:t>
      </w:r>
      <w:r w:rsidRPr="008466BD">
        <w:rPr>
          <w:i/>
          <w:lang w:eastAsia="ko-KR"/>
        </w:rPr>
        <w:t>PDU Session Resource Setup Info – SN terminated</w:t>
      </w:r>
      <w:r w:rsidRPr="008466BD">
        <w:rPr>
          <w:lang w:eastAsia="zh-CN"/>
        </w:rPr>
        <w:t xml:space="preserve"> IE, </w:t>
      </w:r>
      <w:r w:rsidRPr="008466BD">
        <w:rPr>
          <w:snapToGrid w:val="0"/>
          <w:lang w:eastAsia="ko-KR"/>
        </w:rPr>
        <w:t xml:space="preserve">the </w:t>
      </w:r>
      <w:r w:rsidRPr="008466BD">
        <w:rPr>
          <w:lang w:eastAsia="ko-KR"/>
        </w:rPr>
        <w:t>S-NG-RAN</w:t>
      </w:r>
      <w:r w:rsidRPr="008466BD">
        <w:rPr>
          <w:snapToGrid w:val="0"/>
          <w:lang w:eastAsia="ko-KR"/>
        </w:rPr>
        <w:t xml:space="preserve"> node shall, if supported, </w:t>
      </w:r>
      <w:r w:rsidRPr="008466BD">
        <w:rPr>
          <w:lang w:eastAsia="ko-KR"/>
        </w:rPr>
        <w:t xml:space="preserve">use it as </w:t>
      </w:r>
      <w:r w:rsidRPr="008466BD">
        <w:rPr>
          <w:lang w:eastAsia="zh-CN"/>
        </w:rPr>
        <w:t xml:space="preserve">the uplink </w:t>
      </w:r>
      <w:r w:rsidRPr="008466BD">
        <w:rPr>
          <w:lang w:eastAsia="ko-KR"/>
        </w:rPr>
        <w:t xml:space="preserve">termination point for the user plane data for this PDU session for the redundant transmission and it shall include </w:t>
      </w:r>
      <w:r w:rsidRPr="008466BD">
        <w:rPr>
          <w:snapToGrid w:val="0"/>
          <w:lang w:eastAsia="ko-KR"/>
        </w:rPr>
        <w:t xml:space="preserve">the </w:t>
      </w:r>
      <w:r w:rsidRPr="008466BD">
        <w:rPr>
          <w:i/>
          <w:snapToGrid w:val="0"/>
          <w:lang w:eastAsia="ko-KR"/>
        </w:rPr>
        <w:t xml:space="preserve">Redundant DL NG-U UP TNL Information at NG-RAN </w:t>
      </w:r>
      <w:r w:rsidRPr="008466BD">
        <w:rPr>
          <w:snapToGrid w:val="0"/>
          <w:lang w:eastAsia="ko-KR"/>
        </w:rPr>
        <w:t xml:space="preserve">IE </w:t>
      </w:r>
      <w:r w:rsidRPr="008466BD">
        <w:rPr>
          <w:rFonts w:eastAsia="Calibri Light"/>
          <w:lang w:eastAsia="ko-KR"/>
        </w:rPr>
        <w:t xml:space="preserve">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as described in TS 23.501 [7].</w:t>
      </w:r>
    </w:p>
    <w:p w14:paraId="459AD051"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the S-NG-RAN node shall, if supported, use it when selecting transport network resource for the redundant transmission as specified in TS 23.501 [7].</w:t>
      </w:r>
    </w:p>
    <w:p w14:paraId="5F369E46"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 in </w:t>
      </w:r>
      <w:r w:rsidRPr="008466BD">
        <w:rPr>
          <w:i/>
          <w:lang w:eastAsia="zh-CN"/>
        </w:rPr>
        <w:t>QoS Flows To Be Setup List</w:t>
      </w:r>
      <w:r w:rsidRPr="008466BD">
        <w:rPr>
          <w:lang w:eastAsia="zh-CN"/>
        </w:rPr>
        <w:t xml:space="preserve"> IE contained in the </w:t>
      </w:r>
      <w:r w:rsidRPr="008466BD">
        <w:rPr>
          <w:i/>
          <w:lang w:eastAsia="ko-KR"/>
        </w:rPr>
        <w:t xml:space="preserve">S-NODE </w:t>
      </w:r>
      <w:r w:rsidRPr="008466BD">
        <w:rPr>
          <w:i/>
          <w:lang w:eastAsia="zh-CN"/>
        </w:rPr>
        <w:t>ADDITION</w:t>
      </w:r>
      <w:r w:rsidRPr="008466BD">
        <w:rPr>
          <w:i/>
          <w:lang w:eastAsia="ko-KR"/>
        </w:rPr>
        <w:t xml:space="preserve">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D62BE04"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snapToGrid w:val="0"/>
          <w:lang w:eastAsia="ko-KR"/>
        </w:rPr>
        <w:t xml:space="preserve">For each PDU session, if the </w:t>
      </w:r>
      <w:r w:rsidRPr="008466BD">
        <w:rPr>
          <w:i/>
          <w:iCs/>
          <w:snapToGrid w:val="0"/>
          <w:lang w:eastAsia="ko-KR"/>
        </w:rPr>
        <w:t>Redundant PDU Session Information</w:t>
      </w:r>
      <w:r w:rsidRPr="008466BD">
        <w:rPr>
          <w:snapToGrid w:val="0"/>
          <w:lang w:eastAsia="ko-KR"/>
        </w:rPr>
        <w:t xml:space="preserve"> IE is included in the </w:t>
      </w:r>
      <w:r w:rsidRPr="008466BD">
        <w:rPr>
          <w:i/>
          <w:iCs/>
          <w:snapToGrid w:val="0"/>
          <w:lang w:eastAsia="ko-KR"/>
        </w:rPr>
        <w:t>PDU Session Resource Setup Info - SN terminated</w:t>
      </w:r>
      <w:r w:rsidRPr="008466BD">
        <w:rPr>
          <w:snapToGrid w:val="0"/>
          <w:lang w:eastAsia="ko-KR"/>
        </w:rPr>
        <w:t xml:space="preserve"> IE in the S-NODE ADDITION REQUEST message, the S-NODE-RAN node shall, if supported, store the received information in the UE context and setup the redundant user plane resources for the concerned PDU session, as specified in TS 23.501 [7].</w:t>
      </w:r>
    </w:p>
    <w:p w14:paraId="6020907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r>
      <w:r w:rsidRPr="008466BD">
        <w:rPr>
          <w:lang w:eastAsia="ja-JP"/>
        </w:rPr>
        <w:t>For each PDU session resource successfully setup</w:t>
      </w:r>
      <w:r w:rsidRPr="008466BD">
        <w:rPr>
          <w:lang w:eastAsia="ko-KR"/>
        </w:rPr>
        <w:t xml:space="preserve"> </w:t>
      </w:r>
      <w:r w:rsidRPr="008466BD">
        <w:rPr>
          <w:lang w:eastAsia="ja-JP"/>
        </w:rPr>
        <w:t xml:space="preserve">for which the </w:t>
      </w:r>
      <w:r w:rsidRPr="008466BD">
        <w:rPr>
          <w:i/>
          <w:iCs/>
          <w:lang w:eastAsia="ja-JP"/>
        </w:rPr>
        <w:t>Redundant PDU Session Information</w:t>
      </w:r>
      <w:r w:rsidRPr="008466BD">
        <w:rPr>
          <w:lang w:eastAsia="ja-JP"/>
        </w:rPr>
        <w:t xml:space="preserve"> IE is included in the S-NODE ADDITION REQUEST message, the </w:t>
      </w:r>
      <w:r w:rsidRPr="008466BD">
        <w:rPr>
          <w:lang w:eastAsia="ko-KR"/>
        </w:rPr>
        <w:t>S-NG-RAN</w:t>
      </w:r>
      <w:r w:rsidRPr="008466BD">
        <w:rPr>
          <w:snapToGrid w:val="0"/>
          <w:lang w:eastAsia="ko-KR"/>
        </w:rPr>
        <w:t xml:space="preserve"> node shall, if supported,</w:t>
      </w:r>
      <w:r w:rsidRPr="008466BD">
        <w:rPr>
          <w:lang w:eastAsia="ja-JP"/>
        </w:rPr>
        <w:t xml:space="preserve"> include the </w:t>
      </w:r>
      <w:r w:rsidRPr="008466BD">
        <w:rPr>
          <w:i/>
          <w:lang w:eastAsia="ja-JP"/>
        </w:rPr>
        <w:t>Used RSN Information</w:t>
      </w:r>
      <w:r w:rsidRPr="008466BD">
        <w:rPr>
          <w:lang w:eastAsia="ja-JP"/>
        </w:rPr>
        <w:t xml:space="preserve"> IE in the </w:t>
      </w:r>
      <w:r w:rsidRPr="008466BD">
        <w:rPr>
          <w:i/>
          <w:lang w:eastAsia="ja-JP"/>
        </w:rPr>
        <w:t xml:space="preserve">PDU Session Resource Setup Response Info – SN terminated </w:t>
      </w:r>
      <w:r w:rsidRPr="008466BD">
        <w:rPr>
          <w:lang w:eastAsia="ja-JP"/>
        </w:rPr>
        <w:t xml:space="preserve">IE </w:t>
      </w:r>
      <w:r w:rsidRPr="008466BD">
        <w:rPr>
          <w:lang w:eastAsia="ko-KR"/>
        </w:rPr>
        <w:t>in the S-NODE ADDITION REQUEST ACKNOWLEDGE message</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5C523B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Selected PLMN</w:t>
      </w:r>
      <w:r w:rsidRPr="008466BD">
        <w:rPr>
          <w:snapToGrid w:val="0"/>
          <w:lang w:eastAsia="ko-KR"/>
        </w:rPr>
        <w:t xml:space="preserve"> IE, the S-NG-RAN node may use it for RRM purposes. </w:t>
      </w:r>
      <w:r w:rsidRPr="008466BD">
        <w:rPr>
          <w:rFonts w:eastAsia="等线"/>
          <w:snapToGrid w:val="0"/>
          <w:lang w:eastAsia="ko-KR"/>
        </w:rPr>
        <w:t xml:space="preserve">If the S-NODE ADDITION REQUEST message also contains the </w:t>
      </w:r>
      <w:r w:rsidRPr="008466BD">
        <w:rPr>
          <w:rFonts w:eastAsia="等线"/>
          <w:i/>
          <w:lang w:eastAsia="ko-KR"/>
        </w:rPr>
        <w:t>Selected NID</w:t>
      </w:r>
      <w:r w:rsidRPr="008466BD">
        <w:rPr>
          <w:rFonts w:eastAsia="等线"/>
          <w:snapToGrid w:val="0"/>
          <w:lang w:eastAsia="ko-KR"/>
        </w:rPr>
        <w:t xml:space="preserve"> IE, the S-NG-RAN node may decide to use the SNPN identified by the </w:t>
      </w:r>
      <w:r w:rsidRPr="008466BD">
        <w:rPr>
          <w:rFonts w:eastAsia="等线"/>
          <w:i/>
          <w:lang w:eastAsia="ko-KR"/>
        </w:rPr>
        <w:t>Selected PLMN</w:t>
      </w:r>
      <w:r w:rsidRPr="008466BD">
        <w:rPr>
          <w:rFonts w:eastAsia="等线"/>
          <w:snapToGrid w:val="0"/>
          <w:lang w:eastAsia="ko-KR"/>
        </w:rPr>
        <w:t xml:space="preserve"> IE and </w:t>
      </w:r>
      <w:r w:rsidRPr="008466BD">
        <w:rPr>
          <w:rFonts w:eastAsia="等线"/>
          <w:i/>
          <w:lang w:eastAsia="ko-KR"/>
        </w:rPr>
        <w:t>Selected NID</w:t>
      </w:r>
      <w:r w:rsidRPr="008466BD">
        <w:rPr>
          <w:rFonts w:eastAsia="等线"/>
          <w:snapToGrid w:val="0"/>
          <w:lang w:eastAsia="ko-KR"/>
        </w:rPr>
        <w:t xml:space="preserve"> IE for its own usage.</w:t>
      </w:r>
    </w:p>
    <w:p w14:paraId="59D2F7F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Expected UE Behaviour</w:t>
      </w:r>
      <w:r w:rsidRPr="008466BD">
        <w:rPr>
          <w:snapToGrid w:val="0"/>
          <w:lang w:eastAsia="ko-KR"/>
        </w:rPr>
        <w:t xml:space="preserve"> IE, the S-NG-RAN node shall, if supported, store this information and may use it to optimize resource allocation.</w:t>
      </w:r>
    </w:p>
    <w:p w14:paraId="0D8000B9"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snapToGrid w:val="0"/>
          <w:lang w:eastAsia="ko-KR"/>
        </w:rPr>
        <w:t>Mobility Restriction List</w:t>
      </w:r>
      <w:r w:rsidRPr="008466BD">
        <w:rPr>
          <w:snapToGrid w:val="0"/>
          <w:lang w:eastAsia="ko-KR"/>
        </w:rPr>
        <w:t xml:space="preserve"> IE, the S-NG-RAN node, if supported, shall store this information and use it to select an appropriate SCG.</w:t>
      </w:r>
    </w:p>
    <w:p w14:paraId="02A876F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13E81588" w14:textId="77777777" w:rsidR="00CD012C" w:rsidRPr="008466BD" w:rsidRDefault="00CD012C" w:rsidP="00CD012C">
      <w:pPr>
        <w:overflowPunct w:val="0"/>
        <w:autoSpaceDE w:val="0"/>
        <w:autoSpaceDN w:val="0"/>
        <w:adjustRightInd w:val="0"/>
        <w:textAlignment w:val="baseline"/>
        <w:rPr>
          <w:snapToGrid w:val="0"/>
          <w:lang w:eastAsia="zh-CN"/>
        </w:rPr>
      </w:pPr>
      <w:r w:rsidRPr="008466BD">
        <w:rPr>
          <w:snapToGrid w:val="0"/>
          <w:lang w:eastAsia="zh-CN"/>
        </w:rPr>
        <w:t xml:space="preserve">If the S-NG-RAN node is a gNB and the S-NODE ADDITION REQUEST message contains the </w:t>
      </w:r>
      <w:r w:rsidRPr="008466BD">
        <w:rPr>
          <w:i/>
          <w:snapToGrid w:val="0"/>
          <w:lang w:eastAsia="zh-CN"/>
        </w:rPr>
        <w:t xml:space="preserve">PCell ID </w:t>
      </w:r>
      <w:r w:rsidRPr="008466BD">
        <w:rPr>
          <w:snapToGrid w:val="0"/>
          <w:lang w:eastAsia="zh-CN"/>
        </w:rPr>
        <w:t>IE, the S-NG-RAN node shall search for the target NR cell among the NR neighbour cells of the PCell indicated, as specified in the TS 37.340 [8].</w:t>
      </w:r>
    </w:p>
    <w:p w14:paraId="498EC04D"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snapToGrid w:val="0"/>
          <w:lang w:eastAsia="ko-KR"/>
        </w:rPr>
        <w:t xml:space="preserve"> IE, the S-NG-RAN node may use it for RRM purposes.</w:t>
      </w:r>
    </w:p>
    <w:p w14:paraId="047415C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74752C6A"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S-NODE ADDITION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4E35E1A2"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message contains the </w:t>
      </w:r>
      <w:r w:rsidRPr="008466BD">
        <w:rPr>
          <w:rFonts w:eastAsia="Batang"/>
          <w:i/>
          <w:lang w:eastAsia="ja-JP"/>
        </w:rPr>
        <w:t>QoS Flow Mapping Indication</w:t>
      </w:r>
      <w:r w:rsidRPr="008466BD">
        <w:rPr>
          <w:snapToGrid w:val="0"/>
          <w:lang w:eastAsia="ko-KR"/>
        </w:rPr>
        <w:t xml:space="preserve"> IE, the S-NG-RAN node </w:t>
      </w:r>
      <w:r w:rsidRPr="008466BD">
        <w:rPr>
          <w:lang w:eastAsia="zh-CN"/>
        </w:rPr>
        <w:t xml:space="preserve">may </w:t>
      </w:r>
      <w:r w:rsidRPr="008466BD">
        <w:rPr>
          <w:lang w:eastAsia="ko-KR"/>
        </w:rPr>
        <w:t>take it into account that only the uplink or downlink QoS flow is mapped to the DRB.</w:t>
      </w:r>
    </w:p>
    <w:p w14:paraId="041DD8C0" w14:textId="77777777" w:rsidR="00CD012C" w:rsidRPr="008466BD" w:rsidRDefault="00CD012C" w:rsidP="00CD012C">
      <w:pPr>
        <w:overflowPunct w:val="0"/>
        <w:autoSpaceDE w:val="0"/>
        <w:autoSpaceDN w:val="0"/>
        <w:adjustRightInd w:val="0"/>
        <w:textAlignment w:val="baseline"/>
        <w:rPr>
          <w:snapToGrid w:val="0"/>
          <w:lang w:eastAsia="ko-KR"/>
        </w:rPr>
      </w:pPr>
      <w:bookmarkStart w:id="41" w:name="_Hlk534060231"/>
      <w:r w:rsidRPr="008466BD">
        <w:rPr>
          <w:snapToGrid w:val="0"/>
          <w:lang w:eastAsia="ko-KR"/>
        </w:rPr>
        <w:t>For each bearer for which allocation of the PDCP entity is requested at the S-NG-RAN node:</w:t>
      </w:r>
    </w:p>
    <w:p w14:paraId="0810E983"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rFonts w:eastAsia="Calibri Light"/>
          <w:lang w:eastAsia="ko-KR"/>
        </w:rPr>
        <w:lastRenderedPageBreak/>
        <w:t>-</w:t>
      </w:r>
      <w:r w:rsidRPr="008466BD">
        <w:rPr>
          <w:rFonts w:eastAsia="Calibri Light"/>
          <w:lang w:eastAsia="ko-KR"/>
        </w:rPr>
        <w:tab/>
        <w:t xml:space="preserve">the M-NG-RAN node may propose to apply forwarding of downlink data by including the </w:t>
      </w:r>
      <w:r w:rsidRPr="008466BD">
        <w:rPr>
          <w:rFonts w:eastAsia="Calibri Light"/>
          <w:i/>
          <w:lang w:eastAsia="ko-KR"/>
        </w:rPr>
        <w:t>DL Forwarding</w:t>
      </w:r>
      <w:r w:rsidRPr="008466BD">
        <w:rPr>
          <w:rFonts w:eastAsia="Calibri Light"/>
          <w:lang w:eastAsia="ko-KR"/>
        </w:rPr>
        <w:t xml:space="preserve"> IE within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For each bearer that it has decided to admit, the S-NG-RAN node may include the </w:t>
      </w:r>
      <w:r w:rsidRPr="008466BD">
        <w:rPr>
          <w:i/>
          <w:snapToGrid w:val="0"/>
          <w:lang w:eastAsia="ko-KR"/>
        </w:rPr>
        <w:t xml:space="preserve">DL Forwarding GTP Tunnel Endpoint </w:t>
      </w:r>
      <w:r w:rsidRPr="008466BD">
        <w:rPr>
          <w:snapToGrid w:val="0"/>
          <w:lang w:eastAsia="ko-KR"/>
        </w:rPr>
        <w:t xml:space="preserve">IE 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 of downlink data for this bearer.</w:t>
      </w:r>
    </w:p>
    <w:p w14:paraId="0BDAFD11"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rFonts w:eastAsia="Calibri Light"/>
          <w:lang w:eastAsia="ko-KR"/>
        </w:rPr>
        <w:t>-</w:t>
      </w:r>
      <w:r w:rsidRPr="008466BD">
        <w:rPr>
          <w:rFonts w:eastAsia="Calibri Light"/>
          <w:lang w:eastAsia="ko-KR"/>
        </w:rPr>
        <w:tab/>
        <w:t xml:space="preserve">the S-NG-RAN node may include for each bearer in the </w:t>
      </w:r>
      <w:r w:rsidRPr="008466BD">
        <w:rPr>
          <w:rFonts w:eastAsia="Calibri Light"/>
          <w:i/>
          <w:lang w:eastAsia="ko-KR"/>
        </w:rPr>
        <w:t>PDU Session Resource Setup Response Info – SN terminated</w:t>
      </w:r>
      <w:r w:rsidRPr="008466BD">
        <w:rPr>
          <w:rFonts w:eastAsia="Calibri Light"/>
          <w:lang w:eastAsia="ko-KR"/>
        </w:rPr>
        <w:t xml:space="preserve"> IE the </w:t>
      </w:r>
      <w:r w:rsidRPr="008466BD">
        <w:rPr>
          <w:rFonts w:eastAsia="Calibri Light"/>
          <w:i/>
          <w:lang w:eastAsia="ko-KR"/>
        </w:rPr>
        <w:t>UL Forwarding GTP Tunnel Endpoint</w:t>
      </w:r>
      <w:r w:rsidRPr="008466BD">
        <w:rPr>
          <w:rFonts w:eastAsia="Calibri Light"/>
          <w:lang w:eastAsia="ko-KR"/>
        </w:rPr>
        <w:t xml:space="preserve"> IE to indicates it request data forwarding of uplink packets to be performed for that bearer.</w:t>
      </w:r>
    </w:p>
    <w:bookmarkEnd w:id="41"/>
    <w:p w14:paraId="6B2B2AAC"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ADDTION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210FCD8"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snapToGrid w:val="0"/>
          <w:lang w:eastAsia="ko-KR"/>
        </w:rPr>
        <w:t>For each bearer for which the PDCP entity is at the M-NG-RAN node:</w:t>
      </w:r>
    </w:p>
    <w:p w14:paraId="10C0EE1F" w14:textId="77777777" w:rsidR="00CD012C" w:rsidRPr="008466BD" w:rsidRDefault="00CD012C" w:rsidP="00CD012C">
      <w:pPr>
        <w:overflowPunct w:val="0"/>
        <w:autoSpaceDE w:val="0"/>
        <w:autoSpaceDN w:val="0"/>
        <w:adjustRightInd w:val="0"/>
        <w:ind w:left="568" w:hanging="284"/>
        <w:textAlignment w:val="baseline"/>
        <w:rPr>
          <w:snapToGrid w:val="0"/>
          <w:lang w:eastAsia="ko-KR"/>
        </w:rPr>
      </w:pPr>
      <w:r w:rsidRPr="008466BD">
        <w:rPr>
          <w:lang w:eastAsia="ko-KR"/>
        </w:rPr>
        <w:t>-</w:t>
      </w:r>
      <w:r w:rsidRPr="008466BD">
        <w:rPr>
          <w:lang w:eastAsia="ko-KR"/>
        </w:rPr>
        <w:tab/>
        <w:t>the M</w:t>
      </w:r>
      <w:r w:rsidRPr="008466BD">
        <w:rPr>
          <w:snapToGrid w:val="0"/>
          <w:lang w:eastAsia="zh-CN"/>
        </w:rPr>
        <w:t>-NG-RAN node</w:t>
      </w:r>
      <w:r w:rsidRPr="008466BD">
        <w:rPr>
          <w:snapToGrid w:val="0"/>
          <w:lang w:eastAsia="ko-KR"/>
        </w:rPr>
        <w:t xml:space="preserve"> </w:t>
      </w:r>
      <w:r w:rsidRPr="008466BD">
        <w:rPr>
          <w:lang w:eastAsia="ko-KR"/>
        </w:rPr>
        <w:t xml:space="preserve">shall include the </w:t>
      </w:r>
      <w:r w:rsidRPr="008466BD">
        <w:rPr>
          <w:i/>
          <w:lang w:eastAsia="ko-KR"/>
        </w:rPr>
        <w:t>RLC mode</w:t>
      </w:r>
      <w:r w:rsidRPr="008466BD">
        <w:rPr>
          <w:lang w:eastAsia="ko-KR"/>
        </w:rPr>
        <w:t xml:space="preserve"> IE for each bearer in the </w:t>
      </w:r>
      <w:r w:rsidRPr="008466BD">
        <w:rPr>
          <w:i/>
          <w:lang w:eastAsia="ja-JP"/>
        </w:rPr>
        <w:t>DRBs To Be Setup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of the </w:t>
      </w:r>
      <w:r w:rsidRPr="008466BD">
        <w:rPr>
          <w:lang w:eastAsia="zh-CN"/>
        </w:rPr>
        <w:t xml:space="preserve">S-NODE ADDTION REQUEST </w:t>
      </w:r>
      <w:r w:rsidRPr="008466BD">
        <w:rPr>
          <w:lang w:eastAsia="ko-KR"/>
        </w:rPr>
        <w:t>message to indicate the RLC mode has been configured at the M-NG-RAN node, so that the S-NG-RAN node shall configure the same RLC mode for this MN terminated split bearer.</w:t>
      </w:r>
    </w:p>
    <w:p w14:paraId="547BD448"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M-NG-RAN node may also propose to apply forwarding of UL data when offloading QoS flows for which in-order delivery is requested by including 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of the </w:t>
      </w:r>
      <w:r w:rsidRPr="008466BD">
        <w:rPr>
          <w:snapToGrid w:val="0"/>
          <w:lang w:eastAsia="ko-KR"/>
        </w:rPr>
        <w:t xml:space="preserve">S-NODE ADDITION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of the </w:t>
      </w:r>
      <w:r w:rsidRPr="008466BD">
        <w:rPr>
          <w:lang w:eastAsia="zh-CN"/>
        </w:rPr>
        <w:t>S-NODE ADDITION REQUEST ACKNOWLEDGE</w:t>
      </w:r>
      <w:r w:rsidRPr="008466BD">
        <w:rPr>
          <w:lang w:eastAsia="ko-KR"/>
        </w:rPr>
        <w:t xml:space="preserve"> message to indicate that it accepts the proposed forwarding.</w:t>
      </w:r>
    </w:p>
    <w:p w14:paraId="2D8BB0C3"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Masked IMEISV</w:t>
      </w:r>
      <w:r w:rsidRPr="008466BD">
        <w:rPr>
          <w:lang w:eastAsia="ko-KR"/>
        </w:rPr>
        <w:t xml:space="preserve"> IE is contained in the </w:t>
      </w:r>
      <w:r w:rsidRPr="008466BD">
        <w:rPr>
          <w:snapToGrid w:val="0"/>
          <w:lang w:eastAsia="zh-CN"/>
        </w:rPr>
        <w:t>S-NODE ADDITION REQUEST message</w:t>
      </w:r>
      <w:r w:rsidRPr="008466BD">
        <w:rPr>
          <w:lang w:eastAsia="ko-KR"/>
        </w:rPr>
        <w:t xml:space="preserve"> the </w:t>
      </w:r>
      <w:r w:rsidRPr="008466BD">
        <w:rPr>
          <w:snapToGrid w:val="0"/>
          <w:lang w:eastAsia="zh-CN"/>
        </w:rPr>
        <w:t>S-NG-RAN node</w:t>
      </w:r>
      <w:r w:rsidRPr="008466BD">
        <w:rPr>
          <w:lang w:eastAsia="ko-KR"/>
        </w:rPr>
        <w:t xml:space="preserve"> shall, if supported, use it to determine the characteristics of the UE for subsequent handling.</w:t>
      </w:r>
    </w:p>
    <w:p w14:paraId="6309042D"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rFonts w:cs="Arial"/>
          <w:i/>
          <w:lang w:eastAsia="ko-KR"/>
        </w:rPr>
        <w:t xml:space="preserve">UE </w:t>
      </w:r>
      <w:r w:rsidRPr="008466BD">
        <w:rPr>
          <w:rFonts w:cs="Arial"/>
          <w:i/>
          <w:lang w:eastAsia="zh-CN"/>
        </w:rPr>
        <w:t xml:space="preserve">Radio </w:t>
      </w:r>
      <w:r w:rsidRPr="008466BD">
        <w:rPr>
          <w:rFonts w:cs="Arial"/>
          <w:i/>
          <w:lang w:eastAsia="ko-KR"/>
        </w:rPr>
        <w:t xml:space="preserve">Capability ID </w:t>
      </w:r>
      <w:r w:rsidRPr="008466BD">
        <w:rPr>
          <w:lang w:eastAsia="zh-CN"/>
        </w:rPr>
        <w:t xml:space="preserve">IE is </w:t>
      </w:r>
      <w:r w:rsidRPr="008466BD">
        <w:rPr>
          <w:lang w:eastAsia="ko-KR"/>
        </w:rPr>
        <w:t xml:space="preserve">contained in the </w:t>
      </w:r>
      <w:r w:rsidRPr="008466BD">
        <w:rPr>
          <w:snapToGrid w:val="0"/>
          <w:lang w:eastAsia="zh-CN"/>
        </w:rPr>
        <w:t>S-NODE ADDITION REQUEST</w:t>
      </w:r>
      <w:r w:rsidRPr="008466BD">
        <w:rPr>
          <w:lang w:eastAsia="ko-KR"/>
        </w:rPr>
        <w:t xml:space="preserve"> message, the </w:t>
      </w:r>
      <w:r w:rsidRPr="008466BD">
        <w:rPr>
          <w:lang w:eastAsia="zh-CN"/>
        </w:rPr>
        <w:t>S-</w:t>
      </w:r>
      <w:r w:rsidRPr="008466BD">
        <w:rPr>
          <w:lang w:eastAsia="ko-KR"/>
        </w:rPr>
        <w:t>NG-RAN node shall</w:t>
      </w:r>
      <w:r w:rsidRPr="008466BD">
        <w:rPr>
          <w:lang w:eastAsia="zh-CN"/>
        </w:rPr>
        <w:t>, if supported,</w:t>
      </w:r>
      <w:r w:rsidRPr="008466BD">
        <w:rPr>
          <w:lang w:eastAsia="ko-KR"/>
        </w:rPr>
        <w:t xml:space="preserve"> store this information </w:t>
      </w:r>
      <w:r w:rsidRPr="008466BD">
        <w:rPr>
          <w:lang w:eastAsia="zh-CN"/>
        </w:rPr>
        <w:t xml:space="preserve">in the UE context </w:t>
      </w:r>
      <w:r w:rsidRPr="008466BD">
        <w:rPr>
          <w:lang w:eastAsia="ko-KR"/>
        </w:rPr>
        <w:t xml:space="preserve">and use </w:t>
      </w:r>
      <w:r w:rsidRPr="008466BD">
        <w:rPr>
          <w:lang w:eastAsia="zh-CN"/>
        </w:rPr>
        <w:t>it</w:t>
      </w:r>
      <w:r w:rsidRPr="008466BD">
        <w:rPr>
          <w:lang w:eastAsia="ko-KR"/>
        </w:rPr>
        <w:t xml:space="preserve"> </w:t>
      </w:r>
      <w:r w:rsidRPr="008466BD">
        <w:rPr>
          <w:lang w:eastAsia="zh-CN"/>
        </w:rPr>
        <w:t>as defined in TS 23.501 [7] and TS 23.502 [13]</w:t>
      </w:r>
      <w:r w:rsidRPr="008466BD">
        <w:rPr>
          <w:lang w:eastAsia="ko-KR"/>
        </w:rPr>
        <w:t>.</w:t>
      </w:r>
    </w:p>
    <w:p w14:paraId="6BF21C4B"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The </w:t>
      </w:r>
      <w:r w:rsidRPr="008466BD">
        <w:rPr>
          <w:snapToGrid w:val="0"/>
          <w:lang w:eastAsia="zh-CN"/>
        </w:rPr>
        <w:t>S-NG-RAN node</w:t>
      </w:r>
      <w:r w:rsidRPr="008466BD">
        <w:rPr>
          <w:snapToGrid w:val="0"/>
          <w:lang w:eastAsia="ko-KR"/>
        </w:rPr>
        <w:t xml:space="preserve"> shall </w:t>
      </w:r>
      <w:r w:rsidRPr="008466BD">
        <w:rPr>
          <w:lang w:eastAsia="ko-KR"/>
        </w:rPr>
        <w:t>report to the M-NG-RAN node, in the</w:t>
      </w:r>
      <w:r w:rsidRPr="008466BD">
        <w:rPr>
          <w:lang w:eastAsia="zh-CN"/>
        </w:rPr>
        <w:t xml:space="preserve"> S-NODE ADDITION REQUEST ACKNOWLEDGE</w:t>
      </w:r>
      <w:r w:rsidRPr="008466BD">
        <w:rPr>
          <w:lang w:eastAsia="ko-KR"/>
        </w:rPr>
        <w:t xml:space="preserve"> message, the result for all the requested PDU session resources in the following way:</w:t>
      </w:r>
    </w:p>
    <w:p w14:paraId="4234634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A list of PDU session resources which are successfully established shall be included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w:t>
      </w:r>
    </w:p>
    <w:p w14:paraId="6ED27D20"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A l</w:t>
      </w:r>
      <w:r w:rsidRPr="008466BD">
        <w:rPr>
          <w:snapToGrid w:val="0"/>
          <w:lang w:eastAsia="ko-KR"/>
        </w:rPr>
        <w:t xml:space="preserve">ist of PDU session resources which failed to be established shall be </w:t>
      </w:r>
      <w:r w:rsidRPr="008466BD">
        <w:rPr>
          <w:lang w:eastAsia="ko-KR"/>
        </w:rPr>
        <w:t>included</w:t>
      </w:r>
      <w:r w:rsidRPr="008466BD">
        <w:rPr>
          <w:snapToGrid w:val="0"/>
          <w:lang w:eastAsia="ko-KR"/>
        </w:rPr>
        <w:t xml:space="preserve"> in the </w:t>
      </w:r>
      <w:r w:rsidRPr="008466BD">
        <w:rPr>
          <w:bCs/>
          <w:i/>
          <w:lang w:eastAsia="ko-KR"/>
        </w:rPr>
        <w:t>PDU Session Resources Not Admitted List</w:t>
      </w:r>
      <w:r w:rsidRPr="008466BD">
        <w:rPr>
          <w:snapToGrid w:val="0"/>
          <w:lang w:eastAsia="ko-KR"/>
        </w:rPr>
        <w:t xml:space="preserve"> IE.</w:t>
      </w:r>
    </w:p>
    <w:p w14:paraId="1C173401"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Upon reception of the S-NODE ADDITION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4132DC1C"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ko-KR"/>
        </w:rPr>
        <w:t xml:space="preserve">If the S-NODE ADDITION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5732FE8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 xml:space="preserve">DRBs </w:t>
      </w:r>
      <w:proofErr w:type="gramStart"/>
      <w:r w:rsidRPr="008466BD">
        <w:rPr>
          <w:i/>
          <w:lang w:eastAsia="ja-JP"/>
        </w:rPr>
        <w:t>To</w:t>
      </w:r>
      <w:proofErr w:type="gramEnd"/>
      <w:r w:rsidRPr="008466BD">
        <w:rPr>
          <w:i/>
          <w:lang w:eastAsia="ja-JP"/>
        </w:rPr>
        <w:t xml:space="preserve"> Be Setup List</w:t>
      </w:r>
      <w:r w:rsidRPr="008466BD">
        <w:rPr>
          <w:lang w:eastAsia="ko-KR"/>
        </w:rPr>
        <w:t xml:space="preserve"> IE in the </w:t>
      </w:r>
      <w:r w:rsidRPr="008466BD">
        <w:rPr>
          <w:lang w:eastAsia="zh-CN"/>
        </w:rPr>
        <w:t>S-NODE ADDITION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5A5B718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S-NG-RAN node UE XnAP ID</w:t>
      </w:r>
      <w:r w:rsidRPr="008466BD">
        <w:rPr>
          <w:lang w:eastAsia="ko-KR"/>
        </w:rPr>
        <w:t xml:space="preserve"> IE is contained in the S-NODE ADDITION REQUEST message, the S-NG-RAN node shall, if supported, store this information and use it as defined in TS 37.340 [8].</w:t>
      </w:r>
    </w:p>
    <w:p w14:paraId="011E7AB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lastRenderedPageBreak/>
        <w:t xml:space="preserve">If the S-NODE ADDITION REQUEST message contains the </w:t>
      </w:r>
      <w:r w:rsidRPr="008466BD">
        <w:rPr>
          <w:i/>
          <w:lang w:eastAsia="ko-KR"/>
        </w:rPr>
        <w:t xml:space="preserve">PDCP SN Length </w:t>
      </w:r>
      <w:r w:rsidRPr="008466BD">
        <w:rPr>
          <w:lang w:eastAsia="ko-KR"/>
        </w:rPr>
        <w:t>IE, the S-NG-RAN node shall, if supported, store this information and use it for lower layer configuration of the concerned MN terminated bearer</w:t>
      </w:r>
      <w:r w:rsidRPr="008466BD">
        <w:rPr>
          <w:snapToGrid w:val="0"/>
          <w:lang w:eastAsia="zh-CN"/>
        </w:rPr>
        <w:t>.</w:t>
      </w:r>
    </w:p>
    <w:p w14:paraId="0956AD4E"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S-NODE ADDITION REQUEST message contains the </w:t>
      </w:r>
      <w:r w:rsidRPr="008466BD">
        <w:rPr>
          <w:i/>
          <w:lang w:eastAsia="ja-JP"/>
        </w:rPr>
        <w:t>SN Addition Trigger Indication</w:t>
      </w:r>
      <w:r w:rsidRPr="008466BD">
        <w:rPr>
          <w:i/>
          <w:lang w:eastAsia="ko-KR"/>
        </w:rPr>
        <w:t xml:space="preserve"> </w:t>
      </w:r>
      <w:r w:rsidRPr="008466BD">
        <w:rPr>
          <w:lang w:eastAsia="ko-KR"/>
        </w:rPr>
        <w:t xml:space="preserve">IE, the S-NG-RAN node shall include the </w:t>
      </w:r>
      <w:r w:rsidRPr="008466BD">
        <w:rPr>
          <w:i/>
          <w:lang w:eastAsia="ko-KR"/>
        </w:rPr>
        <w:t xml:space="preserve">RRC </w:t>
      </w:r>
      <w:proofErr w:type="spellStart"/>
      <w:r w:rsidRPr="008466BD">
        <w:rPr>
          <w:i/>
          <w:lang w:eastAsia="ko-KR"/>
        </w:rPr>
        <w:t>config</w:t>
      </w:r>
      <w:proofErr w:type="spellEnd"/>
      <w:r w:rsidRPr="008466BD">
        <w:rPr>
          <w:i/>
          <w:lang w:eastAsia="ko-KR"/>
        </w:rPr>
        <w:t xml:space="preserve"> indication</w:t>
      </w:r>
      <w:r w:rsidRPr="008466BD">
        <w:rPr>
          <w:lang w:eastAsia="ko-KR"/>
        </w:rPr>
        <w:t xml:space="preserve"> IE in the S-NODE ADDITION REQUEST ACKNOWLEDGE message to inform the M-NG-RAN node if the S-NG-RAN node applied full or delta configuration, as specified in TS 37.340 [8].</w:t>
      </w:r>
    </w:p>
    <w:p w14:paraId="5D432F40" w14:textId="77777777" w:rsidR="00CD012C" w:rsidRPr="008466BD" w:rsidRDefault="00CD012C" w:rsidP="00CD012C">
      <w:pPr>
        <w:overflowPunct w:val="0"/>
        <w:autoSpaceDE w:val="0"/>
        <w:autoSpaceDN w:val="0"/>
        <w:adjustRightInd w:val="0"/>
        <w:textAlignment w:val="baseline"/>
        <w:rPr>
          <w:lang w:eastAsia="ko-KR"/>
        </w:rPr>
      </w:pPr>
      <w:r w:rsidRPr="008466BD">
        <w:rPr>
          <w:bCs/>
          <w:lang w:eastAsia="ja-JP"/>
        </w:rPr>
        <w:t xml:space="preserve">If the S-NODE ADDITION REQUEST message contains the </w:t>
      </w:r>
      <w:bookmarkStart w:id="42" w:name="_Hlk528073448"/>
      <w:r w:rsidRPr="008466BD">
        <w:rPr>
          <w:bCs/>
          <w:i/>
          <w:lang w:eastAsia="ja-JP"/>
        </w:rPr>
        <w:t>S-NG-RAN node Maximum Integrity Protected Data Rate</w:t>
      </w:r>
      <w:r w:rsidRPr="008466BD">
        <w:rPr>
          <w:bCs/>
          <w:lang w:eastAsia="ja-JP"/>
        </w:rPr>
        <w:t xml:space="preserve"> </w:t>
      </w:r>
      <w:r w:rsidRPr="008466BD">
        <w:rPr>
          <w:bCs/>
          <w:i/>
          <w:lang w:eastAsia="ja-JP"/>
        </w:rPr>
        <w:t xml:space="preserve">Uplink </w:t>
      </w:r>
      <w:r w:rsidRPr="008466BD">
        <w:rPr>
          <w:bCs/>
          <w:lang w:eastAsia="ja-JP"/>
        </w:rPr>
        <w:t>IE</w:t>
      </w:r>
      <w:bookmarkEnd w:id="42"/>
      <w:r w:rsidRPr="008466BD">
        <w:rPr>
          <w:bCs/>
          <w:lang w:eastAsia="ja-JP"/>
        </w:rPr>
        <w:t xml:space="preserv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75788C24"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Setup Response Info – SN terminated</w:t>
      </w:r>
      <w:r w:rsidRPr="008466BD">
        <w:rPr>
          <w:rFonts w:eastAsia="Calibri Light"/>
          <w:lang w:eastAsia="ko-KR"/>
        </w:rPr>
        <w:t xml:space="preserve"> IE.</w:t>
      </w:r>
      <w:r w:rsidRPr="008466BD">
        <w:rPr>
          <w:lang w:eastAsia="zh-CN"/>
        </w:rPr>
        <w:t xml:space="preserve"> If either the S-NG-RAN node or the M-NG-RAN node is an ng-eNB, the S-NG-RAN node shall behave as specified in TS 33.501 [28].</w:t>
      </w:r>
    </w:p>
    <w:p w14:paraId="2CA53A2A" w14:textId="77777777" w:rsidR="00CD012C" w:rsidRPr="008466BD" w:rsidRDefault="00CD012C" w:rsidP="00CD012C">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the S-NG-RAN node may take the information into account when deciding whether to perform user plane integrity protection or ciphering for </w:t>
      </w:r>
      <w:bookmarkStart w:id="43" w:name="_Hlk4425499"/>
      <w:r w:rsidRPr="008466BD">
        <w:rPr>
          <w:rFonts w:eastAsia="Calibri Light"/>
          <w:lang w:eastAsia="ko-KR"/>
        </w:rPr>
        <w:t xml:space="preserve">the DRBs that it establishes for </w:t>
      </w:r>
      <w:bookmarkEnd w:id="43"/>
      <w:r w:rsidRPr="008466BD">
        <w:rPr>
          <w:rFonts w:eastAsia="Calibri Light"/>
          <w:lang w:eastAsia="ko-KR"/>
        </w:rPr>
        <w:t xml:space="preserve">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59B5251D"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ADDITION REQUEST ACKNOWLEDGE</w:t>
      </w:r>
      <w:r w:rsidRPr="008466BD">
        <w:rPr>
          <w:lang w:eastAsia="ja-JP"/>
        </w:rPr>
        <w:t xml:space="preserve"> message</w:t>
      </w:r>
      <w:r w:rsidRPr="008466BD">
        <w:rPr>
          <w:lang w:eastAsia="ko-KR"/>
        </w:rPr>
        <w:t>, if respective information is available at the S-NG-RAN node.</w:t>
      </w:r>
    </w:p>
    <w:p w14:paraId="155DAACC"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ADDITION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ADDITION REQUEST ACKNOWLEDGE, the M-NG-RAN node shall store the included information so that it may be transferred towards the AMF.</w:t>
      </w:r>
    </w:p>
    <w:p w14:paraId="456DFEBE" w14:textId="77777777" w:rsidR="00CD012C" w:rsidRPr="008466BD" w:rsidRDefault="00CD012C" w:rsidP="00CD012C">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ADDITION REQUEST message and set to </w:t>
      </w:r>
      <w:r w:rsidRPr="008466BD">
        <w:rPr>
          <w:lang w:eastAsia="ko-KR"/>
        </w:rPr>
        <w:t>"</w:t>
      </w:r>
      <w:r w:rsidRPr="008466BD">
        <w:rPr>
          <w:rFonts w:eastAsia="Calibri Light"/>
          <w:lang w:eastAsia="ko-KR"/>
        </w:rPr>
        <w:t>true</w:t>
      </w:r>
      <w:r w:rsidRPr="008466BD">
        <w:rPr>
          <w:lang w:eastAsia="ko-KR"/>
        </w:rPr>
        <w:t>"</w:t>
      </w:r>
      <w:r w:rsidRPr="008466BD">
        <w:rPr>
          <w:rFonts w:eastAsia="Calibri Light"/>
          <w:lang w:eastAsia="ko-KR"/>
        </w:rPr>
        <w:t>, the</w:t>
      </w:r>
      <w:r w:rsidRPr="008466BD">
        <w:rPr>
          <w:rFonts w:cs="Arial"/>
          <w:lang w:eastAsia="ko-KR"/>
        </w:rPr>
        <w:t xml:space="preserve"> S-</w:t>
      </w:r>
      <w:r w:rsidRPr="008466BD">
        <w:rPr>
          <w:rFonts w:cs="Arial"/>
          <w:lang w:eastAsia="zh-CN"/>
        </w:rPr>
        <w:t>NG-RAN node</w:t>
      </w:r>
      <w:r w:rsidRPr="008466BD">
        <w:rPr>
          <w:rFonts w:cs="Arial"/>
          <w:lang w:eastAsia="ko-KR"/>
        </w:rPr>
        <w:t xml:space="preserve"> may configure the default DRB for the PDU session.</w:t>
      </w:r>
    </w:p>
    <w:p w14:paraId="27D2A66D" w14:textId="77777777" w:rsidR="00CD012C" w:rsidRPr="008466BD" w:rsidRDefault="00CD012C" w:rsidP="00CD012C">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S-NODE ADDITION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5747708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rFonts w:cs="Arial"/>
          <w:lang w:eastAsia="ja-JP"/>
        </w:rPr>
        <w:t xml:space="preserve">If </w:t>
      </w:r>
      <w:r w:rsidRPr="008466BD">
        <w:rPr>
          <w:rFonts w:cs="Arial"/>
          <w:i/>
          <w:lang w:eastAsia="ja-JP"/>
        </w:rPr>
        <w:t>Trace Activation</w:t>
      </w:r>
      <w:r w:rsidRPr="008466BD">
        <w:rPr>
          <w:rFonts w:cs="Arial"/>
          <w:lang w:eastAsia="ja-JP"/>
        </w:rPr>
        <w:t xml:space="preserve"> IE has previously been received for this UE, it shall be included in the </w:t>
      </w:r>
      <w:r w:rsidRPr="008466BD">
        <w:rPr>
          <w:lang w:eastAsia="ko-KR"/>
        </w:rPr>
        <w:t>S-NODE ADDITION REQUEST</w:t>
      </w:r>
      <w:r w:rsidRPr="008466BD">
        <w:rPr>
          <w:rFonts w:cs="Arial"/>
          <w:lang w:eastAsia="ja-JP"/>
        </w:rPr>
        <w:t xml:space="preserve"> message</w:t>
      </w:r>
      <w:r w:rsidRPr="008466BD">
        <w:rPr>
          <w:snapToGrid w:val="0"/>
          <w:lang w:eastAsia="ko-KR"/>
        </w:rPr>
        <w:t xml:space="preserve">. If the </w:t>
      </w:r>
      <w:r w:rsidRPr="008466BD">
        <w:rPr>
          <w:rFonts w:eastAsia="Batang"/>
          <w:i/>
          <w:iCs/>
          <w:lang w:eastAsia="ko-KR"/>
        </w:rPr>
        <w:t>Trace Activation</w:t>
      </w:r>
      <w:r w:rsidRPr="008466BD">
        <w:rPr>
          <w:rFonts w:eastAsia="Batang"/>
          <w:lang w:eastAsia="ko-KR"/>
        </w:rPr>
        <w:t xml:space="preserve"> IE</w:t>
      </w:r>
      <w:r w:rsidRPr="008466BD">
        <w:rPr>
          <w:snapToGrid w:val="0"/>
          <w:lang w:eastAsia="ko-KR"/>
        </w:rPr>
        <w:t xml:space="preserve"> is included in the </w:t>
      </w:r>
      <w:r w:rsidRPr="008466BD">
        <w:rPr>
          <w:lang w:eastAsia="ko-KR"/>
        </w:rPr>
        <w:t xml:space="preserve">S-NODE ADDITION REQUEST </w:t>
      </w:r>
      <w:r w:rsidRPr="008466BD">
        <w:rPr>
          <w:snapToGrid w:val="0"/>
          <w:lang w:eastAsia="ko-KR"/>
        </w:rPr>
        <w:t>message, the S-NG-RAN node shall, if supported, initiate the requested trace function as described in TS 32.422 [23].</w:t>
      </w:r>
    </w:p>
    <w:p w14:paraId="6AB5999A"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bookmarkStart w:id="44" w:name="OLE_LINK12"/>
      <w:bookmarkStart w:id="45" w:name="OLE_LINK13"/>
      <w:r w:rsidRPr="008466BD">
        <w:rPr>
          <w:i/>
          <w:lang w:eastAsia="ko-KR"/>
        </w:rPr>
        <w:t>Trace Activation</w:t>
      </w:r>
      <w:bookmarkEnd w:id="44"/>
      <w:bookmarkEnd w:id="45"/>
      <w:r w:rsidRPr="008466BD">
        <w:rPr>
          <w:lang w:eastAsia="ko-KR"/>
        </w:rPr>
        <w:t xml:space="preserve"> IE is included in the S-NODE ADDITION REQUEST message which includes</w:t>
      </w:r>
    </w:p>
    <w:p w14:paraId="53D2949E"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and Trace", then the </w:t>
      </w:r>
      <w:r w:rsidRPr="008466BD">
        <w:rPr>
          <w:snapToGrid w:val="0"/>
          <w:lang w:eastAsia="ko-KR"/>
        </w:rPr>
        <w:t>S-NG-RAN</w:t>
      </w:r>
      <w:r w:rsidRPr="008466BD">
        <w:rPr>
          <w:lang w:eastAsia="ko-KR"/>
        </w:rPr>
        <w:t xml:space="preserve"> node shall if supported, initiate the requested trace session and MDT session as described in TS 32.422 [23].</w:t>
      </w:r>
    </w:p>
    <w:p w14:paraId="509C4BE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the </w:t>
      </w:r>
      <w:r w:rsidRPr="008466BD">
        <w:rPr>
          <w:snapToGrid w:val="0"/>
          <w:lang w:eastAsia="ko-KR"/>
        </w:rPr>
        <w:t>S-NG-RAN</w:t>
      </w:r>
      <w:r w:rsidRPr="008466BD">
        <w:rPr>
          <w:lang w:eastAsia="ko-KR"/>
        </w:rPr>
        <w:t xml:space="preserve"> node shall, if supported, initiate the requested MDT session as described in TS 32.422 [23] and the </w:t>
      </w:r>
      <w:r w:rsidRPr="008466BD">
        <w:rPr>
          <w:snapToGrid w:val="0"/>
          <w:lang w:eastAsia="ko-KR"/>
        </w:rPr>
        <w:t>S-NG-RAN</w:t>
      </w:r>
      <w:r w:rsidRPr="008466BD">
        <w:rPr>
          <w:lang w:eastAsia="ko-KR"/>
        </w:rPr>
        <w:t xml:space="preserve"> node shall ignore the </w:t>
      </w:r>
      <w:r w:rsidRPr="008466BD">
        <w:rPr>
          <w:i/>
          <w:lang w:eastAsia="ko-KR"/>
        </w:rPr>
        <w:t>Interfaces To Trace</w:t>
      </w:r>
      <w:r w:rsidRPr="008466BD">
        <w:rPr>
          <w:lang w:eastAsia="ko-KR"/>
        </w:rPr>
        <w:t xml:space="preserve"> IE, and the </w:t>
      </w:r>
      <w:r w:rsidRPr="008466BD">
        <w:rPr>
          <w:i/>
          <w:lang w:eastAsia="ko-KR"/>
        </w:rPr>
        <w:t>Trace Depth</w:t>
      </w:r>
      <w:r w:rsidRPr="008466BD">
        <w:rPr>
          <w:lang w:eastAsia="ko-KR"/>
        </w:rPr>
        <w:t xml:space="preserve"> IE.</w:t>
      </w:r>
    </w:p>
    <w:p w14:paraId="171913AC"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Location Information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store this information and take it into account in the requested MDT session.</w:t>
      </w:r>
    </w:p>
    <w:p w14:paraId="381461C9"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Activation</w:t>
      </w:r>
      <w:r w:rsidRPr="008466BD">
        <w:rPr>
          <w:lang w:eastAsia="ko-KR"/>
        </w:rPr>
        <w:t xml:space="preserve"> IE set to "Immediate MDT Only", and if the </w:t>
      </w:r>
      <w:r w:rsidRPr="008466BD">
        <w:rPr>
          <w:i/>
          <w:lang w:eastAsia="ko-KR"/>
        </w:rPr>
        <w:t>Signalling based MDT PLMN List</w:t>
      </w:r>
      <w:r w:rsidRPr="008466BD">
        <w:rPr>
          <w:lang w:eastAsia="ko-KR"/>
        </w:rPr>
        <w:t xml:space="preserve"> IE is included 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may use it to propagate the MDT Configuration as described in TS 37.320 [43].</w:t>
      </w:r>
    </w:p>
    <w:p w14:paraId="00F82D9F" w14:textId="77777777" w:rsidR="00CD012C" w:rsidRPr="008466BD" w:rsidRDefault="00CD012C" w:rsidP="00CD012C">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t xml:space="preserve">the </w:t>
      </w:r>
      <w:r w:rsidRPr="008466BD">
        <w:rPr>
          <w:i/>
          <w:lang w:eastAsia="ko-KR"/>
        </w:rPr>
        <w:t>Bluetooth Measurement Configuration</w:t>
      </w:r>
      <w:r w:rsidRPr="008466BD">
        <w:rPr>
          <w:lang w:eastAsia="ko-KR"/>
        </w:rPr>
        <w:t xml:space="preserve"> IE, within the </w:t>
      </w:r>
      <w:r w:rsidRPr="008466BD">
        <w:rPr>
          <w:i/>
          <w:lang w:eastAsia="ko-KR"/>
        </w:rPr>
        <w:t>MDT Configuration</w:t>
      </w:r>
      <w:r w:rsidRPr="008466BD">
        <w:rPr>
          <w:lang w:eastAsia="ko-KR"/>
        </w:rPr>
        <w:t xml:space="preserve"> IE, the </w:t>
      </w:r>
      <w:r w:rsidRPr="008466BD">
        <w:rPr>
          <w:snapToGrid w:val="0"/>
          <w:lang w:eastAsia="ko-KR"/>
        </w:rPr>
        <w:t>S-NG-RAN</w:t>
      </w:r>
      <w:r w:rsidRPr="008466BD">
        <w:rPr>
          <w:lang w:eastAsia="ko-KR"/>
        </w:rPr>
        <w:t xml:space="preserve">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4BFAD8D2" w14:textId="77777777" w:rsidR="00CD012C" w:rsidRPr="008466BD" w:rsidRDefault="00CD012C" w:rsidP="00CD012C">
      <w:pPr>
        <w:overflowPunct w:val="0"/>
        <w:autoSpaceDE w:val="0"/>
        <w:autoSpaceDN w:val="0"/>
        <w:adjustRightInd w:val="0"/>
        <w:ind w:left="568" w:hanging="284"/>
        <w:textAlignment w:val="baseline"/>
        <w:rPr>
          <w:lang w:eastAsia="en-GB"/>
        </w:rPr>
      </w:pPr>
      <w:r w:rsidRPr="008466BD">
        <w:rPr>
          <w:lang w:eastAsia="ko-KR"/>
        </w:rPr>
        <w:t>-</w:t>
      </w:r>
      <w:r w:rsidRPr="008466BD">
        <w:rPr>
          <w:lang w:eastAsia="ko-KR"/>
        </w:rPr>
        <w:tab/>
        <w:t xml:space="preserve">the </w:t>
      </w:r>
      <w:r w:rsidRPr="008466BD">
        <w:rPr>
          <w:i/>
          <w:lang w:eastAsia="ko-KR"/>
        </w:rPr>
        <w:t>WLAN Measurement Configuration</w:t>
      </w:r>
      <w:r w:rsidRPr="008466BD">
        <w:rPr>
          <w:lang w:eastAsia="ko-KR"/>
        </w:rPr>
        <w:t xml:space="preserve"> IE, within the </w:t>
      </w:r>
      <w:r w:rsidRPr="008466BD">
        <w:rPr>
          <w:i/>
          <w:lang w:eastAsia="ko-KR"/>
        </w:rPr>
        <w:t>MDT Configuration</w:t>
      </w:r>
      <w:r w:rsidRPr="008466BD">
        <w:rPr>
          <w:lang w:eastAsia="ko-KR"/>
        </w:rPr>
        <w:t xml:space="preserve"> IE, the S-NG-RAN node shall, if supported, take it into account for MDT Configuration</w:t>
      </w:r>
      <w:r w:rsidRPr="008466BD">
        <w:rPr>
          <w:lang w:eastAsia="zh-CN"/>
        </w:rPr>
        <w:t xml:space="preserve"> </w:t>
      </w:r>
      <w:r w:rsidRPr="008466BD">
        <w:rPr>
          <w:lang w:eastAsia="ko-KR"/>
        </w:rPr>
        <w:t>as described in TS 37.320 [43]</w:t>
      </w:r>
      <w:r w:rsidRPr="008466BD">
        <w:rPr>
          <w:lang w:eastAsia="en-GB"/>
        </w:rPr>
        <w:t>.</w:t>
      </w:r>
    </w:p>
    <w:p w14:paraId="715CC2A2" w14:textId="77777777" w:rsidR="00CD012C" w:rsidRPr="008466BD" w:rsidRDefault="00CD012C" w:rsidP="00CD012C">
      <w:pPr>
        <w:overflowPunct w:val="0"/>
        <w:autoSpaceDE w:val="0"/>
        <w:autoSpaceDN w:val="0"/>
        <w:adjustRightInd w:val="0"/>
        <w:ind w:left="568" w:hanging="284"/>
        <w:textAlignment w:val="baseline"/>
        <w:rPr>
          <w:rFonts w:eastAsia="Batang"/>
          <w:lang w:eastAsia="zh-CN"/>
        </w:rPr>
      </w:pPr>
      <w:r w:rsidRPr="008466BD">
        <w:rPr>
          <w:rFonts w:eastAsia="Batang"/>
          <w:lang w:eastAsia="ko-KR"/>
        </w:rPr>
        <w:lastRenderedPageBreak/>
        <w:t>-</w:t>
      </w:r>
      <w:r w:rsidRPr="008466BD">
        <w:rPr>
          <w:rFonts w:eastAsia="Batang"/>
          <w:lang w:eastAsia="ko-KR"/>
        </w:rPr>
        <w:tab/>
        <w:t xml:space="preserve">the </w:t>
      </w:r>
      <w:r w:rsidRPr="008466BD">
        <w:rPr>
          <w:rFonts w:eastAsia="Batang"/>
          <w:i/>
          <w:lang w:eastAsia="ko-KR"/>
        </w:rPr>
        <w:t>Sensor Measurement Configuration</w:t>
      </w:r>
      <w:r w:rsidRPr="008466BD">
        <w:rPr>
          <w:rFonts w:eastAsia="Batang"/>
          <w:lang w:eastAsia="ko-KR"/>
        </w:rPr>
        <w:t xml:space="preserve"> IE, within the </w:t>
      </w:r>
      <w:r w:rsidRPr="008466BD">
        <w:rPr>
          <w:rFonts w:eastAsia="Batang"/>
          <w:i/>
          <w:lang w:eastAsia="ko-KR"/>
        </w:rPr>
        <w:t>MDT Configuration</w:t>
      </w:r>
      <w:r w:rsidRPr="008466BD">
        <w:rPr>
          <w:rFonts w:eastAsia="Batang"/>
          <w:lang w:eastAsia="ko-KR"/>
        </w:rPr>
        <w:t xml:space="preserve"> IE, the S-NG-RAN node shall take it into account for MDT Configuration</w:t>
      </w:r>
      <w:r w:rsidRPr="008466BD">
        <w:rPr>
          <w:rFonts w:eastAsia="Batang"/>
          <w:lang w:eastAsia="zh-CN"/>
        </w:rPr>
        <w:t xml:space="preserve"> </w:t>
      </w:r>
      <w:r w:rsidRPr="008466BD">
        <w:rPr>
          <w:rFonts w:eastAsia="Batang"/>
          <w:lang w:eastAsia="ko-KR"/>
        </w:rPr>
        <w:t>as described in TS 37.320 [43]</w:t>
      </w:r>
      <w:r w:rsidRPr="008466BD">
        <w:rPr>
          <w:rFonts w:eastAsia="Batang"/>
          <w:lang w:eastAsia="zh-CN"/>
        </w:rPr>
        <w:t>.</w:t>
      </w:r>
    </w:p>
    <w:p w14:paraId="0EA3BE0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the </w:t>
      </w:r>
      <w:r w:rsidRPr="008466BD">
        <w:rPr>
          <w:i/>
          <w:lang w:eastAsia="ko-KR"/>
        </w:rPr>
        <w:t>MDT Configuration</w:t>
      </w:r>
      <w:r w:rsidRPr="008466BD">
        <w:rPr>
          <w:lang w:eastAsia="ko-KR"/>
        </w:rPr>
        <w:t xml:space="preserve"> IE and if the S-NG-RAN node is a gNB at least </w:t>
      </w:r>
      <w:r w:rsidRPr="008466BD">
        <w:rPr>
          <w:i/>
          <w:lang w:eastAsia="ko-KR"/>
        </w:rPr>
        <w:t>the MDT Configuration-NR</w:t>
      </w:r>
      <w:r w:rsidRPr="008466BD">
        <w:rPr>
          <w:lang w:eastAsia="en-GB"/>
        </w:rPr>
        <w:t xml:space="preserve"> </w:t>
      </w:r>
      <w:r w:rsidRPr="008466BD">
        <w:rPr>
          <w:lang w:eastAsia="ko-KR"/>
        </w:rPr>
        <w:t xml:space="preserve">IE shall be present, while if the S-NG-RAN Node is an ng-eNB at least the </w:t>
      </w:r>
      <w:r w:rsidRPr="008466BD">
        <w:rPr>
          <w:i/>
          <w:lang w:eastAsia="ko-KR"/>
        </w:rPr>
        <w:t>MDT Configuration-EUTRA</w:t>
      </w:r>
      <w:r w:rsidRPr="008466BD">
        <w:rPr>
          <w:lang w:eastAsia="ko-KR"/>
        </w:rPr>
        <w:t xml:space="preserve"> IE shall be present.</w:t>
      </w:r>
    </w:p>
    <w:p w14:paraId="3ABF0D02"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w:t>
      </w:r>
      <w:r w:rsidRPr="008466BD">
        <w:rPr>
          <w:i/>
          <w:lang w:eastAsia="ko-KR"/>
        </w:rPr>
        <w:t>Area Scope</w:t>
      </w:r>
      <w:r w:rsidRPr="008466BD">
        <w:rPr>
          <w:lang w:eastAsia="ko-KR"/>
        </w:rPr>
        <w:t xml:space="preserve"> IE is not present in the </w:t>
      </w:r>
      <w:r w:rsidRPr="008466BD">
        <w:rPr>
          <w:i/>
          <w:lang w:eastAsia="ko-KR"/>
        </w:rPr>
        <w:t>MDT Configuration</w:t>
      </w:r>
      <w:r w:rsidRPr="008466BD">
        <w:rPr>
          <w:i/>
          <w:szCs w:val="22"/>
          <w:lang w:eastAsia="ja-JP"/>
        </w:rPr>
        <w:t xml:space="preserve"> </w:t>
      </w:r>
      <w:r w:rsidRPr="008466BD">
        <w:rPr>
          <w:lang w:eastAsia="ko-KR"/>
        </w:rPr>
        <w:t xml:space="preserve">IE, the S-NG-RAN node shall consider that the MDT Configuration is applied to all PLMNs indicated in the </w:t>
      </w:r>
      <w:r w:rsidRPr="008466BD">
        <w:rPr>
          <w:lang w:eastAsia="zh-CN"/>
        </w:rPr>
        <w:t>MDT</w:t>
      </w:r>
      <w:r w:rsidRPr="008466BD">
        <w:rPr>
          <w:lang w:eastAsia="ko-KR"/>
        </w:rPr>
        <w:t xml:space="preserve"> PLMN List, as described in TS 32.422 [23].</w:t>
      </w:r>
    </w:p>
    <w:p w14:paraId="4E62CB1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lang w:eastAsia="ko-KR"/>
        </w:rPr>
        <w:t xml:space="preserve">S-NODE </w:t>
      </w:r>
      <w:r w:rsidRPr="008466BD">
        <w:rPr>
          <w:lang w:eastAsia="zh-CN"/>
        </w:rPr>
        <w:t xml:space="preserve">ADDITION REQUEST message and the S-NG-RAN node decides to configure fast MCG link recovery via SRB3 as specified in TS 37.340 [8], the </w:t>
      </w:r>
      <w:r w:rsidRPr="008466BD">
        <w:rPr>
          <w:lang w:eastAsia="ko-KR"/>
        </w:rPr>
        <w:t>S-NG-</w:t>
      </w:r>
      <w:r w:rsidRPr="008466BD">
        <w:rPr>
          <w:snapToGrid w:val="0"/>
          <w:lang w:eastAsia="ko-KR"/>
        </w:rPr>
        <w:t xml:space="preserve">RAN node </w:t>
      </w:r>
      <w:r w:rsidRPr="008466BD">
        <w:rPr>
          <w:lang w:eastAsia="zh-CN"/>
        </w:rPr>
        <w:t xml:space="preserve">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lang w:eastAsia="ko-KR"/>
        </w:rPr>
        <w:t xml:space="preserve">S-NODE </w:t>
      </w:r>
      <w:r w:rsidRPr="008466BD">
        <w:rPr>
          <w:lang w:eastAsia="zh-CN"/>
        </w:rPr>
        <w:t>ADDITION REQUEST ACKNOWLEDGE message.</w:t>
      </w:r>
    </w:p>
    <w:p w14:paraId="3F16D2A7"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QoS Monitoring Reporting Frequency</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 xml:space="preserve">DRBs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of the </w:t>
      </w:r>
      <w:r w:rsidRPr="008466BD">
        <w:rPr>
          <w:i/>
          <w:lang w:eastAsia="ko-KR"/>
        </w:rPr>
        <w:t>PDU Session Resource Setup Info – MN terminated</w:t>
      </w:r>
      <w:r w:rsidRPr="008466BD">
        <w:rPr>
          <w:lang w:eastAsia="ko-KR"/>
        </w:rPr>
        <w:t xml:space="preserve"> IE, the S-NG-RAN node shall, if supported, use it for RAN part delay reporting.</w:t>
      </w:r>
    </w:p>
    <w:p w14:paraId="699C3691"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ja-JP"/>
        </w:rPr>
        <w:t xml:space="preserve">For each QoS flow which has been successfully established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QoS Monitoring Reporting Frequency</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 xml:space="preserve">DRBs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 xml:space="preserve">DRBs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of the </w:t>
      </w:r>
      <w:r w:rsidRPr="008466BD">
        <w:rPr>
          <w:i/>
          <w:lang w:eastAsia="ko-KR"/>
        </w:rPr>
        <w:t>PDU Session Resource Setup Response Info – SN terminated</w:t>
      </w:r>
      <w:r w:rsidRPr="008466BD">
        <w:rPr>
          <w:lang w:eastAsia="ko-KR"/>
        </w:rPr>
        <w:t xml:space="preserve"> IE, the M-NG-RAN node shall, if supported, use it for RAN part delay reporting.</w:t>
      </w:r>
    </w:p>
    <w:p w14:paraId="28E65A14"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lang w:eastAsia="ja-JP"/>
        </w:rPr>
        <w:t xml:space="preserve">ADDITION REQUEST </w:t>
      </w:r>
      <w:r w:rsidRPr="008466BD">
        <w:rPr>
          <w:lang w:eastAsia="ko-KR"/>
        </w:rPr>
        <w:t xml:space="preserve">ACKNOWLEDGE message, the M-NG-RAN node shall, if supported, use it to set DSCP and/or IPv6 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281A7F58"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Source NG-RAN Node ID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shall, if supported, </w:t>
      </w:r>
      <w:r w:rsidRPr="008466BD">
        <w:rPr>
          <w:lang w:eastAsia="ko-KR"/>
        </w:rPr>
        <w:t>use it to decide the direct data path availability with the indicated s</w:t>
      </w:r>
      <w:r w:rsidRPr="008466BD">
        <w:rPr>
          <w:lang w:eastAsia="zh-CN"/>
        </w:rPr>
        <w:t xml:space="preserve">ource NG-RAN node, and if the direct data forwarding path is available, include the </w:t>
      </w:r>
      <w:r w:rsidRPr="008466BD">
        <w:rPr>
          <w:i/>
          <w:iCs/>
          <w:lang w:eastAsia="zh-CN"/>
        </w:rPr>
        <w:t xml:space="preserve">Direct Forwarding Path Availability </w:t>
      </w:r>
      <w:r w:rsidRPr="008466BD">
        <w:rPr>
          <w:lang w:eastAsia="zh-CN"/>
        </w:rPr>
        <w:t xml:space="preserve">IE </w:t>
      </w:r>
      <w:r w:rsidRPr="008466BD">
        <w:rPr>
          <w:rFonts w:eastAsia="Batang"/>
          <w:lang w:eastAsia="ko-KR"/>
        </w:rPr>
        <w:t xml:space="preserve">set to "direct path available" </w:t>
      </w:r>
      <w:r w:rsidRPr="008466BD">
        <w:rPr>
          <w:lang w:eastAsia="zh-CN"/>
        </w:rPr>
        <w:t xml:space="preserve">in the </w:t>
      </w:r>
      <w:r w:rsidRPr="008466BD">
        <w:rPr>
          <w:lang w:eastAsia="ko-KR"/>
        </w:rPr>
        <w:t xml:space="preserve">S-NODE </w:t>
      </w:r>
      <w:r w:rsidRPr="008466BD">
        <w:rPr>
          <w:lang w:eastAsia="zh-CN"/>
        </w:rPr>
        <w:t>ADDITION REQUEST ACKNOWLEDGE message.</w:t>
      </w:r>
    </w:p>
    <w:p w14:paraId="1B9410CA" w14:textId="77777777" w:rsidR="00CD012C" w:rsidRPr="008466BD" w:rsidRDefault="00CD012C" w:rsidP="00CD012C">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w:t>
      </w:r>
      <w:r w:rsidRPr="008466BD">
        <w:rPr>
          <w:lang w:eastAsia="zh-CN"/>
        </w:rPr>
        <w:t xml:space="preserve">or both, the </w:t>
      </w:r>
      <w:r w:rsidRPr="008466BD">
        <w:rPr>
          <w:i/>
          <w:lang w:eastAsia="ja-JP"/>
        </w:rPr>
        <w:t>Source DL Forwarding IP Address</w:t>
      </w:r>
      <w:r w:rsidRPr="008466BD">
        <w:rPr>
          <w:i/>
          <w:lang w:eastAsia="zh-CN"/>
        </w:rPr>
        <w:t xml:space="preserve"> </w:t>
      </w:r>
      <w:r w:rsidRPr="008466BD">
        <w:rPr>
          <w:lang w:eastAsia="ja-JP"/>
        </w:rPr>
        <w:t>IE</w:t>
      </w:r>
      <w:r w:rsidRPr="008466BD">
        <w:rPr>
          <w:i/>
          <w:lang w:eastAsia="zh-CN"/>
        </w:rPr>
        <w:t xml:space="preserve"> </w:t>
      </w:r>
      <w:r w:rsidRPr="008466BD">
        <w:rPr>
          <w:lang w:eastAsia="zh-CN"/>
        </w:rPr>
        <w:t xml:space="preserve">and the </w:t>
      </w:r>
      <w:r w:rsidRPr="008466BD">
        <w:rPr>
          <w:i/>
          <w:lang w:eastAsia="zh-CN"/>
        </w:rPr>
        <w:t xml:space="preserve">Source Node </w:t>
      </w:r>
      <w:r w:rsidRPr="008466BD">
        <w:rPr>
          <w:i/>
          <w:lang w:eastAsia="ja-JP"/>
        </w:rPr>
        <w:t>DL Forwarding IP Address</w:t>
      </w:r>
      <w:r w:rsidRPr="008466BD">
        <w:rPr>
          <w:i/>
          <w:lang w:eastAsia="zh-CN"/>
        </w:rPr>
        <w:t xml:space="preserve"> </w:t>
      </w:r>
      <w:r w:rsidRPr="008466BD">
        <w:rPr>
          <w:lang w:eastAsia="ja-JP"/>
        </w:rPr>
        <w:t xml:space="preserve">IE are included </w:t>
      </w:r>
      <w:r w:rsidRPr="008466BD">
        <w:rPr>
          <w:lang w:eastAsia="ko-KR"/>
        </w:rPr>
        <w:t xml:space="preserve">within the </w:t>
      </w:r>
      <w:r w:rsidRPr="008466BD">
        <w:rPr>
          <w:i/>
          <w:lang w:eastAsia="ko-KR"/>
        </w:rPr>
        <w:t>Data Forwarding and</w:t>
      </w:r>
      <w:r w:rsidRPr="008466BD">
        <w:rPr>
          <w:lang w:eastAsia="ko-KR"/>
        </w:rPr>
        <w:t xml:space="preserve"> </w:t>
      </w:r>
      <w:r w:rsidRPr="008466BD">
        <w:rPr>
          <w:i/>
          <w:lang w:eastAsia="ko-KR"/>
        </w:rPr>
        <w:t>Offloading Info from source NG-RAN node</w:t>
      </w:r>
      <w:r w:rsidRPr="008466BD">
        <w:rPr>
          <w:lang w:eastAsia="ko-KR"/>
        </w:rPr>
        <w:t xml:space="preserve"> IE </w:t>
      </w:r>
      <w:r w:rsidRPr="008466BD">
        <w:rPr>
          <w:lang w:eastAsia="ja-JP"/>
        </w:rPr>
        <w:t xml:space="preserve">in the </w:t>
      </w:r>
      <w:r w:rsidRPr="008466BD">
        <w:rPr>
          <w:i/>
          <w:lang w:eastAsia="ja-JP"/>
        </w:rPr>
        <w:t xml:space="preserve">PDU Session Resource Setup Info – SN terminated </w:t>
      </w:r>
      <w:r w:rsidRPr="008466BD">
        <w:rPr>
          <w:lang w:eastAsia="ja-JP"/>
        </w:rPr>
        <w:t xml:space="preserve">IE contained in the </w:t>
      </w:r>
      <w:r w:rsidRPr="008466BD">
        <w:rPr>
          <w:lang w:eastAsia="ko-KR"/>
        </w:rPr>
        <w:t xml:space="preserve">S-NODE ADDITION REQUEST </w:t>
      </w:r>
      <w:r w:rsidRPr="008466BD">
        <w:rPr>
          <w:lang w:eastAsia="ja-JP"/>
        </w:rPr>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bookmarkStart w:id="46" w:name="_Hlk85621254"/>
      <w:r w:rsidRPr="008466BD">
        <w:rPr>
          <w:lang w:eastAsia="ko-KR"/>
        </w:rPr>
        <w:t>as part of its ACL functionality configuration actions, if such ACL functionality is deployed</w:t>
      </w:r>
      <w:bookmarkEnd w:id="46"/>
      <w:r w:rsidRPr="008466BD">
        <w:rPr>
          <w:lang w:eastAsia="ja-JP"/>
        </w:rPr>
        <w:t>.</w:t>
      </w:r>
    </w:p>
    <w:p w14:paraId="1A54C33E" w14:textId="77777777" w:rsidR="00CD012C" w:rsidRPr="008466BD" w:rsidRDefault="00CD012C" w:rsidP="00CD012C">
      <w:pPr>
        <w:overflowPunct w:val="0"/>
        <w:autoSpaceDE w:val="0"/>
        <w:autoSpaceDN w:val="0"/>
        <w:adjustRightInd w:val="0"/>
        <w:textAlignment w:val="baseline"/>
        <w:rPr>
          <w:lang w:eastAsia="ko-KR"/>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ko-KR"/>
        </w:rPr>
        <w:t xml:space="preserve">within the </w:t>
      </w:r>
      <w:r w:rsidRPr="008466BD">
        <w:rPr>
          <w:i/>
          <w:lang w:eastAsia="ko-KR"/>
        </w:rPr>
        <w:t>QoS Flows Mapped To DRB List</w:t>
      </w:r>
      <w:r w:rsidRPr="008466BD">
        <w:rPr>
          <w:lang w:eastAsia="ko-KR"/>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contained in the </w:t>
      </w:r>
      <w:r w:rsidRPr="008466BD">
        <w:rPr>
          <w:lang w:eastAsia="ko-KR"/>
        </w:rPr>
        <w:t xml:space="preserve">S-NODE ADDITION REQUEST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40D2DB4B"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lang w:eastAsia="ko-KR"/>
        </w:rPr>
        <w:t xml:space="preserve">If the </w:t>
      </w:r>
      <w:r w:rsidRPr="008466BD">
        <w:rPr>
          <w:i/>
          <w:lang w:eastAsia="ko-KR"/>
        </w:rPr>
        <w:t>Management Based MDT PLMN List</w:t>
      </w:r>
      <w:r w:rsidRPr="008466BD">
        <w:rPr>
          <w:lang w:eastAsia="ko-KR"/>
        </w:rPr>
        <w:t xml:space="preserve"> IE is contained in the S-NODE </w:t>
      </w:r>
      <w:r w:rsidRPr="008466BD">
        <w:rPr>
          <w:lang w:eastAsia="zh-CN"/>
        </w:rPr>
        <w:t>ADDITION</w:t>
      </w:r>
      <w:r w:rsidRPr="008466BD">
        <w:rPr>
          <w:lang w:eastAsia="ko-KR"/>
        </w:rPr>
        <w:t xml:space="preserve"> REQUEST message, the S-NG-RAN node shall, if supported, store the received information in the UE context, and use this information to allow subsequent selection of the UE for management based MDT defined in TS 32.422 [</w:t>
      </w:r>
      <w:r w:rsidRPr="008466BD">
        <w:rPr>
          <w:lang w:eastAsia="zh-CN"/>
        </w:rPr>
        <w:t>23</w:t>
      </w:r>
      <w:r w:rsidRPr="008466BD">
        <w:rPr>
          <w:lang w:eastAsia="ko-KR"/>
        </w:rPr>
        <w:t>].</w:t>
      </w:r>
    </w:p>
    <w:p w14:paraId="7433A7C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Upon reception of the S</w:t>
      </w:r>
      <w:r w:rsidRPr="008466BD">
        <w:rPr>
          <w:lang w:eastAsia="zh-CN"/>
        </w:rPr>
        <w:t>-NODE</w:t>
      </w:r>
      <w:r w:rsidRPr="008466BD">
        <w:rPr>
          <w:lang w:eastAsia="ko-KR"/>
        </w:rPr>
        <w:t xml:space="preserve"> ADDITION REQUEST message, the S-NG-RAN</w:t>
      </w:r>
      <w:r w:rsidRPr="008466BD">
        <w:rPr>
          <w:lang w:eastAsia="zh-CN"/>
        </w:rPr>
        <w:t xml:space="preserve"> node</w:t>
      </w:r>
      <w:r w:rsidRPr="008466BD">
        <w:rPr>
          <w:lang w:eastAsia="ko-KR"/>
        </w:rPr>
        <w:t xml:space="preserve"> shall, if supported, start collecting SCG information and continue for as long as the UE stays in one of its cells.</w:t>
      </w:r>
    </w:p>
    <w:p w14:paraId="7CB988B0"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lastRenderedPageBreak/>
        <w:t xml:space="preserve">If the </w:t>
      </w:r>
      <w:r w:rsidRPr="008466BD">
        <w:rPr>
          <w:i/>
          <w:iCs/>
          <w:lang w:eastAsia="zh-CN"/>
        </w:rPr>
        <w:t xml:space="preserve">UE History Information </w:t>
      </w:r>
      <w:r w:rsidRPr="008466BD">
        <w:rPr>
          <w:lang w:eastAsia="zh-CN"/>
        </w:rPr>
        <w:t xml:space="preserve">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74BDB5B4"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UE History Information from the UE</w:t>
      </w:r>
      <w:r w:rsidRPr="008466BD">
        <w:rPr>
          <w:lang w:eastAsia="zh-CN"/>
        </w:rPr>
        <w:t xml:space="preserve"> IE is included in the </w:t>
      </w:r>
      <w:r w:rsidRPr="008466BD">
        <w:rPr>
          <w:lang w:eastAsia="ko-KR"/>
        </w:rPr>
        <w:t>S</w:t>
      </w:r>
      <w:r w:rsidRPr="008466BD">
        <w:rPr>
          <w:lang w:eastAsia="zh-CN"/>
        </w:rPr>
        <w:t>-NODE</w:t>
      </w:r>
      <w:r w:rsidRPr="008466BD">
        <w:rPr>
          <w:lang w:eastAsia="ko-KR"/>
        </w:rPr>
        <w:t xml:space="preserve"> ADDITION REQUEST</w:t>
      </w:r>
      <w:r w:rsidRPr="008466BD">
        <w:rPr>
          <w:lang w:eastAsia="zh-CN"/>
        </w:rPr>
        <w:t xml:space="preserve"> message, the </w:t>
      </w:r>
      <w:r w:rsidRPr="008466BD">
        <w:rPr>
          <w:lang w:eastAsia="ko-KR"/>
        </w:rPr>
        <w:t>S-NG-RAN</w:t>
      </w:r>
      <w:r w:rsidRPr="008466BD">
        <w:rPr>
          <w:lang w:eastAsia="zh-CN"/>
        </w:rPr>
        <w:t xml:space="preserve"> node shall, if supported, store this information.</w:t>
      </w:r>
    </w:p>
    <w:p w14:paraId="2CF0BEA4"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iCs/>
          <w:snapToGrid w:val="0"/>
          <w:lang w:eastAsia="ko-KR"/>
        </w:rPr>
        <w:t>PSCell Change History</w:t>
      </w:r>
      <w:r w:rsidRPr="008466BD">
        <w:rPr>
          <w:snapToGrid w:val="0"/>
          <w:lang w:eastAsia="ko-KR"/>
        </w:rPr>
        <w:t xml:space="preserve"> IE set to "reporting full history"</w:t>
      </w:r>
      <w:r w:rsidRPr="008466BD">
        <w:rPr>
          <w:snapToGrid w:val="0"/>
          <w:lang w:eastAsia="zh-CN"/>
        </w:rPr>
        <w:t xml:space="preserve"> </w:t>
      </w:r>
      <w:r w:rsidRPr="008466BD">
        <w:rPr>
          <w:snapToGrid w:val="0"/>
          <w:lang w:eastAsia="ko-KR"/>
        </w:rPr>
        <w:t>is included in</w:t>
      </w:r>
      <w:r w:rsidRPr="008466BD">
        <w:rPr>
          <w:snapToGrid w:val="0"/>
          <w:lang w:eastAsia="zh-CN"/>
        </w:rPr>
        <w:t xml:space="preserve"> the </w:t>
      </w:r>
      <w:r w:rsidRPr="008466BD">
        <w:rPr>
          <w:snapToGrid w:val="0"/>
          <w:lang w:eastAsia="ko-KR"/>
        </w:rPr>
        <w:t>S-NODE ADDITION REQUEST message, the S-NG-RAN node shall, if supported, signal the latest SCG UE History Information upon each PSCell change, to the M-NG-RAN node, using the S-NG-RAN node initiated S-NG-RAN node Modification procedure.</w:t>
      </w:r>
    </w:p>
    <w:p w14:paraId="2ACE63FC" w14:textId="77777777" w:rsidR="00CD012C" w:rsidRPr="008466BD" w:rsidRDefault="00CD012C" w:rsidP="00CD012C">
      <w:pPr>
        <w:overflowPunct w:val="0"/>
        <w:autoSpaceDE w:val="0"/>
        <w:autoSpaceDN w:val="0"/>
        <w:adjustRightInd w:val="0"/>
        <w:textAlignment w:val="baseline"/>
        <w:rPr>
          <w:snapToGrid w:val="0"/>
          <w:lang w:eastAsia="ko-KR"/>
        </w:rPr>
      </w:pPr>
      <w:r w:rsidRPr="008466BD">
        <w:rPr>
          <w:snapToGrid w:val="0"/>
          <w:lang w:eastAsia="ko-KR"/>
        </w:rPr>
        <w:t>If the</w:t>
      </w:r>
      <w:r w:rsidRPr="008466BD">
        <w:rPr>
          <w:i/>
          <w:lang w:eastAsia="ko-KR"/>
        </w:rPr>
        <w:t xml:space="preserve"> IAB Node Indication </w:t>
      </w:r>
      <w:r w:rsidRPr="008466BD">
        <w:rPr>
          <w:snapToGrid w:val="0"/>
          <w:lang w:eastAsia="ko-KR"/>
        </w:rPr>
        <w:t xml:space="preserve">IE set to "true" is contained in the </w:t>
      </w:r>
      <w:r w:rsidRPr="008466BD">
        <w:rPr>
          <w:lang w:eastAsia="ko-KR"/>
        </w:rPr>
        <w:t>S-NODE ADDITION REQUEST message</w:t>
      </w:r>
      <w:r w:rsidRPr="008466BD">
        <w:rPr>
          <w:snapToGrid w:val="0"/>
          <w:lang w:eastAsia="ko-KR"/>
        </w:rPr>
        <w:t xml:space="preserve">, the S-NG-RAN node shall, if supported, consider that </w:t>
      </w:r>
      <w:r w:rsidRPr="008466BD">
        <w:rPr>
          <w:lang w:eastAsia="ko-KR"/>
        </w:rPr>
        <w:t xml:space="preserve">dual connectivity operation </w:t>
      </w:r>
      <w:r w:rsidRPr="008466BD">
        <w:rPr>
          <w:snapToGrid w:val="0"/>
          <w:lang w:eastAsia="ko-KR"/>
        </w:rPr>
        <w:t>is requested for an IAB-node. In addition:</w:t>
      </w:r>
    </w:p>
    <w:p w14:paraId="4ADE7C2F" w14:textId="77777777" w:rsidR="00CD012C" w:rsidRPr="008466BD" w:rsidRDefault="00CD012C" w:rsidP="00CD012C">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w:t>
      </w:r>
      <w:r w:rsidRPr="008466BD">
        <w:rPr>
          <w:i/>
          <w:lang w:eastAsia="ko-KR"/>
        </w:rPr>
        <w:t>No PDU Session Indication</w:t>
      </w:r>
      <w:r w:rsidRPr="008466BD">
        <w:rPr>
          <w:lang w:eastAsia="ko-KR"/>
        </w:rPr>
        <w:t xml:space="preserve"> IE is contained in the S-NODE ADDITION REQUEST message, the S-NG-RAN node shall, if supported, consider the UE as an IAB-node which does not have any PDU sessions activated, and ignore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and shall not take any action with respect to PDU session setup. Subsequently, the M-NG-RAN node shall, if supported, ignore the </w:t>
      </w:r>
      <w:r w:rsidRPr="008466BD">
        <w:rPr>
          <w:i/>
          <w:lang w:eastAsia="ko-KR"/>
        </w:rPr>
        <w:t xml:space="preserve">PDU Session Resources Admitted </w:t>
      </w:r>
      <w:proofErr w:type="gramStart"/>
      <w:r w:rsidRPr="008466BD">
        <w:rPr>
          <w:i/>
          <w:lang w:eastAsia="ko-KR"/>
        </w:rPr>
        <w:t>To</w:t>
      </w:r>
      <w:proofErr w:type="gramEnd"/>
      <w:r w:rsidRPr="008466BD">
        <w:rPr>
          <w:i/>
          <w:lang w:eastAsia="ko-KR"/>
        </w:rPr>
        <w:t xml:space="preserve"> Be Added List</w:t>
      </w:r>
      <w:r w:rsidRPr="008466BD">
        <w:rPr>
          <w:lang w:eastAsia="ko-KR"/>
        </w:rPr>
        <w:t xml:space="preserve"> IE in the S-NODE ADDITION REQUEST ACKNOWLEDGE message.</w:t>
      </w:r>
    </w:p>
    <w:p w14:paraId="544EF568" w14:textId="77777777" w:rsidR="00CD012C" w:rsidRPr="008466BD" w:rsidRDefault="00CD012C" w:rsidP="00CD012C">
      <w:pPr>
        <w:overflowPunct w:val="0"/>
        <w:autoSpaceDE w:val="0"/>
        <w:autoSpaceDN w:val="0"/>
        <w:adjustRightInd w:val="0"/>
        <w:ind w:left="568" w:hanging="284"/>
        <w:textAlignment w:val="baseline"/>
        <w:rPr>
          <w:lang w:eastAsia="ko-KR"/>
        </w:rPr>
      </w:pPr>
      <w:bookmarkStart w:id="47" w:name="_Hlk94696169"/>
      <w:r w:rsidRPr="008466BD">
        <w:rPr>
          <w:lang w:eastAsia="ko-KR"/>
        </w:rPr>
        <w:t>-</w:t>
      </w:r>
      <w:r w:rsidRPr="008466BD">
        <w:rPr>
          <w:lang w:eastAsia="ko-KR"/>
        </w:rPr>
        <w:tab/>
        <w:t xml:space="preserve">If the </w:t>
      </w:r>
      <w:r w:rsidRPr="008466BD">
        <w:rPr>
          <w:rFonts w:eastAsia="等线"/>
          <w:bCs/>
          <w:i/>
          <w:iCs/>
          <w:lang w:eastAsia="zh-CN"/>
        </w:rPr>
        <w:t>F1-terminating IAB-donor Indicator</w:t>
      </w:r>
      <w:r w:rsidRPr="008466BD">
        <w:rPr>
          <w:lang w:eastAsia="ko-KR"/>
        </w:rPr>
        <w:t xml:space="preserve"> IE set to "true" is contained in the S-NODE ADDITION REQUEST message, the S-NG-RAN node shall, if supported, assume that it will become the F1-terminating IAB-donor of the IAB-node, and act as described in TS 38.401 [2].</w:t>
      </w:r>
    </w:p>
    <w:p w14:paraId="74298AEB" w14:textId="77777777" w:rsidR="00CD012C" w:rsidRPr="008466BD" w:rsidRDefault="00CD012C" w:rsidP="00CD012C">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Addition </w:t>
      </w:r>
      <w:r w:rsidRPr="008466BD">
        <w:rPr>
          <w:rFonts w:cs="Arial"/>
          <w:lang w:eastAsia="ja-JP"/>
        </w:rPr>
        <w:t xml:space="preserve">IE is included in the S-NODE ADDITION REQUEST message, the S-NG-RAN node shall consider that the S-NG-RAN node Addition Preparation procedure has been triggered as part of a conditional handover. It may use the </w:t>
      </w:r>
      <w:r w:rsidRPr="008466BD">
        <w:rPr>
          <w:rFonts w:cs="Arial"/>
          <w:i/>
          <w:iCs/>
          <w:lang w:eastAsia="ja-JP"/>
        </w:rPr>
        <w:t>Source M-NG-RAN node ID</w:t>
      </w:r>
      <w:r w:rsidRPr="008466BD">
        <w:rPr>
          <w:rFonts w:cs="Arial"/>
          <w:lang w:eastAsia="ja-JP"/>
        </w:rPr>
        <w:t xml:space="preserve"> IE and the </w:t>
      </w:r>
      <w:r w:rsidRPr="008466BD">
        <w:rPr>
          <w:rFonts w:cs="Arial"/>
          <w:i/>
          <w:iCs/>
          <w:lang w:eastAsia="ja-JP"/>
        </w:rPr>
        <w:t>Source M-NG-RAN node UE XnAP ID</w:t>
      </w:r>
      <w:r w:rsidRPr="008466BD">
        <w:rPr>
          <w:rFonts w:cs="Arial"/>
          <w:lang w:eastAsia="ja-JP"/>
        </w:rPr>
        <w:t xml:space="preserve"> IE to identify other active S-NG-RAN node Addition Preparations related to this UE. If the </w:t>
      </w:r>
      <w:r w:rsidRPr="008466BD">
        <w:rPr>
          <w:rFonts w:cs="Arial"/>
          <w:i/>
          <w:iCs/>
          <w:lang w:eastAsia="ja-JP"/>
        </w:rPr>
        <w:t>PCell ID</w:t>
      </w:r>
      <w:r w:rsidRPr="008466BD">
        <w:rPr>
          <w:rFonts w:cs="Arial"/>
          <w:lang w:eastAsia="ja-JP"/>
        </w:rPr>
        <w:t xml:space="preserve"> IE is also included in the S-NODE ADDITION REQUEST message, then the S-NG-RAN node shall, if supported, include the </w:t>
      </w:r>
      <w:r w:rsidRPr="008466BD">
        <w:rPr>
          <w:rFonts w:cs="Arial"/>
          <w:i/>
          <w:iCs/>
          <w:lang w:eastAsia="ja-JP"/>
        </w:rPr>
        <w:t>PCell ID</w:t>
      </w:r>
      <w:r w:rsidRPr="008466BD">
        <w:rPr>
          <w:rFonts w:cs="Arial"/>
          <w:lang w:eastAsia="ja-JP"/>
        </w:rPr>
        <w:t xml:space="preserve"> IE within the</w:t>
      </w:r>
      <w:r w:rsidRPr="008466BD">
        <w:rPr>
          <w:lang w:eastAsia="ko-KR"/>
        </w:rPr>
        <w:t xml:space="preserve"> </w:t>
      </w:r>
      <w:r w:rsidRPr="008466BD">
        <w:rPr>
          <w:rFonts w:cs="Arial"/>
          <w:i/>
          <w:iCs/>
          <w:lang w:eastAsia="ja-JP"/>
        </w:rPr>
        <w:t>CHO Information SN Addition Acknowledge</w:t>
      </w:r>
      <w:r w:rsidRPr="008466BD">
        <w:rPr>
          <w:rFonts w:cs="Arial"/>
          <w:lang w:eastAsia="ja-JP"/>
        </w:rPr>
        <w:t xml:space="preserve"> IE of the S-NODE ADDITION REQUEST ACKNOWLEDGE message.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Addition </w:t>
      </w:r>
      <w:r w:rsidRPr="008466BD">
        <w:rPr>
          <w:lang w:eastAsia="ko-KR"/>
        </w:rPr>
        <w:t xml:space="preserve">IE included in the S-NODE ADDITION REQUEST message, then the S-NG-RAN node may use the information to allocate necessary resources for the UE. If the </w:t>
      </w:r>
      <w:r w:rsidRPr="008466BD">
        <w:rPr>
          <w:rFonts w:eastAsia="Batang"/>
          <w:i/>
          <w:lang w:eastAsia="ko-KR"/>
        </w:rPr>
        <w:t>Direct Forwarding Path Availability with source M-NG-RAN node</w:t>
      </w:r>
      <w:r w:rsidRPr="008466BD">
        <w:rPr>
          <w:rFonts w:eastAsia="Batang"/>
          <w:lang w:eastAsia="ko-KR"/>
        </w:rPr>
        <w:t xml:space="preserve"> IE set to "direct path available" is included in the </w:t>
      </w:r>
      <w:r w:rsidRPr="008466BD">
        <w:rPr>
          <w:lang w:eastAsia="ko-KR"/>
        </w:rPr>
        <w:t>S-NODE ADDITION REQUEST ACKNOWLEDGE message, the M-NG-RAN node shall, if supported, consider that the direct forwarding path is available between the target S-NG-RAN node and the source M-NG-RAN node.</w:t>
      </w:r>
    </w:p>
    <w:bookmarkEnd w:id="47"/>
    <w:p w14:paraId="78C3480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ADDITION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If the </w:t>
      </w:r>
      <w:r w:rsidRPr="008466BD">
        <w:rPr>
          <w:i/>
          <w:iCs/>
          <w:lang w:eastAsia="ko-KR"/>
        </w:rPr>
        <w:t>SCG Activation Request</w:t>
      </w:r>
      <w:r w:rsidRPr="008466BD">
        <w:rPr>
          <w:lang w:eastAsia="ko-KR"/>
        </w:rPr>
        <w:t xml:space="preserve"> IE in the </w:t>
      </w:r>
      <w:r w:rsidRPr="008466BD">
        <w:rPr>
          <w:lang w:eastAsia="zh-CN"/>
        </w:rPr>
        <w:t xml:space="preserve">S-NODE ADDITION REQUEST </w:t>
      </w:r>
      <w:r w:rsidRPr="008466BD">
        <w:rPr>
          <w:lang w:eastAsia="ko-KR"/>
        </w:rPr>
        <w:t xml:space="preserve">message is set to "Activate SCG", the S-NG-RAN node shall, if supported, activate the SCG resources and set the </w:t>
      </w:r>
      <w:r w:rsidRPr="008466BD">
        <w:rPr>
          <w:i/>
          <w:iCs/>
          <w:lang w:eastAsia="ko-KR"/>
        </w:rPr>
        <w:t xml:space="preserve">SCG Activation </w:t>
      </w:r>
      <w:r w:rsidRPr="008466BD">
        <w:rPr>
          <w:i/>
          <w:iCs/>
          <w:lang w:eastAsia="zh-CN"/>
        </w:rPr>
        <w:t>Status</w:t>
      </w:r>
      <w:r w:rsidRPr="008466BD">
        <w:rPr>
          <w:lang w:eastAsia="ko-KR"/>
        </w:rPr>
        <w:t xml:space="preserve"> IE in the S-NODE </w:t>
      </w:r>
      <w:r w:rsidRPr="008466BD">
        <w:rPr>
          <w:lang w:eastAsia="zh-CN"/>
        </w:rPr>
        <w:t>ADDITION</w:t>
      </w:r>
      <w:r w:rsidRPr="008466BD">
        <w:rPr>
          <w:lang w:eastAsia="ko-KR"/>
        </w:rPr>
        <w:t xml:space="preserve"> REQUEST ACKNOWLEDGE message to "SCG activated".</w:t>
      </w:r>
    </w:p>
    <w:p w14:paraId="76AF8C69"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rFonts w:eastAsia="Malgun Gothic"/>
          <w:i/>
          <w:lang w:eastAsia="ko-KR"/>
        </w:rPr>
        <w:t xml:space="preserve">Conditional PSCell Addition Information Request </w:t>
      </w:r>
      <w:r w:rsidRPr="008466BD">
        <w:rPr>
          <w:lang w:eastAsia="ko-KR"/>
        </w:rPr>
        <w:t xml:space="preserve">IE is included in the S-NODE ADDITION REQUEST message, the S-NG-RAN node shall, if supported, consider that the request concerns CPAC, as described in TS 37.340 [8]. Accordingly, the S-NG-RAN node shall, if supported, include the </w:t>
      </w:r>
      <w:r w:rsidRPr="008466BD">
        <w:rPr>
          <w:rFonts w:eastAsia="Malgun Gothic"/>
          <w:i/>
          <w:lang w:eastAsia="ko-KR"/>
        </w:rPr>
        <w:t xml:space="preserve">Conditional PSCell Addition Information Acknowledge </w:t>
      </w:r>
      <w:r w:rsidRPr="008466BD">
        <w:rPr>
          <w:lang w:eastAsia="ko-KR"/>
        </w:rPr>
        <w:t>IE in the S-NODE ADDITION REQUEST ACKNOWLEDGE message.</w:t>
      </w:r>
    </w:p>
    <w:p w14:paraId="47AA7DD2"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w:t>
      </w:r>
      <w:r w:rsidRPr="008466BD">
        <w:rPr>
          <w:i/>
          <w:lang w:eastAsia="ko-KR"/>
        </w:rPr>
        <w:t>the S-CPAC Request Information</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consider that the procedure is triggered for S-CPAC preparation. If the S-NG-RAN node accepts the request as </w:t>
      </w:r>
      <w:proofErr w:type="gramStart"/>
      <w:r w:rsidRPr="008466BD">
        <w:rPr>
          <w:lang w:eastAsia="ko-KR"/>
        </w:rPr>
        <w:t>a</w:t>
      </w:r>
      <w:proofErr w:type="gramEnd"/>
      <w:r w:rsidRPr="008466BD">
        <w:rPr>
          <w:lang w:eastAsia="ko-KR"/>
        </w:rPr>
        <w:t xml:space="preserve"> S-CPAC preparation, it shall include the </w:t>
      </w:r>
      <w:r w:rsidRPr="008466BD">
        <w:rPr>
          <w:i/>
          <w:iCs/>
          <w:lang w:eastAsia="ko-KR"/>
        </w:rPr>
        <w:t xml:space="preserve">Candidate PSCell with Other Information List </w:t>
      </w:r>
      <w:r w:rsidRPr="008466BD">
        <w:rPr>
          <w:lang w:eastAsia="ko-KR"/>
        </w:rPr>
        <w:t xml:space="preserve">IE in the </w:t>
      </w:r>
      <w:r w:rsidRPr="008466BD">
        <w:rPr>
          <w:i/>
          <w:iCs/>
          <w:lang w:eastAsia="ja-JP"/>
        </w:rPr>
        <w:t>Conditional PSCell Addition Information Acknowledge</w:t>
      </w:r>
      <w:r w:rsidRPr="008466BD">
        <w:rPr>
          <w:lang w:eastAsia="ko-KR"/>
        </w:rPr>
        <w:t xml:space="preserve"> IE.</w:t>
      </w:r>
    </w:p>
    <w:p w14:paraId="72A9CDDB"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Request</w:t>
      </w:r>
      <w:r w:rsidRPr="008466BD">
        <w:rPr>
          <w:lang w:eastAsia="ko-KR"/>
        </w:rPr>
        <w:t xml:space="preserve"> IE included in the S-NODE ADDITION REQUEST message, the S-NG-RAN node shall, if supported, provide the SCG reference configuration for S-CPAC.</w:t>
      </w:r>
    </w:p>
    <w:p w14:paraId="774B525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Request </w:t>
      </w:r>
      <w:r w:rsidRPr="008466BD">
        <w:rPr>
          <w:lang w:eastAsia="zh-CN"/>
        </w:rPr>
        <w:t xml:space="preserve">IE included in the S-NODE ADDITION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1FA23F74"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lastRenderedPageBreak/>
        <w:t xml:space="preserve">If the </w:t>
      </w:r>
      <w:r w:rsidRPr="008466BD">
        <w:rPr>
          <w:i/>
          <w:iCs/>
          <w:lang w:eastAsia="ja-JP"/>
        </w:rPr>
        <w:t>Conditional PSCell Addition Information Acknowledge</w:t>
      </w:r>
      <w:r w:rsidRPr="008466BD">
        <w:rPr>
          <w:lang w:eastAsia="ko-KR"/>
        </w:rPr>
        <w:t xml:space="preserve"> IE is included in the S-NODE ADDITION REQUEST ACKNOWLEDGE message, the M-NG-RAN node shall, if supported, consider the indicated </w:t>
      </w:r>
      <w:proofErr w:type="spellStart"/>
      <w:r w:rsidRPr="008466BD">
        <w:rPr>
          <w:lang w:eastAsia="ko-KR"/>
        </w:rPr>
        <w:t>PSCells</w:t>
      </w:r>
      <w:proofErr w:type="spellEnd"/>
      <w:r w:rsidRPr="008466BD">
        <w:rPr>
          <w:lang w:eastAsia="ko-KR"/>
        </w:rPr>
        <w:t xml:space="preserve"> are selected by the target SN as candidate </w:t>
      </w:r>
      <w:proofErr w:type="spellStart"/>
      <w:r w:rsidRPr="008466BD">
        <w:rPr>
          <w:lang w:eastAsia="ko-KR"/>
        </w:rPr>
        <w:t>PSCells</w:t>
      </w:r>
      <w:proofErr w:type="spellEnd"/>
      <w:r w:rsidRPr="008466BD">
        <w:rPr>
          <w:lang w:eastAsia="ko-KR"/>
        </w:rPr>
        <w:t xml:space="preserve"> for CPAC.</w:t>
      </w:r>
      <w:r w:rsidRPr="008466BD">
        <w:rPr>
          <w:lang w:eastAsia="zh-CN"/>
        </w:rPr>
        <w:t xml:space="preserve"> </w:t>
      </w:r>
    </w:p>
    <w:p w14:paraId="2E68FE03" w14:textId="77777777" w:rsidR="00CD012C" w:rsidRPr="008466BD" w:rsidRDefault="00CD012C" w:rsidP="00CD012C">
      <w:pPr>
        <w:overflowPunct w:val="0"/>
        <w:autoSpaceDE w:val="0"/>
        <w:autoSpaceDN w:val="0"/>
        <w:adjustRightInd w:val="0"/>
        <w:textAlignment w:val="baseline"/>
        <w:rPr>
          <w:lang w:eastAsia="ko-KR"/>
        </w:rPr>
      </w:pPr>
      <w:r w:rsidRPr="008466BD">
        <w:rPr>
          <w:lang w:eastAsia="zh-CN"/>
        </w:rPr>
        <w:t xml:space="preserve">If the S-NG-RAN node applied a complete configuration for a specific PSCell, e.g., as part of preparation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Conditional PSCell Addition Information Acknowledge</w:t>
      </w:r>
      <w:r w:rsidRPr="008466BD">
        <w:rPr>
          <w:rFonts w:eastAsia="MS Mincho"/>
          <w:lang w:eastAsia="ko-KR"/>
        </w:rPr>
        <w:t xml:space="preserve"> IE in the </w:t>
      </w:r>
      <w:r w:rsidRPr="008466BD">
        <w:rPr>
          <w:lang w:eastAsia="ko-KR"/>
        </w:rPr>
        <w:t>S-NODE ADDITION REQUEST ACKNOWLEDGE message.</w:t>
      </w:r>
    </w:p>
    <w:p w14:paraId="0CE58DC3" w14:textId="77777777" w:rsidR="00CD012C" w:rsidRPr="008466BD" w:rsidRDefault="00CD012C" w:rsidP="00CD012C">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w:t>
      </w:r>
      <w:r w:rsidRPr="008466BD">
        <w:rPr>
          <w:lang w:eastAsia="ko-KR"/>
        </w:rPr>
        <w:t xml:space="preserve">ADDITION </w:t>
      </w:r>
      <w:r w:rsidRPr="008466BD">
        <w:rPr>
          <w:rFonts w:eastAsia="Malgun Gothic"/>
          <w:lang w:eastAsia="ko-KR"/>
        </w:rPr>
        <w:t>REQUEST ACKNOWLEDGE message, the M-NG-RAN node shall, if supported, use it for the purpose of CPAC.</w:t>
      </w:r>
    </w:p>
    <w:p w14:paraId="5D7C2F0E" w14:textId="77777777" w:rsidR="00CD012C" w:rsidRPr="008466BD" w:rsidRDefault="00CD012C" w:rsidP="00CD012C">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Conditional PSCell Addition Information Request</w:t>
      </w:r>
      <w:r w:rsidRPr="008466BD">
        <w:rPr>
          <w:lang w:eastAsia="ko-KR"/>
        </w:rPr>
        <w:t xml:space="preserve"> IE included in the S-NODE </w:t>
      </w:r>
      <w:r w:rsidRPr="008466BD">
        <w:rPr>
          <w:lang w:eastAsia="zh-CN"/>
        </w:rPr>
        <w:t>ADDITION</w:t>
      </w:r>
      <w:r w:rsidRPr="008466BD">
        <w:rPr>
          <w:lang w:eastAsia="ko-KR"/>
        </w:rPr>
        <w:t xml:space="preserve"> REQUEST message, then the candidate target S-NG-RAN node may use the information to allocate necessary resources for the incoming CPAC procedure.</w:t>
      </w:r>
    </w:p>
    <w:p w14:paraId="0026154A" w14:textId="77777777" w:rsidR="00CD012C" w:rsidRPr="008466BD" w:rsidRDefault="00CD012C" w:rsidP="00CD012C">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i/>
          <w:snapToGrid w:val="0"/>
          <w:lang w:eastAsia="ko-KR"/>
        </w:rPr>
        <w:t>S-NG-RAN node UE Slice Maximum Bit Rate</w:t>
      </w:r>
      <w:r w:rsidRPr="008466BD">
        <w:rPr>
          <w:rFonts w:eastAsia="等线"/>
          <w:snapToGrid w:val="0"/>
          <w:lang w:eastAsia="ko-KR"/>
        </w:rPr>
        <w:t xml:space="preserve"> IE for a specific S-NSSAI is included in the </w:t>
      </w:r>
      <w:r w:rsidRPr="008466BD">
        <w:rPr>
          <w:rFonts w:eastAsia="等线"/>
          <w:lang w:eastAsia="ko-KR"/>
        </w:rPr>
        <w:t xml:space="preserve">S-NODE </w:t>
      </w:r>
      <w:r w:rsidRPr="008466BD">
        <w:rPr>
          <w:rFonts w:eastAsia="等线"/>
          <w:lang w:eastAsia="zh-CN"/>
        </w:rPr>
        <w:t>ADDITION REQUEST message</w:t>
      </w:r>
      <w:r w:rsidRPr="008466BD">
        <w:rPr>
          <w:rFonts w:eastAsia="等线"/>
          <w:snapToGrid w:val="0"/>
          <w:lang w:eastAsia="ko-KR"/>
        </w:rPr>
        <w:t>, the S-NG-RAN node shall, if supported, store and use the received S-NG-RAN node UE Slice Maximum Bit Rate for all PDU sessions associated with the S-NSSAI for the concerned UE as defined in TS 23.501 [7].</w:t>
      </w:r>
    </w:p>
    <w:p w14:paraId="500B6C42" w14:textId="77777777" w:rsidR="00CD012C" w:rsidRPr="008466BD" w:rsidRDefault="00CD012C" w:rsidP="00CD012C">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lang w:eastAsia="ko-KR"/>
        </w:rPr>
        <w:t xml:space="preserve">S-NODE ADDITION REQUEST ACKNOWLEDGE </w:t>
      </w:r>
      <w:r w:rsidRPr="008466BD">
        <w:rPr>
          <w:rFonts w:eastAsia="等线"/>
          <w:snapToGrid w:val="0"/>
          <w:lang w:eastAsia="ko-KR"/>
        </w:rPr>
        <w:t xml:space="preserve">message </w:t>
      </w:r>
      <w:r w:rsidRPr="008466BD">
        <w:rPr>
          <w:rFonts w:eastAsia="等线"/>
          <w:lang w:eastAsia="ko-KR"/>
        </w:rPr>
        <w:t xml:space="preserve">includes </w:t>
      </w:r>
      <w:r w:rsidRPr="008466BD">
        <w:rPr>
          <w:rFonts w:eastAsia="等线"/>
          <w:snapToGrid w:val="0"/>
          <w:lang w:eastAsia="ko-KR"/>
        </w:rPr>
        <w:t xml:space="preserve">the </w:t>
      </w:r>
      <w:r w:rsidRPr="008466BD">
        <w:rPr>
          <w:rFonts w:eastAsia="等线"/>
          <w:i/>
          <w:snapToGrid w:val="0"/>
          <w:lang w:eastAsia="ko-KR"/>
        </w:rPr>
        <w:t>SN Mobility Information</w:t>
      </w:r>
      <w:r w:rsidRPr="008466BD">
        <w:rPr>
          <w:rFonts w:eastAsia="等线"/>
          <w:snapToGrid w:val="0"/>
          <w:lang w:eastAsia="ko-KR"/>
        </w:rPr>
        <w:t xml:space="preserve"> IE, the M-NG-RAN node shall, if supported, store this information and use it as defined in </w:t>
      </w:r>
      <w:r w:rsidRPr="008466BD">
        <w:rPr>
          <w:rFonts w:eastAsia="等线"/>
          <w:snapToGrid w:val="0"/>
        </w:rPr>
        <w:t>TS 37.340 [8].</w:t>
      </w:r>
    </w:p>
    <w:p w14:paraId="6144F88B"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QMC Coordination Request</w:t>
      </w:r>
      <w:r w:rsidRPr="008466BD">
        <w:rPr>
          <w:rFonts w:eastAsia="等线"/>
          <w:lang w:eastAsia="ko-KR"/>
        </w:rPr>
        <w:t xml:space="preserve"> IE is contained in the S-NODE ADDITION REQUEST message, the S-NG-RAN node may use it as specified in </w:t>
      </w:r>
      <w:r w:rsidRPr="008466BD">
        <w:rPr>
          <w:rFonts w:eastAsia="等线"/>
          <w:lang w:eastAsia="zh-CN"/>
        </w:rPr>
        <w:t xml:space="preserve">TS </w:t>
      </w:r>
      <w:r w:rsidRPr="008466BD">
        <w:rPr>
          <w:rFonts w:eastAsia="等线"/>
          <w:lang w:eastAsia="ko-KR"/>
        </w:rPr>
        <w:t>37.340 [</w:t>
      </w:r>
      <w:r w:rsidRPr="008466BD">
        <w:rPr>
          <w:rFonts w:eastAsia="等线"/>
          <w:lang w:eastAsia="zh-CN"/>
        </w:rPr>
        <w:t>8</w:t>
      </w:r>
      <w:r w:rsidRPr="008466BD">
        <w:rPr>
          <w:rFonts w:eastAsia="等线"/>
          <w:lang w:eastAsia="ko-KR"/>
        </w:rPr>
        <w:t xml:space="preserve">], and shall, if supported, include the </w:t>
      </w:r>
      <w:r w:rsidRPr="008466BD">
        <w:rPr>
          <w:rFonts w:eastAsia="等线"/>
          <w:i/>
          <w:iCs/>
          <w:lang w:eastAsia="ko-KR"/>
        </w:rPr>
        <w:t>QMC Coordination Response</w:t>
      </w:r>
      <w:r w:rsidRPr="008466BD">
        <w:rPr>
          <w:rFonts w:eastAsia="等线"/>
          <w:lang w:eastAsia="ko-KR"/>
        </w:rPr>
        <w:t xml:space="preserve"> IE in the S-NODE ADDITION REQUEST ACKNOWLEDGE message.</w:t>
      </w:r>
    </w:p>
    <w:p w14:paraId="2DFFC92F"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 xml:space="preserve">Source SN to Target SN QMC Information </w:t>
      </w:r>
      <w:r w:rsidRPr="008466BD">
        <w:rPr>
          <w:rFonts w:eastAsia="等线"/>
          <w:lang w:eastAsia="ko-KR"/>
        </w:rPr>
        <w:t xml:space="preserve">IE is contained in the S-NODE ADDITION REQUEST message, the S-NG-RAN node shall, if supported, use it </w:t>
      </w:r>
      <w:r w:rsidRPr="008466BD">
        <w:rPr>
          <w:lang w:eastAsia="ko-KR"/>
        </w:rPr>
        <w:t xml:space="preserve">for </w:t>
      </w:r>
      <w:proofErr w:type="spellStart"/>
      <w:r w:rsidRPr="008466BD">
        <w:rPr>
          <w:lang w:eastAsia="ko-KR"/>
        </w:rPr>
        <w:t>QoE</w:t>
      </w:r>
      <w:proofErr w:type="spellEnd"/>
      <w:r w:rsidRPr="008466BD">
        <w:rPr>
          <w:lang w:eastAsia="ko-KR"/>
        </w:rPr>
        <w:t xml:space="preserve"> measurements handling,</w:t>
      </w:r>
      <w:r w:rsidRPr="008466BD">
        <w:rPr>
          <w:rFonts w:eastAsia="等线"/>
          <w:lang w:eastAsia="ko-KR"/>
        </w:rPr>
        <w:t xml:space="preserve"> as specified in TS 37.340 [8].</w:t>
      </w:r>
    </w:p>
    <w:p w14:paraId="48D5DE00" w14:textId="77777777" w:rsidR="00CD012C" w:rsidRPr="008466BD" w:rsidRDefault="00CD012C" w:rsidP="00CD012C">
      <w:pPr>
        <w:overflowPunct w:val="0"/>
        <w:autoSpaceDE w:val="0"/>
        <w:autoSpaceDN w:val="0"/>
        <w:adjustRightInd w:val="0"/>
        <w:textAlignment w:val="baseline"/>
        <w:rPr>
          <w:rFonts w:eastAsia="等线"/>
          <w:lang w:eastAsia="ko-KR"/>
        </w:rPr>
      </w:pPr>
      <w:r w:rsidRPr="008466BD">
        <w:rPr>
          <w:lang w:eastAsia="zh-CN"/>
        </w:rPr>
        <w:t xml:space="preserve">If the </w:t>
      </w:r>
      <w:r w:rsidRPr="008466BD">
        <w:rPr>
          <w:bCs/>
          <w:i/>
          <w:lang w:eastAsia="ja-JP"/>
        </w:rPr>
        <w:t>Source M-NG-RAN node ID</w:t>
      </w:r>
      <w:r w:rsidRPr="008466BD">
        <w:rPr>
          <w:i/>
          <w:iCs/>
          <w:lang w:eastAsia="zh-CN"/>
        </w:rPr>
        <w:t xml:space="preserve"> </w:t>
      </w:r>
      <w:r w:rsidRPr="008466BD">
        <w:rPr>
          <w:lang w:eastAsia="zh-CN"/>
        </w:rPr>
        <w:t xml:space="preserve">IE is included in the </w:t>
      </w:r>
      <w:r w:rsidRPr="008466BD">
        <w:rPr>
          <w:lang w:eastAsia="ko-KR"/>
        </w:rPr>
        <w:t xml:space="preserve">S-NODE </w:t>
      </w:r>
      <w:r w:rsidRPr="008466BD">
        <w:rPr>
          <w:lang w:eastAsia="zh-CN"/>
        </w:rPr>
        <w:t xml:space="preserve">ADDITION REQUEST message, the S-NG-RAN node may </w:t>
      </w:r>
      <w:r w:rsidRPr="008466BD">
        <w:rPr>
          <w:lang w:eastAsia="ko-KR"/>
        </w:rPr>
        <w:t>use it to deduce direct data path availability with the s</w:t>
      </w:r>
      <w:r w:rsidRPr="008466BD">
        <w:rPr>
          <w:lang w:eastAsia="zh-CN"/>
        </w:rPr>
        <w:t>ource M-NG-RAN node, and if the direct data forwarding path is available, may include the</w:t>
      </w:r>
      <w:r w:rsidRPr="008466BD">
        <w:rPr>
          <w:i/>
          <w:lang w:eastAsia="zh-CN"/>
        </w:rPr>
        <w:t xml:space="preserve"> </w:t>
      </w:r>
      <w:r w:rsidRPr="008466BD">
        <w:rPr>
          <w:i/>
          <w:lang w:eastAsia="ko-KR"/>
        </w:rPr>
        <w:t>Direct Forwarding Path Availability with source M-NG-RAN node</w:t>
      </w:r>
      <w:r w:rsidRPr="008466BD">
        <w:rPr>
          <w:i/>
          <w:iCs/>
          <w:lang w:eastAsia="zh-CN"/>
        </w:rPr>
        <w:t xml:space="preserve"> </w:t>
      </w:r>
      <w:r w:rsidRPr="008466BD">
        <w:rPr>
          <w:lang w:eastAsia="zh-CN"/>
        </w:rPr>
        <w:t xml:space="preserve">IE in the </w:t>
      </w:r>
      <w:r w:rsidRPr="008466BD">
        <w:rPr>
          <w:lang w:eastAsia="ko-KR"/>
        </w:rPr>
        <w:t xml:space="preserve">S-NODE </w:t>
      </w:r>
      <w:r w:rsidRPr="008466BD">
        <w:rPr>
          <w:lang w:eastAsia="zh-CN"/>
        </w:rPr>
        <w:t>ADDITION REQUEST ACKNOWLEDGE message.</w:t>
      </w:r>
    </w:p>
    <w:p w14:paraId="4FB27C3E" w14:textId="77777777" w:rsidR="00CD012C" w:rsidRPr="008466BD" w:rsidRDefault="00CD012C" w:rsidP="00CD012C">
      <w:pPr>
        <w:overflowPunct w:val="0"/>
        <w:autoSpaceDE w:val="0"/>
        <w:autoSpaceDN w:val="0"/>
        <w:adjustRightInd w:val="0"/>
        <w:textAlignment w:val="baseline"/>
        <w:rPr>
          <w:lang w:eastAsia="ko-KR"/>
        </w:rPr>
      </w:pPr>
      <w:r w:rsidRPr="008466BD">
        <w:rPr>
          <w:snapToGrid w:val="0"/>
          <w:lang w:eastAsia="zh-CN"/>
        </w:rPr>
        <w:t>If the S-NODE ADDITION REQUEST message contains the</w:t>
      </w:r>
      <w:r w:rsidRPr="008466BD">
        <w:rPr>
          <w:i/>
          <w:lang w:eastAsia="zh-CN"/>
        </w:rPr>
        <w:t xml:space="preserve"> IAB Authorization status </w:t>
      </w:r>
      <w:r w:rsidRPr="008466BD">
        <w:rPr>
          <w:snapToGrid w:val="0"/>
          <w:lang w:eastAsia="zh-CN"/>
        </w:rPr>
        <w:t xml:space="preserve">IE, the </w:t>
      </w:r>
      <w:r w:rsidRPr="008466BD">
        <w:rPr>
          <w:rFonts w:eastAsia="等线"/>
          <w:snapToGrid w:val="0"/>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178524DB" w14:textId="7A74FF6A" w:rsidR="004C5248" w:rsidRDefault="004C5248" w:rsidP="004C5248">
      <w:pPr>
        <w:rPr>
          <w:ins w:id="48" w:author="CATT" w:date="2024-04-08T14:09:00Z"/>
          <w:lang w:eastAsia="zh-CN"/>
        </w:rPr>
      </w:pPr>
      <w:bookmarkStart w:id="49" w:name="_Hlk152106979"/>
      <w:ins w:id="50" w:author="CATT" w:date="2024-04-07T15:27:00Z">
        <w:r w:rsidRPr="008466BD">
          <w:rPr>
            <w:lang w:eastAsia="ja-JP"/>
          </w:rPr>
          <w:t xml:space="preserve">For each QoS flow requested to be setup, if the </w:t>
        </w:r>
        <w:r w:rsidRPr="008466BD">
          <w:rPr>
            <w:i/>
            <w:iCs/>
            <w:lang w:eastAsia="zh-CN"/>
          </w:rPr>
          <w:t>PDU Set QoS Parameters</w:t>
        </w:r>
        <w:r w:rsidRPr="008466BD">
          <w:t xml:space="preserve"> IE is included</w:t>
        </w:r>
        <w:r w:rsidRPr="008466BD">
          <w:rPr>
            <w:lang w:eastAsia="zh-CN"/>
          </w:rPr>
          <w:t xml:space="preserve"> in the </w:t>
        </w:r>
        <w:r w:rsidRPr="008466BD">
          <w:rPr>
            <w:i/>
            <w:lang w:eastAsia="zh-CN"/>
          </w:rPr>
          <w:t xml:space="preserve">QoS Flow Level QoS Parameters </w:t>
        </w:r>
        <w:r w:rsidRPr="008466BD">
          <w:rPr>
            <w:lang w:eastAsia="zh-CN"/>
          </w:rPr>
          <w:t xml:space="preserve">IE contained in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NG-RAN node shall, if supported, store the received PDU Set QoS Parameters in the UE context and use it as specified in TS 23.501</w:t>
        </w:r>
        <w:r w:rsidRPr="008466BD">
          <w:t xml:space="preserve"> [</w:t>
        </w:r>
        <w:r w:rsidRPr="008466BD">
          <w:rPr>
            <w:lang w:eastAsia="zh-CN"/>
          </w:rPr>
          <w:t>7</w:t>
        </w:r>
        <w:r w:rsidRPr="008466BD">
          <w:t xml:space="preserve">]. </w:t>
        </w:r>
      </w:ins>
    </w:p>
    <w:p w14:paraId="3AF21625" w14:textId="64434513" w:rsidR="00295839" w:rsidRPr="008466BD" w:rsidRDefault="00295839" w:rsidP="004C5248">
      <w:pPr>
        <w:rPr>
          <w:ins w:id="51" w:author="CATT" w:date="2024-04-07T15:27:00Z"/>
          <w:lang w:eastAsia="zh-CN"/>
        </w:rPr>
      </w:pPr>
      <w:ins w:id="52" w:author="CATT" w:date="2024-04-08T14:09:00Z">
        <w:r w:rsidRPr="00B83BBE">
          <w:t xml:space="preserve">If the </w:t>
        </w:r>
        <w:r>
          <w:rPr>
            <w:i/>
            <w:iCs/>
          </w:rPr>
          <w:t>ECN Marking or Congestion Information Reporting Request</w:t>
        </w:r>
        <w:r>
          <w:rPr>
            <w:rFonts w:hint="eastAsia"/>
            <w:i/>
            <w:iCs/>
            <w:lang w:eastAsia="zh-CN"/>
          </w:rPr>
          <w:t>-CG</w:t>
        </w:r>
        <w:r>
          <w:rPr>
            <w:i/>
            <w:iCs/>
          </w:rPr>
          <w:t xml:space="preserve">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ADDITION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DRX</w:t>
        </w:r>
        <w:r w:rsidRPr="00B83BBE">
          <w:t>.</w:t>
        </w:r>
        <w:r>
          <w:t xml:space="preserve"> If the </w:t>
        </w:r>
        <w:r w:rsidRPr="004B3332">
          <w:rPr>
            <w:i/>
            <w:iCs/>
          </w:rPr>
          <w:t>ECN Marking or Congestion Information Reporting Status</w:t>
        </w:r>
        <w:r>
          <w:rPr>
            <w:rFonts w:hint="eastAsia"/>
            <w:i/>
            <w:iCs/>
            <w:lang w:eastAsia="zh-CN"/>
          </w:rPr>
          <w:t>-CG</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7DECFE89" w14:textId="07716544" w:rsidR="004C5248" w:rsidRPr="008466BD" w:rsidRDefault="004C5248" w:rsidP="004C5248">
      <w:pPr>
        <w:rPr>
          <w:ins w:id="53" w:author="CATT" w:date="2024-04-07T15:32:00Z"/>
          <w:lang w:eastAsia="ja-JP"/>
        </w:rPr>
      </w:pPr>
      <w:bookmarkStart w:id="54" w:name="_Hlk152107007"/>
      <w:bookmarkEnd w:id="49"/>
      <w:ins w:id="55" w:author="CATT" w:date="2024-04-07T15:32:00Z">
        <w:r w:rsidRPr="008466BD">
          <w:rPr>
            <w:lang w:eastAsia="ja-JP"/>
          </w:rPr>
          <w:t xml:space="preserve">If the </w:t>
        </w:r>
        <w:r w:rsidRPr="008466BD">
          <w:rPr>
            <w:i/>
            <w:iCs/>
            <w:lang w:eastAsia="ja-JP"/>
          </w:rPr>
          <w:t>PDU Set QoS Parameters</w:t>
        </w:r>
        <w:r w:rsidRPr="008466BD">
          <w:rPr>
            <w:lang w:eastAsia="ja-JP"/>
          </w:rPr>
          <w:t xml:space="preserve"> IE</w:t>
        </w:r>
        <w:r w:rsidRPr="008466BD">
          <w:t xml:space="preserve"> is included in the </w:t>
        </w:r>
        <w:r w:rsidRPr="008466BD">
          <w:rPr>
            <w:snapToGrid w:val="0"/>
            <w:lang w:eastAsia="zh-CN"/>
          </w:rPr>
          <w:t>S-NODE ADDITION REQUEST</w:t>
        </w:r>
        <w:r w:rsidRPr="008466BD">
          <w:t xml:space="preserve"> </w:t>
        </w:r>
        <w:r w:rsidRPr="008466BD">
          <w:rPr>
            <w:lang w:eastAsia="ja-JP"/>
          </w:rPr>
          <w:t xml:space="preserve">message, the </w:t>
        </w:r>
        <w:r w:rsidRPr="008466BD">
          <w:rPr>
            <w:lang w:eastAsia="zh-CN"/>
          </w:rPr>
          <w:t>S-</w:t>
        </w:r>
        <w:r w:rsidRPr="008466BD">
          <w:rPr>
            <w:lang w:eastAsia="ja-JP"/>
          </w:rPr>
          <w:t xml:space="preserve">NG-RAN node shall, if </w:t>
        </w:r>
        <w:proofErr w:type="gramStart"/>
        <w:r w:rsidRPr="008466BD">
          <w:rPr>
            <w:lang w:eastAsia="ja-JP"/>
          </w:rPr>
          <w:t>supported,</w:t>
        </w:r>
        <w:proofErr w:type="gramEnd"/>
        <w:r w:rsidRPr="008466BD">
          <w:rPr>
            <w:lang w:eastAsia="ja-JP"/>
          </w:rPr>
          <w:t xml:space="preserve"> report in the </w:t>
        </w:r>
      </w:ins>
      <w:ins w:id="56" w:author="CATT" w:date="2024-04-07T15:33:00Z">
        <w:r w:rsidRPr="008466BD">
          <w:rPr>
            <w:lang w:eastAsia="ko-KR"/>
          </w:rPr>
          <w:t xml:space="preserve">S-NODE </w:t>
        </w:r>
        <w:r w:rsidRPr="008466BD">
          <w:rPr>
            <w:lang w:eastAsia="zh-CN"/>
          </w:rPr>
          <w:t>ADDITION REQUEST ACKNOWLEDGE</w:t>
        </w:r>
      </w:ins>
      <w:ins w:id="57" w:author="CATT" w:date="2024-04-07T15:32:00Z">
        <w:r w:rsidRPr="008466BD">
          <w:rPr>
            <w:lang w:eastAsia="ja-JP"/>
          </w:rPr>
          <w:t xml:space="preserve"> message the </w:t>
        </w:r>
        <w:r w:rsidRPr="008466BD">
          <w:rPr>
            <w:i/>
            <w:lang w:eastAsia="ja-JP"/>
          </w:rPr>
          <w:t>PDU Set based Handling Indicator</w:t>
        </w:r>
        <w:r w:rsidRPr="008466BD">
          <w:rPr>
            <w:lang w:eastAsia="ja-JP"/>
          </w:rPr>
          <w:t xml:space="preserve"> IE. If the </w:t>
        </w:r>
        <w:r w:rsidRPr="008466BD">
          <w:rPr>
            <w:i/>
            <w:lang w:eastAsia="ja-JP"/>
          </w:rPr>
          <w:t>PDU Set based Handling Indicator</w:t>
        </w:r>
        <w:r w:rsidRPr="008466BD">
          <w:rPr>
            <w:lang w:eastAsia="ja-JP"/>
          </w:rPr>
          <w:t xml:space="preserve"> IE is included </w:t>
        </w:r>
        <w:r w:rsidRPr="008466BD">
          <w:t xml:space="preserve">in the </w:t>
        </w:r>
      </w:ins>
      <w:ins w:id="58" w:author="CATT" w:date="2024-04-07T15:34:00Z">
        <w:r w:rsidRPr="008466BD">
          <w:rPr>
            <w:lang w:eastAsia="ko-KR"/>
          </w:rPr>
          <w:t xml:space="preserve">S-NODE </w:t>
        </w:r>
        <w:r w:rsidRPr="008466BD">
          <w:rPr>
            <w:lang w:eastAsia="zh-CN"/>
          </w:rPr>
          <w:t>ADDITION REQUEST ACKNOWLEDGE</w:t>
        </w:r>
        <w:r w:rsidRPr="008466BD">
          <w:rPr>
            <w:lang w:eastAsia="ja-JP"/>
          </w:rPr>
          <w:t xml:space="preserve"> </w:t>
        </w:r>
      </w:ins>
      <w:ins w:id="59" w:author="CATT" w:date="2024-04-07T15:32:00Z">
        <w:r w:rsidRPr="008466BD">
          <w:rPr>
            <w:lang w:eastAsia="ja-JP"/>
          </w:rPr>
          <w:t xml:space="preserve">message, the </w:t>
        </w:r>
      </w:ins>
      <w:ins w:id="60" w:author="CATT" w:date="2024-04-07T15:34:00Z">
        <w:r w:rsidRPr="008466BD">
          <w:rPr>
            <w:lang w:eastAsia="zh-CN"/>
          </w:rPr>
          <w:t>M-NG-RAN</w:t>
        </w:r>
      </w:ins>
      <w:ins w:id="61" w:author="CATT" w:date="2024-04-07T15:32:00Z">
        <w:r w:rsidRPr="008466BD">
          <w:rPr>
            <w:lang w:eastAsia="ja-JP"/>
          </w:rPr>
          <w:t xml:space="preserve"> </w:t>
        </w:r>
      </w:ins>
      <w:ins w:id="62" w:author="CATT" w:date="2024-04-07T15:34:00Z">
        <w:r w:rsidR="009C0B06" w:rsidRPr="008466BD">
          <w:rPr>
            <w:lang w:eastAsia="zh-CN"/>
          </w:rPr>
          <w:t xml:space="preserve">node </w:t>
        </w:r>
      </w:ins>
      <w:ins w:id="63" w:author="CATT" w:date="2024-04-07T15:32:00Z">
        <w:r w:rsidRPr="008466BD">
          <w:rPr>
            <w:lang w:eastAsia="ja-JP"/>
          </w:rPr>
          <w:t xml:space="preserve">shall, if supported, handle this information </w:t>
        </w:r>
      </w:ins>
      <w:ins w:id="64" w:author="CATT" w:date="2024-04-07T15:34:00Z">
        <w:r w:rsidRPr="008466BD">
          <w:rPr>
            <w:lang w:eastAsia="zh-CN"/>
          </w:rPr>
          <w:t>accordingly</w:t>
        </w:r>
      </w:ins>
      <w:ins w:id="65" w:author="CATT" w:date="2024-04-07T15:32:00Z">
        <w:r w:rsidRPr="008466BD">
          <w:rPr>
            <w:lang w:eastAsia="ja-JP"/>
          </w:rPr>
          <w:t>.</w:t>
        </w:r>
        <w:bookmarkEnd w:id="54"/>
      </w:ins>
    </w:p>
    <w:p w14:paraId="0D5532FD" w14:textId="77777777" w:rsidR="00CD012C" w:rsidRPr="008466BD" w:rsidRDefault="00CD012C" w:rsidP="00CD012C">
      <w:pPr>
        <w:overflowPunct w:val="0"/>
        <w:autoSpaceDE w:val="0"/>
        <w:autoSpaceDN w:val="0"/>
        <w:adjustRightInd w:val="0"/>
        <w:textAlignment w:val="baseline"/>
        <w:rPr>
          <w:b/>
          <w:lang w:eastAsia="ko-KR"/>
        </w:rPr>
      </w:pPr>
      <w:r w:rsidRPr="008466BD">
        <w:rPr>
          <w:b/>
          <w:lang w:eastAsia="ko-KR"/>
        </w:rPr>
        <w:t>Interactions with the S-NG-RAN node Reconfiguration Completion procedure:</w:t>
      </w:r>
    </w:p>
    <w:p w14:paraId="1891CCEF" w14:textId="77777777" w:rsidR="00CD012C" w:rsidRPr="008466BD" w:rsidRDefault="00CD012C" w:rsidP="00CD012C">
      <w:pPr>
        <w:overflowPunct w:val="0"/>
        <w:autoSpaceDE w:val="0"/>
        <w:autoSpaceDN w:val="0"/>
        <w:adjustRightInd w:val="0"/>
        <w:textAlignment w:val="baseline"/>
        <w:rPr>
          <w:lang w:eastAsia="zh-CN"/>
        </w:rPr>
      </w:pPr>
      <w:r w:rsidRPr="008466BD">
        <w:rPr>
          <w:lang w:eastAsia="ko-KR"/>
        </w:rPr>
        <w:t xml:space="preserve">If the S-NG-RAN node admits at least one PDU session resource,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ADDITION REQUEST ACKNOWLEDGE message to the M-NG-RAN node except for a request for conditional configuration. The reception of the S-NODE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2C6FA911" w14:textId="77777777" w:rsidR="00CD012C" w:rsidRPr="008466BD" w:rsidRDefault="00CD012C" w:rsidP="00CD012C">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52B5CC83" w14:textId="77777777" w:rsidR="00CD012C" w:rsidRPr="008466BD" w:rsidRDefault="00CD012C" w:rsidP="00CD012C">
      <w:pPr>
        <w:overflowPunct w:val="0"/>
        <w:autoSpaceDE w:val="0"/>
        <w:autoSpaceDN w:val="0"/>
        <w:adjustRightInd w:val="0"/>
        <w:textAlignment w:val="baseline"/>
        <w:rPr>
          <w:lang w:eastAsia="zh-CN"/>
        </w:rPr>
      </w:pPr>
      <w:r w:rsidRPr="008466BD">
        <w:rPr>
          <w:lang w:eastAsia="zh-CN"/>
        </w:rPr>
        <w:lastRenderedPageBreak/>
        <w:t xml:space="preserve">Upon receiving an </w:t>
      </w:r>
      <w:r w:rsidRPr="008466BD">
        <w:rPr>
          <w:lang w:eastAsia="ko-KR"/>
        </w:rPr>
        <w:t xml:space="preserve">S-NODE ADDITION REQUEST message containing the </w:t>
      </w:r>
      <w:r w:rsidRPr="008466BD">
        <w:rPr>
          <w:i/>
          <w:lang w:eastAsia="zh-CN"/>
        </w:rPr>
        <w:t>Desired Activity Notification Level</w:t>
      </w:r>
      <w:r w:rsidRPr="008466BD">
        <w:rPr>
          <w:lang w:eastAsia="zh-CN"/>
        </w:rPr>
        <w:t xml:space="preserve"> IE, the </w:t>
      </w:r>
      <w:r w:rsidRPr="008466BD">
        <w:rPr>
          <w:lang w:eastAsia="ko-KR"/>
        </w:rPr>
        <w:t xml:space="preserve">S-NG-RAN node </w:t>
      </w:r>
      <w:r w:rsidRPr="008466BD">
        <w:rPr>
          <w:lang w:eastAsia="zh-CN"/>
        </w:rPr>
        <w:t xml:space="preserve">shall, if supported, </w:t>
      </w:r>
      <w:r w:rsidRPr="008466BD">
        <w:rPr>
          <w:lang w:eastAsia="ko-KR"/>
        </w:rPr>
        <w:t xml:space="preserve">use this information to decide whether to trigger subsequent </w:t>
      </w:r>
      <w:r w:rsidRPr="008466BD">
        <w:rPr>
          <w:lang w:eastAsia="zh-CN"/>
        </w:rPr>
        <w:t>Activation Notification procedures according to the requested notification level.</w:t>
      </w:r>
    </w:p>
    <w:p w14:paraId="32B5AAC3" w14:textId="77777777" w:rsidR="00CD012C" w:rsidRPr="008466BD" w:rsidRDefault="00CD012C" w:rsidP="00CD012C">
      <w:pPr>
        <w:rPr>
          <w:noProof/>
          <w:lang w:eastAsia="zh-CN"/>
        </w:rPr>
      </w:pPr>
      <w:bookmarkStart w:id="66" w:name="_CR8_3_1_3"/>
      <w:bookmarkEnd w:id="66"/>
      <w:r w:rsidRPr="008466BD">
        <w:rPr>
          <w:noProof/>
          <w:lang w:eastAsia="zh-CN"/>
        </w:rPr>
        <w:t>///////////////////////////////////////////////////////////////////////skip unrelated///////////////////////////////////////////////////////////////////////</w:t>
      </w:r>
    </w:p>
    <w:p w14:paraId="2FCBC3E7" w14:textId="77777777" w:rsidR="008641C6" w:rsidRPr="008466BD" w:rsidRDefault="008641C6" w:rsidP="008641C6">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67" w:name="_Toc20955093"/>
      <w:bookmarkStart w:id="68" w:name="_Toc29991280"/>
      <w:bookmarkStart w:id="69" w:name="_Toc36555680"/>
      <w:bookmarkStart w:id="70" w:name="_Toc44497358"/>
      <w:bookmarkStart w:id="71" w:name="_Toc45107746"/>
      <w:bookmarkStart w:id="72" w:name="_Toc45901366"/>
      <w:bookmarkStart w:id="73" w:name="_Toc51850445"/>
      <w:bookmarkStart w:id="74" w:name="_Toc56693448"/>
      <w:bookmarkStart w:id="75" w:name="_Toc64446991"/>
      <w:bookmarkStart w:id="76" w:name="_Toc66286485"/>
      <w:bookmarkStart w:id="77" w:name="_Toc74151180"/>
      <w:bookmarkStart w:id="78" w:name="_Toc88653652"/>
      <w:bookmarkStart w:id="79" w:name="_Toc97904008"/>
      <w:bookmarkStart w:id="80" w:name="_Toc98868034"/>
      <w:bookmarkStart w:id="81" w:name="_Toc105174318"/>
      <w:bookmarkStart w:id="82" w:name="_Toc106109155"/>
      <w:bookmarkStart w:id="83" w:name="_Toc113824976"/>
      <w:bookmarkStart w:id="84" w:name="_Toc155959632"/>
      <w:r w:rsidRPr="008466BD">
        <w:rPr>
          <w:rFonts w:ascii="Arial" w:hAnsi="Arial"/>
          <w:sz w:val="28"/>
          <w:lang w:eastAsia="ko-KR"/>
        </w:rPr>
        <w:t>8.3.3</w:t>
      </w:r>
      <w:r w:rsidRPr="008466BD">
        <w:rPr>
          <w:rFonts w:ascii="Arial" w:hAnsi="Arial"/>
          <w:sz w:val="28"/>
          <w:lang w:eastAsia="ko-KR"/>
        </w:rPr>
        <w:tab/>
        <w:t>M-NG-RAN node initiated S-NG-RAN node Modification Preparation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1609717" w14:textId="77777777" w:rsidR="0054008B" w:rsidRPr="008466BD" w:rsidRDefault="0054008B" w:rsidP="0054008B">
      <w:pPr>
        <w:rPr>
          <w:noProof/>
          <w:lang w:eastAsia="zh-CN"/>
        </w:rPr>
      </w:pPr>
      <w:bookmarkStart w:id="85" w:name="_CR8_3_3_1"/>
      <w:bookmarkStart w:id="86" w:name="_CR8_3_3_2"/>
      <w:bookmarkStart w:id="87" w:name="_Toc20955095"/>
      <w:bookmarkStart w:id="88" w:name="_Toc29991282"/>
      <w:bookmarkStart w:id="89" w:name="_Toc36555682"/>
      <w:bookmarkStart w:id="90" w:name="_Toc44497360"/>
      <w:bookmarkStart w:id="91" w:name="_Toc45107748"/>
      <w:bookmarkStart w:id="92" w:name="_Toc45901368"/>
      <w:bookmarkStart w:id="93" w:name="_Toc51850447"/>
      <w:bookmarkStart w:id="94" w:name="_Toc56693450"/>
      <w:bookmarkStart w:id="95" w:name="_Toc64446993"/>
      <w:bookmarkStart w:id="96" w:name="_Toc66286487"/>
      <w:bookmarkStart w:id="97" w:name="_Toc74151182"/>
      <w:bookmarkStart w:id="98" w:name="_Toc88653654"/>
      <w:bookmarkStart w:id="99" w:name="_Toc97904010"/>
      <w:bookmarkStart w:id="100" w:name="_Toc98868036"/>
      <w:bookmarkStart w:id="101" w:name="_Toc105174320"/>
      <w:bookmarkStart w:id="102" w:name="_Toc106109157"/>
      <w:bookmarkStart w:id="103" w:name="_Toc113824978"/>
      <w:bookmarkStart w:id="104" w:name="_Toc155959634"/>
      <w:bookmarkEnd w:id="85"/>
      <w:bookmarkEnd w:id="86"/>
      <w:r w:rsidRPr="008466BD">
        <w:rPr>
          <w:noProof/>
          <w:lang w:eastAsia="zh-CN"/>
        </w:rPr>
        <w:t>///////////////////////////////////////////////////////////////////////skip unrelated///////////////////////////////////////////////////////////////////////</w:t>
      </w:r>
    </w:p>
    <w:p w14:paraId="2AA40E2B" w14:textId="77777777" w:rsidR="008641C6" w:rsidRPr="008466BD" w:rsidRDefault="008641C6" w:rsidP="008641C6">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r w:rsidRPr="008466BD">
        <w:rPr>
          <w:rFonts w:ascii="Arial" w:hAnsi="Arial"/>
          <w:sz w:val="24"/>
          <w:lang w:eastAsia="ko-KR"/>
        </w:rPr>
        <w:t>8.3.3.2</w:t>
      </w:r>
      <w:r w:rsidRPr="008466BD">
        <w:rPr>
          <w:rFonts w:ascii="Arial" w:hAnsi="Arial"/>
          <w:sz w:val="24"/>
          <w:lang w:eastAsia="ko-KR"/>
        </w:rPr>
        <w:tab/>
        <w:t>Successful Operation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2C03FAA" w14:textId="77777777" w:rsidR="008641C6" w:rsidRPr="008466BD" w:rsidRDefault="008641C6" w:rsidP="008641C6">
      <w:pPr>
        <w:keepNext/>
        <w:keepLines/>
        <w:overflowPunct w:val="0"/>
        <w:autoSpaceDE w:val="0"/>
        <w:autoSpaceDN w:val="0"/>
        <w:adjustRightInd w:val="0"/>
        <w:spacing w:before="60"/>
        <w:jc w:val="center"/>
        <w:textAlignment w:val="baseline"/>
        <w:rPr>
          <w:rFonts w:ascii="Arial" w:hAnsi="Arial"/>
          <w:b/>
          <w:lang w:eastAsia="ko-KR"/>
        </w:rPr>
      </w:pPr>
      <w:r w:rsidRPr="008466BD">
        <w:rPr>
          <w:rFonts w:ascii="Arial" w:hAnsi="Arial"/>
          <w:b/>
          <w:noProof/>
          <w:lang w:eastAsia="ko-KR"/>
        </w:rPr>
        <w:object w:dxaOrig="7050" w:dyaOrig="2295" w14:anchorId="322CAACF">
          <v:shape id="_x0000_i1026" type="#_x0000_t75" alt="" style="width:352.35pt;height:114pt;mso-width-percent:0;mso-height-percent:0;mso-width-percent:0;mso-height-percent:0" o:ole="">
            <v:imagedata r:id="rId16" o:title=""/>
          </v:shape>
          <o:OLEObject Type="Embed" ProgID="Visio.Drawing.15" ShapeID="_x0000_i1026" DrawAspect="Content" ObjectID="_1774863149" r:id="rId17"/>
        </w:object>
      </w:r>
    </w:p>
    <w:p w14:paraId="545757DD" w14:textId="77777777" w:rsidR="008641C6" w:rsidRPr="008466BD" w:rsidRDefault="008641C6" w:rsidP="008641C6">
      <w:pPr>
        <w:keepLines/>
        <w:overflowPunct w:val="0"/>
        <w:autoSpaceDE w:val="0"/>
        <w:autoSpaceDN w:val="0"/>
        <w:adjustRightInd w:val="0"/>
        <w:spacing w:after="240"/>
        <w:jc w:val="center"/>
        <w:textAlignment w:val="baseline"/>
        <w:rPr>
          <w:rFonts w:ascii="Arial" w:hAnsi="Arial"/>
          <w:b/>
          <w:lang w:eastAsia="ja-JP"/>
        </w:rPr>
      </w:pPr>
      <w:bookmarkStart w:id="105" w:name="_CRFigure8_3_3_21"/>
      <w:r w:rsidRPr="008466BD">
        <w:rPr>
          <w:rFonts w:ascii="Arial" w:hAnsi="Arial"/>
          <w:b/>
          <w:lang w:eastAsia="ko-KR"/>
        </w:rPr>
        <w:t xml:space="preserve">Figure </w:t>
      </w:r>
      <w:bookmarkEnd w:id="105"/>
      <w:r w:rsidRPr="008466BD">
        <w:rPr>
          <w:rFonts w:ascii="Arial" w:hAnsi="Arial"/>
          <w:b/>
          <w:lang w:eastAsia="ko-KR"/>
        </w:rPr>
        <w:t>8.3.3.2-1: M-NG-RAN node initiated S-NG-RAN node Modification Preparation, successful operation</w:t>
      </w:r>
    </w:p>
    <w:p w14:paraId="35D2A3E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M-NG-RAN node initiates the procedure by sending the S-NODE MODIFICATION REQUEST message to the S-NG-RAN node.</w:t>
      </w:r>
    </w:p>
    <w:p w14:paraId="6CE6E753"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When the M-NG-RAN node sends the S-NODE MODIFICATION REQUEST message, it shall start the timer </w:t>
      </w:r>
      <w:proofErr w:type="spellStart"/>
      <w:r w:rsidRPr="008466BD">
        <w:rPr>
          <w:lang w:eastAsia="ko-KR"/>
        </w:rPr>
        <w:t>TXn</w:t>
      </w:r>
      <w:r w:rsidRPr="008466BD">
        <w:rPr>
          <w:vertAlign w:val="subscript"/>
          <w:lang w:eastAsia="ko-KR"/>
        </w:rPr>
        <w:t>DCprep</w:t>
      </w:r>
      <w:proofErr w:type="spellEnd"/>
      <w:r w:rsidRPr="008466BD">
        <w:rPr>
          <w:lang w:eastAsia="ko-KR"/>
        </w:rPr>
        <w:t>.</w:t>
      </w:r>
    </w:p>
    <w:p w14:paraId="7145588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The S-NODE MODIFICATION REQUEST message may contain</w:t>
      </w:r>
    </w:p>
    <w:p w14:paraId="0C6148B9"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r>
      <w:proofErr w:type="gramStart"/>
      <w:r w:rsidRPr="008466BD">
        <w:rPr>
          <w:lang w:eastAsia="ko-KR"/>
        </w:rPr>
        <w:t>within</w:t>
      </w:r>
      <w:proofErr w:type="gramEnd"/>
      <w:r w:rsidRPr="008466BD">
        <w:rPr>
          <w:lang w:eastAsia="ko-KR"/>
        </w:rPr>
        <w:t xml:space="preserve"> the </w:t>
      </w:r>
      <w:r w:rsidRPr="008466BD">
        <w:rPr>
          <w:i/>
          <w:lang w:eastAsia="ko-KR"/>
        </w:rPr>
        <w:t>UE Context Information</w:t>
      </w:r>
      <w:r w:rsidRPr="008466BD">
        <w:rPr>
          <w:lang w:eastAsia="ko-KR"/>
        </w:rPr>
        <w:t xml:space="preserve"> IE;</w:t>
      </w:r>
    </w:p>
    <w:p w14:paraId="0B2F9E6D"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added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Added Item</w:t>
      </w:r>
      <w:r w:rsidRPr="008466BD">
        <w:rPr>
          <w:lang w:eastAsia="ko-KR"/>
        </w:rPr>
        <w:t xml:space="preserve"> IE;</w:t>
      </w:r>
    </w:p>
    <w:p w14:paraId="3CDD7E6F"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modified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Modified Item</w:t>
      </w:r>
      <w:r w:rsidRPr="008466BD">
        <w:rPr>
          <w:lang w:eastAsia="ko-KR"/>
        </w:rPr>
        <w:t xml:space="preserve"> IE;</w:t>
      </w:r>
    </w:p>
    <w:p w14:paraId="1848431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t xml:space="preserve">PDU session resources to be released within the </w:t>
      </w:r>
      <w:r w:rsidRPr="008466BD">
        <w:rPr>
          <w:i/>
          <w:lang w:eastAsia="ko-KR"/>
        </w:rPr>
        <w:t xml:space="preserve">PDU Session Resources </w:t>
      </w:r>
      <w:proofErr w:type="gramStart"/>
      <w:r w:rsidRPr="008466BD">
        <w:rPr>
          <w:i/>
          <w:lang w:eastAsia="ko-KR"/>
        </w:rPr>
        <w:t>To</w:t>
      </w:r>
      <w:proofErr w:type="gramEnd"/>
      <w:r w:rsidRPr="008466BD">
        <w:rPr>
          <w:i/>
          <w:lang w:eastAsia="ko-KR"/>
        </w:rPr>
        <w:t xml:space="preserve"> Be Released Item</w:t>
      </w:r>
      <w:r w:rsidRPr="008466BD">
        <w:rPr>
          <w:lang w:eastAsia="ko-KR"/>
        </w:rPr>
        <w:t xml:space="preserve"> IE;</w:t>
      </w:r>
    </w:p>
    <w:p w14:paraId="27419561"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r>
      <w:proofErr w:type="gramStart"/>
      <w:r w:rsidRPr="008466BD">
        <w:rPr>
          <w:lang w:eastAsia="ko-KR"/>
        </w:rPr>
        <w:t>the</w:t>
      </w:r>
      <w:proofErr w:type="gramEnd"/>
      <w:r w:rsidRPr="008466BD">
        <w:rPr>
          <w:lang w:eastAsia="ko-KR"/>
        </w:rPr>
        <w:t xml:space="preserve"> </w:t>
      </w:r>
      <w:r w:rsidRPr="008466BD">
        <w:rPr>
          <w:i/>
          <w:lang w:eastAsia="ko-KR"/>
        </w:rPr>
        <w:t>S-NG-RAN node Security Key</w:t>
      </w:r>
      <w:r w:rsidRPr="008466BD">
        <w:rPr>
          <w:lang w:eastAsia="ko-KR"/>
        </w:rPr>
        <w:t xml:space="preserve"> IE;</w:t>
      </w:r>
    </w:p>
    <w:p w14:paraId="1A0C788A" w14:textId="77777777" w:rsidR="008641C6" w:rsidRPr="008466BD" w:rsidRDefault="008641C6" w:rsidP="008641C6">
      <w:pPr>
        <w:overflowPunct w:val="0"/>
        <w:autoSpaceDE w:val="0"/>
        <w:autoSpaceDN w:val="0"/>
        <w:adjustRightInd w:val="0"/>
        <w:ind w:left="851" w:hanging="284"/>
        <w:textAlignment w:val="baseline"/>
        <w:rPr>
          <w:lang w:eastAsia="ko-KR"/>
        </w:rPr>
      </w:pPr>
      <w:r w:rsidRPr="008466BD">
        <w:rPr>
          <w:lang w:eastAsia="ko-KR"/>
        </w:rPr>
        <w:t>-</w:t>
      </w:r>
      <w:r w:rsidRPr="008466BD">
        <w:rPr>
          <w:lang w:eastAsia="ko-KR"/>
        </w:rPr>
        <w:tab/>
      </w:r>
      <w:proofErr w:type="gramStart"/>
      <w:r w:rsidRPr="008466BD">
        <w:rPr>
          <w:lang w:eastAsia="ko-KR"/>
        </w:rPr>
        <w:t>the</w:t>
      </w:r>
      <w:proofErr w:type="gramEnd"/>
      <w:r w:rsidRPr="008466BD">
        <w:rPr>
          <w:lang w:eastAsia="ko-KR"/>
        </w:rPr>
        <w:t xml:space="preserve"> </w:t>
      </w:r>
      <w:r w:rsidRPr="008466BD">
        <w:rPr>
          <w:i/>
          <w:lang w:eastAsia="ko-KR"/>
        </w:rPr>
        <w:t>S-NG-RAN node UE Aggregate Maximum Bit Rate</w:t>
      </w:r>
      <w:r w:rsidRPr="008466BD">
        <w:rPr>
          <w:lang w:eastAsia="ko-KR"/>
        </w:rPr>
        <w:t xml:space="preserve"> IE;</w:t>
      </w:r>
    </w:p>
    <w:p w14:paraId="6B7918DA"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r>
      <w:proofErr w:type="gramStart"/>
      <w:r w:rsidRPr="008466BD">
        <w:rPr>
          <w:lang w:eastAsia="ko-KR"/>
        </w:rPr>
        <w:t>the</w:t>
      </w:r>
      <w:proofErr w:type="gramEnd"/>
      <w:r w:rsidRPr="008466BD">
        <w:rPr>
          <w:lang w:eastAsia="ko-KR"/>
        </w:rPr>
        <w:t xml:space="preserve"> </w:t>
      </w:r>
      <w:r w:rsidRPr="008466BD">
        <w:rPr>
          <w:i/>
          <w:lang w:eastAsia="ja-JP"/>
        </w:rPr>
        <w:t>M-NG-RAN node to S-NG-RAN node Container</w:t>
      </w:r>
      <w:r w:rsidRPr="008466BD">
        <w:rPr>
          <w:lang w:eastAsia="ko-KR"/>
        </w:rPr>
        <w:t xml:space="preserve"> IE;</w:t>
      </w:r>
    </w:p>
    <w:p w14:paraId="1FBB516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proofErr w:type="gramStart"/>
      <w:r w:rsidRPr="008466BD">
        <w:rPr>
          <w:lang w:eastAsia="zh-CN"/>
        </w:rPr>
        <w:t>the</w:t>
      </w:r>
      <w:proofErr w:type="gramEnd"/>
      <w:r w:rsidRPr="008466BD">
        <w:rPr>
          <w:lang w:eastAsia="zh-CN"/>
        </w:rPr>
        <w:t xml:space="preserve"> </w:t>
      </w:r>
      <w:r w:rsidRPr="008466BD">
        <w:rPr>
          <w:i/>
          <w:lang w:eastAsia="zh-CN"/>
        </w:rPr>
        <w:t>PDCP Change Indication</w:t>
      </w:r>
      <w:r w:rsidRPr="008466BD">
        <w:rPr>
          <w:lang w:eastAsia="zh-CN"/>
        </w:rPr>
        <w:t xml:space="preserve"> IE;</w:t>
      </w:r>
    </w:p>
    <w:p w14:paraId="702F30D6"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r>
      <w:proofErr w:type="gramStart"/>
      <w:r w:rsidRPr="008466BD">
        <w:rPr>
          <w:lang w:eastAsia="zh-CN"/>
        </w:rPr>
        <w:t>the</w:t>
      </w:r>
      <w:proofErr w:type="gramEnd"/>
      <w:r w:rsidRPr="008466BD">
        <w:rPr>
          <w:lang w:eastAsia="zh-CN"/>
        </w:rPr>
        <w:t xml:space="preserve"> </w:t>
      </w:r>
      <w:r w:rsidRPr="008466BD">
        <w:rPr>
          <w:i/>
          <w:lang w:eastAsia="zh-CN"/>
        </w:rPr>
        <w:t>SCG Configuration Query</w:t>
      </w:r>
      <w:r w:rsidRPr="008466BD">
        <w:rPr>
          <w:lang w:eastAsia="zh-CN"/>
        </w:rPr>
        <w:t xml:space="preserve"> IE;</w:t>
      </w:r>
    </w:p>
    <w:p w14:paraId="5D718012"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r>
      <w:proofErr w:type="gramStart"/>
      <w:r w:rsidRPr="008466BD">
        <w:rPr>
          <w:lang w:eastAsia="zh-CN"/>
        </w:rPr>
        <w:t>the</w:t>
      </w:r>
      <w:proofErr w:type="gramEnd"/>
      <w:r w:rsidRPr="008466BD">
        <w:rPr>
          <w:lang w:eastAsia="zh-CN"/>
        </w:rPr>
        <w:t xml:space="preserve"> </w:t>
      </w:r>
      <w:r w:rsidRPr="008466BD">
        <w:rPr>
          <w:i/>
          <w:lang w:eastAsia="zh-CN"/>
        </w:rPr>
        <w:t>Requested split SRBs IE</w:t>
      </w:r>
      <w:r w:rsidRPr="008466BD">
        <w:rPr>
          <w:lang w:eastAsia="zh-CN"/>
        </w:rPr>
        <w:t>;</w:t>
      </w:r>
    </w:p>
    <w:p w14:paraId="664B15D1"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zh-CN"/>
        </w:rPr>
        <w:t>-</w:t>
      </w:r>
      <w:r w:rsidRPr="008466BD">
        <w:rPr>
          <w:lang w:eastAsia="zh-CN"/>
        </w:rPr>
        <w:tab/>
      </w:r>
      <w:proofErr w:type="gramStart"/>
      <w:r w:rsidRPr="008466BD">
        <w:rPr>
          <w:lang w:eastAsia="zh-CN"/>
        </w:rPr>
        <w:t>the</w:t>
      </w:r>
      <w:proofErr w:type="gramEnd"/>
      <w:r w:rsidRPr="008466BD">
        <w:rPr>
          <w:lang w:eastAsia="zh-CN"/>
        </w:rPr>
        <w:t xml:space="preserve"> </w:t>
      </w:r>
      <w:r w:rsidRPr="008466BD">
        <w:rPr>
          <w:i/>
          <w:lang w:eastAsia="zh-CN"/>
        </w:rPr>
        <w:t xml:space="preserve">Requested split SRBs release </w:t>
      </w:r>
      <w:r w:rsidRPr="008466BD">
        <w:rPr>
          <w:lang w:eastAsia="zh-CN"/>
        </w:rPr>
        <w:t>IE;</w:t>
      </w:r>
    </w:p>
    <w:p w14:paraId="6990E69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r>
      <w:proofErr w:type="gramStart"/>
      <w:r w:rsidRPr="008466BD">
        <w:rPr>
          <w:lang w:eastAsia="ko-KR"/>
        </w:rPr>
        <w:t>the</w:t>
      </w:r>
      <w:proofErr w:type="gramEnd"/>
      <w:r w:rsidRPr="008466BD">
        <w:rPr>
          <w:lang w:eastAsia="ko-KR"/>
        </w:rPr>
        <w:t xml:space="preserve"> </w:t>
      </w:r>
      <w:r w:rsidRPr="008466BD">
        <w:rPr>
          <w:i/>
          <w:lang w:eastAsia="ko-KR"/>
        </w:rPr>
        <w:t>Requested fast MCG recovery via SRB3 IE</w:t>
      </w:r>
      <w:r w:rsidRPr="008466BD">
        <w:rPr>
          <w:lang w:eastAsia="ko-KR"/>
        </w:rPr>
        <w:t>;</w:t>
      </w:r>
    </w:p>
    <w:p w14:paraId="76EC004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proofErr w:type="gramStart"/>
      <w:r w:rsidRPr="008466BD">
        <w:rPr>
          <w:lang w:eastAsia="ko-KR"/>
        </w:rPr>
        <w:t>the</w:t>
      </w:r>
      <w:proofErr w:type="gramEnd"/>
      <w:r w:rsidRPr="008466BD">
        <w:rPr>
          <w:lang w:eastAsia="ko-KR"/>
        </w:rPr>
        <w:t xml:space="preserve"> </w:t>
      </w:r>
      <w:r w:rsidRPr="008466BD">
        <w:rPr>
          <w:i/>
          <w:lang w:eastAsia="ko-KR"/>
        </w:rPr>
        <w:t>Requested fast MCG</w:t>
      </w:r>
      <w:r w:rsidRPr="008466BD">
        <w:rPr>
          <w:i/>
          <w:lang w:eastAsia="zh-CN"/>
        </w:rPr>
        <w:t xml:space="preserve"> recovery via SRB3</w:t>
      </w:r>
      <w:r w:rsidRPr="008466BD">
        <w:rPr>
          <w:i/>
          <w:lang w:eastAsia="ko-KR"/>
        </w:rPr>
        <w:t xml:space="preserve"> Release </w:t>
      </w:r>
      <w:r w:rsidRPr="008466BD">
        <w:rPr>
          <w:lang w:eastAsia="ko-KR"/>
        </w:rPr>
        <w:t>IE;</w:t>
      </w:r>
    </w:p>
    <w:p w14:paraId="56D2BB0B"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r>
      <w:proofErr w:type="gramStart"/>
      <w:r w:rsidRPr="008466BD">
        <w:rPr>
          <w:lang w:eastAsia="ko-KR"/>
        </w:rPr>
        <w:t>the</w:t>
      </w:r>
      <w:proofErr w:type="gramEnd"/>
      <w:r w:rsidRPr="008466BD">
        <w:rPr>
          <w:lang w:eastAsia="ko-KR"/>
        </w:rPr>
        <w:t xml:space="preserve"> </w:t>
      </w:r>
      <w:r w:rsidRPr="008466BD">
        <w:rPr>
          <w:i/>
          <w:lang w:eastAsia="zh-CN"/>
        </w:rPr>
        <w:t>Additional DRB IDs</w:t>
      </w:r>
      <w:r w:rsidRPr="008466BD">
        <w:rPr>
          <w:lang w:eastAsia="zh-CN"/>
        </w:rPr>
        <w:t xml:space="preserve"> IE;</w:t>
      </w:r>
    </w:p>
    <w:p w14:paraId="6D5E7161"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zh-CN"/>
        </w:rPr>
        <w:t>-</w:t>
      </w:r>
      <w:r w:rsidRPr="008466BD">
        <w:rPr>
          <w:lang w:eastAsia="zh-CN"/>
        </w:rPr>
        <w:tab/>
      </w:r>
      <w:proofErr w:type="gramStart"/>
      <w:r w:rsidRPr="008466BD">
        <w:rPr>
          <w:lang w:eastAsia="zh-CN"/>
        </w:rPr>
        <w:t>the</w:t>
      </w:r>
      <w:proofErr w:type="gramEnd"/>
      <w:r w:rsidRPr="008466BD">
        <w:rPr>
          <w:lang w:eastAsia="zh-CN"/>
        </w:rPr>
        <w:t xml:space="preserve"> </w:t>
      </w:r>
      <w:r w:rsidRPr="008466BD">
        <w:rPr>
          <w:i/>
          <w:lang w:eastAsia="ko-KR"/>
        </w:rPr>
        <w:t>MR-DC Resource Coordination Information</w:t>
      </w:r>
      <w:r w:rsidRPr="008466BD">
        <w:rPr>
          <w:snapToGrid w:val="0"/>
          <w:lang w:eastAsia="ko-KR"/>
        </w:rPr>
        <w:t xml:space="preserve"> IE.</w:t>
      </w:r>
    </w:p>
    <w:p w14:paraId="5B309504"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lastRenderedPageBreak/>
        <w:t xml:space="preserve">If the S-NODE MODIFICATION REQUEST message contains the </w:t>
      </w:r>
      <w:r w:rsidRPr="008466BD">
        <w:rPr>
          <w:i/>
          <w:snapToGrid w:val="0"/>
          <w:lang w:eastAsia="ko-KR"/>
        </w:rPr>
        <w:t>Selected PLMN</w:t>
      </w:r>
      <w:r w:rsidRPr="008466BD">
        <w:rPr>
          <w:snapToGrid w:val="0"/>
          <w:lang w:eastAsia="ko-KR"/>
        </w:rPr>
        <w:t xml:space="preserve"> IE, the S-NG-RAN node may use it for RRM purposes. </w:t>
      </w:r>
      <w:r w:rsidRPr="008466BD">
        <w:rPr>
          <w:rFonts w:eastAsia="等线"/>
          <w:snapToGrid w:val="0"/>
          <w:lang w:eastAsia="ko-KR"/>
        </w:rPr>
        <w:t xml:space="preserve">If the S-NODE MODIFICATION REQUEST message also contains the </w:t>
      </w:r>
      <w:r w:rsidRPr="008466BD">
        <w:rPr>
          <w:rFonts w:eastAsia="等线"/>
          <w:i/>
          <w:lang w:eastAsia="ko-KR"/>
        </w:rPr>
        <w:t>Selected NID</w:t>
      </w:r>
      <w:r w:rsidRPr="008466BD">
        <w:rPr>
          <w:rFonts w:eastAsia="等线"/>
          <w:snapToGrid w:val="0"/>
          <w:lang w:eastAsia="ko-KR"/>
        </w:rPr>
        <w:t xml:space="preserve"> IE, the S-NG-RAN node may decide to use the SNPN identified by the </w:t>
      </w:r>
      <w:r w:rsidRPr="008466BD">
        <w:rPr>
          <w:rFonts w:eastAsia="等线"/>
          <w:i/>
          <w:lang w:eastAsia="ko-KR"/>
        </w:rPr>
        <w:t>Selected PLMN</w:t>
      </w:r>
      <w:r w:rsidRPr="008466BD">
        <w:rPr>
          <w:rFonts w:eastAsia="等线"/>
          <w:snapToGrid w:val="0"/>
          <w:lang w:eastAsia="ko-KR"/>
        </w:rPr>
        <w:t xml:space="preserve"> IE and </w:t>
      </w:r>
      <w:r w:rsidRPr="008466BD">
        <w:rPr>
          <w:rFonts w:eastAsia="等线"/>
          <w:i/>
          <w:lang w:eastAsia="ko-KR"/>
        </w:rPr>
        <w:t>Selected NID</w:t>
      </w:r>
      <w:r w:rsidRPr="008466BD">
        <w:rPr>
          <w:rFonts w:eastAsia="等线"/>
          <w:snapToGrid w:val="0"/>
          <w:lang w:eastAsia="ko-KR"/>
        </w:rPr>
        <w:t xml:space="preserve"> IE for its own usage.</w:t>
      </w:r>
    </w:p>
    <w:p w14:paraId="71D1A12D"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ko-KR"/>
        </w:rPr>
        <w:t xml:space="preserve">If the S-NODE MODIFICATION REQUEST message contains the </w:t>
      </w:r>
      <w:r w:rsidRPr="008466BD">
        <w:rPr>
          <w:i/>
          <w:snapToGrid w:val="0"/>
          <w:lang w:eastAsia="ko-KR"/>
        </w:rPr>
        <w:t>Mobility Restriction List</w:t>
      </w:r>
      <w:r w:rsidRPr="008466BD">
        <w:rPr>
          <w:snapToGrid w:val="0"/>
          <w:lang w:eastAsia="ko-KR"/>
        </w:rPr>
        <w:t xml:space="preserve"> IE, the S-NG-RAN node shall</w:t>
      </w:r>
    </w:p>
    <w:p w14:paraId="12213CAD"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replace the previously provided Mobility Restriction List by the received Mobility Restriction List in the UE context;</w:t>
      </w:r>
    </w:p>
    <w:p w14:paraId="20217FF5"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use this information to select an appropriate SCG.</w:t>
      </w:r>
    </w:p>
    <w:p w14:paraId="40369BF1"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w:t>
      </w:r>
      <w:r w:rsidRPr="008466BD">
        <w:rPr>
          <w:i/>
          <w:snapToGrid w:val="0"/>
          <w:lang w:eastAsia="ko-KR"/>
        </w:rPr>
        <w:t>S-NG-RAN node UE Aggregate Maximum Bit Rate</w:t>
      </w:r>
      <w:r w:rsidRPr="008466BD">
        <w:rPr>
          <w:snapToGrid w:val="0"/>
          <w:lang w:eastAsia="ko-KR"/>
        </w:rPr>
        <w:t xml:space="preserve"> IE is included in the S-NODE MODIFICATION REQUEST message, the S-NG-RAN node shall:</w:t>
      </w:r>
    </w:p>
    <w:p w14:paraId="0A094066"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replace the previously provided S-NG-RAN node UE Aggregate Maximum Bit Rate by the received S-NG-RAN node UE Aggregate Maximum Bit Rate in the UE context;</w:t>
      </w:r>
    </w:p>
    <w:p w14:paraId="1FF84659" w14:textId="77777777" w:rsidR="008641C6" w:rsidRPr="008466BD" w:rsidRDefault="008641C6" w:rsidP="008641C6">
      <w:pPr>
        <w:overflowPunct w:val="0"/>
        <w:autoSpaceDE w:val="0"/>
        <w:autoSpaceDN w:val="0"/>
        <w:adjustRightInd w:val="0"/>
        <w:ind w:left="568" w:hanging="284"/>
        <w:textAlignment w:val="baseline"/>
        <w:rPr>
          <w:snapToGrid w:val="0"/>
          <w:lang w:eastAsia="ko-KR"/>
        </w:rPr>
      </w:pPr>
      <w:r w:rsidRPr="008466BD">
        <w:rPr>
          <w:snapToGrid w:val="0"/>
          <w:lang w:eastAsia="ko-KR"/>
        </w:rPr>
        <w:t>-</w:t>
      </w:r>
      <w:r w:rsidRPr="008466BD">
        <w:rPr>
          <w:snapToGrid w:val="0"/>
          <w:lang w:eastAsia="ko-KR"/>
        </w:rPr>
        <w:tab/>
        <w:t>use the received S-NG-RAN node UE Aggregate Maximum Bit Rate for Non-GBR Bearers for the concerned UE as defined in TS 37.340 [8].</w:t>
      </w:r>
    </w:p>
    <w:p w14:paraId="12AF8E24" w14:textId="77777777" w:rsidR="008641C6" w:rsidRPr="008466BD" w:rsidRDefault="008641C6" w:rsidP="008641C6">
      <w:pPr>
        <w:overflowPunct w:val="0"/>
        <w:autoSpaceDE w:val="0"/>
        <w:autoSpaceDN w:val="0"/>
        <w:adjustRightInd w:val="0"/>
        <w:textAlignment w:val="baseline"/>
        <w:rPr>
          <w:rFonts w:eastAsia="等线"/>
          <w:snapToGrid w:val="0"/>
          <w:lang w:eastAsia="ko-KR"/>
        </w:rPr>
      </w:pPr>
      <w:r w:rsidRPr="008466BD">
        <w:rPr>
          <w:rFonts w:eastAsia="等线"/>
          <w:snapToGrid w:val="0"/>
          <w:lang w:eastAsia="ko-KR"/>
        </w:rPr>
        <w:t xml:space="preserve">If the </w:t>
      </w:r>
      <w:r w:rsidRPr="008466BD">
        <w:rPr>
          <w:rFonts w:eastAsia="等线"/>
          <w:i/>
          <w:snapToGrid w:val="0"/>
          <w:lang w:eastAsia="ko-KR"/>
        </w:rPr>
        <w:t>S-NG-RAN node UE Slice Maximum Bit Rate</w:t>
      </w:r>
      <w:r w:rsidRPr="008466BD">
        <w:rPr>
          <w:rFonts w:eastAsia="等线"/>
          <w:snapToGrid w:val="0"/>
          <w:lang w:eastAsia="ko-KR"/>
        </w:rPr>
        <w:t xml:space="preserve"> IE is included in the S-NODE MODIFICATION REQUEST message, the S-NG-RAN node shall, if supported:</w:t>
      </w:r>
    </w:p>
    <w:p w14:paraId="73ECAB54" w14:textId="77777777" w:rsidR="008641C6" w:rsidRPr="008466BD" w:rsidRDefault="008641C6" w:rsidP="008641C6">
      <w:pPr>
        <w:overflowPunct w:val="0"/>
        <w:autoSpaceDE w:val="0"/>
        <w:autoSpaceDN w:val="0"/>
        <w:adjustRightInd w:val="0"/>
        <w:ind w:left="568" w:hanging="284"/>
        <w:textAlignment w:val="baseline"/>
        <w:rPr>
          <w:rFonts w:eastAsia="等线"/>
          <w:snapToGrid w:val="0"/>
          <w:lang w:eastAsia="ko-KR"/>
        </w:rPr>
      </w:pPr>
      <w:r w:rsidRPr="008466BD">
        <w:rPr>
          <w:rFonts w:eastAsia="等线"/>
          <w:snapToGrid w:val="0"/>
          <w:lang w:eastAsia="ko-KR"/>
        </w:rPr>
        <w:t>-</w:t>
      </w:r>
      <w:r w:rsidRPr="008466BD">
        <w:rPr>
          <w:rFonts w:eastAsia="等线"/>
          <w:snapToGrid w:val="0"/>
          <w:lang w:eastAsia="ko-KR"/>
        </w:rPr>
        <w:tab/>
        <w:t>store and replace the previously provided S-NG-RAN node UE Slice Maximum Bit Rate, if any, by the received S-NG-RAN node UE Slice Maximum Bit Rate for each S-NSSAI for the concerned UE;</w:t>
      </w:r>
    </w:p>
    <w:p w14:paraId="5975B4D1" w14:textId="77777777" w:rsidR="008641C6" w:rsidRPr="008466BD" w:rsidRDefault="008641C6" w:rsidP="008641C6">
      <w:pPr>
        <w:overflowPunct w:val="0"/>
        <w:autoSpaceDE w:val="0"/>
        <w:autoSpaceDN w:val="0"/>
        <w:adjustRightInd w:val="0"/>
        <w:ind w:left="568" w:hanging="284"/>
        <w:textAlignment w:val="baseline"/>
        <w:rPr>
          <w:rFonts w:eastAsia="Malgun Gothic"/>
          <w:snapToGrid w:val="0"/>
          <w:lang w:eastAsia="ko-KR"/>
        </w:rPr>
      </w:pPr>
      <w:r w:rsidRPr="008466BD">
        <w:rPr>
          <w:rFonts w:eastAsia="等线"/>
          <w:snapToGrid w:val="0"/>
          <w:lang w:eastAsia="ko-KR"/>
        </w:rPr>
        <w:t>-</w:t>
      </w:r>
      <w:r w:rsidRPr="008466BD">
        <w:rPr>
          <w:rFonts w:eastAsia="等线"/>
          <w:snapToGrid w:val="0"/>
          <w:lang w:eastAsia="ko-KR"/>
        </w:rPr>
        <w:tab/>
        <w:t>use the received S-NG-RAN node UE Slice Maximum Bit Rate for all PDU sessions associated with the S-NSSAI for the concerned UE as defined in TS 23.501 [7].</w:t>
      </w:r>
    </w:p>
    <w:p w14:paraId="13A6A72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ko-KR"/>
        </w:rPr>
        <w:t>Index to RAT/Frequency Selection Priority</w:t>
      </w:r>
      <w:r w:rsidRPr="008466BD">
        <w:rPr>
          <w:lang w:eastAsia="ko-KR"/>
        </w:rPr>
        <w:t xml:space="preserve"> IE</w:t>
      </w:r>
      <w:r w:rsidRPr="008466BD">
        <w:rPr>
          <w:snapToGrid w:val="0"/>
          <w:lang w:eastAsia="ko-KR"/>
        </w:rPr>
        <w:t>, the S-NG-RAN node may use it for RRM purposes.</w:t>
      </w:r>
    </w:p>
    <w:p w14:paraId="7B66FB86"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MODIFICATION REQUEST message contains the </w:t>
      </w:r>
      <w:r w:rsidRPr="008466BD">
        <w:rPr>
          <w:i/>
          <w:lang w:eastAsia="ja-JP"/>
        </w:rPr>
        <w:t>S-NG-RAN node</w:t>
      </w:r>
      <w:r w:rsidRPr="008466BD">
        <w:rPr>
          <w:i/>
          <w:lang w:eastAsia="zh-CN"/>
        </w:rPr>
        <w:t xml:space="preserve"> PDU </w:t>
      </w:r>
      <w:r w:rsidRPr="008466BD">
        <w:rPr>
          <w:i/>
          <w:lang w:eastAsia="ja-JP"/>
        </w:rPr>
        <w:t>Session Aggregate Maximum Bit Rate</w:t>
      </w:r>
      <w:r w:rsidRPr="008466BD">
        <w:rPr>
          <w:i/>
          <w:lang w:eastAsia="ko-KR"/>
        </w:rPr>
        <w:t xml:space="preserve"> </w:t>
      </w:r>
      <w:r w:rsidRPr="008466BD">
        <w:rPr>
          <w:snapToGrid w:val="0"/>
          <w:lang w:eastAsia="ko-KR"/>
        </w:rPr>
        <w:t>IE, the S-NG-RAN node may use it for RRM purposes.</w:t>
      </w:r>
    </w:p>
    <w:p w14:paraId="38CC2FA7"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MR-DC Resource Coordination Information</w:t>
      </w:r>
      <w:r w:rsidRPr="008466BD">
        <w:rPr>
          <w:snapToGrid w:val="0"/>
          <w:lang w:eastAsia="ko-KR"/>
        </w:rPr>
        <w:t xml:space="preserve"> IE, the S-NG-RAN node should forward it to lower layers and it may use it for the purpose of resource coordination with the M-NG-RAN node, or to coordinate with </w:t>
      </w:r>
      <w:proofErr w:type="spellStart"/>
      <w:r w:rsidRPr="008466BD">
        <w:rPr>
          <w:snapToGrid w:val="0"/>
          <w:lang w:eastAsia="ko-KR"/>
        </w:rPr>
        <w:t>sidelink</w:t>
      </w:r>
      <w:proofErr w:type="spellEnd"/>
      <w:r w:rsidRPr="008466BD">
        <w:rPr>
          <w:snapToGrid w:val="0"/>
          <w:lang w:eastAsia="ko-KR"/>
        </w:rPr>
        <w:t xml:space="preserve"> resources used in the M-NG-RAN node. </w:t>
      </w:r>
      <w:r w:rsidRPr="008466BD">
        <w:rPr>
          <w:lang w:eastAsia="ko-KR"/>
        </w:rPr>
        <w:t xml:space="preserve">The S-NG-RAN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S-NG-RAN node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S-NG-RAN node shall, if supported, use the information </w:t>
      </w:r>
      <w:r w:rsidRPr="008466BD">
        <w:rPr>
          <w:lang w:eastAsia="ko-KR"/>
        </w:rPr>
        <w:t xml:space="preserve">to determine further coordination of resource utilisation between the </w:t>
      </w:r>
      <w:r w:rsidRPr="008466BD">
        <w:rPr>
          <w:snapToGrid w:val="0"/>
          <w:lang w:eastAsia="ko-KR"/>
        </w:rPr>
        <w:t>S-NG-RAN node</w:t>
      </w:r>
      <w:r w:rsidRPr="008466BD">
        <w:rPr>
          <w:lang w:eastAsia="ko-KR"/>
        </w:rPr>
        <w:t xml:space="preserve"> and the </w:t>
      </w:r>
      <w:r w:rsidRPr="008466BD">
        <w:rPr>
          <w:snapToGrid w:val="0"/>
          <w:lang w:eastAsia="ko-KR"/>
        </w:rPr>
        <w:t>M-NG-RAN node</w:t>
      </w:r>
      <w:r w:rsidRPr="008466BD">
        <w:rPr>
          <w:lang w:eastAsia="ko-KR"/>
        </w:rPr>
        <w:t>.</w:t>
      </w:r>
    </w:p>
    <w:p w14:paraId="0C4CE9C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message contains the </w:t>
      </w:r>
      <w:r w:rsidRPr="008466BD">
        <w:rPr>
          <w:i/>
          <w:lang w:eastAsia="ja-JP"/>
        </w:rPr>
        <w:t>NE-DC TDM Pattern</w:t>
      </w:r>
      <w:r w:rsidRPr="008466BD">
        <w:rPr>
          <w:snapToGrid w:val="0"/>
          <w:lang w:eastAsia="ko-KR"/>
        </w:rPr>
        <w:t xml:space="preserve"> IE, the S-NG-RAN node should forward it to lower layers and use it for the purpose of single uplink transmission. </w:t>
      </w:r>
      <w:r w:rsidRPr="008466BD">
        <w:rPr>
          <w:lang w:eastAsia="ko-KR"/>
        </w:rPr>
        <w:t xml:space="preserve">The S-NG-RAN node shall consider the value of the received </w:t>
      </w:r>
      <w:r w:rsidRPr="008466BD">
        <w:rPr>
          <w:i/>
          <w:lang w:eastAsia="ko-KR"/>
        </w:rPr>
        <w:t xml:space="preserve">NE-DC TDM Pattern </w:t>
      </w:r>
      <w:r w:rsidRPr="008466BD">
        <w:rPr>
          <w:lang w:eastAsia="ko-KR"/>
        </w:rPr>
        <w:t>IE valid until reception of a new update of the IE for the same UE.</w:t>
      </w:r>
    </w:p>
    <w:p w14:paraId="7DB0E4B5"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ko-KR"/>
        </w:rPr>
        <w:t xml:space="preserve">The allocation of resources according to the values of the </w:t>
      </w:r>
      <w:r w:rsidRPr="008466BD">
        <w:rPr>
          <w:i/>
          <w:lang w:eastAsia="ko-KR"/>
        </w:rPr>
        <w:t xml:space="preserve">Allocation and Retention Priority </w:t>
      </w:r>
      <w:r w:rsidRPr="008466BD">
        <w:rPr>
          <w:lang w:eastAsia="ko-KR"/>
        </w:rPr>
        <w:t xml:space="preserve">IE included in the </w:t>
      </w:r>
      <w:r w:rsidRPr="008466BD">
        <w:rPr>
          <w:i/>
          <w:lang w:eastAsia="ja-JP"/>
        </w:rPr>
        <w:t>QoS Flow Level QoS Parameters</w:t>
      </w:r>
      <w:r w:rsidRPr="008466BD">
        <w:rPr>
          <w:lang w:eastAsia="ja-JP"/>
        </w:rPr>
        <w:t xml:space="preserve"> IE for each QoS flow</w:t>
      </w:r>
      <w:r w:rsidRPr="008466BD">
        <w:rPr>
          <w:lang w:eastAsia="ko-KR"/>
        </w:rPr>
        <w:t xml:space="preserve"> shall follow the principles specified for the PDU Session Resource Setup procedure in TS 38.413 [5].</w:t>
      </w:r>
    </w:p>
    <w:p w14:paraId="0642F22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Additional QoS</w:t>
      </w:r>
      <w:r w:rsidRPr="008466BD">
        <w:rPr>
          <w:lang w:eastAsia="ko-KR"/>
        </w:rPr>
        <w:t xml:space="preserve"> </w:t>
      </w:r>
      <w:r w:rsidRPr="008466BD">
        <w:rPr>
          <w:i/>
          <w:lang w:eastAsia="ko-KR"/>
        </w:rPr>
        <w:t>Flow Information</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5150D2DB"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For each GBR QoS flow, if the </w:t>
      </w:r>
      <w:r w:rsidRPr="008466BD">
        <w:rPr>
          <w:i/>
          <w:iCs/>
          <w:lang w:eastAsia="ja-JP"/>
        </w:rPr>
        <w:t>Alternative QoS Parameters Set List</w:t>
      </w:r>
      <w:r w:rsidRPr="008466BD">
        <w:rPr>
          <w:lang w:eastAsia="ja-JP"/>
        </w:rPr>
        <w:t xml:space="preserve"> IE is included in the </w:t>
      </w:r>
      <w:r w:rsidRPr="008466BD">
        <w:rPr>
          <w:i/>
          <w:iCs/>
          <w:lang w:eastAsia="ja-JP"/>
        </w:rPr>
        <w:t>GBR QoS Flow Information</w:t>
      </w:r>
      <w:r w:rsidRPr="008466BD">
        <w:rPr>
          <w:lang w:eastAsia="ja-JP"/>
        </w:rPr>
        <w:t xml:space="preserve"> IE, </w:t>
      </w:r>
      <w:r w:rsidRPr="008466BD">
        <w:rPr>
          <w:lang w:eastAsia="ko-KR"/>
        </w:rPr>
        <w:t>the S-NG-RAN node shall, if supported, behave the same as the NG-RAN node in the PDU Session Resource Setup procedure specified in TS 38.413 [5].</w:t>
      </w:r>
    </w:p>
    <w:p w14:paraId="24B5EBB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If the </w:t>
      </w:r>
      <w:r w:rsidRPr="008466BD">
        <w:rPr>
          <w:i/>
          <w:lang w:eastAsia="ko-KR"/>
        </w:rPr>
        <w:t>TSC Traffic Characteristics</w:t>
      </w:r>
      <w:r w:rsidRPr="008466BD">
        <w:rPr>
          <w:lang w:eastAsia="ko-KR"/>
        </w:rPr>
        <w:t xml:space="preserve"> IE is included for a QoS flow in the S-NODE MODIFICATION REQUEST message, the S-NG-RAN node shall behave the same as the NG-RAN node in the PDU Session Resource Setup procedure, specified in TS 38.413 [5].</w:t>
      </w:r>
    </w:p>
    <w:p w14:paraId="72214C6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xml:space="preserve"> and the </w:t>
      </w:r>
      <w:r w:rsidRPr="008466BD">
        <w:rPr>
          <w:i/>
          <w:lang w:eastAsia="ja-JP"/>
        </w:rPr>
        <w:t>Common Network Instance</w:t>
      </w:r>
      <w:r w:rsidRPr="008466BD">
        <w:rPr>
          <w:lang w:eastAsia="ja-JP"/>
        </w:rPr>
        <w:t xml:space="preserve"> IE is not present</w:t>
      </w:r>
      <w:r w:rsidRPr="008466BD">
        <w:rPr>
          <w:lang w:eastAsia="ko-KR"/>
        </w:rPr>
        <w:t>, the S-NG-RAN node shall, if supported, use it when selecting transport network resource as specified in TS 23.501 [7].</w:t>
      </w:r>
    </w:p>
    <w:p w14:paraId="027D2C1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Common</w:t>
      </w:r>
      <w:r w:rsidRPr="008466BD">
        <w:rPr>
          <w:lang w:eastAsia="ko-KR"/>
        </w:rPr>
        <w:t xml:space="preserve"> </w:t>
      </w:r>
      <w:r w:rsidRPr="008466BD">
        <w:rPr>
          <w:i/>
          <w:lang w:eastAsia="ko-KR"/>
        </w:rPr>
        <w:t>Network Instance</w:t>
      </w:r>
      <w:r w:rsidRPr="008466BD">
        <w:rPr>
          <w:lang w:eastAsia="ko-KR"/>
        </w:rPr>
        <w:t xml:space="preserve"> IE is included in the </w:t>
      </w:r>
      <w:r w:rsidRPr="008466BD">
        <w:rPr>
          <w:i/>
          <w:lang w:eastAsia="ja-JP"/>
        </w:rPr>
        <w:t>PDU Session Resource Setup Info – SN terminated</w:t>
      </w:r>
      <w:r w:rsidRPr="008466BD">
        <w:rPr>
          <w:lang w:eastAsia="ko-KR"/>
        </w:rPr>
        <w:t xml:space="preserve"> IE and in the </w:t>
      </w:r>
      <w:r w:rsidRPr="008466BD">
        <w:rPr>
          <w:i/>
          <w:lang w:eastAsia="ja-JP"/>
        </w:rPr>
        <w:t>PDU Session Resource Modification Info – SN terminated</w:t>
      </w:r>
      <w:r w:rsidRPr="008466BD">
        <w:rPr>
          <w:lang w:eastAsia="ja-JP"/>
        </w:rPr>
        <w:t xml:space="preserve"> IE</w:t>
      </w:r>
      <w:r w:rsidRPr="008466BD">
        <w:rPr>
          <w:lang w:eastAsia="ko-KR"/>
        </w:rPr>
        <w:t>, the S-NG-RAN node shall, if supported, use it when selecting transport network resource as specified in TS 23.501 [7].</w:t>
      </w:r>
    </w:p>
    <w:p w14:paraId="17104C7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GBR QoS flow, if the </w:t>
      </w:r>
      <w:r w:rsidRPr="008466BD">
        <w:rPr>
          <w:i/>
          <w:lang w:eastAsia="ko-KR"/>
        </w:rPr>
        <w:t>Offered GBR QoS Flow Information</w:t>
      </w:r>
      <w:r w:rsidRPr="008466BD">
        <w:rPr>
          <w:lang w:eastAsia="ko-KR"/>
        </w:rPr>
        <w:t xml:space="preserve"> IE is included in the </w:t>
      </w:r>
      <w:r w:rsidRPr="008466BD">
        <w:rPr>
          <w:i/>
          <w:lang w:eastAsia="ko-KR"/>
        </w:rPr>
        <w:t xml:space="preserve">QoS Flows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contained in the </w:t>
      </w:r>
      <w:r w:rsidRPr="008466BD">
        <w:rPr>
          <w:i/>
          <w:lang w:eastAsia="ja-JP"/>
        </w:rPr>
        <w:t>PDU Session Resource Setup Info – SN terminated</w:t>
      </w:r>
      <w:r w:rsidRPr="008466BD">
        <w:rPr>
          <w:lang w:eastAsia="ko-KR"/>
        </w:rPr>
        <w:t xml:space="preserve"> IE, the S-NG-RAN node may request the M-NG-RAN node to configure the DRB to which that QoS flow is mapped with MCG resources.</w:t>
      </w:r>
    </w:p>
    <w:p w14:paraId="67512A5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PDU session, if the </w:t>
      </w:r>
      <w:r w:rsidRPr="008466BD">
        <w:rPr>
          <w:i/>
          <w:lang w:eastAsia="ko-KR"/>
        </w:rPr>
        <w:t>Non-GBR Resources Offered</w:t>
      </w:r>
      <w:r w:rsidRPr="008466BD">
        <w:rPr>
          <w:lang w:eastAsia="ko-KR"/>
        </w:rPr>
        <w:t xml:space="preserve"> IE is included in the </w:t>
      </w:r>
      <w:r w:rsidRPr="008466BD">
        <w:rPr>
          <w:i/>
          <w:lang w:eastAsia="ja-JP"/>
        </w:rPr>
        <w:t>PDU Session Resource Modification Info – SN terminated</w:t>
      </w:r>
      <w:r w:rsidRPr="008466BD">
        <w:rPr>
          <w:lang w:eastAsia="ko-KR"/>
        </w:rPr>
        <w:t xml:space="preserve"> IE contained in the </w:t>
      </w:r>
      <w:r w:rsidRPr="008466BD">
        <w:rPr>
          <w:i/>
          <w:lang w:eastAsia="ko-KR"/>
        </w:rPr>
        <w:t>PDU Session Resources To Be Added List</w:t>
      </w:r>
      <w:r w:rsidRPr="008466BD">
        <w:rPr>
          <w:lang w:eastAsia="ko-KR"/>
        </w:rPr>
        <w:t xml:space="preserve"> IE and set to "true", the S-NG-RAN node may request the M-NG-RAN node to configure the DRBs to which non-GBR QoS flows of the PDU session are mapped with MCG resources.</w:t>
      </w:r>
    </w:p>
    <w:p w14:paraId="2FD36C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at least one of the requested modifications is admitted by the S-NG-RAN node, the S-NG-RAN node shall modify the related part of the UE context accordingly and send the S-NODE MODIFICATION REQUEST ACKNOWLEDGE message back to the M-NG-RAN node.</w:t>
      </w:r>
    </w:p>
    <w:p w14:paraId="5CF68394"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lang w:eastAsia="ko-KR"/>
        </w:rPr>
        <w:t xml:space="preserve">The M-NG-RAN node shall include </w:t>
      </w:r>
      <w:r w:rsidRPr="008466BD">
        <w:rPr>
          <w:i/>
          <w:lang w:eastAsia="ko-KR"/>
        </w:rPr>
        <w:t>RLC Mode</w:t>
      </w:r>
      <w:r w:rsidRPr="008466BD">
        <w:rPr>
          <w:lang w:eastAsia="ko-KR"/>
        </w:rPr>
        <w:t xml:space="preserve"> IE for each bearer offloaded from M-NG-RAN node to S-NG-RAN node in the </w:t>
      </w:r>
      <w:r w:rsidRPr="008466BD">
        <w:rPr>
          <w:i/>
          <w:lang w:eastAsia="ko-KR"/>
        </w:rPr>
        <w:t>DRBs to QoS Flow Mapping List</w:t>
      </w:r>
      <w:r w:rsidRPr="008466BD">
        <w:rPr>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w:t>
      </w:r>
      <w:r w:rsidRPr="008466BD">
        <w:rPr>
          <w:lang w:eastAsia="ko-KR"/>
        </w:rPr>
        <w:t xml:space="preserve"> of the </w:t>
      </w:r>
      <w:r w:rsidRPr="008466BD">
        <w:rPr>
          <w:lang w:eastAsia="zh-CN"/>
        </w:rPr>
        <w:t xml:space="preserve">S-NODE MODIFICATION REQUEST </w:t>
      </w:r>
      <w:r w:rsidRPr="008466BD">
        <w:rPr>
          <w:lang w:eastAsia="ko-KR"/>
        </w:rPr>
        <w:t xml:space="preserve">message, and the </w:t>
      </w:r>
      <w:r w:rsidRPr="008466BD">
        <w:rPr>
          <w:i/>
          <w:lang w:eastAsia="ko-KR"/>
        </w:rPr>
        <w:t>RLC Mode</w:t>
      </w:r>
      <w:r w:rsidRPr="008466BD">
        <w:rPr>
          <w:lang w:eastAsia="ko-KR"/>
        </w:rPr>
        <w:t xml:space="preserve"> IE indicates the mode that the M-NG-RAN used for the DRB when it was hosted at the M-NG-RAN node.</w:t>
      </w:r>
    </w:p>
    <w:p w14:paraId="7822A22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shall include the PDU sessions for which resources have been either added or modified or released at the S-NG-RAN node either in the </w:t>
      </w:r>
      <w:r w:rsidRPr="008466BD">
        <w:rPr>
          <w:i/>
          <w:iCs/>
          <w:lang w:eastAsia="ko-KR"/>
        </w:rPr>
        <w:t xml:space="preserve">PDU Session Resources Admitted </w:t>
      </w:r>
      <w:proofErr w:type="gramStart"/>
      <w:r w:rsidRPr="008466BD">
        <w:rPr>
          <w:i/>
          <w:iCs/>
          <w:lang w:eastAsia="ko-KR"/>
        </w:rPr>
        <w:t>To</w:t>
      </w:r>
      <w:proofErr w:type="gramEnd"/>
      <w:r w:rsidRPr="008466BD">
        <w:rPr>
          <w:i/>
          <w:iCs/>
          <w:lang w:eastAsia="ko-KR"/>
        </w:rPr>
        <w:t xml:space="preserve"> Be Added List</w:t>
      </w:r>
      <w:r w:rsidRPr="008466BD">
        <w:rPr>
          <w:lang w:eastAsia="ko-KR"/>
        </w:rPr>
        <w:t xml:space="preserve"> IE or the </w:t>
      </w:r>
      <w:r w:rsidRPr="008466BD">
        <w:rPr>
          <w:i/>
          <w:iCs/>
          <w:lang w:eastAsia="ko-KR"/>
        </w:rPr>
        <w:t>PDU Session Resources Admitted To Be Modified List</w:t>
      </w:r>
      <w:r w:rsidRPr="008466BD">
        <w:rPr>
          <w:lang w:eastAsia="ko-KR"/>
        </w:rPr>
        <w:t xml:space="preserve"> IE or the </w:t>
      </w:r>
      <w:r w:rsidRPr="008466BD">
        <w:rPr>
          <w:i/>
          <w:iCs/>
          <w:lang w:eastAsia="ko-KR"/>
        </w:rPr>
        <w:t xml:space="preserve">PDU Session Resources Admitted To Be Released List </w:t>
      </w:r>
      <w:r w:rsidRPr="008466BD">
        <w:rPr>
          <w:iCs/>
          <w:lang w:eastAsia="ko-KR"/>
        </w:rPr>
        <w:t>IE</w:t>
      </w:r>
      <w:r w:rsidRPr="008466BD">
        <w:rPr>
          <w:lang w:eastAsia="ko-KR"/>
        </w:rPr>
        <w:t xml:space="preserve">. The S-NG-RAN node shall include the PDU sessions that have not been admitted in the </w:t>
      </w:r>
      <w:r w:rsidRPr="008466BD">
        <w:rPr>
          <w:i/>
          <w:iCs/>
          <w:lang w:eastAsia="ko-KR"/>
        </w:rPr>
        <w:t xml:space="preserve">PDU Session Resources Not Admitted List </w:t>
      </w:r>
      <w:r w:rsidRPr="008466BD">
        <w:rPr>
          <w:lang w:eastAsia="ko-KR"/>
        </w:rPr>
        <w:t>IE with an appropriate cause value.</w:t>
      </w:r>
    </w:p>
    <w:p w14:paraId="63B28BE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8466BD">
        <w:rPr>
          <w:i/>
          <w:lang w:eastAsia="ko-KR"/>
        </w:rPr>
        <w:t>PDU Session Resources To Be Released List</w:t>
      </w:r>
      <w:r w:rsidRPr="008466BD">
        <w:rPr>
          <w:lang w:eastAsia="ko-KR"/>
        </w:rPr>
        <w:t xml:space="preserve"> IE, the S-NG-RAN node shall include the</w:t>
      </w:r>
      <w:r w:rsidRPr="008466BD">
        <w:rPr>
          <w:i/>
          <w:lang w:eastAsia="ko-KR"/>
        </w:rPr>
        <w:t xml:space="preserve"> RLC Mode</w:t>
      </w:r>
      <w:r w:rsidRPr="008466BD">
        <w:rPr>
          <w:lang w:eastAsia="ko-KR"/>
        </w:rPr>
        <w:t xml:space="preserve"> IE within the </w:t>
      </w:r>
      <w:r w:rsidRPr="008466BD">
        <w:rPr>
          <w:i/>
          <w:lang w:eastAsia="ko-KR"/>
        </w:rPr>
        <w:t>DRBs To Be Released List</w:t>
      </w:r>
      <w:r w:rsidRPr="008466BD">
        <w:rPr>
          <w:lang w:eastAsia="ko-KR"/>
        </w:rPr>
        <w:t xml:space="preserve"> IE in the </w:t>
      </w:r>
      <w:r w:rsidRPr="008466BD">
        <w:rPr>
          <w:i/>
          <w:lang w:eastAsia="ko-KR"/>
        </w:rPr>
        <w:t>PDU Session Resources admitted to be released List – SN terminated</w:t>
      </w:r>
      <w:r w:rsidRPr="008466BD">
        <w:rPr>
          <w:lang w:eastAsia="ko-KR"/>
        </w:rPr>
        <w:t xml:space="preserve"> IE in the S-NODE MODIFICATION REQUEST ACKNOWLEDGE message. The </w:t>
      </w:r>
      <w:r w:rsidRPr="008466BD">
        <w:rPr>
          <w:i/>
          <w:lang w:eastAsia="ko-KR"/>
        </w:rPr>
        <w:t>RLC Mode</w:t>
      </w:r>
      <w:r w:rsidRPr="008466BD">
        <w:rPr>
          <w:lang w:eastAsia="ko-KR"/>
        </w:rPr>
        <w:t xml:space="preserve"> IE indicates the RLC mode that the S-NG-RAN node uses for the DRB.</w:t>
      </w:r>
    </w:p>
    <w:p w14:paraId="53ADF482"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Batang"/>
          <w:i/>
          <w:lang w:eastAsia="ja-JP"/>
        </w:rPr>
        <w:t>QoS Flow Mapping Indication</w:t>
      </w:r>
      <w:r w:rsidRPr="008466BD">
        <w:rPr>
          <w:lang w:eastAsia="ko-KR"/>
        </w:rPr>
        <w:t xml:space="preserve"> IE is included in the S-NODE MODIFICATION REQUEST message for a QoS flow to be modified, the S-NG-RAN node may replace and take it into account that only the uplink or downlink QoS flow is mapped to the DRB.</w:t>
      </w:r>
    </w:p>
    <w:p w14:paraId="538A06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SN terminated bearer option, the </w:t>
      </w:r>
      <w:r w:rsidRPr="008466BD">
        <w:rPr>
          <w:i/>
          <w:lang w:eastAsia="ko-KR"/>
        </w:rPr>
        <w:t>UL NG-U UP TNL Information at UPF</w:t>
      </w:r>
      <w:r w:rsidRPr="008466BD">
        <w:rPr>
          <w:lang w:eastAsia="ko-KR"/>
        </w:rPr>
        <w:t xml:space="preserve"> IE the S-NG-RAN node shall use it as the new UL NG-U address.</w:t>
      </w:r>
    </w:p>
    <w:p w14:paraId="71161C7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for a PDU session resource to be modified which is configured with the MN terminated bearer option, the </w:t>
      </w:r>
      <w:r w:rsidRPr="008466BD">
        <w:rPr>
          <w:i/>
          <w:lang w:eastAsia="ko-KR"/>
        </w:rPr>
        <w:t>MN UL PDCP UP TNL Information</w:t>
      </w:r>
      <w:r w:rsidRPr="008466BD">
        <w:rPr>
          <w:lang w:eastAsia="ko-KR"/>
        </w:rPr>
        <w:t xml:space="preserve"> IE the S-NG-RAN node shall use it as the new UL Xn-U address.</w:t>
      </w:r>
    </w:p>
    <w:p w14:paraId="784F374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Redundant transmission:</w:t>
      </w:r>
    </w:p>
    <w:p w14:paraId="12099404"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If the S-NODE MODIFICATION REQUEST message contains for a PDU session resource to be modified which is configured with the SN terminated bearer option, the </w:t>
      </w:r>
      <w:r w:rsidRPr="008466BD">
        <w:rPr>
          <w:i/>
          <w:lang w:eastAsia="ko-KR"/>
        </w:rPr>
        <w:t>Redundant UL NG-U UP TNL Information at UPF</w:t>
      </w:r>
      <w:r w:rsidRPr="008466BD">
        <w:rPr>
          <w:lang w:eastAsia="ko-KR"/>
        </w:rPr>
        <w:t xml:space="preserve"> IE, the S-NG-RAN node shall, if supported, use it as the new UL NG-U address for the redundant transmission as specified in TS 23.501 [7].</w:t>
      </w:r>
    </w:p>
    <w:p w14:paraId="1480077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Common Network Instance</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or in the </w:t>
      </w:r>
      <w:r w:rsidRPr="008466BD">
        <w:rPr>
          <w:i/>
          <w:lang w:eastAsia="ko-KR"/>
        </w:rPr>
        <w:t>PDU Session Resource Modification Info – SN terminated</w:t>
      </w:r>
      <w:r w:rsidRPr="008466BD">
        <w:rPr>
          <w:lang w:eastAsia="ko-KR"/>
        </w:rPr>
        <w:t xml:space="preserve"> IE, the S-NG-</w:t>
      </w:r>
      <w:r w:rsidRPr="008466BD">
        <w:rPr>
          <w:lang w:eastAsia="ko-KR"/>
        </w:rPr>
        <w:lastRenderedPageBreak/>
        <w:t>RAN node shall, if supported, use it when selecting transport network resource for the redundant transmission as specified in TS 23.501 [7].</w:t>
      </w:r>
    </w:p>
    <w:p w14:paraId="0EAC1C6E"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QoS Flow Indicator</w:t>
      </w:r>
      <w:r w:rsidRPr="008466BD">
        <w:rPr>
          <w:lang w:eastAsia="ko-KR"/>
        </w:rPr>
        <w:t xml:space="preserve"> IE is set to false for all QoS flows, the S-NG-RAN node shall, if supported, stop the redundant transmission and release the redundant tunnel for the concerned PDU Session as specified in TS 23.501 [7].</w:t>
      </w:r>
    </w:p>
    <w:p w14:paraId="7BCB6F84" w14:textId="77777777" w:rsidR="008641C6" w:rsidRPr="008466BD" w:rsidRDefault="008641C6" w:rsidP="008641C6">
      <w:pPr>
        <w:overflowPunct w:val="0"/>
        <w:autoSpaceDE w:val="0"/>
        <w:autoSpaceDN w:val="0"/>
        <w:adjustRightInd w:val="0"/>
        <w:ind w:left="568" w:hanging="284"/>
        <w:textAlignment w:val="baseline"/>
        <w:rPr>
          <w:lang w:eastAsia="zh-CN"/>
        </w:rPr>
      </w:pPr>
      <w:r w:rsidRPr="008466BD">
        <w:rPr>
          <w:lang w:eastAsia="ko-KR"/>
        </w:rPr>
        <w:t>-</w:t>
      </w:r>
      <w:r w:rsidRPr="008466BD">
        <w:rPr>
          <w:lang w:eastAsia="ko-KR"/>
        </w:rPr>
        <w:tab/>
      </w:r>
      <w:r w:rsidRPr="008466BD">
        <w:rPr>
          <w:lang w:eastAsia="zh-CN"/>
        </w:rPr>
        <w:t>For each PDU session for which the</w:t>
      </w:r>
      <w:r w:rsidRPr="008466BD">
        <w:rPr>
          <w:lang w:eastAsia="ja-JP"/>
        </w:rPr>
        <w:t xml:space="preserve"> </w:t>
      </w:r>
      <w:r w:rsidRPr="008466BD">
        <w:rPr>
          <w:i/>
          <w:lang w:eastAsia="zh-CN"/>
        </w:rPr>
        <w:t xml:space="preserve">Redundant QoS Flow Indicator </w:t>
      </w:r>
      <w:r w:rsidRPr="008466BD">
        <w:rPr>
          <w:lang w:eastAsia="zh-CN"/>
        </w:rPr>
        <w:t xml:space="preserve">IE is included in the </w:t>
      </w:r>
      <w:r w:rsidRPr="008466BD">
        <w:rPr>
          <w:i/>
          <w:lang w:eastAsia="ko-KR"/>
        </w:rPr>
        <w:t>S-NODE MODIFICATION REQUEST</w:t>
      </w:r>
      <w:r w:rsidRPr="008466BD">
        <w:rPr>
          <w:i/>
          <w:lang w:eastAsia="zh-CN"/>
        </w:rPr>
        <w:t xml:space="preserve"> </w:t>
      </w:r>
      <w:r w:rsidRPr="008466BD">
        <w:rPr>
          <w:lang w:eastAsia="zh-CN"/>
        </w:rPr>
        <w:t>message,</w:t>
      </w:r>
      <w:r w:rsidRPr="008466BD">
        <w:rPr>
          <w:lang w:eastAsia="ja-JP"/>
        </w:rPr>
        <w:t xml:space="preserve"> </w:t>
      </w:r>
      <w:r w:rsidRPr="008466BD">
        <w:rPr>
          <w:lang w:eastAsia="zh-CN"/>
        </w:rPr>
        <w:t xml:space="preserve">the S-NG-RAN node shall, if supported, </w:t>
      </w:r>
      <w:r w:rsidRPr="008466BD">
        <w:rPr>
          <w:lang w:eastAsia="ja-JP"/>
        </w:rPr>
        <w:t xml:space="preserve">store and use it </w:t>
      </w:r>
      <w:r w:rsidRPr="008466BD">
        <w:rPr>
          <w:lang w:eastAsia="zh-CN"/>
        </w:rPr>
        <w:t>as specified in TS 23.501 [7]</w:t>
      </w:r>
      <w:r w:rsidRPr="008466BD">
        <w:rPr>
          <w:lang w:eastAsia="ja-JP"/>
        </w:rPr>
        <w:t>.</w:t>
      </w:r>
    </w:p>
    <w:p w14:paraId="468206B3"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lang w:eastAsia="ko-KR"/>
        </w:rPr>
        <w:t>-</w:t>
      </w:r>
      <w:r w:rsidRPr="008466BD">
        <w:rPr>
          <w:lang w:eastAsia="ko-KR"/>
        </w:rPr>
        <w:tab/>
        <w:t xml:space="preserve">For each PDU session, if the </w:t>
      </w:r>
      <w:r w:rsidRPr="008466BD">
        <w:rPr>
          <w:i/>
          <w:lang w:eastAsia="ko-KR"/>
        </w:rPr>
        <w:t>Redundant PDU Session Information</w:t>
      </w:r>
      <w:r w:rsidRPr="008466BD">
        <w:rPr>
          <w:lang w:eastAsia="ko-KR"/>
        </w:rPr>
        <w:t xml:space="preserve"> IE is included in the </w:t>
      </w:r>
      <w:r w:rsidRPr="008466BD">
        <w:rPr>
          <w:i/>
          <w:lang w:eastAsia="ko-KR"/>
        </w:rPr>
        <w:t>PDU Session Resource Setup Info - SN terminated</w:t>
      </w:r>
      <w:r w:rsidRPr="008466BD">
        <w:rPr>
          <w:lang w:eastAsia="ko-KR"/>
        </w:rPr>
        <w:t xml:space="preserve"> IE in the S-NODE MODIFICATION REQUEST message, the S-NODE-RAN node shall, if supported, store the received information in the UE context and setup the redundant user plane for the concerned PDU session, as specified in TS 23.501 [7].</w:t>
      </w:r>
      <w:r w:rsidRPr="008466BD">
        <w:rPr>
          <w:lang w:eastAsia="ja-JP"/>
        </w:rPr>
        <w:t xml:space="preserve"> If the </w:t>
      </w:r>
      <w:r w:rsidRPr="008466BD">
        <w:rPr>
          <w:i/>
          <w:lang w:eastAsia="ja-JP"/>
        </w:rPr>
        <w:t>PDU Session Pair ID</w:t>
      </w:r>
      <w:r w:rsidRPr="008466BD">
        <w:rPr>
          <w:lang w:eastAsia="ja-JP"/>
        </w:rPr>
        <w:t xml:space="preserve"> IE is included in the </w:t>
      </w:r>
      <w:r w:rsidRPr="008466BD">
        <w:rPr>
          <w:i/>
          <w:lang w:eastAsia="ja-JP"/>
        </w:rPr>
        <w:t>Redundant PDU Session Information</w:t>
      </w:r>
      <w:r w:rsidRPr="008466BD">
        <w:rPr>
          <w:lang w:eastAsia="ja-JP"/>
        </w:rPr>
        <w:t xml:space="preserve"> IE, the S-NG-RAN node may store and use it to identify the paired PDU sessions.</w:t>
      </w:r>
    </w:p>
    <w:p w14:paraId="0547E283" w14:textId="77777777" w:rsidR="008641C6" w:rsidRPr="008466BD" w:rsidRDefault="008641C6" w:rsidP="008641C6">
      <w:pPr>
        <w:overflowPunct w:val="0"/>
        <w:autoSpaceDE w:val="0"/>
        <w:autoSpaceDN w:val="0"/>
        <w:adjustRightInd w:val="0"/>
        <w:ind w:left="568" w:hanging="284"/>
        <w:textAlignment w:val="baseline"/>
        <w:rPr>
          <w:rFonts w:cs="Arial"/>
          <w:lang w:eastAsia="ja-JP"/>
        </w:rPr>
      </w:pPr>
      <w:r w:rsidRPr="008466BD">
        <w:rPr>
          <w:lang w:eastAsia="ko-KR"/>
        </w:rPr>
        <w:t>-</w:t>
      </w:r>
      <w:r w:rsidRPr="008466BD">
        <w:rPr>
          <w:lang w:eastAsia="ko-KR"/>
        </w:rPr>
        <w:tab/>
      </w:r>
      <w:r w:rsidRPr="008466BD">
        <w:rPr>
          <w:rFonts w:cs="Arial"/>
          <w:lang w:eastAsia="ja-JP"/>
        </w:rPr>
        <w:t>For each PDU session resource successfully setup</w:t>
      </w:r>
      <w:r w:rsidRPr="008466BD">
        <w:rPr>
          <w:lang w:eastAsia="ko-KR"/>
        </w:rPr>
        <w:t xml:space="preserve"> </w:t>
      </w:r>
      <w:r w:rsidRPr="008466BD">
        <w:rPr>
          <w:rFonts w:cs="Arial"/>
          <w:lang w:eastAsia="ja-JP"/>
        </w:rPr>
        <w:t xml:space="preserve">for which the </w:t>
      </w:r>
      <w:r w:rsidRPr="008466BD">
        <w:rPr>
          <w:rFonts w:cs="Arial"/>
          <w:i/>
          <w:iCs/>
          <w:lang w:eastAsia="ja-JP"/>
        </w:rPr>
        <w:t>Redundant PDU Session Information</w:t>
      </w:r>
      <w:r w:rsidRPr="008466BD">
        <w:rPr>
          <w:rFonts w:cs="Arial"/>
          <w:lang w:eastAsia="ja-JP"/>
        </w:rPr>
        <w:t xml:space="preserve"> IE is included in the S-NODE MODIFICATION REQUEST message, the </w:t>
      </w:r>
      <w:r w:rsidRPr="008466BD">
        <w:rPr>
          <w:lang w:eastAsia="ko-KR"/>
        </w:rPr>
        <w:t>S-NG-RAN</w:t>
      </w:r>
      <w:r w:rsidRPr="008466BD">
        <w:rPr>
          <w:snapToGrid w:val="0"/>
          <w:lang w:eastAsia="ko-KR"/>
        </w:rPr>
        <w:t xml:space="preserve"> node shall, if supported,</w:t>
      </w:r>
      <w:r w:rsidRPr="008466BD">
        <w:rPr>
          <w:rFonts w:cs="Arial"/>
          <w:lang w:eastAsia="ja-JP"/>
        </w:rPr>
        <w:t xml:space="preserve"> include the </w:t>
      </w:r>
      <w:r w:rsidRPr="008466BD">
        <w:rPr>
          <w:rFonts w:cs="Arial"/>
          <w:i/>
          <w:lang w:eastAsia="ja-JP"/>
        </w:rPr>
        <w:t xml:space="preserve">Used </w:t>
      </w:r>
      <w:r w:rsidRPr="008466BD">
        <w:rPr>
          <w:i/>
          <w:lang w:eastAsia="ja-JP"/>
        </w:rPr>
        <w:t>RSN Information</w:t>
      </w:r>
      <w:r w:rsidRPr="008466BD">
        <w:rPr>
          <w:rFonts w:cs="Arial"/>
          <w:lang w:eastAsia="ja-JP"/>
        </w:rPr>
        <w:t xml:space="preserve"> IE in the </w:t>
      </w:r>
      <w:r w:rsidRPr="008466BD">
        <w:rPr>
          <w:rFonts w:cs="Arial"/>
          <w:i/>
          <w:lang w:eastAsia="ja-JP"/>
        </w:rPr>
        <w:t xml:space="preserve">PDU Session Resource Setup Response Info – SN terminated </w:t>
      </w:r>
      <w:r w:rsidRPr="008466BD">
        <w:rPr>
          <w:rFonts w:cs="Arial"/>
          <w:lang w:eastAsia="ja-JP"/>
        </w:rPr>
        <w:t xml:space="preserve">IE </w:t>
      </w:r>
      <w:r w:rsidRPr="008466BD">
        <w:rPr>
          <w:lang w:eastAsia="ko-KR"/>
        </w:rPr>
        <w:t>in the S-NODE MODIFICATION REQUEST ACKNOWLEDGE message</w:t>
      </w:r>
      <w:r w:rsidRPr="008466BD">
        <w:rPr>
          <w:rFonts w:cs="Arial"/>
          <w:lang w:eastAsia="ja-JP"/>
        </w:rPr>
        <w:t>.</w:t>
      </w:r>
    </w:p>
    <w:p w14:paraId="31C97B2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QoS flows To Be Released List </w:t>
      </w:r>
      <w:r w:rsidRPr="008466BD">
        <w:rPr>
          <w:lang w:eastAsia="ko-KR"/>
        </w:rPr>
        <w:t xml:space="preserve">within the </w:t>
      </w:r>
      <w:r w:rsidRPr="008466BD">
        <w:rPr>
          <w:i/>
          <w:lang w:eastAsia="ja-JP"/>
        </w:rPr>
        <w:t>PDU Session Resource Modification Info – SN terminated</w:t>
      </w:r>
      <w:r w:rsidRPr="008466BD">
        <w:rPr>
          <w:lang w:eastAsia="ko-KR"/>
        </w:rPr>
        <w:t xml:space="preserve"> IE, the S-NG-RAN node may </w:t>
      </w:r>
      <w:r w:rsidRPr="008466BD">
        <w:rPr>
          <w:snapToGrid w:val="0"/>
          <w:lang w:eastAsia="ko-KR"/>
        </w:rPr>
        <w:t xml:space="preserve">propose to apply forwarding of UL data </w:t>
      </w:r>
      <w:r w:rsidRPr="008466BD">
        <w:rPr>
          <w:rFonts w:eastAsia="Calibri Light"/>
          <w:lang w:eastAsia="ko-KR"/>
        </w:rPr>
        <w:t>for the QoS flows for which in-order delivery is requested by</w:t>
      </w:r>
      <w:r w:rsidRPr="008466BD">
        <w:rPr>
          <w:lang w:eastAsia="ko-KR"/>
        </w:rPr>
        <w:t xml:space="preserve"> including </w:t>
      </w:r>
      <w:r w:rsidRPr="008466BD">
        <w:rPr>
          <w:snapToGrid w:val="0"/>
          <w:lang w:eastAsia="ko-KR"/>
        </w:rPr>
        <w:t xml:space="preserve">the </w:t>
      </w:r>
      <w:r w:rsidRPr="008466BD">
        <w:rPr>
          <w:rFonts w:eastAsia="Calibri Light"/>
          <w:i/>
          <w:lang w:eastAsia="ko-KR"/>
        </w:rPr>
        <w:t>UL Forwarding</w:t>
      </w:r>
      <w:r w:rsidRPr="008466BD">
        <w:rPr>
          <w:rFonts w:eastAsia="Calibri Light"/>
          <w:lang w:eastAsia="ko-KR"/>
        </w:rPr>
        <w:t xml:space="preserve"> </w:t>
      </w:r>
      <w:r w:rsidRPr="008466BD">
        <w:rPr>
          <w:rFonts w:eastAsia="Calibri Light"/>
          <w:i/>
          <w:lang w:eastAsia="ko-KR"/>
        </w:rPr>
        <w:t>Proposal</w:t>
      </w:r>
      <w:r w:rsidRPr="008466BD">
        <w:rPr>
          <w:rFonts w:eastAsia="Calibri Light"/>
          <w:lang w:eastAsia="ko-KR"/>
        </w:rPr>
        <w:t xml:space="preserve"> IE in 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rFonts w:eastAsia="Calibri Light"/>
          <w:i/>
          <w:lang w:eastAsia="ko-KR"/>
        </w:rPr>
        <w:t>PDU Session Resource Modification Response Info – SN terminated</w:t>
      </w:r>
      <w:r w:rsidRPr="008466BD">
        <w:rPr>
          <w:rFonts w:eastAsia="Calibri Light"/>
          <w:lang w:eastAsia="ko-KR"/>
        </w:rPr>
        <w:t xml:space="preserve"> IE of the </w:t>
      </w:r>
      <w:r w:rsidRPr="008466BD">
        <w:rPr>
          <w:snapToGrid w:val="0"/>
          <w:lang w:eastAsia="ko-KR"/>
        </w:rPr>
        <w:t>S-NODE MODIFICATION REQUEST ACKNOWLEDGE message</w:t>
      </w:r>
      <w:r w:rsidRPr="008466BD">
        <w:rPr>
          <w:lang w:eastAsia="ko-KR"/>
        </w:rPr>
        <w:t>.</w:t>
      </w:r>
    </w:p>
    <w:p w14:paraId="19857C0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SN terminated bearer option the S-NG-RAN node may include in the S-NODE MODIFICATION REQUEST ACKNOWLEDGE message the </w:t>
      </w:r>
      <w:r w:rsidRPr="008466BD">
        <w:rPr>
          <w:i/>
          <w:lang w:eastAsia="ko-KR"/>
        </w:rPr>
        <w:t>DL NG-U UP TNL Information at NG-RAN</w:t>
      </w:r>
      <w:r w:rsidRPr="008466BD">
        <w:rPr>
          <w:lang w:eastAsia="ko-KR"/>
        </w:rPr>
        <w:t xml:space="preserve"> IE.</w:t>
      </w:r>
    </w:p>
    <w:p w14:paraId="30F3E69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a PDU session resource to be modified which is configured with the MN terminated bearer option the S-NG-RAN node may include in the S-NODE MODIFICATION REQUEST ACKNOWLEDGE message the </w:t>
      </w:r>
      <w:r w:rsidRPr="008466BD">
        <w:rPr>
          <w:i/>
          <w:lang w:eastAsia="ko-KR"/>
        </w:rPr>
        <w:t xml:space="preserve">SN DL SCG UP TNL Information </w:t>
      </w:r>
      <w:r w:rsidRPr="008466BD">
        <w:rPr>
          <w:lang w:eastAsia="ko-KR"/>
        </w:rPr>
        <w:t>IE.</w:t>
      </w:r>
    </w:p>
    <w:p w14:paraId="17E31F9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PDCP Change Indication</w:t>
      </w:r>
      <w:r w:rsidRPr="008466BD">
        <w:rPr>
          <w:lang w:eastAsia="ko-KR"/>
        </w:rPr>
        <w:t xml:space="preserve"> IE is included in the S-NODE MODIFICATION REQUEST message, the S-NG-RAN node shall act as specified in TS 37.340 [8].</w:t>
      </w:r>
    </w:p>
    <w:p w14:paraId="7F3F44F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Upon reception of the S-NODE MODIFICATION REQUEST ACKNOWLEDGE message the M-NG-RAN node shall stop the timer </w:t>
      </w:r>
      <w:proofErr w:type="spellStart"/>
      <w:r w:rsidRPr="008466BD">
        <w:rPr>
          <w:lang w:eastAsia="ko-KR"/>
        </w:rPr>
        <w:t>TXn</w:t>
      </w:r>
      <w:r w:rsidRPr="008466BD">
        <w:rPr>
          <w:vertAlign w:val="subscript"/>
          <w:lang w:eastAsia="ko-KR"/>
        </w:rPr>
        <w:t>DCprep</w:t>
      </w:r>
      <w:proofErr w:type="spellEnd"/>
      <w:r w:rsidRPr="008466BD">
        <w:rPr>
          <w:lang w:eastAsia="ko-KR"/>
        </w:rPr>
        <w:t xml:space="preserve">. If the S-NODE MODIFICATION REQUEST ACKNOWLEDGE message has included the </w:t>
      </w:r>
      <w:r w:rsidRPr="008466BD">
        <w:rPr>
          <w:i/>
          <w:lang w:eastAsia="ko-KR"/>
        </w:rPr>
        <w:t>S-NG-RAN node to M-NG-RAN node Container</w:t>
      </w:r>
      <w:r w:rsidRPr="008466BD">
        <w:rPr>
          <w:lang w:eastAsia="ko-KR"/>
        </w:rPr>
        <w:t xml:space="preserve"> IE, the M-NG-RAN node is then defined to have a Prepared S-NG-RAN node Modification for that Xn UE-associated signalling.</w:t>
      </w:r>
    </w:p>
    <w:p w14:paraId="394657AE"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w:t>
      </w:r>
      <w:r w:rsidRPr="008466BD">
        <w:rPr>
          <w:rFonts w:cs="Arial"/>
          <w:i/>
          <w:szCs w:val="18"/>
          <w:lang w:eastAsia="zh-CN"/>
        </w:rPr>
        <w:t>SCG Configuration Query</w:t>
      </w:r>
      <w:r w:rsidRPr="008466BD">
        <w:rPr>
          <w:lang w:eastAsia="zh-TW"/>
        </w:rPr>
        <w:t xml:space="preserve"> </w:t>
      </w:r>
      <w:r w:rsidRPr="008466BD">
        <w:rPr>
          <w:lang w:eastAsia="ko-KR"/>
        </w:rPr>
        <w:t xml:space="preserve">IE is included in the S-NODE MODIFICATION REQUEST message, the S-NG-RAN node shall provide corresponding radio configuration information within the </w:t>
      </w:r>
      <w:r w:rsidRPr="008466BD">
        <w:rPr>
          <w:i/>
          <w:lang w:eastAsia="zh-CN"/>
        </w:rPr>
        <w:t>S-NG-RAN node to M-NG-RAN node</w:t>
      </w:r>
      <w:r w:rsidRPr="008466BD">
        <w:rPr>
          <w:i/>
          <w:lang w:eastAsia="ko-KR"/>
        </w:rPr>
        <w:t xml:space="preserve"> Container</w:t>
      </w:r>
      <w:r w:rsidRPr="008466BD">
        <w:rPr>
          <w:lang w:eastAsia="ko-KR"/>
        </w:rPr>
        <w:t xml:space="preserve"> IE and may provide the corresponding data forwarding related information within the </w:t>
      </w:r>
      <w:r w:rsidRPr="008466BD">
        <w:rPr>
          <w:i/>
          <w:lang w:eastAsia="ko-KR"/>
        </w:rPr>
        <w:t>PDU Session Resources with Data Forwarding List</w:t>
      </w:r>
      <w:r w:rsidRPr="008466BD">
        <w:rPr>
          <w:lang w:eastAsia="ko-KR"/>
        </w:rPr>
        <w:t xml:space="preserve"> IE as specified</w:t>
      </w:r>
      <w:r w:rsidRPr="008466BD">
        <w:rPr>
          <w:lang w:eastAsia="zh-CN"/>
        </w:rPr>
        <w:t xml:space="preserve"> </w:t>
      </w:r>
      <w:r w:rsidRPr="008466BD">
        <w:rPr>
          <w:lang w:eastAsia="ko-KR"/>
        </w:rPr>
        <w:t>in TS 37.340 [</w:t>
      </w:r>
      <w:r w:rsidRPr="008466BD">
        <w:rPr>
          <w:lang w:eastAsia="zh-CN"/>
        </w:rPr>
        <w:t>8</w:t>
      </w:r>
      <w:r w:rsidRPr="008466BD">
        <w:rPr>
          <w:lang w:eastAsia="ko-KR"/>
        </w:rPr>
        <w:t>].</w:t>
      </w:r>
    </w:p>
    <w:p w14:paraId="5A9E89D9"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For each bearer for which allocation of the PDCP entity is requested at the S-NG-RAN node:</w:t>
      </w:r>
    </w:p>
    <w:p w14:paraId="0F1B294B" w14:textId="77777777" w:rsidR="008641C6" w:rsidRPr="008466BD" w:rsidRDefault="008641C6" w:rsidP="008641C6">
      <w:pPr>
        <w:overflowPunct w:val="0"/>
        <w:autoSpaceDE w:val="0"/>
        <w:autoSpaceDN w:val="0"/>
        <w:adjustRightInd w:val="0"/>
        <w:ind w:left="568" w:hanging="284"/>
        <w:textAlignment w:val="baseline"/>
      </w:pPr>
      <w:bookmarkStart w:id="106" w:name="_Hlk534060780"/>
      <w:r w:rsidRPr="008466BD">
        <w:rPr>
          <w:lang w:eastAsia="ko-KR"/>
        </w:rPr>
        <w:t>-</w:t>
      </w:r>
      <w:r w:rsidRPr="008466BD">
        <w:rPr>
          <w:lang w:eastAsia="ko-KR"/>
        </w:rPr>
        <w:tab/>
      </w:r>
      <w:bookmarkEnd w:id="106"/>
      <w:r w:rsidRPr="008466BD">
        <w:t xml:space="preserve">if applicable, the </w:t>
      </w:r>
      <w:r w:rsidRPr="008466BD">
        <w:rPr>
          <w:rFonts w:eastAsia="Calibri Light"/>
        </w:rPr>
        <w:t xml:space="preserve">M-NG-RAN node may propose to apply forwarding of downlink data by including the DL Forwarding IE within </w:t>
      </w:r>
      <w:r w:rsidRPr="008466BD">
        <w:rPr>
          <w:rFonts w:eastAsia="Calibri Light"/>
          <w:lang w:eastAsia="ko-KR"/>
        </w:rPr>
        <w:t xml:space="preserve">the </w:t>
      </w:r>
      <w:r w:rsidRPr="008466BD">
        <w:rPr>
          <w:rFonts w:eastAsia="Calibri Light"/>
        </w:rPr>
        <w:t xml:space="preserve">PDU Session Resource Setup Info – SN terminated IE of the </w:t>
      </w:r>
      <w:r w:rsidRPr="008466BD">
        <w:rPr>
          <w:lang w:eastAsia="ko-KR"/>
        </w:rPr>
        <w:t xml:space="preserve">S-NODE MODIFICATION REQUEST message. For each bearer that it has decided to admit, the S-NG-RAN node may include the </w:t>
      </w:r>
      <w:r w:rsidRPr="008466BD">
        <w:rPr>
          <w:i/>
          <w:iCs/>
          <w:lang w:eastAsia="ko-KR"/>
        </w:rPr>
        <w:t>DL Forwarding GTP Tunnel Endpoint</w:t>
      </w:r>
      <w:r w:rsidRPr="008466BD">
        <w:rPr>
          <w:lang w:eastAsia="ko-KR"/>
        </w:rPr>
        <w:t xml:space="preserve"> IE within the </w:t>
      </w:r>
      <w:r w:rsidRPr="008466BD">
        <w:rPr>
          <w:rFonts w:eastAsia="Calibri Light"/>
          <w:i/>
          <w:iCs/>
        </w:rPr>
        <w:t>PDU Session Resource Setup Response Info – SN terminated</w:t>
      </w:r>
      <w:r w:rsidRPr="008466BD">
        <w:rPr>
          <w:rFonts w:eastAsia="Calibri Light"/>
        </w:rPr>
        <w:t xml:space="preserve"> IE of the </w:t>
      </w:r>
      <w:r w:rsidRPr="008466BD">
        <w:t>S-NODE MODIFICATION REQUEST ACKNOWLEDGE</w:t>
      </w:r>
      <w:r w:rsidRPr="008466BD">
        <w:rPr>
          <w:lang w:eastAsia="ko-KR"/>
        </w:rPr>
        <w:t xml:space="preserve"> message to indicate that it accepts the proposed forwarding of downlink data for this bearer.</w:t>
      </w:r>
    </w:p>
    <w:p w14:paraId="200BE576" w14:textId="77777777" w:rsidR="008641C6" w:rsidRPr="008466BD" w:rsidRDefault="008641C6" w:rsidP="008641C6">
      <w:pPr>
        <w:overflowPunct w:val="0"/>
        <w:autoSpaceDE w:val="0"/>
        <w:autoSpaceDN w:val="0"/>
        <w:adjustRightInd w:val="0"/>
        <w:ind w:left="568" w:hanging="284"/>
        <w:textAlignment w:val="baseline"/>
        <w:rPr>
          <w:lang w:eastAsia="ko-KR"/>
        </w:rPr>
      </w:pPr>
      <w:r w:rsidRPr="008466BD">
        <w:rPr>
          <w:rFonts w:eastAsia="Calibri Light"/>
          <w:lang w:eastAsia="ko-KR"/>
        </w:rPr>
        <w:t>-</w:t>
      </w:r>
      <w:r w:rsidRPr="008466BD">
        <w:rPr>
          <w:rFonts w:eastAsia="Calibri Light"/>
          <w:lang w:eastAsia="ko-KR"/>
        </w:rPr>
        <w:tab/>
      </w:r>
      <w:r w:rsidRPr="008466BD">
        <w:rPr>
          <w:rFonts w:eastAsia="Calibri Light"/>
        </w:rPr>
        <w:t>the S-NG-RAN node may include for each bearer in the PDU Session Resource Setup Response Info – SN terminated IE the UL Forwarding GTP Tunnel Endpoint IE to indicate it request</w:t>
      </w:r>
      <w:r w:rsidRPr="008466BD">
        <w:rPr>
          <w:rFonts w:eastAsia="Calibri Light"/>
          <w:lang w:eastAsia="ko-KR"/>
        </w:rPr>
        <w:t>s</w:t>
      </w:r>
      <w:r w:rsidRPr="008466BD">
        <w:rPr>
          <w:rFonts w:eastAsia="Calibri Light"/>
        </w:rPr>
        <w:t xml:space="preserve"> data forwarding of uplink packets to be performed for that bearer.</w:t>
      </w:r>
    </w:p>
    <w:p w14:paraId="036E90B9"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snapToGrid w:val="0"/>
          <w:lang w:eastAsia="ko-KR"/>
        </w:rPr>
        <w:t xml:space="preserve">The M-NG-RAN node may propose to apply forwarding of UL data when offloading QoS flows for which in-order delivery is requested by including the </w:t>
      </w:r>
      <w:r w:rsidRPr="008466BD">
        <w:rPr>
          <w:rFonts w:eastAsia="Calibri Light"/>
          <w:i/>
          <w:lang w:eastAsia="ko-KR"/>
        </w:rPr>
        <w:t>UL Forwarding Proposal</w:t>
      </w:r>
      <w:r w:rsidRPr="008466BD">
        <w:rPr>
          <w:rFonts w:eastAsia="Calibri Light"/>
          <w:lang w:eastAsia="ko-KR"/>
        </w:rPr>
        <w:t xml:space="preserve"> IE in the </w:t>
      </w:r>
      <w:r w:rsidRPr="008466BD">
        <w:rPr>
          <w:rFonts w:eastAsia="Calibri Light"/>
          <w:i/>
          <w:lang w:eastAsia="ko-KR"/>
        </w:rPr>
        <w:t xml:space="preserve">Data Forwarding and Offloading Info from </w:t>
      </w:r>
      <w:r w:rsidRPr="008466BD">
        <w:rPr>
          <w:rFonts w:eastAsia="Calibri Light"/>
          <w:i/>
          <w:lang w:eastAsia="ko-KR"/>
        </w:rPr>
        <w:lastRenderedPageBreak/>
        <w:t>source NG-RAN node</w:t>
      </w:r>
      <w:r w:rsidRPr="008466BD">
        <w:rPr>
          <w:rFonts w:eastAsia="Calibri Light"/>
          <w:lang w:eastAsia="ko-KR"/>
        </w:rPr>
        <w:t xml:space="preserve"> IE within the </w:t>
      </w:r>
      <w:r w:rsidRPr="008466BD">
        <w:rPr>
          <w:rFonts w:eastAsia="Calibri Light"/>
          <w:i/>
          <w:lang w:eastAsia="ko-KR"/>
        </w:rPr>
        <w:t>PDU Session Resource Setup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Info – SN terminated</w:t>
      </w:r>
      <w:r w:rsidRPr="008466BD">
        <w:rPr>
          <w:rFonts w:eastAsia="Calibri Light"/>
          <w:lang w:eastAsia="ko-KR"/>
        </w:rPr>
        <w:t xml:space="preserve"> IE of the </w:t>
      </w:r>
      <w:r w:rsidRPr="008466BD">
        <w:rPr>
          <w:snapToGrid w:val="0"/>
          <w:lang w:eastAsia="ko-KR"/>
        </w:rPr>
        <w:t xml:space="preserve">S-NODE </w:t>
      </w:r>
      <w:r w:rsidRPr="008466BD">
        <w:rPr>
          <w:lang w:eastAsia="ko-KR"/>
        </w:rPr>
        <w:t>MODIFICATION</w:t>
      </w:r>
      <w:r w:rsidRPr="008466BD">
        <w:rPr>
          <w:snapToGrid w:val="0"/>
          <w:lang w:eastAsia="ko-KR"/>
        </w:rPr>
        <w:t xml:space="preserve"> REQUEST message. The S-NG-RAN node may include the </w:t>
      </w:r>
      <w:r w:rsidRPr="008466BD">
        <w:rPr>
          <w:i/>
          <w:snapToGrid w:val="0"/>
          <w:lang w:eastAsia="ko-KR"/>
        </w:rPr>
        <w:t xml:space="preserve">PDU Session level UL data Forwarding UP TNL Information </w:t>
      </w:r>
      <w:r w:rsidRPr="008466BD">
        <w:rPr>
          <w:snapToGrid w:val="0"/>
          <w:lang w:eastAsia="ko-KR"/>
        </w:rPr>
        <w:t xml:space="preserve">IE in the </w:t>
      </w:r>
      <w:r w:rsidRPr="008466BD">
        <w:rPr>
          <w:rFonts w:eastAsia="Calibri Light"/>
          <w:i/>
          <w:lang w:eastAsia="ko-KR"/>
        </w:rPr>
        <w:t>Data Forwarding Info from target NG-RAN node</w:t>
      </w:r>
      <w:r w:rsidRPr="008466BD">
        <w:rPr>
          <w:rFonts w:eastAsia="Calibri Light"/>
          <w:lang w:eastAsia="ko-KR"/>
        </w:rPr>
        <w:t xml:space="preserve"> IE </w:t>
      </w:r>
      <w:r w:rsidRPr="008466BD">
        <w:rPr>
          <w:snapToGrid w:val="0"/>
          <w:lang w:eastAsia="ko-KR"/>
        </w:rPr>
        <w:t xml:space="preserve">within the </w:t>
      </w:r>
      <w:r w:rsidRPr="008466BD">
        <w:rPr>
          <w:rFonts w:eastAsia="Calibri Light"/>
          <w:i/>
          <w:lang w:eastAsia="ko-KR"/>
        </w:rPr>
        <w:t>PDU Session Resource Setup Response Info – SN terminated</w:t>
      </w:r>
      <w:r w:rsidRPr="008466BD">
        <w:rPr>
          <w:rFonts w:eastAsia="Calibri Light"/>
          <w:lang w:eastAsia="ko-KR"/>
        </w:rPr>
        <w:t xml:space="preserve"> IE </w:t>
      </w:r>
      <w:r w:rsidRPr="008466BD">
        <w:rPr>
          <w:lang w:eastAsia="zh-CN"/>
        </w:rPr>
        <w:t xml:space="preserve">or </w:t>
      </w:r>
      <w:r w:rsidRPr="008466BD">
        <w:rPr>
          <w:rFonts w:eastAsia="Calibri Light"/>
          <w:i/>
          <w:lang w:eastAsia="ko-KR"/>
        </w:rPr>
        <w:t xml:space="preserve">PDU Session Resource </w:t>
      </w:r>
      <w:r w:rsidRPr="008466BD">
        <w:rPr>
          <w:i/>
          <w:lang w:eastAsia="zh-CN"/>
        </w:rPr>
        <w:t>Modification</w:t>
      </w:r>
      <w:r w:rsidRPr="008466BD">
        <w:rPr>
          <w:rFonts w:eastAsia="Calibri Light"/>
          <w:i/>
          <w:lang w:eastAsia="ko-KR"/>
        </w:rPr>
        <w:t xml:space="preserve"> Response Info – SN terminated</w:t>
      </w:r>
      <w:r w:rsidRPr="008466BD">
        <w:rPr>
          <w:rFonts w:eastAsia="Calibri Light"/>
          <w:lang w:eastAsia="ko-KR"/>
        </w:rPr>
        <w:t xml:space="preserve"> IE of the </w:t>
      </w:r>
      <w:r w:rsidRPr="008466BD">
        <w:rPr>
          <w:lang w:eastAsia="zh-CN"/>
        </w:rPr>
        <w:t xml:space="preserve">S-NODE </w:t>
      </w:r>
      <w:r w:rsidRPr="008466BD">
        <w:rPr>
          <w:lang w:eastAsia="ko-KR"/>
        </w:rPr>
        <w:t>MODIFICATION</w:t>
      </w:r>
      <w:r w:rsidRPr="008466BD">
        <w:rPr>
          <w:lang w:eastAsia="zh-CN"/>
        </w:rPr>
        <w:t xml:space="preserve"> REQUEST ACKNOWLEDGE</w:t>
      </w:r>
      <w:r w:rsidRPr="008466BD">
        <w:rPr>
          <w:lang w:eastAsia="ko-KR"/>
        </w:rPr>
        <w:t xml:space="preserve"> message to indicate that it accepts the proposed forwarding.</w:t>
      </w:r>
    </w:p>
    <w:p w14:paraId="43B2CD2B" w14:textId="77777777" w:rsidR="008641C6" w:rsidRPr="008466BD" w:rsidRDefault="008641C6" w:rsidP="008641C6">
      <w:pPr>
        <w:overflowPunct w:val="0"/>
        <w:autoSpaceDE w:val="0"/>
        <w:autoSpaceDN w:val="0"/>
        <w:adjustRightInd w:val="0"/>
        <w:textAlignment w:val="baseline"/>
        <w:rPr>
          <w:lang w:eastAsia="zh-CN"/>
        </w:rPr>
      </w:pPr>
      <w:r w:rsidRPr="008466BD">
        <w:rPr>
          <w:snapToGrid w:val="0"/>
          <w:lang w:eastAsia="ko-KR"/>
        </w:rPr>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IE, the </w:t>
      </w:r>
      <w:r w:rsidRPr="008466BD">
        <w:rPr>
          <w:lang w:eastAsia="ko-KR"/>
        </w:rPr>
        <w:t>S-NG-RAN node</w:t>
      </w:r>
      <w:r w:rsidRPr="008466BD">
        <w:rPr>
          <w:snapToGrid w:val="0"/>
          <w:lang w:eastAsia="ko-KR"/>
        </w:rPr>
        <w:t xml:space="preserve"> may use it to add </w:t>
      </w:r>
      <w:r w:rsidRPr="008466BD">
        <w:rPr>
          <w:rFonts w:cs="Arial"/>
          <w:lang w:eastAsia="ko-KR"/>
        </w:rPr>
        <w:t>split SRBs</w:t>
      </w:r>
      <w:r w:rsidRPr="008466BD">
        <w:rPr>
          <w:snapToGrid w:val="0"/>
          <w:lang w:eastAsia="ko-KR"/>
        </w:rPr>
        <w:t>.</w:t>
      </w:r>
      <w:r w:rsidRPr="008466BD">
        <w:rPr>
          <w:snapToGrid w:val="0"/>
          <w:lang w:eastAsia="zh-CN"/>
        </w:rPr>
        <w:t xml:space="preserve"> </w:t>
      </w:r>
      <w:r w:rsidRPr="008466BD">
        <w:rPr>
          <w:snapToGrid w:val="0"/>
          <w:lang w:eastAsia="ko-KR"/>
        </w:rPr>
        <w:t xml:space="preserve">If the </w:t>
      </w:r>
      <w:r w:rsidRPr="008466BD">
        <w:rPr>
          <w:lang w:eastAsia="ko-KR"/>
        </w:rPr>
        <w:t>S-NODE MODIFICATION REQUEST</w:t>
      </w:r>
      <w:r w:rsidRPr="008466BD">
        <w:rPr>
          <w:snapToGrid w:val="0"/>
          <w:lang w:eastAsia="ko-KR"/>
        </w:rPr>
        <w:t xml:space="preserve"> message contains the </w:t>
      </w:r>
      <w:r w:rsidRPr="008466BD">
        <w:rPr>
          <w:rFonts w:cs="Arial"/>
          <w:i/>
          <w:lang w:eastAsia="ko-KR"/>
        </w:rPr>
        <w:t>Requested Split SRBs</w:t>
      </w:r>
      <w:r w:rsidRPr="008466BD">
        <w:rPr>
          <w:snapToGrid w:val="0"/>
          <w:lang w:eastAsia="ko-KR"/>
        </w:rPr>
        <w:t xml:space="preserve"> </w:t>
      </w:r>
      <w:r w:rsidRPr="008466BD">
        <w:rPr>
          <w:i/>
          <w:snapToGrid w:val="0"/>
          <w:lang w:eastAsia="ko-KR"/>
        </w:rPr>
        <w:t>release</w:t>
      </w:r>
      <w:r w:rsidRPr="008466BD">
        <w:rPr>
          <w:snapToGrid w:val="0"/>
          <w:lang w:eastAsia="ko-KR"/>
        </w:rPr>
        <w:t xml:space="preserve"> IE, the </w:t>
      </w:r>
      <w:r w:rsidRPr="008466BD">
        <w:rPr>
          <w:lang w:eastAsia="ko-KR"/>
        </w:rPr>
        <w:t>S-NG-RAN node</w:t>
      </w:r>
      <w:r w:rsidRPr="008466BD">
        <w:rPr>
          <w:snapToGrid w:val="0"/>
          <w:lang w:eastAsia="ko-KR"/>
        </w:rPr>
        <w:t xml:space="preserve"> may use it to release </w:t>
      </w:r>
      <w:r w:rsidRPr="008466BD">
        <w:rPr>
          <w:rFonts w:cs="Arial"/>
          <w:lang w:eastAsia="ko-KR"/>
        </w:rPr>
        <w:t>split SRBs</w:t>
      </w:r>
      <w:r w:rsidRPr="008466BD">
        <w:rPr>
          <w:snapToGrid w:val="0"/>
          <w:lang w:eastAsia="ko-KR"/>
        </w:rPr>
        <w:t>.</w:t>
      </w:r>
    </w:p>
    <w:p w14:paraId="3D75BACB" w14:textId="77777777" w:rsidR="008641C6" w:rsidRPr="008466BD" w:rsidRDefault="008641C6" w:rsidP="008641C6">
      <w:pPr>
        <w:overflowPunct w:val="0"/>
        <w:autoSpaceDE w:val="0"/>
        <w:autoSpaceDN w:val="0"/>
        <w:adjustRightInd w:val="0"/>
        <w:textAlignment w:val="baseline"/>
        <w:rPr>
          <w:snapToGrid w:val="0"/>
          <w:lang w:eastAsia="ko-KR"/>
        </w:rPr>
      </w:pPr>
      <w:r w:rsidRPr="008466BD">
        <w:rPr>
          <w:lang w:eastAsia="zh-CN"/>
        </w:rPr>
        <w:t xml:space="preserve">If the </w:t>
      </w:r>
      <w:r w:rsidRPr="008466BD">
        <w:rPr>
          <w:i/>
          <w:iCs/>
          <w:lang w:eastAsia="zh-CN"/>
        </w:rPr>
        <w:t>Requested Fast MCG recovery via SRB3</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S-NG-RAN</w:t>
      </w:r>
      <w:r w:rsidRPr="008466BD">
        <w:rPr>
          <w:lang w:eastAsia="zh-CN"/>
        </w:rPr>
        <w:t xml:space="preserve"> decides to configure fast MCG link recovery via SRB3 as specified in TS 37.340 [8], the S-NG-RAN node shall, if supported, include the </w:t>
      </w:r>
      <w:r w:rsidRPr="008466BD">
        <w:rPr>
          <w:i/>
          <w:iCs/>
          <w:lang w:eastAsia="zh-CN"/>
        </w:rPr>
        <w:t xml:space="preserve">Available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 xml:space="preserve">REQUEST ACKNOWLEDGE message. If the </w:t>
      </w:r>
      <w:r w:rsidRPr="008466BD">
        <w:rPr>
          <w:i/>
          <w:iCs/>
          <w:lang w:eastAsia="zh-CN"/>
        </w:rPr>
        <w:t>Requested Fast MCG recovery via SRB3 Release</w:t>
      </w:r>
      <w:r w:rsidRPr="008466BD">
        <w:rPr>
          <w:lang w:eastAsia="zh-CN"/>
        </w:rPr>
        <w:t xml:space="preserve"> IE set to "true" is included in the </w:t>
      </w:r>
      <w:r w:rsidRPr="008466BD">
        <w:rPr>
          <w:snapToGrid w:val="0"/>
          <w:lang w:eastAsia="ja-JP"/>
        </w:rPr>
        <w:t xml:space="preserve">S-NODE MODIFICATION </w:t>
      </w:r>
      <w:r w:rsidRPr="008466BD">
        <w:rPr>
          <w:lang w:eastAsia="zh-CN"/>
        </w:rPr>
        <w:t xml:space="preserve">REQUEST message and the </w:t>
      </w:r>
      <w:r w:rsidRPr="008466BD">
        <w:rPr>
          <w:snapToGrid w:val="0"/>
          <w:lang w:eastAsia="ja-JP"/>
        </w:rPr>
        <w:t xml:space="preserve">S-NG-RAN </w:t>
      </w:r>
      <w:r w:rsidRPr="008466BD">
        <w:rPr>
          <w:lang w:eastAsia="zh-CN"/>
        </w:rPr>
        <w:t xml:space="preserve">decides to release fast MCG link recovery via SRB3, the </w:t>
      </w:r>
      <w:r w:rsidRPr="008466BD">
        <w:rPr>
          <w:snapToGrid w:val="0"/>
          <w:lang w:eastAsia="ja-JP"/>
        </w:rPr>
        <w:t xml:space="preserve">S-NG-RAN node </w:t>
      </w:r>
      <w:r w:rsidRPr="008466BD">
        <w:rPr>
          <w:lang w:eastAsia="zh-CN"/>
        </w:rPr>
        <w:t xml:space="preserve">shall, if supported, include the </w:t>
      </w:r>
      <w:r w:rsidRPr="008466BD">
        <w:rPr>
          <w:i/>
          <w:iCs/>
          <w:lang w:eastAsia="zh-CN"/>
        </w:rPr>
        <w:t xml:space="preserve">Release fast MCG recovery via SRB3 </w:t>
      </w:r>
      <w:r w:rsidRPr="008466BD">
        <w:rPr>
          <w:lang w:eastAsia="zh-CN"/>
        </w:rPr>
        <w:t xml:space="preserve">IE set to "true" in the </w:t>
      </w:r>
      <w:r w:rsidRPr="008466BD">
        <w:rPr>
          <w:snapToGrid w:val="0"/>
          <w:lang w:eastAsia="ja-JP"/>
        </w:rPr>
        <w:t xml:space="preserve">S-NODE MODIFICATION </w:t>
      </w:r>
      <w:r w:rsidRPr="008466BD">
        <w:rPr>
          <w:lang w:eastAsia="zh-CN"/>
        </w:rPr>
        <w:t>REQUEST ACKNOWLEDGE message.</w:t>
      </w:r>
    </w:p>
    <w:p w14:paraId="688BE53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release lower layers</w:t>
      </w:r>
      <w:r w:rsidRPr="008466BD">
        <w:rPr>
          <w:bCs/>
          <w:iCs/>
          <w:lang w:eastAsia="ja-JP"/>
        </w:rPr>
        <w:t>" is included in the S-NODE MODIFICATION REQUEST message, the S-NG-RAN node shall act as specified in TS 37.340 [8].</w:t>
      </w:r>
    </w:p>
    <w:p w14:paraId="59E58FA0" w14:textId="77777777" w:rsidR="008641C6" w:rsidRPr="008466BD" w:rsidRDefault="008641C6" w:rsidP="008641C6">
      <w:pPr>
        <w:overflowPunct w:val="0"/>
        <w:autoSpaceDE w:val="0"/>
        <w:autoSpaceDN w:val="0"/>
        <w:adjustRightInd w:val="0"/>
        <w:textAlignment w:val="baseline"/>
        <w:rPr>
          <w:bCs/>
          <w:iCs/>
          <w:lang w:eastAsia="ja-JP"/>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re-establish lower layers</w:t>
      </w:r>
      <w:r w:rsidRPr="008466BD">
        <w:rPr>
          <w:bCs/>
          <w:iCs/>
          <w:lang w:eastAsia="ja-JP"/>
        </w:rPr>
        <w:t>" is included in the S-NODE MODIFICATION REQUEST message, the S-NG-RAN node shall act as specified in TS 37.340 [8].</w:t>
      </w:r>
    </w:p>
    <w:p w14:paraId="56C3D7BF"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suspend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3238A66F"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bCs/>
          <w:iCs/>
          <w:lang w:eastAsia="ja-JP"/>
        </w:rPr>
        <w:t xml:space="preserve"> </w:t>
      </w:r>
      <w:r w:rsidRPr="008466BD">
        <w:rPr>
          <w:bCs/>
          <w:i/>
          <w:iCs/>
          <w:lang w:eastAsia="ja-JP"/>
        </w:rPr>
        <w:t>Lower Layer presence status change</w:t>
      </w:r>
      <w:r w:rsidRPr="008466BD">
        <w:rPr>
          <w:bCs/>
          <w:iCs/>
          <w:lang w:eastAsia="ja-JP"/>
        </w:rPr>
        <w:t xml:space="preserve"> IE set to "</w:t>
      </w:r>
      <w:r w:rsidRPr="008466BD">
        <w:rPr>
          <w:lang w:eastAsia="ja-JP"/>
        </w:rPr>
        <w:t>resume lower layers</w:t>
      </w:r>
      <w:r w:rsidRPr="008466BD">
        <w:rPr>
          <w:bCs/>
          <w:iCs/>
          <w:lang w:eastAsia="ja-JP"/>
        </w:rPr>
        <w:t xml:space="preserve">" is included in the S-NODE MODIFICATION REQUEST message, the S-NG-RAN node shall act </w:t>
      </w:r>
      <w:r w:rsidRPr="008466BD">
        <w:rPr>
          <w:snapToGrid w:val="0"/>
          <w:lang w:eastAsia="zh-CN"/>
        </w:rPr>
        <w:t>as specified in TS 37.340 [8].</w:t>
      </w:r>
    </w:p>
    <w:p w14:paraId="4255C751"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The M</w:t>
      </w:r>
      <w:r w:rsidRPr="008466BD">
        <w:rPr>
          <w:snapToGrid w:val="0"/>
          <w:lang w:eastAsia="zh-CN"/>
        </w:rPr>
        <w:t>-NG-RAN node</w:t>
      </w:r>
      <w:r w:rsidRPr="008466BD">
        <w:rPr>
          <w:snapToGrid w:val="0"/>
          <w:lang w:eastAsia="ko-KR"/>
        </w:rPr>
        <w:t xml:space="preserve"> </w:t>
      </w:r>
      <w:r w:rsidRPr="008466BD">
        <w:rPr>
          <w:lang w:eastAsia="ko-KR"/>
        </w:rPr>
        <w:t xml:space="preserve">may include for each bearer in the </w:t>
      </w:r>
      <w:r w:rsidRPr="008466BD">
        <w:rPr>
          <w:i/>
          <w:lang w:eastAsia="ja-JP"/>
        </w:rPr>
        <w:t xml:space="preserve">DRBs </w:t>
      </w:r>
      <w:proofErr w:type="gramStart"/>
      <w:r w:rsidRPr="008466BD">
        <w:rPr>
          <w:i/>
          <w:lang w:eastAsia="ja-JP"/>
        </w:rPr>
        <w:t>To</w:t>
      </w:r>
      <w:proofErr w:type="gramEnd"/>
      <w:r w:rsidRPr="008466BD">
        <w:rPr>
          <w:i/>
          <w:lang w:eastAsia="ja-JP"/>
        </w:rPr>
        <w:t xml:space="preserve"> Be Modified List</w:t>
      </w:r>
      <w:r w:rsidRPr="008466BD">
        <w:rPr>
          <w:lang w:eastAsia="ko-KR"/>
        </w:rPr>
        <w:t xml:space="preserve"> IE in the </w:t>
      </w:r>
      <w:r w:rsidRPr="008466BD">
        <w:rPr>
          <w:lang w:eastAsia="zh-CN"/>
        </w:rPr>
        <w:t xml:space="preserve">S-NODE MODIFICATION REQUEST </w:t>
      </w:r>
      <w:r w:rsidRPr="008466BD">
        <w:rPr>
          <w:lang w:eastAsia="ko-KR"/>
        </w:rPr>
        <w:t xml:space="preserve">message the </w:t>
      </w:r>
      <w:r w:rsidRPr="008466BD">
        <w:rPr>
          <w:i/>
          <w:lang w:eastAsia="ko-KR"/>
        </w:rPr>
        <w:t xml:space="preserve">RLC Status </w:t>
      </w:r>
      <w:r w:rsidRPr="008466BD">
        <w:rPr>
          <w:lang w:eastAsia="ko-KR"/>
        </w:rPr>
        <w:t xml:space="preserve">IE to indicate that RLC has been </w:t>
      </w:r>
      <w:proofErr w:type="spellStart"/>
      <w:r w:rsidRPr="008466BD">
        <w:rPr>
          <w:lang w:eastAsia="ko-KR"/>
        </w:rPr>
        <w:t>reestablished</w:t>
      </w:r>
      <w:proofErr w:type="spellEnd"/>
      <w:r w:rsidRPr="008466BD">
        <w:rPr>
          <w:lang w:eastAsia="ko-KR"/>
        </w:rPr>
        <w:t xml:space="preserve"> at the M-NG-RAN node and the S-NG-RAN node may trigger PDCP data recovery.</w:t>
      </w:r>
    </w:p>
    <w:p w14:paraId="6FCC43D7"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S-NODE MODIFICATION REQUEST message contains the </w:t>
      </w:r>
      <w:r w:rsidRPr="008466BD">
        <w:rPr>
          <w:i/>
          <w:lang w:eastAsia="ko-KR"/>
        </w:rPr>
        <w:t xml:space="preserve">PDCP SN Length </w:t>
      </w:r>
      <w:r w:rsidRPr="008466BD">
        <w:rPr>
          <w:lang w:eastAsia="ko-KR"/>
        </w:rPr>
        <w:t xml:space="preserve">IE in the </w:t>
      </w:r>
      <w:r w:rsidRPr="008466BD">
        <w:rPr>
          <w:i/>
          <w:lang w:eastAsia="ja-JP"/>
        </w:rPr>
        <w:t xml:space="preserve">DRBs </w:t>
      </w:r>
      <w:proofErr w:type="gramStart"/>
      <w:r w:rsidRPr="008466BD">
        <w:rPr>
          <w:i/>
          <w:lang w:eastAsia="ja-JP"/>
        </w:rPr>
        <w:t>To</w:t>
      </w:r>
      <w:proofErr w:type="gramEnd"/>
      <w:r w:rsidRPr="008466BD">
        <w:rPr>
          <w:i/>
          <w:lang w:eastAsia="ja-JP"/>
        </w:rPr>
        <w:t xml:space="preserve"> Be Setup List</w:t>
      </w:r>
      <w:r w:rsidRPr="008466BD">
        <w:rPr>
          <w:lang w:eastAsia="ko-KR"/>
        </w:rPr>
        <w:t xml:space="preserve"> IE, the S-NG-RAN node shall, if supported, store this information and use it for lower layer configuration of the concerned MN terminated bearer</w:t>
      </w:r>
      <w:r w:rsidRPr="008466BD">
        <w:rPr>
          <w:snapToGrid w:val="0"/>
          <w:lang w:eastAsia="zh-CN"/>
        </w:rPr>
        <w:t>.</w:t>
      </w:r>
    </w:p>
    <w:p w14:paraId="0A539202"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"configured", </w:t>
      </w:r>
      <w:r w:rsidRPr="008466BD">
        <w:rPr>
          <w:lang w:eastAsia="ko-KR"/>
        </w:rPr>
        <w:t>the S-NG-RAN node shall, if supported</w:t>
      </w:r>
      <w:r w:rsidRPr="008466BD">
        <w:rPr>
          <w:lang w:eastAsia="zh-CN"/>
        </w:rPr>
        <w:t>, add the RLC entity of secondary path and the RLC entity of all additional path(s) for the indicated DRB. And i</w:t>
      </w:r>
      <w:r w:rsidRPr="008466BD">
        <w:rPr>
          <w:lang w:eastAsia="ko-KR"/>
        </w:rPr>
        <w:t xml:space="preserve">f the S-NODE MODIFICATION REQUEST message contains the </w:t>
      </w:r>
      <w:r w:rsidRPr="008466BD">
        <w:rPr>
          <w:i/>
          <w:lang w:eastAsia="ko-KR"/>
        </w:rPr>
        <w:t xml:space="preserve">Duplication Activation </w:t>
      </w:r>
      <w:r w:rsidRPr="008466BD">
        <w:rPr>
          <w:lang w:eastAsia="ko-KR"/>
        </w:rPr>
        <w:t xml:space="preserve">IE, the S-NG-RAN node shall, if supported, store this information and use it for </w:t>
      </w:r>
      <w:r w:rsidRPr="008466BD">
        <w:rPr>
          <w:lang w:eastAsia="zh-CN"/>
        </w:rPr>
        <w:t>the</w:t>
      </w:r>
      <w:r w:rsidRPr="008466BD">
        <w:rPr>
          <w:lang w:eastAsia="ko-KR"/>
        </w:rPr>
        <w:t xml:space="preserve"> purpose of PDCP duplication</w:t>
      </w:r>
      <w:r w:rsidRPr="008466BD">
        <w:rPr>
          <w:snapToGrid w:val="0"/>
          <w:lang w:eastAsia="zh-CN"/>
        </w:rPr>
        <w:t>.</w:t>
      </w:r>
    </w:p>
    <w:p w14:paraId="431516CA"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MODIFICATION REQUEST message contains </w:t>
      </w:r>
      <w:r w:rsidRPr="008466BD">
        <w:rPr>
          <w:i/>
          <w:iCs/>
          <w:snapToGrid w:val="0"/>
          <w:lang w:eastAsia="zh-CN"/>
        </w:rPr>
        <w:t>RLC Duplication Information</w:t>
      </w:r>
      <w:r w:rsidRPr="008466BD">
        <w:rPr>
          <w:snapToGrid w:val="0"/>
          <w:lang w:eastAsia="zh-CN"/>
        </w:rPr>
        <w:t xml:space="preserve"> IE, the S-NG-RAN node shall, if supported, store this information and use it for the purpose of PDCP duplication for the indicated DRB with more than two RLC entities.</w:t>
      </w:r>
    </w:p>
    <w:p w14:paraId="1B1828D7"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PDCP Duplication Configuration </w:t>
      </w:r>
      <w:r w:rsidRPr="008466BD">
        <w:rPr>
          <w:lang w:eastAsia="zh-CN"/>
        </w:rPr>
        <w:t>IE in the</w:t>
      </w:r>
      <w:r w:rsidRPr="008466BD">
        <w:rPr>
          <w:lang w:eastAsia="ko-KR"/>
        </w:rPr>
        <w:t xml:space="preserve"> </w:t>
      </w:r>
      <w:r w:rsidRPr="008466BD">
        <w:rPr>
          <w:i/>
          <w:lang w:eastAsia="zh-CN"/>
        </w:rPr>
        <w:t xml:space="preserve">PDU Session Resource Modification Info – MN terminated </w:t>
      </w:r>
      <w:r w:rsidRPr="008466BD">
        <w:rPr>
          <w:lang w:eastAsia="zh-CN"/>
        </w:rPr>
        <w:t xml:space="preserve">IE is contained in the </w:t>
      </w:r>
      <w:r w:rsidRPr="008466BD">
        <w:rPr>
          <w:bCs/>
          <w:iCs/>
          <w:lang w:eastAsia="ja-JP"/>
        </w:rPr>
        <w:t>S-NODE MODIFICATION REQUEST</w:t>
      </w:r>
      <w:r w:rsidRPr="008466BD">
        <w:rPr>
          <w:lang w:eastAsia="zh-CN"/>
        </w:rPr>
        <w:t xml:space="preserve"> message and set to "de-configured", </w:t>
      </w:r>
      <w:r w:rsidRPr="008466BD">
        <w:rPr>
          <w:lang w:eastAsia="ko-KR"/>
        </w:rPr>
        <w:t>the S-NG-RAN node shall, if supported</w:t>
      </w:r>
      <w:r w:rsidRPr="008466BD">
        <w:rPr>
          <w:lang w:eastAsia="zh-CN"/>
        </w:rPr>
        <w:t>, delete the RLC entity of secondary path and the RLC entity of all additional path(s) for the indicated DRB.</w:t>
      </w:r>
    </w:p>
    <w:p w14:paraId="08E37156"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for each bearer in the </w:t>
      </w:r>
      <w:r w:rsidRPr="008466BD">
        <w:rPr>
          <w:i/>
          <w:lang w:eastAsia="ja-JP"/>
        </w:rPr>
        <w:t xml:space="preserve">DRBs </w:t>
      </w:r>
      <w:proofErr w:type="gramStart"/>
      <w:r w:rsidRPr="008466BD">
        <w:rPr>
          <w:i/>
          <w:lang w:eastAsia="ja-JP"/>
        </w:rPr>
        <w:t>To</w:t>
      </w:r>
      <w:proofErr w:type="gramEnd"/>
      <w:r w:rsidRPr="008466BD">
        <w:rPr>
          <w:i/>
          <w:lang w:eastAsia="ja-JP"/>
        </w:rPr>
        <w:t xml:space="preserve"> Be Setup List</w:t>
      </w:r>
      <w:r w:rsidRPr="008466BD">
        <w:rPr>
          <w:lang w:eastAsia="ko-KR"/>
        </w:rPr>
        <w:t xml:space="preserve"> IE in the </w:t>
      </w:r>
      <w:r w:rsidRPr="008466BD">
        <w:rPr>
          <w:lang w:eastAsia="zh-CN"/>
        </w:rPr>
        <w:t>S-NODE MODIFICATION REQUEST ACKNOWLEDGE</w:t>
      </w:r>
      <w:r w:rsidRPr="008466BD">
        <w:rPr>
          <w:lang w:eastAsia="ko-KR"/>
        </w:rPr>
        <w:t xml:space="preserve"> message the </w:t>
      </w:r>
      <w:r w:rsidRPr="008466BD">
        <w:rPr>
          <w:i/>
          <w:lang w:eastAsia="ko-KR"/>
        </w:rPr>
        <w:t xml:space="preserve">PDCP SN Length </w:t>
      </w:r>
      <w:r w:rsidRPr="008466BD">
        <w:rPr>
          <w:lang w:eastAsia="ko-KR"/>
        </w:rPr>
        <w:t>IE to indicate the PDCP SN length for that DRB.</w:t>
      </w:r>
    </w:p>
    <w:p w14:paraId="187FB0A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The </w:t>
      </w:r>
      <w:r w:rsidRPr="008466BD">
        <w:rPr>
          <w:snapToGrid w:val="0"/>
          <w:lang w:eastAsia="zh-CN"/>
        </w:rPr>
        <w:t>S-NG-RAN node</w:t>
      </w:r>
      <w:r w:rsidRPr="008466BD">
        <w:rPr>
          <w:snapToGrid w:val="0"/>
          <w:lang w:eastAsia="ko-KR"/>
        </w:rPr>
        <w:t xml:space="preserve"> </w:t>
      </w:r>
      <w:r w:rsidRPr="008466BD">
        <w:rPr>
          <w:lang w:eastAsia="ko-KR"/>
        </w:rPr>
        <w:t xml:space="preserve">may include the </w:t>
      </w:r>
      <w:r w:rsidRPr="008466BD">
        <w:rPr>
          <w:rFonts w:eastAsia="Batang"/>
          <w:i/>
          <w:lang w:eastAsia="ja-JP"/>
        </w:rPr>
        <w:t>QoS Flow Mapping Indication</w:t>
      </w:r>
      <w:r w:rsidRPr="008466BD">
        <w:rPr>
          <w:lang w:eastAsia="ko-KR"/>
        </w:rPr>
        <w:t xml:space="preserve"> IE for a QoS flow in the </w:t>
      </w:r>
      <w:r w:rsidRPr="008466BD">
        <w:rPr>
          <w:lang w:eastAsia="zh-CN"/>
        </w:rPr>
        <w:t>S-NODE MODIFICATION REQUEST ACKNOWLEDGE</w:t>
      </w:r>
      <w:r w:rsidRPr="008466BD">
        <w:rPr>
          <w:lang w:eastAsia="ko-KR"/>
        </w:rPr>
        <w:t xml:space="preserve"> message to indicate that only the uplink or downlink QoS flow is mapped to the DRB.</w:t>
      </w:r>
    </w:p>
    <w:p w14:paraId="75A9E52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lang w:eastAsia="zh-CN"/>
        </w:rPr>
        <w:t xml:space="preserve">Additional DRB </w:t>
      </w:r>
      <w:r w:rsidRPr="008466BD">
        <w:rPr>
          <w:lang w:eastAsia="zh-CN"/>
        </w:rPr>
        <w:t xml:space="preserve">IDs IE is included in the S-NODE MODIFICATION REQUEST message, the S-NG-RAN node shall store this information and use it together with previously provided DRB IDs if any, </w:t>
      </w:r>
      <w:r w:rsidRPr="008466BD">
        <w:rPr>
          <w:lang w:eastAsia="ko-KR"/>
        </w:rPr>
        <w:t>for SN terminated bearers.</w:t>
      </w:r>
    </w:p>
    <w:p w14:paraId="11C87F6E" w14:textId="77777777" w:rsidR="008641C6" w:rsidRPr="008466BD" w:rsidRDefault="008641C6" w:rsidP="008641C6">
      <w:pPr>
        <w:overflowPunct w:val="0"/>
        <w:autoSpaceDE w:val="0"/>
        <w:autoSpaceDN w:val="0"/>
        <w:adjustRightInd w:val="0"/>
        <w:textAlignment w:val="baseline"/>
        <w:rPr>
          <w:rFonts w:eastAsia="Calibri Light"/>
          <w:lang w:eastAsia="ko-KR"/>
        </w:rPr>
      </w:pPr>
      <w:r w:rsidRPr="008466BD">
        <w:rPr>
          <w:bCs/>
          <w:lang w:eastAsia="ja-JP"/>
        </w:rPr>
        <w:lastRenderedPageBreak/>
        <w:t xml:space="preserve">If the </w:t>
      </w:r>
      <w:r w:rsidRPr="008466BD">
        <w:rPr>
          <w:lang w:eastAsia="ko-KR"/>
        </w:rPr>
        <w:t>S-NODE MODIFICATION REQUEST</w:t>
      </w:r>
      <w:r w:rsidRPr="008466BD">
        <w:rPr>
          <w:bCs/>
          <w:lang w:eastAsia="ja-JP"/>
        </w:rPr>
        <w:t xml:space="preserve"> message contains the </w:t>
      </w:r>
      <w:r w:rsidRPr="008466BD">
        <w:rPr>
          <w:bCs/>
          <w:i/>
          <w:lang w:eastAsia="ja-JP"/>
        </w:rPr>
        <w:t>S-NG-RAN node Maximum Integrity Protected Data Rate Uplink</w:t>
      </w:r>
      <w:r w:rsidRPr="008466BD">
        <w:rPr>
          <w:bCs/>
          <w:lang w:eastAsia="ja-JP"/>
        </w:rPr>
        <w:t xml:space="preserve"> IE or the </w:t>
      </w:r>
      <w:r w:rsidRPr="008466BD">
        <w:rPr>
          <w:bCs/>
          <w:i/>
          <w:lang w:eastAsia="ja-JP"/>
        </w:rPr>
        <w:t xml:space="preserve">S-NG-RAN node Maximum Integrity Protected Data Rate Downlink </w:t>
      </w:r>
      <w:r w:rsidRPr="008466BD">
        <w:rPr>
          <w:bCs/>
          <w:lang w:eastAsia="ja-JP"/>
        </w:rPr>
        <w:t>IE, the</w:t>
      </w:r>
      <w:r w:rsidRPr="008466BD">
        <w:rPr>
          <w:rFonts w:eastAsia="Calibri Light"/>
          <w:lang w:eastAsia="ko-KR"/>
        </w:rPr>
        <w:t xml:space="preserve"> S-NG-RAN node shall use the received information when enforcing the maximum integrity protected data rate for the UE.</w:t>
      </w:r>
    </w:p>
    <w:p w14:paraId="53CD614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MODIFICATION REQUEST message, the behaviour of the S-NG-RAN node shall be the same as specified for the same IE in the </w:t>
      </w:r>
      <w:r w:rsidRPr="008466BD">
        <w:rPr>
          <w:i/>
          <w:lang w:eastAsia="ko-KR"/>
        </w:rPr>
        <w:t>PDU Session Resources To Be Setup List</w:t>
      </w:r>
      <w:r w:rsidRPr="008466BD">
        <w:rPr>
          <w:lang w:eastAsia="zh-CN"/>
        </w:rPr>
        <w:t xml:space="preserve"> IE in the Handover Preparation procedure,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Setup 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09198AC2"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Result</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of the S-NODE </w:t>
      </w:r>
      <w:r w:rsidRPr="008466BD">
        <w:rPr>
          <w:snapToGrid w:val="0"/>
          <w:lang w:eastAsia="ko-KR"/>
        </w:rPr>
        <w:t xml:space="preserve">MODIFICATION </w:t>
      </w:r>
      <w:r w:rsidRPr="008466BD">
        <w:rPr>
          <w:rFonts w:eastAsia="Calibri Light"/>
          <w:lang w:eastAsia="ko-KR"/>
        </w:rPr>
        <w:t xml:space="preserve">REQUEST message, the S-NG-RAN node may take the information into account when deciding whether to perform user plane integrity protection or ciphering for the DRBs that it establishes for the concerned PDU session, except if the </w:t>
      </w:r>
      <w:r w:rsidRPr="008466BD">
        <w:rPr>
          <w:rFonts w:eastAsia="Calibri Light"/>
          <w:i/>
          <w:lang w:eastAsia="ko-KR"/>
        </w:rPr>
        <w:t>Split Session Indicator</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and set to "split", in which case it shall perform user plane integrity protection or ciphering according to the information in the </w:t>
      </w:r>
      <w:r w:rsidRPr="008466BD">
        <w:rPr>
          <w:rFonts w:eastAsia="Calibri Light"/>
          <w:i/>
          <w:lang w:eastAsia="ko-KR"/>
        </w:rPr>
        <w:t>Security Result</w:t>
      </w:r>
      <w:r w:rsidRPr="008466BD">
        <w:rPr>
          <w:rFonts w:eastAsia="Calibri Light"/>
          <w:lang w:eastAsia="ko-KR"/>
        </w:rPr>
        <w:t xml:space="preserve"> IE</w:t>
      </w:r>
      <w:r w:rsidRPr="008466BD">
        <w:rPr>
          <w:rFonts w:eastAsia="Calibri Light"/>
          <w:i/>
          <w:lang w:eastAsia="ko-KR"/>
        </w:rPr>
        <w:t>.</w:t>
      </w:r>
    </w:p>
    <w:p w14:paraId="33ECDD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The S-NG-RAN node may include the </w:t>
      </w:r>
      <w:r w:rsidRPr="008466BD">
        <w:rPr>
          <w:i/>
          <w:lang w:eastAsia="ko-KR"/>
        </w:rPr>
        <w:t xml:space="preserve">Location Information at S-NODE </w:t>
      </w:r>
      <w:r w:rsidRPr="008466BD">
        <w:rPr>
          <w:lang w:eastAsia="ko-KR"/>
        </w:rPr>
        <w:t xml:space="preserve">IE </w:t>
      </w:r>
      <w:r w:rsidRPr="008466BD">
        <w:rPr>
          <w:lang w:eastAsia="ja-JP"/>
        </w:rPr>
        <w:t xml:space="preserve">in the </w:t>
      </w:r>
      <w:r w:rsidRPr="008466BD">
        <w:rPr>
          <w:lang w:eastAsia="ko-KR"/>
        </w:rPr>
        <w:t>S-NODE MODIFICATION REQUEST ACKNOWLEDGE</w:t>
      </w:r>
      <w:r w:rsidRPr="008466BD">
        <w:rPr>
          <w:lang w:eastAsia="ja-JP"/>
        </w:rPr>
        <w:t xml:space="preserve"> message</w:t>
      </w:r>
      <w:r w:rsidRPr="008466BD">
        <w:rPr>
          <w:lang w:eastAsia="ko-KR"/>
        </w:rPr>
        <w:t>, if respective information is available at the S-NG-RAN node.</w:t>
      </w:r>
    </w:p>
    <w:p w14:paraId="20ED5FF0"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Location Information at S-NODE reporting</w:t>
      </w:r>
      <w:r w:rsidRPr="008466BD">
        <w:rPr>
          <w:lang w:eastAsia="ko-KR"/>
        </w:rPr>
        <w:t xml:space="preserve"> IE set to "</w:t>
      </w:r>
      <w:proofErr w:type="spellStart"/>
      <w:r w:rsidRPr="008466BD">
        <w:rPr>
          <w:lang w:eastAsia="ko-KR"/>
        </w:rPr>
        <w:t>pscell</w:t>
      </w:r>
      <w:proofErr w:type="spellEnd"/>
      <w:r w:rsidRPr="008466BD">
        <w:rPr>
          <w:lang w:eastAsia="ko-KR"/>
        </w:rPr>
        <w:t xml:space="preserve">" is included in the S-NODE MODIFICATION REQUEST, the S-NG-RAN node shall start providing information about the current location of the UE. If the </w:t>
      </w:r>
      <w:r w:rsidRPr="008466BD">
        <w:rPr>
          <w:i/>
          <w:lang w:eastAsia="ko-KR"/>
        </w:rPr>
        <w:t xml:space="preserve">Location Information at S-NODE </w:t>
      </w:r>
      <w:r w:rsidRPr="008466BD">
        <w:rPr>
          <w:lang w:eastAsia="ko-KR"/>
        </w:rPr>
        <w:t>IE is included in the S-NODE MODIFICATION REQUEST ACKNOWLEDGE, the M-NG-RAN node shall store the included information so that it may be transferred towards the AMF.</w:t>
      </w:r>
    </w:p>
    <w:p w14:paraId="4D863F32"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lang w:eastAsia="zh-CN"/>
        </w:rPr>
        <w:t xml:space="preserve">S-NSSAI </w:t>
      </w:r>
      <w:r w:rsidRPr="008466BD">
        <w:rPr>
          <w:lang w:eastAsia="zh-CN"/>
        </w:rPr>
        <w:t xml:space="preserve">IE is included in the </w:t>
      </w:r>
      <w:r w:rsidRPr="008466BD">
        <w:rPr>
          <w:i/>
          <w:lang w:eastAsia="ja-JP"/>
        </w:rPr>
        <w:t>PDU Session Resources To Be Modified List</w:t>
      </w:r>
      <w:r w:rsidRPr="008466BD">
        <w:rPr>
          <w:lang w:eastAsia="ko-KR"/>
        </w:rPr>
        <w:t xml:space="preserve"> IE</w:t>
      </w:r>
      <w:r w:rsidRPr="008466BD">
        <w:rPr>
          <w:lang w:eastAsia="zh-CN"/>
        </w:rPr>
        <w:t xml:space="preserve"> in the S-NODE MODIFICATION REQUEST message, the S-NG-RAN node shall </w:t>
      </w:r>
      <w:r w:rsidRPr="008466BD">
        <w:rPr>
          <w:lang w:eastAsia="ko-KR"/>
        </w:rPr>
        <w:t xml:space="preserve">replace the previously </w:t>
      </w:r>
      <w:r w:rsidRPr="008466BD">
        <w:rPr>
          <w:i/>
          <w:lang w:eastAsia="ko-KR"/>
        </w:rPr>
        <w:t>S-NSSAI</w:t>
      </w:r>
      <w:r w:rsidRPr="008466BD">
        <w:rPr>
          <w:lang w:eastAsia="ko-KR"/>
        </w:rPr>
        <w:t xml:space="preserve"> IE by the received </w:t>
      </w:r>
      <w:r w:rsidRPr="008466BD">
        <w:rPr>
          <w:i/>
          <w:lang w:eastAsia="zh-CN"/>
        </w:rPr>
        <w:t>S-NSSAI I</w:t>
      </w:r>
      <w:r w:rsidRPr="008466BD">
        <w:rPr>
          <w:lang w:eastAsia="ko-KR"/>
        </w:rPr>
        <w:t>E.</w:t>
      </w:r>
    </w:p>
    <w:p w14:paraId="3233462B"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ko-KR"/>
        </w:rPr>
        <w:t xml:space="preserve">If the S-NODE </w:t>
      </w:r>
      <w:r w:rsidRPr="008466BD">
        <w:rPr>
          <w:lang w:eastAsia="ko-KR"/>
        </w:rPr>
        <w:t>MODIFICATION</w:t>
      </w:r>
      <w:r w:rsidRPr="008466BD">
        <w:rPr>
          <w:snapToGrid w:val="0"/>
          <w:lang w:eastAsia="ko-KR"/>
        </w:rPr>
        <w:t xml:space="preserve"> REQUEST </w:t>
      </w:r>
      <w:r w:rsidRPr="008466BD">
        <w:rPr>
          <w:lang w:eastAsia="ko-KR"/>
        </w:rPr>
        <w:t xml:space="preserve">ACKNOWLEDGE </w:t>
      </w:r>
      <w:r w:rsidRPr="008466BD">
        <w:rPr>
          <w:snapToGrid w:val="0"/>
          <w:lang w:eastAsia="ko-KR"/>
        </w:rPr>
        <w:t xml:space="preserve">message contains the </w:t>
      </w:r>
      <w:r w:rsidRPr="008466BD">
        <w:rPr>
          <w:i/>
          <w:lang w:eastAsia="ja-JP"/>
        </w:rPr>
        <w:t>MR-DC Resource Coordination Information</w:t>
      </w:r>
      <w:r w:rsidRPr="008466BD">
        <w:rPr>
          <w:snapToGrid w:val="0"/>
          <w:lang w:eastAsia="ko-KR"/>
        </w:rPr>
        <w:t xml:space="preserve"> </w:t>
      </w:r>
      <w:r w:rsidRPr="008466BD">
        <w:rPr>
          <w:lang w:eastAsia="ko-KR"/>
        </w:rPr>
        <w:t>IE</w:t>
      </w:r>
      <w:r w:rsidRPr="008466BD">
        <w:rPr>
          <w:snapToGrid w:val="0"/>
          <w:lang w:eastAsia="ko-KR"/>
        </w:rPr>
        <w:t xml:space="preserve">, the M-NG-RAN node may use it for the purpose of resource coordination with the S-NG-RAN node. </w:t>
      </w:r>
      <w:r w:rsidRPr="008466BD">
        <w:rPr>
          <w:lang w:eastAsia="ko-KR"/>
        </w:rPr>
        <w:t xml:space="preserve">The M-NG-RAN node shall consider the value of the received </w:t>
      </w:r>
      <w:r w:rsidRPr="008466BD">
        <w:rPr>
          <w:i/>
          <w:iCs/>
          <w:lang w:eastAsia="ko-KR"/>
        </w:rPr>
        <w:t xml:space="preserve">UL Coordination Information </w:t>
      </w:r>
      <w:r w:rsidRPr="008466BD">
        <w:rPr>
          <w:iCs/>
          <w:lang w:eastAsia="ko-KR"/>
        </w:rPr>
        <w:t>IE</w:t>
      </w:r>
      <w:r w:rsidRPr="008466BD">
        <w:rPr>
          <w:lang w:eastAsia="ko-KR"/>
        </w:rPr>
        <w:t xml:space="preserve"> valid until reception of a new update of the IE for the same UE. The </w:t>
      </w:r>
      <w:r w:rsidRPr="008466BD">
        <w:rPr>
          <w:snapToGrid w:val="0"/>
          <w:lang w:eastAsia="ko-KR"/>
        </w:rPr>
        <w:t>M-NG-RAN node</w:t>
      </w:r>
      <w:r w:rsidRPr="008466BD">
        <w:rPr>
          <w:lang w:eastAsia="ko-KR"/>
        </w:rPr>
        <w:t xml:space="preserve"> shall consider the value of the received </w:t>
      </w:r>
      <w:r w:rsidRPr="008466BD">
        <w:rPr>
          <w:i/>
          <w:iCs/>
          <w:lang w:eastAsia="ko-KR"/>
        </w:rPr>
        <w:t>DL Coordination Information</w:t>
      </w:r>
      <w:r w:rsidRPr="008466BD">
        <w:rPr>
          <w:i/>
          <w:snapToGrid w:val="0"/>
          <w:lang w:eastAsia="ko-KR"/>
        </w:rPr>
        <w:t xml:space="preserve"> </w:t>
      </w:r>
      <w:r w:rsidRPr="008466BD">
        <w:rPr>
          <w:snapToGrid w:val="0"/>
          <w:lang w:eastAsia="ko-KR"/>
        </w:rPr>
        <w:t>IE</w:t>
      </w:r>
      <w:r w:rsidRPr="008466BD">
        <w:rPr>
          <w:lang w:eastAsia="ko-KR"/>
        </w:rPr>
        <w:t xml:space="preserve"> valid until reception of a new update of the IE for the same UE. If the</w:t>
      </w:r>
      <w:r w:rsidRPr="008466BD">
        <w:rPr>
          <w:i/>
          <w:lang w:eastAsia="ko-KR"/>
        </w:rPr>
        <w:t xml:space="preserve"> E-UTRA Coordination Assistance Information</w:t>
      </w:r>
      <w:r w:rsidRPr="008466BD">
        <w:rPr>
          <w:lang w:eastAsia="ko-KR"/>
        </w:rPr>
        <w:t xml:space="preserve"> IE or the </w:t>
      </w:r>
      <w:r w:rsidRPr="008466BD">
        <w:rPr>
          <w:i/>
          <w:lang w:eastAsia="ko-KR"/>
        </w:rPr>
        <w:t>NR Coordination Assistance Information</w:t>
      </w:r>
      <w:r w:rsidRPr="008466BD">
        <w:rPr>
          <w:lang w:eastAsia="ko-KR"/>
        </w:rPr>
        <w:t xml:space="preserve"> IE is contained in the </w:t>
      </w:r>
      <w:r w:rsidRPr="008466BD">
        <w:rPr>
          <w:i/>
          <w:lang w:eastAsia="ja-JP"/>
        </w:rPr>
        <w:t>MR-DC Resource Coordination Information</w:t>
      </w:r>
      <w:r w:rsidRPr="008466BD">
        <w:rPr>
          <w:snapToGrid w:val="0"/>
          <w:lang w:eastAsia="ko-KR"/>
        </w:rPr>
        <w:t xml:space="preserve"> IE, the M-NG-RAN node shall, if supported, use the information </w:t>
      </w:r>
      <w:r w:rsidRPr="008466BD">
        <w:rPr>
          <w:lang w:eastAsia="ko-KR"/>
        </w:rPr>
        <w:t xml:space="preserve">to determine further coordination of resource utilisation between the </w:t>
      </w:r>
      <w:r w:rsidRPr="008466BD">
        <w:rPr>
          <w:snapToGrid w:val="0"/>
          <w:lang w:eastAsia="ko-KR"/>
        </w:rPr>
        <w:t>M-NG-RAN node</w:t>
      </w:r>
      <w:r w:rsidRPr="008466BD">
        <w:rPr>
          <w:lang w:eastAsia="ko-KR"/>
        </w:rPr>
        <w:t xml:space="preserve"> and the </w:t>
      </w:r>
      <w:r w:rsidRPr="008466BD">
        <w:rPr>
          <w:snapToGrid w:val="0"/>
          <w:lang w:eastAsia="ko-KR"/>
        </w:rPr>
        <w:t>S-NG-RAN node</w:t>
      </w:r>
      <w:r w:rsidRPr="008466BD">
        <w:rPr>
          <w:lang w:eastAsia="ko-KR"/>
        </w:rPr>
        <w:t>.</w:t>
      </w:r>
    </w:p>
    <w:p w14:paraId="7417B3C3" w14:textId="77777777" w:rsidR="008641C6" w:rsidRPr="008466BD" w:rsidRDefault="008641C6" w:rsidP="008641C6">
      <w:pPr>
        <w:overflowPunct w:val="0"/>
        <w:autoSpaceDE w:val="0"/>
        <w:autoSpaceDN w:val="0"/>
        <w:adjustRightInd w:val="0"/>
        <w:textAlignment w:val="baseline"/>
        <w:rPr>
          <w:snapToGrid w:val="0"/>
          <w:lang w:eastAsia="zh-CN"/>
        </w:rPr>
      </w:pPr>
      <w:r w:rsidRPr="008466BD">
        <w:rPr>
          <w:snapToGrid w:val="0"/>
          <w:lang w:eastAsia="zh-CN"/>
        </w:rPr>
        <w:t xml:space="preserve">If the S-NODE </w:t>
      </w:r>
      <w:r w:rsidRPr="008466BD">
        <w:rPr>
          <w:lang w:eastAsia="ko-KR"/>
        </w:rPr>
        <w:t>MODIFICATION</w:t>
      </w:r>
      <w:r w:rsidRPr="008466BD">
        <w:rPr>
          <w:snapToGrid w:val="0"/>
          <w:lang w:eastAsia="zh-CN"/>
        </w:rPr>
        <w:t xml:space="preserve"> REQUEST message contains the </w:t>
      </w:r>
      <w:r w:rsidRPr="008466BD">
        <w:rPr>
          <w:i/>
          <w:snapToGrid w:val="0"/>
          <w:lang w:eastAsia="zh-CN"/>
        </w:rPr>
        <w:t xml:space="preserve">PCell ID </w:t>
      </w:r>
      <w:r w:rsidRPr="008466BD">
        <w:rPr>
          <w:snapToGrid w:val="0"/>
          <w:lang w:eastAsia="zh-CN"/>
        </w:rPr>
        <w:t>IE, the S-NG-RAN node may search for the target cell among the neighbour cells of the PCell indicated, as specified in the TS 37.340 [8].</w:t>
      </w:r>
    </w:p>
    <w:p w14:paraId="4C583F5E"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full configuration or delta configuration, e.g., as part of mobility procedure involving a change of DU, the S-NG-RAN node shall inform the M-NG-RAN node by including the </w:t>
      </w:r>
      <w:r w:rsidRPr="008466BD">
        <w:rPr>
          <w:rFonts w:eastAsia="MS Mincho"/>
          <w:i/>
          <w:lang w:eastAsia="ko-KR"/>
        </w:rPr>
        <w:t xml:space="preserve">RRC </w:t>
      </w:r>
      <w:proofErr w:type="spellStart"/>
      <w:r w:rsidRPr="008466BD">
        <w:rPr>
          <w:rFonts w:eastAsia="MS Mincho"/>
          <w:i/>
          <w:lang w:eastAsia="ko-KR"/>
        </w:rPr>
        <w:t>config</w:t>
      </w:r>
      <w:proofErr w:type="spellEnd"/>
      <w:r w:rsidRPr="008466BD">
        <w:rPr>
          <w:rFonts w:eastAsia="MS Mincho"/>
          <w:i/>
          <w:lang w:eastAsia="ko-KR"/>
        </w:rPr>
        <w:t xml:space="preserve"> indication</w:t>
      </w:r>
      <w:r w:rsidRPr="008466BD">
        <w:rPr>
          <w:rFonts w:eastAsia="MS Mincho"/>
          <w:lang w:eastAsia="ko-KR"/>
        </w:rPr>
        <w:t xml:space="preserve"> IE in the </w:t>
      </w:r>
      <w:r w:rsidRPr="008466BD">
        <w:rPr>
          <w:lang w:eastAsia="ko-KR"/>
        </w:rPr>
        <w:t>S-NODE MODIFICATION REQUEST ACKNOWLEDGE message.</w:t>
      </w:r>
    </w:p>
    <w:p w14:paraId="7083D8D4"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"true", the</w:t>
      </w:r>
      <w:r w:rsidRPr="008466BD">
        <w:rPr>
          <w:rFonts w:cs="Arial"/>
          <w:lang w:eastAsia="ko-KR"/>
        </w:rPr>
        <w:t xml:space="preserve"> S-</w:t>
      </w:r>
      <w:r w:rsidRPr="008466BD">
        <w:rPr>
          <w:rFonts w:cs="Arial"/>
          <w:lang w:eastAsia="zh-CN"/>
        </w:rPr>
        <w:t>NG-RAN node may</w:t>
      </w:r>
      <w:r w:rsidRPr="008466BD">
        <w:rPr>
          <w:rFonts w:cs="Arial"/>
          <w:lang w:eastAsia="ko-KR"/>
        </w:rPr>
        <w:t xml:space="preserve"> configure the default DRB for the PDU session.</w:t>
      </w:r>
    </w:p>
    <w:p w14:paraId="0D223B7F" w14:textId="77777777" w:rsidR="008641C6" w:rsidRPr="008466BD" w:rsidRDefault="008641C6" w:rsidP="008641C6">
      <w:pPr>
        <w:overflowPunct w:val="0"/>
        <w:autoSpaceDE w:val="0"/>
        <w:autoSpaceDN w:val="0"/>
        <w:adjustRightInd w:val="0"/>
        <w:textAlignment w:val="baseline"/>
        <w:rPr>
          <w:rFonts w:cs="Arial"/>
          <w:lang w:eastAsia="ko-KR"/>
        </w:rPr>
      </w:pPr>
      <w:r w:rsidRPr="008466BD">
        <w:rPr>
          <w:rFonts w:eastAsia="Calibri Light"/>
          <w:lang w:eastAsia="ko-KR"/>
        </w:rPr>
        <w:t xml:space="preserve">If the </w:t>
      </w:r>
      <w:r w:rsidRPr="008466BD">
        <w:rPr>
          <w:rFonts w:eastAsia="Calibri Light"/>
          <w:i/>
          <w:lang w:eastAsia="ko-KR"/>
        </w:rPr>
        <w:t>Default DRB Allowed</w:t>
      </w:r>
      <w:r w:rsidRPr="008466BD">
        <w:rPr>
          <w:rFonts w:eastAsia="Calibri Light"/>
          <w:lang w:eastAsia="ko-KR"/>
        </w:rPr>
        <w:t xml:space="preserve"> IE is included in the </w:t>
      </w:r>
      <w:r w:rsidRPr="008466BD">
        <w:rPr>
          <w:rFonts w:eastAsia="Calibri Light"/>
          <w:i/>
          <w:lang w:eastAsia="ko-KR"/>
        </w:rPr>
        <w:t>PDU Session Resource Setup Info – SN terminated</w:t>
      </w:r>
      <w:r w:rsidRPr="008466BD">
        <w:rPr>
          <w:rFonts w:eastAsia="Calibri Light"/>
          <w:lang w:eastAsia="ko-KR"/>
        </w:rPr>
        <w:t xml:space="preserve"> IE or </w:t>
      </w:r>
      <w:r w:rsidRPr="008466BD">
        <w:rPr>
          <w:rFonts w:eastAsia="Calibri Light"/>
          <w:i/>
          <w:lang w:eastAsia="ko-KR"/>
        </w:rPr>
        <w:t>PDU Session Resource Modification Info – SN terminated</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and set to "false", the</w:t>
      </w:r>
      <w:r w:rsidRPr="008466BD">
        <w:rPr>
          <w:rFonts w:cs="Arial"/>
          <w:lang w:eastAsia="ko-KR"/>
        </w:rPr>
        <w:t xml:space="preserve"> S-</w:t>
      </w:r>
      <w:r w:rsidRPr="008466BD">
        <w:rPr>
          <w:rFonts w:cs="Arial"/>
          <w:lang w:eastAsia="zh-CN"/>
        </w:rPr>
        <w:t>NG-RAN node</w:t>
      </w:r>
      <w:r w:rsidRPr="008466BD">
        <w:rPr>
          <w:rFonts w:cs="Arial"/>
          <w:lang w:eastAsia="ko-KR"/>
        </w:rPr>
        <w:t xml:space="preserve"> shall not configure the default DRB for the PDU session and the S-NG-RAN node shall reconfigure the default DRB into a normal DRB if it has configured the default DRB before.</w:t>
      </w:r>
    </w:p>
    <w:p w14:paraId="755141FD" w14:textId="77777777" w:rsidR="008641C6" w:rsidRPr="008466BD" w:rsidRDefault="008641C6" w:rsidP="008641C6">
      <w:pPr>
        <w:overflowPunct w:val="0"/>
        <w:autoSpaceDE w:val="0"/>
        <w:autoSpaceDN w:val="0"/>
        <w:adjustRightInd w:val="0"/>
        <w:textAlignment w:val="baseline"/>
        <w:rPr>
          <w:rFonts w:eastAsia="Batang"/>
          <w:lang w:eastAsia="ja-JP"/>
        </w:rPr>
      </w:pPr>
      <w:r w:rsidRPr="008466BD">
        <w:rPr>
          <w:lang w:eastAsia="ko-KR"/>
        </w:rPr>
        <w:t xml:space="preserve">If the </w:t>
      </w:r>
      <w:r w:rsidRPr="008466BD">
        <w:rPr>
          <w:lang w:eastAsia="zh-CN"/>
        </w:rPr>
        <w:t xml:space="preserve">S-NODE </w:t>
      </w:r>
      <w:r w:rsidRPr="008466BD">
        <w:rPr>
          <w:lang w:eastAsia="ko-KR"/>
        </w:rPr>
        <w:t>MODIFICATION</w:t>
      </w:r>
      <w:r w:rsidRPr="008466BD">
        <w:rPr>
          <w:lang w:eastAsia="zh-CN"/>
        </w:rPr>
        <w:t xml:space="preserve"> REQUEST ACKNOWLEDGE message</w:t>
      </w:r>
      <w:r w:rsidRPr="008466BD">
        <w:rPr>
          <w:lang w:eastAsia="ko-KR"/>
        </w:rPr>
        <w:t xml:space="preserve"> includes the </w:t>
      </w:r>
      <w:r w:rsidRPr="008466BD">
        <w:rPr>
          <w:rFonts w:eastAsia="Batang"/>
          <w:i/>
          <w:lang w:eastAsia="ja-JP"/>
        </w:rPr>
        <w:t>DRB IDs taken into use</w:t>
      </w:r>
      <w:r w:rsidRPr="008466BD">
        <w:rPr>
          <w:rFonts w:eastAsia="Batang"/>
          <w:lang w:eastAsia="ja-JP"/>
        </w:rPr>
        <w:t xml:space="preserve"> IE, the M-NG-RAN node, if applicable, shall act as specified in TS 37.340 [8].</w:t>
      </w:r>
    </w:p>
    <w:p w14:paraId="495D725B"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zh-CN"/>
        </w:rPr>
        <w:t>QoS Monitoring Request</w:t>
      </w:r>
      <w:r w:rsidRPr="008466BD">
        <w:rPr>
          <w:lang w:eastAsia="ko-KR"/>
        </w:rPr>
        <w:t xml:space="preserve"> 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to configure lower layers for the purpose of delay measurement and QoS monitoring as specified in TS 23.501 [7]. If the </w:t>
      </w:r>
      <w:r w:rsidRPr="008466BD">
        <w:rPr>
          <w:i/>
          <w:iCs/>
          <w:lang w:eastAsia="zh-CN"/>
        </w:rPr>
        <w:t xml:space="preserve">QoS Monitoring Reporting Frequency </w:t>
      </w:r>
      <w:r w:rsidRPr="008466BD">
        <w:rPr>
          <w:lang w:eastAsia="ko-KR"/>
        </w:rPr>
        <w:t xml:space="preserve">IE is included in the </w:t>
      </w:r>
      <w:r w:rsidRPr="008466BD">
        <w:rPr>
          <w:i/>
          <w:lang w:eastAsia="zh-CN"/>
        </w:rPr>
        <w:t>QoS Flow Level QoS Parameters</w:t>
      </w:r>
      <w:r w:rsidRPr="008466BD">
        <w:rPr>
          <w:lang w:eastAsia="zh-CN"/>
        </w:rPr>
        <w:t xml:space="preserve"> </w:t>
      </w:r>
      <w:r w:rsidRPr="008466BD">
        <w:rPr>
          <w:iCs/>
          <w:lang w:eastAsia="ko-KR"/>
        </w:rPr>
        <w:t xml:space="preserve">IE </w:t>
      </w:r>
      <w:r w:rsidRPr="008466BD">
        <w:rPr>
          <w:lang w:eastAsia="ko-KR"/>
        </w:rPr>
        <w:t xml:space="preserve">for a QoS flow contained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 xml:space="preserve">PDU Session </w:t>
      </w:r>
      <w:r w:rsidRPr="008466BD">
        <w:rPr>
          <w:i/>
          <w:lang w:eastAsia="ko-KR"/>
        </w:rPr>
        <w:lastRenderedPageBreak/>
        <w:t>Resource Setup Info – MN terminated</w:t>
      </w:r>
      <w:r w:rsidRPr="008466BD">
        <w:rPr>
          <w:lang w:eastAsia="ko-KR"/>
        </w:rPr>
        <w:t xml:space="preserve"> IE or the </w:t>
      </w:r>
      <w:r w:rsidRPr="008466BD">
        <w:rPr>
          <w:i/>
          <w:lang w:eastAsia="ko-KR"/>
        </w:rPr>
        <w:t>PDU Session Resource Modification Info – MN terminated</w:t>
      </w:r>
      <w:r w:rsidRPr="008466BD">
        <w:rPr>
          <w:lang w:eastAsia="ko-KR"/>
        </w:rPr>
        <w:t xml:space="preserve"> IE, the S-NG-RAN node shall, if supported, use it for RAN part delay reporting.</w:t>
      </w:r>
    </w:p>
    <w:p w14:paraId="20F8F908" w14:textId="77777777" w:rsidR="008641C6" w:rsidRPr="008466BD" w:rsidRDefault="008641C6" w:rsidP="008641C6">
      <w:pPr>
        <w:overflowPunct w:val="0"/>
        <w:autoSpaceDE w:val="0"/>
        <w:autoSpaceDN w:val="0"/>
        <w:adjustRightInd w:val="0"/>
        <w:textAlignment w:val="baseline"/>
        <w:rPr>
          <w:rFonts w:cs="Arial"/>
          <w:lang w:eastAsia="ja-JP"/>
        </w:rPr>
      </w:pPr>
      <w:r w:rsidRPr="008466BD">
        <w:rPr>
          <w:lang w:eastAsia="ja-JP"/>
        </w:rPr>
        <w:t xml:space="preserve">For each QoS flow which has been successfully added or modified in the S-NG-RAN node, </w:t>
      </w:r>
      <w:r w:rsidRPr="008466BD">
        <w:rPr>
          <w:lang w:eastAsia="ko-KR"/>
        </w:rPr>
        <w:t xml:space="preserve">if the </w:t>
      </w:r>
      <w:r w:rsidRPr="008466BD">
        <w:rPr>
          <w:i/>
          <w:iCs/>
          <w:lang w:eastAsia="zh-CN"/>
        </w:rPr>
        <w:t>QoS Monitoring Request</w:t>
      </w:r>
      <w:r w:rsidRPr="008466BD">
        <w:rPr>
          <w:lang w:eastAsia="ko-KR"/>
        </w:rPr>
        <w:t xml:space="preserve"> 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PDU Session Resource Modification Info – SN terminated</w:t>
      </w:r>
      <w:r w:rsidRPr="008466BD">
        <w:rPr>
          <w:rFonts w:eastAsia="Calibri Light"/>
          <w:lang w:eastAsia="ko-KR"/>
        </w:rPr>
        <w:t xml:space="preserve"> IE</w:t>
      </w:r>
      <w:r w:rsidRPr="008466BD">
        <w:rPr>
          <w:lang w:eastAsia="ko-KR"/>
        </w:rPr>
        <w:t xml:space="preserve">, the S-NG-RAN node shall store this information, and shall, if supported, perform delay measurement and QoS monitoring as specified in TS 23.501 [7]. If the </w:t>
      </w:r>
      <w:r w:rsidRPr="008466BD">
        <w:rPr>
          <w:i/>
          <w:iCs/>
          <w:lang w:eastAsia="zh-CN"/>
        </w:rPr>
        <w:t xml:space="preserve">QoS Monitoring Reporting Frequency </w:t>
      </w:r>
      <w:r w:rsidRPr="008466BD">
        <w:rPr>
          <w:lang w:eastAsia="ko-KR"/>
        </w:rPr>
        <w:t xml:space="preserve">IE was included in the </w:t>
      </w:r>
      <w:r w:rsidRPr="008466BD">
        <w:rPr>
          <w:i/>
          <w:lang w:eastAsia="zh-CN"/>
        </w:rPr>
        <w:t>QoS Flow Level QoS Parameters</w:t>
      </w:r>
      <w:r w:rsidRPr="008466BD">
        <w:rPr>
          <w:lang w:eastAsia="zh-CN"/>
        </w:rPr>
        <w:t xml:space="preserve"> </w:t>
      </w:r>
      <w:r w:rsidRPr="008466BD">
        <w:rPr>
          <w:iCs/>
          <w:lang w:eastAsia="ko-KR"/>
        </w:rPr>
        <w:t xml:space="preserve">IE contained </w:t>
      </w:r>
      <w:r w:rsidRPr="008466BD">
        <w:rPr>
          <w:rFonts w:eastAsia="Calibri Light"/>
          <w:lang w:eastAsia="ko-KR"/>
        </w:rPr>
        <w:t xml:space="preserve">in the </w:t>
      </w:r>
      <w:r w:rsidRPr="008466BD">
        <w:rPr>
          <w:rFonts w:eastAsia="Calibri Light"/>
          <w:i/>
          <w:lang w:eastAsia="ko-KR"/>
        </w:rPr>
        <w:t>PDU Session Resource Setup Info – SN terminated</w:t>
      </w:r>
      <w:r w:rsidRPr="008466BD">
        <w:rPr>
          <w:rFonts w:eastAsia="Calibri Light"/>
          <w:lang w:eastAsia="ko-KR"/>
        </w:rPr>
        <w:t xml:space="preserve"> IE or the </w:t>
      </w:r>
      <w:r w:rsidRPr="008466BD">
        <w:rPr>
          <w:rFonts w:eastAsia="Calibri Light"/>
          <w:i/>
          <w:lang w:eastAsia="ko-KR"/>
        </w:rPr>
        <w:t>PDU Session Resource Modification Info – SN terminated</w:t>
      </w:r>
      <w:r w:rsidRPr="008466BD">
        <w:rPr>
          <w:rFonts w:eastAsia="Calibri Light"/>
          <w:lang w:eastAsia="ko-KR"/>
        </w:rPr>
        <w:t xml:space="preserve"> IE</w:t>
      </w:r>
      <w:r w:rsidRPr="008466BD">
        <w:rPr>
          <w:lang w:eastAsia="ko-KR"/>
        </w:rPr>
        <w:t xml:space="preserve">, the S-NG-RAN node shall store this information, and shall, if supported, use it for RAN part delay reporting. In case such a QoS flow is included in the </w:t>
      </w:r>
      <w:r w:rsidRPr="008466BD">
        <w:rPr>
          <w:i/>
          <w:lang w:eastAsia="ko-KR"/>
        </w:rPr>
        <w:t>DRBs To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to configure lower layers for the purpose of delay measurement and QoS monitoring. If the </w:t>
      </w:r>
      <w:r w:rsidRPr="008466BD">
        <w:rPr>
          <w:i/>
          <w:iCs/>
          <w:lang w:eastAsia="zh-CN"/>
        </w:rPr>
        <w:t xml:space="preserve">QoS Monitoring Reporting Frequency </w:t>
      </w:r>
      <w:r w:rsidRPr="008466BD">
        <w:rPr>
          <w:lang w:eastAsia="ko-KR"/>
        </w:rPr>
        <w:t xml:space="preserve">IE is included in the </w:t>
      </w:r>
      <w:r w:rsidRPr="008466BD">
        <w:rPr>
          <w:i/>
          <w:lang w:eastAsia="ko-KR"/>
        </w:rPr>
        <w:t xml:space="preserve">DRBs </w:t>
      </w:r>
      <w:proofErr w:type="gramStart"/>
      <w:r w:rsidRPr="008466BD">
        <w:rPr>
          <w:i/>
          <w:lang w:eastAsia="ko-KR"/>
        </w:rPr>
        <w:t>To</w:t>
      </w:r>
      <w:proofErr w:type="gramEnd"/>
      <w:r w:rsidRPr="008466BD">
        <w:rPr>
          <w:i/>
          <w:lang w:eastAsia="ko-KR"/>
        </w:rPr>
        <w:t xml:space="preserve"> Be Setup List</w:t>
      </w:r>
      <w:r w:rsidRPr="008466BD">
        <w:rPr>
          <w:lang w:eastAsia="ko-KR"/>
        </w:rPr>
        <w:t xml:space="preserve"> IE or the </w:t>
      </w:r>
      <w:r w:rsidRPr="008466BD">
        <w:rPr>
          <w:i/>
          <w:lang w:eastAsia="ko-KR"/>
        </w:rPr>
        <w:t>DRBs To Be Modified List</w:t>
      </w:r>
      <w:r w:rsidRPr="008466BD">
        <w:rPr>
          <w:lang w:eastAsia="ko-KR"/>
        </w:rPr>
        <w:t xml:space="preserve"> IE within the </w:t>
      </w:r>
      <w:r w:rsidRPr="008466BD">
        <w:rPr>
          <w:i/>
          <w:lang w:eastAsia="ko-KR"/>
        </w:rPr>
        <w:t>PDU Session Resource Setup Response Info – SN terminated</w:t>
      </w:r>
      <w:r w:rsidRPr="008466BD">
        <w:rPr>
          <w:lang w:eastAsia="ko-KR"/>
        </w:rPr>
        <w:t xml:space="preserve"> IE or the </w:t>
      </w:r>
      <w:r w:rsidRPr="008466BD">
        <w:rPr>
          <w:i/>
          <w:lang w:eastAsia="ko-KR"/>
        </w:rPr>
        <w:t>PDU Session Resource Modification Response Info – SN terminated</w:t>
      </w:r>
      <w:r w:rsidRPr="008466BD">
        <w:rPr>
          <w:lang w:eastAsia="ko-KR"/>
        </w:rPr>
        <w:t xml:space="preserve"> IE, the M-NG-RAN node shall, if supported, use it for RAN part delay reporting.</w:t>
      </w:r>
    </w:p>
    <w:p w14:paraId="0A7677EF" w14:textId="77777777" w:rsidR="008641C6" w:rsidRPr="008466BD" w:rsidRDefault="008641C6" w:rsidP="008641C6">
      <w:pPr>
        <w:overflowPunct w:val="0"/>
        <w:autoSpaceDE w:val="0"/>
        <w:autoSpaceDN w:val="0"/>
        <w:adjustRightInd w:val="0"/>
        <w:textAlignment w:val="baseline"/>
        <w:rPr>
          <w:lang w:eastAsia="ko-KR"/>
        </w:rPr>
      </w:pPr>
      <w:r w:rsidRPr="008466BD">
        <w:rPr>
          <w:rFonts w:eastAsia="Calibri Light"/>
          <w:lang w:eastAsia="ko-KR"/>
        </w:rPr>
        <w:t xml:space="preserve">If the </w:t>
      </w:r>
      <w:r w:rsidRPr="008466BD">
        <w:rPr>
          <w:i/>
          <w:snapToGrid w:val="0"/>
          <w:lang w:eastAsia="ko-KR"/>
        </w:rPr>
        <w:t xml:space="preserve">PDU Session </w:t>
      </w:r>
      <w:r w:rsidRPr="008466BD">
        <w:rPr>
          <w:i/>
          <w:lang w:eastAsia="ja-JP"/>
        </w:rPr>
        <w:t>Expected UE Activity Behaviour</w:t>
      </w:r>
      <w:r w:rsidRPr="008466BD">
        <w:rPr>
          <w:rFonts w:eastAsia="Calibri Light"/>
          <w:lang w:eastAsia="ko-KR"/>
        </w:rPr>
        <w:t xml:space="preserve"> IE is included in the </w:t>
      </w:r>
      <w:r w:rsidRPr="008466BD">
        <w:rPr>
          <w:rFonts w:eastAsia="Calibri Light"/>
          <w:i/>
          <w:lang w:eastAsia="ko-KR"/>
        </w:rPr>
        <w:t xml:space="preserve">PDU Session Resources </w:t>
      </w:r>
      <w:proofErr w:type="gramStart"/>
      <w:r w:rsidRPr="008466BD">
        <w:rPr>
          <w:rFonts w:eastAsia="Calibri Light"/>
          <w:i/>
          <w:lang w:eastAsia="ko-KR"/>
        </w:rPr>
        <w:t>To</w:t>
      </w:r>
      <w:proofErr w:type="gramEnd"/>
      <w:r w:rsidRPr="008466BD">
        <w:rPr>
          <w:rFonts w:eastAsia="Calibri Light"/>
          <w:i/>
          <w:lang w:eastAsia="ko-KR"/>
        </w:rPr>
        <w:t xml:space="preserve"> Be Added List</w:t>
      </w:r>
      <w:r w:rsidRPr="008466BD">
        <w:rPr>
          <w:rFonts w:eastAsia="Calibri Light"/>
          <w:lang w:eastAsia="ko-KR"/>
        </w:rPr>
        <w:t xml:space="preserve"> IE or the </w:t>
      </w:r>
      <w:r w:rsidRPr="008466BD">
        <w:rPr>
          <w:rFonts w:eastAsia="Calibri Light"/>
          <w:i/>
          <w:lang w:eastAsia="ko-KR"/>
        </w:rPr>
        <w:t>PDU Session Resources To Be Modified List</w:t>
      </w:r>
      <w:r w:rsidRPr="008466BD">
        <w:rPr>
          <w:rFonts w:eastAsia="Calibri Light"/>
          <w:lang w:eastAsia="ko-KR"/>
        </w:rPr>
        <w:t xml:space="preserve"> IE of the </w:t>
      </w:r>
      <w:r w:rsidRPr="008466BD">
        <w:rPr>
          <w:lang w:eastAsia="ko-KR"/>
        </w:rPr>
        <w:t>S-NODE MODIFICATION REQUEST</w:t>
      </w:r>
      <w:r w:rsidRPr="008466BD">
        <w:rPr>
          <w:rFonts w:eastAsia="Calibri Light"/>
          <w:lang w:eastAsia="ko-KR"/>
        </w:rPr>
        <w:t xml:space="preserve"> message, the</w:t>
      </w:r>
      <w:r w:rsidRPr="008466BD">
        <w:rPr>
          <w:rFonts w:cs="Arial"/>
          <w:lang w:eastAsia="ko-KR"/>
        </w:rPr>
        <w:t xml:space="preserve"> S-</w:t>
      </w:r>
      <w:r w:rsidRPr="008466BD">
        <w:rPr>
          <w:rFonts w:cs="Arial"/>
          <w:lang w:eastAsia="zh-CN"/>
        </w:rPr>
        <w:t xml:space="preserve">NG-RAN node </w:t>
      </w:r>
      <w:r w:rsidRPr="008466BD">
        <w:rPr>
          <w:snapToGrid w:val="0"/>
          <w:lang w:eastAsia="ko-KR"/>
        </w:rPr>
        <w:t>shall, if supported, use it for the concerned PDU session as specified in TS 23.501 [7]</w:t>
      </w:r>
      <w:r w:rsidRPr="008466BD">
        <w:rPr>
          <w:rFonts w:cs="Arial"/>
          <w:lang w:eastAsia="ko-KR"/>
        </w:rPr>
        <w:t>.</w:t>
      </w:r>
    </w:p>
    <w:p w14:paraId="7DE3BEFF"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M-NG-RAN node receives in the S-NODE MODIFICATION REQUEST ACKNOWLEDGE message within the </w:t>
      </w:r>
      <w:r w:rsidRPr="008466BD">
        <w:rPr>
          <w:i/>
          <w:iCs/>
          <w:lang w:eastAsia="ko-KR"/>
        </w:rPr>
        <w:t>PDU Session Resource Modification Response Info –</w:t>
      </w:r>
      <w:r w:rsidRPr="008466BD">
        <w:rPr>
          <w:i/>
          <w:lang w:eastAsia="ko-KR"/>
        </w:rPr>
        <w:t>MN terminated</w:t>
      </w:r>
      <w:r w:rsidRPr="008466BD">
        <w:rPr>
          <w:lang w:eastAsia="ko-KR"/>
        </w:rPr>
        <w:t xml:space="preserve"> IE a </w:t>
      </w:r>
      <w:r w:rsidRPr="008466BD">
        <w:rPr>
          <w:lang w:eastAsia="ja-JP"/>
        </w:rPr>
        <w:t xml:space="preserve">DRBs Admitted to be Setup or Modified Item </w:t>
      </w:r>
      <w:r w:rsidRPr="008466BD">
        <w:rPr>
          <w:lang w:eastAsia="zh-CN"/>
        </w:rPr>
        <w:t xml:space="preserve">with DRB ID(s) that </w:t>
      </w:r>
      <w:r w:rsidRPr="008466BD">
        <w:rPr>
          <w:lang w:eastAsia="ja-JP"/>
        </w:rPr>
        <w:t>it has not requested to be setup or modified, the M-NG-RAN node shall ignore the contained information.</w:t>
      </w:r>
    </w:p>
    <w:p w14:paraId="25233F2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List </w:t>
      </w:r>
      <w:r w:rsidRPr="008466BD">
        <w:rPr>
          <w:lang w:eastAsia="zh-CN"/>
        </w:rPr>
        <w:t xml:space="preserve">IE in the </w:t>
      </w:r>
      <w:r w:rsidRPr="008466BD">
        <w:rPr>
          <w:i/>
          <w:iCs/>
          <w:lang w:eastAsia="zh-CN"/>
        </w:rPr>
        <w:t>PDU Session Resource Setup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543AF1C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MN-terminated split bearer/SCG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Admitted to be Setup or Modified List </w:t>
      </w:r>
      <w:r w:rsidRPr="008466BD">
        <w:rPr>
          <w:lang w:eastAsia="zh-CN"/>
        </w:rPr>
        <w:t xml:space="preserve">IE in the </w:t>
      </w:r>
      <w:r w:rsidRPr="008466BD">
        <w:rPr>
          <w:i/>
          <w:iCs/>
          <w:lang w:eastAsia="zh-CN"/>
        </w:rPr>
        <w:t>PDU Session Resource Modification Response Info – MN terminated</w:t>
      </w:r>
      <w:r w:rsidRPr="008466BD">
        <w:rPr>
          <w:lang w:eastAsia="zh-CN"/>
        </w:rPr>
        <w:t xml:space="preserve"> 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ACKNOWLEDGE message, the M-NG-RAN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M-NG-RAN node to S-NG-RAN node through the GTP tunnels indicated by the </w:t>
      </w:r>
      <w:r w:rsidRPr="008466BD">
        <w:rPr>
          <w:i/>
          <w:iCs/>
          <w:lang w:eastAsia="ko-KR"/>
        </w:rPr>
        <w:t xml:space="preserve">UP Transport Layer Information </w:t>
      </w:r>
      <w:r w:rsidRPr="008466BD">
        <w:rPr>
          <w:lang w:eastAsia="ko-KR"/>
        </w:rPr>
        <w:t>IE.</w:t>
      </w:r>
    </w:p>
    <w:p w14:paraId="7459DF4A"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For each DRB configured as SN-terminated split bearer/MCG bearer, if the </w:t>
      </w:r>
      <w:r w:rsidRPr="008466BD">
        <w:rPr>
          <w:i/>
          <w:lang w:eastAsia="ko-KR"/>
        </w:rPr>
        <w:t>QoS Mapping Information</w:t>
      </w:r>
      <w:r w:rsidRPr="008466BD">
        <w:rPr>
          <w:lang w:eastAsia="ko-KR"/>
        </w:rPr>
        <w:t xml:space="preserve"> IE is included in the </w:t>
      </w:r>
      <w:r w:rsidRPr="008466BD">
        <w:rPr>
          <w:i/>
          <w:iCs/>
          <w:lang w:eastAsia="zh-CN"/>
        </w:rPr>
        <w:t xml:space="preserve">DRBs To Be Modified List </w:t>
      </w:r>
      <w:r w:rsidRPr="008466BD">
        <w:rPr>
          <w:lang w:eastAsia="zh-CN"/>
        </w:rPr>
        <w:t xml:space="preserve">IE in the </w:t>
      </w:r>
      <w:r w:rsidRPr="008466BD">
        <w:rPr>
          <w:i/>
          <w:iCs/>
          <w:lang w:eastAsia="zh-CN"/>
        </w:rPr>
        <w:t xml:space="preserve">PDU Session Resource Modification Info – SN terminated </w:t>
      </w:r>
      <w:r w:rsidRPr="008466BD">
        <w:rPr>
          <w:lang w:eastAsia="zh-CN"/>
        </w:rPr>
        <w:t>IE of</w:t>
      </w:r>
      <w:r w:rsidRPr="008466BD">
        <w:rPr>
          <w:lang w:eastAsia="ko-KR"/>
        </w:rPr>
        <w:t xml:space="preserve"> the S-NODE </w:t>
      </w:r>
      <w:r w:rsidRPr="008466BD">
        <w:rPr>
          <w:snapToGrid w:val="0"/>
          <w:lang w:eastAsia="zh-CN"/>
        </w:rPr>
        <w:t>MODIFICATION REQUEST</w:t>
      </w:r>
      <w:r w:rsidRPr="008466BD">
        <w:rPr>
          <w:snapToGrid w:val="0"/>
          <w:lang w:eastAsia="ko-KR"/>
        </w:rPr>
        <w:t xml:space="preserve"> </w:t>
      </w:r>
      <w:r w:rsidRPr="008466BD">
        <w:rPr>
          <w:lang w:eastAsia="ko-KR"/>
        </w:rPr>
        <w:t xml:space="preserve">message, the S-NG-RAN node shall, if supported, use it to set DSCP and/or </w:t>
      </w:r>
      <w:r w:rsidRPr="008466BD">
        <w:rPr>
          <w:lang w:eastAsia="zh-CN"/>
        </w:rPr>
        <w:t xml:space="preserve">IPv6 </w:t>
      </w:r>
      <w:r w:rsidRPr="008466BD">
        <w:rPr>
          <w:lang w:eastAsia="ko-KR"/>
        </w:rPr>
        <w:t xml:space="preserve">flow label fields for the downlink IP packets which are transmitted from S-NG-RAN node to M-NG-RAN node through the GTP tunnels indicated by the </w:t>
      </w:r>
      <w:r w:rsidRPr="008466BD">
        <w:rPr>
          <w:i/>
          <w:iCs/>
          <w:lang w:eastAsia="ko-KR"/>
        </w:rPr>
        <w:t xml:space="preserve">UP Transport Layer Information </w:t>
      </w:r>
      <w:r w:rsidRPr="008466BD">
        <w:rPr>
          <w:lang w:eastAsia="ko-KR"/>
        </w:rPr>
        <w:t>IE.</w:t>
      </w:r>
    </w:p>
    <w:p w14:paraId="36D81A16" w14:textId="77777777" w:rsidR="008641C6" w:rsidRPr="008466BD" w:rsidRDefault="008641C6" w:rsidP="008641C6">
      <w:pPr>
        <w:overflowPunct w:val="0"/>
        <w:autoSpaceDE w:val="0"/>
        <w:autoSpaceDN w:val="0"/>
        <w:adjustRightInd w:val="0"/>
        <w:textAlignment w:val="baseline"/>
        <w:rPr>
          <w:lang w:eastAsia="zh-CN"/>
        </w:rPr>
      </w:pPr>
      <w:r w:rsidRPr="008466BD">
        <w:rPr>
          <w:rFonts w:eastAsia="Calibri Light"/>
          <w:lang w:eastAsia="ko-KR"/>
        </w:rPr>
        <w:t xml:space="preserve">If the </w:t>
      </w:r>
      <w:r w:rsidRPr="008466BD">
        <w:rPr>
          <w:rFonts w:eastAsia="Calibri Light"/>
          <w:i/>
          <w:lang w:eastAsia="ko-KR"/>
        </w:rPr>
        <w:t>Security Indication</w:t>
      </w:r>
      <w:r w:rsidRPr="008466BD">
        <w:rPr>
          <w:rFonts w:eastAsia="Calibri Light"/>
          <w:lang w:eastAsia="ko-KR"/>
        </w:rPr>
        <w:t xml:space="preserve"> IE is included in the </w:t>
      </w:r>
      <w:r w:rsidRPr="008466BD">
        <w:rPr>
          <w:rFonts w:eastAsia="Calibri Light"/>
          <w:i/>
          <w:lang w:eastAsia="ko-KR"/>
        </w:rPr>
        <w:t>PDU Session Resource Modification Info – SN terminated</w:t>
      </w:r>
      <w:r w:rsidRPr="008466BD">
        <w:rPr>
          <w:rFonts w:eastAsia="Calibri Light"/>
          <w:lang w:eastAsia="ko-KR"/>
        </w:rPr>
        <w:t xml:space="preserve"> IE of the S-NODE MODIFICATION REQUEST message, the S-NG-RAN node shall, if supported, replace any existing security indication, and</w:t>
      </w:r>
      <w:r w:rsidRPr="008466BD">
        <w:rPr>
          <w:lang w:eastAsia="zh-CN"/>
        </w:rPr>
        <w:t xml:space="preserve"> enable/disable ciphering or integrity protection as specified in TS 38.331 [10], for the concerned PDU session, and the S-NG-RAN node shall include the </w:t>
      </w:r>
      <w:r w:rsidRPr="008466BD">
        <w:rPr>
          <w:i/>
          <w:lang w:eastAsia="zh-CN"/>
        </w:rPr>
        <w:t>Security Result</w:t>
      </w:r>
      <w:r w:rsidRPr="008466BD">
        <w:rPr>
          <w:lang w:eastAsia="zh-CN"/>
        </w:rPr>
        <w:t xml:space="preserve"> IE in the </w:t>
      </w:r>
      <w:r w:rsidRPr="008466BD">
        <w:rPr>
          <w:i/>
          <w:lang w:eastAsia="ko-KR"/>
        </w:rPr>
        <w:t>PDU Session Resource Modification Response Info – SN terminated</w:t>
      </w:r>
      <w:r w:rsidRPr="008466BD">
        <w:rPr>
          <w:rFonts w:eastAsia="Calibri Light"/>
          <w:lang w:eastAsia="ko-KR"/>
        </w:rPr>
        <w:t xml:space="preserve"> IE</w:t>
      </w:r>
      <w:r w:rsidRPr="008466BD">
        <w:rPr>
          <w:lang w:eastAsia="zh-CN"/>
        </w:rPr>
        <w:t>. If either the S-NG-RAN node or the M-NG-RAN node is an ng-eNB, the S-NG-RAN node shall behave as specified in TS 33.501 [28].</w:t>
      </w:r>
    </w:p>
    <w:p w14:paraId="1B6D8FBE" w14:textId="77777777" w:rsidR="008641C6" w:rsidRPr="008466BD" w:rsidRDefault="008641C6" w:rsidP="008641C6">
      <w:pPr>
        <w:overflowPunct w:val="0"/>
        <w:autoSpaceDE w:val="0"/>
        <w:autoSpaceDN w:val="0"/>
        <w:adjustRightInd w:val="0"/>
        <w:textAlignment w:val="baseline"/>
        <w:rPr>
          <w:rFonts w:cs="Arial"/>
          <w:lang w:eastAsia="zh-CN"/>
        </w:rPr>
      </w:pPr>
      <w:r w:rsidRPr="008466BD">
        <w:rPr>
          <w:lang w:eastAsia="zh-CN"/>
        </w:rPr>
        <w:t xml:space="preserve">If the </w:t>
      </w:r>
      <w:r w:rsidRPr="008466BD">
        <w:rPr>
          <w:rFonts w:cs="Arial"/>
          <w:i/>
          <w:lang w:eastAsia="zh-CN"/>
        </w:rPr>
        <w:t>Target Node ID</w:t>
      </w:r>
      <w:r w:rsidRPr="008466BD">
        <w:rPr>
          <w:rFonts w:cs="Arial"/>
          <w:lang w:eastAsia="zh-CN"/>
        </w:rPr>
        <w:t xml:space="preserve"> IE is included in the </w:t>
      </w:r>
      <w:r w:rsidRPr="008466BD">
        <w:rPr>
          <w:rFonts w:eastAsia="Calibri Light"/>
          <w:lang w:eastAsia="ko-KR"/>
        </w:rPr>
        <w:t>S-NODE MODIFICATION REQUEST message</w:t>
      </w:r>
      <w:r w:rsidRPr="008466BD">
        <w:rPr>
          <w:lang w:eastAsia="zh-CN"/>
        </w:rPr>
        <w:t>, the S-NG-RAN node shall</w:t>
      </w:r>
      <w:r w:rsidRPr="008466BD">
        <w:rPr>
          <w:lang w:eastAsia="ko-KR"/>
        </w:rPr>
        <w:t>, if supported,</w:t>
      </w:r>
      <w:r w:rsidRPr="008466BD">
        <w:rPr>
          <w:lang w:eastAsia="zh-CN"/>
        </w:rPr>
        <w:t xml:space="preserve"> include the </w:t>
      </w:r>
      <w:r w:rsidRPr="008466BD">
        <w:rPr>
          <w:rFonts w:cs="Arial"/>
          <w:i/>
          <w:lang w:eastAsia="ja-JP"/>
        </w:rPr>
        <w:t>Direct Forwarding Path Availability</w:t>
      </w:r>
      <w:r w:rsidRPr="008466BD">
        <w:rPr>
          <w:rFonts w:cs="Arial"/>
          <w:i/>
          <w:lang w:eastAsia="zh-CN"/>
        </w:rPr>
        <w:t xml:space="preserve"> </w:t>
      </w:r>
      <w:r w:rsidRPr="008466BD">
        <w:rPr>
          <w:rFonts w:cs="Arial"/>
          <w:lang w:eastAsia="zh-CN"/>
        </w:rPr>
        <w:t xml:space="preserve">IE </w:t>
      </w:r>
      <w:r w:rsidRPr="008466BD">
        <w:rPr>
          <w:rFonts w:eastAsia="Batang"/>
          <w:lang w:eastAsia="ko-KR"/>
        </w:rPr>
        <w:t xml:space="preserve">set to "direct path available" </w:t>
      </w:r>
      <w:r w:rsidRPr="008466BD">
        <w:rPr>
          <w:rFonts w:cs="Arial"/>
          <w:lang w:eastAsia="zh-CN"/>
        </w:rPr>
        <w:t xml:space="preserve">in </w:t>
      </w:r>
      <w:r w:rsidRPr="008466BD">
        <w:rPr>
          <w:lang w:eastAsia="ko-KR"/>
        </w:rPr>
        <w:t>the S-NODE MODIFICATION REQUEST ACKNOWLEDGE message</w:t>
      </w:r>
      <w:r w:rsidRPr="008466BD">
        <w:rPr>
          <w:rFonts w:cs="Arial"/>
          <w:lang w:eastAsia="zh-CN"/>
        </w:rPr>
        <w:t xml:space="preserve"> if the direct forwarding path is available between the </w:t>
      </w:r>
      <w:r w:rsidRPr="008466BD">
        <w:rPr>
          <w:lang w:eastAsia="zh-CN"/>
        </w:rPr>
        <w:t>S-NG-RAN node and the indicated target node.</w:t>
      </w:r>
    </w:p>
    <w:p w14:paraId="5530260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PSCell History Information Retrieve</w:t>
      </w:r>
      <w:r w:rsidRPr="008466BD">
        <w:rPr>
          <w:lang w:eastAsia="zh-CN"/>
        </w:rPr>
        <w:t xml:space="preserve"> IE set to "query" is included in the S-NODE MODIFICATION REQUEST message, the S-NG-RAN node shall, if supported, use this information as specified in TS 37.340 [8].</w:t>
      </w:r>
    </w:p>
    <w:p w14:paraId="332F57EC"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UE History Information from the UE</w:t>
      </w:r>
      <w:r w:rsidRPr="008466BD">
        <w:rPr>
          <w:lang w:eastAsia="zh-CN"/>
        </w:rPr>
        <w:t xml:space="preserve"> IE is included in the S-NODE MODIFICATION REQUEST message, the </w:t>
      </w:r>
      <w:r w:rsidRPr="008466BD">
        <w:rPr>
          <w:lang w:eastAsia="ko-KR"/>
        </w:rPr>
        <w:t>S-NG-RAN</w:t>
      </w:r>
      <w:r w:rsidRPr="008466BD">
        <w:rPr>
          <w:lang w:eastAsia="zh-CN"/>
        </w:rPr>
        <w:t xml:space="preserve"> node shall, if supported, store this information.</w:t>
      </w:r>
    </w:p>
    <w:p w14:paraId="3A4CC4DD"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lastRenderedPageBreak/>
        <w:t xml:space="preserve">If the </w:t>
      </w:r>
      <w:r w:rsidRPr="008466BD">
        <w:rPr>
          <w:i/>
          <w:lang w:eastAsia="ko-KR"/>
        </w:rPr>
        <w:t>SCG UE History Information</w:t>
      </w:r>
      <w:r w:rsidRPr="008466BD">
        <w:rPr>
          <w:lang w:eastAsia="ko-KR"/>
        </w:rPr>
        <w:t xml:space="preserve"> IE is included in the S-NODE MODIFICATION REQUEST ACKNOWLEDGE message, the M-NG-RAN node shall, if supported, use the information to update UE History Information with PSCell history.</w:t>
      </w:r>
    </w:p>
    <w:p w14:paraId="2E291ABE" w14:textId="77777777" w:rsidR="008641C6" w:rsidRPr="008466BD" w:rsidRDefault="008641C6" w:rsidP="008641C6">
      <w:pPr>
        <w:overflowPunct w:val="0"/>
        <w:autoSpaceDE w:val="0"/>
        <w:autoSpaceDN w:val="0"/>
        <w:adjustRightInd w:val="0"/>
        <w:textAlignment w:val="baseline"/>
        <w:rPr>
          <w:lang w:eastAsia="ko-KR"/>
        </w:rPr>
      </w:pPr>
      <w:r w:rsidRPr="008466BD">
        <w:rPr>
          <w:rFonts w:cs="Arial"/>
          <w:lang w:eastAsia="ja-JP"/>
        </w:rPr>
        <w:t xml:space="preserve">If the </w:t>
      </w:r>
      <w:r w:rsidRPr="008466BD">
        <w:rPr>
          <w:rFonts w:cs="Arial"/>
          <w:i/>
          <w:lang w:eastAsia="ja-JP"/>
        </w:rPr>
        <w:t xml:space="preserve">CHO Information SN Modification </w:t>
      </w:r>
      <w:r w:rsidRPr="008466BD">
        <w:rPr>
          <w:rFonts w:cs="Arial"/>
          <w:lang w:eastAsia="ja-JP"/>
        </w:rPr>
        <w:t xml:space="preserve">IE is included in the S-NODE MODIFICATION REQUEST message, the S-NG-RAN node shall consider that the M-NG-RAN node initiated S-NG-RAN node Modification Preparation procedure has been triggered as part of a conditional handover. </w:t>
      </w: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CHO Information SN Modification </w:t>
      </w:r>
      <w:r w:rsidRPr="008466BD">
        <w:rPr>
          <w:lang w:eastAsia="ko-KR"/>
        </w:rPr>
        <w:t>IE included in the S-NODE MODIFICATION REQUEST message, then the S-NG-RAN node may use the information to allocate necessary resources for the UE.</w:t>
      </w:r>
    </w:p>
    <w:p w14:paraId="79F3B74C"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SCG Activation Request</w:t>
      </w:r>
      <w:r w:rsidRPr="008466BD">
        <w:rPr>
          <w:lang w:eastAsia="ko-KR"/>
        </w:rPr>
        <w:t xml:space="preserve"> IE is included in the </w:t>
      </w:r>
      <w:r w:rsidRPr="008466BD">
        <w:rPr>
          <w:lang w:eastAsia="zh-CN"/>
        </w:rPr>
        <w:t xml:space="preserve">S-NODE MODIFICATION REQUEST </w:t>
      </w:r>
      <w:r w:rsidRPr="008466BD">
        <w:rPr>
          <w:lang w:eastAsia="ko-KR"/>
        </w:rPr>
        <w:t xml:space="preserve">message, the S-NG-RAN node may use it to configure SCG resources as specified in TS 37.340 [8], and shall, if supported, include the </w:t>
      </w:r>
      <w:r w:rsidRPr="008466BD">
        <w:rPr>
          <w:i/>
          <w:iCs/>
          <w:lang w:eastAsia="ko-KR"/>
        </w:rPr>
        <w:t xml:space="preserve">SCG Activation Status </w:t>
      </w:r>
      <w:r w:rsidRPr="008466BD">
        <w:rPr>
          <w:lang w:eastAsia="ko-KR"/>
        </w:rPr>
        <w:t xml:space="preserve">IE in the </w:t>
      </w:r>
      <w:r w:rsidRPr="008466BD">
        <w:rPr>
          <w:lang w:eastAsia="zh-CN"/>
        </w:rPr>
        <w:t xml:space="preserve">S-NODE MODIFICATION </w:t>
      </w:r>
      <w:r w:rsidRPr="008466BD">
        <w:rPr>
          <w:lang w:eastAsia="ko-KR"/>
        </w:rPr>
        <w:t>REQUEST ACKNOWLEDGE message.</w:t>
      </w:r>
    </w:p>
    <w:p w14:paraId="15CBDB5E" w14:textId="77777777" w:rsidR="008641C6" w:rsidRPr="008466BD" w:rsidRDefault="008641C6" w:rsidP="008641C6">
      <w:pPr>
        <w:overflowPunct w:val="0"/>
        <w:autoSpaceDE w:val="0"/>
        <w:autoSpaceDN w:val="0"/>
        <w:adjustRightInd w:val="0"/>
        <w:textAlignment w:val="baseline"/>
        <w:rPr>
          <w:rFonts w:eastAsia="Malgun Gothic"/>
          <w:lang w:eastAsia="ko-KR"/>
        </w:rPr>
      </w:pPr>
      <w:bookmarkStart w:id="107" w:name="_Hlk87445342"/>
      <w:r w:rsidRPr="008466BD">
        <w:rPr>
          <w:rFonts w:eastAsia="Malgun Gothic"/>
          <w:lang w:eastAsia="ko-KR"/>
        </w:rPr>
        <w:t xml:space="preserve">If the </w:t>
      </w:r>
      <w:r w:rsidRPr="008466BD">
        <w:rPr>
          <w:rFonts w:eastAsia="Malgun Gothic"/>
          <w:i/>
          <w:iCs/>
          <w:lang w:eastAsia="ko-KR"/>
        </w:rPr>
        <w:t>Conditional PSCell Change Information Update</w:t>
      </w:r>
      <w:r w:rsidRPr="008466BD">
        <w:rPr>
          <w:rFonts w:eastAsia="Malgun Gothic"/>
          <w:lang w:eastAsia="ko-KR"/>
        </w:rPr>
        <w:t xml:space="preserve"> IE is included in the S-NODE MODIFICATION REQUEST message, the S-NG-RAN node shall, if supported, consider that the request provides the list of </w:t>
      </w:r>
      <w:proofErr w:type="spellStart"/>
      <w:r w:rsidRPr="008466BD">
        <w:rPr>
          <w:rFonts w:eastAsia="Malgun Gothic"/>
          <w:lang w:eastAsia="ko-KR"/>
        </w:rPr>
        <w:t>PSCells</w:t>
      </w:r>
      <w:proofErr w:type="spellEnd"/>
      <w:r w:rsidRPr="008466BD">
        <w:rPr>
          <w:rFonts w:eastAsia="Malgun Gothic"/>
          <w:lang w:eastAsia="ko-KR"/>
        </w:rPr>
        <w:t xml:space="preserve"> prepared at the target S-NG-RAN node, as described in TS 37.340 [8].</w:t>
      </w:r>
    </w:p>
    <w:p w14:paraId="48AB6942"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rFonts w:eastAsia="Malgun Gothic"/>
          <w:i/>
          <w:lang w:eastAsia="ko-KR"/>
        </w:rPr>
        <w:t>Conditional PSCell Addition Information Modification Request</w:t>
      </w:r>
      <w:r w:rsidRPr="008466BD">
        <w:rPr>
          <w:rFonts w:eastAsia="Malgun Gothic"/>
          <w:lang w:eastAsia="ko-KR"/>
        </w:rPr>
        <w:t xml:space="preserve"> IE is included in the S-NODE MODIFICATION REQUEST message, the S-NG-RAN node shall, if supported, consider that the request concerns an update of the previous CPAC preparation or a subsequent CPAC if </w:t>
      </w:r>
      <w:r w:rsidRPr="008466BD">
        <w:rPr>
          <w:rFonts w:eastAsia="Times New Roman"/>
          <w:lang w:eastAsia="zh-CN"/>
        </w:rPr>
        <w:t>source SN is configured as a candidate SN</w:t>
      </w:r>
      <w:r w:rsidRPr="008466BD">
        <w:rPr>
          <w:rFonts w:eastAsia="Malgun Gothic"/>
          <w:lang w:eastAsia="ko-KR"/>
        </w:rPr>
        <w:t xml:space="preserve">, as described in TS 37.340 [8]. Accordingly, the S-NG-RAN shall, if supported, include the </w:t>
      </w:r>
      <w:r w:rsidRPr="008466BD">
        <w:rPr>
          <w:rFonts w:eastAsia="Malgun Gothic"/>
          <w:i/>
          <w:iCs/>
          <w:lang w:eastAsia="ko-KR"/>
        </w:rPr>
        <w:t xml:space="preserve">Conditional PSCell Addition Information Modification Acknowledge </w:t>
      </w:r>
      <w:r w:rsidRPr="008466BD">
        <w:rPr>
          <w:rFonts w:eastAsia="Malgun Gothic"/>
          <w:lang w:eastAsia="ko-KR"/>
        </w:rPr>
        <w:t>IE in the S-NODE MODIFICATION REQUEST ACKNOWLEDGE message.</w:t>
      </w:r>
    </w:p>
    <w:p w14:paraId="72F1E715"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If the</w:t>
      </w:r>
      <w:r w:rsidRPr="008466BD">
        <w:rPr>
          <w:i/>
          <w:lang w:eastAsia="ko-KR"/>
        </w:rPr>
        <w:t xml:space="preserve"> S-CPAC Request Information</w:t>
      </w:r>
      <w:r w:rsidRPr="008466BD">
        <w:rPr>
          <w:lang w:eastAsia="ko-KR"/>
        </w:rPr>
        <w:t xml:space="preserve"> IE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consider that the procedure is triggered for S-CPAC preparation or modification.</w:t>
      </w:r>
    </w:p>
    <w:p w14:paraId="453B163A"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S-NG-RAN node applied a complete configuration for a specific PSCell, e.g., as part of preparation or modification of S-CPAC, the S-NG-RAN node shall inform the M-NG-RAN node by including the </w:t>
      </w:r>
      <w:r w:rsidRPr="008466BD">
        <w:rPr>
          <w:rFonts w:eastAsia="MS Mincho"/>
          <w:i/>
          <w:lang w:eastAsia="ko-KR"/>
        </w:rPr>
        <w:t xml:space="preserve">S-CPAC Complete Configuration Indicator </w:t>
      </w:r>
      <w:r w:rsidRPr="008466BD">
        <w:rPr>
          <w:rFonts w:eastAsia="MS Mincho"/>
          <w:lang w:eastAsia="ko-KR"/>
        </w:rPr>
        <w:t xml:space="preserve">IE in the </w:t>
      </w:r>
      <w:r w:rsidRPr="008466BD">
        <w:rPr>
          <w:rFonts w:eastAsia="MS Mincho"/>
          <w:i/>
          <w:iCs/>
          <w:lang w:eastAsia="ko-KR"/>
        </w:rPr>
        <w:t>Candidate PSCell with Other Information Item</w:t>
      </w:r>
      <w:r w:rsidRPr="008466BD">
        <w:rPr>
          <w:rFonts w:eastAsia="MS Mincho"/>
          <w:lang w:eastAsia="ko-KR"/>
        </w:rPr>
        <w:t xml:space="preserve"> IE in the </w:t>
      </w:r>
      <w:r w:rsidRPr="008466BD">
        <w:rPr>
          <w:rFonts w:eastAsia="MS Mincho"/>
          <w:i/>
          <w:iCs/>
          <w:lang w:eastAsia="ko-KR"/>
        </w:rPr>
        <w:t xml:space="preserve">Conditional PSCell Addition Information Modification Acknowledge </w:t>
      </w:r>
      <w:r w:rsidRPr="008466BD">
        <w:rPr>
          <w:rFonts w:eastAsia="MS Mincho"/>
          <w:lang w:eastAsia="ko-KR"/>
        </w:rPr>
        <w:t xml:space="preserve">IE in the </w:t>
      </w:r>
      <w:r w:rsidRPr="008466BD">
        <w:rPr>
          <w:lang w:eastAsia="ko-KR"/>
        </w:rPr>
        <w:t xml:space="preserve">S-NODE </w:t>
      </w:r>
      <w:r w:rsidRPr="008466BD">
        <w:rPr>
          <w:rFonts w:eastAsia="Malgun Gothic"/>
          <w:lang w:eastAsia="ko-KR"/>
        </w:rPr>
        <w:t xml:space="preserve">MODIFICATION </w:t>
      </w:r>
      <w:r w:rsidRPr="008466BD">
        <w:rPr>
          <w:lang w:eastAsia="ko-KR"/>
        </w:rPr>
        <w:t>REQUEST ACKNOWLEDGE message.</w:t>
      </w:r>
    </w:p>
    <w:p w14:paraId="06D083D1"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lang w:eastAsia="ko-KR"/>
        </w:rPr>
        <w:t>S-CPAC Reference Configuration Request</w:t>
      </w:r>
      <w:r w:rsidRPr="008466BD">
        <w:rPr>
          <w:lang w:eastAsia="ko-KR"/>
        </w:rPr>
        <w:t xml:space="preserve"> IE set to "request" is contained in the </w:t>
      </w:r>
      <w:r w:rsidRPr="008466BD">
        <w:rPr>
          <w:i/>
          <w:lang w:eastAsia="ko-KR"/>
        </w:rPr>
        <w:t>Conditional PSCell Addition Information Modification Request</w:t>
      </w:r>
      <w:r w:rsidRPr="008466BD">
        <w:rPr>
          <w:lang w:eastAsia="ko-KR"/>
        </w:rPr>
        <w:t xml:space="preserve"> IE included in the S-NODE MODIFICATION REQUEST message, the S-NG-RAN node shall, if supported, provide the SCG reference configuration for S-CPAC.</w:t>
      </w:r>
    </w:p>
    <w:p w14:paraId="085DAD1D" w14:textId="77777777" w:rsidR="008641C6" w:rsidRPr="008466BD" w:rsidRDefault="008641C6" w:rsidP="008641C6">
      <w:pPr>
        <w:keepLines/>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S-CPAC Multiple Target S-NG-RAN Node List</w:t>
      </w:r>
      <w:r w:rsidRPr="008466BD">
        <w:rPr>
          <w:lang w:eastAsia="zh-CN"/>
        </w:rPr>
        <w:t xml:space="preserve"> IE is contained within </w:t>
      </w:r>
      <w:r w:rsidRPr="008466BD">
        <w:rPr>
          <w:iCs/>
          <w:lang w:eastAsia="ko-KR"/>
        </w:rPr>
        <w:t>the</w:t>
      </w:r>
      <w:r w:rsidRPr="008466BD">
        <w:rPr>
          <w:i/>
          <w:lang w:eastAsia="ko-KR"/>
        </w:rPr>
        <w:t xml:space="preserve"> S-CPAC Request Information</w:t>
      </w:r>
      <w:r w:rsidRPr="008466BD">
        <w:rPr>
          <w:lang w:eastAsia="ko-KR"/>
        </w:rPr>
        <w:t xml:space="preserve"> IE </w:t>
      </w:r>
      <w:r w:rsidRPr="008466BD">
        <w:rPr>
          <w:lang w:eastAsia="zh-CN"/>
        </w:rPr>
        <w:t xml:space="preserve">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information pertains to a list of </w:t>
      </w:r>
      <w:proofErr w:type="spellStart"/>
      <w:r w:rsidRPr="008466BD">
        <w:rPr>
          <w:lang w:eastAsia="zh-CN"/>
        </w:rPr>
        <w:t>PSCells</w:t>
      </w:r>
      <w:proofErr w:type="spellEnd"/>
      <w:r w:rsidRPr="008466BD">
        <w:rPr>
          <w:lang w:eastAsia="zh-CN"/>
        </w:rPr>
        <w:t xml:space="preserve"> suggested for other candidate SN(s) may also be prepared for S-CPAC, and act as described in TS 37.340 [8].</w:t>
      </w:r>
    </w:p>
    <w:p w14:paraId="0CC6F041"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If the </w:t>
      </w:r>
      <w:r w:rsidRPr="008466BD">
        <w:rPr>
          <w:i/>
          <w:iCs/>
          <w:lang w:eastAsia="zh-CN"/>
        </w:rPr>
        <w:t xml:space="preserve">S-CPAC Inter-SN Execution Notification </w:t>
      </w:r>
      <w:r w:rsidRPr="008466BD">
        <w:rPr>
          <w:lang w:eastAsia="zh-CN"/>
        </w:rPr>
        <w:t xml:space="preserve">IE set to </w:t>
      </w:r>
      <w:r w:rsidRPr="008466BD">
        <w:rPr>
          <w:lang w:eastAsia="ko-KR"/>
        </w:rPr>
        <w:t>"</w:t>
      </w:r>
      <w:r w:rsidRPr="008466BD">
        <w:rPr>
          <w:lang w:eastAsia="zh-CN"/>
        </w:rPr>
        <w:t>executed</w:t>
      </w:r>
      <w:r w:rsidRPr="008466BD">
        <w:rPr>
          <w:lang w:eastAsia="ko-KR"/>
        </w:rPr>
        <w:t>"</w:t>
      </w:r>
      <w:r w:rsidRPr="008466BD">
        <w:rPr>
          <w:lang w:eastAsia="zh-CN"/>
        </w:rPr>
        <w:t xml:space="preserve"> is contained in the </w:t>
      </w:r>
      <w:r w:rsidRPr="008466BD">
        <w:rPr>
          <w:i/>
          <w:iCs/>
          <w:lang w:eastAsia="zh-CN"/>
        </w:rPr>
        <w:t xml:space="preserve">Conditional PSCell Addition Information Modification Request </w:t>
      </w:r>
      <w:r w:rsidRPr="008466BD">
        <w:rPr>
          <w:lang w:eastAsia="zh-CN"/>
        </w:rPr>
        <w:t xml:space="preserve">IE included in the S-NODE MODIFICATION REQUEST message, the S-NG-RAN node shall, if supported, consider that the UE has been moved to another candidate SN due to inter-SN S-CPAC execution and may stop data transmission to the UE. If </w:t>
      </w:r>
      <w:r w:rsidRPr="008466BD">
        <w:rPr>
          <w:rFonts w:eastAsia="Calibri Light"/>
          <w:lang w:eastAsia="ko-KR"/>
        </w:rPr>
        <w:t xml:space="preserve">the </w:t>
      </w:r>
      <w:r w:rsidRPr="008466BD">
        <w:rPr>
          <w:rFonts w:eastAsia="Calibri Light"/>
          <w:i/>
          <w:lang w:eastAsia="ko-KR"/>
        </w:rPr>
        <w:t>Data Forwarding and Offloading Info from source NG-RAN node</w:t>
      </w:r>
      <w:r w:rsidRPr="008466BD">
        <w:rPr>
          <w:rFonts w:eastAsia="Calibri Light"/>
          <w:lang w:eastAsia="ko-KR"/>
        </w:rPr>
        <w:t xml:space="preserve"> IE within the </w:t>
      </w:r>
      <w:r w:rsidRPr="008466BD">
        <w:rPr>
          <w:i/>
          <w:iCs/>
          <w:lang w:eastAsia="ko-KR"/>
        </w:rPr>
        <w:t xml:space="preserve">PDU Session Resource Modification Info – SN terminated </w:t>
      </w:r>
      <w:r w:rsidRPr="008466BD">
        <w:rPr>
          <w:lang w:eastAsia="ko-KR"/>
        </w:rPr>
        <w:t xml:space="preserve">IE is also included for some PDU session in the </w:t>
      </w:r>
      <w:r w:rsidRPr="008466BD">
        <w:rPr>
          <w:i/>
          <w:iCs/>
          <w:lang w:eastAsia="ko-KR"/>
        </w:rPr>
        <w:t>PDU Session Resources To Be Modified List</w:t>
      </w:r>
      <w:r w:rsidRPr="008466BD">
        <w:rPr>
          <w:lang w:eastAsia="ko-KR"/>
        </w:rPr>
        <w:t xml:space="preserve"> IE of the S-NODE MODIFICATION REQUEST message, the S-NG-RAN node may include the </w:t>
      </w:r>
      <w:r w:rsidRPr="008466BD">
        <w:rPr>
          <w:i/>
          <w:iCs/>
          <w:lang w:eastAsia="ko-KR"/>
        </w:rPr>
        <w:t>Data Forwarding Info from target NG-RAN node</w:t>
      </w:r>
      <w:r w:rsidRPr="008466BD">
        <w:rPr>
          <w:lang w:eastAsia="ko-KR"/>
        </w:rPr>
        <w:t xml:space="preserve"> IE within the </w:t>
      </w:r>
      <w:r w:rsidRPr="008466BD">
        <w:rPr>
          <w:i/>
          <w:iCs/>
          <w:lang w:eastAsia="ko-KR"/>
        </w:rPr>
        <w:t>PDU Session Resource Modification Response Info – SN terminated</w:t>
      </w:r>
      <w:r w:rsidRPr="008466BD">
        <w:rPr>
          <w:lang w:eastAsia="ko-KR"/>
        </w:rPr>
        <w:t xml:space="preserve"> IE of the corresponding PDU sessions in the </w:t>
      </w:r>
      <w:r w:rsidRPr="008466BD">
        <w:rPr>
          <w:i/>
          <w:iCs/>
          <w:lang w:eastAsia="ko-KR"/>
        </w:rPr>
        <w:t>PDU Session Resources Admitted To Be Modified List</w:t>
      </w:r>
      <w:r w:rsidRPr="008466BD">
        <w:rPr>
          <w:lang w:eastAsia="ko-KR"/>
        </w:rPr>
        <w:t xml:space="preserve"> IE of the S-NODE MODIFICATION REQUEST ACKNOWLEDGE message to provide the new data forwarding address information for S-CPAC.</w:t>
      </w:r>
    </w:p>
    <w:p w14:paraId="46FBA25D" w14:textId="77777777" w:rsidR="008641C6" w:rsidRPr="008466BD" w:rsidRDefault="008641C6" w:rsidP="008641C6">
      <w:pPr>
        <w:overflowPunct w:val="0"/>
        <w:autoSpaceDE w:val="0"/>
        <w:autoSpaceDN w:val="0"/>
        <w:adjustRightInd w:val="0"/>
        <w:textAlignment w:val="baseline"/>
        <w:rPr>
          <w:rFonts w:eastAsia="Malgun Gothic"/>
          <w:lang w:eastAsia="ko-KR"/>
        </w:rPr>
      </w:pPr>
      <w:r w:rsidRPr="008466BD">
        <w:rPr>
          <w:rFonts w:eastAsia="Malgun Gothic"/>
          <w:lang w:eastAsia="ko-KR"/>
        </w:rPr>
        <w:t xml:space="preserve">If the </w:t>
      </w:r>
      <w:r w:rsidRPr="008466BD">
        <w:rPr>
          <w:i/>
          <w:lang w:eastAsia="ko-KR"/>
        </w:rPr>
        <w:t>CG-</w:t>
      </w:r>
      <w:proofErr w:type="spellStart"/>
      <w:r w:rsidRPr="008466BD">
        <w:rPr>
          <w:i/>
          <w:lang w:eastAsia="ko-KR"/>
        </w:rPr>
        <w:t>CandidateList</w:t>
      </w:r>
      <w:proofErr w:type="spellEnd"/>
      <w:r w:rsidRPr="008466BD">
        <w:rPr>
          <w:i/>
          <w:lang w:eastAsia="ko-KR"/>
        </w:rPr>
        <w:t xml:space="preserve"> </w:t>
      </w:r>
      <w:r w:rsidRPr="008466BD">
        <w:rPr>
          <w:iCs/>
          <w:lang w:eastAsia="ko-KR"/>
        </w:rPr>
        <w:t>is included in the</w:t>
      </w:r>
      <w:r w:rsidRPr="008466BD">
        <w:rPr>
          <w:rFonts w:eastAsia="Malgun Gothic"/>
          <w:lang w:eastAsia="ko-KR"/>
        </w:rPr>
        <w:t xml:space="preserve"> </w:t>
      </w:r>
      <w:r w:rsidRPr="008466BD">
        <w:rPr>
          <w:i/>
          <w:iCs/>
          <w:lang w:eastAsia="ja-JP"/>
        </w:rPr>
        <w:t>S-NG-RAN node to M-NG-RAN node Container</w:t>
      </w:r>
      <w:r w:rsidRPr="008466BD">
        <w:rPr>
          <w:rFonts w:eastAsia="Malgun Gothic"/>
          <w:lang w:eastAsia="ko-KR"/>
        </w:rPr>
        <w:t xml:space="preserve"> IE in the S-NODE MODIFICATION REQUEST ACKNOWLEDGE message, the M-NG-RAN node shall, if supported, use it for the purpose of CPAC.</w:t>
      </w:r>
    </w:p>
    <w:p w14:paraId="3E909ED4"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i/>
          <w:iCs/>
          <w:lang w:eastAsia="ko-KR"/>
        </w:rPr>
        <w:t>Estimated Arrival Probability</w:t>
      </w:r>
      <w:r w:rsidRPr="008466BD">
        <w:rPr>
          <w:lang w:eastAsia="ko-KR"/>
        </w:rPr>
        <w:t xml:space="preserve"> IE is contained in the </w:t>
      </w:r>
      <w:r w:rsidRPr="008466BD">
        <w:rPr>
          <w:i/>
          <w:lang w:eastAsia="ko-KR"/>
        </w:rPr>
        <w:t xml:space="preserve">Conditional PSCell Addition Information </w:t>
      </w:r>
      <w:r w:rsidRPr="008466BD">
        <w:rPr>
          <w:rFonts w:eastAsia="Malgun Gothic"/>
          <w:i/>
          <w:lang w:eastAsia="ko-KR"/>
        </w:rPr>
        <w:t xml:space="preserve">Modification </w:t>
      </w:r>
      <w:r w:rsidRPr="008466BD">
        <w:rPr>
          <w:i/>
          <w:lang w:eastAsia="ko-KR"/>
        </w:rPr>
        <w:t>Request</w:t>
      </w:r>
      <w:r w:rsidRPr="008466BD">
        <w:rPr>
          <w:lang w:eastAsia="ko-KR"/>
        </w:rPr>
        <w:t xml:space="preserve"> IE included in the S-NODE </w:t>
      </w:r>
      <w:r w:rsidRPr="008466BD">
        <w:rPr>
          <w:lang w:eastAsia="zh-CN"/>
        </w:rPr>
        <w:t>MODIFICATION</w:t>
      </w:r>
      <w:r w:rsidRPr="008466BD">
        <w:rPr>
          <w:lang w:eastAsia="ko-KR"/>
        </w:rPr>
        <w:t xml:space="preserve"> REQUEST message, then the candidate target S-NG-RAN node may use the information to allocate necessary resources for the incoming CPAC procedure.</w:t>
      </w:r>
    </w:p>
    <w:bookmarkEnd w:id="107"/>
    <w:p w14:paraId="4D2A0B13" w14:textId="77777777" w:rsidR="008641C6" w:rsidRPr="008466BD" w:rsidRDefault="008641C6" w:rsidP="008641C6">
      <w:pPr>
        <w:overflowPunct w:val="0"/>
        <w:autoSpaceDE w:val="0"/>
        <w:autoSpaceDN w:val="0"/>
        <w:adjustRightInd w:val="0"/>
        <w:textAlignment w:val="baseline"/>
        <w:rPr>
          <w:lang w:eastAsia="ja-JP"/>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w:t>
      </w:r>
      <w:bookmarkStart w:id="108" w:name="_Hlk101545700"/>
      <w:r w:rsidRPr="008466BD">
        <w:rPr>
          <w:lang w:eastAsia="en-GB"/>
        </w:rPr>
        <w:t xml:space="preserve">the </w:t>
      </w:r>
      <w:r w:rsidRPr="008466BD">
        <w:rPr>
          <w:i/>
          <w:lang w:eastAsia="en-GB"/>
        </w:rPr>
        <w:t>Data Forwarding and</w:t>
      </w:r>
      <w:r w:rsidRPr="008466BD">
        <w:rPr>
          <w:lang w:eastAsia="en-GB"/>
        </w:rPr>
        <w:t xml:space="preserve"> </w:t>
      </w:r>
      <w:r w:rsidRPr="008466BD">
        <w:rPr>
          <w:i/>
          <w:lang w:eastAsia="en-GB"/>
        </w:rPr>
        <w:t>Offloading Info from source NG-RAN node</w:t>
      </w:r>
      <w:r w:rsidRPr="008466BD">
        <w:rPr>
          <w:lang w:eastAsia="en-GB"/>
        </w:rPr>
        <w:t xml:space="preserve"> IE </w:t>
      </w:r>
      <w:r w:rsidRPr="008466BD">
        <w:rPr>
          <w:lang w:eastAsia="ja-JP"/>
        </w:rPr>
        <w:t xml:space="preserve">in </w:t>
      </w:r>
      <w:bookmarkEnd w:id="108"/>
      <w:r w:rsidRPr="008466BD">
        <w:rPr>
          <w:lang w:eastAsia="ja-JP"/>
        </w:rPr>
        <w:t xml:space="preserve">the </w:t>
      </w:r>
      <w:r w:rsidRPr="008466BD">
        <w:rPr>
          <w:i/>
          <w:lang w:eastAsia="ja-JP"/>
        </w:rPr>
        <w:t xml:space="preserve">PDU Session Resource Setup Info – SN terminated </w:t>
      </w:r>
      <w:r w:rsidRPr="008466BD">
        <w:rPr>
          <w:lang w:eastAsia="ja-JP"/>
        </w:rPr>
        <w:t xml:space="preserve">IE and/or in the </w:t>
      </w:r>
      <w:r w:rsidRPr="008466BD">
        <w:rPr>
          <w:i/>
          <w:lang w:eastAsia="ja-JP"/>
        </w:rPr>
        <w:t xml:space="preserve">PDU Session Resource Modification Info – SN terminated </w:t>
      </w:r>
      <w:r w:rsidRPr="008466BD">
        <w:rPr>
          <w:lang w:eastAsia="ja-JP"/>
        </w:rPr>
        <w:t xml:space="preserve">IE contained in the </w:t>
      </w:r>
      <w:r w:rsidRPr="008466BD">
        <w:rPr>
          <w:lang w:eastAsia="ko-KR"/>
        </w:rPr>
        <w:t>S-NODE MODIFICATION REQUEST</w:t>
      </w:r>
      <w:r w:rsidRPr="008466BD">
        <w:rPr>
          <w:lang w:eastAsia="en-GB"/>
        </w:rPr>
        <w:t xml:space="preserve"> </w:t>
      </w:r>
      <w:r w:rsidRPr="008466BD">
        <w:rPr>
          <w:lang w:eastAsia="ja-JP"/>
        </w:rPr>
        <w:lastRenderedPageBreak/>
        <w:t xml:space="preserve">message, the </w:t>
      </w:r>
      <w:r w:rsidRPr="008466BD">
        <w:rPr>
          <w:lang w:eastAsia="ko-KR"/>
        </w:rPr>
        <w:t>S-NG-RAN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 configuration actions, if such ACL functionality is deployed</w:t>
      </w:r>
      <w:r w:rsidRPr="008466BD">
        <w:rPr>
          <w:lang w:eastAsia="ja-JP"/>
        </w:rPr>
        <w:t>.</w:t>
      </w:r>
    </w:p>
    <w:p w14:paraId="60F7AC7F" w14:textId="77777777" w:rsidR="008641C6" w:rsidRPr="008466BD" w:rsidRDefault="008641C6" w:rsidP="008641C6">
      <w:pPr>
        <w:overflowPunct w:val="0"/>
        <w:autoSpaceDE w:val="0"/>
        <w:autoSpaceDN w:val="0"/>
        <w:adjustRightInd w:val="0"/>
        <w:textAlignment w:val="baseline"/>
        <w:rPr>
          <w:lang w:eastAsia="en-GB"/>
        </w:rPr>
      </w:pPr>
      <w:r w:rsidRPr="008466BD">
        <w:rPr>
          <w:lang w:eastAsia="ja-JP"/>
        </w:rPr>
        <w:t xml:space="preserve">If for a given QoS Flow the </w:t>
      </w:r>
      <w:r w:rsidRPr="008466BD">
        <w:rPr>
          <w:i/>
          <w:lang w:eastAsia="ja-JP"/>
        </w:rPr>
        <w:t>Source DL Forwarding IP Address</w:t>
      </w:r>
      <w:r w:rsidRPr="008466BD">
        <w:rPr>
          <w:i/>
          <w:lang w:eastAsia="zh-CN"/>
        </w:rPr>
        <w:t xml:space="preserve"> </w:t>
      </w:r>
      <w:r w:rsidRPr="008466BD">
        <w:rPr>
          <w:lang w:eastAsia="ja-JP"/>
        </w:rPr>
        <w:t xml:space="preserve">IE is included </w:t>
      </w:r>
      <w:r w:rsidRPr="008466BD">
        <w:rPr>
          <w:lang w:eastAsia="en-GB"/>
        </w:rPr>
        <w:t xml:space="preserve">within the </w:t>
      </w:r>
      <w:r w:rsidRPr="008466BD">
        <w:rPr>
          <w:i/>
          <w:lang w:eastAsia="en-GB"/>
        </w:rPr>
        <w:t>QoS Flows Mapped To DRB List</w:t>
      </w:r>
      <w:r w:rsidRPr="008466BD">
        <w:rPr>
          <w:lang w:eastAsia="en-GB"/>
        </w:rPr>
        <w:t xml:space="preserve"> IE </w:t>
      </w:r>
      <w:r w:rsidRPr="008466BD">
        <w:rPr>
          <w:lang w:eastAsia="ja-JP"/>
        </w:rPr>
        <w:t xml:space="preserve">in the </w:t>
      </w:r>
      <w:r w:rsidRPr="008466BD">
        <w:rPr>
          <w:i/>
          <w:lang w:eastAsia="ja-JP"/>
        </w:rPr>
        <w:t xml:space="preserve">PDU Session Resource Setup Response Info – SN terminated </w:t>
      </w:r>
      <w:r w:rsidRPr="008466BD">
        <w:rPr>
          <w:lang w:eastAsia="ja-JP"/>
        </w:rPr>
        <w:t xml:space="preserve">IE and/or in the </w:t>
      </w:r>
      <w:r w:rsidRPr="008466BD">
        <w:rPr>
          <w:i/>
          <w:lang w:eastAsia="ja-JP"/>
        </w:rPr>
        <w:t xml:space="preserve">PDU Session Resource Modification Response Info – SN terminated </w:t>
      </w:r>
      <w:r w:rsidRPr="008466BD">
        <w:rPr>
          <w:lang w:eastAsia="ja-JP"/>
        </w:rPr>
        <w:t xml:space="preserve">IE contained in the </w:t>
      </w:r>
      <w:r w:rsidRPr="008466BD">
        <w:rPr>
          <w:lang w:eastAsia="ko-KR"/>
        </w:rPr>
        <w:t>S-NODE MODIFICATION REQUEST</w:t>
      </w:r>
      <w:r w:rsidRPr="008466BD">
        <w:rPr>
          <w:lang w:eastAsia="en-GB"/>
        </w:rPr>
        <w:t xml:space="preserve"> ACKNOWLEDGE </w:t>
      </w:r>
      <w:r w:rsidRPr="008466BD">
        <w:rPr>
          <w:lang w:eastAsia="ja-JP"/>
        </w:rPr>
        <w:t xml:space="preserve">message, the </w:t>
      </w:r>
      <w:r w:rsidRPr="008466BD">
        <w:rPr>
          <w:lang w:eastAsia="ko-KR"/>
        </w:rPr>
        <w:t>M-NG-RAN</w:t>
      </w:r>
      <w:r w:rsidRPr="008466BD">
        <w:rPr>
          <w:lang w:eastAsia="ja-JP"/>
        </w:rPr>
        <w:t xml:space="preserve"> node</w:t>
      </w:r>
      <w:r w:rsidRPr="008466BD">
        <w:rPr>
          <w:lang w:eastAsia="zh-CN"/>
        </w:rPr>
        <w:t xml:space="preserve"> </w:t>
      </w:r>
      <w:r w:rsidRPr="008466BD">
        <w:rPr>
          <w:lang w:eastAsia="ja-JP"/>
        </w:rPr>
        <w:t xml:space="preserve">shall, if supported, store this information and use it </w:t>
      </w:r>
      <w:r w:rsidRPr="008466BD">
        <w:rPr>
          <w:lang w:eastAsia="ko-KR"/>
        </w:rPr>
        <w:t>as part of its ACL functionality</w:t>
      </w:r>
      <w:r w:rsidRPr="008466BD">
        <w:rPr>
          <w:lang w:eastAsia="ja-JP"/>
        </w:rPr>
        <w:t xml:space="preserve"> to identify source TNL address for data forwarding </w:t>
      </w:r>
      <w:r w:rsidRPr="008466BD">
        <w:rPr>
          <w:lang w:eastAsia="ko-KR"/>
        </w:rPr>
        <w:t>in case of subsequent handover preparation, if such ACL functionality is deployed</w:t>
      </w:r>
      <w:r w:rsidRPr="008466BD">
        <w:rPr>
          <w:lang w:eastAsia="ja-JP"/>
        </w:rPr>
        <w:t>.</w:t>
      </w:r>
    </w:p>
    <w:p w14:paraId="18A160C0" w14:textId="77777777" w:rsidR="008641C6" w:rsidRPr="008466BD" w:rsidRDefault="008641C6" w:rsidP="008641C6">
      <w:pPr>
        <w:overflowPunct w:val="0"/>
        <w:autoSpaceDE w:val="0"/>
        <w:autoSpaceDN w:val="0"/>
        <w:adjustRightInd w:val="0"/>
        <w:textAlignment w:val="baseline"/>
        <w:rPr>
          <w:lang w:eastAsia="zh-CN"/>
        </w:rPr>
      </w:pPr>
      <w:r w:rsidRPr="008466BD">
        <w:rPr>
          <w:lang w:eastAsia="ko-KR"/>
        </w:rPr>
        <w:t xml:space="preserve">If the </w:t>
      </w:r>
      <w:r w:rsidRPr="008466BD">
        <w:rPr>
          <w:i/>
          <w:lang w:eastAsia="zh-CN"/>
        </w:rPr>
        <w:t xml:space="preserve">Management Based MDT </w:t>
      </w:r>
      <w:r w:rsidRPr="008466BD">
        <w:rPr>
          <w:i/>
          <w:lang w:eastAsia="ko-KR"/>
        </w:rPr>
        <w:t>PLMN Modification</w:t>
      </w:r>
      <w:r w:rsidRPr="008466BD">
        <w:rPr>
          <w:i/>
          <w:lang w:eastAsia="zh-CN"/>
        </w:rPr>
        <w:t xml:space="preserve"> </w:t>
      </w:r>
      <w:r w:rsidRPr="008466BD">
        <w:rPr>
          <w:i/>
          <w:lang w:eastAsia="ko-KR"/>
        </w:rPr>
        <w:t>List</w:t>
      </w:r>
      <w:r w:rsidRPr="008466BD">
        <w:rPr>
          <w:lang w:eastAsia="zh-CN"/>
        </w:rPr>
        <w:t xml:space="preserve"> IE</w:t>
      </w:r>
      <w:r w:rsidRPr="008466BD">
        <w:rPr>
          <w:lang w:eastAsia="ko-KR"/>
        </w:rPr>
        <w:t xml:space="preserve"> </w:t>
      </w:r>
      <w:r w:rsidRPr="008466BD">
        <w:rPr>
          <w:lang w:eastAsia="zh-CN"/>
        </w:rPr>
        <w:t>is</w:t>
      </w:r>
      <w:r w:rsidRPr="008466BD">
        <w:rPr>
          <w:lang w:eastAsia="ko-KR"/>
        </w:rPr>
        <w:t xml:space="preserve"> contained in the S-NODE MODIFICATION</w:t>
      </w:r>
      <w:r w:rsidRPr="008466BD">
        <w:rPr>
          <w:lang w:eastAsia="zh-CN"/>
        </w:rPr>
        <w:t xml:space="preserve"> </w:t>
      </w:r>
      <w:r w:rsidRPr="008466BD">
        <w:rPr>
          <w:lang w:eastAsia="ko-KR"/>
        </w:rPr>
        <w:t xml:space="preserve">REQUEST message, the S-NG-RAN node shall, if supported, overwrite any previously stored Management Based MDT PLMN List information in the UE context and use the received information to determine </w:t>
      </w:r>
      <w:r w:rsidRPr="008466BD">
        <w:rPr>
          <w:lang w:eastAsia="zh-CN"/>
        </w:rPr>
        <w:t xml:space="preserve">subsequent </w:t>
      </w:r>
      <w:r w:rsidRPr="008466BD">
        <w:rPr>
          <w:lang w:eastAsia="ko-KR"/>
        </w:rPr>
        <w:t>selection of the UE for management based MDT defined in TS 32.422 [</w:t>
      </w:r>
      <w:r w:rsidRPr="008466BD">
        <w:rPr>
          <w:lang w:eastAsia="zh-CN"/>
        </w:rPr>
        <w:t>23</w:t>
      </w:r>
      <w:r w:rsidRPr="008466BD">
        <w:rPr>
          <w:lang w:eastAsia="ko-KR"/>
        </w:rPr>
        <w:t>]</w:t>
      </w:r>
      <w:r w:rsidRPr="008466BD">
        <w:rPr>
          <w:lang w:eastAsia="zh-CN"/>
        </w:rPr>
        <w:t>.</w:t>
      </w:r>
    </w:p>
    <w:p w14:paraId="02096CB6" w14:textId="77777777" w:rsidR="008641C6" w:rsidRPr="008466BD" w:rsidRDefault="008641C6" w:rsidP="008641C6">
      <w:pPr>
        <w:overflowPunct w:val="0"/>
        <w:autoSpaceDE w:val="0"/>
        <w:autoSpaceDN w:val="0"/>
        <w:adjustRightInd w:val="0"/>
        <w:textAlignment w:val="baseline"/>
        <w:rPr>
          <w:rFonts w:eastAsia="等线"/>
          <w:lang w:eastAsia="ko-KR"/>
        </w:rPr>
      </w:pPr>
      <w:r w:rsidRPr="008466BD">
        <w:rPr>
          <w:rFonts w:eastAsia="等线"/>
          <w:lang w:eastAsia="ko-KR"/>
        </w:rPr>
        <w:t xml:space="preserve">If the </w:t>
      </w:r>
      <w:r w:rsidRPr="008466BD">
        <w:rPr>
          <w:rFonts w:eastAsia="等线"/>
          <w:i/>
          <w:iCs/>
          <w:lang w:eastAsia="ko-KR"/>
        </w:rPr>
        <w:t>QMC Coordination Request</w:t>
      </w:r>
      <w:r w:rsidRPr="008466BD">
        <w:rPr>
          <w:rFonts w:eastAsia="等线"/>
          <w:lang w:eastAsia="ko-KR"/>
        </w:rPr>
        <w:t xml:space="preserve"> IE is contained in the S-NODE MODIFICATION REQUEST message, the S-NG-RAN node may use it as specified in </w:t>
      </w:r>
      <w:r w:rsidRPr="008466BD">
        <w:rPr>
          <w:rFonts w:eastAsia="等线"/>
          <w:lang w:eastAsia="zh-CN"/>
        </w:rPr>
        <w:t xml:space="preserve">TS </w:t>
      </w:r>
      <w:r w:rsidRPr="008466BD">
        <w:rPr>
          <w:rFonts w:eastAsia="等线"/>
          <w:lang w:eastAsia="ko-KR"/>
        </w:rPr>
        <w:t>37.340 [</w:t>
      </w:r>
      <w:r w:rsidRPr="008466BD">
        <w:rPr>
          <w:rFonts w:eastAsia="等线"/>
          <w:lang w:eastAsia="zh-CN"/>
        </w:rPr>
        <w:t>8</w:t>
      </w:r>
      <w:r w:rsidRPr="008466BD">
        <w:rPr>
          <w:rFonts w:eastAsia="等线"/>
          <w:lang w:eastAsia="ko-KR"/>
        </w:rPr>
        <w:t xml:space="preserve">], and shall, if supported, include the </w:t>
      </w:r>
      <w:r w:rsidRPr="008466BD">
        <w:rPr>
          <w:rFonts w:eastAsia="等线"/>
          <w:i/>
          <w:iCs/>
          <w:lang w:eastAsia="ko-KR"/>
        </w:rPr>
        <w:t>QMC Coordination Response</w:t>
      </w:r>
      <w:r w:rsidRPr="008466BD">
        <w:rPr>
          <w:rFonts w:eastAsia="等线"/>
          <w:lang w:eastAsia="ko-KR"/>
        </w:rPr>
        <w:t xml:space="preserve"> IE in the S-NODE MODIFICATION REQUEST ACKNOWLEDGE</w:t>
      </w:r>
      <w:r w:rsidRPr="008466BD">
        <w:rPr>
          <w:rFonts w:eastAsia="等线"/>
          <w:lang w:eastAsia="zh-CN"/>
        </w:rPr>
        <w:t xml:space="preserve"> </w:t>
      </w:r>
      <w:r w:rsidRPr="008466BD">
        <w:rPr>
          <w:rFonts w:eastAsia="等线"/>
          <w:lang w:eastAsia="ko-KR"/>
        </w:rPr>
        <w:t>message.</w:t>
      </w:r>
    </w:p>
    <w:p w14:paraId="3E9C361E"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w:t>
      </w:r>
      <w:r w:rsidRPr="008466BD">
        <w:rPr>
          <w:rFonts w:eastAsia="等线"/>
          <w:i/>
          <w:iCs/>
          <w:lang w:eastAsia="ko-KR"/>
        </w:rPr>
        <w:t xml:space="preserve">Source SN to Target SN QMC Information Inquiry </w:t>
      </w:r>
      <w:r w:rsidRPr="008466BD">
        <w:rPr>
          <w:lang w:eastAsia="ko-KR"/>
        </w:rPr>
        <w:t xml:space="preserve">IE set to "true" is </w:t>
      </w:r>
      <w:r w:rsidRPr="008466BD">
        <w:rPr>
          <w:rFonts w:eastAsia="Batang"/>
          <w:lang w:eastAsia="ko-KR"/>
        </w:rPr>
        <w:t xml:space="preserve">contained </w:t>
      </w:r>
      <w:r w:rsidRPr="008466BD">
        <w:rPr>
          <w:lang w:eastAsia="ko-KR"/>
        </w:rPr>
        <w:t xml:space="preserve">in the </w:t>
      </w:r>
      <w:r w:rsidRPr="008466BD">
        <w:rPr>
          <w:rFonts w:eastAsia="等线"/>
          <w:lang w:eastAsia="ko-KR"/>
        </w:rPr>
        <w:t xml:space="preserve">S-NODE MODIFICATION REQUEST </w:t>
      </w:r>
      <w:r w:rsidRPr="008466BD">
        <w:rPr>
          <w:lang w:eastAsia="ko-KR"/>
        </w:rPr>
        <w:t xml:space="preserve">message, the S-NG-RAN node shall, if supported, include the </w:t>
      </w:r>
      <w:r w:rsidRPr="008466BD">
        <w:rPr>
          <w:rFonts w:eastAsia="等线"/>
          <w:i/>
          <w:iCs/>
          <w:lang w:eastAsia="ko-KR"/>
        </w:rPr>
        <w:t xml:space="preserve">Source SN to Target SN QMC Information </w:t>
      </w:r>
      <w:r w:rsidRPr="008466BD">
        <w:rPr>
          <w:lang w:eastAsia="ko-KR"/>
        </w:rPr>
        <w:t xml:space="preserve">IE in the </w:t>
      </w:r>
      <w:r w:rsidRPr="008466BD">
        <w:rPr>
          <w:rFonts w:eastAsia="等线"/>
          <w:lang w:eastAsia="ko-KR"/>
        </w:rPr>
        <w:t>S-NODE MODIFICATION REQUEST ACKNOWLEDGE message</w:t>
      </w:r>
      <w:r w:rsidRPr="008466BD">
        <w:rPr>
          <w:lang w:eastAsia="ko-KR"/>
        </w:rPr>
        <w:t>.</w:t>
      </w:r>
    </w:p>
    <w:p w14:paraId="09D4F8FE" w14:textId="77777777" w:rsidR="008641C6" w:rsidRPr="008466BD" w:rsidRDefault="008641C6" w:rsidP="008641C6">
      <w:pPr>
        <w:overflowPunct w:val="0"/>
        <w:autoSpaceDE w:val="0"/>
        <w:autoSpaceDN w:val="0"/>
        <w:adjustRightInd w:val="0"/>
        <w:textAlignment w:val="baseline"/>
        <w:rPr>
          <w:lang w:eastAsia="ko-KR"/>
        </w:rPr>
      </w:pPr>
      <w:r w:rsidRPr="008466BD">
        <w:rPr>
          <w:snapToGrid w:val="0"/>
          <w:lang w:eastAsia="zh-CN"/>
        </w:rPr>
        <w:t xml:space="preserve">If the </w:t>
      </w:r>
      <w:r w:rsidRPr="008466BD">
        <w:rPr>
          <w:lang w:eastAsia="ko-KR"/>
        </w:rPr>
        <w:t>S-NODE MODIFICATION</w:t>
      </w:r>
      <w:r w:rsidRPr="008466BD">
        <w:rPr>
          <w:snapToGrid w:val="0"/>
          <w:lang w:eastAsia="zh-CN"/>
        </w:rPr>
        <w:t xml:space="preserve"> REQUEST message contains the</w:t>
      </w:r>
      <w:r w:rsidRPr="008466BD">
        <w:rPr>
          <w:i/>
          <w:lang w:eastAsia="zh-CN"/>
        </w:rPr>
        <w:t xml:space="preserve"> IAB Authorization status </w:t>
      </w:r>
      <w:r w:rsidRPr="008466BD">
        <w:rPr>
          <w:snapToGrid w:val="0"/>
          <w:lang w:eastAsia="zh-CN"/>
        </w:rPr>
        <w:t xml:space="preserve">IE, the </w:t>
      </w:r>
      <w:r w:rsidRPr="008466BD">
        <w:rPr>
          <w:lang w:eastAsia="ko-KR"/>
        </w:rPr>
        <w:t>S-NG-RAN node</w:t>
      </w:r>
      <w:r w:rsidRPr="008466BD">
        <w:rPr>
          <w:snapToGrid w:val="0"/>
          <w:lang w:eastAsia="zh-CN"/>
        </w:rPr>
        <w:t xml:space="preserve"> shall, if supported,</w:t>
      </w:r>
      <w:r w:rsidRPr="008466BD">
        <w:rPr>
          <w:lang w:eastAsia="ko-KR"/>
        </w:rPr>
        <w:t xml:space="preserve"> store it and use it as defined in TS 38.401[2]</w:t>
      </w:r>
      <w:r w:rsidRPr="008466BD">
        <w:rPr>
          <w:snapToGrid w:val="0"/>
          <w:lang w:eastAsia="zh-CN"/>
        </w:rPr>
        <w:t>.</w:t>
      </w:r>
    </w:p>
    <w:p w14:paraId="4C07E179" w14:textId="4DA15564" w:rsidR="006A2E47" w:rsidRPr="008466BD" w:rsidRDefault="006A2E47" w:rsidP="006A2E47">
      <w:pPr>
        <w:overflowPunct w:val="0"/>
        <w:autoSpaceDE w:val="0"/>
        <w:autoSpaceDN w:val="0"/>
        <w:adjustRightInd w:val="0"/>
        <w:textAlignment w:val="baseline"/>
        <w:rPr>
          <w:ins w:id="109" w:author="CATT" w:date="2024-04-07T15:36:00Z"/>
          <w:lang w:eastAsia="ko-KR"/>
        </w:rPr>
      </w:pPr>
      <w:ins w:id="110" w:author="CATT" w:date="2024-04-07T15:36:00Z">
        <w:r w:rsidRPr="008466BD">
          <w:rPr>
            <w:lang w:eastAsia="zh-CN"/>
          </w:rPr>
          <w:t xml:space="preserve">If the </w:t>
        </w:r>
        <w:r w:rsidRPr="008466BD">
          <w:rPr>
            <w:i/>
            <w:lang w:eastAsia="zh-CN"/>
          </w:rPr>
          <w:t xml:space="preserve">PDU Set QoS Parameters </w:t>
        </w:r>
        <w:r w:rsidRPr="008466BD">
          <w:rPr>
            <w:lang w:eastAsia="zh-CN"/>
          </w:rPr>
          <w:t xml:space="preserve">IE is </w:t>
        </w:r>
      </w:ins>
      <w:ins w:id="111" w:author="CATT" w:date="2024-04-07T15:37:00Z">
        <w:r w:rsidRPr="008466BD">
          <w:rPr>
            <w:lang w:eastAsia="zh-CN"/>
          </w:rPr>
          <w:t xml:space="preserve">included for a QoS flow within the </w:t>
        </w:r>
      </w:ins>
      <w:ins w:id="112" w:author="CATT" w:date="2024-04-07T15:38:00Z">
        <w:r w:rsidRPr="008466BD">
          <w:rPr>
            <w:rFonts w:eastAsia="等线"/>
            <w:lang w:eastAsia="ko-KR"/>
          </w:rPr>
          <w:t>S-NODE MODIFICATION REQUEST message</w:t>
        </w:r>
      </w:ins>
      <w:ins w:id="113" w:author="CATT" w:date="2024-04-07T15:36:00Z">
        <w:r w:rsidRPr="008466BD">
          <w:rPr>
            <w:lang w:eastAsia="zh-CN"/>
          </w:rPr>
          <w:t xml:space="preserve">, </w:t>
        </w:r>
        <w:r w:rsidRPr="008466BD">
          <w:rPr>
            <w:lang w:eastAsia="ja-JP"/>
          </w:rPr>
          <w:t xml:space="preserve">the </w:t>
        </w:r>
        <w:r w:rsidRPr="008466BD">
          <w:rPr>
            <w:lang w:eastAsia="zh-CN"/>
          </w:rPr>
          <w:t>S-</w:t>
        </w:r>
        <w:r w:rsidRPr="008466BD">
          <w:rPr>
            <w:lang w:eastAsia="ja-JP"/>
          </w:rPr>
          <w:t>NG-RAN node shall, if supported, store the received PDU Set QoS Parameters in the UE context and use it as specified in TS 23.501</w:t>
        </w:r>
        <w:r w:rsidRPr="008466BD">
          <w:t xml:space="preserve"> [</w:t>
        </w:r>
        <w:r w:rsidRPr="008466BD">
          <w:rPr>
            <w:lang w:eastAsia="zh-CN"/>
          </w:rPr>
          <w:t>7</w:t>
        </w:r>
        <w:r w:rsidRPr="008466BD">
          <w:t>].</w:t>
        </w:r>
      </w:ins>
    </w:p>
    <w:p w14:paraId="7C671C9E" w14:textId="77777777" w:rsidR="00295839" w:rsidRPr="00502EAB" w:rsidRDefault="00295839" w:rsidP="00295839">
      <w:pPr>
        <w:overflowPunct w:val="0"/>
        <w:autoSpaceDE w:val="0"/>
        <w:autoSpaceDN w:val="0"/>
        <w:adjustRightInd w:val="0"/>
        <w:textAlignment w:val="baseline"/>
        <w:rPr>
          <w:ins w:id="114" w:author="CATT" w:date="2024-04-08T14:10:00Z"/>
          <w:lang w:eastAsia="zh-CN"/>
        </w:rPr>
      </w:pPr>
      <w:ins w:id="115" w:author="CATT" w:date="2024-04-08T14:10:00Z">
        <w:r w:rsidRPr="00B83BBE">
          <w:t xml:space="preserve">If the </w:t>
        </w:r>
        <w:r>
          <w:rPr>
            <w:i/>
            <w:iCs/>
          </w:rPr>
          <w:t>ECN Marking or Congestion Information Reporting Request</w:t>
        </w:r>
        <w:r>
          <w:rPr>
            <w:rFonts w:hint="eastAsia"/>
            <w:i/>
            <w:iCs/>
            <w:lang w:eastAsia="zh-CN"/>
          </w:rPr>
          <w:t>-CG</w:t>
        </w:r>
        <w:r>
          <w:rPr>
            <w:i/>
            <w:iCs/>
          </w:rPr>
          <w:t xml:space="preserve"> </w:t>
        </w:r>
        <w:r w:rsidRPr="00B83BBE">
          <w:t xml:space="preserve">IE is included in the </w:t>
        </w:r>
        <w:r w:rsidRPr="004C5248">
          <w:rPr>
            <w:i/>
            <w:iCs/>
          </w:rPr>
          <w:t xml:space="preserve">PDU Session Resource Setup Info – </w:t>
        </w:r>
        <w:r>
          <w:rPr>
            <w:rFonts w:hint="eastAsia"/>
            <w:i/>
            <w:iCs/>
            <w:lang w:eastAsia="zh-CN"/>
          </w:rPr>
          <w:t>M</w:t>
        </w:r>
        <w:r w:rsidRPr="004C5248">
          <w:rPr>
            <w:i/>
            <w:iCs/>
          </w:rPr>
          <w:t>N terminated</w:t>
        </w:r>
        <w:r w:rsidRPr="00B83BBE">
          <w:t xml:space="preserve"> IE contained in the </w:t>
        </w:r>
        <w:r w:rsidRPr="00CD012C">
          <w:rPr>
            <w:rFonts w:hint="eastAsia"/>
            <w:snapToGrid w:val="0"/>
            <w:lang w:eastAsia="zh-CN"/>
          </w:rPr>
          <w:t>S</w:t>
        </w:r>
        <w:r w:rsidRPr="00CD012C">
          <w:rPr>
            <w:snapToGrid w:val="0"/>
            <w:lang w:eastAsia="zh-CN"/>
          </w:rPr>
          <w:t>-NODE</w:t>
        </w:r>
        <w:r w:rsidRPr="00CD012C">
          <w:rPr>
            <w:rFonts w:hint="eastAsia"/>
            <w:snapToGrid w:val="0"/>
            <w:lang w:eastAsia="zh-CN"/>
          </w:rPr>
          <w:t xml:space="preserve"> </w:t>
        </w:r>
        <w:r w:rsidRPr="008641C6">
          <w:rPr>
            <w:rFonts w:eastAsia="等线"/>
            <w:lang w:eastAsia="ko-KR"/>
          </w:rPr>
          <w:t>MODIFICATION</w:t>
        </w:r>
        <w:r w:rsidRPr="00CD012C">
          <w:rPr>
            <w:rFonts w:hint="eastAsia"/>
            <w:snapToGrid w:val="0"/>
            <w:lang w:eastAsia="zh-CN"/>
          </w:rPr>
          <w:t xml:space="preserve"> REQUEST</w:t>
        </w:r>
        <w:r w:rsidRPr="00B83BBE">
          <w:t xml:space="preserve"> message, the </w:t>
        </w:r>
        <w:r>
          <w:rPr>
            <w:rFonts w:hint="eastAsia"/>
            <w:lang w:eastAsia="zh-CN"/>
          </w:rPr>
          <w:t>S-</w:t>
        </w:r>
        <w:r w:rsidRPr="00B83BBE">
          <w:t xml:space="preserve">NG-RAN node shall, if supported, use it accordingly for the specific </w:t>
        </w:r>
        <w:r>
          <w:rPr>
            <w:rFonts w:hint="eastAsia"/>
            <w:lang w:eastAsia="zh-CN"/>
          </w:rPr>
          <w:t>DRX</w:t>
        </w:r>
        <w:r w:rsidRPr="00B83BBE">
          <w:t>.</w:t>
        </w:r>
        <w:r>
          <w:t xml:space="preserve"> If the </w:t>
        </w:r>
        <w:r w:rsidRPr="004B3332">
          <w:rPr>
            <w:i/>
            <w:iCs/>
          </w:rPr>
          <w:t>ECN Marking or Congestion Information Reporting Status</w:t>
        </w:r>
        <w:r>
          <w:rPr>
            <w:rFonts w:hint="eastAsia"/>
            <w:i/>
            <w:iCs/>
            <w:lang w:eastAsia="zh-CN"/>
          </w:rPr>
          <w:t>-CG</w:t>
        </w:r>
        <w:r>
          <w:t xml:space="preserve"> IE is included </w:t>
        </w:r>
        <w:r w:rsidRPr="00A744F7">
          <w:t xml:space="preserve">in the </w:t>
        </w:r>
        <w:r w:rsidRPr="004C5248">
          <w:rPr>
            <w:i/>
            <w:iCs/>
          </w:rPr>
          <w:t xml:space="preserve">PDU Session Resource Setup Response Info – </w:t>
        </w:r>
        <w:r>
          <w:rPr>
            <w:rFonts w:hint="eastAsia"/>
            <w:i/>
            <w:iCs/>
            <w:lang w:eastAsia="zh-CN"/>
          </w:rPr>
          <w:t>M</w:t>
        </w:r>
        <w:r w:rsidRPr="004C5248">
          <w:rPr>
            <w:i/>
            <w:iCs/>
          </w:rPr>
          <w:t>N terminated</w:t>
        </w:r>
        <w:r w:rsidRPr="00A744F7">
          <w:t xml:space="preserve"> IE</w:t>
        </w:r>
        <w:r>
          <w:t xml:space="preserve">, the </w:t>
        </w:r>
        <w:r>
          <w:rPr>
            <w:rFonts w:hint="eastAsia"/>
            <w:lang w:eastAsia="zh-CN"/>
          </w:rPr>
          <w:t>M-NG-RAN node</w:t>
        </w:r>
        <w:r>
          <w:t xml:space="preserve"> shall, if supported, use it to deduce if </w:t>
        </w:r>
        <w:r>
          <w:rPr>
            <w:rFonts w:cs="Arial"/>
            <w:szCs w:val="18"/>
          </w:rPr>
          <w:t>ECN marking or</w:t>
        </w:r>
        <w:r>
          <w:rPr>
            <w:rFonts w:cs="Arial" w:hint="eastAsia"/>
            <w:szCs w:val="18"/>
            <w:lang w:val="en-US" w:eastAsia="zh-CN"/>
          </w:rPr>
          <w:t xml:space="preserve"> 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rsidRPr="00B83BBE">
          <w:t>.</w:t>
        </w:r>
      </w:ins>
    </w:p>
    <w:p w14:paraId="7A7A3307" w14:textId="1970E476" w:rsidR="004B2E6F" w:rsidRPr="008466BD" w:rsidRDefault="004B2E6F" w:rsidP="004B2E6F">
      <w:pPr>
        <w:rPr>
          <w:ins w:id="116" w:author="CATT" w:date="2024-04-07T15:40:00Z"/>
          <w:lang w:eastAsia="ja-JP"/>
        </w:rPr>
      </w:pPr>
      <w:ins w:id="117" w:author="CATT" w:date="2024-04-07T15:40:00Z">
        <w:r w:rsidRPr="008466BD">
          <w:rPr>
            <w:lang w:eastAsia="ja-JP"/>
          </w:rPr>
          <w:t xml:space="preserve">If the </w:t>
        </w:r>
        <w:r w:rsidRPr="008466BD">
          <w:rPr>
            <w:i/>
            <w:iCs/>
            <w:lang w:eastAsia="ja-JP"/>
          </w:rPr>
          <w:t>PDU Set QoS Parameters</w:t>
        </w:r>
        <w:r w:rsidRPr="008466BD">
          <w:rPr>
            <w:lang w:eastAsia="ja-JP"/>
          </w:rPr>
          <w:t xml:space="preserve"> IE is included in the </w:t>
        </w:r>
        <w:r w:rsidRPr="008466BD">
          <w:rPr>
            <w:rFonts w:eastAsia="等线"/>
            <w:lang w:eastAsia="ko-KR"/>
          </w:rPr>
          <w:t>S-NODE MODIFICATION REQUEST</w:t>
        </w:r>
        <w:r w:rsidRPr="008466BD">
          <w:t xml:space="preserve"> </w:t>
        </w:r>
        <w:r w:rsidRPr="008466BD">
          <w:rPr>
            <w:lang w:eastAsia="ja-JP"/>
          </w:rPr>
          <w:t xml:space="preserve">message, the NG-RAN node shall, if </w:t>
        </w:r>
        <w:proofErr w:type="gramStart"/>
        <w:r w:rsidRPr="008466BD">
          <w:rPr>
            <w:lang w:eastAsia="ja-JP"/>
          </w:rPr>
          <w:t>supported,</w:t>
        </w:r>
        <w:proofErr w:type="gramEnd"/>
        <w:r w:rsidRPr="008466BD">
          <w:rPr>
            <w:lang w:eastAsia="ja-JP"/>
          </w:rPr>
          <w:t xml:space="preserve"> report in the </w:t>
        </w:r>
      </w:ins>
      <w:ins w:id="118" w:author="CATT" w:date="2024-04-07T15:41:00Z">
        <w:r w:rsidRPr="008466BD">
          <w:rPr>
            <w:rFonts w:eastAsia="等线"/>
            <w:lang w:eastAsia="ko-KR"/>
          </w:rPr>
          <w:t xml:space="preserve">S-NODE MODIFICATION REQUEST ACKNOWLEDGE </w:t>
        </w:r>
      </w:ins>
      <w:ins w:id="119" w:author="CATT" w:date="2024-04-07T15:40:00Z">
        <w:r w:rsidRPr="008466BD">
          <w:rPr>
            <w:lang w:eastAsia="ja-JP"/>
          </w:rPr>
          <w:t xml:space="preserve">message the </w:t>
        </w:r>
        <w:r w:rsidRPr="008466BD">
          <w:rPr>
            <w:i/>
            <w:lang w:eastAsia="ja-JP"/>
          </w:rPr>
          <w:t>PDU Set based Handling Indicator</w:t>
        </w:r>
        <w:r w:rsidRPr="008466BD">
          <w:rPr>
            <w:lang w:eastAsia="ja-JP"/>
          </w:rPr>
          <w:t xml:space="preserve"> IE. If the </w:t>
        </w:r>
        <w:r w:rsidRPr="008466BD">
          <w:rPr>
            <w:i/>
            <w:lang w:eastAsia="ja-JP"/>
          </w:rPr>
          <w:t>PDU Set based Handling Indicator</w:t>
        </w:r>
        <w:r w:rsidRPr="008466BD">
          <w:rPr>
            <w:lang w:eastAsia="ja-JP"/>
          </w:rPr>
          <w:t xml:space="preserve"> IE is included </w:t>
        </w:r>
        <w:r w:rsidRPr="008466BD">
          <w:t xml:space="preserve">in the </w:t>
        </w:r>
      </w:ins>
      <w:ins w:id="120" w:author="CATT" w:date="2024-04-07T15:41:00Z">
        <w:r w:rsidRPr="008466BD">
          <w:rPr>
            <w:rFonts w:eastAsia="等线"/>
            <w:lang w:eastAsia="ko-KR"/>
          </w:rPr>
          <w:t xml:space="preserve">S-NODE MODIFICATION REQUEST ACKNOWLEDGE </w:t>
        </w:r>
      </w:ins>
      <w:ins w:id="121" w:author="CATT" w:date="2024-04-07T15:40:00Z">
        <w:r w:rsidRPr="008466BD">
          <w:rPr>
            <w:lang w:eastAsia="ja-JP"/>
          </w:rPr>
          <w:t xml:space="preserve">message, </w:t>
        </w:r>
      </w:ins>
      <w:ins w:id="122" w:author="CATT" w:date="2024-04-07T15:42:00Z">
        <w:r w:rsidRPr="008466BD">
          <w:rPr>
            <w:lang w:eastAsia="ja-JP"/>
          </w:rPr>
          <w:t>the M-NG-RAN node shall, if supported, handle this information accordingly</w:t>
        </w:r>
      </w:ins>
      <w:ins w:id="123" w:author="CATT" w:date="2024-04-07T15:40:00Z">
        <w:r w:rsidRPr="008466BD">
          <w:rPr>
            <w:lang w:eastAsia="ja-JP"/>
          </w:rPr>
          <w:t>.</w:t>
        </w:r>
      </w:ins>
    </w:p>
    <w:p w14:paraId="4A60D574" w14:textId="77777777" w:rsidR="008641C6" w:rsidRPr="008466BD" w:rsidRDefault="008641C6" w:rsidP="008641C6">
      <w:pPr>
        <w:overflowPunct w:val="0"/>
        <w:autoSpaceDE w:val="0"/>
        <w:autoSpaceDN w:val="0"/>
        <w:adjustRightInd w:val="0"/>
        <w:textAlignment w:val="baseline"/>
        <w:rPr>
          <w:b/>
          <w:lang w:eastAsia="ko-KR"/>
        </w:rPr>
      </w:pPr>
      <w:r w:rsidRPr="008466BD">
        <w:rPr>
          <w:b/>
          <w:lang w:eastAsia="ko-KR"/>
        </w:rPr>
        <w:t>Interactions with the S-NG-RAN node Reconfiguration Completion procedure:</w:t>
      </w:r>
    </w:p>
    <w:p w14:paraId="7FE9B148" w14:textId="77777777" w:rsidR="008641C6" w:rsidRPr="008466BD" w:rsidRDefault="008641C6" w:rsidP="008641C6">
      <w:pPr>
        <w:overflowPunct w:val="0"/>
        <w:autoSpaceDE w:val="0"/>
        <w:autoSpaceDN w:val="0"/>
        <w:adjustRightInd w:val="0"/>
        <w:textAlignment w:val="baseline"/>
        <w:rPr>
          <w:lang w:eastAsia="ko-KR"/>
        </w:rPr>
      </w:pPr>
      <w:r w:rsidRPr="008466BD">
        <w:rPr>
          <w:lang w:eastAsia="ko-KR"/>
        </w:rPr>
        <w:t xml:space="preserve">If the S-NG-RAN node admits a modification of the UE context requiring the M-NG-RAN node to report about the success of the RRC connection reconfiguration procedure, the S-NG-RAN node shall start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when sending the S-NODE MODIFICATION REQUEST ACKNOWLEDGE message to the M-NG-RAN node </w:t>
      </w:r>
      <w:r w:rsidRPr="008466BD">
        <w:rPr>
          <w:rFonts w:eastAsia="PMingLiU"/>
          <w:lang w:eastAsia="zh-TW"/>
        </w:rPr>
        <w:t xml:space="preserve">except for a </w:t>
      </w:r>
      <w:r w:rsidRPr="008466BD">
        <w:rPr>
          <w:lang w:eastAsia="ko-KR"/>
        </w:rPr>
        <w:t xml:space="preserve">request for conditional configuration. The reception of the S-NG-RAN node RECONFIGURATION COMPLETE message shall stop the timer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if </w:t>
      </w:r>
      <w:proofErr w:type="spellStart"/>
      <w:r w:rsidRPr="008466BD">
        <w:rPr>
          <w:lang w:eastAsia="ko-KR"/>
        </w:rPr>
        <w:t>TXn</w:t>
      </w:r>
      <w:r w:rsidRPr="008466BD">
        <w:rPr>
          <w:vertAlign w:val="subscript"/>
          <w:lang w:eastAsia="ko-KR"/>
        </w:rPr>
        <w:t>DCoverall</w:t>
      </w:r>
      <w:proofErr w:type="spellEnd"/>
      <w:r w:rsidRPr="008466BD">
        <w:rPr>
          <w:lang w:eastAsia="ko-KR"/>
        </w:rPr>
        <w:t xml:space="preserve"> is running.</w:t>
      </w:r>
    </w:p>
    <w:p w14:paraId="434317CF"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Activity Notification procedure</w:t>
      </w:r>
    </w:p>
    <w:p w14:paraId="7FF53564"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t xml:space="preserve">Upon receiving an S-NODE MODIFICATION REQUEST message containing the </w:t>
      </w:r>
      <w:r w:rsidRPr="008466BD">
        <w:rPr>
          <w:i/>
          <w:lang w:eastAsia="zh-CN"/>
        </w:rPr>
        <w:t>Desired Activity Notification Level</w:t>
      </w:r>
      <w:r w:rsidRPr="008466BD">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7D0E2B52" w14:textId="77777777" w:rsidR="008641C6" w:rsidRPr="008466BD" w:rsidRDefault="008641C6" w:rsidP="008641C6">
      <w:pPr>
        <w:overflowPunct w:val="0"/>
        <w:autoSpaceDE w:val="0"/>
        <w:autoSpaceDN w:val="0"/>
        <w:adjustRightInd w:val="0"/>
        <w:textAlignment w:val="baseline"/>
        <w:rPr>
          <w:b/>
          <w:lang w:eastAsia="zh-CN"/>
        </w:rPr>
      </w:pPr>
      <w:r w:rsidRPr="008466BD">
        <w:rPr>
          <w:b/>
          <w:lang w:eastAsia="zh-CN"/>
        </w:rPr>
        <w:t>Interaction with the Xn-U Address Indication procedure</w:t>
      </w:r>
    </w:p>
    <w:p w14:paraId="23A0DB82"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6D11C14C" w14:textId="77777777" w:rsidR="008641C6" w:rsidRPr="008466BD" w:rsidRDefault="008641C6" w:rsidP="008641C6">
      <w:pPr>
        <w:overflowPunct w:val="0"/>
        <w:autoSpaceDE w:val="0"/>
        <w:autoSpaceDN w:val="0"/>
        <w:adjustRightInd w:val="0"/>
        <w:textAlignment w:val="baseline"/>
        <w:rPr>
          <w:lang w:eastAsia="ko-KR"/>
        </w:rPr>
      </w:pPr>
      <w:r w:rsidRPr="008466BD">
        <w:rPr>
          <w:lang w:eastAsia="zh-CN"/>
        </w:rPr>
        <w:lastRenderedPageBreak/>
        <w:t xml:space="preserve">For QoS flow offloading from the S-NG-RAN node to the M-NG-RAN, the S-NG-RAN node may provide the data forwarding related information in the S-NODE MODIFICATION REQUEST ACKNOWLEDGE within the </w:t>
      </w:r>
      <w:r w:rsidRPr="008466BD">
        <w:rPr>
          <w:i/>
          <w:lang w:eastAsia="zh-CN"/>
        </w:rPr>
        <w:t>Data Forwarding and offloading Info from source NG-RAN node</w:t>
      </w:r>
      <w:r w:rsidRPr="008466BD">
        <w:rPr>
          <w:lang w:eastAsia="zh-CN"/>
        </w:rPr>
        <w:t xml:space="preserve"> IE, in which case the M-NG-RAN node may decide to provide data forwarding addresses to the S-NG-RAN node and trigger the Xn-U Address Indication procedure as specified in TS 37.340 [8].</w:t>
      </w:r>
    </w:p>
    <w:p w14:paraId="5D316DDA" w14:textId="77777777" w:rsidR="008641C6" w:rsidRPr="008466BD" w:rsidRDefault="008641C6" w:rsidP="008641C6">
      <w:pPr>
        <w:overflowPunct w:val="0"/>
        <w:autoSpaceDE w:val="0"/>
        <w:autoSpaceDN w:val="0"/>
        <w:adjustRightInd w:val="0"/>
        <w:textAlignment w:val="baseline"/>
        <w:rPr>
          <w:b/>
          <w:bCs/>
          <w:lang w:eastAsia="ko-KR"/>
        </w:rPr>
      </w:pPr>
      <w:bookmarkStart w:id="124" w:name="_Toc20955096"/>
      <w:bookmarkStart w:id="125" w:name="_Toc29991283"/>
      <w:bookmarkStart w:id="126" w:name="_Toc36555683"/>
      <w:r w:rsidRPr="008466BD">
        <w:rPr>
          <w:b/>
          <w:bCs/>
          <w:lang w:eastAsia="ko-KR"/>
        </w:rPr>
        <w:t>Interactions with the S-NG-RAN node initiated S-NG-RAN node Modification:</w:t>
      </w:r>
    </w:p>
    <w:p w14:paraId="4C503DF4" w14:textId="77777777" w:rsidR="008641C6" w:rsidRPr="008466BD" w:rsidRDefault="008641C6" w:rsidP="008641C6">
      <w:pPr>
        <w:overflowPunct w:val="0"/>
        <w:autoSpaceDE w:val="0"/>
        <w:autoSpaceDN w:val="0"/>
        <w:adjustRightInd w:val="0"/>
        <w:textAlignment w:val="baseline"/>
        <w:rPr>
          <w:lang w:eastAsia="zh-CN"/>
        </w:rPr>
      </w:pPr>
      <w:r w:rsidRPr="008466BD">
        <w:rPr>
          <w:lang w:eastAsia="zh-CN"/>
        </w:rPr>
        <w:t xml:space="preserve">If the </w:t>
      </w:r>
      <w:r w:rsidRPr="008466BD">
        <w:rPr>
          <w:i/>
          <w:iCs/>
          <w:lang w:eastAsia="zh-CN"/>
        </w:rPr>
        <w:t xml:space="preserve">SN triggered </w:t>
      </w:r>
      <w:r w:rsidRPr="008466BD">
        <w:rPr>
          <w:lang w:eastAsia="zh-CN"/>
        </w:rPr>
        <w:t xml:space="preserve">IE set to "TRUE" </w:t>
      </w:r>
      <w:proofErr w:type="gramStart"/>
      <w:r w:rsidRPr="008466BD">
        <w:rPr>
          <w:lang w:eastAsia="zh-CN"/>
        </w:rPr>
        <w:t>is</w:t>
      </w:r>
      <w:proofErr w:type="gramEnd"/>
      <w:r w:rsidRPr="008466BD">
        <w:rPr>
          <w:lang w:eastAsia="zh-CN"/>
        </w:rPr>
        <w:t xml:space="preserve"> included in the S-NODE MODIFICATION REQUEST message, the S-NG-RAN node shall consider that the procedure has been </w:t>
      </w:r>
      <w:r w:rsidRPr="008466BD">
        <w:rPr>
          <w:lang w:eastAsia="ko-KR"/>
        </w:rPr>
        <w:t>initiated in response to the previously initiated S-NG-RAN node initiated S-NG-RAN node Modification procedure</w:t>
      </w:r>
      <w:r w:rsidRPr="008466BD">
        <w:rPr>
          <w:lang w:eastAsia="zh-CN"/>
        </w:rPr>
        <w:t>.</w:t>
      </w:r>
    </w:p>
    <w:p w14:paraId="3D6599D9" w14:textId="77777777" w:rsidR="008641C6" w:rsidRPr="008466BD" w:rsidRDefault="008641C6" w:rsidP="008641C6">
      <w:pPr>
        <w:overflowPunct w:val="0"/>
        <w:autoSpaceDE w:val="0"/>
        <w:autoSpaceDN w:val="0"/>
        <w:adjustRightInd w:val="0"/>
        <w:textAlignment w:val="baseline"/>
        <w:rPr>
          <w:b/>
          <w:lang w:eastAsia="zh-CN"/>
        </w:rPr>
      </w:pPr>
      <w:r w:rsidRPr="008466BD">
        <w:rPr>
          <w:b/>
          <w:bCs/>
          <w:lang w:eastAsia="ko-KR"/>
        </w:rPr>
        <w:t xml:space="preserve">Interaction with the </w:t>
      </w:r>
      <w:r w:rsidRPr="008466BD">
        <w:rPr>
          <w:b/>
          <w:lang w:eastAsia="zh-CN"/>
        </w:rPr>
        <w:t>Path Switch Request procedure as specified in TS 38.413 [5]:</w:t>
      </w:r>
    </w:p>
    <w:p w14:paraId="7DCBFC5C" w14:textId="77777777" w:rsidR="008641C6" w:rsidRPr="008466BD" w:rsidRDefault="008641C6" w:rsidP="008641C6">
      <w:pPr>
        <w:overflowPunct w:val="0"/>
        <w:autoSpaceDE w:val="0"/>
        <w:autoSpaceDN w:val="0"/>
        <w:adjustRightInd w:val="0"/>
        <w:textAlignment w:val="baseline"/>
        <w:rPr>
          <w:lang w:eastAsia="en-GB"/>
        </w:rPr>
      </w:pPr>
      <w:r w:rsidRPr="008466BD">
        <w:rPr>
          <w:lang w:eastAsia="zh-CN"/>
        </w:rPr>
        <w:t xml:space="preserve">For a split PDU session, if </w:t>
      </w:r>
      <w:r w:rsidRPr="008466BD">
        <w:rPr>
          <w:rFonts w:eastAsia="Calibri Light"/>
          <w:lang w:eastAsia="ko-KR"/>
        </w:rPr>
        <w:t xml:space="preserve">the </w:t>
      </w:r>
      <w:r w:rsidRPr="008466BD">
        <w:rPr>
          <w:i/>
          <w:lang w:eastAsia="zh-CN"/>
        </w:rPr>
        <w:t>Integrity Protection Indication</w:t>
      </w:r>
      <w:r w:rsidRPr="008466BD">
        <w:rPr>
          <w:lang w:eastAsia="zh-CN"/>
        </w:rPr>
        <w:t xml:space="preserve"> IE and/or the </w:t>
      </w:r>
      <w:r w:rsidRPr="008466BD">
        <w:rPr>
          <w:i/>
          <w:lang w:eastAsia="ko-KR"/>
        </w:rPr>
        <w:t>Confidentiality Protection Indication</w:t>
      </w:r>
      <w:r w:rsidRPr="008466BD">
        <w:rPr>
          <w:rFonts w:eastAsia="Calibri Light"/>
          <w:lang w:eastAsia="ko-KR"/>
        </w:rPr>
        <w:t xml:space="preserve"> IE</w:t>
      </w:r>
      <w:r w:rsidRPr="008466BD">
        <w:rPr>
          <w:lang w:eastAsia="zh-CN"/>
        </w:rPr>
        <w:t xml:space="preserve"> included in the </w:t>
      </w:r>
      <w:r w:rsidRPr="008466BD">
        <w:rPr>
          <w:lang w:eastAsia="ko-KR"/>
        </w:rPr>
        <w:t>PATH SWITCH REQUEST ACKNOWLEDGE message</w:t>
      </w:r>
      <w:r w:rsidRPr="008466BD">
        <w:rPr>
          <w:rFonts w:eastAsia="Calibri Light"/>
          <w:lang w:eastAsia="ko-KR"/>
        </w:rPr>
        <w:t xml:space="preserve"> </w:t>
      </w:r>
      <w:proofErr w:type="gramStart"/>
      <w:r w:rsidRPr="008466BD">
        <w:rPr>
          <w:rFonts w:eastAsia="Calibri Light"/>
          <w:lang w:eastAsia="ko-KR"/>
        </w:rPr>
        <w:t>is</w:t>
      </w:r>
      <w:proofErr w:type="gramEnd"/>
      <w:r w:rsidRPr="008466BD">
        <w:rPr>
          <w:rFonts w:eastAsia="Calibri Light"/>
          <w:lang w:eastAsia="ko-KR"/>
        </w:rPr>
        <w:t xml:space="preserve"> set to "preferred"</w:t>
      </w:r>
      <w:r w:rsidRPr="008466BD">
        <w:rPr>
          <w:lang w:eastAsia="zh-CN"/>
        </w:rPr>
        <w:t>, the M</w:t>
      </w:r>
      <w:r w:rsidRPr="008466BD">
        <w:rPr>
          <w:rFonts w:eastAsia="Calibri Light"/>
          <w:lang w:eastAsia="ko-KR"/>
        </w:rPr>
        <w:t>-NG-RAN node</w:t>
      </w:r>
      <w:r w:rsidRPr="008466BD">
        <w:rPr>
          <w:lang w:eastAsia="zh-CN"/>
        </w:rPr>
        <w:t xml:space="preserve"> may keep the current UP integrity protection and ciphering policy.</w:t>
      </w:r>
    </w:p>
    <w:p w14:paraId="2A818F04" w14:textId="77777777" w:rsidR="00E35ABC" w:rsidRPr="008466BD" w:rsidRDefault="00E35ABC" w:rsidP="00E35ABC">
      <w:pPr>
        <w:rPr>
          <w:noProof/>
          <w:lang w:eastAsia="zh-CN"/>
        </w:rPr>
      </w:pPr>
      <w:bookmarkStart w:id="127" w:name="_CR8_3_3_3"/>
      <w:bookmarkEnd w:id="124"/>
      <w:bookmarkEnd w:id="125"/>
      <w:bookmarkEnd w:id="126"/>
      <w:bookmarkEnd w:id="127"/>
      <w:r w:rsidRPr="008466BD">
        <w:rPr>
          <w:noProof/>
          <w:lang w:eastAsia="zh-CN"/>
        </w:rPr>
        <w:t>///////////////////////////////////////////////////////////////////////skip unrelated///////////////////////////////////////////////////////////////////////</w:t>
      </w:r>
    </w:p>
    <w:p w14:paraId="4DF8B7AB" w14:textId="77777777" w:rsidR="00AB2AA4" w:rsidRPr="008466BD" w:rsidRDefault="00AB2AA4" w:rsidP="00AB2AA4">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128" w:name="_Toc20955193"/>
      <w:bookmarkStart w:id="129" w:name="_Toc29991388"/>
      <w:bookmarkStart w:id="130" w:name="_Toc36555788"/>
      <w:bookmarkStart w:id="131" w:name="_Toc44497498"/>
      <w:bookmarkStart w:id="132" w:name="_Toc45107886"/>
      <w:bookmarkStart w:id="133" w:name="_Toc45901506"/>
      <w:bookmarkStart w:id="134" w:name="_Toc51850585"/>
      <w:bookmarkStart w:id="135" w:name="_Toc56693588"/>
      <w:bookmarkStart w:id="136" w:name="_Toc64447131"/>
      <w:bookmarkStart w:id="137" w:name="_Toc66286625"/>
      <w:bookmarkStart w:id="138" w:name="_Toc74151320"/>
      <w:bookmarkStart w:id="139" w:name="_Toc88653792"/>
      <w:bookmarkStart w:id="140" w:name="_Toc97904148"/>
      <w:bookmarkStart w:id="141" w:name="_Toc98868218"/>
      <w:bookmarkStart w:id="142" w:name="_Toc105174502"/>
      <w:bookmarkStart w:id="143" w:name="_Toc106109339"/>
      <w:bookmarkStart w:id="144" w:name="_Toc113825160"/>
      <w:bookmarkStart w:id="145" w:name="_Toc155959830"/>
      <w:r w:rsidRPr="008466BD">
        <w:rPr>
          <w:rFonts w:ascii="Arial" w:hAnsi="Arial"/>
          <w:sz w:val="24"/>
          <w:lang w:eastAsia="ko-KR"/>
        </w:rPr>
        <w:t>9.1.2.2</w:t>
      </w:r>
      <w:r w:rsidRPr="008466BD">
        <w:rPr>
          <w:rFonts w:ascii="Arial" w:hAnsi="Arial"/>
          <w:sz w:val="24"/>
          <w:lang w:eastAsia="ko-KR"/>
        </w:rPr>
        <w:tab/>
        <w:t>S-NODE ADDITION REQUEST ACKNOWLEDGE</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9AAE73F" w14:textId="77777777" w:rsidR="00AB2AA4" w:rsidRPr="008466BD" w:rsidRDefault="00AB2AA4" w:rsidP="00AB2AA4">
      <w:pPr>
        <w:widowControl w:val="0"/>
        <w:overflowPunct w:val="0"/>
        <w:autoSpaceDE w:val="0"/>
        <w:autoSpaceDN w:val="0"/>
        <w:adjustRightInd w:val="0"/>
        <w:textAlignment w:val="baseline"/>
        <w:rPr>
          <w:lang w:eastAsia="zh-CN"/>
        </w:rPr>
      </w:pPr>
      <w:r w:rsidRPr="008466BD">
        <w:rPr>
          <w:lang w:eastAsia="ko-KR"/>
        </w:rPr>
        <w:t xml:space="preserve">This message is sent by the </w:t>
      </w:r>
      <w:r w:rsidRPr="008466BD">
        <w:rPr>
          <w:lang w:eastAsia="zh-CN"/>
        </w:rPr>
        <w:t>S-NG-RAN node</w:t>
      </w:r>
      <w:r w:rsidRPr="008466BD">
        <w:rPr>
          <w:lang w:eastAsia="ko-KR"/>
        </w:rPr>
        <w:t xml:space="preserve"> to </w:t>
      </w:r>
      <w:r w:rsidRPr="008466BD">
        <w:rPr>
          <w:lang w:eastAsia="zh-CN"/>
        </w:rPr>
        <w:t>confirm</w:t>
      </w:r>
      <w:r w:rsidRPr="008466BD">
        <w:rPr>
          <w:lang w:eastAsia="ko-KR"/>
        </w:rPr>
        <w:t xml:space="preserve"> the </w:t>
      </w:r>
      <w:r w:rsidRPr="008466BD">
        <w:rPr>
          <w:lang w:eastAsia="zh-CN"/>
        </w:rPr>
        <w:t>M-NG-RAN node</w:t>
      </w:r>
      <w:r w:rsidRPr="008466BD">
        <w:rPr>
          <w:lang w:eastAsia="ko-KR"/>
        </w:rPr>
        <w:t xml:space="preserve"> about the </w:t>
      </w:r>
      <w:r w:rsidRPr="008466BD">
        <w:rPr>
          <w:lang w:eastAsia="zh-CN"/>
        </w:rPr>
        <w:t>S-NG-RAN node addition preparation</w:t>
      </w:r>
      <w:r w:rsidRPr="008466BD">
        <w:rPr>
          <w:lang w:eastAsia="ko-KR"/>
        </w:rPr>
        <w:t>.</w:t>
      </w:r>
    </w:p>
    <w:p w14:paraId="0C764AB6" w14:textId="77777777" w:rsidR="00AB2AA4" w:rsidRPr="008466BD" w:rsidRDefault="00AB2AA4" w:rsidP="00AB2AA4">
      <w:pPr>
        <w:widowControl w:val="0"/>
        <w:overflowPunct w:val="0"/>
        <w:autoSpaceDE w:val="0"/>
        <w:autoSpaceDN w:val="0"/>
        <w:adjustRightInd w:val="0"/>
        <w:textAlignment w:val="baseline"/>
        <w:rPr>
          <w:lang w:eastAsia="ko-KR"/>
        </w:rPr>
      </w:pPr>
      <w:r w:rsidRPr="008466BD">
        <w:rPr>
          <w:lang w:eastAsia="ko-KR"/>
        </w:rPr>
        <w:t xml:space="preserve">Direction: </w:t>
      </w:r>
      <w:r w:rsidRPr="008466BD">
        <w:rPr>
          <w:lang w:eastAsia="zh-CN"/>
        </w:rPr>
        <w:t>S-NG-RAN node</w:t>
      </w:r>
      <w:r w:rsidRPr="008466BD">
        <w:rPr>
          <w:lang w:eastAsia="ko-KR"/>
        </w:rPr>
        <w:t xml:space="preserve"> </w:t>
      </w:r>
      <w:r w:rsidRPr="008466BD">
        <w:rPr>
          <w:lang w:eastAsia="ko-KR"/>
        </w:rPr>
        <w:sym w:font="Symbol" w:char="F0AE"/>
      </w:r>
      <w:r w:rsidRPr="008466BD">
        <w:rPr>
          <w:lang w:eastAsia="ko-KR"/>
        </w:rPr>
        <w:t xml:space="preserve"> </w:t>
      </w:r>
      <w:r w:rsidRPr="008466BD">
        <w:rPr>
          <w:lang w:eastAsia="zh-CN"/>
        </w:rPr>
        <w:t>M-NG-RAN node</w:t>
      </w:r>
      <w:r w:rsidRPr="008466BD">
        <w:rPr>
          <w:lang w:eastAsia="ko-KR"/>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B2AA4" w:rsidRPr="008466BD" w14:paraId="5AFCD5CB" w14:textId="77777777" w:rsidTr="000314A0">
        <w:trPr>
          <w:tblHeader/>
        </w:trPr>
        <w:tc>
          <w:tcPr>
            <w:tcW w:w="2160" w:type="dxa"/>
          </w:tcPr>
          <w:p w14:paraId="311CCE0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IE/Group Name</w:t>
            </w:r>
          </w:p>
        </w:tc>
        <w:tc>
          <w:tcPr>
            <w:tcW w:w="1080" w:type="dxa"/>
          </w:tcPr>
          <w:p w14:paraId="3918DF4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Presence</w:t>
            </w:r>
          </w:p>
        </w:tc>
        <w:tc>
          <w:tcPr>
            <w:tcW w:w="1080" w:type="dxa"/>
          </w:tcPr>
          <w:p w14:paraId="0A3B510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w:t>
            </w:r>
          </w:p>
        </w:tc>
        <w:tc>
          <w:tcPr>
            <w:tcW w:w="1512" w:type="dxa"/>
          </w:tcPr>
          <w:p w14:paraId="209F90D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IE type and reference</w:t>
            </w:r>
          </w:p>
        </w:tc>
        <w:tc>
          <w:tcPr>
            <w:tcW w:w="1728" w:type="dxa"/>
          </w:tcPr>
          <w:p w14:paraId="2485780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Semantics description</w:t>
            </w:r>
          </w:p>
        </w:tc>
        <w:tc>
          <w:tcPr>
            <w:tcW w:w="1080" w:type="dxa"/>
          </w:tcPr>
          <w:p w14:paraId="2F5992A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Criticality</w:t>
            </w:r>
          </w:p>
        </w:tc>
        <w:tc>
          <w:tcPr>
            <w:tcW w:w="1080" w:type="dxa"/>
          </w:tcPr>
          <w:p w14:paraId="1A5C1E2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Assigned Criticality</w:t>
            </w:r>
          </w:p>
        </w:tc>
      </w:tr>
      <w:tr w:rsidR="00AB2AA4" w:rsidRPr="008466BD" w14:paraId="09E459B7" w14:textId="77777777" w:rsidTr="000314A0">
        <w:tc>
          <w:tcPr>
            <w:tcW w:w="2160" w:type="dxa"/>
          </w:tcPr>
          <w:p w14:paraId="30A2A59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Message Type</w:t>
            </w:r>
          </w:p>
        </w:tc>
        <w:tc>
          <w:tcPr>
            <w:tcW w:w="1080" w:type="dxa"/>
          </w:tcPr>
          <w:p w14:paraId="6AB83BD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38DCB61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064199E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w:t>
            </w:r>
          </w:p>
        </w:tc>
        <w:tc>
          <w:tcPr>
            <w:tcW w:w="1728" w:type="dxa"/>
          </w:tcPr>
          <w:p w14:paraId="1DB9B95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7908F01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6EF6AE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041B6101" w14:textId="77777777" w:rsidTr="000314A0">
        <w:tc>
          <w:tcPr>
            <w:tcW w:w="2160" w:type="dxa"/>
          </w:tcPr>
          <w:p w14:paraId="18526D6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M-NG-RAN node UE XnAP ID</w:t>
            </w:r>
          </w:p>
        </w:tc>
        <w:tc>
          <w:tcPr>
            <w:tcW w:w="1080" w:type="dxa"/>
          </w:tcPr>
          <w:p w14:paraId="2D3B59B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58EE7B4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4FFC47E8"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1C5F657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12C3C24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M-NG-RAN node</w:t>
            </w:r>
          </w:p>
        </w:tc>
        <w:tc>
          <w:tcPr>
            <w:tcW w:w="1080" w:type="dxa"/>
          </w:tcPr>
          <w:p w14:paraId="7B00B49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51C274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reject</w:t>
            </w:r>
          </w:p>
        </w:tc>
      </w:tr>
      <w:tr w:rsidR="00AB2AA4" w:rsidRPr="008466BD" w14:paraId="7D664548" w14:textId="77777777" w:rsidTr="000314A0">
        <w:tc>
          <w:tcPr>
            <w:tcW w:w="2160" w:type="dxa"/>
          </w:tcPr>
          <w:p w14:paraId="29651C2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UE XnAP ID</w:t>
            </w:r>
          </w:p>
        </w:tc>
        <w:tc>
          <w:tcPr>
            <w:tcW w:w="1080" w:type="dxa"/>
          </w:tcPr>
          <w:p w14:paraId="26F61E9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4B0094E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705DE431"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5D08306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1E368C6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S-NG-RAN node</w:t>
            </w:r>
          </w:p>
        </w:tc>
        <w:tc>
          <w:tcPr>
            <w:tcW w:w="1080" w:type="dxa"/>
          </w:tcPr>
          <w:p w14:paraId="2DB53E3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1D205B9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reject</w:t>
            </w:r>
          </w:p>
        </w:tc>
      </w:tr>
      <w:tr w:rsidR="00AB2AA4" w:rsidRPr="008466BD" w14:paraId="57A9104F" w14:textId="77777777" w:rsidTr="000314A0">
        <w:tc>
          <w:tcPr>
            <w:tcW w:w="2160" w:type="dxa"/>
          </w:tcPr>
          <w:p w14:paraId="577CD96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sz w:val="18"/>
                <w:lang w:eastAsia="ja-JP"/>
              </w:rPr>
            </w:pPr>
            <w:r w:rsidRPr="008466BD">
              <w:rPr>
                <w:rFonts w:ascii="Arial" w:hAnsi="Arial"/>
                <w:b/>
                <w:sz w:val="18"/>
                <w:lang w:eastAsia="ja-JP"/>
              </w:rPr>
              <w:t>PDU Session Resources Admitted To Be Added List</w:t>
            </w:r>
          </w:p>
        </w:tc>
        <w:tc>
          <w:tcPr>
            <w:tcW w:w="1080" w:type="dxa"/>
          </w:tcPr>
          <w:p w14:paraId="6BAD6D8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774FD2D2"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szCs w:val="18"/>
                <w:lang w:eastAsia="ja-JP"/>
              </w:rPr>
              <w:t>1</w:t>
            </w:r>
          </w:p>
        </w:tc>
        <w:tc>
          <w:tcPr>
            <w:tcW w:w="1512" w:type="dxa"/>
          </w:tcPr>
          <w:p w14:paraId="4C57A90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9FBD97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2DD384D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269C5D0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7C131FFD" w14:textId="77777777" w:rsidTr="000314A0">
        <w:tc>
          <w:tcPr>
            <w:tcW w:w="2160" w:type="dxa"/>
          </w:tcPr>
          <w:p w14:paraId="0BE386D6"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
                <w:sz w:val="18"/>
                <w:lang w:eastAsia="ko-KR"/>
              </w:rPr>
              <w:t>&gt;PDU Session Resources Admitted To Be Added Item</w:t>
            </w:r>
          </w:p>
        </w:tc>
        <w:tc>
          <w:tcPr>
            <w:tcW w:w="1080" w:type="dxa"/>
          </w:tcPr>
          <w:p w14:paraId="32B874F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96B1A0A"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8466BD">
              <w:rPr>
                <w:rFonts w:ascii="Arial" w:hAnsi="Arial"/>
                <w:bCs/>
                <w:i/>
                <w:sz w:val="18"/>
                <w:szCs w:val="18"/>
                <w:lang w:eastAsia="ja-JP"/>
              </w:rPr>
              <w:t>1 ..</w:t>
            </w:r>
            <w:proofErr w:type="gramEnd"/>
            <w:r w:rsidRPr="008466BD">
              <w:rPr>
                <w:rFonts w:ascii="Arial" w:hAnsi="Arial"/>
                <w:bCs/>
                <w:i/>
                <w:sz w:val="18"/>
                <w:szCs w:val="18"/>
                <w:lang w:eastAsia="ja-JP"/>
              </w:rPr>
              <w:t xml:space="preserve"> &lt;</w:t>
            </w:r>
            <w:proofErr w:type="spellStart"/>
            <w:r w:rsidRPr="008466BD">
              <w:rPr>
                <w:rFonts w:ascii="Arial" w:hAnsi="Arial"/>
                <w:bCs/>
                <w:i/>
                <w:sz w:val="18"/>
                <w:szCs w:val="18"/>
                <w:lang w:eastAsia="ja-JP"/>
              </w:rPr>
              <w:t>maxnoof</w:t>
            </w:r>
            <w:r w:rsidRPr="008466BD">
              <w:rPr>
                <w:rFonts w:ascii="Arial" w:hAnsi="Arial"/>
                <w:i/>
                <w:sz w:val="18"/>
                <w:lang w:eastAsia="ko-KR"/>
              </w:rPr>
              <w:t>PDUSessions</w:t>
            </w:r>
            <w:proofErr w:type="spellEnd"/>
            <w:r w:rsidRPr="008466BD">
              <w:rPr>
                <w:rFonts w:ascii="Arial" w:hAnsi="Arial"/>
                <w:bCs/>
                <w:i/>
                <w:sz w:val="18"/>
                <w:szCs w:val="18"/>
                <w:lang w:eastAsia="ja-JP"/>
              </w:rPr>
              <w:t>&gt;</w:t>
            </w:r>
          </w:p>
        </w:tc>
        <w:tc>
          <w:tcPr>
            <w:tcW w:w="1512" w:type="dxa"/>
          </w:tcPr>
          <w:p w14:paraId="4CD2DF5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0CE705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 xml:space="preserve">NOTE: If neither the </w:t>
            </w:r>
            <w:r w:rsidRPr="008466BD">
              <w:rPr>
                <w:rFonts w:ascii="Arial" w:hAnsi="Arial"/>
                <w:sz w:val="18"/>
                <w:lang w:eastAsia="zh-CN"/>
              </w:rPr>
              <w:br/>
            </w:r>
            <w:r w:rsidRPr="008466BD">
              <w:rPr>
                <w:rFonts w:ascii="Arial" w:hAnsi="Arial"/>
                <w:i/>
                <w:sz w:val="18"/>
                <w:lang w:eastAsia="ja-JP"/>
              </w:rPr>
              <w:t>PDU Session Resource Setup Response Info – SN terminated</w:t>
            </w:r>
            <w:r w:rsidRPr="008466BD">
              <w:rPr>
                <w:rFonts w:ascii="Arial" w:hAnsi="Arial"/>
                <w:sz w:val="18"/>
                <w:lang w:eastAsia="ja-JP"/>
              </w:rPr>
              <w:t xml:space="preserve"> IE</w:t>
            </w:r>
          </w:p>
          <w:p w14:paraId="1AB940E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nor the</w:t>
            </w:r>
          </w:p>
          <w:p w14:paraId="4FFBC2B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lang w:eastAsia="ja-JP"/>
              </w:rPr>
              <w:t>PDU Session Resource Setup Response Info – MN terminated</w:t>
            </w:r>
            <w:r w:rsidRPr="008466BD">
              <w:rPr>
                <w:rFonts w:ascii="Arial" w:hAnsi="Arial"/>
                <w:sz w:val="18"/>
                <w:lang w:eastAsia="ja-JP"/>
              </w:rPr>
              <w:t xml:space="preserve"> IE</w:t>
            </w:r>
            <w:r w:rsidRPr="008466BD">
              <w:rPr>
                <w:rFonts w:ascii="Arial" w:hAnsi="Arial"/>
                <w:sz w:val="18"/>
                <w:lang w:eastAsia="ja-JP"/>
              </w:rPr>
              <w:br/>
              <w:t xml:space="preserve">is present in a </w:t>
            </w:r>
            <w:r w:rsidRPr="008466BD">
              <w:rPr>
                <w:rFonts w:ascii="Arial" w:hAnsi="Arial"/>
                <w:i/>
                <w:sz w:val="18"/>
                <w:lang w:eastAsia="ja-JP"/>
              </w:rPr>
              <w:t xml:space="preserve">PDU Session Resources Admitted to be Added Item </w:t>
            </w:r>
            <w:r w:rsidRPr="008466BD">
              <w:rPr>
                <w:rFonts w:ascii="Arial" w:hAnsi="Arial"/>
                <w:sz w:val="18"/>
                <w:lang w:eastAsia="ja-JP"/>
              </w:rPr>
              <w:t>IE, abnormal conditions as specified in clause 8.3.1.4 apply.</w:t>
            </w:r>
          </w:p>
        </w:tc>
        <w:tc>
          <w:tcPr>
            <w:tcW w:w="1080" w:type="dxa"/>
          </w:tcPr>
          <w:p w14:paraId="08690C4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w:t>
            </w:r>
          </w:p>
        </w:tc>
        <w:tc>
          <w:tcPr>
            <w:tcW w:w="1080" w:type="dxa"/>
          </w:tcPr>
          <w:p w14:paraId="4108723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45948DF" w14:textId="77777777" w:rsidTr="000314A0">
        <w:tc>
          <w:tcPr>
            <w:tcW w:w="2160" w:type="dxa"/>
          </w:tcPr>
          <w:p w14:paraId="04BF35F5"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ko-KR"/>
              </w:rPr>
            </w:pPr>
            <w:r w:rsidRPr="008466BD">
              <w:rPr>
                <w:rFonts w:ascii="Arial" w:hAnsi="Arial"/>
                <w:sz w:val="18"/>
                <w:lang w:eastAsia="ko-KR"/>
              </w:rPr>
              <w:t>&gt;&gt;PDU Session ID</w:t>
            </w:r>
          </w:p>
        </w:tc>
        <w:tc>
          <w:tcPr>
            <w:tcW w:w="1080" w:type="dxa"/>
          </w:tcPr>
          <w:p w14:paraId="3685B40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4258109D"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478226F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9.2.3.18</w:t>
            </w:r>
          </w:p>
        </w:tc>
        <w:tc>
          <w:tcPr>
            <w:tcW w:w="1728" w:type="dxa"/>
          </w:tcPr>
          <w:p w14:paraId="671E641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3F3B32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072DD53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F82DDEE" w14:textId="77777777" w:rsidTr="000314A0">
        <w:tc>
          <w:tcPr>
            <w:tcW w:w="2160" w:type="dxa"/>
          </w:tcPr>
          <w:p w14:paraId="704D34BA"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ja-JP"/>
              </w:rPr>
            </w:pPr>
            <w:r w:rsidRPr="008466BD">
              <w:rPr>
                <w:rFonts w:ascii="Arial" w:hAnsi="Arial"/>
                <w:sz w:val="18"/>
                <w:lang w:eastAsia="ja-JP"/>
              </w:rPr>
              <w:t>&gt;&gt;PDU Session Resource Setup Response Info – SN terminated</w:t>
            </w:r>
          </w:p>
        </w:tc>
        <w:tc>
          <w:tcPr>
            <w:tcW w:w="1080" w:type="dxa"/>
          </w:tcPr>
          <w:p w14:paraId="5CECB9B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09E2603"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4E24E3DB"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9.2.1.6</w:t>
            </w:r>
          </w:p>
        </w:tc>
        <w:tc>
          <w:tcPr>
            <w:tcW w:w="1728" w:type="dxa"/>
          </w:tcPr>
          <w:p w14:paraId="78462D2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7406D9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3DB8398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7F652415" w14:textId="77777777" w:rsidTr="000314A0">
        <w:tc>
          <w:tcPr>
            <w:tcW w:w="2160" w:type="dxa"/>
          </w:tcPr>
          <w:p w14:paraId="3A88EC05"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ja-JP"/>
              </w:rPr>
            </w:pPr>
            <w:r w:rsidRPr="008466BD">
              <w:rPr>
                <w:rFonts w:ascii="Arial" w:hAnsi="Arial"/>
                <w:sz w:val="18"/>
                <w:lang w:eastAsia="ja-JP"/>
              </w:rPr>
              <w:t xml:space="preserve">&gt;&gt;PDU Session Resource Setup Response Info – MN </w:t>
            </w:r>
            <w:r w:rsidRPr="008466BD">
              <w:rPr>
                <w:rFonts w:ascii="Arial" w:hAnsi="Arial"/>
                <w:sz w:val="18"/>
                <w:lang w:eastAsia="ja-JP"/>
              </w:rPr>
              <w:lastRenderedPageBreak/>
              <w:t>terminated</w:t>
            </w:r>
          </w:p>
        </w:tc>
        <w:tc>
          <w:tcPr>
            <w:tcW w:w="1080" w:type="dxa"/>
          </w:tcPr>
          <w:p w14:paraId="31D35F9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lastRenderedPageBreak/>
              <w:t>O</w:t>
            </w:r>
          </w:p>
        </w:tc>
        <w:tc>
          <w:tcPr>
            <w:tcW w:w="1080" w:type="dxa"/>
          </w:tcPr>
          <w:p w14:paraId="15082E81"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75ECD9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9.2.1.8</w:t>
            </w:r>
          </w:p>
        </w:tc>
        <w:tc>
          <w:tcPr>
            <w:tcW w:w="1728" w:type="dxa"/>
          </w:tcPr>
          <w:p w14:paraId="1A56D2D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FE3B90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2E3D43F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75F888B8" w14:textId="77777777" w:rsidTr="000314A0">
        <w:tc>
          <w:tcPr>
            <w:tcW w:w="2160" w:type="dxa"/>
          </w:tcPr>
          <w:p w14:paraId="6626332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ja-JP"/>
              </w:rPr>
            </w:pPr>
            <w:r w:rsidRPr="008466BD">
              <w:rPr>
                <w:rFonts w:ascii="Arial" w:hAnsi="Arial"/>
                <w:b/>
                <w:bCs/>
                <w:sz w:val="18"/>
                <w:lang w:eastAsia="ja-JP"/>
              </w:rPr>
              <w:lastRenderedPageBreak/>
              <w:t>PDU Session Resources Not Admitted List</w:t>
            </w:r>
          </w:p>
        </w:tc>
        <w:tc>
          <w:tcPr>
            <w:tcW w:w="1080" w:type="dxa"/>
          </w:tcPr>
          <w:p w14:paraId="62859D8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3AFA65D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3321E2B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60358C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970A88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YES</w:t>
            </w:r>
          </w:p>
        </w:tc>
        <w:tc>
          <w:tcPr>
            <w:tcW w:w="1080" w:type="dxa"/>
          </w:tcPr>
          <w:p w14:paraId="31FDF04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4A584918" w14:textId="77777777" w:rsidTr="000314A0">
        <w:tc>
          <w:tcPr>
            <w:tcW w:w="2160" w:type="dxa"/>
          </w:tcPr>
          <w:p w14:paraId="5AA1F760"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Cs/>
                <w:sz w:val="18"/>
                <w:lang w:eastAsia="ja-JP"/>
              </w:rPr>
            </w:pPr>
            <w:r w:rsidRPr="008466BD">
              <w:rPr>
                <w:rFonts w:ascii="Arial" w:hAnsi="Arial"/>
                <w:sz w:val="18"/>
                <w:lang w:eastAsia="ja-JP"/>
              </w:rPr>
              <w:t>&gt;PDU Session Resources Not Admitted List – SN terminated</w:t>
            </w:r>
          </w:p>
        </w:tc>
        <w:tc>
          <w:tcPr>
            <w:tcW w:w="1080" w:type="dxa"/>
          </w:tcPr>
          <w:p w14:paraId="129BF35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3D440A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00C128E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Resources Not Admitted List</w:t>
            </w:r>
          </w:p>
          <w:p w14:paraId="0D4ADE6B"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9.2.1.3</w:t>
            </w:r>
          </w:p>
        </w:tc>
        <w:tc>
          <w:tcPr>
            <w:tcW w:w="1728" w:type="dxa"/>
          </w:tcPr>
          <w:p w14:paraId="0C4360B4"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FE1905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5B6B9C4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0842198" w14:textId="77777777" w:rsidTr="000314A0">
        <w:tc>
          <w:tcPr>
            <w:tcW w:w="2160" w:type="dxa"/>
          </w:tcPr>
          <w:p w14:paraId="37F8FD67"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Cs/>
                <w:sz w:val="18"/>
                <w:lang w:eastAsia="ja-JP"/>
              </w:rPr>
            </w:pPr>
            <w:r w:rsidRPr="008466BD">
              <w:rPr>
                <w:rFonts w:ascii="Arial" w:hAnsi="Arial"/>
                <w:sz w:val="18"/>
                <w:lang w:eastAsia="ja-JP"/>
              </w:rPr>
              <w:t>&gt;PDU Session Resources Not Admitted List – MN terminated</w:t>
            </w:r>
          </w:p>
        </w:tc>
        <w:tc>
          <w:tcPr>
            <w:tcW w:w="1080" w:type="dxa"/>
          </w:tcPr>
          <w:p w14:paraId="661E308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2F38C2A0"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2F8F393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Resources Not Admitted List</w:t>
            </w:r>
          </w:p>
          <w:p w14:paraId="2492923A"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9.2.1.3</w:t>
            </w:r>
          </w:p>
        </w:tc>
        <w:tc>
          <w:tcPr>
            <w:tcW w:w="1728" w:type="dxa"/>
          </w:tcPr>
          <w:p w14:paraId="26008B18" w14:textId="77777777" w:rsidR="00AB2AA4" w:rsidRPr="008466BD" w:rsidDel="0068226C"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7DE4F14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53084D2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1F0DB427" w14:textId="77777777" w:rsidTr="000314A0">
        <w:tc>
          <w:tcPr>
            <w:tcW w:w="2160" w:type="dxa"/>
          </w:tcPr>
          <w:p w14:paraId="68096A9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to M-NG-RAN node Container</w:t>
            </w:r>
          </w:p>
        </w:tc>
        <w:tc>
          <w:tcPr>
            <w:tcW w:w="1080" w:type="dxa"/>
          </w:tcPr>
          <w:p w14:paraId="4C4AAFF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M</w:t>
            </w:r>
          </w:p>
        </w:tc>
        <w:tc>
          <w:tcPr>
            <w:tcW w:w="1080" w:type="dxa"/>
          </w:tcPr>
          <w:p w14:paraId="684D9A3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04229AC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napToGrid w:val="0"/>
                <w:sz w:val="18"/>
                <w:lang w:eastAsia="ja-JP"/>
              </w:rPr>
              <w:t>OCTET STRING</w:t>
            </w:r>
          </w:p>
        </w:tc>
        <w:tc>
          <w:tcPr>
            <w:tcW w:w="1728" w:type="dxa"/>
          </w:tcPr>
          <w:p w14:paraId="3E99B4B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 xml:space="preserve">Includes the </w:t>
            </w:r>
            <w:r w:rsidRPr="008466BD">
              <w:rPr>
                <w:rFonts w:ascii="Arial" w:hAnsi="Arial"/>
                <w:i/>
                <w:sz w:val="18"/>
                <w:lang w:eastAsia="ko-KR"/>
              </w:rPr>
              <w:t>CG-</w:t>
            </w:r>
            <w:proofErr w:type="spellStart"/>
            <w:r w:rsidRPr="008466BD">
              <w:rPr>
                <w:rFonts w:ascii="Arial" w:hAnsi="Arial"/>
                <w:i/>
                <w:sz w:val="18"/>
                <w:lang w:eastAsia="ko-KR"/>
              </w:rPr>
              <w:t>Config</w:t>
            </w:r>
            <w:proofErr w:type="spellEnd"/>
            <w:r w:rsidRPr="008466BD">
              <w:rPr>
                <w:rFonts w:ascii="Arial" w:hAnsi="Arial"/>
                <w:sz w:val="18"/>
                <w:lang w:eastAsia="ko-KR"/>
              </w:rPr>
              <w:t xml:space="preserve"> message or the </w:t>
            </w:r>
            <w:r w:rsidRPr="008466BD">
              <w:rPr>
                <w:rFonts w:ascii="Arial" w:hAnsi="Arial"/>
                <w:i/>
                <w:iCs/>
                <w:sz w:val="18"/>
                <w:lang w:eastAsia="ko-KR"/>
              </w:rPr>
              <w:t>CG-</w:t>
            </w:r>
            <w:proofErr w:type="spellStart"/>
            <w:r w:rsidRPr="008466BD">
              <w:rPr>
                <w:rFonts w:ascii="Arial" w:hAnsi="Arial"/>
                <w:i/>
                <w:iCs/>
                <w:sz w:val="18"/>
                <w:lang w:eastAsia="ko-KR"/>
              </w:rPr>
              <w:t>CandidateList</w:t>
            </w:r>
            <w:proofErr w:type="spellEnd"/>
            <w:r w:rsidRPr="008466BD">
              <w:rPr>
                <w:rFonts w:ascii="Arial" w:hAnsi="Arial"/>
                <w:sz w:val="18"/>
                <w:lang w:eastAsia="ko-KR"/>
              </w:rPr>
              <w:t xml:space="preserve"> message as defined in </w:t>
            </w:r>
            <w:proofErr w:type="spellStart"/>
            <w:r w:rsidRPr="008466BD">
              <w:rPr>
                <w:rFonts w:ascii="Arial" w:hAnsi="Arial"/>
                <w:sz w:val="18"/>
                <w:lang w:eastAsia="ko-KR"/>
              </w:rPr>
              <w:t>subclause</w:t>
            </w:r>
            <w:proofErr w:type="spellEnd"/>
            <w:r w:rsidRPr="008466BD">
              <w:rPr>
                <w:rFonts w:ascii="Arial" w:hAnsi="Arial"/>
                <w:sz w:val="18"/>
                <w:lang w:eastAsia="ko-KR"/>
              </w:rPr>
              <w:t xml:space="preserve"> 11.2.2 of TS 38.331 [10].</w:t>
            </w:r>
          </w:p>
        </w:tc>
        <w:tc>
          <w:tcPr>
            <w:tcW w:w="1080" w:type="dxa"/>
          </w:tcPr>
          <w:p w14:paraId="29B6AF3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06BB50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reject</w:t>
            </w:r>
          </w:p>
        </w:tc>
      </w:tr>
      <w:tr w:rsidR="00AB2AA4" w:rsidRPr="008466BD" w14:paraId="15984D1C" w14:textId="77777777" w:rsidTr="000314A0">
        <w:tc>
          <w:tcPr>
            <w:tcW w:w="2160" w:type="dxa"/>
            <w:tcBorders>
              <w:top w:val="single" w:sz="4" w:space="0" w:color="auto"/>
              <w:left w:val="single" w:sz="4" w:space="0" w:color="auto"/>
              <w:bottom w:val="single" w:sz="4" w:space="0" w:color="auto"/>
              <w:right w:val="single" w:sz="4" w:space="0" w:color="auto"/>
            </w:tcBorders>
          </w:tcPr>
          <w:p w14:paraId="6BC4FC6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Admitted Split SRBs</w:t>
            </w:r>
          </w:p>
        </w:tc>
        <w:tc>
          <w:tcPr>
            <w:tcW w:w="1080" w:type="dxa"/>
            <w:tcBorders>
              <w:top w:val="single" w:sz="4" w:space="0" w:color="auto"/>
              <w:left w:val="single" w:sz="4" w:space="0" w:color="auto"/>
              <w:bottom w:val="single" w:sz="4" w:space="0" w:color="auto"/>
              <w:right w:val="single" w:sz="4" w:space="0" w:color="auto"/>
            </w:tcBorders>
          </w:tcPr>
          <w:p w14:paraId="7F1308A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83ED7D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DEB145E"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E793C0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0BFFD4B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9169E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1AFCD758" w14:textId="77777777" w:rsidTr="000314A0">
        <w:tc>
          <w:tcPr>
            <w:tcW w:w="2160" w:type="dxa"/>
            <w:tcBorders>
              <w:top w:val="single" w:sz="4" w:space="0" w:color="auto"/>
              <w:left w:val="single" w:sz="4" w:space="0" w:color="auto"/>
              <w:bottom w:val="single" w:sz="4" w:space="0" w:color="auto"/>
              <w:right w:val="single" w:sz="4" w:space="0" w:color="auto"/>
            </w:tcBorders>
          </w:tcPr>
          <w:p w14:paraId="0ED2F9A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 xml:space="preserve">RRC </w:t>
            </w:r>
            <w:proofErr w:type="spellStart"/>
            <w:r w:rsidRPr="008466BD">
              <w:rPr>
                <w:rFonts w:ascii="Arial" w:hAnsi="Arial"/>
                <w:sz w:val="18"/>
                <w:lang w:eastAsia="ja-JP"/>
              </w:rPr>
              <w:t>Config</w:t>
            </w:r>
            <w:proofErr w:type="spellEnd"/>
            <w:r w:rsidRPr="008466BD">
              <w:rPr>
                <w:rFonts w:ascii="Arial" w:hAnsi="Arial"/>
                <w:sz w:val="18"/>
                <w:lang w:eastAsia="ja-JP"/>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4EBF29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A4D3D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600DD6"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1BFFBB1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B8130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CBDDE0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2B9BA711" w14:textId="77777777" w:rsidTr="000314A0">
        <w:tc>
          <w:tcPr>
            <w:tcW w:w="2160" w:type="dxa"/>
            <w:tcBorders>
              <w:top w:val="single" w:sz="4" w:space="0" w:color="auto"/>
              <w:left w:val="single" w:sz="4" w:space="0" w:color="auto"/>
              <w:bottom w:val="single" w:sz="4" w:space="0" w:color="auto"/>
              <w:right w:val="single" w:sz="4" w:space="0" w:color="auto"/>
            </w:tcBorders>
          </w:tcPr>
          <w:p w14:paraId="70DE02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100126E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3D592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914D90"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C59497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64C80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5B88C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0CD8EC78" w14:textId="77777777" w:rsidTr="000314A0">
        <w:tc>
          <w:tcPr>
            <w:tcW w:w="2160" w:type="dxa"/>
            <w:tcBorders>
              <w:top w:val="single" w:sz="4" w:space="0" w:color="auto"/>
              <w:left w:val="single" w:sz="4" w:space="0" w:color="auto"/>
              <w:bottom w:val="single" w:sz="4" w:space="0" w:color="auto"/>
              <w:right w:val="single" w:sz="4" w:space="0" w:color="auto"/>
            </w:tcBorders>
          </w:tcPr>
          <w:p w14:paraId="0D6510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7933992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878DE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A5B2F22"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Target Cell Global ID</w:t>
            </w:r>
          </w:p>
          <w:p w14:paraId="072BF3E3"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3C37F85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4A3F409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779E3EB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38F78B44" w14:textId="77777777" w:rsidTr="000314A0">
        <w:tc>
          <w:tcPr>
            <w:tcW w:w="2160" w:type="dxa"/>
            <w:tcBorders>
              <w:top w:val="single" w:sz="4" w:space="0" w:color="auto"/>
              <w:left w:val="single" w:sz="4" w:space="0" w:color="auto"/>
              <w:bottom w:val="single" w:sz="4" w:space="0" w:color="auto"/>
              <w:right w:val="single" w:sz="4" w:space="0" w:color="auto"/>
            </w:tcBorders>
          </w:tcPr>
          <w:p w14:paraId="78F45FF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5212F65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3C81B03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5104F1"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ko-KR"/>
              </w:rPr>
              <w:t>9.2.2.33</w:t>
            </w:r>
          </w:p>
        </w:tc>
        <w:tc>
          <w:tcPr>
            <w:tcW w:w="1728" w:type="dxa"/>
            <w:tcBorders>
              <w:top w:val="single" w:sz="4" w:space="0" w:color="auto"/>
              <w:left w:val="single" w:sz="4" w:space="0" w:color="auto"/>
              <w:bottom w:val="single" w:sz="4" w:space="0" w:color="auto"/>
              <w:right w:val="single" w:sz="4" w:space="0" w:color="auto"/>
            </w:tcBorders>
          </w:tcPr>
          <w:p w14:paraId="7D3773C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53619E8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0B062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63371856" w14:textId="77777777" w:rsidTr="000314A0">
        <w:tc>
          <w:tcPr>
            <w:tcW w:w="2160" w:type="dxa"/>
            <w:tcBorders>
              <w:top w:val="single" w:sz="4" w:space="0" w:color="auto"/>
              <w:left w:val="single" w:sz="4" w:space="0" w:color="auto"/>
              <w:bottom w:val="single" w:sz="4" w:space="0" w:color="auto"/>
              <w:right w:val="single" w:sz="4" w:space="0" w:color="auto"/>
            </w:tcBorders>
          </w:tcPr>
          <w:p w14:paraId="0BA670A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Available fast MCG recovery via SRB3</w:t>
            </w:r>
          </w:p>
        </w:tc>
        <w:tc>
          <w:tcPr>
            <w:tcW w:w="1080" w:type="dxa"/>
            <w:tcBorders>
              <w:top w:val="single" w:sz="4" w:space="0" w:color="auto"/>
              <w:left w:val="single" w:sz="4" w:space="0" w:color="auto"/>
              <w:bottom w:val="single" w:sz="4" w:space="0" w:color="auto"/>
              <w:right w:val="single" w:sz="4" w:space="0" w:color="auto"/>
            </w:tcBorders>
          </w:tcPr>
          <w:p w14:paraId="0B3D161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85D65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67B7FF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0AEA37A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szCs w:val="18"/>
                <w:lang w:eastAsia="ja-JP"/>
              </w:rPr>
              <w:t>Indicates the fast MCG recovery via SRB3 is enabled.</w:t>
            </w:r>
          </w:p>
        </w:tc>
        <w:tc>
          <w:tcPr>
            <w:tcW w:w="1080" w:type="dxa"/>
            <w:tcBorders>
              <w:top w:val="single" w:sz="4" w:space="0" w:color="auto"/>
              <w:left w:val="single" w:sz="4" w:space="0" w:color="auto"/>
              <w:bottom w:val="single" w:sz="4" w:space="0" w:color="auto"/>
              <w:right w:val="single" w:sz="4" w:space="0" w:color="auto"/>
            </w:tcBorders>
          </w:tcPr>
          <w:p w14:paraId="566699C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25338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093A7BC1" w14:textId="77777777" w:rsidTr="000314A0">
        <w:tc>
          <w:tcPr>
            <w:tcW w:w="2160" w:type="dxa"/>
            <w:tcBorders>
              <w:top w:val="single" w:sz="4" w:space="0" w:color="auto"/>
              <w:left w:val="single" w:sz="4" w:space="0" w:color="auto"/>
              <w:bottom w:val="single" w:sz="4" w:space="0" w:color="auto"/>
              <w:right w:val="single" w:sz="4" w:space="0" w:color="auto"/>
            </w:tcBorders>
          </w:tcPr>
          <w:p w14:paraId="53AD87F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eastAsia="Batang" w:hAnsi="Arial"/>
                <w:sz w:val="18"/>
                <w:lang w:eastAsia="ko-KR"/>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4345D7B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97137C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776E01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668058D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zh-CN"/>
              </w:rPr>
              <w:t xml:space="preserve">Indicates direct forwarding path is available between the target S-NG-RAN node and source NG-RAN node for intra-system handover, or between the target S-NG-RAN node and the source SN in e.g.NR-DC to NR-DC (conditional) handover. </w:t>
            </w:r>
          </w:p>
        </w:tc>
        <w:tc>
          <w:tcPr>
            <w:tcW w:w="1080" w:type="dxa"/>
            <w:tcBorders>
              <w:top w:val="single" w:sz="4" w:space="0" w:color="auto"/>
              <w:left w:val="single" w:sz="4" w:space="0" w:color="auto"/>
              <w:bottom w:val="single" w:sz="4" w:space="0" w:color="auto"/>
              <w:right w:val="single" w:sz="4" w:space="0" w:color="auto"/>
            </w:tcBorders>
          </w:tcPr>
          <w:p w14:paraId="64DCA1D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F3AAE3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3FD327A4" w14:textId="77777777" w:rsidTr="000314A0">
        <w:tc>
          <w:tcPr>
            <w:tcW w:w="2160" w:type="dxa"/>
            <w:tcBorders>
              <w:top w:val="single" w:sz="4" w:space="0" w:color="auto"/>
              <w:left w:val="single" w:sz="4" w:space="0" w:color="auto"/>
              <w:bottom w:val="single" w:sz="4" w:space="0" w:color="auto"/>
              <w:right w:val="single" w:sz="4" w:space="0" w:color="auto"/>
            </w:tcBorders>
          </w:tcPr>
          <w:p w14:paraId="23AA53B0" w14:textId="77777777" w:rsidR="00AB2AA4" w:rsidRPr="008466BD" w:rsidRDefault="00AB2AA4" w:rsidP="00AB2AA4">
            <w:pPr>
              <w:widowControl w:val="0"/>
              <w:overflowPunct w:val="0"/>
              <w:autoSpaceDE w:val="0"/>
              <w:autoSpaceDN w:val="0"/>
              <w:adjustRightInd w:val="0"/>
              <w:spacing w:after="0"/>
              <w:textAlignment w:val="baseline"/>
              <w:rPr>
                <w:rFonts w:ascii="Arial" w:eastAsia="Batang" w:hAnsi="Arial"/>
                <w:sz w:val="18"/>
                <w:lang w:eastAsia="ko-KR"/>
              </w:rPr>
            </w:pPr>
            <w:r w:rsidRPr="008466BD">
              <w:rPr>
                <w:rFonts w:ascii="Arial" w:hAnsi="Arial"/>
                <w:sz w:val="18"/>
                <w:lang w:eastAsia="ja-JP"/>
              </w:rPr>
              <w:t xml:space="preserve">SCG Activation </w:t>
            </w:r>
            <w:r w:rsidRPr="008466BD">
              <w:rPr>
                <w:rFonts w:ascii="Arial" w:hAnsi="Arial"/>
                <w:sz w:val="18"/>
                <w:lang w:eastAsia="zh-CN"/>
              </w:rPr>
              <w:t>Status</w:t>
            </w:r>
          </w:p>
        </w:tc>
        <w:tc>
          <w:tcPr>
            <w:tcW w:w="1080" w:type="dxa"/>
            <w:tcBorders>
              <w:top w:val="single" w:sz="4" w:space="0" w:color="auto"/>
              <w:left w:val="single" w:sz="4" w:space="0" w:color="auto"/>
              <w:bottom w:val="single" w:sz="4" w:space="0" w:color="auto"/>
              <w:right w:val="single" w:sz="4" w:space="0" w:color="auto"/>
            </w:tcBorders>
          </w:tcPr>
          <w:p w14:paraId="58593FB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EEDCF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A10A5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9.2.3.155</w:t>
            </w:r>
          </w:p>
        </w:tc>
        <w:tc>
          <w:tcPr>
            <w:tcW w:w="1728" w:type="dxa"/>
            <w:tcBorders>
              <w:top w:val="single" w:sz="4" w:space="0" w:color="auto"/>
              <w:left w:val="single" w:sz="4" w:space="0" w:color="auto"/>
              <w:bottom w:val="single" w:sz="4" w:space="0" w:color="auto"/>
              <w:right w:val="single" w:sz="4" w:space="0" w:color="auto"/>
            </w:tcBorders>
          </w:tcPr>
          <w:p w14:paraId="4D166E1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089606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1456F7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06E43DA4" w14:textId="77777777" w:rsidTr="000314A0">
        <w:tc>
          <w:tcPr>
            <w:tcW w:w="2160" w:type="dxa"/>
            <w:tcBorders>
              <w:top w:val="single" w:sz="4" w:space="0" w:color="auto"/>
              <w:left w:val="single" w:sz="4" w:space="0" w:color="auto"/>
              <w:bottom w:val="single" w:sz="4" w:space="0" w:color="auto"/>
              <w:right w:val="single" w:sz="4" w:space="0" w:color="auto"/>
            </w:tcBorders>
          </w:tcPr>
          <w:p w14:paraId="22A48384"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ja-JP"/>
              </w:rPr>
            </w:pPr>
            <w:r w:rsidRPr="008466BD">
              <w:rPr>
                <w:rFonts w:ascii="Arial" w:hAnsi="Arial"/>
                <w:b/>
                <w:bCs/>
                <w:sz w:val="18"/>
                <w:lang w:eastAsia="ja-JP"/>
              </w:rPr>
              <w:t>Conditional PSCell Addition Information Acknowledge</w:t>
            </w:r>
          </w:p>
        </w:tc>
        <w:tc>
          <w:tcPr>
            <w:tcW w:w="1080" w:type="dxa"/>
            <w:tcBorders>
              <w:top w:val="single" w:sz="4" w:space="0" w:color="auto"/>
              <w:left w:val="single" w:sz="4" w:space="0" w:color="auto"/>
              <w:bottom w:val="single" w:sz="4" w:space="0" w:color="auto"/>
              <w:right w:val="single" w:sz="4" w:space="0" w:color="auto"/>
            </w:tcBorders>
          </w:tcPr>
          <w:p w14:paraId="1C5616A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DAED06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67D651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339D131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BF2B92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B66F9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06EE617A" w14:textId="77777777" w:rsidTr="000314A0">
        <w:tc>
          <w:tcPr>
            <w:tcW w:w="2160" w:type="dxa"/>
            <w:tcBorders>
              <w:top w:val="single" w:sz="4" w:space="0" w:color="auto"/>
              <w:left w:val="single" w:sz="4" w:space="0" w:color="auto"/>
              <w:bottom w:val="single" w:sz="4" w:space="0" w:color="auto"/>
              <w:right w:val="single" w:sz="4" w:space="0" w:color="auto"/>
            </w:tcBorders>
          </w:tcPr>
          <w:p w14:paraId="7D1D761F"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ja-JP"/>
              </w:rPr>
            </w:pPr>
            <w:r w:rsidRPr="008466BD">
              <w:rPr>
                <w:rFonts w:ascii="Arial" w:hAnsi="Arial"/>
                <w:b/>
                <w:sz w:val="18"/>
                <w:lang w:eastAsia="ja-JP"/>
              </w:rPr>
              <w:t>&gt;Candidate PSCell List</w:t>
            </w:r>
          </w:p>
        </w:tc>
        <w:tc>
          <w:tcPr>
            <w:tcW w:w="1080" w:type="dxa"/>
            <w:tcBorders>
              <w:top w:val="single" w:sz="4" w:space="0" w:color="auto"/>
              <w:left w:val="single" w:sz="4" w:space="0" w:color="auto"/>
              <w:bottom w:val="single" w:sz="4" w:space="0" w:color="auto"/>
              <w:right w:val="single" w:sz="4" w:space="0" w:color="auto"/>
            </w:tcBorders>
          </w:tcPr>
          <w:p w14:paraId="6E49704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2655F1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iCs/>
                <w:sz w:val="18"/>
                <w:szCs w:val="18"/>
                <w:lang w:eastAsia="ja-JP"/>
              </w:rPr>
            </w:pPr>
            <w:r w:rsidRPr="008466BD">
              <w:rPr>
                <w:rFonts w:ascii="Arial" w:hAnsi="Arial"/>
                <w:i/>
                <w:iCs/>
                <w:sz w:val="18"/>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55FD9C3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7D5FDAC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szCs w:val="18"/>
                <w:lang w:eastAsia="ja-JP"/>
              </w:rPr>
              <w:t xml:space="preserve">Ignored, if the </w:t>
            </w:r>
            <w:r w:rsidRPr="008466BD">
              <w:rPr>
                <w:rFonts w:ascii="Arial" w:hAnsi="Arial"/>
                <w:i/>
                <w:iCs/>
                <w:sz w:val="18"/>
                <w:szCs w:val="18"/>
                <w:lang w:eastAsia="ja-JP"/>
              </w:rPr>
              <w:t>Candidate PSCell with Other Information List</w:t>
            </w:r>
            <w:r w:rsidRPr="008466BD">
              <w:rPr>
                <w:rFonts w:ascii="Arial" w:hAnsi="Arial"/>
                <w:sz w:val="18"/>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6158DF7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824DC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32C751DA" w14:textId="77777777" w:rsidTr="000314A0">
        <w:tc>
          <w:tcPr>
            <w:tcW w:w="2160" w:type="dxa"/>
            <w:tcBorders>
              <w:top w:val="single" w:sz="4" w:space="0" w:color="auto"/>
              <w:left w:val="single" w:sz="4" w:space="0" w:color="auto"/>
              <w:bottom w:val="single" w:sz="4" w:space="0" w:color="auto"/>
              <w:right w:val="single" w:sz="4" w:space="0" w:color="auto"/>
            </w:tcBorders>
          </w:tcPr>
          <w:p w14:paraId="021E2FCF"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
                <w:sz w:val="18"/>
                <w:lang w:eastAsia="ja-JP"/>
              </w:rPr>
            </w:pPr>
            <w:r w:rsidRPr="008466BD">
              <w:rPr>
                <w:rFonts w:ascii="Arial" w:hAnsi="Arial"/>
                <w:b/>
                <w:sz w:val="18"/>
                <w:lang w:eastAsia="ja-JP"/>
              </w:rPr>
              <w:t>&gt;&gt;Candidate PSCell Item</w:t>
            </w:r>
          </w:p>
        </w:tc>
        <w:tc>
          <w:tcPr>
            <w:tcW w:w="1080" w:type="dxa"/>
            <w:tcBorders>
              <w:top w:val="single" w:sz="4" w:space="0" w:color="auto"/>
              <w:left w:val="single" w:sz="4" w:space="0" w:color="auto"/>
              <w:bottom w:val="single" w:sz="4" w:space="0" w:color="auto"/>
              <w:right w:val="single" w:sz="4" w:space="0" w:color="auto"/>
            </w:tcBorders>
          </w:tcPr>
          <w:p w14:paraId="5B1CCB4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AB01E2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roofErr w:type="gramStart"/>
            <w:r w:rsidRPr="008466BD">
              <w:rPr>
                <w:rFonts w:ascii="Arial" w:hAnsi="Arial"/>
                <w:i/>
                <w:sz w:val="18"/>
                <w:szCs w:val="18"/>
                <w:lang w:eastAsia="ja-JP"/>
              </w:rPr>
              <w:t>1 ..</w:t>
            </w:r>
            <w:proofErr w:type="gramEnd"/>
            <w:r w:rsidRPr="008466BD">
              <w:rPr>
                <w:rFonts w:ascii="Arial" w:hAnsi="Arial"/>
                <w:i/>
                <w:sz w:val="18"/>
                <w:szCs w:val="18"/>
                <w:lang w:eastAsia="ja-JP"/>
              </w:rPr>
              <w:t xml:space="preserve"> &lt;</w:t>
            </w:r>
            <w:proofErr w:type="spellStart"/>
            <w:r w:rsidRPr="008466BD">
              <w:rPr>
                <w:rFonts w:ascii="Arial" w:hAnsi="Arial"/>
                <w:i/>
                <w:sz w:val="18"/>
                <w:szCs w:val="18"/>
                <w:lang w:eastAsia="ja-JP"/>
              </w:rPr>
              <w:t>maxnoofPSCellCa</w:t>
            </w:r>
            <w:r w:rsidRPr="008466BD">
              <w:rPr>
                <w:rFonts w:ascii="Arial" w:hAnsi="Arial"/>
                <w:i/>
                <w:sz w:val="18"/>
                <w:szCs w:val="18"/>
                <w:lang w:eastAsia="ja-JP"/>
              </w:rPr>
              <w:lastRenderedPageBreak/>
              <w:t>ndidate</w:t>
            </w:r>
            <w:proofErr w:type="spellEnd"/>
            <w:r w:rsidRPr="008466BD">
              <w:rPr>
                <w:rFonts w:ascii="Arial" w:hAnsi="Arial"/>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182364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B68455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38D96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F8D9C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0365924C" w14:textId="77777777" w:rsidTr="000314A0">
        <w:tc>
          <w:tcPr>
            <w:tcW w:w="2160" w:type="dxa"/>
            <w:tcBorders>
              <w:top w:val="single" w:sz="4" w:space="0" w:color="auto"/>
              <w:left w:val="single" w:sz="4" w:space="0" w:color="auto"/>
              <w:bottom w:val="single" w:sz="4" w:space="0" w:color="auto"/>
              <w:right w:val="single" w:sz="4" w:space="0" w:color="auto"/>
            </w:tcBorders>
          </w:tcPr>
          <w:p w14:paraId="239BF8A1"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ja-JP"/>
              </w:rPr>
            </w:pPr>
            <w:r w:rsidRPr="008466BD">
              <w:rPr>
                <w:rFonts w:ascii="Arial" w:hAnsi="Arial"/>
                <w:sz w:val="18"/>
                <w:lang w:eastAsia="ja-JP"/>
              </w:rPr>
              <w:lastRenderedPageBreak/>
              <w:t>&gt;&gt;&gt;PSCell ID</w:t>
            </w:r>
          </w:p>
        </w:tc>
        <w:tc>
          <w:tcPr>
            <w:tcW w:w="1080" w:type="dxa"/>
            <w:tcBorders>
              <w:top w:val="single" w:sz="4" w:space="0" w:color="auto"/>
              <w:left w:val="single" w:sz="4" w:space="0" w:color="auto"/>
              <w:bottom w:val="single" w:sz="4" w:space="0" w:color="auto"/>
              <w:right w:val="single" w:sz="4" w:space="0" w:color="auto"/>
            </w:tcBorders>
          </w:tcPr>
          <w:p w14:paraId="319E099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6E1A15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8F68F9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NR CGI</w:t>
            </w:r>
          </w:p>
          <w:p w14:paraId="55F08F8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8BEA31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8408B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4F406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1F3A214B" w14:textId="77777777" w:rsidTr="000314A0">
        <w:tc>
          <w:tcPr>
            <w:tcW w:w="2160" w:type="dxa"/>
            <w:tcBorders>
              <w:top w:val="single" w:sz="4" w:space="0" w:color="auto"/>
              <w:left w:val="single" w:sz="4" w:space="0" w:color="auto"/>
              <w:bottom w:val="single" w:sz="4" w:space="0" w:color="auto"/>
              <w:right w:val="single" w:sz="4" w:space="0" w:color="auto"/>
            </w:tcBorders>
          </w:tcPr>
          <w:p w14:paraId="6AAA24E7" w14:textId="77777777" w:rsidR="00AB2AA4" w:rsidRPr="008466BD" w:rsidRDefault="00AB2AA4" w:rsidP="00AB2AA4">
            <w:pPr>
              <w:widowControl w:val="0"/>
              <w:spacing w:after="0"/>
              <w:ind w:left="113"/>
              <w:rPr>
                <w:rFonts w:ascii="Arial" w:hAnsi="Arial"/>
                <w:sz w:val="18"/>
                <w:lang w:eastAsia="ja-JP"/>
              </w:rPr>
            </w:pPr>
            <w:r w:rsidRPr="008466BD">
              <w:rPr>
                <w:rFonts w:ascii="Arial" w:hAnsi="Arial"/>
                <w:b/>
                <w:sz w:val="18"/>
                <w:lang w:eastAsia="ja-JP"/>
              </w:rPr>
              <w:t>&gt;</w:t>
            </w:r>
            <w:bookmarkStart w:id="146" w:name="_Hlk151481193"/>
            <w:r w:rsidRPr="008466BD">
              <w:rPr>
                <w:rFonts w:ascii="Arial" w:hAnsi="Arial"/>
                <w:b/>
                <w:sz w:val="18"/>
                <w:lang w:eastAsia="ja-JP"/>
              </w:rPr>
              <w:t>Candidate PSCell with Other Information List</w:t>
            </w:r>
            <w:bookmarkEnd w:id="146"/>
          </w:p>
        </w:tc>
        <w:tc>
          <w:tcPr>
            <w:tcW w:w="1080" w:type="dxa"/>
            <w:tcBorders>
              <w:top w:val="single" w:sz="4" w:space="0" w:color="auto"/>
              <w:left w:val="single" w:sz="4" w:space="0" w:color="auto"/>
              <w:bottom w:val="single" w:sz="4" w:space="0" w:color="auto"/>
              <w:right w:val="single" w:sz="4" w:space="0" w:color="auto"/>
            </w:tcBorders>
          </w:tcPr>
          <w:p w14:paraId="1C56B41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546DD9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iCs/>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AAF0B5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854137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7C129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bCs/>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E26B4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cs="Arial"/>
                <w:sz w:val="18"/>
                <w:szCs w:val="18"/>
                <w:lang w:eastAsia="zh-CN"/>
              </w:rPr>
              <w:t>reject</w:t>
            </w:r>
          </w:p>
        </w:tc>
      </w:tr>
      <w:tr w:rsidR="00AB2AA4" w:rsidRPr="008466BD" w14:paraId="42D2C66D" w14:textId="77777777" w:rsidTr="000314A0">
        <w:tc>
          <w:tcPr>
            <w:tcW w:w="2160" w:type="dxa"/>
            <w:tcBorders>
              <w:top w:val="single" w:sz="4" w:space="0" w:color="auto"/>
              <w:left w:val="single" w:sz="4" w:space="0" w:color="auto"/>
              <w:bottom w:val="single" w:sz="4" w:space="0" w:color="auto"/>
              <w:right w:val="single" w:sz="4" w:space="0" w:color="auto"/>
            </w:tcBorders>
          </w:tcPr>
          <w:p w14:paraId="141BEAF4" w14:textId="77777777" w:rsidR="00AB2AA4" w:rsidRPr="008466BD" w:rsidRDefault="00AB2AA4" w:rsidP="00AB2AA4">
            <w:pPr>
              <w:widowControl w:val="0"/>
              <w:spacing w:after="0"/>
              <w:ind w:left="227"/>
              <w:rPr>
                <w:rFonts w:ascii="Arial" w:hAnsi="Arial"/>
                <w:sz w:val="18"/>
                <w:lang w:eastAsia="ja-JP"/>
              </w:rPr>
            </w:pPr>
            <w:r w:rsidRPr="008466BD">
              <w:rPr>
                <w:rFonts w:ascii="Arial" w:hAnsi="Arial"/>
                <w:b/>
                <w:sz w:val="18"/>
                <w:lang w:eastAsia="ja-JP"/>
              </w:rPr>
              <w:t xml:space="preserve">&gt;&gt;Candidate </w:t>
            </w:r>
            <w:r w:rsidRPr="008466BD">
              <w:rPr>
                <w:rFonts w:ascii="Arial" w:eastAsia="Malgun Gothic" w:hAnsi="Arial"/>
                <w:b/>
                <w:sz w:val="18"/>
                <w:lang w:eastAsia="ja-JP"/>
              </w:rPr>
              <w:t>PSCell</w:t>
            </w:r>
            <w:r w:rsidRPr="008466BD">
              <w:rPr>
                <w:rFonts w:ascii="Arial" w:hAnsi="Arial"/>
                <w:b/>
                <w:sz w:val="18"/>
                <w:lang w:eastAsia="ja-JP"/>
              </w:rPr>
              <w:t xml:space="preserve"> with Other Information Item</w:t>
            </w:r>
          </w:p>
        </w:tc>
        <w:tc>
          <w:tcPr>
            <w:tcW w:w="1080" w:type="dxa"/>
            <w:tcBorders>
              <w:top w:val="single" w:sz="4" w:space="0" w:color="auto"/>
              <w:left w:val="single" w:sz="4" w:space="0" w:color="auto"/>
              <w:bottom w:val="single" w:sz="4" w:space="0" w:color="auto"/>
              <w:right w:val="single" w:sz="4" w:space="0" w:color="auto"/>
            </w:tcBorders>
          </w:tcPr>
          <w:p w14:paraId="0E1148A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1D7A2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roofErr w:type="gramStart"/>
            <w:r w:rsidRPr="008466BD">
              <w:rPr>
                <w:rFonts w:ascii="Arial" w:hAnsi="Arial"/>
                <w:i/>
                <w:sz w:val="18"/>
                <w:szCs w:val="18"/>
                <w:lang w:eastAsia="ja-JP"/>
              </w:rPr>
              <w:t>1 ..</w:t>
            </w:r>
            <w:proofErr w:type="gramEnd"/>
            <w:r w:rsidRPr="008466BD">
              <w:rPr>
                <w:rFonts w:ascii="Arial" w:hAnsi="Arial"/>
                <w:i/>
                <w:sz w:val="18"/>
                <w:szCs w:val="18"/>
                <w:lang w:eastAsia="ja-JP"/>
              </w:rPr>
              <w:t xml:space="preserve"> &lt;</w:t>
            </w:r>
            <w:proofErr w:type="spellStart"/>
            <w:r w:rsidRPr="008466BD">
              <w:rPr>
                <w:rFonts w:ascii="Arial" w:hAnsi="Arial"/>
                <w:i/>
                <w:sz w:val="18"/>
                <w:szCs w:val="18"/>
                <w:lang w:eastAsia="ja-JP"/>
              </w:rPr>
              <w:t>maxnoofPSCellCandidate</w:t>
            </w:r>
            <w:proofErr w:type="spellEnd"/>
            <w:r w:rsidRPr="008466BD">
              <w:rPr>
                <w:rFonts w:ascii="Arial" w:hAnsi="Arial"/>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DE4D0B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E27B11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C139B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6D0C99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01BD452E" w14:textId="77777777" w:rsidTr="000314A0">
        <w:tc>
          <w:tcPr>
            <w:tcW w:w="2160" w:type="dxa"/>
            <w:tcBorders>
              <w:top w:val="single" w:sz="4" w:space="0" w:color="auto"/>
              <w:left w:val="single" w:sz="4" w:space="0" w:color="auto"/>
              <w:bottom w:val="single" w:sz="4" w:space="0" w:color="auto"/>
              <w:right w:val="single" w:sz="4" w:space="0" w:color="auto"/>
            </w:tcBorders>
          </w:tcPr>
          <w:p w14:paraId="2B132754"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ja-JP"/>
              </w:rPr>
            </w:pPr>
            <w:r w:rsidRPr="008466BD">
              <w:rPr>
                <w:rFonts w:ascii="Arial" w:hAnsi="Arial"/>
                <w:sz w:val="18"/>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18D8924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770F36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335A98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NR CGI</w:t>
            </w:r>
          </w:p>
          <w:p w14:paraId="4CB673D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0E86F55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EFC9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AC517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5B5D7FAE" w14:textId="77777777" w:rsidTr="000314A0">
        <w:tc>
          <w:tcPr>
            <w:tcW w:w="2160" w:type="dxa"/>
            <w:tcBorders>
              <w:top w:val="single" w:sz="4" w:space="0" w:color="auto"/>
              <w:left w:val="single" w:sz="4" w:space="0" w:color="auto"/>
              <w:bottom w:val="single" w:sz="4" w:space="0" w:color="auto"/>
              <w:right w:val="single" w:sz="4" w:space="0" w:color="auto"/>
            </w:tcBorders>
          </w:tcPr>
          <w:p w14:paraId="5513A31E"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ja-JP"/>
              </w:rPr>
            </w:pPr>
            <w:r w:rsidRPr="008466BD">
              <w:rPr>
                <w:rFonts w:ascii="Arial" w:hAnsi="Arial"/>
                <w:sz w:val="18"/>
                <w:lang w:eastAsia="ja-JP"/>
              </w:rPr>
              <w:t>&gt;&gt;&gt;S-CPAC Complete Configuration Indicator</w:t>
            </w:r>
          </w:p>
        </w:tc>
        <w:tc>
          <w:tcPr>
            <w:tcW w:w="1080" w:type="dxa"/>
            <w:tcBorders>
              <w:top w:val="single" w:sz="4" w:space="0" w:color="auto"/>
              <w:left w:val="single" w:sz="4" w:space="0" w:color="auto"/>
              <w:bottom w:val="single" w:sz="4" w:space="0" w:color="auto"/>
              <w:right w:val="single" w:sz="4" w:space="0" w:color="auto"/>
            </w:tcBorders>
          </w:tcPr>
          <w:p w14:paraId="6D65929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CB569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69A217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Complete Configuration Indicator</w:t>
            </w:r>
          </w:p>
          <w:p w14:paraId="6203766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39E1230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D09C1C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5C8B6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p>
        </w:tc>
      </w:tr>
      <w:tr w:rsidR="00AB2AA4" w:rsidRPr="008466BD" w14:paraId="41A3D704" w14:textId="77777777" w:rsidTr="000314A0">
        <w:tc>
          <w:tcPr>
            <w:tcW w:w="2160" w:type="dxa"/>
            <w:tcBorders>
              <w:top w:val="single" w:sz="4" w:space="0" w:color="auto"/>
              <w:left w:val="single" w:sz="4" w:space="0" w:color="auto"/>
              <w:bottom w:val="single" w:sz="4" w:space="0" w:color="auto"/>
              <w:right w:val="single" w:sz="4" w:space="0" w:color="auto"/>
            </w:tcBorders>
          </w:tcPr>
          <w:p w14:paraId="2CF8210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ko-KR"/>
              </w:rPr>
              <w:t xml:space="preserve">SN Mobility </w:t>
            </w:r>
            <w:r w:rsidRPr="008466BD">
              <w:rPr>
                <w:rFonts w:ascii="Arial" w:hAnsi="Arial"/>
                <w:sz w:val="18"/>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461917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95A54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6F1D1E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napToGrid w:val="0"/>
                <w:sz w:val="18"/>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460D9D1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eastAsia="等线" w:hAnsi="Arial" w:cs="Arial"/>
                <w:sz w:val="18"/>
                <w:szCs w:val="18"/>
                <w:lang w:eastAsia="ko-KR"/>
              </w:rPr>
              <w:t>Information related to PSCell change; T-SN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134FB0C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33E8C9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cs="Arial"/>
                <w:sz w:val="18"/>
                <w:szCs w:val="18"/>
                <w:lang w:eastAsia="ko-KR"/>
              </w:rPr>
              <w:t>ignore</w:t>
            </w:r>
          </w:p>
        </w:tc>
      </w:tr>
      <w:tr w:rsidR="00AB2AA4" w:rsidRPr="008466BD" w14:paraId="32238FCB" w14:textId="77777777" w:rsidTr="000314A0">
        <w:tc>
          <w:tcPr>
            <w:tcW w:w="2160" w:type="dxa"/>
            <w:tcBorders>
              <w:top w:val="single" w:sz="4" w:space="0" w:color="auto"/>
              <w:left w:val="single" w:sz="4" w:space="0" w:color="auto"/>
              <w:bottom w:val="single" w:sz="4" w:space="0" w:color="auto"/>
              <w:right w:val="single" w:sz="4" w:space="0" w:color="auto"/>
            </w:tcBorders>
          </w:tcPr>
          <w:p w14:paraId="457C98C8"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ko-KR"/>
              </w:rPr>
            </w:pPr>
            <w:r w:rsidRPr="008466BD">
              <w:rPr>
                <w:rFonts w:ascii="Arial" w:hAnsi="Arial"/>
                <w:sz w:val="18"/>
                <w:lang w:eastAsia="ko-KR"/>
              </w:rPr>
              <w:t>QMC Coordination Response</w:t>
            </w:r>
          </w:p>
        </w:tc>
        <w:tc>
          <w:tcPr>
            <w:tcW w:w="1080" w:type="dxa"/>
            <w:tcBorders>
              <w:top w:val="single" w:sz="4" w:space="0" w:color="auto"/>
              <w:left w:val="single" w:sz="4" w:space="0" w:color="auto"/>
              <w:bottom w:val="single" w:sz="4" w:space="0" w:color="auto"/>
              <w:right w:val="single" w:sz="4" w:space="0" w:color="auto"/>
            </w:tcBorders>
          </w:tcPr>
          <w:p w14:paraId="57FE12D0"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49248D7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537774"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napToGrid w:val="0"/>
                <w:sz w:val="18"/>
                <w:szCs w:val="18"/>
                <w:lang w:eastAsia="ja-JP"/>
              </w:rPr>
            </w:pPr>
            <w:r w:rsidRPr="008466BD">
              <w:rPr>
                <w:rFonts w:ascii="Arial" w:hAnsi="Arial"/>
                <w:sz w:val="18"/>
                <w:lang w:eastAsia="ko-KR"/>
              </w:rPr>
              <w:t>9.2.3.198</w:t>
            </w:r>
          </w:p>
        </w:tc>
        <w:tc>
          <w:tcPr>
            <w:tcW w:w="1728" w:type="dxa"/>
            <w:tcBorders>
              <w:top w:val="single" w:sz="4" w:space="0" w:color="auto"/>
              <w:left w:val="single" w:sz="4" w:space="0" w:color="auto"/>
              <w:bottom w:val="single" w:sz="4" w:space="0" w:color="auto"/>
              <w:right w:val="single" w:sz="4" w:space="0" w:color="auto"/>
            </w:tcBorders>
          </w:tcPr>
          <w:p w14:paraId="0F1A6E97" w14:textId="77777777" w:rsidR="00AB2AA4" w:rsidRPr="008466BD" w:rsidRDefault="00AB2AA4" w:rsidP="00AB2AA4">
            <w:pPr>
              <w:widowControl w:val="0"/>
              <w:overflowPunct w:val="0"/>
              <w:autoSpaceDE w:val="0"/>
              <w:autoSpaceDN w:val="0"/>
              <w:adjustRightInd w:val="0"/>
              <w:spacing w:after="0"/>
              <w:textAlignment w:val="baseline"/>
              <w:rPr>
                <w:rFonts w:ascii="Arial" w:eastAsia="等线" w:hAnsi="Arial" w:cs="Arial"/>
                <w:sz w:val="18"/>
                <w:szCs w:val="18"/>
                <w:lang w:eastAsia="ko-KR"/>
              </w:rPr>
            </w:pPr>
            <w:r w:rsidRPr="008466BD">
              <w:rPr>
                <w:rFonts w:ascii="Arial" w:eastAsia="等线" w:hAnsi="Arial" w:cs="Arial"/>
                <w:sz w:val="18"/>
                <w:szCs w:val="18"/>
                <w:lang w:eastAsia="ko-KR"/>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04115B5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ja-JP"/>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28E9F33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8466BD">
              <w:rPr>
                <w:rFonts w:ascii="Arial" w:hAnsi="Arial"/>
                <w:sz w:val="18"/>
                <w:lang w:eastAsia="ko-KR"/>
              </w:rPr>
              <w:t>ignore</w:t>
            </w:r>
          </w:p>
        </w:tc>
      </w:tr>
      <w:tr w:rsidR="00AB2AA4" w:rsidRPr="008466BD" w14:paraId="19496319" w14:textId="77777777" w:rsidTr="000314A0">
        <w:tc>
          <w:tcPr>
            <w:tcW w:w="2160" w:type="dxa"/>
            <w:tcBorders>
              <w:top w:val="single" w:sz="4" w:space="0" w:color="auto"/>
              <w:left w:val="single" w:sz="4" w:space="0" w:color="auto"/>
              <w:bottom w:val="single" w:sz="4" w:space="0" w:color="auto"/>
              <w:right w:val="single" w:sz="4" w:space="0" w:color="auto"/>
            </w:tcBorders>
          </w:tcPr>
          <w:p w14:paraId="1950354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b/>
                <w:bCs/>
                <w:sz w:val="18"/>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351929D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67857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B77BD9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5BB1D6EC" w14:textId="77777777" w:rsidR="00AB2AA4" w:rsidRPr="008466BD" w:rsidRDefault="00AB2AA4" w:rsidP="00AB2AA4">
            <w:pPr>
              <w:widowControl w:val="0"/>
              <w:overflowPunct w:val="0"/>
              <w:autoSpaceDE w:val="0"/>
              <w:autoSpaceDN w:val="0"/>
              <w:adjustRightInd w:val="0"/>
              <w:spacing w:after="0"/>
              <w:textAlignment w:val="baseline"/>
              <w:rPr>
                <w:rFonts w:ascii="Arial" w:eastAsia="等线" w:hAnsi="Arial" w:cs="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508EFFF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FF681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reject</w:t>
            </w:r>
          </w:p>
        </w:tc>
      </w:tr>
      <w:tr w:rsidR="00AB2AA4" w:rsidRPr="008466BD" w14:paraId="0F88F1B3" w14:textId="77777777" w:rsidTr="000314A0">
        <w:tc>
          <w:tcPr>
            <w:tcW w:w="2160" w:type="dxa"/>
            <w:tcBorders>
              <w:top w:val="single" w:sz="4" w:space="0" w:color="auto"/>
              <w:left w:val="single" w:sz="4" w:space="0" w:color="auto"/>
              <w:bottom w:val="single" w:sz="4" w:space="0" w:color="auto"/>
              <w:right w:val="single" w:sz="4" w:space="0" w:color="auto"/>
            </w:tcBorders>
          </w:tcPr>
          <w:p w14:paraId="2F6B6BA8" w14:textId="77777777" w:rsidR="00AB2AA4" w:rsidRPr="008466BD" w:rsidRDefault="00AB2AA4" w:rsidP="00AB2AA4">
            <w:pPr>
              <w:keepNext/>
              <w:keepLines/>
              <w:spacing w:after="0"/>
              <w:ind w:left="113"/>
              <w:rPr>
                <w:rFonts w:ascii="Arial" w:hAnsi="Arial"/>
                <w:sz w:val="18"/>
                <w:lang w:eastAsia="ko-KR"/>
              </w:rPr>
            </w:pPr>
            <w:r w:rsidRPr="008466BD">
              <w:rPr>
                <w:rFonts w:ascii="Arial" w:hAnsi="Arial"/>
                <w:bCs/>
                <w:sz w:val="18"/>
                <w:lang w:eastAsia="ja-JP"/>
              </w:rPr>
              <w:t>&gt;</w:t>
            </w:r>
            <w:r w:rsidRPr="008466BD">
              <w:rPr>
                <w:rFonts w:ascii="Arial" w:eastAsia="Malgun Gothic" w:hAnsi="Arial"/>
                <w:bCs/>
                <w:sz w:val="18"/>
                <w:lang w:eastAsia="ja-JP"/>
              </w:rPr>
              <w:t>PCell</w:t>
            </w:r>
            <w:r w:rsidRPr="008466BD">
              <w:rPr>
                <w:rFonts w:ascii="Arial" w:hAnsi="Arial"/>
                <w:bCs/>
                <w:sz w:val="18"/>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470DE10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7D961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F3C912"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Global NG-RAN Cell Identity</w:t>
            </w:r>
          </w:p>
          <w:p w14:paraId="297593C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9.2.2.27</w:t>
            </w:r>
          </w:p>
        </w:tc>
        <w:tc>
          <w:tcPr>
            <w:tcW w:w="1728" w:type="dxa"/>
            <w:tcBorders>
              <w:top w:val="single" w:sz="4" w:space="0" w:color="auto"/>
              <w:left w:val="single" w:sz="4" w:space="0" w:color="auto"/>
              <w:bottom w:val="single" w:sz="4" w:space="0" w:color="auto"/>
              <w:right w:val="single" w:sz="4" w:space="0" w:color="auto"/>
            </w:tcBorders>
          </w:tcPr>
          <w:p w14:paraId="1EB303C6" w14:textId="77777777" w:rsidR="00AB2AA4" w:rsidRPr="008466BD" w:rsidRDefault="00AB2AA4" w:rsidP="00AB2AA4">
            <w:pPr>
              <w:widowControl w:val="0"/>
              <w:overflowPunct w:val="0"/>
              <w:autoSpaceDE w:val="0"/>
              <w:autoSpaceDN w:val="0"/>
              <w:adjustRightInd w:val="0"/>
              <w:spacing w:after="0"/>
              <w:textAlignment w:val="baseline"/>
              <w:rPr>
                <w:rFonts w:ascii="Arial" w:eastAsia="等线" w:hAnsi="Arial" w:cs="Arial"/>
                <w:sz w:val="18"/>
                <w:szCs w:val="18"/>
                <w:lang w:eastAsia="ko-KR"/>
              </w:rPr>
            </w:pPr>
            <w:r w:rsidRPr="008466BD">
              <w:rPr>
                <w:rFonts w:ascii="Arial" w:hAnsi="Arial"/>
                <w:sz w:val="18"/>
                <w:lang w:eastAsia="zh-CN"/>
              </w:rPr>
              <w:t>PCell indicated in the corresponding S-NODE ADDITION REQUEST message.</w:t>
            </w:r>
          </w:p>
        </w:tc>
        <w:tc>
          <w:tcPr>
            <w:tcW w:w="1080" w:type="dxa"/>
            <w:tcBorders>
              <w:top w:val="single" w:sz="4" w:space="0" w:color="auto"/>
              <w:left w:val="single" w:sz="4" w:space="0" w:color="auto"/>
              <w:bottom w:val="single" w:sz="4" w:space="0" w:color="auto"/>
              <w:right w:val="single" w:sz="4" w:space="0" w:color="auto"/>
            </w:tcBorders>
          </w:tcPr>
          <w:p w14:paraId="54A48B8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789E0F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p>
        </w:tc>
      </w:tr>
      <w:tr w:rsidR="00AB2AA4" w:rsidRPr="008466BD" w14:paraId="04CC9F3B" w14:textId="77777777" w:rsidTr="000314A0">
        <w:tc>
          <w:tcPr>
            <w:tcW w:w="2160" w:type="dxa"/>
            <w:tcBorders>
              <w:top w:val="single" w:sz="4" w:space="0" w:color="auto"/>
              <w:left w:val="single" w:sz="4" w:space="0" w:color="auto"/>
              <w:bottom w:val="single" w:sz="4" w:space="0" w:color="auto"/>
              <w:right w:val="single" w:sz="4" w:space="0" w:color="auto"/>
            </w:tcBorders>
          </w:tcPr>
          <w:p w14:paraId="13AD24D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746A0FA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E7A6E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8FAC3F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173C7841" w14:textId="77777777" w:rsidR="00AB2AA4" w:rsidRPr="008466BD" w:rsidRDefault="00AB2AA4" w:rsidP="00AB2AA4">
            <w:pPr>
              <w:widowControl w:val="0"/>
              <w:overflowPunct w:val="0"/>
              <w:autoSpaceDE w:val="0"/>
              <w:autoSpaceDN w:val="0"/>
              <w:adjustRightInd w:val="0"/>
              <w:spacing w:after="0"/>
              <w:textAlignment w:val="baseline"/>
              <w:rPr>
                <w:rFonts w:ascii="Arial" w:eastAsia="等线" w:hAnsi="Arial" w:cs="Arial"/>
                <w:sz w:val="18"/>
                <w:szCs w:val="18"/>
                <w:lang w:eastAsia="ko-KR"/>
              </w:rPr>
            </w:pPr>
            <w:r w:rsidRPr="008466BD">
              <w:rPr>
                <w:rFonts w:ascii="Arial" w:hAnsi="Arial"/>
                <w:sz w:val="18"/>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05DE1ED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551238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ignore</w:t>
            </w:r>
          </w:p>
        </w:tc>
      </w:tr>
      <w:tr w:rsidR="00AB5071" w:rsidRPr="008466BD" w14:paraId="1F03FA10" w14:textId="77777777" w:rsidTr="00AB5071">
        <w:trPr>
          <w:ins w:id="147" w:author="CATT" w:date="2024-04-07T14:34:00Z"/>
        </w:trPr>
        <w:tc>
          <w:tcPr>
            <w:tcW w:w="2160" w:type="dxa"/>
            <w:tcBorders>
              <w:top w:val="single" w:sz="4" w:space="0" w:color="auto"/>
              <w:left w:val="single" w:sz="4" w:space="0" w:color="auto"/>
              <w:bottom w:val="single" w:sz="4" w:space="0" w:color="auto"/>
              <w:right w:val="single" w:sz="4" w:space="0" w:color="auto"/>
            </w:tcBorders>
          </w:tcPr>
          <w:p w14:paraId="5E1A20D4" w14:textId="4EBE3A2B" w:rsidR="00AB5071" w:rsidRPr="008466BD" w:rsidRDefault="00AB5071" w:rsidP="000314A0">
            <w:pPr>
              <w:widowControl w:val="0"/>
              <w:overflowPunct w:val="0"/>
              <w:autoSpaceDE w:val="0"/>
              <w:autoSpaceDN w:val="0"/>
              <w:adjustRightInd w:val="0"/>
              <w:spacing w:after="0"/>
              <w:textAlignment w:val="baseline"/>
              <w:rPr>
                <w:ins w:id="148" w:author="CATT" w:date="2024-04-07T14:34:00Z"/>
                <w:rFonts w:ascii="Arial" w:hAnsi="Arial"/>
                <w:sz w:val="18"/>
                <w:lang w:eastAsia="ko-KR"/>
              </w:rPr>
            </w:pPr>
            <w:ins w:id="149" w:author="CATT" w:date="2024-04-07T14:36:00Z">
              <w:r w:rsidRPr="008466BD">
                <w:rPr>
                  <w:rFonts w:ascii="Arial" w:hAnsi="Arial"/>
                  <w:sz w:val="18"/>
                  <w:lang w:eastAsia="ko-KR"/>
                </w:rPr>
                <w:t>PDU Set based Handling Indicator</w:t>
              </w:r>
            </w:ins>
          </w:p>
        </w:tc>
        <w:tc>
          <w:tcPr>
            <w:tcW w:w="1080" w:type="dxa"/>
            <w:tcBorders>
              <w:top w:val="single" w:sz="4" w:space="0" w:color="auto"/>
              <w:left w:val="single" w:sz="4" w:space="0" w:color="auto"/>
              <w:bottom w:val="single" w:sz="4" w:space="0" w:color="auto"/>
              <w:right w:val="single" w:sz="4" w:space="0" w:color="auto"/>
            </w:tcBorders>
          </w:tcPr>
          <w:p w14:paraId="2B6A4D9E" w14:textId="77777777" w:rsidR="00AB5071" w:rsidRPr="008466BD" w:rsidRDefault="00AB5071" w:rsidP="000314A0">
            <w:pPr>
              <w:widowControl w:val="0"/>
              <w:overflowPunct w:val="0"/>
              <w:autoSpaceDE w:val="0"/>
              <w:autoSpaceDN w:val="0"/>
              <w:adjustRightInd w:val="0"/>
              <w:spacing w:after="0"/>
              <w:textAlignment w:val="baseline"/>
              <w:rPr>
                <w:ins w:id="150" w:author="CATT" w:date="2024-04-07T14:34:00Z"/>
                <w:rFonts w:ascii="Arial" w:hAnsi="Arial"/>
                <w:sz w:val="18"/>
                <w:lang w:eastAsia="zh-CN"/>
              </w:rPr>
            </w:pPr>
            <w:ins w:id="151" w:author="CATT" w:date="2024-04-07T14:34:00Z">
              <w:r w:rsidRPr="008466BD">
                <w:rPr>
                  <w:rFonts w:ascii="Arial"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8306FC1" w14:textId="77777777" w:rsidR="00AB5071" w:rsidRPr="008466BD" w:rsidRDefault="00AB5071" w:rsidP="000314A0">
            <w:pPr>
              <w:widowControl w:val="0"/>
              <w:overflowPunct w:val="0"/>
              <w:autoSpaceDE w:val="0"/>
              <w:autoSpaceDN w:val="0"/>
              <w:adjustRightInd w:val="0"/>
              <w:spacing w:after="0"/>
              <w:textAlignment w:val="baseline"/>
              <w:rPr>
                <w:ins w:id="152" w:author="CATT" w:date="2024-04-07T14:34:00Z"/>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53C1248" w14:textId="4129B89B" w:rsidR="00AB5071" w:rsidRPr="008466BD" w:rsidRDefault="00AB5071" w:rsidP="0021731E">
            <w:pPr>
              <w:widowControl w:val="0"/>
              <w:overflowPunct w:val="0"/>
              <w:autoSpaceDE w:val="0"/>
              <w:autoSpaceDN w:val="0"/>
              <w:adjustRightInd w:val="0"/>
              <w:spacing w:after="0"/>
              <w:textAlignment w:val="baseline"/>
              <w:rPr>
                <w:ins w:id="153" w:author="CATT" w:date="2024-04-07T14:34:00Z"/>
                <w:rFonts w:ascii="Arial" w:hAnsi="Arial"/>
                <w:sz w:val="18"/>
                <w:lang w:eastAsia="ko-KR"/>
              </w:rPr>
            </w:pPr>
            <w:ins w:id="154" w:author="CATT" w:date="2024-04-07T14:36:00Z">
              <w:r w:rsidRPr="008466BD">
                <w:rPr>
                  <w:rFonts w:ascii="Arial" w:hAnsi="Arial"/>
                  <w:sz w:val="18"/>
                  <w:lang w:eastAsia="ko-KR"/>
                </w:rPr>
                <w:t>9.</w:t>
              </w:r>
              <w:r w:rsidRPr="008466BD">
                <w:rPr>
                  <w:rFonts w:ascii="Arial" w:hAnsi="Arial"/>
                  <w:sz w:val="18"/>
                  <w:lang w:eastAsia="zh-CN"/>
                </w:rPr>
                <w:t>2</w:t>
              </w:r>
              <w:r w:rsidRPr="008466BD">
                <w:rPr>
                  <w:rFonts w:ascii="Arial" w:hAnsi="Arial"/>
                  <w:sz w:val="18"/>
                  <w:lang w:eastAsia="ko-KR"/>
                </w:rPr>
                <w:t>.</w:t>
              </w:r>
              <w:r w:rsidRPr="008466BD">
                <w:rPr>
                  <w:rFonts w:ascii="Arial" w:hAnsi="Arial"/>
                  <w:sz w:val="18"/>
                  <w:lang w:eastAsia="zh-CN"/>
                </w:rPr>
                <w:t>3</w:t>
              </w:r>
              <w:r w:rsidRPr="008466BD">
                <w:rPr>
                  <w:rFonts w:ascii="Arial" w:hAnsi="Arial"/>
                  <w:sz w:val="18"/>
                  <w:lang w:eastAsia="ko-KR"/>
                </w:rPr>
                <w:t>.</w:t>
              </w:r>
            </w:ins>
            <w:ins w:id="155" w:author="CATT" w:date="2024-04-07T14:48:00Z">
              <w:r w:rsidR="0021731E" w:rsidRPr="008466BD">
                <w:rPr>
                  <w:rFonts w:ascii="Arial" w:hAnsi="Arial"/>
                  <w:sz w:val="18"/>
                  <w:lang w:eastAsia="zh-CN"/>
                </w:rPr>
                <w:t>206</w:t>
              </w:r>
            </w:ins>
          </w:p>
        </w:tc>
        <w:tc>
          <w:tcPr>
            <w:tcW w:w="1728" w:type="dxa"/>
            <w:tcBorders>
              <w:top w:val="single" w:sz="4" w:space="0" w:color="auto"/>
              <w:left w:val="single" w:sz="4" w:space="0" w:color="auto"/>
              <w:bottom w:val="single" w:sz="4" w:space="0" w:color="auto"/>
              <w:right w:val="single" w:sz="4" w:space="0" w:color="auto"/>
            </w:tcBorders>
          </w:tcPr>
          <w:p w14:paraId="4C9645D2" w14:textId="60E0886D" w:rsidR="00AB5071" w:rsidRPr="008466BD" w:rsidRDefault="00AB5071" w:rsidP="000314A0">
            <w:pPr>
              <w:widowControl w:val="0"/>
              <w:overflowPunct w:val="0"/>
              <w:autoSpaceDE w:val="0"/>
              <w:autoSpaceDN w:val="0"/>
              <w:adjustRightInd w:val="0"/>
              <w:spacing w:after="0"/>
              <w:textAlignment w:val="baseline"/>
              <w:rPr>
                <w:ins w:id="156" w:author="CATT" w:date="2024-04-07T14:34: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C01782F" w14:textId="77777777" w:rsidR="00AB5071" w:rsidRPr="008466BD" w:rsidRDefault="00AB5071" w:rsidP="000314A0">
            <w:pPr>
              <w:widowControl w:val="0"/>
              <w:overflowPunct w:val="0"/>
              <w:autoSpaceDE w:val="0"/>
              <w:autoSpaceDN w:val="0"/>
              <w:adjustRightInd w:val="0"/>
              <w:spacing w:after="0"/>
              <w:jc w:val="center"/>
              <w:textAlignment w:val="baseline"/>
              <w:rPr>
                <w:ins w:id="157" w:author="CATT" w:date="2024-04-07T14:34:00Z"/>
                <w:rFonts w:ascii="Arial" w:hAnsi="Arial"/>
                <w:sz w:val="18"/>
                <w:lang w:eastAsia="ja-JP"/>
              </w:rPr>
            </w:pPr>
            <w:ins w:id="158" w:author="CATT" w:date="2024-04-07T14:34:00Z">
              <w:r w:rsidRPr="008466BD">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F6C7652" w14:textId="77777777" w:rsidR="00AB5071" w:rsidRPr="008466BD" w:rsidRDefault="00AB5071" w:rsidP="000314A0">
            <w:pPr>
              <w:widowControl w:val="0"/>
              <w:overflowPunct w:val="0"/>
              <w:autoSpaceDE w:val="0"/>
              <w:autoSpaceDN w:val="0"/>
              <w:adjustRightInd w:val="0"/>
              <w:spacing w:after="0"/>
              <w:jc w:val="center"/>
              <w:textAlignment w:val="baseline"/>
              <w:rPr>
                <w:ins w:id="159" w:author="CATT" w:date="2024-04-07T14:34:00Z"/>
                <w:rFonts w:ascii="Arial" w:hAnsi="Arial"/>
                <w:sz w:val="18"/>
                <w:lang w:eastAsia="zh-CN"/>
              </w:rPr>
            </w:pPr>
            <w:ins w:id="160" w:author="CATT" w:date="2024-04-07T14:34:00Z">
              <w:r w:rsidRPr="008466BD">
                <w:rPr>
                  <w:rFonts w:ascii="Arial" w:hAnsi="Arial"/>
                  <w:sz w:val="18"/>
                  <w:lang w:eastAsia="zh-CN"/>
                </w:rPr>
                <w:t>ignore</w:t>
              </w:r>
            </w:ins>
          </w:p>
        </w:tc>
      </w:tr>
    </w:tbl>
    <w:p w14:paraId="39053BDA" w14:textId="77777777" w:rsidR="00AB2AA4" w:rsidRPr="008466BD" w:rsidRDefault="00AB2AA4" w:rsidP="00AB2AA4">
      <w:pPr>
        <w:widowControl w:val="0"/>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B2AA4" w:rsidRPr="008466BD" w14:paraId="20594849" w14:textId="77777777" w:rsidTr="000314A0">
        <w:tc>
          <w:tcPr>
            <w:tcW w:w="3686" w:type="dxa"/>
          </w:tcPr>
          <w:p w14:paraId="18D5F47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 bound</w:t>
            </w:r>
          </w:p>
        </w:tc>
        <w:tc>
          <w:tcPr>
            <w:tcW w:w="5670" w:type="dxa"/>
          </w:tcPr>
          <w:p w14:paraId="63110E2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Explanation</w:t>
            </w:r>
          </w:p>
        </w:tc>
      </w:tr>
      <w:tr w:rsidR="00AB2AA4" w:rsidRPr="008466BD" w14:paraId="54290EC6" w14:textId="77777777" w:rsidTr="000314A0">
        <w:tc>
          <w:tcPr>
            <w:tcW w:w="3686" w:type="dxa"/>
          </w:tcPr>
          <w:p w14:paraId="1C36E8F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w:t>
            </w:r>
            <w:r w:rsidRPr="008466BD">
              <w:rPr>
                <w:rFonts w:ascii="Arial" w:hAnsi="Arial"/>
                <w:sz w:val="18"/>
                <w:lang w:eastAsia="ko-KR"/>
              </w:rPr>
              <w:t>PDUSessions</w:t>
            </w:r>
            <w:proofErr w:type="spellEnd"/>
          </w:p>
        </w:tc>
        <w:tc>
          <w:tcPr>
            <w:tcW w:w="5670" w:type="dxa"/>
          </w:tcPr>
          <w:p w14:paraId="0195354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PDU sessions. Value is 256</w:t>
            </w:r>
          </w:p>
        </w:tc>
      </w:tr>
      <w:tr w:rsidR="00AB2AA4" w:rsidRPr="008466BD" w14:paraId="14870516" w14:textId="77777777" w:rsidTr="000314A0">
        <w:tc>
          <w:tcPr>
            <w:tcW w:w="3686" w:type="dxa"/>
          </w:tcPr>
          <w:p w14:paraId="4628AE0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ko-KR"/>
              </w:rPr>
              <w:t>maxnoofPSCellCandidate</w:t>
            </w:r>
            <w:proofErr w:type="spellEnd"/>
          </w:p>
        </w:tc>
        <w:tc>
          <w:tcPr>
            <w:tcW w:w="5670" w:type="dxa"/>
          </w:tcPr>
          <w:p w14:paraId="21AA122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Maximum no, of PSCell candidate. Value is 8</w:t>
            </w:r>
          </w:p>
        </w:tc>
      </w:tr>
    </w:tbl>
    <w:p w14:paraId="1ADAE932" w14:textId="77777777" w:rsidR="00AB2AA4" w:rsidRPr="008466BD" w:rsidRDefault="00AB2AA4" w:rsidP="00AB2AA4">
      <w:pPr>
        <w:widowControl w:val="0"/>
        <w:overflowPunct w:val="0"/>
        <w:autoSpaceDE w:val="0"/>
        <w:autoSpaceDN w:val="0"/>
        <w:adjustRightInd w:val="0"/>
        <w:textAlignment w:val="baseline"/>
        <w:rPr>
          <w:lang w:eastAsia="ko-KR"/>
        </w:rPr>
      </w:pPr>
    </w:p>
    <w:p w14:paraId="24DD75F9" w14:textId="77777777" w:rsidR="00AB2AA4" w:rsidRPr="008466BD" w:rsidRDefault="00AB2AA4" w:rsidP="00AB2AA4">
      <w:pPr>
        <w:rPr>
          <w:noProof/>
          <w:lang w:eastAsia="zh-CN"/>
        </w:rPr>
      </w:pPr>
      <w:r w:rsidRPr="008466BD">
        <w:rPr>
          <w:noProof/>
          <w:lang w:eastAsia="zh-CN"/>
        </w:rPr>
        <w:t>///////////////////////////////////////////////////////////////////////skip unrelated///////////////////////////////////////////////////////////////////////</w:t>
      </w:r>
    </w:p>
    <w:p w14:paraId="42AB9815" w14:textId="77777777" w:rsidR="00AB2AA4" w:rsidRPr="008466BD" w:rsidRDefault="00AB2AA4" w:rsidP="00AB2AA4">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161" w:name="_CR9_1_2_6"/>
      <w:bookmarkStart w:id="162" w:name="_Toc20955197"/>
      <w:bookmarkStart w:id="163" w:name="_Toc29991392"/>
      <w:bookmarkStart w:id="164" w:name="_Toc36555792"/>
      <w:bookmarkStart w:id="165" w:name="_Toc44497502"/>
      <w:bookmarkStart w:id="166" w:name="_Toc45107890"/>
      <w:bookmarkStart w:id="167" w:name="_Toc45901510"/>
      <w:bookmarkStart w:id="168" w:name="_Toc51850589"/>
      <w:bookmarkStart w:id="169" w:name="_Toc56693592"/>
      <w:bookmarkStart w:id="170" w:name="_Toc64447135"/>
      <w:bookmarkStart w:id="171" w:name="_Toc66286629"/>
      <w:bookmarkStart w:id="172" w:name="_Toc74151324"/>
      <w:bookmarkStart w:id="173" w:name="_Toc88653796"/>
      <w:bookmarkStart w:id="174" w:name="_Toc97904152"/>
      <w:bookmarkStart w:id="175" w:name="_Toc98868222"/>
      <w:bookmarkStart w:id="176" w:name="_Toc105174506"/>
      <w:bookmarkStart w:id="177" w:name="_Toc106109343"/>
      <w:bookmarkStart w:id="178" w:name="_Toc113825164"/>
      <w:bookmarkStart w:id="179" w:name="_Toc155959834"/>
      <w:bookmarkEnd w:id="161"/>
      <w:r w:rsidRPr="008466BD">
        <w:rPr>
          <w:rFonts w:ascii="Arial" w:hAnsi="Arial"/>
          <w:sz w:val="24"/>
          <w:lang w:eastAsia="ko-KR"/>
        </w:rPr>
        <w:t>9.1.2.6</w:t>
      </w:r>
      <w:r w:rsidRPr="008466BD">
        <w:rPr>
          <w:rFonts w:ascii="Arial" w:hAnsi="Arial"/>
          <w:sz w:val="24"/>
          <w:lang w:eastAsia="ko-KR"/>
        </w:rPr>
        <w:tab/>
        <w:t>S-NODE MODIFICATION REQUEST ACKNOWLEDGE</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BF64841" w14:textId="77777777" w:rsidR="00AB2AA4" w:rsidRPr="008466BD" w:rsidRDefault="00AB2AA4" w:rsidP="00AB2AA4">
      <w:pPr>
        <w:widowControl w:val="0"/>
        <w:overflowPunct w:val="0"/>
        <w:autoSpaceDE w:val="0"/>
        <w:autoSpaceDN w:val="0"/>
        <w:adjustRightInd w:val="0"/>
        <w:textAlignment w:val="baseline"/>
        <w:rPr>
          <w:lang w:eastAsia="ko-KR"/>
        </w:rPr>
      </w:pPr>
      <w:r w:rsidRPr="008466BD">
        <w:rPr>
          <w:lang w:eastAsia="ko-KR"/>
        </w:rPr>
        <w:t>This message is sent by the S-NG-RAN node to confirm the M-NG-RAN node’s request to modify the S-NG-RAN node resources for a specific UE.</w:t>
      </w:r>
    </w:p>
    <w:p w14:paraId="423EB6C3" w14:textId="77777777" w:rsidR="00AB2AA4" w:rsidRPr="008466BD" w:rsidRDefault="00AB2AA4" w:rsidP="00AB2AA4">
      <w:pPr>
        <w:widowControl w:val="0"/>
        <w:overflowPunct w:val="0"/>
        <w:autoSpaceDE w:val="0"/>
        <w:autoSpaceDN w:val="0"/>
        <w:adjustRightInd w:val="0"/>
        <w:textAlignment w:val="baseline"/>
        <w:rPr>
          <w:lang w:eastAsia="ko-KR"/>
        </w:rPr>
      </w:pPr>
      <w:r w:rsidRPr="008466BD">
        <w:rPr>
          <w:lang w:eastAsia="ko-KR"/>
        </w:rPr>
        <w:t xml:space="preserve">Direction: S-NG-RAN node </w:t>
      </w:r>
      <w:r w:rsidRPr="008466BD">
        <w:rPr>
          <w:lang w:eastAsia="ko-KR"/>
        </w:rPr>
        <w:sym w:font="Symbol" w:char="F0AE"/>
      </w:r>
      <w:r w:rsidRPr="008466BD">
        <w:rPr>
          <w:lang w:eastAsia="ko-KR"/>
        </w:rPr>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AB2AA4" w:rsidRPr="008466BD" w14:paraId="50F6787F" w14:textId="77777777" w:rsidTr="000314A0">
        <w:trPr>
          <w:tblHeader/>
        </w:trPr>
        <w:tc>
          <w:tcPr>
            <w:tcW w:w="2160" w:type="dxa"/>
          </w:tcPr>
          <w:p w14:paraId="7AF625D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bookmarkStart w:id="180" w:name="_Hlk534064987"/>
            <w:r w:rsidRPr="008466BD">
              <w:rPr>
                <w:rFonts w:ascii="Arial" w:hAnsi="Arial"/>
                <w:b/>
                <w:sz w:val="18"/>
                <w:lang w:eastAsia="ja-JP"/>
              </w:rPr>
              <w:t>IE/Group Name</w:t>
            </w:r>
          </w:p>
        </w:tc>
        <w:tc>
          <w:tcPr>
            <w:tcW w:w="1080" w:type="dxa"/>
          </w:tcPr>
          <w:p w14:paraId="501587A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Presence</w:t>
            </w:r>
          </w:p>
        </w:tc>
        <w:tc>
          <w:tcPr>
            <w:tcW w:w="1080" w:type="dxa"/>
          </w:tcPr>
          <w:p w14:paraId="6501416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w:t>
            </w:r>
          </w:p>
        </w:tc>
        <w:tc>
          <w:tcPr>
            <w:tcW w:w="1512" w:type="dxa"/>
          </w:tcPr>
          <w:p w14:paraId="7C37917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IE type and reference</w:t>
            </w:r>
          </w:p>
        </w:tc>
        <w:tc>
          <w:tcPr>
            <w:tcW w:w="1728" w:type="dxa"/>
          </w:tcPr>
          <w:p w14:paraId="7AD47C2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Semantics description</w:t>
            </w:r>
          </w:p>
        </w:tc>
        <w:tc>
          <w:tcPr>
            <w:tcW w:w="1080" w:type="dxa"/>
          </w:tcPr>
          <w:p w14:paraId="44AB38E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Criticality</w:t>
            </w:r>
          </w:p>
        </w:tc>
        <w:tc>
          <w:tcPr>
            <w:tcW w:w="1080" w:type="dxa"/>
          </w:tcPr>
          <w:p w14:paraId="77B40A2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
                <w:sz w:val="18"/>
                <w:lang w:eastAsia="ja-JP"/>
              </w:rPr>
              <w:t>Assigned Criticality</w:t>
            </w:r>
          </w:p>
        </w:tc>
      </w:tr>
      <w:tr w:rsidR="00AB2AA4" w:rsidRPr="008466BD" w14:paraId="7B427139" w14:textId="77777777" w:rsidTr="000314A0">
        <w:tc>
          <w:tcPr>
            <w:tcW w:w="2160" w:type="dxa"/>
          </w:tcPr>
          <w:p w14:paraId="1A79836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lastRenderedPageBreak/>
              <w:t>Message Type</w:t>
            </w:r>
          </w:p>
        </w:tc>
        <w:tc>
          <w:tcPr>
            <w:tcW w:w="1080" w:type="dxa"/>
          </w:tcPr>
          <w:p w14:paraId="42B36D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7871026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2275670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w:t>
            </w:r>
          </w:p>
        </w:tc>
        <w:tc>
          <w:tcPr>
            <w:tcW w:w="1728" w:type="dxa"/>
          </w:tcPr>
          <w:p w14:paraId="0CFE7A4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19A667A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1FE3A52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6A4E00CB" w14:textId="77777777" w:rsidTr="000314A0">
        <w:tc>
          <w:tcPr>
            <w:tcW w:w="2160" w:type="dxa"/>
          </w:tcPr>
          <w:p w14:paraId="3EFE852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M-NG-RAN node UE XnAP ID</w:t>
            </w:r>
          </w:p>
        </w:tc>
        <w:tc>
          <w:tcPr>
            <w:tcW w:w="1080" w:type="dxa"/>
          </w:tcPr>
          <w:p w14:paraId="4547F7B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74F74F0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4E9F5259"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512710F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62C2145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M-NG-RAN node</w:t>
            </w:r>
          </w:p>
        </w:tc>
        <w:tc>
          <w:tcPr>
            <w:tcW w:w="1080" w:type="dxa"/>
          </w:tcPr>
          <w:p w14:paraId="4A93342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0C45BC1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049C5CD7" w14:textId="77777777" w:rsidTr="000314A0">
        <w:tc>
          <w:tcPr>
            <w:tcW w:w="2160" w:type="dxa"/>
          </w:tcPr>
          <w:p w14:paraId="4D81534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UE XnAP ID</w:t>
            </w:r>
          </w:p>
        </w:tc>
        <w:tc>
          <w:tcPr>
            <w:tcW w:w="1080" w:type="dxa"/>
          </w:tcPr>
          <w:p w14:paraId="7565657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4DF39FA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16401CA4"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NG-RAN node UE XnAP ID</w:t>
            </w:r>
          </w:p>
          <w:p w14:paraId="34976CB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9.2.3.16</w:t>
            </w:r>
          </w:p>
        </w:tc>
        <w:tc>
          <w:tcPr>
            <w:tcW w:w="1728" w:type="dxa"/>
          </w:tcPr>
          <w:p w14:paraId="30315CC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Allocated at the S-NG-RAN node</w:t>
            </w:r>
          </w:p>
        </w:tc>
        <w:tc>
          <w:tcPr>
            <w:tcW w:w="1080" w:type="dxa"/>
          </w:tcPr>
          <w:p w14:paraId="70C0102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1338C9A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5F5908AF" w14:textId="77777777" w:rsidTr="000314A0">
        <w:tc>
          <w:tcPr>
            <w:tcW w:w="2160" w:type="dxa"/>
          </w:tcPr>
          <w:p w14:paraId="7DA269C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sz w:val="18"/>
                <w:lang w:eastAsia="ja-JP"/>
              </w:rPr>
            </w:pPr>
            <w:r w:rsidRPr="008466BD">
              <w:rPr>
                <w:rFonts w:ascii="Arial" w:hAnsi="Arial"/>
                <w:b/>
                <w:sz w:val="18"/>
                <w:lang w:eastAsia="ja-JP"/>
              </w:rPr>
              <w:t>PDU Session Resources Admitted List</w:t>
            </w:r>
          </w:p>
        </w:tc>
        <w:tc>
          <w:tcPr>
            <w:tcW w:w="1080" w:type="dxa"/>
          </w:tcPr>
          <w:p w14:paraId="5AC1416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2F5D55E"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szCs w:val="18"/>
                <w:lang w:eastAsia="ja-JP"/>
              </w:rPr>
              <w:t>0..1</w:t>
            </w:r>
          </w:p>
        </w:tc>
        <w:tc>
          <w:tcPr>
            <w:tcW w:w="1512" w:type="dxa"/>
          </w:tcPr>
          <w:p w14:paraId="6C075AA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12D9AE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7D9C487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F95C2A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5D97D1F3" w14:textId="77777777" w:rsidTr="000314A0">
        <w:tc>
          <w:tcPr>
            <w:tcW w:w="2160" w:type="dxa"/>
          </w:tcPr>
          <w:p w14:paraId="75AF0C32"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bCs/>
                <w:sz w:val="18"/>
                <w:lang w:eastAsia="ja-JP"/>
              </w:rPr>
            </w:pPr>
            <w:r w:rsidRPr="008466BD">
              <w:rPr>
                <w:rFonts w:ascii="Arial" w:hAnsi="Arial"/>
                <w:b/>
                <w:bCs/>
                <w:sz w:val="18"/>
                <w:lang w:eastAsia="ja-JP"/>
              </w:rPr>
              <w:t>&gt;PDU Session Resources Admitted To Be Added List</w:t>
            </w:r>
          </w:p>
        </w:tc>
        <w:tc>
          <w:tcPr>
            <w:tcW w:w="1080" w:type="dxa"/>
          </w:tcPr>
          <w:p w14:paraId="5773C63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F87DC9D"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r w:rsidRPr="008466BD">
              <w:rPr>
                <w:rFonts w:ascii="Arial" w:hAnsi="Arial"/>
                <w:bCs/>
                <w:i/>
                <w:sz w:val="18"/>
                <w:szCs w:val="18"/>
                <w:lang w:eastAsia="ja-JP"/>
              </w:rPr>
              <w:t>0..1</w:t>
            </w:r>
          </w:p>
        </w:tc>
        <w:tc>
          <w:tcPr>
            <w:tcW w:w="1512" w:type="dxa"/>
          </w:tcPr>
          <w:p w14:paraId="6A27221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A53A8E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7683192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w:t>
            </w:r>
          </w:p>
        </w:tc>
        <w:tc>
          <w:tcPr>
            <w:tcW w:w="1080" w:type="dxa"/>
          </w:tcPr>
          <w:p w14:paraId="1E69D83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1073E89D" w14:textId="77777777" w:rsidTr="000314A0">
        <w:tc>
          <w:tcPr>
            <w:tcW w:w="2160" w:type="dxa"/>
          </w:tcPr>
          <w:p w14:paraId="245E44AD"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
                <w:bCs/>
                <w:sz w:val="18"/>
                <w:lang w:eastAsia="ja-JP"/>
              </w:rPr>
            </w:pPr>
            <w:r w:rsidRPr="008466BD">
              <w:rPr>
                <w:rFonts w:ascii="Arial" w:hAnsi="Arial"/>
                <w:b/>
                <w:bCs/>
                <w:sz w:val="18"/>
                <w:lang w:eastAsia="ja-JP"/>
              </w:rPr>
              <w:t>&gt;&gt;PDU Session Resources Admitted To Be Added Item</w:t>
            </w:r>
          </w:p>
        </w:tc>
        <w:tc>
          <w:tcPr>
            <w:tcW w:w="1080" w:type="dxa"/>
          </w:tcPr>
          <w:p w14:paraId="4F7D5BD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73838E5"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8466BD">
              <w:rPr>
                <w:rFonts w:ascii="Arial" w:hAnsi="Arial"/>
                <w:bCs/>
                <w:i/>
                <w:sz w:val="18"/>
                <w:szCs w:val="18"/>
                <w:lang w:eastAsia="ja-JP"/>
              </w:rPr>
              <w:t>1 ..</w:t>
            </w:r>
            <w:proofErr w:type="gramEnd"/>
            <w:r w:rsidRPr="008466BD">
              <w:rPr>
                <w:rFonts w:ascii="Arial" w:hAnsi="Arial"/>
                <w:bCs/>
                <w:i/>
                <w:sz w:val="18"/>
                <w:szCs w:val="18"/>
                <w:lang w:eastAsia="ja-JP"/>
              </w:rPr>
              <w:t xml:space="preserve"> &lt;</w:t>
            </w:r>
            <w:proofErr w:type="spellStart"/>
            <w:r w:rsidRPr="008466BD">
              <w:rPr>
                <w:rFonts w:ascii="Arial" w:hAnsi="Arial"/>
                <w:bCs/>
                <w:i/>
                <w:sz w:val="18"/>
                <w:szCs w:val="18"/>
                <w:lang w:eastAsia="ja-JP"/>
              </w:rPr>
              <w:t>maxnoof</w:t>
            </w:r>
            <w:r w:rsidRPr="008466BD">
              <w:rPr>
                <w:rFonts w:ascii="Arial" w:hAnsi="Arial"/>
                <w:i/>
                <w:sz w:val="18"/>
                <w:lang w:eastAsia="ko-KR"/>
              </w:rPr>
              <w:t>PDUSessions</w:t>
            </w:r>
            <w:proofErr w:type="spellEnd"/>
            <w:r w:rsidRPr="008466BD">
              <w:rPr>
                <w:rFonts w:ascii="Arial" w:hAnsi="Arial"/>
                <w:bCs/>
                <w:i/>
                <w:sz w:val="18"/>
                <w:szCs w:val="18"/>
                <w:lang w:eastAsia="ja-JP"/>
              </w:rPr>
              <w:t>&gt;</w:t>
            </w:r>
          </w:p>
        </w:tc>
        <w:tc>
          <w:tcPr>
            <w:tcW w:w="1512" w:type="dxa"/>
          </w:tcPr>
          <w:p w14:paraId="62EB661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BB90D7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 xml:space="preserve">NOTE: If neither the </w:t>
            </w:r>
            <w:r w:rsidRPr="008466BD">
              <w:rPr>
                <w:rFonts w:ascii="Arial" w:hAnsi="Arial"/>
                <w:sz w:val="18"/>
                <w:lang w:eastAsia="zh-CN"/>
              </w:rPr>
              <w:br/>
            </w:r>
            <w:r w:rsidRPr="008466BD">
              <w:rPr>
                <w:rFonts w:ascii="Arial" w:hAnsi="Arial"/>
                <w:i/>
                <w:sz w:val="18"/>
                <w:lang w:eastAsia="ja-JP"/>
              </w:rPr>
              <w:t>PDU Session Resource Setup Response Info – SN terminated</w:t>
            </w:r>
            <w:r w:rsidRPr="008466BD">
              <w:rPr>
                <w:rFonts w:ascii="Arial" w:hAnsi="Arial"/>
                <w:sz w:val="18"/>
                <w:lang w:eastAsia="ja-JP"/>
              </w:rPr>
              <w:t xml:space="preserve"> IE</w:t>
            </w:r>
          </w:p>
          <w:p w14:paraId="0547AC5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nor the</w:t>
            </w:r>
          </w:p>
          <w:p w14:paraId="29AC1C9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lang w:eastAsia="ja-JP"/>
              </w:rPr>
              <w:t>PDU Session Resource Setup Response Info – MN terminated</w:t>
            </w:r>
            <w:r w:rsidRPr="008466BD">
              <w:rPr>
                <w:rFonts w:ascii="Arial" w:hAnsi="Arial"/>
                <w:sz w:val="18"/>
                <w:lang w:eastAsia="ja-JP"/>
              </w:rPr>
              <w:t xml:space="preserve"> IE</w:t>
            </w:r>
            <w:r w:rsidRPr="008466BD">
              <w:rPr>
                <w:rFonts w:ascii="Arial" w:hAnsi="Arial"/>
                <w:sz w:val="18"/>
                <w:lang w:eastAsia="ja-JP"/>
              </w:rPr>
              <w:br/>
              <w:t xml:space="preserve">is present in a </w:t>
            </w:r>
            <w:r w:rsidRPr="008466BD">
              <w:rPr>
                <w:rFonts w:ascii="Arial" w:hAnsi="Arial"/>
                <w:i/>
                <w:sz w:val="18"/>
                <w:lang w:eastAsia="ja-JP"/>
              </w:rPr>
              <w:t>PDU Session Resources Admitted To Be Added Item</w:t>
            </w:r>
            <w:r w:rsidRPr="008466BD">
              <w:rPr>
                <w:rFonts w:ascii="Arial" w:hAnsi="Arial"/>
                <w:sz w:val="18"/>
                <w:lang w:eastAsia="ja-JP"/>
              </w:rPr>
              <w:t xml:space="preserve"> IE, abnormal conditions as specified in clause 8.3.3.4 apply.</w:t>
            </w:r>
          </w:p>
        </w:tc>
        <w:tc>
          <w:tcPr>
            <w:tcW w:w="1080" w:type="dxa"/>
          </w:tcPr>
          <w:p w14:paraId="4AD0A3A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w:t>
            </w:r>
          </w:p>
        </w:tc>
        <w:tc>
          <w:tcPr>
            <w:tcW w:w="1080" w:type="dxa"/>
          </w:tcPr>
          <w:p w14:paraId="4123AB6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6FCA68DA" w14:textId="77777777" w:rsidTr="000314A0">
        <w:tc>
          <w:tcPr>
            <w:tcW w:w="2160" w:type="dxa"/>
          </w:tcPr>
          <w:p w14:paraId="49AF801D"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ja-JP"/>
              </w:rPr>
            </w:pPr>
            <w:r w:rsidRPr="008466BD">
              <w:rPr>
                <w:rFonts w:ascii="Arial" w:hAnsi="Arial"/>
                <w:sz w:val="18"/>
                <w:lang w:eastAsia="ja-JP"/>
              </w:rPr>
              <w:t>&gt;&gt;&gt;PDU Session ID</w:t>
            </w:r>
          </w:p>
        </w:tc>
        <w:tc>
          <w:tcPr>
            <w:tcW w:w="1080" w:type="dxa"/>
          </w:tcPr>
          <w:p w14:paraId="6CD2B16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69EC803A"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10019B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9.2.3.18</w:t>
            </w:r>
          </w:p>
        </w:tc>
        <w:tc>
          <w:tcPr>
            <w:tcW w:w="1728" w:type="dxa"/>
          </w:tcPr>
          <w:p w14:paraId="6BE884B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5238092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4AC4826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F1B8512" w14:textId="77777777" w:rsidTr="000314A0">
        <w:tc>
          <w:tcPr>
            <w:tcW w:w="2160" w:type="dxa"/>
          </w:tcPr>
          <w:p w14:paraId="43255414"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ja-JP"/>
              </w:rPr>
            </w:pPr>
            <w:r w:rsidRPr="008466BD">
              <w:rPr>
                <w:rFonts w:ascii="Arial" w:hAnsi="Arial"/>
                <w:sz w:val="18"/>
                <w:lang w:eastAsia="ja-JP"/>
              </w:rPr>
              <w:t>&gt;&gt;&gt;PDU Session Resource Setup Response Info – SN terminated</w:t>
            </w:r>
          </w:p>
        </w:tc>
        <w:tc>
          <w:tcPr>
            <w:tcW w:w="1080" w:type="dxa"/>
          </w:tcPr>
          <w:p w14:paraId="0A1757D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3C926F89" w14:textId="77777777" w:rsidR="00AB2AA4" w:rsidRPr="008466BD" w:rsidRDefault="00AB2AA4" w:rsidP="00AB2AA4">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8CDA1B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9.2.1.6</w:t>
            </w:r>
          </w:p>
        </w:tc>
        <w:tc>
          <w:tcPr>
            <w:tcW w:w="1728" w:type="dxa"/>
          </w:tcPr>
          <w:p w14:paraId="63C236E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2CC24AE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34C0AF8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6640E4BF" w14:textId="77777777" w:rsidTr="000314A0">
        <w:tc>
          <w:tcPr>
            <w:tcW w:w="2160" w:type="dxa"/>
          </w:tcPr>
          <w:p w14:paraId="3DCCDD01"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ja-JP"/>
              </w:rPr>
              <w:t>&gt;&gt;&gt;PDU Session Resource Setup Response Info – MN terminated</w:t>
            </w:r>
          </w:p>
        </w:tc>
        <w:tc>
          <w:tcPr>
            <w:tcW w:w="1080" w:type="dxa"/>
          </w:tcPr>
          <w:p w14:paraId="7747448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41DE99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0A96C57C"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9.2.1.8</w:t>
            </w:r>
          </w:p>
        </w:tc>
        <w:tc>
          <w:tcPr>
            <w:tcW w:w="1728" w:type="dxa"/>
          </w:tcPr>
          <w:p w14:paraId="5522DD0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586D54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10B0B5F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65EA83A1" w14:textId="77777777" w:rsidTr="000314A0">
        <w:tc>
          <w:tcPr>
            <w:tcW w:w="2160" w:type="dxa"/>
          </w:tcPr>
          <w:p w14:paraId="62945970"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
                <w:sz w:val="18"/>
                <w:lang w:eastAsia="ko-KR"/>
              </w:rPr>
              <w:t>&gt;PDU Session Resources Admitted To Be Modified List</w:t>
            </w:r>
          </w:p>
        </w:tc>
        <w:tc>
          <w:tcPr>
            <w:tcW w:w="1080" w:type="dxa"/>
          </w:tcPr>
          <w:p w14:paraId="703806A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0646D9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lang w:eastAsia="ja-JP"/>
              </w:rPr>
              <w:t>0..1</w:t>
            </w:r>
          </w:p>
        </w:tc>
        <w:tc>
          <w:tcPr>
            <w:tcW w:w="1512" w:type="dxa"/>
          </w:tcPr>
          <w:p w14:paraId="17CD1EC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322D2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9E6A57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00660C1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A141874" w14:textId="77777777" w:rsidTr="000314A0">
        <w:tc>
          <w:tcPr>
            <w:tcW w:w="2160" w:type="dxa"/>
          </w:tcPr>
          <w:p w14:paraId="70C896F2"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sz w:val="18"/>
                <w:lang w:eastAsia="ko-KR"/>
              </w:rPr>
            </w:pPr>
            <w:r w:rsidRPr="008466BD">
              <w:rPr>
                <w:rFonts w:ascii="Arial" w:hAnsi="Arial"/>
                <w:b/>
                <w:bCs/>
                <w:sz w:val="18"/>
                <w:lang w:eastAsia="ko-KR"/>
              </w:rPr>
              <w:t>&gt;&gt;PDU Session Resources Admitted To Be Modified Item</w:t>
            </w:r>
          </w:p>
        </w:tc>
        <w:tc>
          <w:tcPr>
            <w:tcW w:w="1080" w:type="dxa"/>
          </w:tcPr>
          <w:p w14:paraId="5A53B9D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590E98DF"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roofErr w:type="gramStart"/>
            <w:r w:rsidRPr="008466BD">
              <w:rPr>
                <w:rFonts w:ascii="Arial" w:hAnsi="Arial"/>
                <w:i/>
                <w:sz w:val="18"/>
                <w:lang w:eastAsia="ja-JP"/>
              </w:rPr>
              <w:t>1 ..</w:t>
            </w:r>
            <w:proofErr w:type="gramEnd"/>
            <w:r w:rsidRPr="008466BD">
              <w:rPr>
                <w:rFonts w:ascii="Arial" w:hAnsi="Arial"/>
                <w:i/>
                <w:sz w:val="18"/>
                <w:lang w:eastAsia="ja-JP"/>
              </w:rPr>
              <w:t xml:space="preserve"> &lt;</w:t>
            </w:r>
            <w:proofErr w:type="spellStart"/>
            <w:r w:rsidRPr="008466BD">
              <w:rPr>
                <w:rFonts w:ascii="Arial" w:hAnsi="Arial"/>
                <w:i/>
                <w:sz w:val="18"/>
                <w:lang w:eastAsia="ja-JP"/>
              </w:rPr>
              <w:t>maxnoof</w:t>
            </w:r>
            <w:r w:rsidRPr="008466BD">
              <w:rPr>
                <w:rFonts w:ascii="Arial" w:hAnsi="Arial"/>
                <w:i/>
                <w:sz w:val="18"/>
                <w:lang w:eastAsia="ko-KR"/>
              </w:rPr>
              <w:t>PDUSessions</w:t>
            </w:r>
            <w:proofErr w:type="spellEnd"/>
            <w:r w:rsidRPr="008466BD">
              <w:rPr>
                <w:rFonts w:ascii="Arial" w:hAnsi="Arial"/>
                <w:i/>
                <w:sz w:val="18"/>
                <w:lang w:eastAsia="ja-JP"/>
              </w:rPr>
              <w:t>&gt;</w:t>
            </w:r>
          </w:p>
        </w:tc>
        <w:tc>
          <w:tcPr>
            <w:tcW w:w="1512" w:type="dxa"/>
          </w:tcPr>
          <w:p w14:paraId="200B7C5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3AD69C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 xml:space="preserve">NOTE: If neither the </w:t>
            </w:r>
            <w:r w:rsidRPr="008466BD">
              <w:rPr>
                <w:rFonts w:ascii="Arial" w:hAnsi="Arial"/>
                <w:sz w:val="18"/>
                <w:lang w:eastAsia="zh-CN"/>
              </w:rPr>
              <w:br/>
            </w:r>
            <w:r w:rsidRPr="008466BD">
              <w:rPr>
                <w:rFonts w:ascii="Arial" w:hAnsi="Arial"/>
                <w:i/>
                <w:sz w:val="18"/>
                <w:lang w:eastAsia="ja-JP"/>
              </w:rPr>
              <w:t>PDU Session Resource Modification Response Info – SN terminated</w:t>
            </w:r>
            <w:r w:rsidRPr="008466BD">
              <w:rPr>
                <w:rFonts w:ascii="Arial" w:hAnsi="Arial"/>
                <w:sz w:val="18"/>
                <w:lang w:eastAsia="ja-JP"/>
              </w:rPr>
              <w:t xml:space="preserve"> IE</w:t>
            </w:r>
          </w:p>
          <w:p w14:paraId="5EBFA0C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nor the</w:t>
            </w:r>
          </w:p>
          <w:p w14:paraId="7888CA6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i/>
                <w:sz w:val="18"/>
                <w:lang w:eastAsia="ja-JP"/>
              </w:rPr>
              <w:t>PDU Session Resource Modification Response Info – MN terminated</w:t>
            </w:r>
            <w:r w:rsidRPr="008466BD">
              <w:rPr>
                <w:rFonts w:ascii="Arial" w:hAnsi="Arial"/>
                <w:sz w:val="18"/>
                <w:lang w:eastAsia="ja-JP"/>
              </w:rPr>
              <w:t xml:space="preserve"> IE</w:t>
            </w:r>
            <w:r w:rsidRPr="008466BD">
              <w:rPr>
                <w:rFonts w:ascii="Arial" w:hAnsi="Arial"/>
                <w:sz w:val="18"/>
                <w:lang w:eastAsia="ja-JP"/>
              </w:rPr>
              <w:br/>
              <w:t xml:space="preserve">is present in a </w:t>
            </w:r>
            <w:r w:rsidRPr="008466BD">
              <w:rPr>
                <w:rFonts w:ascii="Arial" w:hAnsi="Arial"/>
                <w:i/>
                <w:sz w:val="18"/>
                <w:lang w:eastAsia="ja-JP"/>
              </w:rPr>
              <w:t>PDU Session Resources Admitted To Be Modified Item</w:t>
            </w:r>
            <w:r w:rsidRPr="008466BD">
              <w:rPr>
                <w:rFonts w:ascii="Arial" w:hAnsi="Arial"/>
                <w:sz w:val="18"/>
                <w:lang w:eastAsia="ja-JP"/>
              </w:rPr>
              <w:t xml:space="preserve"> IE, abnormal conditions as </w:t>
            </w:r>
            <w:r w:rsidRPr="008466BD">
              <w:rPr>
                <w:rFonts w:ascii="Arial" w:hAnsi="Arial"/>
                <w:sz w:val="18"/>
                <w:lang w:eastAsia="ja-JP"/>
              </w:rPr>
              <w:lastRenderedPageBreak/>
              <w:t>specified in clause 8.3.3.4 apply.</w:t>
            </w:r>
          </w:p>
        </w:tc>
        <w:tc>
          <w:tcPr>
            <w:tcW w:w="1080" w:type="dxa"/>
          </w:tcPr>
          <w:p w14:paraId="32CB0F1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lastRenderedPageBreak/>
              <w:t>–</w:t>
            </w:r>
          </w:p>
        </w:tc>
        <w:tc>
          <w:tcPr>
            <w:tcW w:w="1080" w:type="dxa"/>
          </w:tcPr>
          <w:p w14:paraId="330ECE7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FA45114" w14:textId="77777777" w:rsidTr="000314A0">
        <w:tc>
          <w:tcPr>
            <w:tcW w:w="2160" w:type="dxa"/>
          </w:tcPr>
          <w:p w14:paraId="4FFAF6D4"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ko-KR"/>
              </w:rPr>
            </w:pPr>
            <w:r w:rsidRPr="008466BD">
              <w:rPr>
                <w:rFonts w:ascii="Arial" w:hAnsi="Arial"/>
                <w:sz w:val="18"/>
                <w:lang w:eastAsia="ja-JP"/>
              </w:rPr>
              <w:lastRenderedPageBreak/>
              <w:t>&gt;&gt;&gt;PDU Session ID</w:t>
            </w:r>
          </w:p>
        </w:tc>
        <w:tc>
          <w:tcPr>
            <w:tcW w:w="1080" w:type="dxa"/>
          </w:tcPr>
          <w:p w14:paraId="69DBF0F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w:t>
            </w:r>
          </w:p>
        </w:tc>
        <w:tc>
          <w:tcPr>
            <w:tcW w:w="1080" w:type="dxa"/>
          </w:tcPr>
          <w:p w14:paraId="35B723CB"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4DE4FF3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9.2.3.18</w:t>
            </w:r>
          </w:p>
        </w:tc>
        <w:tc>
          <w:tcPr>
            <w:tcW w:w="1728" w:type="dxa"/>
          </w:tcPr>
          <w:p w14:paraId="651F73A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2A416D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6C0C51A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F699023" w14:textId="77777777" w:rsidTr="000314A0">
        <w:tc>
          <w:tcPr>
            <w:tcW w:w="2160" w:type="dxa"/>
          </w:tcPr>
          <w:p w14:paraId="4DC73086"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b/>
                <w:bCs/>
                <w:sz w:val="18"/>
                <w:lang w:eastAsia="ko-KR"/>
              </w:rPr>
            </w:pPr>
            <w:r w:rsidRPr="008466BD">
              <w:rPr>
                <w:rFonts w:ascii="Arial" w:hAnsi="Arial"/>
                <w:sz w:val="18"/>
                <w:lang w:eastAsia="ja-JP"/>
              </w:rPr>
              <w:t>&gt;&gt;&gt;PDU Session Resource Modification Response Info – SN terminated</w:t>
            </w:r>
          </w:p>
        </w:tc>
        <w:tc>
          <w:tcPr>
            <w:tcW w:w="1080" w:type="dxa"/>
          </w:tcPr>
          <w:p w14:paraId="6D9D70B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4BFA6690"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603D77C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9.2.1.10</w:t>
            </w:r>
          </w:p>
        </w:tc>
        <w:tc>
          <w:tcPr>
            <w:tcW w:w="1728" w:type="dxa"/>
          </w:tcPr>
          <w:p w14:paraId="3129FD5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2E8D4D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2939F49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8BC8F44" w14:textId="77777777" w:rsidTr="000314A0">
        <w:tc>
          <w:tcPr>
            <w:tcW w:w="2160" w:type="dxa"/>
          </w:tcPr>
          <w:p w14:paraId="7FCB6088"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ja-JP"/>
              </w:rPr>
              <w:t>&gt;&gt;&gt;PDU Session Resource Modification Response Info – MN terminated</w:t>
            </w:r>
          </w:p>
        </w:tc>
        <w:tc>
          <w:tcPr>
            <w:tcW w:w="1080" w:type="dxa"/>
          </w:tcPr>
          <w:p w14:paraId="38434F1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93E3825"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32FC908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9.2.1.12</w:t>
            </w:r>
          </w:p>
        </w:tc>
        <w:tc>
          <w:tcPr>
            <w:tcW w:w="1728" w:type="dxa"/>
          </w:tcPr>
          <w:p w14:paraId="1E4232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C8661A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7A5E24F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5FB3212D" w14:textId="77777777" w:rsidTr="000314A0">
        <w:tc>
          <w:tcPr>
            <w:tcW w:w="2160" w:type="dxa"/>
          </w:tcPr>
          <w:p w14:paraId="44D0E976"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
                <w:sz w:val="18"/>
                <w:lang w:eastAsia="ko-KR"/>
              </w:rPr>
              <w:t>&gt;PDU Session Resources Admitted To Be Released List</w:t>
            </w:r>
          </w:p>
        </w:tc>
        <w:tc>
          <w:tcPr>
            <w:tcW w:w="1080" w:type="dxa"/>
          </w:tcPr>
          <w:p w14:paraId="1D9931D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9196351"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lang w:eastAsia="ja-JP"/>
              </w:rPr>
              <w:t>0..1</w:t>
            </w:r>
          </w:p>
        </w:tc>
        <w:tc>
          <w:tcPr>
            <w:tcW w:w="1512" w:type="dxa"/>
          </w:tcPr>
          <w:p w14:paraId="7E03D0F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374C34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174B7D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55BD715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480BDDD6" w14:textId="77777777" w:rsidTr="000314A0">
        <w:tc>
          <w:tcPr>
            <w:tcW w:w="2160" w:type="dxa"/>
          </w:tcPr>
          <w:p w14:paraId="760CA91D"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Cs/>
                <w:sz w:val="18"/>
                <w:lang w:eastAsia="ko-KR"/>
              </w:rPr>
            </w:pPr>
            <w:r w:rsidRPr="008466BD">
              <w:rPr>
                <w:rFonts w:ascii="Arial" w:hAnsi="Arial"/>
                <w:bCs/>
                <w:sz w:val="18"/>
                <w:lang w:eastAsia="ja-JP"/>
              </w:rPr>
              <w:t>&gt;&gt;PDU Session Resources admitted to be released List – SN terminated</w:t>
            </w:r>
          </w:p>
        </w:tc>
        <w:tc>
          <w:tcPr>
            <w:tcW w:w="1080" w:type="dxa"/>
          </w:tcPr>
          <w:p w14:paraId="5EC0C1B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23D4267B"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1CD4FB7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List with data forwarding request info</w:t>
            </w:r>
          </w:p>
          <w:p w14:paraId="31C033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9.2.1.24</w:t>
            </w:r>
          </w:p>
        </w:tc>
        <w:tc>
          <w:tcPr>
            <w:tcW w:w="1728" w:type="dxa"/>
          </w:tcPr>
          <w:p w14:paraId="3572D78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1C4430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314BE7E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3B80CA06" w14:textId="77777777" w:rsidTr="000314A0">
        <w:tc>
          <w:tcPr>
            <w:tcW w:w="2160" w:type="dxa"/>
          </w:tcPr>
          <w:p w14:paraId="0A4A2393"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Cs/>
                <w:sz w:val="18"/>
                <w:lang w:eastAsia="ko-KR"/>
              </w:rPr>
            </w:pPr>
            <w:r w:rsidRPr="008466BD">
              <w:rPr>
                <w:rFonts w:ascii="Arial" w:hAnsi="Arial"/>
                <w:bCs/>
                <w:sz w:val="18"/>
                <w:lang w:eastAsia="ja-JP"/>
              </w:rPr>
              <w:t>&gt;&gt;PDU Session Resources admitted to be released List – MN terminated</w:t>
            </w:r>
          </w:p>
        </w:tc>
        <w:tc>
          <w:tcPr>
            <w:tcW w:w="1080" w:type="dxa"/>
          </w:tcPr>
          <w:p w14:paraId="5943872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0EA4F1AF"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lang w:eastAsia="ja-JP"/>
              </w:rPr>
            </w:pPr>
          </w:p>
        </w:tc>
        <w:tc>
          <w:tcPr>
            <w:tcW w:w="1512" w:type="dxa"/>
          </w:tcPr>
          <w:p w14:paraId="68D88C7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PDU Session List with Cause</w:t>
            </w:r>
          </w:p>
          <w:p w14:paraId="5692369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9.2.1.26</w:t>
            </w:r>
          </w:p>
        </w:tc>
        <w:tc>
          <w:tcPr>
            <w:tcW w:w="1728" w:type="dxa"/>
          </w:tcPr>
          <w:p w14:paraId="4244BB2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61CDD7B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w:t>
            </w:r>
          </w:p>
        </w:tc>
        <w:tc>
          <w:tcPr>
            <w:tcW w:w="1080" w:type="dxa"/>
          </w:tcPr>
          <w:p w14:paraId="30DA231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bookmarkEnd w:id="180"/>
      <w:tr w:rsidR="00AB2AA4" w:rsidRPr="008466BD" w14:paraId="4C4E36B3" w14:textId="77777777" w:rsidTr="000314A0">
        <w:tc>
          <w:tcPr>
            <w:tcW w:w="2160" w:type="dxa"/>
          </w:tcPr>
          <w:p w14:paraId="56D32983"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ja-JP"/>
              </w:rPr>
            </w:pPr>
            <w:r w:rsidRPr="008466BD">
              <w:rPr>
                <w:rFonts w:ascii="Arial" w:hAnsi="Arial"/>
                <w:b/>
                <w:bCs/>
                <w:sz w:val="18"/>
                <w:lang w:eastAsia="ja-JP"/>
              </w:rPr>
              <w:t xml:space="preserve">PDU Session Resources Not Admitted </w:t>
            </w:r>
          </w:p>
        </w:tc>
        <w:tc>
          <w:tcPr>
            <w:tcW w:w="1080" w:type="dxa"/>
          </w:tcPr>
          <w:p w14:paraId="7DEC5E8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6FF450DD"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0ACF220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75A18A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666F8C0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YES</w:t>
            </w:r>
          </w:p>
        </w:tc>
        <w:tc>
          <w:tcPr>
            <w:tcW w:w="1080" w:type="dxa"/>
          </w:tcPr>
          <w:p w14:paraId="605C344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151A9828" w14:textId="77777777" w:rsidTr="000314A0">
        <w:tc>
          <w:tcPr>
            <w:tcW w:w="2160" w:type="dxa"/>
          </w:tcPr>
          <w:p w14:paraId="6F953FA0" w14:textId="77777777" w:rsidR="00AB2AA4" w:rsidRPr="008466BD" w:rsidRDefault="00AB2AA4" w:rsidP="00AB2AA4">
            <w:pPr>
              <w:widowControl w:val="0"/>
              <w:spacing w:after="0"/>
              <w:ind w:left="113"/>
              <w:rPr>
                <w:rFonts w:ascii="Arial" w:hAnsi="Arial"/>
                <w:b/>
                <w:bCs/>
                <w:sz w:val="18"/>
                <w:lang w:eastAsia="ja-JP"/>
              </w:rPr>
            </w:pPr>
            <w:r w:rsidRPr="008466BD">
              <w:rPr>
                <w:rFonts w:ascii="Arial" w:hAnsi="Arial"/>
                <w:bCs/>
                <w:sz w:val="18"/>
                <w:lang w:eastAsia="zh-CN"/>
              </w:rPr>
              <w:t xml:space="preserve">&gt;PDU </w:t>
            </w:r>
            <w:r w:rsidRPr="008466BD">
              <w:rPr>
                <w:rFonts w:ascii="Arial" w:eastAsia="Malgun Gothic" w:hAnsi="Arial"/>
                <w:bCs/>
                <w:sz w:val="18"/>
                <w:lang w:eastAsia="zh-CN"/>
              </w:rPr>
              <w:t>Session</w:t>
            </w:r>
            <w:r w:rsidRPr="008466BD">
              <w:rPr>
                <w:rFonts w:ascii="Arial" w:hAnsi="Arial"/>
                <w:bCs/>
                <w:sz w:val="18"/>
                <w:lang w:eastAsia="zh-CN"/>
              </w:rPr>
              <w:t xml:space="preserve"> List</w:t>
            </w:r>
          </w:p>
        </w:tc>
        <w:tc>
          <w:tcPr>
            <w:tcW w:w="1080" w:type="dxa"/>
          </w:tcPr>
          <w:p w14:paraId="4BB6CBB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Pr>
          <w:p w14:paraId="3EB22F94"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54D82385" w14:textId="77777777" w:rsidR="00AB2AA4" w:rsidRPr="008466BD" w:rsidDel="00660C21"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9.2.1.27</w:t>
            </w:r>
          </w:p>
        </w:tc>
        <w:tc>
          <w:tcPr>
            <w:tcW w:w="1728" w:type="dxa"/>
          </w:tcPr>
          <w:p w14:paraId="02D78E9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I</w:t>
            </w:r>
            <w:r w:rsidRPr="008466BD">
              <w:rPr>
                <w:rFonts w:ascii="Arial" w:hAnsi="Arial"/>
                <w:sz w:val="18"/>
                <w:szCs w:val="18"/>
                <w:lang w:eastAsia="ja-JP"/>
              </w:rPr>
              <w:t xml:space="preserve">gnored if the </w:t>
            </w:r>
            <w:r w:rsidRPr="008466BD">
              <w:rPr>
                <w:rFonts w:ascii="Arial" w:hAnsi="Arial"/>
                <w:bCs/>
                <w:i/>
                <w:sz w:val="18"/>
                <w:lang w:eastAsia="ja-JP"/>
              </w:rPr>
              <w:t>PDU Session Resources Not Admitted List</w:t>
            </w:r>
            <w:r w:rsidRPr="008466BD">
              <w:rPr>
                <w:rFonts w:ascii="Arial" w:hAnsi="Arial"/>
                <w:i/>
                <w:iCs/>
                <w:sz w:val="18"/>
                <w:lang w:eastAsia="zh-CN"/>
              </w:rPr>
              <w:t xml:space="preserve"> </w:t>
            </w:r>
            <w:r w:rsidRPr="008466BD">
              <w:rPr>
                <w:rFonts w:ascii="Arial" w:hAnsi="Arial"/>
                <w:sz w:val="18"/>
                <w:szCs w:val="18"/>
                <w:lang w:eastAsia="ja-JP"/>
              </w:rPr>
              <w:t>IE is included</w:t>
            </w:r>
          </w:p>
        </w:tc>
        <w:tc>
          <w:tcPr>
            <w:tcW w:w="1080" w:type="dxa"/>
          </w:tcPr>
          <w:p w14:paraId="2286189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sz w:val="18"/>
                <w:lang w:eastAsia="ja-JP"/>
              </w:rPr>
              <w:t>–</w:t>
            </w:r>
          </w:p>
        </w:tc>
        <w:tc>
          <w:tcPr>
            <w:tcW w:w="1080" w:type="dxa"/>
          </w:tcPr>
          <w:p w14:paraId="0D6920C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C32E985" w14:textId="77777777" w:rsidTr="000314A0">
        <w:tc>
          <w:tcPr>
            <w:tcW w:w="2160" w:type="dxa"/>
          </w:tcPr>
          <w:p w14:paraId="384BFCAA" w14:textId="77777777" w:rsidR="00AB2AA4" w:rsidRPr="008466BD" w:rsidRDefault="00AB2AA4" w:rsidP="00AB2AA4">
            <w:pPr>
              <w:widowControl w:val="0"/>
              <w:spacing w:after="0"/>
              <w:ind w:left="113"/>
              <w:rPr>
                <w:rFonts w:ascii="Arial" w:hAnsi="Arial"/>
                <w:b/>
                <w:bCs/>
                <w:sz w:val="18"/>
                <w:lang w:eastAsia="ja-JP"/>
              </w:rPr>
            </w:pPr>
            <w:r w:rsidRPr="008466BD">
              <w:rPr>
                <w:rFonts w:ascii="Arial" w:hAnsi="Arial"/>
                <w:bCs/>
                <w:sz w:val="18"/>
                <w:lang w:eastAsia="zh-CN"/>
              </w:rPr>
              <w:t>&gt;</w:t>
            </w:r>
            <w:r w:rsidRPr="008466BD">
              <w:rPr>
                <w:rFonts w:ascii="Arial" w:hAnsi="Arial"/>
                <w:bCs/>
                <w:sz w:val="18"/>
                <w:lang w:eastAsia="ja-JP"/>
              </w:rPr>
              <w:t xml:space="preserve">PDU Session Resources </w:t>
            </w:r>
            <w:r w:rsidRPr="008466BD">
              <w:rPr>
                <w:rFonts w:ascii="Arial" w:hAnsi="Arial"/>
                <w:sz w:val="18"/>
              </w:rPr>
              <w:t>Not</w:t>
            </w:r>
            <w:r w:rsidRPr="008466BD">
              <w:rPr>
                <w:rFonts w:ascii="Arial" w:hAnsi="Arial"/>
                <w:bCs/>
                <w:sz w:val="18"/>
                <w:lang w:eastAsia="ja-JP"/>
              </w:rPr>
              <w:t xml:space="preserve"> Admitted List</w:t>
            </w:r>
          </w:p>
        </w:tc>
        <w:tc>
          <w:tcPr>
            <w:tcW w:w="1080" w:type="dxa"/>
          </w:tcPr>
          <w:p w14:paraId="5628E0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Pr>
          <w:p w14:paraId="792DC137"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6B5A6020" w14:textId="77777777" w:rsidR="00AB2AA4" w:rsidRPr="008466BD" w:rsidDel="00660C21"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9.2.1.3</w:t>
            </w:r>
          </w:p>
        </w:tc>
        <w:tc>
          <w:tcPr>
            <w:tcW w:w="1728" w:type="dxa"/>
          </w:tcPr>
          <w:p w14:paraId="0526A34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Pr>
          <w:p w14:paraId="3653048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zh-CN"/>
              </w:rPr>
              <w:t>YES</w:t>
            </w:r>
          </w:p>
        </w:tc>
        <w:tc>
          <w:tcPr>
            <w:tcW w:w="1080" w:type="dxa"/>
          </w:tcPr>
          <w:p w14:paraId="29E0B2A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7005C7D4" w14:textId="77777777" w:rsidTr="000314A0">
        <w:tc>
          <w:tcPr>
            <w:tcW w:w="2160" w:type="dxa"/>
          </w:tcPr>
          <w:p w14:paraId="38354AE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S-NG-RAN node to M-NG-RAN node Container</w:t>
            </w:r>
          </w:p>
        </w:tc>
        <w:tc>
          <w:tcPr>
            <w:tcW w:w="1080" w:type="dxa"/>
          </w:tcPr>
          <w:p w14:paraId="6F87C44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4682C13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213C70B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napToGrid w:val="0"/>
                <w:sz w:val="18"/>
                <w:lang w:eastAsia="ja-JP"/>
              </w:rPr>
              <w:t>OCTET STRING</w:t>
            </w:r>
          </w:p>
        </w:tc>
        <w:tc>
          <w:tcPr>
            <w:tcW w:w="1728" w:type="dxa"/>
          </w:tcPr>
          <w:p w14:paraId="26BD0CB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 xml:space="preserve">Includes the </w:t>
            </w:r>
            <w:r w:rsidRPr="008466BD">
              <w:rPr>
                <w:rFonts w:ascii="Arial" w:hAnsi="Arial"/>
                <w:i/>
                <w:sz w:val="18"/>
                <w:lang w:eastAsia="ja-JP"/>
              </w:rPr>
              <w:t>CG-</w:t>
            </w:r>
            <w:proofErr w:type="spellStart"/>
            <w:r w:rsidRPr="008466BD">
              <w:rPr>
                <w:rFonts w:ascii="Arial" w:hAnsi="Arial"/>
                <w:i/>
                <w:sz w:val="18"/>
                <w:lang w:eastAsia="ja-JP"/>
              </w:rPr>
              <w:t>Config</w:t>
            </w:r>
            <w:proofErr w:type="spellEnd"/>
            <w:r w:rsidRPr="008466BD">
              <w:rPr>
                <w:rFonts w:ascii="Arial" w:hAnsi="Arial"/>
                <w:sz w:val="18"/>
                <w:lang w:eastAsia="ja-JP"/>
              </w:rPr>
              <w:t xml:space="preserve"> message </w:t>
            </w:r>
            <w:r w:rsidRPr="008466BD">
              <w:rPr>
                <w:rFonts w:ascii="Arial" w:hAnsi="Arial" w:cs="Arial"/>
                <w:sz w:val="18"/>
                <w:lang w:eastAsia="zh-CN"/>
              </w:rPr>
              <w:t xml:space="preserve">or the </w:t>
            </w:r>
            <w:r w:rsidRPr="008466BD">
              <w:rPr>
                <w:rFonts w:ascii="Arial" w:hAnsi="Arial" w:cs="Arial"/>
                <w:i/>
                <w:sz w:val="18"/>
                <w:lang w:eastAsia="ko-KR"/>
              </w:rPr>
              <w:t>CG-</w:t>
            </w:r>
            <w:proofErr w:type="spellStart"/>
            <w:r w:rsidRPr="008466BD">
              <w:rPr>
                <w:rFonts w:ascii="Arial" w:hAnsi="Arial" w:cs="Arial"/>
                <w:i/>
                <w:sz w:val="18"/>
                <w:lang w:eastAsia="ko-KR"/>
              </w:rPr>
              <w:t>CandidateList</w:t>
            </w:r>
            <w:proofErr w:type="spellEnd"/>
            <w:r w:rsidRPr="008466BD">
              <w:rPr>
                <w:rFonts w:ascii="Arial" w:hAnsi="Arial" w:cs="Arial"/>
                <w:sz w:val="18"/>
                <w:lang w:eastAsia="ja-JP"/>
              </w:rPr>
              <w:t xml:space="preserve"> message </w:t>
            </w:r>
            <w:r w:rsidRPr="008466BD">
              <w:rPr>
                <w:rFonts w:ascii="Arial" w:hAnsi="Arial"/>
                <w:sz w:val="18"/>
                <w:lang w:eastAsia="ja-JP"/>
              </w:rPr>
              <w:t xml:space="preserve">as defined in </w:t>
            </w:r>
            <w:proofErr w:type="spellStart"/>
            <w:r w:rsidRPr="008466BD">
              <w:rPr>
                <w:rFonts w:ascii="Arial" w:hAnsi="Arial"/>
                <w:sz w:val="18"/>
                <w:lang w:eastAsia="ja-JP"/>
              </w:rPr>
              <w:t>subclause</w:t>
            </w:r>
            <w:proofErr w:type="spellEnd"/>
            <w:r w:rsidRPr="008466BD">
              <w:rPr>
                <w:rFonts w:ascii="Arial" w:hAnsi="Arial"/>
                <w:sz w:val="18"/>
                <w:lang w:eastAsia="ja-JP"/>
              </w:rPr>
              <w:t xml:space="preserve"> 11.2.2 of TS 38.331 [10].</w:t>
            </w:r>
          </w:p>
        </w:tc>
        <w:tc>
          <w:tcPr>
            <w:tcW w:w="1080" w:type="dxa"/>
          </w:tcPr>
          <w:p w14:paraId="3D9DF2C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6F782A9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00EADA5A" w14:textId="77777777" w:rsidTr="000314A0">
        <w:tc>
          <w:tcPr>
            <w:tcW w:w="2160" w:type="dxa"/>
          </w:tcPr>
          <w:p w14:paraId="28CFF10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Admitted Split SRBs</w:t>
            </w:r>
          </w:p>
        </w:tc>
        <w:tc>
          <w:tcPr>
            <w:tcW w:w="1080" w:type="dxa"/>
          </w:tcPr>
          <w:p w14:paraId="4C5F3BE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7C896E3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3F5562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ENUMERATED (srb1, srb2, srb1&amp;2, ...)</w:t>
            </w:r>
          </w:p>
        </w:tc>
        <w:tc>
          <w:tcPr>
            <w:tcW w:w="1728" w:type="dxa"/>
          </w:tcPr>
          <w:p w14:paraId="49A66B3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admitted SRBs</w:t>
            </w:r>
          </w:p>
        </w:tc>
        <w:tc>
          <w:tcPr>
            <w:tcW w:w="1080" w:type="dxa"/>
          </w:tcPr>
          <w:p w14:paraId="106B170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775E8A4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1FE35450" w14:textId="77777777" w:rsidTr="000314A0">
        <w:tc>
          <w:tcPr>
            <w:tcW w:w="2160" w:type="dxa"/>
          </w:tcPr>
          <w:p w14:paraId="4CC7500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Admitted Split SRBs release</w:t>
            </w:r>
          </w:p>
        </w:tc>
        <w:tc>
          <w:tcPr>
            <w:tcW w:w="1080" w:type="dxa"/>
          </w:tcPr>
          <w:p w14:paraId="155662F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2E1F0F5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789C819A"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ENUMERATED (srb1, srb2, srb1&amp;2, ...)</w:t>
            </w:r>
          </w:p>
        </w:tc>
        <w:tc>
          <w:tcPr>
            <w:tcW w:w="1728" w:type="dxa"/>
          </w:tcPr>
          <w:p w14:paraId="2724DA9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admitted SRBs release</w:t>
            </w:r>
          </w:p>
        </w:tc>
        <w:tc>
          <w:tcPr>
            <w:tcW w:w="1080" w:type="dxa"/>
          </w:tcPr>
          <w:p w14:paraId="4BE2D76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586E709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7EF3863F" w14:textId="77777777" w:rsidTr="000314A0">
        <w:tc>
          <w:tcPr>
            <w:tcW w:w="2160" w:type="dxa"/>
          </w:tcPr>
          <w:p w14:paraId="6F263EA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Criticality Diagnostics</w:t>
            </w:r>
          </w:p>
        </w:tc>
        <w:tc>
          <w:tcPr>
            <w:tcW w:w="1080" w:type="dxa"/>
          </w:tcPr>
          <w:p w14:paraId="293E725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5BB5868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5DF73D8A"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ja-JP"/>
              </w:rPr>
              <w:t>9.2.3.3</w:t>
            </w:r>
          </w:p>
        </w:tc>
        <w:tc>
          <w:tcPr>
            <w:tcW w:w="1728" w:type="dxa"/>
          </w:tcPr>
          <w:p w14:paraId="7100B610"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p>
        </w:tc>
        <w:tc>
          <w:tcPr>
            <w:tcW w:w="1080" w:type="dxa"/>
          </w:tcPr>
          <w:p w14:paraId="4355895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Pr>
          <w:p w14:paraId="438275F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2AADEE61" w14:textId="77777777" w:rsidTr="000314A0">
        <w:tc>
          <w:tcPr>
            <w:tcW w:w="2160" w:type="dxa"/>
          </w:tcPr>
          <w:p w14:paraId="5F722E1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Location Information at S-NODE</w:t>
            </w:r>
          </w:p>
        </w:tc>
        <w:tc>
          <w:tcPr>
            <w:tcW w:w="1080" w:type="dxa"/>
          </w:tcPr>
          <w:p w14:paraId="3A5E6D3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O</w:t>
            </w:r>
          </w:p>
        </w:tc>
        <w:tc>
          <w:tcPr>
            <w:tcW w:w="1080" w:type="dxa"/>
          </w:tcPr>
          <w:p w14:paraId="53918AE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118BE17F"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napToGrid w:val="0"/>
                <w:sz w:val="18"/>
                <w:lang w:eastAsia="ja-JP"/>
              </w:rPr>
              <w:t>Target Cell Global ID</w:t>
            </w:r>
          </w:p>
          <w:p w14:paraId="3E56837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napToGrid w:val="0"/>
                <w:sz w:val="18"/>
                <w:lang w:eastAsia="ja-JP"/>
              </w:rPr>
              <w:t>9.2.3.25</w:t>
            </w:r>
          </w:p>
        </w:tc>
        <w:tc>
          <w:tcPr>
            <w:tcW w:w="1728" w:type="dxa"/>
          </w:tcPr>
          <w:p w14:paraId="17FEBDF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ja-JP"/>
              </w:rPr>
              <w:t>Contains information to support localisation of the UE</w:t>
            </w:r>
          </w:p>
        </w:tc>
        <w:tc>
          <w:tcPr>
            <w:tcW w:w="1080" w:type="dxa"/>
          </w:tcPr>
          <w:p w14:paraId="22CA234B"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YES</w:t>
            </w:r>
          </w:p>
        </w:tc>
        <w:tc>
          <w:tcPr>
            <w:tcW w:w="1080" w:type="dxa"/>
          </w:tcPr>
          <w:p w14:paraId="3FB8AC1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ignore</w:t>
            </w:r>
          </w:p>
        </w:tc>
      </w:tr>
      <w:tr w:rsidR="00AB2AA4" w:rsidRPr="008466BD" w14:paraId="30C2B1A7" w14:textId="77777777" w:rsidTr="000314A0">
        <w:tc>
          <w:tcPr>
            <w:tcW w:w="2160" w:type="dxa"/>
          </w:tcPr>
          <w:p w14:paraId="6D9ECFC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MR-DC Resource Coordination Information</w:t>
            </w:r>
          </w:p>
        </w:tc>
        <w:tc>
          <w:tcPr>
            <w:tcW w:w="1080" w:type="dxa"/>
          </w:tcPr>
          <w:p w14:paraId="009635F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O</w:t>
            </w:r>
          </w:p>
        </w:tc>
        <w:tc>
          <w:tcPr>
            <w:tcW w:w="1080" w:type="dxa"/>
          </w:tcPr>
          <w:p w14:paraId="1DA1772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512" w:type="dxa"/>
          </w:tcPr>
          <w:p w14:paraId="56643FD9" w14:textId="77777777" w:rsidR="00AB2AA4" w:rsidRPr="008466BD" w:rsidRDefault="00AB2AA4" w:rsidP="00AB2AA4">
            <w:pPr>
              <w:widowControl w:val="0"/>
              <w:overflowPunct w:val="0"/>
              <w:autoSpaceDE w:val="0"/>
              <w:autoSpaceDN w:val="0"/>
              <w:adjustRightInd w:val="0"/>
              <w:spacing w:after="0"/>
              <w:textAlignment w:val="baseline"/>
              <w:rPr>
                <w:rFonts w:ascii="Arial" w:hAnsi="Arial"/>
                <w:snapToGrid w:val="0"/>
                <w:sz w:val="18"/>
                <w:lang w:eastAsia="ja-JP"/>
              </w:rPr>
            </w:pPr>
            <w:r w:rsidRPr="008466BD">
              <w:rPr>
                <w:rFonts w:ascii="Arial" w:hAnsi="Arial"/>
                <w:sz w:val="18"/>
                <w:lang w:eastAsia="ko-KR"/>
              </w:rPr>
              <w:t>9.2.2.33</w:t>
            </w:r>
          </w:p>
        </w:tc>
        <w:tc>
          <w:tcPr>
            <w:tcW w:w="1728" w:type="dxa"/>
          </w:tcPr>
          <w:p w14:paraId="5EF24DC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 xml:space="preserve">Information used to coordinate resource utilisation between M-NG-RAN node and S-NG-RAN node. </w:t>
            </w:r>
          </w:p>
        </w:tc>
        <w:tc>
          <w:tcPr>
            <w:tcW w:w="1080" w:type="dxa"/>
          </w:tcPr>
          <w:p w14:paraId="109E7050"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ko-KR"/>
              </w:rPr>
            </w:pPr>
            <w:r w:rsidRPr="008466BD">
              <w:rPr>
                <w:rFonts w:ascii="Arial" w:hAnsi="Arial"/>
                <w:sz w:val="18"/>
                <w:lang w:eastAsia="zh-CN"/>
              </w:rPr>
              <w:t>YES</w:t>
            </w:r>
          </w:p>
        </w:tc>
        <w:tc>
          <w:tcPr>
            <w:tcW w:w="1080" w:type="dxa"/>
          </w:tcPr>
          <w:p w14:paraId="2947563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2A3C2E74" w14:textId="77777777" w:rsidTr="000314A0">
        <w:tc>
          <w:tcPr>
            <w:tcW w:w="2160" w:type="dxa"/>
          </w:tcPr>
          <w:p w14:paraId="382626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b/>
                <w:bCs/>
                <w:sz w:val="18"/>
                <w:lang w:eastAsia="ja-JP"/>
              </w:rPr>
              <w:t>PDU Session Resources</w:t>
            </w:r>
            <w:r w:rsidRPr="008466BD">
              <w:rPr>
                <w:rFonts w:ascii="Arial" w:hAnsi="Arial"/>
                <w:b/>
                <w:bCs/>
                <w:sz w:val="18"/>
                <w:lang w:eastAsia="zh-CN"/>
              </w:rPr>
              <w:t xml:space="preserve"> with Data Forwarding List</w:t>
            </w:r>
          </w:p>
        </w:tc>
        <w:tc>
          <w:tcPr>
            <w:tcW w:w="1080" w:type="dxa"/>
          </w:tcPr>
          <w:p w14:paraId="2A98B2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3EFD8C7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i/>
                <w:sz w:val="18"/>
                <w:szCs w:val="18"/>
                <w:lang w:eastAsia="ja-JP"/>
              </w:rPr>
              <w:t>0..1</w:t>
            </w:r>
          </w:p>
        </w:tc>
        <w:tc>
          <w:tcPr>
            <w:tcW w:w="1512" w:type="dxa"/>
          </w:tcPr>
          <w:p w14:paraId="20019BA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8BE0067"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p>
        </w:tc>
        <w:tc>
          <w:tcPr>
            <w:tcW w:w="1080" w:type="dxa"/>
          </w:tcPr>
          <w:p w14:paraId="2C22775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YES</w:t>
            </w:r>
          </w:p>
        </w:tc>
        <w:tc>
          <w:tcPr>
            <w:tcW w:w="1080" w:type="dxa"/>
          </w:tcPr>
          <w:p w14:paraId="41490B1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1B774A03" w14:textId="77777777" w:rsidTr="000314A0">
        <w:tc>
          <w:tcPr>
            <w:tcW w:w="2160" w:type="dxa"/>
          </w:tcPr>
          <w:p w14:paraId="61CEE697"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sz w:val="18"/>
                <w:lang w:eastAsia="ko-KR"/>
              </w:rPr>
            </w:pPr>
            <w:r w:rsidRPr="008466BD">
              <w:rPr>
                <w:rFonts w:ascii="Arial" w:hAnsi="Arial"/>
                <w:bCs/>
                <w:sz w:val="18"/>
                <w:lang w:eastAsia="ko-KR"/>
              </w:rPr>
              <w:lastRenderedPageBreak/>
              <w:t>&gt;</w:t>
            </w:r>
            <w:r w:rsidRPr="008466BD">
              <w:rPr>
                <w:rFonts w:ascii="Arial" w:hAnsi="Arial"/>
                <w:sz w:val="18"/>
                <w:lang w:eastAsia="ko-KR"/>
              </w:rPr>
              <w:t xml:space="preserve">PDU Session Resources </w:t>
            </w:r>
            <w:r w:rsidRPr="008466BD">
              <w:rPr>
                <w:rFonts w:ascii="Arial" w:hAnsi="Arial"/>
                <w:sz w:val="18"/>
                <w:lang w:eastAsia="zh-CN"/>
              </w:rPr>
              <w:t>with Data Forwarding List</w:t>
            </w:r>
            <w:r w:rsidRPr="008466BD">
              <w:rPr>
                <w:rFonts w:ascii="Arial" w:hAnsi="Arial"/>
                <w:bCs/>
                <w:sz w:val="18"/>
                <w:lang w:eastAsia="ja-JP"/>
              </w:rPr>
              <w:t xml:space="preserve"> – SN terminated</w:t>
            </w:r>
          </w:p>
        </w:tc>
        <w:tc>
          <w:tcPr>
            <w:tcW w:w="1080" w:type="dxa"/>
          </w:tcPr>
          <w:p w14:paraId="59710F8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M</w:t>
            </w:r>
          </w:p>
        </w:tc>
        <w:tc>
          <w:tcPr>
            <w:tcW w:w="1080" w:type="dxa"/>
          </w:tcPr>
          <w:p w14:paraId="616CFA91"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Pr>
          <w:p w14:paraId="2CD56EA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PDU Session List with data forwarding request info</w:t>
            </w:r>
          </w:p>
          <w:p w14:paraId="1303F98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9.2.1.24</w:t>
            </w:r>
          </w:p>
        </w:tc>
        <w:tc>
          <w:tcPr>
            <w:tcW w:w="1728" w:type="dxa"/>
          </w:tcPr>
          <w:p w14:paraId="1A88949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4B9824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bCs/>
                <w:sz w:val="18"/>
                <w:lang w:eastAsia="ja-JP"/>
              </w:rPr>
              <w:t>–</w:t>
            </w:r>
          </w:p>
        </w:tc>
        <w:tc>
          <w:tcPr>
            <w:tcW w:w="1080" w:type="dxa"/>
          </w:tcPr>
          <w:p w14:paraId="5BC7CFA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39BC9363" w14:textId="77777777" w:rsidTr="000314A0">
        <w:tc>
          <w:tcPr>
            <w:tcW w:w="2160" w:type="dxa"/>
            <w:tcBorders>
              <w:top w:val="single" w:sz="4" w:space="0" w:color="auto"/>
              <w:left w:val="single" w:sz="4" w:space="0" w:color="auto"/>
              <w:bottom w:val="single" w:sz="4" w:space="0" w:color="auto"/>
              <w:right w:val="single" w:sz="4" w:space="0" w:color="auto"/>
            </w:tcBorders>
          </w:tcPr>
          <w:p w14:paraId="4A5F1BF9"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sz w:val="18"/>
                <w:lang w:eastAsia="ko-KR"/>
              </w:rPr>
            </w:pPr>
            <w:r w:rsidRPr="008466BD">
              <w:rPr>
                <w:rFonts w:ascii="Arial" w:hAnsi="Arial"/>
                <w:sz w:val="18"/>
                <w:lang w:eastAsia="zh-CN"/>
              </w:rPr>
              <w:t xml:space="preserve">RRC </w:t>
            </w:r>
            <w:proofErr w:type="spellStart"/>
            <w:r w:rsidRPr="008466BD">
              <w:rPr>
                <w:rFonts w:ascii="Arial" w:hAnsi="Arial"/>
                <w:sz w:val="18"/>
                <w:lang w:eastAsia="zh-CN"/>
              </w:rPr>
              <w:t>Config</w:t>
            </w:r>
            <w:proofErr w:type="spellEnd"/>
            <w:r w:rsidRPr="008466BD">
              <w:rPr>
                <w:rFonts w:ascii="Arial" w:hAnsi="Arial"/>
                <w:sz w:val="18"/>
                <w:lang w:eastAsia="zh-CN"/>
              </w:rPr>
              <w:t xml:space="preserve"> Indication</w:t>
            </w:r>
          </w:p>
        </w:tc>
        <w:tc>
          <w:tcPr>
            <w:tcW w:w="1080" w:type="dxa"/>
            <w:tcBorders>
              <w:top w:val="single" w:sz="4" w:space="0" w:color="auto"/>
              <w:left w:val="single" w:sz="4" w:space="0" w:color="auto"/>
              <w:bottom w:val="single" w:sz="4" w:space="0" w:color="auto"/>
              <w:right w:val="single" w:sz="4" w:space="0" w:color="auto"/>
            </w:tcBorders>
          </w:tcPr>
          <w:p w14:paraId="3DC0F2D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31756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A71D2F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BB688A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4A5100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b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64166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reject</w:t>
            </w:r>
          </w:p>
        </w:tc>
      </w:tr>
      <w:tr w:rsidR="00AB2AA4" w:rsidRPr="008466BD" w14:paraId="118197BB" w14:textId="77777777" w:rsidTr="000314A0">
        <w:tc>
          <w:tcPr>
            <w:tcW w:w="2160" w:type="dxa"/>
            <w:tcBorders>
              <w:top w:val="single" w:sz="4" w:space="0" w:color="auto"/>
              <w:left w:val="single" w:sz="4" w:space="0" w:color="auto"/>
              <w:bottom w:val="single" w:sz="4" w:space="0" w:color="auto"/>
              <w:right w:val="single" w:sz="4" w:space="0" w:color="auto"/>
            </w:tcBorders>
          </w:tcPr>
          <w:p w14:paraId="126EFD4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Available fast MCG recovery via SRB3</w:t>
            </w:r>
          </w:p>
        </w:tc>
        <w:tc>
          <w:tcPr>
            <w:tcW w:w="1080" w:type="dxa"/>
            <w:tcBorders>
              <w:top w:val="single" w:sz="4" w:space="0" w:color="auto"/>
              <w:left w:val="single" w:sz="4" w:space="0" w:color="auto"/>
              <w:bottom w:val="single" w:sz="4" w:space="0" w:color="auto"/>
              <w:right w:val="single" w:sz="4" w:space="0" w:color="auto"/>
            </w:tcBorders>
          </w:tcPr>
          <w:p w14:paraId="46F67A9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8CA7DE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B4CC87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1BB3EE2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the fast MCG recovery via SRB3 is enabled.</w:t>
            </w:r>
          </w:p>
        </w:tc>
        <w:tc>
          <w:tcPr>
            <w:tcW w:w="1080" w:type="dxa"/>
            <w:tcBorders>
              <w:top w:val="single" w:sz="4" w:space="0" w:color="auto"/>
              <w:left w:val="single" w:sz="4" w:space="0" w:color="auto"/>
              <w:bottom w:val="single" w:sz="4" w:space="0" w:color="auto"/>
              <w:right w:val="single" w:sz="4" w:space="0" w:color="auto"/>
            </w:tcBorders>
          </w:tcPr>
          <w:p w14:paraId="60C31A7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7DC179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10114854" w14:textId="77777777" w:rsidTr="000314A0">
        <w:tc>
          <w:tcPr>
            <w:tcW w:w="2160" w:type="dxa"/>
            <w:tcBorders>
              <w:top w:val="single" w:sz="4" w:space="0" w:color="auto"/>
              <w:left w:val="single" w:sz="4" w:space="0" w:color="auto"/>
              <w:bottom w:val="single" w:sz="4" w:space="0" w:color="auto"/>
              <w:right w:val="single" w:sz="4" w:space="0" w:color="auto"/>
            </w:tcBorders>
          </w:tcPr>
          <w:p w14:paraId="33A6AA4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Release fast MCG recovery via SRB3</w:t>
            </w:r>
          </w:p>
        </w:tc>
        <w:tc>
          <w:tcPr>
            <w:tcW w:w="1080" w:type="dxa"/>
            <w:tcBorders>
              <w:top w:val="single" w:sz="4" w:space="0" w:color="auto"/>
              <w:left w:val="single" w:sz="4" w:space="0" w:color="auto"/>
              <w:bottom w:val="single" w:sz="4" w:space="0" w:color="auto"/>
              <w:right w:val="single" w:sz="4" w:space="0" w:color="auto"/>
            </w:tcBorders>
          </w:tcPr>
          <w:p w14:paraId="1BDFAC0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ED86063"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F6A4D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ENUMERATED (true, ...)</w:t>
            </w:r>
          </w:p>
        </w:tc>
        <w:tc>
          <w:tcPr>
            <w:tcW w:w="1728" w:type="dxa"/>
            <w:tcBorders>
              <w:top w:val="single" w:sz="4" w:space="0" w:color="auto"/>
              <w:left w:val="single" w:sz="4" w:space="0" w:color="auto"/>
              <w:bottom w:val="single" w:sz="4" w:space="0" w:color="auto"/>
              <w:right w:val="single" w:sz="4" w:space="0" w:color="auto"/>
            </w:tcBorders>
          </w:tcPr>
          <w:p w14:paraId="7A1F5F2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szCs w:val="18"/>
                <w:lang w:eastAsia="ja-JP"/>
              </w:rPr>
              <w:t>Indicates the fast MCG recovery via SRB3 is released.</w:t>
            </w:r>
          </w:p>
        </w:tc>
        <w:tc>
          <w:tcPr>
            <w:tcW w:w="1080" w:type="dxa"/>
            <w:tcBorders>
              <w:top w:val="single" w:sz="4" w:space="0" w:color="auto"/>
              <w:left w:val="single" w:sz="4" w:space="0" w:color="auto"/>
              <w:bottom w:val="single" w:sz="4" w:space="0" w:color="auto"/>
              <w:right w:val="single" w:sz="4" w:space="0" w:color="auto"/>
            </w:tcBorders>
          </w:tcPr>
          <w:p w14:paraId="2092C6F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E7E38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49934961" w14:textId="77777777" w:rsidTr="000314A0">
        <w:tc>
          <w:tcPr>
            <w:tcW w:w="2160" w:type="dxa"/>
            <w:tcBorders>
              <w:top w:val="single" w:sz="4" w:space="0" w:color="auto"/>
              <w:left w:val="single" w:sz="4" w:space="0" w:color="auto"/>
              <w:bottom w:val="single" w:sz="4" w:space="0" w:color="auto"/>
              <w:right w:val="single" w:sz="4" w:space="0" w:color="auto"/>
            </w:tcBorders>
          </w:tcPr>
          <w:p w14:paraId="0210898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4F78865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C674F9"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1825C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cs="Arial"/>
                <w:sz w:val="18"/>
                <w:lang w:eastAsia="ja-JP"/>
              </w:rPr>
              <w:t>ENUMERATED (direct path available</w:t>
            </w:r>
            <w:proofErr w:type="gramStart"/>
            <w:r w:rsidRPr="008466BD">
              <w:rPr>
                <w:rFonts w:ascii="Arial" w:hAnsi="Arial" w:cs="Arial"/>
                <w:sz w:val="18"/>
                <w:lang w:eastAsia="ja-JP"/>
              </w:rPr>
              <w:t>,…</w:t>
            </w:r>
            <w:proofErr w:type="gramEnd"/>
            <w:r w:rsidRPr="008466BD">
              <w:rPr>
                <w:rFonts w:ascii="Arial" w:hAnsi="Arial" w:cs="Arial"/>
                <w:sz w:val="18"/>
                <w:lang w:eastAsia="ja-JP"/>
              </w:rPr>
              <w:t>)</w:t>
            </w:r>
          </w:p>
        </w:tc>
        <w:tc>
          <w:tcPr>
            <w:tcW w:w="1728" w:type="dxa"/>
            <w:tcBorders>
              <w:top w:val="single" w:sz="4" w:space="0" w:color="auto"/>
              <w:left w:val="single" w:sz="4" w:space="0" w:color="auto"/>
              <w:bottom w:val="single" w:sz="4" w:space="0" w:color="auto"/>
              <w:right w:val="single" w:sz="4" w:space="0" w:color="auto"/>
            </w:tcBorders>
          </w:tcPr>
          <w:p w14:paraId="2119333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 xml:space="preserve">Indicates direct path is available </w:t>
            </w:r>
            <w:r w:rsidRPr="008466BD">
              <w:rPr>
                <w:rFonts w:ascii="Arial" w:hAnsi="Arial"/>
                <w:sz w:val="18"/>
                <w:szCs w:val="18"/>
                <w:lang w:eastAsia="zh-CN"/>
              </w:rPr>
              <w:t>between the S-NG-RAN node and</w:t>
            </w:r>
            <w:r w:rsidRPr="008466BD">
              <w:rPr>
                <w:rFonts w:ascii="Arial" w:hAnsi="Arial"/>
                <w:sz w:val="18"/>
                <w:szCs w:val="18"/>
                <w:lang w:eastAsia="ja-JP"/>
              </w:rPr>
              <w:t xml:space="preserve"> </w:t>
            </w:r>
            <w:r w:rsidRPr="008466BD">
              <w:rPr>
                <w:rFonts w:ascii="Arial" w:hAnsi="Arial"/>
                <w:sz w:val="18"/>
                <w:szCs w:val="18"/>
                <w:lang w:eastAsia="zh-CN"/>
              </w:rPr>
              <w:t>the</w:t>
            </w:r>
            <w:r w:rsidRPr="008466BD">
              <w:rPr>
                <w:rFonts w:ascii="Arial" w:hAnsi="Arial"/>
                <w:sz w:val="18"/>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5ECF123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FA68C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1BBA124D" w14:textId="77777777" w:rsidTr="000314A0">
        <w:tc>
          <w:tcPr>
            <w:tcW w:w="2160" w:type="dxa"/>
            <w:tcBorders>
              <w:top w:val="single" w:sz="4" w:space="0" w:color="auto"/>
              <w:left w:val="single" w:sz="4" w:space="0" w:color="auto"/>
              <w:bottom w:val="single" w:sz="4" w:space="0" w:color="auto"/>
              <w:right w:val="single" w:sz="4" w:space="0" w:color="auto"/>
            </w:tcBorders>
          </w:tcPr>
          <w:p w14:paraId="3272DDF7"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lang w:eastAsia="ja-JP"/>
              </w:rPr>
            </w:pPr>
            <w:r w:rsidRPr="008466BD">
              <w:rPr>
                <w:rFonts w:ascii="Arial" w:hAnsi="Arial"/>
                <w:sz w:val="18"/>
                <w:lang w:eastAsia="ja-JP"/>
              </w:rPr>
              <w:t>S</w:t>
            </w:r>
            <w:r w:rsidRPr="008466BD">
              <w:rPr>
                <w:rFonts w:ascii="Arial" w:hAnsi="Arial"/>
                <w:sz w:val="18"/>
                <w:lang w:eastAsia="zh-CN"/>
              </w:rPr>
              <w:t>CG</w:t>
            </w:r>
            <w:r w:rsidRPr="008466BD">
              <w:rPr>
                <w:rFonts w:ascii="Arial" w:hAnsi="Arial"/>
                <w:sz w:val="18"/>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7BBA0A6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2DB157"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F9189F"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lang w:eastAsia="ja-JP"/>
              </w:rPr>
            </w:pPr>
            <w:r w:rsidRPr="008466BD">
              <w:rPr>
                <w:rFonts w:ascii="Arial" w:hAnsi="Arial"/>
                <w:sz w:val="18"/>
                <w:lang w:eastAsia="ko-KR"/>
              </w:rPr>
              <w:t>9.2.3.151</w:t>
            </w:r>
          </w:p>
        </w:tc>
        <w:tc>
          <w:tcPr>
            <w:tcW w:w="1728" w:type="dxa"/>
            <w:tcBorders>
              <w:top w:val="single" w:sz="4" w:space="0" w:color="auto"/>
              <w:left w:val="single" w:sz="4" w:space="0" w:color="auto"/>
              <w:bottom w:val="single" w:sz="4" w:space="0" w:color="auto"/>
              <w:right w:val="single" w:sz="4" w:space="0" w:color="auto"/>
            </w:tcBorders>
          </w:tcPr>
          <w:p w14:paraId="7932403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7D63727"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00E9D6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ignore</w:t>
            </w:r>
          </w:p>
        </w:tc>
      </w:tr>
      <w:tr w:rsidR="00AB2AA4" w:rsidRPr="008466BD" w14:paraId="3C01DBC4" w14:textId="77777777" w:rsidTr="000314A0">
        <w:tc>
          <w:tcPr>
            <w:tcW w:w="2160" w:type="dxa"/>
            <w:tcBorders>
              <w:top w:val="single" w:sz="4" w:space="0" w:color="auto"/>
              <w:left w:val="single" w:sz="4" w:space="0" w:color="auto"/>
              <w:bottom w:val="single" w:sz="4" w:space="0" w:color="auto"/>
              <w:right w:val="single" w:sz="4" w:space="0" w:color="auto"/>
            </w:tcBorders>
          </w:tcPr>
          <w:p w14:paraId="4C5CD43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SCG Activation Status</w:t>
            </w:r>
          </w:p>
        </w:tc>
        <w:tc>
          <w:tcPr>
            <w:tcW w:w="1080" w:type="dxa"/>
            <w:tcBorders>
              <w:top w:val="single" w:sz="4" w:space="0" w:color="auto"/>
              <w:left w:val="single" w:sz="4" w:space="0" w:color="auto"/>
              <w:bottom w:val="single" w:sz="4" w:space="0" w:color="auto"/>
              <w:right w:val="single" w:sz="4" w:space="0" w:color="auto"/>
            </w:tcBorders>
          </w:tcPr>
          <w:p w14:paraId="20450277"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7C5E95"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453B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23016D51"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8CB7C9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1768CB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ja-JP"/>
              </w:rPr>
              <w:t>ignore</w:t>
            </w:r>
          </w:p>
        </w:tc>
      </w:tr>
      <w:tr w:rsidR="00AB2AA4" w:rsidRPr="008466BD" w14:paraId="190D5F75" w14:textId="77777777" w:rsidTr="000314A0">
        <w:tc>
          <w:tcPr>
            <w:tcW w:w="2160" w:type="dxa"/>
            <w:tcBorders>
              <w:top w:val="single" w:sz="4" w:space="0" w:color="auto"/>
              <w:left w:val="single" w:sz="4" w:space="0" w:color="auto"/>
              <w:bottom w:val="single" w:sz="4" w:space="0" w:color="auto"/>
              <w:right w:val="single" w:sz="4" w:space="0" w:color="auto"/>
            </w:tcBorders>
          </w:tcPr>
          <w:p w14:paraId="2E58D562" w14:textId="77777777" w:rsidR="00AB2AA4" w:rsidRPr="008466BD" w:rsidRDefault="00AB2AA4" w:rsidP="00AB2AA4">
            <w:pPr>
              <w:widowControl w:val="0"/>
              <w:overflowPunct w:val="0"/>
              <w:autoSpaceDE w:val="0"/>
              <w:autoSpaceDN w:val="0"/>
              <w:adjustRightInd w:val="0"/>
              <w:spacing w:after="0"/>
              <w:textAlignment w:val="baseline"/>
              <w:rPr>
                <w:rFonts w:ascii="Arial" w:hAnsi="Arial"/>
                <w:b/>
                <w:bCs/>
                <w:sz w:val="18"/>
                <w:lang w:eastAsia="ko-KR"/>
              </w:rPr>
            </w:pPr>
            <w:r w:rsidRPr="008466BD">
              <w:rPr>
                <w:rFonts w:ascii="Arial" w:hAnsi="Arial"/>
                <w:b/>
                <w:bCs/>
                <w:sz w:val="18"/>
                <w:lang w:eastAsia="ja-JP"/>
              </w:rPr>
              <w:t>Conditional PSCell 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20FED41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B1C2942"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67C92E"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529DBB7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lang w:eastAsia="ko-KR"/>
              </w:rP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82D57DE"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90836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zh-CN"/>
              </w:rPr>
              <w:t>ignore</w:t>
            </w:r>
          </w:p>
        </w:tc>
      </w:tr>
      <w:tr w:rsidR="00AB2AA4" w:rsidRPr="008466BD" w14:paraId="43DB3BAE" w14:textId="77777777" w:rsidTr="000314A0">
        <w:tc>
          <w:tcPr>
            <w:tcW w:w="2160" w:type="dxa"/>
            <w:tcBorders>
              <w:top w:val="single" w:sz="4" w:space="0" w:color="auto"/>
              <w:left w:val="single" w:sz="4" w:space="0" w:color="auto"/>
              <w:bottom w:val="single" w:sz="4" w:space="0" w:color="auto"/>
              <w:right w:val="single" w:sz="4" w:space="0" w:color="auto"/>
            </w:tcBorders>
          </w:tcPr>
          <w:p w14:paraId="3113D3F6" w14:textId="77777777" w:rsidR="00AB2AA4" w:rsidRPr="008466BD" w:rsidRDefault="00AB2AA4" w:rsidP="00AB2AA4">
            <w:pPr>
              <w:widowControl w:val="0"/>
              <w:overflowPunct w:val="0"/>
              <w:autoSpaceDE w:val="0"/>
              <w:autoSpaceDN w:val="0"/>
              <w:adjustRightInd w:val="0"/>
              <w:spacing w:after="0"/>
              <w:ind w:left="113"/>
              <w:textAlignment w:val="baseline"/>
              <w:rPr>
                <w:rFonts w:ascii="Arial" w:hAnsi="Arial"/>
                <w:b/>
                <w:bCs/>
                <w:sz w:val="18"/>
                <w:lang w:eastAsia="ko-KR"/>
              </w:rPr>
            </w:pPr>
            <w:r w:rsidRPr="008466BD">
              <w:rPr>
                <w:rFonts w:ascii="Arial" w:hAnsi="Arial"/>
                <w:b/>
                <w:bCs/>
                <w:sz w:val="18"/>
                <w:lang w:eastAsia="ja-JP"/>
              </w:rPr>
              <w:t>&gt;Candidate PSCell List</w:t>
            </w:r>
          </w:p>
        </w:tc>
        <w:tc>
          <w:tcPr>
            <w:tcW w:w="1080" w:type="dxa"/>
            <w:tcBorders>
              <w:top w:val="single" w:sz="4" w:space="0" w:color="auto"/>
              <w:left w:val="single" w:sz="4" w:space="0" w:color="auto"/>
              <w:bottom w:val="single" w:sz="4" w:space="0" w:color="auto"/>
              <w:right w:val="single" w:sz="4" w:space="0" w:color="auto"/>
            </w:tcBorders>
          </w:tcPr>
          <w:p w14:paraId="60B750A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9DA055"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i/>
                <w:sz w:val="18"/>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11CC74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815C5E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18"/>
                <w:lang w:eastAsia="ja-JP"/>
              </w:rPr>
              <w:t xml:space="preserve">Ignored, if the </w:t>
            </w:r>
            <w:r w:rsidRPr="008466BD">
              <w:rPr>
                <w:rFonts w:ascii="Arial" w:hAnsi="Arial"/>
                <w:i/>
                <w:iCs/>
                <w:sz w:val="18"/>
                <w:szCs w:val="18"/>
                <w:lang w:eastAsia="ja-JP"/>
              </w:rPr>
              <w:t>Candidate PSCell with Other Information List</w:t>
            </w:r>
            <w:r w:rsidRPr="008466BD">
              <w:rPr>
                <w:rFonts w:ascii="Arial" w:hAnsi="Arial"/>
                <w:sz w:val="18"/>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0657452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D05D57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17D37E15" w14:textId="77777777" w:rsidTr="000314A0">
        <w:tc>
          <w:tcPr>
            <w:tcW w:w="2160" w:type="dxa"/>
            <w:tcBorders>
              <w:top w:val="single" w:sz="4" w:space="0" w:color="auto"/>
              <w:left w:val="single" w:sz="4" w:space="0" w:color="auto"/>
              <w:bottom w:val="single" w:sz="4" w:space="0" w:color="auto"/>
              <w:right w:val="single" w:sz="4" w:space="0" w:color="auto"/>
            </w:tcBorders>
          </w:tcPr>
          <w:p w14:paraId="4C8D48F1" w14:textId="77777777" w:rsidR="00AB2AA4" w:rsidRPr="008466BD" w:rsidRDefault="00AB2AA4" w:rsidP="00AB2AA4">
            <w:pPr>
              <w:widowControl w:val="0"/>
              <w:overflowPunct w:val="0"/>
              <w:autoSpaceDE w:val="0"/>
              <w:autoSpaceDN w:val="0"/>
              <w:adjustRightInd w:val="0"/>
              <w:spacing w:after="0"/>
              <w:ind w:left="227"/>
              <w:textAlignment w:val="baseline"/>
              <w:rPr>
                <w:rFonts w:ascii="Arial" w:hAnsi="Arial"/>
                <w:b/>
                <w:bCs/>
                <w:sz w:val="18"/>
                <w:lang w:eastAsia="ko-KR"/>
              </w:rPr>
            </w:pPr>
            <w:r w:rsidRPr="008466BD">
              <w:rPr>
                <w:rFonts w:ascii="Arial" w:hAnsi="Arial"/>
                <w:b/>
                <w:bCs/>
                <w:sz w:val="18"/>
                <w:lang w:eastAsia="ko-KR"/>
              </w:rPr>
              <w:t>&gt;&gt;Candidate PSCell Item</w:t>
            </w:r>
          </w:p>
        </w:tc>
        <w:tc>
          <w:tcPr>
            <w:tcW w:w="1080" w:type="dxa"/>
            <w:tcBorders>
              <w:top w:val="single" w:sz="4" w:space="0" w:color="auto"/>
              <w:left w:val="single" w:sz="4" w:space="0" w:color="auto"/>
              <w:bottom w:val="single" w:sz="4" w:space="0" w:color="auto"/>
              <w:right w:val="single" w:sz="4" w:space="0" w:color="auto"/>
            </w:tcBorders>
          </w:tcPr>
          <w:p w14:paraId="6334315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56F1F6"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roofErr w:type="gramStart"/>
            <w:r w:rsidRPr="008466BD">
              <w:rPr>
                <w:rFonts w:ascii="Arial" w:hAnsi="Arial"/>
                <w:i/>
                <w:sz w:val="18"/>
                <w:szCs w:val="18"/>
                <w:lang w:eastAsia="ja-JP"/>
              </w:rPr>
              <w:t>1 ..</w:t>
            </w:r>
            <w:proofErr w:type="gramEnd"/>
            <w:r w:rsidRPr="008466BD">
              <w:rPr>
                <w:rFonts w:ascii="Arial" w:hAnsi="Arial"/>
                <w:i/>
                <w:sz w:val="18"/>
                <w:szCs w:val="18"/>
                <w:lang w:eastAsia="ja-JP"/>
              </w:rPr>
              <w:t xml:space="preserve"> &lt;</w:t>
            </w:r>
            <w:proofErr w:type="spellStart"/>
            <w:r w:rsidRPr="008466BD">
              <w:rPr>
                <w:rFonts w:ascii="Arial" w:hAnsi="Arial"/>
                <w:i/>
                <w:sz w:val="18"/>
                <w:szCs w:val="18"/>
                <w:lang w:eastAsia="ja-JP"/>
              </w:rPr>
              <w:t>maxnoofPSCellCandidate</w:t>
            </w:r>
            <w:proofErr w:type="spellEnd"/>
            <w:r w:rsidRPr="008466BD">
              <w:rPr>
                <w:rFonts w:ascii="Arial" w:hAnsi="Arial"/>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768D4C2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5AF2938"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BCD13E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5812E2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0BA8A96D" w14:textId="77777777" w:rsidTr="000314A0">
        <w:tc>
          <w:tcPr>
            <w:tcW w:w="2160" w:type="dxa"/>
            <w:tcBorders>
              <w:top w:val="single" w:sz="4" w:space="0" w:color="auto"/>
              <w:left w:val="single" w:sz="4" w:space="0" w:color="auto"/>
              <w:bottom w:val="single" w:sz="4" w:space="0" w:color="auto"/>
              <w:right w:val="single" w:sz="4" w:space="0" w:color="auto"/>
            </w:tcBorders>
          </w:tcPr>
          <w:p w14:paraId="2798BA28" w14:textId="77777777" w:rsidR="00AB2AA4" w:rsidRPr="008466BD" w:rsidRDefault="00AB2AA4" w:rsidP="00AB2AA4">
            <w:pPr>
              <w:widowControl w:val="0"/>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292A51C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790BA9A"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653885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NR CGI</w:t>
            </w:r>
          </w:p>
          <w:p w14:paraId="2DA1C4F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zh-CN"/>
              </w:rPr>
            </w:pPr>
            <w:r w:rsidRPr="008466BD">
              <w:rPr>
                <w:rFonts w:ascii="Arial" w:hAnsi="Arial"/>
                <w:sz w:val="18"/>
                <w:lang w:eastAsia="ko-KR"/>
              </w:rPr>
              <w:t>9.2.2.7</w:t>
            </w:r>
          </w:p>
        </w:tc>
        <w:tc>
          <w:tcPr>
            <w:tcW w:w="1728" w:type="dxa"/>
            <w:tcBorders>
              <w:top w:val="single" w:sz="4" w:space="0" w:color="auto"/>
              <w:left w:val="single" w:sz="4" w:space="0" w:color="auto"/>
              <w:bottom w:val="single" w:sz="4" w:space="0" w:color="auto"/>
              <w:right w:val="single" w:sz="4" w:space="0" w:color="auto"/>
            </w:tcBorders>
          </w:tcPr>
          <w:p w14:paraId="320D6E3A"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4A79A4"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zh-CN"/>
              </w:rPr>
            </w:pPr>
            <w:r w:rsidRPr="008466BD">
              <w:rPr>
                <w:rFonts w:ascii="Arial" w:hAnsi="Arial"/>
                <w:bCs/>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C2968DC"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7A729BCE" w14:textId="77777777" w:rsidTr="000314A0">
        <w:tc>
          <w:tcPr>
            <w:tcW w:w="2160" w:type="dxa"/>
            <w:tcBorders>
              <w:top w:val="single" w:sz="4" w:space="0" w:color="auto"/>
              <w:left w:val="single" w:sz="4" w:space="0" w:color="auto"/>
              <w:bottom w:val="single" w:sz="4" w:space="0" w:color="auto"/>
              <w:right w:val="single" w:sz="4" w:space="0" w:color="auto"/>
            </w:tcBorders>
          </w:tcPr>
          <w:p w14:paraId="6078647B" w14:textId="77777777" w:rsidR="00AB2AA4" w:rsidRPr="008466BD" w:rsidRDefault="00AB2AA4" w:rsidP="00AB2AA4">
            <w:pPr>
              <w:keepNext/>
              <w:keepLines/>
              <w:overflowPunct w:val="0"/>
              <w:autoSpaceDE w:val="0"/>
              <w:autoSpaceDN w:val="0"/>
              <w:adjustRightInd w:val="0"/>
              <w:spacing w:after="0"/>
              <w:ind w:left="113"/>
              <w:textAlignment w:val="baseline"/>
              <w:rPr>
                <w:rFonts w:ascii="Arial" w:hAnsi="Arial"/>
                <w:b/>
                <w:bCs/>
                <w:sz w:val="18"/>
                <w:lang w:eastAsia="ja-JP"/>
              </w:rPr>
            </w:pPr>
            <w:r w:rsidRPr="008466BD">
              <w:rPr>
                <w:rFonts w:ascii="Arial" w:hAnsi="Arial" w:cs="Arial"/>
                <w:b/>
                <w:bCs/>
                <w:sz w:val="18"/>
                <w:szCs w:val="18"/>
                <w:lang w:eastAsia="ko-KR"/>
              </w:rPr>
              <w:t>&gt;</w:t>
            </w:r>
            <w:r w:rsidRPr="008466BD">
              <w:rPr>
                <w:rFonts w:ascii="Arial" w:eastAsia="Malgun Gothic" w:hAnsi="Arial" w:cs="Arial"/>
                <w:b/>
                <w:bCs/>
                <w:sz w:val="18"/>
                <w:szCs w:val="18"/>
              </w:rPr>
              <w:t>Candidate</w:t>
            </w:r>
            <w:r w:rsidRPr="008466BD">
              <w:rPr>
                <w:rFonts w:ascii="Arial" w:hAnsi="Arial" w:cs="Arial"/>
                <w:b/>
                <w:bCs/>
                <w:sz w:val="18"/>
                <w:szCs w:val="18"/>
                <w:lang w:eastAsia="ko-KR"/>
              </w:rPr>
              <w:t xml:space="preserv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5B3B12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99F0EC9"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r w:rsidRPr="008466BD">
              <w:rPr>
                <w:rFonts w:ascii="Arial" w:hAnsi="Arial" w:cs="Arial"/>
                <w:i/>
                <w:iCs/>
                <w:sz w:val="18"/>
                <w:szCs w:val="18"/>
                <w:lang w:eastAsia="ko-KR"/>
              </w:rPr>
              <w:t>0..1</w:t>
            </w:r>
          </w:p>
        </w:tc>
        <w:tc>
          <w:tcPr>
            <w:tcW w:w="1512" w:type="dxa"/>
            <w:tcBorders>
              <w:top w:val="single" w:sz="4" w:space="0" w:color="auto"/>
              <w:left w:val="single" w:sz="4" w:space="0" w:color="auto"/>
              <w:bottom w:val="single" w:sz="4" w:space="0" w:color="auto"/>
              <w:right w:val="single" w:sz="4" w:space="0" w:color="auto"/>
            </w:tcBorders>
          </w:tcPr>
          <w:p w14:paraId="46072004"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1A6421F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E785C93"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bCs/>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A842455"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cs="Arial"/>
                <w:sz w:val="18"/>
                <w:szCs w:val="18"/>
                <w:lang w:eastAsia="zh-CN"/>
              </w:rPr>
              <w:t>reject</w:t>
            </w:r>
          </w:p>
        </w:tc>
      </w:tr>
      <w:tr w:rsidR="00AB2AA4" w:rsidRPr="008466BD" w14:paraId="5D0C6079" w14:textId="77777777" w:rsidTr="000314A0">
        <w:tc>
          <w:tcPr>
            <w:tcW w:w="2160" w:type="dxa"/>
            <w:tcBorders>
              <w:top w:val="single" w:sz="4" w:space="0" w:color="auto"/>
              <w:left w:val="single" w:sz="4" w:space="0" w:color="auto"/>
              <w:bottom w:val="single" w:sz="4" w:space="0" w:color="auto"/>
              <w:right w:val="single" w:sz="4" w:space="0" w:color="auto"/>
            </w:tcBorders>
          </w:tcPr>
          <w:p w14:paraId="19D02041" w14:textId="77777777" w:rsidR="00AB2AA4" w:rsidRPr="008466BD" w:rsidRDefault="00AB2AA4" w:rsidP="00AB2AA4">
            <w:pPr>
              <w:keepNext/>
              <w:keepLines/>
              <w:overflowPunct w:val="0"/>
              <w:autoSpaceDE w:val="0"/>
              <w:autoSpaceDN w:val="0"/>
              <w:adjustRightInd w:val="0"/>
              <w:spacing w:after="0"/>
              <w:ind w:left="227"/>
              <w:textAlignment w:val="baseline"/>
              <w:rPr>
                <w:rFonts w:ascii="Arial" w:hAnsi="Arial"/>
                <w:b/>
                <w:bCs/>
                <w:sz w:val="18"/>
                <w:lang w:eastAsia="ja-JP"/>
              </w:rPr>
            </w:pPr>
            <w:r w:rsidRPr="008466BD">
              <w:rPr>
                <w:rFonts w:ascii="Arial" w:hAnsi="Arial" w:cs="Arial"/>
                <w:b/>
                <w:bCs/>
                <w:sz w:val="18"/>
                <w:szCs w:val="18"/>
                <w:lang w:eastAsia="ko-KR"/>
              </w:rPr>
              <w:t xml:space="preserve">&gt;&gt;Candidate </w:t>
            </w:r>
            <w:r w:rsidRPr="008466BD">
              <w:rPr>
                <w:rFonts w:ascii="Arial" w:eastAsia="Malgun Gothic" w:hAnsi="Arial" w:cs="Arial"/>
                <w:b/>
                <w:bCs/>
                <w:sz w:val="18"/>
                <w:szCs w:val="18"/>
              </w:rPr>
              <w:t>PSCell</w:t>
            </w:r>
            <w:r w:rsidRPr="008466BD">
              <w:rPr>
                <w:rFonts w:ascii="Arial" w:hAnsi="Arial" w:cs="Arial"/>
                <w:b/>
                <w:bCs/>
                <w:sz w:val="18"/>
                <w:szCs w:val="18"/>
                <w:lang w:eastAsia="ko-KR"/>
              </w:rPr>
              <w:t xml:space="preserve"> with Other Information Item</w:t>
            </w:r>
          </w:p>
        </w:tc>
        <w:tc>
          <w:tcPr>
            <w:tcW w:w="1080" w:type="dxa"/>
            <w:tcBorders>
              <w:top w:val="single" w:sz="4" w:space="0" w:color="auto"/>
              <w:left w:val="single" w:sz="4" w:space="0" w:color="auto"/>
              <w:bottom w:val="single" w:sz="4" w:space="0" w:color="auto"/>
              <w:right w:val="single" w:sz="4" w:space="0" w:color="auto"/>
            </w:tcBorders>
          </w:tcPr>
          <w:p w14:paraId="60721F2D"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22D8B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roofErr w:type="gramStart"/>
            <w:r w:rsidRPr="008466BD">
              <w:rPr>
                <w:rFonts w:ascii="Arial" w:hAnsi="Arial" w:cs="Arial"/>
                <w:i/>
                <w:iCs/>
                <w:sz w:val="18"/>
                <w:szCs w:val="18"/>
                <w:lang w:eastAsia="ko-KR"/>
              </w:rPr>
              <w:t>1 ..</w:t>
            </w:r>
            <w:proofErr w:type="gramEnd"/>
            <w:r w:rsidRPr="008466BD">
              <w:rPr>
                <w:rFonts w:ascii="Arial" w:hAnsi="Arial" w:cs="Arial"/>
                <w:i/>
                <w:iCs/>
                <w:sz w:val="18"/>
                <w:szCs w:val="18"/>
                <w:lang w:eastAsia="ko-KR"/>
              </w:rPr>
              <w:t xml:space="preserve"> &lt;</w:t>
            </w:r>
            <w:proofErr w:type="spellStart"/>
            <w:r w:rsidRPr="008466BD">
              <w:rPr>
                <w:rFonts w:ascii="Arial" w:hAnsi="Arial" w:cs="Arial"/>
                <w:i/>
                <w:iCs/>
                <w:sz w:val="18"/>
                <w:szCs w:val="18"/>
                <w:lang w:eastAsia="ko-KR"/>
              </w:rPr>
              <w:t>maxnoofPSCellCandidate</w:t>
            </w:r>
            <w:proofErr w:type="spellEnd"/>
            <w:r w:rsidRPr="008466BD">
              <w:rPr>
                <w:rFonts w:ascii="Arial" w:hAnsi="Arial" w:cs="Arial"/>
                <w:i/>
                <w:iCs/>
                <w:sz w:val="18"/>
                <w:szCs w:val="18"/>
                <w:lang w:eastAsia="ko-KR"/>
              </w:rPr>
              <w:t>&gt;</w:t>
            </w:r>
          </w:p>
        </w:tc>
        <w:tc>
          <w:tcPr>
            <w:tcW w:w="1512" w:type="dxa"/>
            <w:tcBorders>
              <w:top w:val="single" w:sz="4" w:space="0" w:color="auto"/>
              <w:left w:val="single" w:sz="4" w:space="0" w:color="auto"/>
              <w:bottom w:val="single" w:sz="4" w:space="0" w:color="auto"/>
              <w:right w:val="single" w:sz="4" w:space="0" w:color="auto"/>
            </w:tcBorders>
          </w:tcPr>
          <w:p w14:paraId="74E0B660"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6BC16F2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D2ACD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0B3DCDC9"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470F3EE1" w14:textId="77777777" w:rsidTr="000314A0">
        <w:tc>
          <w:tcPr>
            <w:tcW w:w="2160" w:type="dxa"/>
            <w:tcBorders>
              <w:top w:val="single" w:sz="4" w:space="0" w:color="auto"/>
              <w:left w:val="single" w:sz="4" w:space="0" w:color="auto"/>
              <w:bottom w:val="single" w:sz="4" w:space="0" w:color="auto"/>
              <w:right w:val="single" w:sz="4" w:space="0" w:color="auto"/>
            </w:tcBorders>
          </w:tcPr>
          <w:p w14:paraId="3EDDF499" w14:textId="77777777" w:rsidR="00AB2AA4" w:rsidRPr="008466BD" w:rsidRDefault="00AB2AA4" w:rsidP="00AB2AA4">
            <w:pPr>
              <w:keepNext/>
              <w:keepLines/>
              <w:overflowPunct w:val="0"/>
              <w:autoSpaceDE w:val="0"/>
              <w:autoSpaceDN w:val="0"/>
              <w:adjustRightInd w:val="0"/>
              <w:spacing w:after="0"/>
              <w:ind w:left="340"/>
              <w:textAlignment w:val="baseline"/>
              <w:rPr>
                <w:rFonts w:ascii="Arial" w:hAnsi="Arial"/>
                <w:sz w:val="18"/>
                <w:lang w:eastAsia="ko-KR"/>
              </w:rPr>
            </w:pPr>
            <w:r w:rsidRPr="008466BD">
              <w:rPr>
                <w:rFonts w:ascii="Arial" w:hAnsi="Arial"/>
                <w:sz w:val="18"/>
                <w:lang w:eastAsia="ko-KR"/>
              </w:rPr>
              <w:t>&gt;&gt;&gt;</w:t>
            </w:r>
            <w:r w:rsidRPr="008466BD">
              <w:rPr>
                <w:rFonts w:ascii="Arial" w:eastAsia="Malgun Gothic" w:hAnsi="Arial"/>
                <w:sz w:val="18"/>
                <w:lang w:eastAsia="ko-KR"/>
              </w:rPr>
              <w:t>PSCell</w:t>
            </w:r>
            <w:r w:rsidRPr="008466BD">
              <w:rPr>
                <w:rFonts w:ascii="Arial" w:hAnsi="Arial"/>
                <w:sz w:val="18"/>
                <w:lang w:eastAsia="ko-KR"/>
              </w:rPr>
              <w:t xml:space="preserve"> ID</w:t>
            </w:r>
          </w:p>
        </w:tc>
        <w:tc>
          <w:tcPr>
            <w:tcW w:w="1080" w:type="dxa"/>
            <w:tcBorders>
              <w:top w:val="single" w:sz="4" w:space="0" w:color="auto"/>
              <w:left w:val="single" w:sz="4" w:space="0" w:color="auto"/>
              <w:bottom w:val="single" w:sz="4" w:space="0" w:color="auto"/>
              <w:right w:val="single" w:sz="4" w:space="0" w:color="auto"/>
            </w:tcBorders>
          </w:tcPr>
          <w:p w14:paraId="63FD67F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ko-KR"/>
              </w:rPr>
              <w:t>M</w:t>
            </w:r>
          </w:p>
        </w:tc>
        <w:tc>
          <w:tcPr>
            <w:tcW w:w="1080" w:type="dxa"/>
            <w:tcBorders>
              <w:top w:val="single" w:sz="4" w:space="0" w:color="auto"/>
              <w:left w:val="single" w:sz="4" w:space="0" w:color="auto"/>
              <w:bottom w:val="single" w:sz="4" w:space="0" w:color="auto"/>
              <w:right w:val="single" w:sz="4" w:space="0" w:color="auto"/>
            </w:tcBorders>
          </w:tcPr>
          <w:p w14:paraId="0B8AA5DC"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0999B3"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ko-KR"/>
              </w:rPr>
            </w:pPr>
            <w:r w:rsidRPr="008466BD">
              <w:rPr>
                <w:rFonts w:ascii="Arial" w:hAnsi="Arial" w:cs="Arial"/>
                <w:sz w:val="18"/>
                <w:szCs w:val="18"/>
                <w:lang w:eastAsia="ko-KR"/>
              </w:rPr>
              <w:t>NR CGI</w:t>
            </w:r>
          </w:p>
          <w:p w14:paraId="485A4B62"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cs="Arial"/>
                <w:sz w:val="18"/>
                <w:szCs w:val="18"/>
                <w:lang w:eastAsia="ko-KR"/>
              </w:rPr>
              <w:t>9.2.2.7</w:t>
            </w:r>
          </w:p>
        </w:tc>
        <w:tc>
          <w:tcPr>
            <w:tcW w:w="1728" w:type="dxa"/>
            <w:tcBorders>
              <w:top w:val="single" w:sz="4" w:space="0" w:color="auto"/>
              <w:left w:val="single" w:sz="4" w:space="0" w:color="auto"/>
              <w:bottom w:val="single" w:sz="4" w:space="0" w:color="auto"/>
              <w:right w:val="single" w:sz="4" w:space="0" w:color="auto"/>
            </w:tcBorders>
          </w:tcPr>
          <w:p w14:paraId="4B0AC2E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6E3B24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83BBEB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21EE0B24" w14:textId="77777777" w:rsidTr="000314A0">
        <w:tc>
          <w:tcPr>
            <w:tcW w:w="2160" w:type="dxa"/>
            <w:tcBorders>
              <w:top w:val="single" w:sz="4" w:space="0" w:color="auto"/>
              <w:left w:val="single" w:sz="4" w:space="0" w:color="auto"/>
              <w:bottom w:val="single" w:sz="4" w:space="0" w:color="auto"/>
              <w:right w:val="single" w:sz="4" w:space="0" w:color="auto"/>
            </w:tcBorders>
          </w:tcPr>
          <w:p w14:paraId="2EEC0885" w14:textId="77777777" w:rsidR="00AB2AA4" w:rsidRPr="008466BD" w:rsidRDefault="00AB2AA4" w:rsidP="00AB2AA4">
            <w:pPr>
              <w:keepNext/>
              <w:keepLines/>
              <w:overflowPunct w:val="0"/>
              <w:autoSpaceDE w:val="0"/>
              <w:autoSpaceDN w:val="0"/>
              <w:adjustRightInd w:val="0"/>
              <w:spacing w:after="0"/>
              <w:ind w:left="340"/>
              <w:textAlignment w:val="baseline"/>
              <w:rPr>
                <w:rFonts w:ascii="Arial" w:hAnsi="Arial"/>
                <w:sz w:val="18"/>
                <w:lang w:eastAsia="ja-JP"/>
              </w:rPr>
            </w:pPr>
            <w:r w:rsidRPr="008466BD">
              <w:rPr>
                <w:rFonts w:ascii="Arial" w:hAnsi="Arial" w:cs="Arial"/>
                <w:sz w:val="18"/>
                <w:szCs w:val="18"/>
                <w:lang w:eastAsia="ja-JP"/>
              </w:rPr>
              <w:t>&gt;&gt;&gt;S-CPAC Complete Configuration Indicator</w:t>
            </w:r>
          </w:p>
        </w:tc>
        <w:tc>
          <w:tcPr>
            <w:tcW w:w="1080" w:type="dxa"/>
            <w:tcBorders>
              <w:top w:val="single" w:sz="4" w:space="0" w:color="auto"/>
              <w:left w:val="single" w:sz="4" w:space="0" w:color="auto"/>
              <w:bottom w:val="single" w:sz="4" w:space="0" w:color="auto"/>
              <w:right w:val="single" w:sz="4" w:space="0" w:color="auto"/>
            </w:tcBorders>
          </w:tcPr>
          <w:p w14:paraId="300F946F"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cs="Arial"/>
                <w:sz w:val="18"/>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0BE300D"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B4658BB"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cs="Arial"/>
                <w:sz w:val="18"/>
                <w:szCs w:val="18"/>
                <w:lang w:eastAsia="ja-JP"/>
              </w:rPr>
              <w:t>Complete Configuration Indicator</w:t>
            </w:r>
          </w:p>
          <w:p w14:paraId="54C7015B"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ko-KR"/>
              </w:rPr>
            </w:pPr>
            <w:r w:rsidRPr="008466BD">
              <w:rPr>
                <w:rFonts w:ascii="Arial" w:hAnsi="Arial" w:cs="Arial"/>
                <w:sz w:val="18"/>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18BF0D3"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0A2B6A8"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Cs/>
                <w:sz w:val="18"/>
                <w:lang w:eastAsia="ja-JP"/>
              </w:rPr>
            </w:pPr>
            <w:r w:rsidRPr="008466BD">
              <w:rPr>
                <w:rFonts w:ascii="Arial" w:hAnsi="Arial" w:cs="Arial"/>
                <w:sz w:val="18"/>
                <w:szCs w:val="18"/>
                <w:lang w:eastAsia="ko-KR"/>
              </w:rPr>
              <w:t>–</w:t>
            </w:r>
          </w:p>
        </w:tc>
        <w:tc>
          <w:tcPr>
            <w:tcW w:w="1080" w:type="dxa"/>
            <w:tcBorders>
              <w:top w:val="single" w:sz="4" w:space="0" w:color="auto"/>
              <w:left w:val="single" w:sz="4" w:space="0" w:color="auto"/>
              <w:bottom w:val="single" w:sz="4" w:space="0" w:color="auto"/>
              <w:right w:val="single" w:sz="4" w:space="0" w:color="auto"/>
            </w:tcBorders>
          </w:tcPr>
          <w:p w14:paraId="1D460301"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p>
        </w:tc>
      </w:tr>
      <w:tr w:rsidR="00AB2AA4" w:rsidRPr="008466BD" w14:paraId="3302B6AE" w14:textId="77777777" w:rsidTr="000314A0">
        <w:tc>
          <w:tcPr>
            <w:tcW w:w="2160" w:type="dxa"/>
            <w:tcBorders>
              <w:top w:val="single" w:sz="4" w:space="0" w:color="auto"/>
              <w:left w:val="single" w:sz="4" w:space="0" w:color="auto"/>
              <w:bottom w:val="single" w:sz="4" w:space="0" w:color="auto"/>
              <w:right w:val="single" w:sz="4" w:space="0" w:color="auto"/>
            </w:tcBorders>
          </w:tcPr>
          <w:p w14:paraId="442E2C62"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QMC Coordination Response</w:t>
            </w:r>
          </w:p>
        </w:tc>
        <w:tc>
          <w:tcPr>
            <w:tcW w:w="1080" w:type="dxa"/>
            <w:tcBorders>
              <w:top w:val="single" w:sz="4" w:space="0" w:color="auto"/>
              <w:left w:val="single" w:sz="4" w:space="0" w:color="auto"/>
              <w:bottom w:val="single" w:sz="4" w:space="0" w:color="auto"/>
              <w:right w:val="single" w:sz="4" w:space="0" w:color="auto"/>
            </w:tcBorders>
          </w:tcPr>
          <w:p w14:paraId="3A69904E"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7ED1DEF8"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63B9BE"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9.2.3.198</w:t>
            </w:r>
          </w:p>
        </w:tc>
        <w:tc>
          <w:tcPr>
            <w:tcW w:w="1728" w:type="dxa"/>
            <w:tcBorders>
              <w:top w:val="single" w:sz="4" w:space="0" w:color="auto"/>
              <w:left w:val="single" w:sz="4" w:space="0" w:color="auto"/>
              <w:bottom w:val="single" w:sz="4" w:space="0" w:color="auto"/>
              <w:right w:val="single" w:sz="4" w:space="0" w:color="auto"/>
            </w:tcBorders>
          </w:tcPr>
          <w:p w14:paraId="10D98C3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eastAsia="等线" w:hAnsi="Arial" w:cs="Arial"/>
                <w:sz w:val="18"/>
                <w:szCs w:val="18"/>
                <w:lang w:eastAsia="ko-KR"/>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04E4B37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54C5600D"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ignore</w:t>
            </w:r>
          </w:p>
        </w:tc>
      </w:tr>
      <w:tr w:rsidR="00AB2AA4" w:rsidRPr="008466BD" w14:paraId="7BFAEB2A" w14:textId="77777777" w:rsidTr="000314A0">
        <w:tc>
          <w:tcPr>
            <w:tcW w:w="2160" w:type="dxa"/>
            <w:tcBorders>
              <w:top w:val="single" w:sz="4" w:space="0" w:color="auto"/>
              <w:left w:val="single" w:sz="4" w:space="0" w:color="auto"/>
              <w:bottom w:val="single" w:sz="4" w:space="0" w:color="auto"/>
              <w:right w:val="single" w:sz="4" w:space="0" w:color="auto"/>
            </w:tcBorders>
          </w:tcPr>
          <w:p w14:paraId="0A26F087"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12E6312E"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O</w:t>
            </w:r>
          </w:p>
        </w:tc>
        <w:tc>
          <w:tcPr>
            <w:tcW w:w="1080" w:type="dxa"/>
            <w:tcBorders>
              <w:top w:val="single" w:sz="4" w:space="0" w:color="auto"/>
              <w:left w:val="single" w:sz="4" w:space="0" w:color="auto"/>
              <w:bottom w:val="single" w:sz="4" w:space="0" w:color="auto"/>
              <w:right w:val="single" w:sz="4" w:space="0" w:color="auto"/>
            </w:tcBorders>
          </w:tcPr>
          <w:p w14:paraId="23F965CA" w14:textId="77777777" w:rsidR="00AB2AA4" w:rsidRPr="008466BD" w:rsidRDefault="00AB2AA4" w:rsidP="00AB2AA4">
            <w:pPr>
              <w:widowControl w:val="0"/>
              <w:overflowPunct w:val="0"/>
              <w:autoSpaceDE w:val="0"/>
              <w:autoSpaceDN w:val="0"/>
              <w:adjustRightInd w:val="0"/>
              <w:spacing w:after="0"/>
              <w:textAlignment w:val="baseline"/>
              <w:rPr>
                <w:rFonts w:ascii="Arial" w:hAnsi="Arial"/>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1C2B313" w14:textId="77777777" w:rsidR="00AB2AA4" w:rsidRPr="008466BD" w:rsidRDefault="00AB2AA4" w:rsidP="00AB2AA4">
            <w:pPr>
              <w:keepNext/>
              <w:keepLines/>
              <w:overflowPunct w:val="0"/>
              <w:autoSpaceDE w:val="0"/>
              <w:autoSpaceDN w:val="0"/>
              <w:adjustRightInd w:val="0"/>
              <w:spacing w:after="0"/>
              <w:textAlignment w:val="baseline"/>
              <w:rPr>
                <w:rFonts w:ascii="Arial" w:hAnsi="Arial"/>
                <w:sz w:val="18"/>
                <w:lang w:eastAsia="ko-KR"/>
              </w:rPr>
            </w:pPr>
            <w:r w:rsidRPr="008466BD">
              <w:rPr>
                <w:rFonts w:ascii="Arial" w:hAnsi="Arial"/>
                <w:sz w:val="18"/>
                <w:lang w:eastAsia="ko-KR"/>
              </w:rPr>
              <w:t>QMC Configuration Information</w:t>
            </w:r>
          </w:p>
          <w:p w14:paraId="155CBEB1" w14:textId="77777777" w:rsidR="00AB2AA4" w:rsidRPr="008466BD" w:rsidRDefault="00AB2AA4" w:rsidP="00AB2AA4">
            <w:pPr>
              <w:widowControl w:val="0"/>
              <w:overflowPunct w:val="0"/>
              <w:autoSpaceDE w:val="0"/>
              <w:autoSpaceDN w:val="0"/>
              <w:adjustRightInd w:val="0"/>
              <w:spacing w:after="0"/>
              <w:textAlignment w:val="baseline"/>
              <w:rPr>
                <w:rFonts w:ascii="Arial" w:hAnsi="Arial" w:cs="Arial"/>
                <w:sz w:val="18"/>
                <w:szCs w:val="18"/>
                <w:lang w:eastAsia="ja-JP"/>
              </w:rPr>
            </w:pPr>
            <w:r w:rsidRPr="008466BD">
              <w:rPr>
                <w:rFonts w:ascii="Arial" w:hAnsi="Arial"/>
                <w:sz w:val="18"/>
                <w:lang w:eastAsia="ko-KR"/>
              </w:rPr>
              <w:t>9.2.3.156</w:t>
            </w:r>
          </w:p>
        </w:tc>
        <w:tc>
          <w:tcPr>
            <w:tcW w:w="1728" w:type="dxa"/>
            <w:tcBorders>
              <w:top w:val="single" w:sz="4" w:space="0" w:color="auto"/>
              <w:left w:val="single" w:sz="4" w:space="0" w:color="auto"/>
              <w:bottom w:val="single" w:sz="4" w:space="0" w:color="auto"/>
              <w:right w:val="single" w:sz="4" w:space="0" w:color="auto"/>
            </w:tcBorders>
          </w:tcPr>
          <w:p w14:paraId="220C3729"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szCs w:val="18"/>
                <w:lang w:eastAsia="ja-JP"/>
              </w:rPr>
            </w:pPr>
            <w:r w:rsidRPr="008466BD">
              <w:rPr>
                <w:rFonts w:ascii="Arial" w:hAnsi="Arial"/>
                <w:sz w:val="18"/>
                <w:szCs w:val="21"/>
                <w:lang w:eastAsia="ko-KR"/>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49ACF5D6"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cs="Arial"/>
                <w:sz w:val="18"/>
                <w:szCs w:val="18"/>
                <w:lang w:eastAsia="ko-KR"/>
              </w:rPr>
            </w:pPr>
            <w:r w:rsidRPr="008466BD">
              <w:rPr>
                <w:rFonts w:ascii="Arial" w:hAnsi="Arial"/>
                <w:sz w:val="18"/>
                <w:lang w:eastAsia="ko-KR"/>
              </w:rPr>
              <w:t>YES</w:t>
            </w:r>
          </w:p>
        </w:tc>
        <w:tc>
          <w:tcPr>
            <w:tcW w:w="1080" w:type="dxa"/>
            <w:tcBorders>
              <w:top w:val="single" w:sz="4" w:space="0" w:color="auto"/>
              <w:left w:val="single" w:sz="4" w:space="0" w:color="auto"/>
              <w:bottom w:val="single" w:sz="4" w:space="0" w:color="auto"/>
              <w:right w:val="single" w:sz="4" w:space="0" w:color="auto"/>
            </w:tcBorders>
          </w:tcPr>
          <w:p w14:paraId="0B5FF9B2"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sz w:val="18"/>
                <w:lang w:eastAsia="ja-JP"/>
              </w:rPr>
            </w:pPr>
            <w:r w:rsidRPr="008466BD">
              <w:rPr>
                <w:rFonts w:ascii="Arial" w:hAnsi="Arial"/>
                <w:sz w:val="18"/>
                <w:lang w:eastAsia="ko-KR"/>
              </w:rPr>
              <w:t>ignore</w:t>
            </w:r>
          </w:p>
        </w:tc>
      </w:tr>
      <w:tr w:rsidR="00AB5071" w:rsidRPr="008466BD" w14:paraId="00678A65" w14:textId="77777777" w:rsidTr="000314A0">
        <w:trPr>
          <w:ins w:id="181" w:author="CATT" w:date="2024-04-07T14:37:00Z"/>
        </w:trPr>
        <w:tc>
          <w:tcPr>
            <w:tcW w:w="2160" w:type="dxa"/>
            <w:tcBorders>
              <w:top w:val="single" w:sz="4" w:space="0" w:color="auto"/>
              <w:left w:val="single" w:sz="4" w:space="0" w:color="auto"/>
              <w:bottom w:val="single" w:sz="4" w:space="0" w:color="auto"/>
              <w:right w:val="single" w:sz="4" w:space="0" w:color="auto"/>
            </w:tcBorders>
          </w:tcPr>
          <w:p w14:paraId="529E7439" w14:textId="77777777" w:rsidR="00AB5071" w:rsidRPr="008466BD" w:rsidRDefault="00AB5071" w:rsidP="000314A0">
            <w:pPr>
              <w:widowControl w:val="0"/>
              <w:overflowPunct w:val="0"/>
              <w:autoSpaceDE w:val="0"/>
              <w:autoSpaceDN w:val="0"/>
              <w:adjustRightInd w:val="0"/>
              <w:spacing w:after="0"/>
              <w:textAlignment w:val="baseline"/>
              <w:rPr>
                <w:ins w:id="182" w:author="CATT" w:date="2024-04-07T14:37:00Z"/>
                <w:rFonts w:ascii="Arial" w:hAnsi="Arial"/>
                <w:sz w:val="18"/>
                <w:lang w:eastAsia="ko-KR"/>
              </w:rPr>
            </w:pPr>
            <w:ins w:id="183" w:author="CATT" w:date="2024-04-07T14:37:00Z">
              <w:r w:rsidRPr="008466BD">
                <w:rPr>
                  <w:rFonts w:ascii="Arial" w:hAnsi="Arial"/>
                  <w:sz w:val="18"/>
                  <w:lang w:eastAsia="ko-KR"/>
                </w:rPr>
                <w:t>PDU Set based Handling Indicator</w:t>
              </w:r>
            </w:ins>
          </w:p>
        </w:tc>
        <w:tc>
          <w:tcPr>
            <w:tcW w:w="1080" w:type="dxa"/>
            <w:tcBorders>
              <w:top w:val="single" w:sz="4" w:space="0" w:color="auto"/>
              <w:left w:val="single" w:sz="4" w:space="0" w:color="auto"/>
              <w:bottom w:val="single" w:sz="4" w:space="0" w:color="auto"/>
              <w:right w:val="single" w:sz="4" w:space="0" w:color="auto"/>
            </w:tcBorders>
          </w:tcPr>
          <w:p w14:paraId="23DD92F7" w14:textId="77777777" w:rsidR="00AB5071" w:rsidRPr="008466BD" w:rsidRDefault="00AB5071" w:rsidP="000314A0">
            <w:pPr>
              <w:widowControl w:val="0"/>
              <w:overflowPunct w:val="0"/>
              <w:autoSpaceDE w:val="0"/>
              <w:autoSpaceDN w:val="0"/>
              <w:adjustRightInd w:val="0"/>
              <w:spacing w:after="0"/>
              <w:textAlignment w:val="baseline"/>
              <w:rPr>
                <w:ins w:id="184" w:author="CATT" w:date="2024-04-07T14:37:00Z"/>
                <w:rFonts w:ascii="Arial" w:hAnsi="Arial"/>
                <w:sz w:val="18"/>
                <w:lang w:eastAsia="zh-CN"/>
              </w:rPr>
            </w:pPr>
            <w:ins w:id="185" w:author="CATT" w:date="2024-04-07T14:37:00Z">
              <w:r w:rsidRPr="008466BD">
                <w:rPr>
                  <w:rFonts w:ascii="Arial" w:hAnsi="Arial"/>
                  <w:sz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65BC28F" w14:textId="77777777" w:rsidR="00AB5071" w:rsidRPr="008466BD" w:rsidRDefault="00AB5071" w:rsidP="000314A0">
            <w:pPr>
              <w:widowControl w:val="0"/>
              <w:overflowPunct w:val="0"/>
              <w:autoSpaceDE w:val="0"/>
              <w:autoSpaceDN w:val="0"/>
              <w:adjustRightInd w:val="0"/>
              <w:spacing w:after="0"/>
              <w:textAlignment w:val="baseline"/>
              <w:rPr>
                <w:ins w:id="186" w:author="CATT" w:date="2024-04-07T14:37:00Z"/>
                <w:rFonts w:ascii="Arial"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9439D9A" w14:textId="108293FB" w:rsidR="00AB5071" w:rsidRPr="008466BD" w:rsidRDefault="00AB5071" w:rsidP="0021731E">
            <w:pPr>
              <w:widowControl w:val="0"/>
              <w:overflowPunct w:val="0"/>
              <w:autoSpaceDE w:val="0"/>
              <w:autoSpaceDN w:val="0"/>
              <w:adjustRightInd w:val="0"/>
              <w:spacing w:after="0"/>
              <w:textAlignment w:val="baseline"/>
              <w:rPr>
                <w:ins w:id="187" w:author="CATT" w:date="2024-04-07T14:37:00Z"/>
                <w:rFonts w:ascii="Arial" w:hAnsi="Arial"/>
                <w:sz w:val="18"/>
                <w:lang w:eastAsia="ko-KR"/>
              </w:rPr>
            </w:pPr>
            <w:ins w:id="188" w:author="CATT" w:date="2024-04-07T14:37:00Z">
              <w:r w:rsidRPr="008466BD">
                <w:rPr>
                  <w:rFonts w:ascii="Arial" w:hAnsi="Arial"/>
                  <w:sz w:val="18"/>
                  <w:lang w:eastAsia="ko-KR"/>
                </w:rPr>
                <w:t>9.</w:t>
              </w:r>
              <w:r w:rsidRPr="008466BD">
                <w:rPr>
                  <w:rFonts w:ascii="Arial" w:hAnsi="Arial"/>
                  <w:sz w:val="18"/>
                  <w:lang w:eastAsia="zh-CN"/>
                </w:rPr>
                <w:t>2</w:t>
              </w:r>
              <w:r w:rsidRPr="008466BD">
                <w:rPr>
                  <w:rFonts w:ascii="Arial" w:hAnsi="Arial"/>
                  <w:sz w:val="18"/>
                  <w:lang w:eastAsia="ko-KR"/>
                </w:rPr>
                <w:t>.</w:t>
              </w:r>
              <w:r w:rsidRPr="008466BD">
                <w:rPr>
                  <w:rFonts w:ascii="Arial" w:hAnsi="Arial"/>
                  <w:sz w:val="18"/>
                  <w:lang w:eastAsia="zh-CN"/>
                </w:rPr>
                <w:t>3</w:t>
              </w:r>
              <w:r w:rsidRPr="008466BD">
                <w:rPr>
                  <w:rFonts w:ascii="Arial" w:hAnsi="Arial"/>
                  <w:sz w:val="18"/>
                  <w:lang w:eastAsia="ko-KR"/>
                </w:rPr>
                <w:t>.</w:t>
              </w:r>
            </w:ins>
            <w:ins w:id="189" w:author="CATT" w:date="2024-04-07T14:48:00Z">
              <w:r w:rsidR="0021731E" w:rsidRPr="008466BD">
                <w:rPr>
                  <w:rFonts w:ascii="Arial" w:hAnsi="Arial"/>
                  <w:sz w:val="18"/>
                  <w:lang w:eastAsia="zh-CN"/>
                </w:rPr>
                <w:t>206</w:t>
              </w:r>
            </w:ins>
          </w:p>
        </w:tc>
        <w:tc>
          <w:tcPr>
            <w:tcW w:w="1728" w:type="dxa"/>
            <w:tcBorders>
              <w:top w:val="single" w:sz="4" w:space="0" w:color="auto"/>
              <w:left w:val="single" w:sz="4" w:space="0" w:color="auto"/>
              <w:bottom w:val="single" w:sz="4" w:space="0" w:color="auto"/>
              <w:right w:val="single" w:sz="4" w:space="0" w:color="auto"/>
            </w:tcBorders>
          </w:tcPr>
          <w:p w14:paraId="0201D286" w14:textId="77777777" w:rsidR="00AB5071" w:rsidRPr="008466BD" w:rsidRDefault="00AB5071" w:rsidP="000314A0">
            <w:pPr>
              <w:widowControl w:val="0"/>
              <w:overflowPunct w:val="0"/>
              <w:autoSpaceDE w:val="0"/>
              <w:autoSpaceDN w:val="0"/>
              <w:adjustRightInd w:val="0"/>
              <w:spacing w:after="0"/>
              <w:textAlignment w:val="baseline"/>
              <w:rPr>
                <w:ins w:id="190" w:author="CATT" w:date="2024-04-07T14:37:00Z"/>
                <w:rFonts w:ascii="Arial" w:hAnsi="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F60D4A" w14:textId="77777777" w:rsidR="00AB5071" w:rsidRPr="008466BD" w:rsidRDefault="00AB5071" w:rsidP="000314A0">
            <w:pPr>
              <w:widowControl w:val="0"/>
              <w:overflowPunct w:val="0"/>
              <w:autoSpaceDE w:val="0"/>
              <w:autoSpaceDN w:val="0"/>
              <w:adjustRightInd w:val="0"/>
              <w:spacing w:after="0"/>
              <w:jc w:val="center"/>
              <w:textAlignment w:val="baseline"/>
              <w:rPr>
                <w:ins w:id="191" w:author="CATT" w:date="2024-04-07T14:37:00Z"/>
                <w:rFonts w:ascii="Arial" w:hAnsi="Arial"/>
                <w:sz w:val="18"/>
                <w:lang w:eastAsia="ja-JP"/>
              </w:rPr>
            </w:pPr>
            <w:ins w:id="192" w:author="CATT" w:date="2024-04-07T14:37:00Z">
              <w:r w:rsidRPr="008466BD">
                <w:rPr>
                  <w:rFonts w:ascii="Arial" w:hAnsi="Arial"/>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C68829C" w14:textId="77777777" w:rsidR="00AB5071" w:rsidRPr="008466BD" w:rsidRDefault="00AB5071" w:rsidP="000314A0">
            <w:pPr>
              <w:widowControl w:val="0"/>
              <w:overflowPunct w:val="0"/>
              <w:autoSpaceDE w:val="0"/>
              <w:autoSpaceDN w:val="0"/>
              <w:adjustRightInd w:val="0"/>
              <w:spacing w:after="0"/>
              <w:jc w:val="center"/>
              <w:textAlignment w:val="baseline"/>
              <w:rPr>
                <w:ins w:id="193" w:author="CATT" w:date="2024-04-07T14:37:00Z"/>
                <w:rFonts w:ascii="Arial" w:hAnsi="Arial"/>
                <w:sz w:val="18"/>
                <w:lang w:eastAsia="zh-CN"/>
              </w:rPr>
            </w:pPr>
            <w:ins w:id="194" w:author="CATT" w:date="2024-04-07T14:37:00Z">
              <w:r w:rsidRPr="008466BD">
                <w:rPr>
                  <w:rFonts w:ascii="Arial" w:hAnsi="Arial"/>
                  <w:sz w:val="18"/>
                  <w:lang w:eastAsia="zh-CN"/>
                </w:rPr>
                <w:t>ignore</w:t>
              </w:r>
            </w:ins>
          </w:p>
        </w:tc>
      </w:tr>
    </w:tbl>
    <w:p w14:paraId="641CB1BA" w14:textId="77777777" w:rsidR="00AB2AA4" w:rsidRPr="008466BD" w:rsidRDefault="00AB2AA4" w:rsidP="00AB2AA4">
      <w:pPr>
        <w:widowControl w:val="0"/>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B2AA4" w:rsidRPr="008466BD" w14:paraId="77152392" w14:textId="77777777" w:rsidTr="000314A0">
        <w:tc>
          <w:tcPr>
            <w:tcW w:w="3686" w:type="dxa"/>
          </w:tcPr>
          <w:p w14:paraId="3BDB15FF"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Range bound</w:t>
            </w:r>
          </w:p>
        </w:tc>
        <w:tc>
          <w:tcPr>
            <w:tcW w:w="5670" w:type="dxa"/>
          </w:tcPr>
          <w:p w14:paraId="5EE7A0EA" w14:textId="77777777" w:rsidR="00AB2AA4" w:rsidRPr="008466BD" w:rsidRDefault="00AB2AA4" w:rsidP="00AB2AA4">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Explanation</w:t>
            </w:r>
          </w:p>
        </w:tc>
      </w:tr>
      <w:tr w:rsidR="00AB2AA4" w:rsidRPr="008466BD" w14:paraId="774A5CC0" w14:textId="77777777" w:rsidTr="000314A0">
        <w:tc>
          <w:tcPr>
            <w:tcW w:w="3686" w:type="dxa"/>
          </w:tcPr>
          <w:p w14:paraId="01028DD5"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w:t>
            </w:r>
            <w:r w:rsidRPr="008466BD">
              <w:rPr>
                <w:rFonts w:ascii="Arial" w:hAnsi="Arial"/>
                <w:sz w:val="18"/>
                <w:lang w:eastAsia="ko-KR"/>
              </w:rPr>
              <w:t>PDUSessions</w:t>
            </w:r>
            <w:proofErr w:type="spellEnd"/>
          </w:p>
        </w:tc>
        <w:tc>
          <w:tcPr>
            <w:tcW w:w="5670" w:type="dxa"/>
          </w:tcPr>
          <w:p w14:paraId="5A07C62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PDU sessions. Value is 256</w:t>
            </w:r>
          </w:p>
        </w:tc>
      </w:tr>
      <w:tr w:rsidR="00AB2AA4" w:rsidRPr="008466BD" w14:paraId="054363C2" w14:textId="77777777" w:rsidTr="000314A0">
        <w:tc>
          <w:tcPr>
            <w:tcW w:w="3686" w:type="dxa"/>
          </w:tcPr>
          <w:p w14:paraId="7AD52416"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ko-KR"/>
              </w:rPr>
              <w:t>maxnoofPSCellCandidate</w:t>
            </w:r>
            <w:proofErr w:type="spellEnd"/>
          </w:p>
        </w:tc>
        <w:tc>
          <w:tcPr>
            <w:tcW w:w="5670" w:type="dxa"/>
          </w:tcPr>
          <w:p w14:paraId="5DD6673C" w14:textId="77777777" w:rsidR="00AB2AA4" w:rsidRPr="008466BD" w:rsidRDefault="00AB2AA4" w:rsidP="00AB2AA4">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ko-KR"/>
              </w:rPr>
              <w:t>Maximum no. of PSCell candidates. Value is 8</w:t>
            </w:r>
          </w:p>
        </w:tc>
      </w:tr>
    </w:tbl>
    <w:p w14:paraId="0556BFBB" w14:textId="77777777" w:rsidR="00AB2AA4" w:rsidRPr="008466BD" w:rsidRDefault="00AB2AA4" w:rsidP="00AB2AA4">
      <w:pPr>
        <w:widowControl w:val="0"/>
        <w:overflowPunct w:val="0"/>
        <w:autoSpaceDE w:val="0"/>
        <w:autoSpaceDN w:val="0"/>
        <w:adjustRightInd w:val="0"/>
        <w:textAlignment w:val="baseline"/>
        <w:rPr>
          <w:lang w:eastAsia="ko-KR"/>
        </w:rPr>
      </w:pPr>
    </w:p>
    <w:p w14:paraId="3EA85A68" w14:textId="77777777" w:rsidR="00AB2AA4" w:rsidRPr="008466BD" w:rsidRDefault="00AB2AA4" w:rsidP="00AB2AA4">
      <w:pPr>
        <w:rPr>
          <w:noProof/>
          <w:lang w:eastAsia="zh-CN"/>
        </w:rPr>
      </w:pPr>
      <w:r w:rsidRPr="008466BD">
        <w:rPr>
          <w:noProof/>
          <w:lang w:eastAsia="zh-CN"/>
        </w:rPr>
        <w:t>///////////////////////////////////////////////////////////////////////skip unrelated///////////////////////////////////////////////////////////////////////</w:t>
      </w: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B5071" w:rsidRPr="008466BD" w14:paraId="52741FC8" w14:textId="77777777" w:rsidTr="000314A0">
        <w:tc>
          <w:tcPr>
            <w:tcW w:w="3686" w:type="dxa"/>
          </w:tcPr>
          <w:p w14:paraId="37E8E4F7" w14:textId="77777777" w:rsidR="00AB5071" w:rsidRPr="008466BD" w:rsidRDefault="00AB5071" w:rsidP="00AB5071">
            <w:pPr>
              <w:widowControl w:val="0"/>
              <w:overflowPunct w:val="0"/>
              <w:autoSpaceDE w:val="0"/>
              <w:autoSpaceDN w:val="0"/>
              <w:adjustRightInd w:val="0"/>
              <w:spacing w:after="0"/>
              <w:jc w:val="center"/>
              <w:textAlignment w:val="baseline"/>
              <w:rPr>
                <w:rFonts w:ascii="Arial" w:hAnsi="Arial"/>
                <w:b/>
                <w:sz w:val="18"/>
                <w:lang w:eastAsia="ja-JP"/>
              </w:rPr>
            </w:pPr>
            <w:bookmarkStart w:id="195" w:name="_CR9_2_1_6"/>
            <w:bookmarkEnd w:id="195"/>
            <w:r w:rsidRPr="008466BD">
              <w:rPr>
                <w:rFonts w:ascii="Arial" w:hAnsi="Arial"/>
                <w:b/>
                <w:sz w:val="18"/>
                <w:lang w:eastAsia="ja-JP"/>
              </w:rPr>
              <w:t>Range bound</w:t>
            </w:r>
          </w:p>
        </w:tc>
        <w:tc>
          <w:tcPr>
            <w:tcW w:w="5670" w:type="dxa"/>
          </w:tcPr>
          <w:p w14:paraId="7CA49EFC" w14:textId="77777777" w:rsidR="00AB5071" w:rsidRPr="008466BD" w:rsidRDefault="00AB5071" w:rsidP="00AB5071">
            <w:pPr>
              <w:widowControl w:val="0"/>
              <w:overflowPunct w:val="0"/>
              <w:autoSpaceDE w:val="0"/>
              <w:autoSpaceDN w:val="0"/>
              <w:adjustRightInd w:val="0"/>
              <w:spacing w:after="0"/>
              <w:jc w:val="center"/>
              <w:textAlignment w:val="baseline"/>
              <w:rPr>
                <w:rFonts w:ascii="Arial" w:hAnsi="Arial"/>
                <w:b/>
                <w:sz w:val="18"/>
                <w:lang w:eastAsia="ja-JP"/>
              </w:rPr>
            </w:pPr>
            <w:r w:rsidRPr="008466BD">
              <w:rPr>
                <w:rFonts w:ascii="Arial" w:hAnsi="Arial"/>
                <w:b/>
                <w:sz w:val="18"/>
                <w:lang w:eastAsia="ja-JP"/>
              </w:rPr>
              <w:t>Explanation</w:t>
            </w:r>
          </w:p>
        </w:tc>
      </w:tr>
      <w:tr w:rsidR="00AB5071" w:rsidRPr="008466BD" w14:paraId="65AA6161" w14:textId="77777777" w:rsidTr="000314A0">
        <w:tc>
          <w:tcPr>
            <w:tcW w:w="3686" w:type="dxa"/>
          </w:tcPr>
          <w:p w14:paraId="4BF42D9F"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maxnoofDRBs</w:t>
            </w:r>
            <w:proofErr w:type="spellEnd"/>
          </w:p>
        </w:tc>
        <w:tc>
          <w:tcPr>
            <w:tcW w:w="5670" w:type="dxa"/>
          </w:tcPr>
          <w:p w14:paraId="7187112A"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 xml:space="preserve">Maximum no. of DRBs allowed towards one UE. Value is 32. </w:t>
            </w:r>
          </w:p>
        </w:tc>
      </w:tr>
      <w:tr w:rsidR="00AB5071" w:rsidRPr="008466BD" w14:paraId="4855B158" w14:textId="77777777" w:rsidTr="000314A0">
        <w:tc>
          <w:tcPr>
            <w:tcW w:w="3686" w:type="dxa"/>
          </w:tcPr>
          <w:p w14:paraId="5466C072"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maxnoofQoSFlows</w:t>
            </w:r>
            <w:proofErr w:type="spellEnd"/>
          </w:p>
        </w:tc>
        <w:tc>
          <w:tcPr>
            <w:tcW w:w="5670" w:type="dxa"/>
          </w:tcPr>
          <w:p w14:paraId="04F1B913"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QoS flows. Value is 64</w:t>
            </w:r>
          </w:p>
        </w:tc>
      </w:tr>
      <w:tr w:rsidR="00AB5071" w:rsidRPr="008466BD" w14:paraId="6C15BF1A" w14:textId="77777777" w:rsidTr="000314A0">
        <w:tc>
          <w:tcPr>
            <w:tcW w:w="3686" w:type="dxa"/>
          </w:tcPr>
          <w:p w14:paraId="1A815397"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proofErr w:type="spellStart"/>
            <w:r w:rsidRPr="008466BD">
              <w:rPr>
                <w:rFonts w:ascii="Arial" w:hAnsi="Arial"/>
                <w:sz w:val="18"/>
                <w:lang w:eastAsia="ja-JP"/>
              </w:rPr>
              <w:t>maxnoofAdditionalPDCPDuplicationTNL</w:t>
            </w:r>
            <w:proofErr w:type="spellEnd"/>
          </w:p>
        </w:tc>
        <w:tc>
          <w:tcPr>
            <w:tcW w:w="5670" w:type="dxa"/>
          </w:tcPr>
          <w:p w14:paraId="6E707A6E" w14:textId="77777777" w:rsidR="00AB5071" w:rsidRPr="008466BD" w:rsidRDefault="00AB5071" w:rsidP="00AB5071">
            <w:pPr>
              <w:widowControl w:val="0"/>
              <w:overflowPunct w:val="0"/>
              <w:autoSpaceDE w:val="0"/>
              <w:autoSpaceDN w:val="0"/>
              <w:adjustRightInd w:val="0"/>
              <w:spacing w:after="0"/>
              <w:textAlignment w:val="baseline"/>
              <w:rPr>
                <w:rFonts w:ascii="Arial" w:hAnsi="Arial"/>
                <w:sz w:val="18"/>
                <w:lang w:eastAsia="ja-JP"/>
              </w:rPr>
            </w:pPr>
            <w:r w:rsidRPr="008466BD">
              <w:rPr>
                <w:rFonts w:ascii="Arial" w:hAnsi="Arial"/>
                <w:sz w:val="18"/>
                <w:lang w:eastAsia="ja-JP"/>
              </w:rPr>
              <w:t>Maximum no. of additional PDCP Duplication TNL. Value is 2.</w:t>
            </w:r>
          </w:p>
        </w:tc>
      </w:tr>
    </w:tbl>
    <w:p w14:paraId="19512CED" w14:textId="77777777" w:rsidR="00AB5071" w:rsidRPr="008466BD" w:rsidRDefault="00AB5071" w:rsidP="00AB5071">
      <w:pPr>
        <w:widowControl w:val="0"/>
        <w:overflowPunct w:val="0"/>
        <w:autoSpaceDE w:val="0"/>
        <w:autoSpaceDN w:val="0"/>
        <w:adjustRightInd w:val="0"/>
        <w:textAlignment w:val="baseline"/>
        <w:rPr>
          <w:lang w:eastAsia="ko-KR"/>
        </w:rPr>
      </w:pPr>
    </w:p>
    <w:p w14:paraId="022F6713" w14:textId="77777777" w:rsidR="008466BD" w:rsidRPr="008466BD" w:rsidRDefault="008466BD" w:rsidP="008466BD">
      <w:pPr>
        <w:pStyle w:val="4"/>
        <w:keepNext w:val="0"/>
        <w:keepLines w:val="0"/>
        <w:widowControl w:val="0"/>
      </w:pPr>
      <w:bookmarkStart w:id="196" w:name="_Toc20955243"/>
      <w:bookmarkStart w:id="197" w:name="_Toc29991440"/>
      <w:bookmarkStart w:id="198" w:name="_Toc36555840"/>
      <w:bookmarkStart w:id="199" w:name="_Toc44497560"/>
      <w:bookmarkStart w:id="200" w:name="_Toc45107948"/>
      <w:bookmarkStart w:id="201" w:name="_Toc45901568"/>
      <w:bookmarkStart w:id="202" w:name="_Toc51850647"/>
      <w:bookmarkStart w:id="203" w:name="_Toc56693650"/>
      <w:bookmarkStart w:id="204" w:name="_Toc64447193"/>
      <w:bookmarkStart w:id="205" w:name="_Toc66286687"/>
      <w:bookmarkStart w:id="206" w:name="_Toc74151382"/>
      <w:bookmarkStart w:id="207" w:name="_Toc88653854"/>
      <w:bookmarkStart w:id="208" w:name="_Toc97904210"/>
      <w:bookmarkStart w:id="209" w:name="_Toc98868291"/>
      <w:bookmarkStart w:id="210" w:name="_Toc105174577"/>
      <w:bookmarkStart w:id="211" w:name="_Toc106109414"/>
      <w:bookmarkStart w:id="212" w:name="_Toc113825235"/>
      <w:bookmarkStart w:id="213" w:name="_Toc155959910"/>
      <w:bookmarkStart w:id="214" w:name="_Toc20955245"/>
      <w:bookmarkStart w:id="215" w:name="_Toc29991442"/>
      <w:bookmarkStart w:id="216" w:name="_Toc36555842"/>
      <w:bookmarkStart w:id="217" w:name="_Toc44497562"/>
      <w:bookmarkStart w:id="218" w:name="_Toc45107950"/>
      <w:bookmarkStart w:id="219" w:name="_Toc45901570"/>
      <w:bookmarkStart w:id="220" w:name="_Toc51850649"/>
      <w:bookmarkStart w:id="221" w:name="_Toc56693652"/>
      <w:bookmarkStart w:id="222" w:name="_Toc64447195"/>
      <w:bookmarkStart w:id="223" w:name="_Toc66286689"/>
      <w:bookmarkStart w:id="224" w:name="_Toc74151384"/>
      <w:bookmarkStart w:id="225" w:name="_Toc88653856"/>
      <w:bookmarkStart w:id="226" w:name="_Toc97904212"/>
      <w:bookmarkStart w:id="227" w:name="_Toc98868293"/>
      <w:bookmarkStart w:id="228" w:name="_Toc105174579"/>
      <w:bookmarkStart w:id="229" w:name="_Toc106109416"/>
      <w:bookmarkStart w:id="230" w:name="_Toc113825237"/>
      <w:bookmarkStart w:id="231" w:name="_Toc155959912"/>
      <w:r w:rsidRPr="008466BD">
        <w:t>9.2.1.7</w:t>
      </w:r>
      <w:r w:rsidRPr="008466BD">
        <w:tab/>
        <w:t>PDU Session Resource Setup Info – MN terminated</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6F92083C" w14:textId="77777777" w:rsidR="008466BD" w:rsidRPr="008466BD" w:rsidRDefault="008466BD" w:rsidP="008466BD">
      <w:pPr>
        <w:widowControl w:val="0"/>
      </w:pPr>
      <w:r w:rsidRPr="008466BD">
        <w:t>This IE contains information for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04D2985D" w14:textId="77777777" w:rsidTr="00A97878">
        <w:trPr>
          <w:tblHeader/>
        </w:trPr>
        <w:tc>
          <w:tcPr>
            <w:tcW w:w="2160" w:type="dxa"/>
          </w:tcPr>
          <w:p w14:paraId="5052D8D0" w14:textId="77777777" w:rsidR="008466BD" w:rsidRPr="008466BD" w:rsidRDefault="008466BD" w:rsidP="00A97878">
            <w:pPr>
              <w:pStyle w:val="TAH"/>
              <w:keepNext w:val="0"/>
              <w:keepLines w:val="0"/>
              <w:widowControl w:val="0"/>
              <w:rPr>
                <w:lang w:eastAsia="ja-JP"/>
              </w:rPr>
            </w:pPr>
            <w:r w:rsidRPr="008466BD">
              <w:rPr>
                <w:lang w:eastAsia="ja-JP"/>
              </w:rPr>
              <w:t>IE/Group Name</w:t>
            </w:r>
          </w:p>
        </w:tc>
        <w:tc>
          <w:tcPr>
            <w:tcW w:w="1080" w:type="dxa"/>
          </w:tcPr>
          <w:p w14:paraId="15548D70" w14:textId="77777777" w:rsidR="008466BD" w:rsidRPr="008466BD" w:rsidRDefault="008466BD" w:rsidP="00A97878">
            <w:pPr>
              <w:pStyle w:val="TAH"/>
              <w:keepNext w:val="0"/>
              <w:keepLines w:val="0"/>
              <w:widowControl w:val="0"/>
              <w:rPr>
                <w:lang w:eastAsia="ja-JP"/>
              </w:rPr>
            </w:pPr>
            <w:r w:rsidRPr="008466BD">
              <w:rPr>
                <w:lang w:eastAsia="ja-JP"/>
              </w:rPr>
              <w:t>Presence</w:t>
            </w:r>
          </w:p>
        </w:tc>
        <w:tc>
          <w:tcPr>
            <w:tcW w:w="1080" w:type="dxa"/>
          </w:tcPr>
          <w:p w14:paraId="67C2CE69" w14:textId="77777777" w:rsidR="008466BD" w:rsidRPr="008466BD" w:rsidRDefault="008466BD" w:rsidP="00A97878">
            <w:pPr>
              <w:pStyle w:val="TAH"/>
              <w:keepNext w:val="0"/>
              <w:keepLines w:val="0"/>
              <w:widowControl w:val="0"/>
              <w:rPr>
                <w:lang w:eastAsia="ja-JP"/>
              </w:rPr>
            </w:pPr>
            <w:r w:rsidRPr="008466BD">
              <w:rPr>
                <w:lang w:eastAsia="ja-JP"/>
              </w:rPr>
              <w:t>Range</w:t>
            </w:r>
          </w:p>
        </w:tc>
        <w:tc>
          <w:tcPr>
            <w:tcW w:w="1512" w:type="dxa"/>
          </w:tcPr>
          <w:p w14:paraId="37759259" w14:textId="77777777" w:rsidR="008466BD" w:rsidRPr="008466BD" w:rsidRDefault="008466BD" w:rsidP="00A97878">
            <w:pPr>
              <w:pStyle w:val="TAH"/>
              <w:keepNext w:val="0"/>
              <w:keepLines w:val="0"/>
              <w:widowControl w:val="0"/>
              <w:rPr>
                <w:lang w:eastAsia="ja-JP"/>
              </w:rPr>
            </w:pPr>
            <w:r w:rsidRPr="008466BD">
              <w:rPr>
                <w:lang w:eastAsia="ja-JP"/>
              </w:rPr>
              <w:t>IE type and reference</w:t>
            </w:r>
          </w:p>
        </w:tc>
        <w:tc>
          <w:tcPr>
            <w:tcW w:w="1728" w:type="dxa"/>
          </w:tcPr>
          <w:p w14:paraId="347C3201" w14:textId="77777777" w:rsidR="008466BD" w:rsidRPr="008466BD" w:rsidRDefault="008466BD" w:rsidP="00A97878">
            <w:pPr>
              <w:pStyle w:val="TAH"/>
              <w:keepNext w:val="0"/>
              <w:keepLines w:val="0"/>
              <w:widowControl w:val="0"/>
              <w:rPr>
                <w:lang w:eastAsia="ja-JP"/>
              </w:rPr>
            </w:pPr>
            <w:r w:rsidRPr="008466BD">
              <w:rPr>
                <w:lang w:eastAsia="ja-JP"/>
              </w:rPr>
              <w:t>Semantics description</w:t>
            </w:r>
          </w:p>
        </w:tc>
        <w:tc>
          <w:tcPr>
            <w:tcW w:w="1080" w:type="dxa"/>
          </w:tcPr>
          <w:p w14:paraId="1B9729C1" w14:textId="77777777" w:rsidR="008466BD" w:rsidRPr="008466BD" w:rsidRDefault="008466BD" w:rsidP="00A97878">
            <w:pPr>
              <w:pStyle w:val="TAH"/>
              <w:keepNext w:val="0"/>
              <w:keepLines w:val="0"/>
              <w:widowControl w:val="0"/>
              <w:rPr>
                <w:lang w:eastAsia="ja-JP"/>
              </w:rPr>
            </w:pPr>
            <w:r w:rsidRPr="008466BD">
              <w:rPr>
                <w:lang w:eastAsia="ja-JP"/>
              </w:rPr>
              <w:t>Criticality</w:t>
            </w:r>
          </w:p>
        </w:tc>
        <w:tc>
          <w:tcPr>
            <w:tcW w:w="1080" w:type="dxa"/>
          </w:tcPr>
          <w:p w14:paraId="11299F57" w14:textId="77777777" w:rsidR="008466BD" w:rsidRPr="008466BD" w:rsidRDefault="008466BD" w:rsidP="00A97878">
            <w:pPr>
              <w:pStyle w:val="TAH"/>
              <w:keepNext w:val="0"/>
              <w:keepLines w:val="0"/>
              <w:widowControl w:val="0"/>
              <w:rPr>
                <w:lang w:eastAsia="ja-JP"/>
              </w:rPr>
            </w:pPr>
            <w:r w:rsidRPr="008466BD">
              <w:rPr>
                <w:lang w:eastAsia="ja-JP"/>
              </w:rPr>
              <w:t>Assigned Criticality</w:t>
            </w:r>
          </w:p>
        </w:tc>
      </w:tr>
      <w:tr w:rsidR="008466BD" w:rsidRPr="008466BD" w14:paraId="7A61BFFF" w14:textId="77777777" w:rsidTr="00A97878">
        <w:tc>
          <w:tcPr>
            <w:tcW w:w="2160" w:type="dxa"/>
          </w:tcPr>
          <w:p w14:paraId="1E2BCD67" w14:textId="77777777" w:rsidR="008466BD" w:rsidRPr="008466BD" w:rsidRDefault="008466BD" w:rsidP="00A97878">
            <w:pPr>
              <w:pStyle w:val="TAL"/>
              <w:keepNext w:val="0"/>
              <w:keepLines w:val="0"/>
              <w:widowControl w:val="0"/>
              <w:rPr>
                <w:lang w:eastAsia="ja-JP"/>
              </w:rPr>
            </w:pPr>
            <w:r w:rsidRPr="008466BD">
              <w:rPr>
                <w:lang w:eastAsia="ja-JP"/>
              </w:rPr>
              <w:t>PDU Session Type</w:t>
            </w:r>
          </w:p>
        </w:tc>
        <w:tc>
          <w:tcPr>
            <w:tcW w:w="1080" w:type="dxa"/>
          </w:tcPr>
          <w:p w14:paraId="1173A2F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C3EA5B6" w14:textId="77777777" w:rsidR="008466BD" w:rsidRPr="008466BD" w:rsidRDefault="008466BD" w:rsidP="00A97878">
            <w:pPr>
              <w:pStyle w:val="TAL"/>
              <w:keepNext w:val="0"/>
              <w:keepLines w:val="0"/>
              <w:widowControl w:val="0"/>
              <w:rPr>
                <w:bCs/>
                <w:i/>
                <w:szCs w:val="18"/>
                <w:lang w:eastAsia="ja-JP"/>
              </w:rPr>
            </w:pPr>
          </w:p>
        </w:tc>
        <w:tc>
          <w:tcPr>
            <w:tcW w:w="1512" w:type="dxa"/>
          </w:tcPr>
          <w:p w14:paraId="2A67E666" w14:textId="77777777" w:rsidR="008466BD" w:rsidRPr="008466BD" w:rsidRDefault="008466BD" w:rsidP="00A97878">
            <w:pPr>
              <w:pStyle w:val="TAL"/>
              <w:keepNext w:val="0"/>
              <w:keepLines w:val="0"/>
              <w:widowControl w:val="0"/>
              <w:rPr>
                <w:lang w:eastAsia="ja-JP"/>
              </w:rPr>
            </w:pPr>
            <w:r w:rsidRPr="008466BD">
              <w:rPr>
                <w:lang w:eastAsia="ja-JP"/>
              </w:rPr>
              <w:t>9.2.3.19</w:t>
            </w:r>
          </w:p>
        </w:tc>
        <w:tc>
          <w:tcPr>
            <w:tcW w:w="1728" w:type="dxa"/>
          </w:tcPr>
          <w:p w14:paraId="6EFEA221" w14:textId="77777777" w:rsidR="008466BD" w:rsidRPr="008466BD" w:rsidRDefault="008466BD" w:rsidP="00A97878">
            <w:pPr>
              <w:pStyle w:val="TAL"/>
              <w:keepNext w:val="0"/>
              <w:keepLines w:val="0"/>
              <w:widowControl w:val="0"/>
              <w:rPr>
                <w:lang w:eastAsia="ja-JP"/>
              </w:rPr>
            </w:pPr>
          </w:p>
        </w:tc>
        <w:tc>
          <w:tcPr>
            <w:tcW w:w="1080" w:type="dxa"/>
          </w:tcPr>
          <w:p w14:paraId="399ECC57"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1C12054B" w14:textId="77777777" w:rsidR="008466BD" w:rsidRPr="008466BD" w:rsidRDefault="008466BD" w:rsidP="00A97878">
            <w:pPr>
              <w:pStyle w:val="TAC"/>
              <w:keepNext w:val="0"/>
              <w:keepLines w:val="0"/>
              <w:widowControl w:val="0"/>
              <w:rPr>
                <w:lang w:eastAsia="ja-JP"/>
              </w:rPr>
            </w:pPr>
          </w:p>
        </w:tc>
      </w:tr>
      <w:tr w:rsidR="008466BD" w:rsidRPr="008466BD" w14:paraId="6C06CC93" w14:textId="77777777" w:rsidTr="00A97878">
        <w:tc>
          <w:tcPr>
            <w:tcW w:w="2160" w:type="dxa"/>
          </w:tcPr>
          <w:p w14:paraId="130F8ADB" w14:textId="77777777" w:rsidR="008466BD" w:rsidRPr="008466BD" w:rsidRDefault="008466BD" w:rsidP="00A97878">
            <w:pPr>
              <w:pStyle w:val="TAL"/>
              <w:keepNext w:val="0"/>
              <w:keepLines w:val="0"/>
              <w:widowControl w:val="0"/>
              <w:rPr>
                <w:b/>
                <w:lang w:eastAsia="ja-JP"/>
              </w:rPr>
            </w:pPr>
            <w:r w:rsidRPr="008466BD">
              <w:rPr>
                <w:b/>
                <w:lang w:eastAsia="ja-JP"/>
              </w:rPr>
              <w:t>DRBs To Be Setup List</w:t>
            </w:r>
          </w:p>
        </w:tc>
        <w:tc>
          <w:tcPr>
            <w:tcW w:w="1080" w:type="dxa"/>
          </w:tcPr>
          <w:p w14:paraId="564EB8B7" w14:textId="77777777" w:rsidR="008466BD" w:rsidRPr="008466BD" w:rsidRDefault="008466BD" w:rsidP="00A97878">
            <w:pPr>
              <w:pStyle w:val="TAL"/>
              <w:keepNext w:val="0"/>
              <w:keepLines w:val="0"/>
              <w:widowControl w:val="0"/>
              <w:rPr>
                <w:rFonts w:eastAsia="Batang"/>
                <w:lang w:eastAsia="ja-JP"/>
              </w:rPr>
            </w:pPr>
          </w:p>
        </w:tc>
        <w:tc>
          <w:tcPr>
            <w:tcW w:w="1080" w:type="dxa"/>
          </w:tcPr>
          <w:p w14:paraId="2511376C"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1</w:t>
            </w:r>
          </w:p>
        </w:tc>
        <w:tc>
          <w:tcPr>
            <w:tcW w:w="1512" w:type="dxa"/>
          </w:tcPr>
          <w:p w14:paraId="2087F624" w14:textId="77777777" w:rsidR="008466BD" w:rsidRPr="008466BD" w:rsidRDefault="008466BD" w:rsidP="00A97878">
            <w:pPr>
              <w:pStyle w:val="TAL"/>
              <w:keepNext w:val="0"/>
              <w:keepLines w:val="0"/>
              <w:widowControl w:val="0"/>
              <w:rPr>
                <w:lang w:eastAsia="ja-JP"/>
              </w:rPr>
            </w:pPr>
          </w:p>
        </w:tc>
        <w:tc>
          <w:tcPr>
            <w:tcW w:w="1728" w:type="dxa"/>
          </w:tcPr>
          <w:p w14:paraId="1AFA76A2" w14:textId="77777777" w:rsidR="008466BD" w:rsidRPr="008466BD" w:rsidRDefault="008466BD" w:rsidP="00A97878">
            <w:pPr>
              <w:pStyle w:val="TAL"/>
              <w:keepNext w:val="0"/>
              <w:keepLines w:val="0"/>
              <w:widowControl w:val="0"/>
              <w:rPr>
                <w:iCs/>
                <w:lang w:eastAsia="ja-JP"/>
              </w:rPr>
            </w:pPr>
          </w:p>
        </w:tc>
        <w:tc>
          <w:tcPr>
            <w:tcW w:w="1080" w:type="dxa"/>
          </w:tcPr>
          <w:p w14:paraId="15A5D722"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163AE242" w14:textId="77777777" w:rsidR="008466BD" w:rsidRPr="008466BD" w:rsidRDefault="008466BD" w:rsidP="00A97878">
            <w:pPr>
              <w:pStyle w:val="TAC"/>
              <w:keepNext w:val="0"/>
              <w:keepLines w:val="0"/>
              <w:widowControl w:val="0"/>
              <w:rPr>
                <w:lang w:eastAsia="ja-JP"/>
              </w:rPr>
            </w:pPr>
          </w:p>
        </w:tc>
      </w:tr>
      <w:tr w:rsidR="008466BD" w:rsidRPr="008466BD" w14:paraId="34AB3131" w14:textId="77777777" w:rsidTr="00A97878">
        <w:tc>
          <w:tcPr>
            <w:tcW w:w="2160" w:type="dxa"/>
          </w:tcPr>
          <w:p w14:paraId="5BE311FF" w14:textId="77777777" w:rsidR="008466BD" w:rsidRPr="008466BD" w:rsidRDefault="008466BD" w:rsidP="00A97878">
            <w:pPr>
              <w:pStyle w:val="TAL"/>
              <w:keepNext w:val="0"/>
              <w:keepLines w:val="0"/>
              <w:widowControl w:val="0"/>
              <w:ind w:left="113"/>
              <w:rPr>
                <w:b/>
                <w:lang w:eastAsia="ja-JP"/>
              </w:rPr>
            </w:pPr>
            <w:r w:rsidRPr="008466BD">
              <w:rPr>
                <w:b/>
                <w:lang w:eastAsia="ja-JP"/>
              </w:rPr>
              <w:t>&gt;DRBs to Be Setup Item</w:t>
            </w:r>
          </w:p>
        </w:tc>
        <w:tc>
          <w:tcPr>
            <w:tcW w:w="1080" w:type="dxa"/>
          </w:tcPr>
          <w:p w14:paraId="31364160" w14:textId="77777777" w:rsidR="008466BD" w:rsidRPr="008466BD" w:rsidRDefault="008466BD" w:rsidP="00A97878">
            <w:pPr>
              <w:pStyle w:val="TAL"/>
              <w:keepNext w:val="0"/>
              <w:keepLines w:val="0"/>
              <w:widowControl w:val="0"/>
              <w:rPr>
                <w:rFonts w:eastAsia="Batang"/>
                <w:lang w:eastAsia="ja-JP"/>
              </w:rPr>
            </w:pPr>
          </w:p>
        </w:tc>
        <w:tc>
          <w:tcPr>
            <w:tcW w:w="1080" w:type="dxa"/>
          </w:tcPr>
          <w:p w14:paraId="0976BC45" w14:textId="77777777" w:rsidR="008466BD" w:rsidRPr="008466BD" w:rsidRDefault="008466BD" w:rsidP="00A97878">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B2165FB" w14:textId="77777777" w:rsidR="008466BD" w:rsidRPr="008466BD" w:rsidRDefault="008466BD" w:rsidP="00A97878">
            <w:pPr>
              <w:pStyle w:val="TAL"/>
              <w:keepNext w:val="0"/>
              <w:keepLines w:val="0"/>
              <w:widowControl w:val="0"/>
              <w:rPr>
                <w:lang w:eastAsia="ja-JP"/>
              </w:rPr>
            </w:pPr>
          </w:p>
        </w:tc>
        <w:tc>
          <w:tcPr>
            <w:tcW w:w="1728" w:type="dxa"/>
          </w:tcPr>
          <w:p w14:paraId="3B520987" w14:textId="77777777" w:rsidR="008466BD" w:rsidRPr="008466BD" w:rsidRDefault="008466BD" w:rsidP="00A97878">
            <w:pPr>
              <w:pStyle w:val="TAL"/>
              <w:keepNext w:val="0"/>
              <w:keepLines w:val="0"/>
              <w:widowControl w:val="0"/>
              <w:rPr>
                <w:iCs/>
                <w:lang w:eastAsia="ja-JP"/>
              </w:rPr>
            </w:pPr>
          </w:p>
        </w:tc>
        <w:tc>
          <w:tcPr>
            <w:tcW w:w="1080" w:type="dxa"/>
          </w:tcPr>
          <w:p w14:paraId="5544547C"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96A0E16" w14:textId="77777777" w:rsidR="008466BD" w:rsidRPr="008466BD" w:rsidRDefault="008466BD" w:rsidP="00A97878">
            <w:pPr>
              <w:pStyle w:val="TAC"/>
              <w:keepNext w:val="0"/>
              <w:keepLines w:val="0"/>
              <w:widowControl w:val="0"/>
              <w:rPr>
                <w:lang w:eastAsia="ja-JP"/>
              </w:rPr>
            </w:pPr>
          </w:p>
        </w:tc>
      </w:tr>
      <w:tr w:rsidR="008466BD" w:rsidRPr="008466BD" w14:paraId="1CBF860A" w14:textId="77777777" w:rsidTr="00A97878">
        <w:tc>
          <w:tcPr>
            <w:tcW w:w="2160" w:type="dxa"/>
          </w:tcPr>
          <w:p w14:paraId="268AFE6B" w14:textId="77777777" w:rsidR="008466BD" w:rsidRPr="008466BD" w:rsidRDefault="008466BD" w:rsidP="00A97878">
            <w:pPr>
              <w:pStyle w:val="TAL"/>
              <w:keepNext w:val="0"/>
              <w:keepLines w:val="0"/>
              <w:widowControl w:val="0"/>
              <w:ind w:left="227"/>
              <w:rPr>
                <w:lang w:eastAsia="ja-JP"/>
              </w:rPr>
            </w:pPr>
            <w:r w:rsidRPr="008466BD">
              <w:rPr>
                <w:lang w:eastAsia="ja-JP"/>
              </w:rPr>
              <w:t>&gt;&gt;DRB ID</w:t>
            </w:r>
          </w:p>
        </w:tc>
        <w:tc>
          <w:tcPr>
            <w:tcW w:w="1080" w:type="dxa"/>
          </w:tcPr>
          <w:p w14:paraId="3D4F0BA3"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C7E51F8" w14:textId="77777777" w:rsidR="008466BD" w:rsidRPr="008466BD" w:rsidRDefault="008466BD" w:rsidP="00A97878">
            <w:pPr>
              <w:pStyle w:val="TAL"/>
              <w:keepNext w:val="0"/>
              <w:keepLines w:val="0"/>
              <w:widowControl w:val="0"/>
              <w:rPr>
                <w:bCs/>
                <w:i/>
                <w:szCs w:val="18"/>
                <w:lang w:eastAsia="ja-JP"/>
              </w:rPr>
            </w:pPr>
          </w:p>
        </w:tc>
        <w:tc>
          <w:tcPr>
            <w:tcW w:w="1512" w:type="dxa"/>
          </w:tcPr>
          <w:p w14:paraId="351B6432" w14:textId="77777777" w:rsidR="008466BD" w:rsidRPr="008466BD" w:rsidRDefault="008466BD" w:rsidP="00A97878">
            <w:pPr>
              <w:pStyle w:val="TAL"/>
              <w:keepNext w:val="0"/>
              <w:keepLines w:val="0"/>
              <w:widowControl w:val="0"/>
              <w:rPr>
                <w:lang w:eastAsia="ja-JP"/>
              </w:rPr>
            </w:pPr>
            <w:r w:rsidRPr="008466BD">
              <w:rPr>
                <w:lang w:eastAsia="ja-JP"/>
              </w:rPr>
              <w:t>9.2.3.33</w:t>
            </w:r>
          </w:p>
        </w:tc>
        <w:tc>
          <w:tcPr>
            <w:tcW w:w="1728" w:type="dxa"/>
          </w:tcPr>
          <w:p w14:paraId="76DFA87A" w14:textId="77777777" w:rsidR="008466BD" w:rsidRPr="008466BD" w:rsidRDefault="008466BD" w:rsidP="00A97878">
            <w:pPr>
              <w:pStyle w:val="TAL"/>
              <w:keepNext w:val="0"/>
              <w:keepLines w:val="0"/>
              <w:widowControl w:val="0"/>
              <w:rPr>
                <w:lang w:eastAsia="ja-JP"/>
              </w:rPr>
            </w:pPr>
          </w:p>
        </w:tc>
        <w:tc>
          <w:tcPr>
            <w:tcW w:w="1080" w:type="dxa"/>
          </w:tcPr>
          <w:p w14:paraId="7D4F5A1C"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6840E5DF" w14:textId="77777777" w:rsidR="008466BD" w:rsidRPr="008466BD" w:rsidRDefault="008466BD" w:rsidP="00A97878">
            <w:pPr>
              <w:pStyle w:val="TAC"/>
              <w:keepNext w:val="0"/>
              <w:keepLines w:val="0"/>
              <w:widowControl w:val="0"/>
              <w:rPr>
                <w:lang w:eastAsia="ja-JP"/>
              </w:rPr>
            </w:pPr>
          </w:p>
        </w:tc>
      </w:tr>
      <w:tr w:rsidR="008466BD" w:rsidRPr="008466BD" w14:paraId="6861D9DF" w14:textId="77777777" w:rsidTr="00A97878">
        <w:tc>
          <w:tcPr>
            <w:tcW w:w="2160" w:type="dxa"/>
          </w:tcPr>
          <w:p w14:paraId="7A85E1EE" w14:textId="77777777" w:rsidR="008466BD" w:rsidRPr="008466BD" w:rsidRDefault="008466BD" w:rsidP="00A97878">
            <w:pPr>
              <w:pStyle w:val="TAL"/>
              <w:keepNext w:val="0"/>
              <w:keepLines w:val="0"/>
              <w:widowControl w:val="0"/>
              <w:ind w:left="227"/>
              <w:rPr>
                <w:lang w:eastAsia="ja-JP"/>
              </w:rPr>
            </w:pPr>
            <w:r w:rsidRPr="008466BD">
              <w:rPr>
                <w:lang w:eastAsia="ja-JP"/>
              </w:rPr>
              <w:t xml:space="preserve">&gt;&gt;MN UL PDCP </w:t>
            </w:r>
            <w:r w:rsidRPr="008466BD">
              <w:rPr>
                <w:rFonts w:cs="Arial"/>
              </w:rPr>
              <w:t xml:space="preserve">UP </w:t>
            </w:r>
            <w:r w:rsidRPr="008466BD">
              <w:rPr>
                <w:rFonts w:cs="Arial"/>
                <w:lang w:eastAsia="zh-CN"/>
              </w:rPr>
              <w:t>TNL Information</w:t>
            </w:r>
          </w:p>
        </w:tc>
        <w:tc>
          <w:tcPr>
            <w:tcW w:w="1080" w:type="dxa"/>
          </w:tcPr>
          <w:p w14:paraId="7D395F6B"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D0E84BC" w14:textId="77777777" w:rsidR="008466BD" w:rsidRPr="008466BD" w:rsidRDefault="008466BD" w:rsidP="00A97878">
            <w:pPr>
              <w:pStyle w:val="TAL"/>
              <w:keepNext w:val="0"/>
              <w:keepLines w:val="0"/>
              <w:widowControl w:val="0"/>
              <w:rPr>
                <w:bCs/>
                <w:i/>
                <w:szCs w:val="18"/>
                <w:lang w:eastAsia="ja-JP"/>
              </w:rPr>
            </w:pPr>
          </w:p>
        </w:tc>
        <w:tc>
          <w:tcPr>
            <w:tcW w:w="1512" w:type="dxa"/>
          </w:tcPr>
          <w:p w14:paraId="5106D353" w14:textId="77777777" w:rsidR="008466BD" w:rsidRPr="008466BD" w:rsidRDefault="008466BD" w:rsidP="00A97878">
            <w:pPr>
              <w:pStyle w:val="TAL"/>
              <w:keepNext w:val="0"/>
              <w:keepLines w:val="0"/>
              <w:widowControl w:val="0"/>
              <w:rPr>
                <w:lang w:eastAsia="ja-JP"/>
              </w:rPr>
            </w:pPr>
            <w:r w:rsidRPr="008466BD">
              <w:rPr>
                <w:lang w:eastAsia="ja-JP"/>
              </w:rPr>
              <w:t>UP Transport Parameters</w:t>
            </w:r>
          </w:p>
          <w:p w14:paraId="0DE5E562" w14:textId="77777777" w:rsidR="008466BD" w:rsidRPr="008466BD" w:rsidRDefault="008466BD" w:rsidP="00A97878">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479D85FE" w14:textId="77777777" w:rsidR="008466BD" w:rsidRPr="008466BD" w:rsidRDefault="008466BD" w:rsidP="00A97878">
            <w:pPr>
              <w:pStyle w:val="TAL"/>
              <w:keepNext w:val="0"/>
              <w:keepLines w:val="0"/>
              <w:widowControl w:val="0"/>
            </w:pPr>
            <w:r w:rsidRPr="008466BD">
              <w:rPr>
                <w:lang w:eastAsia="ja-JP"/>
              </w:rPr>
              <w:t>M-NG-RAN node endpoint(s) of a DRB’s Xn-U transport bearer at its PDCP resource. For delivery of UL PDUs.</w:t>
            </w:r>
          </w:p>
        </w:tc>
        <w:tc>
          <w:tcPr>
            <w:tcW w:w="1080" w:type="dxa"/>
          </w:tcPr>
          <w:p w14:paraId="012A2D4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A16D122" w14:textId="77777777" w:rsidR="008466BD" w:rsidRPr="008466BD" w:rsidRDefault="008466BD" w:rsidP="00A97878">
            <w:pPr>
              <w:pStyle w:val="TAC"/>
              <w:keepNext w:val="0"/>
              <w:keepLines w:val="0"/>
              <w:widowControl w:val="0"/>
              <w:rPr>
                <w:lang w:eastAsia="ja-JP"/>
              </w:rPr>
            </w:pPr>
          </w:p>
        </w:tc>
      </w:tr>
      <w:tr w:rsidR="008466BD" w:rsidRPr="008466BD" w14:paraId="498D17D4" w14:textId="77777777" w:rsidTr="00A97878">
        <w:tc>
          <w:tcPr>
            <w:tcW w:w="2160" w:type="dxa"/>
          </w:tcPr>
          <w:p w14:paraId="0CF0211F" w14:textId="77777777" w:rsidR="008466BD" w:rsidRPr="008466BD" w:rsidRDefault="008466BD" w:rsidP="00A97878">
            <w:pPr>
              <w:pStyle w:val="TAL"/>
              <w:keepNext w:val="0"/>
              <w:keepLines w:val="0"/>
              <w:widowControl w:val="0"/>
              <w:ind w:left="227"/>
              <w:rPr>
                <w:lang w:eastAsia="ja-JP"/>
              </w:rPr>
            </w:pPr>
            <w:r w:rsidRPr="008466BD">
              <w:rPr>
                <w:lang w:eastAsia="ja-JP"/>
              </w:rPr>
              <w:t>&gt;&gt;RLC Mode</w:t>
            </w:r>
          </w:p>
        </w:tc>
        <w:tc>
          <w:tcPr>
            <w:tcW w:w="1080" w:type="dxa"/>
          </w:tcPr>
          <w:p w14:paraId="73336552"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15C2EA6F" w14:textId="77777777" w:rsidR="008466BD" w:rsidRPr="008466BD" w:rsidRDefault="008466BD" w:rsidP="00A97878">
            <w:pPr>
              <w:pStyle w:val="TAL"/>
              <w:keepNext w:val="0"/>
              <w:keepLines w:val="0"/>
              <w:widowControl w:val="0"/>
              <w:rPr>
                <w:bCs/>
                <w:i/>
                <w:szCs w:val="18"/>
                <w:lang w:eastAsia="ja-JP"/>
              </w:rPr>
            </w:pPr>
          </w:p>
        </w:tc>
        <w:tc>
          <w:tcPr>
            <w:tcW w:w="1512" w:type="dxa"/>
          </w:tcPr>
          <w:p w14:paraId="71A87086" w14:textId="77777777" w:rsidR="008466BD" w:rsidRPr="008466BD" w:rsidRDefault="008466BD" w:rsidP="00A97878">
            <w:pPr>
              <w:pStyle w:val="TAL"/>
              <w:keepNext w:val="0"/>
              <w:keepLines w:val="0"/>
              <w:widowControl w:val="0"/>
              <w:rPr>
                <w:lang w:eastAsia="ja-JP"/>
              </w:rPr>
            </w:pPr>
            <w:r w:rsidRPr="008466BD">
              <w:rPr>
                <w:lang w:eastAsia="ja-JP"/>
              </w:rPr>
              <w:t>9.2.3.28</w:t>
            </w:r>
          </w:p>
        </w:tc>
        <w:tc>
          <w:tcPr>
            <w:tcW w:w="1728" w:type="dxa"/>
          </w:tcPr>
          <w:p w14:paraId="65F1BA77" w14:textId="77777777" w:rsidR="008466BD" w:rsidRPr="008466BD" w:rsidRDefault="008466BD" w:rsidP="00A97878">
            <w:pPr>
              <w:pStyle w:val="TAL"/>
              <w:keepNext w:val="0"/>
              <w:keepLines w:val="0"/>
              <w:widowControl w:val="0"/>
            </w:pPr>
            <w:r w:rsidRPr="008466BD">
              <w:rPr>
                <w:lang w:eastAsia="ja-JP"/>
              </w:rPr>
              <w:t>Indicates the RLC mode to be used in the assisting node.</w:t>
            </w:r>
          </w:p>
        </w:tc>
        <w:tc>
          <w:tcPr>
            <w:tcW w:w="1080" w:type="dxa"/>
          </w:tcPr>
          <w:p w14:paraId="058B55C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D657D84" w14:textId="77777777" w:rsidR="008466BD" w:rsidRPr="008466BD" w:rsidRDefault="008466BD" w:rsidP="00A97878">
            <w:pPr>
              <w:pStyle w:val="TAC"/>
              <w:keepNext w:val="0"/>
              <w:keepLines w:val="0"/>
              <w:widowControl w:val="0"/>
              <w:rPr>
                <w:lang w:eastAsia="ja-JP"/>
              </w:rPr>
            </w:pPr>
          </w:p>
        </w:tc>
      </w:tr>
      <w:tr w:rsidR="008466BD" w:rsidRPr="008466BD" w14:paraId="159106EB" w14:textId="77777777" w:rsidTr="00A97878">
        <w:tc>
          <w:tcPr>
            <w:tcW w:w="2160" w:type="dxa"/>
          </w:tcPr>
          <w:p w14:paraId="44D808EA" w14:textId="77777777" w:rsidR="008466BD" w:rsidRPr="008466BD" w:rsidRDefault="008466BD" w:rsidP="00A97878">
            <w:pPr>
              <w:pStyle w:val="TAL"/>
              <w:keepNext w:val="0"/>
              <w:keepLines w:val="0"/>
              <w:widowControl w:val="0"/>
              <w:ind w:left="227"/>
              <w:rPr>
                <w:rFonts w:eastAsia="Batang"/>
                <w:lang w:eastAsia="ja-JP"/>
              </w:rPr>
            </w:pPr>
            <w:r w:rsidRPr="008466BD">
              <w:rPr>
                <w:rFonts w:eastAsia="Batang"/>
                <w:lang w:eastAsia="ja-JP"/>
              </w:rPr>
              <w:t>&gt;&gt;UL Configuration</w:t>
            </w:r>
          </w:p>
        </w:tc>
        <w:tc>
          <w:tcPr>
            <w:tcW w:w="1080" w:type="dxa"/>
          </w:tcPr>
          <w:p w14:paraId="2EDADE3D"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O</w:t>
            </w:r>
          </w:p>
        </w:tc>
        <w:tc>
          <w:tcPr>
            <w:tcW w:w="1080" w:type="dxa"/>
          </w:tcPr>
          <w:p w14:paraId="1D8C8CD9" w14:textId="77777777" w:rsidR="008466BD" w:rsidRPr="008466BD" w:rsidRDefault="008466BD" w:rsidP="00A97878">
            <w:pPr>
              <w:pStyle w:val="TAL"/>
              <w:keepNext w:val="0"/>
              <w:keepLines w:val="0"/>
              <w:widowControl w:val="0"/>
              <w:rPr>
                <w:bCs/>
                <w:i/>
                <w:szCs w:val="18"/>
                <w:lang w:eastAsia="ja-JP"/>
              </w:rPr>
            </w:pPr>
          </w:p>
        </w:tc>
        <w:tc>
          <w:tcPr>
            <w:tcW w:w="1512" w:type="dxa"/>
          </w:tcPr>
          <w:p w14:paraId="34042DA2" w14:textId="77777777" w:rsidR="008466BD" w:rsidRPr="008466BD" w:rsidRDefault="008466BD" w:rsidP="00A97878">
            <w:pPr>
              <w:pStyle w:val="TAL"/>
              <w:keepNext w:val="0"/>
              <w:keepLines w:val="0"/>
              <w:widowControl w:val="0"/>
            </w:pPr>
            <w:r w:rsidRPr="008466BD">
              <w:t>9.2.3.75</w:t>
            </w:r>
          </w:p>
        </w:tc>
        <w:tc>
          <w:tcPr>
            <w:tcW w:w="1728" w:type="dxa"/>
          </w:tcPr>
          <w:p w14:paraId="1F5780A9" w14:textId="77777777" w:rsidR="008466BD" w:rsidRPr="008466BD" w:rsidRDefault="008466BD" w:rsidP="00A97878">
            <w:pPr>
              <w:pStyle w:val="TAL"/>
              <w:keepNext w:val="0"/>
              <w:keepLines w:val="0"/>
              <w:widowControl w:val="0"/>
              <w:rPr>
                <w:iCs/>
                <w:lang w:eastAsia="ja-JP"/>
              </w:rPr>
            </w:pPr>
            <w:r w:rsidRPr="008466BD">
              <w:rPr>
                <w:lang w:eastAsia="ja-JP"/>
              </w:rPr>
              <w:t>Information about UL usage in the S-NG-RAN node.</w:t>
            </w:r>
            <w:r w:rsidRPr="008466BD">
              <w:t xml:space="preserve"> This IE is used when the concerned DRB has both MCG resource and SCG resource configured i.e. the concerned DRB is configured as split bearer.</w:t>
            </w:r>
          </w:p>
        </w:tc>
        <w:tc>
          <w:tcPr>
            <w:tcW w:w="1080" w:type="dxa"/>
          </w:tcPr>
          <w:p w14:paraId="7AEFA0F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55FE3DAD" w14:textId="77777777" w:rsidR="008466BD" w:rsidRPr="008466BD" w:rsidRDefault="008466BD" w:rsidP="00A97878">
            <w:pPr>
              <w:pStyle w:val="TAC"/>
              <w:keepNext w:val="0"/>
              <w:keepLines w:val="0"/>
              <w:widowControl w:val="0"/>
              <w:rPr>
                <w:lang w:eastAsia="ja-JP"/>
              </w:rPr>
            </w:pPr>
          </w:p>
        </w:tc>
      </w:tr>
      <w:tr w:rsidR="008466BD" w:rsidRPr="008466BD" w14:paraId="6C023925" w14:textId="77777777" w:rsidTr="00A97878">
        <w:tc>
          <w:tcPr>
            <w:tcW w:w="2160" w:type="dxa"/>
          </w:tcPr>
          <w:p w14:paraId="77C31C84" w14:textId="77777777" w:rsidR="008466BD" w:rsidRPr="008466BD" w:rsidRDefault="008466BD" w:rsidP="00A97878">
            <w:pPr>
              <w:pStyle w:val="TAL"/>
              <w:keepNext w:val="0"/>
              <w:keepLines w:val="0"/>
              <w:widowControl w:val="0"/>
              <w:ind w:left="227"/>
              <w:rPr>
                <w:lang w:eastAsia="ja-JP"/>
              </w:rPr>
            </w:pPr>
            <w:r w:rsidRPr="008466BD">
              <w:rPr>
                <w:rFonts w:eastAsia="Batang"/>
                <w:lang w:eastAsia="ja-JP"/>
              </w:rPr>
              <w:t>&gt;&gt;DRB QoS</w:t>
            </w:r>
          </w:p>
        </w:tc>
        <w:tc>
          <w:tcPr>
            <w:tcW w:w="1080" w:type="dxa"/>
          </w:tcPr>
          <w:p w14:paraId="1329E82C"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49BC88F8" w14:textId="77777777" w:rsidR="008466BD" w:rsidRPr="008466BD" w:rsidRDefault="008466BD" w:rsidP="00A97878">
            <w:pPr>
              <w:pStyle w:val="TAL"/>
              <w:keepNext w:val="0"/>
              <w:keepLines w:val="0"/>
              <w:widowControl w:val="0"/>
              <w:rPr>
                <w:bCs/>
                <w:i/>
                <w:szCs w:val="18"/>
                <w:lang w:eastAsia="ja-JP"/>
              </w:rPr>
            </w:pPr>
          </w:p>
        </w:tc>
        <w:tc>
          <w:tcPr>
            <w:tcW w:w="1512" w:type="dxa"/>
          </w:tcPr>
          <w:p w14:paraId="60DF79A5" w14:textId="77777777" w:rsidR="008466BD" w:rsidRPr="008466BD" w:rsidRDefault="008466BD" w:rsidP="00A97878">
            <w:pPr>
              <w:pStyle w:val="TAL"/>
              <w:keepNext w:val="0"/>
              <w:keepLines w:val="0"/>
              <w:widowControl w:val="0"/>
              <w:rPr>
                <w:lang w:eastAsia="ja-JP"/>
              </w:rPr>
            </w:pPr>
            <w:r w:rsidRPr="008466BD">
              <w:t>QoS Flow</w:t>
            </w:r>
            <w:r w:rsidRPr="008466BD">
              <w:rPr>
                <w:rFonts w:eastAsia="Batang"/>
              </w:rPr>
              <w:t xml:space="preserve"> Level QoS Parameters</w:t>
            </w:r>
          </w:p>
          <w:p w14:paraId="784A89D4" w14:textId="77777777" w:rsidR="008466BD" w:rsidRPr="008466BD" w:rsidRDefault="008466BD" w:rsidP="00A97878">
            <w:pPr>
              <w:pStyle w:val="TAL"/>
              <w:keepNext w:val="0"/>
              <w:keepLines w:val="0"/>
              <w:widowControl w:val="0"/>
              <w:rPr>
                <w:lang w:eastAsia="ja-JP"/>
              </w:rPr>
            </w:pPr>
            <w:r w:rsidRPr="008466BD">
              <w:rPr>
                <w:lang w:eastAsia="ja-JP"/>
              </w:rPr>
              <w:t>9.2.3.5</w:t>
            </w:r>
          </w:p>
        </w:tc>
        <w:tc>
          <w:tcPr>
            <w:tcW w:w="1728" w:type="dxa"/>
          </w:tcPr>
          <w:p w14:paraId="5E967084" w14:textId="77777777" w:rsidR="008466BD" w:rsidRPr="008466BD" w:rsidRDefault="008466BD" w:rsidP="00A97878">
            <w:pPr>
              <w:pStyle w:val="TAL"/>
              <w:keepNext w:val="0"/>
              <w:keepLines w:val="0"/>
              <w:widowControl w:val="0"/>
            </w:pPr>
          </w:p>
        </w:tc>
        <w:tc>
          <w:tcPr>
            <w:tcW w:w="1080" w:type="dxa"/>
          </w:tcPr>
          <w:p w14:paraId="4C676460" w14:textId="77777777" w:rsidR="008466BD" w:rsidRPr="008466BD" w:rsidRDefault="008466BD" w:rsidP="00A97878">
            <w:pPr>
              <w:pStyle w:val="TAC"/>
              <w:keepNext w:val="0"/>
              <w:keepLines w:val="0"/>
              <w:widowControl w:val="0"/>
            </w:pPr>
            <w:r w:rsidRPr="008466BD">
              <w:rPr>
                <w:lang w:eastAsia="ja-JP"/>
              </w:rPr>
              <w:t>–</w:t>
            </w:r>
          </w:p>
        </w:tc>
        <w:tc>
          <w:tcPr>
            <w:tcW w:w="1080" w:type="dxa"/>
          </w:tcPr>
          <w:p w14:paraId="35828A59" w14:textId="77777777" w:rsidR="008466BD" w:rsidRPr="008466BD" w:rsidRDefault="008466BD" w:rsidP="00A97878">
            <w:pPr>
              <w:pStyle w:val="TAC"/>
              <w:keepNext w:val="0"/>
              <w:keepLines w:val="0"/>
              <w:widowControl w:val="0"/>
            </w:pPr>
          </w:p>
        </w:tc>
      </w:tr>
      <w:tr w:rsidR="008466BD" w:rsidRPr="008466BD" w14:paraId="6CEDC19E" w14:textId="77777777" w:rsidTr="00A97878">
        <w:tc>
          <w:tcPr>
            <w:tcW w:w="2160" w:type="dxa"/>
          </w:tcPr>
          <w:p w14:paraId="2C571EDA" w14:textId="77777777" w:rsidR="008466BD" w:rsidRPr="008466BD" w:rsidRDefault="008466BD" w:rsidP="00A97878">
            <w:pPr>
              <w:pStyle w:val="TAL"/>
              <w:keepNext w:val="0"/>
              <w:keepLines w:val="0"/>
              <w:widowControl w:val="0"/>
              <w:ind w:left="227"/>
              <w:rPr>
                <w:lang w:eastAsia="ja-JP"/>
              </w:rPr>
            </w:pPr>
            <w:r w:rsidRPr="008466BD">
              <w:rPr>
                <w:lang w:eastAsia="ja-JP"/>
              </w:rPr>
              <w:t>&gt;&gt;PDCP SN Length</w:t>
            </w:r>
          </w:p>
        </w:tc>
        <w:tc>
          <w:tcPr>
            <w:tcW w:w="1080" w:type="dxa"/>
          </w:tcPr>
          <w:p w14:paraId="254765F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O</w:t>
            </w:r>
          </w:p>
        </w:tc>
        <w:tc>
          <w:tcPr>
            <w:tcW w:w="1080" w:type="dxa"/>
          </w:tcPr>
          <w:p w14:paraId="3F1E92BC" w14:textId="77777777" w:rsidR="008466BD" w:rsidRPr="008466BD" w:rsidRDefault="008466BD" w:rsidP="00A97878">
            <w:pPr>
              <w:pStyle w:val="TAL"/>
              <w:keepNext w:val="0"/>
              <w:keepLines w:val="0"/>
              <w:widowControl w:val="0"/>
              <w:rPr>
                <w:bCs/>
                <w:i/>
                <w:szCs w:val="18"/>
                <w:lang w:eastAsia="ja-JP"/>
              </w:rPr>
            </w:pPr>
          </w:p>
        </w:tc>
        <w:tc>
          <w:tcPr>
            <w:tcW w:w="1512" w:type="dxa"/>
          </w:tcPr>
          <w:p w14:paraId="12F01B61" w14:textId="77777777" w:rsidR="008466BD" w:rsidRPr="008466BD" w:rsidRDefault="008466BD" w:rsidP="00A97878">
            <w:pPr>
              <w:pStyle w:val="TAL"/>
              <w:keepNext w:val="0"/>
              <w:keepLines w:val="0"/>
              <w:widowControl w:val="0"/>
              <w:rPr>
                <w:lang w:eastAsia="ja-JP"/>
              </w:rPr>
            </w:pPr>
            <w:r w:rsidRPr="008466BD">
              <w:rPr>
                <w:lang w:eastAsia="ja-JP"/>
              </w:rPr>
              <w:t>9.2.3.63</w:t>
            </w:r>
          </w:p>
        </w:tc>
        <w:tc>
          <w:tcPr>
            <w:tcW w:w="1728" w:type="dxa"/>
          </w:tcPr>
          <w:p w14:paraId="20570CFD" w14:textId="77777777" w:rsidR="008466BD" w:rsidRPr="008466BD" w:rsidRDefault="008466BD" w:rsidP="00A97878">
            <w:pPr>
              <w:pStyle w:val="TAL"/>
              <w:keepNext w:val="0"/>
              <w:keepLines w:val="0"/>
              <w:widowControl w:val="0"/>
            </w:pPr>
            <w:r w:rsidRPr="008466BD">
              <w:rPr>
                <w:rFonts w:cs="Arial"/>
                <w:lang w:eastAsia="zh-CN"/>
              </w:rPr>
              <w:t>Indicates the PDCP SN length of the DRB.</w:t>
            </w:r>
          </w:p>
        </w:tc>
        <w:tc>
          <w:tcPr>
            <w:tcW w:w="1080" w:type="dxa"/>
          </w:tcPr>
          <w:p w14:paraId="469A1AF4" w14:textId="77777777" w:rsidR="008466BD" w:rsidRPr="008466BD" w:rsidRDefault="008466BD" w:rsidP="00A97878">
            <w:pPr>
              <w:pStyle w:val="TAC"/>
              <w:keepNext w:val="0"/>
              <w:keepLines w:val="0"/>
              <w:widowControl w:val="0"/>
              <w:rPr>
                <w:rFonts w:cs="Arial"/>
                <w:lang w:eastAsia="zh-CN"/>
              </w:rPr>
            </w:pPr>
            <w:r w:rsidRPr="008466BD">
              <w:rPr>
                <w:lang w:eastAsia="ja-JP"/>
              </w:rPr>
              <w:t>–</w:t>
            </w:r>
          </w:p>
        </w:tc>
        <w:tc>
          <w:tcPr>
            <w:tcW w:w="1080" w:type="dxa"/>
          </w:tcPr>
          <w:p w14:paraId="2108E2B3" w14:textId="77777777" w:rsidR="008466BD" w:rsidRPr="008466BD" w:rsidRDefault="008466BD" w:rsidP="00A97878">
            <w:pPr>
              <w:pStyle w:val="TAC"/>
              <w:keepNext w:val="0"/>
              <w:keepLines w:val="0"/>
              <w:widowControl w:val="0"/>
              <w:rPr>
                <w:rFonts w:cs="Arial"/>
                <w:lang w:eastAsia="zh-CN"/>
              </w:rPr>
            </w:pPr>
          </w:p>
        </w:tc>
      </w:tr>
      <w:tr w:rsidR="008466BD" w:rsidRPr="008466BD" w14:paraId="3A314A57" w14:textId="77777777" w:rsidTr="00A97878">
        <w:tc>
          <w:tcPr>
            <w:tcW w:w="2160" w:type="dxa"/>
          </w:tcPr>
          <w:p w14:paraId="7829CD5F" w14:textId="77777777" w:rsidR="008466BD" w:rsidRPr="008466BD" w:rsidRDefault="008466BD" w:rsidP="00A97878">
            <w:pPr>
              <w:pStyle w:val="TAL"/>
              <w:keepNext w:val="0"/>
              <w:keepLines w:val="0"/>
              <w:widowControl w:val="0"/>
              <w:ind w:left="227"/>
              <w:rPr>
                <w:lang w:eastAsia="ja-JP"/>
              </w:rPr>
            </w:pPr>
            <w:r w:rsidRPr="008466BD">
              <w:rPr>
                <w:lang w:eastAsia="ja-JP"/>
              </w:rPr>
              <w:t>&gt;&gt;secondary MN UL PDCP UP TNL Information</w:t>
            </w:r>
          </w:p>
        </w:tc>
        <w:tc>
          <w:tcPr>
            <w:tcW w:w="1080" w:type="dxa"/>
          </w:tcPr>
          <w:p w14:paraId="76B8A2D4"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244B9FD2" w14:textId="77777777" w:rsidR="008466BD" w:rsidRPr="008466BD" w:rsidRDefault="008466BD" w:rsidP="00A97878">
            <w:pPr>
              <w:pStyle w:val="TAL"/>
              <w:keepNext w:val="0"/>
              <w:keepLines w:val="0"/>
              <w:widowControl w:val="0"/>
              <w:rPr>
                <w:bCs/>
                <w:i/>
                <w:szCs w:val="18"/>
                <w:lang w:eastAsia="ja-JP"/>
              </w:rPr>
            </w:pPr>
          </w:p>
        </w:tc>
        <w:tc>
          <w:tcPr>
            <w:tcW w:w="1512" w:type="dxa"/>
          </w:tcPr>
          <w:p w14:paraId="043EF80F" w14:textId="77777777" w:rsidR="008466BD" w:rsidRPr="008466BD" w:rsidRDefault="008466BD" w:rsidP="00A97878">
            <w:pPr>
              <w:pStyle w:val="TAL"/>
              <w:keepNext w:val="0"/>
              <w:keepLines w:val="0"/>
              <w:widowControl w:val="0"/>
              <w:rPr>
                <w:lang w:eastAsia="ja-JP"/>
              </w:rPr>
            </w:pPr>
            <w:r w:rsidRPr="008466BD">
              <w:rPr>
                <w:lang w:eastAsia="ja-JP"/>
              </w:rPr>
              <w:t>UP Transport Parameters 9.2.3.76</w:t>
            </w:r>
          </w:p>
        </w:tc>
        <w:tc>
          <w:tcPr>
            <w:tcW w:w="1728" w:type="dxa"/>
          </w:tcPr>
          <w:p w14:paraId="7EBF16D6" w14:textId="77777777" w:rsidR="008466BD" w:rsidRPr="008466BD" w:rsidRDefault="008466BD" w:rsidP="00A97878">
            <w:pPr>
              <w:pStyle w:val="TAL"/>
              <w:keepNext w:val="0"/>
              <w:keepLines w:val="0"/>
              <w:widowControl w:val="0"/>
              <w:rPr>
                <w:rFonts w:cs="Arial"/>
                <w:lang w:eastAsia="zh-CN"/>
              </w:rPr>
            </w:pPr>
            <w:r w:rsidRPr="008466BD">
              <w:rPr>
                <w:lang w:eastAsia="ja-JP"/>
              </w:rPr>
              <w:t xml:space="preserve">M-NG-RAN node endpoint(s) of a DRB’s Xn transport bearer at its PDCP </w:t>
            </w:r>
            <w:r w:rsidRPr="008466BD">
              <w:rPr>
                <w:lang w:eastAsia="ja-JP"/>
              </w:rPr>
              <w:lastRenderedPageBreak/>
              <w:t>resource. For delivery of UL PDUs in case of PDCP duplication.</w:t>
            </w:r>
          </w:p>
        </w:tc>
        <w:tc>
          <w:tcPr>
            <w:tcW w:w="1080" w:type="dxa"/>
          </w:tcPr>
          <w:p w14:paraId="03DC0336" w14:textId="77777777" w:rsidR="008466BD" w:rsidRPr="008466BD" w:rsidRDefault="008466BD" w:rsidP="00A97878">
            <w:pPr>
              <w:pStyle w:val="TAC"/>
              <w:keepNext w:val="0"/>
              <w:keepLines w:val="0"/>
              <w:widowControl w:val="0"/>
              <w:rPr>
                <w:lang w:eastAsia="ja-JP"/>
              </w:rPr>
            </w:pPr>
            <w:r w:rsidRPr="008466BD">
              <w:rPr>
                <w:lang w:eastAsia="ja-JP"/>
              </w:rPr>
              <w:lastRenderedPageBreak/>
              <w:t>–</w:t>
            </w:r>
          </w:p>
        </w:tc>
        <w:tc>
          <w:tcPr>
            <w:tcW w:w="1080" w:type="dxa"/>
          </w:tcPr>
          <w:p w14:paraId="2A73DEA6" w14:textId="77777777" w:rsidR="008466BD" w:rsidRPr="008466BD" w:rsidRDefault="008466BD" w:rsidP="00A97878">
            <w:pPr>
              <w:pStyle w:val="TAC"/>
              <w:keepNext w:val="0"/>
              <w:keepLines w:val="0"/>
              <w:widowControl w:val="0"/>
              <w:rPr>
                <w:lang w:eastAsia="ja-JP"/>
              </w:rPr>
            </w:pPr>
          </w:p>
        </w:tc>
      </w:tr>
      <w:tr w:rsidR="008466BD" w:rsidRPr="008466BD" w14:paraId="20D0B045" w14:textId="77777777" w:rsidTr="00A97878">
        <w:tc>
          <w:tcPr>
            <w:tcW w:w="2160" w:type="dxa"/>
          </w:tcPr>
          <w:p w14:paraId="0FFDC2C0" w14:textId="77777777" w:rsidR="008466BD" w:rsidRPr="008466BD" w:rsidRDefault="008466BD" w:rsidP="00A97878">
            <w:pPr>
              <w:pStyle w:val="TAL"/>
              <w:keepNext w:val="0"/>
              <w:keepLines w:val="0"/>
              <w:widowControl w:val="0"/>
              <w:ind w:left="227"/>
              <w:rPr>
                <w:lang w:eastAsia="ja-JP"/>
              </w:rPr>
            </w:pPr>
            <w:r w:rsidRPr="008466BD">
              <w:rPr>
                <w:lang w:eastAsia="ja-JP"/>
              </w:rPr>
              <w:lastRenderedPageBreak/>
              <w:t>&gt;&gt;Duplication Activation</w:t>
            </w:r>
          </w:p>
        </w:tc>
        <w:tc>
          <w:tcPr>
            <w:tcW w:w="1080" w:type="dxa"/>
          </w:tcPr>
          <w:p w14:paraId="1524FCBF"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4700D951" w14:textId="77777777" w:rsidR="008466BD" w:rsidRPr="008466BD" w:rsidRDefault="008466BD" w:rsidP="00A97878">
            <w:pPr>
              <w:pStyle w:val="TAL"/>
              <w:keepNext w:val="0"/>
              <w:keepLines w:val="0"/>
              <w:widowControl w:val="0"/>
              <w:rPr>
                <w:bCs/>
                <w:i/>
                <w:szCs w:val="18"/>
                <w:lang w:eastAsia="ja-JP"/>
              </w:rPr>
            </w:pPr>
          </w:p>
        </w:tc>
        <w:tc>
          <w:tcPr>
            <w:tcW w:w="1512" w:type="dxa"/>
          </w:tcPr>
          <w:p w14:paraId="069DDF88" w14:textId="77777777" w:rsidR="008466BD" w:rsidRPr="008466BD" w:rsidRDefault="008466BD" w:rsidP="00A97878">
            <w:pPr>
              <w:pStyle w:val="TAL"/>
              <w:keepNext w:val="0"/>
              <w:keepLines w:val="0"/>
              <w:widowControl w:val="0"/>
              <w:rPr>
                <w:lang w:eastAsia="ja-JP"/>
              </w:rPr>
            </w:pPr>
            <w:r w:rsidRPr="008466BD">
              <w:rPr>
                <w:lang w:eastAsia="ja-JP"/>
              </w:rPr>
              <w:t>9.2.3.71</w:t>
            </w:r>
          </w:p>
        </w:tc>
        <w:tc>
          <w:tcPr>
            <w:tcW w:w="1728" w:type="dxa"/>
          </w:tcPr>
          <w:p w14:paraId="7195157B" w14:textId="77777777" w:rsidR="008466BD" w:rsidRPr="008466BD" w:rsidRDefault="008466BD" w:rsidP="00A97878">
            <w:pPr>
              <w:pStyle w:val="TAL"/>
              <w:keepNext w:val="0"/>
              <w:keepLines w:val="0"/>
              <w:widowControl w:val="0"/>
              <w:rPr>
                <w:lang w:eastAsia="ja-JP"/>
              </w:rPr>
            </w:pPr>
            <w:r w:rsidRPr="008466BD">
              <w:rPr>
                <w:lang w:eastAsia="ja-JP"/>
              </w:rPr>
              <w:t>Information on the initial state of UL PDCP duplication.</w:t>
            </w:r>
          </w:p>
          <w:p w14:paraId="7F660EE9" w14:textId="77777777" w:rsidR="008466BD" w:rsidRPr="008466BD" w:rsidRDefault="008466BD" w:rsidP="00A97878">
            <w:pPr>
              <w:pStyle w:val="TAL"/>
              <w:keepNext w:val="0"/>
              <w:keepLines w:val="0"/>
              <w:widowControl w:val="0"/>
              <w:rPr>
                <w:rFonts w:cs="Arial"/>
                <w:lang w:eastAsia="zh-CN"/>
              </w:rPr>
            </w:pPr>
            <w:r w:rsidRPr="008466BD">
              <w:t xml:space="preserve">This IE is ignored if the </w:t>
            </w:r>
            <w:r w:rsidRPr="008466BD">
              <w:rPr>
                <w:i/>
              </w:rPr>
              <w:t>RLC Duplication Information</w:t>
            </w:r>
            <w:r w:rsidRPr="008466BD">
              <w:t xml:space="preserve"> IE is present.</w:t>
            </w:r>
          </w:p>
        </w:tc>
        <w:tc>
          <w:tcPr>
            <w:tcW w:w="1080" w:type="dxa"/>
          </w:tcPr>
          <w:p w14:paraId="0956EAD2"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667B3C99" w14:textId="77777777" w:rsidR="008466BD" w:rsidRPr="008466BD" w:rsidRDefault="008466BD" w:rsidP="00A97878">
            <w:pPr>
              <w:pStyle w:val="TAC"/>
              <w:keepNext w:val="0"/>
              <w:keepLines w:val="0"/>
              <w:widowControl w:val="0"/>
              <w:rPr>
                <w:lang w:eastAsia="ja-JP"/>
              </w:rPr>
            </w:pPr>
          </w:p>
        </w:tc>
      </w:tr>
      <w:tr w:rsidR="008466BD" w:rsidRPr="008466BD" w14:paraId="40F37EC1" w14:textId="77777777" w:rsidTr="00A97878">
        <w:tc>
          <w:tcPr>
            <w:tcW w:w="2160" w:type="dxa"/>
          </w:tcPr>
          <w:p w14:paraId="0107161F" w14:textId="77777777" w:rsidR="008466BD" w:rsidRPr="008466BD" w:rsidRDefault="008466BD" w:rsidP="00A97878">
            <w:pPr>
              <w:pStyle w:val="TAL"/>
              <w:keepNext w:val="0"/>
              <w:keepLines w:val="0"/>
              <w:widowControl w:val="0"/>
              <w:ind w:left="227"/>
              <w:rPr>
                <w:b/>
                <w:lang w:eastAsia="ja-JP"/>
              </w:rPr>
            </w:pPr>
            <w:r w:rsidRPr="008466BD">
              <w:rPr>
                <w:rFonts w:eastAsia="Batang"/>
                <w:b/>
                <w:lang w:eastAsia="ja-JP"/>
              </w:rPr>
              <w:t>&gt;&gt;QoS Flows Mapped To DRB List</w:t>
            </w:r>
          </w:p>
        </w:tc>
        <w:tc>
          <w:tcPr>
            <w:tcW w:w="1080" w:type="dxa"/>
          </w:tcPr>
          <w:p w14:paraId="07E84894" w14:textId="77777777" w:rsidR="008466BD" w:rsidRPr="008466BD" w:rsidRDefault="008466BD" w:rsidP="00A97878">
            <w:pPr>
              <w:pStyle w:val="TAL"/>
              <w:keepNext w:val="0"/>
              <w:keepLines w:val="0"/>
              <w:widowControl w:val="0"/>
              <w:rPr>
                <w:rFonts w:eastAsia="Batang"/>
                <w:lang w:eastAsia="ja-JP"/>
              </w:rPr>
            </w:pPr>
          </w:p>
        </w:tc>
        <w:tc>
          <w:tcPr>
            <w:tcW w:w="1080" w:type="dxa"/>
          </w:tcPr>
          <w:p w14:paraId="75351AC6" w14:textId="77777777" w:rsidR="008466BD" w:rsidRPr="008466BD" w:rsidRDefault="008466BD" w:rsidP="00A97878">
            <w:pPr>
              <w:pStyle w:val="TAL"/>
              <w:keepNext w:val="0"/>
              <w:keepLines w:val="0"/>
              <w:widowControl w:val="0"/>
              <w:rPr>
                <w:bCs/>
                <w:i/>
                <w:szCs w:val="18"/>
                <w:lang w:eastAsia="ja-JP"/>
              </w:rPr>
            </w:pPr>
            <w:r w:rsidRPr="008466BD">
              <w:rPr>
                <w:i/>
                <w:lang w:eastAsia="ja-JP"/>
              </w:rPr>
              <w:t>1</w:t>
            </w:r>
          </w:p>
        </w:tc>
        <w:tc>
          <w:tcPr>
            <w:tcW w:w="1512" w:type="dxa"/>
          </w:tcPr>
          <w:p w14:paraId="11510E70" w14:textId="77777777" w:rsidR="008466BD" w:rsidRPr="008466BD" w:rsidRDefault="008466BD" w:rsidP="00A97878">
            <w:pPr>
              <w:pStyle w:val="TAL"/>
              <w:keepNext w:val="0"/>
              <w:keepLines w:val="0"/>
              <w:widowControl w:val="0"/>
              <w:rPr>
                <w:lang w:eastAsia="ja-JP"/>
              </w:rPr>
            </w:pPr>
          </w:p>
        </w:tc>
        <w:tc>
          <w:tcPr>
            <w:tcW w:w="1728" w:type="dxa"/>
          </w:tcPr>
          <w:p w14:paraId="6DA39B27" w14:textId="77777777" w:rsidR="008466BD" w:rsidRPr="008466BD" w:rsidRDefault="008466BD" w:rsidP="00A97878">
            <w:pPr>
              <w:pStyle w:val="TAL"/>
              <w:keepNext w:val="0"/>
              <w:keepLines w:val="0"/>
              <w:widowControl w:val="0"/>
              <w:rPr>
                <w:iCs/>
                <w:lang w:eastAsia="ja-JP"/>
              </w:rPr>
            </w:pPr>
          </w:p>
        </w:tc>
        <w:tc>
          <w:tcPr>
            <w:tcW w:w="1080" w:type="dxa"/>
          </w:tcPr>
          <w:p w14:paraId="38841769"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E82F4BB" w14:textId="77777777" w:rsidR="008466BD" w:rsidRPr="008466BD" w:rsidRDefault="008466BD" w:rsidP="00A97878">
            <w:pPr>
              <w:pStyle w:val="TAC"/>
              <w:keepNext w:val="0"/>
              <w:keepLines w:val="0"/>
              <w:widowControl w:val="0"/>
              <w:rPr>
                <w:lang w:eastAsia="ja-JP"/>
              </w:rPr>
            </w:pPr>
          </w:p>
        </w:tc>
      </w:tr>
      <w:tr w:rsidR="008466BD" w:rsidRPr="008466BD" w14:paraId="2E8666DD" w14:textId="77777777" w:rsidTr="00A97878">
        <w:tc>
          <w:tcPr>
            <w:tcW w:w="2160" w:type="dxa"/>
          </w:tcPr>
          <w:p w14:paraId="58527D44" w14:textId="77777777" w:rsidR="008466BD" w:rsidRPr="008466BD" w:rsidRDefault="008466BD" w:rsidP="00A97878">
            <w:pPr>
              <w:pStyle w:val="TAL"/>
              <w:keepNext w:val="0"/>
              <w:keepLines w:val="0"/>
              <w:widowControl w:val="0"/>
              <w:ind w:left="340"/>
              <w:rPr>
                <w:rFonts w:eastAsia="Batang"/>
                <w:b/>
                <w:lang w:eastAsia="ja-JP"/>
              </w:rPr>
            </w:pPr>
            <w:r w:rsidRPr="008466BD">
              <w:rPr>
                <w:rFonts w:eastAsia="Batang"/>
                <w:b/>
                <w:lang w:eastAsia="ja-JP"/>
              </w:rPr>
              <w:t>&gt;&gt;&gt;QoS Flows Mapped To DRB Item</w:t>
            </w:r>
          </w:p>
        </w:tc>
        <w:tc>
          <w:tcPr>
            <w:tcW w:w="1080" w:type="dxa"/>
          </w:tcPr>
          <w:p w14:paraId="6F9C7AA8" w14:textId="77777777" w:rsidR="008466BD" w:rsidRPr="008466BD" w:rsidRDefault="008466BD" w:rsidP="00A97878">
            <w:pPr>
              <w:pStyle w:val="TAL"/>
              <w:keepNext w:val="0"/>
              <w:keepLines w:val="0"/>
              <w:widowControl w:val="0"/>
              <w:rPr>
                <w:rFonts w:eastAsia="Batang"/>
                <w:lang w:eastAsia="ja-JP"/>
              </w:rPr>
            </w:pPr>
          </w:p>
        </w:tc>
        <w:tc>
          <w:tcPr>
            <w:tcW w:w="1080" w:type="dxa"/>
          </w:tcPr>
          <w:p w14:paraId="611A80E1" w14:textId="77777777" w:rsidR="008466BD" w:rsidRPr="008466BD" w:rsidRDefault="008466BD" w:rsidP="00A97878">
            <w:pPr>
              <w:pStyle w:val="TAL"/>
              <w:keepNext w:val="0"/>
              <w:keepLines w:val="0"/>
              <w:widowControl w:val="0"/>
              <w:rPr>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maxnoofQoSFlows</w:t>
            </w:r>
            <w:proofErr w:type="spellEnd"/>
            <w:r w:rsidRPr="008466BD">
              <w:rPr>
                <w:bCs/>
                <w:i/>
                <w:szCs w:val="18"/>
                <w:lang w:eastAsia="ja-JP"/>
              </w:rPr>
              <w:t>&gt;</w:t>
            </w:r>
          </w:p>
        </w:tc>
        <w:tc>
          <w:tcPr>
            <w:tcW w:w="1512" w:type="dxa"/>
          </w:tcPr>
          <w:p w14:paraId="50CF2FB3" w14:textId="77777777" w:rsidR="008466BD" w:rsidRPr="008466BD" w:rsidRDefault="008466BD" w:rsidP="00A97878">
            <w:pPr>
              <w:pStyle w:val="TAL"/>
              <w:keepNext w:val="0"/>
              <w:keepLines w:val="0"/>
              <w:widowControl w:val="0"/>
              <w:rPr>
                <w:lang w:eastAsia="ja-JP"/>
              </w:rPr>
            </w:pPr>
          </w:p>
        </w:tc>
        <w:tc>
          <w:tcPr>
            <w:tcW w:w="1728" w:type="dxa"/>
          </w:tcPr>
          <w:p w14:paraId="3765B873" w14:textId="77777777" w:rsidR="008466BD" w:rsidRPr="008466BD" w:rsidRDefault="008466BD" w:rsidP="00A97878">
            <w:pPr>
              <w:pStyle w:val="TAL"/>
              <w:keepNext w:val="0"/>
              <w:keepLines w:val="0"/>
              <w:widowControl w:val="0"/>
              <w:rPr>
                <w:iCs/>
                <w:lang w:eastAsia="ja-JP"/>
              </w:rPr>
            </w:pPr>
          </w:p>
        </w:tc>
        <w:tc>
          <w:tcPr>
            <w:tcW w:w="1080" w:type="dxa"/>
          </w:tcPr>
          <w:p w14:paraId="5461E61F"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AC62501" w14:textId="77777777" w:rsidR="008466BD" w:rsidRPr="008466BD" w:rsidRDefault="008466BD" w:rsidP="00A97878">
            <w:pPr>
              <w:pStyle w:val="TAC"/>
              <w:keepNext w:val="0"/>
              <w:keepLines w:val="0"/>
              <w:widowControl w:val="0"/>
              <w:rPr>
                <w:lang w:eastAsia="ja-JP"/>
              </w:rPr>
            </w:pPr>
          </w:p>
        </w:tc>
      </w:tr>
      <w:tr w:rsidR="008466BD" w:rsidRPr="008466BD" w14:paraId="6D8238EE" w14:textId="77777777" w:rsidTr="00A97878">
        <w:tc>
          <w:tcPr>
            <w:tcW w:w="2160" w:type="dxa"/>
          </w:tcPr>
          <w:p w14:paraId="7524FB68"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bCs/>
                <w:iCs/>
                <w:lang w:eastAsia="ja-JP"/>
              </w:rPr>
              <w:t>Identifier</w:t>
            </w:r>
          </w:p>
        </w:tc>
        <w:tc>
          <w:tcPr>
            <w:tcW w:w="1080" w:type="dxa"/>
          </w:tcPr>
          <w:p w14:paraId="26CDBDCB"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3DF6D5B6" w14:textId="77777777" w:rsidR="008466BD" w:rsidRPr="008466BD" w:rsidRDefault="008466BD" w:rsidP="00A97878">
            <w:pPr>
              <w:pStyle w:val="TAL"/>
              <w:keepNext w:val="0"/>
              <w:keepLines w:val="0"/>
              <w:widowControl w:val="0"/>
              <w:rPr>
                <w:bCs/>
                <w:i/>
                <w:szCs w:val="18"/>
                <w:lang w:eastAsia="ja-JP"/>
              </w:rPr>
            </w:pPr>
          </w:p>
        </w:tc>
        <w:tc>
          <w:tcPr>
            <w:tcW w:w="1512" w:type="dxa"/>
          </w:tcPr>
          <w:p w14:paraId="41716D1A" w14:textId="77777777" w:rsidR="008466BD" w:rsidRPr="008466BD" w:rsidRDefault="008466BD" w:rsidP="00A97878">
            <w:pPr>
              <w:pStyle w:val="TAL"/>
              <w:keepNext w:val="0"/>
              <w:keepLines w:val="0"/>
              <w:widowControl w:val="0"/>
              <w:rPr>
                <w:lang w:eastAsia="ja-JP"/>
              </w:rPr>
            </w:pPr>
            <w:r w:rsidRPr="008466BD">
              <w:rPr>
                <w:lang w:eastAsia="ja-JP"/>
              </w:rPr>
              <w:t>9.2.3.10</w:t>
            </w:r>
          </w:p>
        </w:tc>
        <w:tc>
          <w:tcPr>
            <w:tcW w:w="1728" w:type="dxa"/>
          </w:tcPr>
          <w:p w14:paraId="37734AF3" w14:textId="77777777" w:rsidR="008466BD" w:rsidRPr="008466BD" w:rsidRDefault="008466BD" w:rsidP="00A97878">
            <w:pPr>
              <w:pStyle w:val="TAL"/>
              <w:keepNext w:val="0"/>
              <w:keepLines w:val="0"/>
              <w:widowControl w:val="0"/>
              <w:rPr>
                <w:iCs/>
                <w:lang w:eastAsia="ja-JP"/>
              </w:rPr>
            </w:pPr>
          </w:p>
        </w:tc>
        <w:tc>
          <w:tcPr>
            <w:tcW w:w="1080" w:type="dxa"/>
          </w:tcPr>
          <w:p w14:paraId="5D0F1136"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261422A7" w14:textId="77777777" w:rsidR="008466BD" w:rsidRPr="008466BD" w:rsidRDefault="008466BD" w:rsidP="00A97878">
            <w:pPr>
              <w:pStyle w:val="TAC"/>
              <w:keepNext w:val="0"/>
              <w:keepLines w:val="0"/>
              <w:widowControl w:val="0"/>
              <w:rPr>
                <w:lang w:eastAsia="ja-JP"/>
              </w:rPr>
            </w:pPr>
          </w:p>
        </w:tc>
      </w:tr>
      <w:tr w:rsidR="008466BD" w:rsidRPr="008466BD" w14:paraId="3EF72695" w14:textId="77777777" w:rsidTr="00A97878">
        <w:tc>
          <w:tcPr>
            <w:tcW w:w="2160" w:type="dxa"/>
          </w:tcPr>
          <w:p w14:paraId="37CF019D"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&gt;&gt;&gt;&gt;QoS Flow Level</w:t>
            </w:r>
            <w:r w:rsidRPr="008466BD">
              <w:rPr>
                <w:lang w:eastAsia="ja-JP"/>
              </w:rPr>
              <w:t xml:space="preserve"> QoS Parameters</w:t>
            </w:r>
          </w:p>
        </w:tc>
        <w:tc>
          <w:tcPr>
            <w:tcW w:w="1080" w:type="dxa"/>
          </w:tcPr>
          <w:p w14:paraId="1B7DC75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43543BC0" w14:textId="77777777" w:rsidR="008466BD" w:rsidRPr="008466BD" w:rsidRDefault="008466BD" w:rsidP="00A97878">
            <w:pPr>
              <w:pStyle w:val="TAL"/>
              <w:keepNext w:val="0"/>
              <w:keepLines w:val="0"/>
              <w:widowControl w:val="0"/>
              <w:rPr>
                <w:bCs/>
                <w:i/>
                <w:szCs w:val="18"/>
                <w:lang w:eastAsia="ja-JP"/>
              </w:rPr>
            </w:pPr>
          </w:p>
        </w:tc>
        <w:tc>
          <w:tcPr>
            <w:tcW w:w="1512" w:type="dxa"/>
          </w:tcPr>
          <w:p w14:paraId="11851FFA" w14:textId="77777777" w:rsidR="008466BD" w:rsidRPr="008466BD" w:rsidRDefault="008466BD" w:rsidP="00A97878">
            <w:pPr>
              <w:pStyle w:val="TAL"/>
              <w:keepNext w:val="0"/>
              <w:keepLines w:val="0"/>
              <w:widowControl w:val="0"/>
              <w:rPr>
                <w:lang w:eastAsia="ja-JP"/>
              </w:rPr>
            </w:pPr>
            <w:r w:rsidRPr="008466BD">
              <w:t>9.2.3.5</w:t>
            </w:r>
          </w:p>
        </w:tc>
        <w:tc>
          <w:tcPr>
            <w:tcW w:w="1728" w:type="dxa"/>
          </w:tcPr>
          <w:p w14:paraId="3B286A86" w14:textId="77777777" w:rsidR="008466BD" w:rsidRPr="008466BD" w:rsidRDefault="008466BD" w:rsidP="00A97878">
            <w:pPr>
              <w:pStyle w:val="TAL"/>
              <w:keepNext w:val="0"/>
              <w:keepLines w:val="0"/>
              <w:widowControl w:val="0"/>
              <w:rPr>
                <w:iCs/>
                <w:lang w:eastAsia="ja-JP"/>
              </w:rPr>
            </w:pPr>
          </w:p>
        </w:tc>
        <w:tc>
          <w:tcPr>
            <w:tcW w:w="1080" w:type="dxa"/>
          </w:tcPr>
          <w:p w14:paraId="188B7312"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8CA2B98" w14:textId="77777777" w:rsidR="008466BD" w:rsidRPr="008466BD" w:rsidRDefault="008466BD" w:rsidP="00A97878">
            <w:pPr>
              <w:pStyle w:val="TAC"/>
              <w:keepNext w:val="0"/>
              <w:keepLines w:val="0"/>
              <w:widowControl w:val="0"/>
              <w:rPr>
                <w:lang w:eastAsia="ja-JP"/>
              </w:rPr>
            </w:pPr>
          </w:p>
        </w:tc>
      </w:tr>
      <w:tr w:rsidR="008466BD" w:rsidRPr="008466BD" w14:paraId="606F628A" w14:textId="77777777" w:rsidTr="00A97878">
        <w:tc>
          <w:tcPr>
            <w:tcW w:w="2160" w:type="dxa"/>
            <w:tcBorders>
              <w:top w:val="single" w:sz="4" w:space="0" w:color="auto"/>
              <w:left w:val="single" w:sz="4" w:space="0" w:color="auto"/>
              <w:bottom w:val="single" w:sz="4" w:space="0" w:color="auto"/>
              <w:right w:val="single" w:sz="4" w:space="0" w:color="auto"/>
            </w:tcBorders>
          </w:tcPr>
          <w:p w14:paraId="2A8FFD18"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70ED48D3"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A0FAEF4"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6B79A7D" w14:textId="77777777" w:rsidR="008466BD" w:rsidRPr="008466BD" w:rsidRDefault="008466BD" w:rsidP="00A97878">
            <w:pPr>
              <w:pStyle w:val="TAL"/>
              <w:keepNext w:val="0"/>
              <w:keepLines w:val="0"/>
              <w:widowControl w:val="0"/>
            </w:pPr>
            <w:r w:rsidRPr="008466BD">
              <w:t>9.2.3.79</w:t>
            </w:r>
          </w:p>
        </w:tc>
        <w:tc>
          <w:tcPr>
            <w:tcW w:w="1728" w:type="dxa"/>
            <w:tcBorders>
              <w:top w:val="single" w:sz="4" w:space="0" w:color="auto"/>
              <w:left w:val="single" w:sz="4" w:space="0" w:color="auto"/>
              <w:bottom w:val="single" w:sz="4" w:space="0" w:color="auto"/>
              <w:right w:val="single" w:sz="4" w:space="0" w:color="auto"/>
            </w:tcBorders>
          </w:tcPr>
          <w:p w14:paraId="6CAE6AB3" w14:textId="77777777" w:rsidR="008466BD" w:rsidRPr="008466BD" w:rsidRDefault="008466BD" w:rsidP="00A97878">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7A40453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EAB65DC" w14:textId="77777777" w:rsidR="008466BD" w:rsidRPr="008466BD" w:rsidRDefault="008466BD" w:rsidP="00A97878">
            <w:pPr>
              <w:pStyle w:val="TAC"/>
              <w:keepNext w:val="0"/>
              <w:keepLines w:val="0"/>
              <w:widowControl w:val="0"/>
              <w:rPr>
                <w:lang w:eastAsia="ja-JP"/>
              </w:rPr>
            </w:pPr>
          </w:p>
        </w:tc>
      </w:tr>
      <w:tr w:rsidR="008466BD" w:rsidRPr="008466BD" w14:paraId="51418BFE" w14:textId="77777777" w:rsidTr="00A97878">
        <w:tc>
          <w:tcPr>
            <w:tcW w:w="2160" w:type="dxa"/>
            <w:tcBorders>
              <w:top w:val="single" w:sz="4" w:space="0" w:color="auto"/>
              <w:left w:val="single" w:sz="4" w:space="0" w:color="auto"/>
              <w:bottom w:val="single" w:sz="4" w:space="0" w:color="auto"/>
              <w:right w:val="single" w:sz="4" w:space="0" w:color="auto"/>
            </w:tcBorders>
          </w:tcPr>
          <w:p w14:paraId="2C243C20"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w:t>
            </w:r>
            <w:r w:rsidRPr="008466BD">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05235200" w14:textId="77777777" w:rsidR="008466BD" w:rsidRPr="008466BD" w:rsidRDefault="008466BD" w:rsidP="00A97878">
            <w:pPr>
              <w:pStyle w:val="TAL"/>
              <w:keepNext w:val="0"/>
              <w:keepLines w:val="0"/>
              <w:widowControl w:val="0"/>
              <w:rPr>
                <w:rFonts w:eastAsia="Batang"/>
                <w:lang w:eastAsia="ja-JP"/>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0D6A38"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8B0C43B" w14:textId="77777777" w:rsidR="008466BD" w:rsidRPr="008466BD" w:rsidRDefault="008466BD" w:rsidP="00A97878">
            <w:pPr>
              <w:pStyle w:val="TAL"/>
              <w:keepNext w:val="0"/>
              <w:keepLines w:val="0"/>
              <w:widowControl w:val="0"/>
            </w:pPr>
            <w:r w:rsidRPr="008466BD">
              <w:rPr>
                <w:rFonts w:cs="Arial"/>
                <w:lang w:eastAsia="ja-JP"/>
              </w:rPr>
              <w:t>9.2.3.114</w:t>
            </w:r>
          </w:p>
        </w:tc>
        <w:tc>
          <w:tcPr>
            <w:tcW w:w="1728" w:type="dxa"/>
            <w:tcBorders>
              <w:top w:val="single" w:sz="4" w:space="0" w:color="auto"/>
              <w:left w:val="single" w:sz="4" w:space="0" w:color="auto"/>
              <w:bottom w:val="single" w:sz="4" w:space="0" w:color="auto"/>
              <w:right w:val="single" w:sz="4" w:space="0" w:color="auto"/>
            </w:tcBorders>
          </w:tcPr>
          <w:p w14:paraId="5064D5C3" w14:textId="77777777" w:rsidR="008466BD" w:rsidRPr="008466BD" w:rsidRDefault="008466BD" w:rsidP="00A97878">
            <w:pPr>
              <w:pStyle w:val="TAL"/>
              <w:keepNext w:val="0"/>
              <w:keepLines w:val="0"/>
              <w:widowControl w:val="0"/>
              <w:rPr>
                <w:iCs/>
                <w:lang w:eastAsia="ja-JP"/>
              </w:rPr>
            </w:pPr>
            <w:r w:rsidRPr="008466BD">
              <w:t>Traffic pattern information associated with the QFI. Details in TS 23.501 [7].</w:t>
            </w:r>
          </w:p>
        </w:tc>
        <w:tc>
          <w:tcPr>
            <w:tcW w:w="1080" w:type="dxa"/>
            <w:tcBorders>
              <w:top w:val="single" w:sz="4" w:space="0" w:color="auto"/>
              <w:left w:val="single" w:sz="4" w:space="0" w:color="auto"/>
              <w:bottom w:val="single" w:sz="4" w:space="0" w:color="auto"/>
              <w:right w:val="single" w:sz="4" w:space="0" w:color="auto"/>
            </w:tcBorders>
          </w:tcPr>
          <w:p w14:paraId="47697ADF" w14:textId="77777777" w:rsidR="008466BD" w:rsidRPr="008466BD" w:rsidRDefault="008466BD" w:rsidP="00A97878">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349B9F78" w14:textId="77777777" w:rsidR="008466BD" w:rsidRPr="008466BD" w:rsidRDefault="008466BD" w:rsidP="00A97878">
            <w:pPr>
              <w:pStyle w:val="TAC"/>
              <w:keepNext w:val="0"/>
              <w:keepLines w:val="0"/>
              <w:widowControl w:val="0"/>
              <w:rPr>
                <w:iCs/>
                <w:lang w:eastAsia="ja-JP"/>
              </w:rPr>
            </w:pPr>
            <w:r w:rsidRPr="008466BD">
              <w:rPr>
                <w:rFonts w:eastAsia="Malgun Gothic"/>
              </w:rPr>
              <w:t>ignore</w:t>
            </w:r>
          </w:p>
        </w:tc>
      </w:tr>
      <w:tr w:rsidR="008466BD" w:rsidRPr="008466BD" w14:paraId="044347CC" w14:textId="77777777" w:rsidTr="00A97878">
        <w:tc>
          <w:tcPr>
            <w:tcW w:w="2160" w:type="dxa"/>
            <w:tcBorders>
              <w:top w:val="single" w:sz="4" w:space="0" w:color="auto"/>
              <w:left w:val="single" w:sz="4" w:space="0" w:color="auto"/>
              <w:bottom w:val="single" w:sz="4" w:space="0" w:color="auto"/>
              <w:right w:val="single" w:sz="4" w:space="0" w:color="auto"/>
            </w:tcBorders>
          </w:tcPr>
          <w:p w14:paraId="5AA48176" w14:textId="77777777" w:rsidR="008466BD" w:rsidRPr="008466BD" w:rsidRDefault="008466BD" w:rsidP="00A97878">
            <w:pPr>
              <w:pStyle w:val="TAL"/>
              <w:keepNext w:val="0"/>
              <w:keepLines w:val="0"/>
              <w:widowControl w:val="0"/>
              <w:ind w:left="227"/>
              <w:rPr>
                <w:rFonts w:eastAsia="Batang"/>
                <w:lang w:eastAsia="ja-JP"/>
              </w:rPr>
            </w:pPr>
            <w:r w:rsidRPr="008466BD">
              <w:rPr>
                <w:rFonts w:eastAsia="Batang"/>
                <w:b/>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407852C" w14:textId="77777777" w:rsidR="008466BD" w:rsidRPr="008466BD" w:rsidRDefault="008466BD" w:rsidP="00A97878">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5F8CEC1B"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C4AC311" w14:textId="77777777" w:rsidR="008466BD" w:rsidRPr="008466BD" w:rsidRDefault="008466BD" w:rsidP="00A978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2A354D" w14:textId="77777777" w:rsidR="008466BD" w:rsidRPr="008466BD" w:rsidRDefault="008466BD" w:rsidP="00A97878">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3D4B8172" w14:textId="77777777" w:rsidR="008466BD" w:rsidRPr="008466BD" w:rsidRDefault="008466BD" w:rsidP="00A97878">
            <w:pPr>
              <w:pStyle w:val="TAC"/>
              <w:keepNext w:val="0"/>
              <w:keepLines w:val="0"/>
              <w:widowControl w:val="0"/>
              <w:rPr>
                <w:iCs/>
                <w:lang w:eastAsia="ja-JP"/>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14B1CE47" w14:textId="77777777" w:rsidR="008466BD" w:rsidRPr="008466BD" w:rsidRDefault="008466BD" w:rsidP="00A97878">
            <w:pPr>
              <w:pStyle w:val="TAC"/>
              <w:keepNext w:val="0"/>
              <w:keepLines w:val="0"/>
              <w:widowControl w:val="0"/>
              <w:rPr>
                <w:iCs/>
                <w:lang w:eastAsia="ja-JP"/>
              </w:rPr>
            </w:pPr>
            <w:r w:rsidRPr="008466BD">
              <w:rPr>
                <w:rFonts w:eastAsia="Malgun Gothic"/>
              </w:rPr>
              <w:t>ignore</w:t>
            </w:r>
          </w:p>
        </w:tc>
      </w:tr>
      <w:tr w:rsidR="008466BD" w:rsidRPr="008466BD" w14:paraId="516035AF" w14:textId="77777777" w:rsidTr="00A97878">
        <w:tc>
          <w:tcPr>
            <w:tcW w:w="2160" w:type="dxa"/>
            <w:tcBorders>
              <w:top w:val="single" w:sz="4" w:space="0" w:color="auto"/>
              <w:left w:val="single" w:sz="4" w:space="0" w:color="auto"/>
              <w:bottom w:val="single" w:sz="4" w:space="0" w:color="auto"/>
              <w:right w:val="single" w:sz="4" w:space="0" w:color="auto"/>
            </w:tcBorders>
          </w:tcPr>
          <w:p w14:paraId="242613F5" w14:textId="77777777" w:rsidR="008466BD" w:rsidRPr="008466BD" w:rsidRDefault="008466BD" w:rsidP="00A97878">
            <w:pPr>
              <w:pStyle w:val="TAL"/>
              <w:keepNext w:val="0"/>
              <w:keepLines w:val="0"/>
              <w:widowControl w:val="0"/>
              <w:ind w:left="340"/>
              <w:rPr>
                <w:rFonts w:eastAsia="Batang"/>
                <w:lang w:eastAsia="ja-JP"/>
              </w:rPr>
            </w:pPr>
            <w:r w:rsidRPr="008466BD">
              <w:rPr>
                <w:rFonts w:eastAsia="Batang"/>
                <w:b/>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63D87658" w14:textId="77777777" w:rsidR="008466BD" w:rsidRPr="008466BD" w:rsidRDefault="008466BD" w:rsidP="00A97878">
            <w:pPr>
              <w:pStyle w:val="TAL"/>
              <w:keepNext w:val="0"/>
              <w:keepLines w:val="0"/>
              <w:widowControl w:val="0"/>
              <w:rPr>
                <w:rFonts w:eastAsia="Batang"/>
                <w:lang w:eastAsia="ja-JP"/>
              </w:rPr>
            </w:pPr>
          </w:p>
        </w:tc>
        <w:tc>
          <w:tcPr>
            <w:tcW w:w="1080" w:type="dxa"/>
            <w:tcBorders>
              <w:top w:val="single" w:sz="4" w:space="0" w:color="auto"/>
              <w:left w:val="single" w:sz="4" w:space="0" w:color="auto"/>
              <w:bottom w:val="single" w:sz="4" w:space="0" w:color="auto"/>
              <w:right w:val="single" w:sz="4" w:space="0" w:color="auto"/>
            </w:tcBorders>
          </w:tcPr>
          <w:p w14:paraId="0240EDBB" w14:textId="77777777" w:rsidR="008466BD" w:rsidRPr="008466BD" w:rsidRDefault="008466BD" w:rsidP="00A97878">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maxnoofAdditionalPDCPDuplicationTNL</w:t>
            </w:r>
            <w:proofErr w:type="spellEnd"/>
            <w:r w:rsidRPr="008466BD">
              <w:rPr>
                <w:bCs/>
                <w:i/>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0FECD7A8" w14:textId="77777777" w:rsidR="008466BD" w:rsidRPr="008466BD" w:rsidRDefault="008466BD" w:rsidP="00A978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C1A0EC5" w14:textId="77777777" w:rsidR="008466BD" w:rsidRPr="008466BD" w:rsidRDefault="008466BD" w:rsidP="00A97878">
            <w:pPr>
              <w:pStyle w:val="TAL"/>
              <w:keepNext w:val="0"/>
              <w:keepLines w:val="0"/>
              <w:widowControl w:val="0"/>
              <w:rPr>
                <w:iCs/>
                <w:lang w:eastAsia="ja-JP"/>
              </w:rPr>
            </w:pPr>
          </w:p>
        </w:tc>
        <w:tc>
          <w:tcPr>
            <w:tcW w:w="1080" w:type="dxa"/>
            <w:tcBorders>
              <w:top w:val="single" w:sz="4" w:space="0" w:color="auto"/>
              <w:left w:val="single" w:sz="4" w:space="0" w:color="auto"/>
              <w:bottom w:val="single" w:sz="4" w:space="0" w:color="auto"/>
              <w:right w:val="single" w:sz="4" w:space="0" w:color="auto"/>
            </w:tcBorders>
          </w:tcPr>
          <w:p w14:paraId="5EB551AA" w14:textId="77777777" w:rsidR="008466BD" w:rsidRPr="008466BD" w:rsidRDefault="008466BD" w:rsidP="00A97878">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6D0AC624" w14:textId="77777777" w:rsidR="008466BD" w:rsidRPr="008466BD" w:rsidRDefault="008466BD" w:rsidP="00A97878">
            <w:pPr>
              <w:pStyle w:val="TAC"/>
              <w:keepNext w:val="0"/>
              <w:keepLines w:val="0"/>
              <w:widowControl w:val="0"/>
              <w:rPr>
                <w:iCs/>
                <w:lang w:eastAsia="ja-JP"/>
              </w:rPr>
            </w:pPr>
          </w:p>
        </w:tc>
      </w:tr>
      <w:tr w:rsidR="008466BD" w:rsidRPr="008466BD" w14:paraId="598D3F0B" w14:textId="77777777" w:rsidTr="00A97878">
        <w:tc>
          <w:tcPr>
            <w:tcW w:w="2160" w:type="dxa"/>
            <w:tcBorders>
              <w:top w:val="single" w:sz="4" w:space="0" w:color="auto"/>
              <w:left w:val="single" w:sz="4" w:space="0" w:color="auto"/>
              <w:bottom w:val="single" w:sz="4" w:space="0" w:color="auto"/>
              <w:right w:val="single" w:sz="4" w:space="0" w:color="auto"/>
            </w:tcBorders>
          </w:tcPr>
          <w:p w14:paraId="72F855E9"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C04B598" w14:textId="77777777" w:rsidR="008466BD" w:rsidRPr="008466BD" w:rsidRDefault="008466BD" w:rsidP="00A97878">
            <w:pPr>
              <w:pStyle w:val="TAL"/>
              <w:keepNext w:val="0"/>
              <w:keepLines w:val="0"/>
              <w:widowControl w:val="0"/>
              <w:rPr>
                <w:rFonts w:eastAsia="Batang"/>
                <w:lang w:eastAsia="ja-JP"/>
              </w:rPr>
            </w:pPr>
            <w:r w:rsidRPr="008466B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B75BEB"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44DF5B9" w14:textId="77777777" w:rsidR="008466BD" w:rsidRPr="008466BD" w:rsidRDefault="008466BD" w:rsidP="00A97878">
            <w:pPr>
              <w:pStyle w:val="TAL"/>
              <w:keepNext w:val="0"/>
              <w:keepLines w:val="0"/>
              <w:widowControl w:val="0"/>
              <w:rPr>
                <w:rFonts w:cs="Arial"/>
                <w:lang w:eastAsia="ja-JP"/>
              </w:rPr>
            </w:pPr>
            <w:r w:rsidRPr="008466BD">
              <w:rPr>
                <w:lang w:eastAsia="ja-JP"/>
              </w:rPr>
              <w:t>UP Transport Layer Information</w:t>
            </w:r>
          </w:p>
          <w:p w14:paraId="1DD8B29F" w14:textId="77777777" w:rsidR="008466BD" w:rsidRPr="008466BD" w:rsidRDefault="008466BD" w:rsidP="00A97878">
            <w:pPr>
              <w:pStyle w:val="TAL"/>
              <w:keepNext w:val="0"/>
              <w:keepLines w:val="0"/>
              <w:widowControl w:val="0"/>
            </w:pPr>
            <w:r w:rsidRPr="008466BD">
              <w:rPr>
                <w:rFonts w:cs="Arial"/>
                <w:lang w:eastAsia="ja-JP"/>
              </w:rPr>
              <w:t>9.2.3.30</w:t>
            </w:r>
          </w:p>
        </w:tc>
        <w:tc>
          <w:tcPr>
            <w:tcW w:w="1728" w:type="dxa"/>
            <w:tcBorders>
              <w:top w:val="single" w:sz="4" w:space="0" w:color="auto"/>
              <w:left w:val="single" w:sz="4" w:space="0" w:color="auto"/>
              <w:bottom w:val="single" w:sz="4" w:space="0" w:color="auto"/>
              <w:right w:val="single" w:sz="4" w:space="0" w:color="auto"/>
            </w:tcBorders>
          </w:tcPr>
          <w:p w14:paraId="1D492D45" w14:textId="77777777" w:rsidR="008466BD" w:rsidRPr="008466BD" w:rsidRDefault="008466BD" w:rsidP="00A97878">
            <w:pPr>
              <w:pStyle w:val="TAL"/>
              <w:keepNext w:val="0"/>
              <w:keepLines w:val="0"/>
              <w:widowControl w:val="0"/>
              <w:rPr>
                <w:iCs/>
                <w:lang w:eastAsia="ja-JP"/>
              </w:rPr>
            </w:pPr>
            <w:r w:rsidRPr="008466BD">
              <w:rPr>
                <w:rFonts w:eastAsia="Malgun Gothic"/>
              </w:rPr>
              <w:t>M-NG-RAN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1B5A69B0" w14:textId="77777777" w:rsidR="008466BD" w:rsidRPr="008466BD" w:rsidRDefault="008466BD" w:rsidP="00A97878">
            <w:pPr>
              <w:pStyle w:val="TAC"/>
              <w:keepNext w:val="0"/>
              <w:keepLines w:val="0"/>
              <w:widowControl w:val="0"/>
              <w:rPr>
                <w:iCs/>
                <w:lang w:eastAsia="ja-JP"/>
              </w:rPr>
            </w:pPr>
            <w:r w:rsidRPr="008466BD">
              <w:rPr>
                <w:rFonts w:eastAsia="Malgun Gothic"/>
              </w:rPr>
              <w:t>–</w:t>
            </w:r>
          </w:p>
        </w:tc>
        <w:tc>
          <w:tcPr>
            <w:tcW w:w="1080" w:type="dxa"/>
            <w:tcBorders>
              <w:top w:val="single" w:sz="4" w:space="0" w:color="auto"/>
              <w:left w:val="single" w:sz="4" w:space="0" w:color="auto"/>
              <w:bottom w:val="single" w:sz="4" w:space="0" w:color="auto"/>
              <w:right w:val="single" w:sz="4" w:space="0" w:color="auto"/>
            </w:tcBorders>
          </w:tcPr>
          <w:p w14:paraId="7695528F" w14:textId="77777777" w:rsidR="008466BD" w:rsidRPr="008466BD" w:rsidRDefault="008466BD" w:rsidP="00A97878">
            <w:pPr>
              <w:pStyle w:val="TAC"/>
              <w:keepNext w:val="0"/>
              <w:keepLines w:val="0"/>
              <w:widowControl w:val="0"/>
              <w:rPr>
                <w:iCs/>
                <w:lang w:eastAsia="ja-JP"/>
              </w:rPr>
            </w:pPr>
          </w:p>
        </w:tc>
      </w:tr>
      <w:tr w:rsidR="008466BD" w:rsidRPr="008466BD" w14:paraId="323D3F5A" w14:textId="77777777" w:rsidTr="00A97878">
        <w:tc>
          <w:tcPr>
            <w:tcW w:w="2160" w:type="dxa"/>
            <w:tcBorders>
              <w:top w:val="single" w:sz="4" w:space="0" w:color="auto"/>
              <w:left w:val="single" w:sz="4" w:space="0" w:color="auto"/>
              <w:bottom w:val="single" w:sz="4" w:space="0" w:color="auto"/>
              <w:right w:val="single" w:sz="4" w:space="0" w:color="auto"/>
            </w:tcBorders>
          </w:tcPr>
          <w:p w14:paraId="1AB87605" w14:textId="77777777" w:rsidR="008466BD" w:rsidRPr="008466BD" w:rsidRDefault="008466BD" w:rsidP="00A97878">
            <w:pPr>
              <w:pStyle w:val="TAL"/>
              <w:keepNext w:val="0"/>
              <w:keepLines w:val="0"/>
              <w:widowControl w:val="0"/>
              <w:ind w:left="227"/>
              <w:rPr>
                <w:rFonts w:eastAsia="Batang"/>
                <w:lang w:eastAsia="ja-JP"/>
              </w:rPr>
            </w:pPr>
            <w:r w:rsidRPr="008466BD">
              <w:rPr>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31945C4F" w14:textId="77777777" w:rsidR="008466BD" w:rsidRPr="008466BD" w:rsidRDefault="008466BD" w:rsidP="00A97878">
            <w:pPr>
              <w:pStyle w:val="TAL"/>
              <w:keepNext w:val="0"/>
              <w:keepLines w:val="0"/>
              <w:widowControl w:val="0"/>
              <w:rPr>
                <w:lang w:eastAsia="zh-CN"/>
              </w:rPr>
            </w:pPr>
            <w:r w:rsidRPr="008466BD">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A608E9" w14:textId="77777777" w:rsidR="008466BD" w:rsidRPr="008466BD" w:rsidRDefault="008466BD" w:rsidP="00A97878">
            <w:pPr>
              <w:pStyle w:val="TAL"/>
              <w:keepNext w:val="0"/>
              <w:keepLines w:val="0"/>
              <w:widowControl w:val="0"/>
              <w:rPr>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08DB0" w14:textId="77777777" w:rsidR="008466BD" w:rsidRPr="008466BD" w:rsidRDefault="008466BD" w:rsidP="00A97878">
            <w:pPr>
              <w:pStyle w:val="TAL"/>
              <w:keepNext w:val="0"/>
              <w:keepLines w:val="0"/>
              <w:widowControl w:val="0"/>
              <w:rPr>
                <w:rFonts w:cs="Arial"/>
                <w:lang w:eastAsia="ja-JP"/>
              </w:rPr>
            </w:pPr>
            <w:r w:rsidRPr="008466BD">
              <w:t>9.2.3.111</w:t>
            </w:r>
          </w:p>
        </w:tc>
        <w:tc>
          <w:tcPr>
            <w:tcW w:w="1728" w:type="dxa"/>
            <w:tcBorders>
              <w:top w:val="single" w:sz="4" w:space="0" w:color="auto"/>
              <w:left w:val="single" w:sz="4" w:space="0" w:color="auto"/>
              <w:bottom w:val="single" w:sz="4" w:space="0" w:color="auto"/>
              <w:right w:val="single" w:sz="4" w:space="0" w:color="auto"/>
            </w:tcBorders>
          </w:tcPr>
          <w:p w14:paraId="173877E0" w14:textId="77777777" w:rsidR="008466BD" w:rsidRPr="008466BD" w:rsidRDefault="008466BD" w:rsidP="00A97878">
            <w:pPr>
              <w:pStyle w:val="TAL"/>
              <w:keepNext w:val="0"/>
              <w:keepLines w:val="0"/>
              <w:widowControl w:val="0"/>
              <w:rPr>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C5B852B" w14:textId="77777777" w:rsidR="008466BD" w:rsidRPr="008466BD" w:rsidRDefault="008466BD" w:rsidP="00A97878">
            <w:pPr>
              <w:pStyle w:val="TAC"/>
              <w:keepNext w:val="0"/>
              <w:keepLines w:val="0"/>
              <w:widowControl w:val="0"/>
              <w:rPr>
                <w:rFonts w:eastAsia="Malgun Gothic"/>
              </w:rPr>
            </w:pPr>
            <w:r w:rsidRPr="008466BD">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0E10B6B0" w14:textId="77777777" w:rsidR="008466BD" w:rsidRPr="008466BD" w:rsidRDefault="008466BD" w:rsidP="00A97878">
            <w:pPr>
              <w:pStyle w:val="TAC"/>
              <w:keepNext w:val="0"/>
              <w:keepLines w:val="0"/>
              <w:widowControl w:val="0"/>
              <w:rPr>
                <w:rFonts w:eastAsia="Malgun Gothic"/>
              </w:rPr>
            </w:pPr>
            <w:r w:rsidRPr="008466BD">
              <w:rPr>
                <w:rFonts w:eastAsia="Malgun Gothic"/>
              </w:rPr>
              <w:t>ignore</w:t>
            </w:r>
          </w:p>
        </w:tc>
      </w:tr>
      <w:tr w:rsidR="008466BD" w:rsidRPr="008466BD" w14:paraId="656C2692" w14:textId="77777777" w:rsidTr="008466BD">
        <w:trPr>
          <w:ins w:id="232" w:author="CATT" w:date="2024-04-08T11:56:00Z"/>
        </w:trPr>
        <w:tc>
          <w:tcPr>
            <w:tcW w:w="2160" w:type="dxa"/>
            <w:tcBorders>
              <w:top w:val="single" w:sz="4" w:space="0" w:color="auto"/>
              <w:left w:val="single" w:sz="4" w:space="0" w:color="auto"/>
              <w:bottom w:val="single" w:sz="4" w:space="0" w:color="auto"/>
              <w:right w:val="single" w:sz="4" w:space="0" w:color="auto"/>
            </w:tcBorders>
          </w:tcPr>
          <w:p w14:paraId="6EC646F4" w14:textId="3D14E10A" w:rsidR="008466BD" w:rsidRPr="008466BD" w:rsidRDefault="008466BD" w:rsidP="008466BD">
            <w:pPr>
              <w:pStyle w:val="TAL"/>
              <w:keepNext w:val="0"/>
              <w:keepLines w:val="0"/>
              <w:widowControl w:val="0"/>
              <w:ind w:left="227"/>
              <w:rPr>
                <w:ins w:id="233" w:author="CATT" w:date="2024-04-08T11:56:00Z"/>
                <w:lang w:eastAsia="zh-CN"/>
              </w:rPr>
            </w:pPr>
            <w:ins w:id="234" w:author="CATT" w:date="2024-04-08T11:56:00Z">
              <w:r w:rsidRPr="008466BD">
                <w:rPr>
                  <w:lang w:eastAsia="ja-JP"/>
                </w:rPr>
                <w:t>&gt;&gt;ECN Marking or Congestion Information Reporting Request</w:t>
              </w:r>
            </w:ins>
            <w:ins w:id="235" w:author="CATT" w:date="2024-04-08T11:57:00Z">
              <w:r w:rsidRPr="008466BD">
                <w:rPr>
                  <w:lang w:eastAsia="zh-CN"/>
                </w:rPr>
                <w:t xml:space="preserve"> – CG</w:t>
              </w:r>
            </w:ins>
          </w:p>
        </w:tc>
        <w:tc>
          <w:tcPr>
            <w:tcW w:w="1080" w:type="dxa"/>
            <w:tcBorders>
              <w:top w:val="single" w:sz="4" w:space="0" w:color="auto"/>
              <w:left w:val="single" w:sz="4" w:space="0" w:color="auto"/>
              <w:bottom w:val="single" w:sz="4" w:space="0" w:color="auto"/>
              <w:right w:val="single" w:sz="4" w:space="0" w:color="auto"/>
            </w:tcBorders>
          </w:tcPr>
          <w:p w14:paraId="479D0044" w14:textId="77777777" w:rsidR="008466BD" w:rsidRPr="008466BD" w:rsidRDefault="008466BD" w:rsidP="00A97878">
            <w:pPr>
              <w:pStyle w:val="TAL"/>
              <w:keepNext w:val="0"/>
              <w:keepLines w:val="0"/>
              <w:widowControl w:val="0"/>
              <w:rPr>
                <w:ins w:id="236" w:author="CATT" w:date="2024-04-08T11:56:00Z"/>
                <w:lang w:eastAsia="zh-CN"/>
              </w:rPr>
            </w:pPr>
            <w:ins w:id="237" w:author="CATT" w:date="2024-04-08T11:56: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D2013AE" w14:textId="77777777" w:rsidR="008466BD" w:rsidRPr="008466BD" w:rsidRDefault="008466BD" w:rsidP="00A97878">
            <w:pPr>
              <w:pStyle w:val="TAL"/>
              <w:keepNext w:val="0"/>
              <w:keepLines w:val="0"/>
              <w:widowControl w:val="0"/>
              <w:rPr>
                <w:ins w:id="238" w:author="CATT" w:date="2024-04-08T11:56: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9FF865" w14:textId="599E114A" w:rsidR="008466BD" w:rsidRPr="008466BD" w:rsidRDefault="008466BD" w:rsidP="008466BD">
            <w:pPr>
              <w:pStyle w:val="TAL"/>
              <w:keepNext w:val="0"/>
              <w:keepLines w:val="0"/>
              <w:widowControl w:val="0"/>
              <w:rPr>
                <w:ins w:id="239" w:author="CATT" w:date="2024-04-08T11:56:00Z"/>
              </w:rPr>
            </w:pPr>
            <w:ins w:id="240" w:author="CATT" w:date="2024-04-08T11:56:00Z">
              <w:r w:rsidRPr="008466BD">
                <w:t>9.2.3.</w:t>
              </w:r>
              <w:r w:rsidRPr="00D90236">
                <w:rPr>
                  <w:lang w:eastAsia="zh-CN"/>
                </w:rPr>
                <w:t>x</w:t>
              </w:r>
            </w:ins>
            <w:ins w:id="241" w:author="CATT" w:date="2024-04-17T11:53:00Z">
              <w:r w:rsidR="00D90236">
                <w:rPr>
                  <w:rFonts w:hint="eastAsia"/>
                  <w:lang w:eastAsia="zh-CN"/>
                </w:rPr>
                <w:t>1</w:t>
              </w:r>
            </w:ins>
          </w:p>
        </w:tc>
        <w:tc>
          <w:tcPr>
            <w:tcW w:w="1728" w:type="dxa"/>
            <w:tcBorders>
              <w:top w:val="single" w:sz="4" w:space="0" w:color="auto"/>
              <w:left w:val="single" w:sz="4" w:space="0" w:color="auto"/>
              <w:bottom w:val="single" w:sz="4" w:space="0" w:color="auto"/>
              <w:right w:val="single" w:sz="4" w:space="0" w:color="auto"/>
            </w:tcBorders>
          </w:tcPr>
          <w:p w14:paraId="4E08E9AC" w14:textId="77777777" w:rsidR="008466BD" w:rsidRPr="008466BD" w:rsidRDefault="008466BD" w:rsidP="00A97878">
            <w:pPr>
              <w:pStyle w:val="TAL"/>
              <w:keepNext w:val="0"/>
              <w:keepLines w:val="0"/>
              <w:widowControl w:val="0"/>
              <w:rPr>
                <w:ins w:id="242" w:author="CATT" w:date="2024-04-08T11:56: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46F9410E" w14:textId="77777777" w:rsidR="008466BD" w:rsidRPr="008466BD" w:rsidRDefault="008466BD" w:rsidP="00A97878">
            <w:pPr>
              <w:pStyle w:val="TAC"/>
              <w:keepNext w:val="0"/>
              <w:keepLines w:val="0"/>
              <w:widowControl w:val="0"/>
              <w:rPr>
                <w:ins w:id="243" w:author="CATT" w:date="2024-04-08T11:56:00Z"/>
                <w:rFonts w:eastAsia="Malgun Gothic"/>
              </w:rPr>
            </w:pPr>
            <w:ins w:id="244" w:author="CATT" w:date="2024-04-08T11:56: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63419132" w14:textId="77777777" w:rsidR="008466BD" w:rsidRPr="008466BD" w:rsidRDefault="008466BD" w:rsidP="00A97878">
            <w:pPr>
              <w:pStyle w:val="TAC"/>
              <w:keepNext w:val="0"/>
              <w:keepLines w:val="0"/>
              <w:widowControl w:val="0"/>
              <w:rPr>
                <w:ins w:id="245" w:author="CATT" w:date="2024-04-08T11:56:00Z"/>
                <w:rFonts w:eastAsia="Malgun Gothic"/>
              </w:rPr>
            </w:pPr>
            <w:ins w:id="246" w:author="CATT" w:date="2024-04-08T11:56:00Z">
              <w:r w:rsidRPr="008466BD">
                <w:rPr>
                  <w:rFonts w:eastAsia="Malgun Gothic"/>
                </w:rPr>
                <w:t>ignore</w:t>
              </w:r>
            </w:ins>
          </w:p>
        </w:tc>
      </w:tr>
    </w:tbl>
    <w:p w14:paraId="72B4291F" w14:textId="77777777" w:rsidR="008466BD" w:rsidRPr="008466BD" w:rsidRDefault="008466BD" w:rsidP="008466BD">
      <w:pPr>
        <w:widowControl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11"/>
      </w:tblGrid>
      <w:tr w:rsidR="008466BD" w:rsidRPr="008466BD" w14:paraId="664AA6BD" w14:textId="77777777" w:rsidTr="00A97878">
        <w:tc>
          <w:tcPr>
            <w:tcW w:w="3528" w:type="dxa"/>
          </w:tcPr>
          <w:p w14:paraId="049A8AC5"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Range bound</w:t>
            </w:r>
          </w:p>
        </w:tc>
        <w:tc>
          <w:tcPr>
            <w:tcW w:w="6111" w:type="dxa"/>
          </w:tcPr>
          <w:p w14:paraId="37CA4876"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Explanation</w:t>
            </w:r>
          </w:p>
        </w:tc>
      </w:tr>
      <w:tr w:rsidR="008466BD" w:rsidRPr="008466BD" w14:paraId="1A396C2C" w14:textId="77777777" w:rsidTr="00A97878">
        <w:tc>
          <w:tcPr>
            <w:tcW w:w="3528" w:type="dxa"/>
          </w:tcPr>
          <w:p w14:paraId="58EB92A0" w14:textId="77777777" w:rsidR="008466BD" w:rsidRPr="008466BD" w:rsidRDefault="008466BD" w:rsidP="00A97878">
            <w:pPr>
              <w:pStyle w:val="TAL"/>
              <w:keepNext w:val="0"/>
              <w:keepLines w:val="0"/>
              <w:widowControl w:val="0"/>
              <w:rPr>
                <w:rFonts w:cs="Arial"/>
                <w:lang w:eastAsia="ja-JP"/>
              </w:rPr>
            </w:pPr>
            <w:proofErr w:type="spellStart"/>
            <w:r w:rsidRPr="008466BD">
              <w:rPr>
                <w:lang w:eastAsia="ja-JP"/>
              </w:rPr>
              <w:t>maxnoofDRBs</w:t>
            </w:r>
            <w:proofErr w:type="spellEnd"/>
          </w:p>
        </w:tc>
        <w:tc>
          <w:tcPr>
            <w:tcW w:w="6111" w:type="dxa"/>
          </w:tcPr>
          <w:p w14:paraId="6064E887" w14:textId="77777777" w:rsidR="008466BD" w:rsidRPr="008466BD" w:rsidRDefault="008466BD" w:rsidP="00A97878">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70F28560" w14:textId="77777777" w:rsidTr="00A97878">
        <w:tc>
          <w:tcPr>
            <w:tcW w:w="3528" w:type="dxa"/>
          </w:tcPr>
          <w:p w14:paraId="27F78165" w14:textId="77777777" w:rsidR="008466BD" w:rsidRPr="008466BD" w:rsidRDefault="008466BD" w:rsidP="00A97878">
            <w:pPr>
              <w:pStyle w:val="TAL"/>
              <w:keepNext w:val="0"/>
              <w:keepLines w:val="0"/>
              <w:widowControl w:val="0"/>
              <w:rPr>
                <w:lang w:eastAsia="ja-JP"/>
              </w:rPr>
            </w:pPr>
            <w:proofErr w:type="spellStart"/>
            <w:r w:rsidRPr="008466BD">
              <w:rPr>
                <w:lang w:eastAsia="ja-JP"/>
              </w:rPr>
              <w:t>maxnoof</w:t>
            </w:r>
            <w:r w:rsidRPr="008466BD">
              <w:rPr>
                <w:lang w:eastAsia="zh-CN"/>
              </w:rPr>
              <w:t>QoSFlows</w:t>
            </w:r>
            <w:proofErr w:type="spellEnd"/>
          </w:p>
        </w:tc>
        <w:tc>
          <w:tcPr>
            <w:tcW w:w="6111" w:type="dxa"/>
          </w:tcPr>
          <w:p w14:paraId="5D2BB603" w14:textId="77777777" w:rsidR="008466BD" w:rsidRPr="008466BD" w:rsidRDefault="008466BD" w:rsidP="00A97878">
            <w:pPr>
              <w:pStyle w:val="TAL"/>
              <w:keepNext w:val="0"/>
              <w:keepLines w:val="0"/>
              <w:widowControl w:val="0"/>
              <w:rPr>
                <w:lang w:eastAsia="ja-JP"/>
              </w:rPr>
            </w:pPr>
            <w:r w:rsidRPr="008466BD">
              <w:rPr>
                <w:lang w:eastAsia="ja-JP"/>
              </w:rPr>
              <w:t xml:space="preserve">Maximum no. of </w:t>
            </w:r>
            <w:r w:rsidRPr="008466BD">
              <w:rPr>
                <w:lang w:eastAsia="zh-CN"/>
              </w:rPr>
              <w:t>QoS flows</w:t>
            </w:r>
            <w:r w:rsidRPr="008466BD">
              <w:rPr>
                <w:lang w:eastAsia="ja-JP"/>
              </w:rPr>
              <w:t xml:space="preserve"> allowed </w:t>
            </w:r>
            <w:r w:rsidRPr="008466BD">
              <w:rPr>
                <w:lang w:eastAsia="zh-CN"/>
              </w:rPr>
              <w:t xml:space="preserve">within </w:t>
            </w:r>
            <w:r w:rsidRPr="008466BD">
              <w:rPr>
                <w:lang w:eastAsia="ja-JP"/>
              </w:rPr>
              <w:t xml:space="preserve">one </w:t>
            </w:r>
            <w:r w:rsidRPr="008466BD">
              <w:rPr>
                <w:lang w:eastAsia="zh-CN"/>
              </w:rPr>
              <w:t>PDU session</w:t>
            </w:r>
            <w:r w:rsidRPr="008466BD">
              <w:rPr>
                <w:lang w:eastAsia="ja-JP"/>
              </w:rPr>
              <w:t>. Value is 64.</w:t>
            </w:r>
          </w:p>
        </w:tc>
      </w:tr>
      <w:tr w:rsidR="008466BD" w:rsidRPr="008466BD" w14:paraId="44DAB9B2" w14:textId="77777777" w:rsidTr="00A97878">
        <w:tc>
          <w:tcPr>
            <w:tcW w:w="3528" w:type="dxa"/>
          </w:tcPr>
          <w:p w14:paraId="22F3B07C" w14:textId="77777777" w:rsidR="008466BD" w:rsidRPr="008466BD" w:rsidRDefault="008466BD" w:rsidP="00A97878">
            <w:pPr>
              <w:pStyle w:val="TAL"/>
              <w:keepNext w:val="0"/>
              <w:keepLines w:val="0"/>
              <w:widowControl w:val="0"/>
              <w:rPr>
                <w:lang w:eastAsia="ja-JP"/>
              </w:rPr>
            </w:pPr>
            <w:proofErr w:type="spellStart"/>
            <w:r w:rsidRPr="008466BD">
              <w:rPr>
                <w:lang w:eastAsia="ja-JP"/>
              </w:rPr>
              <w:t>maxnoofAdditionalPDCPDuplicationTNL</w:t>
            </w:r>
            <w:proofErr w:type="spellEnd"/>
          </w:p>
        </w:tc>
        <w:tc>
          <w:tcPr>
            <w:tcW w:w="6111" w:type="dxa"/>
          </w:tcPr>
          <w:p w14:paraId="79C63B38" w14:textId="77777777" w:rsidR="008466BD" w:rsidRPr="008466BD" w:rsidRDefault="008466BD" w:rsidP="00A97878">
            <w:pPr>
              <w:pStyle w:val="TAL"/>
              <w:keepNext w:val="0"/>
              <w:keepLines w:val="0"/>
              <w:widowControl w:val="0"/>
              <w:rPr>
                <w:lang w:eastAsia="ja-JP"/>
              </w:rPr>
            </w:pPr>
            <w:r w:rsidRPr="008466BD">
              <w:rPr>
                <w:lang w:eastAsia="ja-JP"/>
              </w:rPr>
              <w:t>Maximum no. of additional PDCP Duplication TNL. Value is 2.</w:t>
            </w:r>
          </w:p>
        </w:tc>
      </w:tr>
    </w:tbl>
    <w:p w14:paraId="1612C027" w14:textId="77777777" w:rsidR="008466BD" w:rsidRPr="008466BD" w:rsidRDefault="008466BD" w:rsidP="008466BD">
      <w:pPr>
        <w:widowControl w:val="0"/>
      </w:pPr>
    </w:p>
    <w:p w14:paraId="68624D84" w14:textId="77777777" w:rsidR="008466BD" w:rsidRPr="008466BD" w:rsidRDefault="008466BD" w:rsidP="008466BD">
      <w:pPr>
        <w:pStyle w:val="4"/>
        <w:keepNext w:val="0"/>
        <w:keepLines w:val="0"/>
        <w:widowControl w:val="0"/>
      </w:pPr>
      <w:bookmarkStart w:id="247" w:name="_CR9_2_1_8"/>
      <w:bookmarkStart w:id="248" w:name="_Toc20955244"/>
      <w:bookmarkStart w:id="249" w:name="_Toc29991441"/>
      <w:bookmarkStart w:id="250" w:name="_Toc36555841"/>
      <w:bookmarkStart w:id="251" w:name="_Toc44497561"/>
      <w:bookmarkStart w:id="252" w:name="_Toc45107949"/>
      <w:bookmarkStart w:id="253" w:name="_Toc45901569"/>
      <w:bookmarkStart w:id="254" w:name="_Toc51850648"/>
      <w:bookmarkStart w:id="255" w:name="_Toc56693651"/>
      <w:bookmarkStart w:id="256" w:name="_Toc64447194"/>
      <w:bookmarkStart w:id="257" w:name="_Toc66286688"/>
      <w:bookmarkStart w:id="258" w:name="_Toc74151383"/>
      <w:bookmarkStart w:id="259" w:name="_Toc88653855"/>
      <w:bookmarkStart w:id="260" w:name="_Toc97904211"/>
      <w:bookmarkStart w:id="261" w:name="_Toc98868292"/>
      <w:bookmarkStart w:id="262" w:name="_Toc105174578"/>
      <w:bookmarkStart w:id="263" w:name="_Toc106109415"/>
      <w:bookmarkStart w:id="264" w:name="_Toc113825236"/>
      <w:bookmarkStart w:id="265" w:name="_Toc155959911"/>
      <w:bookmarkEnd w:id="247"/>
      <w:r w:rsidRPr="008466BD">
        <w:lastRenderedPageBreak/>
        <w:t>9.2.1.8</w:t>
      </w:r>
      <w:r w:rsidRPr="008466BD">
        <w:tab/>
        <w:t>PDU Session Resource Setup Response Info – MN terminated</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E44A762" w14:textId="77777777" w:rsidR="008466BD" w:rsidRPr="008466BD" w:rsidRDefault="008466BD" w:rsidP="008466BD">
      <w:pPr>
        <w:widowControl w:val="0"/>
      </w:pPr>
      <w:r w:rsidRPr="008466BD">
        <w:t>This IE contains the result of the addition of S-NG-RAN node resources related to a PDU session for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6BD" w:rsidRPr="008466BD" w14:paraId="3C553421" w14:textId="77777777" w:rsidTr="00A97878">
        <w:trPr>
          <w:tblHeader/>
        </w:trPr>
        <w:tc>
          <w:tcPr>
            <w:tcW w:w="2160" w:type="dxa"/>
          </w:tcPr>
          <w:p w14:paraId="4AD619B1" w14:textId="77777777" w:rsidR="008466BD" w:rsidRPr="008466BD" w:rsidRDefault="008466BD" w:rsidP="00A97878">
            <w:pPr>
              <w:pStyle w:val="TAH"/>
              <w:keepNext w:val="0"/>
              <w:keepLines w:val="0"/>
              <w:widowControl w:val="0"/>
              <w:rPr>
                <w:lang w:eastAsia="ja-JP"/>
              </w:rPr>
            </w:pPr>
            <w:r w:rsidRPr="008466BD">
              <w:rPr>
                <w:lang w:eastAsia="ja-JP"/>
              </w:rPr>
              <w:t>IE/Group Name</w:t>
            </w:r>
          </w:p>
        </w:tc>
        <w:tc>
          <w:tcPr>
            <w:tcW w:w="1080" w:type="dxa"/>
          </w:tcPr>
          <w:p w14:paraId="12A472E5" w14:textId="77777777" w:rsidR="008466BD" w:rsidRPr="008466BD" w:rsidRDefault="008466BD" w:rsidP="00A97878">
            <w:pPr>
              <w:pStyle w:val="TAH"/>
              <w:keepNext w:val="0"/>
              <w:keepLines w:val="0"/>
              <w:widowControl w:val="0"/>
              <w:rPr>
                <w:lang w:eastAsia="ja-JP"/>
              </w:rPr>
            </w:pPr>
            <w:r w:rsidRPr="008466BD">
              <w:rPr>
                <w:lang w:eastAsia="ja-JP"/>
              </w:rPr>
              <w:t>Presence</w:t>
            </w:r>
          </w:p>
        </w:tc>
        <w:tc>
          <w:tcPr>
            <w:tcW w:w="1080" w:type="dxa"/>
          </w:tcPr>
          <w:p w14:paraId="49D87BA1" w14:textId="77777777" w:rsidR="008466BD" w:rsidRPr="008466BD" w:rsidRDefault="008466BD" w:rsidP="00A97878">
            <w:pPr>
              <w:pStyle w:val="TAH"/>
              <w:keepNext w:val="0"/>
              <w:keepLines w:val="0"/>
              <w:widowControl w:val="0"/>
              <w:rPr>
                <w:lang w:eastAsia="ja-JP"/>
              </w:rPr>
            </w:pPr>
            <w:r w:rsidRPr="008466BD">
              <w:rPr>
                <w:lang w:eastAsia="ja-JP"/>
              </w:rPr>
              <w:t>Range</w:t>
            </w:r>
          </w:p>
        </w:tc>
        <w:tc>
          <w:tcPr>
            <w:tcW w:w="1512" w:type="dxa"/>
          </w:tcPr>
          <w:p w14:paraId="110BB16C" w14:textId="77777777" w:rsidR="008466BD" w:rsidRPr="008466BD" w:rsidRDefault="008466BD" w:rsidP="00A97878">
            <w:pPr>
              <w:pStyle w:val="TAH"/>
              <w:keepNext w:val="0"/>
              <w:keepLines w:val="0"/>
              <w:widowControl w:val="0"/>
              <w:rPr>
                <w:lang w:eastAsia="ja-JP"/>
              </w:rPr>
            </w:pPr>
            <w:r w:rsidRPr="008466BD">
              <w:rPr>
                <w:lang w:eastAsia="ja-JP"/>
              </w:rPr>
              <w:t>IE type and reference</w:t>
            </w:r>
          </w:p>
        </w:tc>
        <w:tc>
          <w:tcPr>
            <w:tcW w:w="1728" w:type="dxa"/>
          </w:tcPr>
          <w:p w14:paraId="08A23F39" w14:textId="77777777" w:rsidR="008466BD" w:rsidRPr="008466BD" w:rsidRDefault="008466BD" w:rsidP="00A97878">
            <w:pPr>
              <w:pStyle w:val="TAH"/>
              <w:keepNext w:val="0"/>
              <w:keepLines w:val="0"/>
              <w:widowControl w:val="0"/>
              <w:rPr>
                <w:lang w:eastAsia="ja-JP"/>
              </w:rPr>
            </w:pPr>
            <w:r w:rsidRPr="008466BD">
              <w:rPr>
                <w:lang w:eastAsia="ja-JP"/>
              </w:rPr>
              <w:t>Semantics description</w:t>
            </w:r>
          </w:p>
        </w:tc>
        <w:tc>
          <w:tcPr>
            <w:tcW w:w="1080" w:type="dxa"/>
          </w:tcPr>
          <w:p w14:paraId="53603005" w14:textId="77777777" w:rsidR="008466BD" w:rsidRPr="008466BD" w:rsidRDefault="008466BD" w:rsidP="00A97878">
            <w:pPr>
              <w:pStyle w:val="TAH"/>
              <w:keepNext w:val="0"/>
              <w:keepLines w:val="0"/>
              <w:widowControl w:val="0"/>
              <w:rPr>
                <w:lang w:eastAsia="ja-JP"/>
              </w:rPr>
            </w:pPr>
            <w:r w:rsidRPr="008466BD">
              <w:rPr>
                <w:lang w:eastAsia="ja-JP"/>
              </w:rPr>
              <w:t>Criticality</w:t>
            </w:r>
          </w:p>
        </w:tc>
        <w:tc>
          <w:tcPr>
            <w:tcW w:w="1080" w:type="dxa"/>
          </w:tcPr>
          <w:p w14:paraId="2C1F0024" w14:textId="77777777" w:rsidR="008466BD" w:rsidRPr="008466BD" w:rsidRDefault="008466BD" w:rsidP="00A97878">
            <w:pPr>
              <w:pStyle w:val="TAH"/>
              <w:keepNext w:val="0"/>
              <w:keepLines w:val="0"/>
              <w:widowControl w:val="0"/>
              <w:rPr>
                <w:lang w:eastAsia="ja-JP"/>
              </w:rPr>
            </w:pPr>
            <w:r w:rsidRPr="008466BD">
              <w:rPr>
                <w:lang w:eastAsia="ja-JP"/>
              </w:rPr>
              <w:t>Assigned Criticality</w:t>
            </w:r>
          </w:p>
        </w:tc>
      </w:tr>
      <w:tr w:rsidR="008466BD" w:rsidRPr="008466BD" w14:paraId="6D2F5B54" w14:textId="77777777" w:rsidTr="00A97878">
        <w:tc>
          <w:tcPr>
            <w:tcW w:w="2160" w:type="dxa"/>
          </w:tcPr>
          <w:p w14:paraId="2BBDA1AB" w14:textId="77777777" w:rsidR="008466BD" w:rsidRPr="008466BD" w:rsidRDefault="008466BD" w:rsidP="00A97878">
            <w:pPr>
              <w:pStyle w:val="TAL"/>
              <w:keepNext w:val="0"/>
              <w:keepLines w:val="0"/>
              <w:widowControl w:val="0"/>
              <w:rPr>
                <w:b/>
                <w:lang w:eastAsia="ja-JP"/>
              </w:rPr>
            </w:pPr>
            <w:r w:rsidRPr="008466BD">
              <w:rPr>
                <w:b/>
                <w:lang w:eastAsia="ja-JP"/>
              </w:rPr>
              <w:t>DRBs Admitted List</w:t>
            </w:r>
          </w:p>
        </w:tc>
        <w:tc>
          <w:tcPr>
            <w:tcW w:w="1080" w:type="dxa"/>
          </w:tcPr>
          <w:p w14:paraId="24EFE222" w14:textId="77777777" w:rsidR="008466BD" w:rsidRPr="008466BD" w:rsidRDefault="008466BD" w:rsidP="00A97878">
            <w:pPr>
              <w:pStyle w:val="TAL"/>
              <w:keepNext w:val="0"/>
              <w:keepLines w:val="0"/>
              <w:widowControl w:val="0"/>
              <w:rPr>
                <w:rFonts w:eastAsia="Batang"/>
                <w:lang w:eastAsia="ja-JP"/>
              </w:rPr>
            </w:pPr>
          </w:p>
        </w:tc>
        <w:tc>
          <w:tcPr>
            <w:tcW w:w="1080" w:type="dxa"/>
          </w:tcPr>
          <w:p w14:paraId="21C2F0FE"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1</w:t>
            </w:r>
          </w:p>
        </w:tc>
        <w:tc>
          <w:tcPr>
            <w:tcW w:w="1512" w:type="dxa"/>
          </w:tcPr>
          <w:p w14:paraId="4EA4146B" w14:textId="77777777" w:rsidR="008466BD" w:rsidRPr="008466BD" w:rsidRDefault="008466BD" w:rsidP="00A97878">
            <w:pPr>
              <w:pStyle w:val="TAL"/>
              <w:keepNext w:val="0"/>
              <w:keepLines w:val="0"/>
              <w:widowControl w:val="0"/>
              <w:rPr>
                <w:lang w:eastAsia="ja-JP"/>
              </w:rPr>
            </w:pPr>
          </w:p>
        </w:tc>
        <w:tc>
          <w:tcPr>
            <w:tcW w:w="1728" w:type="dxa"/>
          </w:tcPr>
          <w:p w14:paraId="07B0260A" w14:textId="77777777" w:rsidR="008466BD" w:rsidRPr="008466BD" w:rsidRDefault="008466BD" w:rsidP="00A97878">
            <w:pPr>
              <w:pStyle w:val="TAL"/>
              <w:keepNext w:val="0"/>
              <w:keepLines w:val="0"/>
              <w:widowControl w:val="0"/>
              <w:rPr>
                <w:iCs/>
                <w:lang w:eastAsia="ja-JP"/>
              </w:rPr>
            </w:pPr>
          </w:p>
        </w:tc>
        <w:tc>
          <w:tcPr>
            <w:tcW w:w="1080" w:type="dxa"/>
          </w:tcPr>
          <w:p w14:paraId="0BB006F5"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7B0796C1" w14:textId="77777777" w:rsidR="008466BD" w:rsidRPr="008466BD" w:rsidRDefault="008466BD" w:rsidP="00A97878">
            <w:pPr>
              <w:pStyle w:val="TAC"/>
              <w:keepNext w:val="0"/>
              <w:keepLines w:val="0"/>
              <w:widowControl w:val="0"/>
              <w:rPr>
                <w:lang w:eastAsia="ja-JP"/>
              </w:rPr>
            </w:pPr>
          </w:p>
        </w:tc>
      </w:tr>
      <w:tr w:rsidR="008466BD" w:rsidRPr="008466BD" w14:paraId="1D4ADEE1" w14:textId="77777777" w:rsidTr="00A97878">
        <w:tc>
          <w:tcPr>
            <w:tcW w:w="2160" w:type="dxa"/>
          </w:tcPr>
          <w:p w14:paraId="4CCF910A" w14:textId="77777777" w:rsidR="008466BD" w:rsidRPr="008466BD" w:rsidRDefault="008466BD" w:rsidP="00A97878">
            <w:pPr>
              <w:pStyle w:val="TAL"/>
              <w:keepNext w:val="0"/>
              <w:keepLines w:val="0"/>
              <w:widowControl w:val="0"/>
              <w:ind w:left="113"/>
              <w:rPr>
                <w:b/>
                <w:lang w:eastAsia="ja-JP"/>
              </w:rPr>
            </w:pPr>
            <w:r w:rsidRPr="008466BD">
              <w:rPr>
                <w:b/>
                <w:lang w:eastAsia="ja-JP"/>
              </w:rPr>
              <w:t>&gt;DRBs Admitted Item</w:t>
            </w:r>
          </w:p>
        </w:tc>
        <w:tc>
          <w:tcPr>
            <w:tcW w:w="1080" w:type="dxa"/>
          </w:tcPr>
          <w:p w14:paraId="51FBF949" w14:textId="77777777" w:rsidR="008466BD" w:rsidRPr="008466BD" w:rsidRDefault="008466BD" w:rsidP="00A97878">
            <w:pPr>
              <w:pStyle w:val="TAL"/>
              <w:keepNext w:val="0"/>
              <w:keepLines w:val="0"/>
              <w:widowControl w:val="0"/>
              <w:rPr>
                <w:rFonts w:eastAsia="Batang"/>
                <w:lang w:eastAsia="ja-JP"/>
              </w:rPr>
            </w:pPr>
          </w:p>
        </w:tc>
        <w:tc>
          <w:tcPr>
            <w:tcW w:w="1080" w:type="dxa"/>
          </w:tcPr>
          <w:p w14:paraId="4A973864" w14:textId="77777777" w:rsidR="008466BD" w:rsidRPr="008466BD" w:rsidRDefault="008466BD" w:rsidP="00A97878">
            <w:pPr>
              <w:pStyle w:val="TAL"/>
              <w:keepNext w:val="0"/>
              <w:keepLines w:val="0"/>
              <w:widowControl w:val="0"/>
              <w:rPr>
                <w:bCs/>
                <w:i/>
                <w:szCs w:val="18"/>
                <w:lang w:eastAsia="ja-JP"/>
              </w:rPr>
            </w:pPr>
            <w:proofErr w:type="gramStart"/>
            <w:r w:rsidRPr="008466BD">
              <w:rPr>
                <w:bCs/>
                <w:i/>
                <w:szCs w:val="18"/>
                <w:lang w:eastAsia="ja-JP"/>
              </w:rPr>
              <w:t>1 ..</w:t>
            </w:r>
            <w:proofErr w:type="gramEnd"/>
            <w:r w:rsidRPr="008466BD">
              <w:rPr>
                <w:bCs/>
                <w:i/>
                <w:szCs w:val="18"/>
                <w:lang w:eastAsia="ja-JP"/>
              </w:rPr>
              <w:t xml:space="preserve"> &lt;</w:t>
            </w:r>
            <w:proofErr w:type="spellStart"/>
            <w:r w:rsidRPr="008466BD">
              <w:rPr>
                <w:bCs/>
                <w:i/>
                <w:szCs w:val="18"/>
                <w:lang w:eastAsia="ja-JP"/>
              </w:rPr>
              <w:t>maxnoofDRBs</w:t>
            </w:r>
            <w:proofErr w:type="spellEnd"/>
            <w:r w:rsidRPr="008466BD">
              <w:rPr>
                <w:bCs/>
                <w:i/>
                <w:szCs w:val="18"/>
                <w:lang w:eastAsia="ja-JP"/>
              </w:rPr>
              <w:t>&gt;</w:t>
            </w:r>
          </w:p>
        </w:tc>
        <w:tc>
          <w:tcPr>
            <w:tcW w:w="1512" w:type="dxa"/>
          </w:tcPr>
          <w:p w14:paraId="265B2A1F" w14:textId="77777777" w:rsidR="008466BD" w:rsidRPr="008466BD" w:rsidRDefault="008466BD" w:rsidP="00A97878">
            <w:pPr>
              <w:pStyle w:val="TAL"/>
              <w:keepNext w:val="0"/>
              <w:keepLines w:val="0"/>
              <w:widowControl w:val="0"/>
              <w:rPr>
                <w:lang w:eastAsia="ja-JP"/>
              </w:rPr>
            </w:pPr>
          </w:p>
        </w:tc>
        <w:tc>
          <w:tcPr>
            <w:tcW w:w="1728" w:type="dxa"/>
          </w:tcPr>
          <w:p w14:paraId="126BC048" w14:textId="77777777" w:rsidR="008466BD" w:rsidRPr="008466BD" w:rsidRDefault="008466BD" w:rsidP="00A97878">
            <w:pPr>
              <w:pStyle w:val="TAL"/>
              <w:keepNext w:val="0"/>
              <w:keepLines w:val="0"/>
              <w:widowControl w:val="0"/>
              <w:rPr>
                <w:iCs/>
                <w:lang w:eastAsia="ja-JP"/>
              </w:rPr>
            </w:pPr>
          </w:p>
        </w:tc>
        <w:tc>
          <w:tcPr>
            <w:tcW w:w="1080" w:type="dxa"/>
          </w:tcPr>
          <w:p w14:paraId="4ABC358A"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315ECF7E" w14:textId="77777777" w:rsidR="008466BD" w:rsidRPr="008466BD" w:rsidRDefault="008466BD" w:rsidP="00A97878">
            <w:pPr>
              <w:pStyle w:val="TAC"/>
              <w:keepNext w:val="0"/>
              <w:keepLines w:val="0"/>
              <w:widowControl w:val="0"/>
              <w:rPr>
                <w:lang w:eastAsia="ja-JP"/>
              </w:rPr>
            </w:pPr>
          </w:p>
        </w:tc>
      </w:tr>
      <w:tr w:rsidR="008466BD" w:rsidRPr="008466BD" w14:paraId="0EDFCB9F" w14:textId="77777777" w:rsidTr="00A97878">
        <w:tc>
          <w:tcPr>
            <w:tcW w:w="2160" w:type="dxa"/>
          </w:tcPr>
          <w:p w14:paraId="5C5529DD" w14:textId="77777777" w:rsidR="008466BD" w:rsidRPr="008466BD" w:rsidRDefault="008466BD" w:rsidP="00A97878">
            <w:pPr>
              <w:pStyle w:val="TAL"/>
              <w:keepNext w:val="0"/>
              <w:keepLines w:val="0"/>
              <w:widowControl w:val="0"/>
              <w:ind w:left="227"/>
              <w:rPr>
                <w:lang w:eastAsia="ja-JP"/>
              </w:rPr>
            </w:pPr>
            <w:r w:rsidRPr="008466BD">
              <w:rPr>
                <w:lang w:eastAsia="ja-JP"/>
              </w:rPr>
              <w:t>&gt;&gt;DRB ID</w:t>
            </w:r>
          </w:p>
        </w:tc>
        <w:tc>
          <w:tcPr>
            <w:tcW w:w="1080" w:type="dxa"/>
          </w:tcPr>
          <w:p w14:paraId="4A33F21B"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45DBC216" w14:textId="77777777" w:rsidR="008466BD" w:rsidRPr="008466BD" w:rsidRDefault="008466BD" w:rsidP="00A97878">
            <w:pPr>
              <w:pStyle w:val="TAL"/>
              <w:keepNext w:val="0"/>
              <w:keepLines w:val="0"/>
              <w:widowControl w:val="0"/>
              <w:rPr>
                <w:bCs/>
                <w:i/>
                <w:szCs w:val="18"/>
                <w:lang w:eastAsia="ja-JP"/>
              </w:rPr>
            </w:pPr>
          </w:p>
        </w:tc>
        <w:tc>
          <w:tcPr>
            <w:tcW w:w="1512" w:type="dxa"/>
          </w:tcPr>
          <w:p w14:paraId="1AB19C63" w14:textId="77777777" w:rsidR="008466BD" w:rsidRPr="008466BD" w:rsidRDefault="008466BD" w:rsidP="00A97878">
            <w:pPr>
              <w:pStyle w:val="TAL"/>
              <w:keepNext w:val="0"/>
              <w:keepLines w:val="0"/>
              <w:widowControl w:val="0"/>
              <w:rPr>
                <w:lang w:eastAsia="ja-JP"/>
              </w:rPr>
            </w:pPr>
            <w:r w:rsidRPr="008466BD">
              <w:rPr>
                <w:lang w:eastAsia="ja-JP"/>
              </w:rPr>
              <w:t>9.2.3.33</w:t>
            </w:r>
          </w:p>
        </w:tc>
        <w:tc>
          <w:tcPr>
            <w:tcW w:w="1728" w:type="dxa"/>
          </w:tcPr>
          <w:p w14:paraId="2AC94600" w14:textId="77777777" w:rsidR="008466BD" w:rsidRPr="008466BD" w:rsidRDefault="008466BD" w:rsidP="00A97878">
            <w:pPr>
              <w:pStyle w:val="TAL"/>
              <w:keepNext w:val="0"/>
              <w:keepLines w:val="0"/>
              <w:widowControl w:val="0"/>
              <w:rPr>
                <w:iCs/>
                <w:lang w:eastAsia="ja-JP"/>
              </w:rPr>
            </w:pPr>
          </w:p>
        </w:tc>
        <w:tc>
          <w:tcPr>
            <w:tcW w:w="1080" w:type="dxa"/>
          </w:tcPr>
          <w:p w14:paraId="068F4525"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415C596F" w14:textId="77777777" w:rsidR="008466BD" w:rsidRPr="008466BD" w:rsidRDefault="008466BD" w:rsidP="00A97878">
            <w:pPr>
              <w:pStyle w:val="TAC"/>
              <w:keepNext w:val="0"/>
              <w:keepLines w:val="0"/>
              <w:widowControl w:val="0"/>
              <w:rPr>
                <w:lang w:eastAsia="ja-JP"/>
              </w:rPr>
            </w:pPr>
          </w:p>
        </w:tc>
      </w:tr>
      <w:tr w:rsidR="008466BD" w:rsidRPr="008466BD" w14:paraId="2E5D4B01" w14:textId="77777777" w:rsidTr="00A97878">
        <w:tc>
          <w:tcPr>
            <w:tcW w:w="2160" w:type="dxa"/>
          </w:tcPr>
          <w:p w14:paraId="3A935380" w14:textId="77777777" w:rsidR="008466BD" w:rsidRPr="008466BD" w:rsidRDefault="008466BD" w:rsidP="00A97878">
            <w:pPr>
              <w:pStyle w:val="TAL"/>
              <w:keepNext w:val="0"/>
              <w:keepLines w:val="0"/>
              <w:widowControl w:val="0"/>
              <w:ind w:left="227"/>
              <w:rPr>
                <w:lang w:eastAsia="ja-JP"/>
              </w:rPr>
            </w:pPr>
            <w:r w:rsidRPr="008466BD">
              <w:rPr>
                <w:lang w:eastAsia="ja-JP"/>
              </w:rPr>
              <w:t xml:space="preserve">&gt;&gt;SN DL SCG </w:t>
            </w:r>
            <w:r w:rsidRPr="008466BD">
              <w:rPr>
                <w:rFonts w:cs="Arial"/>
              </w:rPr>
              <w:t xml:space="preserve">UP </w:t>
            </w:r>
            <w:r w:rsidRPr="008466BD">
              <w:rPr>
                <w:rFonts w:cs="Arial"/>
                <w:lang w:eastAsia="zh-CN"/>
              </w:rPr>
              <w:t>TNL Information</w:t>
            </w:r>
          </w:p>
        </w:tc>
        <w:tc>
          <w:tcPr>
            <w:tcW w:w="1080" w:type="dxa"/>
          </w:tcPr>
          <w:p w14:paraId="40F72CF1"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6583F26A" w14:textId="77777777" w:rsidR="008466BD" w:rsidRPr="008466BD" w:rsidRDefault="008466BD" w:rsidP="00A97878">
            <w:pPr>
              <w:pStyle w:val="TAL"/>
              <w:keepNext w:val="0"/>
              <w:keepLines w:val="0"/>
              <w:widowControl w:val="0"/>
              <w:rPr>
                <w:bCs/>
                <w:i/>
                <w:szCs w:val="18"/>
                <w:lang w:eastAsia="ja-JP"/>
              </w:rPr>
            </w:pPr>
          </w:p>
        </w:tc>
        <w:tc>
          <w:tcPr>
            <w:tcW w:w="1512" w:type="dxa"/>
          </w:tcPr>
          <w:p w14:paraId="11F7B6AF" w14:textId="77777777" w:rsidR="008466BD" w:rsidRPr="008466BD" w:rsidRDefault="008466BD" w:rsidP="00A97878">
            <w:pPr>
              <w:pStyle w:val="TAL"/>
              <w:keepNext w:val="0"/>
              <w:keepLines w:val="0"/>
              <w:widowControl w:val="0"/>
              <w:rPr>
                <w:lang w:eastAsia="ja-JP"/>
              </w:rPr>
            </w:pPr>
            <w:r w:rsidRPr="008466BD">
              <w:rPr>
                <w:lang w:eastAsia="ja-JP"/>
              </w:rPr>
              <w:t>UP Transport Parameters</w:t>
            </w:r>
          </w:p>
          <w:p w14:paraId="672819CF" w14:textId="77777777" w:rsidR="008466BD" w:rsidRPr="008466BD" w:rsidRDefault="008466BD" w:rsidP="00A97878">
            <w:pPr>
              <w:pStyle w:val="TAL"/>
              <w:keepNext w:val="0"/>
              <w:keepLines w:val="0"/>
              <w:widowControl w:val="0"/>
              <w:rPr>
                <w:lang w:eastAsia="ja-JP"/>
              </w:rPr>
            </w:pPr>
            <w:r w:rsidRPr="008466BD">
              <w:rPr>
                <w:noProof/>
                <w:lang w:eastAsia="ja-JP"/>
              </w:rPr>
              <w:t>9.2.</w:t>
            </w:r>
            <w:r w:rsidRPr="008466BD">
              <w:rPr>
                <w:lang w:eastAsia="zh-CN"/>
              </w:rPr>
              <w:t>3.76</w:t>
            </w:r>
          </w:p>
        </w:tc>
        <w:tc>
          <w:tcPr>
            <w:tcW w:w="1728" w:type="dxa"/>
          </w:tcPr>
          <w:p w14:paraId="087309EC" w14:textId="77777777" w:rsidR="008466BD" w:rsidRPr="008466BD" w:rsidRDefault="008466BD" w:rsidP="00A97878">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w:t>
            </w:r>
          </w:p>
        </w:tc>
        <w:tc>
          <w:tcPr>
            <w:tcW w:w="1080" w:type="dxa"/>
          </w:tcPr>
          <w:p w14:paraId="40504F8B"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640852CC" w14:textId="77777777" w:rsidR="008466BD" w:rsidRPr="008466BD" w:rsidRDefault="008466BD" w:rsidP="00A97878">
            <w:pPr>
              <w:pStyle w:val="TAC"/>
              <w:keepNext w:val="0"/>
              <w:keepLines w:val="0"/>
              <w:widowControl w:val="0"/>
              <w:rPr>
                <w:lang w:eastAsia="ja-JP"/>
              </w:rPr>
            </w:pPr>
          </w:p>
        </w:tc>
      </w:tr>
      <w:tr w:rsidR="008466BD" w:rsidRPr="008466BD" w14:paraId="689E65EB" w14:textId="77777777" w:rsidTr="00A97878">
        <w:tc>
          <w:tcPr>
            <w:tcW w:w="2160" w:type="dxa"/>
          </w:tcPr>
          <w:p w14:paraId="4C13389C" w14:textId="77777777" w:rsidR="008466BD" w:rsidRPr="008466BD" w:rsidRDefault="008466BD" w:rsidP="00A97878">
            <w:pPr>
              <w:pStyle w:val="TAL"/>
              <w:keepNext w:val="0"/>
              <w:keepLines w:val="0"/>
              <w:widowControl w:val="0"/>
              <w:ind w:left="227"/>
              <w:rPr>
                <w:lang w:eastAsia="ja-JP"/>
              </w:rPr>
            </w:pPr>
            <w:r w:rsidRPr="008466BD">
              <w:rPr>
                <w:lang w:eastAsia="ja-JP"/>
              </w:rPr>
              <w:t>&gt;&gt;secondary SN DL SCG UP TNL Information</w:t>
            </w:r>
          </w:p>
        </w:tc>
        <w:tc>
          <w:tcPr>
            <w:tcW w:w="1080" w:type="dxa"/>
          </w:tcPr>
          <w:p w14:paraId="186F8AF2"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0A322A54" w14:textId="77777777" w:rsidR="008466BD" w:rsidRPr="008466BD" w:rsidRDefault="008466BD" w:rsidP="00A97878">
            <w:pPr>
              <w:pStyle w:val="TAL"/>
              <w:keepNext w:val="0"/>
              <w:keepLines w:val="0"/>
              <w:widowControl w:val="0"/>
              <w:rPr>
                <w:bCs/>
                <w:i/>
                <w:szCs w:val="18"/>
                <w:lang w:eastAsia="ja-JP"/>
              </w:rPr>
            </w:pPr>
          </w:p>
        </w:tc>
        <w:tc>
          <w:tcPr>
            <w:tcW w:w="1512" w:type="dxa"/>
          </w:tcPr>
          <w:p w14:paraId="418E85C6" w14:textId="77777777" w:rsidR="008466BD" w:rsidRPr="008466BD" w:rsidRDefault="008466BD" w:rsidP="00A97878">
            <w:pPr>
              <w:pStyle w:val="TAL"/>
              <w:keepNext w:val="0"/>
              <w:keepLines w:val="0"/>
              <w:widowControl w:val="0"/>
              <w:rPr>
                <w:lang w:eastAsia="ja-JP"/>
              </w:rPr>
            </w:pPr>
            <w:r w:rsidRPr="008466BD">
              <w:rPr>
                <w:lang w:eastAsia="ja-JP"/>
              </w:rPr>
              <w:t>UP Transport Parameters</w:t>
            </w:r>
          </w:p>
          <w:p w14:paraId="13AECBAF" w14:textId="77777777" w:rsidR="008466BD" w:rsidRPr="008466BD" w:rsidRDefault="008466BD" w:rsidP="00A97878">
            <w:pPr>
              <w:pStyle w:val="TAL"/>
              <w:keepNext w:val="0"/>
              <w:keepLines w:val="0"/>
              <w:widowControl w:val="0"/>
              <w:rPr>
                <w:lang w:eastAsia="ja-JP"/>
              </w:rPr>
            </w:pPr>
            <w:r w:rsidRPr="008466BD">
              <w:rPr>
                <w:lang w:eastAsia="ja-JP"/>
              </w:rPr>
              <w:t>9.2.3.76</w:t>
            </w:r>
          </w:p>
        </w:tc>
        <w:tc>
          <w:tcPr>
            <w:tcW w:w="1728" w:type="dxa"/>
          </w:tcPr>
          <w:p w14:paraId="33C8A861" w14:textId="77777777" w:rsidR="008466BD" w:rsidRPr="008466BD" w:rsidRDefault="008466BD" w:rsidP="00A97878">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PDCP duplication.</w:t>
            </w:r>
          </w:p>
        </w:tc>
        <w:tc>
          <w:tcPr>
            <w:tcW w:w="1080" w:type="dxa"/>
          </w:tcPr>
          <w:p w14:paraId="33F066BC"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28A1F771" w14:textId="77777777" w:rsidR="008466BD" w:rsidRPr="008466BD" w:rsidRDefault="008466BD" w:rsidP="00A97878">
            <w:pPr>
              <w:pStyle w:val="TAC"/>
              <w:keepNext w:val="0"/>
              <w:keepLines w:val="0"/>
              <w:widowControl w:val="0"/>
              <w:rPr>
                <w:lang w:eastAsia="ja-JP"/>
              </w:rPr>
            </w:pPr>
          </w:p>
        </w:tc>
      </w:tr>
      <w:tr w:rsidR="008466BD" w:rsidRPr="008466BD" w14:paraId="616D57E2" w14:textId="77777777" w:rsidTr="00A97878">
        <w:tc>
          <w:tcPr>
            <w:tcW w:w="2160" w:type="dxa"/>
          </w:tcPr>
          <w:p w14:paraId="1FB8C73C" w14:textId="77777777" w:rsidR="008466BD" w:rsidRPr="008466BD" w:rsidRDefault="008466BD" w:rsidP="00A97878">
            <w:pPr>
              <w:pStyle w:val="TAL"/>
              <w:keepNext w:val="0"/>
              <w:keepLines w:val="0"/>
              <w:widowControl w:val="0"/>
              <w:ind w:left="227"/>
              <w:rPr>
                <w:lang w:eastAsia="ja-JP"/>
              </w:rPr>
            </w:pPr>
            <w:r w:rsidRPr="008466BD">
              <w:rPr>
                <w:lang w:eastAsia="ja-JP"/>
              </w:rPr>
              <w:t>&gt;&gt;LCID</w:t>
            </w:r>
          </w:p>
        </w:tc>
        <w:tc>
          <w:tcPr>
            <w:tcW w:w="1080" w:type="dxa"/>
          </w:tcPr>
          <w:p w14:paraId="0EBFFAA1" w14:textId="77777777" w:rsidR="008466BD" w:rsidRPr="008466BD" w:rsidRDefault="008466BD" w:rsidP="00A97878">
            <w:pPr>
              <w:pStyle w:val="TAL"/>
              <w:keepNext w:val="0"/>
              <w:keepLines w:val="0"/>
              <w:widowControl w:val="0"/>
              <w:rPr>
                <w:rFonts w:eastAsia="Batang"/>
                <w:lang w:eastAsia="ja-JP"/>
              </w:rPr>
            </w:pPr>
            <w:r w:rsidRPr="008466BD">
              <w:t>O</w:t>
            </w:r>
          </w:p>
        </w:tc>
        <w:tc>
          <w:tcPr>
            <w:tcW w:w="1080" w:type="dxa"/>
          </w:tcPr>
          <w:p w14:paraId="75FE9DF2" w14:textId="77777777" w:rsidR="008466BD" w:rsidRPr="008466BD" w:rsidRDefault="008466BD" w:rsidP="00A97878">
            <w:pPr>
              <w:pStyle w:val="TAL"/>
              <w:keepNext w:val="0"/>
              <w:keepLines w:val="0"/>
              <w:widowControl w:val="0"/>
              <w:rPr>
                <w:bCs/>
                <w:i/>
                <w:szCs w:val="18"/>
                <w:lang w:eastAsia="ja-JP"/>
              </w:rPr>
            </w:pPr>
          </w:p>
        </w:tc>
        <w:tc>
          <w:tcPr>
            <w:tcW w:w="1512" w:type="dxa"/>
          </w:tcPr>
          <w:p w14:paraId="43FE343E" w14:textId="77777777" w:rsidR="008466BD" w:rsidRPr="008466BD" w:rsidRDefault="008466BD" w:rsidP="00A97878">
            <w:pPr>
              <w:pStyle w:val="TAL"/>
              <w:keepNext w:val="0"/>
              <w:keepLines w:val="0"/>
              <w:widowControl w:val="0"/>
              <w:rPr>
                <w:lang w:eastAsia="ja-JP"/>
              </w:rPr>
            </w:pPr>
            <w:r w:rsidRPr="008466BD">
              <w:rPr>
                <w:lang w:eastAsia="ja-JP"/>
              </w:rPr>
              <w:t>9.2.3.70</w:t>
            </w:r>
          </w:p>
        </w:tc>
        <w:tc>
          <w:tcPr>
            <w:tcW w:w="1728" w:type="dxa"/>
          </w:tcPr>
          <w:p w14:paraId="0A26F496" w14:textId="77777777" w:rsidR="008466BD" w:rsidRPr="008466BD" w:rsidRDefault="008466BD" w:rsidP="00A97878">
            <w:pPr>
              <w:pStyle w:val="TAL"/>
              <w:keepNext w:val="0"/>
              <w:keepLines w:val="0"/>
              <w:widowControl w:val="0"/>
              <w:rPr>
                <w:iCs/>
                <w:lang w:eastAsia="ja-JP"/>
              </w:rPr>
            </w:pPr>
            <w:r w:rsidRPr="008466BD">
              <w:rPr>
                <w:iCs/>
                <w:lang w:eastAsia="ja-JP"/>
              </w:rPr>
              <w:t>LCID for primary path or LCID for split secondary path for fallback to split bearer if PDCP duplication is applied</w:t>
            </w:r>
          </w:p>
        </w:tc>
        <w:tc>
          <w:tcPr>
            <w:tcW w:w="1080" w:type="dxa"/>
          </w:tcPr>
          <w:p w14:paraId="1381CB9A"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756C93C1" w14:textId="77777777" w:rsidR="008466BD" w:rsidRPr="008466BD" w:rsidRDefault="008466BD" w:rsidP="00A97878">
            <w:pPr>
              <w:pStyle w:val="TAC"/>
              <w:keepNext w:val="0"/>
              <w:keepLines w:val="0"/>
              <w:widowControl w:val="0"/>
              <w:rPr>
                <w:lang w:eastAsia="ja-JP"/>
              </w:rPr>
            </w:pPr>
          </w:p>
        </w:tc>
      </w:tr>
      <w:tr w:rsidR="008466BD" w:rsidRPr="008466BD" w14:paraId="06644409" w14:textId="77777777" w:rsidTr="00A97878">
        <w:tc>
          <w:tcPr>
            <w:tcW w:w="2160" w:type="dxa"/>
          </w:tcPr>
          <w:p w14:paraId="3AD17436" w14:textId="77777777" w:rsidR="008466BD" w:rsidRPr="008466BD" w:rsidRDefault="008466BD" w:rsidP="00A97878">
            <w:pPr>
              <w:pStyle w:val="TAL"/>
              <w:keepNext w:val="0"/>
              <w:keepLines w:val="0"/>
              <w:widowControl w:val="0"/>
              <w:ind w:left="227"/>
              <w:rPr>
                <w:lang w:eastAsia="ja-JP"/>
              </w:rPr>
            </w:pPr>
            <w:r w:rsidRPr="008466BD">
              <w:rPr>
                <w:rFonts w:eastAsia="Batang"/>
                <w:b/>
                <w:lang w:eastAsia="ja-JP"/>
              </w:rPr>
              <w:t>&gt;&gt;Additional PDCP Duplication TNL List</w:t>
            </w:r>
          </w:p>
        </w:tc>
        <w:tc>
          <w:tcPr>
            <w:tcW w:w="1080" w:type="dxa"/>
          </w:tcPr>
          <w:p w14:paraId="1063FFCE" w14:textId="77777777" w:rsidR="008466BD" w:rsidRPr="008466BD" w:rsidRDefault="008466BD" w:rsidP="00A97878">
            <w:pPr>
              <w:pStyle w:val="TAL"/>
              <w:keepNext w:val="0"/>
              <w:keepLines w:val="0"/>
              <w:widowControl w:val="0"/>
            </w:pPr>
          </w:p>
        </w:tc>
        <w:tc>
          <w:tcPr>
            <w:tcW w:w="1080" w:type="dxa"/>
          </w:tcPr>
          <w:p w14:paraId="6759408D" w14:textId="77777777" w:rsidR="008466BD" w:rsidRPr="008466BD" w:rsidRDefault="008466BD" w:rsidP="00A97878">
            <w:pPr>
              <w:pStyle w:val="TAL"/>
              <w:keepNext w:val="0"/>
              <w:keepLines w:val="0"/>
              <w:widowControl w:val="0"/>
              <w:rPr>
                <w:bCs/>
                <w:i/>
                <w:szCs w:val="18"/>
                <w:lang w:eastAsia="ja-JP"/>
              </w:rPr>
            </w:pPr>
            <w:r w:rsidRPr="008466BD">
              <w:rPr>
                <w:bCs/>
                <w:i/>
                <w:szCs w:val="18"/>
                <w:lang w:eastAsia="ja-JP"/>
              </w:rPr>
              <w:t>0..1</w:t>
            </w:r>
          </w:p>
        </w:tc>
        <w:tc>
          <w:tcPr>
            <w:tcW w:w="1512" w:type="dxa"/>
          </w:tcPr>
          <w:p w14:paraId="660E3C55" w14:textId="77777777" w:rsidR="008466BD" w:rsidRPr="008466BD" w:rsidRDefault="008466BD" w:rsidP="00A97878">
            <w:pPr>
              <w:pStyle w:val="TAL"/>
              <w:keepNext w:val="0"/>
              <w:keepLines w:val="0"/>
              <w:widowControl w:val="0"/>
              <w:rPr>
                <w:lang w:eastAsia="ja-JP"/>
              </w:rPr>
            </w:pPr>
          </w:p>
        </w:tc>
        <w:tc>
          <w:tcPr>
            <w:tcW w:w="1728" w:type="dxa"/>
          </w:tcPr>
          <w:p w14:paraId="4B2D8449" w14:textId="77777777" w:rsidR="008466BD" w:rsidRPr="008466BD" w:rsidRDefault="008466BD" w:rsidP="00A97878">
            <w:pPr>
              <w:pStyle w:val="TAL"/>
              <w:keepNext w:val="0"/>
              <w:keepLines w:val="0"/>
              <w:widowControl w:val="0"/>
              <w:rPr>
                <w:iCs/>
                <w:lang w:eastAsia="ja-JP"/>
              </w:rPr>
            </w:pPr>
          </w:p>
        </w:tc>
        <w:tc>
          <w:tcPr>
            <w:tcW w:w="1080" w:type="dxa"/>
          </w:tcPr>
          <w:p w14:paraId="2C38C494" w14:textId="77777777" w:rsidR="008466BD" w:rsidRPr="008466BD" w:rsidRDefault="008466BD" w:rsidP="00A97878">
            <w:pPr>
              <w:pStyle w:val="TAC"/>
              <w:keepNext w:val="0"/>
              <w:keepLines w:val="0"/>
              <w:widowControl w:val="0"/>
              <w:rPr>
                <w:lang w:eastAsia="ja-JP"/>
              </w:rPr>
            </w:pPr>
            <w:r w:rsidRPr="008466BD">
              <w:rPr>
                <w:szCs w:val="18"/>
                <w:lang w:eastAsia="ja-JP"/>
              </w:rPr>
              <w:t>YES</w:t>
            </w:r>
          </w:p>
        </w:tc>
        <w:tc>
          <w:tcPr>
            <w:tcW w:w="1080" w:type="dxa"/>
          </w:tcPr>
          <w:p w14:paraId="18DA365D" w14:textId="77777777" w:rsidR="008466BD" w:rsidRPr="008466BD" w:rsidRDefault="008466BD" w:rsidP="00A97878">
            <w:pPr>
              <w:pStyle w:val="TAC"/>
              <w:keepNext w:val="0"/>
              <w:keepLines w:val="0"/>
              <w:widowControl w:val="0"/>
              <w:rPr>
                <w:lang w:eastAsia="ja-JP"/>
              </w:rPr>
            </w:pPr>
            <w:r w:rsidRPr="008466BD">
              <w:rPr>
                <w:szCs w:val="18"/>
                <w:lang w:eastAsia="ja-JP"/>
              </w:rPr>
              <w:t>ignore</w:t>
            </w:r>
          </w:p>
        </w:tc>
      </w:tr>
      <w:tr w:rsidR="008466BD" w:rsidRPr="008466BD" w14:paraId="5CE08E14" w14:textId="77777777" w:rsidTr="00A97878">
        <w:tc>
          <w:tcPr>
            <w:tcW w:w="2160" w:type="dxa"/>
          </w:tcPr>
          <w:p w14:paraId="4F92D43A" w14:textId="77777777" w:rsidR="008466BD" w:rsidRPr="008466BD" w:rsidRDefault="008466BD" w:rsidP="00A97878">
            <w:pPr>
              <w:pStyle w:val="TAL"/>
              <w:keepNext w:val="0"/>
              <w:keepLines w:val="0"/>
              <w:widowControl w:val="0"/>
              <w:ind w:left="340"/>
              <w:rPr>
                <w:lang w:eastAsia="ja-JP"/>
              </w:rPr>
            </w:pPr>
            <w:r w:rsidRPr="008466BD">
              <w:rPr>
                <w:rFonts w:eastAsia="Batang"/>
                <w:b/>
                <w:lang w:eastAsia="ja-JP"/>
              </w:rPr>
              <w:t>&gt;&gt;&gt;Additional PDCP Duplication TNL Item</w:t>
            </w:r>
          </w:p>
        </w:tc>
        <w:tc>
          <w:tcPr>
            <w:tcW w:w="1080" w:type="dxa"/>
          </w:tcPr>
          <w:p w14:paraId="4EE48F6F" w14:textId="77777777" w:rsidR="008466BD" w:rsidRPr="008466BD" w:rsidRDefault="008466BD" w:rsidP="00A97878">
            <w:pPr>
              <w:pStyle w:val="TAL"/>
              <w:keepNext w:val="0"/>
              <w:keepLines w:val="0"/>
              <w:widowControl w:val="0"/>
            </w:pPr>
          </w:p>
        </w:tc>
        <w:tc>
          <w:tcPr>
            <w:tcW w:w="1080" w:type="dxa"/>
          </w:tcPr>
          <w:p w14:paraId="315F716A" w14:textId="77777777" w:rsidR="008466BD" w:rsidRPr="008466BD" w:rsidRDefault="008466BD" w:rsidP="00A97878">
            <w:pPr>
              <w:pStyle w:val="TAL"/>
              <w:keepNext w:val="0"/>
              <w:keepLines w:val="0"/>
              <w:widowControl w:val="0"/>
              <w:rPr>
                <w:bCs/>
                <w:i/>
                <w:szCs w:val="18"/>
                <w:lang w:eastAsia="ja-JP"/>
              </w:rPr>
            </w:pPr>
            <w:proofErr w:type="gramStart"/>
            <w:r w:rsidRPr="008466BD">
              <w:rPr>
                <w:i/>
                <w:iCs/>
                <w:lang w:eastAsia="ja-JP"/>
              </w:rPr>
              <w:t>1 ..</w:t>
            </w:r>
            <w:proofErr w:type="gramEnd"/>
            <w:r w:rsidRPr="008466BD">
              <w:rPr>
                <w:i/>
                <w:iCs/>
                <w:lang w:eastAsia="ja-JP"/>
              </w:rPr>
              <w:t xml:space="preserve"> &lt;</w:t>
            </w:r>
            <w:proofErr w:type="spellStart"/>
            <w:r w:rsidRPr="008466BD">
              <w:rPr>
                <w:i/>
                <w:iCs/>
                <w:lang w:eastAsia="ja-JP"/>
              </w:rPr>
              <w:t>maxnoofAdditionalPDCPDuplicationTNL</w:t>
            </w:r>
            <w:proofErr w:type="spellEnd"/>
            <w:r w:rsidRPr="008466BD">
              <w:rPr>
                <w:i/>
                <w:iCs/>
                <w:lang w:eastAsia="ja-JP"/>
              </w:rPr>
              <w:t>&gt;</w:t>
            </w:r>
          </w:p>
        </w:tc>
        <w:tc>
          <w:tcPr>
            <w:tcW w:w="1512" w:type="dxa"/>
          </w:tcPr>
          <w:p w14:paraId="358EAC0D" w14:textId="77777777" w:rsidR="008466BD" w:rsidRPr="008466BD" w:rsidRDefault="008466BD" w:rsidP="00A97878">
            <w:pPr>
              <w:pStyle w:val="TAL"/>
              <w:keepNext w:val="0"/>
              <w:keepLines w:val="0"/>
              <w:widowControl w:val="0"/>
              <w:rPr>
                <w:lang w:eastAsia="ja-JP"/>
              </w:rPr>
            </w:pPr>
          </w:p>
        </w:tc>
        <w:tc>
          <w:tcPr>
            <w:tcW w:w="1728" w:type="dxa"/>
          </w:tcPr>
          <w:p w14:paraId="3D6B3F92" w14:textId="77777777" w:rsidR="008466BD" w:rsidRPr="008466BD" w:rsidRDefault="008466BD" w:rsidP="00A97878">
            <w:pPr>
              <w:pStyle w:val="TAL"/>
              <w:keepNext w:val="0"/>
              <w:keepLines w:val="0"/>
              <w:widowControl w:val="0"/>
              <w:rPr>
                <w:iCs/>
                <w:lang w:eastAsia="ja-JP"/>
              </w:rPr>
            </w:pPr>
          </w:p>
        </w:tc>
        <w:tc>
          <w:tcPr>
            <w:tcW w:w="1080" w:type="dxa"/>
          </w:tcPr>
          <w:p w14:paraId="56729D81"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06113310" w14:textId="77777777" w:rsidR="008466BD" w:rsidRPr="008466BD" w:rsidRDefault="008466BD" w:rsidP="00A97878">
            <w:pPr>
              <w:pStyle w:val="TAC"/>
              <w:keepNext w:val="0"/>
              <w:keepLines w:val="0"/>
              <w:widowControl w:val="0"/>
              <w:rPr>
                <w:lang w:eastAsia="ja-JP"/>
              </w:rPr>
            </w:pPr>
          </w:p>
        </w:tc>
      </w:tr>
      <w:tr w:rsidR="008466BD" w:rsidRPr="008466BD" w14:paraId="3A69B431" w14:textId="77777777" w:rsidTr="00A97878">
        <w:tc>
          <w:tcPr>
            <w:tcW w:w="2160" w:type="dxa"/>
          </w:tcPr>
          <w:p w14:paraId="2DB787FB" w14:textId="77777777" w:rsidR="008466BD" w:rsidRPr="008466BD" w:rsidRDefault="008466BD" w:rsidP="00A97878">
            <w:pPr>
              <w:pStyle w:val="TAL"/>
              <w:keepNext w:val="0"/>
              <w:keepLines w:val="0"/>
              <w:widowControl w:val="0"/>
              <w:ind w:left="454"/>
              <w:rPr>
                <w:lang w:eastAsia="ja-JP"/>
              </w:rPr>
            </w:pPr>
            <w:r w:rsidRPr="008466BD">
              <w:rPr>
                <w:rFonts w:eastAsia="Batang"/>
                <w:lang w:eastAsia="ja-JP"/>
              </w:rPr>
              <w:t>&gt;&gt;&gt;&gt;Additional PDCP Duplication UP TNL Information</w:t>
            </w:r>
          </w:p>
        </w:tc>
        <w:tc>
          <w:tcPr>
            <w:tcW w:w="1080" w:type="dxa"/>
          </w:tcPr>
          <w:p w14:paraId="74E8858B" w14:textId="77777777" w:rsidR="008466BD" w:rsidRPr="008466BD" w:rsidRDefault="008466BD" w:rsidP="00A97878">
            <w:pPr>
              <w:pStyle w:val="TAL"/>
              <w:keepNext w:val="0"/>
              <w:keepLines w:val="0"/>
              <w:widowControl w:val="0"/>
            </w:pPr>
            <w:r w:rsidRPr="008466BD">
              <w:rPr>
                <w:rFonts w:eastAsia="Batang"/>
                <w:lang w:eastAsia="ja-JP"/>
              </w:rPr>
              <w:t>M</w:t>
            </w:r>
          </w:p>
        </w:tc>
        <w:tc>
          <w:tcPr>
            <w:tcW w:w="1080" w:type="dxa"/>
          </w:tcPr>
          <w:p w14:paraId="17580BC7" w14:textId="77777777" w:rsidR="008466BD" w:rsidRPr="008466BD" w:rsidRDefault="008466BD" w:rsidP="00A97878">
            <w:pPr>
              <w:pStyle w:val="TAL"/>
              <w:keepNext w:val="0"/>
              <w:keepLines w:val="0"/>
              <w:widowControl w:val="0"/>
              <w:rPr>
                <w:bCs/>
                <w:i/>
                <w:szCs w:val="18"/>
                <w:lang w:eastAsia="ja-JP"/>
              </w:rPr>
            </w:pPr>
          </w:p>
        </w:tc>
        <w:tc>
          <w:tcPr>
            <w:tcW w:w="1512" w:type="dxa"/>
          </w:tcPr>
          <w:p w14:paraId="27C88286" w14:textId="77777777" w:rsidR="008466BD" w:rsidRPr="008466BD" w:rsidRDefault="008466BD" w:rsidP="00A97878">
            <w:pPr>
              <w:pStyle w:val="TAL"/>
              <w:keepNext w:val="0"/>
              <w:keepLines w:val="0"/>
              <w:widowControl w:val="0"/>
              <w:rPr>
                <w:lang w:eastAsia="ja-JP"/>
              </w:rPr>
            </w:pPr>
            <w:r w:rsidRPr="008466BD">
              <w:rPr>
                <w:lang w:eastAsia="ja-JP"/>
              </w:rPr>
              <w:t>UP Transport Layer Information</w:t>
            </w:r>
          </w:p>
          <w:p w14:paraId="52440F1E" w14:textId="77777777" w:rsidR="008466BD" w:rsidRPr="008466BD" w:rsidRDefault="008466BD" w:rsidP="00A97878">
            <w:pPr>
              <w:pStyle w:val="TAL"/>
              <w:keepNext w:val="0"/>
              <w:keepLines w:val="0"/>
              <w:widowControl w:val="0"/>
              <w:rPr>
                <w:lang w:eastAsia="ja-JP"/>
              </w:rPr>
            </w:pPr>
            <w:r w:rsidRPr="008466BD">
              <w:rPr>
                <w:lang w:eastAsia="ja-JP"/>
              </w:rPr>
              <w:t>9.2.</w:t>
            </w:r>
            <w:r w:rsidRPr="008466BD">
              <w:rPr>
                <w:lang w:eastAsia="zh-CN"/>
              </w:rPr>
              <w:t>3.30</w:t>
            </w:r>
          </w:p>
        </w:tc>
        <w:tc>
          <w:tcPr>
            <w:tcW w:w="1728" w:type="dxa"/>
          </w:tcPr>
          <w:p w14:paraId="1804D3D5" w14:textId="77777777" w:rsidR="008466BD" w:rsidRPr="008466BD" w:rsidRDefault="008466BD" w:rsidP="00A97878">
            <w:pPr>
              <w:pStyle w:val="TAL"/>
              <w:keepNext w:val="0"/>
              <w:keepLines w:val="0"/>
              <w:widowControl w:val="0"/>
              <w:rPr>
                <w:iCs/>
                <w:lang w:eastAsia="ja-JP"/>
              </w:rPr>
            </w:pPr>
            <w:r w:rsidRPr="008466BD">
              <w:rPr>
                <w:iCs/>
                <w:lang w:eastAsia="ja-JP"/>
              </w:rPr>
              <w:t>S-NG-RAN node GTP-U tunnel endpoint(s) of the DRB’s Xn transport at its Lower Layer SCG resource. For delivery of DL PDUs in case of additional PDCP duplication.</w:t>
            </w:r>
          </w:p>
        </w:tc>
        <w:tc>
          <w:tcPr>
            <w:tcW w:w="1080" w:type="dxa"/>
          </w:tcPr>
          <w:p w14:paraId="0C3F555E"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74BAB975" w14:textId="77777777" w:rsidR="008466BD" w:rsidRPr="008466BD" w:rsidRDefault="008466BD" w:rsidP="00A97878">
            <w:pPr>
              <w:pStyle w:val="TAC"/>
              <w:keepNext w:val="0"/>
              <w:keepLines w:val="0"/>
              <w:widowControl w:val="0"/>
              <w:rPr>
                <w:lang w:eastAsia="ja-JP"/>
              </w:rPr>
            </w:pPr>
          </w:p>
        </w:tc>
      </w:tr>
      <w:tr w:rsidR="008466BD" w:rsidRPr="008466BD" w14:paraId="2B72CAEF" w14:textId="77777777" w:rsidTr="00A97878">
        <w:tc>
          <w:tcPr>
            <w:tcW w:w="2160" w:type="dxa"/>
          </w:tcPr>
          <w:p w14:paraId="04328ADB" w14:textId="77777777" w:rsidR="008466BD" w:rsidRPr="008466BD" w:rsidRDefault="008466BD" w:rsidP="00A97878">
            <w:pPr>
              <w:pStyle w:val="TAL"/>
              <w:keepNext w:val="0"/>
              <w:keepLines w:val="0"/>
              <w:widowControl w:val="0"/>
              <w:ind w:left="227"/>
              <w:rPr>
                <w:rFonts w:eastAsia="Batang"/>
                <w:lang w:eastAsia="ja-JP"/>
              </w:rPr>
            </w:pPr>
            <w:r w:rsidRPr="008466BD">
              <w:rPr>
                <w:rFonts w:eastAsia="Batang"/>
                <w:b/>
                <w:lang w:eastAsia="ja-JP"/>
              </w:rPr>
              <w:t>&gt;&gt;QoS Flows Mapped To DRB List</w:t>
            </w:r>
          </w:p>
        </w:tc>
        <w:tc>
          <w:tcPr>
            <w:tcW w:w="1080" w:type="dxa"/>
          </w:tcPr>
          <w:p w14:paraId="220598E0" w14:textId="77777777" w:rsidR="008466BD" w:rsidRPr="008466BD" w:rsidRDefault="008466BD" w:rsidP="00A97878">
            <w:pPr>
              <w:pStyle w:val="TAL"/>
              <w:keepNext w:val="0"/>
              <w:keepLines w:val="0"/>
              <w:widowControl w:val="0"/>
              <w:rPr>
                <w:rFonts w:eastAsia="Batang"/>
                <w:lang w:eastAsia="ja-JP"/>
              </w:rPr>
            </w:pPr>
          </w:p>
        </w:tc>
        <w:tc>
          <w:tcPr>
            <w:tcW w:w="1080" w:type="dxa"/>
          </w:tcPr>
          <w:p w14:paraId="4BC68E62" w14:textId="77777777" w:rsidR="008466BD" w:rsidRPr="008466BD" w:rsidRDefault="008466BD" w:rsidP="00A97878">
            <w:pPr>
              <w:pStyle w:val="TAL"/>
              <w:keepNext w:val="0"/>
              <w:keepLines w:val="0"/>
              <w:widowControl w:val="0"/>
              <w:rPr>
                <w:bCs/>
                <w:i/>
                <w:szCs w:val="18"/>
                <w:lang w:eastAsia="ja-JP"/>
              </w:rPr>
            </w:pPr>
            <w:r w:rsidRPr="008466BD">
              <w:rPr>
                <w:i/>
              </w:rPr>
              <w:t>0..1</w:t>
            </w:r>
          </w:p>
        </w:tc>
        <w:tc>
          <w:tcPr>
            <w:tcW w:w="1512" w:type="dxa"/>
          </w:tcPr>
          <w:p w14:paraId="1B512A9C" w14:textId="77777777" w:rsidR="008466BD" w:rsidRPr="008466BD" w:rsidRDefault="008466BD" w:rsidP="00A97878">
            <w:pPr>
              <w:pStyle w:val="TAL"/>
              <w:keepNext w:val="0"/>
              <w:keepLines w:val="0"/>
              <w:widowControl w:val="0"/>
              <w:rPr>
                <w:lang w:eastAsia="ja-JP"/>
              </w:rPr>
            </w:pPr>
          </w:p>
        </w:tc>
        <w:tc>
          <w:tcPr>
            <w:tcW w:w="1728" w:type="dxa"/>
          </w:tcPr>
          <w:p w14:paraId="13DC5075" w14:textId="77777777" w:rsidR="008466BD" w:rsidRPr="008466BD" w:rsidRDefault="008466BD" w:rsidP="00A97878">
            <w:pPr>
              <w:pStyle w:val="TAL"/>
              <w:keepNext w:val="0"/>
              <w:keepLines w:val="0"/>
              <w:widowControl w:val="0"/>
              <w:rPr>
                <w:iCs/>
                <w:lang w:eastAsia="ja-JP"/>
              </w:rPr>
            </w:pPr>
          </w:p>
        </w:tc>
        <w:tc>
          <w:tcPr>
            <w:tcW w:w="1080" w:type="dxa"/>
          </w:tcPr>
          <w:p w14:paraId="06074B4F" w14:textId="77777777" w:rsidR="008466BD" w:rsidRPr="008466BD" w:rsidRDefault="008466BD" w:rsidP="00A97878">
            <w:pPr>
              <w:pStyle w:val="TAC"/>
              <w:keepNext w:val="0"/>
              <w:keepLines w:val="0"/>
              <w:widowControl w:val="0"/>
              <w:rPr>
                <w:lang w:eastAsia="ja-JP"/>
              </w:rPr>
            </w:pPr>
            <w:r w:rsidRPr="008466BD">
              <w:rPr>
                <w:lang w:eastAsia="ja-JP"/>
              </w:rPr>
              <w:t>YES</w:t>
            </w:r>
          </w:p>
        </w:tc>
        <w:tc>
          <w:tcPr>
            <w:tcW w:w="1080" w:type="dxa"/>
          </w:tcPr>
          <w:p w14:paraId="60E0CF05" w14:textId="77777777" w:rsidR="008466BD" w:rsidRPr="008466BD" w:rsidRDefault="008466BD" w:rsidP="00A97878">
            <w:pPr>
              <w:pStyle w:val="TAC"/>
              <w:keepNext w:val="0"/>
              <w:keepLines w:val="0"/>
              <w:widowControl w:val="0"/>
              <w:rPr>
                <w:lang w:eastAsia="ja-JP"/>
              </w:rPr>
            </w:pPr>
            <w:r w:rsidRPr="008466BD">
              <w:rPr>
                <w:lang w:eastAsia="zh-CN"/>
              </w:rPr>
              <w:t>ignore</w:t>
            </w:r>
          </w:p>
        </w:tc>
      </w:tr>
      <w:tr w:rsidR="008466BD" w:rsidRPr="008466BD" w14:paraId="6BFA94BA" w14:textId="77777777" w:rsidTr="00A97878">
        <w:tc>
          <w:tcPr>
            <w:tcW w:w="2160" w:type="dxa"/>
          </w:tcPr>
          <w:p w14:paraId="6DDFFDAD" w14:textId="77777777" w:rsidR="008466BD" w:rsidRPr="008466BD" w:rsidRDefault="008466BD" w:rsidP="00A97878">
            <w:pPr>
              <w:pStyle w:val="TAL"/>
              <w:keepNext w:val="0"/>
              <w:keepLines w:val="0"/>
              <w:widowControl w:val="0"/>
              <w:ind w:left="340"/>
              <w:rPr>
                <w:rFonts w:eastAsia="Batang"/>
                <w:lang w:eastAsia="ja-JP"/>
              </w:rPr>
            </w:pPr>
            <w:r w:rsidRPr="008466BD">
              <w:rPr>
                <w:rFonts w:eastAsia="Batang"/>
                <w:b/>
                <w:lang w:eastAsia="ja-JP"/>
              </w:rPr>
              <w:t>&gt;&gt;&gt;QoS Flows Mapped To DRB Item</w:t>
            </w:r>
          </w:p>
        </w:tc>
        <w:tc>
          <w:tcPr>
            <w:tcW w:w="1080" w:type="dxa"/>
          </w:tcPr>
          <w:p w14:paraId="4513C14B" w14:textId="77777777" w:rsidR="008466BD" w:rsidRPr="008466BD" w:rsidRDefault="008466BD" w:rsidP="00A97878">
            <w:pPr>
              <w:pStyle w:val="TAL"/>
              <w:keepNext w:val="0"/>
              <w:keepLines w:val="0"/>
              <w:widowControl w:val="0"/>
              <w:rPr>
                <w:rFonts w:eastAsia="Batang"/>
                <w:lang w:eastAsia="ja-JP"/>
              </w:rPr>
            </w:pPr>
          </w:p>
        </w:tc>
        <w:tc>
          <w:tcPr>
            <w:tcW w:w="1080" w:type="dxa"/>
          </w:tcPr>
          <w:p w14:paraId="21EB4638" w14:textId="77777777" w:rsidR="008466BD" w:rsidRPr="008466BD" w:rsidRDefault="008466BD" w:rsidP="00A97878">
            <w:pPr>
              <w:pStyle w:val="TAL"/>
              <w:keepNext w:val="0"/>
              <w:keepLines w:val="0"/>
              <w:widowControl w:val="0"/>
              <w:rPr>
                <w:bCs/>
                <w:i/>
                <w:szCs w:val="18"/>
                <w:lang w:eastAsia="ja-JP"/>
              </w:rPr>
            </w:pPr>
            <w:proofErr w:type="gramStart"/>
            <w:r w:rsidRPr="008466BD">
              <w:rPr>
                <w:i/>
                <w:szCs w:val="18"/>
                <w:lang w:eastAsia="ja-JP"/>
              </w:rPr>
              <w:t>1 ..</w:t>
            </w:r>
            <w:proofErr w:type="gramEnd"/>
            <w:r w:rsidRPr="008466BD">
              <w:rPr>
                <w:i/>
                <w:szCs w:val="18"/>
                <w:lang w:eastAsia="ja-JP"/>
              </w:rPr>
              <w:t xml:space="preserve"> &lt;</w:t>
            </w:r>
            <w:proofErr w:type="spellStart"/>
            <w:r w:rsidRPr="008466BD">
              <w:rPr>
                <w:i/>
                <w:szCs w:val="18"/>
                <w:lang w:eastAsia="ja-JP"/>
              </w:rPr>
              <w:t>maxnoofQoSFlows</w:t>
            </w:r>
            <w:proofErr w:type="spellEnd"/>
            <w:r w:rsidRPr="008466BD">
              <w:rPr>
                <w:i/>
                <w:szCs w:val="18"/>
                <w:lang w:eastAsia="ja-JP"/>
              </w:rPr>
              <w:t>&gt;</w:t>
            </w:r>
          </w:p>
        </w:tc>
        <w:tc>
          <w:tcPr>
            <w:tcW w:w="1512" w:type="dxa"/>
          </w:tcPr>
          <w:p w14:paraId="59F1A25E" w14:textId="77777777" w:rsidR="008466BD" w:rsidRPr="008466BD" w:rsidRDefault="008466BD" w:rsidP="00A97878">
            <w:pPr>
              <w:pStyle w:val="TAL"/>
              <w:keepNext w:val="0"/>
              <w:keepLines w:val="0"/>
              <w:widowControl w:val="0"/>
              <w:rPr>
                <w:lang w:eastAsia="ja-JP"/>
              </w:rPr>
            </w:pPr>
          </w:p>
        </w:tc>
        <w:tc>
          <w:tcPr>
            <w:tcW w:w="1728" w:type="dxa"/>
          </w:tcPr>
          <w:p w14:paraId="25EEC9B1" w14:textId="77777777" w:rsidR="008466BD" w:rsidRPr="008466BD" w:rsidRDefault="008466BD" w:rsidP="00A97878">
            <w:pPr>
              <w:pStyle w:val="TAL"/>
              <w:keepNext w:val="0"/>
              <w:keepLines w:val="0"/>
              <w:widowControl w:val="0"/>
              <w:rPr>
                <w:iCs/>
                <w:lang w:eastAsia="ja-JP"/>
              </w:rPr>
            </w:pPr>
          </w:p>
        </w:tc>
        <w:tc>
          <w:tcPr>
            <w:tcW w:w="1080" w:type="dxa"/>
          </w:tcPr>
          <w:p w14:paraId="54BC4119"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551A45F4" w14:textId="77777777" w:rsidR="008466BD" w:rsidRPr="008466BD" w:rsidRDefault="008466BD" w:rsidP="00A97878">
            <w:pPr>
              <w:pStyle w:val="TAC"/>
              <w:keepNext w:val="0"/>
              <w:keepLines w:val="0"/>
              <w:widowControl w:val="0"/>
              <w:rPr>
                <w:lang w:eastAsia="ja-JP"/>
              </w:rPr>
            </w:pPr>
          </w:p>
        </w:tc>
      </w:tr>
      <w:tr w:rsidR="008466BD" w:rsidRPr="008466BD" w14:paraId="0EE476CE" w14:textId="77777777" w:rsidTr="00A97878">
        <w:tc>
          <w:tcPr>
            <w:tcW w:w="2160" w:type="dxa"/>
          </w:tcPr>
          <w:p w14:paraId="0728A3C7" w14:textId="77777777" w:rsidR="008466BD" w:rsidRPr="008466BD" w:rsidRDefault="008466BD" w:rsidP="00A97878">
            <w:pPr>
              <w:pStyle w:val="TAL"/>
              <w:keepNext w:val="0"/>
              <w:keepLines w:val="0"/>
              <w:widowControl w:val="0"/>
              <w:ind w:left="454"/>
              <w:rPr>
                <w:rFonts w:eastAsia="Batang"/>
                <w:lang w:eastAsia="ja-JP"/>
              </w:rPr>
            </w:pPr>
            <w:r w:rsidRPr="008466BD">
              <w:rPr>
                <w:rFonts w:eastAsia="Batang"/>
                <w:lang w:eastAsia="ja-JP"/>
              </w:rPr>
              <w:t xml:space="preserve">&gt;&gt;&gt;&gt;QoS Flow </w:t>
            </w:r>
            <w:r w:rsidRPr="008466BD">
              <w:rPr>
                <w:rFonts w:cs="Arial"/>
                <w:lang w:eastAsia="ja-JP"/>
              </w:rPr>
              <w:t>Identifier</w:t>
            </w:r>
            <w:r w:rsidRPr="008466BD">
              <w:rPr>
                <w:lang w:eastAsia="ja-JP"/>
              </w:rPr>
              <w:t xml:space="preserve"> </w:t>
            </w:r>
          </w:p>
        </w:tc>
        <w:tc>
          <w:tcPr>
            <w:tcW w:w="1080" w:type="dxa"/>
          </w:tcPr>
          <w:p w14:paraId="3D1FB4AD"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t>M</w:t>
            </w:r>
          </w:p>
        </w:tc>
        <w:tc>
          <w:tcPr>
            <w:tcW w:w="1080" w:type="dxa"/>
          </w:tcPr>
          <w:p w14:paraId="04633136" w14:textId="77777777" w:rsidR="008466BD" w:rsidRPr="008466BD" w:rsidRDefault="008466BD" w:rsidP="00A97878">
            <w:pPr>
              <w:pStyle w:val="TAL"/>
              <w:keepNext w:val="0"/>
              <w:keepLines w:val="0"/>
              <w:widowControl w:val="0"/>
              <w:rPr>
                <w:bCs/>
                <w:i/>
                <w:szCs w:val="18"/>
                <w:lang w:eastAsia="ja-JP"/>
              </w:rPr>
            </w:pPr>
          </w:p>
        </w:tc>
        <w:tc>
          <w:tcPr>
            <w:tcW w:w="1512" w:type="dxa"/>
          </w:tcPr>
          <w:p w14:paraId="6C63885B" w14:textId="77777777" w:rsidR="008466BD" w:rsidRPr="008466BD" w:rsidRDefault="008466BD" w:rsidP="00A97878">
            <w:pPr>
              <w:pStyle w:val="TAL"/>
              <w:keepNext w:val="0"/>
              <w:keepLines w:val="0"/>
              <w:widowControl w:val="0"/>
              <w:rPr>
                <w:lang w:eastAsia="ja-JP"/>
              </w:rPr>
            </w:pPr>
            <w:r w:rsidRPr="008466BD">
              <w:rPr>
                <w:lang w:eastAsia="ja-JP"/>
              </w:rPr>
              <w:t>9.2.3.10</w:t>
            </w:r>
          </w:p>
        </w:tc>
        <w:tc>
          <w:tcPr>
            <w:tcW w:w="1728" w:type="dxa"/>
          </w:tcPr>
          <w:p w14:paraId="4172FD8D" w14:textId="77777777" w:rsidR="008466BD" w:rsidRPr="008466BD" w:rsidRDefault="008466BD" w:rsidP="00A97878">
            <w:pPr>
              <w:pStyle w:val="TAL"/>
              <w:keepNext w:val="0"/>
              <w:keepLines w:val="0"/>
              <w:widowControl w:val="0"/>
              <w:rPr>
                <w:iCs/>
                <w:lang w:eastAsia="ja-JP"/>
              </w:rPr>
            </w:pPr>
          </w:p>
        </w:tc>
        <w:tc>
          <w:tcPr>
            <w:tcW w:w="1080" w:type="dxa"/>
          </w:tcPr>
          <w:p w14:paraId="7375D2AD"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0A20297E" w14:textId="77777777" w:rsidR="008466BD" w:rsidRPr="008466BD" w:rsidRDefault="008466BD" w:rsidP="00A97878">
            <w:pPr>
              <w:pStyle w:val="TAC"/>
              <w:keepNext w:val="0"/>
              <w:keepLines w:val="0"/>
              <w:widowControl w:val="0"/>
              <w:rPr>
                <w:lang w:eastAsia="ja-JP"/>
              </w:rPr>
            </w:pPr>
          </w:p>
        </w:tc>
      </w:tr>
      <w:tr w:rsidR="008466BD" w:rsidRPr="008466BD" w14:paraId="59E6587D" w14:textId="77777777" w:rsidTr="00A97878">
        <w:tc>
          <w:tcPr>
            <w:tcW w:w="2160" w:type="dxa"/>
          </w:tcPr>
          <w:p w14:paraId="6DAE80DE" w14:textId="77777777" w:rsidR="008466BD" w:rsidRPr="008466BD" w:rsidRDefault="008466BD" w:rsidP="00A97878">
            <w:pPr>
              <w:pStyle w:val="TAL"/>
              <w:keepNext w:val="0"/>
              <w:keepLines w:val="0"/>
              <w:widowControl w:val="0"/>
              <w:ind w:left="454"/>
              <w:rPr>
                <w:rFonts w:eastAsia="Batang"/>
                <w:lang w:eastAsia="ja-JP"/>
              </w:rPr>
            </w:pPr>
            <w:r w:rsidRPr="008466BD">
              <w:rPr>
                <w:lang w:eastAsia="zh-CN"/>
              </w:rPr>
              <w:t xml:space="preserve">&gt;&gt;&gt;&gt;Current QoS </w:t>
            </w:r>
            <w:r w:rsidRPr="008466BD">
              <w:rPr>
                <w:lang w:eastAsia="zh-CN"/>
              </w:rPr>
              <w:lastRenderedPageBreak/>
              <w:t>Parameters Set Index</w:t>
            </w:r>
          </w:p>
        </w:tc>
        <w:tc>
          <w:tcPr>
            <w:tcW w:w="1080" w:type="dxa"/>
          </w:tcPr>
          <w:p w14:paraId="5A92C227" w14:textId="77777777" w:rsidR="008466BD" w:rsidRPr="008466BD" w:rsidRDefault="008466BD" w:rsidP="00A97878">
            <w:pPr>
              <w:pStyle w:val="TAL"/>
              <w:keepNext w:val="0"/>
              <w:keepLines w:val="0"/>
              <w:widowControl w:val="0"/>
              <w:rPr>
                <w:rFonts w:eastAsia="Batang"/>
                <w:lang w:eastAsia="ja-JP"/>
              </w:rPr>
            </w:pPr>
            <w:r w:rsidRPr="008466BD">
              <w:rPr>
                <w:rFonts w:eastAsia="Batang"/>
                <w:lang w:eastAsia="ja-JP"/>
              </w:rPr>
              <w:lastRenderedPageBreak/>
              <w:t>M</w:t>
            </w:r>
          </w:p>
        </w:tc>
        <w:tc>
          <w:tcPr>
            <w:tcW w:w="1080" w:type="dxa"/>
          </w:tcPr>
          <w:p w14:paraId="4B2F3599" w14:textId="77777777" w:rsidR="008466BD" w:rsidRPr="008466BD" w:rsidRDefault="008466BD" w:rsidP="00A97878">
            <w:pPr>
              <w:pStyle w:val="TAL"/>
              <w:keepNext w:val="0"/>
              <w:keepLines w:val="0"/>
              <w:widowControl w:val="0"/>
              <w:rPr>
                <w:bCs/>
                <w:i/>
                <w:szCs w:val="18"/>
                <w:lang w:eastAsia="ja-JP"/>
              </w:rPr>
            </w:pPr>
          </w:p>
        </w:tc>
        <w:tc>
          <w:tcPr>
            <w:tcW w:w="1512" w:type="dxa"/>
          </w:tcPr>
          <w:p w14:paraId="6D2809D8" w14:textId="77777777" w:rsidR="008466BD" w:rsidRPr="008466BD" w:rsidRDefault="008466BD" w:rsidP="00A97878">
            <w:pPr>
              <w:pStyle w:val="TAL"/>
              <w:keepNext w:val="0"/>
              <w:keepLines w:val="0"/>
              <w:widowControl w:val="0"/>
              <w:rPr>
                <w:lang w:eastAsia="zh-CN"/>
              </w:rPr>
            </w:pPr>
            <w:r w:rsidRPr="008466BD">
              <w:rPr>
                <w:lang w:eastAsia="zh-CN"/>
              </w:rPr>
              <w:t xml:space="preserve">Alternative QoS </w:t>
            </w:r>
            <w:r w:rsidRPr="008466BD">
              <w:rPr>
                <w:lang w:eastAsia="zh-CN"/>
              </w:rPr>
              <w:lastRenderedPageBreak/>
              <w:t>Parameters Set Index</w:t>
            </w:r>
          </w:p>
          <w:p w14:paraId="340E8673" w14:textId="77777777" w:rsidR="008466BD" w:rsidRPr="008466BD" w:rsidRDefault="008466BD" w:rsidP="00A97878">
            <w:pPr>
              <w:pStyle w:val="TAL"/>
              <w:keepNext w:val="0"/>
              <w:keepLines w:val="0"/>
              <w:widowControl w:val="0"/>
              <w:rPr>
                <w:lang w:eastAsia="ja-JP"/>
              </w:rPr>
            </w:pPr>
            <w:r w:rsidRPr="008466BD">
              <w:rPr>
                <w:lang w:eastAsia="zh-CN"/>
              </w:rPr>
              <w:t>9.2.3.103</w:t>
            </w:r>
          </w:p>
        </w:tc>
        <w:tc>
          <w:tcPr>
            <w:tcW w:w="1728" w:type="dxa"/>
          </w:tcPr>
          <w:p w14:paraId="2C48C1AB" w14:textId="77777777" w:rsidR="008466BD" w:rsidRPr="008466BD" w:rsidRDefault="008466BD" w:rsidP="00A97878">
            <w:pPr>
              <w:pStyle w:val="TAL"/>
              <w:keepNext w:val="0"/>
              <w:keepLines w:val="0"/>
              <w:widowControl w:val="0"/>
              <w:rPr>
                <w:iCs/>
                <w:lang w:eastAsia="ja-JP"/>
              </w:rPr>
            </w:pPr>
          </w:p>
        </w:tc>
        <w:tc>
          <w:tcPr>
            <w:tcW w:w="1080" w:type="dxa"/>
          </w:tcPr>
          <w:p w14:paraId="7E3A996E" w14:textId="77777777" w:rsidR="008466BD" w:rsidRPr="008466BD" w:rsidRDefault="008466BD" w:rsidP="00A97878">
            <w:pPr>
              <w:pStyle w:val="TAC"/>
              <w:keepNext w:val="0"/>
              <w:keepLines w:val="0"/>
              <w:widowControl w:val="0"/>
              <w:rPr>
                <w:lang w:eastAsia="ja-JP"/>
              </w:rPr>
            </w:pPr>
            <w:r w:rsidRPr="008466BD">
              <w:rPr>
                <w:lang w:eastAsia="ja-JP"/>
              </w:rPr>
              <w:t>–</w:t>
            </w:r>
          </w:p>
        </w:tc>
        <w:tc>
          <w:tcPr>
            <w:tcW w:w="1080" w:type="dxa"/>
          </w:tcPr>
          <w:p w14:paraId="291D08C6" w14:textId="77777777" w:rsidR="008466BD" w:rsidRPr="008466BD" w:rsidRDefault="008466BD" w:rsidP="00A97878">
            <w:pPr>
              <w:pStyle w:val="TAC"/>
              <w:keepNext w:val="0"/>
              <w:keepLines w:val="0"/>
              <w:widowControl w:val="0"/>
              <w:rPr>
                <w:lang w:eastAsia="ja-JP"/>
              </w:rPr>
            </w:pPr>
          </w:p>
        </w:tc>
      </w:tr>
      <w:tr w:rsidR="008466BD" w:rsidRPr="008466BD" w14:paraId="2E7D92C9" w14:textId="77777777" w:rsidTr="00A97878">
        <w:trPr>
          <w:ins w:id="266" w:author="CATT" w:date="2024-04-08T11:58:00Z"/>
        </w:trPr>
        <w:tc>
          <w:tcPr>
            <w:tcW w:w="2160" w:type="dxa"/>
          </w:tcPr>
          <w:p w14:paraId="6D2FC314" w14:textId="2853B402" w:rsidR="008466BD" w:rsidRPr="008466BD" w:rsidRDefault="008466BD" w:rsidP="008466BD">
            <w:pPr>
              <w:pStyle w:val="TAL"/>
              <w:keepNext w:val="0"/>
              <w:keepLines w:val="0"/>
              <w:widowControl w:val="0"/>
              <w:ind w:left="227"/>
              <w:rPr>
                <w:ins w:id="267" w:author="CATT" w:date="2024-04-08T11:58:00Z"/>
                <w:lang w:eastAsia="ja-JP"/>
              </w:rPr>
            </w:pPr>
            <w:ins w:id="268" w:author="CATT" w:date="2024-04-08T11:58:00Z">
              <w:r w:rsidRPr="008466BD">
                <w:rPr>
                  <w:lang w:eastAsia="ja-JP"/>
                </w:rPr>
                <w:lastRenderedPageBreak/>
                <w:t>&gt;&gt;</w:t>
              </w:r>
            </w:ins>
            <w:ins w:id="269" w:author="CATT" w:date="2024-04-08T11:59:00Z">
              <w:r w:rsidRPr="008466BD">
                <w:rPr>
                  <w:lang w:eastAsia="ja-JP"/>
                </w:rPr>
                <w:t>ECN Marking or Congestion Information Reporting Status</w:t>
              </w:r>
            </w:ins>
            <w:ins w:id="270" w:author="CATT" w:date="2024-04-08T12:01:00Z">
              <w:r w:rsidR="00EF4F79" w:rsidRPr="008466BD">
                <w:rPr>
                  <w:lang w:eastAsia="zh-CN"/>
                </w:rPr>
                <w:t xml:space="preserve"> – CG</w:t>
              </w:r>
            </w:ins>
          </w:p>
        </w:tc>
        <w:tc>
          <w:tcPr>
            <w:tcW w:w="1080" w:type="dxa"/>
          </w:tcPr>
          <w:p w14:paraId="5C5BC65B" w14:textId="710B5B01" w:rsidR="008466BD" w:rsidRPr="008466BD" w:rsidRDefault="008466BD" w:rsidP="00A97878">
            <w:pPr>
              <w:pStyle w:val="TAL"/>
              <w:keepNext w:val="0"/>
              <w:keepLines w:val="0"/>
              <w:widowControl w:val="0"/>
              <w:rPr>
                <w:ins w:id="271" w:author="CATT" w:date="2024-04-08T11:58:00Z"/>
                <w:lang w:eastAsia="zh-CN"/>
              </w:rPr>
            </w:pPr>
            <w:ins w:id="272" w:author="CATT" w:date="2024-04-08T11:59:00Z">
              <w:r>
                <w:rPr>
                  <w:rFonts w:hint="eastAsia"/>
                  <w:lang w:eastAsia="zh-CN"/>
                </w:rPr>
                <w:t>O</w:t>
              </w:r>
            </w:ins>
          </w:p>
        </w:tc>
        <w:tc>
          <w:tcPr>
            <w:tcW w:w="1080" w:type="dxa"/>
          </w:tcPr>
          <w:p w14:paraId="47D58712" w14:textId="77777777" w:rsidR="008466BD" w:rsidRPr="008466BD" w:rsidRDefault="008466BD" w:rsidP="00A97878">
            <w:pPr>
              <w:pStyle w:val="TAL"/>
              <w:keepNext w:val="0"/>
              <w:keepLines w:val="0"/>
              <w:widowControl w:val="0"/>
              <w:rPr>
                <w:ins w:id="273" w:author="CATT" w:date="2024-04-08T11:58:00Z"/>
                <w:bCs/>
                <w:i/>
                <w:szCs w:val="18"/>
                <w:lang w:eastAsia="ja-JP"/>
              </w:rPr>
            </w:pPr>
          </w:p>
        </w:tc>
        <w:tc>
          <w:tcPr>
            <w:tcW w:w="1512" w:type="dxa"/>
          </w:tcPr>
          <w:p w14:paraId="0356D05A" w14:textId="75CCF3A2" w:rsidR="008466BD" w:rsidRPr="008466BD" w:rsidRDefault="008466BD" w:rsidP="00D90236">
            <w:pPr>
              <w:pStyle w:val="TAL"/>
              <w:keepNext w:val="0"/>
              <w:keepLines w:val="0"/>
              <w:widowControl w:val="0"/>
              <w:rPr>
                <w:ins w:id="274" w:author="CATT" w:date="2024-04-08T11:58:00Z"/>
                <w:lang w:eastAsia="ja-JP"/>
              </w:rPr>
            </w:pPr>
            <w:ins w:id="275" w:author="CATT" w:date="2024-04-08T11:59: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ins>
            <w:ins w:id="276" w:author="CATT" w:date="2024-04-17T11:53:00Z">
              <w:r w:rsidR="00D90236">
                <w:rPr>
                  <w:rFonts w:cs="Arial" w:hint="eastAsia"/>
                  <w:szCs w:val="18"/>
                  <w:lang w:eastAsia="zh-CN"/>
                </w:rPr>
                <w:t>2</w:t>
              </w:r>
            </w:ins>
          </w:p>
        </w:tc>
        <w:tc>
          <w:tcPr>
            <w:tcW w:w="1728" w:type="dxa"/>
          </w:tcPr>
          <w:p w14:paraId="3483CE55" w14:textId="5AE386B8" w:rsidR="008466BD" w:rsidRPr="008466BD" w:rsidRDefault="008466BD" w:rsidP="00A97878">
            <w:pPr>
              <w:pStyle w:val="TAL"/>
              <w:keepNext w:val="0"/>
              <w:keepLines w:val="0"/>
              <w:widowControl w:val="0"/>
              <w:rPr>
                <w:ins w:id="277" w:author="CATT" w:date="2024-04-08T11:58:00Z"/>
                <w:iCs/>
                <w:lang w:eastAsia="ja-JP"/>
              </w:rPr>
            </w:pPr>
          </w:p>
        </w:tc>
        <w:tc>
          <w:tcPr>
            <w:tcW w:w="1080" w:type="dxa"/>
          </w:tcPr>
          <w:p w14:paraId="3F8F7137" w14:textId="7240A41F" w:rsidR="008466BD" w:rsidRPr="008466BD" w:rsidRDefault="008466BD" w:rsidP="00A97878">
            <w:pPr>
              <w:pStyle w:val="TAC"/>
              <w:keepNext w:val="0"/>
              <w:keepLines w:val="0"/>
              <w:widowControl w:val="0"/>
              <w:rPr>
                <w:ins w:id="278" w:author="CATT" w:date="2024-04-08T11:58:00Z"/>
                <w:lang w:eastAsia="ja-JP"/>
              </w:rPr>
            </w:pPr>
            <w:ins w:id="279" w:author="CATT" w:date="2024-04-08T11:58:00Z">
              <w:r w:rsidRPr="008466BD">
                <w:rPr>
                  <w:lang w:eastAsia="ja-JP"/>
                </w:rPr>
                <w:t>YES</w:t>
              </w:r>
            </w:ins>
          </w:p>
        </w:tc>
        <w:tc>
          <w:tcPr>
            <w:tcW w:w="1080" w:type="dxa"/>
          </w:tcPr>
          <w:p w14:paraId="7CF718C1" w14:textId="34E521A3" w:rsidR="008466BD" w:rsidRPr="008466BD" w:rsidRDefault="008466BD" w:rsidP="00A97878">
            <w:pPr>
              <w:pStyle w:val="TAC"/>
              <w:keepNext w:val="0"/>
              <w:keepLines w:val="0"/>
              <w:widowControl w:val="0"/>
              <w:rPr>
                <w:ins w:id="280" w:author="CATT" w:date="2024-04-08T11:58:00Z"/>
                <w:lang w:eastAsia="ja-JP"/>
              </w:rPr>
            </w:pPr>
            <w:ins w:id="281" w:author="CATT" w:date="2024-04-08T11:58:00Z">
              <w:r w:rsidRPr="008466BD">
                <w:rPr>
                  <w:lang w:eastAsia="ja-JP"/>
                </w:rPr>
                <w:t>ignore</w:t>
              </w:r>
            </w:ins>
          </w:p>
        </w:tc>
      </w:tr>
      <w:tr w:rsidR="008466BD" w:rsidRPr="008466BD" w14:paraId="48AA11E9" w14:textId="77777777" w:rsidTr="00A97878">
        <w:tc>
          <w:tcPr>
            <w:tcW w:w="2160" w:type="dxa"/>
          </w:tcPr>
          <w:p w14:paraId="74DD94F7" w14:textId="77777777" w:rsidR="008466BD" w:rsidRPr="008466BD" w:rsidRDefault="008466BD" w:rsidP="00A97878">
            <w:pPr>
              <w:pStyle w:val="TAL"/>
              <w:keepNext w:val="0"/>
              <w:keepLines w:val="0"/>
              <w:widowControl w:val="0"/>
              <w:rPr>
                <w:lang w:eastAsia="ja-JP"/>
              </w:rPr>
            </w:pPr>
            <w:r w:rsidRPr="008466BD">
              <w:rPr>
                <w:rFonts w:eastAsia="Batang"/>
                <w:bCs/>
                <w:lang w:eastAsia="ja-JP"/>
              </w:rPr>
              <w:t>DRBs Not Admitted To Be Setup or Modified List</w:t>
            </w:r>
          </w:p>
        </w:tc>
        <w:tc>
          <w:tcPr>
            <w:tcW w:w="1080" w:type="dxa"/>
          </w:tcPr>
          <w:p w14:paraId="73A8B499" w14:textId="77777777" w:rsidR="008466BD" w:rsidRPr="008466BD" w:rsidRDefault="008466BD" w:rsidP="00A97878">
            <w:pPr>
              <w:pStyle w:val="TAL"/>
              <w:keepNext w:val="0"/>
              <w:keepLines w:val="0"/>
              <w:widowControl w:val="0"/>
            </w:pPr>
            <w:r w:rsidRPr="008466BD">
              <w:rPr>
                <w:rFonts w:eastAsia="Batang"/>
                <w:lang w:eastAsia="ja-JP"/>
              </w:rPr>
              <w:t>O</w:t>
            </w:r>
          </w:p>
        </w:tc>
        <w:tc>
          <w:tcPr>
            <w:tcW w:w="1080" w:type="dxa"/>
          </w:tcPr>
          <w:p w14:paraId="2A254EF0" w14:textId="77777777" w:rsidR="008466BD" w:rsidRPr="008466BD" w:rsidRDefault="008466BD" w:rsidP="00A97878">
            <w:pPr>
              <w:pStyle w:val="TAL"/>
              <w:keepNext w:val="0"/>
              <w:keepLines w:val="0"/>
              <w:widowControl w:val="0"/>
              <w:rPr>
                <w:bCs/>
                <w:i/>
                <w:szCs w:val="18"/>
                <w:lang w:eastAsia="ja-JP"/>
              </w:rPr>
            </w:pPr>
          </w:p>
        </w:tc>
        <w:tc>
          <w:tcPr>
            <w:tcW w:w="1512" w:type="dxa"/>
          </w:tcPr>
          <w:p w14:paraId="745222AE" w14:textId="77777777" w:rsidR="008466BD" w:rsidRPr="008466BD" w:rsidRDefault="008466BD" w:rsidP="00A97878">
            <w:pPr>
              <w:pStyle w:val="TAL"/>
              <w:keepNext w:val="0"/>
              <w:keepLines w:val="0"/>
              <w:widowControl w:val="0"/>
            </w:pPr>
            <w:r w:rsidRPr="008466BD">
              <w:t>DRB List with Cause</w:t>
            </w:r>
          </w:p>
          <w:p w14:paraId="0E0950B8" w14:textId="77777777" w:rsidR="008466BD" w:rsidRPr="008466BD" w:rsidRDefault="008466BD" w:rsidP="00A97878">
            <w:pPr>
              <w:pStyle w:val="TAL"/>
              <w:keepNext w:val="0"/>
              <w:keepLines w:val="0"/>
              <w:widowControl w:val="0"/>
              <w:rPr>
                <w:lang w:eastAsia="ja-JP"/>
              </w:rPr>
            </w:pPr>
            <w:r w:rsidRPr="008466BD">
              <w:t>9.2.1.28</w:t>
            </w:r>
          </w:p>
        </w:tc>
        <w:tc>
          <w:tcPr>
            <w:tcW w:w="1728" w:type="dxa"/>
          </w:tcPr>
          <w:p w14:paraId="166A5EB7" w14:textId="77777777" w:rsidR="008466BD" w:rsidRPr="008466BD" w:rsidRDefault="008466BD" w:rsidP="00A97878">
            <w:pPr>
              <w:pStyle w:val="TAL"/>
              <w:keepNext w:val="0"/>
              <w:keepLines w:val="0"/>
              <w:widowControl w:val="0"/>
              <w:rPr>
                <w:iCs/>
                <w:lang w:eastAsia="ja-JP"/>
              </w:rPr>
            </w:pPr>
          </w:p>
        </w:tc>
        <w:tc>
          <w:tcPr>
            <w:tcW w:w="1080" w:type="dxa"/>
          </w:tcPr>
          <w:p w14:paraId="09C04AFB" w14:textId="77777777" w:rsidR="008466BD" w:rsidRPr="008466BD" w:rsidRDefault="008466BD" w:rsidP="00A97878">
            <w:pPr>
              <w:pStyle w:val="TAC"/>
              <w:keepNext w:val="0"/>
              <w:keepLines w:val="0"/>
              <w:widowControl w:val="0"/>
              <w:rPr>
                <w:lang w:eastAsia="ja-JP"/>
              </w:rPr>
            </w:pPr>
            <w:r w:rsidRPr="008466BD">
              <w:rPr>
                <w:lang w:eastAsia="ja-JP"/>
              </w:rPr>
              <w:t>YES</w:t>
            </w:r>
          </w:p>
        </w:tc>
        <w:tc>
          <w:tcPr>
            <w:tcW w:w="1080" w:type="dxa"/>
          </w:tcPr>
          <w:p w14:paraId="31093103" w14:textId="77777777" w:rsidR="008466BD" w:rsidRPr="008466BD" w:rsidRDefault="008466BD" w:rsidP="00A97878">
            <w:pPr>
              <w:pStyle w:val="TAC"/>
              <w:keepNext w:val="0"/>
              <w:keepLines w:val="0"/>
              <w:widowControl w:val="0"/>
              <w:rPr>
                <w:lang w:eastAsia="ja-JP"/>
              </w:rPr>
            </w:pPr>
            <w:r w:rsidRPr="008466BD">
              <w:rPr>
                <w:lang w:eastAsia="ja-JP"/>
              </w:rPr>
              <w:t>ignore</w:t>
            </w:r>
          </w:p>
        </w:tc>
      </w:tr>
    </w:tbl>
    <w:p w14:paraId="3F7DFEF9" w14:textId="77777777" w:rsidR="008466BD" w:rsidRPr="008466BD" w:rsidRDefault="008466BD" w:rsidP="008466BD">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828"/>
      </w:tblGrid>
      <w:tr w:rsidR="008466BD" w:rsidRPr="008466BD" w14:paraId="23283786" w14:textId="77777777" w:rsidTr="00A97878">
        <w:tc>
          <w:tcPr>
            <w:tcW w:w="3528" w:type="dxa"/>
          </w:tcPr>
          <w:p w14:paraId="5FAB5C70"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Range bound</w:t>
            </w:r>
          </w:p>
        </w:tc>
        <w:tc>
          <w:tcPr>
            <w:tcW w:w="5828" w:type="dxa"/>
          </w:tcPr>
          <w:p w14:paraId="4C06278D" w14:textId="77777777" w:rsidR="008466BD" w:rsidRPr="008466BD" w:rsidRDefault="008466BD" w:rsidP="00A97878">
            <w:pPr>
              <w:pStyle w:val="TAH"/>
              <w:keepNext w:val="0"/>
              <w:keepLines w:val="0"/>
              <w:widowControl w:val="0"/>
              <w:rPr>
                <w:rFonts w:cs="Arial"/>
                <w:lang w:eastAsia="ja-JP"/>
              </w:rPr>
            </w:pPr>
            <w:r w:rsidRPr="008466BD">
              <w:rPr>
                <w:rFonts w:cs="Arial"/>
                <w:lang w:eastAsia="ja-JP"/>
              </w:rPr>
              <w:t>Explanation</w:t>
            </w:r>
          </w:p>
        </w:tc>
      </w:tr>
      <w:tr w:rsidR="008466BD" w:rsidRPr="008466BD" w14:paraId="03577929" w14:textId="77777777" w:rsidTr="00A97878">
        <w:tc>
          <w:tcPr>
            <w:tcW w:w="3528" w:type="dxa"/>
          </w:tcPr>
          <w:p w14:paraId="58E6C75A" w14:textId="77777777" w:rsidR="008466BD" w:rsidRPr="008466BD" w:rsidRDefault="008466BD" w:rsidP="00A97878">
            <w:pPr>
              <w:pStyle w:val="TAL"/>
              <w:keepNext w:val="0"/>
              <w:keepLines w:val="0"/>
              <w:widowControl w:val="0"/>
              <w:rPr>
                <w:rFonts w:cs="Arial"/>
                <w:lang w:eastAsia="ja-JP"/>
              </w:rPr>
            </w:pPr>
            <w:proofErr w:type="spellStart"/>
            <w:r w:rsidRPr="008466BD">
              <w:rPr>
                <w:lang w:eastAsia="ja-JP"/>
              </w:rPr>
              <w:t>maxnoofDRBs</w:t>
            </w:r>
            <w:proofErr w:type="spellEnd"/>
          </w:p>
        </w:tc>
        <w:tc>
          <w:tcPr>
            <w:tcW w:w="5828" w:type="dxa"/>
          </w:tcPr>
          <w:p w14:paraId="287A9FF6" w14:textId="77777777" w:rsidR="008466BD" w:rsidRPr="008466BD" w:rsidRDefault="008466BD" w:rsidP="00A97878">
            <w:pPr>
              <w:pStyle w:val="TAL"/>
              <w:keepNext w:val="0"/>
              <w:keepLines w:val="0"/>
              <w:widowControl w:val="0"/>
              <w:rPr>
                <w:rFonts w:cs="Arial"/>
                <w:lang w:eastAsia="ja-JP"/>
              </w:rPr>
            </w:pPr>
            <w:r w:rsidRPr="008466BD">
              <w:rPr>
                <w:lang w:eastAsia="ja-JP"/>
              </w:rPr>
              <w:t xml:space="preserve">Maximum no. of DRBs allowed towards one UE. Value is 32. </w:t>
            </w:r>
          </w:p>
        </w:tc>
      </w:tr>
      <w:tr w:rsidR="008466BD" w:rsidRPr="008466BD" w14:paraId="45DEA3CC" w14:textId="77777777" w:rsidTr="00A97878">
        <w:tc>
          <w:tcPr>
            <w:tcW w:w="3528" w:type="dxa"/>
          </w:tcPr>
          <w:p w14:paraId="4DCFD6BC" w14:textId="77777777" w:rsidR="008466BD" w:rsidRPr="008466BD" w:rsidRDefault="008466BD" w:rsidP="00A97878">
            <w:pPr>
              <w:pStyle w:val="TAL"/>
              <w:keepNext w:val="0"/>
              <w:keepLines w:val="0"/>
              <w:widowControl w:val="0"/>
              <w:rPr>
                <w:lang w:eastAsia="ja-JP"/>
              </w:rPr>
            </w:pPr>
            <w:proofErr w:type="spellStart"/>
            <w:r w:rsidRPr="008466BD">
              <w:rPr>
                <w:lang w:eastAsia="ja-JP"/>
              </w:rPr>
              <w:t>maxnoofAdditionalPDCPDuplicationTNL</w:t>
            </w:r>
            <w:proofErr w:type="spellEnd"/>
          </w:p>
        </w:tc>
        <w:tc>
          <w:tcPr>
            <w:tcW w:w="5828" w:type="dxa"/>
          </w:tcPr>
          <w:p w14:paraId="396DD705" w14:textId="77777777" w:rsidR="008466BD" w:rsidRPr="008466BD" w:rsidRDefault="008466BD" w:rsidP="00A97878">
            <w:pPr>
              <w:pStyle w:val="TAL"/>
              <w:keepNext w:val="0"/>
              <w:keepLines w:val="0"/>
              <w:widowControl w:val="0"/>
              <w:rPr>
                <w:lang w:eastAsia="ja-JP"/>
              </w:rPr>
            </w:pPr>
            <w:r w:rsidRPr="008466BD">
              <w:rPr>
                <w:lang w:eastAsia="ja-JP"/>
              </w:rPr>
              <w:t>Maximum no. of additional PDCP Duplication TNL. Value is 2</w:t>
            </w:r>
          </w:p>
        </w:tc>
      </w:tr>
    </w:tbl>
    <w:p w14:paraId="76A23450" w14:textId="77777777" w:rsidR="00AB5071" w:rsidRPr="008466BD" w:rsidRDefault="00AB5071" w:rsidP="00AB5071">
      <w:pPr>
        <w:widowControl w:val="0"/>
        <w:overflowPunct w:val="0"/>
        <w:autoSpaceDE w:val="0"/>
        <w:autoSpaceDN w:val="0"/>
        <w:adjustRightInd w:val="0"/>
        <w:textAlignment w:val="baseline"/>
        <w:rPr>
          <w:lang w:eastAsia="zh-CN"/>
        </w:rPr>
      </w:pPr>
      <w:bookmarkStart w:id="282" w:name="_CR9_2_1_1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82"/>
    </w:p>
    <w:p w14:paraId="3A2588D5"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283" w:name="_Toc20955247"/>
      <w:bookmarkStart w:id="284" w:name="_Toc29991444"/>
      <w:bookmarkStart w:id="285" w:name="_Toc36555844"/>
      <w:bookmarkStart w:id="286" w:name="_Toc44497564"/>
      <w:bookmarkStart w:id="287" w:name="_Toc45107952"/>
      <w:bookmarkStart w:id="288" w:name="_Toc45901572"/>
      <w:bookmarkStart w:id="289" w:name="_Toc51850651"/>
      <w:bookmarkStart w:id="290" w:name="_Toc56693654"/>
      <w:bookmarkStart w:id="291" w:name="_Toc64447197"/>
      <w:bookmarkStart w:id="292" w:name="_Toc66286691"/>
      <w:bookmarkStart w:id="293" w:name="_Toc74151386"/>
      <w:bookmarkStart w:id="294" w:name="_Toc88653858"/>
      <w:bookmarkStart w:id="295" w:name="_Toc97904214"/>
      <w:bookmarkStart w:id="296" w:name="_Toc98868295"/>
      <w:bookmarkStart w:id="297" w:name="_Toc105174581"/>
      <w:bookmarkStart w:id="298" w:name="_Toc106109418"/>
      <w:bookmarkStart w:id="299" w:name="_Toc113825239"/>
      <w:bookmarkStart w:id="300" w:name="_Toc155959914"/>
      <w:r w:rsidRPr="00EF4F79">
        <w:rPr>
          <w:rFonts w:ascii="Arial" w:hAnsi="Arial"/>
          <w:sz w:val="24"/>
          <w:lang w:eastAsia="ko-KR"/>
        </w:rPr>
        <w:t>9.2.1.11</w:t>
      </w:r>
      <w:r w:rsidRPr="00EF4F79">
        <w:rPr>
          <w:rFonts w:ascii="Arial" w:hAnsi="Arial"/>
          <w:sz w:val="24"/>
          <w:lang w:eastAsia="ko-KR"/>
        </w:rPr>
        <w:tab/>
        <w:t>PDU Session Resource Modification Info – MN terminated</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CFF3516"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information related to PDU session resource for an M-NG-RAN node initiated request to modify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73FB56B" w14:textId="77777777" w:rsidTr="00A97878">
        <w:trPr>
          <w:tblHeader/>
        </w:trPr>
        <w:tc>
          <w:tcPr>
            <w:tcW w:w="2160" w:type="dxa"/>
          </w:tcPr>
          <w:p w14:paraId="75A4616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E3AD4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71F1C2F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62D217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30CF63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1F16C2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74117E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438A62DE" w14:textId="77777777" w:rsidTr="00A97878">
        <w:tc>
          <w:tcPr>
            <w:tcW w:w="2160" w:type="dxa"/>
          </w:tcPr>
          <w:p w14:paraId="521F86F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PDU Session Type</w:t>
            </w:r>
          </w:p>
        </w:tc>
        <w:tc>
          <w:tcPr>
            <w:tcW w:w="1080" w:type="dxa"/>
          </w:tcPr>
          <w:p w14:paraId="1E8880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5B49EC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D3B504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9.2.3.19</w:t>
            </w:r>
          </w:p>
        </w:tc>
        <w:tc>
          <w:tcPr>
            <w:tcW w:w="1728" w:type="dxa"/>
          </w:tcPr>
          <w:p w14:paraId="5784229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032FD06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C5BA9B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336EBC1" w14:textId="77777777" w:rsidTr="00A97878">
        <w:tc>
          <w:tcPr>
            <w:tcW w:w="2160" w:type="dxa"/>
          </w:tcPr>
          <w:p w14:paraId="2EFFAE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To Be Setup List</w:t>
            </w:r>
          </w:p>
        </w:tc>
        <w:tc>
          <w:tcPr>
            <w:tcW w:w="1080" w:type="dxa"/>
          </w:tcPr>
          <w:p w14:paraId="21D7164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537EAC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3DAED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76E453A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06ACA2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0BDAC7F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152FF29" w14:textId="77777777" w:rsidTr="00A97878">
        <w:tc>
          <w:tcPr>
            <w:tcW w:w="2160" w:type="dxa"/>
          </w:tcPr>
          <w:p w14:paraId="4CFF49D1"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to Be Setup Item</w:t>
            </w:r>
          </w:p>
        </w:tc>
        <w:tc>
          <w:tcPr>
            <w:tcW w:w="1080" w:type="dxa"/>
          </w:tcPr>
          <w:p w14:paraId="78BFB6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DD036A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DRBs&gt;</w:t>
            </w:r>
          </w:p>
        </w:tc>
        <w:tc>
          <w:tcPr>
            <w:tcW w:w="1512" w:type="dxa"/>
          </w:tcPr>
          <w:p w14:paraId="67CDB83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5A206F6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95E3AA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EFBEA2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9A00E8" w14:textId="77777777" w:rsidTr="00A97878">
        <w:tc>
          <w:tcPr>
            <w:tcW w:w="2160" w:type="dxa"/>
          </w:tcPr>
          <w:p w14:paraId="2813A0B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14083CC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1B108B04"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4B1E16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9.2.3.33</w:t>
            </w:r>
          </w:p>
        </w:tc>
        <w:tc>
          <w:tcPr>
            <w:tcW w:w="1728" w:type="dxa"/>
          </w:tcPr>
          <w:p w14:paraId="1722360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167F17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4B011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74D2EE5" w14:textId="77777777" w:rsidTr="00A97878">
        <w:tc>
          <w:tcPr>
            <w:tcW w:w="2160" w:type="dxa"/>
          </w:tcPr>
          <w:p w14:paraId="5C218A7D"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&gt;&gt;MN UL PDCP UP </w:t>
            </w:r>
            <w:r w:rsidRPr="00EF4F79">
              <w:rPr>
                <w:rFonts w:ascii="Arial" w:hAnsi="Arial" w:cs="Arial"/>
                <w:sz w:val="18"/>
                <w:lang w:eastAsia="zh-CN"/>
              </w:rPr>
              <w:t>TNL Information</w:t>
            </w:r>
          </w:p>
        </w:tc>
        <w:tc>
          <w:tcPr>
            <w:tcW w:w="1080" w:type="dxa"/>
          </w:tcPr>
          <w:p w14:paraId="0DCABED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360736D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D075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5128745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w:t>
            </w:r>
            <w:r w:rsidRPr="00EF4F79">
              <w:rPr>
                <w:rFonts w:ascii="Arial" w:hAnsi="Arial"/>
                <w:sz w:val="18"/>
                <w:lang w:eastAsia="zh-CN"/>
              </w:rPr>
              <w:t>3.76</w:t>
            </w:r>
          </w:p>
        </w:tc>
        <w:tc>
          <w:tcPr>
            <w:tcW w:w="1728" w:type="dxa"/>
          </w:tcPr>
          <w:p w14:paraId="1803A23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M-NG-RAN node endpoint(s) of a DRB’s Xn transport bearer at its PDCP resource. For delivery of UL PDUs.</w:t>
            </w:r>
          </w:p>
        </w:tc>
        <w:tc>
          <w:tcPr>
            <w:tcW w:w="1080" w:type="dxa"/>
          </w:tcPr>
          <w:p w14:paraId="5E7300C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CF2BD1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9D0DD7D" w14:textId="77777777" w:rsidTr="00A97878">
        <w:tc>
          <w:tcPr>
            <w:tcW w:w="2160" w:type="dxa"/>
          </w:tcPr>
          <w:p w14:paraId="370CAD5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&gt;&gt;RLC Mode</w:t>
            </w:r>
          </w:p>
        </w:tc>
        <w:tc>
          <w:tcPr>
            <w:tcW w:w="1080" w:type="dxa"/>
          </w:tcPr>
          <w:p w14:paraId="7C625AC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6442BB9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F23B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9.2.3.28</w:t>
            </w:r>
          </w:p>
        </w:tc>
        <w:tc>
          <w:tcPr>
            <w:tcW w:w="1728" w:type="dxa"/>
          </w:tcPr>
          <w:p w14:paraId="47E0A17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Indicates the RLC mode to be used in the assisting node.</w:t>
            </w:r>
          </w:p>
        </w:tc>
        <w:tc>
          <w:tcPr>
            <w:tcW w:w="1080" w:type="dxa"/>
          </w:tcPr>
          <w:p w14:paraId="0FA03DD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171E7A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B59E0A9" w14:textId="77777777" w:rsidTr="00A97878">
        <w:tc>
          <w:tcPr>
            <w:tcW w:w="2160" w:type="dxa"/>
          </w:tcPr>
          <w:p w14:paraId="3CCDEC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430495B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1EFF5C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DB5AA6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0D568DE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r w:rsidRPr="00EF4F79">
              <w:rPr>
                <w:rFonts w:ascii="Arial" w:hAnsi="Arial"/>
                <w:sz w:val="18"/>
                <w:lang w:eastAsia="ko-KR"/>
              </w:rPr>
              <w:t xml:space="preserve"> This IE is used when the concerned DRB has both MCG resource and SCG resource configured </w:t>
            </w:r>
            <w:r w:rsidRPr="00EF4F79">
              <w:rPr>
                <w:rFonts w:ascii="Arial" w:hAnsi="Arial" w:hint="eastAsia"/>
                <w:sz w:val="18"/>
                <w:lang w:eastAsia="ko-KR"/>
              </w:rPr>
              <w:t>i.</w:t>
            </w:r>
            <w:r w:rsidRPr="00EF4F79">
              <w:rPr>
                <w:rFonts w:ascii="Arial" w:hAnsi="Arial"/>
                <w:sz w:val="18"/>
                <w:lang w:eastAsia="ko-KR"/>
              </w:rPr>
              <w:t>e. the concerned DRB is configured as split bearer.</w:t>
            </w:r>
          </w:p>
        </w:tc>
        <w:tc>
          <w:tcPr>
            <w:tcW w:w="1080" w:type="dxa"/>
          </w:tcPr>
          <w:p w14:paraId="4C8EAD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8901A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A2B53E2" w14:textId="77777777" w:rsidTr="00A97878">
        <w:tc>
          <w:tcPr>
            <w:tcW w:w="2160" w:type="dxa"/>
          </w:tcPr>
          <w:p w14:paraId="720C954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QoS</w:t>
            </w:r>
          </w:p>
        </w:tc>
        <w:tc>
          <w:tcPr>
            <w:tcW w:w="1080" w:type="dxa"/>
          </w:tcPr>
          <w:p w14:paraId="67C69A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4926FF5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81F435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62672F0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Pr>
          <w:p w14:paraId="2B850CD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499AE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C73A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530AECB" w14:textId="77777777" w:rsidTr="00A97878">
        <w:tc>
          <w:tcPr>
            <w:tcW w:w="2160" w:type="dxa"/>
          </w:tcPr>
          <w:p w14:paraId="7B3DE62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&gt;&gt;PDCP SN Length</w:t>
            </w:r>
          </w:p>
        </w:tc>
        <w:tc>
          <w:tcPr>
            <w:tcW w:w="1080" w:type="dxa"/>
          </w:tcPr>
          <w:p w14:paraId="10B288D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2C373A9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DCFF1C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9.2.3.63</w:t>
            </w:r>
          </w:p>
        </w:tc>
        <w:tc>
          <w:tcPr>
            <w:tcW w:w="1728" w:type="dxa"/>
          </w:tcPr>
          <w:p w14:paraId="0D7B0BE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cs="Arial"/>
                <w:sz w:val="18"/>
                <w:lang w:eastAsia="zh-CN"/>
              </w:rPr>
              <w:t>Indicates the PDCP SN length of the DRB.</w:t>
            </w:r>
          </w:p>
        </w:tc>
        <w:tc>
          <w:tcPr>
            <w:tcW w:w="1080" w:type="dxa"/>
          </w:tcPr>
          <w:p w14:paraId="44836D2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r w:rsidRPr="00EF4F79">
              <w:rPr>
                <w:rFonts w:ascii="Arial" w:hAnsi="Arial"/>
                <w:sz w:val="18"/>
                <w:lang w:eastAsia="ja-JP"/>
              </w:rPr>
              <w:t>–</w:t>
            </w:r>
          </w:p>
        </w:tc>
        <w:tc>
          <w:tcPr>
            <w:tcW w:w="1080" w:type="dxa"/>
          </w:tcPr>
          <w:p w14:paraId="00FEAC9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sz w:val="18"/>
                <w:lang w:eastAsia="zh-CN"/>
              </w:rPr>
            </w:pPr>
          </w:p>
        </w:tc>
      </w:tr>
      <w:tr w:rsidR="00EF4F79" w:rsidRPr="00EF4F79" w14:paraId="01312958" w14:textId="77777777" w:rsidTr="00A97878">
        <w:tc>
          <w:tcPr>
            <w:tcW w:w="2160" w:type="dxa"/>
          </w:tcPr>
          <w:p w14:paraId="77AE7E9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 xml:space="preserve">&gt;&gt;secondary </w:t>
            </w:r>
            <w:r w:rsidRPr="00EF4F79">
              <w:rPr>
                <w:rFonts w:ascii="Arial" w:hAnsi="Arial"/>
                <w:sz w:val="18"/>
                <w:lang w:eastAsia="zh-CN"/>
              </w:rPr>
              <w:t>M</w:t>
            </w:r>
            <w:r w:rsidRPr="00EF4F79">
              <w:rPr>
                <w:rFonts w:ascii="Arial" w:eastAsia="Batang" w:hAnsi="Arial"/>
                <w:sz w:val="18"/>
                <w:lang w:eastAsia="ja-JP"/>
              </w:rPr>
              <w:t xml:space="preserve">N UL </w:t>
            </w:r>
            <w:r w:rsidRPr="00EF4F79">
              <w:rPr>
                <w:rFonts w:ascii="Arial" w:eastAsia="Batang" w:hAnsi="Arial"/>
                <w:sz w:val="18"/>
                <w:lang w:eastAsia="ja-JP"/>
              </w:rPr>
              <w:lastRenderedPageBreak/>
              <w:t xml:space="preserve">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Pr>
          <w:p w14:paraId="7C3B017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lastRenderedPageBreak/>
              <w:t>O</w:t>
            </w:r>
          </w:p>
        </w:tc>
        <w:tc>
          <w:tcPr>
            <w:tcW w:w="1080" w:type="dxa"/>
          </w:tcPr>
          <w:p w14:paraId="7EB3AB8F"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DC986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UP Transport </w:t>
            </w:r>
            <w:r w:rsidRPr="00EF4F79">
              <w:rPr>
                <w:rFonts w:ascii="Arial" w:hAnsi="Arial"/>
                <w:sz w:val="18"/>
                <w:lang w:eastAsia="ja-JP"/>
              </w:rPr>
              <w:lastRenderedPageBreak/>
              <w:t>Parameters</w:t>
            </w:r>
          </w:p>
          <w:p w14:paraId="47476DC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noProof/>
                <w:sz w:val="18"/>
                <w:lang w:eastAsia="ja-JP"/>
              </w:rPr>
              <w:t>9.2.3.76</w:t>
            </w:r>
          </w:p>
        </w:tc>
        <w:tc>
          <w:tcPr>
            <w:tcW w:w="1728" w:type="dxa"/>
          </w:tcPr>
          <w:p w14:paraId="1A4B4C8D"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zh-CN"/>
              </w:rPr>
              <w:lastRenderedPageBreak/>
              <w:t>M</w:t>
            </w:r>
            <w:r w:rsidRPr="00EF4F79">
              <w:rPr>
                <w:rFonts w:ascii="Arial" w:hAnsi="Arial"/>
                <w:iCs/>
                <w:sz w:val="18"/>
                <w:lang w:eastAsia="ja-JP"/>
              </w:rPr>
              <w:t xml:space="preserve">-NG-RAN node </w:t>
            </w:r>
            <w:r w:rsidRPr="00EF4F79">
              <w:rPr>
                <w:rFonts w:ascii="Arial" w:hAnsi="Arial"/>
                <w:iCs/>
                <w:sz w:val="18"/>
                <w:lang w:eastAsia="ja-JP"/>
              </w:rPr>
              <w:lastRenderedPageBreak/>
              <w:t>endpoint(s) of a DRB’s Xn transport bearer at its PDCP resource. For delivery of UL PDUs in case of PDCP duplication.</w:t>
            </w:r>
          </w:p>
        </w:tc>
        <w:tc>
          <w:tcPr>
            <w:tcW w:w="1080" w:type="dxa"/>
          </w:tcPr>
          <w:p w14:paraId="55C48E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lastRenderedPageBreak/>
              <w:t>–</w:t>
            </w:r>
          </w:p>
        </w:tc>
        <w:tc>
          <w:tcPr>
            <w:tcW w:w="1080" w:type="dxa"/>
          </w:tcPr>
          <w:p w14:paraId="7090E1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7C0D7205" w14:textId="77777777" w:rsidTr="00A97878">
        <w:tc>
          <w:tcPr>
            <w:tcW w:w="2160" w:type="dxa"/>
          </w:tcPr>
          <w:p w14:paraId="560BB70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lastRenderedPageBreak/>
              <w:t>&gt;&gt;Duplication Activation</w:t>
            </w:r>
          </w:p>
        </w:tc>
        <w:tc>
          <w:tcPr>
            <w:tcW w:w="1080" w:type="dxa"/>
          </w:tcPr>
          <w:p w14:paraId="1A7AAD1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F4F2D3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B8652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9.2.3.71</w:t>
            </w:r>
          </w:p>
        </w:tc>
        <w:tc>
          <w:tcPr>
            <w:tcW w:w="1728" w:type="dxa"/>
          </w:tcPr>
          <w:p w14:paraId="7B2AED8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38E66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7AA938E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r w:rsidRPr="00EF4F79">
              <w:rPr>
                <w:rFonts w:ascii="Arial" w:hAnsi="Arial"/>
                <w:sz w:val="18"/>
                <w:lang w:eastAsia="ja-JP"/>
              </w:rPr>
              <w:t>–</w:t>
            </w:r>
          </w:p>
        </w:tc>
        <w:tc>
          <w:tcPr>
            <w:tcW w:w="1080" w:type="dxa"/>
          </w:tcPr>
          <w:p w14:paraId="48F8637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zh-CN"/>
              </w:rPr>
            </w:pPr>
          </w:p>
        </w:tc>
      </w:tr>
      <w:tr w:rsidR="00EF4F79" w:rsidRPr="00EF4F79" w14:paraId="05B68588" w14:textId="77777777" w:rsidTr="00A97878">
        <w:tc>
          <w:tcPr>
            <w:tcW w:w="2160" w:type="dxa"/>
          </w:tcPr>
          <w:p w14:paraId="2ADC3230"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b/>
                <w:sz w:val="18"/>
                <w:lang w:eastAsia="ja-JP"/>
              </w:rPr>
            </w:pPr>
            <w:r w:rsidRPr="00EF4F79">
              <w:rPr>
                <w:rFonts w:ascii="Arial" w:eastAsia="Batang" w:hAnsi="Arial"/>
                <w:b/>
                <w:sz w:val="18"/>
                <w:lang w:eastAsia="ja-JP"/>
              </w:rPr>
              <w:t>&gt;&gt;QoS Flows Mapped to DRB List</w:t>
            </w:r>
          </w:p>
        </w:tc>
        <w:tc>
          <w:tcPr>
            <w:tcW w:w="1080" w:type="dxa"/>
          </w:tcPr>
          <w:p w14:paraId="5C7E256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E6D51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ja-JP"/>
              </w:rPr>
              <w:t>1</w:t>
            </w:r>
          </w:p>
        </w:tc>
        <w:tc>
          <w:tcPr>
            <w:tcW w:w="1512" w:type="dxa"/>
          </w:tcPr>
          <w:p w14:paraId="72EB1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09653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1FDE46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642F4D5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CBC52A3" w14:textId="77777777" w:rsidTr="00A97878">
        <w:tc>
          <w:tcPr>
            <w:tcW w:w="2160" w:type="dxa"/>
          </w:tcPr>
          <w:p w14:paraId="462D691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Pr>
          <w:p w14:paraId="5725FB36"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67232E9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maxnoofQoSFlows</w:t>
            </w:r>
            <w:proofErr w:type="spellEnd"/>
            <w:r w:rsidRPr="00EF4F79">
              <w:rPr>
                <w:rFonts w:ascii="Arial" w:hAnsi="Arial"/>
                <w:bCs/>
                <w:i/>
                <w:sz w:val="18"/>
                <w:szCs w:val="18"/>
                <w:lang w:eastAsia="ja-JP"/>
              </w:rPr>
              <w:t>&gt;</w:t>
            </w:r>
          </w:p>
        </w:tc>
        <w:tc>
          <w:tcPr>
            <w:tcW w:w="1512" w:type="dxa"/>
          </w:tcPr>
          <w:p w14:paraId="4BC041B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A69713"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6FE7C3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1BEFE1F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1776C54" w14:textId="77777777" w:rsidTr="00A97878">
        <w:tc>
          <w:tcPr>
            <w:tcW w:w="2160" w:type="dxa"/>
          </w:tcPr>
          <w:p w14:paraId="3FBB20D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Pr>
          <w:p w14:paraId="08E89C7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5EC78DC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8979BA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5B3B5FF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FDE2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595373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76677D9" w14:textId="77777777" w:rsidTr="00A97878">
        <w:tc>
          <w:tcPr>
            <w:tcW w:w="2160" w:type="dxa"/>
          </w:tcPr>
          <w:p w14:paraId="0D83B593"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Pr>
          <w:p w14:paraId="10D980D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032FEF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61123A5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9.2.3.5</w:t>
            </w:r>
          </w:p>
        </w:tc>
        <w:tc>
          <w:tcPr>
            <w:tcW w:w="1728" w:type="dxa"/>
          </w:tcPr>
          <w:p w14:paraId="13541C6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CD195C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Pr>
          <w:p w14:paraId="2F6A986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A20E796" w14:textId="77777777" w:rsidTr="00A97878">
        <w:tc>
          <w:tcPr>
            <w:tcW w:w="2160" w:type="dxa"/>
            <w:tcBorders>
              <w:top w:val="single" w:sz="4" w:space="0" w:color="auto"/>
              <w:left w:val="single" w:sz="4" w:space="0" w:color="auto"/>
              <w:bottom w:val="single" w:sz="4" w:space="0" w:color="auto"/>
              <w:right w:val="single" w:sz="4" w:space="0" w:color="auto"/>
            </w:tcBorders>
          </w:tcPr>
          <w:p w14:paraId="2110890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126609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F955D3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250EF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38BB343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0CE840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DAB27C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5FF9120A" w14:textId="77777777" w:rsidTr="00A97878">
        <w:tc>
          <w:tcPr>
            <w:tcW w:w="2160" w:type="dxa"/>
            <w:tcBorders>
              <w:top w:val="single" w:sz="4" w:space="0" w:color="auto"/>
              <w:left w:val="single" w:sz="4" w:space="0" w:color="auto"/>
              <w:bottom w:val="single" w:sz="4" w:space="0" w:color="auto"/>
              <w:right w:val="single" w:sz="4" w:space="0" w:color="auto"/>
            </w:tcBorders>
          </w:tcPr>
          <w:p w14:paraId="5B614DF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3EF9683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120754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540EAF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68286A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73BA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ACDB08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5EDF3FCB" w14:textId="77777777" w:rsidTr="00A97878">
        <w:tc>
          <w:tcPr>
            <w:tcW w:w="2160" w:type="dxa"/>
            <w:tcBorders>
              <w:top w:val="single" w:sz="4" w:space="0" w:color="auto"/>
              <w:left w:val="single" w:sz="4" w:space="0" w:color="auto"/>
              <w:bottom w:val="single" w:sz="4" w:space="0" w:color="auto"/>
              <w:right w:val="single" w:sz="4" w:space="0" w:color="auto"/>
            </w:tcBorders>
          </w:tcPr>
          <w:p w14:paraId="7135E6EA"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3BE8A4A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70282D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6629E4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05F667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6EA6DB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80162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99339F8" w14:textId="77777777" w:rsidTr="00A97878">
        <w:tc>
          <w:tcPr>
            <w:tcW w:w="2160" w:type="dxa"/>
            <w:tcBorders>
              <w:top w:val="single" w:sz="4" w:space="0" w:color="auto"/>
              <w:left w:val="single" w:sz="4" w:space="0" w:color="auto"/>
              <w:bottom w:val="single" w:sz="4" w:space="0" w:color="auto"/>
              <w:right w:val="single" w:sz="4" w:space="0" w:color="auto"/>
            </w:tcBorders>
          </w:tcPr>
          <w:p w14:paraId="359F3639"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7EFFCA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CBB70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13B7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14B1E85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082A40D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58067B0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A9BBB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4F04675E" w14:textId="77777777" w:rsidTr="00A97878">
        <w:tc>
          <w:tcPr>
            <w:tcW w:w="2160" w:type="dxa"/>
            <w:tcBorders>
              <w:top w:val="single" w:sz="4" w:space="0" w:color="auto"/>
              <w:left w:val="single" w:sz="4" w:space="0" w:color="auto"/>
              <w:bottom w:val="single" w:sz="4" w:space="0" w:color="auto"/>
              <w:right w:val="single" w:sz="4" w:space="0" w:color="auto"/>
            </w:tcBorders>
          </w:tcPr>
          <w:p w14:paraId="7023947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002997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C6C2D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A2DDD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5C932802"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72B7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FE493B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E57FBCD" w14:textId="77777777" w:rsidTr="00A97878">
        <w:trPr>
          <w:ins w:id="301" w:author="CATT" w:date="2024-04-08T12:00:00Z"/>
        </w:trPr>
        <w:tc>
          <w:tcPr>
            <w:tcW w:w="2160" w:type="dxa"/>
            <w:tcBorders>
              <w:top w:val="single" w:sz="4" w:space="0" w:color="auto"/>
              <w:left w:val="single" w:sz="4" w:space="0" w:color="auto"/>
              <w:bottom w:val="single" w:sz="4" w:space="0" w:color="auto"/>
              <w:right w:val="single" w:sz="4" w:space="0" w:color="auto"/>
            </w:tcBorders>
          </w:tcPr>
          <w:p w14:paraId="00F69738" w14:textId="77777777" w:rsidR="00EF4F79" w:rsidRPr="008466BD" w:rsidRDefault="00EF4F79" w:rsidP="00A97878">
            <w:pPr>
              <w:pStyle w:val="TAL"/>
              <w:keepNext w:val="0"/>
              <w:keepLines w:val="0"/>
              <w:widowControl w:val="0"/>
              <w:ind w:left="227"/>
              <w:rPr>
                <w:ins w:id="302" w:author="CATT" w:date="2024-04-08T12:00:00Z"/>
                <w:lang w:eastAsia="zh-CN"/>
              </w:rPr>
            </w:pPr>
            <w:ins w:id="303" w:author="CATT" w:date="2024-04-08T12:00:00Z">
              <w:r w:rsidRPr="008466BD">
                <w:rPr>
                  <w:lang w:eastAsia="ja-JP"/>
                </w:rPr>
                <w:t>&gt;&gt;ECN Marking or Congestion Information Reporting Request</w:t>
              </w:r>
              <w:r w:rsidRPr="008466BD">
                <w:rPr>
                  <w:lang w:eastAsia="zh-CN"/>
                </w:rPr>
                <w:t xml:space="preserve"> – CG</w:t>
              </w:r>
            </w:ins>
          </w:p>
        </w:tc>
        <w:tc>
          <w:tcPr>
            <w:tcW w:w="1080" w:type="dxa"/>
            <w:tcBorders>
              <w:top w:val="single" w:sz="4" w:space="0" w:color="auto"/>
              <w:left w:val="single" w:sz="4" w:space="0" w:color="auto"/>
              <w:bottom w:val="single" w:sz="4" w:space="0" w:color="auto"/>
              <w:right w:val="single" w:sz="4" w:space="0" w:color="auto"/>
            </w:tcBorders>
          </w:tcPr>
          <w:p w14:paraId="0F13FA17" w14:textId="77777777" w:rsidR="00EF4F79" w:rsidRPr="008466BD" w:rsidRDefault="00EF4F79" w:rsidP="00A97878">
            <w:pPr>
              <w:pStyle w:val="TAL"/>
              <w:keepNext w:val="0"/>
              <w:keepLines w:val="0"/>
              <w:widowControl w:val="0"/>
              <w:rPr>
                <w:ins w:id="304" w:author="CATT" w:date="2024-04-08T12:00:00Z"/>
                <w:lang w:eastAsia="zh-CN"/>
              </w:rPr>
            </w:pPr>
            <w:ins w:id="305" w:author="CATT" w:date="2024-04-08T12:00: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C6E076C" w14:textId="77777777" w:rsidR="00EF4F79" w:rsidRPr="008466BD" w:rsidRDefault="00EF4F79" w:rsidP="00A97878">
            <w:pPr>
              <w:pStyle w:val="TAL"/>
              <w:keepNext w:val="0"/>
              <w:keepLines w:val="0"/>
              <w:widowControl w:val="0"/>
              <w:rPr>
                <w:ins w:id="306" w:author="CATT" w:date="2024-04-08T12:00: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1F68A6" w14:textId="07B96368" w:rsidR="00EF4F79" w:rsidRPr="008466BD" w:rsidRDefault="00EF4F79" w:rsidP="00A97878">
            <w:pPr>
              <w:pStyle w:val="TAL"/>
              <w:keepNext w:val="0"/>
              <w:keepLines w:val="0"/>
              <w:widowControl w:val="0"/>
              <w:rPr>
                <w:ins w:id="307" w:author="CATT" w:date="2024-04-08T12:00:00Z"/>
              </w:rPr>
            </w:pPr>
            <w:ins w:id="308" w:author="CATT" w:date="2024-04-08T12:00:00Z">
              <w:r w:rsidRPr="008466BD">
                <w:t>9.2.3.</w:t>
              </w:r>
              <w:r w:rsidRPr="00D90236">
                <w:rPr>
                  <w:lang w:eastAsia="zh-CN"/>
                </w:rPr>
                <w:t>x</w:t>
              </w:r>
            </w:ins>
            <w:ins w:id="309" w:author="CATT" w:date="2024-04-17T11:53:00Z">
              <w:r w:rsidR="00D90236">
                <w:rPr>
                  <w:rFonts w:hint="eastAsia"/>
                  <w:lang w:eastAsia="zh-CN"/>
                </w:rPr>
                <w:t>1</w:t>
              </w:r>
            </w:ins>
          </w:p>
        </w:tc>
        <w:tc>
          <w:tcPr>
            <w:tcW w:w="1728" w:type="dxa"/>
            <w:tcBorders>
              <w:top w:val="single" w:sz="4" w:space="0" w:color="auto"/>
              <w:left w:val="single" w:sz="4" w:space="0" w:color="auto"/>
              <w:bottom w:val="single" w:sz="4" w:space="0" w:color="auto"/>
              <w:right w:val="single" w:sz="4" w:space="0" w:color="auto"/>
            </w:tcBorders>
          </w:tcPr>
          <w:p w14:paraId="73FEA984" w14:textId="77777777" w:rsidR="00EF4F79" w:rsidRPr="008466BD" w:rsidRDefault="00EF4F79" w:rsidP="00A97878">
            <w:pPr>
              <w:pStyle w:val="TAL"/>
              <w:keepNext w:val="0"/>
              <w:keepLines w:val="0"/>
              <w:widowControl w:val="0"/>
              <w:rPr>
                <w:ins w:id="310" w:author="CATT" w:date="2024-04-08T12:00: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0BBA231E" w14:textId="77777777" w:rsidR="00EF4F79" w:rsidRPr="008466BD" w:rsidRDefault="00EF4F79" w:rsidP="00A97878">
            <w:pPr>
              <w:pStyle w:val="TAC"/>
              <w:keepNext w:val="0"/>
              <w:keepLines w:val="0"/>
              <w:widowControl w:val="0"/>
              <w:rPr>
                <w:ins w:id="311" w:author="CATT" w:date="2024-04-08T12:00:00Z"/>
                <w:rFonts w:eastAsia="Malgun Gothic"/>
              </w:rPr>
            </w:pPr>
            <w:ins w:id="312" w:author="CATT" w:date="2024-04-08T12:00: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7EE1FA9B" w14:textId="77777777" w:rsidR="00EF4F79" w:rsidRPr="008466BD" w:rsidRDefault="00EF4F79" w:rsidP="00A97878">
            <w:pPr>
              <w:pStyle w:val="TAC"/>
              <w:keepNext w:val="0"/>
              <w:keepLines w:val="0"/>
              <w:widowControl w:val="0"/>
              <w:rPr>
                <w:ins w:id="313" w:author="CATT" w:date="2024-04-08T12:00:00Z"/>
                <w:rFonts w:eastAsia="Malgun Gothic"/>
              </w:rPr>
            </w:pPr>
            <w:ins w:id="314" w:author="CATT" w:date="2024-04-08T12:00:00Z">
              <w:r w:rsidRPr="008466BD">
                <w:rPr>
                  <w:rFonts w:eastAsia="Malgun Gothic"/>
                </w:rPr>
                <w:t>ignore</w:t>
              </w:r>
            </w:ins>
          </w:p>
        </w:tc>
      </w:tr>
      <w:tr w:rsidR="00EF4F79" w:rsidRPr="00EF4F79" w14:paraId="3622D101" w14:textId="77777777" w:rsidTr="00A97878">
        <w:tc>
          <w:tcPr>
            <w:tcW w:w="2160" w:type="dxa"/>
            <w:tcBorders>
              <w:top w:val="single" w:sz="4" w:space="0" w:color="auto"/>
              <w:left w:val="single" w:sz="4" w:space="0" w:color="auto"/>
              <w:bottom w:val="single" w:sz="4" w:space="0" w:color="auto"/>
              <w:right w:val="single" w:sz="4" w:space="0" w:color="auto"/>
            </w:tcBorders>
          </w:tcPr>
          <w:p w14:paraId="76FE535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
                <w:sz w:val="18"/>
                <w:lang w:eastAsia="ja-JP"/>
              </w:rPr>
              <w:t>DRBs To Be Modified List</w:t>
            </w:r>
          </w:p>
        </w:tc>
        <w:tc>
          <w:tcPr>
            <w:tcW w:w="1080" w:type="dxa"/>
            <w:tcBorders>
              <w:top w:val="single" w:sz="4" w:space="0" w:color="auto"/>
              <w:left w:val="single" w:sz="4" w:space="0" w:color="auto"/>
              <w:bottom w:val="single" w:sz="4" w:space="0" w:color="auto"/>
              <w:right w:val="single" w:sz="4" w:space="0" w:color="auto"/>
            </w:tcBorders>
          </w:tcPr>
          <w:p w14:paraId="15D03AC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06B95A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A59B5D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EA2929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DDF54C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C3EB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1C956D6" w14:textId="77777777" w:rsidTr="00A97878">
        <w:tc>
          <w:tcPr>
            <w:tcW w:w="2160" w:type="dxa"/>
            <w:tcBorders>
              <w:top w:val="single" w:sz="4" w:space="0" w:color="auto"/>
              <w:left w:val="single" w:sz="4" w:space="0" w:color="auto"/>
              <w:bottom w:val="single" w:sz="4" w:space="0" w:color="auto"/>
              <w:right w:val="single" w:sz="4" w:space="0" w:color="auto"/>
            </w:tcBorders>
          </w:tcPr>
          <w:p w14:paraId="70B8E628" w14:textId="77777777" w:rsidR="00EF4F79" w:rsidRPr="00EF4F79" w:rsidRDefault="00EF4F79" w:rsidP="00EF4F79">
            <w:pPr>
              <w:widowControl w:val="0"/>
              <w:overflowPunct w:val="0"/>
              <w:autoSpaceDE w:val="0"/>
              <w:autoSpaceDN w:val="0"/>
              <w:adjustRightInd w:val="0"/>
              <w:spacing w:after="0"/>
              <w:ind w:left="113"/>
              <w:textAlignment w:val="baseline"/>
              <w:rPr>
                <w:rFonts w:ascii="Arial" w:eastAsia="Batang" w:hAnsi="Arial"/>
                <w:b/>
                <w:sz w:val="18"/>
                <w:lang w:eastAsia="ja-JP"/>
              </w:rPr>
            </w:pPr>
            <w:r w:rsidRPr="00EF4F79">
              <w:rPr>
                <w:rFonts w:ascii="Arial" w:eastAsia="Batang" w:hAnsi="Arial"/>
                <w:b/>
                <w:sz w:val="18"/>
                <w:lang w:eastAsia="ja-JP"/>
              </w:rPr>
              <w:t>&gt;DRBs to Be Modified Item</w:t>
            </w:r>
          </w:p>
        </w:tc>
        <w:tc>
          <w:tcPr>
            <w:tcW w:w="1080" w:type="dxa"/>
            <w:tcBorders>
              <w:top w:val="single" w:sz="4" w:space="0" w:color="auto"/>
              <w:left w:val="single" w:sz="4" w:space="0" w:color="auto"/>
              <w:bottom w:val="single" w:sz="4" w:space="0" w:color="auto"/>
              <w:right w:val="single" w:sz="4" w:space="0" w:color="auto"/>
            </w:tcBorders>
          </w:tcPr>
          <w:p w14:paraId="006281B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174CF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EF10A8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402EDBD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0B5141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D14ED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71AA2D0" w14:textId="77777777" w:rsidTr="00A97878">
        <w:tc>
          <w:tcPr>
            <w:tcW w:w="2160" w:type="dxa"/>
            <w:tcBorders>
              <w:top w:val="single" w:sz="4" w:space="0" w:color="auto"/>
              <w:left w:val="single" w:sz="4" w:space="0" w:color="auto"/>
              <w:bottom w:val="single" w:sz="4" w:space="0" w:color="auto"/>
              <w:right w:val="single" w:sz="4" w:space="0" w:color="auto"/>
            </w:tcBorders>
          </w:tcPr>
          <w:p w14:paraId="2414F7F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&gt;&gt;DRB ID</w:t>
            </w:r>
          </w:p>
        </w:tc>
        <w:tc>
          <w:tcPr>
            <w:tcW w:w="1080" w:type="dxa"/>
            <w:tcBorders>
              <w:top w:val="single" w:sz="4" w:space="0" w:color="auto"/>
              <w:left w:val="single" w:sz="4" w:space="0" w:color="auto"/>
              <w:bottom w:val="single" w:sz="4" w:space="0" w:color="auto"/>
              <w:right w:val="single" w:sz="4" w:space="0" w:color="auto"/>
            </w:tcBorders>
          </w:tcPr>
          <w:p w14:paraId="537A20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0F3A774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0FD859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9.2.3.33</w:t>
            </w:r>
          </w:p>
        </w:tc>
        <w:tc>
          <w:tcPr>
            <w:tcW w:w="1728" w:type="dxa"/>
            <w:tcBorders>
              <w:top w:val="single" w:sz="4" w:space="0" w:color="auto"/>
              <w:left w:val="single" w:sz="4" w:space="0" w:color="auto"/>
              <w:bottom w:val="single" w:sz="4" w:space="0" w:color="auto"/>
              <w:right w:val="single" w:sz="4" w:space="0" w:color="auto"/>
            </w:tcBorders>
          </w:tcPr>
          <w:p w14:paraId="28FA42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D60A2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4F87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237A1D0" w14:textId="77777777" w:rsidTr="00A97878">
        <w:tc>
          <w:tcPr>
            <w:tcW w:w="2160" w:type="dxa"/>
            <w:tcBorders>
              <w:top w:val="single" w:sz="4" w:space="0" w:color="auto"/>
              <w:left w:val="single" w:sz="4" w:space="0" w:color="auto"/>
              <w:bottom w:val="single" w:sz="4" w:space="0" w:color="auto"/>
              <w:right w:val="single" w:sz="4" w:space="0" w:color="auto"/>
            </w:tcBorders>
          </w:tcPr>
          <w:p w14:paraId="13E4D464"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 xml:space="preserve">&gt;&gt;MN UL PDCP </w:t>
            </w:r>
            <w:r w:rsidRPr="00EF4F79">
              <w:rPr>
                <w:rFonts w:ascii="Arial" w:hAnsi="Arial"/>
                <w:sz w:val="18"/>
                <w:lang w:eastAsia="ja-JP"/>
              </w:rPr>
              <w:t xml:space="preserve">UP </w:t>
            </w:r>
            <w:r w:rsidRPr="00EF4F79">
              <w:rPr>
                <w:rFonts w:ascii="Arial" w:hAnsi="Arial" w:cs="Arial"/>
                <w:sz w:val="18"/>
                <w:lang w:eastAsia="zh-CN"/>
              </w:rPr>
              <w:t>TNL Information</w:t>
            </w:r>
          </w:p>
        </w:tc>
        <w:tc>
          <w:tcPr>
            <w:tcW w:w="1080" w:type="dxa"/>
            <w:tcBorders>
              <w:top w:val="single" w:sz="4" w:space="0" w:color="auto"/>
              <w:left w:val="single" w:sz="4" w:space="0" w:color="auto"/>
              <w:bottom w:val="single" w:sz="4" w:space="0" w:color="auto"/>
              <w:right w:val="single" w:sz="4" w:space="0" w:color="auto"/>
            </w:tcBorders>
          </w:tcPr>
          <w:p w14:paraId="4CB4B71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BE131D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4102C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6E15778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noProof/>
                <w:sz w:val="18"/>
                <w:lang w:eastAsia="ja-JP"/>
              </w:rPr>
              <w:t>9.2.</w:t>
            </w:r>
            <w:r w:rsidRPr="00EF4F79">
              <w:rPr>
                <w:rFonts w:ascii="Arial" w:hAnsi="Arial"/>
                <w:sz w:val="18"/>
                <w:lang w:eastAsia="zh-CN"/>
              </w:rPr>
              <w:t>3.76</w:t>
            </w:r>
          </w:p>
        </w:tc>
        <w:tc>
          <w:tcPr>
            <w:tcW w:w="1728" w:type="dxa"/>
            <w:tcBorders>
              <w:top w:val="single" w:sz="4" w:space="0" w:color="auto"/>
              <w:left w:val="single" w:sz="4" w:space="0" w:color="auto"/>
              <w:bottom w:val="single" w:sz="4" w:space="0" w:color="auto"/>
              <w:right w:val="single" w:sz="4" w:space="0" w:color="auto"/>
            </w:tcBorders>
          </w:tcPr>
          <w:p w14:paraId="4898001D"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 xml:space="preserve">M-NG-RAN node endpoint(s) of a DRB’s Xn transport bearer at </w:t>
            </w:r>
            <w:r w:rsidRPr="00EF4F79">
              <w:rPr>
                <w:rFonts w:ascii="Arial" w:hAnsi="Arial"/>
                <w:iCs/>
                <w:sz w:val="18"/>
                <w:lang w:eastAsia="ja-JP"/>
              </w:rPr>
              <w:lastRenderedPageBreak/>
              <w:t>its PDCP resource. For delivery of UL PDUs.</w:t>
            </w:r>
          </w:p>
        </w:tc>
        <w:tc>
          <w:tcPr>
            <w:tcW w:w="1080" w:type="dxa"/>
            <w:tcBorders>
              <w:top w:val="single" w:sz="4" w:space="0" w:color="auto"/>
              <w:left w:val="single" w:sz="4" w:space="0" w:color="auto"/>
              <w:bottom w:val="single" w:sz="4" w:space="0" w:color="auto"/>
              <w:right w:val="single" w:sz="4" w:space="0" w:color="auto"/>
            </w:tcBorders>
          </w:tcPr>
          <w:p w14:paraId="0A4932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529DE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1DC807F" w14:textId="77777777" w:rsidTr="00A97878">
        <w:tc>
          <w:tcPr>
            <w:tcW w:w="2160" w:type="dxa"/>
            <w:tcBorders>
              <w:top w:val="single" w:sz="4" w:space="0" w:color="auto"/>
              <w:left w:val="single" w:sz="4" w:space="0" w:color="auto"/>
              <w:bottom w:val="single" w:sz="4" w:space="0" w:color="auto"/>
              <w:right w:val="single" w:sz="4" w:space="0" w:color="auto"/>
            </w:tcBorders>
          </w:tcPr>
          <w:p w14:paraId="4B477849"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lastRenderedPageBreak/>
              <w:t>&gt;&gt;DRB QoS</w:t>
            </w:r>
          </w:p>
        </w:tc>
        <w:tc>
          <w:tcPr>
            <w:tcW w:w="1080" w:type="dxa"/>
            <w:tcBorders>
              <w:top w:val="single" w:sz="4" w:space="0" w:color="auto"/>
              <w:left w:val="single" w:sz="4" w:space="0" w:color="auto"/>
              <w:bottom w:val="single" w:sz="4" w:space="0" w:color="auto"/>
              <w:right w:val="single" w:sz="4" w:space="0" w:color="auto"/>
            </w:tcBorders>
          </w:tcPr>
          <w:p w14:paraId="0FDE6C8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2F72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19F43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QoS Flow</w:t>
            </w:r>
            <w:r w:rsidRPr="00EF4F79">
              <w:rPr>
                <w:rFonts w:ascii="Arial" w:eastAsia="Batang" w:hAnsi="Arial"/>
                <w:sz w:val="18"/>
                <w:lang w:eastAsia="ko-KR"/>
              </w:rPr>
              <w:t xml:space="preserve"> Level QoS Parameters</w:t>
            </w:r>
          </w:p>
          <w:p w14:paraId="04BBA2F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9.2.3.5</w:t>
            </w:r>
          </w:p>
        </w:tc>
        <w:tc>
          <w:tcPr>
            <w:tcW w:w="1728" w:type="dxa"/>
            <w:tcBorders>
              <w:top w:val="single" w:sz="4" w:space="0" w:color="auto"/>
              <w:left w:val="single" w:sz="4" w:space="0" w:color="auto"/>
              <w:bottom w:val="single" w:sz="4" w:space="0" w:color="auto"/>
              <w:right w:val="single" w:sz="4" w:space="0" w:color="auto"/>
            </w:tcBorders>
          </w:tcPr>
          <w:p w14:paraId="2D6809FE" w14:textId="77777777" w:rsidR="00EF4F79" w:rsidRPr="00EF4F79" w:rsidDel="00B62F37"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B541F75"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7783D" w14:textId="77777777" w:rsidR="00EF4F79" w:rsidRPr="00EF4F79" w:rsidDel="00B62F37"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D807082" w14:textId="77777777" w:rsidTr="00A97878">
        <w:tc>
          <w:tcPr>
            <w:tcW w:w="2160" w:type="dxa"/>
            <w:tcBorders>
              <w:top w:val="single" w:sz="4" w:space="0" w:color="auto"/>
              <w:left w:val="single" w:sz="4" w:space="0" w:color="auto"/>
              <w:bottom w:val="single" w:sz="4" w:space="0" w:color="auto"/>
              <w:right w:val="single" w:sz="4" w:space="0" w:color="auto"/>
            </w:tcBorders>
          </w:tcPr>
          <w:p w14:paraId="533A54C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&gt;&gt;secondary MN UL PDCP UP TNL Information</w:t>
            </w:r>
          </w:p>
        </w:tc>
        <w:tc>
          <w:tcPr>
            <w:tcW w:w="1080" w:type="dxa"/>
            <w:tcBorders>
              <w:top w:val="single" w:sz="4" w:space="0" w:color="auto"/>
              <w:left w:val="single" w:sz="4" w:space="0" w:color="auto"/>
              <w:bottom w:val="single" w:sz="4" w:space="0" w:color="auto"/>
              <w:right w:val="single" w:sz="4" w:space="0" w:color="auto"/>
            </w:tcBorders>
          </w:tcPr>
          <w:p w14:paraId="7FD39C4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1E3F6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77351D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E18B0C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Borders>
              <w:top w:val="single" w:sz="4" w:space="0" w:color="auto"/>
              <w:left w:val="single" w:sz="4" w:space="0" w:color="auto"/>
              <w:bottom w:val="single" w:sz="4" w:space="0" w:color="auto"/>
              <w:right w:val="single" w:sz="4" w:space="0" w:color="auto"/>
            </w:tcBorders>
          </w:tcPr>
          <w:p w14:paraId="04438BAF"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zh-CN"/>
              </w:rPr>
            </w:pPr>
            <w:r w:rsidRPr="00EF4F79">
              <w:rPr>
                <w:rFonts w:ascii="Arial" w:hAnsi="Arial"/>
                <w:iCs/>
                <w:sz w:val="18"/>
                <w:lang w:eastAsia="ja-JP"/>
              </w:rPr>
              <w:t>M-NG-RAN node endpoint(s) of a DRB’s Xn transport bearer at its PDCP resource. For delivery of UL PDUs in case of PDCP duplication.</w:t>
            </w:r>
          </w:p>
        </w:tc>
        <w:tc>
          <w:tcPr>
            <w:tcW w:w="1080" w:type="dxa"/>
            <w:tcBorders>
              <w:top w:val="single" w:sz="4" w:space="0" w:color="auto"/>
              <w:left w:val="single" w:sz="4" w:space="0" w:color="auto"/>
              <w:bottom w:val="single" w:sz="4" w:space="0" w:color="auto"/>
              <w:right w:val="single" w:sz="4" w:space="0" w:color="auto"/>
            </w:tcBorders>
          </w:tcPr>
          <w:p w14:paraId="2E52589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81CA20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03F9D07B" w14:textId="77777777" w:rsidTr="00A97878">
        <w:tc>
          <w:tcPr>
            <w:tcW w:w="2160" w:type="dxa"/>
          </w:tcPr>
          <w:p w14:paraId="73690B22"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&gt;&gt;UL Configuration</w:t>
            </w:r>
          </w:p>
        </w:tc>
        <w:tc>
          <w:tcPr>
            <w:tcW w:w="1080" w:type="dxa"/>
          </w:tcPr>
          <w:p w14:paraId="1FDD046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CFD957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275ADD3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9.2.3.75</w:t>
            </w:r>
          </w:p>
        </w:tc>
        <w:tc>
          <w:tcPr>
            <w:tcW w:w="1728" w:type="dxa"/>
          </w:tcPr>
          <w:p w14:paraId="63E5D75B"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sz w:val="18"/>
                <w:lang w:eastAsia="ja-JP"/>
              </w:rPr>
              <w:t>Information about UL usage in the S-NG-RAN node.</w:t>
            </w:r>
          </w:p>
        </w:tc>
        <w:tc>
          <w:tcPr>
            <w:tcW w:w="1080" w:type="dxa"/>
          </w:tcPr>
          <w:p w14:paraId="03839D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B38FAC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F004B9E" w14:textId="77777777" w:rsidTr="00A97878">
        <w:tc>
          <w:tcPr>
            <w:tcW w:w="2160" w:type="dxa"/>
          </w:tcPr>
          <w:p w14:paraId="21BFC1E5"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&gt;&gt;PDCP Duplication Configuration</w:t>
            </w:r>
          </w:p>
        </w:tc>
        <w:tc>
          <w:tcPr>
            <w:tcW w:w="1080" w:type="dxa"/>
          </w:tcPr>
          <w:p w14:paraId="547E456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0B39911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A8088F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9.2.3.86</w:t>
            </w:r>
          </w:p>
        </w:tc>
        <w:tc>
          <w:tcPr>
            <w:tcW w:w="1728" w:type="dxa"/>
          </w:tcPr>
          <w:p w14:paraId="7013ECA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080" w:type="dxa"/>
          </w:tcPr>
          <w:p w14:paraId="476AE35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A9F5EA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91211E2" w14:textId="77777777" w:rsidTr="00A97878">
        <w:tc>
          <w:tcPr>
            <w:tcW w:w="2160" w:type="dxa"/>
          </w:tcPr>
          <w:p w14:paraId="4961E9C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&gt;&gt;Duplication Activation</w:t>
            </w:r>
          </w:p>
        </w:tc>
        <w:tc>
          <w:tcPr>
            <w:tcW w:w="1080" w:type="dxa"/>
          </w:tcPr>
          <w:p w14:paraId="4C51669B"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9DA2B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1CFACC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ja-JP"/>
              </w:rPr>
              <w:t>9.2.3.71</w:t>
            </w:r>
          </w:p>
        </w:tc>
        <w:tc>
          <w:tcPr>
            <w:tcW w:w="1728" w:type="dxa"/>
          </w:tcPr>
          <w:p w14:paraId="4724C69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iCs/>
                <w:sz w:val="18"/>
                <w:lang w:eastAsia="zh-CN"/>
              </w:rPr>
              <w:t>Information on the initial state of UL PDCP duplication</w:t>
            </w:r>
            <w:r w:rsidRPr="00EF4F79">
              <w:rPr>
                <w:rFonts w:ascii="Arial" w:hAnsi="Arial"/>
                <w:sz w:val="18"/>
                <w:lang w:eastAsia="ja-JP"/>
              </w:rPr>
              <w:t>.</w:t>
            </w:r>
          </w:p>
          <w:p w14:paraId="68E4007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 xml:space="preserve">This IE is ignored if the </w:t>
            </w:r>
            <w:r w:rsidRPr="00EF4F79">
              <w:rPr>
                <w:rFonts w:ascii="Arial" w:hAnsi="Arial"/>
                <w:i/>
                <w:sz w:val="18"/>
                <w:lang w:eastAsia="ko-KR"/>
              </w:rPr>
              <w:t>RLC Duplication Information</w:t>
            </w:r>
            <w:r w:rsidRPr="00EF4F79">
              <w:rPr>
                <w:rFonts w:ascii="Arial" w:hAnsi="Arial"/>
                <w:sz w:val="18"/>
                <w:lang w:eastAsia="ko-KR"/>
              </w:rPr>
              <w:t xml:space="preserve"> IE is present.</w:t>
            </w:r>
          </w:p>
        </w:tc>
        <w:tc>
          <w:tcPr>
            <w:tcW w:w="1080" w:type="dxa"/>
          </w:tcPr>
          <w:p w14:paraId="0DF4005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4BD311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BD717DC" w14:textId="77777777" w:rsidTr="00A97878">
        <w:tc>
          <w:tcPr>
            <w:tcW w:w="2160" w:type="dxa"/>
            <w:tcBorders>
              <w:top w:val="single" w:sz="4" w:space="0" w:color="auto"/>
              <w:left w:val="single" w:sz="4" w:space="0" w:color="auto"/>
              <w:bottom w:val="single" w:sz="4" w:space="0" w:color="auto"/>
              <w:right w:val="single" w:sz="4" w:space="0" w:color="auto"/>
            </w:tcBorders>
          </w:tcPr>
          <w:p w14:paraId="5544D79A"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b/>
                <w:sz w:val="18"/>
                <w:lang w:eastAsia="ja-JP"/>
              </w:rPr>
            </w:pPr>
            <w:r w:rsidRPr="00EF4F79">
              <w:rPr>
                <w:rFonts w:ascii="Arial" w:eastAsia="Batang" w:hAnsi="Arial"/>
                <w:b/>
                <w:sz w:val="18"/>
                <w:lang w:eastAsia="ja-JP"/>
              </w:rPr>
              <w:t>&gt;&gt;QoS Flows Mapped To DRB List</w:t>
            </w:r>
          </w:p>
        </w:tc>
        <w:tc>
          <w:tcPr>
            <w:tcW w:w="1080" w:type="dxa"/>
            <w:tcBorders>
              <w:top w:val="single" w:sz="4" w:space="0" w:color="auto"/>
              <w:left w:val="single" w:sz="4" w:space="0" w:color="auto"/>
              <w:bottom w:val="single" w:sz="4" w:space="0" w:color="auto"/>
              <w:right w:val="single" w:sz="4" w:space="0" w:color="auto"/>
            </w:tcBorders>
          </w:tcPr>
          <w:p w14:paraId="4D101A3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7DCB9A8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6F5383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87A6EC6"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Overwriting the existing QoS Flow List</w:t>
            </w:r>
          </w:p>
        </w:tc>
        <w:tc>
          <w:tcPr>
            <w:tcW w:w="1080" w:type="dxa"/>
            <w:tcBorders>
              <w:top w:val="single" w:sz="4" w:space="0" w:color="auto"/>
              <w:left w:val="single" w:sz="4" w:space="0" w:color="auto"/>
              <w:bottom w:val="single" w:sz="4" w:space="0" w:color="auto"/>
              <w:right w:val="single" w:sz="4" w:space="0" w:color="auto"/>
            </w:tcBorders>
          </w:tcPr>
          <w:p w14:paraId="5BF85E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25898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7B77406A" w14:textId="77777777" w:rsidTr="00A97878">
        <w:tc>
          <w:tcPr>
            <w:tcW w:w="2160" w:type="dxa"/>
            <w:tcBorders>
              <w:top w:val="single" w:sz="4" w:space="0" w:color="auto"/>
              <w:left w:val="single" w:sz="4" w:space="0" w:color="auto"/>
              <w:bottom w:val="single" w:sz="4" w:space="0" w:color="auto"/>
              <w:right w:val="single" w:sz="4" w:space="0" w:color="auto"/>
            </w:tcBorders>
          </w:tcPr>
          <w:p w14:paraId="05BB4FF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b/>
                <w:sz w:val="18"/>
                <w:lang w:eastAsia="ja-JP"/>
              </w:rPr>
            </w:pPr>
            <w:r w:rsidRPr="00EF4F79">
              <w:rPr>
                <w:rFonts w:ascii="Arial" w:eastAsia="Batang" w:hAnsi="Arial"/>
                <w:b/>
                <w:sz w:val="18"/>
                <w:lang w:eastAsia="ja-JP"/>
              </w:rPr>
              <w:t>&gt;&gt;&gt;QoS Flows Mapped To DRB Item</w:t>
            </w:r>
          </w:p>
        </w:tc>
        <w:tc>
          <w:tcPr>
            <w:tcW w:w="1080" w:type="dxa"/>
            <w:tcBorders>
              <w:top w:val="single" w:sz="4" w:space="0" w:color="auto"/>
              <w:left w:val="single" w:sz="4" w:space="0" w:color="auto"/>
              <w:bottom w:val="single" w:sz="4" w:space="0" w:color="auto"/>
              <w:right w:val="single" w:sz="4" w:space="0" w:color="auto"/>
            </w:tcBorders>
          </w:tcPr>
          <w:p w14:paraId="7DF809C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F9CF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w:t>
            </w:r>
            <w:proofErr w:type="spellEnd"/>
            <w:r w:rsidRPr="00EF4F79">
              <w:rPr>
                <w:rFonts w:ascii="Arial" w:hAnsi="Arial"/>
                <w:bCs/>
                <w:i/>
                <w:sz w:val="18"/>
                <w:szCs w:val="18"/>
                <w:lang w:eastAsia="ja-JP"/>
              </w:rPr>
              <w:t xml:space="preserve"> QoS Flows&gt;</w:t>
            </w:r>
          </w:p>
        </w:tc>
        <w:tc>
          <w:tcPr>
            <w:tcW w:w="1512" w:type="dxa"/>
            <w:tcBorders>
              <w:top w:val="single" w:sz="4" w:space="0" w:color="auto"/>
              <w:left w:val="single" w:sz="4" w:space="0" w:color="auto"/>
              <w:bottom w:val="single" w:sz="4" w:space="0" w:color="auto"/>
              <w:right w:val="single" w:sz="4" w:space="0" w:color="auto"/>
            </w:tcBorders>
          </w:tcPr>
          <w:p w14:paraId="32E81C9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D9E068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26D46E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546E2C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9D6256A" w14:textId="77777777" w:rsidTr="00A97878">
        <w:tc>
          <w:tcPr>
            <w:tcW w:w="2160" w:type="dxa"/>
            <w:tcBorders>
              <w:top w:val="single" w:sz="4" w:space="0" w:color="auto"/>
              <w:left w:val="single" w:sz="4" w:space="0" w:color="auto"/>
              <w:bottom w:val="single" w:sz="4" w:space="0" w:color="auto"/>
              <w:right w:val="single" w:sz="4" w:space="0" w:color="auto"/>
            </w:tcBorders>
          </w:tcPr>
          <w:p w14:paraId="28EF1BF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bCs/>
                <w:iCs/>
                <w:sz w:val="18"/>
                <w:lang w:eastAsia="ja-JP"/>
              </w:rPr>
              <w:t>Identifier</w:t>
            </w:r>
          </w:p>
        </w:tc>
        <w:tc>
          <w:tcPr>
            <w:tcW w:w="1080" w:type="dxa"/>
            <w:tcBorders>
              <w:top w:val="single" w:sz="4" w:space="0" w:color="auto"/>
              <w:left w:val="single" w:sz="4" w:space="0" w:color="auto"/>
              <w:bottom w:val="single" w:sz="4" w:space="0" w:color="auto"/>
              <w:right w:val="single" w:sz="4" w:space="0" w:color="auto"/>
            </w:tcBorders>
          </w:tcPr>
          <w:p w14:paraId="7810BD8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542D17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6B50C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9.2.3.10</w:t>
            </w:r>
          </w:p>
        </w:tc>
        <w:tc>
          <w:tcPr>
            <w:tcW w:w="1728" w:type="dxa"/>
            <w:tcBorders>
              <w:top w:val="single" w:sz="4" w:space="0" w:color="auto"/>
              <w:left w:val="single" w:sz="4" w:space="0" w:color="auto"/>
              <w:bottom w:val="single" w:sz="4" w:space="0" w:color="auto"/>
              <w:right w:val="single" w:sz="4" w:space="0" w:color="auto"/>
            </w:tcBorders>
          </w:tcPr>
          <w:p w14:paraId="3307784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09E114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B0A01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3090C5ED" w14:textId="77777777" w:rsidTr="00A97878">
        <w:tc>
          <w:tcPr>
            <w:tcW w:w="2160" w:type="dxa"/>
            <w:tcBorders>
              <w:top w:val="single" w:sz="4" w:space="0" w:color="auto"/>
              <w:left w:val="single" w:sz="4" w:space="0" w:color="auto"/>
              <w:bottom w:val="single" w:sz="4" w:space="0" w:color="auto"/>
              <w:right w:val="single" w:sz="4" w:space="0" w:color="auto"/>
            </w:tcBorders>
          </w:tcPr>
          <w:p w14:paraId="47660C0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&gt;&gt;&gt;&gt;QoS Flow Level</w:t>
            </w:r>
            <w:r w:rsidRPr="00EF4F79">
              <w:rPr>
                <w:rFonts w:ascii="Arial" w:hAnsi="Arial"/>
                <w:sz w:val="18"/>
                <w:lang w:eastAsia="ja-JP"/>
              </w:rPr>
              <w:t xml:space="preserve"> QoS Parameters</w:t>
            </w:r>
          </w:p>
        </w:tc>
        <w:tc>
          <w:tcPr>
            <w:tcW w:w="1080" w:type="dxa"/>
            <w:tcBorders>
              <w:top w:val="single" w:sz="4" w:space="0" w:color="auto"/>
              <w:left w:val="single" w:sz="4" w:space="0" w:color="auto"/>
              <w:bottom w:val="single" w:sz="4" w:space="0" w:color="auto"/>
              <w:right w:val="single" w:sz="4" w:space="0" w:color="auto"/>
            </w:tcBorders>
          </w:tcPr>
          <w:p w14:paraId="30E75A8E"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689CB69"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4D3C1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9.2.3.5</w:t>
            </w:r>
          </w:p>
        </w:tc>
        <w:tc>
          <w:tcPr>
            <w:tcW w:w="1728" w:type="dxa"/>
            <w:tcBorders>
              <w:top w:val="single" w:sz="4" w:space="0" w:color="auto"/>
              <w:left w:val="single" w:sz="4" w:space="0" w:color="auto"/>
              <w:bottom w:val="single" w:sz="4" w:space="0" w:color="auto"/>
              <w:right w:val="single" w:sz="4" w:space="0" w:color="auto"/>
            </w:tcBorders>
          </w:tcPr>
          <w:p w14:paraId="3107C42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1FCFF0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D0C1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6FDFA7B5" w14:textId="77777777" w:rsidTr="00A97878">
        <w:tc>
          <w:tcPr>
            <w:tcW w:w="2160" w:type="dxa"/>
            <w:tcBorders>
              <w:top w:val="single" w:sz="4" w:space="0" w:color="auto"/>
              <w:left w:val="single" w:sz="4" w:space="0" w:color="auto"/>
              <w:bottom w:val="single" w:sz="4" w:space="0" w:color="auto"/>
              <w:right w:val="single" w:sz="4" w:space="0" w:color="auto"/>
            </w:tcBorders>
          </w:tcPr>
          <w:p w14:paraId="3D05ED5D"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276FE1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A2DA79C"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83D208"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9.2.3.79</w:t>
            </w:r>
          </w:p>
        </w:tc>
        <w:tc>
          <w:tcPr>
            <w:tcW w:w="1728" w:type="dxa"/>
            <w:tcBorders>
              <w:top w:val="single" w:sz="4" w:space="0" w:color="auto"/>
              <w:left w:val="single" w:sz="4" w:space="0" w:color="auto"/>
              <w:bottom w:val="single" w:sz="4" w:space="0" w:color="auto"/>
              <w:right w:val="single" w:sz="4" w:space="0" w:color="auto"/>
            </w:tcBorders>
          </w:tcPr>
          <w:p w14:paraId="201D45E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0EEC2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869A7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6D4FBD9" w14:textId="77777777" w:rsidTr="00A97878">
        <w:tc>
          <w:tcPr>
            <w:tcW w:w="2160" w:type="dxa"/>
            <w:tcBorders>
              <w:top w:val="single" w:sz="4" w:space="0" w:color="auto"/>
              <w:left w:val="single" w:sz="4" w:space="0" w:color="auto"/>
              <w:bottom w:val="single" w:sz="4" w:space="0" w:color="auto"/>
              <w:right w:val="single" w:sz="4" w:space="0" w:color="auto"/>
            </w:tcBorders>
          </w:tcPr>
          <w:p w14:paraId="7231AF9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&gt;&gt;Additional PDCP Duplication TNL List</w:t>
            </w:r>
          </w:p>
        </w:tc>
        <w:tc>
          <w:tcPr>
            <w:tcW w:w="1080" w:type="dxa"/>
            <w:tcBorders>
              <w:top w:val="single" w:sz="4" w:space="0" w:color="auto"/>
              <w:left w:val="single" w:sz="4" w:space="0" w:color="auto"/>
              <w:bottom w:val="single" w:sz="4" w:space="0" w:color="auto"/>
              <w:right w:val="single" w:sz="4" w:space="0" w:color="auto"/>
            </w:tcBorders>
          </w:tcPr>
          <w:p w14:paraId="772AB9E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9CE3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D9205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FB9CBC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5CC1B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237195F"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EF4F79" w14:paraId="62CA4BB2" w14:textId="77777777" w:rsidTr="00A97878">
        <w:tc>
          <w:tcPr>
            <w:tcW w:w="2160" w:type="dxa"/>
            <w:tcBorders>
              <w:top w:val="single" w:sz="4" w:space="0" w:color="auto"/>
              <w:left w:val="single" w:sz="4" w:space="0" w:color="auto"/>
              <w:bottom w:val="single" w:sz="4" w:space="0" w:color="auto"/>
              <w:right w:val="single" w:sz="4" w:space="0" w:color="auto"/>
            </w:tcBorders>
          </w:tcPr>
          <w:p w14:paraId="03CE7F5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&gt;&gt;&gt;Additional PDCP Duplication TNL Item</w:t>
            </w:r>
          </w:p>
        </w:tc>
        <w:tc>
          <w:tcPr>
            <w:tcW w:w="1080" w:type="dxa"/>
            <w:tcBorders>
              <w:top w:val="single" w:sz="4" w:space="0" w:color="auto"/>
              <w:left w:val="single" w:sz="4" w:space="0" w:color="auto"/>
              <w:bottom w:val="single" w:sz="4" w:space="0" w:color="auto"/>
              <w:right w:val="single" w:sz="4" w:space="0" w:color="auto"/>
            </w:tcBorders>
          </w:tcPr>
          <w:p w14:paraId="23F8E0D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D73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52985A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4F9AAE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1DC86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9D7CD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1AC665D7" w14:textId="77777777" w:rsidTr="00A97878">
        <w:tc>
          <w:tcPr>
            <w:tcW w:w="2160" w:type="dxa"/>
            <w:tcBorders>
              <w:top w:val="single" w:sz="4" w:space="0" w:color="auto"/>
              <w:left w:val="single" w:sz="4" w:space="0" w:color="auto"/>
              <w:bottom w:val="single" w:sz="4" w:space="0" w:color="auto"/>
              <w:right w:val="single" w:sz="4" w:space="0" w:color="auto"/>
            </w:tcBorders>
          </w:tcPr>
          <w:p w14:paraId="05C6C97A"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362C10A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388C85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7B79DE"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38FF0A9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Borders>
              <w:top w:val="single" w:sz="4" w:space="0" w:color="auto"/>
              <w:left w:val="single" w:sz="4" w:space="0" w:color="auto"/>
              <w:bottom w:val="single" w:sz="4" w:space="0" w:color="auto"/>
              <w:right w:val="single" w:sz="4" w:space="0" w:color="auto"/>
            </w:tcBorders>
          </w:tcPr>
          <w:p w14:paraId="2B4563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zh-CN"/>
              </w:rPr>
              <w:t>M</w:t>
            </w:r>
            <w:r w:rsidRPr="00EF4F79">
              <w:rPr>
                <w:rFonts w:ascii="Arial" w:hAnsi="Arial"/>
                <w:iCs/>
                <w:sz w:val="18"/>
                <w:lang w:eastAsia="ja-JP"/>
              </w:rPr>
              <w:t>-NG-RAN node endpoint(s) of a DRB’s Xn transport bearer at its PDCP resource. For delivery of UL PDUs in case of additional PDCP duplication.</w:t>
            </w:r>
          </w:p>
        </w:tc>
        <w:tc>
          <w:tcPr>
            <w:tcW w:w="1080" w:type="dxa"/>
            <w:tcBorders>
              <w:top w:val="single" w:sz="4" w:space="0" w:color="auto"/>
              <w:left w:val="single" w:sz="4" w:space="0" w:color="auto"/>
              <w:bottom w:val="single" w:sz="4" w:space="0" w:color="auto"/>
              <w:right w:val="single" w:sz="4" w:space="0" w:color="auto"/>
            </w:tcBorders>
          </w:tcPr>
          <w:p w14:paraId="2005EA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FFCE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r w:rsidR="00EF4F79" w:rsidRPr="00EF4F79" w14:paraId="2BB8050A" w14:textId="77777777" w:rsidTr="00A97878">
        <w:tc>
          <w:tcPr>
            <w:tcW w:w="2160" w:type="dxa"/>
            <w:tcBorders>
              <w:top w:val="single" w:sz="4" w:space="0" w:color="auto"/>
              <w:left w:val="single" w:sz="4" w:space="0" w:color="auto"/>
              <w:bottom w:val="single" w:sz="4" w:space="0" w:color="auto"/>
              <w:right w:val="single" w:sz="4" w:space="0" w:color="auto"/>
            </w:tcBorders>
          </w:tcPr>
          <w:p w14:paraId="483DB1DC"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sz w:val="18"/>
                <w:lang w:eastAsia="ja-JP"/>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01DD2D14"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hAnsi="Arial" w:hint="eastAsia"/>
                <w:sz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16F7D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52DAC1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9.2.3.111</w:t>
            </w:r>
          </w:p>
        </w:tc>
        <w:tc>
          <w:tcPr>
            <w:tcW w:w="1728" w:type="dxa"/>
            <w:tcBorders>
              <w:top w:val="single" w:sz="4" w:space="0" w:color="auto"/>
              <w:left w:val="single" w:sz="4" w:space="0" w:color="auto"/>
              <w:bottom w:val="single" w:sz="4" w:space="0" w:color="auto"/>
              <w:right w:val="single" w:sz="4" w:space="0" w:color="auto"/>
            </w:tcBorders>
          </w:tcPr>
          <w:p w14:paraId="14301B2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48E08A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EF8B1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iCs/>
                <w:sz w:val="18"/>
                <w:lang w:eastAsia="ja-JP"/>
              </w:rPr>
              <w:t>ignore</w:t>
            </w:r>
          </w:p>
        </w:tc>
      </w:tr>
      <w:tr w:rsidR="00EF4F79" w:rsidRPr="008466BD" w14:paraId="304B5D3D" w14:textId="77777777" w:rsidTr="00A97878">
        <w:trPr>
          <w:ins w:id="315" w:author="CATT" w:date="2024-04-08T12:01:00Z"/>
        </w:trPr>
        <w:tc>
          <w:tcPr>
            <w:tcW w:w="2160" w:type="dxa"/>
            <w:tcBorders>
              <w:top w:val="single" w:sz="4" w:space="0" w:color="auto"/>
              <w:left w:val="single" w:sz="4" w:space="0" w:color="auto"/>
              <w:bottom w:val="single" w:sz="4" w:space="0" w:color="auto"/>
              <w:right w:val="single" w:sz="4" w:space="0" w:color="auto"/>
            </w:tcBorders>
          </w:tcPr>
          <w:p w14:paraId="692E097B" w14:textId="77777777" w:rsidR="00EF4F79" w:rsidRPr="008466BD" w:rsidRDefault="00EF4F79" w:rsidP="00A97878">
            <w:pPr>
              <w:pStyle w:val="TAL"/>
              <w:keepNext w:val="0"/>
              <w:keepLines w:val="0"/>
              <w:widowControl w:val="0"/>
              <w:ind w:left="227"/>
              <w:rPr>
                <w:ins w:id="316" w:author="CATT" w:date="2024-04-08T12:01:00Z"/>
                <w:lang w:eastAsia="zh-CN"/>
              </w:rPr>
            </w:pPr>
            <w:ins w:id="317" w:author="CATT" w:date="2024-04-08T12:01:00Z">
              <w:r w:rsidRPr="008466BD">
                <w:rPr>
                  <w:lang w:eastAsia="ja-JP"/>
                </w:rPr>
                <w:lastRenderedPageBreak/>
                <w:t>&gt;&gt;ECN Marking or Congestion Information Reporting Request</w:t>
              </w:r>
              <w:r w:rsidRPr="008466BD">
                <w:rPr>
                  <w:lang w:eastAsia="zh-CN"/>
                </w:rPr>
                <w:t xml:space="preserve"> – CG</w:t>
              </w:r>
            </w:ins>
          </w:p>
        </w:tc>
        <w:tc>
          <w:tcPr>
            <w:tcW w:w="1080" w:type="dxa"/>
            <w:tcBorders>
              <w:top w:val="single" w:sz="4" w:space="0" w:color="auto"/>
              <w:left w:val="single" w:sz="4" w:space="0" w:color="auto"/>
              <w:bottom w:val="single" w:sz="4" w:space="0" w:color="auto"/>
              <w:right w:val="single" w:sz="4" w:space="0" w:color="auto"/>
            </w:tcBorders>
          </w:tcPr>
          <w:p w14:paraId="262E9E75" w14:textId="77777777" w:rsidR="00EF4F79" w:rsidRPr="008466BD" w:rsidRDefault="00EF4F79" w:rsidP="00A97878">
            <w:pPr>
              <w:pStyle w:val="TAL"/>
              <w:keepNext w:val="0"/>
              <w:keepLines w:val="0"/>
              <w:widowControl w:val="0"/>
              <w:rPr>
                <w:ins w:id="318" w:author="CATT" w:date="2024-04-08T12:01:00Z"/>
                <w:lang w:eastAsia="zh-CN"/>
              </w:rPr>
            </w:pPr>
            <w:ins w:id="319" w:author="CATT" w:date="2024-04-08T12:01:00Z">
              <w:r w:rsidRPr="008466BD">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81C21F" w14:textId="77777777" w:rsidR="00EF4F79" w:rsidRPr="008466BD" w:rsidRDefault="00EF4F79" w:rsidP="00A97878">
            <w:pPr>
              <w:pStyle w:val="TAL"/>
              <w:keepNext w:val="0"/>
              <w:keepLines w:val="0"/>
              <w:widowControl w:val="0"/>
              <w:rPr>
                <w:ins w:id="320" w:author="CATT" w:date="2024-04-08T12:01:00Z"/>
                <w:bCs/>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011460" w14:textId="17C43A0B" w:rsidR="00EF4F79" w:rsidRPr="008466BD" w:rsidRDefault="00EF4F79" w:rsidP="00D90236">
            <w:pPr>
              <w:pStyle w:val="TAL"/>
              <w:keepNext w:val="0"/>
              <w:keepLines w:val="0"/>
              <w:widowControl w:val="0"/>
              <w:rPr>
                <w:ins w:id="321" w:author="CATT" w:date="2024-04-08T12:01:00Z"/>
              </w:rPr>
            </w:pPr>
            <w:ins w:id="322" w:author="CATT" w:date="2024-04-08T12:01:00Z">
              <w:r w:rsidRPr="008466BD">
                <w:t>9.2.3.</w:t>
              </w:r>
              <w:r w:rsidRPr="00D90236">
                <w:rPr>
                  <w:lang w:eastAsia="zh-CN"/>
                </w:rPr>
                <w:t>x</w:t>
              </w:r>
            </w:ins>
            <w:ins w:id="323" w:author="CATT" w:date="2024-04-17T11:52:00Z">
              <w:r w:rsidR="00D90236">
                <w:rPr>
                  <w:rFonts w:hint="eastAsia"/>
                  <w:lang w:eastAsia="zh-CN"/>
                </w:rPr>
                <w:t>1</w:t>
              </w:r>
            </w:ins>
          </w:p>
        </w:tc>
        <w:tc>
          <w:tcPr>
            <w:tcW w:w="1728" w:type="dxa"/>
            <w:tcBorders>
              <w:top w:val="single" w:sz="4" w:space="0" w:color="auto"/>
              <w:left w:val="single" w:sz="4" w:space="0" w:color="auto"/>
              <w:bottom w:val="single" w:sz="4" w:space="0" w:color="auto"/>
              <w:right w:val="single" w:sz="4" w:space="0" w:color="auto"/>
            </w:tcBorders>
          </w:tcPr>
          <w:p w14:paraId="4A777D0B" w14:textId="77777777" w:rsidR="00EF4F79" w:rsidRPr="008466BD" w:rsidRDefault="00EF4F79" w:rsidP="00A97878">
            <w:pPr>
              <w:pStyle w:val="TAL"/>
              <w:keepNext w:val="0"/>
              <w:keepLines w:val="0"/>
              <w:widowControl w:val="0"/>
              <w:rPr>
                <w:ins w:id="324" w:author="CATT" w:date="2024-04-08T12:01:00Z"/>
                <w:rFonts w:eastAsia="Malgun Gothic"/>
              </w:rPr>
            </w:pPr>
          </w:p>
        </w:tc>
        <w:tc>
          <w:tcPr>
            <w:tcW w:w="1080" w:type="dxa"/>
            <w:tcBorders>
              <w:top w:val="single" w:sz="4" w:space="0" w:color="auto"/>
              <w:left w:val="single" w:sz="4" w:space="0" w:color="auto"/>
              <w:bottom w:val="single" w:sz="4" w:space="0" w:color="auto"/>
              <w:right w:val="single" w:sz="4" w:space="0" w:color="auto"/>
            </w:tcBorders>
          </w:tcPr>
          <w:p w14:paraId="6504E47D" w14:textId="77777777" w:rsidR="00EF4F79" w:rsidRPr="008466BD" w:rsidRDefault="00EF4F79" w:rsidP="00A97878">
            <w:pPr>
              <w:pStyle w:val="TAC"/>
              <w:keepNext w:val="0"/>
              <w:keepLines w:val="0"/>
              <w:widowControl w:val="0"/>
              <w:rPr>
                <w:ins w:id="325" w:author="CATT" w:date="2024-04-08T12:01:00Z"/>
                <w:rFonts w:eastAsia="Malgun Gothic"/>
              </w:rPr>
            </w:pPr>
            <w:ins w:id="326" w:author="CATT" w:date="2024-04-08T12:01:00Z">
              <w:r w:rsidRPr="008466BD">
                <w:rPr>
                  <w:rFonts w:eastAsia="Malgun Gothic"/>
                </w:rPr>
                <w:t>YES</w:t>
              </w:r>
            </w:ins>
          </w:p>
        </w:tc>
        <w:tc>
          <w:tcPr>
            <w:tcW w:w="1080" w:type="dxa"/>
            <w:tcBorders>
              <w:top w:val="single" w:sz="4" w:space="0" w:color="auto"/>
              <w:left w:val="single" w:sz="4" w:space="0" w:color="auto"/>
              <w:bottom w:val="single" w:sz="4" w:space="0" w:color="auto"/>
              <w:right w:val="single" w:sz="4" w:space="0" w:color="auto"/>
            </w:tcBorders>
          </w:tcPr>
          <w:p w14:paraId="07BE72EB" w14:textId="77777777" w:rsidR="00EF4F79" w:rsidRPr="008466BD" w:rsidRDefault="00EF4F79" w:rsidP="00A97878">
            <w:pPr>
              <w:pStyle w:val="TAC"/>
              <w:keepNext w:val="0"/>
              <w:keepLines w:val="0"/>
              <w:widowControl w:val="0"/>
              <w:rPr>
                <w:ins w:id="327" w:author="CATT" w:date="2024-04-08T12:01:00Z"/>
                <w:rFonts w:eastAsia="Malgun Gothic"/>
              </w:rPr>
            </w:pPr>
            <w:ins w:id="328" w:author="CATT" w:date="2024-04-08T12:01:00Z">
              <w:r w:rsidRPr="008466BD">
                <w:rPr>
                  <w:rFonts w:eastAsia="Malgun Gothic"/>
                </w:rPr>
                <w:t>ignore</w:t>
              </w:r>
            </w:ins>
          </w:p>
        </w:tc>
      </w:tr>
      <w:tr w:rsidR="00EF4F79" w:rsidRPr="00EF4F79" w14:paraId="7B4344FE" w14:textId="77777777" w:rsidTr="00A97878">
        <w:tc>
          <w:tcPr>
            <w:tcW w:w="2160" w:type="dxa"/>
            <w:tcBorders>
              <w:top w:val="single" w:sz="4" w:space="0" w:color="auto"/>
              <w:left w:val="single" w:sz="4" w:space="0" w:color="auto"/>
              <w:bottom w:val="single" w:sz="4" w:space="0" w:color="auto"/>
              <w:right w:val="single" w:sz="4" w:space="0" w:color="auto"/>
            </w:tcBorders>
          </w:tcPr>
          <w:p w14:paraId="4DA62AF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DRBs To Be Released List</w:t>
            </w:r>
          </w:p>
        </w:tc>
        <w:tc>
          <w:tcPr>
            <w:tcW w:w="1080" w:type="dxa"/>
            <w:tcBorders>
              <w:top w:val="single" w:sz="4" w:space="0" w:color="auto"/>
              <w:left w:val="single" w:sz="4" w:space="0" w:color="auto"/>
              <w:bottom w:val="single" w:sz="4" w:space="0" w:color="auto"/>
              <w:right w:val="single" w:sz="4" w:space="0" w:color="auto"/>
            </w:tcBorders>
          </w:tcPr>
          <w:p w14:paraId="7ACC54B8"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BDB201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06BC96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72198E1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596BF75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DFDBF3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9D9AA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iCs/>
                <w:sz w:val="18"/>
                <w:lang w:eastAsia="ja-JP"/>
              </w:rPr>
            </w:pPr>
          </w:p>
        </w:tc>
      </w:tr>
    </w:tbl>
    <w:p w14:paraId="5EBAD149"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8"/>
        <w:gridCol w:w="5900"/>
      </w:tblGrid>
      <w:tr w:rsidR="00EF4F79" w:rsidRPr="00EF4F79" w14:paraId="75D9F4A7" w14:textId="77777777" w:rsidTr="00A97878">
        <w:tc>
          <w:tcPr>
            <w:tcW w:w="3598" w:type="dxa"/>
          </w:tcPr>
          <w:p w14:paraId="3FFBD7E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Range bound</w:t>
            </w:r>
          </w:p>
        </w:tc>
        <w:tc>
          <w:tcPr>
            <w:tcW w:w="5900" w:type="dxa"/>
          </w:tcPr>
          <w:p w14:paraId="3B959D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2DF1B293" w14:textId="77777777" w:rsidTr="00A97878">
        <w:tc>
          <w:tcPr>
            <w:tcW w:w="3598" w:type="dxa"/>
          </w:tcPr>
          <w:p w14:paraId="458BA866"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00" w:type="dxa"/>
          </w:tcPr>
          <w:p w14:paraId="19C822F4"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3E88498B" w14:textId="77777777" w:rsidTr="00A97878">
        <w:tc>
          <w:tcPr>
            <w:tcW w:w="3598" w:type="dxa"/>
          </w:tcPr>
          <w:p w14:paraId="2C5C734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w:t>
            </w:r>
            <w:r w:rsidRPr="00EF4F79">
              <w:rPr>
                <w:rFonts w:ascii="Arial" w:hAnsi="Arial"/>
                <w:sz w:val="18"/>
                <w:lang w:eastAsia="zh-CN"/>
              </w:rPr>
              <w:t>QoSFlows</w:t>
            </w:r>
            <w:proofErr w:type="spellEnd"/>
          </w:p>
        </w:tc>
        <w:tc>
          <w:tcPr>
            <w:tcW w:w="5900" w:type="dxa"/>
          </w:tcPr>
          <w:p w14:paraId="71BEC49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Maximum no. of </w:t>
            </w:r>
            <w:r w:rsidRPr="00EF4F79">
              <w:rPr>
                <w:rFonts w:ascii="Arial" w:hAnsi="Arial"/>
                <w:sz w:val="18"/>
                <w:lang w:eastAsia="zh-CN"/>
              </w:rPr>
              <w:t>QoS flows</w:t>
            </w:r>
            <w:r w:rsidRPr="00EF4F79">
              <w:rPr>
                <w:rFonts w:ascii="Arial" w:hAnsi="Arial"/>
                <w:sz w:val="18"/>
                <w:lang w:eastAsia="ja-JP"/>
              </w:rPr>
              <w:t xml:space="preserve"> allowed </w:t>
            </w:r>
            <w:r w:rsidRPr="00EF4F79">
              <w:rPr>
                <w:rFonts w:ascii="Arial" w:hAnsi="Arial"/>
                <w:sz w:val="18"/>
                <w:lang w:eastAsia="zh-CN"/>
              </w:rPr>
              <w:t xml:space="preserve">within </w:t>
            </w:r>
            <w:r w:rsidRPr="00EF4F79">
              <w:rPr>
                <w:rFonts w:ascii="Arial" w:hAnsi="Arial"/>
                <w:sz w:val="18"/>
                <w:lang w:eastAsia="ja-JP"/>
              </w:rPr>
              <w:t xml:space="preserve">one </w:t>
            </w:r>
            <w:r w:rsidRPr="00EF4F79">
              <w:rPr>
                <w:rFonts w:ascii="Arial" w:hAnsi="Arial"/>
                <w:sz w:val="18"/>
                <w:lang w:eastAsia="zh-CN"/>
              </w:rPr>
              <w:t>PDU session</w:t>
            </w:r>
            <w:r w:rsidRPr="00EF4F79">
              <w:rPr>
                <w:rFonts w:ascii="Arial" w:hAnsi="Arial"/>
                <w:sz w:val="18"/>
                <w:lang w:eastAsia="ja-JP"/>
              </w:rPr>
              <w:t>. Value is 64.</w:t>
            </w:r>
          </w:p>
        </w:tc>
      </w:tr>
      <w:tr w:rsidR="00EF4F79" w:rsidRPr="00EF4F79" w14:paraId="35E12D3C" w14:textId="77777777" w:rsidTr="00A97878">
        <w:tc>
          <w:tcPr>
            <w:tcW w:w="3598" w:type="dxa"/>
          </w:tcPr>
          <w:p w14:paraId="0D7A230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00" w:type="dxa"/>
          </w:tcPr>
          <w:p w14:paraId="219D981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1A912014" w14:textId="77777777" w:rsidR="00EF4F79" w:rsidRPr="00EF4F79" w:rsidRDefault="00EF4F79" w:rsidP="00EF4F79">
      <w:pPr>
        <w:widowControl w:val="0"/>
        <w:overflowPunct w:val="0"/>
        <w:autoSpaceDE w:val="0"/>
        <w:autoSpaceDN w:val="0"/>
        <w:adjustRightInd w:val="0"/>
        <w:textAlignment w:val="baseline"/>
        <w:rPr>
          <w:lang w:eastAsia="ko-KR"/>
        </w:rPr>
      </w:pPr>
    </w:p>
    <w:p w14:paraId="4C886B78" w14:textId="77777777" w:rsidR="00EF4F79" w:rsidRPr="00EF4F79" w:rsidRDefault="00EF4F79" w:rsidP="00EF4F79">
      <w:pPr>
        <w:widowControl w:val="0"/>
        <w:overflowPunct w:val="0"/>
        <w:autoSpaceDE w:val="0"/>
        <w:autoSpaceDN w:val="0"/>
        <w:adjustRightInd w:val="0"/>
        <w:spacing w:before="120"/>
        <w:ind w:left="1418" w:hanging="1418"/>
        <w:textAlignment w:val="baseline"/>
        <w:outlineLvl w:val="3"/>
        <w:rPr>
          <w:rFonts w:ascii="Arial" w:hAnsi="Arial"/>
          <w:sz w:val="24"/>
          <w:lang w:eastAsia="ko-KR"/>
        </w:rPr>
      </w:pPr>
      <w:bookmarkStart w:id="329" w:name="_CR9_2_1_12"/>
      <w:bookmarkStart w:id="330" w:name="_Toc20955248"/>
      <w:bookmarkStart w:id="331" w:name="_Toc29991445"/>
      <w:bookmarkStart w:id="332" w:name="_Toc36555845"/>
      <w:bookmarkStart w:id="333" w:name="_Toc44497565"/>
      <w:bookmarkStart w:id="334" w:name="_Toc45107953"/>
      <w:bookmarkStart w:id="335" w:name="_Toc45901573"/>
      <w:bookmarkStart w:id="336" w:name="_Toc51850652"/>
      <w:bookmarkStart w:id="337" w:name="_Toc56693655"/>
      <w:bookmarkStart w:id="338" w:name="_Toc64447198"/>
      <w:bookmarkStart w:id="339" w:name="_Toc66286692"/>
      <w:bookmarkStart w:id="340" w:name="_Toc74151387"/>
      <w:bookmarkStart w:id="341" w:name="_Toc88653859"/>
      <w:bookmarkStart w:id="342" w:name="_Toc97904215"/>
      <w:bookmarkStart w:id="343" w:name="_Toc98868296"/>
      <w:bookmarkStart w:id="344" w:name="_Toc105174582"/>
      <w:bookmarkStart w:id="345" w:name="_Toc106109419"/>
      <w:bookmarkStart w:id="346" w:name="_Toc113825240"/>
      <w:bookmarkStart w:id="347" w:name="_Toc155959915"/>
      <w:bookmarkEnd w:id="329"/>
      <w:r w:rsidRPr="00EF4F79">
        <w:rPr>
          <w:rFonts w:ascii="Arial" w:hAnsi="Arial"/>
          <w:sz w:val="24"/>
          <w:lang w:eastAsia="ko-KR"/>
        </w:rPr>
        <w:t>9.2.1.12</w:t>
      </w:r>
      <w:r w:rsidRPr="00EF4F79">
        <w:rPr>
          <w:rFonts w:ascii="Arial" w:hAnsi="Arial"/>
          <w:sz w:val="24"/>
          <w:lang w:eastAsia="ko-KR"/>
        </w:rPr>
        <w:tab/>
        <w:t>PDU Session Resource Modification Response Info – MN terminated</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88FAA05" w14:textId="77777777" w:rsidR="00EF4F79" w:rsidRPr="00EF4F79" w:rsidRDefault="00EF4F79" w:rsidP="00EF4F79">
      <w:pPr>
        <w:widowControl w:val="0"/>
        <w:overflowPunct w:val="0"/>
        <w:autoSpaceDE w:val="0"/>
        <w:autoSpaceDN w:val="0"/>
        <w:adjustRightInd w:val="0"/>
        <w:textAlignment w:val="baseline"/>
        <w:rPr>
          <w:lang w:eastAsia="zh-CN"/>
        </w:rPr>
      </w:pPr>
      <w:r w:rsidRPr="00EF4F79">
        <w:rPr>
          <w:lang w:eastAsia="ko-KR"/>
        </w:rPr>
        <w:t>This IE contains the PDU session resource related result of an M-NG-RAN node initiated modification of DRBs configured with an MN terminated bearer option.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F4F79" w:rsidRPr="00EF4F79" w14:paraId="21CF2056" w14:textId="77777777" w:rsidTr="00A97878">
        <w:trPr>
          <w:tblHeader/>
        </w:trPr>
        <w:tc>
          <w:tcPr>
            <w:tcW w:w="2160" w:type="dxa"/>
          </w:tcPr>
          <w:p w14:paraId="2A7A49F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IE/Group Name</w:t>
            </w:r>
          </w:p>
        </w:tc>
        <w:tc>
          <w:tcPr>
            <w:tcW w:w="1080" w:type="dxa"/>
          </w:tcPr>
          <w:p w14:paraId="3074AC3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Presence</w:t>
            </w:r>
          </w:p>
        </w:tc>
        <w:tc>
          <w:tcPr>
            <w:tcW w:w="1080" w:type="dxa"/>
          </w:tcPr>
          <w:p w14:paraId="06FFED9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Range</w:t>
            </w:r>
          </w:p>
        </w:tc>
        <w:tc>
          <w:tcPr>
            <w:tcW w:w="1512" w:type="dxa"/>
          </w:tcPr>
          <w:p w14:paraId="234A560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IE type and reference</w:t>
            </w:r>
          </w:p>
        </w:tc>
        <w:tc>
          <w:tcPr>
            <w:tcW w:w="1728" w:type="dxa"/>
          </w:tcPr>
          <w:p w14:paraId="75D32FC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Semantics description</w:t>
            </w:r>
          </w:p>
        </w:tc>
        <w:tc>
          <w:tcPr>
            <w:tcW w:w="1080" w:type="dxa"/>
          </w:tcPr>
          <w:p w14:paraId="41DC819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Criticality</w:t>
            </w:r>
          </w:p>
        </w:tc>
        <w:tc>
          <w:tcPr>
            <w:tcW w:w="1080" w:type="dxa"/>
          </w:tcPr>
          <w:p w14:paraId="4365573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b/>
                <w:sz w:val="18"/>
                <w:lang w:eastAsia="ja-JP"/>
              </w:rPr>
            </w:pPr>
            <w:r w:rsidRPr="00EF4F79">
              <w:rPr>
                <w:rFonts w:ascii="Arial" w:hAnsi="Arial"/>
                <w:b/>
                <w:sz w:val="18"/>
                <w:lang w:eastAsia="ja-JP"/>
              </w:rPr>
              <w:t>Assigned Criticality</w:t>
            </w:r>
          </w:p>
        </w:tc>
      </w:tr>
      <w:tr w:rsidR="00EF4F79" w:rsidRPr="00EF4F79" w14:paraId="7C1E83BC" w14:textId="77777777" w:rsidTr="00A97878">
        <w:tc>
          <w:tcPr>
            <w:tcW w:w="2160" w:type="dxa"/>
          </w:tcPr>
          <w:p w14:paraId="221850CC"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hAnsi="Arial"/>
                <w:b/>
                <w:sz w:val="18"/>
                <w:lang w:eastAsia="ja-JP"/>
              </w:rPr>
              <w:t>DRBs Admitted to be Setup or Modified List</w:t>
            </w:r>
          </w:p>
        </w:tc>
        <w:tc>
          <w:tcPr>
            <w:tcW w:w="1080" w:type="dxa"/>
          </w:tcPr>
          <w:p w14:paraId="19E055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E3D4D4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1</w:t>
            </w:r>
          </w:p>
        </w:tc>
        <w:tc>
          <w:tcPr>
            <w:tcW w:w="1512" w:type="dxa"/>
          </w:tcPr>
          <w:p w14:paraId="20CB13C2"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29C1C754"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A08B0C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A7315F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2E43E72" w14:textId="77777777" w:rsidTr="00A97878">
        <w:tc>
          <w:tcPr>
            <w:tcW w:w="2160" w:type="dxa"/>
          </w:tcPr>
          <w:p w14:paraId="39B0CFCA" w14:textId="77777777" w:rsidR="00EF4F79" w:rsidRPr="00EF4F79" w:rsidRDefault="00EF4F79" w:rsidP="00EF4F79">
            <w:pPr>
              <w:widowControl w:val="0"/>
              <w:overflowPunct w:val="0"/>
              <w:autoSpaceDE w:val="0"/>
              <w:autoSpaceDN w:val="0"/>
              <w:adjustRightInd w:val="0"/>
              <w:spacing w:after="0"/>
              <w:ind w:left="113"/>
              <w:textAlignment w:val="baseline"/>
              <w:rPr>
                <w:rFonts w:ascii="Arial" w:hAnsi="Arial"/>
                <w:b/>
                <w:sz w:val="18"/>
                <w:lang w:eastAsia="ja-JP"/>
              </w:rPr>
            </w:pPr>
            <w:r w:rsidRPr="00EF4F79">
              <w:rPr>
                <w:rFonts w:ascii="Arial" w:hAnsi="Arial"/>
                <w:b/>
                <w:sz w:val="18"/>
                <w:lang w:eastAsia="ja-JP"/>
              </w:rPr>
              <w:t>&gt;DRBs Admitted to be Setup or Modified Item</w:t>
            </w:r>
          </w:p>
        </w:tc>
        <w:tc>
          <w:tcPr>
            <w:tcW w:w="1080" w:type="dxa"/>
          </w:tcPr>
          <w:p w14:paraId="4F204209"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2392425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bCs/>
                <w:i/>
                <w:sz w:val="18"/>
                <w:szCs w:val="18"/>
                <w:lang w:eastAsia="ja-JP"/>
              </w:rPr>
              <w:t>1 ..</w:t>
            </w:r>
            <w:proofErr w:type="gramEnd"/>
            <w:r w:rsidRPr="00EF4F79">
              <w:rPr>
                <w:rFonts w:ascii="Arial" w:hAnsi="Arial"/>
                <w:bCs/>
                <w:i/>
                <w:sz w:val="18"/>
                <w:szCs w:val="18"/>
                <w:lang w:eastAsia="ja-JP"/>
              </w:rPr>
              <w:t xml:space="preserve"> &lt;</w:t>
            </w:r>
            <w:proofErr w:type="spellStart"/>
            <w:r w:rsidRPr="00EF4F79">
              <w:rPr>
                <w:rFonts w:ascii="Arial" w:hAnsi="Arial"/>
                <w:bCs/>
                <w:i/>
                <w:sz w:val="18"/>
                <w:szCs w:val="18"/>
                <w:lang w:eastAsia="ja-JP"/>
              </w:rPr>
              <w:t>maxnoofDRBs</w:t>
            </w:r>
            <w:proofErr w:type="spellEnd"/>
            <w:r w:rsidRPr="00EF4F79">
              <w:rPr>
                <w:rFonts w:ascii="Arial" w:hAnsi="Arial"/>
                <w:bCs/>
                <w:i/>
                <w:sz w:val="18"/>
                <w:szCs w:val="18"/>
                <w:lang w:eastAsia="ja-JP"/>
              </w:rPr>
              <w:t>&gt;</w:t>
            </w:r>
          </w:p>
        </w:tc>
        <w:tc>
          <w:tcPr>
            <w:tcW w:w="1512" w:type="dxa"/>
          </w:tcPr>
          <w:p w14:paraId="3D06D83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AA2B2E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EB6A68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01F7BF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27FE604B" w14:textId="77777777" w:rsidTr="00A97878">
        <w:tc>
          <w:tcPr>
            <w:tcW w:w="2160" w:type="dxa"/>
          </w:tcPr>
          <w:p w14:paraId="393C9BB1"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sz w:val="18"/>
                <w:lang w:eastAsia="ja-JP"/>
              </w:rPr>
              <w:t>&gt;&gt;DRB ID</w:t>
            </w:r>
          </w:p>
        </w:tc>
        <w:tc>
          <w:tcPr>
            <w:tcW w:w="1080" w:type="dxa"/>
          </w:tcPr>
          <w:p w14:paraId="652DADF0"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2476CBD2"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C7605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9.2.3.33</w:t>
            </w:r>
          </w:p>
        </w:tc>
        <w:tc>
          <w:tcPr>
            <w:tcW w:w="1728" w:type="dxa"/>
          </w:tcPr>
          <w:p w14:paraId="56CCC40F"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088A513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3D595AD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651B3060" w14:textId="77777777" w:rsidTr="00A97878">
        <w:tc>
          <w:tcPr>
            <w:tcW w:w="2160" w:type="dxa"/>
          </w:tcPr>
          <w:p w14:paraId="64C0D896"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 xml:space="preserve">&gt;&gt;SN DL SCG UP </w:t>
            </w:r>
            <w:r w:rsidRPr="00EF4F79">
              <w:rPr>
                <w:rFonts w:ascii="Arial" w:hAnsi="Arial" w:cs="Arial"/>
                <w:sz w:val="18"/>
                <w:lang w:eastAsia="zh-CN"/>
              </w:rPr>
              <w:t>TNL Information</w:t>
            </w:r>
          </w:p>
        </w:tc>
        <w:tc>
          <w:tcPr>
            <w:tcW w:w="1080" w:type="dxa"/>
          </w:tcPr>
          <w:p w14:paraId="5541ED4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5D3971A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7FC9BC8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 xml:space="preserve">UP Transport Parameters </w:t>
            </w:r>
            <w:r w:rsidRPr="00EF4F79">
              <w:rPr>
                <w:rFonts w:ascii="Arial" w:hAnsi="Arial"/>
                <w:sz w:val="18"/>
                <w:lang w:eastAsia="ja-JP"/>
              </w:rPr>
              <w:br/>
            </w:r>
            <w:r w:rsidRPr="00EF4F79">
              <w:rPr>
                <w:rFonts w:ascii="Arial" w:hAnsi="Arial"/>
                <w:noProof/>
                <w:sz w:val="18"/>
                <w:lang w:eastAsia="ja-JP"/>
              </w:rPr>
              <w:t>9.2.</w:t>
            </w:r>
            <w:r w:rsidRPr="00EF4F79">
              <w:rPr>
                <w:rFonts w:ascii="Arial" w:hAnsi="Arial"/>
                <w:sz w:val="18"/>
                <w:lang w:eastAsia="zh-CN"/>
              </w:rPr>
              <w:t>3.76</w:t>
            </w:r>
          </w:p>
        </w:tc>
        <w:tc>
          <w:tcPr>
            <w:tcW w:w="1728" w:type="dxa"/>
          </w:tcPr>
          <w:p w14:paraId="79517A79"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w:t>
            </w:r>
          </w:p>
        </w:tc>
        <w:tc>
          <w:tcPr>
            <w:tcW w:w="1080" w:type="dxa"/>
          </w:tcPr>
          <w:p w14:paraId="45D47D7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3DD8A9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5193D4A0" w14:textId="77777777" w:rsidTr="00A97878">
        <w:tc>
          <w:tcPr>
            <w:tcW w:w="2160" w:type="dxa"/>
          </w:tcPr>
          <w:p w14:paraId="5F1BCB6F"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&gt;&gt;secondary SN DL SCG UP TNL Information</w:t>
            </w:r>
          </w:p>
        </w:tc>
        <w:tc>
          <w:tcPr>
            <w:tcW w:w="1080" w:type="dxa"/>
          </w:tcPr>
          <w:p w14:paraId="4858452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7D60DABA"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07B40650"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Parameters</w:t>
            </w:r>
          </w:p>
          <w:p w14:paraId="2062DE6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9.2.3.76</w:t>
            </w:r>
          </w:p>
        </w:tc>
        <w:tc>
          <w:tcPr>
            <w:tcW w:w="1728" w:type="dxa"/>
          </w:tcPr>
          <w:p w14:paraId="0BFA661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PDCP duplication.</w:t>
            </w:r>
          </w:p>
        </w:tc>
        <w:tc>
          <w:tcPr>
            <w:tcW w:w="1080" w:type="dxa"/>
          </w:tcPr>
          <w:p w14:paraId="202A557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31CC3E5"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1EB6D1F9" w14:textId="77777777" w:rsidTr="00A97878">
        <w:tc>
          <w:tcPr>
            <w:tcW w:w="2160" w:type="dxa"/>
          </w:tcPr>
          <w:p w14:paraId="2F50CCF3"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hAnsi="Arial"/>
                <w:sz w:val="18"/>
                <w:lang w:eastAsia="ja-JP"/>
              </w:rPr>
              <w:t>&gt;&gt;LCID</w:t>
            </w:r>
          </w:p>
        </w:tc>
        <w:tc>
          <w:tcPr>
            <w:tcW w:w="1080" w:type="dxa"/>
          </w:tcPr>
          <w:p w14:paraId="49D3636A"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4D99AAE1"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1B3D5D9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9.2.3.70</w:t>
            </w:r>
          </w:p>
        </w:tc>
        <w:tc>
          <w:tcPr>
            <w:tcW w:w="1728" w:type="dxa"/>
          </w:tcPr>
          <w:p w14:paraId="1C3D551C"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LCID for primary path or LCID for split secondary path for fallback to split bearer if PDCP duplication is applied</w:t>
            </w:r>
          </w:p>
        </w:tc>
        <w:tc>
          <w:tcPr>
            <w:tcW w:w="1080" w:type="dxa"/>
          </w:tcPr>
          <w:p w14:paraId="77F6DD6C"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49978A9"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8F408C9" w14:textId="77777777" w:rsidTr="00A97878">
        <w:tc>
          <w:tcPr>
            <w:tcW w:w="2160" w:type="dxa"/>
          </w:tcPr>
          <w:p w14:paraId="66A20A7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hAnsi="Arial"/>
                <w:sz w:val="18"/>
                <w:lang w:eastAsia="ja-JP"/>
              </w:rPr>
            </w:pPr>
            <w:r w:rsidRPr="00EF4F79">
              <w:rPr>
                <w:rFonts w:ascii="Arial" w:eastAsia="Batang" w:hAnsi="Arial"/>
                <w:b/>
                <w:sz w:val="18"/>
                <w:lang w:eastAsia="ja-JP"/>
              </w:rPr>
              <w:t>&gt;&gt;Additional PDCP Duplication TNL List</w:t>
            </w:r>
          </w:p>
        </w:tc>
        <w:tc>
          <w:tcPr>
            <w:tcW w:w="1080" w:type="dxa"/>
          </w:tcPr>
          <w:p w14:paraId="7179066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AF7383E"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bCs/>
                <w:i/>
                <w:sz w:val="18"/>
                <w:szCs w:val="18"/>
                <w:lang w:eastAsia="ja-JP"/>
              </w:rPr>
              <w:t>0..1</w:t>
            </w:r>
          </w:p>
        </w:tc>
        <w:tc>
          <w:tcPr>
            <w:tcW w:w="1512" w:type="dxa"/>
          </w:tcPr>
          <w:p w14:paraId="09357D6A"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64190BA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FE0A55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5834B44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ignore</w:t>
            </w:r>
          </w:p>
        </w:tc>
      </w:tr>
      <w:tr w:rsidR="00EF4F79" w:rsidRPr="00EF4F79" w14:paraId="43919064" w14:textId="77777777" w:rsidTr="00A97878">
        <w:tc>
          <w:tcPr>
            <w:tcW w:w="2160" w:type="dxa"/>
          </w:tcPr>
          <w:p w14:paraId="45020BCB" w14:textId="77777777" w:rsidR="00EF4F79" w:rsidRPr="00EF4F79" w:rsidRDefault="00EF4F79" w:rsidP="00EF4F79">
            <w:pPr>
              <w:widowControl w:val="0"/>
              <w:overflowPunct w:val="0"/>
              <w:autoSpaceDE w:val="0"/>
              <w:autoSpaceDN w:val="0"/>
              <w:adjustRightInd w:val="0"/>
              <w:spacing w:after="0"/>
              <w:ind w:left="340"/>
              <w:textAlignment w:val="baseline"/>
              <w:rPr>
                <w:rFonts w:ascii="Arial" w:hAnsi="Arial"/>
                <w:sz w:val="18"/>
                <w:lang w:eastAsia="ja-JP"/>
              </w:rPr>
            </w:pPr>
            <w:r w:rsidRPr="00EF4F79">
              <w:rPr>
                <w:rFonts w:ascii="Arial" w:eastAsia="Batang" w:hAnsi="Arial"/>
                <w:b/>
                <w:sz w:val="18"/>
                <w:lang w:eastAsia="ja-JP"/>
              </w:rPr>
              <w:t>&gt;&gt;&gt;Additional PDCP Duplication TNL Item</w:t>
            </w:r>
          </w:p>
        </w:tc>
        <w:tc>
          <w:tcPr>
            <w:tcW w:w="1080" w:type="dxa"/>
          </w:tcPr>
          <w:p w14:paraId="7A8B3F7D"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4B0F88F5"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iCs/>
                <w:sz w:val="18"/>
                <w:lang w:eastAsia="ja-JP"/>
              </w:rPr>
              <w:t>1 ..</w:t>
            </w:r>
            <w:proofErr w:type="gramEnd"/>
            <w:r w:rsidRPr="00EF4F79">
              <w:rPr>
                <w:rFonts w:ascii="Arial" w:hAnsi="Arial"/>
                <w:i/>
                <w:iCs/>
                <w:sz w:val="18"/>
                <w:lang w:eastAsia="ja-JP"/>
              </w:rPr>
              <w:t xml:space="preserve"> &lt;</w:t>
            </w:r>
            <w:proofErr w:type="spellStart"/>
            <w:r w:rsidRPr="00EF4F79">
              <w:rPr>
                <w:rFonts w:ascii="Arial" w:hAnsi="Arial"/>
                <w:i/>
                <w:iCs/>
                <w:sz w:val="18"/>
                <w:lang w:eastAsia="ja-JP"/>
              </w:rPr>
              <w:t>maxnoofAdditionalPDCPDuplicationTNL</w:t>
            </w:r>
            <w:proofErr w:type="spellEnd"/>
            <w:r w:rsidRPr="00EF4F79">
              <w:rPr>
                <w:rFonts w:ascii="Arial" w:hAnsi="Arial"/>
                <w:i/>
                <w:iCs/>
                <w:sz w:val="18"/>
                <w:lang w:eastAsia="ja-JP"/>
              </w:rPr>
              <w:t>&gt;</w:t>
            </w:r>
          </w:p>
        </w:tc>
        <w:tc>
          <w:tcPr>
            <w:tcW w:w="1512" w:type="dxa"/>
          </w:tcPr>
          <w:p w14:paraId="2E0604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37D774B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5FA67211"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0F72D63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48D51B5B" w14:textId="77777777" w:rsidTr="00A97878">
        <w:tc>
          <w:tcPr>
            <w:tcW w:w="2160" w:type="dxa"/>
          </w:tcPr>
          <w:p w14:paraId="425D28F1" w14:textId="77777777" w:rsidR="00EF4F79" w:rsidRPr="00EF4F79" w:rsidRDefault="00EF4F79" w:rsidP="00EF4F79">
            <w:pPr>
              <w:widowControl w:val="0"/>
              <w:overflowPunct w:val="0"/>
              <w:autoSpaceDE w:val="0"/>
              <w:autoSpaceDN w:val="0"/>
              <w:adjustRightInd w:val="0"/>
              <w:spacing w:after="0"/>
              <w:ind w:left="454"/>
              <w:textAlignment w:val="baseline"/>
              <w:rPr>
                <w:rFonts w:ascii="Arial" w:hAnsi="Arial"/>
                <w:sz w:val="18"/>
                <w:lang w:eastAsia="ja-JP"/>
              </w:rPr>
            </w:pPr>
            <w:r w:rsidRPr="00EF4F79">
              <w:rPr>
                <w:rFonts w:ascii="Arial" w:eastAsia="Batang" w:hAnsi="Arial"/>
                <w:sz w:val="18"/>
                <w:lang w:eastAsia="ja-JP"/>
              </w:rPr>
              <w:lastRenderedPageBreak/>
              <w:t>&gt;&gt;&gt;&gt;Additional PDCP Duplication UP TNL Information</w:t>
            </w:r>
          </w:p>
        </w:tc>
        <w:tc>
          <w:tcPr>
            <w:tcW w:w="1080" w:type="dxa"/>
          </w:tcPr>
          <w:p w14:paraId="0AF86C83"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767919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4929F1"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UP Transport Layer Information</w:t>
            </w:r>
          </w:p>
          <w:p w14:paraId="20DAE58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w:t>
            </w:r>
            <w:r w:rsidRPr="00EF4F79">
              <w:rPr>
                <w:rFonts w:ascii="Arial" w:hAnsi="Arial"/>
                <w:sz w:val="18"/>
                <w:lang w:eastAsia="zh-CN"/>
              </w:rPr>
              <w:t>3.30</w:t>
            </w:r>
          </w:p>
        </w:tc>
        <w:tc>
          <w:tcPr>
            <w:tcW w:w="1728" w:type="dxa"/>
          </w:tcPr>
          <w:p w14:paraId="08A46A3A"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r w:rsidRPr="00EF4F79">
              <w:rPr>
                <w:rFonts w:ascii="Arial" w:hAnsi="Arial"/>
                <w:iCs/>
                <w:sz w:val="18"/>
                <w:lang w:eastAsia="ja-JP"/>
              </w:rPr>
              <w:t>S-NG-RAN node GTP-U tunnel endpoint(s) of the DRB’s Xn transport at its Lower Layer SCG resource. For delivery of DL PDUs in case of additional PDCP duplication.</w:t>
            </w:r>
          </w:p>
        </w:tc>
        <w:tc>
          <w:tcPr>
            <w:tcW w:w="1080" w:type="dxa"/>
          </w:tcPr>
          <w:p w14:paraId="268BE20D"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5F6BE24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3EF2E1E4" w14:textId="77777777" w:rsidTr="00A97878">
        <w:tc>
          <w:tcPr>
            <w:tcW w:w="2160" w:type="dxa"/>
          </w:tcPr>
          <w:p w14:paraId="3287502B" w14:textId="77777777" w:rsidR="00EF4F79" w:rsidRPr="00EF4F79" w:rsidRDefault="00EF4F79" w:rsidP="00EF4F79">
            <w:pPr>
              <w:widowControl w:val="0"/>
              <w:overflowPunct w:val="0"/>
              <w:autoSpaceDE w:val="0"/>
              <w:autoSpaceDN w:val="0"/>
              <w:adjustRightInd w:val="0"/>
              <w:spacing w:after="0"/>
              <w:ind w:left="227"/>
              <w:textAlignment w:val="baseline"/>
              <w:rPr>
                <w:rFonts w:ascii="Arial" w:eastAsia="Batang" w:hAnsi="Arial"/>
                <w:sz w:val="18"/>
                <w:lang w:eastAsia="ja-JP"/>
              </w:rPr>
            </w:pPr>
            <w:r w:rsidRPr="00EF4F79">
              <w:rPr>
                <w:rFonts w:ascii="Arial" w:eastAsia="Batang" w:hAnsi="Arial"/>
                <w:b/>
                <w:sz w:val="18"/>
                <w:lang w:eastAsia="ja-JP"/>
              </w:rPr>
              <w:t>&gt;&gt;QoS Flows Mapped To DRB List</w:t>
            </w:r>
          </w:p>
        </w:tc>
        <w:tc>
          <w:tcPr>
            <w:tcW w:w="1080" w:type="dxa"/>
          </w:tcPr>
          <w:p w14:paraId="0C1B60DC"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115F863B"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r w:rsidRPr="00EF4F79">
              <w:rPr>
                <w:rFonts w:ascii="Arial" w:hAnsi="Arial"/>
                <w:i/>
                <w:sz w:val="18"/>
                <w:lang w:eastAsia="ko-KR"/>
              </w:rPr>
              <w:t>0..1</w:t>
            </w:r>
          </w:p>
        </w:tc>
        <w:tc>
          <w:tcPr>
            <w:tcW w:w="1512" w:type="dxa"/>
          </w:tcPr>
          <w:p w14:paraId="18AD42A7"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9E2C381"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1B73069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YES</w:t>
            </w:r>
          </w:p>
        </w:tc>
        <w:tc>
          <w:tcPr>
            <w:tcW w:w="1080" w:type="dxa"/>
          </w:tcPr>
          <w:p w14:paraId="26D11A83"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zh-CN"/>
              </w:rPr>
              <w:t>ignore</w:t>
            </w:r>
          </w:p>
        </w:tc>
      </w:tr>
      <w:tr w:rsidR="00EF4F79" w:rsidRPr="00EF4F79" w14:paraId="3282A9BD" w14:textId="77777777" w:rsidTr="00A97878">
        <w:tc>
          <w:tcPr>
            <w:tcW w:w="2160" w:type="dxa"/>
          </w:tcPr>
          <w:p w14:paraId="06D0BA8E" w14:textId="77777777" w:rsidR="00EF4F79" w:rsidRPr="00EF4F79" w:rsidRDefault="00EF4F79" w:rsidP="00EF4F79">
            <w:pPr>
              <w:widowControl w:val="0"/>
              <w:overflowPunct w:val="0"/>
              <w:autoSpaceDE w:val="0"/>
              <w:autoSpaceDN w:val="0"/>
              <w:adjustRightInd w:val="0"/>
              <w:spacing w:after="0"/>
              <w:ind w:left="340"/>
              <w:textAlignment w:val="baseline"/>
              <w:rPr>
                <w:rFonts w:ascii="Arial" w:eastAsia="Batang" w:hAnsi="Arial"/>
                <w:sz w:val="18"/>
                <w:lang w:eastAsia="ja-JP"/>
              </w:rPr>
            </w:pPr>
            <w:r w:rsidRPr="00EF4F79">
              <w:rPr>
                <w:rFonts w:ascii="Arial" w:eastAsia="Batang" w:hAnsi="Arial"/>
                <w:b/>
                <w:sz w:val="18"/>
                <w:lang w:eastAsia="ja-JP"/>
              </w:rPr>
              <w:t>&gt;&gt;&gt;QoS Flows Mapped To DRB Item</w:t>
            </w:r>
          </w:p>
        </w:tc>
        <w:tc>
          <w:tcPr>
            <w:tcW w:w="1080" w:type="dxa"/>
          </w:tcPr>
          <w:p w14:paraId="10917B15"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p>
        </w:tc>
        <w:tc>
          <w:tcPr>
            <w:tcW w:w="1080" w:type="dxa"/>
          </w:tcPr>
          <w:p w14:paraId="382B8F86"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roofErr w:type="gramStart"/>
            <w:r w:rsidRPr="00EF4F79">
              <w:rPr>
                <w:rFonts w:ascii="Arial" w:hAnsi="Arial"/>
                <w:i/>
                <w:sz w:val="18"/>
                <w:szCs w:val="18"/>
                <w:lang w:eastAsia="ja-JP"/>
              </w:rPr>
              <w:t>1 ..</w:t>
            </w:r>
            <w:proofErr w:type="gramEnd"/>
            <w:r w:rsidRPr="00EF4F79">
              <w:rPr>
                <w:rFonts w:ascii="Arial" w:hAnsi="Arial"/>
                <w:i/>
                <w:sz w:val="18"/>
                <w:szCs w:val="18"/>
                <w:lang w:eastAsia="ja-JP"/>
              </w:rPr>
              <w:t xml:space="preserve"> &lt;</w:t>
            </w:r>
            <w:proofErr w:type="spellStart"/>
            <w:r w:rsidRPr="00EF4F79">
              <w:rPr>
                <w:rFonts w:ascii="Arial" w:hAnsi="Arial"/>
                <w:i/>
                <w:sz w:val="18"/>
                <w:szCs w:val="18"/>
                <w:lang w:eastAsia="ja-JP"/>
              </w:rPr>
              <w:t>maxnoofQoSFlows</w:t>
            </w:r>
            <w:proofErr w:type="spellEnd"/>
            <w:r w:rsidRPr="00EF4F79">
              <w:rPr>
                <w:rFonts w:ascii="Arial" w:hAnsi="Arial"/>
                <w:i/>
                <w:sz w:val="18"/>
                <w:szCs w:val="18"/>
                <w:lang w:eastAsia="ja-JP"/>
              </w:rPr>
              <w:t>&gt;</w:t>
            </w:r>
          </w:p>
        </w:tc>
        <w:tc>
          <w:tcPr>
            <w:tcW w:w="1512" w:type="dxa"/>
          </w:tcPr>
          <w:p w14:paraId="7A2DD8A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
        </w:tc>
        <w:tc>
          <w:tcPr>
            <w:tcW w:w="1728" w:type="dxa"/>
          </w:tcPr>
          <w:p w14:paraId="4BDE4C40"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2A200034"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28B49346"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3AA017D" w14:textId="77777777" w:rsidTr="00A97878">
        <w:tc>
          <w:tcPr>
            <w:tcW w:w="2160" w:type="dxa"/>
          </w:tcPr>
          <w:p w14:paraId="59B6922C"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eastAsia="Batang" w:hAnsi="Arial"/>
                <w:sz w:val="18"/>
                <w:lang w:eastAsia="ja-JP"/>
              </w:rPr>
              <w:t xml:space="preserve">&gt;&gt;&gt;&gt;QoS Flow </w:t>
            </w:r>
            <w:r w:rsidRPr="00EF4F79">
              <w:rPr>
                <w:rFonts w:ascii="Arial" w:hAnsi="Arial" w:cs="Arial"/>
                <w:sz w:val="18"/>
                <w:lang w:eastAsia="ja-JP"/>
              </w:rPr>
              <w:t>Identifier</w:t>
            </w:r>
            <w:r w:rsidRPr="00EF4F79">
              <w:rPr>
                <w:rFonts w:ascii="Arial" w:hAnsi="Arial"/>
                <w:sz w:val="18"/>
                <w:lang w:eastAsia="ja-JP"/>
              </w:rPr>
              <w:t xml:space="preserve"> </w:t>
            </w:r>
          </w:p>
        </w:tc>
        <w:tc>
          <w:tcPr>
            <w:tcW w:w="1080" w:type="dxa"/>
          </w:tcPr>
          <w:p w14:paraId="4C128C02"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M</w:t>
            </w:r>
          </w:p>
        </w:tc>
        <w:tc>
          <w:tcPr>
            <w:tcW w:w="1080" w:type="dxa"/>
          </w:tcPr>
          <w:p w14:paraId="7E920363"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4298E4ED"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9.2.3.10</w:t>
            </w:r>
          </w:p>
        </w:tc>
        <w:tc>
          <w:tcPr>
            <w:tcW w:w="1728" w:type="dxa"/>
          </w:tcPr>
          <w:p w14:paraId="7E932A97"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6ED5E28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1E60690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7A48A4D8" w14:textId="77777777" w:rsidTr="00A97878">
        <w:tc>
          <w:tcPr>
            <w:tcW w:w="2160" w:type="dxa"/>
          </w:tcPr>
          <w:p w14:paraId="5C081158" w14:textId="77777777" w:rsidR="00EF4F79" w:rsidRPr="00EF4F79" w:rsidRDefault="00EF4F79" w:rsidP="00EF4F79">
            <w:pPr>
              <w:widowControl w:val="0"/>
              <w:overflowPunct w:val="0"/>
              <w:autoSpaceDE w:val="0"/>
              <w:autoSpaceDN w:val="0"/>
              <w:adjustRightInd w:val="0"/>
              <w:spacing w:after="0"/>
              <w:ind w:left="454"/>
              <w:textAlignment w:val="baseline"/>
              <w:rPr>
                <w:rFonts w:ascii="Arial" w:eastAsia="Batang" w:hAnsi="Arial"/>
                <w:sz w:val="18"/>
                <w:lang w:eastAsia="ja-JP"/>
              </w:rPr>
            </w:pPr>
            <w:r w:rsidRPr="00EF4F79">
              <w:rPr>
                <w:rFonts w:ascii="Arial" w:hAnsi="Arial" w:hint="eastAsia"/>
                <w:sz w:val="18"/>
                <w:lang w:eastAsia="zh-CN"/>
              </w:rPr>
              <w:t>&gt;</w:t>
            </w:r>
            <w:r w:rsidRPr="00EF4F79">
              <w:rPr>
                <w:rFonts w:ascii="Arial" w:hAnsi="Arial"/>
                <w:sz w:val="18"/>
                <w:lang w:eastAsia="zh-CN"/>
              </w:rPr>
              <w:t>&gt;&gt;&gt;Current QoS Parameters Set Index</w:t>
            </w:r>
          </w:p>
        </w:tc>
        <w:tc>
          <w:tcPr>
            <w:tcW w:w="1080" w:type="dxa"/>
          </w:tcPr>
          <w:p w14:paraId="3C8E3D41"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37D0A9C0"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5B0CFAFF"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zh-CN"/>
              </w:rPr>
            </w:pPr>
            <w:r w:rsidRPr="00EF4F79">
              <w:rPr>
                <w:rFonts w:ascii="Arial" w:hAnsi="Arial"/>
                <w:sz w:val="18"/>
                <w:lang w:eastAsia="zh-CN"/>
              </w:rPr>
              <w:t>Alternative QoS Parameters Set Index</w:t>
            </w:r>
          </w:p>
          <w:p w14:paraId="1C05F715"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hint="eastAsia"/>
                <w:sz w:val="18"/>
                <w:lang w:eastAsia="zh-CN"/>
              </w:rPr>
              <w:t>9</w:t>
            </w:r>
            <w:r w:rsidRPr="00EF4F79">
              <w:rPr>
                <w:rFonts w:ascii="Arial" w:hAnsi="Arial"/>
                <w:sz w:val="18"/>
                <w:lang w:eastAsia="zh-CN"/>
              </w:rPr>
              <w:t>.2.3.103</w:t>
            </w:r>
          </w:p>
        </w:tc>
        <w:tc>
          <w:tcPr>
            <w:tcW w:w="1728" w:type="dxa"/>
          </w:tcPr>
          <w:p w14:paraId="2BE4B06E"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7F513097"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68C21FBE"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6538F7" w:rsidRPr="008466BD" w14:paraId="311044D3" w14:textId="77777777" w:rsidTr="00A97878">
        <w:trPr>
          <w:ins w:id="348" w:author="CATT" w:date="2024-04-08T12:01:00Z"/>
        </w:trPr>
        <w:tc>
          <w:tcPr>
            <w:tcW w:w="2160" w:type="dxa"/>
          </w:tcPr>
          <w:p w14:paraId="65E2FA4C" w14:textId="77777777" w:rsidR="006538F7" w:rsidRPr="008466BD" w:rsidRDefault="006538F7" w:rsidP="00A97878">
            <w:pPr>
              <w:pStyle w:val="TAL"/>
              <w:keepNext w:val="0"/>
              <w:keepLines w:val="0"/>
              <w:widowControl w:val="0"/>
              <w:ind w:left="227"/>
              <w:rPr>
                <w:ins w:id="349" w:author="CATT" w:date="2024-04-08T12:01:00Z"/>
                <w:lang w:eastAsia="ja-JP"/>
              </w:rPr>
            </w:pPr>
            <w:ins w:id="350" w:author="CATT" w:date="2024-04-08T12:01:00Z">
              <w:r w:rsidRPr="008466BD">
                <w:rPr>
                  <w:lang w:eastAsia="ja-JP"/>
                </w:rPr>
                <w:t>&gt;&gt;ECN Marking or Congestion Information Reporting Status</w:t>
              </w:r>
              <w:r w:rsidRPr="008466BD">
                <w:rPr>
                  <w:lang w:eastAsia="zh-CN"/>
                </w:rPr>
                <w:t xml:space="preserve"> – CG</w:t>
              </w:r>
            </w:ins>
          </w:p>
        </w:tc>
        <w:tc>
          <w:tcPr>
            <w:tcW w:w="1080" w:type="dxa"/>
          </w:tcPr>
          <w:p w14:paraId="4FA91478" w14:textId="77777777" w:rsidR="006538F7" w:rsidRPr="008466BD" w:rsidRDefault="006538F7" w:rsidP="00A97878">
            <w:pPr>
              <w:pStyle w:val="TAL"/>
              <w:keepNext w:val="0"/>
              <w:keepLines w:val="0"/>
              <w:widowControl w:val="0"/>
              <w:rPr>
                <w:ins w:id="351" w:author="CATT" w:date="2024-04-08T12:01:00Z"/>
                <w:lang w:eastAsia="zh-CN"/>
              </w:rPr>
            </w:pPr>
            <w:ins w:id="352" w:author="CATT" w:date="2024-04-08T12:01:00Z">
              <w:r>
                <w:rPr>
                  <w:rFonts w:hint="eastAsia"/>
                  <w:lang w:eastAsia="zh-CN"/>
                </w:rPr>
                <w:t>O</w:t>
              </w:r>
            </w:ins>
          </w:p>
        </w:tc>
        <w:tc>
          <w:tcPr>
            <w:tcW w:w="1080" w:type="dxa"/>
          </w:tcPr>
          <w:p w14:paraId="248317C9" w14:textId="77777777" w:rsidR="006538F7" w:rsidRPr="008466BD" w:rsidRDefault="006538F7" w:rsidP="00A97878">
            <w:pPr>
              <w:pStyle w:val="TAL"/>
              <w:keepNext w:val="0"/>
              <w:keepLines w:val="0"/>
              <w:widowControl w:val="0"/>
              <w:rPr>
                <w:ins w:id="353" w:author="CATT" w:date="2024-04-08T12:01:00Z"/>
                <w:bCs/>
                <w:i/>
                <w:szCs w:val="18"/>
                <w:lang w:eastAsia="ja-JP"/>
              </w:rPr>
            </w:pPr>
          </w:p>
        </w:tc>
        <w:tc>
          <w:tcPr>
            <w:tcW w:w="1512" w:type="dxa"/>
          </w:tcPr>
          <w:p w14:paraId="54344BD7" w14:textId="2B3D1B9E" w:rsidR="006538F7" w:rsidRPr="008466BD" w:rsidRDefault="006538F7" w:rsidP="00A97878">
            <w:pPr>
              <w:pStyle w:val="TAL"/>
              <w:keepNext w:val="0"/>
              <w:keepLines w:val="0"/>
              <w:widowControl w:val="0"/>
              <w:rPr>
                <w:ins w:id="354" w:author="CATT" w:date="2024-04-08T12:01:00Z"/>
                <w:lang w:eastAsia="ja-JP"/>
              </w:rPr>
            </w:pPr>
            <w:ins w:id="355" w:author="CATT" w:date="2024-04-08T12:01:00Z">
              <w:r w:rsidRPr="008466BD">
                <w:rPr>
                  <w:rFonts w:cs="Arial"/>
                  <w:szCs w:val="18"/>
                  <w:lang w:eastAsia="ja-JP"/>
                </w:rPr>
                <w:t>9.2.</w:t>
              </w:r>
              <w:r w:rsidRPr="008466BD">
                <w:rPr>
                  <w:rFonts w:cs="Arial"/>
                  <w:szCs w:val="18"/>
                  <w:lang w:eastAsia="zh-CN"/>
                </w:rPr>
                <w:t>3</w:t>
              </w:r>
              <w:r w:rsidRPr="008466BD">
                <w:rPr>
                  <w:rFonts w:cs="Arial"/>
                  <w:szCs w:val="18"/>
                  <w:lang w:eastAsia="ja-JP"/>
                </w:rPr>
                <w:t>.</w:t>
              </w:r>
              <w:r w:rsidRPr="00D90236">
                <w:rPr>
                  <w:rFonts w:cs="Arial"/>
                  <w:szCs w:val="18"/>
                  <w:lang w:eastAsia="zh-CN"/>
                </w:rPr>
                <w:t>x</w:t>
              </w:r>
            </w:ins>
            <w:ins w:id="356" w:author="CATT" w:date="2024-04-17T11:52:00Z">
              <w:r w:rsidR="00D90236">
                <w:rPr>
                  <w:rFonts w:cs="Arial" w:hint="eastAsia"/>
                  <w:szCs w:val="18"/>
                  <w:lang w:eastAsia="zh-CN"/>
                </w:rPr>
                <w:t>2</w:t>
              </w:r>
            </w:ins>
          </w:p>
        </w:tc>
        <w:tc>
          <w:tcPr>
            <w:tcW w:w="1728" w:type="dxa"/>
          </w:tcPr>
          <w:p w14:paraId="754E5E6E" w14:textId="77777777" w:rsidR="006538F7" w:rsidRPr="008466BD" w:rsidRDefault="006538F7" w:rsidP="00A97878">
            <w:pPr>
              <w:pStyle w:val="TAL"/>
              <w:keepNext w:val="0"/>
              <w:keepLines w:val="0"/>
              <w:widowControl w:val="0"/>
              <w:rPr>
                <w:ins w:id="357" w:author="CATT" w:date="2024-04-08T12:01:00Z"/>
                <w:iCs/>
                <w:lang w:eastAsia="ja-JP"/>
              </w:rPr>
            </w:pPr>
          </w:p>
        </w:tc>
        <w:tc>
          <w:tcPr>
            <w:tcW w:w="1080" w:type="dxa"/>
          </w:tcPr>
          <w:p w14:paraId="5A898E4E" w14:textId="77777777" w:rsidR="006538F7" w:rsidRPr="008466BD" w:rsidRDefault="006538F7" w:rsidP="00A97878">
            <w:pPr>
              <w:pStyle w:val="TAC"/>
              <w:keepNext w:val="0"/>
              <w:keepLines w:val="0"/>
              <w:widowControl w:val="0"/>
              <w:rPr>
                <w:ins w:id="358" w:author="CATT" w:date="2024-04-08T12:01:00Z"/>
                <w:lang w:eastAsia="ja-JP"/>
              </w:rPr>
            </w:pPr>
            <w:ins w:id="359" w:author="CATT" w:date="2024-04-08T12:01:00Z">
              <w:r w:rsidRPr="008466BD">
                <w:rPr>
                  <w:lang w:eastAsia="ja-JP"/>
                </w:rPr>
                <w:t>YES</w:t>
              </w:r>
            </w:ins>
          </w:p>
        </w:tc>
        <w:tc>
          <w:tcPr>
            <w:tcW w:w="1080" w:type="dxa"/>
          </w:tcPr>
          <w:p w14:paraId="6A253933" w14:textId="77777777" w:rsidR="006538F7" w:rsidRPr="008466BD" w:rsidRDefault="006538F7" w:rsidP="00A97878">
            <w:pPr>
              <w:pStyle w:val="TAC"/>
              <w:keepNext w:val="0"/>
              <w:keepLines w:val="0"/>
              <w:widowControl w:val="0"/>
              <w:rPr>
                <w:ins w:id="360" w:author="CATT" w:date="2024-04-08T12:01:00Z"/>
                <w:lang w:eastAsia="ja-JP"/>
              </w:rPr>
            </w:pPr>
            <w:ins w:id="361" w:author="CATT" w:date="2024-04-08T12:01:00Z">
              <w:r w:rsidRPr="008466BD">
                <w:rPr>
                  <w:lang w:eastAsia="ja-JP"/>
                </w:rPr>
                <w:t>ignore</w:t>
              </w:r>
            </w:ins>
          </w:p>
        </w:tc>
      </w:tr>
      <w:tr w:rsidR="00EF4F79" w:rsidRPr="00EF4F79" w14:paraId="0B8178AC" w14:textId="77777777" w:rsidTr="00A97878">
        <w:tc>
          <w:tcPr>
            <w:tcW w:w="2160" w:type="dxa"/>
          </w:tcPr>
          <w:p w14:paraId="4FE8F717" w14:textId="77777777" w:rsidR="00EF4F79" w:rsidRPr="00EF4F79" w:rsidRDefault="00EF4F79" w:rsidP="00EF4F79">
            <w:pPr>
              <w:widowControl w:val="0"/>
              <w:overflowPunct w:val="0"/>
              <w:autoSpaceDE w:val="0"/>
              <w:autoSpaceDN w:val="0"/>
              <w:adjustRightInd w:val="0"/>
              <w:spacing w:after="0"/>
              <w:textAlignment w:val="baseline"/>
              <w:rPr>
                <w:rFonts w:ascii="Arial" w:hAnsi="Arial"/>
                <w:b/>
                <w:sz w:val="18"/>
                <w:lang w:eastAsia="ja-JP"/>
              </w:rPr>
            </w:pPr>
            <w:r w:rsidRPr="00EF4F79">
              <w:rPr>
                <w:rFonts w:ascii="Arial" w:eastAsia="Batang" w:hAnsi="Arial"/>
                <w:bCs/>
                <w:sz w:val="18"/>
                <w:lang w:eastAsia="ja-JP"/>
              </w:rPr>
              <w:t>DRBs Released List</w:t>
            </w:r>
          </w:p>
        </w:tc>
        <w:tc>
          <w:tcPr>
            <w:tcW w:w="1080" w:type="dxa"/>
          </w:tcPr>
          <w:p w14:paraId="375C1A8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Pr>
          <w:p w14:paraId="63727978"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Pr>
          <w:p w14:paraId="39AAD4EC"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w:t>
            </w:r>
          </w:p>
          <w:p w14:paraId="69B743E3"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ko-KR"/>
              </w:rPr>
              <w:t>9.2.1.29</w:t>
            </w:r>
          </w:p>
        </w:tc>
        <w:tc>
          <w:tcPr>
            <w:tcW w:w="1728" w:type="dxa"/>
          </w:tcPr>
          <w:p w14:paraId="36B459B8"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Pr>
          <w:p w14:paraId="3FE2C428"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Pr>
          <w:p w14:paraId="798C03F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r w:rsidR="00EF4F79" w:rsidRPr="00EF4F79" w14:paraId="0D82852D" w14:textId="77777777" w:rsidTr="00A97878">
        <w:tc>
          <w:tcPr>
            <w:tcW w:w="2160" w:type="dxa"/>
            <w:tcBorders>
              <w:top w:val="single" w:sz="4" w:space="0" w:color="auto"/>
              <w:left w:val="single" w:sz="4" w:space="0" w:color="auto"/>
              <w:bottom w:val="single" w:sz="4" w:space="0" w:color="auto"/>
              <w:right w:val="single" w:sz="4" w:space="0" w:color="auto"/>
            </w:tcBorders>
          </w:tcPr>
          <w:p w14:paraId="00FF12B7"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b/>
                <w:sz w:val="18"/>
                <w:lang w:eastAsia="ja-JP"/>
              </w:rPr>
            </w:pPr>
            <w:r w:rsidRPr="00EF4F79">
              <w:rPr>
                <w:rFonts w:ascii="Arial" w:eastAsia="Batang" w:hAnsi="Arial"/>
                <w:bCs/>
                <w:sz w:val="18"/>
                <w:lang w:eastAsia="ja-JP"/>
              </w:rPr>
              <w:t>DRBs Not Admitted To Be Setup or Modified List</w:t>
            </w:r>
          </w:p>
        </w:tc>
        <w:tc>
          <w:tcPr>
            <w:tcW w:w="1080" w:type="dxa"/>
            <w:tcBorders>
              <w:top w:val="single" w:sz="4" w:space="0" w:color="auto"/>
              <w:left w:val="single" w:sz="4" w:space="0" w:color="auto"/>
              <w:bottom w:val="single" w:sz="4" w:space="0" w:color="auto"/>
              <w:right w:val="single" w:sz="4" w:space="0" w:color="auto"/>
            </w:tcBorders>
          </w:tcPr>
          <w:p w14:paraId="547D9ABF" w14:textId="77777777" w:rsidR="00EF4F79" w:rsidRPr="00EF4F79" w:rsidRDefault="00EF4F79" w:rsidP="00EF4F79">
            <w:pPr>
              <w:widowControl w:val="0"/>
              <w:overflowPunct w:val="0"/>
              <w:autoSpaceDE w:val="0"/>
              <w:autoSpaceDN w:val="0"/>
              <w:adjustRightInd w:val="0"/>
              <w:spacing w:after="0"/>
              <w:textAlignment w:val="baseline"/>
              <w:rPr>
                <w:rFonts w:ascii="Arial" w:eastAsia="Batang" w:hAnsi="Arial"/>
                <w:sz w:val="18"/>
                <w:lang w:eastAsia="ja-JP"/>
              </w:rPr>
            </w:pPr>
            <w:r w:rsidRPr="00EF4F79">
              <w:rPr>
                <w:rFonts w:ascii="Arial" w:eastAsia="Batang" w:hAnsi="Arial"/>
                <w:sz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A667ED" w14:textId="77777777" w:rsidR="00EF4F79" w:rsidRPr="00EF4F79" w:rsidRDefault="00EF4F79" w:rsidP="00EF4F79">
            <w:pPr>
              <w:widowControl w:val="0"/>
              <w:overflowPunct w:val="0"/>
              <w:autoSpaceDE w:val="0"/>
              <w:autoSpaceDN w:val="0"/>
              <w:adjustRightInd w:val="0"/>
              <w:spacing w:after="0"/>
              <w:textAlignment w:val="baseline"/>
              <w:rPr>
                <w:rFonts w:ascii="Arial" w:hAnsi="Arial"/>
                <w:bCs/>
                <w:i/>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7EDF2E6"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DRB List with Cause</w:t>
            </w:r>
          </w:p>
          <w:p w14:paraId="1E8C2884"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ko-KR"/>
              </w:rPr>
            </w:pPr>
            <w:r w:rsidRPr="00EF4F79">
              <w:rPr>
                <w:rFonts w:ascii="Arial" w:hAnsi="Arial"/>
                <w:sz w:val="18"/>
                <w:lang w:eastAsia="ko-KR"/>
              </w:rPr>
              <w:t>9.2.1.28</w:t>
            </w:r>
          </w:p>
        </w:tc>
        <w:tc>
          <w:tcPr>
            <w:tcW w:w="1728" w:type="dxa"/>
            <w:tcBorders>
              <w:top w:val="single" w:sz="4" w:space="0" w:color="auto"/>
              <w:left w:val="single" w:sz="4" w:space="0" w:color="auto"/>
              <w:bottom w:val="single" w:sz="4" w:space="0" w:color="auto"/>
              <w:right w:val="single" w:sz="4" w:space="0" w:color="auto"/>
            </w:tcBorders>
          </w:tcPr>
          <w:p w14:paraId="01FB03F5" w14:textId="77777777" w:rsidR="00EF4F79" w:rsidRPr="00EF4F79" w:rsidRDefault="00EF4F79" w:rsidP="00EF4F79">
            <w:pPr>
              <w:widowControl w:val="0"/>
              <w:overflowPunct w:val="0"/>
              <w:autoSpaceDE w:val="0"/>
              <w:autoSpaceDN w:val="0"/>
              <w:adjustRightInd w:val="0"/>
              <w:spacing w:after="0"/>
              <w:textAlignment w:val="baseline"/>
              <w:rPr>
                <w:rFonts w:ascii="Arial" w:hAnsi="Arial"/>
                <w:iCs/>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5D383BB"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r w:rsidRPr="00EF4F79">
              <w:rPr>
                <w:rFonts w:ascii="Arial" w:hAnsi="Arial"/>
                <w:sz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E71597A"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sz w:val="18"/>
                <w:lang w:eastAsia="ja-JP"/>
              </w:rPr>
            </w:pPr>
          </w:p>
        </w:tc>
      </w:tr>
    </w:tbl>
    <w:p w14:paraId="633BB961" w14:textId="77777777" w:rsidR="00EF4F79" w:rsidRPr="00EF4F79" w:rsidRDefault="00EF4F79" w:rsidP="00EF4F79">
      <w:pPr>
        <w:widowControl w:val="0"/>
        <w:overflowPunct w:val="0"/>
        <w:autoSpaceDE w:val="0"/>
        <w:autoSpaceDN w:val="0"/>
        <w:adjustRightInd w:val="0"/>
        <w:textAlignment w:val="baseline"/>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70"/>
      </w:tblGrid>
      <w:tr w:rsidR="00EF4F79" w:rsidRPr="00EF4F79" w14:paraId="4EE6682C" w14:textId="77777777" w:rsidTr="00A97878">
        <w:tc>
          <w:tcPr>
            <w:tcW w:w="3528" w:type="dxa"/>
          </w:tcPr>
          <w:p w14:paraId="0543BAA0"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Range bound</w:t>
            </w:r>
          </w:p>
        </w:tc>
        <w:tc>
          <w:tcPr>
            <w:tcW w:w="5970" w:type="dxa"/>
          </w:tcPr>
          <w:p w14:paraId="125B2D52" w14:textId="77777777" w:rsidR="00EF4F79" w:rsidRPr="00EF4F79" w:rsidRDefault="00EF4F79" w:rsidP="00EF4F79">
            <w:pPr>
              <w:widowControl w:val="0"/>
              <w:overflowPunct w:val="0"/>
              <w:autoSpaceDE w:val="0"/>
              <w:autoSpaceDN w:val="0"/>
              <w:adjustRightInd w:val="0"/>
              <w:spacing w:after="0"/>
              <w:jc w:val="center"/>
              <w:textAlignment w:val="baseline"/>
              <w:rPr>
                <w:rFonts w:ascii="Arial" w:hAnsi="Arial" w:cs="Arial"/>
                <w:b/>
                <w:sz w:val="18"/>
                <w:lang w:eastAsia="ja-JP"/>
              </w:rPr>
            </w:pPr>
            <w:r w:rsidRPr="00EF4F79">
              <w:rPr>
                <w:rFonts w:ascii="Arial" w:hAnsi="Arial" w:cs="Arial"/>
                <w:b/>
                <w:sz w:val="18"/>
                <w:lang w:eastAsia="ja-JP"/>
              </w:rPr>
              <w:t>Explanation</w:t>
            </w:r>
          </w:p>
        </w:tc>
      </w:tr>
      <w:tr w:rsidR="00EF4F79" w:rsidRPr="00EF4F79" w14:paraId="325CEB64" w14:textId="77777777" w:rsidTr="00A97878">
        <w:tc>
          <w:tcPr>
            <w:tcW w:w="3528" w:type="dxa"/>
          </w:tcPr>
          <w:p w14:paraId="78374177"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proofErr w:type="spellStart"/>
            <w:r w:rsidRPr="00EF4F79">
              <w:rPr>
                <w:rFonts w:ascii="Arial" w:hAnsi="Arial"/>
                <w:sz w:val="18"/>
                <w:lang w:eastAsia="ja-JP"/>
              </w:rPr>
              <w:t>maxnoofDRBs</w:t>
            </w:r>
            <w:proofErr w:type="spellEnd"/>
          </w:p>
        </w:tc>
        <w:tc>
          <w:tcPr>
            <w:tcW w:w="5970" w:type="dxa"/>
          </w:tcPr>
          <w:p w14:paraId="7AD75821" w14:textId="77777777" w:rsidR="00EF4F79" w:rsidRPr="00EF4F79" w:rsidRDefault="00EF4F79" w:rsidP="00EF4F79">
            <w:pPr>
              <w:widowControl w:val="0"/>
              <w:overflowPunct w:val="0"/>
              <w:autoSpaceDE w:val="0"/>
              <w:autoSpaceDN w:val="0"/>
              <w:adjustRightInd w:val="0"/>
              <w:spacing w:after="0"/>
              <w:textAlignment w:val="baseline"/>
              <w:rPr>
                <w:rFonts w:ascii="Arial" w:hAnsi="Arial" w:cs="Arial"/>
                <w:sz w:val="18"/>
                <w:lang w:eastAsia="ja-JP"/>
              </w:rPr>
            </w:pPr>
            <w:r w:rsidRPr="00EF4F79">
              <w:rPr>
                <w:rFonts w:ascii="Arial" w:hAnsi="Arial"/>
                <w:sz w:val="18"/>
                <w:lang w:eastAsia="ja-JP"/>
              </w:rPr>
              <w:t xml:space="preserve">Maximum no. of DRBs allowed towards one UE. Value is 32. </w:t>
            </w:r>
          </w:p>
        </w:tc>
      </w:tr>
      <w:tr w:rsidR="00EF4F79" w:rsidRPr="00EF4F79" w14:paraId="5E6283B1" w14:textId="77777777" w:rsidTr="00A97878">
        <w:tc>
          <w:tcPr>
            <w:tcW w:w="3528" w:type="dxa"/>
          </w:tcPr>
          <w:p w14:paraId="31BF297B"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proofErr w:type="spellStart"/>
            <w:r w:rsidRPr="00EF4F79">
              <w:rPr>
                <w:rFonts w:ascii="Arial" w:hAnsi="Arial"/>
                <w:sz w:val="18"/>
                <w:lang w:eastAsia="ja-JP"/>
              </w:rPr>
              <w:t>maxnoofAdditionalPDCPDuplicationTNL</w:t>
            </w:r>
            <w:proofErr w:type="spellEnd"/>
          </w:p>
        </w:tc>
        <w:tc>
          <w:tcPr>
            <w:tcW w:w="5970" w:type="dxa"/>
          </w:tcPr>
          <w:p w14:paraId="0DA71879" w14:textId="77777777" w:rsidR="00EF4F79" w:rsidRPr="00EF4F79" w:rsidRDefault="00EF4F79" w:rsidP="00EF4F79">
            <w:pPr>
              <w:widowControl w:val="0"/>
              <w:overflowPunct w:val="0"/>
              <w:autoSpaceDE w:val="0"/>
              <w:autoSpaceDN w:val="0"/>
              <w:adjustRightInd w:val="0"/>
              <w:spacing w:after="0"/>
              <w:textAlignment w:val="baseline"/>
              <w:rPr>
                <w:rFonts w:ascii="Arial" w:hAnsi="Arial"/>
                <w:sz w:val="18"/>
                <w:lang w:eastAsia="ja-JP"/>
              </w:rPr>
            </w:pPr>
            <w:r w:rsidRPr="00EF4F79">
              <w:rPr>
                <w:rFonts w:ascii="Arial" w:hAnsi="Arial"/>
                <w:sz w:val="18"/>
                <w:lang w:eastAsia="ja-JP"/>
              </w:rPr>
              <w:t>Maximum no. of additional PDCP Duplication TNL. Value is 2.</w:t>
            </w:r>
          </w:p>
        </w:tc>
      </w:tr>
    </w:tbl>
    <w:p w14:paraId="0462FDD0" w14:textId="77777777" w:rsidR="00EF4F79" w:rsidRPr="00EF4F79" w:rsidRDefault="00EF4F79" w:rsidP="00EF4F79">
      <w:pPr>
        <w:widowControl w:val="0"/>
        <w:overflowPunct w:val="0"/>
        <w:autoSpaceDE w:val="0"/>
        <w:autoSpaceDN w:val="0"/>
        <w:adjustRightInd w:val="0"/>
        <w:textAlignment w:val="baseline"/>
        <w:rPr>
          <w:lang w:eastAsia="ko-KR"/>
        </w:rPr>
      </w:pPr>
    </w:p>
    <w:p w14:paraId="2851D5B6" w14:textId="77777777" w:rsidR="00AB5071" w:rsidRPr="008466BD" w:rsidRDefault="00AB5071" w:rsidP="00AB5071">
      <w:pPr>
        <w:rPr>
          <w:noProof/>
          <w:lang w:eastAsia="zh-CN"/>
        </w:rPr>
      </w:pPr>
      <w:r w:rsidRPr="008466BD">
        <w:rPr>
          <w:noProof/>
          <w:lang w:eastAsia="zh-CN"/>
        </w:rPr>
        <w:t>///////////////////////////////////////////////////////////////////////skip unrelated///////////////////////////////////////////////////////////////////////</w:t>
      </w:r>
    </w:p>
    <w:p w14:paraId="1E7606A7" w14:textId="3D9FD318" w:rsidR="002831FB" w:rsidRPr="00CB3009" w:rsidRDefault="002831FB" w:rsidP="002831FB">
      <w:pPr>
        <w:pStyle w:val="4"/>
        <w:keepNext w:val="0"/>
        <w:keepLines w:val="0"/>
        <w:widowControl w:val="0"/>
        <w:rPr>
          <w:ins w:id="362" w:author="CATT" w:date="2024-04-08T12:17:00Z"/>
        </w:rPr>
      </w:pPr>
      <w:bookmarkStart w:id="363" w:name="_Toc155981102"/>
      <w:ins w:id="364" w:author="CATT" w:date="2024-04-08T12:18:00Z">
        <w:r w:rsidRPr="008466BD">
          <w:rPr>
            <w:lang w:eastAsia="ko-KR"/>
          </w:rPr>
          <w:t>9.</w:t>
        </w:r>
        <w:r w:rsidRPr="008466BD">
          <w:rPr>
            <w:lang w:eastAsia="zh-CN"/>
          </w:rPr>
          <w:t>2</w:t>
        </w:r>
        <w:r w:rsidRPr="008466BD">
          <w:rPr>
            <w:lang w:eastAsia="ko-KR"/>
          </w:rPr>
          <w:t>.</w:t>
        </w:r>
        <w:r w:rsidRPr="008466BD">
          <w:rPr>
            <w:lang w:eastAsia="zh-CN"/>
          </w:rPr>
          <w:t>3</w:t>
        </w:r>
        <w:proofErr w:type="gramStart"/>
        <w:r w:rsidRPr="008466BD">
          <w:rPr>
            <w:lang w:eastAsia="ko-KR"/>
          </w:rPr>
          <w:t>.</w:t>
        </w:r>
        <w:r w:rsidRPr="00D90236">
          <w:rPr>
            <w:lang w:eastAsia="zh-CN"/>
          </w:rPr>
          <w:t>x</w:t>
        </w:r>
      </w:ins>
      <w:ins w:id="365" w:author="CATT" w:date="2024-04-17T11:52:00Z">
        <w:r w:rsidR="00D90236">
          <w:rPr>
            <w:rFonts w:hint="eastAsia"/>
            <w:lang w:eastAsia="zh-CN"/>
          </w:rPr>
          <w:t>1</w:t>
        </w:r>
      </w:ins>
      <w:proofErr w:type="gramEnd"/>
      <w:ins w:id="366" w:author="CATT" w:date="2024-04-08T12:17:00Z">
        <w:r w:rsidRPr="00CB3009">
          <w:tab/>
        </w:r>
        <w:r>
          <w:rPr>
            <w:szCs w:val="24"/>
            <w:lang w:val="en-US" w:eastAsia="ja-JP"/>
          </w:rPr>
          <w:t>ECN Marking or Congestion Information Reporting Request</w:t>
        </w:r>
        <w:bookmarkEnd w:id="363"/>
        <w:r w:rsidRPr="002831FB">
          <w:rPr>
            <w:szCs w:val="24"/>
            <w:lang w:val="en-US" w:eastAsia="ja-JP"/>
          </w:rPr>
          <w:t xml:space="preserve"> – CG</w:t>
        </w:r>
      </w:ins>
    </w:p>
    <w:p w14:paraId="30EA0272" w14:textId="5405FAC8" w:rsidR="002831FB" w:rsidRPr="00CB3009" w:rsidRDefault="002831FB" w:rsidP="002831FB">
      <w:pPr>
        <w:widowControl w:val="0"/>
        <w:rPr>
          <w:ins w:id="367" w:author="CATT" w:date="2024-04-08T12:17:00Z"/>
          <w:lang w:eastAsia="zh-CN"/>
        </w:rPr>
      </w:pPr>
      <w:ins w:id="368" w:author="CATT" w:date="2024-04-08T12:17:00Z">
        <w:r w:rsidRPr="00CB3009">
          <w:rPr>
            <w:rFonts w:hint="eastAsia"/>
            <w:lang w:eastAsia="zh-CN"/>
          </w:rPr>
          <w:t>T</w:t>
        </w:r>
        <w:r w:rsidRPr="00CB3009">
          <w:rPr>
            <w:lang w:eastAsia="zh-CN"/>
          </w:rPr>
          <w:t xml:space="preserve">his IE indicates </w:t>
        </w:r>
        <w:r w:rsidRPr="00F93959">
          <w:rPr>
            <w:lang w:eastAsia="zh-CN"/>
          </w:rPr>
          <w:t xml:space="preserve">to the </w:t>
        </w:r>
      </w:ins>
      <w:ins w:id="369" w:author="CATT" w:date="2024-04-08T14:11:00Z">
        <w:r w:rsidR="00F52CAB">
          <w:rPr>
            <w:rFonts w:hint="eastAsia"/>
            <w:lang w:eastAsia="zh-CN"/>
          </w:rPr>
          <w:t>SN</w:t>
        </w:r>
      </w:ins>
      <w:ins w:id="370" w:author="CATT" w:date="2024-04-08T12:17:00Z">
        <w:r w:rsidRPr="00F93959">
          <w:rPr>
            <w:lang w:eastAsia="zh-CN"/>
          </w:rPr>
          <w:t xml:space="preserve"> to report information for ECN marking or congestion for </w:t>
        </w:r>
      </w:ins>
      <w:ins w:id="371" w:author="CATT" w:date="2024-04-08T12:18:00Z">
        <w:r>
          <w:rPr>
            <w:rFonts w:hint="eastAsia"/>
            <w:lang w:eastAsia="zh-CN"/>
          </w:rPr>
          <w:t xml:space="preserve">a cell group part of </w:t>
        </w:r>
      </w:ins>
      <w:ins w:id="372" w:author="CATT" w:date="2024-04-08T12:17:00Z">
        <w:r w:rsidRPr="00F93959">
          <w:rPr>
            <w:lang w:eastAsia="zh-CN"/>
          </w:rPr>
          <w:t>a DRB</w:t>
        </w:r>
        <w:r w:rsidRPr="00CB3009">
          <w:rPr>
            <w:lang w:eastAsia="zh-CN"/>
          </w:rPr>
          <w:t>.</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130"/>
        <w:gridCol w:w="1364"/>
        <w:gridCol w:w="1872"/>
        <w:gridCol w:w="2891"/>
      </w:tblGrid>
      <w:tr w:rsidR="002831FB" w:rsidRPr="00CB3009" w14:paraId="57F53A12" w14:textId="77777777" w:rsidTr="00A97878">
        <w:trPr>
          <w:ins w:id="373" w:author="CATT" w:date="2024-04-08T12:17:00Z"/>
        </w:trPr>
        <w:tc>
          <w:tcPr>
            <w:tcW w:w="2551" w:type="dxa"/>
          </w:tcPr>
          <w:p w14:paraId="1C6C97B9" w14:textId="77777777" w:rsidR="002831FB" w:rsidRPr="00CB3009" w:rsidRDefault="002831FB" w:rsidP="00A97878">
            <w:pPr>
              <w:pStyle w:val="TAH"/>
              <w:keepNext w:val="0"/>
              <w:keepLines w:val="0"/>
              <w:widowControl w:val="0"/>
              <w:rPr>
                <w:ins w:id="374" w:author="CATT" w:date="2024-04-08T12:17:00Z"/>
                <w:lang w:eastAsia="ja-JP"/>
              </w:rPr>
            </w:pPr>
            <w:ins w:id="375" w:author="CATT" w:date="2024-04-08T12:17:00Z">
              <w:r w:rsidRPr="00CB3009">
                <w:rPr>
                  <w:lang w:eastAsia="ja-JP"/>
                </w:rPr>
                <w:t>IE/Group Name</w:t>
              </w:r>
            </w:ins>
          </w:p>
        </w:tc>
        <w:tc>
          <w:tcPr>
            <w:tcW w:w="1130" w:type="dxa"/>
          </w:tcPr>
          <w:p w14:paraId="0D05528D" w14:textId="77777777" w:rsidR="002831FB" w:rsidRPr="00CB3009" w:rsidRDefault="002831FB" w:rsidP="00A97878">
            <w:pPr>
              <w:pStyle w:val="TAH"/>
              <w:keepNext w:val="0"/>
              <w:keepLines w:val="0"/>
              <w:widowControl w:val="0"/>
              <w:rPr>
                <w:ins w:id="376" w:author="CATT" w:date="2024-04-08T12:17:00Z"/>
                <w:lang w:eastAsia="ja-JP"/>
              </w:rPr>
            </w:pPr>
            <w:ins w:id="377" w:author="CATT" w:date="2024-04-08T12:17:00Z">
              <w:r w:rsidRPr="00CB3009">
                <w:rPr>
                  <w:lang w:eastAsia="ja-JP"/>
                </w:rPr>
                <w:t>Presence</w:t>
              </w:r>
            </w:ins>
          </w:p>
        </w:tc>
        <w:tc>
          <w:tcPr>
            <w:tcW w:w="1364" w:type="dxa"/>
          </w:tcPr>
          <w:p w14:paraId="203CA37F" w14:textId="77777777" w:rsidR="002831FB" w:rsidRPr="00CB3009" w:rsidRDefault="002831FB" w:rsidP="00A97878">
            <w:pPr>
              <w:pStyle w:val="TAH"/>
              <w:keepNext w:val="0"/>
              <w:keepLines w:val="0"/>
              <w:widowControl w:val="0"/>
              <w:rPr>
                <w:ins w:id="378" w:author="CATT" w:date="2024-04-08T12:17:00Z"/>
                <w:lang w:eastAsia="ja-JP"/>
              </w:rPr>
            </w:pPr>
            <w:ins w:id="379" w:author="CATT" w:date="2024-04-08T12:17:00Z">
              <w:r w:rsidRPr="00CB3009">
                <w:rPr>
                  <w:lang w:eastAsia="ja-JP"/>
                </w:rPr>
                <w:t>Range</w:t>
              </w:r>
            </w:ins>
          </w:p>
        </w:tc>
        <w:tc>
          <w:tcPr>
            <w:tcW w:w="1872" w:type="dxa"/>
          </w:tcPr>
          <w:p w14:paraId="5159026C" w14:textId="77777777" w:rsidR="002831FB" w:rsidRPr="00CB3009" w:rsidRDefault="002831FB" w:rsidP="00A97878">
            <w:pPr>
              <w:pStyle w:val="TAH"/>
              <w:keepNext w:val="0"/>
              <w:keepLines w:val="0"/>
              <w:widowControl w:val="0"/>
              <w:rPr>
                <w:ins w:id="380" w:author="CATT" w:date="2024-04-08T12:17:00Z"/>
                <w:lang w:eastAsia="ja-JP"/>
              </w:rPr>
            </w:pPr>
            <w:ins w:id="381" w:author="CATT" w:date="2024-04-08T12:17:00Z">
              <w:r w:rsidRPr="00CB3009">
                <w:rPr>
                  <w:lang w:eastAsia="ja-JP"/>
                </w:rPr>
                <w:t>IE type and reference</w:t>
              </w:r>
            </w:ins>
          </w:p>
        </w:tc>
        <w:tc>
          <w:tcPr>
            <w:tcW w:w="2891" w:type="dxa"/>
          </w:tcPr>
          <w:p w14:paraId="5EBEC76B" w14:textId="77777777" w:rsidR="002831FB" w:rsidRPr="00CB3009" w:rsidRDefault="002831FB" w:rsidP="00A97878">
            <w:pPr>
              <w:pStyle w:val="TAH"/>
              <w:keepNext w:val="0"/>
              <w:keepLines w:val="0"/>
              <w:widowControl w:val="0"/>
              <w:rPr>
                <w:ins w:id="382" w:author="CATT" w:date="2024-04-08T12:17:00Z"/>
                <w:lang w:eastAsia="ja-JP"/>
              </w:rPr>
            </w:pPr>
            <w:ins w:id="383" w:author="CATT" w:date="2024-04-08T12:17:00Z">
              <w:r w:rsidRPr="00CB3009">
                <w:rPr>
                  <w:lang w:eastAsia="ja-JP"/>
                </w:rPr>
                <w:t>Semantics description</w:t>
              </w:r>
            </w:ins>
          </w:p>
        </w:tc>
      </w:tr>
      <w:tr w:rsidR="002831FB" w:rsidRPr="00CB3009" w14:paraId="13D63895" w14:textId="77777777" w:rsidTr="00A97878">
        <w:trPr>
          <w:ins w:id="384" w:author="CATT" w:date="2024-04-08T12:17:00Z"/>
        </w:trPr>
        <w:tc>
          <w:tcPr>
            <w:tcW w:w="2551" w:type="dxa"/>
          </w:tcPr>
          <w:p w14:paraId="75C1BB73" w14:textId="77777777" w:rsidR="002831FB" w:rsidRDefault="002831FB" w:rsidP="00A97878">
            <w:pPr>
              <w:pStyle w:val="TAL"/>
              <w:keepNext w:val="0"/>
              <w:keepLines w:val="0"/>
              <w:widowControl w:val="0"/>
              <w:rPr>
                <w:ins w:id="385" w:author="CATT" w:date="2024-04-08T12:17:00Z"/>
                <w:lang w:eastAsia="zh-CN"/>
              </w:rPr>
            </w:pPr>
            <w:ins w:id="386" w:author="CATT" w:date="2024-04-08T12:17:00Z">
              <w:r>
                <w:rPr>
                  <w:lang w:val="en-US" w:eastAsia="zh-CN"/>
                </w:rPr>
                <w:t>CHOICE ECN Marking or Congestion Information Request</w:t>
              </w:r>
            </w:ins>
          </w:p>
        </w:tc>
        <w:tc>
          <w:tcPr>
            <w:tcW w:w="1130" w:type="dxa"/>
          </w:tcPr>
          <w:p w14:paraId="24410EBC" w14:textId="77777777" w:rsidR="002831FB" w:rsidRDefault="002831FB" w:rsidP="00A97878">
            <w:pPr>
              <w:pStyle w:val="TAL"/>
              <w:keepNext w:val="0"/>
              <w:keepLines w:val="0"/>
              <w:widowControl w:val="0"/>
              <w:rPr>
                <w:ins w:id="387" w:author="CATT" w:date="2024-04-08T12:17:00Z"/>
                <w:lang w:eastAsia="zh-CN"/>
              </w:rPr>
            </w:pPr>
            <w:ins w:id="388" w:author="CATT" w:date="2024-04-08T12:17:00Z">
              <w:r>
                <w:rPr>
                  <w:rFonts w:eastAsia="Malgun Gothic"/>
                  <w:lang w:val="en-US" w:eastAsia="ja-JP"/>
                </w:rPr>
                <w:t>M</w:t>
              </w:r>
            </w:ins>
          </w:p>
        </w:tc>
        <w:tc>
          <w:tcPr>
            <w:tcW w:w="1364" w:type="dxa"/>
          </w:tcPr>
          <w:p w14:paraId="6EDF019C" w14:textId="77777777" w:rsidR="002831FB" w:rsidRPr="00C9408D" w:rsidRDefault="002831FB" w:rsidP="00A97878">
            <w:pPr>
              <w:pStyle w:val="TAL"/>
              <w:keepNext w:val="0"/>
              <w:keepLines w:val="0"/>
              <w:widowControl w:val="0"/>
              <w:rPr>
                <w:ins w:id="389" w:author="CATT" w:date="2024-04-08T12:17:00Z"/>
                <w:lang w:eastAsia="ja-JP"/>
              </w:rPr>
            </w:pPr>
          </w:p>
        </w:tc>
        <w:tc>
          <w:tcPr>
            <w:tcW w:w="1872" w:type="dxa"/>
          </w:tcPr>
          <w:p w14:paraId="7C4DAA2A" w14:textId="77777777" w:rsidR="002831FB" w:rsidRDefault="002831FB" w:rsidP="00A97878">
            <w:pPr>
              <w:pStyle w:val="TAL"/>
              <w:keepNext w:val="0"/>
              <w:keepLines w:val="0"/>
              <w:widowControl w:val="0"/>
              <w:rPr>
                <w:ins w:id="390" w:author="CATT" w:date="2024-04-08T12:17:00Z"/>
                <w:lang w:eastAsia="zh-CN"/>
              </w:rPr>
            </w:pPr>
          </w:p>
        </w:tc>
        <w:tc>
          <w:tcPr>
            <w:tcW w:w="2891" w:type="dxa"/>
          </w:tcPr>
          <w:p w14:paraId="4A860E0F" w14:textId="77777777" w:rsidR="002831FB" w:rsidRPr="002E11CA" w:rsidRDefault="002831FB" w:rsidP="00A97878">
            <w:pPr>
              <w:pStyle w:val="TAL"/>
              <w:keepNext w:val="0"/>
              <w:keepLines w:val="0"/>
              <w:widowControl w:val="0"/>
              <w:rPr>
                <w:ins w:id="391" w:author="CATT" w:date="2024-04-08T12:17:00Z"/>
                <w:lang w:eastAsia="ja-JP"/>
              </w:rPr>
            </w:pPr>
          </w:p>
        </w:tc>
      </w:tr>
      <w:tr w:rsidR="002831FB" w:rsidRPr="00CB3009" w14:paraId="49A8D9A0" w14:textId="77777777" w:rsidTr="00A97878">
        <w:trPr>
          <w:ins w:id="392" w:author="CATT" w:date="2024-04-08T12:17:00Z"/>
        </w:trPr>
        <w:tc>
          <w:tcPr>
            <w:tcW w:w="2551" w:type="dxa"/>
          </w:tcPr>
          <w:p w14:paraId="1C456B85" w14:textId="77777777" w:rsidR="002831FB" w:rsidRDefault="002831FB" w:rsidP="00A97878">
            <w:pPr>
              <w:pStyle w:val="TAL"/>
              <w:keepNext w:val="0"/>
              <w:keepLines w:val="0"/>
              <w:widowControl w:val="0"/>
              <w:ind w:leftChars="50" w:left="100"/>
              <w:rPr>
                <w:ins w:id="393" w:author="CATT" w:date="2024-04-08T12:17:00Z"/>
                <w:lang w:eastAsia="zh-CN"/>
              </w:rPr>
            </w:pPr>
            <w:ins w:id="394" w:author="CATT" w:date="2024-04-08T12:17:00Z">
              <w:r>
                <w:rPr>
                  <w:lang w:val="en-US" w:eastAsia="ja-JP"/>
                </w:rPr>
                <w:t>&gt;ECN Marking</w:t>
              </w:r>
              <w:r>
                <w:rPr>
                  <w:rFonts w:eastAsia="Batang" w:cs="Arial"/>
                  <w:i/>
                  <w:sz w:val="22"/>
                  <w:lang w:val="en-US" w:eastAsia="ja-JP"/>
                </w:rPr>
                <w:t xml:space="preserve"> </w:t>
              </w:r>
            </w:ins>
          </w:p>
        </w:tc>
        <w:tc>
          <w:tcPr>
            <w:tcW w:w="1130" w:type="dxa"/>
          </w:tcPr>
          <w:p w14:paraId="2E3A9A6B" w14:textId="77777777" w:rsidR="002831FB" w:rsidRDefault="002831FB" w:rsidP="00A97878">
            <w:pPr>
              <w:pStyle w:val="TAL"/>
              <w:keepNext w:val="0"/>
              <w:keepLines w:val="0"/>
              <w:widowControl w:val="0"/>
              <w:rPr>
                <w:ins w:id="395" w:author="CATT" w:date="2024-04-08T12:17:00Z"/>
                <w:lang w:eastAsia="zh-CN"/>
              </w:rPr>
            </w:pPr>
          </w:p>
        </w:tc>
        <w:tc>
          <w:tcPr>
            <w:tcW w:w="1364" w:type="dxa"/>
          </w:tcPr>
          <w:p w14:paraId="1942D131" w14:textId="77777777" w:rsidR="002831FB" w:rsidRPr="00C9408D" w:rsidRDefault="002831FB" w:rsidP="00A97878">
            <w:pPr>
              <w:pStyle w:val="TAL"/>
              <w:keepNext w:val="0"/>
              <w:keepLines w:val="0"/>
              <w:widowControl w:val="0"/>
              <w:rPr>
                <w:ins w:id="396" w:author="CATT" w:date="2024-04-08T12:17:00Z"/>
                <w:lang w:eastAsia="ja-JP"/>
              </w:rPr>
            </w:pPr>
          </w:p>
        </w:tc>
        <w:tc>
          <w:tcPr>
            <w:tcW w:w="1872" w:type="dxa"/>
          </w:tcPr>
          <w:p w14:paraId="336001DE" w14:textId="77777777" w:rsidR="002831FB" w:rsidRDefault="002831FB" w:rsidP="00A97878">
            <w:pPr>
              <w:pStyle w:val="TAL"/>
              <w:keepNext w:val="0"/>
              <w:keepLines w:val="0"/>
              <w:widowControl w:val="0"/>
              <w:rPr>
                <w:ins w:id="397" w:author="CATT" w:date="2024-04-08T12:17:00Z"/>
                <w:lang w:eastAsia="zh-CN"/>
              </w:rPr>
            </w:pPr>
          </w:p>
        </w:tc>
        <w:tc>
          <w:tcPr>
            <w:tcW w:w="2891" w:type="dxa"/>
          </w:tcPr>
          <w:p w14:paraId="05347CEA" w14:textId="77777777" w:rsidR="002831FB" w:rsidRPr="002E11CA" w:rsidRDefault="002831FB" w:rsidP="00A97878">
            <w:pPr>
              <w:pStyle w:val="TAL"/>
              <w:keepNext w:val="0"/>
              <w:keepLines w:val="0"/>
              <w:widowControl w:val="0"/>
              <w:rPr>
                <w:ins w:id="398" w:author="CATT" w:date="2024-04-08T12:17:00Z"/>
                <w:lang w:eastAsia="ja-JP"/>
              </w:rPr>
            </w:pPr>
          </w:p>
        </w:tc>
      </w:tr>
      <w:tr w:rsidR="002831FB" w:rsidRPr="00CB3009" w14:paraId="52500767" w14:textId="77777777" w:rsidTr="00A97878">
        <w:trPr>
          <w:ins w:id="399" w:author="CATT" w:date="2024-04-08T12:17:00Z"/>
        </w:trPr>
        <w:tc>
          <w:tcPr>
            <w:tcW w:w="2551" w:type="dxa"/>
          </w:tcPr>
          <w:p w14:paraId="6DB1A6F0" w14:textId="5E257610" w:rsidR="002831FB" w:rsidRPr="00CA5DA2" w:rsidRDefault="002831FB" w:rsidP="00A97878">
            <w:pPr>
              <w:pStyle w:val="TAL"/>
              <w:keepNext w:val="0"/>
              <w:keepLines w:val="0"/>
              <w:widowControl w:val="0"/>
              <w:ind w:leftChars="100" w:left="200"/>
              <w:rPr>
                <w:ins w:id="400" w:author="CATT" w:date="2024-04-08T12:17:00Z"/>
                <w:lang w:eastAsia="zh-CN"/>
              </w:rPr>
            </w:pPr>
            <w:ins w:id="401" w:author="CATT" w:date="2024-04-08T12:17:00Z">
              <w:r w:rsidRPr="00CA5DA2">
                <w:rPr>
                  <w:lang w:val="en-US" w:eastAsia="ja-JP"/>
                </w:rPr>
                <w:t xml:space="preserve">&gt;&gt;ECN </w:t>
              </w:r>
              <w:r w:rsidRPr="00CA5DA2">
                <w:rPr>
                  <w:rFonts w:cs="Arial"/>
                  <w:szCs w:val="18"/>
                  <w:lang w:eastAsia="zh-CN"/>
                </w:rPr>
                <w:t>Marking</w:t>
              </w:r>
              <w:r w:rsidRPr="00CA5DA2">
                <w:rPr>
                  <w:lang w:val="en-US" w:eastAsia="ja-JP"/>
                </w:rPr>
                <w:t xml:space="preserve"> Request</w:t>
              </w:r>
              <w:r w:rsidRPr="008466BD">
                <w:rPr>
                  <w:lang w:eastAsia="zh-CN"/>
                </w:rPr>
                <w:t xml:space="preserve"> – CG</w:t>
              </w:r>
              <w:r w:rsidRPr="00CA5DA2">
                <w:rPr>
                  <w:lang w:val="en-US" w:eastAsia="ja-JP"/>
                </w:rPr>
                <w:t xml:space="preserve"> </w:t>
              </w:r>
            </w:ins>
          </w:p>
        </w:tc>
        <w:tc>
          <w:tcPr>
            <w:tcW w:w="1130" w:type="dxa"/>
          </w:tcPr>
          <w:p w14:paraId="535E40E5" w14:textId="77777777" w:rsidR="002831FB" w:rsidRDefault="002831FB" w:rsidP="00A97878">
            <w:pPr>
              <w:pStyle w:val="TAL"/>
              <w:keepNext w:val="0"/>
              <w:keepLines w:val="0"/>
              <w:widowControl w:val="0"/>
              <w:rPr>
                <w:ins w:id="402" w:author="CATT" w:date="2024-04-08T12:17:00Z"/>
                <w:lang w:eastAsia="zh-CN"/>
              </w:rPr>
            </w:pPr>
            <w:ins w:id="403" w:author="CATT" w:date="2024-04-08T12:17:00Z">
              <w:r>
                <w:rPr>
                  <w:rFonts w:eastAsia="Malgun Gothic"/>
                  <w:lang w:val="en-US" w:eastAsia="ja-JP"/>
                </w:rPr>
                <w:t>M</w:t>
              </w:r>
            </w:ins>
          </w:p>
        </w:tc>
        <w:tc>
          <w:tcPr>
            <w:tcW w:w="1364" w:type="dxa"/>
          </w:tcPr>
          <w:p w14:paraId="61EC66D5" w14:textId="77777777" w:rsidR="002831FB" w:rsidRPr="00C9408D" w:rsidRDefault="002831FB" w:rsidP="00A97878">
            <w:pPr>
              <w:pStyle w:val="TAL"/>
              <w:keepNext w:val="0"/>
              <w:keepLines w:val="0"/>
              <w:widowControl w:val="0"/>
              <w:rPr>
                <w:ins w:id="404" w:author="CATT" w:date="2024-04-08T12:17:00Z"/>
                <w:lang w:eastAsia="ja-JP"/>
              </w:rPr>
            </w:pPr>
          </w:p>
        </w:tc>
        <w:tc>
          <w:tcPr>
            <w:tcW w:w="1872" w:type="dxa"/>
          </w:tcPr>
          <w:p w14:paraId="4531EAD2" w14:textId="77777777" w:rsidR="002831FB" w:rsidRDefault="002831FB" w:rsidP="00A97878">
            <w:pPr>
              <w:pStyle w:val="TAL"/>
              <w:keepNext w:val="0"/>
              <w:keepLines w:val="0"/>
              <w:widowControl w:val="0"/>
              <w:rPr>
                <w:ins w:id="405" w:author="CATT" w:date="2024-04-08T12:17:00Z"/>
                <w:lang w:eastAsia="zh-CN"/>
              </w:rPr>
            </w:pPr>
            <w:ins w:id="406" w:author="CATT" w:date="2024-04-08T12:17:00Z">
              <w:r>
                <w:rPr>
                  <w:rFonts w:eastAsia="Malgun Gothic"/>
                  <w:lang w:val="en-US" w:eastAsia="ja-JP"/>
                </w:rPr>
                <w:t>ENUMERATED (</w:t>
              </w:r>
              <w:proofErr w:type="spellStart"/>
              <w:r>
                <w:rPr>
                  <w:rFonts w:eastAsia="Malgun Gothic"/>
                  <w:lang w:val="en-US" w:eastAsia="ja-JP"/>
                </w:rPr>
                <w:t>ul</w:t>
              </w:r>
              <w:proofErr w:type="spellEnd"/>
              <w:r>
                <w:rPr>
                  <w:rFonts w:eastAsia="Malgun Gothic"/>
                  <w:lang w:val="en-US" w:eastAsia="ja-JP"/>
                </w:rPr>
                <w:t>, dl, both, stop, …)</w:t>
              </w:r>
            </w:ins>
          </w:p>
        </w:tc>
        <w:tc>
          <w:tcPr>
            <w:tcW w:w="2891" w:type="dxa"/>
          </w:tcPr>
          <w:p w14:paraId="270A5448" w14:textId="77777777" w:rsidR="002831FB" w:rsidRPr="002E11CA" w:rsidRDefault="002831FB" w:rsidP="00A97878">
            <w:pPr>
              <w:pStyle w:val="TAL"/>
              <w:keepNext w:val="0"/>
              <w:keepLines w:val="0"/>
              <w:widowControl w:val="0"/>
              <w:rPr>
                <w:ins w:id="407" w:author="CATT" w:date="2024-04-08T12:17:00Z"/>
                <w:lang w:eastAsia="ja-JP"/>
              </w:rPr>
            </w:pPr>
          </w:p>
        </w:tc>
      </w:tr>
      <w:tr w:rsidR="002831FB" w:rsidRPr="00CB3009" w14:paraId="2D5E9CF6" w14:textId="77777777" w:rsidTr="00A97878">
        <w:trPr>
          <w:ins w:id="408" w:author="CATT" w:date="2024-04-08T12:17:00Z"/>
        </w:trPr>
        <w:tc>
          <w:tcPr>
            <w:tcW w:w="2551" w:type="dxa"/>
          </w:tcPr>
          <w:p w14:paraId="6338CB90" w14:textId="77777777" w:rsidR="002831FB" w:rsidRDefault="002831FB" w:rsidP="00A97878">
            <w:pPr>
              <w:pStyle w:val="TAL"/>
              <w:keepNext w:val="0"/>
              <w:keepLines w:val="0"/>
              <w:widowControl w:val="0"/>
              <w:ind w:leftChars="50" w:left="100"/>
              <w:rPr>
                <w:ins w:id="409" w:author="CATT" w:date="2024-04-08T12:17:00Z"/>
                <w:lang w:eastAsia="zh-CN"/>
              </w:rPr>
            </w:pPr>
            <w:ins w:id="410" w:author="CATT" w:date="2024-04-08T12:17:00Z">
              <w:r>
                <w:rPr>
                  <w:lang w:val="en-US" w:eastAsia="ja-JP"/>
                </w:rPr>
                <w:t>&gt;</w:t>
              </w:r>
              <w:r w:rsidRPr="00CA5DA2">
                <w:rPr>
                  <w:i/>
                  <w:iCs/>
                  <w:noProof/>
                  <w:lang w:eastAsia="ja-JP"/>
                </w:rPr>
                <w:t>Congestion</w:t>
              </w:r>
              <w:r>
                <w:rPr>
                  <w:lang w:val="en-US" w:eastAsia="ja-JP"/>
                </w:rPr>
                <w:t xml:space="preserve"> Information </w:t>
              </w:r>
            </w:ins>
          </w:p>
        </w:tc>
        <w:tc>
          <w:tcPr>
            <w:tcW w:w="1130" w:type="dxa"/>
          </w:tcPr>
          <w:p w14:paraId="14E648A7" w14:textId="77777777" w:rsidR="002831FB" w:rsidRDefault="002831FB" w:rsidP="00A97878">
            <w:pPr>
              <w:pStyle w:val="TAL"/>
              <w:keepNext w:val="0"/>
              <w:keepLines w:val="0"/>
              <w:widowControl w:val="0"/>
              <w:rPr>
                <w:ins w:id="411" w:author="CATT" w:date="2024-04-08T12:17:00Z"/>
                <w:lang w:eastAsia="zh-CN"/>
              </w:rPr>
            </w:pPr>
          </w:p>
        </w:tc>
        <w:tc>
          <w:tcPr>
            <w:tcW w:w="1364" w:type="dxa"/>
          </w:tcPr>
          <w:p w14:paraId="617DF360" w14:textId="77777777" w:rsidR="002831FB" w:rsidRPr="00C9408D" w:rsidRDefault="002831FB" w:rsidP="00A97878">
            <w:pPr>
              <w:pStyle w:val="TAL"/>
              <w:keepNext w:val="0"/>
              <w:keepLines w:val="0"/>
              <w:widowControl w:val="0"/>
              <w:rPr>
                <w:ins w:id="412" w:author="CATT" w:date="2024-04-08T12:17:00Z"/>
                <w:lang w:eastAsia="ja-JP"/>
              </w:rPr>
            </w:pPr>
          </w:p>
        </w:tc>
        <w:tc>
          <w:tcPr>
            <w:tcW w:w="1872" w:type="dxa"/>
          </w:tcPr>
          <w:p w14:paraId="37EE995E" w14:textId="77777777" w:rsidR="002831FB" w:rsidRDefault="002831FB" w:rsidP="00A97878">
            <w:pPr>
              <w:pStyle w:val="TAL"/>
              <w:keepNext w:val="0"/>
              <w:keepLines w:val="0"/>
              <w:widowControl w:val="0"/>
              <w:rPr>
                <w:ins w:id="413" w:author="CATT" w:date="2024-04-08T12:17:00Z"/>
                <w:lang w:eastAsia="zh-CN"/>
              </w:rPr>
            </w:pPr>
          </w:p>
        </w:tc>
        <w:tc>
          <w:tcPr>
            <w:tcW w:w="2891" w:type="dxa"/>
          </w:tcPr>
          <w:p w14:paraId="577E8FC7" w14:textId="77777777" w:rsidR="002831FB" w:rsidRPr="002E11CA" w:rsidRDefault="002831FB" w:rsidP="00A97878">
            <w:pPr>
              <w:pStyle w:val="TAL"/>
              <w:keepNext w:val="0"/>
              <w:keepLines w:val="0"/>
              <w:widowControl w:val="0"/>
              <w:rPr>
                <w:ins w:id="414" w:author="CATT" w:date="2024-04-08T12:17:00Z"/>
                <w:lang w:eastAsia="ja-JP"/>
              </w:rPr>
            </w:pPr>
          </w:p>
        </w:tc>
      </w:tr>
      <w:tr w:rsidR="002831FB" w:rsidRPr="00CB3009" w14:paraId="4EAC6E16" w14:textId="77777777" w:rsidTr="00A97878">
        <w:trPr>
          <w:ins w:id="415" w:author="CATT" w:date="2024-04-08T12:17:00Z"/>
        </w:trPr>
        <w:tc>
          <w:tcPr>
            <w:tcW w:w="2551" w:type="dxa"/>
          </w:tcPr>
          <w:p w14:paraId="21B850C7" w14:textId="5E2F2F09" w:rsidR="002831FB" w:rsidRPr="00CA5DA2" w:rsidRDefault="002831FB" w:rsidP="00A97878">
            <w:pPr>
              <w:pStyle w:val="TAL"/>
              <w:keepNext w:val="0"/>
              <w:keepLines w:val="0"/>
              <w:widowControl w:val="0"/>
              <w:ind w:leftChars="100" w:left="200"/>
              <w:rPr>
                <w:ins w:id="416" w:author="CATT" w:date="2024-04-08T12:17:00Z"/>
                <w:lang w:eastAsia="zh-CN"/>
              </w:rPr>
            </w:pPr>
            <w:ins w:id="417" w:author="CATT" w:date="2024-04-08T12:17:00Z">
              <w:r w:rsidRPr="00CA5DA2">
                <w:rPr>
                  <w:lang w:val="en-US" w:eastAsia="ja-JP"/>
                </w:rPr>
                <w:t>&gt;&gt;</w:t>
              </w:r>
              <w:r w:rsidRPr="00CA5DA2">
                <w:rPr>
                  <w:rFonts w:cs="Arial"/>
                  <w:szCs w:val="18"/>
                  <w:lang w:eastAsia="zh-CN"/>
                </w:rPr>
                <w:t>Congestion</w:t>
              </w:r>
              <w:r w:rsidRPr="00CA5DA2">
                <w:rPr>
                  <w:lang w:val="en-US" w:eastAsia="ja-JP"/>
                </w:rPr>
                <w:t xml:space="preserve"> Information Request</w:t>
              </w:r>
              <w:r w:rsidRPr="008466BD">
                <w:rPr>
                  <w:lang w:eastAsia="zh-CN"/>
                </w:rPr>
                <w:t xml:space="preserve"> – CG</w:t>
              </w:r>
            </w:ins>
          </w:p>
        </w:tc>
        <w:tc>
          <w:tcPr>
            <w:tcW w:w="1130" w:type="dxa"/>
          </w:tcPr>
          <w:p w14:paraId="36FF99BE" w14:textId="77777777" w:rsidR="002831FB" w:rsidRDefault="002831FB" w:rsidP="00A97878">
            <w:pPr>
              <w:pStyle w:val="TAL"/>
              <w:keepNext w:val="0"/>
              <w:keepLines w:val="0"/>
              <w:widowControl w:val="0"/>
              <w:rPr>
                <w:ins w:id="418" w:author="CATT" w:date="2024-04-08T12:17:00Z"/>
                <w:lang w:eastAsia="zh-CN"/>
              </w:rPr>
            </w:pPr>
            <w:ins w:id="419" w:author="CATT" w:date="2024-04-08T12:17:00Z">
              <w:r>
                <w:rPr>
                  <w:rFonts w:eastAsia="Malgun Gothic"/>
                  <w:lang w:val="en-US" w:eastAsia="ja-JP"/>
                </w:rPr>
                <w:t>M</w:t>
              </w:r>
            </w:ins>
          </w:p>
        </w:tc>
        <w:tc>
          <w:tcPr>
            <w:tcW w:w="1364" w:type="dxa"/>
          </w:tcPr>
          <w:p w14:paraId="06B9D163" w14:textId="77777777" w:rsidR="002831FB" w:rsidRPr="00C9408D" w:rsidRDefault="002831FB" w:rsidP="00A97878">
            <w:pPr>
              <w:pStyle w:val="TAL"/>
              <w:keepNext w:val="0"/>
              <w:keepLines w:val="0"/>
              <w:widowControl w:val="0"/>
              <w:rPr>
                <w:ins w:id="420" w:author="CATT" w:date="2024-04-08T12:17:00Z"/>
                <w:lang w:eastAsia="ja-JP"/>
              </w:rPr>
            </w:pPr>
          </w:p>
        </w:tc>
        <w:tc>
          <w:tcPr>
            <w:tcW w:w="1872" w:type="dxa"/>
          </w:tcPr>
          <w:p w14:paraId="21A281C2" w14:textId="77777777" w:rsidR="002831FB" w:rsidRDefault="002831FB" w:rsidP="00A97878">
            <w:pPr>
              <w:pStyle w:val="TAL"/>
              <w:keepNext w:val="0"/>
              <w:keepLines w:val="0"/>
              <w:widowControl w:val="0"/>
              <w:rPr>
                <w:ins w:id="421" w:author="CATT" w:date="2024-04-08T12:17:00Z"/>
                <w:lang w:eastAsia="zh-CN"/>
              </w:rPr>
            </w:pPr>
            <w:ins w:id="422" w:author="CATT" w:date="2024-04-08T12:17:00Z">
              <w:r>
                <w:rPr>
                  <w:rFonts w:eastAsia="Malgun Gothic"/>
                  <w:lang w:val="en-US" w:eastAsia="ja-JP"/>
                </w:rPr>
                <w:t>ENUMERATED (</w:t>
              </w:r>
              <w:proofErr w:type="spellStart"/>
              <w:r>
                <w:rPr>
                  <w:rFonts w:eastAsia="Malgun Gothic"/>
                  <w:lang w:val="en-US" w:eastAsia="ja-JP"/>
                </w:rPr>
                <w:t>ul</w:t>
              </w:r>
              <w:proofErr w:type="spellEnd"/>
              <w:r>
                <w:rPr>
                  <w:rFonts w:eastAsia="Malgun Gothic"/>
                  <w:lang w:val="en-US" w:eastAsia="ja-JP"/>
                </w:rPr>
                <w:t>, dl, both, stop, …)</w:t>
              </w:r>
            </w:ins>
          </w:p>
        </w:tc>
        <w:tc>
          <w:tcPr>
            <w:tcW w:w="2891" w:type="dxa"/>
          </w:tcPr>
          <w:p w14:paraId="7258AB31" w14:textId="77777777" w:rsidR="002831FB" w:rsidRPr="002E11CA" w:rsidRDefault="002831FB" w:rsidP="00A97878">
            <w:pPr>
              <w:pStyle w:val="TAL"/>
              <w:keepNext w:val="0"/>
              <w:keepLines w:val="0"/>
              <w:widowControl w:val="0"/>
              <w:rPr>
                <w:ins w:id="423" w:author="CATT" w:date="2024-04-08T12:17:00Z"/>
                <w:lang w:eastAsia="ja-JP"/>
              </w:rPr>
            </w:pPr>
          </w:p>
        </w:tc>
      </w:tr>
    </w:tbl>
    <w:p w14:paraId="4808226D" w14:textId="77777777" w:rsidR="002831FB" w:rsidRPr="00230DAC" w:rsidRDefault="002831FB" w:rsidP="002831FB">
      <w:pPr>
        <w:widowControl w:val="0"/>
        <w:rPr>
          <w:ins w:id="424" w:author="CATT" w:date="2024-04-08T12:17:00Z"/>
          <w:rFonts w:eastAsia="Malgun Gothic"/>
        </w:rPr>
      </w:pPr>
    </w:p>
    <w:p w14:paraId="7B1D80AB" w14:textId="30342A26" w:rsidR="002831FB" w:rsidRPr="00CB3009" w:rsidRDefault="002831FB" w:rsidP="002831FB">
      <w:pPr>
        <w:pStyle w:val="4"/>
        <w:keepNext w:val="0"/>
        <w:keepLines w:val="0"/>
        <w:widowControl w:val="0"/>
        <w:rPr>
          <w:ins w:id="425" w:author="CATT" w:date="2024-04-08T12:17:00Z"/>
        </w:rPr>
      </w:pPr>
      <w:bookmarkStart w:id="426" w:name="_Toc155981103"/>
      <w:ins w:id="427" w:author="CATT" w:date="2024-04-08T12:18:00Z">
        <w:r w:rsidRPr="008466BD">
          <w:rPr>
            <w:lang w:eastAsia="ko-KR"/>
          </w:rPr>
          <w:t>9.</w:t>
        </w:r>
        <w:r w:rsidRPr="008466BD">
          <w:rPr>
            <w:lang w:eastAsia="zh-CN"/>
          </w:rPr>
          <w:t>2</w:t>
        </w:r>
        <w:r w:rsidRPr="008466BD">
          <w:rPr>
            <w:lang w:eastAsia="ko-KR"/>
          </w:rPr>
          <w:t>.</w:t>
        </w:r>
        <w:r w:rsidRPr="008466BD">
          <w:rPr>
            <w:lang w:eastAsia="zh-CN"/>
          </w:rPr>
          <w:t>3</w:t>
        </w:r>
        <w:proofErr w:type="gramStart"/>
        <w:r w:rsidRPr="008466BD">
          <w:rPr>
            <w:lang w:eastAsia="ko-KR"/>
          </w:rPr>
          <w:t>.</w:t>
        </w:r>
        <w:r w:rsidRPr="00D90236">
          <w:rPr>
            <w:lang w:eastAsia="zh-CN"/>
          </w:rPr>
          <w:t>x</w:t>
        </w:r>
      </w:ins>
      <w:ins w:id="428" w:author="CATT" w:date="2024-04-17T11:52:00Z">
        <w:r w:rsidR="00D90236">
          <w:rPr>
            <w:rFonts w:hint="eastAsia"/>
            <w:lang w:eastAsia="zh-CN"/>
          </w:rPr>
          <w:t>2</w:t>
        </w:r>
      </w:ins>
      <w:proofErr w:type="gramEnd"/>
      <w:ins w:id="429" w:author="CATT" w:date="2024-04-08T12:17:00Z">
        <w:r w:rsidRPr="00CB3009">
          <w:tab/>
        </w:r>
        <w:r>
          <w:rPr>
            <w:szCs w:val="24"/>
            <w:lang w:val="en-US" w:eastAsia="ja-JP"/>
          </w:rPr>
          <w:t>ECN Marking or Congestion Information Reporting Status</w:t>
        </w:r>
        <w:bookmarkEnd w:id="426"/>
        <w:r w:rsidRPr="002831FB">
          <w:rPr>
            <w:szCs w:val="24"/>
            <w:lang w:val="en-US" w:eastAsia="ja-JP"/>
          </w:rPr>
          <w:t xml:space="preserve"> – CG</w:t>
        </w:r>
      </w:ins>
    </w:p>
    <w:p w14:paraId="35DE0E7E" w14:textId="1A74C788" w:rsidR="002831FB" w:rsidRPr="00CB3009" w:rsidRDefault="002831FB" w:rsidP="002831FB">
      <w:pPr>
        <w:widowControl w:val="0"/>
        <w:rPr>
          <w:ins w:id="430" w:author="CATT" w:date="2024-04-08T12:17:00Z"/>
          <w:lang w:eastAsia="zh-CN"/>
        </w:rPr>
      </w:pPr>
      <w:ins w:id="431" w:author="CATT" w:date="2024-04-08T12:17:00Z">
        <w:r w:rsidRPr="00CB3009">
          <w:rPr>
            <w:rFonts w:hint="eastAsia"/>
            <w:lang w:eastAsia="zh-CN"/>
          </w:rPr>
          <w:t>T</w:t>
        </w:r>
        <w:r w:rsidRPr="00CB3009">
          <w:rPr>
            <w:lang w:eastAsia="zh-CN"/>
          </w:rPr>
          <w:t xml:space="preserve">his IE indicates </w:t>
        </w:r>
        <w:r>
          <w:rPr>
            <w:lang w:eastAsia="zh-CN"/>
          </w:rPr>
          <w:t xml:space="preserve">the status of </w:t>
        </w:r>
        <w:r>
          <w:rPr>
            <w:rFonts w:cs="Arial"/>
            <w:szCs w:val="18"/>
            <w:lang w:eastAsia="zh-CN"/>
          </w:rPr>
          <w:t xml:space="preserve">information </w:t>
        </w:r>
        <w:r>
          <w:rPr>
            <w:rFonts w:cs="Arial"/>
            <w:szCs w:val="18"/>
          </w:rPr>
          <w:t xml:space="preserve">reporting for </w:t>
        </w:r>
        <w:r w:rsidRPr="00F93959">
          <w:rPr>
            <w:lang w:eastAsia="zh-CN"/>
          </w:rPr>
          <w:t xml:space="preserve">ECN marking or congestion </w:t>
        </w:r>
        <w:r>
          <w:rPr>
            <w:lang w:eastAsia="zh-CN"/>
          </w:rPr>
          <w:t xml:space="preserve">information reporting </w:t>
        </w:r>
        <w:r w:rsidRPr="00F93959">
          <w:rPr>
            <w:lang w:eastAsia="zh-CN"/>
          </w:rPr>
          <w:t xml:space="preserve">for </w:t>
        </w:r>
      </w:ins>
      <w:ins w:id="432" w:author="CATT" w:date="2024-04-08T12:18:00Z">
        <w:r>
          <w:rPr>
            <w:rFonts w:hint="eastAsia"/>
            <w:lang w:eastAsia="zh-CN"/>
          </w:rPr>
          <w:t xml:space="preserve">a cell group part of </w:t>
        </w:r>
      </w:ins>
      <w:ins w:id="433" w:author="CATT" w:date="2024-04-08T12:17:00Z">
        <w:r w:rsidRPr="00F93959">
          <w:rPr>
            <w:lang w:eastAsia="zh-CN"/>
          </w:rPr>
          <w:t>a DRB</w:t>
        </w:r>
        <w:r w:rsidRPr="00CB3009">
          <w:rPr>
            <w:lang w:eastAsia="zh-CN"/>
          </w:rPr>
          <w:t>.</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91"/>
      </w:tblGrid>
      <w:tr w:rsidR="002831FB" w:rsidRPr="00CB3009" w14:paraId="33023E7F" w14:textId="77777777" w:rsidTr="00A97878">
        <w:trPr>
          <w:ins w:id="434" w:author="CATT" w:date="2024-04-08T12:17:00Z"/>
        </w:trPr>
        <w:tc>
          <w:tcPr>
            <w:tcW w:w="2551" w:type="dxa"/>
          </w:tcPr>
          <w:p w14:paraId="22DEC0AE" w14:textId="77777777" w:rsidR="002831FB" w:rsidRPr="00CB3009" w:rsidRDefault="002831FB" w:rsidP="00A97878">
            <w:pPr>
              <w:pStyle w:val="TAH"/>
              <w:keepNext w:val="0"/>
              <w:keepLines w:val="0"/>
              <w:widowControl w:val="0"/>
              <w:rPr>
                <w:ins w:id="435" w:author="CATT" w:date="2024-04-08T12:17:00Z"/>
                <w:lang w:eastAsia="ja-JP"/>
              </w:rPr>
            </w:pPr>
            <w:ins w:id="436" w:author="CATT" w:date="2024-04-08T12:17:00Z">
              <w:r w:rsidRPr="00CB3009">
                <w:rPr>
                  <w:lang w:eastAsia="ja-JP"/>
                </w:rPr>
                <w:lastRenderedPageBreak/>
                <w:t>IE/Group Name</w:t>
              </w:r>
            </w:ins>
          </w:p>
        </w:tc>
        <w:tc>
          <w:tcPr>
            <w:tcW w:w="1020" w:type="dxa"/>
          </w:tcPr>
          <w:p w14:paraId="5692A2EF" w14:textId="77777777" w:rsidR="002831FB" w:rsidRPr="00CB3009" w:rsidRDefault="002831FB" w:rsidP="00A97878">
            <w:pPr>
              <w:pStyle w:val="TAH"/>
              <w:keepNext w:val="0"/>
              <w:keepLines w:val="0"/>
              <w:widowControl w:val="0"/>
              <w:rPr>
                <w:ins w:id="437" w:author="CATT" w:date="2024-04-08T12:17:00Z"/>
                <w:lang w:eastAsia="ja-JP"/>
              </w:rPr>
            </w:pPr>
            <w:ins w:id="438" w:author="CATT" w:date="2024-04-08T12:17:00Z">
              <w:r w:rsidRPr="00CB3009">
                <w:rPr>
                  <w:lang w:eastAsia="ja-JP"/>
                </w:rPr>
                <w:t>Presence</w:t>
              </w:r>
            </w:ins>
          </w:p>
        </w:tc>
        <w:tc>
          <w:tcPr>
            <w:tcW w:w="1474" w:type="dxa"/>
          </w:tcPr>
          <w:p w14:paraId="52818EDA" w14:textId="77777777" w:rsidR="002831FB" w:rsidRPr="00CB3009" w:rsidRDefault="002831FB" w:rsidP="00A97878">
            <w:pPr>
              <w:pStyle w:val="TAH"/>
              <w:keepNext w:val="0"/>
              <w:keepLines w:val="0"/>
              <w:widowControl w:val="0"/>
              <w:rPr>
                <w:ins w:id="439" w:author="CATT" w:date="2024-04-08T12:17:00Z"/>
                <w:lang w:eastAsia="ja-JP"/>
              </w:rPr>
            </w:pPr>
            <w:ins w:id="440" w:author="CATT" w:date="2024-04-08T12:17:00Z">
              <w:r w:rsidRPr="00CB3009">
                <w:rPr>
                  <w:lang w:eastAsia="ja-JP"/>
                </w:rPr>
                <w:t>Range</w:t>
              </w:r>
            </w:ins>
          </w:p>
        </w:tc>
        <w:tc>
          <w:tcPr>
            <w:tcW w:w="1872" w:type="dxa"/>
          </w:tcPr>
          <w:p w14:paraId="4F522DD7" w14:textId="77777777" w:rsidR="002831FB" w:rsidRPr="00CB3009" w:rsidRDefault="002831FB" w:rsidP="00A97878">
            <w:pPr>
              <w:pStyle w:val="TAH"/>
              <w:keepNext w:val="0"/>
              <w:keepLines w:val="0"/>
              <w:widowControl w:val="0"/>
              <w:rPr>
                <w:ins w:id="441" w:author="CATT" w:date="2024-04-08T12:17:00Z"/>
                <w:lang w:eastAsia="ja-JP"/>
              </w:rPr>
            </w:pPr>
            <w:ins w:id="442" w:author="CATT" w:date="2024-04-08T12:17:00Z">
              <w:r w:rsidRPr="00CB3009">
                <w:rPr>
                  <w:lang w:eastAsia="ja-JP"/>
                </w:rPr>
                <w:t>IE type and reference</w:t>
              </w:r>
            </w:ins>
          </w:p>
        </w:tc>
        <w:tc>
          <w:tcPr>
            <w:tcW w:w="2891" w:type="dxa"/>
          </w:tcPr>
          <w:p w14:paraId="1EB5797C" w14:textId="77777777" w:rsidR="002831FB" w:rsidRPr="00CB3009" w:rsidRDefault="002831FB" w:rsidP="00A97878">
            <w:pPr>
              <w:pStyle w:val="TAH"/>
              <w:keepNext w:val="0"/>
              <w:keepLines w:val="0"/>
              <w:widowControl w:val="0"/>
              <w:rPr>
                <w:ins w:id="443" w:author="CATT" w:date="2024-04-08T12:17:00Z"/>
                <w:lang w:eastAsia="ja-JP"/>
              </w:rPr>
            </w:pPr>
            <w:ins w:id="444" w:author="CATT" w:date="2024-04-08T12:17:00Z">
              <w:r w:rsidRPr="00CB3009">
                <w:rPr>
                  <w:lang w:eastAsia="ja-JP"/>
                </w:rPr>
                <w:t>Semantics description</w:t>
              </w:r>
            </w:ins>
          </w:p>
        </w:tc>
      </w:tr>
      <w:tr w:rsidR="002831FB" w:rsidRPr="00CB3009" w14:paraId="77B3AC56" w14:textId="77777777" w:rsidTr="00A97878">
        <w:trPr>
          <w:ins w:id="445" w:author="CATT" w:date="2024-04-08T12:17:00Z"/>
        </w:trPr>
        <w:tc>
          <w:tcPr>
            <w:tcW w:w="2551" w:type="dxa"/>
          </w:tcPr>
          <w:p w14:paraId="78246DAB" w14:textId="2466E1FB" w:rsidR="002831FB" w:rsidRDefault="002831FB" w:rsidP="00A97878">
            <w:pPr>
              <w:pStyle w:val="TAL"/>
              <w:keepNext w:val="0"/>
              <w:keepLines w:val="0"/>
              <w:widowControl w:val="0"/>
              <w:rPr>
                <w:ins w:id="446" w:author="CATT" w:date="2024-04-08T12:17:00Z"/>
                <w:lang w:eastAsia="zh-CN"/>
              </w:rPr>
            </w:pPr>
            <w:ins w:id="447" w:author="CATT" w:date="2024-04-08T12:17:00Z">
              <w:r>
                <w:t>ECN Marking or Congestion Information Reporting</w:t>
              </w:r>
              <w:r w:rsidRPr="00F07E56">
                <w:t xml:space="preserve"> Status</w:t>
              </w:r>
            </w:ins>
            <w:ins w:id="448" w:author="CATT" w:date="2024-04-08T12:18:00Z">
              <w:r w:rsidRPr="008466BD">
                <w:rPr>
                  <w:lang w:eastAsia="zh-CN"/>
                </w:rPr>
                <w:t xml:space="preserve"> – CG</w:t>
              </w:r>
            </w:ins>
          </w:p>
        </w:tc>
        <w:tc>
          <w:tcPr>
            <w:tcW w:w="1020" w:type="dxa"/>
          </w:tcPr>
          <w:p w14:paraId="289029AA" w14:textId="77777777" w:rsidR="002831FB" w:rsidRDefault="002831FB" w:rsidP="00A97878">
            <w:pPr>
              <w:pStyle w:val="TAL"/>
              <w:keepNext w:val="0"/>
              <w:keepLines w:val="0"/>
              <w:widowControl w:val="0"/>
              <w:rPr>
                <w:ins w:id="449" w:author="CATT" w:date="2024-04-08T12:17:00Z"/>
                <w:lang w:eastAsia="zh-CN"/>
              </w:rPr>
            </w:pPr>
            <w:ins w:id="450" w:author="CATT" w:date="2024-04-08T12:17:00Z">
              <w:r w:rsidRPr="00F07E56">
                <w:rPr>
                  <w:rFonts w:hint="eastAsia"/>
                  <w:lang w:eastAsia="zh-CN"/>
                </w:rPr>
                <w:t>O</w:t>
              </w:r>
            </w:ins>
          </w:p>
        </w:tc>
        <w:tc>
          <w:tcPr>
            <w:tcW w:w="1474" w:type="dxa"/>
          </w:tcPr>
          <w:p w14:paraId="3D9B31DB" w14:textId="77777777" w:rsidR="002831FB" w:rsidRPr="00C9408D" w:rsidRDefault="002831FB" w:rsidP="00A97878">
            <w:pPr>
              <w:pStyle w:val="TAL"/>
              <w:keepNext w:val="0"/>
              <w:keepLines w:val="0"/>
              <w:widowControl w:val="0"/>
              <w:rPr>
                <w:ins w:id="451" w:author="CATT" w:date="2024-04-08T12:17:00Z"/>
                <w:lang w:eastAsia="ja-JP"/>
              </w:rPr>
            </w:pPr>
          </w:p>
        </w:tc>
        <w:tc>
          <w:tcPr>
            <w:tcW w:w="1872" w:type="dxa"/>
          </w:tcPr>
          <w:p w14:paraId="05D462E6" w14:textId="77777777" w:rsidR="002831FB" w:rsidRDefault="002831FB" w:rsidP="00A97878">
            <w:pPr>
              <w:pStyle w:val="TAL"/>
              <w:keepNext w:val="0"/>
              <w:keepLines w:val="0"/>
              <w:widowControl w:val="0"/>
              <w:rPr>
                <w:ins w:id="452" w:author="CATT" w:date="2024-04-08T12:17:00Z"/>
                <w:lang w:eastAsia="zh-CN"/>
              </w:rPr>
            </w:pPr>
            <w:ins w:id="453" w:author="CATT" w:date="2024-04-08T12:17:00Z">
              <w:r w:rsidRPr="00F07E56">
                <w:rPr>
                  <w:rFonts w:hint="eastAsia"/>
                  <w:lang w:eastAsia="zh-CN"/>
                </w:rPr>
                <w:t>E</w:t>
              </w:r>
              <w:r w:rsidRPr="00F07E56">
                <w:rPr>
                  <w:lang w:eastAsia="zh-CN"/>
                </w:rPr>
                <w:t>NUMERATED (active, not active, …)</w:t>
              </w:r>
            </w:ins>
          </w:p>
        </w:tc>
        <w:tc>
          <w:tcPr>
            <w:tcW w:w="2891" w:type="dxa"/>
          </w:tcPr>
          <w:p w14:paraId="3FE2B7D8" w14:textId="77777777" w:rsidR="002831FB" w:rsidRPr="002E11CA" w:rsidRDefault="002831FB" w:rsidP="00A97878">
            <w:pPr>
              <w:pStyle w:val="TAL"/>
              <w:keepNext w:val="0"/>
              <w:keepLines w:val="0"/>
              <w:widowControl w:val="0"/>
              <w:rPr>
                <w:ins w:id="454" w:author="CATT" w:date="2024-04-08T12:17:00Z"/>
                <w:lang w:eastAsia="ja-JP"/>
              </w:rPr>
            </w:pPr>
            <w:ins w:id="455" w:author="CATT" w:date="2024-04-08T12:17:00Z">
              <w:r>
                <w:rPr>
                  <w:rFonts w:cs="Arial"/>
                  <w:szCs w:val="18"/>
                </w:rPr>
                <w:t xml:space="preserve">Indicates whether </w:t>
              </w:r>
              <w:r>
                <w:rPr>
                  <w:rFonts w:cs="Arial"/>
                  <w:szCs w:val="18"/>
                  <w:lang w:eastAsia="zh-CN"/>
                </w:rPr>
                <w:t xml:space="preserve">information </w:t>
              </w:r>
              <w:r>
                <w:rPr>
                  <w:rFonts w:cs="Arial"/>
                  <w:szCs w:val="18"/>
                </w:rPr>
                <w:t xml:space="preserve">reporting for ECN marking or congestion information reporting is active or not active. </w:t>
              </w:r>
            </w:ins>
          </w:p>
        </w:tc>
      </w:tr>
    </w:tbl>
    <w:p w14:paraId="42E75B66" w14:textId="77777777" w:rsidR="002831FB" w:rsidRDefault="002831FB" w:rsidP="002831FB">
      <w:pPr>
        <w:widowControl w:val="0"/>
        <w:rPr>
          <w:ins w:id="456" w:author="CATT" w:date="2024-04-08T12:17:00Z"/>
          <w:lang w:eastAsia="zh-CN"/>
        </w:rPr>
      </w:pPr>
    </w:p>
    <w:p w14:paraId="30A5E6B0" w14:textId="77777777" w:rsidR="00467D4D" w:rsidRPr="008466BD" w:rsidRDefault="00B17B06" w:rsidP="00B17B06">
      <w:pPr>
        <w:rPr>
          <w:noProof/>
          <w:lang w:eastAsia="zh-CN"/>
        </w:rPr>
        <w:sectPr w:rsidR="00467D4D" w:rsidRPr="008466B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r w:rsidRPr="008466BD">
        <w:rPr>
          <w:noProof/>
          <w:lang w:eastAsia="zh-CN"/>
        </w:rPr>
        <w:t>///////////////////////////////////////////////////////////////////////skip unrelated///////////////////////////////////////////////////////////////////////</w:t>
      </w:r>
    </w:p>
    <w:p w14:paraId="7E8B5035" w14:textId="77777777" w:rsidR="00467D4D" w:rsidRPr="008466BD" w:rsidRDefault="00467D4D" w:rsidP="00467D4D">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57" w:name="_Toc20955407"/>
      <w:bookmarkStart w:id="458" w:name="_Toc29991615"/>
      <w:bookmarkStart w:id="459" w:name="_Toc36556018"/>
      <w:bookmarkStart w:id="460" w:name="_Toc44497803"/>
      <w:bookmarkStart w:id="461" w:name="_Toc45108190"/>
      <w:bookmarkStart w:id="462" w:name="_Toc45901810"/>
      <w:bookmarkStart w:id="463" w:name="_Toc51850891"/>
      <w:bookmarkStart w:id="464" w:name="_Toc56693895"/>
      <w:bookmarkStart w:id="465" w:name="_Toc64447439"/>
      <w:bookmarkStart w:id="466" w:name="_Toc66286933"/>
      <w:bookmarkStart w:id="467" w:name="_Toc74151631"/>
      <w:bookmarkStart w:id="468" w:name="_Toc88654105"/>
      <w:bookmarkStart w:id="469" w:name="_Toc97904461"/>
      <w:bookmarkStart w:id="470" w:name="_Toc98868599"/>
      <w:bookmarkStart w:id="471" w:name="_Toc105174885"/>
      <w:bookmarkStart w:id="472" w:name="_Toc106109722"/>
      <w:bookmarkStart w:id="473" w:name="_Toc113825544"/>
      <w:bookmarkStart w:id="474" w:name="_Toc155960265"/>
      <w:r w:rsidRPr="008466BD">
        <w:rPr>
          <w:rFonts w:ascii="Arial" w:hAnsi="Arial"/>
          <w:sz w:val="28"/>
          <w:lang w:eastAsia="ko-KR"/>
        </w:rPr>
        <w:lastRenderedPageBreak/>
        <w:t>9.3.4</w:t>
      </w:r>
      <w:r w:rsidRPr="008466BD">
        <w:rPr>
          <w:rFonts w:ascii="Arial" w:hAnsi="Arial"/>
          <w:sz w:val="28"/>
          <w:lang w:eastAsia="ko-KR"/>
        </w:rPr>
        <w:tab/>
        <w:t>PDU Definitions</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1B2F5107" w14:textId="77777777" w:rsidR="00467D4D" w:rsidRPr="008466BD" w:rsidRDefault="00467D4D" w:rsidP="00467D4D">
      <w:pPr>
        <w:pStyle w:val="PL"/>
        <w:rPr>
          <w:snapToGrid w:val="0"/>
          <w:lang w:eastAsia="ko-KR"/>
        </w:rPr>
      </w:pPr>
      <w:r w:rsidRPr="008466BD">
        <w:rPr>
          <w:snapToGrid w:val="0"/>
          <w:lang w:eastAsia="ko-KR"/>
        </w:rPr>
        <w:t>//////////////////////////////////////////////////////////////////skip unrelated//////////////////////////////////////////////////////////////////</w:t>
      </w:r>
    </w:p>
    <w:p w14:paraId="658C2DFF" w14:textId="77777777" w:rsidR="00467D4D" w:rsidRPr="008466BD" w:rsidRDefault="00467D4D" w:rsidP="00467D4D">
      <w:pPr>
        <w:pStyle w:val="PL"/>
        <w:rPr>
          <w:snapToGrid w:val="0"/>
          <w:lang w:eastAsia="zh-CN"/>
        </w:rPr>
      </w:pPr>
    </w:p>
    <w:p w14:paraId="7CE90A98" w14:textId="77777777" w:rsidR="00467D4D" w:rsidRPr="008466BD" w:rsidRDefault="00467D4D" w:rsidP="00467D4D">
      <w:pPr>
        <w:pStyle w:val="PL"/>
        <w:rPr>
          <w:snapToGrid w:val="0"/>
        </w:rPr>
      </w:pPr>
      <w:r w:rsidRPr="008466BD">
        <w:rPr>
          <w:snapToGrid w:val="0"/>
        </w:rPr>
        <w:t>-- **************************************************************</w:t>
      </w:r>
    </w:p>
    <w:p w14:paraId="13485FAF" w14:textId="77777777" w:rsidR="00467D4D" w:rsidRPr="008466BD" w:rsidRDefault="00467D4D" w:rsidP="00467D4D">
      <w:pPr>
        <w:pStyle w:val="PL"/>
        <w:rPr>
          <w:snapToGrid w:val="0"/>
        </w:rPr>
      </w:pPr>
      <w:r w:rsidRPr="008466BD">
        <w:rPr>
          <w:snapToGrid w:val="0"/>
        </w:rPr>
        <w:t>--</w:t>
      </w:r>
    </w:p>
    <w:p w14:paraId="5A8B76CB" w14:textId="77777777" w:rsidR="00467D4D" w:rsidRPr="008466BD" w:rsidRDefault="00467D4D" w:rsidP="00467D4D">
      <w:pPr>
        <w:pStyle w:val="PL"/>
        <w:outlineLvl w:val="3"/>
        <w:rPr>
          <w:snapToGrid w:val="0"/>
        </w:rPr>
      </w:pPr>
      <w:r w:rsidRPr="008466BD">
        <w:rPr>
          <w:snapToGrid w:val="0"/>
        </w:rPr>
        <w:t>-- S-NODE ADDITION REQUEST ACKNOWLEDGE</w:t>
      </w:r>
    </w:p>
    <w:p w14:paraId="335928C2" w14:textId="77777777" w:rsidR="00467D4D" w:rsidRPr="008466BD" w:rsidRDefault="00467D4D" w:rsidP="00467D4D">
      <w:pPr>
        <w:pStyle w:val="PL"/>
        <w:rPr>
          <w:snapToGrid w:val="0"/>
        </w:rPr>
      </w:pPr>
      <w:r w:rsidRPr="008466BD">
        <w:rPr>
          <w:snapToGrid w:val="0"/>
        </w:rPr>
        <w:t>--</w:t>
      </w:r>
    </w:p>
    <w:p w14:paraId="7E7D5A3D" w14:textId="77777777" w:rsidR="00467D4D" w:rsidRPr="008466BD" w:rsidRDefault="00467D4D" w:rsidP="00467D4D">
      <w:pPr>
        <w:pStyle w:val="PL"/>
        <w:rPr>
          <w:snapToGrid w:val="0"/>
        </w:rPr>
      </w:pPr>
      <w:r w:rsidRPr="008466BD">
        <w:rPr>
          <w:snapToGrid w:val="0"/>
        </w:rPr>
        <w:t>-- **************************************************************</w:t>
      </w:r>
    </w:p>
    <w:p w14:paraId="29FBC61B" w14:textId="77777777" w:rsidR="00467D4D" w:rsidRPr="008466BD" w:rsidRDefault="00467D4D" w:rsidP="00467D4D">
      <w:pPr>
        <w:pStyle w:val="PL"/>
        <w:rPr>
          <w:snapToGrid w:val="0"/>
        </w:rPr>
      </w:pPr>
    </w:p>
    <w:p w14:paraId="3AEBBB85" w14:textId="77777777" w:rsidR="00467D4D" w:rsidRPr="008466BD" w:rsidRDefault="00467D4D" w:rsidP="00467D4D">
      <w:pPr>
        <w:pStyle w:val="PL"/>
        <w:rPr>
          <w:snapToGrid w:val="0"/>
        </w:rPr>
      </w:pPr>
      <w:r w:rsidRPr="008466BD">
        <w:rPr>
          <w:snapToGrid w:val="0"/>
        </w:rPr>
        <w:t>SNodeAdditionRequestAcknowledge ::= SEQUENCE {</w:t>
      </w:r>
    </w:p>
    <w:p w14:paraId="0085C2A0" w14:textId="77777777" w:rsidR="00467D4D" w:rsidRPr="008466BD" w:rsidRDefault="00467D4D" w:rsidP="00467D4D">
      <w:pPr>
        <w:pStyle w:val="PL"/>
        <w:rPr>
          <w:snapToGrid w:val="0"/>
        </w:rPr>
      </w:pPr>
      <w:r w:rsidRPr="008466BD">
        <w:rPr>
          <w:snapToGrid w:val="0"/>
        </w:rPr>
        <w:tab/>
        <w:t>protocolIEs</w:t>
      </w:r>
      <w:r w:rsidRPr="008466BD">
        <w:rPr>
          <w:snapToGrid w:val="0"/>
        </w:rPr>
        <w:tab/>
      </w:r>
      <w:r w:rsidRPr="008466BD">
        <w:rPr>
          <w:snapToGrid w:val="0"/>
        </w:rPr>
        <w:tab/>
      </w:r>
      <w:r w:rsidRPr="008466BD">
        <w:rPr>
          <w:snapToGrid w:val="0"/>
        </w:rPr>
        <w:tab/>
        <w:t>ProtocolIE-Container</w:t>
      </w:r>
      <w:r w:rsidRPr="008466BD">
        <w:rPr>
          <w:snapToGrid w:val="0"/>
        </w:rPr>
        <w:tab/>
        <w:t>{{ SNodeAdditionRequestAcknowledge-IEs}},</w:t>
      </w:r>
    </w:p>
    <w:p w14:paraId="2688176B" w14:textId="77777777" w:rsidR="00467D4D" w:rsidRPr="008466BD" w:rsidRDefault="00467D4D" w:rsidP="00467D4D">
      <w:pPr>
        <w:pStyle w:val="PL"/>
        <w:rPr>
          <w:snapToGrid w:val="0"/>
        </w:rPr>
      </w:pPr>
      <w:r w:rsidRPr="008466BD">
        <w:rPr>
          <w:snapToGrid w:val="0"/>
        </w:rPr>
        <w:tab/>
        <w:t>...</w:t>
      </w:r>
    </w:p>
    <w:p w14:paraId="4DF72C8D" w14:textId="77777777" w:rsidR="00467D4D" w:rsidRPr="008466BD" w:rsidRDefault="00467D4D" w:rsidP="00467D4D">
      <w:pPr>
        <w:pStyle w:val="PL"/>
        <w:rPr>
          <w:snapToGrid w:val="0"/>
        </w:rPr>
      </w:pPr>
      <w:r w:rsidRPr="008466BD">
        <w:rPr>
          <w:snapToGrid w:val="0"/>
        </w:rPr>
        <w:t>}</w:t>
      </w:r>
    </w:p>
    <w:p w14:paraId="1E7509E9" w14:textId="77777777" w:rsidR="00467D4D" w:rsidRPr="008466BD" w:rsidRDefault="00467D4D" w:rsidP="00467D4D">
      <w:pPr>
        <w:pStyle w:val="PL"/>
        <w:rPr>
          <w:snapToGrid w:val="0"/>
        </w:rPr>
      </w:pPr>
    </w:p>
    <w:p w14:paraId="0B09E200" w14:textId="77777777" w:rsidR="00467D4D" w:rsidRPr="008466BD" w:rsidRDefault="00467D4D" w:rsidP="00467D4D">
      <w:pPr>
        <w:pStyle w:val="PL"/>
        <w:rPr>
          <w:snapToGrid w:val="0"/>
        </w:rPr>
      </w:pPr>
      <w:r w:rsidRPr="008466BD">
        <w:rPr>
          <w:snapToGrid w:val="0"/>
        </w:rPr>
        <w:t>SNodeAdditionRequestAcknowledge-IEs XNAP-PROTOCOL-IES ::= {</w:t>
      </w:r>
    </w:p>
    <w:p w14:paraId="152FCFE0" w14:textId="77777777" w:rsidR="00467D4D" w:rsidRPr="008466BD" w:rsidRDefault="00467D4D" w:rsidP="00467D4D">
      <w:pPr>
        <w:pStyle w:val="PL"/>
        <w:rPr>
          <w:snapToGrid w:val="0"/>
        </w:rPr>
      </w:pPr>
      <w:r w:rsidRPr="008466BD">
        <w:rPr>
          <w:snapToGrid w:val="0"/>
        </w:rPr>
        <w:tab/>
        <w:t>{ ID id-M-NG-RANnodeUEXnAPID</w:t>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66468EDA" w14:textId="77777777" w:rsidR="00467D4D" w:rsidRPr="008466BD" w:rsidRDefault="00467D4D" w:rsidP="00467D4D">
      <w:pPr>
        <w:pStyle w:val="PL"/>
        <w:rPr>
          <w:snapToGrid w:val="0"/>
        </w:rPr>
      </w:pPr>
      <w:r w:rsidRPr="008466BD">
        <w:rPr>
          <w:snapToGrid w:val="0"/>
        </w:rPr>
        <w:tab/>
        <w:t>{ ID id-S-NG-RANnodeUEXnAPID</w:t>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3BE3302A" w14:textId="77777777" w:rsidR="00467D4D" w:rsidRPr="008466BD" w:rsidRDefault="00467D4D" w:rsidP="00467D4D">
      <w:pPr>
        <w:pStyle w:val="PL"/>
        <w:rPr>
          <w:snapToGrid w:val="0"/>
        </w:rPr>
      </w:pPr>
      <w:r w:rsidRPr="008466BD">
        <w:rPr>
          <w:snapToGrid w:val="0"/>
        </w:rPr>
        <w:tab/>
        <w:t>{ ID id-PDUSessionAdmittedAddedAddReqAck</w:t>
      </w:r>
      <w:r w:rsidRPr="008466BD">
        <w:rPr>
          <w:snapToGrid w:val="0"/>
        </w:rPr>
        <w:tab/>
        <w:t>CRITICALITY ignore</w:t>
      </w:r>
      <w:r w:rsidRPr="008466BD">
        <w:rPr>
          <w:snapToGrid w:val="0"/>
        </w:rPr>
        <w:tab/>
      </w:r>
      <w:r w:rsidRPr="008466BD">
        <w:rPr>
          <w:snapToGrid w:val="0"/>
        </w:rPr>
        <w:tab/>
        <w:t>TYPE PDUSessionAdmittedAddedAddReqAck</w:t>
      </w:r>
      <w:r w:rsidRPr="008466BD">
        <w:rPr>
          <w:snapToGrid w:val="0"/>
        </w:rPr>
        <w:tab/>
      </w:r>
      <w:r w:rsidRPr="008466BD">
        <w:rPr>
          <w:snapToGrid w:val="0"/>
        </w:rPr>
        <w:tab/>
        <w:t>PRESENCE mandatory}|</w:t>
      </w:r>
    </w:p>
    <w:p w14:paraId="15BB9579" w14:textId="77777777" w:rsidR="00467D4D" w:rsidRPr="008466BD" w:rsidRDefault="00467D4D" w:rsidP="00467D4D">
      <w:pPr>
        <w:pStyle w:val="PL"/>
        <w:rPr>
          <w:snapToGrid w:val="0"/>
        </w:rPr>
      </w:pPr>
      <w:r w:rsidRPr="008466BD">
        <w:rPr>
          <w:snapToGrid w:val="0"/>
        </w:rPr>
        <w:tab/>
        <w:t>{ ID id-PDUSessionNotAdmittedAddReqAck</w:t>
      </w:r>
      <w:r w:rsidRPr="008466BD">
        <w:rPr>
          <w:snapToGrid w:val="0"/>
        </w:rPr>
        <w:tab/>
      </w:r>
      <w:r w:rsidRPr="008466BD">
        <w:rPr>
          <w:snapToGrid w:val="0"/>
        </w:rPr>
        <w:tab/>
        <w:t>CRITICALITY ignore</w:t>
      </w:r>
      <w:r w:rsidRPr="008466BD">
        <w:rPr>
          <w:snapToGrid w:val="0"/>
        </w:rPr>
        <w:tab/>
      </w:r>
      <w:r w:rsidRPr="008466BD">
        <w:rPr>
          <w:snapToGrid w:val="0"/>
        </w:rPr>
        <w:tab/>
        <w:t>TYPE PDUSessionNotAdmittedAddReqAck</w:t>
      </w:r>
      <w:r w:rsidRPr="008466BD">
        <w:rPr>
          <w:snapToGrid w:val="0"/>
        </w:rPr>
        <w:tab/>
      </w:r>
      <w:r w:rsidRPr="008466BD">
        <w:rPr>
          <w:snapToGrid w:val="0"/>
        </w:rPr>
        <w:tab/>
        <w:t>PRESENCE optional }|</w:t>
      </w:r>
    </w:p>
    <w:p w14:paraId="5862111B" w14:textId="77777777" w:rsidR="00467D4D" w:rsidRPr="008466BD" w:rsidRDefault="00467D4D" w:rsidP="00467D4D">
      <w:pPr>
        <w:pStyle w:val="PL"/>
        <w:rPr>
          <w:snapToGrid w:val="0"/>
        </w:rPr>
      </w:pPr>
      <w:r w:rsidRPr="008466BD">
        <w:rPr>
          <w:snapToGrid w:val="0"/>
        </w:rPr>
        <w:tab/>
        <w:t>{ ID id-SN-to-MN-Container</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TYPE OCTET STRING</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453723F5" w14:textId="77777777" w:rsidR="00467D4D" w:rsidRPr="008466BD" w:rsidRDefault="00467D4D" w:rsidP="00467D4D">
      <w:pPr>
        <w:pStyle w:val="PL"/>
        <w:rPr>
          <w:snapToGrid w:val="0"/>
        </w:rPr>
      </w:pPr>
      <w:r w:rsidRPr="008466BD">
        <w:rPr>
          <w:snapToGrid w:val="0"/>
        </w:rPr>
        <w:tab/>
        <w:t>{ ID id-admittedSplitSRB</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TYPE SplitSRBsTypes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6F6B3E1A" w14:textId="77777777" w:rsidR="00467D4D" w:rsidRPr="008466BD" w:rsidRDefault="00467D4D" w:rsidP="00467D4D">
      <w:pPr>
        <w:pStyle w:val="PL"/>
        <w:rPr>
          <w:snapToGrid w:val="0"/>
        </w:rPr>
      </w:pPr>
      <w:r w:rsidRPr="008466BD">
        <w:rPr>
          <w:snapToGrid w:val="0"/>
        </w:rPr>
        <w:tab/>
        <w:t>{ ID id-RRCConfigIndication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 xml:space="preserve">TYPE </w:t>
      </w:r>
      <w:r w:rsidRPr="008466BD">
        <w:t>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03A4BF5" w14:textId="77777777" w:rsidR="00467D4D" w:rsidRPr="008466BD" w:rsidRDefault="00467D4D" w:rsidP="00467D4D">
      <w:pPr>
        <w:pStyle w:val="PL"/>
        <w:rPr>
          <w:snapToGrid w:val="0"/>
        </w:rPr>
      </w:pPr>
      <w:r w:rsidRPr="008466BD">
        <w:rPr>
          <w:snapToGrid w:val="0"/>
        </w:rPr>
        <w:tab/>
        <w:t>{ ID id-CriticalityDiagnostics</w:t>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CriticalityDiagnostics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5780A7AE" w14:textId="77777777" w:rsidR="00467D4D" w:rsidRPr="008466BD" w:rsidRDefault="00467D4D" w:rsidP="00467D4D">
      <w:pPr>
        <w:pStyle w:val="PL"/>
        <w:rPr>
          <w:snapToGrid w:val="0"/>
        </w:rPr>
      </w:pPr>
      <w:r w:rsidRPr="008466BD">
        <w:rPr>
          <w:snapToGrid w:val="0"/>
        </w:rPr>
        <w:tab/>
        <w:t>{ ID id-LocationInformationSN</w:t>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Target-CGI</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7DADA875" w14:textId="77777777" w:rsidR="00467D4D" w:rsidRPr="008466BD" w:rsidRDefault="00467D4D" w:rsidP="00467D4D">
      <w:pPr>
        <w:pStyle w:val="PL"/>
        <w:rPr>
          <w:snapToGrid w:val="0"/>
        </w:rPr>
      </w:pPr>
      <w:r w:rsidRPr="008466BD">
        <w:rPr>
          <w:snapToGrid w:val="0"/>
        </w:rPr>
        <w:tab/>
        <w:t>{ ID id-MR-DC-ResourceCoordinationInfo</w:t>
      </w:r>
      <w:r w:rsidRPr="008466BD">
        <w:rPr>
          <w:snapToGrid w:val="0"/>
        </w:rPr>
        <w:tab/>
      </w:r>
      <w:r w:rsidRPr="008466BD">
        <w:rPr>
          <w:snapToGrid w:val="0"/>
        </w:rPr>
        <w:tab/>
        <w:t>CRITICALITY ignore</w:t>
      </w:r>
      <w:r w:rsidRPr="008466BD">
        <w:rPr>
          <w:snapToGrid w:val="0"/>
        </w:rPr>
        <w:tab/>
      </w:r>
      <w:r w:rsidRPr="008466BD">
        <w:rPr>
          <w:snapToGrid w:val="0"/>
        </w:rPr>
        <w:tab/>
        <w:t>TYPE MR-DC-ResourceCoordinationInfo</w:t>
      </w:r>
      <w:r w:rsidRPr="008466BD">
        <w:rPr>
          <w:snapToGrid w:val="0"/>
        </w:rPr>
        <w:tab/>
      </w:r>
      <w:r w:rsidRPr="008466BD">
        <w:rPr>
          <w:snapToGrid w:val="0"/>
        </w:rPr>
        <w:tab/>
        <w:t>PRESENCE optional }|</w:t>
      </w:r>
    </w:p>
    <w:p w14:paraId="0A248E76" w14:textId="77777777" w:rsidR="00467D4D" w:rsidRPr="008466BD" w:rsidRDefault="00467D4D" w:rsidP="00467D4D">
      <w:pPr>
        <w:pStyle w:val="PL"/>
        <w:rPr>
          <w:snapToGrid w:val="0"/>
        </w:rPr>
      </w:pPr>
      <w:r w:rsidRPr="008466BD">
        <w:rPr>
          <w:snapToGrid w:val="0"/>
        </w:rPr>
        <w:tab/>
        <w:t>{ ID id-AvailableFastMCGRecoveryViaSRB3</w:t>
      </w:r>
      <w:r w:rsidRPr="008466BD">
        <w:rPr>
          <w:snapToGrid w:val="0"/>
        </w:rPr>
        <w:tab/>
      </w:r>
      <w:r w:rsidRPr="008466BD">
        <w:rPr>
          <w:snapToGrid w:val="0"/>
        </w:rPr>
        <w:tab/>
        <w:t>CRITICALITY ignore</w:t>
      </w:r>
      <w:r w:rsidRPr="008466BD">
        <w:rPr>
          <w:snapToGrid w:val="0"/>
        </w:rPr>
        <w:tab/>
      </w:r>
      <w:r w:rsidRPr="008466BD">
        <w:rPr>
          <w:snapToGrid w:val="0"/>
        </w:rPr>
        <w:tab/>
        <w:t>TYPE AvailableFastMCGRecoveryViaSRB3</w:t>
      </w:r>
      <w:r w:rsidRPr="008466BD">
        <w:rPr>
          <w:snapToGrid w:val="0"/>
        </w:rPr>
        <w:tab/>
      </w:r>
      <w:r w:rsidRPr="008466BD">
        <w:rPr>
          <w:snapToGrid w:val="0"/>
        </w:rPr>
        <w:tab/>
        <w:t>PRESENCE optional }|</w:t>
      </w:r>
    </w:p>
    <w:p w14:paraId="377A0562" w14:textId="77777777" w:rsidR="00467D4D" w:rsidRPr="008466BD" w:rsidRDefault="00467D4D" w:rsidP="00467D4D">
      <w:pPr>
        <w:pStyle w:val="PL"/>
        <w:rPr>
          <w:snapToGrid w:val="0"/>
        </w:rPr>
      </w:pPr>
      <w:r w:rsidRPr="008466BD">
        <w:rPr>
          <w:snapToGrid w:val="0"/>
        </w:rPr>
        <w:tab/>
        <w:t>{ ID id-DirectForwardingPath</w:t>
      </w:r>
      <w:r w:rsidRPr="008466BD">
        <w:rPr>
          <w:rFonts w:eastAsia="Batang"/>
        </w:rPr>
        <w:t>Availability</w:t>
      </w:r>
      <w:r w:rsidRPr="008466BD">
        <w:rPr>
          <w:snapToGrid w:val="0"/>
        </w:rPr>
        <w:tab/>
        <w:t>CRITICALITY ignore</w:t>
      </w:r>
      <w:r w:rsidRPr="008466BD">
        <w:rPr>
          <w:snapToGrid w:val="0"/>
        </w:rPr>
        <w:tab/>
      </w:r>
      <w:r w:rsidRPr="008466BD">
        <w:rPr>
          <w:snapToGrid w:val="0"/>
        </w:rPr>
        <w:tab/>
        <w:t>TYPE DirectForwardingPath</w:t>
      </w:r>
      <w:r w:rsidRPr="008466BD">
        <w:rPr>
          <w:rFonts w:eastAsia="Batang"/>
        </w:rPr>
        <w:t>Availability</w:t>
      </w:r>
      <w:r w:rsidRPr="008466BD">
        <w:rPr>
          <w:snapToGrid w:val="0"/>
        </w:rPr>
        <w:tab/>
      </w:r>
      <w:r w:rsidRPr="008466BD">
        <w:rPr>
          <w:snapToGrid w:val="0"/>
        </w:rPr>
        <w:tab/>
        <w:t>PRESENCE optional }|</w:t>
      </w:r>
    </w:p>
    <w:p w14:paraId="5F2D4323" w14:textId="77777777" w:rsidR="00467D4D" w:rsidRPr="008466BD" w:rsidRDefault="00467D4D" w:rsidP="00467D4D">
      <w:pPr>
        <w:pStyle w:val="PL"/>
      </w:pPr>
      <w:r w:rsidRPr="008466BD">
        <w:tab/>
        <w:t>{ ID id-SCGActivationStatus</w:t>
      </w:r>
      <w:r w:rsidRPr="008466BD">
        <w:tab/>
      </w:r>
      <w:r w:rsidRPr="008466BD">
        <w:tab/>
      </w:r>
      <w:r w:rsidRPr="008466BD">
        <w:tab/>
      </w:r>
      <w:r w:rsidRPr="008466BD">
        <w:tab/>
      </w:r>
      <w:r w:rsidRPr="008466BD">
        <w:tab/>
        <w:t>CRITICALITY ignore</w:t>
      </w:r>
      <w:r w:rsidRPr="008466BD">
        <w:tab/>
      </w:r>
      <w:r w:rsidRPr="008466BD">
        <w:tab/>
        <w:t>TYPE SCGActivationStatus</w:t>
      </w:r>
      <w:r w:rsidRPr="008466BD">
        <w:tab/>
      </w:r>
      <w:r w:rsidRPr="008466BD">
        <w:tab/>
      </w:r>
      <w:r w:rsidRPr="008466BD">
        <w:tab/>
      </w:r>
      <w:r w:rsidRPr="008466BD">
        <w:tab/>
      </w:r>
      <w:r w:rsidRPr="008466BD">
        <w:tab/>
      </w:r>
      <w:r w:rsidRPr="008466BD">
        <w:tab/>
        <w:t>PRESENCE optional }|</w:t>
      </w:r>
    </w:p>
    <w:p w14:paraId="66757AF1" w14:textId="77777777" w:rsidR="00467D4D" w:rsidRPr="008466BD" w:rsidRDefault="00467D4D" w:rsidP="00467D4D">
      <w:pPr>
        <w:pStyle w:val="PL"/>
        <w:rPr>
          <w:snapToGrid w:val="0"/>
        </w:rPr>
      </w:pPr>
      <w:r w:rsidRPr="008466BD">
        <w:rPr>
          <w:snapToGrid w:val="0"/>
        </w:rPr>
        <w:tab/>
        <w:t>{ ID id-CPAInformationAck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CPAInformationAck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bookmarkStart w:id="475" w:name="_Hlk152159054"/>
      <w:r w:rsidRPr="008466BD">
        <w:rPr>
          <w:snapToGrid w:val="0"/>
        </w:rPr>
        <w:t>|</w:t>
      </w:r>
    </w:p>
    <w:p w14:paraId="43FA589A" w14:textId="77777777" w:rsidR="00467D4D" w:rsidRPr="008466BD" w:rsidRDefault="00467D4D" w:rsidP="00467D4D">
      <w:pPr>
        <w:pStyle w:val="PL"/>
        <w:widowControl w:val="0"/>
      </w:pPr>
      <w:r w:rsidRPr="008466BD">
        <w:rPr>
          <w:snapToGrid w:val="0"/>
        </w:rPr>
        <w:tab/>
        <w:t>{ ID id-</w:t>
      </w:r>
      <w:r w:rsidRPr="008466BD">
        <w:t>SNMobilityInformation</w:t>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t>SNMobilityInformation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bookmarkEnd w:id="475"/>
      <w:r w:rsidRPr="008466BD">
        <w:t>|</w:t>
      </w:r>
    </w:p>
    <w:p w14:paraId="7625D8BE" w14:textId="77777777" w:rsidR="00467D4D" w:rsidRPr="008466BD" w:rsidRDefault="00467D4D" w:rsidP="00467D4D">
      <w:pPr>
        <w:pStyle w:val="PL"/>
        <w:rPr>
          <w:snapToGrid w:val="0"/>
        </w:rPr>
      </w:pPr>
      <w:r w:rsidRPr="008466BD">
        <w:rPr>
          <w:rFonts w:eastAsia="等线"/>
          <w:szCs w:val="16"/>
        </w:rPr>
        <w:tab/>
        <w:t>{ ID id-QMC</w:t>
      </w:r>
      <w:r w:rsidRPr="008466BD">
        <w:rPr>
          <w:rFonts w:eastAsia="等线"/>
          <w:szCs w:val="16"/>
          <w:lang w:eastAsia="zh-CN"/>
        </w:rPr>
        <w:t>Coordination</w:t>
      </w:r>
      <w:r w:rsidRPr="008466BD">
        <w:rPr>
          <w:rFonts w:eastAsia="等线"/>
          <w:szCs w:val="16"/>
        </w:rPr>
        <w:t>Response</w:t>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t>CRITICALITY ignore</w:t>
      </w:r>
      <w:r w:rsidRPr="008466BD">
        <w:rPr>
          <w:rFonts w:eastAsia="等线"/>
          <w:szCs w:val="16"/>
        </w:rPr>
        <w:tab/>
      </w:r>
      <w:r w:rsidRPr="008466BD">
        <w:rPr>
          <w:rFonts w:eastAsia="等线"/>
          <w:szCs w:val="16"/>
        </w:rPr>
        <w:tab/>
        <w:t>TYPE QMC</w:t>
      </w:r>
      <w:r w:rsidRPr="008466BD">
        <w:rPr>
          <w:rFonts w:eastAsia="等线"/>
          <w:szCs w:val="16"/>
          <w:lang w:eastAsia="zh-CN"/>
        </w:rPr>
        <w:t>Coordination</w:t>
      </w:r>
      <w:r w:rsidRPr="008466BD">
        <w:rPr>
          <w:rFonts w:eastAsia="等线"/>
          <w:szCs w:val="16"/>
        </w:rPr>
        <w:t>Response</w:t>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t xml:space="preserve">PRESENCE optional </w:t>
      </w:r>
      <w:r w:rsidRPr="008466BD">
        <w:rPr>
          <w:szCs w:val="16"/>
        </w:rPr>
        <w:t>}</w:t>
      </w:r>
      <w:r w:rsidRPr="008466BD">
        <w:rPr>
          <w:snapToGrid w:val="0"/>
        </w:rPr>
        <w:t>|</w:t>
      </w:r>
    </w:p>
    <w:p w14:paraId="24F8F832" w14:textId="77777777" w:rsidR="00467D4D" w:rsidRPr="008466BD" w:rsidRDefault="00467D4D" w:rsidP="00467D4D">
      <w:pPr>
        <w:pStyle w:val="PL"/>
        <w:rPr>
          <w:snapToGrid w:val="0"/>
        </w:rPr>
      </w:pPr>
      <w:r w:rsidRPr="008466BD">
        <w:rPr>
          <w:snapToGrid w:val="0"/>
        </w:rPr>
        <w:tab/>
        <w:t>{ ID id-CHOinformation-AddReqAck</w:t>
      </w:r>
      <w:r w:rsidRPr="008466BD">
        <w:rPr>
          <w:snapToGrid w:val="0"/>
        </w:rPr>
        <w:tab/>
      </w:r>
      <w:r w:rsidRPr="008466BD">
        <w:rPr>
          <w:snapToGrid w:val="0"/>
        </w:rPr>
        <w:tab/>
      </w:r>
      <w:r w:rsidRPr="008466BD">
        <w:rPr>
          <w:snapToGrid w:val="0"/>
        </w:rPr>
        <w:tab/>
        <w:t>CRITICALITY</w:t>
      </w:r>
      <w:r w:rsidRPr="008466BD">
        <w:rPr>
          <w:snapToGrid w:val="0"/>
        </w:rPr>
        <w:tab/>
        <w:t>reject</w:t>
      </w:r>
      <w:r w:rsidRPr="008466BD">
        <w:rPr>
          <w:snapToGrid w:val="0"/>
        </w:rPr>
        <w:tab/>
      </w:r>
      <w:r w:rsidRPr="008466BD">
        <w:rPr>
          <w:snapToGrid w:val="0"/>
        </w:rPr>
        <w:tab/>
        <w:t>TYPE CHOinformation-AddReqAck</w:t>
      </w:r>
      <w:r w:rsidRPr="008466BD">
        <w:rPr>
          <w:snapToGrid w:val="0"/>
        </w:rPr>
        <w:tab/>
      </w:r>
      <w:r w:rsidRPr="008466BD">
        <w:rPr>
          <w:snapToGrid w:val="0"/>
        </w:rPr>
        <w:tab/>
      </w:r>
      <w:r w:rsidRPr="008466BD">
        <w:rPr>
          <w:snapToGrid w:val="0"/>
        </w:rPr>
        <w:tab/>
      </w:r>
      <w:r w:rsidRPr="008466BD">
        <w:rPr>
          <w:snapToGrid w:val="0"/>
        </w:rPr>
        <w:tab/>
        <w:t>PRESENCE optional</w:t>
      </w:r>
      <w:r w:rsidRPr="008466BD">
        <w:rPr>
          <w:snapToGrid w:val="0"/>
        </w:rPr>
        <w:tab/>
        <w:t>}|</w:t>
      </w:r>
    </w:p>
    <w:p w14:paraId="0673F64F" w14:textId="77777777" w:rsidR="008A6228" w:rsidRPr="008466BD" w:rsidRDefault="00467D4D" w:rsidP="008A6228">
      <w:pPr>
        <w:pStyle w:val="PL"/>
        <w:rPr>
          <w:ins w:id="476" w:author="CATT" w:date="2024-04-07T15:16:00Z"/>
          <w:snapToGrid w:val="0"/>
        </w:rPr>
      </w:pPr>
      <w:r w:rsidRPr="008466BD">
        <w:rPr>
          <w:snapToGrid w:val="0"/>
        </w:rPr>
        <w:tab/>
        <w:t>{ ID id-DirectForwardingPathAvailabilityWithSourceMN CRITICALITY ignore</w:t>
      </w:r>
      <w:r w:rsidRPr="008466BD">
        <w:rPr>
          <w:snapToGrid w:val="0"/>
        </w:rPr>
        <w:tab/>
        <w:t>TYPE DirectForwardingPathAvailabilityWithSourceMN</w:t>
      </w:r>
      <w:r w:rsidRPr="008466BD">
        <w:rPr>
          <w:snapToGrid w:val="0"/>
        </w:rPr>
        <w:tab/>
        <w:t>PRESENCE optional }</w:t>
      </w:r>
      <w:ins w:id="477" w:author="CATT" w:date="2024-04-07T15:16:00Z">
        <w:r w:rsidR="008A6228" w:rsidRPr="008466BD">
          <w:rPr>
            <w:snapToGrid w:val="0"/>
          </w:rPr>
          <w:t>|</w:t>
        </w:r>
      </w:ins>
    </w:p>
    <w:p w14:paraId="7E5663B6" w14:textId="0425403A" w:rsidR="00467D4D" w:rsidRPr="008466BD" w:rsidRDefault="008A6228" w:rsidP="008A6228">
      <w:pPr>
        <w:pStyle w:val="PL"/>
        <w:rPr>
          <w:snapToGrid w:val="0"/>
        </w:rPr>
      </w:pPr>
      <w:ins w:id="478" w:author="CATT" w:date="2024-04-07T15:16:00Z">
        <w:r w:rsidRPr="008466BD">
          <w:rPr>
            <w:snapToGrid w:val="0"/>
          </w:rPr>
          <w:tab/>
          <w:t xml:space="preserve">{ ID </w:t>
        </w:r>
      </w:ins>
      <w:ins w:id="479" w:author="CATT" w:date="2024-04-07T15:17:00Z">
        <w:r w:rsidRPr="008466BD">
          <w:rPr>
            <w:snapToGrid w:val="0"/>
          </w:rPr>
          <w:t>id-PDUSetbasedHandlingIndicator</w:t>
        </w:r>
      </w:ins>
      <w:ins w:id="480" w:author="CATT" w:date="2024-04-07T15:16:00Z">
        <w:r w:rsidRPr="008466BD">
          <w:rPr>
            <w:snapToGrid w:val="0"/>
          </w:rPr>
          <w:tab/>
        </w:r>
        <w:r w:rsidRPr="008466BD">
          <w:rPr>
            <w:snapToGrid w:val="0"/>
          </w:rPr>
          <w:tab/>
          <w:t>CRITICALITY</w:t>
        </w:r>
        <w:r w:rsidRPr="008466BD">
          <w:rPr>
            <w:snapToGrid w:val="0"/>
          </w:rPr>
          <w:tab/>
        </w:r>
      </w:ins>
      <w:ins w:id="481" w:author="CATT" w:date="2024-04-07T15:18:00Z">
        <w:r w:rsidRPr="008466BD">
          <w:rPr>
            <w:snapToGrid w:val="0"/>
            <w:lang w:eastAsia="zh-CN"/>
          </w:rPr>
          <w:t>ignore</w:t>
        </w:r>
      </w:ins>
      <w:ins w:id="482" w:author="CATT" w:date="2024-04-07T15:16:00Z">
        <w:r w:rsidRPr="008466BD">
          <w:rPr>
            <w:snapToGrid w:val="0"/>
          </w:rPr>
          <w:tab/>
        </w:r>
        <w:r w:rsidRPr="008466BD">
          <w:rPr>
            <w:snapToGrid w:val="0"/>
          </w:rPr>
          <w:tab/>
          <w:t xml:space="preserve">TYPE </w:t>
        </w:r>
      </w:ins>
      <w:ins w:id="483" w:author="CATT" w:date="2024-04-07T15:17:00Z">
        <w:r w:rsidRPr="008466BD">
          <w:rPr>
            <w:snapToGrid w:val="0"/>
          </w:rPr>
          <w:t>PDUSetbasedHandlingIndicator</w:t>
        </w:r>
      </w:ins>
      <w:ins w:id="484" w:author="CATT" w:date="2024-04-07T15:16:00Z">
        <w:r w:rsidRPr="008466BD">
          <w:rPr>
            <w:snapToGrid w:val="0"/>
          </w:rPr>
          <w:tab/>
        </w:r>
        <w:r w:rsidRPr="008466BD">
          <w:rPr>
            <w:snapToGrid w:val="0"/>
          </w:rPr>
          <w:tab/>
        </w:r>
        <w:r w:rsidRPr="008466BD">
          <w:rPr>
            <w:snapToGrid w:val="0"/>
          </w:rPr>
          <w:tab/>
          <w:t>PRESENCE optional</w:t>
        </w:r>
        <w:r w:rsidRPr="008466BD">
          <w:rPr>
            <w:snapToGrid w:val="0"/>
          </w:rPr>
          <w:tab/>
          <w:t>}</w:t>
        </w:r>
      </w:ins>
      <w:r w:rsidR="00467D4D" w:rsidRPr="008466BD">
        <w:rPr>
          <w:snapToGrid w:val="0"/>
        </w:rPr>
        <w:t>,</w:t>
      </w:r>
    </w:p>
    <w:p w14:paraId="533C3D3E" w14:textId="77777777" w:rsidR="00467D4D" w:rsidRPr="008466BD" w:rsidRDefault="00467D4D" w:rsidP="00467D4D">
      <w:pPr>
        <w:pStyle w:val="PL"/>
        <w:rPr>
          <w:snapToGrid w:val="0"/>
        </w:rPr>
      </w:pPr>
      <w:r w:rsidRPr="008466BD">
        <w:rPr>
          <w:snapToGrid w:val="0"/>
        </w:rPr>
        <w:tab/>
        <w:t>...</w:t>
      </w:r>
    </w:p>
    <w:p w14:paraId="49066497" w14:textId="77777777" w:rsidR="00467D4D" w:rsidRPr="008466BD" w:rsidRDefault="00467D4D" w:rsidP="00467D4D">
      <w:pPr>
        <w:pStyle w:val="PL"/>
        <w:rPr>
          <w:snapToGrid w:val="0"/>
        </w:rPr>
      </w:pPr>
      <w:r w:rsidRPr="008466BD">
        <w:rPr>
          <w:snapToGrid w:val="0"/>
        </w:rPr>
        <w:t>}</w:t>
      </w:r>
    </w:p>
    <w:p w14:paraId="154DD25E" w14:textId="77777777" w:rsidR="00467D4D" w:rsidRPr="008466BD" w:rsidRDefault="00467D4D" w:rsidP="00467D4D">
      <w:pPr>
        <w:pStyle w:val="PL"/>
        <w:rPr>
          <w:snapToGrid w:val="0"/>
        </w:rPr>
      </w:pPr>
    </w:p>
    <w:p w14:paraId="01920A40" w14:textId="77777777" w:rsidR="00063B85" w:rsidRPr="008466BD" w:rsidRDefault="00063B85" w:rsidP="00063B85">
      <w:pPr>
        <w:pStyle w:val="PL"/>
        <w:rPr>
          <w:snapToGrid w:val="0"/>
          <w:lang w:eastAsia="ko-KR"/>
        </w:rPr>
      </w:pPr>
      <w:r w:rsidRPr="008466BD">
        <w:rPr>
          <w:snapToGrid w:val="0"/>
          <w:lang w:eastAsia="ko-KR"/>
        </w:rPr>
        <w:t>//////////////////////////////////////////////////////////////////skip unrelated//////////////////////////////////////////////////////////////////</w:t>
      </w:r>
    </w:p>
    <w:p w14:paraId="5A9FE78E" w14:textId="77777777" w:rsidR="00063B85" w:rsidRPr="008466BD" w:rsidRDefault="00063B85" w:rsidP="00063B85">
      <w:pPr>
        <w:pStyle w:val="PL"/>
        <w:rPr>
          <w:snapToGrid w:val="0"/>
          <w:lang w:eastAsia="zh-CN"/>
        </w:rPr>
      </w:pPr>
    </w:p>
    <w:p w14:paraId="61CEACFE" w14:textId="77777777" w:rsidR="00063B85" w:rsidRPr="008466BD" w:rsidRDefault="00063B85" w:rsidP="00063B85">
      <w:pPr>
        <w:pStyle w:val="PL"/>
        <w:rPr>
          <w:snapToGrid w:val="0"/>
        </w:rPr>
      </w:pPr>
      <w:r w:rsidRPr="008466BD">
        <w:rPr>
          <w:snapToGrid w:val="0"/>
        </w:rPr>
        <w:t>-- **************************************************************</w:t>
      </w:r>
    </w:p>
    <w:p w14:paraId="50CF7AA4" w14:textId="77777777" w:rsidR="00063B85" w:rsidRPr="008466BD" w:rsidRDefault="00063B85" w:rsidP="00063B85">
      <w:pPr>
        <w:pStyle w:val="PL"/>
        <w:rPr>
          <w:snapToGrid w:val="0"/>
        </w:rPr>
      </w:pPr>
      <w:r w:rsidRPr="008466BD">
        <w:rPr>
          <w:snapToGrid w:val="0"/>
        </w:rPr>
        <w:t>--</w:t>
      </w:r>
    </w:p>
    <w:p w14:paraId="42A0D4C6" w14:textId="77777777" w:rsidR="00063B85" w:rsidRPr="008466BD" w:rsidRDefault="00063B85" w:rsidP="00063B85">
      <w:pPr>
        <w:pStyle w:val="PL"/>
        <w:outlineLvl w:val="3"/>
        <w:rPr>
          <w:snapToGrid w:val="0"/>
        </w:rPr>
      </w:pPr>
      <w:r w:rsidRPr="008466BD">
        <w:rPr>
          <w:snapToGrid w:val="0"/>
        </w:rPr>
        <w:t>-- S-NODE MODIFICATION REQUEST ACKNOWLEDGE</w:t>
      </w:r>
    </w:p>
    <w:p w14:paraId="2F0F78B0" w14:textId="77777777" w:rsidR="00063B85" w:rsidRPr="008466BD" w:rsidRDefault="00063B85" w:rsidP="00063B85">
      <w:pPr>
        <w:pStyle w:val="PL"/>
        <w:rPr>
          <w:snapToGrid w:val="0"/>
        </w:rPr>
      </w:pPr>
      <w:r w:rsidRPr="008466BD">
        <w:rPr>
          <w:snapToGrid w:val="0"/>
        </w:rPr>
        <w:t>--</w:t>
      </w:r>
    </w:p>
    <w:p w14:paraId="7F95B9B9" w14:textId="77777777" w:rsidR="00063B85" w:rsidRPr="008466BD" w:rsidRDefault="00063B85" w:rsidP="00063B85">
      <w:pPr>
        <w:pStyle w:val="PL"/>
        <w:rPr>
          <w:snapToGrid w:val="0"/>
        </w:rPr>
      </w:pPr>
      <w:r w:rsidRPr="008466BD">
        <w:rPr>
          <w:snapToGrid w:val="0"/>
        </w:rPr>
        <w:t>-- **************************************************************</w:t>
      </w:r>
    </w:p>
    <w:p w14:paraId="2E02DA7B" w14:textId="77777777" w:rsidR="00063B85" w:rsidRPr="008466BD" w:rsidRDefault="00063B85" w:rsidP="00063B85">
      <w:pPr>
        <w:pStyle w:val="PL"/>
        <w:rPr>
          <w:snapToGrid w:val="0"/>
        </w:rPr>
      </w:pPr>
    </w:p>
    <w:p w14:paraId="3E84664B" w14:textId="77777777" w:rsidR="00063B85" w:rsidRPr="008466BD" w:rsidRDefault="00063B85" w:rsidP="00063B85">
      <w:pPr>
        <w:pStyle w:val="PL"/>
        <w:rPr>
          <w:snapToGrid w:val="0"/>
        </w:rPr>
      </w:pPr>
      <w:r w:rsidRPr="008466BD">
        <w:rPr>
          <w:snapToGrid w:val="0"/>
        </w:rPr>
        <w:t>SNodeModificationRequestAcknowledge ::= SEQUENCE {</w:t>
      </w:r>
    </w:p>
    <w:p w14:paraId="78551B44" w14:textId="77777777" w:rsidR="00063B85" w:rsidRPr="008466BD" w:rsidRDefault="00063B85" w:rsidP="00063B85">
      <w:pPr>
        <w:pStyle w:val="PL"/>
        <w:rPr>
          <w:snapToGrid w:val="0"/>
        </w:rPr>
      </w:pPr>
      <w:r w:rsidRPr="008466BD">
        <w:rPr>
          <w:snapToGrid w:val="0"/>
        </w:rPr>
        <w:tab/>
        <w:t>protocolIEs</w:t>
      </w:r>
      <w:r w:rsidRPr="008466BD">
        <w:rPr>
          <w:snapToGrid w:val="0"/>
        </w:rPr>
        <w:tab/>
      </w:r>
      <w:r w:rsidRPr="008466BD">
        <w:rPr>
          <w:snapToGrid w:val="0"/>
        </w:rPr>
        <w:tab/>
      </w:r>
      <w:r w:rsidRPr="008466BD">
        <w:rPr>
          <w:snapToGrid w:val="0"/>
        </w:rPr>
        <w:tab/>
        <w:t>ProtocolIE-Container</w:t>
      </w:r>
      <w:r w:rsidRPr="008466BD">
        <w:rPr>
          <w:snapToGrid w:val="0"/>
        </w:rPr>
        <w:tab/>
        <w:t>{{ SNodeModificationRequestAcknowledge-IEs}},</w:t>
      </w:r>
    </w:p>
    <w:p w14:paraId="7403FF9A" w14:textId="77777777" w:rsidR="00063B85" w:rsidRPr="008466BD" w:rsidRDefault="00063B85" w:rsidP="00063B85">
      <w:pPr>
        <w:pStyle w:val="PL"/>
        <w:rPr>
          <w:snapToGrid w:val="0"/>
        </w:rPr>
      </w:pPr>
      <w:r w:rsidRPr="008466BD">
        <w:rPr>
          <w:snapToGrid w:val="0"/>
        </w:rPr>
        <w:tab/>
        <w:t>...</w:t>
      </w:r>
    </w:p>
    <w:p w14:paraId="5871B98B" w14:textId="77777777" w:rsidR="00063B85" w:rsidRPr="008466BD" w:rsidRDefault="00063B85" w:rsidP="00063B85">
      <w:pPr>
        <w:pStyle w:val="PL"/>
        <w:rPr>
          <w:snapToGrid w:val="0"/>
        </w:rPr>
      </w:pPr>
      <w:r w:rsidRPr="008466BD">
        <w:rPr>
          <w:snapToGrid w:val="0"/>
        </w:rPr>
        <w:t>}</w:t>
      </w:r>
    </w:p>
    <w:p w14:paraId="1DE7FA6A" w14:textId="77777777" w:rsidR="00063B85" w:rsidRPr="008466BD" w:rsidRDefault="00063B85" w:rsidP="00063B85">
      <w:pPr>
        <w:pStyle w:val="PL"/>
        <w:rPr>
          <w:snapToGrid w:val="0"/>
        </w:rPr>
      </w:pPr>
    </w:p>
    <w:p w14:paraId="677E8414" w14:textId="77777777" w:rsidR="00063B85" w:rsidRPr="008466BD" w:rsidRDefault="00063B85" w:rsidP="00063B85">
      <w:pPr>
        <w:pStyle w:val="PL"/>
        <w:rPr>
          <w:snapToGrid w:val="0"/>
        </w:rPr>
      </w:pPr>
      <w:r w:rsidRPr="008466BD">
        <w:rPr>
          <w:snapToGrid w:val="0"/>
        </w:rPr>
        <w:t>SNodeModificationRequestAcknowledge-IEs XNAP-PROTOCOL-IES ::= {</w:t>
      </w:r>
    </w:p>
    <w:p w14:paraId="7B9DEFB8" w14:textId="77777777" w:rsidR="00063B85" w:rsidRPr="008466BD" w:rsidRDefault="00063B85" w:rsidP="00063B85">
      <w:pPr>
        <w:pStyle w:val="PL"/>
        <w:rPr>
          <w:snapToGrid w:val="0"/>
        </w:rPr>
      </w:pPr>
      <w:r w:rsidRPr="008466BD">
        <w:rPr>
          <w:snapToGrid w:val="0"/>
        </w:rPr>
        <w:lastRenderedPageBreak/>
        <w:tab/>
        <w:t>{ ID id-M-NG-RANnodeUEXnAPID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75025ABB" w14:textId="77777777" w:rsidR="00063B85" w:rsidRPr="008466BD" w:rsidRDefault="00063B85" w:rsidP="00063B85">
      <w:pPr>
        <w:pStyle w:val="PL"/>
        <w:rPr>
          <w:snapToGrid w:val="0"/>
        </w:rPr>
      </w:pPr>
      <w:r w:rsidRPr="008466BD">
        <w:rPr>
          <w:snapToGrid w:val="0"/>
        </w:rPr>
        <w:tab/>
        <w:t>{ ID id-S-NG-RANnodeUEXnAPID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rPr>
          <w:rFonts w:eastAsia="Batang"/>
        </w:rPr>
        <w:t>NG-RANnodeUEXnAPID</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mandatory}|</w:t>
      </w:r>
    </w:p>
    <w:p w14:paraId="765F9F8E" w14:textId="77777777" w:rsidR="00063B85" w:rsidRPr="008466BD" w:rsidRDefault="00063B85" w:rsidP="00063B85">
      <w:pPr>
        <w:pStyle w:val="PL"/>
        <w:rPr>
          <w:rStyle w:val="PLChar"/>
        </w:rPr>
      </w:pPr>
      <w:r w:rsidRPr="008466BD">
        <w:rPr>
          <w:snapToGrid w:val="0"/>
        </w:rPr>
        <w:tab/>
        <w:t>{ ID id-PDUSessionAdmitted-SNModResponse</w:t>
      </w:r>
      <w:r w:rsidRPr="008466BD">
        <w:rPr>
          <w:snapToGrid w:val="0"/>
        </w:rPr>
        <w:tab/>
      </w:r>
      <w:r w:rsidRPr="008466BD">
        <w:rPr>
          <w:snapToGrid w:val="0"/>
        </w:rPr>
        <w:tab/>
        <w:t>CRITICALITY ignore</w:t>
      </w:r>
      <w:r w:rsidRPr="008466BD">
        <w:rPr>
          <w:snapToGrid w:val="0"/>
        </w:rPr>
        <w:tab/>
      </w:r>
      <w:r w:rsidRPr="008466BD">
        <w:rPr>
          <w:snapToGrid w:val="0"/>
        </w:rPr>
        <w:tab/>
        <w:t>TYPE PDUSessionAdmitted-SNModResponse</w:t>
      </w:r>
      <w:r w:rsidRPr="008466BD">
        <w:tab/>
      </w:r>
      <w:r w:rsidRPr="008466BD">
        <w:tab/>
      </w:r>
      <w:r w:rsidRPr="008466BD">
        <w:tab/>
      </w:r>
      <w:r w:rsidRPr="008466BD">
        <w:tab/>
      </w:r>
      <w:r w:rsidRPr="008466BD">
        <w:rPr>
          <w:rStyle w:val="PLChar"/>
        </w:rPr>
        <w:t>PRESENCE optional }|</w:t>
      </w:r>
    </w:p>
    <w:p w14:paraId="4D7912E1" w14:textId="77777777" w:rsidR="00063B85" w:rsidRPr="008466BD" w:rsidRDefault="00063B85" w:rsidP="00063B85">
      <w:pPr>
        <w:pStyle w:val="PL"/>
        <w:rPr>
          <w:rStyle w:val="PLChar"/>
        </w:rPr>
      </w:pPr>
      <w:r w:rsidRPr="008466BD">
        <w:rPr>
          <w:snapToGrid w:val="0"/>
        </w:rPr>
        <w:tab/>
        <w:t>{ ID id-PDUSessionNotAdmitted-SNModResponse</w:t>
      </w:r>
      <w:r w:rsidRPr="008466BD">
        <w:rPr>
          <w:snapToGrid w:val="0"/>
        </w:rPr>
        <w:tab/>
      </w:r>
      <w:r w:rsidRPr="008466BD">
        <w:rPr>
          <w:snapToGrid w:val="0"/>
        </w:rPr>
        <w:tab/>
        <w:t>CRITICALITY ignore</w:t>
      </w:r>
      <w:r w:rsidRPr="008466BD">
        <w:rPr>
          <w:snapToGrid w:val="0"/>
        </w:rPr>
        <w:tab/>
      </w:r>
      <w:r w:rsidRPr="008466BD">
        <w:rPr>
          <w:snapToGrid w:val="0"/>
        </w:rPr>
        <w:tab/>
        <w:t>TYPE PDUSessionNotAdmitted-SNModResponse</w:t>
      </w:r>
      <w:r w:rsidRPr="008466BD">
        <w:tab/>
      </w:r>
      <w:r w:rsidRPr="008466BD">
        <w:tab/>
      </w:r>
      <w:r w:rsidRPr="008466BD">
        <w:tab/>
      </w:r>
      <w:r w:rsidRPr="008466BD">
        <w:rPr>
          <w:rStyle w:val="PLChar"/>
        </w:rPr>
        <w:t>PRESENCE optional }|</w:t>
      </w:r>
    </w:p>
    <w:p w14:paraId="38D62B2A" w14:textId="77777777" w:rsidR="00063B85" w:rsidRPr="008466BD" w:rsidRDefault="00063B85" w:rsidP="00063B85">
      <w:pPr>
        <w:pStyle w:val="PL"/>
        <w:rPr>
          <w:snapToGrid w:val="0"/>
        </w:rPr>
      </w:pPr>
      <w:r w:rsidRPr="008466BD">
        <w:rPr>
          <w:snapToGrid w:val="0"/>
        </w:rPr>
        <w:tab/>
        <w:t>{ ID id-SN-to-MN-Container</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OCTET STRING</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B42B38B" w14:textId="77777777" w:rsidR="00063B85" w:rsidRPr="008466BD" w:rsidRDefault="00063B85" w:rsidP="00063B85">
      <w:pPr>
        <w:pStyle w:val="PL"/>
        <w:rPr>
          <w:snapToGrid w:val="0"/>
        </w:rPr>
      </w:pPr>
      <w:r w:rsidRPr="008466BD">
        <w:rPr>
          <w:snapToGrid w:val="0"/>
        </w:rPr>
        <w:tab/>
        <w:t>{ ID id-admittedSplitSRB</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SplitSRBsTypes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18EE8156" w14:textId="77777777" w:rsidR="00063B85" w:rsidRPr="008466BD" w:rsidRDefault="00063B85" w:rsidP="00063B85">
      <w:pPr>
        <w:pStyle w:val="PL"/>
        <w:rPr>
          <w:snapToGrid w:val="0"/>
        </w:rPr>
      </w:pPr>
      <w:r w:rsidRPr="008466BD">
        <w:rPr>
          <w:snapToGrid w:val="0"/>
        </w:rPr>
        <w:tab/>
        <w:t>{ ID id-admittedSplitSRBrelease</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SplitSRBsTypes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10E48FAB" w14:textId="77777777" w:rsidR="00063B85" w:rsidRPr="008466BD" w:rsidRDefault="00063B85" w:rsidP="00063B85">
      <w:pPr>
        <w:pStyle w:val="PL"/>
        <w:rPr>
          <w:snapToGrid w:val="0"/>
        </w:rPr>
      </w:pPr>
      <w:r w:rsidRPr="008466BD">
        <w:rPr>
          <w:snapToGrid w:val="0"/>
        </w:rPr>
        <w:tab/>
        <w:t>{ ID id-CriticalityDiagnostics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CriticalityDiagnostics</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2B685B47" w14:textId="77777777" w:rsidR="00063B85" w:rsidRPr="008466BD" w:rsidRDefault="00063B85" w:rsidP="00063B85">
      <w:pPr>
        <w:pStyle w:val="PL"/>
        <w:rPr>
          <w:snapToGrid w:val="0"/>
        </w:rPr>
      </w:pPr>
      <w:r w:rsidRPr="008466BD">
        <w:rPr>
          <w:snapToGrid w:val="0"/>
        </w:rPr>
        <w:tab/>
        <w:t>{ ID id-LocationInformationSN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Target-CGI</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5D82898F" w14:textId="77777777" w:rsidR="00063B85" w:rsidRPr="008466BD" w:rsidRDefault="00063B85" w:rsidP="00063B85">
      <w:pPr>
        <w:pStyle w:val="PL"/>
        <w:rPr>
          <w:snapToGrid w:val="0"/>
        </w:rPr>
      </w:pPr>
      <w:r w:rsidRPr="008466BD">
        <w:rPr>
          <w:snapToGrid w:val="0"/>
        </w:rPr>
        <w:tab/>
        <w:t>{ ID id-MR-DC-ResourceCoordinationInfo</w:t>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MR-DC-ResourceCoordinationInfo</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73E419D3" w14:textId="77777777" w:rsidR="00063B85" w:rsidRPr="008466BD" w:rsidRDefault="00063B85" w:rsidP="00063B85">
      <w:pPr>
        <w:pStyle w:val="PL"/>
        <w:rPr>
          <w:snapToGrid w:val="0"/>
        </w:rPr>
      </w:pPr>
      <w:r w:rsidRPr="008466BD">
        <w:rPr>
          <w:snapToGrid w:val="0"/>
        </w:rPr>
        <w:tab/>
        <w:t>{ ID id-PDUSessionDataForwarding-SNModResponse</w:t>
      </w:r>
      <w:r w:rsidRPr="008466BD">
        <w:rPr>
          <w:snapToGrid w:val="0"/>
        </w:rPr>
        <w:tab/>
        <w:t>CRITICALITY ignore</w:t>
      </w:r>
      <w:r w:rsidRPr="008466BD">
        <w:rPr>
          <w:snapToGrid w:val="0"/>
        </w:rPr>
        <w:tab/>
      </w:r>
      <w:r w:rsidRPr="008466BD">
        <w:rPr>
          <w:snapToGrid w:val="0"/>
        </w:rPr>
        <w:tab/>
        <w:t>TYPE PDUSessionDataForwarding-SNModResponse</w:t>
      </w:r>
      <w:r w:rsidRPr="008466BD">
        <w:rPr>
          <w:snapToGrid w:val="0"/>
        </w:rPr>
        <w:tab/>
      </w:r>
      <w:r w:rsidRPr="008466BD">
        <w:rPr>
          <w:snapToGrid w:val="0"/>
        </w:rPr>
        <w:tab/>
        <w:t>PRESENCE optional }|</w:t>
      </w:r>
    </w:p>
    <w:p w14:paraId="10BF9C8E" w14:textId="77777777" w:rsidR="00063B85" w:rsidRPr="008466BD" w:rsidRDefault="00063B85" w:rsidP="00063B85">
      <w:pPr>
        <w:pStyle w:val="PL"/>
        <w:rPr>
          <w:snapToGrid w:val="0"/>
        </w:rPr>
      </w:pPr>
      <w:r w:rsidRPr="008466BD">
        <w:rPr>
          <w:snapToGrid w:val="0"/>
        </w:rPr>
        <w:tab/>
        <w:t>{ ID id-RRCConfigIndication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reject</w:t>
      </w:r>
      <w:r w:rsidRPr="008466BD">
        <w:rPr>
          <w:snapToGrid w:val="0"/>
        </w:rPr>
        <w:tab/>
      </w:r>
      <w:r w:rsidRPr="008466BD">
        <w:rPr>
          <w:snapToGrid w:val="0"/>
        </w:rPr>
        <w:tab/>
        <w:t>TYPE RRCConfigIndication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21E5B274" w14:textId="77777777" w:rsidR="00063B85" w:rsidRPr="008466BD" w:rsidRDefault="00063B85" w:rsidP="00063B85">
      <w:pPr>
        <w:pStyle w:val="PL"/>
        <w:rPr>
          <w:snapToGrid w:val="0"/>
        </w:rPr>
      </w:pPr>
      <w:r w:rsidRPr="008466BD">
        <w:rPr>
          <w:snapToGrid w:val="0"/>
        </w:rPr>
        <w:tab/>
        <w:t>{ ID id-AvailableFastMCGRecoveryViaSRB3</w:t>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AvailableFastMCGRecoveryViaSRB3</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3FBCED5" w14:textId="77777777" w:rsidR="00063B85" w:rsidRPr="008466BD" w:rsidRDefault="00063B85" w:rsidP="00063B85">
      <w:pPr>
        <w:pStyle w:val="PL"/>
        <w:rPr>
          <w:snapToGrid w:val="0"/>
          <w:lang w:eastAsia="zh-CN"/>
        </w:rPr>
      </w:pPr>
      <w:r w:rsidRPr="008466BD">
        <w:rPr>
          <w:snapToGrid w:val="0"/>
        </w:rPr>
        <w:tab/>
        <w:t>{ ID id-ReleaseFastMCGRecoveryViaSRB3</w:t>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ReleaseFastMCGRecoveryViaSRB3</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r w:rsidRPr="008466BD">
        <w:rPr>
          <w:snapToGrid w:val="0"/>
          <w:lang w:eastAsia="zh-CN"/>
        </w:rPr>
        <w:t>|</w:t>
      </w:r>
    </w:p>
    <w:p w14:paraId="6E3A67D1" w14:textId="77777777" w:rsidR="00063B85" w:rsidRPr="008466BD" w:rsidRDefault="00063B85" w:rsidP="00063B85">
      <w:pPr>
        <w:pStyle w:val="PL"/>
        <w:rPr>
          <w:snapToGrid w:val="0"/>
        </w:rPr>
      </w:pPr>
      <w:r w:rsidRPr="008466BD">
        <w:rPr>
          <w:snapToGrid w:val="0"/>
          <w:lang w:eastAsia="zh-CN"/>
        </w:rPr>
        <w:tab/>
        <w:t>{ ID id-</w:t>
      </w:r>
      <w:r w:rsidRPr="008466BD">
        <w:rPr>
          <w:rFonts w:cs="Arial"/>
          <w:lang w:eastAsia="ja-JP"/>
        </w:rPr>
        <w:t>DirectForwardingPathAvailability</w:t>
      </w:r>
      <w:r w:rsidRPr="008466BD">
        <w:rPr>
          <w:rFonts w:cs="Arial"/>
          <w:lang w:eastAsia="zh-CN"/>
        </w:rPr>
        <w:tab/>
      </w:r>
      <w:r w:rsidRPr="008466BD">
        <w:rPr>
          <w:rFonts w:cs="Arial"/>
          <w:lang w:eastAsia="zh-CN"/>
        </w:rPr>
        <w:tab/>
      </w:r>
      <w:r w:rsidRPr="008466BD">
        <w:rPr>
          <w:snapToGrid w:val="0"/>
        </w:rPr>
        <w:t>CRITICALITY ignore</w:t>
      </w:r>
      <w:r w:rsidRPr="008466BD">
        <w:rPr>
          <w:snapToGrid w:val="0"/>
        </w:rPr>
        <w:tab/>
      </w:r>
      <w:r w:rsidRPr="008466BD">
        <w:rPr>
          <w:snapToGrid w:val="0"/>
        </w:rPr>
        <w:tab/>
        <w:t xml:space="preserve">TYPE </w:t>
      </w:r>
      <w:r w:rsidRPr="008466BD">
        <w:rPr>
          <w:rFonts w:cs="Arial"/>
          <w:lang w:eastAsia="ja-JP"/>
        </w:rPr>
        <w:t>DirectForwardingPathAvailability</w:t>
      </w:r>
      <w:r w:rsidRPr="008466BD">
        <w:rPr>
          <w:snapToGrid w:val="0"/>
        </w:rPr>
        <w:tab/>
      </w:r>
      <w:r w:rsidRPr="008466BD">
        <w:rPr>
          <w:snapToGrid w:val="0"/>
        </w:rPr>
        <w:tab/>
      </w:r>
      <w:r w:rsidRPr="008466BD">
        <w:rPr>
          <w:snapToGrid w:val="0"/>
        </w:rPr>
        <w:tab/>
      </w:r>
      <w:r w:rsidRPr="008466BD">
        <w:rPr>
          <w:snapToGrid w:val="0"/>
        </w:rPr>
        <w:tab/>
        <w:t>PRESENCE optional }|</w:t>
      </w:r>
    </w:p>
    <w:p w14:paraId="51AD9DBB" w14:textId="77777777" w:rsidR="00063B85" w:rsidRPr="008466BD" w:rsidRDefault="00063B85" w:rsidP="00063B85">
      <w:pPr>
        <w:pStyle w:val="PL"/>
        <w:rPr>
          <w:snapToGrid w:val="0"/>
        </w:rPr>
      </w:pPr>
      <w:r w:rsidRPr="008466BD">
        <w:rPr>
          <w:snapToGrid w:val="0"/>
        </w:rPr>
        <w:tab/>
        <w:t>{ ID id-</w:t>
      </w:r>
      <w:r w:rsidRPr="008466BD">
        <w:t>SCGUEHistoryInformation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 xml:space="preserve">TYPE </w:t>
      </w:r>
      <w:r w:rsidRPr="008466BD">
        <w:t>SCGUEHistoryInformation</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p>
    <w:p w14:paraId="0C8902DA" w14:textId="77777777" w:rsidR="00063B85" w:rsidRPr="008466BD" w:rsidRDefault="00063B85" w:rsidP="00063B85">
      <w:pPr>
        <w:pStyle w:val="PL"/>
        <w:rPr>
          <w:snapToGrid w:val="0"/>
        </w:rPr>
      </w:pPr>
      <w:r w:rsidRPr="008466BD">
        <w:tab/>
        <w:t>{ ID id-SCGActivationStatus</w:t>
      </w:r>
      <w:r w:rsidRPr="008466BD">
        <w:tab/>
      </w:r>
      <w:r w:rsidRPr="008466BD">
        <w:tab/>
      </w:r>
      <w:r w:rsidRPr="008466BD">
        <w:tab/>
      </w:r>
      <w:r w:rsidRPr="008466BD">
        <w:tab/>
      </w:r>
      <w:r w:rsidRPr="008466BD">
        <w:tab/>
      </w:r>
      <w:r w:rsidRPr="008466BD">
        <w:tab/>
        <w:t>CRITICALITY ignore</w:t>
      </w:r>
      <w:r w:rsidRPr="008466BD">
        <w:tab/>
      </w:r>
      <w:r w:rsidRPr="008466BD">
        <w:tab/>
        <w:t>TYPE SCGActivationStatus</w:t>
      </w:r>
      <w:r w:rsidRPr="008466BD">
        <w:tab/>
      </w:r>
      <w:r w:rsidRPr="008466BD">
        <w:tab/>
      </w:r>
      <w:r w:rsidRPr="008466BD">
        <w:tab/>
      </w:r>
      <w:r w:rsidRPr="008466BD">
        <w:tab/>
      </w:r>
      <w:r w:rsidRPr="008466BD">
        <w:tab/>
      </w:r>
      <w:r w:rsidRPr="008466BD">
        <w:tab/>
      </w:r>
      <w:r w:rsidRPr="008466BD">
        <w:tab/>
      </w:r>
      <w:r w:rsidRPr="008466BD">
        <w:tab/>
      </w:r>
      <w:r w:rsidRPr="008466BD">
        <w:tab/>
        <w:t>PRESENCE optional }</w:t>
      </w:r>
      <w:r w:rsidRPr="008466BD">
        <w:rPr>
          <w:snapToGrid w:val="0"/>
        </w:rPr>
        <w:t>|</w:t>
      </w:r>
    </w:p>
    <w:p w14:paraId="7F3F1898" w14:textId="77777777" w:rsidR="00063B85" w:rsidRPr="008466BD" w:rsidRDefault="00063B85" w:rsidP="00063B85">
      <w:pPr>
        <w:pStyle w:val="PL"/>
        <w:widowControl w:val="0"/>
      </w:pPr>
      <w:r w:rsidRPr="008466BD">
        <w:rPr>
          <w:snapToGrid w:val="0"/>
        </w:rPr>
        <w:tab/>
        <w:t>{ ID id-CPAInformationModReqAck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CRITICALITY ignore</w:t>
      </w:r>
      <w:r w:rsidRPr="008466BD">
        <w:rPr>
          <w:snapToGrid w:val="0"/>
        </w:rPr>
        <w:tab/>
      </w:r>
      <w:r w:rsidRPr="008466BD">
        <w:rPr>
          <w:snapToGrid w:val="0"/>
        </w:rPr>
        <w:tab/>
        <w:t>TYPE CPAInformationModReqAck</w:t>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r>
      <w:r w:rsidRPr="008466BD">
        <w:rPr>
          <w:snapToGrid w:val="0"/>
        </w:rPr>
        <w:tab/>
        <w:t>PRESENCE optional }</w:t>
      </w:r>
      <w:r w:rsidRPr="008466BD">
        <w:t>|</w:t>
      </w:r>
    </w:p>
    <w:p w14:paraId="329F7049" w14:textId="77777777" w:rsidR="00063B85" w:rsidRPr="008466BD" w:rsidRDefault="00063B85" w:rsidP="00063B85">
      <w:pPr>
        <w:pStyle w:val="PL"/>
        <w:widowControl w:val="0"/>
        <w:rPr>
          <w:szCs w:val="16"/>
        </w:rPr>
      </w:pPr>
      <w:r w:rsidRPr="008466BD">
        <w:rPr>
          <w:rFonts w:eastAsia="等线"/>
          <w:szCs w:val="16"/>
        </w:rPr>
        <w:tab/>
        <w:t>{ ID id-QMC</w:t>
      </w:r>
      <w:r w:rsidRPr="008466BD">
        <w:rPr>
          <w:rFonts w:eastAsia="等线"/>
          <w:szCs w:val="16"/>
          <w:lang w:eastAsia="zh-CN"/>
        </w:rPr>
        <w:t>Coordination</w:t>
      </w:r>
      <w:r w:rsidRPr="008466BD">
        <w:rPr>
          <w:rFonts w:eastAsia="等线"/>
          <w:szCs w:val="16"/>
        </w:rPr>
        <w:t>Re</w:t>
      </w:r>
      <w:r w:rsidRPr="008466BD">
        <w:rPr>
          <w:rFonts w:eastAsia="等线"/>
          <w:szCs w:val="16"/>
          <w:lang w:eastAsia="zh-CN"/>
        </w:rPr>
        <w:t>sponse</w:t>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t>CRITICALITY ignore</w:t>
      </w:r>
      <w:r w:rsidRPr="008466BD">
        <w:rPr>
          <w:rFonts w:eastAsia="等线"/>
          <w:szCs w:val="16"/>
        </w:rPr>
        <w:tab/>
      </w:r>
      <w:r w:rsidRPr="008466BD">
        <w:rPr>
          <w:rFonts w:eastAsia="等线"/>
          <w:szCs w:val="16"/>
        </w:rPr>
        <w:tab/>
        <w:t>TYPE QMC</w:t>
      </w:r>
      <w:r w:rsidRPr="008466BD">
        <w:rPr>
          <w:rFonts w:eastAsia="等线"/>
          <w:szCs w:val="16"/>
          <w:lang w:eastAsia="zh-CN"/>
        </w:rPr>
        <w:t>Coordination</w:t>
      </w:r>
      <w:r w:rsidRPr="008466BD">
        <w:rPr>
          <w:rFonts w:eastAsia="等线"/>
          <w:szCs w:val="16"/>
        </w:rPr>
        <w:t>Re</w:t>
      </w:r>
      <w:r w:rsidRPr="008466BD">
        <w:rPr>
          <w:rFonts w:eastAsia="等线"/>
          <w:szCs w:val="16"/>
          <w:lang w:eastAsia="zh-CN"/>
        </w:rPr>
        <w:t>sponse</w:t>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r>
      <w:r w:rsidRPr="008466BD">
        <w:rPr>
          <w:rFonts w:eastAsia="等线"/>
          <w:szCs w:val="16"/>
        </w:rPr>
        <w:tab/>
        <w:t xml:space="preserve">PRESENCE optional </w:t>
      </w:r>
      <w:r w:rsidRPr="008466BD">
        <w:rPr>
          <w:szCs w:val="16"/>
        </w:rPr>
        <w:t>}|</w:t>
      </w:r>
    </w:p>
    <w:p w14:paraId="03CFF1B6" w14:textId="77777777" w:rsidR="008A6228" w:rsidRPr="008466BD" w:rsidRDefault="00063B85" w:rsidP="008A6228">
      <w:pPr>
        <w:pStyle w:val="PL"/>
        <w:rPr>
          <w:ins w:id="485" w:author="CATT" w:date="2024-04-07T15:17:00Z"/>
          <w:snapToGrid w:val="0"/>
        </w:rPr>
      </w:pPr>
      <w:r w:rsidRPr="008466BD">
        <w:rPr>
          <w:szCs w:val="16"/>
        </w:rPr>
        <w:tab/>
        <w:t>{ ID id-</w:t>
      </w:r>
      <w:r w:rsidRPr="008466BD">
        <w:rPr>
          <w:lang w:eastAsia="zh-CN"/>
        </w:rPr>
        <w:t>SourceSN-to-TargetSN-QMCInfo</w:t>
      </w:r>
      <w:r w:rsidRPr="008466BD">
        <w:rPr>
          <w:szCs w:val="16"/>
        </w:rPr>
        <w:tab/>
      </w:r>
      <w:r w:rsidRPr="008466BD">
        <w:rPr>
          <w:szCs w:val="16"/>
        </w:rPr>
        <w:tab/>
      </w:r>
      <w:r w:rsidRPr="008466BD">
        <w:rPr>
          <w:szCs w:val="16"/>
        </w:rPr>
        <w:tab/>
        <w:t>CRITICALITY ignore</w:t>
      </w:r>
      <w:r w:rsidRPr="008466BD">
        <w:rPr>
          <w:szCs w:val="16"/>
        </w:rPr>
        <w:tab/>
      </w:r>
      <w:r w:rsidRPr="008466BD">
        <w:rPr>
          <w:szCs w:val="16"/>
        </w:rPr>
        <w:tab/>
        <w:t>TYPE QMCConfigInfo</w:t>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r>
      <w:r w:rsidRPr="008466BD">
        <w:rPr>
          <w:szCs w:val="16"/>
        </w:rPr>
        <w:tab/>
        <w:t>PRESENCE optional }</w:t>
      </w:r>
      <w:ins w:id="486" w:author="CATT" w:date="2024-04-07T15:17:00Z">
        <w:r w:rsidR="008A6228" w:rsidRPr="008466BD">
          <w:rPr>
            <w:snapToGrid w:val="0"/>
          </w:rPr>
          <w:t>|</w:t>
        </w:r>
      </w:ins>
    </w:p>
    <w:p w14:paraId="29A37E1B" w14:textId="07E14A68" w:rsidR="00063B85" w:rsidRPr="008466BD" w:rsidRDefault="008A6228" w:rsidP="008A6228">
      <w:pPr>
        <w:pStyle w:val="PL"/>
        <w:rPr>
          <w:snapToGrid w:val="0"/>
        </w:rPr>
      </w:pPr>
      <w:ins w:id="487" w:author="CATT" w:date="2024-04-07T15:17:00Z">
        <w:r w:rsidRPr="008466BD">
          <w:rPr>
            <w:snapToGrid w:val="0"/>
          </w:rPr>
          <w:tab/>
          <w:t>{ ID id-PDUSetbasedHandlingIndicator</w:t>
        </w:r>
        <w:r w:rsidRPr="008466BD">
          <w:rPr>
            <w:snapToGrid w:val="0"/>
          </w:rPr>
          <w:tab/>
        </w:r>
      </w:ins>
      <w:ins w:id="488" w:author="CATT" w:date="2024-04-07T15:18:00Z">
        <w:r w:rsidRPr="008466BD">
          <w:rPr>
            <w:snapToGrid w:val="0"/>
            <w:lang w:eastAsia="zh-CN"/>
          </w:rPr>
          <w:tab/>
        </w:r>
      </w:ins>
      <w:ins w:id="489" w:author="CATT" w:date="2024-04-07T15:17:00Z">
        <w:r w:rsidRPr="008466BD">
          <w:rPr>
            <w:snapToGrid w:val="0"/>
          </w:rPr>
          <w:tab/>
          <w:t>CRITICALITY</w:t>
        </w:r>
        <w:r w:rsidRPr="008466BD">
          <w:rPr>
            <w:snapToGrid w:val="0"/>
          </w:rPr>
          <w:tab/>
        </w:r>
      </w:ins>
      <w:ins w:id="490" w:author="CATT" w:date="2024-04-07T15:18:00Z">
        <w:r w:rsidRPr="008466BD">
          <w:rPr>
            <w:snapToGrid w:val="0"/>
            <w:lang w:eastAsia="zh-CN"/>
          </w:rPr>
          <w:t>ignore</w:t>
        </w:r>
      </w:ins>
      <w:ins w:id="491" w:author="CATT" w:date="2024-04-07T15:17:00Z">
        <w:r w:rsidRPr="008466BD">
          <w:rPr>
            <w:snapToGrid w:val="0"/>
          </w:rPr>
          <w:tab/>
        </w:r>
        <w:r w:rsidRPr="008466BD">
          <w:rPr>
            <w:snapToGrid w:val="0"/>
          </w:rPr>
          <w:tab/>
          <w:t>TYPE PDUSetbasedHandlingIndicator</w:t>
        </w:r>
        <w:r w:rsidRPr="008466BD">
          <w:rPr>
            <w:snapToGrid w:val="0"/>
          </w:rPr>
          <w:tab/>
        </w:r>
        <w:r w:rsidRPr="008466BD">
          <w:rPr>
            <w:snapToGrid w:val="0"/>
          </w:rPr>
          <w:tab/>
        </w:r>
      </w:ins>
      <w:ins w:id="492" w:author="CATT" w:date="2024-04-07T15:18:00Z">
        <w:r w:rsidRPr="008466BD">
          <w:rPr>
            <w:snapToGrid w:val="0"/>
            <w:lang w:eastAsia="zh-CN"/>
          </w:rPr>
          <w:tab/>
        </w:r>
        <w:r w:rsidRPr="008466BD">
          <w:rPr>
            <w:snapToGrid w:val="0"/>
            <w:lang w:eastAsia="zh-CN"/>
          </w:rPr>
          <w:tab/>
        </w:r>
        <w:r w:rsidRPr="008466BD">
          <w:rPr>
            <w:snapToGrid w:val="0"/>
            <w:lang w:eastAsia="zh-CN"/>
          </w:rPr>
          <w:tab/>
        </w:r>
      </w:ins>
      <w:ins w:id="493" w:author="CATT" w:date="2024-04-07T15:17:00Z">
        <w:r w:rsidRPr="008466BD">
          <w:rPr>
            <w:snapToGrid w:val="0"/>
          </w:rPr>
          <w:tab/>
          <w:t>PRESENCE optional</w:t>
        </w:r>
      </w:ins>
      <w:ins w:id="494" w:author="CATT" w:date="2024-04-07T15:18:00Z">
        <w:r w:rsidRPr="008466BD">
          <w:rPr>
            <w:snapToGrid w:val="0"/>
            <w:lang w:eastAsia="zh-CN"/>
          </w:rPr>
          <w:t xml:space="preserve"> </w:t>
        </w:r>
      </w:ins>
      <w:ins w:id="495" w:author="CATT" w:date="2024-04-07T15:17:00Z">
        <w:r w:rsidRPr="008466BD">
          <w:rPr>
            <w:snapToGrid w:val="0"/>
          </w:rPr>
          <w:t>}</w:t>
        </w:r>
      </w:ins>
      <w:r w:rsidR="00063B85" w:rsidRPr="008466BD">
        <w:rPr>
          <w:snapToGrid w:val="0"/>
        </w:rPr>
        <w:t>,</w:t>
      </w:r>
    </w:p>
    <w:p w14:paraId="0029A6A2" w14:textId="77777777" w:rsidR="00063B85" w:rsidRPr="008466BD" w:rsidRDefault="00063B85" w:rsidP="00063B85">
      <w:pPr>
        <w:pStyle w:val="PL"/>
        <w:rPr>
          <w:snapToGrid w:val="0"/>
        </w:rPr>
      </w:pPr>
      <w:r w:rsidRPr="008466BD">
        <w:rPr>
          <w:snapToGrid w:val="0"/>
        </w:rPr>
        <w:tab/>
        <w:t>...</w:t>
      </w:r>
    </w:p>
    <w:p w14:paraId="58EA39A4" w14:textId="77777777" w:rsidR="00063B85" w:rsidRPr="008466BD" w:rsidRDefault="00063B85" w:rsidP="00063B85">
      <w:pPr>
        <w:pStyle w:val="PL"/>
        <w:rPr>
          <w:snapToGrid w:val="0"/>
        </w:rPr>
      </w:pPr>
      <w:r w:rsidRPr="008466BD">
        <w:rPr>
          <w:snapToGrid w:val="0"/>
        </w:rPr>
        <w:t>}</w:t>
      </w:r>
    </w:p>
    <w:p w14:paraId="49F056A5" w14:textId="77777777" w:rsidR="00063B85" w:rsidRPr="008466BD" w:rsidRDefault="00063B85" w:rsidP="00063B85">
      <w:pPr>
        <w:pStyle w:val="PL"/>
        <w:rPr>
          <w:snapToGrid w:val="0"/>
          <w:lang w:eastAsia="ko-KR"/>
        </w:rPr>
      </w:pPr>
      <w:r w:rsidRPr="008466BD">
        <w:rPr>
          <w:snapToGrid w:val="0"/>
          <w:lang w:eastAsia="ko-KR"/>
        </w:rPr>
        <w:t>//////////////////////////////////////////////////////////////////skip unrelated//////////////////////////////////////////////////////////////////</w:t>
      </w:r>
    </w:p>
    <w:p w14:paraId="255D3AA9" w14:textId="77777777" w:rsidR="00063B85" w:rsidRPr="008466BD" w:rsidRDefault="00063B85" w:rsidP="00063B85">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496" w:name="_Toc20955408"/>
      <w:bookmarkStart w:id="497" w:name="_Toc29991616"/>
      <w:bookmarkStart w:id="498" w:name="_Toc36556019"/>
      <w:bookmarkStart w:id="499" w:name="_Toc44497804"/>
      <w:bookmarkStart w:id="500" w:name="_Toc45108191"/>
      <w:bookmarkStart w:id="501" w:name="_Toc45901811"/>
      <w:bookmarkStart w:id="502" w:name="_Toc51850892"/>
      <w:bookmarkStart w:id="503" w:name="_Toc56693896"/>
      <w:bookmarkStart w:id="504" w:name="_Toc64447440"/>
      <w:bookmarkStart w:id="505" w:name="_Toc66286934"/>
      <w:bookmarkStart w:id="506" w:name="_Toc74151632"/>
      <w:bookmarkStart w:id="507" w:name="_Toc88654106"/>
      <w:bookmarkStart w:id="508" w:name="_Toc97904462"/>
      <w:bookmarkStart w:id="509" w:name="_Toc98868600"/>
      <w:bookmarkStart w:id="510" w:name="_Toc105174886"/>
      <w:bookmarkStart w:id="511" w:name="_Toc106109723"/>
      <w:bookmarkStart w:id="512" w:name="_Toc113825545"/>
      <w:bookmarkStart w:id="513" w:name="_Toc155960266"/>
      <w:r w:rsidRPr="008466BD">
        <w:rPr>
          <w:rFonts w:ascii="Arial" w:hAnsi="Arial"/>
          <w:sz w:val="28"/>
          <w:lang w:eastAsia="ko-KR"/>
        </w:rPr>
        <w:t>9.3.5</w:t>
      </w:r>
      <w:r w:rsidRPr="008466BD">
        <w:rPr>
          <w:rFonts w:ascii="Arial" w:hAnsi="Arial"/>
          <w:sz w:val="28"/>
          <w:lang w:eastAsia="ko-KR"/>
        </w:rPr>
        <w:tab/>
        <w:t>Information Element definitions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4A0298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 ASN1START</w:t>
      </w:r>
    </w:p>
    <w:p w14:paraId="0F6517F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13505"/>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34558A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50B67C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Information Element Definitions</w:t>
      </w:r>
    </w:p>
    <w:p w14:paraId="03E51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w:t>
      </w:r>
    </w:p>
    <w:p w14:paraId="0716C4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 **************************************************************</w:t>
      </w:r>
    </w:p>
    <w:p w14:paraId="0F84485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0D6FD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XnAP-IEs {</w:t>
      </w:r>
    </w:p>
    <w:p w14:paraId="32CCD7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itu-t (0) identified-organization (4) etsi (0) mobileDomain (0)</w:t>
      </w:r>
    </w:p>
    <w:p w14:paraId="777F33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ngran-access (22) modules (3) xnap (2) version1 (1) xnap-IEs (2) }</w:t>
      </w:r>
    </w:p>
    <w:p w14:paraId="65D85AA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81B0D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DEFINITIONS AUTOMATIC TAGS ::=</w:t>
      </w:r>
    </w:p>
    <w:p w14:paraId="00D203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3D6441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BEGIN</w:t>
      </w:r>
    </w:p>
    <w:p w14:paraId="1DFE33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C189C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IMPORTS</w:t>
      </w:r>
    </w:p>
    <w:p w14:paraId="1725DE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22D37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C4ED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id-CNTypeRestrictionsForEquivalent,</w:t>
      </w:r>
    </w:p>
    <w:p w14:paraId="31D17D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id-CNTypeRestrictionsForServing,</w:t>
      </w:r>
    </w:p>
    <w:p w14:paraId="4CC90E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id-Additional-UL-NG-U-TNLatUPF-List,</w:t>
      </w:r>
    </w:p>
    <w:p w14:paraId="5831399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rPr>
      </w:pPr>
      <w:bookmarkStart w:id="514" w:name="_Hlk36619637"/>
      <w:r w:rsidRPr="008466BD">
        <w:rPr>
          <w:rFonts w:ascii="Courier New" w:hAnsi="Courier New"/>
          <w:noProof/>
          <w:snapToGrid w:val="0"/>
          <w:sz w:val="16"/>
          <w:lang w:eastAsia="ko-KR"/>
        </w:rPr>
        <w:tab/>
        <w:t>id-ConfiguredTACIndication,</w:t>
      </w:r>
      <w:bookmarkEnd w:id="514"/>
    </w:p>
    <w:p w14:paraId="737B825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id-AlternativeQoSParaSetList,</w:t>
      </w:r>
    </w:p>
    <w:p w14:paraId="644422B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id-CurrentQoSParaSetIndex,</w:t>
      </w:r>
    </w:p>
    <w:p w14:paraId="24F3A7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id-DefaultDRB-Allowed,</w:t>
      </w:r>
    </w:p>
    <w:p w14:paraId="325EA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lastRenderedPageBreak/>
        <w:tab/>
      </w:r>
      <w:proofErr w:type="gramStart"/>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DLCarrierList</w:t>
      </w:r>
      <w:proofErr w:type="spellEnd"/>
      <w:proofErr w:type="gramEnd"/>
      <w:r w:rsidRPr="008466BD">
        <w:rPr>
          <w:rFonts w:ascii="Courier New" w:hAnsi="Courier New"/>
          <w:snapToGrid w:val="0"/>
          <w:sz w:val="16"/>
          <w:lang w:eastAsia="zh-CN"/>
        </w:rPr>
        <w:t>,</w:t>
      </w:r>
    </w:p>
    <w:p w14:paraId="749D36E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id-EndpointIPAddressAndPort,</w:t>
      </w:r>
    </w:p>
    <w:p w14:paraId="4E506AC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r>
      <w:r w:rsidRPr="008466BD">
        <w:rPr>
          <w:rFonts w:ascii="Courier New" w:hAnsi="Courier New"/>
          <w:noProof/>
          <w:sz w:val="16"/>
          <w:lang w:eastAsia="zh-CN"/>
        </w:rPr>
        <w:t>id-ExtendedReportIntervalMDT,</w:t>
      </w:r>
    </w:p>
    <w:p w14:paraId="7E1E1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id-ExtendedTAISliceSupportList,</w:t>
      </w:r>
    </w:p>
    <w:p w14:paraId="62B3561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id-FiveGCMobilityRestrictionListContainer,</w:t>
      </w:r>
    </w:p>
    <w:p w14:paraId="14FACE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ja-JP"/>
        </w:rPr>
        <w:tab/>
        <w:t>id-SecondarydataF</w:t>
      </w:r>
      <w:r w:rsidRPr="008466BD">
        <w:rPr>
          <w:rFonts w:ascii="Courier New" w:hAnsi="Courier New"/>
          <w:noProof/>
          <w:snapToGrid w:val="0"/>
          <w:sz w:val="16"/>
          <w:lang w:eastAsia="ko-KR"/>
        </w:rPr>
        <w:t>orwardingInfoFromTarget</w:t>
      </w:r>
      <w:r w:rsidRPr="008466BD">
        <w:rPr>
          <w:rFonts w:ascii="Courier New" w:hAnsi="Courier New"/>
          <w:noProof/>
          <w:snapToGrid w:val="0"/>
          <w:sz w:val="16"/>
          <w:lang w:eastAsia="zh-CN"/>
        </w:rPr>
        <w:t>-List,</w:t>
      </w:r>
    </w:p>
    <w:p w14:paraId="74D1FB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r>
      <w:proofErr w:type="gramStart"/>
      <w:r w:rsidRPr="008466BD">
        <w:rPr>
          <w:rFonts w:ascii="Courier New" w:hAnsi="Courier New"/>
          <w:sz w:val="16"/>
          <w:lang w:eastAsia="ko-KR"/>
        </w:rPr>
        <w:t>id-</w:t>
      </w:r>
      <w:proofErr w:type="spellStart"/>
      <w:r w:rsidRPr="008466BD">
        <w:rPr>
          <w:rFonts w:ascii="Courier New" w:hAnsi="Courier New"/>
          <w:sz w:val="16"/>
          <w:lang w:eastAsia="ko-KR"/>
        </w:rPr>
        <w:t>LastE</w:t>
      </w:r>
      <w:proofErr w:type="spellEnd"/>
      <w:r w:rsidRPr="008466BD">
        <w:rPr>
          <w:rFonts w:ascii="Courier New" w:hAnsi="Courier New"/>
          <w:sz w:val="16"/>
          <w:lang w:eastAsia="ko-KR"/>
        </w:rPr>
        <w:t>-</w:t>
      </w:r>
      <w:proofErr w:type="spellStart"/>
      <w:r w:rsidRPr="008466BD">
        <w:rPr>
          <w:rFonts w:ascii="Courier New" w:hAnsi="Courier New"/>
          <w:sz w:val="16"/>
          <w:lang w:eastAsia="ko-KR"/>
        </w:rPr>
        <w:t>UTRANPLMNIdentity</w:t>
      </w:r>
      <w:proofErr w:type="spellEnd"/>
      <w:proofErr w:type="gramEnd"/>
      <w:r w:rsidRPr="008466BD">
        <w:rPr>
          <w:rFonts w:ascii="Courier New" w:hAnsi="Courier New"/>
          <w:sz w:val="16"/>
          <w:lang w:eastAsia="ko-KR"/>
        </w:rPr>
        <w:t>,</w:t>
      </w:r>
    </w:p>
    <w:p w14:paraId="36B934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LTEA2XUEPC5AggregateMaximumBitRate,</w:t>
      </w:r>
    </w:p>
    <w:p w14:paraId="7A1CB7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r>
      <w:proofErr w:type="gramStart"/>
      <w:r w:rsidRPr="008466BD">
        <w:rPr>
          <w:rFonts w:ascii="Courier New" w:hAnsi="Courier New"/>
          <w:sz w:val="16"/>
          <w:lang w:eastAsia="ko-KR"/>
        </w:rPr>
        <w:t>id-</w:t>
      </w:r>
      <w:proofErr w:type="spellStart"/>
      <w:r w:rsidRPr="008466BD">
        <w:rPr>
          <w:rFonts w:ascii="Courier New" w:hAnsi="Courier New"/>
          <w:sz w:val="16"/>
          <w:lang w:eastAsia="ko-KR"/>
        </w:rPr>
        <w:t>IntendedTDD</w:t>
      </w:r>
      <w:proofErr w:type="spellEnd"/>
      <w:r w:rsidRPr="008466BD">
        <w:rPr>
          <w:rFonts w:ascii="Courier New" w:hAnsi="Courier New"/>
          <w:sz w:val="16"/>
          <w:lang w:eastAsia="ko-KR"/>
        </w:rPr>
        <w:t>-DL-</w:t>
      </w:r>
      <w:proofErr w:type="spellStart"/>
      <w:r w:rsidRPr="008466BD">
        <w:rPr>
          <w:rFonts w:ascii="Courier New" w:hAnsi="Courier New"/>
          <w:sz w:val="16"/>
          <w:lang w:eastAsia="ko-KR"/>
        </w:rPr>
        <w:t>ULConfiguration</w:t>
      </w:r>
      <w:proofErr w:type="spellEnd"/>
      <w:r w:rsidRPr="008466BD">
        <w:rPr>
          <w:rFonts w:ascii="Courier New" w:hAnsi="Courier New"/>
          <w:sz w:val="16"/>
          <w:lang w:eastAsia="ko-KR"/>
        </w:rPr>
        <w:t>-NR</w:t>
      </w:r>
      <w:proofErr w:type="gramEnd"/>
      <w:r w:rsidRPr="008466BD">
        <w:rPr>
          <w:rFonts w:ascii="Courier New" w:hAnsi="Courier New"/>
          <w:sz w:val="16"/>
          <w:lang w:eastAsia="ko-KR"/>
        </w:rPr>
        <w:t>,</w:t>
      </w:r>
    </w:p>
    <w:p w14:paraId="3ABB5FE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sz w:val="16"/>
          <w:lang w:eastAsia="ko-KR"/>
        </w:rPr>
        <w:tab/>
      </w:r>
      <w:proofErr w:type="gramStart"/>
      <w:r w:rsidRPr="008466BD">
        <w:rPr>
          <w:rFonts w:ascii="Courier New" w:hAnsi="Courier New"/>
          <w:sz w:val="16"/>
          <w:lang w:eastAsia="ko-KR"/>
        </w:rPr>
        <w:t>id-</w:t>
      </w:r>
      <w:proofErr w:type="spellStart"/>
      <w:r w:rsidRPr="008466BD">
        <w:rPr>
          <w:rFonts w:ascii="Courier New" w:hAnsi="Courier New"/>
          <w:sz w:val="16"/>
          <w:lang w:eastAsia="ko-KR"/>
        </w:rPr>
        <w:t>MaxIPrate</w:t>
      </w:r>
      <w:proofErr w:type="spellEnd"/>
      <w:r w:rsidRPr="008466BD">
        <w:rPr>
          <w:rFonts w:ascii="Courier New" w:hAnsi="Courier New"/>
          <w:sz w:val="16"/>
          <w:lang w:eastAsia="ko-KR"/>
        </w:rPr>
        <w:t>-DL</w:t>
      </w:r>
      <w:proofErr w:type="gramEnd"/>
      <w:r w:rsidRPr="008466BD">
        <w:rPr>
          <w:rFonts w:ascii="Courier New" w:hAnsi="Courier New"/>
          <w:sz w:val="16"/>
          <w:lang w:eastAsia="ko-KR"/>
        </w:rPr>
        <w:t>,</w:t>
      </w:r>
    </w:p>
    <w:p w14:paraId="415B61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ko-KR"/>
        </w:rPr>
      </w:pPr>
      <w:r w:rsidRPr="008466BD">
        <w:rPr>
          <w:rFonts w:ascii="Courier New" w:hAnsi="Courier New"/>
          <w:noProof/>
          <w:sz w:val="16"/>
          <w:lang w:eastAsia="ko-KR"/>
        </w:rPr>
        <w:tab/>
        <w:t>id-SecurityResult,</w:t>
      </w:r>
    </w:p>
    <w:p w14:paraId="69C604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id-OldQoSFlowMap-ULendmarkerexpected,</w:t>
      </w:r>
    </w:p>
    <w:p w14:paraId="6C9BD2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id-PDUSessionCommonNetworkInstance,</w:t>
      </w:r>
    </w:p>
    <w:p w14:paraId="30F0C8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id-PDUSession-PairID,</w:t>
      </w:r>
    </w:p>
    <w:p w14:paraId="2044B0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proofErr w:type="gramStart"/>
      <w:r w:rsidRPr="008466BD">
        <w:rPr>
          <w:rFonts w:ascii="Courier New" w:hAnsi="Courier New"/>
          <w:snapToGrid w:val="0"/>
          <w:sz w:val="16"/>
          <w:lang w:eastAsia="zh-CN"/>
        </w:rPr>
        <w:t>id-BPLMN-ID-Info-EUTRA</w:t>
      </w:r>
      <w:proofErr w:type="gramEnd"/>
      <w:r w:rsidRPr="008466BD">
        <w:rPr>
          <w:rFonts w:ascii="Courier New" w:hAnsi="Courier New"/>
          <w:snapToGrid w:val="0"/>
          <w:sz w:val="16"/>
          <w:lang w:eastAsia="zh-CN"/>
        </w:rPr>
        <w:t>,</w:t>
      </w:r>
    </w:p>
    <w:p w14:paraId="064031D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lang w:eastAsia="ko-KR"/>
        </w:rPr>
        <w:tab/>
      </w:r>
      <w:proofErr w:type="gramStart"/>
      <w:r w:rsidRPr="008466BD">
        <w:rPr>
          <w:rFonts w:ascii="Courier New" w:hAnsi="Courier New"/>
          <w:snapToGrid w:val="0"/>
          <w:sz w:val="16"/>
          <w:lang w:eastAsia="zh-CN"/>
        </w:rPr>
        <w:t>id-BPLMN-ID-Info-NR</w:t>
      </w:r>
      <w:proofErr w:type="gramEnd"/>
      <w:r w:rsidRPr="008466BD">
        <w:rPr>
          <w:rFonts w:ascii="Courier New" w:hAnsi="Courier New"/>
          <w:snapToGrid w:val="0"/>
          <w:sz w:val="16"/>
          <w:lang w:eastAsia="zh-CN"/>
        </w:rPr>
        <w:t>,</w:t>
      </w:r>
    </w:p>
    <w:p w14:paraId="67C5F9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id-DRBsNotAdmittedSetupModifyList,</w:t>
      </w:r>
    </w:p>
    <w:p w14:paraId="310A1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id-Secondary-MN-Xn-U-TNLInfoatM,</w:t>
      </w:r>
    </w:p>
    <w:p w14:paraId="6A9B52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id-ULForwardingProposal,</w:t>
      </w:r>
    </w:p>
    <w:p w14:paraId="63AF039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id-DRB-IDs-takenintouse,</w:t>
      </w:r>
    </w:p>
    <w:p w14:paraId="4C28B2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id-SplitSessionIndicator,</w:t>
      </w:r>
    </w:p>
    <w:p w14:paraId="50626B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id-NonGBRResources-Offered,</w:t>
      </w:r>
    </w:p>
    <w:p w14:paraId="6AD434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id-MDT-Configuration,</w:t>
      </w:r>
    </w:p>
    <w:p w14:paraId="69FA690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id-TraceCollectionEntityURI,</w:t>
      </w:r>
    </w:p>
    <w:p w14:paraId="469CE3A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proofErr w:type="gramStart"/>
      <w:r w:rsidRPr="008466BD">
        <w:rPr>
          <w:rFonts w:ascii="Courier New" w:hAnsi="Courier New"/>
          <w:snapToGrid w:val="0"/>
          <w:sz w:val="16"/>
          <w:lang w:eastAsia="zh-CN"/>
        </w:rPr>
        <w:t>id-NPN-Broadcast-Information</w:t>
      </w:r>
      <w:proofErr w:type="gramEnd"/>
      <w:r w:rsidRPr="008466BD">
        <w:rPr>
          <w:rFonts w:ascii="Courier New" w:hAnsi="Courier New"/>
          <w:snapToGrid w:val="0"/>
          <w:sz w:val="16"/>
          <w:lang w:eastAsia="zh-CN"/>
        </w:rPr>
        <w:t>,</w:t>
      </w:r>
    </w:p>
    <w:p w14:paraId="0BD54B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zh-CN"/>
        </w:rPr>
        <w:tab/>
      </w:r>
      <w:r w:rsidRPr="008466BD">
        <w:rPr>
          <w:rFonts w:ascii="Courier New" w:hAnsi="Courier New"/>
          <w:noProof/>
          <w:snapToGrid w:val="0"/>
          <w:sz w:val="16"/>
          <w:lang w:eastAsia="ko-KR"/>
        </w:rPr>
        <w:t>id-NPNPagingAssistanceInformation,</w:t>
      </w:r>
    </w:p>
    <w:p w14:paraId="10AC97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id-NPNMobilityInformation,</w:t>
      </w:r>
    </w:p>
    <w:p w14:paraId="48342D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gramStart"/>
      <w:r w:rsidRPr="008466BD">
        <w:rPr>
          <w:rFonts w:ascii="Courier New" w:hAnsi="Courier New"/>
          <w:snapToGrid w:val="0"/>
          <w:sz w:val="16"/>
          <w:lang w:eastAsia="ko-KR"/>
        </w:rPr>
        <w:t>id-NPN-Support</w:t>
      </w:r>
      <w:proofErr w:type="gramEnd"/>
      <w:r w:rsidRPr="008466BD">
        <w:rPr>
          <w:rFonts w:ascii="Courier New" w:hAnsi="Courier New"/>
          <w:snapToGrid w:val="0"/>
          <w:sz w:val="16"/>
          <w:lang w:eastAsia="ko-KR"/>
        </w:rPr>
        <w:t>,</w:t>
      </w:r>
    </w:p>
    <w:p w14:paraId="14C9FA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zh-CN"/>
        </w:rPr>
        <w:tab/>
      </w:r>
      <w:proofErr w:type="gramStart"/>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LTEUESidelinkAggregateMaximumBitRate</w:t>
      </w:r>
      <w:proofErr w:type="spellEnd"/>
      <w:proofErr w:type="gramEnd"/>
      <w:r w:rsidRPr="008466BD">
        <w:rPr>
          <w:rFonts w:ascii="Courier New" w:hAnsi="Courier New"/>
          <w:snapToGrid w:val="0"/>
          <w:sz w:val="16"/>
          <w:lang w:eastAsia="zh-CN"/>
        </w:rPr>
        <w:t>,</w:t>
      </w:r>
    </w:p>
    <w:p w14:paraId="23A0BAB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NRA2XUEPC5AggregateMaximumBitRate,</w:t>
      </w:r>
    </w:p>
    <w:p w14:paraId="6828029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proofErr w:type="gramStart"/>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NRUESidelinkAggregateMaximumBitRate</w:t>
      </w:r>
      <w:proofErr w:type="spellEnd"/>
      <w:proofErr w:type="gramEnd"/>
      <w:r w:rsidRPr="008466BD">
        <w:rPr>
          <w:rFonts w:ascii="Courier New" w:hAnsi="Courier New"/>
          <w:snapToGrid w:val="0"/>
          <w:sz w:val="16"/>
          <w:lang w:eastAsia="zh-CN"/>
        </w:rPr>
        <w:t>,</w:t>
      </w:r>
    </w:p>
    <w:p w14:paraId="61F7CA8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id-ExtendedRATRestrictionInformation,</w:t>
      </w:r>
    </w:p>
    <w:p w14:paraId="7A21399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id-QoSMonitoringRequest,</w:t>
      </w:r>
    </w:p>
    <w:p w14:paraId="67AB378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id-QoSMonitoringDisabled,</w:t>
      </w:r>
    </w:p>
    <w:p w14:paraId="2E7F63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ko-KR"/>
        </w:rPr>
      </w:pPr>
      <w:r w:rsidRPr="008466BD">
        <w:rPr>
          <w:rFonts w:ascii="Courier New" w:hAnsi="Courier New"/>
          <w:noProof/>
          <w:snapToGrid w:val="0"/>
          <w:sz w:val="16"/>
          <w:lang w:eastAsia="ko-KR"/>
        </w:rPr>
        <w:tab/>
        <w:t>id-QosMonitoringReportingFrequency,</w:t>
      </w:r>
    </w:p>
    <w:p w14:paraId="6822D8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id-DAPSRequestInfo,</w:t>
      </w:r>
    </w:p>
    <w:p w14:paraId="1BCB1F5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id-OffsetOfNbiotChannelNumberToDL-EARFCN</w:t>
      </w:r>
      <w:r w:rsidRPr="008466BD">
        <w:rPr>
          <w:rFonts w:ascii="Courier New" w:hAnsi="Courier New"/>
          <w:noProof/>
          <w:snapToGrid w:val="0"/>
          <w:sz w:val="16"/>
          <w:lang w:eastAsia="zh-CN"/>
        </w:rPr>
        <w:t>,</w:t>
      </w:r>
    </w:p>
    <w:p w14:paraId="5A7F32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id-OffsetOfNbiotChannelNumberToUL-EARFCN</w:t>
      </w:r>
      <w:r w:rsidRPr="008466BD">
        <w:rPr>
          <w:rFonts w:ascii="Courier New" w:hAnsi="Courier New"/>
          <w:noProof/>
          <w:snapToGrid w:val="0"/>
          <w:sz w:val="16"/>
          <w:lang w:eastAsia="zh-CN"/>
        </w:rPr>
        <w:t>,</w:t>
      </w:r>
    </w:p>
    <w:p w14:paraId="5CCB45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gramStart"/>
      <w:r w:rsidRPr="008466BD">
        <w:rPr>
          <w:rFonts w:ascii="Courier New" w:hAnsi="Courier New"/>
          <w:snapToGrid w:val="0"/>
          <w:sz w:val="16"/>
          <w:lang w:eastAsia="ko-KR"/>
        </w:rPr>
        <w:t>id-</w:t>
      </w:r>
      <w:proofErr w:type="spellStart"/>
      <w:r w:rsidRPr="008466BD">
        <w:rPr>
          <w:rFonts w:ascii="Courier New" w:hAnsi="Courier New"/>
          <w:snapToGrid w:val="0"/>
          <w:sz w:val="16"/>
          <w:lang w:eastAsia="ko-KR"/>
        </w:rPr>
        <w:t>NBIoT</w:t>
      </w:r>
      <w:proofErr w:type="spellEnd"/>
      <w:r w:rsidRPr="008466BD">
        <w:rPr>
          <w:rFonts w:ascii="Courier New" w:hAnsi="Courier New"/>
          <w:snapToGrid w:val="0"/>
          <w:sz w:val="16"/>
          <w:lang w:eastAsia="ko-KR"/>
        </w:rPr>
        <w:t>-UL-DL-</w:t>
      </w:r>
      <w:proofErr w:type="spellStart"/>
      <w:r w:rsidRPr="008466BD">
        <w:rPr>
          <w:rFonts w:ascii="Courier New" w:hAnsi="Courier New"/>
          <w:snapToGrid w:val="0"/>
          <w:sz w:val="16"/>
          <w:lang w:eastAsia="ko-KR"/>
        </w:rPr>
        <w:t>AlignmentOffset</w:t>
      </w:r>
      <w:proofErr w:type="spellEnd"/>
      <w:proofErr w:type="gramEnd"/>
      <w:r w:rsidRPr="008466BD">
        <w:rPr>
          <w:rFonts w:ascii="Courier New" w:hAnsi="Courier New"/>
          <w:snapToGrid w:val="0"/>
          <w:sz w:val="16"/>
          <w:lang w:eastAsia="ko-KR"/>
        </w:rPr>
        <w:t>,</w:t>
      </w:r>
    </w:p>
    <w:p w14:paraId="7D4820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r>
      <w:proofErr w:type="gramStart"/>
      <w:r w:rsidRPr="008466BD">
        <w:rPr>
          <w:rFonts w:ascii="Courier New" w:hAnsi="Courier New"/>
          <w:snapToGrid w:val="0"/>
          <w:sz w:val="16"/>
          <w:lang w:eastAsia="zh-CN"/>
        </w:rPr>
        <w:t>id-</w:t>
      </w:r>
      <w:proofErr w:type="spellStart"/>
      <w:r w:rsidRPr="008466BD">
        <w:rPr>
          <w:rFonts w:ascii="Courier New" w:hAnsi="Courier New"/>
          <w:noProof/>
          <w:sz w:val="16"/>
          <w:lang w:eastAsia="ko-KR"/>
        </w:rPr>
        <w:t>TDDULDLConfigurationCommonNR</w:t>
      </w:r>
      <w:proofErr w:type="spellEnd"/>
      <w:proofErr w:type="gramEnd"/>
      <w:r w:rsidRPr="008466BD">
        <w:rPr>
          <w:rFonts w:ascii="Courier New" w:hAnsi="Courier New"/>
          <w:snapToGrid w:val="0"/>
          <w:sz w:val="16"/>
          <w:lang w:eastAsia="zh-CN"/>
        </w:rPr>
        <w:t>,</w:t>
      </w:r>
    </w:p>
    <w:p w14:paraId="5320F1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lang w:eastAsia="zh-CN"/>
        </w:rPr>
        <w:tab/>
      </w:r>
      <w:proofErr w:type="gramStart"/>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CarrierList</w:t>
      </w:r>
      <w:proofErr w:type="spellEnd"/>
      <w:proofErr w:type="gramEnd"/>
      <w:r w:rsidRPr="008466BD">
        <w:rPr>
          <w:rFonts w:ascii="Courier New" w:hAnsi="Courier New"/>
          <w:snapToGrid w:val="0"/>
          <w:sz w:val="16"/>
          <w:lang w:eastAsia="zh-CN"/>
        </w:rPr>
        <w:t>,</w:t>
      </w:r>
    </w:p>
    <w:p w14:paraId="31EE34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proofErr w:type="gramStart"/>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ULCarrierList</w:t>
      </w:r>
      <w:proofErr w:type="spellEnd"/>
      <w:proofErr w:type="gramEnd"/>
      <w:r w:rsidRPr="008466BD">
        <w:rPr>
          <w:rFonts w:ascii="Courier New" w:hAnsi="Courier New"/>
          <w:snapToGrid w:val="0"/>
          <w:sz w:val="16"/>
          <w:lang w:eastAsia="zh-CN"/>
        </w:rPr>
        <w:t>,</w:t>
      </w:r>
    </w:p>
    <w:p w14:paraId="1A560C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r>
      <w:proofErr w:type="gramStart"/>
      <w:r w:rsidRPr="008466BD">
        <w:rPr>
          <w:rFonts w:ascii="Courier New" w:hAnsi="Courier New"/>
          <w:snapToGrid w:val="0"/>
          <w:sz w:val="16"/>
          <w:lang w:eastAsia="zh-CN"/>
        </w:rPr>
        <w:t>id-FrequencyShift7p5khz</w:t>
      </w:r>
      <w:proofErr w:type="gramEnd"/>
      <w:r w:rsidRPr="008466BD">
        <w:rPr>
          <w:rFonts w:ascii="Courier New" w:hAnsi="Courier New"/>
          <w:snapToGrid w:val="0"/>
          <w:sz w:val="16"/>
          <w:lang w:eastAsia="zh-CN"/>
        </w:rPr>
        <w:t>,</w:t>
      </w:r>
    </w:p>
    <w:p w14:paraId="7225BC6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proofErr w:type="gramStart"/>
      <w:r w:rsidRPr="008466BD">
        <w:rPr>
          <w:rFonts w:ascii="Courier New" w:hAnsi="Courier New"/>
          <w:snapToGrid w:val="0"/>
          <w:sz w:val="16"/>
          <w:lang w:eastAsia="zh-CN"/>
        </w:rPr>
        <w:t>id-SSB-</w:t>
      </w:r>
      <w:proofErr w:type="spellStart"/>
      <w:r w:rsidRPr="008466BD">
        <w:rPr>
          <w:rFonts w:ascii="Courier New" w:hAnsi="Courier New"/>
          <w:snapToGrid w:val="0"/>
          <w:sz w:val="16"/>
          <w:lang w:eastAsia="zh-CN"/>
        </w:rPr>
        <w:t>PositionsInBurst</w:t>
      </w:r>
      <w:proofErr w:type="spellEnd"/>
      <w:proofErr w:type="gramEnd"/>
      <w:r w:rsidRPr="008466BD">
        <w:rPr>
          <w:rFonts w:ascii="Courier New" w:hAnsi="Courier New"/>
          <w:snapToGrid w:val="0"/>
          <w:sz w:val="16"/>
          <w:lang w:eastAsia="zh-CN"/>
        </w:rPr>
        <w:t>,</w:t>
      </w:r>
    </w:p>
    <w:p w14:paraId="2CB8B8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napToGrid w:val="0"/>
          <w:sz w:val="16"/>
          <w:lang w:eastAsia="ko-KR"/>
        </w:rPr>
        <w:tab/>
      </w:r>
      <w:proofErr w:type="gramStart"/>
      <w:r w:rsidRPr="008466BD">
        <w:rPr>
          <w:rFonts w:ascii="Courier New" w:hAnsi="Courier New"/>
          <w:noProof/>
          <w:snapToGrid w:val="0"/>
          <w:sz w:val="16"/>
          <w:lang w:eastAsia="ko-KR"/>
        </w:rPr>
        <w:t>id-</w:t>
      </w:r>
      <w:proofErr w:type="spellStart"/>
      <w:r w:rsidRPr="008466BD">
        <w:rPr>
          <w:rFonts w:ascii="Courier New" w:hAnsi="Courier New"/>
          <w:snapToGrid w:val="0"/>
          <w:sz w:val="16"/>
          <w:lang w:eastAsia="zh-CN"/>
        </w:rPr>
        <w:t>NRCellPRACHConfig</w:t>
      </w:r>
      <w:proofErr w:type="spellEnd"/>
      <w:proofErr w:type="gramEnd"/>
      <w:r w:rsidRPr="008466BD">
        <w:rPr>
          <w:rFonts w:ascii="Courier New" w:hAnsi="Courier New"/>
          <w:noProof/>
          <w:snapToGrid w:val="0"/>
          <w:sz w:val="16"/>
          <w:lang w:eastAsia="ko-KR"/>
        </w:rPr>
        <w:t>,</w:t>
      </w:r>
    </w:p>
    <w:p w14:paraId="458E738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noProof/>
          <w:snapToGrid w:val="0"/>
          <w:sz w:val="16"/>
          <w:lang w:eastAsia="ko-KR"/>
        </w:rPr>
        <w:tab/>
        <w:t>id-Redundant-UL-NG-U-TNLatUPF,</w:t>
      </w:r>
      <w:bookmarkStart w:id="515" w:name="_Hlk34814094"/>
    </w:p>
    <w:p w14:paraId="04F24F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snapToGrid w:val="0"/>
          <w:sz w:val="16"/>
          <w:lang w:eastAsia="zh-CN"/>
        </w:rPr>
        <w:tab/>
      </w:r>
      <w:proofErr w:type="gramStart"/>
      <w:r w:rsidRPr="008466BD">
        <w:rPr>
          <w:rFonts w:ascii="Courier New" w:hAnsi="Courier New"/>
          <w:snapToGrid w:val="0"/>
          <w:sz w:val="16"/>
          <w:lang w:eastAsia="zh-CN"/>
        </w:rPr>
        <w:t>id-Redundant-DL-NG-U-</w:t>
      </w:r>
      <w:proofErr w:type="spellStart"/>
      <w:r w:rsidRPr="008466BD">
        <w:rPr>
          <w:rFonts w:ascii="Courier New" w:hAnsi="Courier New"/>
          <w:snapToGrid w:val="0"/>
          <w:sz w:val="16"/>
          <w:lang w:eastAsia="zh-CN"/>
        </w:rPr>
        <w:t>TNLatNG</w:t>
      </w:r>
      <w:proofErr w:type="spellEnd"/>
      <w:r w:rsidRPr="008466BD">
        <w:rPr>
          <w:rFonts w:ascii="Courier New" w:hAnsi="Courier New"/>
          <w:snapToGrid w:val="0"/>
          <w:sz w:val="16"/>
          <w:lang w:eastAsia="zh-CN"/>
        </w:rPr>
        <w:t>-RAN</w:t>
      </w:r>
      <w:proofErr w:type="gramEnd"/>
      <w:r w:rsidRPr="008466BD">
        <w:rPr>
          <w:rFonts w:ascii="Courier New" w:hAnsi="Courier New"/>
          <w:snapToGrid w:val="0"/>
          <w:sz w:val="16"/>
          <w:lang w:eastAsia="zh-CN"/>
        </w:rPr>
        <w:t>,</w:t>
      </w:r>
    </w:p>
    <w:bookmarkEnd w:id="515"/>
    <w:p w14:paraId="5EE810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id-CNPacketDelayBudgetDownlink,</w:t>
      </w:r>
    </w:p>
    <w:p w14:paraId="07D721E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id-CNPacketDelayBudgetUplink,</w:t>
      </w:r>
    </w:p>
    <w:p w14:paraId="633BEBA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proofErr w:type="gramStart"/>
      <w:r w:rsidRPr="008466BD">
        <w:rPr>
          <w:rFonts w:ascii="Courier New" w:hAnsi="Courier New"/>
          <w:snapToGrid w:val="0"/>
          <w:sz w:val="16"/>
          <w:lang w:eastAsia="ko-KR"/>
        </w:rPr>
        <w:t>id-</w:t>
      </w:r>
      <w:proofErr w:type="spellStart"/>
      <w:r w:rsidRPr="008466BD">
        <w:rPr>
          <w:rFonts w:ascii="Courier New" w:hAnsi="Courier New"/>
          <w:snapToGrid w:val="0"/>
          <w:sz w:val="16"/>
          <w:lang w:eastAsia="ko-KR"/>
        </w:rPr>
        <w:t>ExtendedPacketDelayBudget</w:t>
      </w:r>
      <w:proofErr w:type="spellEnd"/>
      <w:proofErr w:type="gramEnd"/>
      <w:r w:rsidRPr="008466BD">
        <w:rPr>
          <w:rFonts w:ascii="Courier New" w:hAnsi="Courier New"/>
          <w:noProof/>
          <w:snapToGrid w:val="0"/>
          <w:sz w:val="16"/>
          <w:lang w:eastAsia="ko-KR"/>
        </w:rPr>
        <w:t>,</w:t>
      </w:r>
    </w:p>
    <w:p w14:paraId="0CCBB4D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id-Additional-Redundant-UL-NG-U-TNLatUPF-List,</w:t>
      </w:r>
    </w:p>
    <w:p w14:paraId="7DE47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id-RedundantCommonNetworkInstance,</w:t>
      </w:r>
    </w:p>
    <w:p w14:paraId="41F3C0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id-TSCTrafficCharacteristics,</w:t>
      </w:r>
    </w:p>
    <w:p w14:paraId="3F2621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lastRenderedPageBreak/>
        <w:tab/>
        <w:t>id-RedundantQoSFlowIndicator,</w:t>
      </w:r>
    </w:p>
    <w:p w14:paraId="34EC3DD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id-Additional-PDCP-Duplication-TNL-List,</w:t>
      </w:r>
    </w:p>
    <w:p w14:paraId="660C74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id-RedundantPDUSessionInformation,</w:t>
      </w:r>
    </w:p>
    <w:p w14:paraId="06DF7E0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id-UsedRSNInformation,</w:t>
      </w:r>
    </w:p>
    <w:p w14:paraId="46F330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id-RLCDuplicationInformation,</w:t>
      </w:r>
    </w:p>
    <w:p w14:paraId="7A94D9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id-CSI-RSTransmissionIndication,</w:t>
      </w:r>
    </w:p>
    <w:p w14:paraId="3B65132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id-UERadioCapabilityID,</w:t>
      </w:r>
    </w:p>
    <w:p w14:paraId="2F9D2E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id-secondary-SN-UL-PDCP-UP-TNLInfo,</w:t>
      </w:r>
    </w:p>
    <w:p w14:paraId="3C1BB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t>id-</w:t>
      </w:r>
      <w:r w:rsidRPr="008466BD">
        <w:rPr>
          <w:rFonts w:ascii="Courier New" w:hAnsi="Courier New"/>
          <w:noProof/>
          <w:snapToGrid w:val="0"/>
          <w:sz w:val="16"/>
          <w:lang w:eastAsia="ko-KR"/>
        </w:rPr>
        <w:t>pdcpDuplicationConfiguration,</w:t>
      </w:r>
    </w:p>
    <w:p w14:paraId="0D586E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id-duplicationActivation,</w:t>
      </w:r>
    </w:p>
    <w:p w14:paraId="149E5E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rPr>
      </w:pPr>
      <w:r w:rsidRPr="008466BD">
        <w:rPr>
          <w:rFonts w:ascii="Courier New" w:hAnsi="Courier New"/>
          <w:noProof/>
          <w:snapToGrid w:val="0"/>
          <w:sz w:val="16"/>
          <w:lang w:eastAsia="zh-CN"/>
        </w:rPr>
        <w:tab/>
        <w:t>id-NPRACHConfiguration,</w:t>
      </w:r>
    </w:p>
    <w:p w14:paraId="1A8F995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id-QoSFlowsMappedtoDRB-SetupResponse-MNterminated,</w:t>
      </w:r>
    </w:p>
    <w:p w14:paraId="11F9C8B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id-DL-scheduling-PDCCH-CCE-usage,</w:t>
      </w:r>
    </w:p>
    <w:p w14:paraId="3696CE5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id-UL-scheduling-PDCCH-CCE-usage,</w:t>
      </w:r>
    </w:p>
    <w:p w14:paraId="52774EC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id-SFN-Offset,</w:t>
      </w:r>
    </w:p>
    <w:p w14:paraId="4615FA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id-QoS-Mapping-Information,</w:t>
      </w:r>
    </w:p>
    <w:p w14:paraId="5431B1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id-AdditionLocationInformation,</w:t>
      </w:r>
    </w:p>
    <w:p w14:paraId="11724EF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r>
      <w:r w:rsidRPr="008466BD">
        <w:rPr>
          <w:rFonts w:ascii="Courier New" w:hAnsi="Courier New"/>
          <w:noProof/>
          <w:snapToGrid w:val="0"/>
          <w:sz w:val="16"/>
          <w:lang w:eastAsia="zh-CN"/>
        </w:rPr>
        <w:t>id-dataForwardingInfoFromTargetE-UTRANnode,</w:t>
      </w:r>
    </w:p>
    <w:p w14:paraId="694B41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516" w:name="_Hlk89168732"/>
      <w:r w:rsidRPr="008466BD">
        <w:rPr>
          <w:rFonts w:ascii="Courier New" w:hAnsi="Courier New"/>
          <w:noProof/>
          <w:sz w:val="16"/>
          <w:lang w:eastAsia="ja-JP"/>
        </w:rPr>
        <w:tab/>
        <w:t>id-Cause,</w:t>
      </w:r>
      <w:bookmarkEnd w:id="516"/>
    </w:p>
    <w:p w14:paraId="07103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proofErr w:type="gramStart"/>
      <w:r w:rsidRPr="008466BD">
        <w:rPr>
          <w:rFonts w:ascii="Courier New" w:hAnsi="Courier New"/>
          <w:noProof/>
          <w:snapToGrid w:val="0"/>
          <w:sz w:val="16"/>
          <w:lang w:eastAsia="ko-KR"/>
        </w:rPr>
        <w:t>id-S</w:t>
      </w:r>
      <w:proofErr w:type="spellStart"/>
      <w:r w:rsidRPr="008466BD">
        <w:rPr>
          <w:rFonts w:ascii="Courier New" w:hAnsi="Courier New"/>
          <w:snapToGrid w:val="0"/>
          <w:sz w:val="16"/>
          <w:lang w:eastAsia="ko-KR"/>
        </w:rPr>
        <w:t>ecurityIndication</w:t>
      </w:r>
      <w:proofErr w:type="spellEnd"/>
      <w:proofErr w:type="gramEnd"/>
      <w:r w:rsidRPr="008466BD">
        <w:rPr>
          <w:rFonts w:ascii="Courier New" w:hAnsi="Courier New"/>
          <w:snapToGrid w:val="0"/>
          <w:sz w:val="16"/>
          <w:lang w:eastAsia="ko-KR"/>
        </w:rPr>
        <w:t>,</w:t>
      </w:r>
    </w:p>
    <w:p w14:paraId="14DDB83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proofErr w:type="gramStart"/>
      <w:r w:rsidRPr="008466BD">
        <w:rPr>
          <w:rFonts w:ascii="Courier New" w:hAnsi="Courier New"/>
          <w:snapToGrid w:val="0"/>
          <w:sz w:val="16"/>
          <w:lang w:eastAsia="zh-CN"/>
        </w:rPr>
        <w:t>id-</w:t>
      </w:r>
      <w:proofErr w:type="spellStart"/>
      <w:r w:rsidRPr="008466BD">
        <w:rPr>
          <w:rFonts w:ascii="Courier New" w:hAnsi="Courier New"/>
          <w:snapToGrid w:val="0"/>
          <w:sz w:val="16"/>
          <w:lang w:eastAsia="zh-CN"/>
        </w:rPr>
        <w:t>RRCConnReestab</w:t>
      </w:r>
      <w:proofErr w:type="spellEnd"/>
      <w:r w:rsidRPr="008466BD">
        <w:rPr>
          <w:rFonts w:ascii="Courier New" w:hAnsi="Courier New"/>
          <w:snapToGrid w:val="0"/>
          <w:sz w:val="16"/>
          <w:lang w:eastAsia="zh-CN"/>
        </w:rPr>
        <w:t>-Indicator</w:t>
      </w:r>
      <w:proofErr w:type="gramEnd"/>
      <w:r w:rsidRPr="008466BD">
        <w:rPr>
          <w:rFonts w:ascii="Courier New" w:hAnsi="Courier New"/>
          <w:snapToGrid w:val="0"/>
          <w:sz w:val="16"/>
          <w:lang w:eastAsia="zh-CN"/>
        </w:rPr>
        <w:t>,</w:t>
      </w:r>
    </w:p>
    <w:p w14:paraId="18F0CD8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id-SourceDLForwardingIPAddress,</w:t>
      </w:r>
    </w:p>
    <w:p w14:paraId="6908983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id-Source</w:t>
      </w:r>
      <w:r w:rsidRPr="008466BD">
        <w:rPr>
          <w:rFonts w:ascii="Courier New" w:hAnsi="Courier New"/>
          <w:noProof/>
          <w:sz w:val="16"/>
          <w:lang w:eastAsia="zh-CN"/>
        </w:rPr>
        <w:t>Node</w:t>
      </w:r>
      <w:r w:rsidRPr="008466BD">
        <w:rPr>
          <w:rFonts w:ascii="Courier New" w:hAnsi="Courier New"/>
          <w:noProof/>
          <w:sz w:val="16"/>
          <w:lang w:eastAsia="ko-KR"/>
        </w:rPr>
        <w:t>DLForwardingIPAddress,</w:t>
      </w:r>
    </w:p>
    <w:p w14:paraId="09C370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id-M4ReportAmount</w:t>
      </w:r>
      <w:r w:rsidRPr="008466BD">
        <w:rPr>
          <w:rFonts w:ascii="Courier New" w:hAnsi="Courier New"/>
          <w:noProof/>
          <w:snapToGrid w:val="0"/>
          <w:sz w:val="16"/>
          <w:lang w:eastAsia="zh-CN"/>
        </w:rPr>
        <w:t>,</w:t>
      </w:r>
    </w:p>
    <w:p w14:paraId="29CC7DD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5</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2504482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6</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30507F4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ko-KR"/>
        </w:rPr>
        <w:tab/>
        <w:t>id-M</w:t>
      </w:r>
      <w:r w:rsidRPr="008466BD">
        <w:rPr>
          <w:rFonts w:ascii="Courier New" w:hAnsi="Courier New"/>
          <w:noProof/>
          <w:snapToGrid w:val="0"/>
          <w:sz w:val="16"/>
          <w:lang w:eastAsia="zh-CN"/>
        </w:rPr>
        <w:t>7</w:t>
      </w:r>
      <w:r w:rsidRPr="008466BD">
        <w:rPr>
          <w:rFonts w:ascii="Courier New" w:hAnsi="Courier New"/>
          <w:noProof/>
          <w:snapToGrid w:val="0"/>
          <w:sz w:val="16"/>
          <w:lang w:eastAsia="ko-KR"/>
        </w:rPr>
        <w:t>ReportAmount</w:t>
      </w:r>
      <w:r w:rsidRPr="008466BD">
        <w:rPr>
          <w:rFonts w:ascii="Courier New" w:hAnsi="Courier New"/>
          <w:noProof/>
          <w:snapToGrid w:val="0"/>
          <w:sz w:val="16"/>
          <w:lang w:eastAsia="zh-CN"/>
        </w:rPr>
        <w:t>,</w:t>
      </w:r>
    </w:p>
    <w:p w14:paraId="1B2F4D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id-BeamMeasurementIndicationM1,</w:t>
      </w:r>
    </w:p>
    <w:p w14:paraId="00AA48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ja-JP"/>
        </w:rPr>
        <w:tab/>
      </w:r>
      <w:r w:rsidRPr="008466BD">
        <w:rPr>
          <w:rFonts w:ascii="Courier New" w:hAnsi="Courier New"/>
          <w:noProof/>
          <w:sz w:val="16"/>
          <w:lang w:eastAsia="ko-KR"/>
        </w:rPr>
        <w:t>id-Supported-MBS-FSA-ID-List,</w:t>
      </w:r>
    </w:p>
    <w:p w14:paraId="1FB9A81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eastAsia="等线" w:hAnsi="Courier New"/>
          <w:noProof/>
          <w:sz w:val="16"/>
          <w:lang w:eastAsia="ko-KR"/>
        </w:rPr>
        <w:t>id-</w:t>
      </w:r>
      <w:r w:rsidRPr="008466BD">
        <w:rPr>
          <w:rFonts w:ascii="Courier New" w:eastAsia="等线" w:hAnsi="Courier New"/>
          <w:noProof/>
          <w:sz w:val="16"/>
          <w:lang w:eastAsia="ja-JP"/>
        </w:rPr>
        <w:t>MBS-AssistanceInformation,</w:t>
      </w:r>
    </w:p>
    <w:p w14:paraId="30724C7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id-MBS-SessionAssociatedInformation,</w:t>
      </w:r>
    </w:p>
    <w:p w14:paraId="2BECCC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id-MBS-SessionInformation-List,</w:t>
      </w:r>
    </w:p>
    <w:p w14:paraId="367433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id-SliceRadioResourceStatus-List,</w:t>
      </w:r>
    </w:p>
    <w:p w14:paraId="22EA29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t>id-C</w:t>
      </w:r>
      <w:r w:rsidRPr="008466BD">
        <w:rPr>
          <w:rFonts w:ascii="Courier New" w:hAnsi="Courier New"/>
          <w:noProof/>
          <w:sz w:val="16"/>
          <w:lang w:eastAsia="ja-JP"/>
        </w:rPr>
        <w:t>ompositeAvailableCapacitySupplementaryUplink,</w:t>
      </w:r>
    </w:p>
    <w:p w14:paraId="0C5699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r>
      <w:proofErr w:type="gramStart"/>
      <w:r w:rsidRPr="008466BD">
        <w:rPr>
          <w:rFonts w:ascii="Courier New" w:hAnsi="Courier New"/>
          <w:snapToGrid w:val="0"/>
          <w:sz w:val="16"/>
          <w:lang w:eastAsia="ko-KR"/>
        </w:rPr>
        <w:t>id-</w:t>
      </w:r>
      <w:proofErr w:type="spellStart"/>
      <w:r w:rsidRPr="008466BD">
        <w:rPr>
          <w:rFonts w:ascii="Courier New" w:hAnsi="Courier New"/>
          <w:noProof/>
          <w:snapToGrid w:val="0"/>
          <w:sz w:val="16"/>
          <w:lang w:eastAsia="ko-KR"/>
        </w:rPr>
        <w:t>SSBOffsets</w:t>
      </w:r>
      <w:proofErr w:type="spellEnd"/>
      <w:r w:rsidRPr="008466BD">
        <w:rPr>
          <w:rFonts w:ascii="Courier New" w:hAnsi="Courier New"/>
          <w:noProof/>
          <w:snapToGrid w:val="0"/>
          <w:sz w:val="16"/>
          <w:lang w:eastAsia="ko-KR"/>
        </w:rPr>
        <w:t>-List</w:t>
      </w:r>
      <w:proofErr w:type="gramEnd"/>
      <w:r w:rsidRPr="008466BD">
        <w:rPr>
          <w:rFonts w:ascii="Courier New" w:hAnsi="Courier New"/>
          <w:noProof/>
          <w:snapToGrid w:val="0"/>
          <w:sz w:val="16"/>
          <w:lang w:eastAsia="ko-KR"/>
        </w:rPr>
        <w:t>,</w:t>
      </w:r>
    </w:p>
    <w:p w14:paraId="715247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napToGrid w:val="0"/>
          <w:sz w:val="16"/>
          <w:lang w:eastAsia="ko-KR"/>
        </w:rPr>
        <w:tab/>
      </w:r>
      <w:proofErr w:type="gramStart"/>
      <w:r w:rsidRPr="008466BD">
        <w:rPr>
          <w:rFonts w:ascii="Courier New" w:hAnsi="Courier New"/>
          <w:snapToGrid w:val="0"/>
          <w:sz w:val="16"/>
          <w:lang w:eastAsia="ko-KR"/>
        </w:rPr>
        <w:t>id-NG-RANnode2SSBOffsetsModificationRange</w:t>
      </w:r>
      <w:proofErr w:type="gramEnd"/>
      <w:r w:rsidRPr="008466BD">
        <w:rPr>
          <w:rFonts w:ascii="Courier New" w:hAnsi="Courier New"/>
          <w:snapToGrid w:val="0"/>
          <w:sz w:val="16"/>
          <w:lang w:eastAsia="ko-KR"/>
        </w:rPr>
        <w:t>,</w:t>
      </w:r>
    </w:p>
    <w:p w14:paraId="7C7AE4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id-NR-U-Channel-List,</w:t>
      </w:r>
    </w:p>
    <w:p w14:paraId="1195503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id-NR-U-ChannelInfo-List,</w:t>
      </w:r>
    </w:p>
    <w:p w14:paraId="28340E2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id-MIMOPRBusageInformation,</w:t>
      </w:r>
    </w:p>
    <w:p w14:paraId="700FA76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id-</w:t>
      </w:r>
      <w:r w:rsidRPr="008466BD">
        <w:rPr>
          <w:rFonts w:ascii="Courier New" w:hAnsi="Courier New"/>
          <w:noProof/>
          <w:sz w:val="16"/>
          <w:lang w:eastAsia="ja-JP"/>
        </w:rPr>
        <w:t>UEAssistantIdentifier,</w:t>
      </w:r>
    </w:p>
    <w:p w14:paraId="23965EA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id-IAB-MT-Cell-List,</w:t>
      </w:r>
    </w:p>
    <w:p w14:paraId="5ABA221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napToGrid w:val="0"/>
          <w:sz w:val="16"/>
          <w:szCs w:val="16"/>
          <w:lang w:eastAsia="ko-KR"/>
        </w:rPr>
        <w:tab/>
      </w:r>
      <w:r w:rsidRPr="008466BD">
        <w:rPr>
          <w:rFonts w:ascii="Courier New" w:hAnsi="Courier New" w:cs="Courier New"/>
          <w:noProof/>
          <w:snapToGrid w:val="0"/>
          <w:sz w:val="16"/>
          <w:szCs w:val="16"/>
          <w:lang w:eastAsia="zh-CN"/>
        </w:rPr>
        <w:t>id-NoPDUSessionIndication,</w:t>
      </w:r>
    </w:p>
    <w:p w14:paraId="31BA4B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t>id-permutation,</w:t>
      </w:r>
    </w:p>
    <w:p w14:paraId="52E7DA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rPr>
      </w:pPr>
      <w:r w:rsidRPr="008466BD">
        <w:rPr>
          <w:rFonts w:ascii="Courier New" w:hAnsi="Courier New" w:cs="Courier New"/>
          <w:noProof/>
          <w:sz w:val="16"/>
          <w:szCs w:val="16"/>
          <w:lang w:eastAsia="zh-CN"/>
        </w:rPr>
        <w:tab/>
      </w:r>
      <w:r w:rsidRPr="008466BD">
        <w:rPr>
          <w:rFonts w:ascii="Courier New" w:hAnsi="Courier New" w:cs="Courier New"/>
          <w:noProof/>
          <w:snapToGrid w:val="0"/>
          <w:sz w:val="16"/>
          <w:szCs w:val="16"/>
          <w:lang w:eastAsia="ko-KR"/>
        </w:rPr>
        <w:t>id-UL-</w:t>
      </w:r>
      <w:r w:rsidRPr="008466BD">
        <w:rPr>
          <w:rFonts w:ascii="Courier New" w:hAnsi="Courier New" w:cs="Courier New"/>
          <w:noProof/>
          <w:sz w:val="16"/>
          <w:szCs w:val="16"/>
        </w:rPr>
        <w:t>GNB-DU-Cell-Resource-Configuration,</w:t>
      </w:r>
    </w:p>
    <w:p w14:paraId="23BE36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snapToGrid w:val="0"/>
          <w:sz w:val="16"/>
          <w:szCs w:val="16"/>
          <w:lang w:eastAsia="zh-CN"/>
        </w:rPr>
      </w:pPr>
      <w:r w:rsidRPr="008466BD">
        <w:rPr>
          <w:rFonts w:ascii="Courier New" w:hAnsi="Courier New" w:cs="Courier New"/>
          <w:snapToGrid w:val="0"/>
          <w:sz w:val="16"/>
          <w:szCs w:val="16"/>
          <w:lang w:eastAsia="zh-CN"/>
        </w:rPr>
        <w:tab/>
      </w:r>
      <w:proofErr w:type="gramStart"/>
      <w:r w:rsidRPr="008466BD">
        <w:rPr>
          <w:rFonts w:ascii="Courier New" w:hAnsi="Courier New" w:cs="Courier New"/>
          <w:snapToGrid w:val="0"/>
          <w:sz w:val="16"/>
          <w:szCs w:val="16"/>
          <w:lang w:eastAsia="zh-CN"/>
        </w:rPr>
        <w:t>id-DL-GNB-DU-Cell-Resource-Configuration</w:t>
      </w:r>
      <w:proofErr w:type="gramEnd"/>
      <w:r w:rsidRPr="008466BD">
        <w:rPr>
          <w:rFonts w:ascii="Courier New" w:hAnsi="Courier New" w:cs="Courier New"/>
          <w:snapToGrid w:val="0"/>
          <w:sz w:val="16"/>
          <w:szCs w:val="16"/>
          <w:lang w:eastAsia="zh-CN"/>
        </w:rPr>
        <w:t>,</w:t>
      </w:r>
    </w:p>
    <w:p w14:paraId="5347849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z w:val="16"/>
          <w:szCs w:val="16"/>
          <w:lang w:eastAsia="ja-JP"/>
        </w:rPr>
      </w:pPr>
      <w:r w:rsidRPr="008466BD">
        <w:rPr>
          <w:rFonts w:ascii="Courier New" w:hAnsi="Courier New" w:cs="Courier New"/>
          <w:snapToGrid w:val="0"/>
          <w:sz w:val="16"/>
          <w:szCs w:val="16"/>
          <w:lang w:eastAsia="zh-CN"/>
        </w:rPr>
        <w:tab/>
      </w:r>
      <w:proofErr w:type="gramStart"/>
      <w:r w:rsidRPr="008466BD">
        <w:rPr>
          <w:rFonts w:ascii="Courier New" w:hAnsi="Courier New" w:cs="Courier New"/>
          <w:snapToGrid w:val="0"/>
          <w:sz w:val="16"/>
          <w:szCs w:val="16"/>
          <w:lang w:eastAsia="zh-CN"/>
        </w:rPr>
        <w:t>id-</w:t>
      </w:r>
      <w:proofErr w:type="spellStart"/>
      <w:r w:rsidRPr="008466BD">
        <w:rPr>
          <w:rFonts w:ascii="Courier New" w:hAnsi="Courier New" w:cs="Courier New"/>
          <w:snapToGrid w:val="0"/>
          <w:sz w:val="16"/>
          <w:szCs w:val="16"/>
          <w:lang w:eastAsia="zh-CN"/>
        </w:rPr>
        <w:t>tdd</w:t>
      </w:r>
      <w:proofErr w:type="spellEnd"/>
      <w:r w:rsidRPr="008466BD">
        <w:rPr>
          <w:rFonts w:ascii="Courier New" w:hAnsi="Courier New" w:cs="Courier New"/>
          <w:snapToGrid w:val="0"/>
          <w:sz w:val="16"/>
          <w:szCs w:val="16"/>
          <w:lang w:eastAsia="zh-CN"/>
        </w:rPr>
        <w:t>-GNB-DU-Cell-Resource-Configuration</w:t>
      </w:r>
      <w:proofErr w:type="gramEnd"/>
      <w:r w:rsidRPr="008466BD">
        <w:rPr>
          <w:rFonts w:ascii="Courier New" w:hAnsi="Courier New" w:cs="Courier New"/>
          <w:snapToGrid w:val="0"/>
          <w:sz w:val="16"/>
          <w:szCs w:val="16"/>
          <w:lang w:eastAsia="zh-CN"/>
        </w:rPr>
        <w:t>,</w:t>
      </w:r>
    </w:p>
    <w:p w14:paraId="79B7A0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id-Additional-Measurement-Timing-Configuration-List,</w:t>
      </w:r>
    </w:p>
    <w:p w14:paraId="14A583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id-SurvivalTime,</w:t>
      </w:r>
    </w:p>
    <w:p w14:paraId="2CBD67D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id-Local-NG-RAN-Node-Identifier,</w:t>
      </w:r>
    </w:p>
    <w:p w14:paraId="7945C1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id-Neighbour-NG-RAN-Node-List,</w:t>
      </w:r>
    </w:p>
    <w:p w14:paraId="04230B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id-FiveGProSeUEPC5AggregateMaximumBitRate,</w:t>
      </w:r>
    </w:p>
    <w:p w14:paraId="4F699E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t>id-Redcap-Bcast-Information,</w:t>
      </w:r>
    </w:p>
    <w:p w14:paraId="21F9E62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8466BD">
        <w:rPr>
          <w:rFonts w:ascii="Courier New" w:eastAsia="等线" w:hAnsi="Courier New"/>
          <w:noProof/>
          <w:sz w:val="16"/>
          <w:lang w:eastAsia="ja-JP"/>
        </w:rPr>
        <w:tab/>
        <w:t>id-</w:t>
      </w:r>
      <w:r w:rsidRPr="008466BD">
        <w:rPr>
          <w:rFonts w:ascii="Courier New" w:eastAsia="等线" w:hAnsi="Courier New"/>
          <w:noProof/>
          <w:snapToGrid w:val="0"/>
          <w:sz w:val="16"/>
          <w:lang w:eastAsia="zh-CN"/>
        </w:rPr>
        <w:t>UESliceMaximumBitRateList,</w:t>
      </w:r>
    </w:p>
    <w:p w14:paraId="0AFE8D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lastRenderedPageBreak/>
        <w:tab/>
        <w:t>id-PositioningInformation,</w:t>
      </w:r>
    </w:p>
    <w:p w14:paraId="6288527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r>
      <w:r w:rsidRPr="008466BD">
        <w:rPr>
          <w:rFonts w:ascii="Courier New" w:hAnsi="Courier New"/>
          <w:noProof/>
          <w:sz w:val="16"/>
          <w:lang w:eastAsia="ko-KR"/>
        </w:rPr>
        <w:t>id-ServedCellSpecificInfoReq-NR,</w:t>
      </w:r>
    </w:p>
    <w:p w14:paraId="22D000E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id-TAINSAGSupportList,</w:t>
      </w:r>
    </w:p>
    <w:p w14:paraId="20BEC8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466BD">
        <w:rPr>
          <w:rFonts w:ascii="Courier New" w:hAnsi="Courier New"/>
          <w:noProof/>
          <w:sz w:val="16"/>
          <w:lang w:eastAsia="en-GB"/>
        </w:rPr>
        <w:tab/>
        <w:t>id-earlyMeasurement,</w:t>
      </w:r>
    </w:p>
    <w:p w14:paraId="52246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r>
      <w:r w:rsidRPr="008466BD">
        <w:rPr>
          <w:rFonts w:ascii="Courier New" w:hAnsi="Courier New"/>
          <w:noProof/>
          <w:sz w:val="16"/>
          <w:lang w:eastAsia="ja-JP"/>
        </w:rPr>
        <w:t>id-BeamMeasurementsReportConfiguration,</w:t>
      </w:r>
    </w:p>
    <w:p w14:paraId="5A8523B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eastAsia="Malgun Gothic" w:hAnsi="Courier New"/>
          <w:noProof/>
          <w:sz w:val="16"/>
          <w:szCs w:val="16"/>
          <w:lang w:eastAsia="ko-KR"/>
        </w:rPr>
        <w:tab/>
      </w:r>
      <w:r w:rsidRPr="008466BD">
        <w:rPr>
          <w:rFonts w:ascii="Courier New" w:hAnsi="Courier New"/>
          <w:noProof/>
          <w:snapToGrid w:val="0"/>
          <w:sz w:val="16"/>
          <w:lang w:eastAsia="zh-CN"/>
        </w:rPr>
        <w:t>id-</w:t>
      </w:r>
      <w:r w:rsidRPr="008466BD">
        <w:rPr>
          <w:rFonts w:ascii="Courier New" w:hAnsi="Courier New" w:cs="Arial"/>
          <w:noProof/>
          <w:sz w:val="16"/>
          <w:szCs w:val="18"/>
          <w:lang w:eastAsia="zh-CN"/>
        </w:rPr>
        <w:t>CoverageModificationCause,</w:t>
      </w:r>
    </w:p>
    <w:p w14:paraId="40B7F88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hAnsi="Courier New"/>
          <w:noProof/>
          <w:snapToGrid w:val="0"/>
          <w:sz w:val="16"/>
          <w:lang w:eastAsia="zh-CN"/>
        </w:rPr>
        <w:tab/>
        <w:t>id-</w:t>
      </w:r>
      <w:r w:rsidRPr="008466BD">
        <w:rPr>
          <w:rFonts w:ascii="Courier New" w:hAnsi="Courier New"/>
          <w:noProof/>
          <w:snapToGrid w:val="0"/>
          <w:sz w:val="16"/>
          <w:lang w:eastAsia="en-GB"/>
        </w:rPr>
        <w:t>UERLFReportContainerLTE</w:t>
      </w:r>
      <w:r w:rsidRPr="008466BD">
        <w:rPr>
          <w:rFonts w:ascii="Courier New" w:hAnsi="Courier New"/>
          <w:noProof/>
          <w:snapToGrid w:val="0"/>
          <w:sz w:val="16"/>
          <w:lang w:eastAsia="zh-CN"/>
        </w:rPr>
        <w:t>Extension,</w:t>
      </w:r>
    </w:p>
    <w:p w14:paraId="6CC60CB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id-ExcessPacketDelayThresholdConfiguration,</w:t>
      </w:r>
    </w:p>
    <w:p w14:paraId="04E383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zh-CN"/>
        </w:rPr>
        <w:tab/>
      </w:r>
      <w:proofErr w:type="gramStart"/>
      <w:r w:rsidRPr="008466BD">
        <w:rPr>
          <w:rFonts w:ascii="Courier New" w:hAnsi="Courier New"/>
          <w:snapToGrid w:val="0"/>
          <w:sz w:val="16"/>
          <w:lang w:eastAsia="zh-CN"/>
        </w:rPr>
        <w:t>id-Full-and-Short-I-RNTI-Profile-List</w:t>
      </w:r>
      <w:proofErr w:type="gramEnd"/>
      <w:r w:rsidRPr="008466BD">
        <w:rPr>
          <w:rFonts w:ascii="Courier New" w:hAnsi="Courier New"/>
          <w:snapToGrid w:val="0"/>
          <w:sz w:val="16"/>
          <w:lang w:eastAsia="zh-CN"/>
        </w:rPr>
        <w:t>,</w:t>
      </w:r>
    </w:p>
    <w:p w14:paraId="272F31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id-Q</w:t>
      </w:r>
      <w:r w:rsidRPr="008466BD">
        <w:rPr>
          <w:rFonts w:ascii="Courier New" w:hAnsi="Courier New"/>
          <w:noProof/>
          <w:sz w:val="16"/>
          <w:lang w:eastAsia="zh-CN"/>
        </w:rPr>
        <w:t>osFlowMappingIndication,</w:t>
      </w:r>
    </w:p>
    <w:p w14:paraId="588324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r>
      <w:r w:rsidRPr="008466BD">
        <w:rPr>
          <w:rFonts w:ascii="Courier New" w:hAnsi="Courier New"/>
          <w:noProof/>
          <w:snapToGrid w:val="0"/>
          <w:sz w:val="16"/>
          <w:lang w:eastAsia="ko-KR"/>
        </w:rPr>
        <w:t>id-EquivalentSNPNs,</w:t>
      </w:r>
    </w:p>
    <w:p w14:paraId="3A2B61C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id-CHOTimeBasedInformation,</w:t>
      </w:r>
    </w:p>
    <w:p w14:paraId="2D53AB9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id-ChannelOccupancyTimePercentageUL,</w:t>
      </w:r>
    </w:p>
    <w:p w14:paraId="7DE9DF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id-EnergyDetectionThresholdUL,</w:t>
      </w:r>
    </w:p>
    <w:p w14:paraId="102D14D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id-PSCellListContainer,</w:t>
      </w:r>
    </w:p>
    <w:p w14:paraId="2C85577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id-RadioResourceStatusNR-U,</w:t>
      </w:r>
    </w:p>
    <w:p w14:paraId="1278740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sv-SE"/>
        </w:rPr>
      </w:pPr>
      <w:r w:rsidRPr="008466BD">
        <w:rPr>
          <w:rFonts w:ascii="Courier New" w:eastAsia="Malgun Gothic" w:hAnsi="Courier New"/>
          <w:noProof/>
          <w:sz w:val="16"/>
          <w:szCs w:val="16"/>
          <w:lang w:eastAsia="sv-SE"/>
        </w:rPr>
        <w:tab/>
      </w:r>
      <w:r w:rsidRPr="008466BD">
        <w:rPr>
          <w:rFonts w:ascii="Courier New" w:eastAsia="Malgun Gothic" w:hAnsi="Courier New"/>
          <w:noProof/>
          <w:sz w:val="16"/>
          <w:szCs w:val="16"/>
          <w:lang w:eastAsia="ko-KR"/>
        </w:rPr>
        <w:t>id-</w:t>
      </w:r>
      <w:r w:rsidRPr="008466BD">
        <w:rPr>
          <w:rFonts w:ascii="Courier New" w:eastAsia="Malgun Gothic" w:hAnsi="Courier New"/>
          <w:noProof/>
          <w:sz w:val="16"/>
          <w:szCs w:val="16"/>
          <w:lang w:eastAsia="sv-SE"/>
        </w:rPr>
        <w:t>FiveGProSeLayer2Multipath,</w:t>
      </w:r>
    </w:p>
    <w:p w14:paraId="3206F7B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id-FiveGProSeLayer2UEtoUERelay,</w:t>
      </w:r>
    </w:p>
    <w:p w14:paraId="50593D6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szCs w:val="16"/>
          <w:lang w:eastAsia="ko-KR"/>
        </w:rPr>
      </w:pPr>
      <w:r w:rsidRPr="008466BD">
        <w:rPr>
          <w:rFonts w:ascii="Courier New" w:eastAsia="Malgun Gothic" w:hAnsi="Courier New"/>
          <w:noProof/>
          <w:sz w:val="16"/>
          <w:szCs w:val="16"/>
          <w:lang w:eastAsia="ko-KR"/>
        </w:rPr>
        <w:tab/>
        <w:t>id-FiveGProSeLayer2UEtoUERemote,</w:t>
      </w:r>
    </w:p>
    <w:p w14:paraId="0A94AA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zh-CN"/>
        </w:rPr>
        <w:tab/>
      </w:r>
      <w:r w:rsidRPr="008466BD">
        <w:rPr>
          <w:rFonts w:ascii="Courier New" w:hAnsi="Courier New"/>
          <w:noProof/>
          <w:sz w:val="16"/>
          <w:lang w:eastAsia="zh-CN"/>
        </w:rPr>
        <w:t>id-</w:t>
      </w:r>
      <w:r w:rsidRPr="008466BD">
        <w:rPr>
          <w:rFonts w:ascii="Courier New" w:hAnsi="Courier New"/>
          <w:noProof/>
          <w:sz w:val="16"/>
          <w:lang w:eastAsia="ko-KR"/>
        </w:rPr>
        <w:t>ClockQualityReportingControlInfo,</w:t>
      </w:r>
    </w:p>
    <w:p w14:paraId="046378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z w:val="16"/>
          <w:lang w:eastAsia="ko-KR"/>
        </w:rPr>
        <w:tab/>
        <w:t>id-CapabilityForBATAdaptation,</w:t>
      </w:r>
    </w:p>
    <w:p w14:paraId="77060FF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noProof/>
          <w:snapToGrid w:val="0"/>
          <w:sz w:val="16"/>
          <w:lang w:eastAsia="zh-CN"/>
        </w:rPr>
        <w:tab/>
      </w:r>
      <w:r w:rsidRPr="008466BD">
        <w:rPr>
          <w:rFonts w:ascii="Courier New" w:hAnsi="Courier New" w:cs="Courier New"/>
          <w:noProof/>
          <w:sz w:val="16"/>
          <w:szCs w:val="16"/>
          <w:lang w:eastAsia="en-GB"/>
        </w:rPr>
        <w:t>id-PNI-NPN</w:t>
      </w:r>
      <w:r w:rsidRPr="008466BD">
        <w:rPr>
          <w:rFonts w:ascii="Courier New" w:hAnsi="Courier New" w:cs="Courier New"/>
          <w:noProof/>
          <w:sz w:val="16"/>
          <w:szCs w:val="16"/>
          <w:lang w:eastAsia="zh-CN"/>
        </w:rPr>
        <w:t>B</w:t>
      </w:r>
      <w:r w:rsidRPr="008466BD">
        <w:rPr>
          <w:rFonts w:ascii="Courier New" w:hAnsi="Courier New" w:cs="Courier New"/>
          <w:noProof/>
          <w:sz w:val="16"/>
          <w:szCs w:val="16"/>
          <w:lang w:eastAsia="en-GB"/>
        </w:rPr>
        <w:t>ased</w:t>
      </w:r>
      <w:r w:rsidRPr="008466BD">
        <w:rPr>
          <w:rFonts w:ascii="Courier New" w:hAnsi="Courier New" w:cs="Courier New"/>
          <w:noProof/>
          <w:sz w:val="16"/>
          <w:szCs w:val="16"/>
          <w:lang w:eastAsia="zh-CN"/>
        </w:rPr>
        <w:t>MDT,</w:t>
      </w:r>
    </w:p>
    <w:p w14:paraId="3E9F6AB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zh-CN"/>
        </w:rPr>
      </w:pPr>
      <w:r w:rsidRPr="008466BD">
        <w:rPr>
          <w:rFonts w:ascii="Courier New" w:hAnsi="Courier New" w:cs="Courier New"/>
          <w:noProof/>
          <w:sz w:val="16"/>
          <w:szCs w:val="16"/>
          <w:lang w:eastAsia="zh-CN"/>
        </w:rPr>
        <w:tab/>
      </w:r>
      <w:r w:rsidRPr="008466BD">
        <w:rPr>
          <w:rFonts w:ascii="Courier New" w:hAnsi="Courier New"/>
          <w:noProof/>
          <w:sz w:val="16"/>
          <w:lang w:eastAsia="ko-KR"/>
        </w:rPr>
        <w:t>id-PNI</w:t>
      </w:r>
      <w:r w:rsidRPr="008466BD">
        <w:rPr>
          <w:rFonts w:ascii="Courier New" w:hAnsi="Courier New"/>
          <w:noProof/>
          <w:sz w:val="16"/>
          <w:lang w:eastAsia="zh-CN"/>
        </w:rPr>
        <w:t>-</w:t>
      </w:r>
      <w:r w:rsidRPr="008466BD">
        <w:rPr>
          <w:rFonts w:ascii="Courier New" w:hAnsi="Courier New"/>
          <w:noProof/>
          <w:sz w:val="16"/>
          <w:lang w:eastAsia="ko-KR"/>
        </w:rPr>
        <w:t>NPN</w:t>
      </w:r>
      <w:r w:rsidRPr="008466BD">
        <w:rPr>
          <w:rFonts w:ascii="Courier New" w:hAnsi="Courier New"/>
          <w:noProof/>
          <w:sz w:val="16"/>
          <w:lang w:eastAsia="zh-CN"/>
        </w:rPr>
        <w:t>-</w:t>
      </w:r>
      <w:r w:rsidRPr="008466BD">
        <w:rPr>
          <w:rFonts w:ascii="Courier New" w:hAnsi="Courier New"/>
          <w:noProof/>
          <w:sz w:val="16"/>
          <w:lang w:eastAsia="ko-KR"/>
        </w:rPr>
        <w:t>AreaScopeofMDT</w:t>
      </w:r>
      <w:r w:rsidRPr="008466BD">
        <w:rPr>
          <w:rFonts w:ascii="Courier New" w:hAnsi="Courier New"/>
          <w:noProof/>
          <w:sz w:val="16"/>
          <w:lang w:eastAsia="zh-CN"/>
        </w:rPr>
        <w:t>,</w:t>
      </w:r>
    </w:p>
    <w:p w14:paraId="04CDF59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SNPN-CellBasedMDT,</w:t>
      </w:r>
    </w:p>
    <w:p w14:paraId="6C52F5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SNPN-TAIBasedMDT,</w:t>
      </w:r>
    </w:p>
    <w:p w14:paraId="459B35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noProof/>
          <w:sz w:val="16"/>
          <w:lang w:eastAsia="ko-KR"/>
        </w:rPr>
        <w:t>id-</w:t>
      </w:r>
      <w:r w:rsidRPr="008466BD">
        <w:rPr>
          <w:rFonts w:ascii="Courier New" w:hAnsi="Courier New"/>
          <w:noProof/>
          <w:snapToGrid w:val="0"/>
          <w:sz w:val="16"/>
          <w:lang w:eastAsia="ko-KR"/>
        </w:rPr>
        <w:t>SNPN-BasedMDT</w:t>
      </w:r>
      <w:r w:rsidRPr="008466BD">
        <w:rPr>
          <w:rFonts w:ascii="Courier New" w:hAnsi="Courier New"/>
          <w:noProof/>
          <w:snapToGrid w:val="0"/>
          <w:sz w:val="16"/>
          <w:lang w:eastAsia="zh-CN"/>
        </w:rPr>
        <w:t>,</w:t>
      </w:r>
    </w:p>
    <w:p w14:paraId="6E556F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w:t>
      </w:r>
    </w:p>
    <w:p w14:paraId="5EACDA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id-S-CPAC-Request-Info,</w:t>
      </w:r>
    </w:p>
    <w:p w14:paraId="2842E6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id-S-CPAC-ReferenceConfigRequest,</w:t>
      </w:r>
    </w:p>
    <w:p w14:paraId="2989E5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id-S-CPAC-InterSN-ExecutionNotify,</w:t>
      </w:r>
    </w:p>
    <w:p w14:paraId="2A3FBF0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id-S-CPAC-dataforwardinginfofromSource,</w:t>
      </w:r>
    </w:p>
    <w:p w14:paraId="6A9160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napToGrid w:val="0"/>
          <w:sz w:val="16"/>
          <w:lang w:eastAsia="ko-KR"/>
        </w:rPr>
      </w:pPr>
      <w:r w:rsidRPr="008466BD">
        <w:rPr>
          <w:rFonts w:ascii="Courier New" w:hAnsi="Courier New"/>
          <w:noProof/>
          <w:snapToGrid w:val="0"/>
          <w:sz w:val="16"/>
          <w:lang w:eastAsia="ko-KR"/>
        </w:rPr>
        <w:tab/>
        <w:t>id-</w:t>
      </w:r>
      <w:r w:rsidRPr="008466BD">
        <w:rPr>
          <w:rFonts w:ascii="Courier New" w:hAnsi="Courier New"/>
          <w:noProof/>
          <w:snapToGrid w:val="0"/>
          <w:sz w:val="16"/>
          <w:lang w:eastAsia="zh-CN"/>
        </w:rPr>
        <w:t>S</w:t>
      </w:r>
      <w:r w:rsidRPr="008466BD">
        <w:rPr>
          <w:rFonts w:ascii="Courier New" w:hAnsi="Courier New"/>
          <w:noProof/>
          <w:snapToGrid w:val="0"/>
          <w:sz w:val="16"/>
          <w:lang w:eastAsia="ko-KR"/>
        </w:rPr>
        <w:t>-CPAC-CompleteConfig-Indicator</w:t>
      </w:r>
      <w:r w:rsidRPr="008466BD">
        <w:rPr>
          <w:rFonts w:ascii="Courier New" w:hAnsi="Courier New"/>
          <w:noProof/>
          <w:snapToGrid w:val="0"/>
          <w:sz w:val="16"/>
          <w:lang w:eastAsia="zh-CN"/>
        </w:rPr>
        <w:t>,</w:t>
      </w:r>
    </w:p>
    <w:p w14:paraId="663B040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id-CPACcandidatePSCells-wotherInfo-list,</w:t>
      </w:r>
    </w:p>
    <w:p w14:paraId="0115F71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517" w:name="_Hlk148714609"/>
      <w:r w:rsidRPr="008466BD">
        <w:rPr>
          <w:rFonts w:ascii="Courier New" w:hAnsi="Courier New"/>
          <w:noProof/>
          <w:sz w:val="16"/>
          <w:lang w:eastAsia="ko-KR"/>
        </w:rPr>
        <w:tab/>
        <w:t>id-eRedcap-Bcast-Information,</w:t>
      </w:r>
    </w:p>
    <w:p w14:paraId="42B57E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id-NRPagingLongeDRXInformationforRRCINACTIVE,</w:t>
      </w:r>
    </w:p>
    <w:bookmarkEnd w:id="517"/>
    <w:p w14:paraId="47C7CCB1"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id-MBSCommServiceType,</w:t>
      </w:r>
    </w:p>
    <w:p w14:paraId="57047E50"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id-AssistanceInformationQoE-Meas,</w:t>
      </w:r>
    </w:p>
    <w:p w14:paraId="626E9EFF" w14:textId="77777777" w:rsidR="00063B85" w:rsidRPr="008466BD" w:rsidRDefault="00063B85" w:rsidP="00063B85">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r>
      <w:r w:rsidRPr="008466BD">
        <w:rPr>
          <w:rFonts w:ascii="Courier New" w:hAnsi="Courier New"/>
          <w:noProof/>
          <w:sz w:val="16"/>
          <w:lang w:eastAsia="ko-KR"/>
        </w:rPr>
        <w:t>id-QoERVQoEReportingPaths,</w:t>
      </w:r>
    </w:p>
    <w:p w14:paraId="48D697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ko-KR"/>
        </w:rPr>
        <w:tab/>
        <w:t>id-DirectForwardingPath</w:t>
      </w:r>
      <w:r w:rsidRPr="008466BD">
        <w:rPr>
          <w:rFonts w:ascii="Courier New" w:eastAsia="Batang" w:hAnsi="Courier New"/>
          <w:noProof/>
          <w:sz w:val="16"/>
          <w:lang w:eastAsia="ko-KR"/>
        </w:rPr>
        <w:t>Availability</w:t>
      </w:r>
      <w:r w:rsidRPr="008466BD">
        <w:rPr>
          <w:rFonts w:ascii="Courier New" w:hAnsi="Courier New"/>
          <w:noProof/>
          <w:snapToGrid w:val="0"/>
          <w:sz w:val="16"/>
          <w:lang w:eastAsia="ko-KR"/>
        </w:rPr>
        <w:t>,</w:t>
      </w:r>
    </w:p>
    <w:p w14:paraId="6B90DE2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snapToGrid w:val="0"/>
          <w:sz w:val="16"/>
          <w:lang w:eastAsia="ko-KR"/>
        </w:rPr>
        <w:tab/>
      </w:r>
      <w:r w:rsidRPr="008466BD">
        <w:rPr>
          <w:rFonts w:ascii="Courier New" w:hAnsi="Courier New" w:cs="Courier New"/>
          <w:noProof/>
          <w:snapToGrid w:val="0"/>
          <w:sz w:val="16"/>
          <w:szCs w:val="16"/>
          <w:lang w:eastAsia="ko-KR"/>
        </w:rPr>
        <w:t>id-CHO-CPAC-Info,</w:t>
      </w:r>
    </w:p>
    <w:p w14:paraId="2FA889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en-GB"/>
        </w:rPr>
      </w:pPr>
      <w:r w:rsidRPr="008466BD">
        <w:rPr>
          <w:rFonts w:ascii="Courier New" w:hAnsi="Courier New"/>
          <w:noProof/>
          <w:snapToGrid w:val="0"/>
          <w:sz w:val="16"/>
          <w:lang w:eastAsia="zh-CN"/>
        </w:rPr>
        <w:tab/>
      </w:r>
      <w:r w:rsidRPr="008466BD">
        <w:rPr>
          <w:rFonts w:ascii="Courier New" w:hAnsi="Courier New"/>
          <w:noProof/>
          <w:snapToGrid w:val="0"/>
          <w:sz w:val="16"/>
          <w:lang w:eastAsia="en-GB"/>
        </w:rPr>
        <w:t>id-CHO-Maxnoof-CondReconfig,</w:t>
      </w:r>
    </w:p>
    <w:p w14:paraId="6FBAE6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id-PDUSetQoSParameters,</w:t>
      </w:r>
    </w:p>
    <w:p w14:paraId="702E2C3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id-N6JitterInformation,</w:t>
      </w:r>
    </w:p>
    <w:p w14:paraId="36640F2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zh-CN"/>
        </w:rPr>
      </w:pPr>
      <w:r w:rsidRPr="008466BD">
        <w:rPr>
          <w:rFonts w:ascii="Courier New" w:hAnsi="Courier New"/>
          <w:noProof/>
          <w:snapToGrid w:val="0"/>
          <w:sz w:val="16"/>
          <w:lang w:eastAsia="zh-CN"/>
        </w:rPr>
        <w:tab/>
        <w:t>id-ECNMarkingorCongestionInformationReportingRequest,</w:t>
      </w:r>
    </w:p>
    <w:p w14:paraId="37A53F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napToGrid w:val="0"/>
          <w:sz w:val="16"/>
          <w:lang w:eastAsia="ko-KR"/>
        </w:rPr>
        <w:t>id-TAISliceUnavailableCellList</w:t>
      </w:r>
      <w:r w:rsidRPr="008466BD">
        <w:rPr>
          <w:rFonts w:ascii="Courier New" w:hAnsi="Courier New"/>
          <w:noProof/>
          <w:sz w:val="16"/>
          <w:lang w:eastAsia="zh-CN"/>
        </w:rPr>
        <w:t>,</w:t>
      </w:r>
    </w:p>
    <w:p w14:paraId="59795B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id-MobileIABCell,</w:t>
      </w:r>
    </w:p>
    <w:p w14:paraId="30BBB8EB" w14:textId="336490F5" w:rsidR="00A112A0" w:rsidRPr="008466BD" w:rsidRDefault="00A112A0" w:rsidP="00A112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CATT" w:date="2024-04-08T12:06:00Z"/>
          <w:rFonts w:ascii="Courier New" w:hAnsi="Courier New"/>
          <w:noProof/>
          <w:sz w:val="16"/>
          <w:lang w:eastAsia="zh-CN"/>
        </w:rPr>
      </w:pPr>
      <w:ins w:id="519" w:author="CATT" w:date="2024-04-08T12:06:00Z">
        <w:r w:rsidRPr="008466BD">
          <w:rPr>
            <w:rFonts w:ascii="Courier New" w:hAnsi="Courier New"/>
            <w:noProof/>
            <w:sz w:val="16"/>
            <w:lang w:eastAsia="zh-CN"/>
          </w:rPr>
          <w:tab/>
          <w:t>id-</w:t>
        </w:r>
        <w:r w:rsidRPr="00A112A0">
          <w:rPr>
            <w:rFonts w:ascii="Courier New" w:hAnsi="Courier New"/>
            <w:noProof/>
            <w:sz w:val="16"/>
            <w:lang w:eastAsia="zh-CN"/>
          </w:rPr>
          <w:t>ECNMarkingorCongestionInformationReportingRequest</w:t>
        </w:r>
        <w:r>
          <w:rPr>
            <w:rFonts w:ascii="Courier New" w:hAnsi="Courier New" w:hint="eastAsia"/>
            <w:noProof/>
            <w:sz w:val="16"/>
            <w:lang w:eastAsia="zh-CN"/>
          </w:rPr>
          <w:t>-CG</w:t>
        </w:r>
        <w:r w:rsidRPr="008466BD">
          <w:rPr>
            <w:rFonts w:ascii="Courier New" w:hAnsi="Courier New"/>
            <w:noProof/>
            <w:sz w:val="16"/>
            <w:lang w:eastAsia="zh-CN"/>
          </w:rPr>
          <w:t>,</w:t>
        </w:r>
      </w:ins>
    </w:p>
    <w:p w14:paraId="653B586A" w14:textId="2CB1E41E" w:rsidR="00A112A0" w:rsidRPr="008466BD" w:rsidRDefault="00A112A0" w:rsidP="00A112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CATT" w:date="2024-04-08T12:06:00Z"/>
          <w:rFonts w:ascii="Courier New" w:hAnsi="Courier New"/>
          <w:noProof/>
          <w:sz w:val="16"/>
          <w:lang w:eastAsia="zh-CN"/>
        </w:rPr>
      </w:pPr>
      <w:ins w:id="521" w:author="CATT" w:date="2024-04-08T12:06:00Z">
        <w:r w:rsidRPr="008466BD">
          <w:rPr>
            <w:rFonts w:ascii="Courier New" w:hAnsi="Courier New"/>
            <w:noProof/>
            <w:sz w:val="16"/>
            <w:lang w:eastAsia="zh-CN"/>
          </w:rPr>
          <w:tab/>
          <w:t>id-ECNMarkingorCongestionInformationReportingStatus</w:t>
        </w:r>
        <w:r>
          <w:rPr>
            <w:rFonts w:ascii="Courier New" w:hAnsi="Courier New" w:hint="eastAsia"/>
            <w:noProof/>
            <w:sz w:val="16"/>
            <w:lang w:eastAsia="zh-CN"/>
          </w:rPr>
          <w:t>-CG</w:t>
        </w:r>
        <w:r w:rsidRPr="008466BD">
          <w:rPr>
            <w:rFonts w:ascii="Courier New" w:hAnsi="Courier New"/>
            <w:noProof/>
            <w:sz w:val="16"/>
            <w:lang w:eastAsia="zh-CN"/>
          </w:rPr>
          <w:t>,</w:t>
        </w:r>
      </w:ins>
    </w:p>
    <w:p w14:paraId="1FC7E0A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ko-KR"/>
        </w:rPr>
        <w:tab/>
      </w:r>
      <w:r w:rsidRPr="008466BD">
        <w:rPr>
          <w:rFonts w:ascii="Courier New" w:hAnsi="Courier New"/>
          <w:noProof/>
          <w:sz w:val="16"/>
          <w:lang w:eastAsia="ja-JP"/>
        </w:rPr>
        <w:t>maxEARFCN,</w:t>
      </w:r>
    </w:p>
    <w:p w14:paraId="5202F6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maxnoofAllowedAreas,</w:t>
      </w:r>
    </w:p>
    <w:p w14:paraId="56C8F1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maxnoofAMFRegions,</w:t>
      </w:r>
    </w:p>
    <w:p w14:paraId="75F860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maxnoofAoIs,</w:t>
      </w:r>
    </w:p>
    <w:p w14:paraId="54A2EBE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maxnoofBPLMNs,</w:t>
      </w:r>
    </w:p>
    <w:p w14:paraId="093FCE6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lastRenderedPageBreak/>
        <w:tab/>
      </w:r>
      <w:proofErr w:type="spellStart"/>
      <w:proofErr w:type="gramStart"/>
      <w:r w:rsidRPr="008466BD">
        <w:rPr>
          <w:rFonts w:ascii="Courier New" w:hAnsi="Courier New"/>
          <w:snapToGrid w:val="0"/>
          <w:sz w:val="16"/>
          <w:lang w:eastAsia="ko-KR"/>
        </w:rPr>
        <w:t>maxnoofCAGs</w:t>
      </w:r>
      <w:proofErr w:type="spellEnd"/>
      <w:proofErr w:type="gramEnd"/>
      <w:r w:rsidRPr="008466BD">
        <w:rPr>
          <w:rFonts w:ascii="Courier New" w:hAnsi="Courier New"/>
          <w:snapToGrid w:val="0"/>
          <w:sz w:val="16"/>
          <w:lang w:eastAsia="ko-KR"/>
        </w:rPr>
        <w:t>,</w:t>
      </w:r>
    </w:p>
    <w:p w14:paraId="6FDE6A6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maxnoofCAGsperPLMN</w:t>
      </w:r>
      <w:proofErr w:type="spellEnd"/>
      <w:proofErr w:type="gramEnd"/>
      <w:r w:rsidRPr="008466BD">
        <w:rPr>
          <w:rFonts w:ascii="Courier New" w:hAnsi="Courier New"/>
          <w:snapToGrid w:val="0"/>
          <w:sz w:val="16"/>
          <w:lang w:eastAsia="ko-KR"/>
        </w:rPr>
        <w:t>,</w:t>
      </w:r>
    </w:p>
    <w:p w14:paraId="42A516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maxnoofCellsinAoI,</w:t>
      </w:r>
    </w:p>
    <w:p w14:paraId="526DB21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maxnoofCellsinNG-RANnode,</w:t>
      </w:r>
    </w:p>
    <w:p w14:paraId="5556832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maxnoofCellsinRNA,</w:t>
      </w:r>
    </w:p>
    <w:p w14:paraId="72F19A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z w:val="16"/>
          <w:szCs w:val="16"/>
          <w:lang w:eastAsia="ko-KR"/>
        </w:rPr>
        <w:tab/>
      </w:r>
      <w:proofErr w:type="spellStart"/>
      <w:proofErr w:type="gramStart"/>
      <w:r w:rsidRPr="008466BD">
        <w:rPr>
          <w:rFonts w:ascii="Courier New" w:hAnsi="Courier New"/>
          <w:sz w:val="16"/>
          <w:szCs w:val="16"/>
          <w:lang w:eastAsia="ko-KR"/>
        </w:rPr>
        <w:t>maxnoofCellsinUEHistoryInfo</w:t>
      </w:r>
      <w:proofErr w:type="spellEnd"/>
      <w:proofErr w:type="gramEnd"/>
      <w:r w:rsidRPr="008466BD">
        <w:rPr>
          <w:rFonts w:ascii="Courier New" w:hAnsi="Courier New"/>
          <w:sz w:val="16"/>
          <w:szCs w:val="16"/>
          <w:lang w:eastAsia="ko-KR"/>
        </w:rPr>
        <w:t>,</w:t>
      </w:r>
    </w:p>
    <w:p w14:paraId="39C3D0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maxnoofCellsUEMovingTrajectory</w:t>
      </w:r>
      <w:proofErr w:type="spellEnd"/>
      <w:proofErr w:type="gramEnd"/>
      <w:r w:rsidRPr="008466BD">
        <w:rPr>
          <w:rFonts w:ascii="Courier New" w:hAnsi="Courier New"/>
          <w:snapToGrid w:val="0"/>
          <w:sz w:val="16"/>
          <w:lang w:eastAsia="ko-KR"/>
        </w:rPr>
        <w:t>,</w:t>
      </w:r>
    </w:p>
    <w:p w14:paraId="282167F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maxnoofDRBs,</w:t>
      </w:r>
    </w:p>
    <w:p w14:paraId="249EE0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noProof/>
          <w:sz w:val="16"/>
          <w:lang w:eastAsia="ko-KR"/>
        </w:rPr>
        <w:tab/>
      </w:r>
      <w:proofErr w:type="spellStart"/>
      <w:proofErr w:type="gramStart"/>
      <w:r w:rsidRPr="008466BD">
        <w:rPr>
          <w:rFonts w:ascii="Courier New" w:hAnsi="Courier New"/>
          <w:snapToGrid w:val="0"/>
          <w:sz w:val="16"/>
          <w:lang w:eastAsia="ko-KR"/>
        </w:rPr>
        <w:t>maxnoofEPLMNs</w:t>
      </w:r>
      <w:proofErr w:type="spellEnd"/>
      <w:proofErr w:type="gramEnd"/>
      <w:r w:rsidRPr="008466BD">
        <w:rPr>
          <w:rFonts w:ascii="Courier New" w:hAnsi="Courier New"/>
          <w:snapToGrid w:val="0"/>
          <w:sz w:val="16"/>
          <w:lang w:eastAsia="ko-KR"/>
        </w:rPr>
        <w:t>,</w:t>
      </w:r>
    </w:p>
    <w:p w14:paraId="7E1B344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zh-CN"/>
        </w:rPr>
        <w:tab/>
        <w:t>maxnoofEPLMNsplus1,</w:t>
      </w:r>
    </w:p>
    <w:p w14:paraId="74B295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r w:rsidRPr="008466BD">
        <w:rPr>
          <w:rFonts w:ascii="Courier New" w:hAnsi="Courier New"/>
          <w:noProof/>
          <w:sz w:val="16"/>
          <w:lang w:eastAsia="ko-KR"/>
        </w:rPr>
        <w:t>maxnoofEUTRABands,</w:t>
      </w:r>
    </w:p>
    <w:p w14:paraId="022461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maxnoofEUTRABPLMNs</w:t>
      </w:r>
      <w:proofErr w:type="spellEnd"/>
      <w:proofErr w:type="gramEnd"/>
      <w:r w:rsidRPr="008466BD">
        <w:rPr>
          <w:rFonts w:ascii="Courier New" w:hAnsi="Courier New"/>
          <w:snapToGrid w:val="0"/>
          <w:sz w:val="16"/>
          <w:lang w:eastAsia="ko-KR"/>
        </w:rPr>
        <w:t>,</w:t>
      </w:r>
    </w:p>
    <w:p w14:paraId="48CB43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maxnoofForbiddenTACs,</w:t>
      </w:r>
    </w:p>
    <w:p w14:paraId="38EF853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maxnoofMBSFNEUTRA,</w:t>
      </w:r>
    </w:p>
    <w:p w14:paraId="57D638C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maxnoofMultiConnectivityMinusOne,</w:t>
      </w:r>
    </w:p>
    <w:p w14:paraId="504D84D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maxnoofNeighbours,</w:t>
      </w:r>
    </w:p>
    <w:p w14:paraId="48EEBF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maxnoofNIDs</w:t>
      </w:r>
      <w:proofErr w:type="spellEnd"/>
      <w:proofErr w:type="gramEnd"/>
      <w:r w:rsidRPr="008466BD">
        <w:rPr>
          <w:rFonts w:ascii="Courier New" w:hAnsi="Courier New"/>
          <w:snapToGrid w:val="0"/>
          <w:sz w:val="16"/>
          <w:lang w:eastAsia="ko-KR"/>
        </w:rPr>
        <w:t>,</w:t>
      </w:r>
    </w:p>
    <w:p w14:paraId="0A4285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maxnoofNRCellBands,</w:t>
      </w:r>
    </w:p>
    <w:p w14:paraId="35111C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lang w:eastAsia="ko-KR"/>
        </w:rPr>
        <w:tab/>
      </w:r>
      <w:proofErr w:type="spellStart"/>
      <w:proofErr w:type="gramStart"/>
      <w:r w:rsidRPr="008466BD">
        <w:rPr>
          <w:rFonts w:ascii="Courier New" w:hAnsi="Courier New"/>
          <w:sz w:val="16"/>
          <w:szCs w:val="16"/>
          <w:lang w:eastAsia="ko-KR"/>
        </w:rPr>
        <w:t>maxnoofPDUSessions</w:t>
      </w:r>
      <w:proofErr w:type="spellEnd"/>
      <w:proofErr w:type="gramEnd"/>
      <w:r w:rsidRPr="008466BD">
        <w:rPr>
          <w:rFonts w:ascii="Courier New" w:hAnsi="Courier New"/>
          <w:sz w:val="16"/>
          <w:szCs w:val="16"/>
          <w:lang w:eastAsia="ko-KR"/>
        </w:rPr>
        <w:t>,</w:t>
      </w:r>
    </w:p>
    <w:p w14:paraId="6C83B06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maxnoofPLMNs,</w:t>
      </w:r>
    </w:p>
    <w:p w14:paraId="1312C1C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Arial"/>
          <w:noProof/>
          <w:sz w:val="16"/>
          <w:lang w:eastAsia="zh-CN"/>
        </w:rPr>
      </w:pPr>
      <w:r w:rsidRPr="008466BD">
        <w:rPr>
          <w:rFonts w:ascii="Courier New" w:hAnsi="Courier New" w:cs="Arial"/>
          <w:noProof/>
          <w:sz w:val="16"/>
          <w:lang w:eastAsia="zh-CN"/>
        </w:rPr>
        <w:tab/>
        <w:t>maxnoofProtectedResourcePatterns,</w:t>
      </w:r>
    </w:p>
    <w:p w14:paraId="519F98E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maxnoofQoSFlows,</w:t>
      </w:r>
    </w:p>
    <w:p w14:paraId="72BA7C1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maxnoofQoSParaSets,</w:t>
      </w:r>
    </w:p>
    <w:p w14:paraId="7737367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maxnoofRANAreaCodes,</w:t>
      </w:r>
    </w:p>
    <w:p w14:paraId="1C31C21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maxnoofRANAreasinRNA,</w:t>
      </w:r>
    </w:p>
    <w:p w14:paraId="3BF0734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w:t>
      </w:r>
    </w:p>
    <w:p w14:paraId="1283531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maxnoofSCellGroupsplus1,</w:t>
      </w:r>
    </w:p>
    <w:p w14:paraId="531793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zh-CN"/>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maxnoofSliceItems</w:t>
      </w:r>
      <w:proofErr w:type="spellEnd"/>
      <w:proofErr w:type="gramEnd"/>
      <w:r w:rsidRPr="008466BD">
        <w:rPr>
          <w:rFonts w:ascii="Courier New" w:hAnsi="Courier New"/>
          <w:snapToGrid w:val="0"/>
          <w:sz w:val="16"/>
          <w:lang w:eastAsia="ko-KR"/>
        </w:rPr>
        <w:t>,</w:t>
      </w:r>
    </w:p>
    <w:p w14:paraId="4A84DEF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maxnoofExtSliceItems</w:t>
      </w:r>
      <w:proofErr w:type="spellEnd"/>
      <w:proofErr w:type="gramEnd"/>
      <w:r w:rsidRPr="008466BD">
        <w:rPr>
          <w:rFonts w:ascii="Courier New" w:hAnsi="Courier New"/>
          <w:snapToGrid w:val="0"/>
          <w:sz w:val="16"/>
          <w:lang w:eastAsia="ko-KR"/>
        </w:rPr>
        <w:t>,</w:t>
      </w:r>
    </w:p>
    <w:p w14:paraId="666A99E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maxnoofSNPNIDs</w:t>
      </w:r>
      <w:proofErr w:type="spellEnd"/>
      <w:proofErr w:type="gramEnd"/>
      <w:r w:rsidRPr="008466BD">
        <w:rPr>
          <w:rFonts w:ascii="Courier New" w:hAnsi="Courier New"/>
          <w:snapToGrid w:val="0"/>
          <w:sz w:val="16"/>
          <w:lang w:eastAsia="ko-KR"/>
        </w:rPr>
        <w:t>,</w:t>
      </w:r>
    </w:p>
    <w:p w14:paraId="229EE32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maxnoofsupportedTACs,</w:t>
      </w:r>
    </w:p>
    <w:p w14:paraId="447DE7E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maxnoofsupportedPLMNs,</w:t>
      </w:r>
    </w:p>
    <w:p w14:paraId="2D3739E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w:t>
      </w:r>
    </w:p>
    <w:p w14:paraId="3AB42AD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maxnoofTAIsinAoI,</w:t>
      </w:r>
    </w:p>
    <w:p w14:paraId="2CDCDD4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maxnoofTNLAssociations,</w:t>
      </w:r>
    </w:p>
    <w:p w14:paraId="30222F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maxnoofUEContexts,</w:t>
      </w:r>
    </w:p>
    <w:p w14:paraId="2A86517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maxNRARFCN,</w:t>
      </w:r>
    </w:p>
    <w:p w14:paraId="7DF032F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maxNrOfErrors,</w:t>
      </w:r>
    </w:p>
    <w:p w14:paraId="02E148A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maxnoofRANNodesinAoI,</w:t>
      </w:r>
    </w:p>
    <w:p w14:paraId="17AC738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maxnooftimeperiods,</w:t>
      </w:r>
    </w:p>
    <w:p w14:paraId="4DD9B60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maxnoofslots,</w:t>
      </w:r>
    </w:p>
    <w:p w14:paraId="3427FD4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maxnoofExtTLAs,</w:t>
      </w:r>
    </w:p>
    <w:p w14:paraId="7D2D9B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maxnoofGTPTLAs,</w:t>
      </w:r>
    </w:p>
    <w:p w14:paraId="59AD11B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maxnoofCHOcells,</w:t>
      </w:r>
    </w:p>
    <w:p w14:paraId="5F8CE9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maxnoofPC5QoSFlows,</w:t>
      </w:r>
    </w:p>
    <w:p w14:paraId="3BEA902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maxnoofSSBAreas,</w:t>
      </w:r>
    </w:p>
    <w:p w14:paraId="30A95F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maxnoofNRSCSs,</w:t>
      </w:r>
    </w:p>
    <w:p w14:paraId="6CB6B7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maxnoofPhysicalResourceBlocks,</w:t>
      </w:r>
    </w:p>
    <w:p w14:paraId="38AB2A6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maxnoofRAReports,</w:t>
      </w:r>
    </w:p>
    <w:p w14:paraId="198791F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maxnoofAdditionalPDCPDuplicationTNL,</w:t>
      </w:r>
    </w:p>
    <w:p w14:paraId="00F72F3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maxnoofRLCDuplicationstate,</w:t>
      </w:r>
    </w:p>
    <w:p w14:paraId="25DBD25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maxnoofBluetoothName</w:t>
      </w:r>
      <w:proofErr w:type="spellEnd"/>
      <w:proofErr w:type="gramEnd"/>
      <w:r w:rsidRPr="008466BD">
        <w:rPr>
          <w:rFonts w:ascii="Courier New" w:hAnsi="Courier New"/>
          <w:snapToGrid w:val="0"/>
          <w:sz w:val="16"/>
          <w:lang w:eastAsia="ko-KR"/>
        </w:rPr>
        <w:t>,</w:t>
      </w:r>
    </w:p>
    <w:p w14:paraId="7D21EA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maxnoofCellIDforMDT</w:t>
      </w:r>
      <w:proofErr w:type="spellEnd"/>
      <w:proofErr w:type="gramEnd"/>
      <w:r w:rsidRPr="008466BD">
        <w:rPr>
          <w:rFonts w:ascii="Courier New" w:hAnsi="Courier New"/>
          <w:snapToGrid w:val="0"/>
          <w:sz w:val="16"/>
          <w:lang w:eastAsia="ko-KR"/>
        </w:rPr>
        <w:t>,</w:t>
      </w:r>
    </w:p>
    <w:p w14:paraId="193924C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lastRenderedPageBreak/>
        <w:tab/>
      </w:r>
      <w:proofErr w:type="spellStart"/>
      <w:proofErr w:type="gramStart"/>
      <w:r w:rsidRPr="008466BD">
        <w:rPr>
          <w:rFonts w:ascii="Courier New" w:hAnsi="Courier New"/>
          <w:snapToGrid w:val="0"/>
          <w:sz w:val="16"/>
          <w:lang w:eastAsia="ko-KR"/>
        </w:rPr>
        <w:t>maxnoofMDTPLMNs</w:t>
      </w:r>
      <w:proofErr w:type="spellEnd"/>
      <w:proofErr w:type="gramEnd"/>
      <w:r w:rsidRPr="008466BD">
        <w:rPr>
          <w:rFonts w:ascii="Courier New" w:hAnsi="Courier New"/>
          <w:snapToGrid w:val="0"/>
          <w:sz w:val="16"/>
          <w:lang w:eastAsia="ko-KR"/>
        </w:rPr>
        <w:t>,</w:t>
      </w:r>
    </w:p>
    <w:p w14:paraId="4044E33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maxnoofTAforMDT,</w:t>
      </w:r>
    </w:p>
    <w:p w14:paraId="2DCCED8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maxnoofWLANName</w:t>
      </w:r>
      <w:proofErr w:type="spellEnd"/>
      <w:proofErr w:type="gramEnd"/>
      <w:r w:rsidRPr="008466BD">
        <w:rPr>
          <w:rFonts w:ascii="Courier New" w:hAnsi="Courier New"/>
          <w:snapToGrid w:val="0"/>
          <w:sz w:val="16"/>
          <w:lang w:eastAsia="ko-KR"/>
        </w:rPr>
        <w:t>,</w:t>
      </w:r>
    </w:p>
    <w:p w14:paraId="29C0166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maxnoofSensorName</w:t>
      </w:r>
      <w:proofErr w:type="spellEnd"/>
      <w:proofErr w:type="gramEnd"/>
      <w:r w:rsidRPr="008466BD">
        <w:rPr>
          <w:rFonts w:ascii="Courier New" w:hAnsi="Courier New"/>
          <w:snapToGrid w:val="0"/>
          <w:sz w:val="16"/>
          <w:lang w:eastAsia="ko-KR"/>
        </w:rPr>
        <w:t>,</w:t>
      </w:r>
    </w:p>
    <w:p w14:paraId="49282B2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maxnoofNeighPCIforMDT</w:t>
      </w:r>
      <w:proofErr w:type="spellEnd"/>
      <w:proofErr w:type="gramEnd"/>
      <w:r w:rsidRPr="008466BD">
        <w:rPr>
          <w:rFonts w:ascii="Courier New" w:hAnsi="Courier New"/>
          <w:snapToGrid w:val="0"/>
          <w:sz w:val="16"/>
          <w:lang w:eastAsia="ko-KR"/>
        </w:rPr>
        <w:t>,</w:t>
      </w:r>
    </w:p>
    <w:p w14:paraId="250C912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snapToGrid w:val="0"/>
          <w:sz w:val="16"/>
        </w:rPr>
        <w:tab/>
      </w:r>
      <w:proofErr w:type="spellStart"/>
      <w:proofErr w:type="gramStart"/>
      <w:r w:rsidRPr="008466BD">
        <w:rPr>
          <w:rFonts w:ascii="Courier New" w:hAnsi="Courier New"/>
          <w:snapToGrid w:val="0"/>
          <w:sz w:val="16"/>
        </w:rPr>
        <w:t>maxnoofFreqforMDT</w:t>
      </w:r>
      <w:proofErr w:type="spellEnd"/>
      <w:proofErr w:type="gramEnd"/>
      <w:r w:rsidRPr="008466BD">
        <w:rPr>
          <w:rFonts w:ascii="Courier New" w:hAnsi="Courier New"/>
          <w:snapToGrid w:val="0"/>
          <w:sz w:val="16"/>
        </w:rPr>
        <w:t>,</w:t>
      </w:r>
    </w:p>
    <w:p w14:paraId="6E291CB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maxnoofNonAnchorCarrierFreqConfig,</w:t>
      </w:r>
    </w:p>
    <w:p w14:paraId="3A3EB3D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maxnoofDataForwardingTunneltoE-UTRAN,</w:t>
      </w:r>
    </w:p>
    <w:p w14:paraId="12868E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szCs w:val="16"/>
          <w:lang w:eastAsia="ko-KR"/>
        </w:rPr>
      </w:pPr>
      <w:r w:rsidRPr="008466BD">
        <w:rPr>
          <w:rFonts w:ascii="Courier New" w:hAnsi="Courier New"/>
          <w:noProof/>
          <w:sz w:val="16"/>
          <w:szCs w:val="16"/>
          <w:lang w:eastAsia="ko-KR"/>
        </w:rPr>
        <w:tab/>
      </w:r>
      <w:proofErr w:type="spellStart"/>
      <w:proofErr w:type="gramStart"/>
      <w:r w:rsidRPr="008466BD">
        <w:rPr>
          <w:rFonts w:ascii="Courier New" w:hAnsi="Courier New"/>
          <w:sz w:val="16"/>
          <w:szCs w:val="16"/>
          <w:lang w:eastAsia="ko-KR"/>
        </w:rPr>
        <w:t>maxnoofUEIDIndicesforMBSPaging</w:t>
      </w:r>
      <w:proofErr w:type="spellEnd"/>
      <w:proofErr w:type="gramEnd"/>
      <w:r w:rsidRPr="008466BD">
        <w:rPr>
          <w:rFonts w:ascii="Courier New" w:hAnsi="Courier New"/>
          <w:sz w:val="16"/>
          <w:szCs w:val="16"/>
          <w:lang w:eastAsia="ko-KR"/>
        </w:rPr>
        <w:t>,</w:t>
      </w:r>
    </w:p>
    <w:p w14:paraId="4F0D431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sz w:val="16"/>
          <w:szCs w:val="16"/>
          <w:lang w:eastAsia="ko-KR"/>
        </w:rPr>
        <w:tab/>
      </w:r>
      <w:proofErr w:type="spellStart"/>
      <w:proofErr w:type="gramStart"/>
      <w:r w:rsidRPr="008466BD">
        <w:rPr>
          <w:rFonts w:ascii="Courier New" w:hAnsi="Courier New"/>
          <w:sz w:val="16"/>
          <w:szCs w:val="16"/>
          <w:lang w:eastAsia="ko-KR"/>
        </w:rPr>
        <w:t>maxnoofMBSFSAs</w:t>
      </w:r>
      <w:proofErr w:type="spellEnd"/>
      <w:proofErr w:type="gramEnd"/>
      <w:r w:rsidRPr="008466BD">
        <w:rPr>
          <w:rFonts w:ascii="Courier New" w:hAnsi="Courier New"/>
          <w:noProof/>
          <w:sz w:val="16"/>
          <w:lang w:eastAsia="ko-KR"/>
        </w:rPr>
        <w:t>,</w:t>
      </w:r>
    </w:p>
    <w:p w14:paraId="4AD28DA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maxnoofMBSQoSFlows,</w:t>
      </w:r>
    </w:p>
    <w:p w14:paraId="0A9165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maxnoofMRBs,</w:t>
      </w:r>
    </w:p>
    <w:p w14:paraId="06FD7E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maxnoofCellsforMBS,</w:t>
      </w:r>
    </w:p>
    <w:p w14:paraId="45DC0C8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maxnoofMBSServiceAreaInformation,</w:t>
      </w:r>
    </w:p>
    <w:p w14:paraId="25D989C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maxnoofTAIforMBS,</w:t>
      </w:r>
    </w:p>
    <w:p w14:paraId="2586B4D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maxnoofAssociatedMBSSessions,</w:t>
      </w:r>
    </w:p>
    <w:p w14:paraId="3BD45C0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maxnoofMBSSessions,</w:t>
      </w:r>
    </w:p>
    <w:p w14:paraId="5CDB03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w:t>
      </w:r>
      <w:r w:rsidRPr="008466BD">
        <w:rPr>
          <w:rFonts w:ascii="Courier New" w:hAnsi="Courier New"/>
          <w:noProof/>
          <w:sz w:val="16"/>
          <w:lang w:eastAsia="zh-CN"/>
        </w:rPr>
        <w:t>SuccessfulHO</w:t>
      </w:r>
      <w:r w:rsidRPr="008466BD">
        <w:rPr>
          <w:rFonts w:ascii="Courier New" w:hAnsi="Courier New"/>
          <w:snapToGrid w:val="0"/>
          <w:sz w:val="16"/>
          <w:lang w:eastAsia="ko-KR"/>
        </w:rPr>
        <w:t>Reports</w:t>
      </w:r>
      <w:proofErr w:type="spellEnd"/>
      <w:proofErr w:type="gramEnd"/>
      <w:r w:rsidRPr="008466BD">
        <w:rPr>
          <w:rFonts w:ascii="Courier New" w:hAnsi="Courier New"/>
          <w:snapToGrid w:val="0"/>
          <w:sz w:val="16"/>
          <w:lang w:eastAsia="ko-KR"/>
        </w:rPr>
        <w:t>,</w:t>
      </w:r>
    </w:p>
    <w:p w14:paraId="591BB3B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maxnoofPSCellsPerSN</w:t>
      </w:r>
      <w:proofErr w:type="spellEnd"/>
      <w:proofErr w:type="gramEnd"/>
      <w:r w:rsidRPr="008466BD">
        <w:rPr>
          <w:rFonts w:ascii="Courier New" w:hAnsi="Courier New"/>
          <w:snapToGrid w:val="0"/>
          <w:sz w:val="16"/>
          <w:lang w:eastAsia="ko-KR"/>
        </w:rPr>
        <w:t>,</w:t>
      </w:r>
    </w:p>
    <w:p w14:paraId="16CA332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snapToGrid w:val="0"/>
          <w:sz w:val="16"/>
          <w:lang w:eastAsia="ko-KR"/>
        </w:rPr>
        <w:tab/>
      </w:r>
      <w:proofErr w:type="spellStart"/>
      <w:proofErr w:type="gramStart"/>
      <w:r w:rsidRPr="008466BD">
        <w:rPr>
          <w:rFonts w:ascii="Courier New" w:hAnsi="Courier New"/>
          <w:snapToGrid w:val="0"/>
          <w:sz w:val="16"/>
          <w:lang w:eastAsia="ko-KR"/>
        </w:rPr>
        <w:t>maxnoofNR-UChannelIDs</w:t>
      </w:r>
      <w:proofErr w:type="spellEnd"/>
      <w:proofErr w:type="gramEnd"/>
      <w:r w:rsidRPr="008466BD">
        <w:rPr>
          <w:rFonts w:ascii="Courier New" w:hAnsi="Courier New"/>
          <w:noProof/>
          <w:sz w:val="16"/>
          <w:szCs w:val="16"/>
          <w:lang w:eastAsia="ko-KR"/>
        </w:rPr>
        <w:t>,</w:t>
      </w:r>
    </w:p>
    <w:p w14:paraId="6619E19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maxnoofCellsinCHO,</w:t>
      </w:r>
    </w:p>
    <w:p w14:paraId="09F0706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maxnoofCHO</w:t>
      </w:r>
      <w:r w:rsidRPr="008466BD">
        <w:rPr>
          <w:rFonts w:ascii="Courier New" w:hAnsi="Courier New"/>
          <w:noProof/>
          <w:sz w:val="16"/>
          <w:lang w:eastAsia="zh-CN"/>
        </w:rPr>
        <w:t>executioncond,</w:t>
      </w:r>
    </w:p>
    <w:p w14:paraId="6815776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t>maxnoof</w:t>
      </w:r>
      <w:r w:rsidRPr="008466BD">
        <w:rPr>
          <w:rFonts w:ascii="Courier New" w:hAnsi="Courier New" w:cs="Courier New"/>
          <w:noProof/>
          <w:snapToGrid w:val="0"/>
          <w:sz w:val="16"/>
          <w:szCs w:val="16"/>
          <w:lang w:eastAsia="ko-KR"/>
        </w:rPr>
        <w:t>ServingCells</w:t>
      </w:r>
      <w:r w:rsidRPr="008466BD">
        <w:rPr>
          <w:rFonts w:ascii="Courier New" w:hAnsi="Courier New" w:cs="Courier New"/>
          <w:noProof/>
          <w:sz w:val="16"/>
          <w:szCs w:val="16"/>
          <w:lang w:eastAsia="ko-KR"/>
        </w:rPr>
        <w:t>,</w:t>
      </w:r>
    </w:p>
    <w:p w14:paraId="1A93D0D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maxnoofBHInfo,</w:t>
      </w:r>
    </w:p>
    <w:p w14:paraId="33C08B9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ko-KR"/>
        </w:rPr>
      </w:pPr>
      <w:r w:rsidRPr="008466BD">
        <w:rPr>
          <w:rFonts w:ascii="Courier New" w:hAnsi="Courier New" w:cs="Courier New"/>
          <w:noProof/>
          <w:sz w:val="16"/>
          <w:szCs w:val="16"/>
          <w:lang w:eastAsia="ko-KR"/>
        </w:rPr>
        <w:tab/>
        <w:t>maxnoofTLAsIAB,</w:t>
      </w:r>
    </w:p>
    <w:p w14:paraId="7CB73F5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ko-KR"/>
        </w:rPr>
        <w:tab/>
      </w:r>
      <w:r w:rsidRPr="008466BD">
        <w:rPr>
          <w:rFonts w:ascii="Courier New" w:hAnsi="Courier New" w:cs="Courier New"/>
          <w:noProof/>
          <w:snapToGrid w:val="0"/>
          <w:sz w:val="16"/>
          <w:szCs w:val="16"/>
          <w:lang w:eastAsia="ko-KR"/>
        </w:rPr>
        <w:t>maxnoofTrafficIndexEntries,</w:t>
      </w:r>
    </w:p>
    <w:p w14:paraId="1D0614F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napToGrid w:val="0"/>
          <w:sz w:val="16"/>
          <w:szCs w:val="16"/>
          <w:lang w:eastAsia="ko-KR"/>
        </w:rPr>
        <w:tab/>
        <w:t>maxnoofBAPControlPDURLCCHs,</w:t>
      </w:r>
    </w:p>
    <w:p w14:paraId="0D5F4DA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maxnoofServedCellsIAB</w:t>
      </w:r>
      <w:r w:rsidRPr="008466BD">
        <w:rPr>
          <w:rFonts w:ascii="Courier New" w:hAnsi="Courier New" w:cs="Courier New"/>
          <w:noProof/>
          <w:snapToGrid w:val="0"/>
          <w:sz w:val="16"/>
          <w:szCs w:val="16"/>
          <w:lang w:eastAsia="ko-KR"/>
        </w:rPr>
        <w:t>,</w:t>
      </w:r>
    </w:p>
    <w:p w14:paraId="1C31E3A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maxnoofDUFSlots</w:t>
      </w:r>
      <w:r w:rsidRPr="008466BD">
        <w:rPr>
          <w:rFonts w:ascii="Courier New" w:hAnsi="Courier New" w:cs="Courier New"/>
          <w:noProof/>
          <w:snapToGrid w:val="0"/>
          <w:sz w:val="16"/>
          <w:szCs w:val="16"/>
          <w:lang w:eastAsia="ko-KR"/>
        </w:rPr>
        <w:t>,</w:t>
      </w:r>
    </w:p>
    <w:p w14:paraId="40F7EA3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maxnoofSymbols</w:t>
      </w:r>
      <w:r w:rsidRPr="008466BD">
        <w:rPr>
          <w:rFonts w:ascii="Courier New" w:hAnsi="Courier New" w:cs="Courier New"/>
          <w:noProof/>
          <w:snapToGrid w:val="0"/>
          <w:sz w:val="16"/>
          <w:szCs w:val="16"/>
          <w:lang w:eastAsia="ko-KR"/>
        </w:rPr>
        <w:t>,</w:t>
      </w:r>
    </w:p>
    <w:p w14:paraId="01E12AA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maxnoofHSNASlots</w:t>
      </w:r>
      <w:r w:rsidRPr="008466BD">
        <w:rPr>
          <w:rFonts w:ascii="Courier New" w:hAnsi="Courier New" w:cs="Courier New"/>
          <w:noProof/>
          <w:snapToGrid w:val="0"/>
          <w:sz w:val="16"/>
          <w:szCs w:val="16"/>
          <w:lang w:eastAsia="ko-KR"/>
        </w:rPr>
        <w:t>,</w:t>
      </w:r>
    </w:p>
    <w:p w14:paraId="362F21D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napToGrid w:val="0"/>
          <w:sz w:val="16"/>
          <w:szCs w:val="16"/>
          <w:lang w:eastAsia="ko-KR"/>
        </w:rPr>
      </w:pPr>
      <w:r w:rsidRPr="008466BD">
        <w:rPr>
          <w:rFonts w:ascii="Courier New" w:hAnsi="Courier New" w:cs="Courier New"/>
          <w:noProof/>
          <w:sz w:val="16"/>
          <w:szCs w:val="16"/>
          <w:lang w:eastAsia="ja-JP"/>
        </w:rPr>
        <w:tab/>
        <w:t>maxnoofRBsetsPerCell</w:t>
      </w:r>
      <w:r w:rsidRPr="008466BD">
        <w:rPr>
          <w:rFonts w:ascii="Courier New" w:hAnsi="Courier New" w:cs="Courier New"/>
          <w:noProof/>
          <w:snapToGrid w:val="0"/>
          <w:sz w:val="16"/>
          <w:szCs w:val="16"/>
          <w:lang w:eastAsia="ko-KR"/>
        </w:rPr>
        <w:t>,</w:t>
      </w:r>
    </w:p>
    <w:p w14:paraId="4932EE28"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maxnoofChildIABNodes</w:t>
      </w:r>
      <w:r w:rsidRPr="008466BD">
        <w:rPr>
          <w:rFonts w:ascii="Courier New" w:hAnsi="Courier New" w:cs="Courier New"/>
          <w:noProof/>
          <w:snapToGrid w:val="0"/>
          <w:sz w:val="16"/>
          <w:szCs w:val="16"/>
          <w:lang w:eastAsia="ko-KR"/>
        </w:rPr>
        <w:t>,</w:t>
      </w:r>
    </w:p>
    <w:p w14:paraId="41E7615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szCs w:val="16"/>
          <w:lang w:eastAsia="ja-JP"/>
        </w:rPr>
      </w:pPr>
      <w:r w:rsidRPr="008466BD">
        <w:rPr>
          <w:rFonts w:ascii="Courier New" w:hAnsi="Courier New" w:cs="Courier New"/>
          <w:noProof/>
          <w:sz w:val="16"/>
          <w:szCs w:val="16"/>
          <w:lang w:eastAsia="ja-JP"/>
        </w:rPr>
        <w:tab/>
        <w:t>maxnoofIABSTCInfo,</w:t>
      </w:r>
    </w:p>
    <w:p w14:paraId="648DA37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maxnoofPSCellCandidates,</w:t>
      </w:r>
    </w:p>
    <w:p w14:paraId="28C4DEC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maxnoofTargetSNs,</w:t>
      </w:r>
    </w:p>
    <w:p w14:paraId="23A43EC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maxnoofUEAppLayerMeas,</w:t>
      </w:r>
    </w:p>
    <w:p w14:paraId="6F085B9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maxnoofSNSSAIforQMC,</w:t>
      </w:r>
    </w:p>
    <w:p w14:paraId="2EAF664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maxnoofCellIDforQMC,</w:t>
      </w:r>
    </w:p>
    <w:p w14:paraId="19F3C6A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maxnoofPLMNforQMC,</w:t>
      </w:r>
    </w:p>
    <w:p w14:paraId="3819B1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zh-CN"/>
        </w:rPr>
        <w:tab/>
        <w:t>maxnoofTAforQMC,</w:t>
      </w:r>
    </w:p>
    <w:p w14:paraId="4CBFBAE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maxnoofMTCItems,</w:t>
      </w:r>
    </w:p>
    <w:p w14:paraId="7272658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maxnoofCSIRSconfigurations,</w:t>
      </w:r>
    </w:p>
    <w:p w14:paraId="29AE6AB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maxnoofCSIRSneighbourCells,</w:t>
      </w:r>
    </w:p>
    <w:p w14:paraId="2341245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maxnoofCSIRSneighbourCellsInMTC,</w:t>
      </w:r>
    </w:p>
    <w:p w14:paraId="151BA4A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r>
      <w:r w:rsidRPr="008466BD">
        <w:rPr>
          <w:rFonts w:ascii="Courier New" w:hAnsi="Courier New"/>
          <w:noProof/>
          <w:sz w:val="16"/>
          <w:lang w:eastAsia="zh-CN"/>
        </w:rPr>
        <w:t>maxnoofNeighbour-NG-RAN-Nodes,</w:t>
      </w:r>
    </w:p>
    <w:p w14:paraId="608850F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t>maxnoofSRBs,</w:t>
      </w:r>
    </w:p>
    <w:p w14:paraId="6897EE3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eastAsia="等线" w:hAnsi="Courier New"/>
          <w:noProof/>
          <w:sz w:val="16"/>
          <w:lang w:eastAsia="ko-KR"/>
        </w:rPr>
        <w:tab/>
        <w:t>maxnoofSMBR</w:t>
      </w:r>
      <w:r w:rsidRPr="008466BD">
        <w:rPr>
          <w:rFonts w:ascii="Courier New" w:hAnsi="Courier New"/>
          <w:noProof/>
          <w:sz w:val="16"/>
          <w:lang w:eastAsia="ko-KR"/>
        </w:rPr>
        <w:t>,</w:t>
      </w:r>
    </w:p>
    <w:p w14:paraId="2799F0C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maxnoofNSAGs</w:t>
      </w:r>
      <w:r w:rsidRPr="008466BD">
        <w:rPr>
          <w:rFonts w:ascii="Courier New" w:eastAsia="等线" w:hAnsi="Courier New"/>
          <w:noProof/>
          <w:sz w:val="16"/>
          <w:lang w:eastAsia="ko-KR"/>
        </w:rPr>
        <w:t>,</w:t>
      </w:r>
    </w:p>
    <w:p w14:paraId="57B6920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ko-KR"/>
        </w:rPr>
      </w:pPr>
      <w:r w:rsidRPr="008466BD">
        <w:rPr>
          <w:rFonts w:ascii="Courier New" w:eastAsia="等线" w:hAnsi="Courier New"/>
          <w:noProof/>
          <w:sz w:val="16"/>
          <w:lang w:eastAsia="ko-KR"/>
        </w:rPr>
        <w:tab/>
      </w:r>
      <w:r w:rsidRPr="008466BD">
        <w:rPr>
          <w:rFonts w:ascii="Courier New" w:hAnsi="Courier New"/>
          <w:noProof/>
          <w:sz w:val="16"/>
          <w:szCs w:val="21"/>
          <w:lang w:eastAsia="ko-KR"/>
        </w:rPr>
        <w:t>maxnoofRBsetsPerCell1</w:t>
      </w:r>
      <w:r w:rsidRPr="008466BD">
        <w:rPr>
          <w:rFonts w:ascii="Courier New" w:eastAsia="等线" w:hAnsi="Courier New"/>
          <w:noProof/>
          <w:sz w:val="16"/>
          <w:lang w:eastAsia="ko-KR"/>
        </w:rPr>
        <w:t>,</w:t>
      </w:r>
    </w:p>
    <w:p w14:paraId="120CF5E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r>
      <w:r w:rsidRPr="008466BD">
        <w:rPr>
          <w:rFonts w:ascii="Courier New" w:hAnsi="Courier New"/>
          <w:noProof/>
          <w:sz w:val="16"/>
          <w:lang w:eastAsia="ko-KR"/>
        </w:rPr>
        <w:t>maxnoofTargetSNsMinusOne,</w:t>
      </w:r>
    </w:p>
    <w:p w14:paraId="164367B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ko-KR"/>
        </w:rPr>
        <w:tab/>
        <w:t>maxnoofThresholdsForExcessPacketDelay,</w:t>
      </w:r>
    </w:p>
    <w:p w14:paraId="32EE3FB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r>
      <w:r w:rsidRPr="008466BD">
        <w:rPr>
          <w:rFonts w:ascii="Courier New" w:hAnsi="Courier New"/>
          <w:noProof/>
          <w:snapToGrid w:val="0"/>
          <w:sz w:val="16"/>
          <w:lang w:eastAsia="ko-KR"/>
        </w:rPr>
        <w:t>maxnoofESNPNs</w:t>
      </w:r>
      <w:r w:rsidRPr="008466BD">
        <w:rPr>
          <w:rFonts w:ascii="Courier New" w:hAnsi="Courier New"/>
          <w:noProof/>
          <w:sz w:val="16"/>
          <w:lang w:eastAsia="ko-KR"/>
        </w:rPr>
        <w:t>,</w:t>
      </w:r>
    </w:p>
    <w:p w14:paraId="790FAC84"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z w:val="16"/>
          <w:lang w:eastAsia="zh-CN"/>
        </w:rPr>
        <w:lastRenderedPageBreak/>
        <w:tab/>
      </w:r>
      <w:r w:rsidRPr="008466BD">
        <w:rPr>
          <w:rFonts w:ascii="Courier New" w:hAnsi="Courier New"/>
          <w:noProof/>
          <w:snapToGrid w:val="0"/>
          <w:sz w:val="16"/>
          <w:lang w:eastAsia="ko-KR"/>
        </w:rPr>
        <w:t>maxnoof</w:t>
      </w:r>
      <w:r w:rsidRPr="008466BD">
        <w:rPr>
          <w:rFonts w:ascii="Courier New" w:hAnsi="Courier New"/>
          <w:noProof/>
          <w:sz w:val="16"/>
          <w:lang w:eastAsia="zh-CN"/>
        </w:rPr>
        <w:t>SuccessfulPSCellChange</w:t>
      </w:r>
      <w:r w:rsidRPr="008466BD">
        <w:rPr>
          <w:rFonts w:ascii="Courier New" w:hAnsi="Courier New"/>
          <w:noProof/>
          <w:snapToGrid w:val="0"/>
          <w:sz w:val="16"/>
          <w:lang w:eastAsia="ko-KR"/>
        </w:rPr>
        <w:t>Reports,</w:t>
      </w:r>
    </w:p>
    <w:p w14:paraId="695A3E0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bookmarkStart w:id="522" w:name="_Hlk133929443"/>
      <w:r w:rsidRPr="008466BD">
        <w:rPr>
          <w:rFonts w:ascii="Courier New" w:hAnsi="Courier New"/>
          <w:noProof/>
          <w:sz w:val="16"/>
          <w:lang w:eastAsia="ko-KR"/>
        </w:rPr>
        <w:tab/>
        <w:t>maxnoofUEsforRAReport</w:t>
      </w:r>
      <w:r w:rsidRPr="008466BD">
        <w:rPr>
          <w:rFonts w:ascii="Courier New" w:hAnsi="Courier New"/>
          <w:noProof/>
          <w:sz w:val="16"/>
          <w:lang w:eastAsia="ja-JP"/>
        </w:rPr>
        <w:t>Indication</w:t>
      </w:r>
      <w:r w:rsidRPr="008466BD">
        <w:rPr>
          <w:rFonts w:ascii="Courier New" w:hAnsi="Courier New"/>
          <w:noProof/>
          <w:sz w:val="16"/>
          <w:lang w:eastAsia="ko-KR"/>
        </w:rPr>
        <w:t>s</w:t>
      </w:r>
      <w:bookmarkEnd w:id="522"/>
      <w:r w:rsidRPr="008466BD">
        <w:rPr>
          <w:rFonts w:ascii="Courier New" w:hAnsi="Courier New"/>
          <w:noProof/>
          <w:sz w:val="16"/>
          <w:lang w:eastAsia="ko-KR"/>
        </w:rPr>
        <w:t>,</w:t>
      </w:r>
    </w:p>
    <w:p w14:paraId="4609CEE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466BD">
        <w:rPr>
          <w:rFonts w:ascii="Courier New" w:hAnsi="Courier New"/>
          <w:noProof/>
          <w:sz w:val="16"/>
          <w:lang w:eastAsia="ja-JP"/>
        </w:rPr>
        <w:tab/>
        <w:t>maxnoofPSCellsinCPAC,</w:t>
      </w:r>
    </w:p>
    <w:p w14:paraId="01528D1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8466BD">
        <w:rPr>
          <w:rFonts w:ascii="Courier New" w:hAnsi="Courier New"/>
          <w:noProof/>
          <w:sz w:val="16"/>
          <w:lang w:eastAsia="ja-JP"/>
        </w:rPr>
        <w:tab/>
        <w:t>maxnoofCPAC</w:t>
      </w:r>
      <w:r w:rsidRPr="008466BD">
        <w:rPr>
          <w:rFonts w:ascii="Courier New" w:hAnsi="Courier New"/>
          <w:noProof/>
          <w:sz w:val="16"/>
          <w:lang w:eastAsia="zh-CN"/>
        </w:rPr>
        <w:t>executioncond</w:t>
      </w:r>
      <w:r w:rsidRPr="008466BD">
        <w:rPr>
          <w:rFonts w:ascii="Courier New" w:hAnsi="Courier New"/>
          <w:noProof/>
          <w:snapToGrid w:val="0"/>
          <w:sz w:val="16"/>
          <w:lang w:eastAsia="ko-KR"/>
        </w:rPr>
        <w:t>,</w:t>
      </w:r>
    </w:p>
    <w:p w14:paraId="56FC89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napToGrid w:val="0"/>
          <w:sz w:val="16"/>
          <w:lang w:eastAsia="ko-KR"/>
        </w:rPr>
        <w:tab/>
      </w:r>
      <w:r w:rsidRPr="008466BD">
        <w:rPr>
          <w:rFonts w:ascii="Courier New" w:hAnsi="Courier New" w:cs="Arial"/>
          <w:noProof/>
          <w:sz w:val="16"/>
          <w:lang w:eastAsia="ko-KR"/>
        </w:rPr>
        <w:t>maxnoofLBTFailureInformation</w:t>
      </w:r>
      <w:r w:rsidRPr="008466BD">
        <w:rPr>
          <w:rFonts w:ascii="Courier New" w:hAnsi="Courier New"/>
          <w:noProof/>
          <w:sz w:val="16"/>
          <w:lang w:eastAsia="ko-KR"/>
        </w:rPr>
        <w:t>,</w:t>
      </w:r>
    </w:p>
    <w:p w14:paraId="31395F4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szCs w:val="16"/>
          <w:lang w:eastAsia="ko-KR"/>
        </w:rPr>
      </w:pPr>
      <w:r w:rsidRPr="008466BD">
        <w:rPr>
          <w:rFonts w:ascii="Courier New" w:hAnsi="Courier New"/>
          <w:noProof/>
          <w:sz w:val="16"/>
          <w:szCs w:val="16"/>
          <w:lang w:eastAsia="ko-KR"/>
        </w:rPr>
        <w:tab/>
        <w:t>maxnoofCellsTrajectoryPredict,</w:t>
      </w:r>
    </w:p>
    <w:p w14:paraId="0109E2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maxnoofCellsTrajectory,</w:t>
      </w:r>
    </w:p>
    <w:p w14:paraId="7344B29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maxFailedCellMeasObjects,</w:t>
      </w:r>
    </w:p>
    <w:p w14:paraId="2D84C26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maxFailedMeasPerNode,</w:t>
      </w:r>
    </w:p>
    <w:p w14:paraId="59236DA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maxnoofUEReports,</w:t>
      </w:r>
    </w:p>
    <w:p w14:paraId="3F32269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maxnoofCandidateRelayUEs</w:t>
      </w:r>
      <w:r w:rsidRPr="008466BD">
        <w:rPr>
          <w:rFonts w:ascii="Courier New" w:hAnsi="Courier New"/>
          <w:noProof/>
          <w:sz w:val="16"/>
          <w:lang w:eastAsia="ko-KR"/>
        </w:rPr>
        <w:t>,</w:t>
      </w:r>
    </w:p>
    <w:p w14:paraId="01FE3111"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maxnoofCAGforMDT,</w:t>
      </w:r>
    </w:p>
    <w:p w14:paraId="0FAD08F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zh-CN"/>
        </w:rPr>
        <w:tab/>
        <w:t>maxnoofMDTSNPNs</w:t>
      </w:r>
      <w:r w:rsidRPr="008466BD">
        <w:rPr>
          <w:rFonts w:ascii="Courier New" w:hAnsi="Courier New"/>
          <w:noProof/>
          <w:sz w:val="16"/>
          <w:lang w:eastAsia="ko-KR"/>
        </w:rPr>
        <w:t>,</w:t>
      </w:r>
    </w:p>
    <w:p w14:paraId="7C3E5AAD"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ab/>
        <w:t>maxnoofSecurityConfigurations,</w:t>
      </w:r>
    </w:p>
    <w:p w14:paraId="7F29995A"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cs="Arial"/>
          <w:bCs/>
          <w:noProof/>
          <w:sz w:val="16"/>
          <w:szCs w:val="18"/>
          <w:lang w:eastAsia="ko-KR"/>
        </w:rPr>
        <w:tab/>
        <w:t>maxnoof</w:t>
      </w:r>
      <w:r w:rsidRPr="008466BD">
        <w:rPr>
          <w:rFonts w:ascii="Courier New" w:hAnsi="Courier New" w:cs="Arial"/>
          <w:bCs/>
          <w:noProof/>
          <w:sz w:val="16"/>
          <w:szCs w:val="18"/>
          <w:lang w:eastAsia="zh-CN"/>
        </w:rPr>
        <w:t>RSPPQoSFlow</w:t>
      </w:r>
      <w:r w:rsidRPr="008466BD">
        <w:rPr>
          <w:rFonts w:ascii="Courier New" w:hAnsi="Courier New" w:cs="Arial"/>
          <w:bCs/>
          <w:noProof/>
          <w:sz w:val="16"/>
          <w:szCs w:val="18"/>
          <w:lang w:eastAsia="ko-KR"/>
        </w:rPr>
        <w:t>s</w:t>
      </w:r>
    </w:p>
    <w:p w14:paraId="79ED114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16BD775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D97F94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r w:rsidRPr="008466BD">
        <w:rPr>
          <w:rFonts w:ascii="Courier New" w:hAnsi="Courier New"/>
          <w:noProof/>
          <w:sz w:val="16"/>
          <w:lang w:eastAsia="ko-KR"/>
        </w:rPr>
        <w:t>FROM XnAP-Constants</w:t>
      </w:r>
    </w:p>
    <w:p w14:paraId="4A430D3B"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95F749E"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Criticality,</w:t>
      </w:r>
    </w:p>
    <w:p w14:paraId="2E097F42"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ProcedureCode,</w:t>
      </w:r>
    </w:p>
    <w:p w14:paraId="3D63C0B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ProtocolIE-ID,</w:t>
      </w:r>
    </w:p>
    <w:p w14:paraId="36E63AF3"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TriggeringMessage</w:t>
      </w:r>
    </w:p>
    <w:p w14:paraId="397054C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XnAP-CommonDataTypes</w:t>
      </w:r>
    </w:p>
    <w:p w14:paraId="2570D0E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p>
    <w:p w14:paraId="740ADE6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ProtocolExtensionContainer{},</w:t>
      </w:r>
    </w:p>
    <w:p w14:paraId="6002B689"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ProtocolIE-Single-Container{},</w:t>
      </w:r>
    </w:p>
    <w:p w14:paraId="63218A8C"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r>
    </w:p>
    <w:p w14:paraId="18CD0277"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XNAP-PROTOCOL-EXTENSION,</w:t>
      </w:r>
    </w:p>
    <w:p w14:paraId="0BE44E66"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ab/>
        <w:t>XNAP-PROTOCOL-IES</w:t>
      </w:r>
    </w:p>
    <w:p w14:paraId="50A05740"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ko-KR"/>
        </w:rPr>
      </w:pPr>
      <w:r w:rsidRPr="008466BD">
        <w:rPr>
          <w:rFonts w:ascii="Courier New" w:hAnsi="Courier New"/>
          <w:noProof/>
          <w:snapToGrid w:val="0"/>
          <w:sz w:val="16"/>
          <w:lang w:eastAsia="ko-KR"/>
        </w:rPr>
        <w:t>FROM XnAP-Containers;</w:t>
      </w:r>
    </w:p>
    <w:p w14:paraId="324014EF"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FA8D507" w14:textId="77777777" w:rsidR="00063B85" w:rsidRPr="008466BD" w:rsidRDefault="00063B85" w:rsidP="00063B85">
      <w:pPr>
        <w:pStyle w:val="PL"/>
        <w:rPr>
          <w:snapToGrid w:val="0"/>
          <w:lang w:eastAsia="ko-KR"/>
        </w:rPr>
      </w:pPr>
      <w:r w:rsidRPr="008466BD">
        <w:rPr>
          <w:snapToGrid w:val="0"/>
          <w:lang w:eastAsia="ko-KR"/>
        </w:rPr>
        <w:t>//////////////////////////////////////////////////////////////////skip unrelated//////////////////////////////////////////////////////////////////</w:t>
      </w:r>
    </w:p>
    <w:p w14:paraId="2FFEB405" w14:textId="77777777" w:rsidR="00063B85" w:rsidRPr="008466BD" w:rsidRDefault="00063B85" w:rsidP="00063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7B8EB0CF" w14:textId="77777777" w:rsidR="003709A0" w:rsidRPr="008466BD" w:rsidRDefault="003709A0" w:rsidP="003709A0">
      <w:pPr>
        <w:pStyle w:val="PL"/>
        <w:outlineLvl w:val="3"/>
      </w:pPr>
      <w:r w:rsidRPr="008466BD">
        <w:t>-- E</w:t>
      </w:r>
    </w:p>
    <w:p w14:paraId="2C21FBFF" w14:textId="77777777" w:rsidR="003709A0" w:rsidRPr="008466BD" w:rsidRDefault="003709A0" w:rsidP="003709A0">
      <w:pPr>
        <w:pStyle w:val="PL"/>
      </w:pPr>
    </w:p>
    <w:p w14:paraId="62F67A58" w14:textId="77777777" w:rsidR="003709A0" w:rsidRPr="008466BD" w:rsidRDefault="003709A0" w:rsidP="003709A0">
      <w:pPr>
        <w:pStyle w:val="PL"/>
        <w:rPr>
          <w:snapToGrid w:val="0"/>
          <w:lang w:eastAsia="ko-KR"/>
        </w:rPr>
      </w:pPr>
      <w:r w:rsidRPr="008466BD">
        <w:rPr>
          <w:snapToGrid w:val="0"/>
          <w:lang w:eastAsia="ko-KR"/>
        </w:rPr>
        <w:t>//////////////////////////////////////////////////////////////////skip unrelated//////////////////////////////////////////////////////////////////</w:t>
      </w:r>
    </w:p>
    <w:p w14:paraId="24C07177" w14:textId="77777777" w:rsidR="003709A0" w:rsidRPr="008466BD" w:rsidRDefault="003709A0" w:rsidP="003709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3E834062" w14:textId="50F30E80" w:rsidR="0033708C" w:rsidRDefault="0033708C" w:rsidP="0033708C">
      <w:pPr>
        <w:pStyle w:val="PL"/>
        <w:rPr>
          <w:ins w:id="523" w:author="CATT" w:date="2024-04-08T12:03:00Z"/>
          <w:snapToGrid w:val="0"/>
        </w:rPr>
      </w:pPr>
      <w:ins w:id="524" w:author="CATT" w:date="2024-04-08T12:03:00Z">
        <w:r>
          <w:rPr>
            <w:snapToGrid w:val="0"/>
          </w:rPr>
          <w:t>ECNMarkingorCongestionInformationReportingRequest</w:t>
        </w:r>
        <w:r>
          <w:rPr>
            <w:rFonts w:hint="eastAsia"/>
            <w:snapToGrid w:val="0"/>
            <w:lang w:eastAsia="zh-CN"/>
          </w:rPr>
          <w:t>-CG</w:t>
        </w:r>
        <w:r>
          <w:rPr>
            <w:snapToGrid w:val="0"/>
          </w:rPr>
          <w:t xml:space="preserve"> ::= CHOICE {</w:t>
        </w:r>
      </w:ins>
    </w:p>
    <w:p w14:paraId="4C49C40C" w14:textId="04ED75E2" w:rsidR="0033708C" w:rsidRDefault="0033708C" w:rsidP="007B5009">
      <w:pPr>
        <w:pStyle w:val="PL"/>
        <w:rPr>
          <w:ins w:id="525" w:author="CATT" w:date="2024-04-08T12:03:00Z"/>
          <w:rFonts w:eastAsia="Malgun Gothic"/>
          <w:snapToGrid w:val="0"/>
        </w:rPr>
      </w:pPr>
      <w:ins w:id="526" w:author="CATT" w:date="2024-04-08T12:03:00Z">
        <w:r>
          <w:rPr>
            <w:rFonts w:eastAsia="Malgun Gothic"/>
            <w:snapToGrid w:val="0"/>
          </w:rPr>
          <w:tab/>
          <w:t>ecnMarking</w:t>
        </w:r>
        <w:r>
          <w:rPr>
            <w:rFonts w:eastAsia="Malgun Gothic"/>
            <w:snapToGrid w:val="0"/>
          </w:rPr>
          <w:tab/>
        </w:r>
        <w:r>
          <w:rPr>
            <w:rFonts w:eastAsia="Malgun Gothic"/>
            <w:snapToGrid w:val="0"/>
          </w:rPr>
          <w:tab/>
        </w:r>
        <w:r>
          <w:rPr>
            <w:rFonts w:eastAsia="Malgun Gothic"/>
            <w:snapToGrid w:val="0"/>
          </w:rPr>
          <w:tab/>
          <w:t>ECNmarkingRequest</w:t>
        </w:r>
      </w:ins>
      <w:ins w:id="527" w:author="CATT" w:date="2024-04-08T12:04:00Z">
        <w:r>
          <w:rPr>
            <w:rFonts w:hint="eastAsia"/>
            <w:snapToGrid w:val="0"/>
            <w:lang w:eastAsia="zh-CN"/>
          </w:rPr>
          <w:t>-CG</w:t>
        </w:r>
      </w:ins>
      <w:ins w:id="528" w:author="CATT" w:date="2024-04-08T12:03:00Z">
        <w:r>
          <w:rPr>
            <w:rFonts w:eastAsia="Malgun Gothic"/>
            <w:snapToGrid w:val="0"/>
          </w:rPr>
          <w:t>,</w:t>
        </w:r>
      </w:ins>
    </w:p>
    <w:p w14:paraId="44F2CF09" w14:textId="2E44152F" w:rsidR="0033708C" w:rsidRDefault="0033708C" w:rsidP="007B5009">
      <w:pPr>
        <w:pStyle w:val="PL"/>
        <w:rPr>
          <w:ins w:id="529" w:author="CATT" w:date="2024-04-08T12:03:00Z"/>
          <w:rFonts w:eastAsia="Malgun Gothic"/>
          <w:snapToGrid w:val="0"/>
        </w:rPr>
      </w:pPr>
      <w:ins w:id="530" w:author="CATT" w:date="2024-04-08T12:03:00Z">
        <w:r>
          <w:rPr>
            <w:rFonts w:eastAsia="Malgun Gothic"/>
            <w:snapToGrid w:val="0"/>
          </w:rPr>
          <w:tab/>
          <w:t>congestionInformation</w:t>
        </w:r>
        <w:r>
          <w:rPr>
            <w:rFonts w:eastAsia="Malgun Gothic"/>
            <w:snapToGrid w:val="0"/>
          </w:rPr>
          <w:tab/>
          <w:t>CongestionInformationRequest</w:t>
        </w:r>
      </w:ins>
      <w:ins w:id="531" w:author="CATT" w:date="2024-04-08T12:04:00Z">
        <w:r>
          <w:rPr>
            <w:rFonts w:hint="eastAsia"/>
            <w:snapToGrid w:val="0"/>
            <w:lang w:eastAsia="zh-CN"/>
          </w:rPr>
          <w:t>-CG</w:t>
        </w:r>
      </w:ins>
      <w:ins w:id="532" w:author="CATT" w:date="2024-04-08T12:03:00Z">
        <w:r>
          <w:rPr>
            <w:rFonts w:eastAsia="Malgun Gothic"/>
            <w:snapToGrid w:val="0"/>
          </w:rPr>
          <w:t>,</w:t>
        </w:r>
      </w:ins>
    </w:p>
    <w:p w14:paraId="31FD5B78" w14:textId="27BE95C5" w:rsidR="0033708C" w:rsidRDefault="0033708C" w:rsidP="0033708C">
      <w:pPr>
        <w:pStyle w:val="PL"/>
        <w:rPr>
          <w:ins w:id="533" w:author="CATT" w:date="2024-04-08T12:03:00Z"/>
          <w:rFonts w:eastAsia="Malgun Gothic"/>
          <w:snapToGrid w:val="0"/>
        </w:rPr>
      </w:pPr>
      <w:ins w:id="534" w:author="CATT" w:date="2024-04-08T12:03:00Z">
        <w:r>
          <w:rPr>
            <w:rFonts w:eastAsia="Malgun Gothic"/>
            <w:snapToGrid w:val="0"/>
          </w:rPr>
          <w:tab/>
          <w:t>choice-extension</w:t>
        </w:r>
        <w:r>
          <w:rPr>
            <w:rFonts w:eastAsia="Malgun Gothic"/>
            <w:snapToGrid w:val="0"/>
          </w:rPr>
          <w:tab/>
        </w:r>
        <w:r>
          <w:rPr>
            <w:rFonts w:eastAsia="Malgun Gothic"/>
            <w:snapToGrid w:val="0"/>
          </w:rPr>
          <w:tab/>
          <w:t xml:space="preserve">ProtocolIE-SingleContainer { { </w:t>
        </w:r>
        <w:r>
          <w:rPr>
            <w:snapToGrid w:val="0"/>
          </w:rPr>
          <w:t>ECNMarkingorCongestionInformationReportingRequest</w:t>
        </w:r>
      </w:ins>
      <w:ins w:id="535" w:author="CATT" w:date="2024-04-08T12:04:00Z">
        <w:r>
          <w:rPr>
            <w:rFonts w:hint="eastAsia"/>
            <w:snapToGrid w:val="0"/>
            <w:lang w:eastAsia="zh-CN"/>
          </w:rPr>
          <w:t>-CG</w:t>
        </w:r>
      </w:ins>
      <w:ins w:id="536" w:author="CATT" w:date="2024-04-08T12:03:00Z">
        <w:r>
          <w:rPr>
            <w:rFonts w:eastAsia="Malgun Gothic"/>
            <w:snapToGrid w:val="0"/>
          </w:rPr>
          <w:t>-ExtIEs } }</w:t>
        </w:r>
      </w:ins>
    </w:p>
    <w:p w14:paraId="5FAAE435" w14:textId="77777777" w:rsidR="0033708C" w:rsidRDefault="0033708C" w:rsidP="0033708C">
      <w:pPr>
        <w:pStyle w:val="PL"/>
        <w:rPr>
          <w:ins w:id="537" w:author="CATT" w:date="2024-04-08T12:03:00Z"/>
          <w:snapToGrid w:val="0"/>
        </w:rPr>
      </w:pPr>
      <w:ins w:id="538" w:author="CATT" w:date="2024-04-08T12:03:00Z">
        <w:r>
          <w:rPr>
            <w:snapToGrid w:val="0"/>
          </w:rPr>
          <w:t>}</w:t>
        </w:r>
      </w:ins>
    </w:p>
    <w:p w14:paraId="3A01A862" w14:textId="77777777" w:rsidR="0033708C" w:rsidRDefault="0033708C" w:rsidP="0033708C">
      <w:pPr>
        <w:pStyle w:val="PL"/>
        <w:rPr>
          <w:ins w:id="539" w:author="CATT" w:date="2024-04-08T12:03:00Z"/>
          <w:snapToGrid w:val="0"/>
        </w:rPr>
      </w:pPr>
    </w:p>
    <w:p w14:paraId="6CA59D5A" w14:textId="5166C14F" w:rsidR="0033708C" w:rsidRDefault="0033708C" w:rsidP="00A112A0">
      <w:pPr>
        <w:pStyle w:val="PL"/>
        <w:rPr>
          <w:ins w:id="540" w:author="CATT" w:date="2024-04-08T12:03:00Z"/>
          <w:rFonts w:eastAsia="Malgun Gothic"/>
          <w:snapToGrid w:val="0"/>
        </w:rPr>
      </w:pPr>
      <w:ins w:id="541" w:author="CATT" w:date="2024-04-08T12:03:00Z">
        <w:r>
          <w:rPr>
            <w:snapToGrid w:val="0"/>
          </w:rPr>
          <w:t>ECNMarkingorCongestionInformationReportingRequest</w:t>
        </w:r>
      </w:ins>
      <w:ins w:id="542" w:author="CATT" w:date="2024-04-08T12:04:00Z">
        <w:r>
          <w:rPr>
            <w:rFonts w:hint="eastAsia"/>
            <w:snapToGrid w:val="0"/>
            <w:lang w:eastAsia="zh-CN"/>
          </w:rPr>
          <w:t>-CG</w:t>
        </w:r>
      </w:ins>
      <w:ins w:id="543" w:author="CATT" w:date="2024-04-08T12:03:00Z">
        <w:r>
          <w:rPr>
            <w:rFonts w:eastAsia="Malgun Gothic"/>
            <w:snapToGrid w:val="0"/>
          </w:rPr>
          <w:t xml:space="preserve">-ExtIEs </w:t>
        </w:r>
      </w:ins>
      <w:ins w:id="544" w:author="CATT" w:date="2024-04-08T12:05:00Z">
        <w:r w:rsidR="00A112A0" w:rsidRPr="008466BD">
          <w:rPr>
            <w:snapToGrid w:val="0"/>
            <w:lang w:eastAsia="ko-KR"/>
          </w:rPr>
          <w:t>XN</w:t>
        </w:r>
      </w:ins>
      <w:ins w:id="545" w:author="CATT" w:date="2024-04-08T12:03:00Z">
        <w:r>
          <w:rPr>
            <w:rFonts w:eastAsia="Malgun Gothic"/>
            <w:snapToGrid w:val="0"/>
          </w:rPr>
          <w:t>AP-PROTOCOL-IES ::= {</w:t>
        </w:r>
      </w:ins>
    </w:p>
    <w:p w14:paraId="28927929" w14:textId="77777777" w:rsidR="0033708C" w:rsidRDefault="0033708C" w:rsidP="0033708C">
      <w:pPr>
        <w:pStyle w:val="PL"/>
        <w:rPr>
          <w:ins w:id="546" w:author="CATT" w:date="2024-04-08T12:03:00Z"/>
          <w:rFonts w:eastAsia="Malgun Gothic"/>
          <w:snapToGrid w:val="0"/>
        </w:rPr>
      </w:pPr>
      <w:ins w:id="547" w:author="CATT" w:date="2024-04-08T12:03:00Z">
        <w:r>
          <w:rPr>
            <w:rFonts w:eastAsia="Malgun Gothic"/>
            <w:snapToGrid w:val="0"/>
          </w:rPr>
          <w:tab/>
          <w:t>...</w:t>
        </w:r>
      </w:ins>
    </w:p>
    <w:p w14:paraId="163EF04A" w14:textId="77777777" w:rsidR="0033708C" w:rsidRDefault="0033708C" w:rsidP="0033708C">
      <w:pPr>
        <w:pStyle w:val="PL"/>
        <w:rPr>
          <w:ins w:id="548" w:author="CATT" w:date="2024-04-08T12:03:00Z"/>
          <w:rFonts w:eastAsia="Malgun Gothic"/>
          <w:snapToGrid w:val="0"/>
        </w:rPr>
      </w:pPr>
      <w:ins w:id="549" w:author="CATT" w:date="2024-04-08T12:03:00Z">
        <w:r>
          <w:rPr>
            <w:rFonts w:eastAsia="Malgun Gothic"/>
            <w:snapToGrid w:val="0"/>
          </w:rPr>
          <w:t>}</w:t>
        </w:r>
      </w:ins>
    </w:p>
    <w:p w14:paraId="07950AEC" w14:textId="77777777" w:rsidR="0033708C" w:rsidRDefault="0033708C" w:rsidP="0033708C">
      <w:pPr>
        <w:pStyle w:val="PL"/>
        <w:rPr>
          <w:ins w:id="550" w:author="CATT" w:date="2024-04-08T12:03:00Z"/>
          <w:rFonts w:eastAsia="Malgun Gothic"/>
          <w:snapToGrid w:val="0"/>
        </w:rPr>
      </w:pPr>
    </w:p>
    <w:p w14:paraId="7BD0B082" w14:textId="34C43DBD" w:rsidR="0033708C" w:rsidRDefault="0033708C" w:rsidP="00A112A0">
      <w:pPr>
        <w:pStyle w:val="PL"/>
        <w:rPr>
          <w:ins w:id="551" w:author="CATT" w:date="2024-04-08T12:03:00Z"/>
          <w:rFonts w:eastAsia="Malgun Gothic"/>
          <w:snapToGrid w:val="0"/>
        </w:rPr>
      </w:pPr>
      <w:ins w:id="552" w:author="CATT" w:date="2024-04-08T12:03:00Z">
        <w:r>
          <w:rPr>
            <w:rFonts w:eastAsia="Malgun Gothic"/>
            <w:snapToGrid w:val="0"/>
          </w:rPr>
          <w:t>ECNmarkingRequest</w:t>
        </w:r>
      </w:ins>
      <w:ins w:id="553" w:author="CATT" w:date="2024-04-08T12:04:00Z">
        <w:r w:rsidR="00030B74">
          <w:rPr>
            <w:rFonts w:hint="eastAsia"/>
            <w:snapToGrid w:val="0"/>
            <w:lang w:eastAsia="zh-CN"/>
          </w:rPr>
          <w:t>-CG</w:t>
        </w:r>
      </w:ins>
      <w:ins w:id="554" w:author="CATT" w:date="2024-04-08T12:03:00Z">
        <w:r>
          <w:rPr>
            <w:rFonts w:eastAsia="Malgun Gothic"/>
            <w:snapToGrid w:val="0"/>
          </w:rPr>
          <w:t xml:space="preserve"> ::= ENUMERATED {ul, dl, both, stop, ...}</w:t>
        </w:r>
      </w:ins>
    </w:p>
    <w:p w14:paraId="101074F3" w14:textId="678145C3" w:rsidR="0033708C" w:rsidRDefault="0033708C" w:rsidP="00A112A0">
      <w:pPr>
        <w:pStyle w:val="PL"/>
        <w:rPr>
          <w:ins w:id="555" w:author="CATT" w:date="2024-04-08T12:03:00Z"/>
          <w:rFonts w:eastAsia="Malgun Gothic"/>
          <w:snapToGrid w:val="0"/>
        </w:rPr>
      </w:pPr>
      <w:ins w:id="556" w:author="CATT" w:date="2024-04-08T12:03:00Z">
        <w:r>
          <w:rPr>
            <w:rFonts w:eastAsia="Malgun Gothic"/>
            <w:snapToGrid w:val="0"/>
          </w:rPr>
          <w:t>CongestionInformationRequest</w:t>
        </w:r>
      </w:ins>
      <w:ins w:id="557" w:author="CATT" w:date="2024-04-08T12:04:00Z">
        <w:r w:rsidR="00030B74">
          <w:rPr>
            <w:rFonts w:hint="eastAsia"/>
            <w:snapToGrid w:val="0"/>
            <w:lang w:eastAsia="zh-CN"/>
          </w:rPr>
          <w:t>-CG</w:t>
        </w:r>
      </w:ins>
      <w:ins w:id="558" w:author="CATT" w:date="2024-04-08T12:03:00Z">
        <w:r>
          <w:rPr>
            <w:rFonts w:eastAsia="Malgun Gothic"/>
            <w:snapToGrid w:val="0"/>
          </w:rPr>
          <w:t xml:space="preserve"> ::= ENUMERATED {ul, dl, both, stop, ...}</w:t>
        </w:r>
      </w:ins>
    </w:p>
    <w:p w14:paraId="253AEF45" w14:textId="77777777" w:rsidR="003709A0" w:rsidRPr="008466BD" w:rsidRDefault="003709A0" w:rsidP="003709A0">
      <w:pPr>
        <w:pStyle w:val="PL"/>
        <w:rPr>
          <w:ins w:id="559" w:author="CATT" w:date="2024-04-07T15:07:00Z"/>
          <w:noProof w:val="0"/>
          <w:snapToGrid w:val="0"/>
          <w:lang w:eastAsia="zh-CN"/>
        </w:rPr>
      </w:pPr>
    </w:p>
    <w:p w14:paraId="6817936D" w14:textId="6D5A1AD5" w:rsidR="0033708C" w:rsidRDefault="0033708C" w:rsidP="00A112A0">
      <w:pPr>
        <w:pStyle w:val="PL"/>
        <w:rPr>
          <w:ins w:id="560" w:author="CATT" w:date="2024-04-08T12:03:00Z"/>
          <w:snapToGrid w:val="0"/>
        </w:rPr>
      </w:pPr>
      <w:ins w:id="561" w:author="CATT" w:date="2024-04-08T12:03:00Z">
        <w:r>
          <w:rPr>
            <w:snapToGrid w:val="0"/>
          </w:rPr>
          <w:t>ECNMarkingorCongestionInformationReportingStatus</w:t>
        </w:r>
      </w:ins>
      <w:ins w:id="562" w:author="CATT" w:date="2024-04-08T12:04:00Z">
        <w:r w:rsidR="00030B74">
          <w:rPr>
            <w:rFonts w:hint="eastAsia"/>
            <w:snapToGrid w:val="0"/>
            <w:lang w:eastAsia="zh-CN"/>
          </w:rPr>
          <w:t>-CG</w:t>
        </w:r>
      </w:ins>
      <w:ins w:id="563" w:author="CATT" w:date="2024-04-08T12:03:00Z">
        <w:r>
          <w:rPr>
            <w:snapToGrid w:val="0"/>
          </w:rPr>
          <w:t xml:space="preserve"> ::= ENUMERATED {active, not-active, ...}</w:t>
        </w:r>
      </w:ins>
    </w:p>
    <w:p w14:paraId="6B7F9D7A" w14:textId="77777777" w:rsidR="0033708C" w:rsidRPr="00EA5FA7" w:rsidRDefault="0033708C" w:rsidP="0033708C">
      <w:pPr>
        <w:pStyle w:val="PL"/>
        <w:rPr>
          <w:ins w:id="564" w:author="CATT" w:date="2024-04-08T12:03:00Z"/>
          <w:noProof w:val="0"/>
        </w:rPr>
      </w:pPr>
    </w:p>
    <w:p w14:paraId="4697CED5" w14:textId="77777777" w:rsidR="003709A0" w:rsidRPr="008466BD" w:rsidRDefault="003709A0" w:rsidP="003709A0">
      <w:pPr>
        <w:pStyle w:val="PL"/>
        <w:rPr>
          <w:snapToGrid w:val="0"/>
          <w:lang w:eastAsia="ko-KR"/>
        </w:rPr>
      </w:pPr>
      <w:r w:rsidRPr="008466BD">
        <w:rPr>
          <w:snapToGrid w:val="0"/>
          <w:lang w:eastAsia="ko-KR"/>
        </w:rPr>
        <w:lastRenderedPageBreak/>
        <w:t>//////////////////////////////////////////////////////////////////skip unrelated//////////////////////////////////////////////////////////////////</w:t>
      </w:r>
    </w:p>
    <w:p w14:paraId="48E69260" w14:textId="77777777" w:rsidR="003709A0" w:rsidRPr="008466BD" w:rsidRDefault="003709A0" w:rsidP="003709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16FA4474" w14:textId="24536892" w:rsidR="00820C77" w:rsidRPr="008466BD" w:rsidRDefault="00820C77" w:rsidP="00820C77">
      <w:pPr>
        <w:pStyle w:val="PL"/>
        <w:outlineLvl w:val="3"/>
        <w:rPr>
          <w:lang w:eastAsia="zh-CN"/>
        </w:rPr>
      </w:pPr>
      <w:r w:rsidRPr="008466BD">
        <w:t xml:space="preserve">-- </w:t>
      </w:r>
      <w:r w:rsidRPr="008466BD">
        <w:rPr>
          <w:lang w:eastAsia="zh-CN"/>
        </w:rPr>
        <w:t>P</w:t>
      </w:r>
    </w:p>
    <w:p w14:paraId="1A20E498" w14:textId="77777777" w:rsidR="00820C77" w:rsidRPr="008466BD" w:rsidRDefault="00820C77" w:rsidP="00820C77">
      <w:pPr>
        <w:pStyle w:val="PL"/>
      </w:pPr>
    </w:p>
    <w:p w14:paraId="52E57C77" w14:textId="77777777" w:rsidR="00820C77" w:rsidRPr="008466BD" w:rsidRDefault="00820C77" w:rsidP="00820C77">
      <w:pPr>
        <w:pStyle w:val="PL"/>
        <w:rPr>
          <w:snapToGrid w:val="0"/>
          <w:lang w:eastAsia="ko-KR"/>
        </w:rPr>
      </w:pPr>
      <w:r w:rsidRPr="008466BD">
        <w:rPr>
          <w:snapToGrid w:val="0"/>
          <w:lang w:eastAsia="ko-KR"/>
        </w:rPr>
        <w:t>//////////////////////////////////////////////////////////////////skip unrelated//////////////////////////////////////////////////////////////////</w:t>
      </w:r>
    </w:p>
    <w:p w14:paraId="48E4C556" w14:textId="77777777" w:rsidR="00820C77" w:rsidRPr="008466BD" w:rsidRDefault="00820C77" w:rsidP="00820C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45F63CE2" w14:textId="77777777" w:rsidR="0060234E" w:rsidRPr="00FD0425" w:rsidRDefault="0060234E" w:rsidP="0060234E">
      <w:pPr>
        <w:pStyle w:val="PL"/>
        <w:rPr>
          <w:snapToGrid w:val="0"/>
        </w:rPr>
      </w:pPr>
      <w:r w:rsidRPr="00FD0425">
        <w:rPr>
          <w:snapToGrid w:val="0"/>
        </w:rPr>
        <w:t>-- **************************************************************</w:t>
      </w:r>
    </w:p>
    <w:p w14:paraId="128A9567" w14:textId="77777777" w:rsidR="0060234E" w:rsidRPr="00FD0425" w:rsidRDefault="0060234E" w:rsidP="0060234E">
      <w:pPr>
        <w:pStyle w:val="PL"/>
      </w:pPr>
      <w:r w:rsidRPr="00FD0425">
        <w:t>--</w:t>
      </w:r>
    </w:p>
    <w:p w14:paraId="69924816" w14:textId="77777777" w:rsidR="0060234E" w:rsidRPr="00FD0425" w:rsidRDefault="0060234E" w:rsidP="0060234E">
      <w:pPr>
        <w:pStyle w:val="PL"/>
        <w:outlineLvl w:val="5"/>
      </w:pPr>
      <w:r w:rsidRPr="00FD0425">
        <w:t>-- PDU Session Resource Setup Info - MN terminated</w:t>
      </w:r>
    </w:p>
    <w:p w14:paraId="2BE4729F" w14:textId="77777777" w:rsidR="0060234E" w:rsidRPr="00FD0425" w:rsidRDefault="0060234E" w:rsidP="0060234E">
      <w:pPr>
        <w:pStyle w:val="PL"/>
      </w:pPr>
      <w:r w:rsidRPr="00FD0425">
        <w:t>--</w:t>
      </w:r>
    </w:p>
    <w:p w14:paraId="760E168C" w14:textId="77777777" w:rsidR="0060234E" w:rsidRPr="00FD0425" w:rsidRDefault="0060234E" w:rsidP="0060234E">
      <w:pPr>
        <w:pStyle w:val="PL"/>
        <w:rPr>
          <w:snapToGrid w:val="0"/>
        </w:rPr>
      </w:pPr>
      <w:r w:rsidRPr="00FD0425">
        <w:rPr>
          <w:snapToGrid w:val="0"/>
        </w:rPr>
        <w:t>-- **************************************************************</w:t>
      </w:r>
    </w:p>
    <w:p w14:paraId="1584026E" w14:textId="77777777" w:rsidR="0060234E" w:rsidRPr="00FD0425" w:rsidRDefault="0060234E" w:rsidP="0060234E">
      <w:pPr>
        <w:pStyle w:val="PL"/>
        <w:rPr>
          <w:snapToGrid w:val="0"/>
        </w:rPr>
      </w:pPr>
    </w:p>
    <w:p w14:paraId="788E67C7" w14:textId="77777777" w:rsidR="0060234E" w:rsidRPr="008466BD" w:rsidRDefault="0060234E" w:rsidP="0060234E">
      <w:pPr>
        <w:pStyle w:val="PL"/>
        <w:rPr>
          <w:snapToGrid w:val="0"/>
          <w:lang w:eastAsia="ko-KR"/>
        </w:rPr>
      </w:pPr>
      <w:r w:rsidRPr="008466BD">
        <w:rPr>
          <w:snapToGrid w:val="0"/>
          <w:lang w:eastAsia="ko-KR"/>
        </w:rPr>
        <w:t>//////////////////////////////////////////////////////////////////skip unrelated//////////////////////////////////////////////////////////////////</w:t>
      </w:r>
    </w:p>
    <w:p w14:paraId="0A303E40"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121F002" w14:textId="77777777" w:rsidR="0060234E" w:rsidRPr="00FD0425" w:rsidRDefault="0060234E" w:rsidP="0060234E">
      <w:pPr>
        <w:pStyle w:val="PL"/>
        <w:rPr>
          <w:snapToGrid w:val="0"/>
        </w:rPr>
      </w:pPr>
      <w:r w:rsidRPr="00FD0425">
        <w:rPr>
          <w:snapToGrid w:val="0"/>
        </w:rPr>
        <w:t>DRBsToBeSetupList-Setup-MNterminated ::= SEQUENCE (SIZE(1..maxnoofDRBs)) OF DRBsToBeSetupList-Setup-MNterminated-Item</w:t>
      </w:r>
    </w:p>
    <w:p w14:paraId="6E015C7C" w14:textId="77777777" w:rsidR="0060234E" w:rsidRPr="00FD0425" w:rsidRDefault="0060234E" w:rsidP="0060234E">
      <w:pPr>
        <w:pStyle w:val="PL"/>
      </w:pPr>
    </w:p>
    <w:p w14:paraId="4545E022" w14:textId="77777777" w:rsidR="0060234E" w:rsidRPr="00FD0425" w:rsidRDefault="0060234E" w:rsidP="0060234E">
      <w:pPr>
        <w:pStyle w:val="PL"/>
        <w:rPr>
          <w:snapToGrid w:val="0"/>
        </w:rPr>
      </w:pPr>
      <w:r w:rsidRPr="00FD0425">
        <w:rPr>
          <w:snapToGrid w:val="0"/>
        </w:rPr>
        <w:t>DRBsToBeSetupList-Setup-MNterminated-Item ::= SEQUENCE {</w:t>
      </w:r>
    </w:p>
    <w:p w14:paraId="24B43F29" w14:textId="77777777" w:rsidR="0060234E" w:rsidRPr="00FD0425" w:rsidRDefault="0060234E" w:rsidP="0060234E">
      <w:pPr>
        <w:pStyle w:val="PL"/>
        <w:rPr>
          <w:noProof w:val="0"/>
        </w:rPr>
      </w:pPr>
      <w:r w:rsidRPr="00FD0425">
        <w:rPr>
          <w:noProof w:val="0"/>
        </w:rPr>
        <w:tab/>
      </w:r>
      <w:proofErr w:type="spellStart"/>
      <w:proofErr w:type="gramStart"/>
      <w:r w:rsidRPr="00FD0425">
        <w:rPr>
          <w:noProof w:val="0"/>
        </w:rPr>
        <w:t>drb</w:t>
      </w:r>
      <w:proofErr w:type="spellEnd"/>
      <w:r w:rsidRPr="00FD0425">
        <w:rPr>
          <w:noProof w:val="0"/>
        </w:rPr>
        <w:t>-ID</w:t>
      </w:r>
      <w:proofErr w:type="gram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31E7D453" w14:textId="77777777" w:rsidR="0060234E" w:rsidRPr="00FD0425" w:rsidRDefault="0060234E" w:rsidP="0060234E">
      <w:pPr>
        <w:pStyle w:val="PL"/>
        <w:rPr>
          <w:noProof w:val="0"/>
          <w:snapToGrid w:val="0"/>
        </w:rPr>
      </w:pPr>
      <w:r w:rsidRPr="00FD0425">
        <w:rPr>
          <w:noProof w:val="0"/>
          <w:snapToGrid w:val="0"/>
        </w:rPr>
        <w:tab/>
      </w:r>
      <w:proofErr w:type="spellStart"/>
      <w:proofErr w:type="gram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5C9321F" w14:textId="77777777" w:rsidR="0060234E" w:rsidRPr="00F94458" w:rsidRDefault="0060234E" w:rsidP="0060234E">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2948B0E" w14:textId="77777777" w:rsidR="0060234E" w:rsidRPr="00F94458" w:rsidRDefault="0060234E" w:rsidP="0060234E">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7A76FFB" w14:textId="77777777" w:rsidR="0060234E" w:rsidRPr="00FD0425" w:rsidRDefault="0060234E" w:rsidP="0060234E">
      <w:pPr>
        <w:pStyle w:val="PL"/>
      </w:pPr>
      <w:r w:rsidRPr="00F94458">
        <w:rPr>
          <w:noProof w:val="0"/>
          <w:snapToGrid w:val="0"/>
          <w:lang w:val="fr-FR"/>
        </w:rPr>
        <w:tab/>
      </w:r>
      <w:proofErr w:type="spellStart"/>
      <w:proofErr w:type="gramStart"/>
      <w:r w:rsidRPr="00FD0425">
        <w:rPr>
          <w:noProof w:val="0"/>
          <w:snapToGrid w:val="0"/>
        </w:rPr>
        <w:t>dRB</w:t>
      </w:r>
      <w:proofErr w:type="spellEnd"/>
      <w:r w:rsidRPr="00FD0425">
        <w:rPr>
          <w:noProof w:val="0"/>
          <w:snapToGrid w:val="0"/>
        </w:rPr>
        <w:t>-QoS</w:t>
      </w:r>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D7FA622" w14:textId="77777777" w:rsidR="0060234E" w:rsidRPr="00FD0425" w:rsidRDefault="0060234E" w:rsidP="0060234E">
      <w:pPr>
        <w:pStyle w:val="PL"/>
      </w:pPr>
      <w:r w:rsidRPr="00FD0425">
        <w:rPr>
          <w:noProof w:val="0"/>
          <w:snapToGrid w:val="0"/>
        </w:rPr>
        <w:tab/>
      </w:r>
      <w:proofErr w:type="spellStart"/>
      <w:proofErr w:type="gramStart"/>
      <w:r w:rsidRPr="00FD0425">
        <w:rPr>
          <w:noProof w:val="0"/>
          <w:snapToGrid w:val="0"/>
        </w:rPr>
        <w:t>pDCP-SNLength</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51537CC" w14:textId="77777777" w:rsidR="0060234E" w:rsidRPr="00FD0425" w:rsidRDefault="0060234E" w:rsidP="0060234E">
      <w:pPr>
        <w:pStyle w:val="PL"/>
        <w:rPr>
          <w:noProof w:val="0"/>
          <w:snapToGrid w:val="0"/>
        </w:rPr>
      </w:pPr>
      <w:r w:rsidRPr="00FD0425">
        <w:rPr>
          <w:noProof w:val="0"/>
          <w:snapToGrid w:val="0"/>
        </w:rPr>
        <w:tab/>
      </w:r>
      <w:proofErr w:type="gramStart"/>
      <w:r w:rsidRPr="00FD0425">
        <w:rPr>
          <w:noProof w:val="0"/>
          <w:snapToGrid w:val="0"/>
        </w:rPr>
        <w:t>secondary-MN-UL-PDCP-UP-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A0A77F4" w14:textId="77777777" w:rsidR="0060234E" w:rsidRPr="00FD0425" w:rsidRDefault="0060234E" w:rsidP="0060234E">
      <w:pPr>
        <w:pStyle w:val="PL"/>
      </w:pPr>
      <w:r w:rsidRPr="00FD0425">
        <w:rPr>
          <w:noProof w:val="0"/>
          <w:snapToGrid w:val="0"/>
        </w:rPr>
        <w:tab/>
      </w:r>
      <w:proofErr w:type="spellStart"/>
      <w:proofErr w:type="gramStart"/>
      <w:r w:rsidRPr="00FD0425">
        <w:rPr>
          <w:noProof w:val="0"/>
          <w:snapToGrid w:val="0"/>
        </w:rPr>
        <w:t>duplicationActivation</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EA8CC97" w14:textId="77777777" w:rsidR="0060234E" w:rsidRPr="00FD0425" w:rsidRDefault="0060234E" w:rsidP="0060234E">
      <w:pPr>
        <w:pStyle w:val="PL"/>
        <w:rPr>
          <w:noProof w:val="0"/>
          <w:snapToGrid w:val="0"/>
        </w:rPr>
      </w:pPr>
      <w:r w:rsidRPr="00FD0425">
        <w:rPr>
          <w:noProof w:val="0"/>
          <w:snapToGrid w:val="0"/>
        </w:rPr>
        <w:tab/>
      </w:r>
      <w:proofErr w:type="spellStart"/>
      <w:proofErr w:type="gram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proofErr w:type="gramEnd"/>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w:t>
      </w:r>
    </w:p>
    <w:p w14:paraId="2CBDADEC"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03C61453" w14:textId="77777777" w:rsidR="0060234E" w:rsidRPr="00FD0425" w:rsidRDefault="0060234E" w:rsidP="0060234E">
      <w:pPr>
        <w:pStyle w:val="PL"/>
        <w:rPr>
          <w:snapToGrid w:val="0"/>
        </w:rPr>
      </w:pPr>
      <w:r w:rsidRPr="00FD0425">
        <w:rPr>
          <w:snapToGrid w:val="0"/>
        </w:rPr>
        <w:tab/>
        <w:t>...</w:t>
      </w:r>
    </w:p>
    <w:p w14:paraId="6106629B" w14:textId="77777777" w:rsidR="0060234E" w:rsidRPr="00FD0425" w:rsidRDefault="0060234E" w:rsidP="0060234E">
      <w:pPr>
        <w:pStyle w:val="PL"/>
        <w:rPr>
          <w:snapToGrid w:val="0"/>
        </w:rPr>
      </w:pPr>
      <w:r w:rsidRPr="00FD0425">
        <w:rPr>
          <w:snapToGrid w:val="0"/>
        </w:rPr>
        <w:t>}</w:t>
      </w:r>
    </w:p>
    <w:p w14:paraId="4D01C5D3" w14:textId="77777777" w:rsidR="0060234E" w:rsidRPr="00FD0425" w:rsidRDefault="0060234E" w:rsidP="0060234E">
      <w:pPr>
        <w:pStyle w:val="PL"/>
        <w:rPr>
          <w:snapToGrid w:val="0"/>
        </w:rPr>
      </w:pPr>
    </w:p>
    <w:p w14:paraId="580F109C" w14:textId="77777777" w:rsidR="0060234E" w:rsidRPr="00FD0425" w:rsidRDefault="0060234E" w:rsidP="0060234E">
      <w:pPr>
        <w:pStyle w:val="PL"/>
        <w:rPr>
          <w:snapToGrid w:val="0"/>
        </w:rPr>
      </w:pPr>
      <w:r w:rsidRPr="00FD0425">
        <w:rPr>
          <w:snapToGrid w:val="0"/>
        </w:rPr>
        <w:t>DRBsToBeSetupList-Setup-MNterminated-Item-ExtIEs XNAP-PROTOCOL-EXTENSION ::= {</w:t>
      </w:r>
    </w:p>
    <w:p w14:paraId="54FD0C29" w14:textId="77777777" w:rsidR="0060234E"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B039501" w14:textId="77777777" w:rsidR="009D181B" w:rsidRDefault="0060234E" w:rsidP="009D181B">
      <w:pPr>
        <w:pStyle w:val="PL"/>
        <w:rPr>
          <w:ins w:id="565" w:author="CATT" w:date="2024-04-08T12:09:00Z"/>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ins w:id="566" w:author="CATT" w:date="2024-04-08T12:09:00Z">
        <w:r w:rsidR="009D181B">
          <w:rPr>
            <w:snapToGrid w:val="0"/>
          </w:rPr>
          <w:t>|</w:t>
        </w:r>
      </w:ins>
    </w:p>
    <w:p w14:paraId="0AC8526C" w14:textId="0A05EAEE" w:rsidR="0060234E" w:rsidRPr="00F07E70" w:rsidRDefault="009D181B" w:rsidP="009D181B">
      <w:pPr>
        <w:pStyle w:val="PL"/>
        <w:rPr>
          <w:snapToGrid w:val="0"/>
        </w:rPr>
      </w:pPr>
      <w:ins w:id="567" w:author="CATT" w:date="2024-04-08T12:09:00Z">
        <w:r>
          <w:rPr>
            <w:snapToGrid w:val="0"/>
          </w:rPr>
          <w:tab/>
        </w:r>
        <w:r w:rsidRPr="00F07E70">
          <w:rPr>
            <w:snapToGrid w:val="0"/>
          </w:rPr>
          <w:t xml:space="preserve">{ ID </w:t>
        </w:r>
        <w:r w:rsidRPr="008466BD">
          <w:rPr>
            <w:lang w:eastAsia="zh-CN"/>
          </w:rPr>
          <w:t>id-</w:t>
        </w:r>
        <w:r w:rsidRPr="00A112A0">
          <w:rPr>
            <w:lang w:eastAsia="zh-CN"/>
          </w:rPr>
          <w:t>ECNMarkingorCongestionInformationReportingRequest</w:t>
        </w:r>
        <w:r>
          <w:rPr>
            <w:rFonts w:hint="eastAsia"/>
            <w:lang w:eastAsia="zh-CN"/>
          </w:rPr>
          <w:t>-CG</w:t>
        </w:r>
        <w:r w:rsidRPr="00F07E70">
          <w:rPr>
            <w:snapToGrid w:val="0"/>
          </w:rPr>
          <w:tab/>
          <w:t>CRITICALITY ignore</w:t>
        </w:r>
        <w:r w:rsidRPr="00F07E70">
          <w:rPr>
            <w:snapToGrid w:val="0"/>
          </w:rPr>
          <w:tab/>
          <w:t xml:space="preserve">EXTENSION </w:t>
        </w:r>
      </w:ins>
      <w:ins w:id="568" w:author="CATT" w:date="2024-04-08T12:10:00Z">
        <w:r>
          <w:rPr>
            <w:snapToGrid w:val="0"/>
          </w:rPr>
          <w:t>ECNMarkingorCongestionInformationReportingRequest</w:t>
        </w:r>
        <w:r>
          <w:rPr>
            <w:rFonts w:hint="eastAsia"/>
            <w:snapToGrid w:val="0"/>
            <w:lang w:eastAsia="zh-CN"/>
          </w:rPr>
          <w:t>-CG</w:t>
        </w:r>
      </w:ins>
      <w:ins w:id="569" w:author="CATT" w:date="2024-04-08T12:09:00Z">
        <w:r>
          <w:rPr>
            <w:snapToGrid w:val="0"/>
          </w:rPr>
          <w:tab/>
        </w:r>
        <w:r w:rsidRPr="00F07E70">
          <w:rPr>
            <w:snapToGrid w:val="0"/>
          </w:rPr>
          <w:t>PRESENCE optional}</w:t>
        </w:r>
      </w:ins>
      <w:r w:rsidR="0060234E" w:rsidRPr="00F07E70">
        <w:rPr>
          <w:snapToGrid w:val="0"/>
        </w:rPr>
        <w:t>,</w:t>
      </w:r>
    </w:p>
    <w:p w14:paraId="420E9E53" w14:textId="77777777" w:rsidR="0060234E" w:rsidRPr="00FD0425" w:rsidRDefault="0060234E" w:rsidP="0060234E">
      <w:pPr>
        <w:pStyle w:val="PL"/>
        <w:rPr>
          <w:snapToGrid w:val="0"/>
        </w:rPr>
      </w:pPr>
      <w:r w:rsidRPr="00FD0425">
        <w:rPr>
          <w:snapToGrid w:val="0"/>
        </w:rPr>
        <w:tab/>
        <w:t>...</w:t>
      </w:r>
    </w:p>
    <w:p w14:paraId="45DCAC9F" w14:textId="77777777" w:rsidR="0060234E" w:rsidRPr="00FD0425" w:rsidRDefault="0060234E" w:rsidP="0060234E">
      <w:pPr>
        <w:pStyle w:val="PL"/>
        <w:rPr>
          <w:snapToGrid w:val="0"/>
        </w:rPr>
      </w:pPr>
      <w:r w:rsidRPr="00FD0425">
        <w:rPr>
          <w:snapToGrid w:val="0"/>
        </w:rPr>
        <w:t>}</w:t>
      </w:r>
    </w:p>
    <w:p w14:paraId="3DD71AC4" w14:textId="77777777" w:rsidR="0060234E" w:rsidRPr="00FD0425" w:rsidRDefault="0060234E" w:rsidP="0060234E">
      <w:pPr>
        <w:pStyle w:val="PL"/>
      </w:pPr>
    </w:p>
    <w:p w14:paraId="77D0C196" w14:textId="77777777" w:rsidR="0060234E" w:rsidRPr="008466BD" w:rsidRDefault="0060234E" w:rsidP="0060234E">
      <w:pPr>
        <w:pStyle w:val="PL"/>
        <w:rPr>
          <w:snapToGrid w:val="0"/>
          <w:lang w:eastAsia="ko-KR"/>
        </w:rPr>
      </w:pPr>
      <w:r w:rsidRPr="008466BD">
        <w:rPr>
          <w:snapToGrid w:val="0"/>
          <w:lang w:eastAsia="ko-KR"/>
        </w:rPr>
        <w:t>//////////////////////////////////////////////////////////////////skip unrelated//////////////////////////////////////////////////////////////////</w:t>
      </w:r>
    </w:p>
    <w:p w14:paraId="15ADF48F" w14:textId="77777777" w:rsidR="0060234E" w:rsidRPr="00FD0425" w:rsidRDefault="0060234E" w:rsidP="0060234E">
      <w:pPr>
        <w:pStyle w:val="PL"/>
        <w:rPr>
          <w:snapToGrid w:val="0"/>
        </w:rPr>
      </w:pPr>
    </w:p>
    <w:p w14:paraId="4D8BCB45" w14:textId="77777777" w:rsidR="0060234E" w:rsidRPr="00FD0425" w:rsidRDefault="0060234E" w:rsidP="0060234E">
      <w:pPr>
        <w:pStyle w:val="PL"/>
        <w:rPr>
          <w:snapToGrid w:val="0"/>
        </w:rPr>
      </w:pPr>
      <w:r w:rsidRPr="00FD0425">
        <w:rPr>
          <w:snapToGrid w:val="0"/>
        </w:rPr>
        <w:t>-- **************************************************************</w:t>
      </w:r>
    </w:p>
    <w:p w14:paraId="0701EE30" w14:textId="77777777" w:rsidR="0060234E" w:rsidRPr="00FD0425" w:rsidRDefault="0060234E" w:rsidP="0060234E">
      <w:pPr>
        <w:pStyle w:val="PL"/>
      </w:pPr>
      <w:r w:rsidRPr="00FD0425">
        <w:t>--</w:t>
      </w:r>
    </w:p>
    <w:p w14:paraId="701B4BED" w14:textId="77777777" w:rsidR="0060234E" w:rsidRPr="00FD0425" w:rsidRDefault="0060234E" w:rsidP="0060234E">
      <w:pPr>
        <w:pStyle w:val="PL"/>
        <w:outlineLvl w:val="5"/>
      </w:pPr>
      <w:r w:rsidRPr="00FD0425">
        <w:t>-- PDU Session Resource Setup Response Info - MN terminated</w:t>
      </w:r>
    </w:p>
    <w:p w14:paraId="623CAE8B" w14:textId="77777777" w:rsidR="0060234E" w:rsidRPr="00FD0425" w:rsidRDefault="0060234E" w:rsidP="0060234E">
      <w:pPr>
        <w:pStyle w:val="PL"/>
      </w:pPr>
      <w:r w:rsidRPr="00FD0425">
        <w:t>--</w:t>
      </w:r>
    </w:p>
    <w:p w14:paraId="4D00F678" w14:textId="77777777" w:rsidR="0060234E" w:rsidRPr="00FD0425" w:rsidRDefault="0060234E" w:rsidP="0060234E">
      <w:pPr>
        <w:pStyle w:val="PL"/>
        <w:rPr>
          <w:snapToGrid w:val="0"/>
        </w:rPr>
      </w:pPr>
      <w:r w:rsidRPr="00FD0425">
        <w:rPr>
          <w:snapToGrid w:val="0"/>
        </w:rPr>
        <w:t>-- **************************************************************</w:t>
      </w:r>
    </w:p>
    <w:p w14:paraId="38FC299E" w14:textId="77777777" w:rsidR="0060234E" w:rsidRPr="00FD0425" w:rsidRDefault="0060234E" w:rsidP="0060234E">
      <w:pPr>
        <w:pStyle w:val="PL"/>
        <w:rPr>
          <w:snapToGrid w:val="0"/>
        </w:rPr>
      </w:pPr>
    </w:p>
    <w:p w14:paraId="6C1832FF" w14:textId="77777777" w:rsidR="0060234E" w:rsidRPr="008466BD" w:rsidRDefault="0060234E" w:rsidP="0060234E">
      <w:pPr>
        <w:pStyle w:val="PL"/>
        <w:rPr>
          <w:snapToGrid w:val="0"/>
          <w:lang w:eastAsia="ko-KR"/>
        </w:rPr>
      </w:pPr>
      <w:r w:rsidRPr="008466BD">
        <w:rPr>
          <w:snapToGrid w:val="0"/>
          <w:lang w:eastAsia="ko-KR"/>
        </w:rPr>
        <w:t>//////////////////////////////////////////////////////////////////skip unrelated//////////////////////////////////////////////////////////////////</w:t>
      </w:r>
    </w:p>
    <w:p w14:paraId="77695645" w14:textId="77777777" w:rsidR="0060234E" w:rsidRPr="008466BD" w:rsidRDefault="0060234E" w:rsidP="006023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00E54268" w14:textId="77777777" w:rsidR="0060234E" w:rsidRPr="00FD0425" w:rsidRDefault="0060234E" w:rsidP="0060234E">
      <w:pPr>
        <w:pStyle w:val="PL"/>
        <w:rPr>
          <w:snapToGrid w:val="0"/>
        </w:rPr>
      </w:pPr>
      <w:r w:rsidRPr="00FD0425">
        <w:rPr>
          <w:snapToGrid w:val="0"/>
        </w:rPr>
        <w:t>DRBsAdmittedList-SetupResponse-MNterminated ::= SEQUENCE (SIZE(1..maxnoofDRBs)) OF DRBsAdmittedList-SetupResponse-MNterminated-Item</w:t>
      </w:r>
    </w:p>
    <w:p w14:paraId="763130F9" w14:textId="77777777" w:rsidR="0060234E" w:rsidRPr="00FD0425" w:rsidRDefault="0060234E" w:rsidP="0060234E">
      <w:pPr>
        <w:pStyle w:val="PL"/>
      </w:pPr>
    </w:p>
    <w:p w14:paraId="5830AC34" w14:textId="77777777" w:rsidR="0060234E" w:rsidRPr="00FD0425" w:rsidRDefault="0060234E" w:rsidP="0060234E">
      <w:pPr>
        <w:pStyle w:val="PL"/>
        <w:rPr>
          <w:snapToGrid w:val="0"/>
        </w:rPr>
      </w:pPr>
      <w:r w:rsidRPr="00FD0425">
        <w:rPr>
          <w:snapToGrid w:val="0"/>
        </w:rPr>
        <w:t>DRBsAdmittedList-SetupResponse-MNterminated-Item ::= SEQUENCE {</w:t>
      </w:r>
    </w:p>
    <w:p w14:paraId="5E4B33E9" w14:textId="77777777" w:rsidR="0060234E" w:rsidRPr="00FD0425" w:rsidRDefault="0060234E" w:rsidP="0060234E">
      <w:pPr>
        <w:pStyle w:val="PL"/>
        <w:rPr>
          <w:noProof w:val="0"/>
        </w:rPr>
      </w:pPr>
      <w:r w:rsidRPr="00FD0425">
        <w:rPr>
          <w:noProof w:val="0"/>
        </w:rPr>
        <w:tab/>
      </w:r>
      <w:proofErr w:type="spellStart"/>
      <w:proofErr w:type="gramStart"/>
      <w:r w:rsidRPr="00FD0425">
        <w:rPr>
          <w:noProof w:val="0"/>
        </w:rPr>
        <w:t>drb</w:t>
      </w:r>
      <w:proofErr w:type="spellEnd"/>
      <w:r w:rsidRPr="00FD0425">
        <w:rPr>
          <w:noProof w:val="0"/>
        </w:rPr>
        <w:t>-ID</w:t>
      </w:r>
      <w:proofErr w:type="gram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6135680" w14:textId="77777777" w:rsidR="0060234E" w:rsidRPr="00FD0425" w:rsidRDefault="0060234E" w:rsidP="0060234E">
      <w:pPr>
        <w:pStyle w:val="PL"/>
        <w:rPr>
          <w:noProof w:val="0"/>
          <w:snapToGrid w:val="0"/>
        </w:rPr>
      </w:pPr>
      <w:r w:rsidRPr="00FD0425">
        <w:rPr>
          <w:noProof w:val="0"/>
          <w:snapToGrid w:val="0"/>
        </w:rPr>
        <w:tab/>
      </w:r>
      <w:proofErr w:type="spellStart"/>
      <w:proofErr w:type="gram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2EEA32B6" w14:textId="77777777" w:rsidR="0060234E" w:rsidRPr="00FD0425" w:rsidRDefault="0060234E" w:rsidP="0060234E">
      <w:pPr>
        <w:pStyle w:val="PL"/>
        <w:rPr>
          <w:noProof w:val="0"/>
          <w:snapToGrid w:val="0"/>
        </w:rPr>
      </w:pPr>
      <w:r w:rsidRPr="00FD0425">
        <w:rPr>
          <w:noProof w:val="0"/>
          <w:snapToGrid w:val="0"/>
        </w:rPr>
        <w:lastRenderedPageBreak/>
        <w:tab/>
      </w:r>
      <w:proofErr w:type="gramStart"/>
      <w:r w:rsidRPr="00FD0425">
        <w:rPr>
          <w:noProof w:val="0"/>
          <w:snapToGrid w:val="0"/>
        </w:rPr>
        <w:t>secondary-SN-DL-SCG-UP-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69A82B29" w14:textId="77777777" w:rsidR="0060234E" w:rsidRPr="00FD0425" w:rsidRDefault="0060234E" w:rsidP="0060234E">
      <w:pPr>
        <w:pStyle w:val="PL"/>
      </w:pPr>
      <w:r w:rsidRPr="00FD0425">
        <w:rPr>
          <w:noProof w:val="0"/>
          <w:snapToGrid w:val="0"/>
        </w:rPr>
        <w:tab/>
      </w:r>
      <w:proofErr w:type="spellStart"/>
      <w:proofErr w:type="gramStart"/>
      <w:r w:rsidRPr="00FD0425">
        <w:rPr>
          <w:noProof w:val="0"/>
          <w:snapToGrid w:val="0"/>
        </w:rPr>
        <w:t>lCID</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738CA2D3" w14:textId="77777777" w:rsidR="0060234E" w:rsidRPr="00FD0425" w:rsidRDefault="0060234E" w:rsidP="0060234E">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754F7E2C" w14:textId="77777777" w:rsidR="0060234E" w:rsidRPr="00FD0425" w:rsidRDefault="0060234E" w:rsidP="0060234E">
      <w:pPr>
        <w:pStyle w:val="PL"/>
        <w:rPr>
          <w:snapToGrid w:val="0"/>
        </w:rPr>
      </w:pPr>
      <w:r w:rsidRPr="00FD0425">
        <w:rPr>
          <w:snapToGrid w:val="0"/>
        </w:rPr>
        <w:tab/>
        <w:t>...</w:t>
      </w:r>
    </w:p>
    <w:p w14:paraId="05A8520D" w14:textId="77777777" w:rsidR="0060234E" w:rsidRPr="00FD0425" w:rsidRDefault="0060234E" w:rsidP="0060234E">
      <w:pPr>
        <w:pStyle w:val="PL"/>
        <w:rPr>
          <w:snapToGrid w:val="0"/>
        </w:rPr>
      </w:pPr>
      <w:r w:rsidRPr="00FD0425">
        <w:rPr>
          <w:snapToGrid w:val="0"/>
        </w:rPr>
        <w:t>}</w:t>
      </w:r>
    </w:p>
    <w:p w14:paraId="25607E23" w14:textId="77777777" w:rsidR="0060234E" w:rsidRPr="00FD0425" w:rsidRDefault="0060234E" w:rsidP="0060234E">
      <w:pPr>
        <w:pStyle w:val="PL"/>
        <w:rPr>
          <w:snapToGrid w:val="0"/>
        </w:rPr>
      </w:pPr>
    </w:p>
    <w:p w14:paraId="01D3CE26" w14:textId="77777777" w:rsidR="0060234E" w:rsidRPr="00FD0425" w:rsidRDefault="0060234E" w:rsidP="0060234E">
      <w:pPr>
        <w:pStyle w:val="PL"/>
        <w:rPr>
          <w:snapToGrid w:val="0"/>
        </w:rPr>
      </w:pPr>
      <w:r w:rsidRPr="00FD0425">
        <w:rPr>
          <w:snapToGrid w:val="0"/>
        </w:rPr>
        <w:t>DRBsAdmittedList-SetupResponse-MNterminated-Item-ExtIEs XNAP-PROTOCOL-EXTENSION ::= {</w:t>
      </w:r>
    </w:p>
    <w:p w14:paraId="35983B95" w14:textId="77777777" w:rsidR="0060234E" w:rsidRPr="00794D6A" w:rsidRDefault="0060234E" w:rsidP="0060234E">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0B73C619" w14:textId="77777777" w:rsidR="009D181B" w:rsidRPr="00794D6A" w:rsidRDefault="0060234E" w:rsidP="009D181B">
      <w:pPr>
        <w:pStyle w:val="PL"/>
        <w:rPr>
          <w:ins w:id="570"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571" w:author="CATT" w:date="2024-04-08T12:10:00Z">
        <w:r w:rsidR="009D181B" w:rsidRPr="00FD0425">
          <w:rPr>
            <w:snapToGrid w:val="0"/>
          </w:rPr>
          <w:t>|</w:t>
        </w:r>
      </w:ins>
    </w:p>
    <w:p w14:paraId="2C328A51" w14:textId="198CE05C" w:rsidR="0060234E" w:rsidRDefault="009D181B" w:rsidP="009D181B">
      <w:pPr>
        <w:pStyle w:val="PL"/>
        <w:rPr>
          <w:snapToGrid w:val="0"/>
        </w:rPr>
      </w:pPr>
      <w:ins w:id="572" w:author="CATT" w:date="2024-04-08T12:10:00Z">
        <w:r w:rsidRPr="00794D6A">
          <w:rPr>
            <w:snapToGrid w:val="0"/>
          </w:rPr>
          <w:tab/>
          <w:t xml:space="preserve">{ ID </w:t>
        </w:r>
      </w:ins>
      <w:ins w:id="573" w:author="CATT" w:date="2024-04-08T12:11:00Z">
        <w:r w:rsidRPr="008466BD">
          <w:rPr>
            <w:lang w:eastAsia="zh-CN"/>
          </w:rPr>
          <w:t>id-ECNMarkingorCongestionInformationReportingStatus</w:t>
        </w:r>
        <w:r>
          <w:rPr>
            <w:rFonts w:hint="eastAsia"/>
            <w:lang w:eastAsia="zh-CN"/>
          </w:rPr>
          <w:t>-CG</w:t>
        </w:r>
      </w:ins>
      <w:ins w:id="574" w:author="CATT" w:date="2024-04-08T12:10:00Z">
        <w:r w:rsidRPr="00794D6A">
          <w:rPr>
            <w:snapToGrid w:val="0"/>
          </w:rPr>
          <w:tab/>
          <w:t>CRITICALITY ignore</w:t>
        </w:r>
        <w:r w:rsidRPr="00794D6A">
          <w:rPr>
            <w:snapToGrid w:val="0"/>
          </w:rPr>
          <w:tab/>
          <w:t>EXTENSION</w:t>
        </w:r>
        <w:r w:rsidRPr="00794D6A">
          <w:rPr>
            <w:snapToGrid w:val="0"/>
          </w:rPr>
          <w:tab/>
        </w:r>
      </w:ins>
      <w:ins w:id="575" w:author="CATT" w:date="2024-04-08T12:11:00Z">
        <w:r>
          <w:rPr>
            <w:snapToGrid w:val="0"/>
          </w:rPr>
          <w:t>ECNMarkingorCongestionInformationReportingStatus</w:t>
        </w:r>
        <w:r>
          <w:rPr>
            <w:rFonts w:hint="eastAsia"/>
            <w:snapToGrid w:val="0"/>
            <w:lang w:eastAsia="zh-CN"/>
          </w:rPr>
          <w:t>-CG</w:t>
        </w:r>
      </w:ins>
      <w:ins w:id="576" w:author="CATT" w:date="2024-04-08T12:10:00Z">
        <w:r>
          <w:rPr>
            <w:snapToGrid w:val="0"/>
          </w:rPr>
          <w:tab/>
        </w:r>
        <w:r w:rsidRPr="00794D6A">
          <w:rPr>
            <w:snapToGrid w:val="0"/>
          </w:rPr>
          <w:t>PRESENCE optional}</w:t>
        </w:r>
      </w:ins>
      <w:r w:rsidR="0060234E">
        <w:rPr>
          <w:snapToGrid w:val="0"/>
        </w:rPr>
        <w:t>,</w:t>
      </w:r>
    </w:p>
    <w:p w14:paraId="29F0FEF9" w14:textId="77777777" w:rsidR="0060234E" w:rsidRPr="00FD0425" w:rsidRDefault="0060234E" w:rsidP="0060234E">
      <w:pPr>
        <w:pStyle w:val="PL"/>
        <w:rPr>
          <w:snapToGrid w:val="0"/>
        </w:rPr>
      </w:pPr>
      <w:r w:rsidRPr="00FD0425">
        <w:rPr>
          <w:snapToGrid w:val="0"/>
        </w:rPr>
        <w:tab/>
        <w:t>...</w:t>
      </w:r>
    </w:p>
    <w:p w14:paraId="1D725D1E" w14:textId="77777777" w:rsidR="0060234E" w:rsidRPr="00FD0425" w:rsidRDefault="0060234E" w:rsidP="0060234E">
      <w:pPr>
        <w:pStyle w:val="PL"/>
        <w:rPr>
          <w:snapToGrid w:val="0"/>
        </w:rPr>
      </w:pPr>
      <w:r w:rsidRPr="00FD0425">
        <w:rPr>
          <w:snapToGrid w:val="0"/>
        </w:rPr>
        <w:t>}</w:t>
      </w:r>
    </w:p>
    <w:p w14:paraId="476B0663" w14:textId="77777777" w:rsidR="0060234E" w:rsidRPr="00FD0425" w:rsidRDefault="0060234E" w:rsidP="0060234E">
      <w:pPr>
        <w:pStyle w:val="PL"/>
      </w:pPr>
    </w:p>
    <w:p w14:paraId="1F1F9C04" w14:textId="77777777" w:rsidR="0060234E" w:rsidRPr="008466BD" w:rsidRDefault="0060234E" w:rsidP="0060234E">
      <w:pPr>
        <w:pStyle w:val="PL"/>
        <w:rPr>
          <w:snapToGrid w:val="0"/>
          <w:lang w:eastAsia="ko-KR"/>
        </w:rPr>
      </w:pPr>
      <w:r w:rsidRPr="008466BD">
        <w:rPr>
          <w:snapToGrid w:val="0"/>
          <w:lang w:eastAsia="ko-KR"/>
        </w:rPr>
        <w:t>//////////////////////////////////////////////////////////////////skip unrelated//////////////////////////////////////////////////////////////////</w:t>
      </w:r>
    </w:p>
    <w:p w14:paraId="497565B6" w14:textId="77777777" w:rsidR="009D181B" w:rsidRPr="008466BD" w:rsidRDefault="009D181B" w:rsidP="009D18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3DBDF145" w14:textId="77777777" w:rsidR="009D181B" w:rsidRPr="00FD0425" w:rsidRDefault="009D181B" w:rsidP="009D181B">
      <w:pPr>
        <w:pStyle w:val="PL"/>
        <w:rPr>
          <w:snapToGrid w:val="0"/>
        </w:rPr>
      </w:pPr>
      <w:r w:rsidRPr="00FD0425">
        <w:rPr>
          <w:snapToGrid w:val="0"/>
        </w:rPr>
        <w:t>-- **************************************************************</w:t>
      </w:r>
    </w:p>
    <w:p w14:paraId="3ADDB0DE" w14:textId="77777777" w:rsidR="009D181B" w:rsidRPr="00FD0425" w:rsidRDefault="009D181B" w:rsidP="009D181B">
      <w:pPr>
        <w:pStyle w:val="PL"/>
      </w:pPr>
      <w:r w:rsidRPr="00FD0425">
        <w:t>--</w:t>
      </w:r>
    </w:p>
    <w:p w14:paraId="65D71574" w14:textId="77777777" w:rsidR="009D181B" w:rsidRPr="00FD0425" w:rsidRDefault="009D181B" w:rsidP="009D181B">
      <w:pPr>
        <w:pStyle w:val="PL"/>
        <w:outlineLvl w:val="5"/>
      </w:pPr>
      <w:r w:rsidRPr="00FD0425">
        <w:t>-- PDU Session Resource Modification Info - MN terminated</w:t>
      </w:r>
    </w:p>
    <w:p w14:paraId="075EF70F" w14:textId="77777777" w:rsidR="009D181B" w:rsidRPr="00FD0425" w:rsidRDefault="009D181B" w:rsidP="009D181B">
      <w:pPr>
        <w:pStyle w:val="PL"/>
      </w:pPr>
      <w:r w:rsidRPr="00FD0425">
        <w:t>--</w:t>
      </w:r>
    </w:p>
    <w:p w14:paraId="6138ADD9" w14:textId="77777777" w:rsidR="009D181B" w:rsidRPr="00FD0425" w:rsidRDefault="009D181B" w:rsidP="009D181B">
      <w:pPr>
        <w:pStyle w:val="PL"/>
        <w:rPr>
          <w:snapToGrid w:val="0"/>
        </w:rPr>
      </w:pPr>
      <w:r w:rsidRPr="00FD0425">
        <w:rPr>
          <w:snapToGrid w:val="0"/>
        </w:rPr>
        <w:t>-- **************************************************************</w:t>
      </w:r>
    </w:p>
    <w:p w14:paraId="56724EE6" w14:textId="77777777" w:rsidR="009D181B" w:rsidRPr="00FD0425" w:rsidRDefault="009D181B" w:rsidP="009D181B">
      <w:pPr>
        <w:pStyle w:val="PL"/>
        <w:rPr>
          <w:snapToGrid w:val="0"/>
        </w:rPr>
      </w:pPr>
    </w:p>
    <w:p w14:paraId="37CBD29B" w14:textId="77777777" w:rsidR="009D181B" w:rsidRPr="008466BD" w:rsidRDefault="009D181B" w:rsidP="009D181B">
      <w:pPr>
        <w:pStyle w:val="PL"/>
        <w:rPr>
          <w:snapToGrid w:val="0"/>
          <w:lang w:eastAsia="ko-KR"/>
        </w:rPr>
      </w:pPr>
      <w:r w:rsidRPr="008466BD">
        <w:rPr>
          <w:snapToGrid w:val="0"/>
          <w:lang w:eastAsia="ko-KR"/>
        </w:rPr>
        <w:t>//////////////////////////////////////////////////////////////////skip unrelated//////////////////////////////////////////////////////////////////</w:t>
      </w:r>
    </w:p>
    <w:p w14:paraId="4C31BA37" w14:textId="77777777" w:rsidR="009D181B" w:rsidRPr="00FD0425" w:rsidRDefault="009D181B" w:rsidP="009D181B">
      <w:pPr>
        <w:pStyle w:val="PL"/>
      </w:pPr>
    </w:p>
    <w:p w14:paraId="2AC1B729" w14:textId="77777777" w:rsidR="009D181B" w:rsidRPr="00FD0425" w:rsidRDefault="009D181B" w:rsidP="009D181B">
      <w:pPr>
        <w:pStyle w:val="PL"/>
        <w:rPr>
          <w:snapToGrid w:val="0"/>
        </w:rPr>
      </w:pPr>
      <w:r w:rsidRPr="00FD0425">
        <w:rPr>
          <w:snapToGrid w:val="0"/>
        </w:rPr>
        <w:t>DRBsToBeModifiedList-Modification-MNterminated ::= SEQUENCE (SIZE(1..maxnoofDRBs)) OF</w:t>
      </w:r>
    </w:p>
    <w:p w14:paraId="649C57F0" w14:textId="77777777" w:rsidR="009D181B" w:rsidRPr="00FD0425" w:rsidRDefault="009D181B" w:rsidP="009D181B">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5CE68D4B" w14:textId="77777777" w:rsidR="009D181B" w:rsidRPr="00FD0425" w:rsidRDefault="009D181B" w:rsidP="009D181B">
      <w:pPr>
        <w:pStyle w:val="PL"/>
      </w:pPr>
    </w:p>
    <w:p w14:paraId="13C760CC" w14:textId="77777777" w:rsidR="009D181B" w:rsidRPr="00FD0425" w:rsidRDefault="009D181B" w:rsidP="009D181B">
      <w:pPr>
        <w:pStyle w:val="PL"/>
        <w:rPr>
          <w:snapToGrid w:val="0"/>
        </w:rPr>
      </w:pPr>
      <w:r w:rsidRPr="00FD0425">
        <w:rPr>
          <w:snapToGrid w:val="0"/>
        </w:rPr>
        <w:t>DRBsToBeModifiedList-Modification-MNterminated-Item ::= SEQUENCE {</w:t>
      </w:r>
    </w:p>
    <w:p w14:paraId="62D930D3" w14:textId="77777777" w:rsidR="009D181B" w:rsidRPr="00FD0425" w:rsidRDefault="009D181B" w:rsidP="009D181B">
      <w:pPr>
        <w:pStyle w:val="PL"/>
        <w:rPr>
          <w:noProof w:val="0"/>
        </w:rPr>
      </w:pPr>
      <w:r w:rsidRPr="00FD0425">
        <w:rPr>
          <w:noProof w:val="0"/>
        </w:rPr>
        <w:tab/>
      </w:r>
      <w:proofErr w:type="spellStart"/>
      <w:proofErr w:type="gramStart"/>
      <w:r w:rsidRPr="00FD0425">
        <w:rPr>
          <w:noProof w:val="0"/>
        </w:rPr>
        <w:t>drb</w:t>
      </w:r>
      <w:proofErr w:type="spellEnd"/>
      <w:r w:rsidRPr="00FD0425">
        <w:rPr>
          <w:noProof w:val="0"/>
        </w:rPr>
        <w:t>-ID</w:t>
      </w:r>
      <w:proofErr w:type="gram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4132E9C4" w14:textId="77777777" w:rsidR="009D181B" w:rsidRPr="00FD0425" w:rsidRDefault="009D181B" w:rsidP="009D181B">
      <w:pPr>
        <w:pStyle w:val="PL"/>
        <w:rPr>
          <w:noProof w:val="0"/>
          <w:snapToGrid w:val="0"/>
        </w:rPr>
      </w:pPr>
      <w:r w:rsidRPr="00FD0425">
        <w:rPr>
          <w:noProof w:val="0"/>
          <w:snapToGrid w:val="0"/>
        </w:rPr>
        <w:tab/>
      </w:r>
      <w:proofErr w:type="spellStart"/>
      <w:proofErr w:type="gramStart"/>
      <w:r w:rsidRPr="00FD0425">
        <w:rPr>
          <w:noProof w:val="0"/>
          <w:snapToGrid w:val="0"/>
        </w:rPr>
        <w:t>mN</w:t>
      </w:r>
      <w:proofErr w:type="spellEnd"/>
      <w:r w:rsidRPr="00FD0425">
        <w:rPr>
          <w:noProof w:val="0"/>
          <w:snapToGrid w:val="0"/>
        </w:rPr>
        <w:t>-UL-PDCP-UP-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593ED93F" w14:textId="77777777" w:rsidR="009D181B" w:rsidRPr="00FD0425" w:rsidRDefault="009D181B" w:rsidP="009D181B">
      <w:pPr>
        <w:pStyle w:val="PL"/>
      </w:pPr>
      <w:r w:rsidRPr="00FD0425">
        <w:rPr>
          <w:noProof w:val="0"/>
          <w:snapToGrid w:val="0"/>
        </w:rPr>
        <w:tab/>
      </w:r>
      <w:proofErr w:type="spellStart"/>
      <w:proofErr w:type="gramStart"/>
      <w:r w:rsidRPr="00FD0425">
        <w:rPr>
          <w:noProof w:val="0"/>
          <w:snapToGrid w:val="0"/>
        </w:rPr>
        <w:t>dRB</w:t>
      </w:r>
      <w:proofErr w:type="spellEnd"/>
      <w:r w:rsidRPr="00FD0425">
        <w:rPr>
          <w:noProof w:val="0"/>
          <w:snapToGrid w:val="0"/>
        </w:rPr>
        <w:t>-QoS</w:t>
      </w:r>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5B2125F2" w14:textId="77777777" w:rsidR="009D181B" w:rsidRPr="00FD0425" w:rsidRDefault="009D181B" w:rsidP="009D181B">
      <w:pPr>
        <w:pStyle w:val="PL"/>
        <w:rPr>
          <w:noProof w:val="0"/>
          <w:snapToGrid w:val="0"/>
        </w:rPr>
      </w:pPr>
      <w:r w:rsidRPr="00FD0425">
        <w:rPr>
          <w:noProof w:val="0"/>
          <w:snapToGrid w:val="0"/>
        </w:rPr>
        <w:tab/>
      </w:r>
      <w:proofErr w:type="gramStart"/>
      <w:r w:rsidRPr="00FD0425">
        <w:rPr>
          <w:noProof w:val="0"/>
          <w:snapToGrid w:val="0"/>
        </w:rPr>
        <w:t>secondary-MN-UL-PDCP-UP-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21B98983" w14:textId="77777777" w:rsidR="009D181B" w:rsidRPr="00F94458" w:rsidRDefault="009D181B" w:rsidP="009D181B">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DD1CD6" w14:textId="77777777" w:rsidR="009D181B" w:rsidRPr="00F94458" w:rsidRDefault="009D181B" w:rsidP="009D181B">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EA82B0F" w14:textId="77777777" w:rsidR="009D181B" w:rsidRPr="00FD0425" w:rsidRDefault="009D181B" w:rsidP="009D181B">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88DF2D" w14:textId="77777777" w:rsidR="009D181B" w:rsidRPr="00FD0425" w:rsidRDefault="009D181B" w:rsidP="009D181B">
      <w:pPr>
        <w:pStyle w:val="PL"/>
        <w:rPr>
          <w:noProof w:val="0"/>
          <w:snapToGrid w:val="0"/>
        </w:rPr>
      </w:pPr>
      <w:r w:rsidRPr="00FD0425">
        <w:rPr>
          <w:noProof w:val="0"/>
          <w:snapToGrid w:val="0"/>
        </w:rPr>
        <w:tab/>
      </w:r>
      <w:proofErr w:type="spellStart"/>
      <w:proofErr w:type="gram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QoSFlowsMappedtoDRB</w:t>
      </w:r>
      <w:proofErr w:type="spellEnd"/>
      <w:r w:rsidRPr="00FD0425">
        <w:rPr>
          <w:noProof w:val="0"/>
          <w:snapToGrid w:val="0"/>
        </w:rPr>
        <w:t>-Setup-</w:t>
      </w:r>
      <w:proofErr w:type="spellStart"/>
      <w:r w:rsidRPr="00FD0425">
        <w:rPr>
          <w:noProof w:val="0"/>
          <w:snapToGrid w:val="0"/>
        </w:rPr>
        <w:t>MNterminated</w:t>
      </w:r>
      <w:proofErr w:type="spellEnd"/>
      <w:r w:rsidRPr="00FD0425">
        <w:rPr>
          <w:noProof w:val="0"/>
          <w:snapToGrid w:val="0"/>
        </w:rPr>
        <w:tab/>
        <w:t>OPTIONAL,</w:t>
      </w:r>
    </w:p>
    <w:p w14:paraId="51E69D6F"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17328E3B" w14:textId="77777777" w:rsidR="009D181B" w:rsidRPr="00FD0425" w:rsidRDefault="009D181B" w:rsidP="009D181B">
      <w:pPr>
        <w:pStyle w:val="PL"/>
        <w:rPr>
          <w:snapToGrid w:val="0"/>
        </w:rPr>
      </w:pPr>
      <w:r w:rsidRPr="00FD0425">
        <w:rPr>
          <w:snapToGrid w:val="0"/>
        </w:rPr>
        <w:tab/>
        <w:t>...</w:t>
      </w:r>
    </w:p>
    <w:p w14:paraId="09873E49" w14:textId="77777777" w:rsidR="009D181B" w:rsidRPr="00FD0425" w:rsidRDefault="009D181B" w:rsidP="009D181B">
      <w:pPr>
        <w:pStyle w:val="PL"/>
        <w:rPr>
          <w:snapToGrid w:val="0"/>
        </w:rPr>
      </w:pPr>
      <w:r w:rsidRPr="00FD0425">
        <w:rPr>
          <w:snapToGrid w:val="0"/>
        </w:rPr>
        <w:t>}</w:t>
      </w:r>
    </w:p>
    <w:p w14:paraId="246D299F" w14:textId="77777777" w:rsidR="009D181B" w:rsidRPr="00FD0425" w:rsidRDefault="009D181B" w:rsidP="009D181B">
      <w:pPr>
        <w:pStyle w:val="PL"/>
        <w:rPr>
          <w:snapToGrid w:val="0"/>
        </w:rPr>
      </w:pPr>
    </w:p>
    <w:p w14:paraId="0AE28DF5" w14:textId="77777777" w:rsidR="009D181B" w:rsidRPr="00FD0425" w:rsidRDefault="009D181B" w:rsidP="009D181B">
      <w:pPr>
        <w:pStyle w:val="PL"/>
        <w:rPr>
          <w:snapToGrid w:val="0"/>
        </w:rPr>
      </w:pPr>
      <w:r w:rsidRPr="00FD0425">
        <w:rPr>
          <w:snapToGrid w:val="0"/>
        </w:rPr>
        <w:t>DRBsToBeModifiedList-Modification-MNterminated-Item-ExtIEs XNAP-PROTOCOL-EXTENSION ::= {</w:t>
      </w:r>
    </w:p>
    <w:p w14:paraId="306CB7A3" w14:textId="77777777" w:rsidR="009D181B"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D702ED4" w14:textId="77777777" w:rsidR="009D181B" w:rsidRDefault="009D181B" w:rsidP="009D181B">
      <w:pPr>
        <w:pStyle w:val="PL"/>
        <w:rPr>
          <w:ins w:id="577" w:author="CATT" w:date="2024-04-08T12:09:00Z"/>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ins w:id="578" w:author="CATT" w:date="2024-04-08T12:09:00Z">
        <w:r>
          <w:rPr>
            <w:snapToGrid w:val="0"/>
          </w:rPr>
          <w:t>|</w:t>
        </w:r>
      </w:ins>
    </w:p>
    <w:p w14:paraId="55CDB491" w14:textId="13C15BE7" w:rsidR="009D181B" w:rsidRDefault="009D181B" w:rsidP="009D181B">
      <w:pPr>
        <w:pStyle w:val="PL"/>
        <w:rPr>
          <w:snapToGrid w:val="0"/>
        </w:rPr>
      </w:pPr>
      <w:ins w:id="579" w:author="CATT" w:date="2024-04-08T12:09:00Z">
        <w:r>
          <w:rPr>
            <w:snapToGrid w:val="0"/>
          </w:rPr>
          <w:tab/>
        </w:r>
        <w:r w:rsidRPr="00F07E70">
          <w:rPr>
            <w:snapToGrid w:val="0"/>
          </w:rPr>
          <w:t xml:space="preserve">{ ID </w:t>
        </w:r>
        <w:r w:rsidRPr="008466BD">
          <w:rPr>
            <w:lang w:eastAsia="zh-CN"/>
          </w:rPr>
          <w:t>id-</w:t>
        </w:r>
        <w:r w:rsidRPr="00A112A0">
          <w:rPr>
            <w:lang w:eastAsia="zh-CN"/>
          </w:rPr>
          <w:t>ECNMarkingorCongestionInformationReportingRequest</w:t>
        </w:r>
        <w:r>
          <w:rPr>
            <w:rFonts w:hint="eastAsia"/>
            <w:lang w:eastAsia="zh-CN"/>
          </w:rPr>
          <w:t>-CG</w:t>
        </w:r>
        <w:r w:rsidRPr="00F07E70">
          <w:rPr>
            <w:snapToGrid w:val="0"/>
          </w:rPr>
          <w:tab/>
          <w:t>CRITICALITY ignore</w:t>
        </w:r>
        <w:r w:rsidRPr="00F07E70">
          <w:rPr>
            <w:snapToGrid w:val="0"/>
          </w:rPr>
          <w:tab/>
          <w:t xml:space="preserve">EXTENSION </w:t>
        </w:r>
      </w:ins>
      <w:ins w:id="580" w:author="CATT" w:date="2024-04-08T12:10:00Z">
        <w:r>
          <w:rPr>
            <w:snapToGrid w:val="0"/>
          </w:rPr>
          <w:t>ECNMarkingorCongestionInformationReportingRequest</w:t>
        </w:r>
        <w:r>
          <w:rPr>
            <w:rFonts w:hint="eastAsia"/>
            <w:snapToGrid w:val="0"/>
            <w:lang w:eastAsia="zh-CN"/>
          </w:rPr>
          <w:t>-CG</w:t>
        </w:r>
      </w:ins>
      <w:ins w:id="581" w:author="CATT" w:date="2024-04-08T12:09:00Z">
        <w:r>
          <w:rPr>
            <w:snapToGrid w:val="0"/>
          </w:rPr>
          <w:tab/>
        </w:r>
        <w:r w:rsidRPr="00F07E70">
          <w:rPr>
            <w:snapToGrid w:val="0"/>
          </w:rPr>
          <w:t>PRESENCE optional}</w:t>
        </w:r>
      </w:ins>
      <w:r w:rsidRPr="00321600">
        <w:rPr>
          <w:snapToGrid w:val="0"/>
        </w:rPr>
        <w:t>,</w:t>
      </w:r>
    </w:p>
    <w:p w14:paraId="4F94FC09" w14:textId="77777777" w:rsidR="009D181B" w:rsidRPr="00FD0425" w:rsidRDefault="009D181B" w:rsidP="009D181B">
      <w:pPr>
        <w:pStyle w:val="PL"/>
        <w:rPr>
          <w:snapToGrid w:val="0"/>
        </w:rPr>
      </w:pPr>
      <w:r w:rsidRPr="00FD0425">
        <w:rPr>
          <w:snapToGrid w:val="0"/>
        </w:rPr>
        <w:tab/>
        <w:t>...</w:t>
      </w:r>
    </w:p>
    <w:p w14:paraId="2195CB8D" w14:textId="77777777" w:rsidR="009D181B" w:rsidRPr="00FD0425" w:rsidRDefault="009D181B" w:rsidP="009D181B">
      <w:pPr>
        <w:pStyle w:val="PL"/>
        <w:rPr>
          <w:snapToGrid w:val="0"/>
        </w:rPr>
      </w:pPr>
      <w:r w:rsidRPr="00FD0425">
        <w:rPr>
          <w:snapToGrid w:val="0"/>
        </w:rPr>
        <w:t>}</w:t>
      </w:r>
    </w:p>
    <w:p w14:paraId="0AAE9161" w14:textId="77777777" w:rsidR="009D181B" w:rsidRPr="00FD0425" w:rsidRDefault="009D181B" w:rsidP="009D181B">
      <w:pPr>
        <w:pStyle w:val="PL"/>
      </w:pPr>
    </w:p>
    <w:p w14:paraId="660BEFB5" w14:textId="77777777" w:rsidR="009D181B" w:rsidRPr="00FD0425" w:rsidRDefault="009D181B" w:rsidP="009D181B">
      <w:pPr>
        <w:pStyle w:val="PL"/>
        <w:rPr>
          <w:snapToGrid w:val="0"/>
        </w:rPr>
      </w:pPr>
    </w:p>
    <w:p w14:paraId="72F7D8CE" w14:textId="77777777" w:rsidR="009D181B" w:rsidRPr="00FD0425" w:rsidRDefault="009D181B" w:rsidP="009D181B">
      <w:pPr>
        <w:pStyle w:val="PL"/>
        <w:rPr>
          <w:snapToGrid w:val="0"/>
        </w:rPr>
      </w:pPr>
      <w:r w:rsidRPr="00FD0425">
        <w:rPr>
          <w:snapToGrid w:val="0"/>
        </w:rPr>
        <w:t>-- **************************************************************</w:t>
      </w:r>
    </w:p>
    <w:p w14:paraId="29453FD0" w14:textId="77777777" w:rsidR="009D181B" w:rsidRPr="00FD0425" w:rsidRDefault="009D181B" w:rsidP="009D181B">
      <w:pPr>
        <w:pStyle w:val="PL"/>
      </w:pPr>
      <w:r w:rsidRPr="00FD0425">
        <w:t>--</w:t>
      </w:r>
    </w:p>
    <w:p w14:paraId="60ADD478" w14:textId="77777777" w:rsidR="009D181B" w:rsidRPr="00FD0425" w:rsidRDefault="009D181B" w:rsidP="009D181B">
      <w:pPr>
        <w:pStyle w:val="PL"/>
        <w:outlineLvl w:val="5"/>
      </w:pPr>
      <w:r w:rsidRPr="00FD0425">
        <w:t>-- PDU Session Resource Modification Response Info - MN terminated</w:t>
      </w:r>
    </w:p>
    <w:p w14:paraId="07BCEB7F" w14:textId="77777777" w:rsidR="009D181B" w:rsidRPr="00FD0425" w:rsidRDefault="009D181B" w:rsidP="009D181B">
      <w:pPr>
        <w:pStyle w:val="PL"/>
      </w:pPr>
      <w:r w:rsidRPr="00FD0425">
        <w:lastRenderedPageBreak/>
        <w:t>--</w:t>
      </w:r>
    </w:p>
    <w:p w14:paraId="75A309D3" w14:textId="77777777" w:rsidR="009D181B" w:rsidRPr="00FD0425" w:rsidRDefault="009D181B" w:rsidP="009D181B">
      <w:pPr>
        <w:pStyle w:val="PL"/>
        <w:rPr>
          <w:snapToGrid w:val="0"/>
        </w:rPr>
      </w:pPr>
      <w:r w:rsidRPr="00FD0425">
        <w:rPr>
          <w:snapToGrid w:val="0"/>
        </w:rPr>
        <w:t>-- **************************************************************</w:t>
      </w:r>
    </w:p>
    <w:p w14:paraId="0ABCE7AE" w14:textId="77777777" w:rsidR="009D181B" w:rsidRPr="00FD0425" w:rsidRDefault="009D181B" w:rsidP="009D181B">
      <w:pPr>
        <w:pStyle w:val="PL"/>
        <w:rPr>
          <w:snapToGrid w:val="0"/>
        </w:rPr>
      </w:pPr>
    </w:p>
    <w:p w14:paraId="47F897D5" w14:textId="77777777" w:rsidR="009D181B" w:rsidRPr="008466BD" w:rsidRDefault="009D181B" w:rsidP="009D181B">
      <w:pPr>
        <w:pStyle w:val="PL"/>
        <w:rPr>
          <w:snapToGrid w:val="0"/>
          <w:lang w:eastAsia="ko-KR"/>
        </w:rPr>
      </w:pPr>
      <w:r w:rsidRPr="008466BD">
        <w:rPr>
          <w:snapToGrid w:val="0"/>
          <w:lang w:eastAsia="ko-KR"/>
        </w:rPr>
        <w:t>//////////////////////////////////////////////////////////////////skip unrelated//////////////////////////////////////////////////////////////////</w:t>
      </w:r>
    </w:p>
    <w:p w14:paraId="13C7575F" w14:textId="77777777" w:rsidR="009D181B" w:rsidRPr="00FD0425" w:rsidRDefault="009D181B" w:rsidP="009D181B">
      <w:pPr>
        <w:pStyle w:val="PL"/>
      </w:pPr>
    </w:p>
    <w:p w14:paraId="616FA2F6" w14:textId="77777777" w:rsidR="009D181B" w:rsidRPr="00FD0425" w:rsidRDefault="009D181B" w:rsidP="009D181B">
      <w:pPr>
        <w:pStyle w:val="PL"/>
        <w:rPr>
          <w:snapToGrid w:val="0"/>
        </w:rPr>
      </w:pPr>
      <w:r w:rsidRPr="00FD0425">
        <w:rPr>
          <w:snapToGrid w:val="0"/>
        </w:rPr>
        <w:t>DRBsAdmittedList-ModificationResponse-MNterminated ::= SEQUENCE (SIZE(1..maxnoofDRBs)) OF DRBsAdmittedList-ModificationResponse-MNterminated-Item</w:t>
      </w:r>
    </w:p>
    <w:p w14:paraId="12CBB433" w14:textId="77777777" w:rsidR="009D181B" w:rsidRPr="00FD0425" w:rsidRDefault="009D181B" w:rsidP="009D181B">
      <w:pPr>
        <w:pStyle w:val="PL"/>
      </w:pPr>
    </w:p>
    <w:p w14:paraId="2BCCD388" w14:textId="77777777" w:rsidR="009D181B" w:rsidRPr="00FD0425" w:rsidRDefault="009D181B" w:rsidP="009D181B">
      <w:pPr>
        <w:pStyle w:val="PL"/>
        <w:rPr>
          <w:snapToGrid w:val="0"/>
        </w:rPr>
      </w:pPr>
      <w:r w:rsidRPr="00FD0425">
        <w:rPr>
          <w:snapToGrid w:val="0"/>
        </w:rPr>
        <w:t>DRBsAdmittedList-ModificationResponse-MNterminated-Item ::= SEQUENCE {</w:t>
      </w:r>
    </w:p>
    <w:p w14:paraId="6BDBDB6D" w14:textId="77777777" w:rsidR="009D181B" w:rsidRPr="00FD0425" w:rsidRDefault="009D181B" w:rsidP="009D181B">
      <w:pPr>
        <w:pStyle w:val="PL"/>
        <w:rPr>
          <w:noProof w:val="0"/>
        </w:rPr>
      </w:pPr>
      <w:r w:rsidRPr="00FD0425">
        <w:rPr>
          <w:noProof w:val="0"/>
        </w:rPr>
        <w:tab/>
      </w:r>
      <w:proofErr w:type="spellStart"/>
      <w:proofErr w:type="gramStart"/>
      <w:r w:rsidRPr="00FD0425">
        <w:rPr>
          <w:noProof w:val="0"/>
        </w:rPr>
        <w:t>drb</w:t>
      </w:r>
      <w:proofErr w:type="spellEnd"/>
      <w:r w:rsidRPr="00FD0425">
        <w:rPr>
          <w:noProof w:val="0"/>
        </w:rPr>
        <w:t>-ID</w:t>
      </w:r>
      <w:proofErr w:type="gramEnd"/>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C7DC853" w14:textId="77777777" w:rsidR="009D181B" w:rsidRPr="00FD0425" w:rsidRDefault="009D181B" w:rsidP="009D181B">
      <w:pPr>
        <w:pStyle w:val="PL"/>
        <w:rPr>
          <w:noProof w:val="0"/>
          <w:snapToGrid w:val="0"/>
        </w:rPr>
      </w:pPr>
      <w:r w:rsidRPr="00FD0425">
        <w:rPr>
          <w:noProof w:val="0"/>
          <w:snapToGrid w:val="0"/>
        </w:rPr>
        <w:tab/>
      </w:r>
      <w:proofErr w:type="spellStart"/>
      <w:proofErr w:type="gramStart"/>
      <w:r w:rsidRPr="00FD0425">
        <w:rPr>
          <w:noProof w:val="0"/>
          <w:snapToGrid w:val="0"/>
        </w:rPr>
        <w:t>sN</w:t>
      </w:r>
      <w:proofErr w:type="spellEnd"/>
      <w:r w:rsidRPr="00FD0425">
        <w:rPr>
          <w:noProof w:val="0"/>
          <w:snapToGrid w:val="0"/>
        </w:rPr>
        <w:t>-DL-SCG-UP-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307B0F5D" w14:textId="77777777" w:rsidR="009D181B" w:rsidRPr="00FD0425" w:rsidRDefault="009D181B" w:rsidP="009D181B">
      <w:pPr>
        <w:pStyle w:val="PL"/>
        <w:rPr>
          <w:noProof w:val="0"/>
          <w:snapToGrid w:val="0"/>
        </w:rPr>
      </w:pPr>
      <w:r w:rsidRPr="00FD0425">
        <w:rPr>
          <w:noProof w:val="0"/>
          <w:snapToGrid w:val="0"/>
        </w:rPr>
        <w:tab/>
      </w:r>
      <w:proofErr w:type="gramStart"/>
      <w:r w:rsidRPr="00FD0425">
        <w:rPr>
          <w:noProof w:val="0"/>
          <w:snapToGrid w:val="0"/>
        </w:rPr>
        <w:t>secondary-SN-DL-SCG-UP-</w:t>
      </w:r>
      <w:proofErr w:type="spellStart"/>
      <w:r w:rsidRPr="00FD0425">
        <w:rPr>
          <w:noProof w:val="0"/>
          <w:snapToGrid w:val="0"/>
        </w:rPr>
        <w:t>TNLInfo</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C093C52" w14:textId="77777777" w:rsidR="009D181B" w:rsidRPr="00FD0425" w:rsidRDefault="009D181B" w:rsidP="009D181B">
      <w:pPr>
        <w:pStyle w:val="PL"/>
      </w:pPr>
      <w:r w:rsidRPr="00FD0425">
        <w:rPr>
          <w:noProof w:val="0"/>
          <w:snapToGrid w:val="0"/>
        </w:rPr>
        <w:tab/>
      </w:r>
      <w:proofErr w:type="spellStart"/>
      <w:proofErr w:type="gramStart"/>
      <w:r w:rsidRPr="00FD0425">
        <w:rPr>
          <w:noProof w:val="0"/>
          <w:snapToGrid w:val="0"/>
        </w:rPr>
        <w:t>lCID</w:t>
      </w:r>
      <w:proofErr w:type="spellEnd"/>
      <w:proofErr w:type="gram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095C1851" w14:textId="77777777" w:rsidR="009D181B" w:rsidRPr="00FD0425" w:rsidRDefault="009D181B" w:rsidP="009D181B">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2D1D9EF0" w14:textId="77777777" w:rsidR="009D181B" w:rsidRPr="00FD0425" w:rsidRDefault="009D181B" w:rsidP="009D181B">
      <w:pPr>
        <w:pStyle w:val="PL"/>
        <w:rPr>
          <w:snapToGrid w:val="0"/>
        </w:rPr>
      </w:pPr>
      <w:r w:rsidRPr="00FD0425">
        <w:rPr>
          <w:snapToGrid w:val="0"/>
        </w:rPr>
        <w:tab/>
        <w:t>...</w:t>
      </w:r>
    </w:p>
    <w:p w14:paraId="646729EA" w14:textId="77777777" w:rsidR="009D181B" w:rsidRPr="00FD0425" w:rsidRDefault="009D181B" w:rsidP="009D181B">
      <w:pPr>
        <w:pStyle w:val="PL"/>
        <w:rPr>
          <w:snapToGrid w:val="0"/>
        </w:rPr>
      </w:pPr>
      <w:r w:rsidRPr="00FD0425">
        <w:rPr>
          <w:snapToGrid w:val="0"/>
        </w:rPr>
        <w:t>}</w:t>
      </w:r>
    </w:p>
    <w:p w14:paraId="64BFCFD8" w14:textId="77777777" w:rsidR="009D181B" w:rsidRPr="00FD0425" w:rsidRDefault="009D181B" w:rsidP="009D181B">
      <w:pPr>
        <w:pStyle w:val="PL"/>
        <w:rPr>
          <w:snapToGrid w:val="0"/>
        </w:rPr>
      </w:pPr>
    </w:p>
    <w:p w14:paraId="2D958981" w14:textId="77777777" w:rsidR="009D181B" w:rsidRPr="00FD0425" w:rsidRDefault="009D181B" w:rsidP="009D181B">
      <w:pPr>
        <w:pStyle w:val="PL"/>
        <w:rPr>
          <w:snapToGrid w:val="0"/>
        </w:rPr>
      </w:pPr>
      <w:r w:rsidRPr="00FD0425">
        <w:rPr>
          <w:snapToGrid w:val="0"/>
        </w:rPr>
        <w:t>DRBsAdmittedList-ModificationResponse-MNterminated-Item-ExtIEs XNAP-PROTOCOL-EXTENSION ::= {</w:t>
      </w:r>
    </w:p>
    <w:p w14:paraId="5CC8F340" w14:textId="77777777" w:rsidR="009D181B" w:rsidRPr="00794D6A" w:rsidRDefault="009D181B" w:rsidP="009D181B">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0A40A70D" w14:textId="77777777" w:rsidR="009D181B" w:rsidRPr="00794D6A" w:rsidRDefault="009D181B" w:rsidP="009D181B">
      <w:pPr>
        <w:pStyle w:val="PL"/>
        <w:rPr>
          <w:ins w:id="582" w:author="CATT" w:date="2024-04-08T12:10:00Z"/>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ins w:id="583" w:author="CATT" w:date="2024-04-08T12:10:00Z">
        <w:r w:rsidRPr="00FD0425">
          <w:rPr>
            <w:snapToGrid w:val="0"/>
          </w:rPr>
          <w:t>|</w:t>
        </w:r>
      </w:ins>
    </w:p>
    <w:p w14:paraId="2428D2D7" w14:textId="6D5552D8" w:rsidR="009D181B" w:rsidRDefault="009D181B" w:rsidP="009D181B">
      <w:pPr>
        <w:pStyle w:val="PL"/>
        <w:rPr>
          <w:snapToGrid w:val="0"/>
        </w:rPr>
      </w:pPr>
      <w:ins w:id="584" w:author="CATT" w:date="2024-04-08T12:10:00Z">
        <w:r w:rsidRPr="00794D6A">
          <w:rPr>
            <w:snapToGrid w:val="0"/>
          </w:rPr>
          <w:tab/>
          <w:t xml:space="preserve">{ ID </w:t>
        </w:r>
      </w:ins>
      <w:ins w:id="585" w:author="CATT" w:date="2024-04-08T12:11:00Z">
        <w:r w:rsidRPr="008466BD">
          <w:rPr>
            <w:lang w:eastAsia="zh-CN"/>
          </w:rPr>
          <w:t>id-ECNMarkingorCongestionInformationReportingStatus</w:t>
        </w:r>
        <w:r>
          <w:rPr>
            <w:rFonts w:hint="eastAsia"/>
            <w:lang w:eastAsia="zh-CN"/>
          </w:rPr>
          <w:t>-CG</w:t>
        </w:r>
      </w:ins>
      <w:ins w:id="586" w:author="CATT" w:date="2024-04-08T12:10:00Z">
        <w:r w:rsidRPr="00794D6A">
          <w:rPr>
            <w:snapToGrid w:val="0"/>
          </w:rPr>
          <w:tab/>
          <w:t>CRITICALITY ignore</w:t>
        </w:r>
        <w:r w:rsidRPr="00794D6A">
          <w:rPr>
            <w:snapToGrid w:val="0"/>
          </w:rPr>
          <w:tab/>
          <w:t>EXTENSION</w:t>
        </w:r>
        <w:r w:rsidRPr="00794D6A">
          <w:rPr>
            <w:snapToGrid w:val="0"/>
          </w:rPr>
          <w:tab/>
        </w:r>
      </w:ins>
      <w:ins w:id="587" w:author="CATT" w:date="2024-04-08T12:11:00Z">
        <w:r>
          <w:rPr>
            <w:snapToGrid w:val="0"/>
          </w:rPr>
          <w:t>ECNMarkingorCongestionInformationReportingStatus</w:t>
        </w:r>
        <w:r>
          <w:rPr>
            <w:rFonts w:hint="eastAsia"/>
            <w:snapToGrid w:val="0"/>
            <w:lang w:eastAsia="zh-CN"/>
          </w:rPr>
          <w:t>-CG</w:t>
        </w:r>
      </w:ins>
      <w:ins w:id="588" w:author="CATT" w:date="2024-04-08T12:10:00Z">
        <w:r>
          <w:rPr>
            <w:snapToGrid w:val="0"/>
          </w:rPr>
          <w:tab/>
        </w:r>
        <w:r w:rsidRPr="00794D6A">
          <w:rPr>
            <w:snapToGrid w:val="0"/>
          </w:rPr>
          <w:t>PRESENCE optional}</w:t>
        </w:r>
      </w:ins>
      <w:r>
        <w:rPr>
          <w:snapToGrid w:val="0"/>
        </w:rPr>
        <w:t>,</w:t>
      </w:r>
    </w:p>
    <w:p w14:paraId="4D2D4DDC" w14:textId="77777777" w:rsidR="009D181B" w:rsidRPr="00FD0425" w:rsidRDefault="009D181B" w:rsidP="009D181B">
      <w:pPr>
        <w:pStyle w:val="PL"/>
        <w:rPr>
          <w:snapToGrid w:val="0"/>
        </w:rPr>
      </w:pPr>
      <w:r w:rsidRPr="00FD0425">
        <w:rPr>
          <w:snapToGrid w:val="0"/>
        </w:rPr>
        <w:tab/>
        <w:t>...</w:t>
      </w:r>
    </w:p>
    <w:p w14:paraId="5E10BCE6" w14:textId="77777777" w:rsidR="009D181B" w:rsidRPr="00FD0425" w:rsidRDefault="009D181B" w:rsidP="009D181B">
      <w:pPr>
        <w:pStyle w:val="PL"/>
        <w:rPr>
          <w:snapToGrid w:val="0"/>
        </w:rPr>
      </w:pPr>
      <w:r w:rsidRPr="00FD0425">
        <w:rPr>
          <w:snapToGrid w:val="0"/>
        </w:rPr>
        <w:t>}</w:t>
      </w:r>
    </w:p>
    <w:p w14:paraId="432BA470" w14:textId="77777777" w:rsidR="009D181B" w:rsidRPr="00FD0425" w:rsidRDefault="009D181B" w:rsidP="009D181B">
      <w:pPr>
        <w:pStyle w:val="PL"/>
      </w:pPr>
    </w:p>
    <w:p w14:paraId="53BB07A7" w14:textId="77777777" w:rsidR="00820C77" w:rsidRPr="008466BD" w:rsidRDefault="00820C77" w:rsidP="00820C77">
      <w:pPr>
        <w:pStyle w:val="PL"/>
        <w:rPr>
          <w:snapToGrid w:val="0"/>
          <w:lang w:eastAsia="ko-KR"/>
        </w:rPr>
      </w:pPr>
      <w:r w:rsidRPr="008466BD">
        <w:rPr>
          <w:snapToGrid w:val="0"/>
          <w:lang w:eastAsia="ko-KR"/>
        </w:rPr>
        <w:t>//////////////////////////////////////////////////////////////////skip unrelated//////////////////////////////////////////////////////////////////</w:t>
      </w:r>
    </w:p>
    <w:p w14:paraId="5B6AF599" w14:textId="77777777" w:rsidR="00282D63" w:rsidRPr="008466BD" w:rsidRDefault="00282D63" w:rsidP="00282D63">
      <w:pPr>
        <w:pStyle w:val="3"/>
      </w:pPr>
      <w:bookmarkStart w:id="589" w:name="_Toc20955410"/>
      <w:bookmarkStart w:id="590" w:name="_Toc29991618"/>
      <w:bookmarkStart w:id="591" w:name="_Toc36556021"/>
      <w:bookmarkStart w:id="592" w:name="_Toc44497806"/>
      <w:bookmarkStart w:id="593" w:name="_Toc45108193"/>
      <w:bookmarkStart w:id="594" w:name="_Toc45901813"/>
      <w:bookmarkStart w:id="595" w:name="_Toc51850894"/>
      <w:bookmarkStart w:id="596" w:name="_Toc56693898"/>
      <w:bookmarkStart w:id="597" w:name="_Toc64447442"/>
      <w:bookmarkStart w:id="598" w:name="_Toc66286936"/>
      <w:bookmarkStart w:id="599" w:name="_Toc74151634"/>
      <w:bookmarkStart w:id="600" w:name="_Toc88654108"/>
      <w:bookmarkStart w:id="601" w:name="_Toc97904464"/>
      <w:bookmarkStart w:id="602" w:name="_Toc98868602"/>
      <w:bookmarkStart w:id="603" w:name="_Toc105174888"/>
      <w:bookmarkStart w:id="604" w:name="_Toc106109725"/>
      <w:bookmarkStart w:id="605" w:name="_Toc113825547"/>
      <w:bookmarkStart w:id="606" w:name="_Toc155960268"/>
      <w:r w:rsidRPr="008466BD">
        <w:t>9.3.7</w:t>
      </w:r>
      <w:r w:rsidRPr="008466BD">
        <w:tab/>
        <w:t>Constant definitions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BEA7F33" w14:textId="77777777" w:rsidR="00282D63" w:rsidRPr="008466BD" w:rsidRDefault="00282D63" w:rsidP="00282D63">
      <w:pPr>
        <w:pStyle w:val="PL"/>
        <w:rPr>
          <w:snapToGrid w:val="0"/>
          <w:lang w:eastAsia="ko-KR"/>
        </w:rPr>
      </w:pPr>
      <w:r w:rsidRPr="008466BD">
        <w:rPr>
          <w:snapToGrid w:val="0"/>
          <w:lang w:eastAsia="ko-KR"/>
        </w:rPr>
        <w:t>//////////////////////////////////////////////////////////////////skip unrelated//////////////////////////////////////////////////////////////////</w:t>
      </w:r>
    </w:p>
    <w:p w14:paraId="5E1E91EE"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CA245F5" w14:textId="77777777" w:rsidR="00282D63" w:rsidRPr="008466BD" w:rsidRDefault="00282D63" w:rsidP="00282D63">
      <w:pPr>
        <w:pStyle w:val="PL"/>
      </w:pPr>
      <w:r w:rsidRPr="008466BD">
        <w:t>-- **************************************************************</w:t>
      </w:r>
    </w:p>
    <w:p w14:paraId="5862A630" w14:textId="77777777" w:rsidR="00282D63" w:rsidRPr="008466BD" w:rsidRDefault="00282D63" w:rsidP="00282D63">
      <w:pPr>
        <w:pStyle w:val="PL"/>
      </w:pPr>
      <w:r w:rsidRPr="008466BD">
        <w:t>--</w:t>
      </w:r>
    </w:p>
    <w:p w14:paraId="5B8E65A3" w14:textId="77777777" w:rsidR="00282D63" w:rsidRPr="008466BD" w:rsidRDefault="00282D63" w:rsidP="00282D63">
      <w:pPr>
        <w:pStyle w:val="PL"/>
        <w:outlineLvl w:val="3"/>
      </w:pPr>
      <w:r w:rsidRPr="008466BD">
        <w:t>-- IEs</w:t>
      </w:r>
    </w:p>
    <w:p w14:paraId="00DE1521" w14:textId="77777777" w:rsidR="00282D63" w:rsidRPr="008466BD" w:rsidRDefault="00282D63" w:rsidP="00282D63">
      <w:pPr>
        <w:pStyle w:val="PL"/>
      </w:pPr>
      <w:r w:rsidRPr="008466BD">
        <w:t>--</w:t>
      </w:r>
    </w:p>
    <w:p w14:paraId="62DD5094" w14:textId="77777777" w:rsidR="00282D63" w:rsidRPr="008466BD" w:rsidRDefault="00282D63" w:rsidP="00282D63">
      <w:pPr>
        <w:pStyle w:val="PL"/>
      </w:pPr>
      <w:r w:rsidRPr="008466BD">
        <w:t>-- **************************************************************</w:t>
      </w:r>
    </w:p>
    <w:p w14:paraId="5F692371" w14:textId="77777777" w:rsidR="00282D63" w:rsidRPr="008466BD" w:rsidRDefault="00282D63" w:rsidP="00282D63">
      <w:pPr>
        <w:pStyle w:val="PL"/>
      </w:pPr>
    </w:p>
    <w:p w14:paraId="779B92EF" w14:textId="77777777" w:rsidR="00282D63" w:rsidRPr="008466BD" w:rsidRDefault="00282D63" w:rsidP="00282D63">
      <w:pPr>
        <w:pStyle w:val="PL"/>
        <w:rPr>
          <w:snapToGrid w:val="0"/>
          <w:lang w:eastAsia="ko-KR"/>
        </w:rPr>
      </w:pPr>
      <w:r w:rsidRPr="008466BD">
        <w:rPr>
          <w:snapToGrid w:val="0"/>
          <w:lang w:eastAsia="ko-KR"/>
        </w:rPr>
        <w:t>//////////////////////////////////////////////////////////////////skip unrelated//////////////////////////////////////////////////////////////////</w:t>
      </w:r>
    </w:p>
    <w:p w14:paraId="2660CC91"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559C9E05" w14:textId="02BCC527" w:rsidR="00AC5FBA" w:rsidRPr="008466BD" w:rsidRDefault="00AC5FBA" w:rsidP="00AC5FBA">
      <w:pPr>
        <w:pStyle w:val="PL"/>
        <w:rPr>
          <w:ins w:id="607" w:author="CATT" w:date="2024-04-08T12:07:00Z"/>
          <w:snapToGrid w:val="0"/>
        </w:rPr>
      </w:pPr>
      <w:ins w:id="608" w:author="CATT" w:date="2024-04-08T12:07:00Z">
        <w:r w:rsidRPr="008466BD">
          <w:rPr>
            <w:lang w:eastAsia="zh-CN"/>
          </w:rPr>
          <w:t>id-</w:t>
        </w:r>
        <w:r w:rsidRPr="00A112A0">
          <w:rPr>
            <w:lang w:eastAsia="zh-CN"/>
          </w:rPr>
          <w:t>ECNMarkingorCongestionInformationReportingRequest</w:t>
        </w:r>
        <w:r>
          <w:rPr>
            <w:rFonts w:hint="eastAsia"/>
            <w:lang w:eastAsia="zh-CN"/>
          </w:rPr>
          <w:t>-CG</w:t>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snapToGrid w:val="0"/>
          </w:rPr>
          <w:t>ProtocolIE-ID ::=</w:t>
        </w:r>
      </w:ins>
    </w:p>
    <w:p w14:paraId="746700ED" w14:textId="0DAD9655" w:rsidR="00AC5FBA" w:rsidRPr="008466BD" w:rsidRDefault="00AC5FBA" w:rsidP="00AC5FBA">
      <w:pPr>
        <w:pStyle w:val="PL"/>
        <w:rPr>
          <w:ins w:id="609" w:author="CATT" w:date="2024-04-08T12:07:00Z"/>
          <w:snapToGrid w:val="0"/>
        </w:rPr>
      </w:pPr>
      <w:ins w:id="610" w:author="CATT" w:date="2024-04-08T12:07:00Z">
        <w:r w:rsidRPr="008466BD">
          <w:rPr>
            <w:lang w:eastAsia="zh-CN"/>
          </w:rPr>
          <w:t>id-ECNMarkingorCongestionInformationReportingStatus</w:t>
        </w:r>
        <w:r>
          <w:rPr>
            <w:rFonts w:hint="eastAsia"/>
            <w:lang w:eastAsia="zh-CN"/>
          </w:rPr>
          <w:t>-CG</w:t>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noProof w:val="0"/>
          </w:rPr>
          <w:tab/>
        </w:r>
        <w:r w:rsidRPr="008466BD">
          <w:rPr>
            <w:snapToGrid w:val="0"/>
          </w:rPr>
          <w:t>ProtocolIE-ID ::=</w:t>
        </w:r>
      </w:ins>
    </w:p>
    <w:p w14:paraId="313C3E32" w14:textId="77777777" w:rsidR="00282D63" w:rsidRPr="008466BD" w:rsidRDefault="00282D63" w:rsidP="00282D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ko-KR"/>
        </w:rPr>
      </w:pPr>
    </w:p>
    <w:p w14:paraId="68C9CD36" w14:textId="768BAEEC" w:rsidR="001E41F3" w:rsidRPr="008466BD" w:rsidRDefault="00282D63" w:rsidP="00282D63">
      <w:pPr>
        <w:pStyle w:val="PL"/>
      </w:pPr>
      <w:r w:rsidRPr="008466BD">
        <w:rPr>
          <w:snapToGrid w:val="0"/>
          <w:lang w:eastAsia="ko-KR"/>
        </w:rPr>
        <w:t>//////////////////////////////////////////////////////////////////</w:t>
      </w:r>
      <w:r w:rsidRPr="008466BD">
        <w:rPr>
          <w:snapToGrid w:val="0"/>
          <w:lang w:eastAsia="zh-CN"/>
        </w:rPr>
        <w:t>end</w:t>
      </w:r>
      <w:r w:rsidRPr="008466BD">
        <w:rPr>
          <w:snapToGrid w:val="0"/>
          <w:lang w:eastAsia="ko-KR"/>
        </w:rPr>
        <w:t>//////////////////////////////////////////////////////////////////</w:t>
      </w:r>
    </w:p>
    <w:sectPr w:rsidR="001E41F3" w:rsidRPr="008466BD" w:rsidSect="00467D4D">
      <w:footnotePr>
        <w:numRestart w:val="eachSect"/>
      </w:footnotePr>
      <w:pgSz w:w="16840" w:h="11907" w:orient="landscape" w:code="9"/>
      <w:pgMar w:top="1134" w:right="1418"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593CC" w14:textId="77777777" w:rsidR="00A3260C" w:rsidRDefault="00A3260C">
      <w:r>
        <w:separator/>
      </w:r>
    </w:p>
  </w:endnote>
  <w:endnote w:type="continuationSeparator" w:id="0">
    <w:p w14:paraId="0D17E217" w14:textId="77777777" w:rsidR="00A3260C" w:rsidRDefault="00A3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53908" w14:textId="77777777" w:rsidR="00A3260C" w:rsidRDefault="00A3260C">
      <w:r>
        <w:separator/>
      </w:r>
    </w:p>
  </w:footnote>
  <w:footnote w:type="continuationSeparator" w:id="0">
    <w:p w14:paraId="725E976F" w14:textId="77777777" w:rsidR="00A3260C" w:rsidRDefault="00A32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0314A0" w:rsidRDefault="000314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0314A0" w:rsidRDefault="000314A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0314A0" w:rsidRDefault="000314A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0314A0" w:rsidRDefault="000314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42AEE"/>
    <w:lvl w:ilvl="0">
      <w:start w:val="1"/>
      <w:numFmt w:val="decimal"/>
      <w:lvlText w:val="%1."/>
      <w:lvlJc w:val="left"/>
      <w:pPr>
        <w:tabs>
          <w:tab w:val="num" w:pos="1492"/>
        </w:tabs>
        <w:ind w:left="1492" w:hanging="360"/>
      </w:pPr>
    </w:lvl>
  </w:abstractNum>
  <w:abstractNum w:abstractNumId="1">
    <w:nsid w:val="FFFFFF7D"/>
    <w:multiLevelType w:val="singleLevel"/>
    <w:tmpl w:val="7F24ECB2"/>
    <w:lvl w:ilvl="0">
      <w:start w:val="1"/>
      <w:numFmt w:val="decimal"/>
      <w:lvlText w:val="%1."/>
      <w:lvlJc w:val="left"/>
      <w:pPr>
        <w:tabs>
          <w:tab w:val="num" w:pos="1209"/>
        </w:tabs>
        <w:ind w:left="1209" w:hanging="360"/>
      </w:pPr>
    </w:lvl>
  </w:abstractNum>
  <w:abstractNum w:abstractNumId="2">
    <w:nsid w:val="FFFFFF7E"/>
    <w:multiLevelType w:val="singleLevel"/>
    <w:tmpl w:val="A1385F1E"/>
    <w:lvl w:ilvl="0">
      <w:start w:val="1"/>
      <w:numFmt w:val="decimal"/>
      <w:lvlText w:val="%1."/>
      <w:lvlJc w:val="left"/>
      <w:pPr>
        <w:tabs>
          <w:tab w:val="num" w:pos="926"/>
        </w:tabs>
        <w:ind w:left="926" w:hanging="360"/>
      </w:pPr>
    </w:lvl>
  </w:abstractNum>
  <w:abstractNum w:abstractNumId="3">
    <w:nsid w:val="FFFFFF7F"/>
    <w:multiLevelType w:val="singleLevel"/>
    <w:tmpl w:val="B584F8A4"/>
    <w:lvl w:ilvl="0">
      <w:start w:val="1"/>
      <w:numFmt w:val="decimal"/>
      <w:lvlText w:val="%1."/>
      <w:lvlJc w:val="left"/>
      <w:pPr>
        <w:tabs>
          <w:tab w:val="num" w:pos="643"/>
        </w:tabs>
        <w:ind w:left="643" w:hanging="360"/>
      </w:pPr>
    </w:lvl>
  </w:abstractNum>
  <w:abstractNum w:abstractNumId="4">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EAF10"/>
    <w:lvl w:ilvl="0">
      <w:start w:val="1"/>
      <w:numFmt w:val="decimal"/>
      <w:lvlText w:val="%1."/>
      <w:lvlJc w:val="left"/>
      <w:pPr>
        <w:tabs>
          <w:tab w:val="num" w:pos="360"/>
        </w:tabs>
        <w:ind w:left="360" w:hanging="360"/>
      </w:pPr>
    </w:lvl>
  </w:abstractNum>
  <w:abstractNum w:abstractNumId="9">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D064AA"/>
    <w:multiLevelType w:val="hybridMultilevel"/>
    <w:tmpl w:val="6AD6214E"/>
    <w:lvl w:ilvl="0" w:tplc="E674B564">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5C68E6"/>
    <w:multiLevelType w:val="multilevel"/>
    <w:tmpl w:val="1E5C68E6"/>
    <w:lvl w:ilvl="0">
      <w:numFmt w:val="bullet"/>
      <w:lvlText w:val="-"/>
      <w:lvlJc w:val="left"/>
      <w:pPr>
        <w:ind w:left="560" w:hanging="360"/>
      </w:pPr>
      <w:rPr>
        <w:rFonts w:ascii="Times New Roman" w:eastAsia="宋体" w:hAnsi="Times New Roman" w:cs="Times New Roman"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4">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5"/>
  </w:num>
  <w:num w:numId="14">
    <w:abstractNumId w:val="16"/>
  </w:num>
  <w:num w:numId="15">
    <w:abstractNumId w:val="12"/>
  </w:num>
  <w:num w:numId="16">
    <w:abstractNumId w:val="14"/>
  </w:num>
  <w:num w:numId="17">
    <w:abstractNumId w:val="13"/>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0DE5"/>
    <w:rsid w:val="00022E4A"/>
    <w:rsid w:val="00030B74"/>
    <w:rsid w:val="000314A0"/>
    <w:rsid w:val="00063B85"/>
    <w:rsid w:val="00070E09"/>
    <w:rsid w:val="000A2DDE"/>
    <w:rsid w:val="000A3602"/>
    <w:rsid w:val="000A6394"/>
    <w:rsid w:val="000B7FED"/>
    <w:rsid w:val="000C038A"/>
    <w:rsid w:val="000C6598"/>
    <w:rsid w:val="000D44B3"/>
    <w:rsid w:val="000E7EFB"/>
    <w:rsid w:val="00103F43"/>
    <w:rsid w:val="00145D43"/>
    <w:rsid w:val="00192C46"/>
    <w:rsid w:val="001A08B3"/>
    <w:rsid w:val="001A7B60"/>
    <w:rsid w:val="001B52F0"/>
    <w:rsid w:val="001B7A65"/>
    <w:rsid w:val="001C5069"/>
    <w:rsid w:val="001E41F3"/>
    <w:rsid w:val="0021731E"/>
    <w:rsid w:val="0026004D"/>
    <w:rsid w:val="002640DD"/>
    <w:rsid w:val="00275D12"/>
    <w:rsid w:val="00282D63"/>
    <w:rsid w:val="002831FB"/>
    <w:rsid w:val="00284B0C"/>
    <w:rsid w:val="00284FEB"/>
    <w:rsid w:val="002860C4"/>
    <w:rsid w:val="00295839"/>
    <w:rsid w:val="002B5741"/>
    <w:rsid w:val="002E472E"/>
    <w:rsid w:val="00305409"/>
    <w:rsid w:val="0033708C"/>
    <w:rsid w:val="003609EF"/>
    <w:rsid w:val="0036231A"/>
    <w:rsid w:val="003709A0"/>
    <w:rsid w:val="003733A6"/>
    <w:rsid w:val="00374DD4"/>
    <w:rsid w:val="003A13D0"/>
    <w:rsid w:val="003E1A36"/>
    <w:rsid w:val="003E7232"/>
    <w:rsid w:val="00410371"/>
    <w:rsid w:val="004176AF"/>
    <w:rsid w:val="004242F1"/>
    <w:rsid w:val="0044584A"/>
    <w:rsid w:val="00467D4D"/>
    <w:rsid w:val="004B2E6F"/>
    <w:rsid w:val="004B75B7"/>
    <w:rsid w:val="004C5248"/>
    <w:rsid w:val="004C620F"/>
    <w:rsid w:val="004C74F6"/>
    <w:rsid w:val="005141D9"/>
    <w:rsid w:val="0051580D"/>
    <w:rsid w:val="005360CD"/>
    <w:rsid w:val="0054008B"/>
    <w:rsid w:val="00547111"/>
    <w:rsid w:val="00552BDF"/>
    <w:rsid w:val="00557E1A"/>
    <w:rsid w:val="00592D74"/>
    <w:rsid w:val="0059459A"/>
    <w:rsid w:val="005D6CED"/>
    <w:rsid w:val="005E2C44"/>
    <w:rsid w:val="0060234E"/>
    <w:rsid w:val="00621188"/>
    <w:rsid w:val="006257ED"/>
    <w:rsid w:val="006350EF"/>
    <w:rsid w:val="006538F7"/>
    <w:rsid w:val="00653DE4"/>
    <w:rsid w:val="00665C47"/>
    <w:rsid w:val="00695808"/>
    <w:rsid w:val="006A2E47"/>
    <w:rsid w:val="006B46FB"/>
    <w:rsid w:val="006E21FB"/>
    <w:rsid w:val="00770BE7"/>
    <w:rsid w:val="00776351"/>
    <w:rsid w:val="00792342"/>
    <w:rsid w:val="007977A8"/>
    <w:rsid w:val="007B5009"/>
    <w:rsid w:val="007B512A"/>
    <w:rsid w:val="007C2097"/>
    <w:rsid w:val="007D6A07"/>
    <w:rsid w:val="007F7259"/>
    <w:rsid w:val="008040A8"/>
    <w:rsid w:val="00805688"/>
    <w:rsid w:val="00820C77"/>
    <w:rsid w:val="008279FA"/>
    <w:rsid w:val="00830D57"/>
    <w:rsid w:val="008466BD"/>
    <w:rsid w:val="008626E7"/>
    <w:rsid w:val="008641C6"/>
    <w:rsid w:val="00870EE7"/>
    <w:rsid w:val="008863B9"/>
    <w:rsid w:val="008A37F0"/>
    <w:rsid w:val="008A45A6"/>
    <w:rsid w:val="008A6228"/>
    <w:rsid w:val="008B3318"/>
    <w:rsid w:val="008B7EE2"/>
    <w:rsid w:val="008D3CCC"/>
    <w:rsid w:val="008F3789"/>
    <w:rsid w:val="008F686C"/>
    <w:rsid w:val="009148DE"/>
    <w:rsid w:val="00941E30"/>
    <w:rsid w:val="009531B0"/>
    <w:rsid w:val="009741B3"/>
    <w:rsid w:val="009777D9"/>
    <w:rsid w:val="00991B88"/>
    <w:rsid w:val="009A5753"/>
    <w:rsid w:val="009A579D"/>
    <w:rsid w:val="009C0B06"/>
    <w:rsid w:val="009D181B"/>
    <w:rsid w:val="009E3297"/>
    <w:rsid w:val="009F734F"/>
    <w:rsid w:val="00A112A0"/>
    <w:rsid w:val="00A246B6"/>
    <w:rsid w:val="00A3260C"/>
    <w:rsid w:val="00A460B9"/>
    <w:rsid w:val="00A47E70"/>
    <w:rsid w:val="00A50679"/>
    <w:rsid w:val="00A50CF0"/>
    <w:rsid w:val="00A7671C"/>
    <w:rsid w:val="00AA2CBC"/>
    <w:rsid w:val="00AB2AA4"/>
    <w:rsid w:val="00AB5071"/>
    <w:rsid w:val="00AC5820"/>
    <w:rsid w:val="00AC5FBA"/>
    <w:rsid w:val="00AD1CD8"/>
    <w:rsid w:val="00AD6B53"/>
    <w:rsid w:val="00AE4794"/>
    <w:rsid w:val="00B17B06"/>
    <w:rsid w:val="00B258BB"/>
    <w:rsid w:val="00B67B97"/>
    <w:rsid w:val="00B77535"/>
    <w:rsid w:val="00B968C8"/>
    <w:rsid w:val="00BA3EC5"/>
    <w:rsid w:val="00BA51D9"/>
    <w:rsid w:val="00BB5DFC"/>
    <w:rsid w:val="00BD279D"/>
    <w:rsid w:val="00BD6BB8"/>
    <w:rsid w:val="00C40079"/>
    <w:rsid w:val="00C66BA2"/>
    <w:rsid w:val="00C870F6"/>
    <w:rsid w:val="00C95985"/>
    <w:rsid w:val="00CB7803"/>
    <w:rsid w:val="00CC5026"/>
    <w:rsid w:val="00CC68D0"/>
    <w:rsid w:val="00CD012C"/>
    <w:rsid w:val="00D03F9A"/>
    <w:rsid w:val="00D06D51"/>
    <w:rsid w:val="00D24991"/>
    <w:rsid w:val="00D50255"/>
    <w:rsid w:val="00D56B45"/>
    <w:rsid w:val="00D66520"/>
    <w:rsid w:val="00D84AE9"/>
    <w:rsid w:val="00D90236"/>
    <w:rsid w:val="00D9124E"/>
    <w:rsid w:val="00DE34CF"/>
    <w:rsid w:val="00E13F3D"/>
    <w:rsid w:val="00E34898"/>
    <w:rsid w:val="00E35ABC"/>
    <w:rsid w:val="00EA0B9A"/>
    <w:rsid w:val="00EA7BE3"/>
    <w:rsid w:val="00EB09B7"/>
    <w:rsid w:val="00EE7D7C"/>
    <w:rsid w:val="00EF3E3F"/>
    <w:rsid w:val="00EF4F79"/>
    <w:rsid w:val="00F25D98"/>
    <w:rsid w:val="00F300FB"/>
    <w:rsid w:val="00F52CAB"/>
    <w:rsid w:val="00FB6386"/>
    <w:rsid w:val="00FD0B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List Number" w:semiHidden="0" w:unhideWhenUsed="0"/>
    <w:lsdException w:name="List 4" w:semiHidden="0" w:unhideWhenUsed="0" w:qFormat="1"/>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12">
    <w:name w:val="无列表1"/>
    <w:next w:val="a2"/>
    <w:uiPriority w:val="99"/>
    <w:semiHidden/>
    <w:unhideWhenUsed/>
    <w:rsid w:val="008641C6"/>
  </w:style>
  <w:style w:type="character" w:customStyle="1" w:styleId="1Char">
    <w:name w:val="标题 1 Char"/>
    <w:basedOn w:val="a0"/>
    <w:link w:val="1"/>
    <w:rsid w:val="008641C6"/>
    <w:rPr>
      <w:rFonts w:ascii="Arial" w:hAnsi="Arial"/>
      <w:sz w:val="36"/>
      <w:lang w:val="en-GB" w:eastAsia="en-US"/>
    </w:rPr>
  </w:style>
  <w:style w:type="character" w:customStyle="1" w:styleId="2Char">
    <w:name w:val="标题 2 Char"/>
    <w:basedOn w:val="a0"/>
    <w:link w:val="2"/>
    <w:rsid w:val="008641C6"/>
    <w:rPr>
      <w:rFonts w:ascii="Arial" w:hAnsi="Arial"/>
      <w:sz w:val="32"/>
      <w:lang w:val="en-GB" w:eastAsia="en-US"/>
    </w:rPr>
  </w:style>
  <w:style w:type="character" w:customStyle="1" w:styleId="3Char">
    <w:name w:val="标题 3 Char"/>
    <w:basedOn w:val="a0"/>
    <w:link w:val="3"/>
    <w:rsid w:val="008641C6"/>
    <w:rPr>
      <w:rFonts w:ascii="Arial" w:hAnsi="Arial"/>
      <w:sz w:val="28"/>
      <w:lang w:val="en-GB" w:eastAsia="en-US"/>
    </w:rPr>
  </w:style>
  <w:style w:type="character" w:customStyle="1" w:styleId="4Char">
    <w:name w:val="标题 4 Char"/>
    <w:basedOn w:val="a0"/>
    <w:link w:val="4"/>
    <w:qFormat/>
    <w:rsid w:val="008641C6"/>
    <w:rPr>
      <w:rFonts w:ascii="Arial" w:hAnsi="Arial"/>
      <w:sz w:val="24"/>
      <w:lang w:val="en-GB" w:eastAsia="en-US"/>
    </w:rPr>
  </w:style>
  <w:style w:type="character" w:customStyle="1" w:styleId="5Char">
    <w:name w:val="标题 5 Char"/>
    <w:basedOn w:val="a0"/>
    <w:link w:val="5"/>
    <w:rsid w:val="008641C6"/>
    <w:rPr>
      <w:rFonts w:ascii="Arial" w:hAnsi="Arial"/>
      <w:sz w:val="22"/>
      <w:lang w:val="en-GB" w:eastAsia="en-US"/>
    </w:rPr>
  </w:style>
  <w:style w:type="character" w:customStyle="1" w:styleId="6Char">
    <w:name w:val="标题 6 Char"/>
    <w:basedOn w:val="a0"/>
    <w:link w:val="6"/>
    <w:rsid w:val="008641C6"/>
    <w:rPr>
      <w:rFonts w:ascii="Arial" w:hAnsi="Arial"/>
      <w:lang w:val="en-GB" w:eastAsia="en-US"/>
    </w:rPr>
  </w:style>
  <w:style w:type="character" w:customStyle="1" w:styleId="7Char">
    <w:name w:val="标题 7 Char"/>
    <w:basedOn w:val="a0"/>
    <w:link w:val="7"/>
    <w:rsid w:val="008641C6"/>
    <w:rPr>
      <w:rFonts w:ascii="Arial" w:hAnsi="Arial"/>
      <w:lang w:val="en-GB" w:eastAsia="en-US"/>
    </w:rPr>
  </w:style>
  <w:style w:type="character" w:customStyle="1" w:styleId="8Char">
    <w:name w:val="标题 8 Char"/>
    <w:basedOn w:val="a0"/>
    <w:link w:val="8"/>
    <w:rsid w:val="008641C6"/>
    <w:rPr>
      <w:rFonts w:ascii="Arial" w:hAnsi="Arial"/>
      <w:sz w:val="36"/>
      <w:lang w:val="en-GB" w:eastAsia="en-US"/>
    </w:rPr>
  </w:style>
  <w:style w:type="character" w:customStyle="1" w:styleId="9Char">
    <w:name w:val="标题 9 Char"/>
    <w:basedOn w:val="a0"/>
    <w:link w:val="9"/>
    <w:rsid w:val="008641C6"/>
    <w:rPr>
      <w:rFonts w:ascii="Arial" w:hAnsi="Arial"/>
      <w:sz w:val="36"/>
      <w:lang w:val="en-GB" w:eastAsia="en-US"/>
    </w:rPr>
  </w:style>
  <w:style w:type="character" w:customStyle="1" w:styleId="NOChar">
    <w:name w:val="NO Char"/>
    <w:link w:val="NO"/>
    <w:qFormat/>
    <w:rsid w:val="008641C6"/>
    <w:rPr>
      <w:rFonts w:ascii="Times New Roman" w:hAnsi="Times New Roman"/>
      <w:lang w:val="en-GB" w:eastAsia="en-US"/>
    </w:rPr>
  </w:style>
  <w:style w:type="character" w:customStyle="1" w:styleId="PLChar">
    <w:name w:val="PL Char"/>
    <w:link w:val="PL"/>
    <w:qFormat/>
    <w:rsid w:val="008641C6"/>
    <w:rPr>
      <w:rFonts w:ascii="Courier New" w:hAnsi="Courier New"/>
      <w:noProof/>
      <w:sz w:val="16"/>
      <w:lang w:val="en-GB" w:eastAsia="en-US"/>
    </w:rPr>
  </w:style>
  <w:style w:type="character" w:customStyle="1" w:styleId="TALChar">
    <w:name w:val="TAL Char"/>
    <w:link w:val="TAL"/>
    <w:qFormat/>
    <w:rsid w:val="008641C6"/>
    <w:rPr>
      <w:rFonts w:ascii="Arial" w:hAnsi="Arial"/>
      <w:sz w:val="18"/>
      <w:lang w:val="en-GB" w:eastAsia="en-US"/>
    </w:rPr>
  </w:style>
  <w:style w:type="character" w:customStyle="1" w:styleId="TACChar">
    <w:name w:val="TAC Char"/>
    <w:link w:val="TAC"/>
    <w:qFormat/>
    <w:rsid w:val="008641C6"/>
    <w:rPr>
      <w:rFonts w:ascii="Arial" w:hAnsi="Arial"/>
      <w:sz w:val="18"/>
      <w:lang w:val="en-GB" w:eastAsia="en-US"/>
    </w:rPr>
  </w:style>
  <w:style w:type="character" w:customStyle="1" w:styleId="TAHChar">
    <w:name w:val="TAH Char"/>
    <w:link w:val="TAH"/>
    <w:qFormat/>
    <w:rsid w:val="008641C6"/>
    <w:rPr>
      <w:rFonts w:ascii="Arial" w:hAnsi="Arial"/>
      <w:b/>
      <w:sz w:val="18"/>
      <w:lang w:val="en-GB" w:eastAsia="en-US"/>
    </w:rPr>
  </w:style>
  <w:style w:type="character" w:customStyle="1" w:styleId="EXChar">
    <w:name w:val="EX Char"/>
    <w:link w:val="EX"/>
    <w:qFormat/>
    <w:locked/>
    <w:rsid w:val="008641C6"/>
    <w:rPr>
      <w:rFonts w:ascii="Times New Roman" w:hAnsi="Times New Roman"/>
      <w:lang w:val="en-GB" w:eastAsia="en-US"/>
    </w:rPr>
  </w:style>
  <w:style w:type="character" w:customStyle="1" w:styleId="B1Char">
    <w:name w:val="B1 Char"/>
    <w:link w:val="B1"/>
    <w:qFormat/>
    <w:rsid w:val="008641C6"/>
    <w:rPr>
      <w:rFonts w:ascii="Times New Roman" w:hAnsi="Times New Roman"/>
      <w:lang w:val="en-GB" w:eastAsia="en-US"/>
    </w:rPr>
  </w:style>
  <w:style w:type="character" w:customStyle="1" w:styleId="EditorsNoteChar">
    <w:name w:val="Editor's Note Char"/>
    <w:link w:val="EditorsNote"/>
    <w:qFormat/>
    <w:rsid w:val="008641C6"/>
    <w:rPr>
      <w:rFonts w:ascii="Times New Roman" w:hAnsi="Times New Roman"/>
      <w:color w:val="FF0000"/>
      <w:lang w:val="en-GB" w:eastAsia="en-US"/>
    </w:rPr>
  </w:style>
  <w:style w:type="character" w:customStyle="1" w:styleId="THChar">
    <w:name w:val="TH Char"/>
    <w:link w:val="TH"/>
    <w:qFormat/>
    <w:rsid w:val="008641C6"/>
    <w:rPr>
      <w:rFonts w:ascii="Arial" w:hAnsi="Arial"/>
      <w:b/>
      <w:lang w:val="en-GB" w:eastAsia="en-US"/>
    </w:rPr>
  </w:style>
  <w:style w:type="character" w:customStyle="1" w:styleId="TFChar">
    <w:name w:val="TF Char"/>
    <w:link w:val="TF"/>
    <w:qFormat/>
    <w:rsid w:val="008641C6"/>
    <w:rPr>
      <w:rFonts w:ascii="Arial" w:hAnsi="Arial"/>
      <w:b/>
      <w:lang w:val="en-GB" w:eastAsia="en-US"/>
    </w:rPr>
  </w:style>
  <w:style w:type="character" w:customStyle="1" w:styleId="B2Char">
    <w:name w:val="B2 Char"/>
    <w:link w:val="B2"/>
    <w:rsid w:val="008641C6"/>
    <w:rPr>
      <w:rFonts w:ascii="Times New Roman" w:hAnsi="Times New Roman"/>
      <w:lang w:val="en-GB" w:eastAsia="en-US"/>
    </w:rPr>
  </w:style>
  <w:style w:type="character" w:customStyle="1" w:styleId="B3Char">
    <w:name w:val="B3 Char"/>
    <w:link w:val="B3"/>
    <w:rsid w:val="008641C6"/>
    <w:rPr>
      <w:rFonts w:ascii="Times New Roman" w:hAnsi="Times New Roman"/>
      <w:lang w:val="en-GB" w:eastAsia="en-US"/>
    </w:rPr>
  </w:style>
  <w:style w:type="paragraph" w:customStyle="1" w:styleId="TAJ">
    <w:name w:val="TAJ"/>
    <w:basedOn w:val="TH"/>
    <w:rsid w:val="008641C6"/>
    <w:pPr>
      <w:overflowPunct w:val="0"/>
      <w:autoSpaceDE w:val="0"/>
      <w:autoSpaceDN w:val="0"/>
      <w:adjustRightInd w:val="0"/>
      <w:textAlignment w:val="baseline"/>
    </w:pPr>
    <w:rPr>
      <w:lang w:eastAsia="ko-KR"/>
    </w:rPr>
  </w:style>
  <w:style w:type="paragraph" w:styleId="af1">
    <w:name w:val="Revision"/>
    <w:hidden/>
    <w:uiPriority w:val="99"/>
    <w:semiHidden/>
    <w:rsid w:val="008641C6"/>
    <w:rPr>
      <w:rFonts w:ascii="Times New Roman" w:hAnsi="Times New Roman"/>
      <w:lang w:val="en-GB" w:eastAsia="en-US"/>
    </w:rPr>
  </w:style>
  <w:style w:type="character" w:customStyle="1" w:styleId="Mention">
    <w:name w:val="Mention"/>
    <w:uiPriority w:val="99"/>
    <w:semiHidden/>
    <w:unhideWhenUsed/>
    <w:rsid w:val="008641C6"/>
    <w:rPr>
      <w:color w:val="2B579A"/>
      <w:shd w:val="clear" w:color="auto" w:fill="E6E6E6"/>
    </w:rPr>
  </w:style>
  <w:style w:type="paragraph" w:customStyle="1" w:styleId="3GPPHeader">
    <w:name w:val="3GPP_Header"/>
    <w:basedOn w:val="a"/>
    <w:rsid w:val="008641C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2">
    <w:name w:val="List Paragraph"/>
    <w:basedOn w:val="a"/>
    <w:uiPriority w:val="34"/>
    <w:qFormat/>
    <w:rsid w:val="008641C6"/>
    <w:pPr>
      <w:overflowPunct w:val="0"/>
      <w:autoSpaceDE w:val="0"/>
      <w:autoSpaceDN w:val="0"/>
      <w:adjustRightInd w:val="0"/>
      <w:ind w:firstLineChars="200" w:firstLine="420"/>
      <w:textAlignment w:val="baseline"/>
    </w:pPr>
  </w:style>
  <w:style w:type="character" w:customStyle="1" w:styleId="Char1">
    <w:name w:val="页脚 Char"/>
    <w:basedOn w:val="a0"/>
    <w:link w:val="a9"/>
    <w:qFormat/>
    <w:rsid w:val="008641C6"/>
    <w:rPr>
      <w:rFonts w:ascii="Arial" w:hAnsi="Arial"/>
      <w:b/>
      <w:i/>
      <w:noProof/>
      <w:sz w:val="18"/>
      <w:lang w:val="en-GB" w:eastAsia="en-US"/>
    </w:rPr>
  </w:style>
  <w:style w:type="character" w:customStyle="1" w:styleId="Char">
    <w:name w:val="页眉 Char"/>
    <w:basedOn w:val="a0"/>
    <w:link w:val="a4"/>
    <w:rsid w:val="008641C6"/>
    <w:rPr>
      <w:rFonts w:ascii="Arial" w:hAnsi="Arial"/>
      <w:b/>
      <w:noProof/>
      <w:sz w:val="18"/>
      <w:lang w:val="en-GB" w:eastAsia="en-US"/>
    </w:rPr>
  </w:style>
  <w:style w:type="character" w:customStyle="1" w:styleId="Char2">
    <w:name w:val="批注文字 Char"/>
    <w:basedOn w:val="a0"/>
    <w:link w:val="ac"/>
    <w:rsid w:val="008641C6"/>
    <w:rPr>
      <w:rFonts w:ascii="Times New Roman" w:hAnsi="Times New Roman"/>
      <w:lang w:val="en-GB" w:eastAsia="en-US"/>
    </w:rPr>
  </w:style>
  <w:style w:type="character" w:customStyle="1" w:styleId="Char4">
    <w:name w:val="批注主题 Char"/>
    <w:basedOn w:val="Char2"/>
    <w:link w:val="af"/>
    <w:rsid w:val="008641C6"/>
    <w:rPr>
      <w:rFonts w:ascii="Times New Roman" w:hAnsi="Times New Roman"/>
      <w:b/>
      <w:bCs/>
      <w:lang w:val="en-GB" w:eastAsia="en-US"/>
    </w:rPr>
  </w:style>
  <w:style w:type="paragraph" w:customStyle="1" w:styleId="TALLeft1cm">
    <w:name w:val="TAL + Left:  1 cm"/>
    <w:basedOn w:val="TAL"/>
    <w:rsid w:val="008641C6"/>
    <w:pPr>
      <w:overflowPunct w:val="0"/>
      <w:autoSpaceDE w:val="0"/>
      <w:autoSpaceDN w:val="0"/>
      <w:adjustRightInd w:val="0"/>
      <w:ind w:left="567"/>
      <w:textAlignment w:val="baseline"/>
    </w:pPr>
    <w:rPr>
      <w:rFonts w:eastAsia="等线"/>
      <w:lang w:eastAsia="en-GB"/>
    </w:rPr>
  </w:style>
  <w:style w:type="character" w:customStyle="1" w:styleId="TALCar">
    <w:name w:val="TAL Car"/>
    <w:qFormat/>
    <w:rsid w:val="008641C6"/>
    <w:rPr>
      <w:rFonts w:ascii="Arial" w:eastAsia="Times New Roman" w:hAnsi="Arial"/>
      <w:sz w:val="18"/>
    </w:rPr>
  </w:style>
  <w:style w:type="character" w:customStyle="1" w:styleId="Char0">
    <w:name w:val="脚注文本 Char"/>
    <w:basedOn w:val="a0"/>
    <w:link w:val="a6"/>
    <w:rsid w:val="008641C6"/>
    <w:rPr>
      <w:rFonts w:ascii="Times New Roman" w:hAnsi="Times New Roman"/>
      <w:sz w:val="16"/>
      <w:lang w:val="en-GB" w:eastAsia="en-US"/>
    </w:rPr>
  </w:style>
  <w:style w:type="character" w:customStyle="1" w:styleId="Char3">
    <w:name w:val="批注框文本 Char"/>
    <w:basedOn w:val="a0"/>
    <w:link w:val="ae"/>
    <w:rsid w:val="008641C6"/>
    <w:rPr>
      <w:rFonts w:ascii="Tahoma" w:hAnsi="Tahoma" w:cs="Tahoma"/>
      <w:sz w:val="16"/>
      <w:szCs w:val="16"/>
      <w:lang w:val="en-GB" w:eastAsia="en-US"/>
    </w:rPr>
  </w:style>
  <w:style w:type="character" w:customStyle="1" w:styleId="H6Char">
    <w:name w:val="H6 Char"/>
    <w:link w:val="H6"/>
    <w:rsid w:val="008641C6"/>
    <w:rPr>
      <w:rFonts w:ascii="Arial" w:hAnsi="Arial"/>
      <w:lang w:val="en-GB" w:eastAsia="en-US"/>
    </w:rPr>
  </w:style>
  <w:style w:type="numbering" w:customStyle="1" w:styleId="25">
    <w:name w:val="无列表2"/>
    <w:next w:val="a2"/>
    <w:uiPriority w:val="99"/>
    <w:semiHidden/>
    <w:unhideWhenUsed/>
    <w:rsid w:val="00AB2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List Number" w:semiHidden="0" w:unhideWhenUsed="0"/>
    <w:lsdException w:name="List 4" w:semiHidden="0" w:unhideWhenUsed="0" w:qFormat="1"/>
    <w:lsdException w:name="List 5" w:semiHidden="0" w:unhideWhenUsed="0"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12">
    <w:name w:val="无列表1"/>
    <w:next w:val="a2"/>
    <w:uiPriority w:val="99"/>
    <w:semiHidden/>
    <w:unhideWhenUsed/>
    <w:rsid w:val="008641C6"/>
  </w:style>
  <w:style w:type="character" w:customStyle="1" w:styleId="1Char">
    <w:name w:val="标题 1 Char"/>
    <w:basedOn w:val="a0"/>
    <w:link w:val="1"/>
    <w:rsid w:val="008641C6"/>
    <w:rPr>
      <w:rFonts w:ascii="Arial" w:hAnsi="Arial"/>
      <w:sz w:val="36"/>
      <w:lang w:val="en-GB" w:eastAsia="en-US"/>
    </w:rPr>
  </w:style>
  <w:style w:type="character" w:customStyle="1" w:styleId="2Char">
    <w:name w:val="标题 2 Char"/>
    <w:basedOn w:val="a0"/>
    <w:link w:val="2"/>
    <w:rsid w:val="008641C6"/>
    <w:rPr>
      <w:rFonts w:ascii="Arial" w:hAnsi="Arial"/>
      <w:sz w:val="32"/>
      <w:lang w:val="en-GB" w:eastAsia="en-US"/>
    </w:rPr>
  </w:style>
  <w:style w:type="character" w:customStyle="1" w:styleId="3Char">
    <w:name w:val="标题 3 Char"/>
    <w:basedOn w:val="a0"/>
    <w:link w:val="3"/>
    <w:rsid w:val="008641C6"/>
    <w:rPr>
      <w:rFonts w:ascii="Arial" w:hAnsi="Arial"/>
      <w:sz w:val="28"/>
      <w:lang w:val="en-GB" w:eastAsia="en-US"/>
    </w:rPr>
  </w:style>
  <w:style w:type="character" w:customStyle="1" w:styleId="4Char">
    <w:name w:val="标题 4 Char"/>
    <w:basedOn w:val="a0"/>
    <w:link w:val="4"/>
    <w:qFormat/>
    <w:rsid w:val="008641C6"/>
    <w:rPr>
      <w:rFonts w:ascii="Arial" w:hAnsi="Arial"/>
      <w:sz w:val="24"/>
      <w:lang w:val="en-GB" w:eastAsia="en-US"/>
    </w:rPr>
  </w:style>
  <w:style w:type="character" w:customStyle="1" w:styleId="5Char">
    <w:name w:val="标题 5 Char"/>
    <w:basedOn w:val="a0"/>
    <w:link w:val="5"/>
    <w:rsid w:val="008641C6"/>
    <w:rPr>
      <w:rFonts w:ascii="Arial" w:hAnsi="Arial"/>
      <w:sz w:val="22"/>
      <w:lang w:val="en-GB" w:eastAsia="en-US"/>
    </w:rPr>
  </w:style>
  <w:style w:type="character" w:customStyle="1" w:styleId="6Char">
    <w:name w:val="标题 6 Char"/>
    <w:basedOn w:val="a0"/>
    <w:link w:val="6"/>
    <w:rsid w:val="008641C6"/>
    <w:rPr>
      <w:rFonts w:ascii="Arial" w:hAnsi="Arial"/>
      <w:lang w:val="en-GB" w:eastAsia="en-US"/>
    </w:rPr>
  </w:style>
  <w:style w:type="character" w:customStyle="1" w:styleId="7Char">
    <w:name w:val="标题 7 Char"/>
    <w:basedOn w:val="a0"/>
    <w:link w:val="7"/>
    <w:rsid w:val="008641C6"/>
    <w:rPr>
      <w:rFonts w:ascii="Arial" w:hAnsi="Arial"/>
      <w:lang w:val="en-GB" w:eastAsia="en-US"/>
    </w:rPr>
  </w:style>
  <w:style w:type="character" w:customStyle="1" w:styleId="8Char">
    <w:name w:val="标题 8 Char"/>
    <w:basedOn w:val="a0"/>
    <w:link w:val="8"/>
    <w:rsid w:val="008641C6"/>
    <w:rPr>
      <w:rFonts w:ascii="Arial" w:hAnsi="Arial"/>
      <w:sz w:val="36"/>
      <w:lang w:val="en-GB" w:eastAsia="en-US"/>
    </w:rPr>
  </w:style>
  <w:style w:type="character" w:customStyle="1" w:styleId="9Char">
    <w:name w:val="标题 9 Char"/>
    <w:basedOn w:val="a0"/>
    <w:link w:val="9"/>
    <w:rsid w:val="008641C6"/>
    <w:rPr>
      <w:rFonts w:ascii="Arial" w:hAnsi="Arial"/>
      <w:sz w:val="36"/>
      <w:lang w:val="en-GB" w:eastAsia="en-US"/>
    </w:rPr>
  </w:style>
  <w:style w:type="character" w:customStyle="1" w:styleId="NOChar">
    <w:name w:val="NO Char"/>
    <w:link w:val="NO"/>
    <w:qFormat/>
    <w:rsid w:val="008641C6"/>
    <w:rPr>
      <w:rFonts w:ascii="Times New Roman" w:hAnsi="Times New Roman"/>
      <w:lang w:val="en-GB" w:eastAsia="en-US"/>
    </w:rPr>
  </w:style>
  <w:style w:type="character" w:customStyle="1" w:styleId="PLChar">
    <w:name w:val="PL Char"/>
    <w:link w:val="PL"/>
    <w:qFormat/>
    <w:rsid w:val="008641C6"/>
    <w:rPr>
      <w:rFonts w:ascii="Courier New" w:hAnsi="Courier New"/>
      <w:noProof/>
      <w:sz w:val="16"/>
      <w:lang w:val="en-GB" w:eastAsia="en-US"/>
    </w:rPr>
  </w:style>
  <w:style w:type="character" w:customStyle="1" w:styleId="TALChar">
    <w:name w:val="TAL Char"/>
    <w:link w:val="TAL"/>
    <w:qFormat/>
    <w:rsid w:val="008641C6"/>
    <w:rPr>
      <w:rFonts w:ascii="Arial" w:hAnsi="Arial"/>
      <w:sz w:val="18"/>
      <w:lang w:val="en-GB" w:eastAsia="en-US"/>
    </w:rPr>
  </w:style>
  <w:style w:type="character" w:customStyle="1" w:styleId="TACChar">
    <w:name w:val="TAC Char"/>
    <w:link w:val="TAC"/>
    <w:qFormat/>
    <w:rsid w:val="008641C6"/>
    <w:rPr>
      <w:rFonts w:ascii="Arial" w:hAnsi="Arial"/>
      <w:sz w:val="18"/>
      <w:lang w:val="en-GB" w:eastAsia="en-US"/>
    </w:rPr>
  </w:style>
  <w:style w:type="character" w:customStyle="1" w:styleId="TAHChar">
    <w:name w:val="TAH Char"/>
    <w:link w:val="TAH"/>
    <w:qFormat/>
    <w:rsid w:val="008641C6"/>
    <w:rPr>
      <w:rFonts w:ascii="Arial" w:hAnsi="Arial"/>
      <w:b/>
      <w:sz w:val="18"/>
      <w:lang w:val="en-GB" w:eastAsia="en-US"/>
    </w:rPr>
  </w:style>
  <w:style w:type="character" w:customStyle="1" w:styleId="EXChar">
    <w:name w:val="EX Char"/>
    <w:link w:val="EX"/>
    <w:qFormat/>
    <w:locked/>
    <w:rsid w:val="008641C6"/>
    <w:rPr>
      <w:rFonts w:ascii="Times New Roman" w:hAnsi="Times New Roman"/>
      <w:lang w:val="en-GB" w:eastAsia="en-US"/>
    </w:rPr>
  </w:style>
  <w:style w:type="character" w:customStyle="1" w:styleId="B1Char">
    <w:name w:val="B1 Char"/>
    <w:link w:val="B1"/>
    <w:qFormat/>
    <w:rsid w:val="008641C6"/>
    <w:rPr>
      <w:rFonts w:ascii="Times New Roman" w:hAnsi="Times New Roman"/>
      <w:lang w:val="en-GB" w:eastAsia="en-US"/>
    </w:rPr>
  </w:style>
  <w:style w:type="character" w:customStyle="1" w:styleId="EditorsNoteChar">
    <w:name w:val="Editor's Note Char"/>
    <w:link w:val="EditorsNote"/>
    <w:qFormat/>
    <w:rsid w:val="008641C6"/>
    <w:rPr>
      <w:rFonts w:ascii="Times New Roman" w:hAnsi="Times New Roman"/>
      <w:color w:val="FF0000"/>
      <w:lang w:val="en-GB" w:eastAsia="en-US"/>
    </w:rPr>
  </w:style>
  <w:style w:type="character" w:customStyle="1" w:styleId="THChar">
    <w:name w:val="TH Char"/>
    <w:link w:val="TH"/>
    <w:qFormat/>
    <w:rsid w:val="008641C6"/>
    <w:rPr>
      <w:rFonts w:ascii="Arial" w:hAnsi="Arial"/>
      <w:b/>
      <w:lang w:val="en-GB" w:eastAsia="en-US"/>
    </w:rPr>
  </w:style>
  <w:style w:type="character" w:customStyle="1" w:styleId="TFChar">
    <w:name w:val="TF Char"/>
    <w:link w:val="TF"/>
    <w:qFormat/>
    <w:rsid w:val="008641C6"/>
    <w:rPr>
      <w:rFonts w:ascii="Arial" w:hAnsi="Arial"/>
      <w:b/>
      <w:lang w:val="en-GB" w:eastAsia="en-US"/>
    </w:rPr>
  </w:style>
  <w:style w:type="character" w:customStyle="1" w:styleId="B2Char">
    <w:name w:val="B2 Char"/>
    <w:link w:val="B2"/>
    <w:rsid w:val="008641C6"/>
    <w:rPr>
      <w:rFonts w:ascii="Times New Roman" w:hAnsi="Times New Roman"/>
      <w:lang w:val="en-GB" w:eastAsia="en-US"/>
    </w:rPr>
  </w:style>
  <w:style w:type="character" w:customStyle="1" w:styleId="B3Char">
    <w:name w:val="B3 Char"/>
    <w:link w:val="B3"/>
    <w:rsid w:val="008641C6"/>
    <w:rPr>
      <w:rFonts w:ascii="Times New Roman" w:hAnsi="Times New Roman"/>
      <w:lang w:val="en-GB" w:eastAsia="en-US"/>
    </w:rPr>
  </w:style>
  <w:style w:type="paragraph" w:customStyle="1" w:styleId="TAJ">
    <w:name w:val="TAJ"/>
    <w:basedOn w:val="TH"/>
    <w:rsid w:val="008641C6"/>
    <w:pPr>
      <w:overflowPunct w:val="0"/>
      <w:autoSpaceDE w:val="0"/>
      <w:autoSpaceDN w:val="0"/>
      <w:adjustRightInd w:val="0"/>
      <w:textAlignment w:val="baseline"/>
    </w:pPr>
    <w:rPr>
      <w:lang w:eastAsia="ko-KR"/>
    </w:rPr>
  </w:style>
  <w:style w:type="paragraph" w:styleId="af1">
    <w:name w:val="Revision"/>
    <w:hidden/>
    <w:uiPriority w:val="99"/>
    <w:semiHidden/>
    <w:rsid w:val="008641C6"/>
    <w:rPr>
      <w:rFonts w:ascii="Times New Roman" w:hAnsi="Times New Roman"/>
      <w:lang w:val="en-GB" w:eastAsia="en-US"/>
    </w:rPr>
  </w:style>
  <w:style w:type="character" w:customStyle="1" w:styleId="Mention">
    <w:name w:val="Mention"/>
    <w:uiPriority w:val="99"/>
    <w:semiHidden/>
    <w:unhideWhenUsed/>
    <w:rsid w:val="008641C6"/>
    <w:rPr>
      <w:color w:val="2B579A"/>
      <w:shd w:val="clear" w:color="auto" w:fill="E6E6E6"/>
    </w:rPr>
  </w:style>
  <w:style w:type="paragraph" w:customStyle="1" w:styleId="3GPPHeader">
    <w:name w:val="3GPP_Header"/>
    <w:basedOn w:val="a"/>
    <w:rsid w:val="008641C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af2">
    <w:name w:val="List Paragraph"/>
    <w:basedOn w:val="a"/>
    <w:uiPriority w:val="34"/>
    <w:qFormat/>
    <w:rsid w:val="008641C6"/>
    <w:pPr>
      <w:overflowPunct w:val="0"/>
      <w:autoSpaceDE w:val="0"/>
      <w:autoSpaceDN w:val="0"/>
      <w:adjustRightInd w:val="0"/>
      <w:ind w:firstLineChars="200" w:firstLine="420"/>
      <w:textAlignment w:val="baseline"/>
    </w:pPr>
  </w:style>
  <w:style w:type="character" w:customStyle="1" w:styleId="Char1">
    <w:name w:val="页脚 Char"/>
    <w:basedOn w:val="a0"/>
    <w:link w:val="a9"/>
    <w:qFormat/>
    <w:rsid w:val="008641C6"/>
    <w:rPr>
      <w:rFonts w:ascii="Arial" w:hAnsi="Arial"/>
      <w:b/>
      <w:i/>
      <w:noProof/>
      <w:sz w:val="18"/>
      <w:lang w:val="en-GB" w:eastAsia="en-US"/>
    </w:rPr>
  </w:style>
  <w:style w:type="character" w:customStyle="1" w:styleId="Char">
    <w:name w:val="页眉 Char"/>
    <w:basedOn w:val="a0"/>
    <w:link w:val="a4"/>
    <w:rsid w:val="008641C6"/>
    <w:rPr>
      <w:rFonts w:ascii="Arial" w:hAnsi="Arial"/>
      <w:b/>
      <w:noProof/>
      <w:sz w:val="18"/>
      <w:lang w:val="en-GB" w:eastAsia="en-US"/>
    </w:rPr>
  </w:style>
  <w:style w:type="character" w:customStyle="1" w:styleId="Char2">
    <w:name w:val="批注文字 Char"/>
    <w:basedOn w:val="a0"/>
    <w:link w:val="ac"/>
    <w:rsid w:val="008641C6"/>
    <w:rPr>
      <w:rFonts w:ascii="Times New Roman" w:hAnsi="Times New Roman"/>
      <w:lang w:val="en-GB" w:eastAsia="en-US"/>
    </w:rPr>
  </w:style>
  <w:style w:type="character" w:customStyle="1" w:styleId="Char4">
    <w:name w:val="批注主题 Char"/>
    <w:basedOn w:val="Char2"/>
    <w:link w:val="af"/>
    <w:rsid w:val="008641C6"/>
    <w:rPr>
      <w:rFonts w:ascii="Times New Roman" w:hAnsi="Times New Roman"/>
      <w:b/>
      <w:bCs/>
      <w:lang w:val="en-GB" w:eastAsia="en-US"/>
    </w:rPr>
  </w:style>
  <w:style w:type="paragraph" w:customStyle="1" w:styleId="TALLeft1cm">
    <w:name w:val="TAL + Left:  1 cm"/>
    <w:basedOn w:val="TAL"/>
    <w:rsid w:val="008641C6"/>
    <w:pPr>
      <w:overflowPunct w:val="0"/>
      <w:autoSpaceDE w:val="0"/>
      <w:autoSpaceDN w:val="0"/>
      <w:adjustRightInd w:val="0"/>
      <w:ind w:left="567"/>
      <w:textAlignment w:val="baseline"/>
    </w:pPr>
    <w:rPr>
      <w:rFonts w:eastAsia="等线"/>
      <w:lang w:eastAsia="en-GB"/>
    </w:rPr>
  </w:style>
  <w:style w:type="character" w:customStyle="1" w:styleId="TALCar">
    <w:name w:val="TAL Car"/>
    <w:qFormat/>
    <w:rsid w:val="008641C6"/>
    <w:rPr>
      <w:rFonts w:ascii="Arial" w:eastAsia="Times New Roman" w:hAnsi="Arial"/>
      <w:sz w:val="18"/>
    </w:rPr>
  </w:style>
  <w:style w:type="character" w:customStyle="1" w:styleId="Char0">
    <w:name w:val="脚注文本 Char"/>
    <w:basedOn w:val="a0"/>
    <w:link w:val="a6"/>
    <w:rsid w:val="008641C6"/>
    <w:rPr>
      <w:rFonts w:ascii="Times New Roman" w:hAnsi="Times New Roman"/>
      <w:sz w:val="16"/>
      <w:lang w:val="en-GB" w:eastAsia="en-US"/>
    </w:rPr>
  </w:style>
  <w:style w:type="character" w:customStyle="1" w:styleId="Char3">
    <w:name w:val="批注框文本 Char"/>
    <w:basedOn w:val="a0"/>
    <w:link w:val="ae"/>
    <w:rsid w:val="008641C6"/>
    <w:rPr>
      <w:rFonts w:ascii="Tahoma" w:hAnsi="Tahoma" w:cs="Tahoma"/>
      <w:sz w:val="16"/>
      <w:szCs w:val="16"/>
      <w:lang w:val="en-GB" w:eastAsia="en-US"/>
    </w:rPr>
  </w:style>
  <w:style w:type="character" w:customStyle="1" w:styleId="H6Char">
    <w:name w:val="H6 Char"/>
    <w:link w:val="H6"/>
    <w:rsid w:val="008641C6"/>
    <w:rPr>
      <w:rFonts w:ascii="Arial" w:hAnsi="Arial"/>
      <w:lang w:val="en-GB" w:eastAsia="en-US"/>
    </w:rPr>
  </w:style>
  <w:style w:type="numbering" w:customStyle="1" w:styleId="25">
    <w:name w:val="无列表2"/>
    <w:next w:val="a2"/>
    <w:uiPriority w:val="99"/>
    <w:semiHidden/>
    <w:unhideWhenUsed/>
    <w:rsid w:val="00AB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23222222222.vsdx"/><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package" Target="embeddings/Microsoft_Visio_Drawing20111111111.vsdx"/><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A24EA-20B2-4477-B168-E6999C1F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43</Pages>
  <Words>17881</Words>
  <Characters>101926</Characters>
  <Application>Microsoft Office Word</Application>
  <DocSecurity>0</DocSecurity>
  <Lines>849</Lines>
  <Paragraphs>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119568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19</cp:revision>
  <cp:lastPrinted>1900-12-31T16:00:00Z</cp:lastPrinted>
  <dcterms:created xsi:type="dcterms:W3CDTF">2024-04-08T06:10:00Z</dcterms:created>
  <dcterms:modified xsi:type="dcterms:W3CDTF">2024-04-17T04:42:00Z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