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宋体"/>
          <w:b/>
          <w:i w:val="0"/>
          <w:iCs w:val="0"/>
          <w:sz w:val="28"/>
          <w:lang w:val="en-US" w:eastAsia="zh-CN"/>
        </w:rPr>
      </w:pPr>
      <w:r>
        <w:rPr>
          <w:b/>
          <w:sz w:val="24"/>
        </w:rPr>
        <w:t>3GPP TSG-</w:t>
      </w:r>
      <w:r>
        <w:fldChar w:fldCharType="begin"/>
      </w:r>
      <w:r>
        <w:instrText xml:space="preserve"> DOCPROPERTY  TSG/WGRef  \* MERGEFORMAT </w:instrText>
      </w:r>
      <w:r>
        <w:fldChar w:fldCharType="separate"/>
      </w:r>
      <w:r>
        <w:rPr>
          <w:rFonts w:hint="eastAsia" w:eastAsia="宋体"/>
          <w:b/>
          <w:sz w:val="24"/>
          <w:lang w:val="en-US" w:eastAsia="zh-CN"/>
        </w:rPr>
        <w:t>RAN WG3</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 xml:space="preserve"> </w:t>
      </w:r>
      <w:r>
        <w:rPr>
          <w:rFonts w:hint="eastAsia" w:eastAsia="宋体"/>
          <w:b/>
          <w:sz w:val="24"/>
          <w:lang w:val="en-US" w:eastAsia="zh-CN"/>
        </w:rPr>
        <w:t>123bis</w:t>
      </w:r>
      <w:r>
        <w:fldChar w:fldCharType="end"/>
      </w:r>
      <w:r>
        <w:rPr>
          <w:b/>
          <w:i/>
          <w:sz w:val="28"/>
        </w:rPr>
        <w:tab/>
      </w:r>
      <w:r>
        <w:rPr>
          <w:rFonts w:hint="eastAsia"/>
          <w:b/>
          <w:i w:val="0"/>
          <w:iCs w:val="0"/>
          <w:sz w:val="28"/>
        </w:rPr>
        <w:t>R3-242192</w:t>
      </w:r>
    </w:p>
    <w:p>
      <w:pPr>
        <w:pStyle w:val="81"/>
        <w:outlineLvl w:val="0"/>
        <w:rPr>
          <w:rFonts w:hint="default" w:eastAsia="宋体"/>
          <w:b/>
          <w:sz w:val="24"/>
          <w:lang w:val="en-US" w:eastAsia="zh-CN"/>
        </w:rPr>
      </w:pPr>
      <w:r>
        <w:fldChar w:fldCharType="begin"/>
      </w:r>
      <w:r>
        <w:instrText xml:space="preserve"> DOCPROPERTY  Location  \* MERGEFORMAT </w:instrText>
      </w:r>
      <w:r>
        <w:fldChar w:fldCharType="separate"/>
      </w:r>
      <w:r>
        <w:rPr>
          <w:b/>
          <w:sz w:val="24"/>
        </w:rPr>
        <w:t xml:space="preserve"> </w:t>
      </w:r>
      <w:r>
        <w:rPr>
          <w:rFonts w:hint="eastAsia" w:eastAsia="宋体"/>
          <w:b/>
          <w:sz w:val="24"/>
          <w:lang w:val="en-US" w:eastAsia="zh-CN"/>
        </w:rPr>
        <w:t>Changsha</w:t>
      </w:r>
      <w:r>
        <w:rPr>
          <w:b/>
          <w:sz w:val="24"/>
        </w:rPr>
        <w:fldChar w:fldCharType="end"/>
      </w:r>
      <w:r>
        <w:rPr>
          <w:b/>
          <w:sz w:val="24"/>
        </w:rPr>
        <w:t xml:space="preserve">, </w:t>
      </w:r>
      <w:r>
        <w:fldChar w:fldCharType="begin"/>
      </w:r>
      <w:r>
        <w:instrText xml:space="preserve"> DOCPROPERTY  Country  \* MERGEFORMAT </w:instrText>
      </w:r>
      <w:r>
        <w:fldChar w:fldCharType="separate"/>
      </w:r>
      <w:r>
        <w:rPr>
          <w:rFonts w:hint="eastAsia" w:eastAsia="宋体"/>
          <w:b/>
          <w:sz w:val="24"/>
          <w:lang w:val="en-US" w:eastAsia="zh-CN"/>
        </w:rPr>
        <w:t>China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 </w:t>
      </w:r>
      <w:r>
        <w:rPr>
          <w:rFonts w:hint="eastAsia" w:eastAsia="宋体"/>
          <w:b/>
          <w:sz w:val="24"/>
          <w:lang w:val="en-US" w:eastAsia="zh-CN"/>
        </w:rPr>
        <w:t>15</w:t>
      </w:r>
      <w:r>
        <w:rPr>
          <w:b/>
          <w:sz w:val="24"/>
        </w:rPr>
        <w:fldChar w:fldCharType="end"/>
      </w:r>
      <w:r>
        <w:rPr>
          <w:b/>
          <w:sz w:val="24"/>
        </w:rPr>
        <w:t xml:space="preserve"> - </w:t>
      </w:r>
      <w:r>
        <w:fldChar w:fldCharType="begin"/>
      </w:r>
      <w:r>
        <w:instrText xml:space="preserve"> DOCPROPERTY  EndDate  \* MERGEFORMAT </w:instrText>
      </w:r>
      <w:r>
        <w:fldChar w:fldCharType="separate"/>
      </w:r>
      <w:r>
        <w:rPr>
          <w:rFonts w:hint="eastAsia" w:eastAsia="宋体"/>
          <w:b/>
          <w:sz w:val="24"/>
          <w:lang w:val="en-US" w:eastAsia="zh-CN"/>
        </w:rPr>
        <w:t>19</w:t>
      </w:r>
      <w:r>
        <w:rPr>
          <w:b/>
          <w:sz w:val="24"/>
        </w:rPr>
        <w:fldChar w:fldCharType="end"/>
      </w:r>
      <w:r>
        <w:rPr>
          <w:rFonts w:hint="eastAsia" w:eastAsia="宋体"/>
          <w:b/>
          <w:sz w:val="24"/>
          <w:lang w:val="en-US" w:eastAsia="zh-CN"/>
        </w:rPr>
        <w:t xml:space="preserve"> April 2024</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hint="default" w:eastAsia="宋体"/>
                <w:b/>
                <w:sz w:val="28"/>
                <w:lang w:val="en-US" w:eastAsia="zh-CN"/>
              </w:rPr>
            </w:pPr>
            <w:r>
              <w:fldChar w:fldCharType="begin"/>
            </w:r>
            <w:r>
              <w:instrText xml:space="preserve"> DOCPROPERTY  Spec#  \* MERGEFORMAT </w:instrText>
            </w:r>
            <w:r>
              <w:fldChar w:fldCharType="separate"/>
            </w:r>
            <w:r>
              <w:rPr>
                <w:rFonts w:hint="eastAsia" w:eastAsia="宋体"/>
                <w:b/>
                <w:sz w:val="28"/>
                <w:lang w:val="en-US" w:eastAsia="zh-CN"/>
              </w:rPr>
              <w:t>37.</w:t>
            </w:r>
            <w:r>
              <w:rPr>
                <w:b/>
                <w:sz w:val="28"/>
              </w:rPr>
              <w:fldChar w:fldCharType="end"/>
            </w:r>
            <w:r>
              <w:rPr>
                <w:rFonts w:hint="eastAsia" w:eastAsia="宋体"/>
                <w:b/>
                <w:sz w:val="28"/>
                <w:lang w:val="en-US" w:eastAsia="zh-CN"/>
              </w:rPr>
              <w:t>340</w:t>
            </w:r>
          </w:p>
        </w:tc>
        <w:tc>
          <w:tcPr>
            <w:tcW w:w="709" w:type="dxa"/>
          </w:tcPr>
          <w:p>
            <w:pPr>
              <w:pStyle w:val="81"/>
              <w:spacing w:after="0"/>
              <w:jc w:val="center"/>
            </w:pPr>
            <w:r>
              <w:rPr>
                <w:b/>
                <w:sz w:val="28"/>
              </w:rPr>
              <w:t>CR</w:t>
            </w:r>
          </w:p>
        </w:tc>
        <w:tc>
          <w:tcPr>
            <w:tcW w:w="1276" w:type="dxa"/>
            <w:shd w:val="pct30" w:color="FFFF00" w:fill="auto"/>
          </w:tcPr>
          <w:p>
            <w:pPr>
              <w:pStyle w:val="81"/>
              <w:spacing w:after="0"/>
              <w:jc w:val="center"/>
              <w:rPr>
                <w:rFonts w:hint="default" w:eastAsia="宋体"/>
                <w:lang w:val="en-US" w:eastAsia="zh-CN"/>
              </w:rPr>
            </w:pPr>
            <w:r>
              <w:rPr>
                <w:rFonts w:hint="default" w:eastAsia="宋体"/>
                <w:b/>
                <w:sz w:val="28"/>
                <w:lang w:val="en-US" w:eastAsia="zh-CN"/>
              </w:rPr>
              <w:t>Draft</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rFonts w:hint="eastAsia" w:eastAsia="宋体"/>
                <w:b/>
                <w:lang w:val="en-US" w:eastAsia="zh-CN"/>
              </w:rPr>
            </w:pPr>
            <w:r>
              <w:rPr>
                <w:rFonts w:hint="eastAsia" w:eastAsia="宋体"/>
                <w:b/>
                <w:sz w:val="28"/>
                <w:lang w:val="en-US" w:eastAsia="zh-CN"/>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18.1.0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Support of XR enhancements</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hint="default" w:eastAsia="宋体"/>
                <w:lang w:val="en-US" w:eastAsia="zh-CN"/>
              </w:rPr>
            </w:pPr>
            <w:r>
              <w:rPr>
                <w:rFonts w:hint="eastAsia"/>
              </w:rPr>
              <w:t>ZTE, Nokia, Nokia Shanghai Bell</w:t>
            </w:r>
            <w:r>
              <w:rPr>
                <w:rFonts w:hint="eastAsia" w:eastAsia="宋体"/>
                <w:lang w:val="en-US" w:eastAsia="zh-CN"/>
              </w:rPr>
              <w:t>, Qualcomm Inc, Lenovo, Huawei, Ericsson, CATT, CMCC, Samsung, Xiaomi</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R3</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rPr>
                <w:rFonts w:hint="eastAsia" w:eastAsia="宋体"/>
                <w:color w:val="000000"/>
                <w:lang w:val="en-US" w:eastAsia="zh-CN"/>
              </w:rPr>
              <w:t>NR_XR_Ph3-Core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2024-04-18</w:t>
            </w:r>
            <w:bookmarkStart w:id="5" w:name="_GoBack"/>
            <w:bookmarkEnd w:id="5"/>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rPr>
                <w:rFonts w:hint="eastAsia"/>
              </w:rPr>
              <w:t>Add support of NR-DC related enhancements for XR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 Remove the TCI state ID in step 14 for the intra-DU case.</w:t>
            </w:r>
          </w:p>
          <w:p>
            <w:pPr>
              <w:pStyle w:val="81"/>
              <w:spacing w:after="0"/>
              <w:ind w:left="100"/>
              <w:rPr>
                <w:rFonts w:hint="eastAsia" w:eastAsia="宋体"/>
                <w:lang w:val="en-US" w:eastAsia="zh-CN"/>
              </w:rPr>
            </w:pPr>
            <w:r>
              <w:rPr>
                <w:rFonts w:hint="eastAsia" w:eastAsia="宋体"/>
                <w:lang w:val="en-US" w:eastAsia="zh-CN"/>
              </w:rPr>
              <w:t xml:space="preserve">- </w:t>
            </w:r>
            <w:bookmarkStart w:id="1" w:name="OLE_LINK2"/>
            <w:r>
              <w:rPr>
                <w:rFonts w:hint="eastAsia" w:eastAsia="宋体"/>
                <w:lang w:val="en-US" w:eastAsia="zh-CN"/>
              </w:rPr>
              <w:t>Add clarifications that more than one TCI states can be sent</w:t>
            </w:r>
            <w:bookmarkEnd w:id="1"/>
            <w:r>
              <w:rPr>
                <w:rFonts w:hint="eastAsia" w:eastAsia="宋体"/>
                <w:lang w:val="en-US" w:eastAsia="zh-CN"/>
              </w:rPr>
              <w:t>.</w:t>
            </w:r>
          </w:p>
          <w:p>
            <w:pPr>
              <w:pStyle w:val="81"/>
              <w:spacing w:after="0"/>
              <w:ind w:left="100"/>
              <w:rPr>
                <w:rFonts w:hint="default" w:eastAsia="宋体"/>
                <w:lang w:val="en-US" w:eastAsia="zh-CN"/>
              </w:rPr>
            </w:pPr>
            <w:r>
              <w:rPr>
                <w:rFonts w:hint="eastAsia" w:eastAsia="宋体"/>
                <w:lang w:val="en-US" w:eastAsia="zh-CN"/>
              </w:rPr>
              <w:t>- Align the description.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default"/>
                <w:lang w:val="en-US"/>
              </w:rPr>
            </w:pPr>
            <w:r>
              <w:rPr>
                <w:rFonts w:hint="eastAsia"/>
                <w:lang w:val="en-US" w:eastAsia="zh-CN"/>
              </w:rPr>
              <w:t>Enhancement on NR-DC for XR is not supported</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13.x (new), 13.y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r>
              <w:rPr>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 </w:t>
            </w:r>
            <w:r>
              <w:rPr>
                <w:rFonts w:hint="eastAsia" w:eastAsia="宋体"/>
                <w:lang w:val="en-US" w:eastAsia="zh-CN"/>
              </w:rPr>
              <w:t>38.423</w:t>
            </w:r>
            <w:r>
              <w:t xml:space="preserve"> CR </w:t>
            </w:r>
            <w:r>
              <w:rPr>
                <w:rFonts w:hint="eastAsia"/>
              </w:rPr>
              <w:t>1269</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rFonts w:eastAsia="等线"/>
          <w:b/>
          <w:i/>
          <w:color w:val="FF0000"/>
          <w:sz w:val="21"/>
          <w:lang w:eastAsia="zh-CN"/>
        </w:rPr>
      </w:pPr>
      <w:r>
        <w:rPr>
          <w:rFonts w:hint="eastAsia" w:eastAsia="等线"/>
          <w:b/>
          <w:i/>
          <w:color w:val="FF0000"/>
          <w:sz w:val="21"/>
          <w:highlight w:val="yellow"/>
          <w:lang w:eastAsia="zh-CN"/>
        </w:rPr>
        <w:t>-</w:t>
      </w:r>
      <w:r>
        <w:rPr>
          <w:rFonts w:eastAsia="等线"/>
          <w:b/>
          <w:i/>
          <w:color w:val="FF0000"/>
          <w:sz w:val="21"/>
          <w:highlight w:val="yellow"/>
          <w:lang w:eastAsia="zh-CN"/>
        </w:rPr>
        <w:t>----------------Start of the Changes-------------------</w:t>
      </w:r>
    </w:p>
    <w:p>
      <w:pPr>
        <w:keepNext/>
        <w:keepLines/>
        <w:overflowPunct w:val="0"/>
        <w:autoSpaceDE w:val="0"/>
        <w:autoSpaceDN w:val="0"/>
        <w:adjustRightInd w:val="0"/>
        <w:spacing w:before="180" w:line="259" w:lineRule="auto"/>
        <w:ind w:left="1134" w:hanging="1134"/>
        <w:textAlignment w:val="baseline"/>
        <w:outlineLvl w:val="1"/>
        <w:rPr>
          <w:ins w:id="0" w:author="ZTE" w:date="2024-04-18T13:00:42Z"/>
          <w:rFonts w:ascii="Arial" w:hAnsi="Arial" w:eastAsia="Times New Roman" w:cs="Times New Roman"/>
          <w:sz w:val="32"/>
          <w:lang w:eastAsia="zh-CN"/>
        </w:rPr>
      </w:pPr>
      <w:ins w:id="1" w:author="ZTE" w:date="2024-04-18T13:00:42Z">
        <w:bookmarkStart w:id="2" w:name="_Toc155991759"/>
        <w:r>
          <w:rPr>
            <w:rFonts w:ascii="Arial" w:hAnsi="Arial" w:eastAsia="Times New Roman" w:cs="Times New Roman"/>
            <w:sz w:val="32"/>
            <w:lang w:eastAsia="zh-CN"/>
          </w:rPr>
          <w:t>1</w:t>
        </w:r>
      </w:ins>
      <w:ins w:id="2" w:author="ZTE" w:date="2024-04-18T13:00:42Z">
        <w:r>
          <w:rPr>
            <w:rFonts w:hint="eastAsia" w:ascii="Arial" w:hAnsi="Arial" w:eastAsia="Times New Roman" w:cs="Times New Roman"/>
            <w:sz w:val="32"/>
            <w:lang w:val="en-US" w:eastAsia="zh-CN"/>
          </w:rPr>
          <w:t>3</w:t>
        </w:r>
      </w:ins>
      <w:ins w:id="3" w:author="ZTE" w:date="2024-04-18T13:00:42Z">
        <w:r>
          <w:rPr>
            <w:rFonts w:ascii="Arial" w:hAnsi="Arial" w:eastAsia="Times New Roman" w:cs="Times New Roman"/>
            <w:sz w:val="32"/>
            <w:lang w:eastAsia="zh-CN"/>
          </w:rPr>
          <w:t>.</w:t>
        </w:r>
      </w:ins>
      <w:ins w:id="4" w:author="ZTE" w:date="2024-04-18T13:00:42Z">
        <w:r>
          <w:rPr>
            <w:rFonts w:hint="eastAsia" w:ascii="Arial" w:hAnsi="Arial" w:eastAsia="Times New Roman" w:cs="Times New Roman"/>
            <w:sz w:val="32"/>
            <w:lang w:val="en-US" w:eastAsia="zh-CN"/>
          </w:rPr>
          <w:t>x</w:t>
        </w:r>
      </w:ins>
      <w:ins w:id="5" w:author="ZTE" w:date="2024-04-18T13:00:42Z">
        <w:r>
          <w:rPr>
            <w:rFonts w:ascii="Arial" w:hAnsi="Arial" w:eastAsia="Times New Roman" w:cs="Times New Roman"/>
            <w:sz w:val="32"/>
            <w:lang w:eastAsia="zh-CN"/>
          </w:rPr>
          <w:tab/>
        </w:r>
      </w:ins>
      <w:ins w:id="6" w:author="ZTE" w:date="2024-04-18T13:00:42Z">
        <w:r>
          <w:rPr>
            <w:rFonts w:ascii="Arial" w:hAnsi="Arial" w:eastAsia="Times New Roman" w:cs="Times New Roman"/>
            <w:sz w:val="32"/>
            <w:lang w:eastAsia="zh-CN"/>
          </w:rPr>
          <w:t>eXtended Reality Services</w:t>
        </w:r>
        <w:bookmarkEnd w:id="2"/>
      </w:ins>
    </w:p>
    <w:p>
      <w:pPr>
        <w:keepNext/>
        <w:keepLines/>
        <w:pBdr>
          <w:top w:val="none" w:color="auto" w:sz="0" w:space="0"/>
        </w:pBdr>
        <w:spacing w:before="120" w:after="180" w:line="259" w:lineRule="auto"/>
        <w:ind w:left="1134" w:hanging="1134"/>
        <w:outlineLvl w:val="2"/>
        <w:rPr>
          <w:ins w:id="7" w:author="ZTE" w:date="2024-04-18T13:00:42Z"/>
          <w:rFonts w:ascii="Arial" w:hAnsi="Arial" w:eastAsia="Times New Roman" w:cs="Times New Roman"/>
          <w:sz w:val="28"/>
          <w:lang w:val="en-GB" w:eastAsia="en-US" w:bidi="ar-SA"/>
        </w:rPr>
      </w:pPr>
      <w:ins w:id="8" w:author="ZTE" w:date="2024-04-18T13:00:42Z">
        <w:bookmarkStart w:id="3" w:name="_Toc155960112"/>
        <w:r>
          <w:rPr>
            <w:rFonts w:ascii="Arial" w:hAnsi="Arial" w:eastAsia="Times New Roman" w:cs="Times New Roman"/>
            <w:sz w:val="28"/>
            <w:lang w:val="en-GB" w:eastAsia="en-US" w:bidi="ar-SA"/>
          </w:rPr>
          <w:t>13.</w:t>
        </w:r>
      </w:ins>
      <w:ins w:id="9" w:author="ZTE" w:date="2024-04-18T13:00:42Z">
        <w:r>
          <w:rPr>
            <w:rFonts w:hint="eastAsia" w:ascii="Arial" w:hAnsi="Arial" w:eastAsia="宋体" w:cs="Times New Roman"/>
            <w:sz w:val="28"/>
            <w:lang w:val="en-US" w:eastAsia="zh-CN" w:bidi="ar-SA"/>
          </w:rPr>
          <w:t>x</w:t>
        </w:r>
      </w:ins>
      <w:ins w:id="10" w:author="ZTE" w:date="2024-04-18T13:00:42Z">
        <w:r>
          <w:rPr>
            <w:rFonts w:ascii="Arial" w:hAnsi="Arial" w:eastAsia="Times New Roman" w:cs="Times New Roman"/>
            <w:sz w:val="28"/>
            <w:lang w:val="en-GB" w:eastAsia="en-US" w:bidi="ar-SA"/>
          </w:rPr>
          <w:t>.1</w:t>
        </w:r>
      </w:ins>
      <w:ins w:id="11" w:author="ZTE" w:date="2024-04-18T13:00:42Z">
        <w:r>
          <w:rPr>
            <w:rFonts w:ascii="Arial" w:hAnsi="Arial" w:eastAsia="Times New Roman" w:cs="Times New Roman"/>
            <w:sz w:val="28"/>
            <w:lang w:val="en-GB" w:eastAsia="en-US" w:bidi="ar-SA"/>
          </w:rPr>
          <w:tab/>
        </w:r>
      </w:ins>
      <w:ins w:id="12" w:author="ZTE" w:date="2024-04-18T13:00:42Z">
        <w:r>
          <w:rPr>
            <w:rFonts w:ascii="Arial" w:hAnsi="Arial" w:eastAsia="Times New Roman" w:cs="Times New Roman"/>
            <w:sz w:val="28"/>
            <w:lang w:val="en-GB" w:eastAsia="en-US" w:bidi="ar-SA"/>
          </w:rPr>
          <w:t>Overview</w:t>
        </w:r>
        <w:bookmarkEnd w:id="3"/>
      </w:ins>
    </w:p>
    <w:p>
      <w:pPr>
        <w:spacing w:line="259" w:lineRule="auto"/>
        <w:rPr>
          <w:ins w:id="13" w:author="ZTE" w:date="2024-04-18T13:00:42Z"/>
          <w:rFonts w:ascii="Times New Roman" w:hAnsi="Times New Roman" w:eastAsia="Malgun Gothic" w:cs="Times New Roman"/>
        </w:rPr>
      </w:pPr>
      <w:ins w:id="14" w:author="ZTE" w:date="2024-04-18T13:00:42Z">
        <w:r>
          <w:rPr>
            <w:rFonts w:ascii="Times New Roman" w:hAnsi="Times New Roman" w:eastAsia="Malgun Gothic" w:cs="Times New Roman"/>
          </w:rPr>
          <w:t xml:space="preserve">The </w:t>
        </w:r>
      </w:ins>
      <w:ins w:id="15" w:author="ZTE" w:date="2024-04-18T13:00:42Z">
        <w:r>
          <w:rPr>
            <w:rFonts w:hint="eastAsia" w:ascii="Times New Roman" w:hAnsi="Times New Roman" w:eastAsia="Malgun Gothic" w:cs="Times New Roman"/>
          </w:rPr>
          <w:t>eXtended Reality Services</w:t>
        </w:r>
      </w:ins>
      <w:ins w:id="16" w:author="ZTE" w:date="2024-04-18T13:00:42Z">
        <w:r>
          <w:rPr>
            <w:rFonts w:ascii="Times New Roman" w:hAnsi="Times New Roman" w:eastAsia="Malgun Gothic" w:cs="Times New Roman"/>
          </w:rPr>
          <w:t xml:space="preserve"> as described in TS 38.300 [3] is extended to address the NR-DC operation. </w:t>
        </w:r>
      </w:ins>
    </w:p>
    <w:p>
      <w:pPr>
        <w:keepNext/>
        <w:keepLines/>
        <w:overflowPunct w:val="0"/>
        <w:autoSpaceDE w:val="0"/>
        <w:autoSpaceDN w:val="0"/>
        <w:adjustRightInd w:val="0"/>
        <w:spacing w:before="120" w:line="259" w:lineRule="auto"/>
        <w:ind w:left="1134" w:hanging="1134"/>
        <w:textAlignment w:val="baseline"/>
        <w:outlineLvl w:val="2"/>
        <w:rPr>
          <w:ins w:id="17" w:author="ZTE" w:date="2024-04-18T13:00:42Z"/>
          <w:rFonts w:ascii="Arial" w:hAnsi="Arial" w:eastAsia="Times New Roman" w:cs="Times New Roman"/>
          <w:sz w:val="28"/>
          <w:lang w:eastAsia="ja-JP"/>
        </w:rPr>
      </w:pPr>
      <w:ins w:id="18" w:author="ZTE" w:date="2024-04-18T13:00:42Z">
        <w:bookmarkStart w:id="4" w:name="_Toc155991761"/>
        <w:r>
          <w:rPr>
            <w:rFonts w:ascii="Arial" w:hAnsi="Arial" w:eastAsia="Times New Roman" w:cs="Times New Roman"/>
            <w:sz w:val="28"/>
            <w:lang w:eastAsia="ja-JP"/>
          </w:rPr>
          <w:t>1</w:t>
        </w:r>
      </w:ins>
      <w:ins w:id="19" w:author="ZTE" w:date="2024-04-18T13:00:42Z">
        <w:r>
          <w:rPr>
            <w:rFonts w:hint="eastAsia" w:ascii="Arial" w:hAnsi="Arial" w:eastAsia="宋体" w:cs="Times New Roman"/>
            <w:sz w:val="28"/>
            <w:lang w:val="en-US" w:eastAsia="zh-CN"/>
          </w:rPr>
          <w:t>3</w:t>
        </w:r>
      </w:ins>
      <w:ins w:id="20" w:author="ZTE" w:date="2024-04-18T13:00:42Z">
        <w:r>
          <w:rPr>
            <w:rFonts w:ascii="Arial" w:hAnsi="Arial" w:eastAsia="Times New Roman" w:cs="Times New Roman"/>
            <w:sz w:val="28"/>
            <w:lang w:eastAsia="ja-JP"/>
          </w:rPr>
          <w:t>.</w:t>
        </w:r>
      </w:ins>
      <w:ins w:id="21" w:author="ZTE" w:date="2024-04-18T13:00:42Z">
        <w:r>
          <w:rPr>
            <w:rFonts w:hint="eastAsia" w:ascii="Arial" w:hAnsi="Arial" w:eastAsia="宋体" w:cs="Times New Roman"/>
            <w:sz w:val="28"/>
            <w:lang w:val="en-US" w:eastAsia="zh-CN"/>
          </w:rPr>
          <w:t>x</w:t>
        </w:r>
      </w:ins>
      <w:ins w:id="22" w:author="ZTE" w:date="2024-04-18T13:00:42Z">
        <w:r>
          <w:rPr>
            <w:rFonts w:ascii="Arial" w:hAnsi="Arial" w:eastAsia="Times New Roman" w:cs="Times New Roman"/>
            <w:sz w:val="28"/>
            <w:lang w:eastAsia="ja-JP"/>
          </w:rPr>
          <w:t>.2</w:t>
        </w:r>
      </w:ins>
      <w:ins w:id="23" w:author="ZTE" w:date="2024-04-18T13:00:42Z">
        <w:r>
          <w:rPr>
            <w:rFonts w:ascii="Arial" w:hAnsi="Arial" w:eastAsia="Times New Roman" w:cs="Times New Roman"/>
            <w:sz w:val="28"/>
            <w:lang w:eastAsia="ja-JP"/>
          </w:rPr>
          <w:tab/>
        </w:r>
      </w:ins>
      <w:ins w:id="24" w:author="ZTE" w:date="2024-04-18T13:00:42Z">
        <w:r>
          <w:rPr>
            <w:rFonts w:ascii="Arial" w:hAnsi="Arial" w:eastAsia="Times New Roman" w:cs="Times New Roman"/>
            <w:sz w:val="28"/>
            <w:lang w:eastAsia="ja-JP"/>
          </w:rPr>
          <w:t>Awareness</w:t>
        </w:r>
        <w:bookmarkEnd w:id="4"/>
      </w:ins>
    </w:p>
    <w:p>
      <w:pPr>
        <w:spacing w:line="259" w:lineRule="auto"/>
        <w:rPr>
          <w:ins w:id="25" w:author="ZTE" w:date="2024-04-18T13:00:42Z"/>
          <w:rFonts w:ascii="Times New Roman" w:hAnsi="Times New Roman" w:eastAsia="宋体" w:cs="Times New Roman"/>
          <w:lang w:val="en-US" w:eastAsia="zh-CN"/>
        </w:rPr>
      </w:pPr>
      <w:ins w:id="26" w:author="ZTE" w:date="2024-04-18T13:00:42Z">
        <w:r>
          <w:rPr>
            <w:rFonts w:hint="eastAsia" w:ascii="Times New Roman" w:hAnsi="Times New Roman" w:eastAsia="Times New Roman" w:cs="Times New Roman"/>
          </w:rPr>
          <w:t xml:space="preserve">During the </w:t>
        </w:r>
      </w:ins>
      <w:ins w:id="27" w:author="ZTE" w:date="2024-04-18T13:00:42Z">
        <w:r>
          <w:rPr>
            <w:rFonts w:hint="eastAsia" w:ascii="Times New Roman" w:hAnsi="Times New Roman" w:eastAsia="宋体" w:cs="Times New Roman"/>
            <w:lang w:val="en-US" w:eastAsia="zh-CN"/>
          </w:rPr>
          <w:t xml:space="preserve">SN </w:t>
        </w:r>
      </w:ins>
      <w:ins w:id="28" w:author="ZTE" w:date="2024-04-18T13:00:42Z">
        <w:r>
          <w:rPr>
            <w:rFonts w:ascii="Times New Roman" w:hAnsi="Times New Roman" w:eastAsia="宋体" w:cs="Times New Roman"/>
            <w:lang w:val="en-US" w:eastAsia="zh-CN"/>
          </w:rPr>
          <w:t>Addition</w:t>
        </w:r>
      </w:ins>
      <w:ins w:id="29" w:author="ZTE" w:date="2024-04-18T13:00:42Z">
        <w:r>
          <w:rPr>
            <w:rFonts w:hint="eastAsia" w:ascii="Times New Roman" w:hAnsi="Times New Roman" w:eastAsia="宋体" w:cs="Times New Roman"/>
            <w:lang w:val="en-US" w:eastAsia="zh-CN"/>
          </w:rPr>
          <w:t xml:space="preserve"> </w:t>
        </w:r>
      </w:ins>
      <w:ins w:id="30" w:author="ZTE" w:date="2024-04-18T13:00:42Z">
        <w:r>
          <w:rPr>
            <w:rFonts w:ascii="Times New Roman" w:hAnsi="Times New Roman" w:eastAsia="宋体" w:cs="Times New Roman"/>
            <w:lang w:val="en-US" w:eastAsia="zh-CN"/>
          </w:rPr>
          <w:t xml:space="preserve">Preparation </w:t>
        </w:r>
      </w:ins>
      <w:ins w:id="31" w:author="ZTE" w:date="2024-04-18T13:00:42Z">
        <w:r>
          <w:rPr>
            <w:rFonts w:hint="eastAsia" w:ascii="Times New Roman" w:hAnsi="Times New Roman" w:eastAsia="Times New Roman" w:cs="Times New Roman"/>
          </w:rPr>
          <w:t>procedure</w:t>
        </w:r>
      </w:ins>
      <w:ins w:id="32" w:author="ZTE" w:date="2024-04-18T13:00:42Z">
        <w:r>
          <w:rPr>
            <w:rFonts w:hint="eastAsia" w:ascii="Times New Roman" w:hAnsi="Times New Roman" w:eastAsia="宋体" w:cs="Times New Roman"/>
            <w:lang w:val="en-US" w:eastAsia="zh-CN"/>
          </w:rPr>
          <w:t xml:space="preserve"> and the MN initiated SN modification </w:t>
        </w:r>
      </w:ins>
      <w:ins w:id="33" w:author="ZTE" w:date="2024-04-18T13:00:42Z">
        <w:r>
          <w:rPr>
            <w:rFonts w:hint="eastAsia" w:ascii="Times New Roman" w:hAnsi="Times New Roman" w:eastAsia="Times New Roman" w:cs="Times New Roman"/>
          </w:rPr>
          <w:t xml:space="preserve">procedure, the </w:t>
        </w:r>
      </w:ins>
      <w:ins w:id="34" w:author="ZTE" w:date="2024-04-18T13:00:42Z">
        <w:r>
          <w:rPr>
            <w:rFonts w:hint="eastAsia" w:ascii="Times New Roman" w:hAnsi="Times New Roman" w:eastAsia="宋体" w:cs="Times New Roman"/>
            <w:lang w:val="en-US" w:eastAsia="zh-CN"/>
          </w:rPr>
          <w:t>MN</w:t>
        </w:r>
      </w:ins>
      <w:ins w:id="35" w:author="ZTE" w:date="2024-04-18T13:00:42Z">
        <w:r>
          <w:rPr>
            <w:rFonts w:hint="eastAsia" w:ascii="Times New Roman" w:hAnsi="Times New Roman" w:eastAsia="Times New Roman" w:cs="Times New Roman"/>
          </w:rPr>
          <w:t xml:space="preserve"> </w:t>
        </w:r>
      </w:ins>
      <w:ins w:id="36" w:author="ZTE" w:date="2024-04-18T13:00:42Z">
        <w:r>
          <w:rPr>
            <w:rFonts w:hint="eastAsia" w:ascii="Times New Roman" w:hAnsi="Times New Roman" w:eastAsia="宋体" w:cs="Times New Roman"/>
            <w:lang w:val="en-US" w:eastAsia="zh-CN"/>
          </w:rPr>
          <w:t xml:space="preserve">may </w:t>
        </w:r>
      </w:ins>
      <w:ins w:id="37" w:author="ZTE" w:date="2024-04-18T13:00:42Z">
        <w:r>
          <w:rPr>
            <w:rFonts w:hint="eastAsia" w:ascii="Times New Roman" w:hAnsi="Times New Roman" w:eastAsia="Times New Roman" w:cs="Times New Roman"/>
          </w:rPr>
          <w:t xml:space="preserve">send the PDU Set QoS Parameters as part of the QoS profile to the </w:t>
        </w:r>
      </w:ins>
      <w:ins w:id="38" w:author="ZTE" w:date="2024-04-18T13:00:42Z">
        <w:r>
          <w:rPr>
            <w:rFonts w:hint="eastAsia" w:ascii="Times New Roman" w:hAnsi="Times New Roman" w:eastAsia="宋体" w:cs="Times New Roman"/>
            <w:lang w:val="en-US" w:eastAsia="zh-CN"/>
          </w:rPr>
          <w:t>SN to enable PDU Set based QoS handling.</w:t>
        </w:r>
      </w:ins>
    </w:p>
    <w:p>
      <w:pPr>
        <w:keepNext/>
        <w:keepLines/>
        <w:overflowPunct w:val="0"/>
        <w:autoSpaceDE w:val="0"/>
        <w:autoSpaceDN w:val="0"/>
        <w:adjustRightInd w:val="0"/>
        <w:spacing w:before="120" w:line="259" w:lineRule="auto"/>
        <w:ind w:left="1134" w:hanging="1134"/>
        <w:textAlignment w:val="baseline"/>
        <w:outlineLvl w:val="2"/>
        <w:rPr>
          <w:ins w:id="39" w:author="ZTE" w:date="2024-04-18T13:00:42Z"/>
          <w:rFonts w:ascii="Arial" w:hAnsi="Arial" w:eastAsia="宋体" w:cs="Times New Roman"/>
          <w:sz w:val="28"/>
          <w:lang w:val="en-US" w:eastAsia="zh-CN"/>
        </w:rPr>
      </w:pPr>
      <w:ins w:id="40" w:author="ZTE" w:date="2024-04-18T13:00:42Z">
        <w:r>
          <w:rPr>
            <w:rFonts w:ascii="Arial" w:hAnsi="Arial" w:eastAsia="Times New Roman" w:cs="Times New Roman"/>
            <w:sz w:val="28"/>
            <w:lang w:eastAsia="ja-JP"/>
          </w:rPr>
          <w:t>1</w:t>
        </w:r>
      </w:ins>
      <w:ins w:id="41" w:author="ZTE" w:date="2024-04-18T13:00:42Z">
        <w:r>
          <w:rPr>
            <w:rFonts w:hint="eastAsia" w:ascii="Arial" w:hAnsi="Arial" w:eastAsia="宋体" w:cs="Times New Roman"/>
            <w:sz w:val="28"/>
            <w:lang w:val="en-US" w:eastAsia="zh-CN"/>
          </w:rPr>
          <w:t>3</w:t>
        </w:r>
      </w:ins>
      <w:ins w:id="42" w:author="ZTE" w:date="2024-04-18T13:00:42Z">
        <w:r>
          <w:rPr>
            <w:rFonts w:ascii="Arial" w:hAnsi="Arial" w:eastAsia="Times New Roman" w:cs="Times New Roman"/>
            <w:sz w:val="28"/>
            <w:lang w:eastAsia="ja-JP"/>
          </w:rPr>
          <w:t>.</w:t>
        </w:r>
      </w:ins>
      <w:ins w:id="43" w:author="ZTE" w:date="2024-04-18T13:00:42Z">
        <w:r>
          <w:rPr>
            <w:rFonts w:hint="eastAsia" w:ascii="Arial" w:hAnsi="Arial" w:eastAsia="宋体" w:cs="Times New Roman"/>
            <w:sz w:val="28"/>
            <w:lang w:val="en-US" w:eastAsia="zh-CN"/>
          </w:rPr>
          <w:t>x</w:t>
        </w:r>
      </w:ins>
      <w:ins w:id="44" w:author="ZTE" w:date="2024-04-18T13:00:42Z">
        <w:r>
          <w:rPr>
            <w:rFonts w:ascii="Arial" w:hAnsi="Arial" w:eastAsia="Times New Roman" w:cs="Times New Roman"/>
            <w:sz w:val="28"/>
            <w:lang w:eastAsia="ja-JP"/>
          </w:rPr>
          <w:t>.</w:t>
        </w:r>
      </w:ins>
      <w:ins w:id="45" w:author="ZTE" w:date="2024-04-18T13:00:42Z">
        <w:r>
          <w:rPr>
            <w:rFonts w:ascii="Arial" w:hAnsi="Arial" w:eastAsia="宋体" w:cs="Times New Roman"/>
            <w:sz w:val="28"/>
            <w:lang w:val="en-US" w:eastAsia="zh-CN"/>
          </w:rPr>
          <w:t>3</w:t>
        </w:r>
      </w:ins>
      <w:ins w:id="46" w:author="ZTE" w:date="2024-04-18T13:00:42Z">
        <w:r>
          <w:rPr>
            <w:rFonts w:ascii="Arial" w:hAnsi="Arial" w:eastAsia="Times New Roman" w:cs="Times New Roman"/>
            <w:sz w:val="28"/>
            <w:lang w:eastAsia="ja-JP"/>
          </w:rPr>
          <w:tab/>
        </w:r>
      </w:ins>
      <w:ins w:id="47" w:author="ZTE" w:date="2024-04-18T13:00:42Z">
        <w:r>
          <w:rPr>
            <w:rFonts w:hint="eastAsia" w:ascii="Arial" w:hAnsi="Arial" w:eastAsia="宋体" w:cs="Times New Roman"/>
            <w:sz w:val="28"/>
            <w:lang w:val="en-US" w:eastAsia="zh-CN"/>
          </w:rPr>
          <w:t>Discard</w:t>
        </w:r>
      </w:ins>
    </w:p>
    <w:p>
      <w:pPr>
        <w:spacing w:line="259" w:lineRule="auto"/>
        <w:rPr>
          <w:ins w:id="48" w:author="ZTE" w:date="2024-04-18T13:00:42Z"/>
          <w:rFonts w:hint="default" w:ascii="Times New Roman" w:hAnsi="Times New Roman" w:eastAsia="宋体" w:cs="Times New Roman"/>
          <w:highlight w:val="none"/>
          <w:lang w:val="en-US" w:eastAsia="zh-CN"/>
        </w:rPr>
      </w:pPr>
      <w:ins w:id="49" w:author="ZTE" w:date="2024-04-18T13:00:42Z">
        <w:r>
          <w:rPr>
            <w:rFonts w:ascii="Times New Roman" w:hAnsi="Times New Roman" w:eastAsia="宋体" w:cs="Times New Roman"/>
            <w:highlight w:val="none"/>
            <w:lang w:val="en-US" w:eastAsia="zh-CN"/>
          </w:rPr>
          <w:t xml:space="preserve">For MN terminated SCG bearer, the MN notifies SN </w:t>
        </w:r>
      </w:ins>
      <w:ins w:id="50" w:author="ZTE" w:date="2024-04-18T13:00:42Z">
        <w:r>
          <w:rPr>
            <w:rFonts w:hint="eastAsia" w:ascii="Times New Roman" w:hAnsi="Times New Roman" w:eastAsia="宋体" w:cs="Times New Roman"/>
            <w:highlight w:val="none"/>
            <w:lang w:val="en-US" w:eastAsia="zh-CN"/>
          </w:rPr>
          <w:t>whether the</w:t>
        </w:r>
      </w:ins>
      <w:ins w:id="51" w:author="ZTE" w:date="2024-04-18T13:00:42Z">
        <w:r>
          <w:rPr>
            <w:rFonts w:ascii="Times New Roman" w:hAnsi="Times New Roman" w:eastAsia="宋体" w:cs="Times New Roman"/>
            <w:highlight w:val="none"/>
            <w:lang w:val="en-US" w:eastAsia="zh-CN"/>
          </w:rPr>
          <w:t xml:space="preserve"> UL</w:t>
        </w:r>
      </w:ins>
      <w:ins w:id="52" w:author="ZTE" w:date="2024-04-18T13:00:42Z">
        <w:r>
          <w:rPr>
            <w:rFonts w:hint="eastAsia" w:ascii="Times New Roman" w:hAnsi="Times New Roman" w:eastAsia="宋体" w:cs="Times New Roman"/>
            <w:highlight w:val="none"/>
            <w:lang w:val="en-US" w:eastAsia="zh-CN"/>
          </w:rPr>
          <w:t xml:space="preserve"> PSI based SDU discarding is (re)configured/released for uplink discarding</w:t>
        </w:r>
      </w:ins>
      <w:ins w:id="53" w:author="ZTE" w:date="2024-04-18T13:00:42Z">
        <w:r>
          <w:rPr>
            <w:rFonts w:ascii="Times New Roman" w:hAnsi="Times New Roman" w:eastAsia="宋体" w:cs="Times New Roman"/>
            <w:highlight w:val="none"/>
            <w:lang w:val="en-US" w:eastAsia="zh-CN"/>
          </w:rPr>
          <w:t xml:space="preserve"> via XnAP signaling</w:t>
        </w:r>
      </w:ins>
      <w:ins w:id="54" w:author="ZTE" w:date="2024-04-18T13:06:35Z">
        <w:r>
          <w:rPr>
            <w:rFonts w:hint="eastAsia" w:eastAsia="宋体" w:cs="Times New Roman"/>
            <w:highlight w:val="none"/>
            <w:lang w:val="en-US" w:eastAsia="zh-CN"/>
          </w:rPr>
          <w:t>.</w:t>
        </w:r>
      </w:ins>
    </w:p>
    <w:p>
      <w:pPr>
        <w:spacing w:line="259" w:lineRule="auto"/>
        <w:rPr>
          <w:ins w:id="55" w:author="ZTE" w:date="2024-04-18T13:00:42Z"/>
          <w:rFonts w:hint="default" w:ascii="Times New Roman" w:hAnsi="Times New Roman" w:eastAsia="宋体" w:cs="Times New Roman"/>
          <w:highlight w:val="none"/>
          <w:lang w:val="en-US" w:eastAsia="zh-CN"/>
        </w:rPr>
      </w:pPr>
      <w:ins w:id="56" w:author="ZTE" w:date="2024-04-18T13:00:42Z">
        <w:r>
          <w:rPr>
            <w:rFonts w:ascii="Times New Roman" w:hAnsi="Times New Roman" w:eastAsia="宋体" w:cs="Times New Roman"/>
            <w:highlight w:val="none"/>
            <w:lang w:val="en-US" w:eastAsia="zh-CN"/>
          </w:rPr>
          <w:t>For SN terminated MCG bearer, the SN notifies MN</w:t>
        </w:r>
      </w:ins>
      <w:ins w:id="57" w:author="ZTE" w:date="2024-04-18T13:00:42Z">
        <w:r>
          <w:rPr>
            <w:rFonts w:hint="eastAsia" w:ascii="Times New Roman" w:hAnsi="Times New Roman" w:eastAsia="宋体" w:cs="Times New Roman"/>
            <w:highlight w:val="none"/>
            <w:lang w:val="en-US" w:eastAsia="zh-CN"/>
          </w:rPr>
          <w:t xml:space="preserve"> whether the</w:t>
        </w:r>
      </w:ins>
      <w:ins w:id="58" w:author="ZTE" w:date="2024-04-18T13:00:42Z">
        <w:r>
          <w:rPr>
            <w:rFonts w:ascii="Times New Roman" w:hAnsi="Times New Roman" w:eastAsia="宋体" w:cs="Times New Roman"/>
            <w:highlight w:val="none"/>
            <w:lang w:val="en-US" w:eastAsia="zh-CN"/>
          </w:rPr>
          <w:t xml:space="preserve"> UL</w:t>
        </w:r>
      </w:ins>
      <w:ins w:id="59" w:author="ZTE" w:date="2024-04-18T13:00:42Z">
        <w:r>
          <w:rPr>
            <w:rFonts w:hint="eastAsia" w:ascii="Times New Roman" w:hAnsi="Times New Roman" w:eastAsia="宋体" w:cs="Times New Roman"/>
            <w:highlight w:val="none"/>
            <w:lang w:val="en-US" w:eastAsia="zh-CN"/>
          </w:rPr>
          <w:t xml:space="preserve"> PSI based SDU discarding is (re)configured/released for uplink discarding</w:t>
        </w:r>
      </w:ins>
      <w:ins w:id="60" w:author="ZTE" w:date="2024-04-18T13:00:42Z">
        <w:r>
          <w:rPr>
            <w:rFonts w:ascii="Times New Roman" w:hAnsi="Times New Roman" w:eastAsia="宋体" w:cs="Times New Roman"/>
            <w:highlight w:val="none"/>
            <w:lang w:val="en-US" w:eastAsia="zh-CN"/>
          </w:rPr>
          <w:t xml:space="preserve"> via XnAP signaling</w:t>
        </w:r>
      </w:ins>
      <w:ins w:id="61" w:author="ZTE" w:date="2024-04-18T13:06:36Z">
        <w:r>
          <w:rPr>
            <w:rFonts w:hint="eastAsia" w:eastAsia="宋体" w:cs="Times New Roman"/>
            <w:highlight w:val="none"/>
            <w:lang w:val="en-US" w:eastAsia="zh-CN"/>
          </w:rPr>
          <w:t>.</w:t>
        </w:r>
      </w:ins>
    </w:p>
    <w:p>
      <w:pPr>
        <w:spacing w:after="180" w:line="259" w:lineRule="auto"/>
        <w:rPr>
          <w:ins w:id="62" w:author="ZTE" w:date="2024-04-18T13:00:42Z"/>
          <w:rFonts w:ascii="Times New Roman" w:hAnsi="Times New Roman" w:eastAsia="宋体" w:cs="Times New Roman"/>
          <w:highlight w:val="none"/>
          <w:lang w:val="en-US" w:eastAsia="zh-CN"/>
        </w:rPr>
      </w:pPr>
      <w:ins w:id="63" w:author="ZTE" w:date="2024-04-18T13:00:42Z">
        <w:r>
          <w:rPr>
            <w:rFonts w:ascii="Times New Roman" w:hAnsi="Times New Roman" w:eastAsia="宋体" w:cs="Times New Roman"/>
            <w:highlight w:val="none"/>
            <w:lang w:val="en-US" w:eastAsia="zh-CN"/>
          </w:rPr>
          <w:t xml:space="preserve">Editor Note: </w:t>
        </w:r>
      </w:ins>
      <w:ins w:id="64" w:author="ZTE" w:date="2024-04-18T13:00:42Z">
        <w:r>
          <w:rPr>
            <w:rFonts w:hint="eastAsia" w:ascii="Times New Roman" w:hAnsi="Times New Roman" w:eastAsia="宋体" w:cs="Times New Roman"/>
            <w:highlight w:val="none"/>
            <w:lang w:val="en-US" w:eastAsia="zh-CN"/>
          </w:rPr>
          <w:t>F</w:t>
        </w:r>
      </w:ins>
      <w:ins w:id="65" w:author="ZTE" w:date="2024-04-18T13:00:42Z">
        <w:r>
          <w:rPr>
            <w:rFonts w:ascii="Times New Roman" w:hAnsi="Times New Roman" w:eastAsia="宋体" w:cs="Times New Roman"/>
            <w:highlight w:val="none"/>
            <w:lang w:val="en-US" w:eastAsia="zh-CN"/>
          </w:rPr>
          <w:t>FS for split bearer and DL PSI discard</w:t>
        </w:r>
      </w:ins>
    </w:p>
    <w:p>
      <w:pPr>
        <w:keepNext/>
        <w:keepLines/>
        <w:overflowPunct w:val="0"/>
        <w:autoSpaceDE w:val="0"/>
        <w:autoSpaceDN w:val="0"/>
        <w:adjustRightInd w:val="0"/>
        <w:spacing w:before="120" w:line="259" w:lineRule="auto"/>
        <w:ind w:left="1134" w:hanging="1134"/>
        <w:textAlignment w:val="baseline"/>
        <w:outlineLvl w:val="2"/>
        <w:rPr>
          <w:ins w:id="66" w:author="ZTE" w:date="2024-04-18T13:00:42Z"/>
          <w:rFonts w:ascii="Arial" w:hAnsi="Arial" w:eastAsia="Times New Roman" w:cs="Times New Roman"/>
          <w:sz w:val="28"/>
          <w:highlight w:val="none"/>
          <w:lang w:eastAsia="ja-JP"/>
        </w:rPr>
      </w:pPr>
      <w:ins w:id="67" w:author="ZTE" w:date="2024-04-18T13:00:42Z">
        <w:r>
          <w:rPr>
            <w:rFonts w:ascii="Arial" w:hAnsi="Arial" w:eastAsia="Times New Roman" w:cs="Times New Roman"/>
            <w:sz w:val="28"/>
            <w:highlight w:val="none"/>
            <w:lang w:eastAsia="ja-JP"/>
          </w:rPr>
          <w:t>1</w:t>
        </w:r>
      </w:ins>
      <w:ins w:id="68" w:author="ZTE" w:date="2024-04-18T13:00:42Z">
        <w:r>
          <w:rPr>
            <w:rFonts w:hint="eastAsia" w:ascii="Arial" w:hAnsi="Arial" w:eastAsia="宋体" w:cs="Times New Roman"/>
            <w:sz w:val="28"/>
            <w:highlight w:val="none"/>
            <w:lang w:val="en-US" w:eastAsia="zh-CN"/>
          </w:rPr>
          <w:t>3</w:t>
        </w:r>
      </w:ins>
      <w:ins w:id="69" w:author="ZTE" w:date="2024-04-18T13:00:42Z">
        <w:r>
          <w:rPr>
            <w:rFonts w:ascii="Arial" w:hAnsi="Arial" w:eastAsia="Times New Roman" w:cs="Times New Roman"/>
            <w:sz w:val="28"/>
            <w:highlight w:val="none"/>
            <w:lang w:eastAsia="ja-JP"/>
          </w:rPr>
          <w:t>.</w:t>
        </w:r>
      </w:ins>
      <w:ins w:id="70" w:author="ZTE" w:date="2024-04-18T13:00:42Z">
        <w:r>
          <w:rPr>
            <w:rFonts w:ascii="Arial" w:hAnsi="Arial" w:eastAsia="宋体" w:cs="Times New Roman"/>
            <w:sz w:val="28"/>
            <w:highlight w:val="none"/>
            <w:lang w:val="en-US" w:eastAsia="zh-CN"/>
          </w:rPr>
          <w:t>y</w:t>
        </w:r>
      </w:ins>
      <w:ins w:id="71" w:author="ZTE" w:date="2024-04-18T13:00:42Z">
        <w:r>
          <w:rPr>
            <w:rFonts w:ascii="Arial" w:hAnsi="Arial" w:eastAsia="Times New Roman" w:cs="Times New Roman"/>
            <w:sz w:val="28"/>
            <w:highlight w:val="none"/>
            <w:lang w:eastAsia="ja-JP"/>
          </w:rPr>
          <w:tab/>
        </w:r>
      </w:ins>
      <w:ins w:id="72" w:author="ZTE" w:date="2024-04-18T13:00:42Z">
        <w:r>
          <w:rPr>
            <w:rFonts w:ascii="Arial" w:hAnsi="Arial" w:eastAsia="Times New Roman" w:cs="Times New Roman"/>
            <w:sz w:val="28"/>
            <w:highlight w:val="none"/>
            <w:lang w:eastAsia="ja-JP"/>
          </w:rPr>
          <w:t>ECN marking for L4S and congestion information exposure</w:t>
        </w:r>
      </w:ins>
    </w:p>
    <w:p>
      <w:pPr>
        <w:spacing w:line="259" w:lineRule="auto"/>
        <w:rPr>
          <w:ins w:id="73" w:author="ZTE" w:date="2024-04-18T13:00:42Z"/>
          <w:rFonts w:ascii="Times New Roman" w:hAnsi="Times New Roman" w:eastAsia="宋体" w:cs="Times New Roman"/>
          <w:lang w:val="en-US" w:eastAsia="zh-CN"/>
        </w:rPr>
      </w:pPr>
      <w:ins w:id="74" w:author="ZTE" w:date="2024-04-18T13:00:42Z">
        <w:r>
          <w:rPr>
            <w:rFonts w:ascii="Times New Roman" w:hAnsi="Times New Roman" w:eastAsia="Times New Roman" w:cs="Times New Roman"/>
          </w:rPr>
          <w:t>For ECN marking for L4S at gNB, d</w:t>
        </w:r>
      </w:ins>
      <w:ins w:id="75" w:author="ZTE" w:date="2024-04-18T13:00:42Z">
        <w:r>
          <w:rPr>
            <w:rFonts w:ascii="Times New Roman" w:hAnsi="Times New Roman" w:eastAsia="宋体" w:cs="Times New Roman"/>
            <w:lang w:val="en-US" w:eastAsia="zh-CN"/>
          </w:rPr>
          <w:t xml:space="preserve">uring the Xn SN Addition Preparation procedure or MN initiated SN Modification Preparation procedure, the MN provides the ECN marking request to SN and SN report the status indication back to the MN.  </w:t>
        </w:r>
      </w:ins>
    </w:p>
    <w:p>
      <w:pPr>
        <w:spacing w:line="259" w:lineRule="auto"/>
        <w:rPr>
          <w:ins w:id="76" w:author="ZTE" w:date="2024-04-18T13:00:42Z"/>
          <w:rFonts w:ascii="Times New Roman" w:hAnsi="Times New Roman" w:eastAsia="宋体" w:cs="Times New Roman"/>
          <w:lang w:val="en-US" w:eastAsia="zh-CN"/>
        </w:rPr>
      </w:pPr>
      <w:ins w:id="77" w:author="ZTE" w:date="2024-04-18T13:00:42Z">
        <w:r>
          <w:rPr>
            <w:rFonts w:ascii="Times New Roman" w:hAnsi="Times New Roman" w:eastAsia="Times New Roman" w:cs="Times New Roman"/>
          </w:rPr>
          <w:t>For ECN marking for L4S at UPF, d</w:t>
        </w:r>
      </w:ins>
      <w:ins w:id="78" w:author="ZTE" w:date="2024-04-18T13:00:42Z">
        <w:r>
          <w:rPr>
            <w:rFonts w:ascii="Times New Roman" w:hAnsi="Times New Roman" w:eastAsia="宋体" w:cs="Times New Roman"/>
            <w:lang w:val="en-US" w:eastAsia="zh-CN"/>
          </w:rPr>
          <w:t xml:space="preserve">uring the Xn SN Addition Preparation procedure or MN initiated SN Modification Preparation procedure, the MN provides the ECN marking UPF request to SN and SN report the status indication back to the MN.  </w:t>
        </w:r>
      </w:ins>
    </w:p>
    <w:p>
      <w:pPr>
        <w:overflowPunct/>
        <w:autoSpaceDE/>
        <w:autoSpaceDN/>
        <w:adjustRightInd/>
        <w:spacing w:line="259" w:lineRule="auto"/>
        <w:jc w:val="left"/>
        <w:textAlignment w:val="auto"/>
        <w:rPr>
          <w:ins w:id="79" w:author="ZTE" w:date="2024-04-18T13:00:42Z"/>
          <w:rFonts w:ascii="Times New Roman" w:hAnsi="Times New Roman" w:eastAsia="Times New Roman" w:cs="Times New Roman"/>
          <w:lang w:val="en-US" w:eastAsia="zh-CN"/>
        </w:rPr>
      </w:pPr>
      <w:ins w:id="80" w:author="ZTE" w:date="2024-04-18T13:00:42Z">
        <w:r>
          <w:rPr>
            <w:rFonts w:ascii="Times New Roman" w:hAnsi="Times New Roman" w:eastAsia="Times New Roman" w:cs="Times New Roman"/>
          </w:rPr>
          <w:t>For congestion reporting from gNB to UPF, d</w:t>
        </w:r>
      </w:ins>
      <w:ins w:id="81" w:author="ZTE" w:date="2024-04-18T13:00:42Z">
        <w:r>
          <w:rPr>
            <w:rFonts w:ascii="Times New Roman" w:hAnsi="Times New Roman" w:eastAsia="Times New Roman" w:cs="Times New Roman"/>
            <w:lang w:val="en-US" w:eastAsia="zh-CN"/>
          </w:rPr>
          <w:t xml:space="preserve">uring the Xn SN Addition Preparation procedure or MN initiated SN Modification Preparation procedure, the MN provides the </w:t>
        </w:r>
      </w:ins>
      <w:ins w:id="82" w:author="ZTE" w:date="2024-04-18T13:00:42Z">
        <w:r>
          <w:rPr>
            <w:rFonts w:ascii="Times New Roman" w:hAnsi="Times New Roman" w:eastAsia="Times New Roman" w:cs="Times New Roman"/>
          </w:rPr>
          <w:t xml:space="preserve">congestion information request </w:t>
        </w:r>
      </w:ins>
      <w:ins w:id="83" w:author="ZTE" w:date="2024-04-18T13:00:42Z">
        <w:r>
          <w:rPr>
            <w:rFonts w:ascii="Times New Roman" w:hAnsi="Times New Roman" w:eastAsia="Times New Roman" w:cs="Times New Roman"/>
            <w:lang w:val="en-US" w:eastAsia="zh-CN"/>
          </w:rPr>
          <w:t xml:space="preserve">to SN and SN report the status indication back to the MN. </w:t>
        </w:r>
      </w:ins>
    </w:p>
    <w:p>
      <w:pPr>
        <w:overflowPunct w:val="0"/>
        <w:autoSpaceDE w:val="0"/>
        <w:autoSpaceDN w:val="0"/>
        <w:adjustRightInd w:val="0"/>
        <w:jc w:val="center"/>
        <w:textAlignment w:val="baseline"/>
        <w:rPr>
          <w:rFonts w:hint="eastAsia" w:eastAsia="等线"/>
          <w:b/>
          <w:i/>
          <w:color w:val="FF0000"/>
          <w:sz w:val="21"/>
          <w:highlight w:val="yellow"/>
          <w:lang w:eastAsia="zh-CN"/>
        </w:rPr>
      </w:pPr>
    </w:p>
    <w:p>
      <w:pPr>
        <w:overflowPunct w:val="0"/>
        <w:autoSpaceDE w:val="0"/>
        <w:autoSpaceDN w:val="0"/>
        <w:adjustRightInd w:val="0"/>
        <w:jc w:val="center"/>
        <w:textAlignment w:val="baseline"/>
        <w:rPr>
          <w:rFonts w:eastAsiaTheme="minorEastAsia"/>
        </w:rPr>
      </w:pPr>
      <w:r>
        <w:rPr>
          <w:rFonts w:hint="eastAsia" w:eastAsia="等线"/>
          <w:b/>
          <w:i/>
          <w:color w:val="FF0000"/>
          <w:sz w:val="21"/>
          <w:highlight w:val="yellow"/>
          <w:lang w:eastAsia="zh-CN"/>
        </w:rPr>
        <w:t>-</w:t>
      </w:r>
      <w:r>
        <w:rPr>
          <w:rFonts w:eastAsia="等线"/>
          <w:b/>
          <w:i/>
          <w:color w:val="FF0000"/>
          <w:sz w:val="21"/>
          <w:highlight w:val="yellow"/>
          <w:lang w:eastAsia="zh-CN"/>
        </w:rPr>
        <w:t>----------------End of the Change-------------------</w:t>
      </w:r>
    </w:p>
    <w:p/>
    <w:sectPr>
      <w:headerReference r:id="rId4" w:type="default"/>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39"/>
      </w:tabs>
      <w:rPr>
        <w:rFonts w:eastAsiaTheme="minorEastAsia"/>
      </w:rPr>
    </w:pPr>
    <w:r>
      <w:rPr>
        <w:rFonts w:eastAsiaTheme="minorEastAsia"/>
      </w:rP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27F4"/>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21D4EE0"/>
    <w:rsid w:val="026B482F"/>
    <w:rsid w:val="02782262"/>
    <w:rsid w:val="02906A14"/>
    <w:rsid w:val="02A60385"/>
    <w:rsid w:val="084A7266"/>
    <w:rsid w:val="087149A5"/>
    <w:rsid w:val="0930151D"/>
    <w:rsid w:val="0A886109"/>
    <w:rsid w:val="0C4677A3"/>
    <w:rsid w:val="0D4C43A6"/>
    <w:rsid w:val="0F310BA1"/>
    <w:rsid w:val="0F7E05EC"/>
    <w:rsid w:val="10C37CF3"/>
    <w:rsid w:val="111D031F"/>
    <w:rsid w:val="13E779CB"/>
    <w:rsid w:val="14426A22"/>
    <w:rsid w:val="15172951"/>
    <w:rsid w:val="16252AB1"/>
    <w:rsid w:val="17CF652F"/>
    <w:rsid w:val="190602A0"/>
    <w:rsid w:val="1A7957FC"/>
    <w:rsid w:val="1BB85221"/>
    <w:rsid w:val="1CB9699E"/>
    <w:rsid w:val="1CD46E03"/>
    <w:rsid w:val="1D5F2DAD"/>
    <w:rsid w:val="1EEC0CF2"/>
    <w:rsid w:val="1F6E571A"/>
    <w:rsid w:val="1FC77DFC"/>
    <w:rsid w:val="1FE158BE"/>
    <w:rsid w:val="202D70EF"/>
    <w:rsid w:val="20C04D3A"/>
    <w:rsid w:val="22307BF5"/>
    <w:rsid w:val="225D0937"/>
    <w:rsid w:val="22D15836"/>
    <w:rsid w:val="244925E4"/>
    <w:rsid w:val="24C855CF"/>
    <w:rsid w:val="25C82807"/>
    <w:rsid w:val="27AD1749"/>
    <w:rsid w:val="28672001"/>
    <w:rsid w:val="28D01081"/>
    <w:rsid w:val="2A6317DF"/>
    <w:rsid w:val="2D1D03E2"/>
    <w:rsid w:val="2F566222"/>
    <w:rsid w:val="2FAF69B4"/>
    <w:rsid w:val="302E6CA4"/>
    <w:rsid w:val="320A496A"/>
    <w:rsid w:val="33293929"/>
    <w:rsid w:val="34046282"/>
    <w:rsid w:val="342633BD"/>
    <w:rsid w:val="356E4CBC"/>
    <w:rsid w:val="364F05CE"/>
    <w:rsid w:val="37241874"/>
    <w:rsid w:val="37D53672"/>
    <w:rsid w:val="38B22AB6"/>
    <w:rsid w:val="38E61821"/>
    <w:rsid w:val="39547B65"/>
    <w:rsid w:val="3A0E65F4"/>
    <w:rsid w:val="3B7239F7"/>
    <w:rsid w:val="41590166"/>
    <w:rsid w:val="424A07E6"/>
    <w:rsid w:val="43B253D8"/>
    <w:rsid w:val="45A40B96"/>
    <w:rsid w:val="4B3B2431"/>
    <w:rsid w:val="4BC30240"/>
    <w:rsid w:val="4D295FF0"/>
    <w:rsid w:val="519C0861"/>
    <w:rsid w:val="53184F13"/>
    <w:rsid w:val="5428055A"/>
    <w:rsid w:val="57BE104D"/>
    <w:rsid w:val="57C46B72"/>
    <w:rsid w:val="584621D6"/>
    <w:rsid w:val="58E1314F"/>
    <w:rsid w:val="58F30230"/>
    <w:rsid w:val="5A245C6D"/>
    <w:rsid w:val="5AFB3574"/>
    <w:rsid w:val="5CF42497"/>
    <w:rsid w:val="5EFB427C"/>
    <w:rsid w:val="5FBB74EE"/>
    <w:rsid w:val="61604793"/>
    <w:rsid w:val="61AA1736"/>
    <w:rsid w:val="63A049A3"/>
    <w:rsid w:val="63CC154B"/>
    <w:rsid w:val="6D1F67DB"/>
    <w:rsid w:val="6EED52E0"/>
    <w:rsid w:val="71A467B7"/>
    <w:rsid w:val="71BB69D0"/>
    <w:rsid w:val="71E6173D"/>
    <w:rsid w:val="727816A3"/>
    <w:rsid w:val="72DF20AA"/>
    <w:rsid w:val="73DD05F2"/>
    <w:rsid w:val="73E379C8"/>
    <w:rsid w:val="73EF0FCD"/>
    <w:rsid w:val="742E5FB0"/>
    <w:rsid w:val="76333A94"/>
    <w:rsid w:val="790A55E3"/>
    <w:rsid w:val="7CDD10C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355</Words>
  <Characters>2024</Characters>
  <Lines>16</Lines>
  <Paragraphs>4</Paragraphs>
  <TotalTime>1</TotalTime>
  <ScaleCrop>false</ScaleCrop>
  <LinksUpToDate>false</LinksUpToDate>
  <CharactersWithSpaces>2375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cp:lastModifiedBy>
  <cp:lastPrinted>2411-12-31T23:00:00Z</cp:lastPrinted>
  <dcterms:modified xsi:type="dcterms:W3CDTF">2024-04-18T08:25:06Z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