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90F4C" w14:textId="77777777" w:rsidR="00075A21" w:rsidRDefault="00ED1939">
      <w:pPr>
        <w:pStyle w:val="3gpptitlecitytdocnumber"/>
        <w:rPr>
          <w:rFonts w:eastAsia="宋体"/>
          <w:lang w:val="en-US" w:eastAsia="zh-CN"/>
        </w:rPr>
      </w:pPr>
      <w:bookmarkStart w:id="0" w:name="_Hlk19781073"/>
      <w:bookmarkStart w:id="1" w:name="OLE_LINK2"/>
      <w:r>
        <w:t>3GPP T</w:t>
      </w:r>
      <w:bookmarkStart w:id="2" w:name="_Ref452454252"/>
      <w:bookmarkEnd w:id="2"/>
      <w:r>
        <w:t>SG-</w:t>
      </w:r>
      <w:r>
        <w:rPr>
          <w:szCs w:val="24"/>
        </w:rPr>
        <w:t>RAN WG3 Meeting #</w:t>
      </w:r>
      <w:r>
        <w:rPr>
          <w:rFonts w:eastAsia="宋体" w:hint="eastAsia"/>
          <w:szCs w:val="24"/>
          <w:lang w:val="en-US" w:eastAsia="zh-CN"/>
        </w:rPr>
        <w:t>123-bis</w:t>
      </w:r>
      <w:r>
        <w:tab/>
      </w:r>
      <w:r>
        <w:rPr>
          <w:rFonts w:hint="eastAsia"/>
          <w:lang w:eastAsia="ja-JP"/>
        </w:rPr>
        <w:t>R3-24</w:t>
      </w:r>
      <w:proofErr w:type="spellStart"/>
      <w:r>
        <w:rPr>
          <w:rFonts w:eastAsia="宋体" w:hint="eastAsia"/>
          <w:lang w:val="en-US" w:eastAsia="zh-CN"/>
        </w:rPr>
        <w:t>xxxx</w:t>
      </w:r>
      <w:proofErr w:type="spellEnd"/>
    </w:p>
    <w:p w14:paraId="53FCADC0" w14:textId="77777777" w:rsidR="00075A21" w:rsidRDefault="00ED1939">
      <w:pPr>
        <w:pStyle w:val="3gpptitlecitytdocnumber"/>
        <w:rPr>
          <w:rFonts w:eastAsia="宋体"/>
          <w:lang w:val="en-US" w:eastAsia="zh-CN"/>
        </w:rPr>
      </w:pPr>
      <w:bookmarkStart w:id="3" w:name="_Hlk19781143"/>
      <w:r>
        <w:rPr>
          <w:rFonts w:eastAsia="宋体" w:hint="eastAsia"/>
          <w:lang w:val="en-US" w:eastAsia="zh-CN"/>
        </w:rPr>
        <w:t>Changsha, China, 15 - 19 April 2024</w:t>
      </w:r>
    </w:p>
    <w:bookmarkEnd w:id="0"/>
    <w:bookmarkEnd w:id="1"/>
    <w:bookmarkEnd w:id="3"/>
    <w:p w14:paraId="1FA2821B" w14:textId="77777777" w:rsidR="00075A21" w:rsidRDefault="00075A21">
      <w:pPr>
        <w:pStyle w:val="Header"/>
        <w:rPr>
          <w:rFonts w:cs="Arial"/>
          <w:bCs/>
          <w:sz w:val="24"/>
          <w:lang w:eastAsia="ja-JP"/>
        </w:rPr>
      </w:pPr>
    </w:p>
    <w:p w14:paraId="38661A1B" w14:textId="77777777" w:rsidR="00075A21" w:rsidRDefault="00075A21">
      <w:pPr>
        <w:pStyle w:val="Header"/>
        <w:rPr>
          <w:rFonts w:cs="Arial"/>
          <w:bCs/>
          <w:sz w:val="24"/>
          <w:lang w:eastAsia="ja-JP"/>
        </w:rPr>
      </w:pPr>
    </w:p>
    <w:p w14:paraId="40043E8C" w14:textId="77777777" w:rsidR="00075A21" w:rsidRDefault="00ED1939">
      <w:pPr>
        <w:pStyle w:val="a"/>
        <w:rPr>
          <w:rFonts w:eastAsia="宋体"/>
          <w:lang w:eastAsia="zh-CN"/>
        </w:rPr>
      </w:pPr>
      <w:r>
        <w:t>Agenda Item:</w:t>
      </w:r>
      <w:r>
        <w:tab/>
      </w:r>
      <w:r>
        <w:rPr>
          <w:rFonts w:eastAsia="宋体" w:hint="eastAsia"/>
          <w:lang w:eastAsia="zh-CN"/>
        </w:rPr>
        <w:t>21.2</w:t>
      </w:r>
    </w:p>
    <w:p w14:paraId="7DE0584C" w14:textId="6F474F97" w:rsidR="00075A21" w:rsidRDefault="00ED1939">
      <w:pPr>
        <w:pStyle w:val="a"/>
        <w:rPr>
          <w:rFonts w:eastAsia="宋体"/>
          <w:lang w:eastAsia="zh-CN"/>
        </w:rPr>
      </w:pPr>
      <w:r>
        <w:t>Source:</w:t>
      </w:r>
      <w:r>
        <w:tab/>
      </w:r>
      <w:r>
        <w:rPr>
          <w:rFonts w:eastAsia="宋体" w:hint="eastAsia"/>
          <w:lang w:eastAsia="zh-CN"/>
        </w:rPr>
        <w:t>ZTE</w:t>
      </w:r>
      <w:ins w:id="4" w:author="Nokia" w:date="2024-04-17T15:11:00Z">
        <w:r w:rsidR="00180AD1">
          <w:rPr>
            <w:rFonts w:eastAsia="宋体"/>
            <w:lang w:eastAsia="zh-CN"/>
          </w:rPr>
          <w:t>, Nokia, Nokia Shanghai Bell</w:t>
        </w:r>
      </w:ins>
    </w:p>
    <w:p w14:paraId="22A85AD7" w14:textId="77777777" w:rsidR="00075A21" w:rsidRDefault="00ED1939">
      <w:pPr>
        <w:pStyle w:val="a"/>
        <w:ind w:left="1985" w:hanging="1985"/>
        <w:rPr>
          <w:rFonts w:eastAsia="宋体"/>
          <w:lang w:eastAsia="zh-CN"/>
        </w:rPr>
      </w:pPr>
      <w:r>
        <w:t>Title:</w:t>
      </w:r>
      <w:r>
        <w:tab/>
      </w:r>
      <w:r>
        <w:rPr>
          <w:rFonts w:hint="eastAsia"/>
        </w:rPr>
        <w:t xml:space="preserve">(TP to TS </w:t>
      </w:r>
      <w:r>
        <w:rPr>
          <w:rFonts w:eastAsia="宋体" w:hint="eastAsia"/>
          <w:lang w:eastAsia="zh-CN"/>
        </w:rPr>
        <w:t>37.340</w:t>
      </w:r>
      <w:r>
        <w:rPr>
          <w:rFonts w:hint="eastAsia"/>
        </w:rPr>
        <w:t xml:space="preserve">) </w:t>
      </w:r>
      <w:r>
        <w:rPr>
          <w:rFonts w:eastAsia="宋体" w:hint="eastAsia"/>
          <w:lang w:eastAsia="zh-CN"/>
        </w:rPr>
        <w:t>S</w:t>
      </w:r>
      <w:r>
        <w:rPr>
          <w:rFonts w:hint="eastAsia"/>
        </w:rPr>
        <w:t xml:space="preserve">upport of XR </w:t>
      </w:r>
      <w:r>
        <w:rPr>
          <w:rFonts w:eastAsia="宋体" w:hint="eastAsia"/>
          <w:lang w:eastAsia="zh-CN"/>
        </w:rPr>
        <w:t>in DC</w:t>
      </w:r>
    </w:p>
    <w:p w14:paraId="2FB1AE11" w14:textId="77777777" w:rsidR="00075A21" w:rsidRDefault="00ED1939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4E6F9259" w14:textId="77777777" w:rsidR="00075A21" w:rsidRDefault="00ED1939">
      <w:pPr>
        <w:pStyle w:val="Heading1"/>
        <w:rPr>
          <w:rFonts w:cs="Arial"/>
        </w:rPr>
      </w:pPr>
      <w:bookmarkStart w:id="5" w:name="OLE_LINK1"/>
      <w:r>
        <w:rPr>
          <w:rFonts w:cs="Arial"/>
        </w:rPr>
        <w:t>1</w:t>
      </w:r>
      <w:r>
        <w:rPr>
          <w:rFonts w:cs="Arial"/>
        </w:rPr>
        <w:tab/>
        <w:t>Introduction</w:t>
      </w:r>
    </w:p>
    <w:bookmarkEnd w:id="5"/>
    <w:p w14:paraId="294E47CF" w14:textId="77777777" w:rsidR="00075A21" w:rsidRDefault="00ED193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lang w:val="en-US" w:eastAsia="zh-CN"/>
        </w:rPr>
      </w:pPr>
      <w:r>
        <w:rPr>
          <w:rFonts w:ascii="Arial" w:hAnsi="Arial" w:cs="Arial" w:hint="eastAsia"/>
          <w:sz w:val="22"/>
          <w:lang w:val="en-US" w:eastAsia="zh-CN"/>
        </w:rPr>
        <w:t>This TP captures the agreements achieved in RAN3 #123-bis meeting.</w:t>
      </w:r>
    </w:p>
    <w:p w14:paraId="3B25A41F" w14:textId="77777777" w:rsidR="00075A21" w:rsidRDefault="00ED1939">
      <w:pPr>
        <w:pStyle w:val="Heading1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2</w:t>
      </w:r>
      <w:r>
        <w:tab/>
        <w:t xml:space="preserve">Text Proposal </w:t>
      </w:r>
      <w:r>
        <w:rPr>
          <w:rFonts w:eastAsia="宋体" w:hint="eastAsia"/>
          <w:lang w:val="en-US" w:eastAsia="zh-CN"/>
        </w:rPr>
        <w:t>for BL CR TS 37.340</w:t>
      </w:r>
    </w:p>
    <w:p w14:paraId="2E15FD86" w14:textId="77777777" w:rsidR="00075A21" w:rsidRDefault="00ED1939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ins w:id="6" w:author="ZTE" w:date="2024-04-02T20:38:00Z"/>
          <w:rFonts w:ascii="Arial" w:hAnsi="Arial"/>
          <w:sz w:val="32"/>
          <w:lang w:eastAsia="zh-CN"/>
        </w:rPr>
      </w:pPr>
      <w:bookmarkStart w:id="7" w:name="_Toc155991759"/>
      <w:ins w:id="8" w:author="ZTE" w:date="2024-04-02T20:38:00Z">
        <w:r>
          <w:rPr>
            <w:rFonts w:ascii="Arial" w:hAnsi="Arial"/>
            <w:sz w:val="32"/>
            <w:lang w:eastAsia="zh-CN"/>
          </w:rPr>
          <w:t>1</w:t>
        </w:r>
        <w:r>
          <w:rPr>
            <w:rFonts w:ascii="Arial" w:hAnsi="Arial" w:hint="eastAsia"/>
            <w:sz w:val="32"/>
            <w:lang w:val="en-US" w:eastAsia="zh-CN"/>
          </w:rPr>
          <w:t>3</w:t>
        </w:r>
        <w:r>
          <w:rPr>
            <w:rFonts w:ascii="Arial" w:hAnsi="Arial"/>
            <w:sz w:val="32"/>
            <w:lang w:eastAsia="zh-CN"/>
          </w:rPr>
          <w:t>.</w:t>
        </w:r>
        <w:r>
          <w:rPr>
            <w:rFonts w:ascii="Arial" w:hAnsi="Arial" w:hint="eastAsia"/>
            <w:sz w:val="32"/>
            <w:lang w:val="en-US" w:eastAsia="zh-CN"/>
          </w:rPr>
          <w:t>x</w:t>
        </w:r>
        <w:r>
          <w:rPr>
            <w:rFonts w:ascii="Arial" w:hAnsi="Arial"/>
            <w:sz w:val="32"/>
            <w:lang w:eastAsia="zh-CN"/>
          </w:rPr>
          <w:tab/>
        </w:r>
        <w:proofErr w:type="spellStart"/>
        <w:r>
          <w:rPr>
            <w:rFonts w:ascii="Arial" w:hAnsi="Arial"/>
            <w:sz w:val="32"/>
            <w:lang w:eastAsia="zh-CN"/>
          </w:rPr>
          <w:t>eXtended</w:t>
        </w:r>
        <w:proofErr w:type="spellEnd"/>
        <w:r>
          <w:rPr>
            <w:rFonts w:ascii="Arial" w:hAnsi="Arial"/>
            <w:sz w:val="32"/>
            <w:lang w:eastAsia="zh-CN"/>
          </w:rPr>
          <w:t xml:space="preserve"> Reality Services</w:t>
        </w:r>
        <w:bookmarkEnd w:id="7"/>
      </w:ins>
    </w:p>
    <w:p w14:paraId="1CABC35E" w14:textId="77777777" w:rsidR="00075A21" w:rsidRDefault="00ED1939">
      <w:pPr>
        <w:pStyle w:val="Heading3"/>
        <w:rPr>
          <w:ins w:id="9" w:author="ZTE" w:date="2024-04-02T20:39:00Z"/>
        </w:rPr>
      </w:pPr>
      <w:bookmarkStart w:id="10" w:name="_Toc155960112"/>
      <w:ins w:id="11" w:author="ZTE" w:date="2024-04-02T20:39:00Z">
        <w:r>
          <w:t>13.</w:t>
        </w:r>
        <w:r>
          <w:rPr>
            <w:rFonts w:eastAsia="宋体" w:hint="eastAsia"/>
            <w:lang w:val="en-US" w:eastAsia="zh-CN"/>
          </w:rPr>
          <w:t>x</w:t>
        </w:r>
        <w:r>
          <w:t>.1</w:t>
        </w:r>
        <w:r>
          <w:tab/>
          <w:t>Overview</w:t>
        </w:r>
        <w:bookmarkEnd w:id="10"/>
      </w:ins>
    </w:p>
    <w:p w14:paraId="04729DC8" w14:textId="77777777" w:rsidR="00075A21" w:rsidRDefault="00ED1939">
      <w:pPr>
        <w:rPr>
          <w:ins w:id="12" w:author="ZTE" w:date="2024-04-02T20:39:00Z"/>
          <w:rFonts w:eastAsiaTheme="minorEastAsia"/>
        </w:rPr>
      </w:pPr>
      <w:ins w:id="13" w:author="ZTE" w:date="2024-04-02T20:39:00Z">
        <w:r>
          <w:rPr>
            <w:rFonts w:eastAsiaTheme="minorEastAsia"/>
          </w:rPr>
          <w:t xml:space="preserve">The </w:t>
        </w:r>
        <w:proofErr w:type="spellStart"/>
        <w:r>
          <w:rPr>
            <w:rFonts w:eastAsiaTheme="minorEastAsia" w:hint="eastAsia"/>
          </w:rPr>
          <w:t>eXtended</w:t>
        </w:r>
        <w:proofErr w:type="spellEnd"/>
        <w:r>
          <w:rPr>
            <w:rFonts w:eastAsiaTheme="minorEastAsia" w:hint="eastAsia"/>
          </w:rPr>
          <w:t xml:space="preserve"> Reality Services</w:t>
        </w:r>
        <w:r>
          <w:rPr>
            <w:rFonts w:eastAsiaTheme="minorEastAsia"/>
          </w:rPr>
          <w:t xml:space="preserve"> as described in TS 38.300 [3] is extended to address the NR-DC operation. </w:t>
        </w:r>
      </w:ins>
    </w:p>
    <w:p w14:paraId="3C1BB0B6" w14:textId="77777777" w:rsidR="00075A21" w:rsidRDefault="00ED193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14" w:author="ZTE" w:date="2024-04-02T20:40:00Z"/>
          <w:rFonts w:ascii="Arial" w:hAnsi="Arial"/>
          <w:sz w:val="28"/>
          <w:lang w:eastAsia="ja-JP"/>
        </w:rPr>
      </w:pPr>
      <w:bookmarkStart w:id="15" w:name="_Toc155991761"/>
      <w:ins w:id="16" w:author="ZTE" w:date="2024-04-02T20:40:00Z">
        <w:r>
          <w:rPr>
            <w:rFonts w:ascii="Arial" w:hAnsi="Arial"/>
            <w:sz w:val="28"/>
            <w:lang w:eastAsia="ja-JP"/>
          </w:rPr>
          <w:t>1</w:t>
        </w:r>
        <w:r>
          <w:rPr>
            <w:rFonts w:ascii="Arial" w:eastAsia="宋体" w:hAnsi="Arial" w:hint="eastAsia"/>
            <w:sz w:val="28"/>
            <w:lang w:val="en-US" w:eastAsia="zh-CN"/>
          </w:rPr>
          <w:t>3</w:t>
        </w:r>
        <w:r>
          <w:rPr>
            <w:rFonts w:ascii="Arial" w:hAnsi="Arial"/>
            <w:sz w:val="28"/>
            <w:lang w:eastAsia="ja-JP"/>
          </w:rPr>
          <w:t>.</w:t>
        </w:r>
        <w:r>
          <w:rPr>
            <w:rFonts w:ascii="Arial" w:eastAsia="宋体" w:hAnsi="Arial" w:hint="eastAsia"/>
            <w:sz w:val="28"/>
            <w:lang w:val="en-US" w:eastAsia="zh-CN"/>
          </w:rPr>
          <w:t>x</w:t>
        </w:r>
        <w:r>
          <w:rPr>
            <w:rFonts w:ascii="Arial" w:hAnsi="Arial"/>
            <w:sz w:val="28"/>
            <w:lang w:eastAsia="ja-JP"/>
          </w:rPr>
          <w:t>.2</w:t>
        </w:r>
        <w:r>
          <w:rPr>
            <w:rFonts w:ascii="Arial" w:hAnsi="Arial"/>
            <w:sz w:val="28"/>
            <w:lang w:eastAsia="ja-JP"/>
          </w:rPr>
          <w:tab/>
          <w:t>Awareness</w:t>
        </w:r>
        <w:bookmarkEnd w:id="15"/>
      </w:ins>
    </w:p>
    <w:p w14:paraId="0D5712A8" w14:textId="04CCCE1B" w:rsidR="00075A21" w:rsidRDefault="00ED1939">
      <w:pPr>
        <w:rPr>
          <w:ins w:id="17" w:author="ZTE" w:date="2024-04-02T20:52:00Z"/>
          <w:rFonts w:eastAsia="宋体"/>
          <w:lang w:val="en-US" w:eastAsia="zh-CN"/>
        </w:rPr>
      </w:pPr>
      <w:ins w:id="18" w:author="ZTE" w:date="2024-04-02T20:48:00Z">
        <w:r>
          <w:rPr>
            <w:rFonts w:hint="eastAsia"/>
          </w:rPr>
          <w:t xml:space="preserve">During the </w:t>
        </w:r>
      </w:ins>
      <w:ins w:id="19" w:author="ZTE" w:date="2024-04-02T20:49:00Z">
        <w:r>
          <w:rPr>
            <w:rFonts w:eastAsia="宋体" w:hint="eastAsia"/>
            <w:lang w:val="en-US" w:eastAsia="zh-CN"/>
          </w:rPr>
          <w:t xml:space="preserve">SN </w:t>
        </w:r>
        <w:del w:id="20" w:author="Nokia" w:date="2024-04-17T14:44:00Z">
          <w:r w:rsidDel="00E46710">
            <w:rPr>
              <w:rFonts w:eastAsia="宋体" w:hint="eastAsia"/>
              <w:lang w:val="en-US" w:eastAsia="zh-CN"/>
            </w:rPr>
            <w:delText>modification</w:delText>
          </w:r>
        </w:del>
      </w:ins>
      <w:ins w:id="21" w:author="Nokia" w:date="2024-04-17T14:44:00Z">
        <w:r w:rsidR="00E46710">
          <w:rPr>
            <w:rFonts w:eastAsia="宋体"/>
            <w:lang w:val="en-US" w:eastAsia="zh-CN"/>
          </w:rPr>
          <w:t>Addition</w:t>
        </w:r>
      </w:ins>
      <w:ins w:id="22" w:author="ZTE" w:date="2024-04-02T20:49:00Z">
        <w:r>
          <w:rPr>
            <w:rFonts w:eastAsia="宋体" w:hint="eastAsia"/>
            <w:lang w:val="en-US" w:eastAsia="zh-CN"/>
          </w:rPr>
          <w:t xml:space="preserve"> </w:t>
        </w:r>
      </w:ins>
      <w:ins w:id="23" w:author="Nokia" w:date="2024-04-17T14:52:00Z">
        <w:r w:rsidR="00E46710">
          <w:rPr>
            <w:rFonts w:eastAsia="宋体"/>
            <w:lang w:val="en-US" w:eastAsia="zh-CN"/>
          </w:rPr>
          <w:t xml:space="preserve">Preparation </w:t>
        </w:r>
      </w:ins>
      <w:ins w:id="24" w:author="ZTE" w:date="2024-04-02T20:49:00Z">
        <w:r>
          <w:rPr>
            <w:rFonts w:hint="eastAsia"/>
          </w:rPr>
          <w:t>procedure</w:t>
        </w:r>
        <w:r>
          <w:rPr>
            <w:rFonts w:eastAsia="宋体" w:hint="eastAsia"/>
            <w:lang w:val="en-US" w:eastAsia="zh-CN"/>
          </w:rPr>
          <w:t xml:space="preserve"> and the MN initiated SN modification </w:t>
        </w:r>
      </w:ins>
      <w:ins w:id="25" w:author="ZTE" w:date="2024-04-02T20:48:00Z">
        <w:r>
          <w:rPr>
            <w:rFonts w:hint="eastAsia"/>
          </w:rPr>
          <w:t xml:space="preserve">procedure, the </w:t>
        </w:r>
      </w:ins>
      <w:ins w:id="26" w:author="ZTE" w:date="2024-04-02T20:50:00Z">
        <w:r>
          <w:rPr>
            <w:rFonts w:eastAsia="宋体" w:hint="eastAsia"/>
            <w:lang w:val="en-US" w:eastAsia="zh-CN"/>
          </w:rPr>
          <w:t>MN</w:t>
        </w:r>
      </w:ins>
      <w:ins w:id="27" w:author="ZTE" w:date="2024-04-02T20:48:00Z">
        <w:r>
          <w:rPr>
            <w:rFonts w:hint="eastAsia"/>
          </w:rPr>
          <w:t xml:space="preserve"> </w:t>
        </w:r>
      </w:ins>
      <w:ins w:id="28" w:author="ZTE" w:date="2024-04-08T11:33:00Z">
        <w:r>
          <w:rPr>
            <w:rFonts w:eastAsia="宋体" w:hint="eastAsia"/>
            <w:lang w:val="en-US" w:eastAsia="zh-CN"/>
          </w:rPr>
          <w:t xml:space="preserve">may </w:t>
        </w:r>
      </w:ins>
      <w:ins w:id="29" w:author="ZTE" w:date="2024-04-02T20:48:00Z">
        <w:r>
          <w:rPr>
            <w:rFonts w:hint="eastAsia"/>
          </w:rPr>
          <w:t xml:space="preserve">send the PDU Set QoS Parameters as part of the QoS profile to the </w:t>
        </w:r>
      </w:ins>
      <w:ins w:id="30" w:author="ZTE" w:date="2024-04-02T20:50:00Z">
        <w:r>
          <w:rPr>
            <w:rFonts w:eastAsia="宋体" w:hint="eastAsia"/>
            <w:lang w:val="en-US" w:eastAsia="zh-CN"/>
          </w:rPr>
          <w:t>SN</w:t>
        </w:r>
      </w:ins>
      <w:ins w:id="31" w:author="ZTE" w:date="2024-04-08T11:35:00Z">
        <w:r>
          <w:rPr>
            <w:rFonts w:eastAsia="宋体" w:hint="eastAsia"/>
            <w:lang w:val="en-US" w:eastAsia="zh-CN"/>
          </w:rPr>
          <w:t xml:space="preserve"> to enable PDU Set based QoS handling</w:t>
        </w:r>
      </w:ins>
      <w:ins w:id="32" w:author="ZTE" w:date="2024-04-02T20:52:00Z">
        <w:r>
          <w:rPr>
            <w:rFonts w:eastAsia="宋体" w:hint="eastAsia"/>
            <w:lang w:val="en-US" w:eastAsia="zh-CN"/>
          </w:rPr>
          <w:t>.</w:t>
        </w:r>
      </w:ins>
      <w:ins w:id="33" w:author="Nokia" w:date="2024-04-17T14:51:00Z">
        <w:r w:rsidR="00E46710">
          <w:rPr>
            <w:rFonts w:eastAsia="宋体"/>
            <w:lang w:val="en-US" w:eastAsia="zh-CN"/>
          </w:rPr>
          <w:t xml:space="preserve"> </w:t>
        </w:r>
      </w:ins>
      <w:ins w:id="34" w:author="Nokia" w:date="2024-04-17T14:53:00Z">
        <w:r w:rsidR="00E46710">
          <w:rPr>
            <w:rFonts w:eastAsia="宋体"/>
            <w:lang w:val="en-US" w:eastAsia="zh-CN"/>
          </w:rPr>
          <w:t>If so, t</w:t>
        </w:r>
      </w:ins>
      <w:ins w:id="35" w:author="Nokia" w:date="2024-04-17T14:51:00Z">
        <w:r w:rsidR="00E46710">
          <w:rPr>
            <w:rFonts w:eastAsia="宋体"/>
            <w:lang w:val="en-US" w:eastAsia="zh-CN"/>
          </w:rPr>
          <w:t xml:space="preserve">he </w:t>
        </w:r>
        <w:r w:rsidR="00E46710" w:rsidRPr="00E46710">
          <w:rPr>
            <w:rFonts w:eastAsia="宋体"/>
            <w:lang w:val="en-US" w:eastAsia="zh-CN"/>
          </w:rPr>
          <w:t xml:space="preserve">SN reports the PDU Set based Handling Indicator in </w:t>
        </w:r>
        <w:r w:rsidR="00E46710">
          <w:rPr>
            <w:rFonts w:eastAsia="宋体"/>
            <w:lang w:val="en-US" w:eastAsia="zh-CN"/>
          </w:rPr>
          <w:t xml:space="preserve">the </w:t>
        </w:r>
        <w:r w:rsidR="00E46710" w:rsidRPr="00E46710">
          <w:rPr>
            <w:rFonts w:eastAsia="宋体"/>
            <w:lang w:val="en-US" w:eastAsia="zh-CN"/>
          </w:rPr>
          <w:t>S</w:t>
        </w:r>
      </w:ins>
      <w:ins w:id="36" w:author="Nokia" w:date="2024-04-17T14:52:00Z">
        <w:r w:rsidR="00E46710">
          <w:rPr>
            <w:rFonts w:eastAsia="宋体"/>
            <w:lang w:val="en-US" w:eastAsia="zh-CN"/>
          </w:rPr>
          <w:t>N</w:t>
        </w:r>
      </w:ins>
      <w:ins w:id="37" w:author="Nokia" w:date="2024-04-17T14:51:00Z">
        <w:r w:rsidR="00E46710" w:rsidRPr="00E46710">
          <w:rPr>
            <w:rFonts w:eastAsia="宋体"/>
            <w:lang w:val="en-US" w:eastAsia="zh-CN"/>
          </w:rPr>
          <w:t xml:space="preserve"> Addition Preparation procedure and M</w:t>
        </w:r>
      </w:ins>
      <w:ins w:id="38" w:author="Nokia" w:date="2024-04-17T14:52:00Z">
        <w:r w:rsidR="00E46710">
          <w:rPr>
            <w:rFonts w:eastAsia="宋体"/>
            <w:lang w:val="en-US" w:eastAsia="zh-CN"/>
          </w:rPr>
          <w:t>N</w:t>
        </w:r>
      </w:ins>
      <w:ins w:id="39" w:author="Nokia" w:date="2024-04-17T14:51:00Z">
        <w:r w:rsidR="00E46710" w:rsidRPr="00E46710">
          <w:rPr>
            <w:rFonts w:eastAsia="宋体"/>
            <w:lang w:val="en-US" w:eastAsia="zh-CN"/>
          </w:rPr>
          <w:t xml:space="preserve"> initiated S</w:t>
        </w:r>
      </w:ins>
      <w:ins w:id="40" w:author="Nokia" w:date="2024-04-17T14:52:00Z">
        <w:r w:rsidR="00E46710">
          <w:rPr>
            <w:rFonts w:eastAsia="宋体"/>
            <w:lang w:val="en-US" w:eastAsia="zh-CN"/>
          </w:rPr>
          <w:t>N</w:t>
        </w:r>
      </w:ins>
      <w:ins w:id="41" w:author="Nokia" w:date="2024-04-17T14:51:00Z">
        <w:r w:rsidR="00E46710" w:rsidRPr="00E46710">
          <w:rPr>
            <w:rFonts w:eastAsia="宋体"/>
            <w:lang w:val="en-US" w:eastAsia="zh-CN"/>
          </w:rPr>
          <w:t xml:space="preserve"> Modification Preparation procedure for the MN-terminated SCG bearer, SN-terminated MCG bearer and SN-terminated SCG bearer.</w:t>
        </w:r>
      </w:ins>
    </w:p>
    <w:p w14:paraId="60737705" w14:textId="33D2090F" w:rsidR="00075A21" w:rsidDel="00E46710" w:rsidRDefault="00ED1939">
      <w:pPr>
        <w:rPr>
          <w:ins w:id="42" w:author="ZTE" w:date="2024-04-02T20:54:00Z"/>
          <w:del w:id="43" w:author="Nokia" w:date="2024-04-17T14:49:00Z"/>
          <w:rFonts w:eastAsia="宋体"/>
          <w:lang w:val="en-US" w:eastAsia="zh-CN"/>
        </w:rPr>
      </w:pPr>
      <w:ins w:id="44" w:author="ZTE" w:date="2024-04-02T20:52:00Z">
        <w:del w:id="45" w:author="Nokia" w:date="2024-04-17T14:49:00Z">
          <w:r w:rsidDel="00E46710">
            <w:rPr>
              <w:rFonts w:eastAsia="宋体" w:hint="eastAsia"/>
              <w:lang w:val="en-US" w:eastAsia="zh-CN"/>
            </w:rPr>
            <w:delText>The MN</w:delText>
          </w:r>
          <w:r w:rsidDel="00E46710">
            <w:rPr>
              <w:rFonts w:eastAsia="宋体"/>
              <w:lang w:val="en-US" w:eastAsia="zh-CN"/>
            </w:rPr>
            <w:delText xml:space="preserve"> may provide </w:delText>
          </w:r>
          <w:commentRangeStart w:id="46"/>
          <w:r w:rsidDel="00E46710">
            <w:rPr>
              <w:rFonts w:eastAsia="宋体"/>
              <w:lang w:val="en-US" w:eastAsia="zh-CN"/>
            </w:rPr>
            <w:delText>XR</w:delText>
          </w:r>
        </w:del>
      </w:ins>
      <w:commentRangeEnd w:id="46"/>
      <w:del w:id="47" w:author="Nokia" w:date="2024-04-17T14:49:00Z">
        <w:r w:rsidR="000218ED" w:rsidDel="00E46710">
          <w:rPr>
            <w:rStyle w:val="CommentReference"/>
          </w:rPr>
          <w:commentReference w:id="46"/>
        </w:r>
      </w:del>
      <w:ins w:id="48" w:author="ZTE" w:date="2024-04-02T20:52:00Z">
        <w:del w:id="49" w:author="Nokia" w:date="2024-04-17T14:49:00Z">
          <w:r w:rsidDel="00E46710">
            <w:rPr>
              <w:rFonts w:eastAsia="宋体"/>
              <w:lang w:val="en-US" w:eastAsia="zh-CN"/>
            </w:rPr>
            <w:delText xml:space="preserve"> traffic assistance information to </w:delText>
          </w:r>
          <w:r w:rsidDel="00E46710">
            <w:rPr>
              <w:rFonts w:eastAsia="宋体" w:hint="eastAsia"/>
              <w:lang w:val="en-US" w:eastAsia="zh-CN"/>
            </w:rPr>
            <w:delText>the SN</w:delText>
          </w:r>
          <w:r w:rsidDel="00E46710">
            <w:rPr>
              <w:rFonts w:eastAsia="宋体"/>
              <w:lang w:val="en-US" w:eastAsia="zh-CN"/>
            </w:rPr>
            <w:delText xml:space="preserve"> through </w:delText>
          </w:r>
          <w:r w:rsidDel="00E46710">
            <w:rPr>
              <w:rFonts w:eastAsia="宋体" w:hint="eastAsia"/>
              <w:lang w:val="en-US" w:eastAsia="zh-CN"/>
            </w:rPr>
            <w:delText>Xn</w:delText>
          </w:r>
        </w:del>
      </w:ins>
      <w:ins w:id="50" w:author="ZTE" w:date="2024-04-08T11:35:00Z">
        <w:del w:id="51" w:author="Nokia" w:date="2024-04-17T14:49:00Z">
          <w:r w:rsidDel="00E46710">
            <w:rPr>
              <w:rFonts w:eastAsia="宋体" w:hint="eastAsia"/>
              <w:lang w:val="en-US" w:eastAsia="zh-CN"/>
            </w:rPr>
            <w:delText xml:space="preserve"> </w:delText>
          </w:r>
        </w:del>
      </w:ins>
      <w:ins w:id="52" w:author="ZTE" w:date="2024-04-02T20:52:00Z">
        <w:del w:id="53" w:author="Nokia" w:date="2024-04-17T14:49:00Z">
          <w:r w:rsidDel="00E46710">
            <w:rPr>
              <w:rFonts w:eastAsia="宋体"/>
              <w:lang w:val="en-US" w:eastAsia="zh-CN"/>
            </w:rPr>
            <w:delText xml:space="preserve">AP TSC Assistance Information (TSCAI) as specified in clause </w:delText>
          </w:r>
          <w:commentRangeStart w:id="54"/>
          <w:r w:rsidDel="00E46710">
            <w:rPr>
              <w:rFonts w:eastAsia="宋体"/>
              <w:lang w:val="en-US" w:eastAsia="zh-CN"/>
            </w:rPr>
            <w:delText>5.37.8 of TS 23.501[3]</w:delText>
          </w:r>
        </w:del>
      </w:ins>
      <w:commentRangeEnd w:id="54"/>
      <w:r w:rsidR="00E46710">
        <w:rPr>
          <w:rStyle w:val="CommentReference"/>
        </w:rPr>
        <w:commentReference w:id="54"/>
      </w:r>
      <w:ins w:id="55" w:author="ZTE" w:date="2024-04-02T20:52:00Z">
        <w:del w:id="56" w:author="Nokia" w:date="2024-04-17T14:49:00Z">
          <w:r w:rsidDel="00E46710">
            <w:rPr>
              <w:rFonts w:eastAsia="宋体"/>
              <w:lang w:val="en-US" w:eastAsia="zh-CN"/>
            </w:rPr>
            <w:delText xml:space="preserve"> (for both GBR and non-GBR QoS flows)</w:delText>
          </w:r>
        </w:del>
      </w:ins>
      <w:ins w:id="57" w:author="ZTE" w:date="2024-04-02T20:54:00Z">
        <w:del w:id="58" w:author="Nokia" w:date="2024-04-17T14:49:00Z">
          <w:r w:rsidDel="00E46710">
            <w:rPr>
              <w:rFonts w:eastAsia="宋体" w:hint="eastAsia"/>
              <w:lang w:val="en-US" w:eastAsia="zh-CN"/>
            </w:rPr>
            <w:delText>.</w:delText>
          </w:r>
        </w:del>
      </w:ins>
    </w:p>
    <w:p w14:paraId="48D6EC37" w14:textId="5441AD72" w:rsidR="00091C76" w:rsidRDefault="00091C76" w:rsidP="00091C7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moveTo w:id="59" w:author="Nokia" w:date="2024-04-17T14:54:00Z"/>
          <w:rFonts w:ascii="Arial" w:eastAsia="宋体" w:hAnsi="Arial"/>
          <w:sz w:val="28"/>
          <w:lang w:val="en-US" w:eastAsia="zh-CN"/>
        </w:rPr>
      </w:pPr>
      <w:moveToRangeStart w:id="60" w:author="Nokia" w:date="2024-04-17T14:54:00Z" w:name="move164258111"/>
      <w:commentRangeStart w:id="61"/>
      <w:moveTo w:id="62" w:author="Nokia" w:date="2024-04-17T14:54:00Z">
        <w:r>
          <w:rPr>
            <w:rFonts w:ascii="Arial" w:hAnsi="Arial"/>
            <w:sz w:val="28"/>
            <w:lang w:eastAsia="ja-JP"/>
          </w:rPr>
          <w:t>1</w:t>
        </w:r>
        <w:r>
          <w:rPr>
            <w:rFonts w:ascii="Arial" w:eastAsia="宋体" w:hAnsi="Arial" w:hint="eastAsia"/>
            <w:sz w:val="28"/>
            <w:lang w:val="en-US" w:eastAsia="zh-CN"/>
          </w:rPr>
          <w:t>3</w:t>
        </w:r>
        <w:r>
          <w:rPr>
            <w:rFonts w:ascii="Arial" w:hAnsi="Arial"/>
            <w:sz w:val="28"/>
            <w:lang w:eastAsia="ja-JP"/>
          </w:rPr>
          <w:t>.</w:t>
        </w:r>
        <w:r>
          <w:rPr>
            <w:rFonts w:ascii="Arial" w:eastAsia="宋体" w:hAnsi="Arial" w:hint="eastAsia"/>
            <w:sz w:val="28"/>
            <w:lang w:val="en-US" w:eastAsia="zh-CN"/>
          </w:rPr>
          <w:t>x</w:t>
        </w:r>
        <w:r>
          <w:rPr>
            <w:rFonts w:ascii="Arial" w:hAnsi="Arial"/>
            <w:sz w:val="28"/>
            <w:lang w:eastAsia="ja-JP"/>
          </w:rPr>
          <w:t>.</w:t>
        </w:r>
      </w:moveTo>
      <w:ins w:id="63" w:author="Nokia" w:date="2024-04-17T14:54:00Z">
        <w:r>
          <w:rPr>
            <w:rFonts w:ascii="Arial" w:eastAsia="宋体" w:hAnsi="Arial"/>
            <w:sz w:val="28"/>
            <w:lang w:val="en-US" w:eastAsia="zh-CN"/>
          </w:rPr>
          <w:t>3</w:t>
        </w:r>
      </w:ins>
      <w:moveTo w:id="64" w:author="Nokia" w:date="2024-04-17T14:54:00Z">
        <w:del w:id="65" w:author="Nokia" w:date="2024-04-17T14:54:00Z">
          <w:r w:rsidDel="00091C76">
            <w:rPr>
              <w:rFonts w:ascii="Arial" w:eastAsia="宋体" w:hAnsi="Arial" w:hint="eastAsia"/>
              <w:sz w:val="28"/>
              <w:lang w:val="en-US" w:eastAsia="zh-CN"/>
            </w:rPr>
            <w:delText>4</w:delText>
          </w:r>
        </w:del>
        <w:r>
          <w:rPr>
            <w:rFonts w:ascii="Arial" w:hAnsi="Arial"/>
            <w:sz w:val="28"/>
            <w:lang w:eastAsia="ja-JP"/>
          </w:rPr>
          <w:tab/>
        </w:r>
        <w:r>
          <w:rPr>
            <w:rFonts w:ascii="Arial" w:eastAsia="宋体" w:hAnsi="Arial" w:hint="eastAsia"/>
            <w:sz w:val="28"/>
            <w:lang w:val="en-US" w:eastAsia="zh-CN"/>
          </w:rPr>
          <w:t>Discard</w:t>
        </w:r>
      </w:moveTo>
      <w:commentRangeEnd w:id="61"/>
      <w:r>
        <w:rPr>
          <w:rStyle w:val="CommentReference"/>
        </w:rPr>
        <w:commentReference w:id="61"/>
      </w:r>
    </w:p>
    <w:p w14:paraId="5F3D8C5B" w14:textId="5C39BB9E" w:rsidR="00091C76" w:rsidRDefault="00091C76" w:rsidP="00091C76">
      <w:pPr>
        <w:rPr>
          <w:moveTo w:id="66" w:author="Nokia" w:date="2024-04-17T14:54:00Z"/>
          <w:rFonts w:eastAsia="宋体"/>
          <w:lang w:val="en-US" w:eastAsia="zh-CN"/>
        </w:rPr>
        <w:pPrChange w:id="67" w:author="Nokia" w:date="2024-04-17T14:55:00Z">
          <w:pPr>
            <w:spacing w:after="0"/>
          </w:pPr>
        </w:pPrChange>
      </w:pPr>
      <w:moveTo w:id="68" w:author="Nokia" w:date="2024-04-17T14:54:00Z">
        <w:r>
          <w:rPr>
            <w:rFonts w:eastAsia="宋体" w:hint="eastAsia"/>
            <w:lang w:val="en-US" w:eastAsia="zh-CN"/>
          </w:rPr>
          <w:t xml:space="preserve">The </w:t>
        </w:r>
      </w:moveTo>
      <w:commentRangeStart w:id="69"/>
      <w:proofErr w:type="spellStart"/>
      <w:ins w:id="70" w:author="Nokia" w:date="2024-04-17T14:56:00Z">
        <w:r>
          <w:rPr>
            <w:rFonts w:eastAsia="宋体"/>
            <w:lang w:val="en-US" w:eastAsia="zh-CN"/>
          </w:rPr>
          <w:t>gNB</w:t>
        </w:r>
        <w:proofErr w:type="spellEnd"/>
        <w:r>
          <w:rPr>
            <w:rFonts w:eastAsia="宋体"/>
            <w:lang w:val="en-US" w:eastAsia="zh-CN"/>
          </w:rPr>
          <w:t xml:space="preserve"> hosting the </w:t>
        </w:r>
      </w:ins>
      <w:moveTo w:id="71" w:author="Nokia" w:date="2024-04-17T14:54:00Z">
        <w:r>
          <w:rPr>
            <w:rFonts w:eastAsia="宋体" w:hint="eastAsia"/>
            <w:lang w:val="en-US" w:eastAsia="zh-CN"/>
          </w:rPr>
          <w:t xml:space="preserve">PDCP </w:t>
        </w:r>
        <w:del w:id="72" w:author="Nokia" w:date="2024-04-17T14:56:00Z">
          <w:r w:rsidDel="00091C76">
            <w:rPr>
              <w:rFonts w:eastAsia="宋体" w:hint="eastAsia"/>
              <w:lang w:val="en-US" w:eastAsia="zh-CN"/>
            </w:rPr>
            <w:delText xml:space="preserve">hosting node </w:delText>
          </w:r>
        </w:del>
        <w:r>
          <w:rPr>
            <w:rFonts w:eastAsia="宋体" w:hint="eastAsia"/>
            <w:lang w:val="en-US" w:eastAsia="zh-CN"/>
          </w:rPr>
          <w:t xml:space="preserve">notifies the corresponding </w:t>
        </w:r>
      </w:moveTo>
      <w:proofErr w:type="spellStart"/>
      <w:ins w:id="73" w:author="Nokia" w:date="2024-04-17T14:56:00Z">
        <w:r>
          <w:rPr>
            <w:rFonts w:eastAsia="宋体"/>
            <w:lang w:val="en-US" w:eastAsia="zh-CN"/>
          </w:rPr>
          <w:t>gNB</w:t>
        </w:r>
      </w:ins>
      <w:proofErr w:type="spellEnd"/>
      <w:moveTo w:id="74" w:author="Nokia" w:date="2024-04-17T14:54:00Z">
        <w:del w:id="75" w:author="Nokia" w:date="2024-04-17T14:56:00Z">
          <w:r w:rsidDel="00091C76">
            <w:rPr>
              <w:rFonts w:eastAsia="宋体" w:hint="eastAsia"/>
              <w:lang w:val="en-US" w:eastAsia="zh-CN"/>
            </w:rPr>
            <w:delText>node</w:delText>
          </w:r>
        </w:del>
        <w:r>
          <w:rPr>
            <w:rFonts w:eastAsia="宋体" w:hint="eastAsia"/>
            <w:lang w:val="en-US" w:eastAsia="zh-CN"/>
          </w:rPr>
          <w:t xml:space="preserve"> whether </w:t>
        </w:r>
      </w:moveTo>
      <w:commentRangeEnd w:id="69"/>
      <w:r>
        <w:rPr>
          <w:rStyle w:val="CommentReference"/>
        </w:rPr>
        <w:commentReference w:id="69"/>
      </w:r>
      <w:moveTo w:id="76" w:author="Nokia" w:date="2024-04-17T14:54:00Z">
        <w:r>
          <w:rPr>
            <w:rFonts w:eastAsia="宋体" w:hint="eastAsia"/>
            <w:lang w:val="en-US" w:eastAsia="zh-CN"/>
          </w:rPr>
          <w:t>the PSI based SDU discarding is (re)configured/released for uplink discarding.</w:t>
        </w:r>
      </w:moveTo>
    </w:p>
    <w:moveToRangeEnd w:id="60"/>
    <w:p w14:paraId="48A9D94D" w14:textId="6C0553E1" w:rsidR="00075A21" w:rsidRDefault="00ED193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77" w:author="ZTE" w:date="2024-04-02T20:55:00Z"/>
          <w:rFonts w:ascii="Arial" w:hAnsi="Arial"/>
          <w:sz w:val="28"/>
          <w:lang w:eastAsia="ja-JP"/>
        </w:rPr>
      </w:pPr>
      <w:ins w:id="78" w:author="ZTE" w:date="2024-04-02T20:55:00Z">
        <w:r>
          <w:rPr>
            <w:rFonts w:ascii="Arial" w:hAnsi="Arial"/>
            <w:sz w:val="28"/>
            <w:lang w:eastAsia="ja-JP"/>
          </w:rPr>
          <w:t>1</w:t>
        </w:r>
        <w:r>
          <w:rPr>
            <w:rFonts w:ascii="Arial" w:eastAsia="宋体" w:hAnsi="Arial" w:hint="eastAsia"/>
            <w:sz w:val="28"/>
            <w:lang w:val="en-US" w:eastAsia="zh-CN"/>
          </w:rPr>
          <w:t>3</w:t>
        </w:r>
        <w:r>
          <w:rPr>
            <w:rFonts w:ascii="Arial" w:hAnsi="Arial"/>
            <w:sz w:val="28"/>
            <w:lang w:eastAsia="ja-JP"/>
          </w:rPr>
          <w:t>.</w:t>
        </w:r>
        <w:r>
          <w:rPr>
            <w:rFonts w:ascii="Arial" w:eastAsia="宋体" w:hAnsi="Arial" w:hint="eastAsia"/>
            <w:sz w:val="28"/>
            <w:lang w:val="en-US" w:eastAsia="zh-CN"/>
          </w:rPr>
          <w:t>x</w:t>
        </w:r>
        <w:r>
          <w:rPr>
            <w:rFonts w:ascii="Arial" w:hAnsi="Arial"/>
            <w:sz w:val="28"/>
            <w:lang w:eastAsia="ja-JP"/>
          </w:rPr>
          <w:t>.</w:t>
        </w:r>
      </w:ins>
      <w:ins w:id="79" w:author="Nokia" w:date="2024-04-17T14:55:00Z">
        <w:r w:rsidR="00091C76">
          <w:rPr>
            <w:rFonts w:ascii="Arial" w:hAnsi="Arial"/>
            <w:sz w:val="28"/>
            <w:lang w:eastAsia="ja-JP"/>
          </w:rPr>
          <w:t>4</w:t>
        </w:r>
      </w:ins>
      <w:ins w:id="80" w:author="ZTE" w:date="2024-04-02T20:55:00Z">
        <w:del w:id="81" w:author="Nokia" w:date="2024-04-17T14:55:00Z">
          <w:r w:rsidDel="00091C76">
            <w:rPr>
              <w:rFonts w:ascii="Arial" w:eastAsia="宋体" w:hAnsi="Arial" w:hint="eastAsia"/>
              <w:sz w:val="28"/>
              <w:lang w:val="en-US" w:eastAsia="zh-CN"/>
            </w:rPr>
            <w:delText>3</w:delText>
          </w:r>
        </w:del>
        <w:r>
          <w:rPr>
            <w:rFonts w:ascii="Arial" w:hAnsi="Arial"/>
            <w:sz w:val="28"/>
            <w:lang w:eastAsia="ja-JP"/>
          </w:rPr>
          <w:tab/>
        </w:r>
        <w:r>
          <w:rPr>
            <w:rFonts w:ascii="Arial" w:hAnsi="Arial" w:hint="eastAsia"/>
            <w:sz w:val="28"/>
            <w:lang w:eastAsia="ja-JP"/>
          </w:rPr>
          <w:t>Non-Homogeneous support of PDU set based handling</w:t>
        </w:r>
      </w:ins>
    </w:p>
    <w:p w14:paraId="37023AB0" w14:textId="77777777" w:rsidR="00075A21" w:rsidRDefault="00ED1939">
      <w:pPr>
        <w:rPr>
          <w:ins w:id="82" w:author="ZTE" w:date="2024-04-02T21:02:00Z"/>
          <w:rFonts w:eastAsia="宋体"/>
          <w:lang w:val="en-US" w:eastAsia="zh-CN"/>
        </w:rPr>
      </w:pPr>
      <w:ins w:id="83" w:author="ZTE" w:date="2024-04-02T20:58:00Z">
        <w:r>
          <w:rPr>
            <w:rFonts w:eastAsia="宋体" w:hint="eastAsia"/>
            <w:lang w:val="en-US" w:eastAsia="zh-CN"/>
          </w:rPr>
          <w:t>If the MN support</w:t>
        </w:r>
      </w:ins>
      <w:ins w:id="84" w:author="ZTE" w:date="2024-04-02T20:59:00Z">
        <w:r>
          <w:rPr>
            <w:rFonts w:eastAsia="宋体" w:hint="eastAsia"/>
            <w:lang w:val="en-US" w:eastAsia="zh-CN"/>
          </w:rPr>
          <w:t>s PDU</w:t>
        </w:r>
      </w:ins>
      <w:ins w:id="85" w:author="ZTE" w:date="2024-04-02T20:58:00Z">
        <w:r>
          <w:rPr>
            <w:rFonts w:eastAsia="宋体" w:hint="eastAsia"/>
            <w:lang w:val="en-US" w:eastAsia="zh-CN"/>
          </w:rPr>
          <w:t xml:space="preserve"> Set based handling, </w:t>
        </w:r>
      </w:ins>
      <w:ins w:id="86" w:author="ZTE" w:date="2024-04-02T20:59:00Z">
        <w:r>
          <w:rPr>
            <w:rFonts w:eastAsia="宋体" w:hint="eastAsia"/>
            <w:lang w:val="en-US" w:eastAsia="zh-CN"/>
          </w:rPr>
          <w:t xml:space="preserve">the MN </w:t>
        </w:r>
      </w:ins>
      <w:ins w:id="87" w:author="ZTE" w:date="2024-04-02T21:00:00Z">
        <w:r>
          <w:rPr>
            <w:rFonts w:eastAsia="宋体" w:hint="eastAsia"/>
            <w:lang w:val="en-US" w:eastAsia="zh-CN"/>
          </w:rPr>
          <w:t xml:space="preserve">signals the PDU Set Information over </w:t>
        </w:r>
        <w:proofErr w:type="spellStart"/>
        <w:r>
          <w:rPr>
            <w:rFonts w:eastAsia="宋体" w:hint="eastAsia"/>
            <w:lang w:val="en-US" w:eastAsia="zh-CN"/>
          </w:rPr>
          <w:t>Xn</w:t>
        </w:r>
        <w:proofErr w:type="spellEnd"/>
        <w:r>
          <w:rPr>
            <w:rFonts w:eastAsia="宋体" w:hint="eastAsia"/>
            <w:lang w:val="en-US" w:eastAsia="zh-CN"/>
          </w:rPr>
          <w:t xml:space="preserve">-U if the SN has signaled the support of PDU Set based handling in the SN </w:t>
        </w:r>
      </w:ins>
      <w:ins w:id="88" w:author="ZTE" w:date="2024-04-02T21:01:00Z">
        <w:r>
          <w:rPr>
            <w:rFonts w:eastAsia="宋体" w:hint="eastAsia"/>
            <w:lang w:val="en-US" w:eastAsia="zh-CN"/>
          </w:rPr>
          <w:t xml:space="preserve">Addition </w:t>
        </w:r>
      </w:ins>
      <w:ins w:id="89" w:author="ZTE" w:date="2024-04-02T21:00:00Z">
        <w:r>
          <w:rPr>
            <w:rFonts w:eastAsia="宋体" w:hint="eastAsia"/>
            <w:lang w:val="en-US" w:eastAsia="zh-CN"/>
          </w:rPr>
          <w:t>Request Acknowledge message</w:t>
        </w:r>
      </w:ins>
      <w:ins w:id="90" w:author="ZTE" w:date="2024-04-02T21:01:00Z">
        <w:r>
          <w:rPr>
            <w:rFonts w:eastAsia="宋体" w:hint="eastAsia"/>
            <w:lang w:val="en-US" w:eastAsia="zh-CN"/>
          </w:rPr>
          <w:t xml:space="preserve"> or the SN Modification Request Acknowledge message</w:t>
        </w:r>
      </w:ins>
      <w:ins w:id="91" w:author="ZTE" w:date="2024-04-02T21:00:00Z">
        <w:r>
          <w:rPr>
            <w:rFonts w:eastAsia="宋体" w:hint="eastAsia"/>
            <w:lang w:val="en-US" w:eastAsia="zh-CN"/>
          </w:rPr>
          <w:t>.</w:t>
        </w:r>
      </w:ins>
    </w:p>
    <w:p w14:paraId="6B923200" w14:textId="6413AE50" w:rsidR="00075A21" w:rsidDel="00091C76" w:rsidRDefault="00ED193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92" w:author="ZTE" w:date="2024-04-02T21:03:00Z"/>
          <w:moveFrom w:id="93" w:author="Nokia" w:date="2024-04-17T14:54:00Z"/>
          <w:rFonts w:ascii="Arial" w:eastAsia="宋体" w:hAnsi="Arial"/>
          <w:sz w:val="28"/>
          <w:lang w:val="en-US" w:eastAsia="zh-CN"/>
        </w:rPr>
      </w:pPr>
      <w:moveFromRangeStart w:id="94" w:author="Nokia" w:date="2024-04-17T14:54:00Z" w:name="move164258111"/>
      <w:moveFrom w:id="95" w:author="Nokia" w:date="2024-04-17T14:54:00Z">
        <w:ins w:id="96" w:author="ZTE" w:date="2024-04-02T21:02:00Z">
          <w:r w:rsidDel="00091C76">
            <w:rPr>
              <w:rFonts w:ascii="Arial" w:hAnsi="Arial"/>
              <w:sz w:val="28"/>
              <w:lang w:eastAsia="ja-JP"/>
            </w:rPr>
            <w:lastRenderedPageBreak/>
            <w:t>1</w:t>
          </w:r>
          <w:r w:rsidDel="00091C76">
            <w:rPr>
              <w:rFonts w:ascii="Arial" w:eastAsia="宋体" w:hAnsi="Arial" w:hint="eastAsia"/>
              <w:sz w:val="28"/>
              <w:lang w:val="en-US" w:eastAsia="zh-CN"/>
            </w:rPr>
            <w:t>3</w:t>
          </w:r>
          <w:r w:rsidDel="00091C76">
            <w:rPr>
              <w:rFonts w:ascii="Arial" w:hAnsi="Arial"/>
              <w:sz w:val="28"/>
              <w:lang w:eastAsia="ja-JP"/>
            </w:rPr>
            <w:t>.</w:t>
          </w:r>
          <w:r w:rsidDel="00091C76">
            <w:rPr>
              <w:rFonts w:ascii="Arial" w:eastAsia="宋体" w:hAnsi="Arial" w:hint="eastAsia"/>
              <w:sz w:val="28"/>
              <w:lang w:val="en-US" w:eastAsia="zh-CN"/>
            </w:rPr>
            <w:t>x</w:t>
          </w:r>
          <w:r w:rsidDel="00091C76">
            <w:rPr>
              <w:rFonts w:ascii="Arial" w:hAnsi="Arial"/>
              <w:sz w:val="28"/>
              <w:lang w:eastAsia="ja-JP"/>
            </w:rPr>
            <w:t>.</w:t>
          </w:r>
          <w:r w:rsidDel="00091C76">
            <w:rPr>
              <w:rFonts w:ascii="Arial" w:eastAsia="宋体" w:hAnsi="Arial" w:hint="eastAsia"/>
              <w:sz w:val="28"/>
              <w:lang w:val="en-US" w:eastAsia="zh-CN"/>
            </w:rPr>
            <w:t>4</w:t>
          </w:r>
          <w:r w:rsidDel="00091C76">
            <w:rPr>
              <w:rFonts w:ascii="Arial" w:hAnsi="Arial"/>
              <w:sz w:val="28"/>
              <w:lang w:eastAsia="ja-JP"/>
            </w:rPr>
            <w:tab/>
          </w:r>
        </w:ins>
        <w:ins w:id="97" w:author="ZTE" w:date="2024-04-02T21:03:00Z">
          <w:r w:rsidDel="00091C76">
            <w:rPr>
              <w:rFonts w:ascii="Arial" w:eastAsia="宋体" w:hAnsi="Arial" w:hint="eastAsia"/>
              <w:sz w:val="28"/>
              <w:lang w:val="en-US" w:eastAsia="zh-CN"/>
            </w:rPr>
            <w:t>Discard</w:t>
          </w:r>
        </w:ins>
      </w:moveFrom>
    </w:p>
    <w:p w14:paraId="62950F73" w14:textId="078D0A75" w:rsidR="00075A21" w:rsidDel="00091C76" w:rsidRDefault="00ED1939">
      <w:pPr>
        <w:spacing w:after="0"/>
        <w:rPr>
          <w:moveFrom w:id="98" w:author="Nokia" w:date="2024-04-17T14:54:00Z"/>
          <w:rFonts w:eastAsia="宋体"/>
          <w:lang w:val="en-US" w:eastAsia="zh-CN"/>
        </w:rPr>
      </w:pPr>
      <w:moveFrom w:id="99" w:author="Nokia" w:date="2024-04-17T14:54:00Z">
        <w:ins w:id="100" w:author="ZTE" w:date="2024-04-02T21:04:00Z">
          <w:r w:rsidDel="00091C76">
            <w:rPr>
              <w:rFonts w:eastAsia="宋体" w:hint="eastAsia"/>
              <w:lang w:val="en-US" w:eastAsia="zh-CN"/>
            </w:rPr>
            <w:t>The PDCP hosting node</w:t>
          </w:r>
        </w:ins>
        <w:ins w:id="101" w:author="ZTE" w:date="2024-04-02T21:07:00Z">
          <w:r w:rsidDel="00091C76">
            <w:rPr>
              <w:rFonts w:eastAsia="宋体" w:hint="eastAsia"/>
              <w:lang w:val="en-US" w:eastAsia="zh-CN"/>
            </w:rPr>
            <w:t xml:space="preserve"> notifies the </w:t>
          </w:r>
        </w:ins>
        <w:ins w:id="102" w:author="ZTE" w:date="2024-04-17T12:19:00Z">
          <w:r w:rsidDel="00091C76">
            <w:rPr>
              <w:rFonts w:eastAsia="宋体" w:hint="eastAsia"/>
              <w:lang w:val="en-US" w:eastAsia="zh-CN"/>
            </w:rPr>
            <w:t>corresponding</w:t>
          </w:r>
        </w:ins>
        <w:ins w:id="103" w:author="ZTE" w:date="2024-04-02T21:07:00Z">
          <w:r w:rsidDel="00091C76">
            <w:rPr>
              <w:rFonts w:eastAsia="宋体" w:hint="eastAsia"/>
              <w:lang w:val="en-US" w:eastAsia="zh-CN"/>
            </w:rPr>
            <w:t xml:space="preserve"> node </w:t>
          </w:r>
        </w:ins>
        <w:ins w:id="104" w:author="ZTE" w:date="2024-04-17T12:20:00Z">
          <w:r w:rsidDel="00091C76">
            <w:rPr>
              <w:rFonts w:eastAsia="宋体" w:hint="eastAsia"/>
              <w:lang w:val="en-US" w:eastAsia="zh-CN"/>
            </w:rPr>
            <w:t>whether the PSI based SDU discarding is (re)configured/released for uplink discarding</w:t>
          </w:r>
        </w:ins>
        <w:ins w:id="105" w:author="ZTE" w:date="2024-04-02T21:08:00Z">
          <w:r w:rsidDel="00091C76">
            <w:rPr>
              <w:rFonts w:eastAsia="宋体" w:hint="eastAsia"/>
              <w:lang w:val="en-US" w:eastAsia="zh-CN"/>
            </w:rPr>
            <w:t>.</w:t>
          </w:r>
        </w:ins>
      </w:moveFrom>
    </w:p>
    <w:moveFromRangeEnd w:id="94"/>
    <w:p w14:paraId="16093138" w14:textId="4DE91617" w:rsidR="00091C76" w:rsidRDefault="00091C76" w:rsidP="00091C76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106" w:author="Nokia" w:date="2024-04-17T14:57:00Z"/>
          <w:rFonts w:ascii="Arial" w:hAnsi="Arial"/>
          <w:sz w:val="28"/>
          <w:lang w:eastAsia="ja-JP"/>
        </w:rPr>
      </w:pPr>
      <w:ins w:id="107" w:author="Nokia" w:date="2024-04-17T14:57:00Z">
        <w:r>
          <w:rPr>
            <w:rFonts w:ascii="Arial" w:hAnsi="Arial"/>
            <w:sz w:val="28"/>
            <w:lang w:eastAsia="ja-JP"/>
          </w:rPr>
          <w:t>1</w:t>
        </w:r>
        <w:r>
          <w:rPr>
            <w:rFonts w:ascii="Arial" w:eastAsia="宋体" w:hAnsi="Arial" w:hint="eastAsia"/>
            <w:sz w:val="28"/>
            <w:lang w:val="en-US" w:eastAsia="zh-CN"/>
          </w:rPr>
          <w:t>3</w:t>
        </w:r>
        <w:r>
          <w:rPr>
            <w:rFonts w:ascii="Arial" w:hAnsi="Arial"/>
            <w:sz w:val="28"/>
            <w:lang w:eastAsia="ja-JP"/>
          </w:rPr>
          <w:t>.</w:t>
        </w:r>
        <w:r>
          <w:rPr>
            <w:rFonts w:ascii="Arial" w:eastAsia="宋体" w:hAnsi="Arial" w:hint="eastAsia"/>
            <w:sz w:val="28"/>
            <w:lang w:val="en-US" w:eastAsia="zh-CN"/>
          </w:rPr>
          <w:t>x</w:t>
        </w:r>
        <w:r>
          <w:rPr>
            <w:rFonts w:ascii="Arial" w:hAnsi="Arial"/>
            <w:sz w:val="28"/>
            <w:lang w:eastAsia="ja-JP"/>
          </w:rPr>
          <w:t>.</w:t>
        </w:r>
        <w:r>
          <w:rPr>
            <w:rFonts w:ascii="Arial" w:hAnsi="Arial"/>
            <w:sz w:val="28"/>
            <w:lang w:eastAsia="ja-JP"/>
          </w:rPr>
          <w:t>5</w:t>
        </w:r>
        <w:r>
          <w:rPr>
            <w:rFonts w:ascii="Arial" w:hAnsi="Arial"/>
            <w:sz w:val="28"/>
            <w:lang w:eastAsia="ja-JP"/>
          </w:rPr>
          <w:tab/>
        </w:r>
      </w:ins>
      <w:ins w:id="108" w:author="Nokia" w:date="2024-04-17T14:58:00Z">
        <w:r w:rsidRPr="00091C76">
          <w:rPr>
            <w:rFonts w:ascii="Arial" w:hAnsi="Arial"/>
            <w:sz w:val="28"/>
            <w:lang w:eastAsia="ja-JP"/>
          </w:rPr>
          <w:t>ECN marking for L4S and congestion information exposure</w:t>
        </w:r>
      </w:ins>
    </w:p>
    <w:p w14:paraId="0B7EACE3" w14:textId="704647D1" w:rsidR="00075A21" w:rsidRDefault="00091C76">
      <w:pPr>
        <w:rPr>
          <w:ins w:id="109" w:author="Nokia" w:date="2024-04-17T15:02:00Z"/>
          <w:rFonts w:eastAsia="宋体"/>
          <w:lang w:val="en-US" w:eastAsia="zh-CN"/>
        </w:rPr>
      </w:pPr>
      <w:ins w:id="110" w:author="Nokia" w:date="2024-04-17T15:00:00Z">
        <w:r>
          <w:t>For</w:t>
        </w:r>
      </w:ins>
      <w:ins w:id="111" w:author="Nokia" w:date="2024-04-17T14:59:00Z">
        <w:r w:rsidRPr="00C57EBD">
          <w:t xml:space="preserve"> ECN marking for L4S at </w:t>
        </w:r>
        <w:proofErr w:type="spellStart"/>
        <w:r w:rsidRPr="00C57EBD">
          <w:t>gNB</w:t>
        </w:r>
        <w:proofErr w:type="spellEnd"/>
        <w:r>
          <w:t>, d</w:t>
        </w:r>
      </w:ins>
      <w:proofErr w:type="spellStart"/>
      <w:ins w:id="112" w:author="Nokia" w:date="2024-04-17T14:58:00Z">
        <w:r w:rsidRPr="00091C76">
          <w:rPr>
            <w:rFonts w:eastAsia="宋体"/>
            <w:lang w:val="en-US" w:eastAsia="zh-CN"/>
          </w:rPr>
          <w:t>uring</w:t>
        </w:r>
        <w:proofErr w:type="spellEnd"/>
        <w:r w:rsidRPr="00091C76">
          <w:rPr>
            <w:rFonts w:eastAsia="宋体"/>
            <w:lang w:val="en-US" w:eastAsia="zh-CN"/>
          </w:rPr>
          <w:t xml:space="preserve"> </w:t>
        </w:r>
        <w:r>
          <w:rPr>
            <w:rFonts w:eastAsia="宋体"/>
            <w:lang w:val="en-US" w:eastAsia="zh-CN"/>
          </w:rPr>
          <w:t xml:space="preserve">the </w:t>
        </w:r>
        <w:proofErr w:type="spellStart"/>
        <w:r w:rsidRPr="00091C76">
          <w:rPr>
            <w:rFonts w:eastAsia="宋体"/>
            <w:lang w:val="en-US" w:eastAsia="zh-CN"/>
          </w:rPr>
          <w:t>Xn</w:t>
        </w:r>
        <w:proofErr w:type="spellEnd"/>
        <w:r w:rsidRPr="00091C76">
          <w:rPr>
            <w:rFonts w:eastAsia="宋体"/>
            <w:lang w:val="en-US" w:eastAsia="zh-CN"/>
          </w:rPr>
          <w:t xml:space="preserve"> S</w:t>
        </w:r>
        <w:r>
          <w:rPr>
            <w:rFonts w:eastAsia="宋体"/>
            <w:lang w:val="en-US" w:eastAsia="zh-CN"/>
          </w:rPr>
          <w:t>N</w:t>
        </w:r>
        <w:r w:rsidRPr="00091C76">
          <w:rPr>
            <w:rFonts w:eastAsia="宋体"/>
            <w:lang w:val="en-US" w:eastAsia="zh-CN"/>
          </w:rPr>
          <w:t xml:space="preserve"> Addition Preparation procedure or M</w:t>
        </w:r>
      </w:ins>
      <w:ins w:id="113" w:author="Nokia" w:date="2024-04-17T14:59:00Z">
        <w:r>
          <w:rPr>
            <w:rFonts w:eastAsia="宋体"/>
            <w:lang w:val="en-US" w:eastAsia="zh-CN"/>
          </w:rPr>
          <w:t>N</w:t>
        </w:r>
      </w:ins>
      <w:ins w:id="114" w:author="Nokia" w:date="2024-04-17T14:58:00Z">
        <w:r w:rsidRPr="00091C76">
          <w:rPr>
            <w:rFonts w:eastAsia="宋体"/>
            <w:lang w:val="en-US" w:eastAsia="zh-CN"/>
          </w:rPr>
          <w:t xml:space="preserve"> initiated SN Modification Preparation procedure, the MN provides the ECN marking request to SN and SN report the status indication back to the MN.  </w:t>
        </w:r>
      </w:ins>
    </w:p>
    <w:p w14:paraId="67F43F73" w14:textId="1ECA705E" w:rsidR="00091C76" w:rsidRDefault="00091C76" w:rsidP="00091C76">
      <w:pPr>
        <w:rPr>
          <w:ins w:id="115" w:author="Nokia" w:date="2024-04-17T15:02:00Z"/>
          <w:rFonts w:eastAsia="宋体"/>
          <w:lang w:val="en-US" w:eastAsia="zh-CN"/>
        </w:rPr>
      </w:pPr>
      <w:ins w:id="116" w:author="Nokia" w:date="2024-04-17T15:02:00Z">
        <w:r>
          <w:t>For</w:t>
        </w:r>
        <w:r w:rsidRPr="00C57EBD">
          <w:t xml:space="preserve"> ECN marking for L4S at </w:t>
        </w:r>
        <w:r>
          <w:t>UPF</w:t>
        </w:r>
        <w:r>
          <w:t>, d</w:t>
        </w:r>
        <w:proofErr w:type="spellStart"/>
        <w:r w:rsidRPr="00091C76">
          <w:rPr>
            <w:rFonts w:eastAsia="宋体"/>
            <w:lang w:val="en-US" w:eastAsia="zh-CN"/>
          </w:rPr>
          <w:t>uring</w:t>
        </w:r>
        <w:proofErr w:type="spellEnd"/>
        <w:r w:rsidRPr="00091C76">
          <w:rPr>
            <w:rFonts w:eastAsia="宋体"/>
            <w:lang w:val="en-US" w:eastAsia="zh-CN"/>
          </w:rPr>
          <w:t xml:space="preserve"> </w:t>
        </w:r>
        <w:r>
          <w:rPr>
            <w:rFonts w:eastAsia="宋体"/>
            <w:lang w:val="en-US" w:eastAsia="zh-CN"/>
          </w:rPr>
          <w:t xml:space="preserve">the </w:t>
        </w:r>
        <w:proofErr w:type="spellStart"/>
        <w:r w:rsidRPr="00091C76">
          <w:rPr>
            <w:rFonts w:eastAsia="宋体"/>
            <w:lang w:val="en-US" w:eastAsia="zh-CN"/>
          </w:rPr>
          <w:t>Xn</w:t>
        </w:r>
        <w:proofErr w:type="spellEnd"/>
        <w:r w:rsidRPr="00091C76">
          <w:rPr>
            <w:rFonts w:eastAsia="宋体"/>
            <w:lang w:val="en-US" w:eastAsia="zh-CN"/>
          </w:rPr>
          <w:t xml:space="preserve"> S</w:t>
        </w:r>
        <w:r>
          <w:rPr>
            <w:rFonts w:eastAsia="宋体"/>
            <w:lang w:val="en-US" w:eastAsia="zh-CN"/>
          </w:rPr>
          <w:t>N</w:t>
        </w:r>
        <w:r w:rsidRPr="00091C76">
          <w:rPr>
            <w:rFonts w:eastAsia="宋体"/>
            <w:lang w:val="en-US" w:eastAsia="zh-CN"/>
          </w:rPr>
          <w:t xml:space="preserve"> Addition Preparation procedure or M</w:t>
        </w:r>
        <w:r>
          <w:rPr>
            <w:rFonts w:eastAsia="宋体"/>
            <w:lang w:val="en-US" w:eastAsia="zh-CN"/>
          </w:rPr>
          <w:t>N</w:t>
        </w:r>
        <w:r w:rsidRPr="00091C76">
          <w:rPr>
            <w:rFonts w:eastAsia="宋体"/>
            <w:lang w:val="en-US" w:eastAsia="zh-CN"/>
          </w:rPr>
          <w:t xml:space="preserve"> initiated SN Modification Preparation procedure, the MN provides the ECN marking </w:t>
        </w:r>
      </w:ins>
      <w:ins w:id="117" w:author="Nokia" w:date="2024-04-17T15:03:00Z">
        <w:r>
          <w:rPr>
            <w:rFonts w:eastAsia="宋体"/>
            <w:lang w:val="en-US" w:eastAsia="zh-CN"/>
          </w:rPr>
          <w:t xml:space="preserve">UPF </w:t>
        </w:r>
      </w:ins>
      <w:ins w:id="118" w:author="Nokia" w:date="2024-04-17T15:02:00Z">
        <w:r w:rsidRPr="00091C76">
          <w:rPr>
            <w:rFonts w:eastAsia="宋体"/>
            <w:lang w:val="en-US" w:eastAsia="zh-CN"/>
          </w:rPr>
          <w:t xml:space="preserve">request to SN and SN report the status indication back to the MN.  </w:t>
        </w:r>
      </w:ins>
    </w:p>
    <w:p w14:paraId="2397738E" w14:textId="0EC27741" w:rsidR="00091C76" w:rsidRPr="00FE4A46" w:rsidRDefault="00091C76" w:rsidP="00091C76">
      <w:pPr>
        <w:rPr>
          <w:ins w:id="119" w:author="Nokia" w:date="2024-04-17T14:59:00Z"/>
          <w:lang w:val="en-US"/>
        </w:rPr>
      </w:pPr>
      <w:ins w:id="120" w:author="Nokia" w:date="2024-04-17T15:01:00Z">
        <w:r w:rsidRPr="00091C76">
          <w:t xml:space="preserve">For congestion reporting from </w:t>
        </w:r>
        <w:proofErr w:type="spellStart"/>
        <w:r w:rsidRPr="00091C76">
          <w:t>gNB</w:t>
        </w:r>
        <w:proofErr w:type="spellEnd"/>
        <w:r w:rsidRPr="00091C76">
          <w:t xml:space="preserve"> to UPF</w:t>
        </w:r>
      </w:ins>
      <w:ins w:id="121" w:author="Nokia" w:date="2024-04-17T14:59:00Z">
        <w:r>
          <w:t>, d</w:t>
        </w:r>
        <w:proofErr w:type="spellStart"/>
        <w:r w:rsidRPr="00091C76">
          <w:rPr>
            <w:rFonts w:eastAsia="宋体"/>
            <w:lang w:val="en-US" w:eastAsia="zh-CN"/>
          </w:rPr>
          <w:t>uring</w:t>
        </w:r>
        <w:proofErr w:type="spellEnd"/>
        <w:r w:rsidRPr="00091C76">
          <w:rPr>
            <w:rFonts w:eastAsia="宋体"/>
            <w:lang w:val="en-US" w:eastAsia="zh-CN"/>
          </w:rPr>
          <w:t xml:space="preserve"> </w:t>
        </w:r>
        <w:r>
          <w:rPr>
            <w:rFonts w:eastAsia="宋体"/>
            <w:lang w:val="en-US" w:eastAsia="zh-CN"/>
          </w:rPr>
          <w:t xml:space="preserve">the </w:t>
        </w:r>
        <w:proofErr w:type="spellStart"/>
        <w:r w:rsidRPr="00091C76">
          <w:rPr>
            <w:rFonts w:eastAsia="宋体"/>
            <w:lang w:val="en-US" w:eastAsia="zh-CN"/>
          </w:rPr>
          <w:t>Xn</w:t>
        </w:r>
        <w:proofErr w:type="spellEnd"/>
        <w:r w:rsidRPr="00091C76">
          <w:rPr>
            <w:rFonts w:eastAsia="宋体"/>
            <w:lang w:val="en-US" w:eastAsia="zh-CN"/>
          </w:rPr>
          <w:t xml:space="preserve"> S</w:t>
        </w:r>
        <w:r>
          <w:rPr>
            <w:rFonts w:eastAsia="宋体"/>
            <w:lang w:val="en-US" w:eastAsia="zh-CN"/>
          </w:rPr>
          <w:t>N</w:t>
        </w:r>
        <w:r w:rsidRPr="00091C76">
          <w:rPr>
            <w:rFonts w:eastAsia="宋体"/>
            <w:lang w:val="en-US" w:eastAsia="zh-CN"/>
          </w:rPr>
          <w:t xml:space="preserve"> Addition Preparation procedure or M</w:t>
        </w:r>
        <w:r>
          <w:rPr>
            <w:rFonts w:eastAsia="宋体"/>
            <w:lang w:val="en-US" w:eastAsia="zh-CN"/>
          </w:rPr>
          <w:t>N</w:t>
        </w:r>
        <w:r w:rsidRPr="00091C76">
          <w:rPr>
            <w:rFonts w:eastAsia="宋体"/>
            <w:lang w:val="en-US" w:eastAsia="zh-CN"/>
          </w:rPr>
          <w:t xml:space="preserve"> initiated SN Modification Preparation procedure, the MN provides the </w:t>
        </w:r>
      </w:ins>
      <w:ins w:id="122" w:author="Nokia" w:date="2024-04-17T15:04:00Z">
        <w:r w:rsidRPr="00C57EBD">
          <w:t xml:space="preserve">congestion information request </w:t>
        </w:r>
      </w:ins>
      <w:ins w:id="123" w:author="Nokia" w:date="2024-04-17T14:59:00Z">
        <w:r w:rsidRPr="00091C76">
          <w:rPr>
            <w:rFonts w:eastAsia="宋体"/>
            <w:lang w:val="en-US" w:eastAsia="zh-CN"/>
          </w:rPr>
          <w:t xml:space="preserve">to SN and SN report the status indication back to the MN.  </w:t>
        </w:r>
      </w:ins>
    </w:p>
    <w:p w14:paraId="5635BBE8" w14:textId="77777777" w:rsidR="00091C76" w:rsidRPr="00091C76" w:rsidRDefault="00091C76">
      <w:pPr>
        <w:rPr>
          <w:lang w:val="en-US"/>
          <w:rPrChange w:id="124" w:author="Nokia" w:date="2024-04-17T14:57:00Z">
            <w:rPr/>
          </w:rPrChange>
        </w:rPr>
      </w:pPr>
    </w:p>
    <w:sectPr w:rsidR="00091C76" w:rsidRPr="00091C76">
      <w:headerReference w:type="default" r:id="rId11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6" w:author="Nokia" w:date="2024-04-17T12:47:00Z" w:initials="SX">
    <w:p w14:paraId="34BBE571" w14:textId="77777777" w:rsidR="000218ED" w:rsidRDefault="000218ED" w:rsidP="000218ED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Please add “XR eXtended Reality” in Section “3.2 Abbreviations”</w:t>
      </w:r>
    </w:p>
  </w:comment>
  <w:comment w:id="54" w:author="Nokia" w:date="2024-04-17T14:50:00Z" w:initials="SX">
    <w:p w14:paraId="5FF6EF0B" w14:textId="77777777" w:rsidR="00180AD1" w:rsidRDefault="00E46710" w:rsidP="00180AD1">
      <w:pPr>
        <w:pStyle w:val="CommentText"/>
      </w:pPr>
      <w:r>
        <w:rPr>
          <w:rStyle w:val="CommentReference"/>
        </w:rPr>
        <w:annotationRef/>
      </w:r>
      <w:r w:rsidR="00180AD1">
        <w:t>23.501 does not define DC.  This paragraph may be not needed.</w:t>
      </w:r>
    </w:p>
  </w:comment>
  <w:comment w:id="61" w:author="Nokia" w:date="2024-04-17T14:55:00Z" w:initials="SX">
    <w:p w14:paraId="601B1E48" w14:textId="6DF9B9CE" w:rsidR="00091C76" w:rsidRDefault="00091C76" w:rsidP="00091C76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Just to align with the order of 38.300.</w:t>
      </w:r>
    </w:p>
  </w:comment>
  <w:comment w:id="69" w:author="Nokia" w:date="2024-04-17T14:57:00Z" w:initials="SX">
    <w:p w14:paraId="6A93844A" w14:textId="77777777" w:rsidR="00091C76" w:rsidRDefault="00091C76" w:rsidP="00091C76">
      <w:pPr>
        <w:pStyle w:val="CommentText"/>
      </w:pPr>
      <w:r>
        <w:rPr>
          <w:rStyle w:val="CommentReference"/>
        </w:rPr>
        <w:annotationRef/>
      </w:r>
      <w:r>
        <w:t xml:space="preserve">The proposal is for Xn. </w:t>
      </w:r>
    </w:p>
    <w:p w14:paraId="740C655A" w14:textId="77777777" w:rsidR="00091C76" w:rsidRDefault="00091C76" w:rsidP="00091C76">
      <w:pPr>
        <w:pStyle w:val="CommentText"/>
      </w:pPr>
      <w:r>
        <w:t>But hosting/corresponding can also be interpreted for F1.  So reworded to make it clear.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BBE571" w15:done="0"/>
  <w15:commentEx w15:paraId="5FF6EF0B" w15:done="0"/>
  <w15:commentEx w15:paraId="601B1E48" w15:done="0"/>
  <w15:commentEx w15:paraId="740C655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851C5A7" w16cex:dateUtc="2024-04-17T04:47:00Z"/>
  <w16cex:commentExtensible w16cex:durableId="7C5928C3" w16cex:dateUtc="2024-04-17T06:50:00Z"/>
  <w16cex:commentExtensible w16cex:durableId="26A2AAE4" w16cex:dateUtc="2024-04-17T06:55:00Z"/>
  <w16cex:commentExtensible w16cex:durableId="014AA4C2" w16cex:dateUtc="2024-04-17T0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BBE571" w16cid:durableId="1851C5A7"/>
  <w16cid:commentId w16cid:paraId="5FF6EF0B" w16cid:durableId="7C5928C3"/>
  <w16cid:commentId w16cid:paraId="601B1E48" w16cid:durableId="26A2AAE4"/>
  <w16cid:commentId w16cid:paraId="740C655A" w16cid:durableId="014AA4C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6E342" w14:textId="77777777" w:rsidR="0067615F" w:rsidRDefault="0067615F">
      <w:pPr>
        <w:spacing w:after="0" w:line="240" w:lineRule="auto"/>
      </w:pPr>
      <w:r>
        <w:separator/>
      </w:r>
    </w:p>
  </w:endnote>
  <w:endnote w:type="continuationSeparator" w:id="0">
    <w:p w14:paraId="2C25FD24" w14:textId="77777777" w:rsidR="0067615F" w:rsidRDefault="00676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8B28F" w14:textId="77777777" w:rsidR="0067615F" w:rsidRDefault="0067615F">
      <w:pPr>
        <w:spacing w:after="0" w:line="240" w:lineRule="auto"/>
      </w:pPr>
      <w:r>
        <w:separator/>
      </w:r>
    </w:p>
  </w:footnote>
  <w:footnote w:type="continuationSeparator" w:id="0">
    <w:p w14:paraId="05F90DB4" w14:textId="77777777" w:rsidR="0067615F" w:rsidRDefault="00676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B949D" w14:textId="77777777" w:rsidR="00075A21" w:rsidRDefault="00ED1939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oNotDisplayPageBoundaries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AC2"/>
    <w:rsid w:val="00000DF0"/>
    <w:rsid w:val="00001E8F"/>
    <w:rsid w:val="00014226"/>
    <w:rsid w:val="00020D4D"/>
    <w:rsid w:val="000218ED"/>
    <w:rsid w:val="00022E4A"/>
    <w:rsid w:val="00024C18"/>
    <w:rsid w:val="000472E8"/>
    <w:rsid w:val="00051FFB"/>
    <w:rsid w:val="00061D0F"/>
    <w:rsid w:val="00067DCD"/>
    <w:rsid w:val="0007489F"/>
    <w:rsid w:val="00075A21"/>
    <w:rsid w:val="00091C76"/>
    <w:rsid w:val="00094F0A"/>
    <w:rsid w:val="000A6394"/>
    <w:rsid w:val="000C038A"/>
    <w:rsid w:val="000C6598"/>
    <w:rsid w:val="000D6382"/>
    <w:rsid w:val="000F23FA"/>
    <w:rsid w:val="00112C4C"/>
    <w:rsid w:val="00145D43"/>
    <w:rsid w:val="001562B4"/>
    <w:rsid w:val="0016286B"/>
    <w:rsid w:val="001670C1"/>
    <w:rsid w:val="001763A1"/>
    <w:rsid w:val="00180AD1"/>
    <w:rsid w:val="00191183"/>
    <w:rsid w:val="00192C46"/>
    <w:rsid w:val="001A7B60"/>
    <w:rsid w:val="001B6CDC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B73AE"/>
    <w:rsid w:val="002C238A"/>
    <w:rsid w:val="002E595A"/>
    <w:rsid w:val="00305409"/>
    <w:rsid w:val="00332A03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40E46"/>
    <w:rsid w:val="00564BDC"/>
    <w:rsid w:val="00592D74"/>
    <w:rsid w:val="00592FB9"/>
    <w:rsid w:val="005C4D70"/>
    <w:rsid w:val="005D6988"/>
    <w:rsid w:val="005E2C44"/>
    <w:rsid w:val="005E3D2A"/>
    <w:rsid w:val="005E4D8A"/>
    <w:rsid w:val="005F2108"/>
    <w:rsid w:val="005F436C"/>
    <w:rsid w:val="0060254B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7615F"/>
    <w:rsid w:val="006804C7"/>
    <w:rsid w:val="006848B8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65952"/>
    <w:rsid w:val="00773339"/>
    <w:rsid w:val="00775CD6"/>
    <w:rsid w:val="007767A3"/>
    <w:rsid w:val="0078515C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79FA"/>
    <w:rsid w:val="00845D17"/>
    <w:rsid w:val="008579E4"/>
    <w:rsid w:val="008626E7"/>
    <w:rsid w:val="00870EE7"/>
    <w:rsid w:val="008B1F20"/>
    <w:rsid w:val="008C4751"/>
    <w:rsid w:val="008F686C"/>
    <w:rsid w:val="009017EE"/>
    <w:rsid w:val="00913222"/>
    <w:rsid w:val="00916443"/>
    <w:rsid w:val="00917C9F"/>
    <w:rsid w:val="00936638"/>
    <w:rsid w:val="00955FBC"/>
    <w:rsid w:val="00972525"/>
    <w:rsid w:val="009777D9"/>
    <w:rsid w:val="00981384"/>
    <w:rsid w:val="009824D9"/>
    <w:rsid w:val="00991B88"/>
    <w:rsid w:val="00995252"/>
    <w:rsid w:val="00996397"/>
    <w:rsid w:val="009A1081"/>
    <w:rsid w:val="009A579D"/>
    <w:rsid w:val="009C41C1"/>
    <w:rsid w:val="009E0762"/>
    <w:rsid w:val="009E3297"/>
    <w:rsid w:val="009F251D"/>
    <w:rsid w:val="009F734F"/>
    <w:rsid w:val="00A01D9B"/>
    <w:rsid w:val="00A04081"/>
    <w:rsid w:val="00A07158"/>
    <w:rsid w:val="00A115AB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ED2"/>
    <w:rsid w:val="00C95985"/>
    <w:rsid w:val="00C95B80"/>
    <w:rsid w:val="00CA6304"/>
    <w:rsid w:val="00CB512D"/>
    <w:rsid w:val="00CC5026"/>
    <w:rsid w:val="00CC644F"/>
    <w:rsid w:val="00CE5C0E"/>
    <w:rsid w:val="00CE7E40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D5724"/>
    <w:rsid w:val="00DE34CF"/>
    <w:rsid w:val="00DE6E1D"/>
    <w:rsid w:val="00E02866"/>
    <w:rsid w:val="00E15BA1"/>
    <w:rsid w:val="00E27E18"/>
    <w:rsid w:val="00E46710"/>
    <w:rsid w:val="00E64117"/>
    <w:rsid w:val="00E9743C"/>
    <w:rsid w:val="00EA32CF"/>
    <w:rsid w:val="00EB2397"/>
    <w:rsid w:val="00EB3F46"/>
    <w:rsid w:val="00EC4AC2"/>
    <w:rsid w:val="00ED1939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542BA"/>
    <w:rsid w:val="00F61596"/>
    <w:rsid w:val="00F75006"/>
    <w:rsid w:val="00F77D84"/>
    <w:rsid w:val="00F9031B"/>
    <w:rsid w:val="00F92B61"/>
    <w:rsid w:val="00FA55A0"/>
    <w:rsid w:val="00FB6386"/>
    <w:rsid w:val="00FB7DE3"/>
    <w:rsid w:val="00FE006E"/>
    <w:rsid w:val="00FE57B3"/>
    <w:rsid w:val="00FF251F"/>
    <w:rsid w:val="021100AD"/>
    <w:rsid w:val="02314CFB"/>
    <w:rsid w:val="02424710"/>
    <w:rsid w:val="029606A0"/>
    <w:rsid w:val="02B6410D"/>
    <w:rsid w:val="03C04C4C"/>
    <w:rsid w:val="03C25722"/>
    <w:rsid w:val="046B0AFB"/>
    <w:rsid w:val="047B6766"/>
    <w:rsid w:val="04902C29"/>
    <w:rsid w:val="050A49E9"/>
    <w:rsid w:val="0565445C"/>
    <w:rsid w:val="05831AC2"/>
    <w:rsid w:val="05FC4D85"/>
    <w:rsid w:val="06657134"/>
    <w:rsid w:val="066B10C8"/>
    <w:rsid w:val="070A4F23"/>
    <w:rsid w:val="078E190B"/>
    <w:rsid w:val="07D32521"/>
    <w:rsid w:val="07E10FF8"/>
    <w:rsid w:val="0803179D"/>
    <w:rsid w:val="0829233F"/>
    <w:rsid w:val="082F3E1F"/>
    <w:rsid w:val="083C4E88"/>
    <w:rsid w:val="08AA5582"/>
    <w:rsid w:val="08B769CC"/>
    <w:rsid w:val="094A5EB7"/>
    <w:rsid w:val="0A7678A3"/>
    <w:rsid w:val="0ADD5BA9"/>
    <w:rsid w:val="0B7E552D"/>
    <w:rsid w:val="0BC76DF6"/>
    <w:rsid w:val="0C1E4482"/>
    <w:rsid w:val="0CDA2211"/>
    <w:rsid w:val="0D2663CA"/>
    <w:rsid w:val="0D35089D"/>
    <w:rsid w:val="0D5E5037"/>
    <w:rsid w:val="0DCB32D9"/>
    <w:rsid w:val="0E1A67A7"/>
    <w:rsid w:val="0E1F3B50"/>
    <w:rsid w:val="0E722A60"/>
    <w:rsid w:val="0E79247A"/>
    <w:rsid w:val="0E843501"/>
    <w:rsid w:val="0EC87264"/>
    <w:rsid w:val="0F1C2401"/>
    <w:rsid w:val="0F2858DE"/>
    <w:rsid w:val="0FB56966"/>
    <w:rsid w:val="105D2496"/>
    <w:rsid w:val="108604C0"/>
    <w:rsid w:val="10A165AE"/>
    <w:rsid w:val="110B6630"/>
    <w:rsid w:val="11BC0671"/>
    <w:rsid w:val="121A489B"/>
    <w:rsid w:val="12AE3BE5"/>
    <w:rsid w:val="12E01CD0"/>
    <w:rsid w:val="13A16BC6"/>
    <w:rsid w:val="141776B5"/>
    <w:rsid w:val="145A5979"/>
    <w:rsid w:val="14711EAF"/>
    <w:rsid w:val="14955CB4"/>
    <w:rsid w:val="14C01F86"/>
    <w:rsid w:val="14EB2104"/>
    <w:rsid w:val="15022301"/>
    <w:rsid w:val="15392E1F"/>
    <w:rsid w:val="15725EED"/>
    <w:rsid w:val="159513D2"/>
    <w:rsid w:val="15B565E3"/>
    <w:rsid w:val="15F9651E"/>
    <w:rsid w:val="16892D39"/>
    <w:rsid w:val="16CE0C48"/>
    <w:rsid w:val="17033956"/>
    <w:rsid w:val="170449DD"/>
    <w:rsid w:val="173B0769"/>
    <w:rsid w:val="173D3649"/>
    <w:rsid w:val="17405C8B"/>
    <w:rsid w:val="17585B89"/>
    <w:rsid w:val="19027CA2"/>
    <w:rsid w:val="193C2FED"/>
    <w:rsid w:val="19400D3F"/>
    <w:rsid w:val="197F3275"/>
    <w:rsid w:val="1A467E76"/>
    <w:rsid w:val="1B2A29F5"/>
    <w:rsid w:val="1C736ED2"/>
    <w:rsid w:val="1CAE396C"/>
    <w:rsid w:val="1D8B2BA0"/>
    <w:rsid w:val="1D9C1C88"/>
    <w:rsid w:val="1E1C555D"/>
    <w:rsid w:val="1E224E5F"/>
    <w:rsid w:val="1E7E13AF"/>
    <w:rsid w:val="1EF342E4"/>
    <w:rsid w:val="1F0F700D"/>
    <w:rsid w:val="1F7E42A1"/>
    <w:rsid w:val="1FE75287"/>
    <w:rsid w:val="1FE82C06"/>
    <w:rsid w:val="20DA0179"/>
    <w:rsid w:val="20ED1FDB"/>
    <w:rsid w:val="20EF2DD9"/>
    <w:rsid w:val="211C3A2E"/>
    <w:rsid w:val="220D347A"/>
    <w:rsid w:val="22514B69"/>
    <w:rsid w:val="22910AD3"/>
    <w:rsid w:val="230D6334"/>
    <w:rsid w:val="234B77C8"/>
    <w:rsid w:val="23563466"/>
    <w:rsid w:val="23783A33"/>
    <w:rsid w:val="23D9229C"/>
    <w:rsid w:val="23FC36DA"/>
    <w:rsid w:val="24283E8E"/>
    <w:rsid w:val="24302660"/>
    <w:rsid w:val="24985ABD"/>
    <w:rsid w:val="256274BB"/>
    <w:rsid w:val="257A73D0"/>
    <w:rsid w:val="25ED790B"/>
    <w:rsid w:val="26190A47"/>
    <w:rsid w:val="266B1C01"/>
    <w:rsid w:val="26E03DD5"/>
    <w:rsid w:val="27125851"/>
    <w:rsid w:val="284C00B1"/>
    <w:rsid w:val="28534DAC"/>
    <w:rsid w:val="28744B46"/>
    <w:rsid w:val="29A16918"/>
    <w:rsid w:val="2A9F5779"/>
    <w:rsid w:val="2BBA4A9E"/>
    <w:rsid w:val="2BCC7B24"/>
    <w:rsid w:val="2BF849F8"/>
    <w:rsid w:val="2C47711C"/>
    <w:rsid w:val="2C731D83"/>
    <w:rsid w:val="2C7D1C6D"/>
    <w:rsid w:val="2C881A98"/>
    <w:rsid w:val="2CF90952"/>
    <w:rsid w:val="2D7209C0"/>
    <w:rsid w:val="2E2748B6"/>
    <w:rsid w:val="2E2D7057"/>
    <w:rsid w:val="2E391103"/>
    <w:rsid w:val="2F1B78B5"/>
    <w:rsid w:val="2F2A58AF"/>
    <w:rsid w:val="304F7AD8"/>
    <w:rsid w:val="30AD5AB4"/>
    <w:rsid w:val="30CE0206"/>
    <w:rsid w:val="30D0305A"/>
    <w:rsid w:val="30FC4B5C"/>
    <w:rsid w:val="31077786"/>
    <w:rsid w:val="315422EB"/>
    <w:rsid w:val="31725D88"/>
    <w:rsid w:val="31884386"/>
    <w:rsid w:val="32567038"/>
    <w:rsid w:val="325A31BA"/>
    <w:rsid w:val="325C1658"/>
    <w:rsid w:val="327270CC"/>
    <w:rsid w:val="32B23306"/>
    <w:rsid w:val="331A4DC5"/>
    <w:rsid w:val="341F1AE0"/>
    <w:rsid w:val="34FC137E"/>
    <w:rsid w:val="356C32D6"/>
    <w:rsid w:val="360B0AE8"/>
    <w:rsid w:val="361B4E48"/>
    <w:rsid w:val="36725295"/>
    <w:rsid w:val="367766C2"/>
    <w:rsid w:val="3692787B"/>
    <w:rsid w:val="369D11F6"/>
    <w:rsid w:val="36FC310E"/>
    <w:rsid w:val="379C7B25"/>
    <w:rsid w:val="37EF36A8"/>
    <w:rsid w:val="3816248E"/>
    <w:rsid w:val="382D1DC6"/>
    <w:rsid w:val="382E0606"/>
    <w:rsid w:val="38766FBC"/>
    <w:rsid w:val="38E13258"/>
    <w:rsid w:val="39027244"/>
    <w:rsid w:val="39645C03"/>
    <w:rsid w:val="39986681"/>
    <w:rsid w:val="39CE3BB6"/>
    <w:rsid w:val="3A1916D3"/>
    <w:rsid w:val="3A827982"/>
    <w:rsid w:val="3B4300E3"/>
    <w:rsid w:val="3B8F5FB6"/>
    <w:rsid w:val="3BE34C0E"/>
    <w:rsid w:val="3BFC6D0D"/>
    <w:rsid w:val="3C1F56A2"/>
    <w:rsid w:val="3C5A1BC8"/>
    <w:rsid w:val="3CD27840"/>
    <w:rsid w:val="3D022B4F"/>
    <w:rsid w:val="3D2E2BD1"/>
    <w:rsid w:val="3D790BBA"/>
    <w:rsid w:val="3E6029C2"/>
    <w:rsid w:val="3EA145D3"/>
    <w:rsid w:val="3EA202F2"/>
    <w:rsid w:val="3F842F4B"/>
    <w:rsid w:val="3F9B7582"/>
    <w:rsid w:val="3FA6023D"/>
    <w:rsid w:val="3FBF6B98"/>
    <w:rsid w:val="3FE67FE0"/>
    <w:rsid w:val="40115EBC"/>
    <w:rsid w:val="40120AD4"/>
    <w:rsid w:val="40755CAB"/>
    <w:rsid w:val="408F75BE"/>
    <w:rsid w:val="40D6788C"/>
    <w:rsid w:val="4192019E"/>
    <w:rsid w:val="41AC0492"/>
    <w:rsid w:val="41EB5D37"/>
    <w:rsid w:val="41F97FAB"/>
    <w:rsid w:val="420644A1"/>
    <w:rsid w:val="42242198"/>
    <w:rsid w:val="4236096F"/>
    <w:rsid w:val="428D2930"/>
    <w:rsid w:val="42F8292C"/>
    <w:rsid w:val="43441A86"/>
    <w:rsid w:val="44D67D94"/>
    <w:rsid w:val="452E1CF6"/>
    <w:rsid w:val="456B524D"/>
    <w:rsid w:val="45977A54"/>
    <w:rsid w:val="46654313"/>
    <w:rsid w:val="46A7591B"/>
    <w:rsid w:val="46F17CBA"/>
    <w:rsid w:val="46F509C7"/>
    <w:rsid w:val="47BB4B69"/>
    <w:rsid w:val="48AB22CF"/>
    <w:rsid w:val="49406BDE"/>
    <w:rsid w:val="496A411A"/>
    <w:rsid w:val="49867F09"/>
    <w:rsid w:val="49B104D5"/>
    <w:rsid w:val="49C42C5E"/>
    <w:rsid w:val="4ABD2146"/>
    <w:rsid w:val="4AC05BB3"/>
    <w:rsid w:val="4AEB60AC"/>
    <w:rsid w:val="4B051929"/>
    <w:rsid w:val="4B0C464D"/>
    <w:rsid w:val="4B190F1F"/>
    <w:rsid w:val="4B2405D2"/>
    <w:rsid w:val="4B660899"/>
    <w:rsid w:val="4B6D355E"/>
    <w:rsid w:val="4B825093"/>
    <w:rsid w:val="4D165519"/>
    <w:rsid w:val="4D4B58B2"/>
    <w:rsid w:val="4EDD3DFB"/>
    <w:rsid w:val="4F3003B4"/>
    <w:rsid w:val="4FB11CA9"/>
    <w:rsid w:val="4FFC51F3"/>
    <w:rsid w:val="514E4CD0"/>
    <w:rsid w:val="516F7434"/>
    <w:rsid w:val="518A4738"/>
    <w:rsid w:val="52425B56"/>
    <w:rsid w:val="526E4E8F"/>
    <w:rsid w:val="53B014E9"/>
    <w:rsid w:val="543658E5"/>
    <w:rsid w:val="54C53E34"/>
    <w:rsid w:val="54C6143C"/>
    <w:rsid w:val="54EE30CD"/>
    <w:rsid w:val="555D71C1"/>
    <w:rsid w:val="556340B1"/>
    <w:rsid w:val="55673785"/>
    <w:rsid w:val="55A64981"/>
    <w:rsid w:val="55C54239"/>
    <w:rsid w:val="56311255"/>
    <w:rsid w:val="568B4400"/>
    <w:rsid w:val="56F27BA6"/>
    <w:rsid w:val="57314D78"/>
    <w:rsid w:val="57A0615A"/>
    <w:rsid w:val="57E34263"/>
    <w:rsid w:val="58053B7A"/>
    <w:rsid w:val="582833A5"/>
    <w:rsid w:val="583D78F7"/>
    <w:rsid w:val="584D554C"/>
    <w:rsid w:val="586713D9"/>
    <w:rsid w:val="5896385C"/>
    <w:rsid w:val="5A1024D4"/>
    <w:rsid w:val="5A2C7780"/>
    <w:rsid w:val="5AA26DC7"/>
    <w:rsid w:val="5AC94A10"/>
    <w:rsid w:val="5AFA13FE"/>
    <w:rsid w:val="5B2C254C"/>
    <w:rsid w:val="5B563943"/>
    <w:rsid w:val="5BF43EE2"/>
    <w:rsid w:val="5C01140E"/>
    <w:rsid w:val="5C2B5914"/>
    <w:rsid w:val="5CAD4101"/>
    <w:rsid w:val="5CE20B9F"/>
    <w:rsid w:val="5DF85A60"/>
    <w:rsid w:val="5EA5328A"/>
    <w:rsid w:val="5EEE7DAC"/>
    <w:rsid w:val="5F4E3CEE"/>
    <w:rsid w:val="5F5541DC"/>
    <w:rsid w:val="5F676F22"/>
    <w:rsid w:val="5F9277AC"/>
    <w:rsid w:val="5F9D0396"/>
    <w:rsid w:val="5FCD33D7"/>
    <w:rsid w:val="5FD71ABA"/>
    <w:rsid w:val="6001063F"/>
    <w:rsid w:val="601C4126"/>
    <w:rsid w:val="60423854"/>
    <w:rsid w:val="60D12ECB"/>
    <w:rsid w:val="60DA19EF"/>
    <w:rsid w:val="60EF2AA3"/>
    <w:rsid w:val="61537C04"/>
    <w:rsid w:val="61AA751B"/>
    <w:rsid w:val="61E26061"/>
    <w:rsid w:val="62493D02"/>
    <w:rsid w:val="62860820"/>
    <w:rsid w:val="62B05610"/>
    <w:rsid w:val="635105BF"/>
    <w:rsid w:val="6364267C"/>
    <w:rsid w:val="63993A57"/>
    <w:rsid w:val="6416293D"/>
    <w:rsid w:val="645E0A74"/>
    <w:rsid w:val="64A25D5B"/>
    <w:rsid w:val="652E394F"/>
    <w:rsid w:val="65614A1F"/>
    <w:rsid w:val="65871A77"/>
    <w:rsid w:val="65B149F1"/>
    <w:rsid w:val="65F40D63"/>
    <w:rsid w:val="66227266"/>
    <w:rsid w:val="66594725"/>
    <w:rsid w:val="668F6FC5"/>
    <w:rsid w:val="66CA235F"/>
    <w:rsid w:val="66FC4B5B"/>
    <w:rsid w:val="67430C32"/>
    <w:rsid w:val="67440738"/>
    <w:rsid w:val="6791705A"/>
    <w:rsid w:val="67C45536"/>
    <w:rsid w:val="67FC6DE9"/>
    <w:rsid w:val="682702CE"/>
    <w:rsid w:val="68435B4B"/>
    <w:rsid w:val="68F30549"/>
    <w:rsid w:val="68FE0FE9"/>
    <w:rsid w:val="69531CB9"/>
    <w:rsid w:val="6AC72B14"/>
    <w:rsid w:val="6AD15A43"/>
    <w:rsid w:val="6B3876E4"/>
    <w:rsid w:val="6B923091"/>
    <w:rsid w:val="6C0F4EDB"/>
    <w:rsid w:val="6C64382D"/>
    <w:rsid w:val="6C763FB2"/>
    <w:rsid w:val="6CCC3613"/>
    <w:rsid w:val="6CCF3BC8"/>
    <w:rsid w:val="6CD61101"/>
    <w:rsid w:val="6CEF7974"/>
    <w:rsid w:val="6DA75965"/>
    <w:rsid w:val="6DD759AD"/>
    <w:rsid w:val="6E271126"/>
    <w:rsid w:val="6E817F3E"/>
    <w:rsid w:val="6EA0399B"/>
    <w:rsid w:val="6EEA5749"/>
    <w:rsid w:val="6FDD6311"/>
    <w:rsid w:val="6FE12C83"/>
    <w:rsid w:val="6FF40287"/>
    <w:rsid w:val="706C4570"/>
    <w:rsid w:val="708673CA"/>
    <w:rsid w:val="710E3FA7"/>
    <w:rsid w:val="715258D0"/>
    <w:rsid w:val="71632467"/>
    <w:rsid w:val="7175278D"/>
    <w:rsid w:val="719D4B0B"/>
    <w:rsid w:val="71F8079E"/>
    <w:rsid w:val="7269174F"/>
    <w:rsid w:val="72696CD3"/>
    <w:rsid w:val="72A714BD"/>
    <w:rsid w:val="73916161"/>
    <w:rsid w:val="7396617F"/>
    <w:rsid w:val="740E76E4"/>
    <w:rsid w:val="743E1400"/>
    <w:rsid w:val="74726563"/>
    <w:rsid w:val="74FA12A9"/>
    <w:rsid w:val="7571766F"/>
    <w:rsid w:val="759A0B8C"/>
    <w:rsid w:val="75BF68C1"/>
    <w:rsid w:val="75CC16B7"/>
    <w:rsid w:val="75DB17A2"/>
    <w:rsid w:val="761514FD"/>
    <w:rsid w:val="762B3FC5"/>
    <w:rsid w:val="763F03BA"/>
    <w:rsid w:val="765D66F3"/>
    <w:rsid w:val="76600B15"/>
    <w:rsid w:val="769567DC"/>
    <w:rsid w:val="76A44FE3"/>
    <w:rsid w:val="76C939D3"/>
    <w:rsid w:val="773F160A"/>
    <w:rsid w:val="77452250"/>
    <w:rsid w:val="7771450A"/>
    <w:rsid w:val="779D6E00"/>
    <w:rsid w:val="77EC059E"/>
    <w:rsid w:val="78744948"/>
    <w:rsid w:val="78924924"/>
    <w:rsid w:val="78A06036"/>
    <w:rsid w:val="79710DFD"/>
    <w:rsid w:val="79A45BC8"/>
    <w:rsid w:val="79B03885"/>
    <w:rsid w:val="7A250C93"/>
    <w:rsid w:val="7AFB035C"/>
    <w:rsid w:val="7B3A4EAC"/>
    <w:rsid w:val="7B6F3F39"/>
    <w:rsid w:val="7B90290D"/>
    <w:rsid w:val="7D7C1EF8"/>
    <w:rsid w:val="7E054230"/>
    <w:rsid w:val="7E0878D8"/>
    <w:rsid w:val="7E481BF4"/>
    <w:rsid w:val="7E6777CB"/>
    <w:rsid w:val="7E9C0816"/>
    <w:rsid w:val="7ECB76BD"/>
    <w:rsid w:val="7EE722AD"/>
    <w:rsid w:val="7F5368D4"/>
    <w:rsid w:val="7F5D20B4"/>
    <w:rsid w:val="7F752146"/>
    <w:rsid w:val="7FF6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A2514E"/>
  <w15:docId w15:val="{214754C9-4194-4503-8010-2EA4A0723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eastAsia="宋体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10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pPr>
      <w:tabs>
        <w:tab w:val="right" w:pos="9923"/>
      </w:tabs>
      <w:ind w:right="-7"/>
    </w:pPr>
    <w:rPr>
      <w:rFonts w:cs="Arial"/>
      <w:bCs/>
      <w:sz w:val="24"/>
    </w:rPr>
  </w:style>
  <w:style w:type="character" w:customStyle="1" w:styleId="msoins0">
    <w:name w:val="msoins"/>
    <w:qFormat/>
  </w:style>
  <w:style w:type="paragraph" w:styleId="Revision">
    <w:name w:val="Revision"/>
    <w:hidden/>
    <w:uiPriority w:val="99"/>
    <w:unhideWhenUsed/>
    <w:rsid w:val="00E46710"/>
    <w:pPr>
      <w:spacing w:after="0" w:line="240" w:lineRule="auto"/>
    </w:pPr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88266\Documents\&#33258;&#23450;&#20041;%20Office%20&#27169;&#26495;\Template%20for%20Text%20Proposal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Text Proposal word.dotx</Template>
  <TotalTime>55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Nokia</cp:lastModifiedBy>
  <cp:revision>4</cp:revision>
  <cp:lastPrinted>2411-12-31T15:59:00Z</cp:lastPrinted>
  <dcterms:created xsi:type="dcterms:W3CDTF">2024-04-17T04:45:00Z</dcterms:created>
  <dcterms:modified xsi:type="dcterms:W3CDTF">2024-04-17T07:11:00Z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2052-11.8.2.9022</vt:lpwstr>
  </property>
</Properties>
</file>