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3837" w14:textId="77777777" w:rsidR="00373DA4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 WG3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123bis</w:t>
        </w:r>
      </w:fldSimple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R3-242131</w:t>
        </w:r>
      </w:fldSimple>
    </w:p>
    <w:p w14:paraId="02B85E97" w14:textId="77777777" w:rsidR="00373DA4" w:rsidRDefault="00000000">
      <w:pPr>
        <w:pStyle w:val="CRCoverPage"/>
        <w:outlineLvl w:val="0"/>
        <w:rPr>
          <w:b/>
          <w:sz w:val="24"/>
        </w:rPr>
      </w:pPr>
      <w:fldSimple w:instr=" DOCPROPERTY  Location  \* MERGEFORMAT ">
        <w:r>
          <w:rPr>
            <w:rFonts w:cs="Arial" w:hint="eastAsia"/>
            <w:b/>
            <w:sz w:val="24"/>
            <w:szCs w:val="24"/>
          </w:rPr>
          <w:t>Changsha</w:t>
        </w:r>
      </w:fldSimple>
      <w:r>
        <w:rPr>
          <w:b/>
          <w:sz w:val="24"/>
        </w:rPr>
        <w:t xml:space="preserve">, </w:t>
      </w:r>
      <w:fldSimple w:instr=" DOCPROPERTY  Country  \* MERGEFORMAT ">
        <w:r>
          <w:rPr>
            <w:b/>
            <w:sz w:val="24"/>
          </w:rPr>
          <w:t>China</w:t>
        </w:r>
      </w:fldSimple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 xml:space="preserve"> 15</w:t>
        </w:r>
        <w:r>
          <w:rPr>
            <w:b/>
            <w:sz w:val="24"/>
            <w:vertAlign w:val="superscript"/>
          </w:rPr>
          <w:t>th</w:t>
        </w:r>
        <w:r>
          <w:rPr>
            <w:b/>
            <w:sz w:val="24"/>
          </w:rPr>
          <w:t xml:space="preserve"> - 19</w:t>
        </w:r>
        <w:r>
          <w:rPr>
            <w:b/>
            <w:sz w:val="24"/>
            <w:vertAlign w:val="superscript"/>
          </w:rPr>
          <w:t>th</w:t>
        </w:r>
        <w:r>
          <w:rPr>
            <w:b/>
            <w:sz w:val="24"/>
          </w:rPr>
          <w:t xml:space="preserve"> April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73DA4" w14:paraId="179D3FE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7AB4" w14:textId="77777777" w:rsidR="00373DA4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373DA4" w14:paraId="3016109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A98312" w14:textId="77777777" w:rsidR="00373DA4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73DA4" w14:paraId="1AAA1E7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86925F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7BA10CC0" w14:textId="77777777">
        <w:tc>
          <w:tcPr>
            <w:tcW w:w="142" w:type="dxa"/>
            <w:tcBorders>
              <w:left w:val="single" w:sz="4" w:space="0" w:color="auto"/>
            </w:tcBorders>
          </w:tcPr>
          <w:p w14:paraId="0B60119B" w14:textId="77777777" w:rsidR="00373DA4" w:rsidRDefault="00373DA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F900E45" w14:textId="77777777" w:rsidR="00373DA4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5480584A" w14:textId="77777777" w:rsidR="00373DA4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C7E606" w14:textId="77777777" w:rsidR="00373DA4" w:rsidRDefault="00373DA4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41D05789" w14:textId="77777777" w:rsidR="00373DA4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BAF710" w14:textId="77777777" w:rsidR="00373DA4" w:rsidRDefault="00373DA4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FA507EA" w14:textId="77777777" w:rsidR="00373DA4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2D7374" w14:textId="77777777" w:rsidR="00373DA4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B2DBA5" w14:textId="77777777" w:rsidR="00373DA4" w:rsidRDefault="00373DA4">
            <w:pPr>
              <w:pStyle w:val="CRCoverPage"/>
              <w:spacing w:after="0"/>
            </w:pPr>
          </w:p>
        </w:tc>
      </w:tr>
      <w:tr w:rsidR="00373DA4" w14:paraId="1460E80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730A59" w14:textId="77777777" w:rsidR="00373DA4" w:rsidRDefault="00373DA4">
            <w:pPr>
              <w:pStyle w:val="CRCoverPage"/>
              <w:spacing w:after="0"/>
            </w:pPr>
          </w:p>
        </w:tc>
      </w:tr>
      <w:tr w:rsidR="00373DA4" w14:paraId="442BB55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B30DF7" w14:textId="77777777" w:rsidR="00373DA4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73DA4" w14:paraId="46319092" w14:textId="77777777">
        <w:tc>
          <w:tcPr>
            <w:tcW w:w="9641" w:type="dxa"/>
            <w:gridSpan w:val="9"/>
          </w:tcPr>
          <w:p w14:paraId="5BD99B8E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683FFC9" w14:textId="77777777" w:rsidR="00373DA4" w:rsidRDefault="00373DA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73DA4" w14:paraId="22C48AAE" w14:textId="77777777">
        <w:tc>
          <w:tcPr>
            <w:tcW w:w="2835" w:type="dxa"/>
          </w:tcPr>
          <w:p w14:paraId="40F8BE8D" w14:textId="77777777" w:rsidR="00373DA4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1B2FCDE" w14:textId="77777777" w:rsidR="00373DA4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9B9BB9" w14:textId="77777777" w:rsidR="00373DA4" w:rsidRDefault="00373DA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B2088F" w14:textId="77777777" w:rsidR="00373DA4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FF358F" w14:textId="77777777" w:rsidR="00373DA4" w:rsidRDefault="00373DA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FB68018" w14:textId="77777777" w:rsidR="00373DA4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5D0E0E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F11A29" w14:textId="77777777" w:rsidR="00373DA4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601A" w14:textId="77777777" w:rsidR="00373DA4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0908C1" w14:textId="77777777" w:rsidR="00373DA4" w:rsidRDefault="00373DA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73DA4" w14:paraId="4AA63844" w14:textId="77777777">
        <w:tc>
          <w:tcPr>
            <w:tcW w:w="9640" w:type="dxa"/>
            <w:gridSpan w:val="11"/>
          </w:tcPr>
          <w:p w14:paraId="1AA1C243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08147B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C95DD2" w14:textId="77777777" w:rsidR="00373DA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212850" w14:textId="77777777" w:rsidR="00373DA4" w:rsidRDefault="00000000">
            <w:pPr>
              <w:pStyle w:val="CRCoverPage"/>
              <w:spacing w:after="0"/>
              <w:ind w:left="100"/>
            </w:pPr>
            <w:r>
              <w:t xml:space="preserve">Clarification on </w:t>
            </w:r>
            <w:r>
              <w:rPr>
                <w:rFonts w:eastAsia="宋体"/>
                <w:lang w:eastAsia="zh-CN"/>
              </w:rPr>
              <w:t>non-homogeneous deployment</w:t>
            </w:r>
            <w:r>
              <w:t xml:space="preserve"> </w:t>
            </w:r>
          </w:p>
        </w:tc>
      </w:tr>
      <w:tr w:rsidR="00373DA4" w14:paraId="4E06A05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E203B2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B46EAC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0619FE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42EE7E" w14:textId="77777777" w:rsidR="00373DA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C44863" w14:textId="682566CC" w:rsidR="00373DA4" w:rsidRDefault="00000000">
            <w:pPr>
              <w:pStyle w:val="CRCoverPage"/>
              <w:spacing w:after="0"/>
              <w:ind w:left="100"/>
            </w:pPr>
            <w:fldSimple w:instr=" DOCPROPERTY  SourceIfWg  \* MERGEFORMAT ">
              <w:r>
                <w:rPr>
                  <w:lang w:val="en-US" w:eastAsia="zh-CN"/>
                </w:rPr>
                <w:t>Nokia, Nokia Shanghai Bell, ZTE, Huawei, CATT,</w:t>
              </w:r>
              <w:r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Ericsson</w:t>
              </w:r>
              <w:r w:rsidR="006E2C4F">
                <w:rPr>
                  <w:lang w:val="en-US" w:eastAsia="zh-CN"/>
                </w:rPr>
                <w:t>, Qualcomm Inc</w:t>
              </w:r>
              <w:r w:rsidR="00FD5A4E">
                <w:t>, CMCC</w:t>
              </w:r>
              <w:r>
                <w:rPr>
                  <w:lang w:val="en-US" w:eastAsia="zh-CN"/>
                </w:rPr>
                <w:t xml:space="preserve"> </w:t>
              </w:r>
              <w:r>
                <w:t xml:space="preserve"> </w:t>
              </w:r>
            </w:fldSimple>
          </w:p>
        </w:tc>
      </w:tr>
      <w:tr w:rsidR="00373DA4" w14:paraId="4029752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4408DA" w14:textId="77777777" w:rsidR="00373DA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146313" w14:textId="77777777" w:rsidR="00373DA4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373DA4" w14:paraId="6B6286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7FCA7D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87D0CF" w14:textId="77777777" w:rsidR="00373DA4" w:rsidRPr="00FD5A4E" w:rsidRDefault="00373DA4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373DA4" w14:paraId="2501CA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C5BC4A" w14:textId="77777777" w:rsidR="00373DA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D537C6" w14:textId="77777777" w:rsidR="00373DA4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fldChar w:fldCharType="begin"/>
            </w:r>
            <w:r>
              <w:instrText xml:space="preserve"> DOCPROPERTY  RelatedWis  \* MERGEFORMAT </w:instrText>
            </w:r>
            <w:r>
              <w:rPr>
                <w:rFonts w:hint="eastAsia"/>
              </w:rPr>
              <w:fldChar w:fldCharType="separate"/>
            </w: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  <w:r>
              <w:rPr>
                <w:rFonts w:eastAsia="宋体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宋体" w:hint="eastAsia"/>
                <w:color w:val="000000"/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FC99F6A" w14:textId="77777777" w:rsidR="00373DA4" w:rsidRDefault="00373DA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F58258" w14:textId="77777777" w:rsidR="00373DA4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9645D5" w14:textId="77777777" w:rsidR="00373DA4" w:rsidRDefault="00000000">
            <w:pPr>
              <w:pStyle w:val="CRCoverPage"/>
              <w:spacing w:after="0"/>
              <w:ind w:left="100"/>
            </w:pPr>
            <w:fldSimple w:instr=" DOCPROPERTY  ResDate  \* MERGEFORMAT ">
              <w:r>
                <w:t>2024-03-26</w:t>
              </w:r>
            </w:fldSimple>
          </w:p>
        </w:tc>
      </w:tr>
      <w:tr w:rsidR="00373DA4" w14:paraId="3B57DB5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BDC873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BFBC1F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A0AAA9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FBFCE1E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531BA2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3712168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854E26" w14:textId="77777777" w:rsidR="00373DA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13E995" w14:textId="77777777" w:rsidR="00373DA4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F4FAE9" w14:textId="77777777" w:rsidR="00373DA4" w:rsidRDefault="00373DA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4A60D6" w14:textId="77777777" w:rsidR="00373DA4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71C151" w14:textId="77777777" w:rsidR="00373DA4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Rel-18</w:t>
              </w:r>
            </w:fldSimple>
          </w:p>
        </w:tc>
      </w:tr>
      <w:tr w:rsidR="00373DA4" w14:paraId="1EA724A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F6BAD7" w14:textId="77777777" w:rsidR="00373DA4" w:rsidRDefault="00373DA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6AB1BB" w14:textId="77777777" w:rsidR="00373DA4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F3134CA" w14:textId="77777777" w:rsidR="00373DA4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C30BC3" w14:textId="77777777" w:rsidR="00373DA4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373DA4" w14:paraId="7215C74C" w14:textId="77777777">
        <w:tc>
          <w:tcPr>
            <w:tcW w:w="1843" w:type="dxa"/>
          </w:tcPr>
          <w:p w14:paraId="0D35512B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1778AD4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2400ABD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8B981C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573A6C" w14:textId="2DBB32A9" w:rsidR="00373DA4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non-homogeneous scenario is about </w:t>
            </w:r>
            <w:proofErr w:type="spellStart"/>
            <w:r>
              <w:rPr>
                <w:rFonts w:eastAsia="宋体"/>
                <w:lang w:eastAsia="zh-CN"/>
              </w:rPr>
              <w:t>gNBs</w:t>
            </w:r>
            <w:proofErr w:type="spellEnd"/>
            <w:r>
              <w:rPr>
                <w:rFonts w:eastAsia="宋体"/>
                <w:lang w:eastAsia="zh-CN"/>
              </w:rPr>
              <w:t xml:space="preserve"> have different capabilities on the PDU set based handling. Current Stage-2 only describe the handover scenario, but not cover the RRC_INACTIVE UE and </w:t>
            </w:r>
            <w:ins w:id="0" w:author="Steven Xu" w:date="2024-04-18T09:26:00Z">
              <w:r w:rsidR="00C33ED2">
                <w:rPr>
                  <w:rFonts w:eastAsia="宋体"/>
                  <w:lang w:eastAsia="zh-CN"/>
                </w:rPr>
                <w:t xml:space="preserve">RRC </w:t>
              </w:r>
            </w:ins>
            <w:r>
              <w:rPr>
                <w:rFonts w:eastAsia="宋体"/>
                <w:lang w:eastAsia="zh-CN"/>
              </w:rPr>
              <w:t xml:space="preserve">Re-establishment. For example, </w:t>
            </w:r>
          </w:p>
          <w:p w14:paraId="63690950" w14:textId="7B0FA107" w:rsidR="00373DA4" w:rsidRDefault="00000000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during the network triggered transition from RRC_INACTIVE to RRC_CONNECTED, the UE may connect with a </w:t>
            </w:r>
            <w:ins w:id="1" w:author="Steven Xu" w:date="2024-04-18T09:26:00Z">
              <w:r w:rsidR="00B91B20">
                <w:rPr>
                  <w:rFonts w:eastAsia="宋体"/>
                  <w:lang w:eastAsia="zh-CN"/>
                </w:rPr>
                <w:t xml:space="preserve">new </w:t>
              </w:r>
            </w:ins>
            <w:r>
              <w:rPr>
                <w:rFonts w:eastAsia="宋体"/>
                <w:lang w:eastAsia="zh-CN"/>
              </w:rPr>
              <w:t xml:space="preserve">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that is different to last 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. The </w:t>
            </w:r>
            <w:ins w:id="2" w:author="Steven Xu" w:date="2024-04-18T09:26:00Z">
              <w:r w:rsidR="00B91B20">
                <w:rPr>
                  <w:rFonts w:eastAsia="宋体"/>
                  <w:lang w:eastAsia="zh-CN"/>
                </w:rPr>
                <w:t xml:space="preserve">new </w:t>
              </w:r>
            </w:ins>
            <w:r>
              <w:rPr>
                <w:rFonts w:eastAsia="宋体"/>
                <w:lang w:eastAsia="zh-CN"/>
              </w:rPr>
              <w:t xml:space="preserve">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and last 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may have different capability regarding the support of PDU Set handling.  </w:t>
            </w:r>
          </w:p>
          <w:p w14:paraId="4F973839" w14:textId="6BC59F2A" w:rsidR="00373DA4" w:rsidRDefault="00000000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during the </w:t>
            </w:r>
            <w:ins w:id="3" w:author="Steven Xu" w:date="2024-04-18T09:26:00Z">
              <w:r w:rsidR="00C33ED2">
                <w:rPr>
                  <w:rFonts w:eastAsia="宋体"/>
                  <w:lang w:eastAsia="zh-CN"/>
                </w:rPr>
                <w:t xml:space="preserve">RRC </w:t>
              </w:r>
            </w:ins>
            <w:r>
              <w:rPr>
                <w:rFonts w:eastAsia="宋体"/>
                <w:lang w:eastAsia="zh-CN"/>
              </w:rPr>
              <w:t xml:space="preserve">re-establishment procedure, the </w:t>
            </w:r>
            <w:ins w:id="4" w:author="Steven Xu" w:date="2024-04-18T09:26:00Z">
              <w:r w:rsidR="00C33ED2">
                <w:rPr>
                  <w:rFonts w:eastAsia="宋体"/>
                  <w:lang w:eastAsia="zh-CN"/>
                </w:rPr>
                <w:t xml:space="preserve">new </w:t>
              </w:r>
            </w:ins>
            <w:r>
              <w:rPr>
                <w:rFonts w:eastAsia="宋体"/>
                <w:lang w:eastAsia="zh-CN"/>
              </w:rPr>
              <w:t xml:space="preserve">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and last 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may have different capability regarding the support of PDU Set handling.   </w:t>
            </w:r>
          </w:p>
          <w:p w14:paraId="7754CDB4" w14:textId="77777777" w:rsidR="00373DA4" w:rsidRDefault="00373DA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22E00D06" w14:textId="77777777" w:rsidR="00373DA4" w:rsidRDefault="00000000">
            <w:pPr>
              <w:pStyle w:val="CRCoverPage"/>
              <w:spacing w:after="0"/>
              <w:ind w:left="100"/>
              <w:rPr>
                <w:ins w:id="5" w:author="Steven Xu" w:date="2024-04-18T09:29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It is necessary to add the missing scenario for non-homogeneous deployment. </w:t>
            </w:r>
          </w:p>
          <w:p w14:paraId="033A33C3" w14:textId="77777777" w:rsidR="00864846" w:rsidRDefault="00864846">
            <w:pPr>
              <w:pStyle w:val="CRCoverPage"/>
              <w:spacing w:after="0"/>
              <w:ind w:left="100"/>
              <w:rPr>
                <w:ins w:id="6" w:author="Steven Xu" w:date="2024-04-18T09:29:00Z"/>
                <w:rFonts w:eastAsia="宋体"/>
                <w:lang w:eastAsia="zh-CN"/>
              </w:rPr>
            </w:pPr>
          </w:p>
          <w:p w14:paraId="3E6AE511" w14:textId="77777777" w:rsidR="00864846" w:rsidRDefault="00864846">
            <w:pPr>
              <w:pStyle w:val="CRCoverPage"/>
              <w:spacing w:after="0"/>
              <w:ind w:left="100"/>
              <w:rPr>
                <w:ins w:id="7" w:author="Steven Xu" w:date="2024-04-18T09:30:00Z"/>
                <w:rFonts w:eastAsia="宋体"/>
                <w:lang w:eastAsia="zh-CN"/>
              </w:rPr>
            </w:pPr>
            <w:ins w:id="8" w:author="Steven Xu" w:date="2024-04-18T09:30:00Z">
              <w:r>
                <w:rPr>
                  <w:rFonts w:eastAsia="宋体"/>
                  <w:lang w:eastAsia="zh-CN"/>
                </w:rPr>
                <w:t>The section uses both “NG-RAN node” and “</w:t>
              </w:r>
              <w:proofErr w:type="spellStart"/>
              <w:r>
                <w:rPr>
                  <w:rFonts w:eastAsia="宋体"/>
                  <w:lang w:eastAsia="zh-CN"/>
                </w:rPr>
                <w:t>gNB</w:t>
              </w:r>
              <w:proofErr w:type="spellEnd"/>
              <w:r>
                <w:rPr>
                  <w:rFonts w:eastAsia="宋体"/>
                  <w:lang w:eastAsia="zh-CN"/>
                </w:rPr>
                <w:t>”. It is better to align the term to use “</w:t>
              </w:r>
              <w:proofErr w:type="spellStart"/>
              <w:r>
                <w:rPr>
                  <w:rFonts w:eastAsia="宋体"/>
                  <w:lang w:eastAsia="zh-CN"/>
                </w:rPr>
                <w:t>gNB</w:t>
              </w:r>
              <w:proofErr w:type="spellEnd"/>
              <w:r>
                <w:rPr>
                  <w:rFonts w:eastAsia="宋体"/>
                  <w:lang w:eastAsia="zh-CN"/>
                </w:rPr>
                <w:t>”.</w:t>
              </w:r>
            </w:ins>
          </w:p>
          <w:p w14:paraId="0B645AEB" w14:textId="06069129" w:rsidR="00864846" w:rsidRDefault="00864846">
            <w:pPr>
              <w:pStyle w:val="CRCoverPage"/>
              <w:spacing w:after="0"/>
              <w:ind w:left="100"/>
            </w:pPr>
          </w:p>
        </w:tc>
      </w:tr>
      <w:tr w:rsidR="00373DA4" w14:paraId="0B337C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CE8A3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05A262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2E51C8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37ECA8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7ECB2F" w14:textId="77777777" w:rsidR="00373DA4" w:rsidRDefault="00000000">
            <w:pPr>
              <w:pStyle w:val="CRCoverPage"/>
              <w:spacing w:after="0"/>
              <w:ind w:left="100"/>
              <w:rPr>
                <w:ins w:id="9" w:author="Steven Xu" w:date="2024-04-18T09:24:00Z"/>
                <w:rFonts w:eastAsia="宋体"/>
                <w:lang w:eastAsia="zh-CN"/>
              </w:rPr>
            </w:pPr>
            <w:r>
              <w:rPr>
                <w:lang w:val="en-US" w:eastAsia="zh-CN"/>
              </w:rPr>
              <w:t xml:space="preserve">Clarify the </w:t>
            </w:r>
            <w:r>
              <w:rPr>
                <w:rFonts w:eastAsia="宋体"/>
                <w:lang w:eastAsia="zh-CN"/>
              </w:rPr>
              <w:t xml:space="preserve">transition from RRC_INACTIVE to RRC_CONNECTED, and re-establishment </w:t>
            </w:r>
            <w:proofErr w:type="gramStart"/>
            <w:r>
              <w:rPr>
                <w:rFonts w:eastAsia="宋体"/>
                <w:lang w:eastAsia="zh-CN"/>
              </w:rPr>
              <w:t>are</w:t>
            </w:r>
            <w:proofErr w:type="gramEnd"/>
            <w:r>
              <w:rPr>
                <w:rFonts w:eastAsia="宋体"/>
                <w:lang w:eastAsia="zh-CN"/>
              </w:rPr>
              <w:t xml:space="preserve"> also part of the non-homogeneous deployment.</w:t>
            </w:r>
          </w:p>
          <w:p w14:paraId="519FA9AD" w14:textId="12A1B4D7" w:rsidR="00C46B39" w:rsidRDefault="00C46B39">
            <w:pPr>
              <w:pStyle w:val="CRCoverPage"/>
              <w:spacing w:after="0"/>
              <w:ind w:left="100"/>
            </w:pPr>
            <w:ins w:id="10" w:author="Steven Xu" w:date="2024-04-18T09:25:00Z">
              <w:r>
                <w:rPr>
                  <w:rFonts w:eastAsia="宋体"/>
                  <w:lang w:eastAsia="zh-CN"/>
                </w:rPr>
                <w:t>Change the term “NG-RAN node” to “</w:t>
              </w:r>
              <w:proofErr w:type="spellStart"/>
              <w:r>
                <w:rPr>
                  <w:rFonts w:eastAsia="宋体"/>
                  <w:lang w:eastAsia="zh-CN"/>
                </w:rPr>
                <w:t>gNB</w:t>
              </w:r>
              <w:proofErr w:type="spellEnd"/>
              <w:r>
                <w:rPr>
                  <w:rFonts w:eastAsia="宋体"/>
                  <w:lang w:eastAsia="zh-CN"/>
                </w:rPr>
                <w:t>”.</w:t>
              </w:r>
            </w:ins>
          </w:p>
          <w:p w14:paraId="4045C854" w14:textId="77777777" w:rsidR="00373DA4" w:rsidRDefault="00373DA4">
            <w:pPr>
              <w:pStyle w:val="CRCoverPage"/>
              <w:spacing w:after="0"/>
              <w:ind w:left="100"/>
            </w:pPr>
          </w:p>
          <w:p w14:paraId="50231AD4" w14:textId="77777777" w:rsidR="00373DA4" w:rsidRDefault="00000000">
            <w:pPr>
              <w:spacing w:before="40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6DC90876" w14:textId="77777777" w:rsidR="00373DA4" w:rsidRDefault="00000000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545681B7" w14:textId="77777777" w:rsidR="00373DA4" w:rsidRDefault="00000000">
            <w:pPr>
              <w:pStyle w:val="CRCoverPage"/>
              <w:spacing w:after="0"/>
            </w:pPr>
            <w:r>
              <w:lastRenderedPageBreak/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15BB2439" w14:textId="77777777" w:rsidR="00373DA4" w:rsidRDefault="00000000">
            <w:pPr>
              <w:pStyle w:val="CRCoverPage"/>
              <w:spacing w:after="0"/>
            </w:pPr>
            <w:r>
              <w:t xml:space="preserve">This CR has impact on the functional point of view, the impact can be considered isolated because it only </w:t>
            </w:r>
            <w:proofErr w:type="gramStart"/>
            <w:r>
              <w:t>add</w:t>
            </w:r>
            <w:proofErr w:type="gramEnd"/>
            <w:r>
              <w:t xml:space="preserve"> the missing scenario for Non-Homogeneous support.</w:t>
            </w:r>
          </w:p>
          <w:p w14:paraId="476950E9" w14:textId="77777777" w:rsidR="00373DA4" w:rsidRDefault="00373DA4">
            <w:pPr>
              <w:pStyle w:val="CRCoverPage"/>
              <w:spacing w:after="0"/>
              <w:ind w:left="100"/>
            </w:pPr>
          </w:p>
        </w:tc>
      </w:tr>
      <w:tr w:rsidR="00373DA4" w14:paraId="221302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6BEA3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1C3B12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5865F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F1D1B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C7C36" w14:textId="5000B474" w:rsidR="00373DA4" w:rsidRDefault="00000000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 xml:space="preserve">It is unclear how the </w:t>
            </w:r>
            <w:ins w:id="11" w:author="Steven Xu" w:date="2024-04-18T09:25:00Z">
              <w:r w:rsidR="00CB04BC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 xml:space="preserve">serving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handles the PDU Set Handling during the transition from </w:t>
            </w:r>
            <w:r>
              <w:rPr>
                <w:rFonts w:eastAsia="宋体"/>
                <w:lang w:eastAsia="zh-CN"/>
              </w:rPr>
              <w:t xml:space="preserve">RRC_INACTIVE to RRC_CONNECTED, or during the </w:t>
            </w:r>
            <w:ins w:id="12" w:author="Steven Xu" w:date="2024-04-18T09:26:00Z">
              <w:r w:rsidR="00CB04BC">
                <w:rPr>
                  <w:rFonts w:eastAsia="宋体"/>
                  <w:lang w:eastAsia="zh-CN"/>
                </w:rPr>
                <w:t xml:space="preserve">RRC </w:t>
              </w:r>
            </w:ins>
            <w:r>
              <w:rPr>
                <w:rFonts w:eastAsia="宋体"/>
                <w:lang w:eastAsia="zh-CN"/>
              </w:rPr>
              <w:t>re-establishment</w:t>
            </w:r>
            <w:r>
              <w:rPr>
                <w:lang w:val="en-US" w:eastAsia="zh-CN"/>
              </w:rPr>
              <w:t>.</w:t>
            </w:r>
          </w:p>
        </w:tc>
      </w:tr>
      <w:tr w:rsidR="00373DA4" w14:paraId="6A57B402" w14:textId="77777777">
        <w:tc>
          <w:tcPr>
            <w:tcW w:w="2694" w:type="dxa"/>
            <w:gridSpan w:val="2"/>
          </w:tcPr>
          <w:p w14:paraId="59CAD96B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03C98B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638FBE1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19AC0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BA9269" w14:textId="77777777" w:rsidR="00373DA4" w:rsidRDefault="00000000">
            <w:pPr>
              <w:pStyle w:val="CRCoverPage"/>
              <w:spacing w:after="0"/>
              <w:ind w:left="100"/>
            </w:pPr>
            <w:r>
              <w:t>16.15.5</w:t>
            </w:r>
          </w:p>
        </w:tc>
      </w:tr>
      <w:tr w:rsidR="00373DA4" w14:paraId="45C896E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CE44F" w14:textId="77777777" w:rsidR="00373DA4" w:rsidRDefault="00373DA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4F5DA6" w14:textId="77777777" w:rsidR="00373DA4" w:rsidRDefault="00373DA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DA4" w14:paraId="2941D3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2D20C" w14:textId="77777777" w:rsidR="00373DA4" w:rsidRDefault="00373D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0E8ED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04D2BF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E15AC9A" w14:textId="77777777" w:rsidR="00373DA4" w:rsidRDefault="00373DA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8B40CC" w14:textId="77777777" w:rsidR="00373DA4" w:rsidRDefault="00373DA4">
            <w:pPr>
              <w:pStyle w:val="CRCoverPage"/>
              <w:spacing w:after="0"/>
              <w:ind w:left="99"/>
            </w:pPr>
          </w:p>
        </w:tc>
      </w:tr>
      <w:tr w:rsidR="00373DA4" w14:paraId="78B55A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936F1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9DB1CA" w14:textId="77777777" w:rsidR="00373DA4" w:rsidRDefault="00373DA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BA5DFD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6B470F4" w14:textId="77777777" w:rsidR="00373DA4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5E0366" w14:textId="77777777" w:rsidR="00373DA4" w:rsidRDefault="00000000">
            <w:pPr>
              <w:pStyle w:val="CRCoverPage"/>
              <w:spacing w:after="0"/>
              <w:ind w:left="99"/>
            </w:pPr>
            <w:r>
              <w:t>TS/TR</w:t>
            </w:r>
            <w:proofErr w:type="gramStart"/>
            <w:r>
              <w:t xml:space="preserve"> ..</w:t>
            </w:r>
            <w:proofErr w:type="gramEnd"/>
            <w:r>
              <w:t xml:space="preserve"> CR ...</w:t>
            </w:r>
          </w:p>
        </w:tc>
      </w:tr>
      <w:tr w:rsidR="00373DA4" w14:paraId="13E59F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51C046" w14:textId="77777777" w:rsidR="00373DA4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4A195E" w14:textId="77777777" w:rsidR="00373DA4" w:rsidRDefault="00373DA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C001E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5D57FD" w14:textId="77777777" w:rsidR="00373DA4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055DA1" w14:textId="77777777" w:rsidR="00373DA4" w:rsidRDefault="00000000">
            <w:pPr>
              <w:pStyle w:val="CRCoverPage"/>
              <w:spacing w:after="0"/>
              <w:ind w:left="99"/>
            </w:pPr>
            <w:r>
              <w:t>TS/TR</w:t>
            </w:r>
            <w:proofErr w:type="gramStart"/>
            <w:r>
              <w:t xml:space="preserve"> ..</w:t>
            </w:r>
            <w:proofErr w:type="gramEnd"/>
            <w:r>
              <w:t xml:space="preserve"> CR ... </w:t>
            </w:r>
          </w:p>
        </w:tc>
      </w:tr>
      <w:tr w:rsidR="00373DA4" w14:paraId="72FF61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1F7D43" w14:textId="77777777" w:rsidR="00373DA4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15624F" w14:textId="77777777" w:rsidR="00373DA4" w:rsidRDefault="00373DA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94AFC" w14:textId="77777777" w:rsidR="00373DA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76EA107" w14:textId="77777777" w:rsidR="00373DA4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247092" w14:textId="77777777" w:rsidR="00373DA4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73DA4" w14:paraId="27DCD0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CBB93" w14:textId="77777777" w:rsidR="00373DA4" w:rsidRDefault="00373DA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C4E046" w14:textId="77777777" w:rsidR="00373DA4" w:rsidRDefault="00373DA4">
            <w:pPr>
              <w:pStyle w:val="CRCoverPage"/>
              <w:spacing w:after="0"/>
            </w:pPr>
          </w:p>
        </w:tc>
      </w:tr>
      <w:tr w:rsidR="00373DA4" w14:paraId="2DFF4C4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385827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AC834" w14:textId="77777777" w:rsidR="00373DA4" w:rsidRDefault="00373DA4">
            <w:pPr>
              <w:pStyle w:val="CRCoverPage"/>
              <w:spacing w:after="0"/>
              <w:ind w:left="100"/>
            </w:pPr>
          </w:p>
        </w:tc>
      </w:tr>
      <w:tr w:rsidR="00373DA4" w14:paraId="1E72F20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3462" w14:textId="77777777" w:rsidR="00373DA4" w:rsidRDefault="00373D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CC5F5B" w14:textId="77777777" w:rsidR="00373DA4" w:rsidRDefault="00373DA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73DA4" w14:paraId="16C3F59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2427" w14:textId="77777777" w:rsidR="00373DA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C3C0AF" w14:textId="77777777" w:rsidR="00373DA4" w:rsidRDefault="00373DA4">
            <w:pPr>
              <w:pStyle w:val="CRCoverPage"/>
              <w:spacing w:after="0"/>
              <w:ind w:left="100"/>
            </w:pPr>
          </w:p>
        </w:tc>
      </w:tr>
    </w:tbl>
    <w:p w14:paraId="76B12034" w14:textId="77777777" w:rsidR="00373DA4" w:rsidRDefault="00373DA4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042D6B3F" w14:textId="77777777" w:rsidR="00373DA4" w:rsidRDefault="00000000">
      <w:pPr>
        <w:spacing w:after="160"/>
        <w:rPr>
          <w:rFonts w:ascii="Arial" w:hAnsi="Arial"/>
          <w:b/>
          <w:sz w:val="24"/>
        </w:rPr>
      </w:pPr>
      <w:r>
        <w:rPr>
          <w:b/>
          <w:sz w:val="24"/>
        </w:rPr>
        <w:br w:type="page"/>
      </w:r>
    </w:p>
    <w:p w14:paraId="5D780935" w14:textId="77777777" w:rsidR="00373DA4" w:rsidRDefault="00000000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61060E5E" w14:textId="77777777" w:rsidR="00373DA4" w:rsidRDefault="00000000">
      <w:pPr>
        <w:pStyle w:val="Heading3"/>
      </w:pPr>
      <w:bookmarkStart w:id="13" w:name="_Toc163030337"/>
      <w:bookmarkStart w:id="14" w:name="_Toc163030338"/>
      <w:r>
        <w:t>16.15.5</w:t>
      </w:r>
      <w:r>
        <w:tab/>
      </w:r>
      <w:proofErr w:type="gramStart"/>
      <w:r>
        <w:rPr>
          <w:lang w:eastAsia="zh-CN"/>
        </w:rPr>
        <w:t>Non-Homogeneous</w:t>
      </w:r>
      <w:proofErr w:type="gramEnd"/>
      <w:r>
        <w:rPr>
          <w:lang w:eastAsia="zh-CN"/>
        </w:rPr>
        <w:t xml:space="preserve"> support of PDU set based handling in NG-RAN</w:t>
      </w:r>
      <w:bookmarkEnd w:id="13"/>
    </w:p>
    <w:p w14:paraId="40621D5E" w14:textId="77777777" w:rsidR="00373DA4" w:rsidRDefault="00000000">
      <w:pPr>
        <w:rPr>
          <w:lang w:eastAsia="zh-CN"/>
        </w:rPr>
      </w:pPr>
      <w:r>
        <w:rPr>
          <w:lang w:eastAsia="zh-CN"/>
        </w:rPr>
        <w:t xml:space="preserve">During a handover from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supporting PDU Set based handling to another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,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signals the PDU Set Information over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-U if the target node has signalled the support of PDU Set based handling in the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Handover Request Acknowledge message.</w:t>
      </w:r>
    </w:p>
    <w:p w14:paraId="0F0D643C" w14:textId="4442ACE5" w:rsidR="00373DA4" w:rsidRDefault="00000000">
      <w:pPr>
        <w:rPr>
          <w:lang w:eastAsia="zh-CN"/>
        </w:rPr>
      </w:pPr>
      <w:r>
        <w:rPr>
          <w:lang w:eastAsia="zh-CN"/>
        </w:rPr>
        <w:t>During a handover</w:t>
      </w:r>
      <w:ins w:id="15" w:author="Ericsson" w:date="2024-04-16T06:20:00Z">
        <w:r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16" w:author="Steven Xu" w:date="2024-04-16T08:51:00Z">
        <w:r>
          <w:rPr>
            <w:lang w:eastAsia="zh-CN"/>
          </w:rPr>
          <w:t xml:space="preserve">transition from RRC_INACTIVE to RRC_CONNECTED or </w:t>
        </w:r>
      </w:ins>
      <w:ins w:id="17" w:author="Ericsson" w:date="2024-04-16T06:21:00Z">
        <w:r>
          <w:rPr>
            <w:lang w:eastAsia="zh-CN"/>
          </w:rPr>
          <w:t>RRC</w:t>
        </w:r>
      </w:ins>
      <w:ins w:id="18" w:author="Ericsson" w:date="2024-04-16T06:23:00Z">
        <w:r>
          <w:rPr>
            <w:lang w:eastAsia="zh-CN"/>
          </w:rPr>
          <w:t xml:space="preserve"> </w:t>
        </w:r>
      </w:ins>
      <w:ins w:id="19" w:author="Steven Xu" w:date="2024-04-16T08:51:00Z">
        <w:r>
          <w:rPr>
            <w:lang w:eastAsia="zh-CN"/>
          </w:rPr>
          <w:t>re-establishmen</w:t>
        </w:r>
      </w:ins>
      <w:ins w:id="20" w:author="Steven Xu" w:date="2024-04-18T10:30:00Z">
        <w:r w:rsidR="00FD5A4E">
          <w:rPr>
            <w:lang w:eastAsia="zh-CN"/>
          </w:rPr>
          <w:t>t</w:t>
        </w:r>
      </w:ins>
      <w:ins w:id="21" w:author="Steven Xu" w:date="2024-04-16T08:51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from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not supporting PDU Set based handling to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supporting PDU Set based handling, the </w:t>
      </w:r>
      <w:commentRangeStart w:id="22"/>
      <w:commentRangeStart w:id="23"/>
      <w:r>
        <w:rPr>
          <w:lang w:eastAsia="zh-CN"/>
        </w:rPr>
        <w:t>target</w:t>
      </w:r>
      <w:ins w:id="24" w:author="Ericsson" w:date="2024-04-16T06:21:00Z">
        <w:r>
          <w:rPr>
            <w:lang w:eastAsia="zh-CN"/>
          </w:rPr>
          <w:t>/new serving</w:t>
        </w:r>
      </w:ins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commentRangeEnd w:id="22"/>
      <w:r>
        <w:rPr>
          <w:rStyle w:val="CommentReference"/>
        </w:rPr>
        <w:commentReference w:id="22"/>
      </w:r>
      <w:commentRangeEnd w:id="23"/>
      <w:r>
        <w:commentReference w:id="23"/>
      </w:r>
      <w:r>
        <w:rPr>
          <w:lang w:eastAsia="zh-CN"/>
        </w:rPr>
        <w:t xml:space="preserve">may indicate the support of PDU Set based handling to the SMF during the Path Switch Request procedure </w:t>
      </w:r>
      <w:del w:id="25" w:author="Ericsson" w:date="2024-04-16T06:21:00Z">
        <w:r>
          <w:rPr>
            <w:lang w:eastAsia="zh-CN"/>
          </w:rPr>
          <w:delText>(in case of Xn handover)</w:delText>
        </w:r>
      </w:del>
      <w:r>
        <w:rPr>
          <w:lang w:eastAsia="zh-CN"/>
        </w:rPr>
        <w:t xml:space="preserve"> or Handover Resource Allocation procedure (in case of NG handover), the SMF will act as specified in TS 23.501[3]. If the indication is absent, the SMF infers that PDU Set based handling is not supported by the target</w:t>
      </w:r>
      <w:ins w:id="26" w:author="Ericsson" w:date="2024-04-16T06:22:00Z">
        <w:r>
          <w:rPr>
            <w:lang w:eastAsia="zh-CN"/>
          </w:rPr>
          <w:t>/new serving</w:t>
        </w:r>
      </w:ins>
      <w:r>
        <w:rPr>
          <w:lang w:eastAsia="zh-CN"/>
        </w:rPr>
        <w:t xml:space="preserve"> </w:t>
      </w:r>
      <w:del w:id="27" w:author="Steven Xu" w:date="2024-04-18T09:23:00Z">
        <w:r w:rsidDel="00915A02">
          <w:rPr>
            <w:lang w:eastAsia="zh-CN"/>
          </w:rPr>
          <w:delText>NG-RAN node</w:delText>
        </w:r>
      </w:del>
      <w:proofErr w:type="spellStart"/>
      <w:ins w:id="28" w:author="Steven Xu" w:date="2024-04-18T09:23:00Z">
        <w:r w:rsidR="00915A02">
          <w:rPr>
            <w:lang w:eastAsia="zh-CN"/>
          </w:rPr>
          <w:t>gNB</w:t>
        </w:r>
      </w:ins>
      <w:proofErr w:type="spellEnd"/>
      <w:r>
        <w:rPr>
          <w:lang w:eastAsia="zh-CN"/>
        </w:rPr>
        <w:t>, then the SMF will act as specified in TS 23.501[3].</w:t>
      </w:r>
    </w:p>
    <w:p w14:paraId="2AEA7860" w14:textId="57858F9E" w:rsidR="00373DA4" w:rsidRDefault="00000000">
      <w:pPr>
        <w:rPr>
          <w:ins w:id="29" w:author="Steven Xu" w:date="2024-04-05T14:18:00Z"/>
        </w:rPr>
      </w:pPr>
      <w:r>
        <w:t>During a handover</w:t>
      </w:r>
      <w:ins w:id="30" w:author="Ericsson" w:date="2024-04-16T06:23:00Z">
        <w:r>
          <w:t>,</w:t>
        </w:r>
      </w:ins>
      <w:r>
        <w:t xml:space="preserve"> </w:t>
      </w:r>
      <w:ins w:id="31" w:author="Ericsson" w:date="2024-04-16T06:23:00Z">
        <w:r>
          <w:rPr>
            <w:lang w:eastAsia="zh-CN"/>
          </w:rPr>
          <w:t>transition from RRC_INACTIVE to RRC_CONNECTED or RRC re-establishmen</w:t>
        </w:r>
      </w:ins>
      <w:ins w:id="32" w:author="Steven Xu" w:date="2024-04-18T10:30:00Z">
        <w:r w:rsidR="00FD5A4E">
          <w:rPr>
            <w:lang w:eastAsia="zh-CN"/>
          </w:rPr>
          <w:t>t</w:t>
        </w:r>
      </w:ins>
      <w:ins w:id="33" w:author="Ericsson" w:date="2024-04-16T06:23:00Z">
        <w:r>
          <w:rPr>
            <w:lang w:eastAsia="zh-CN"/>
          </w:rPr>
          <w:t xml:space="preserve"> </w:t>
        </w:r>
      </w:ins>
      <w:r>
        <w:t xml:space="preserve">from a </w:t>
      </w:r>
      <w:del w:id="34" w:author="Steven Xu" w:date="2024-04-18T09:23:00Z">
        <w:r w:rsidDel="00915A02">
          <w:delText>NG-RAN node</w:delText>
        </w:r>
      </w:del>
      <w:proofErr w:type="spellStart"/>
      <w:ins w:id="35" w:author="Steven Xu" w:date="2024-04-18T09:23:00Z">
        <w:r w:rsidR="00915A02">
          <w:t>gNB</w:t>
        </w:r>
      </w:ins>
      <w:proofErr w:type="spellEnd"/>
      <w:r>
        <w:t xml:space="preserve"> not supporting PDU Set based handling to a </w:t>
      </w:r>
      <w:commentRangeStart w:id="36"/>
      <w:del w:id="37" w:author="Steven Xu" w:date="2024-04-18T09:23:00Z">
        <w:r w:rsidDel="00915A02">
          <w:delText xml:space="preserve">NG-RAN </w:delText>
        </w:r>
        <w:commentRangeEnd w:id="36"/>
        <w:r w:rsidR="006E2C4F" w:rsidDel="00915A02">
          <w:rPr>
            <w:rStyle w:val="CommentReference"/>
          </w:rPr>
          <w:commentReference w:id="36"/>
        </w:r>
        <w:r w:rsidDel="00915A02">
          <w:delText xml:space="preserve">node </w:delText>
        </w:r>
      </w:del>
      <w:proofErr w:type="spellStart"/>
      <w:ins w:id="38" w:author="Steven Xu" w:date="2024-04-18T09:23:00Z">
        <w:r w:rsidR="00915A02">
          <w:t>gNB</w:t>
        </w:r>
        <w:proofErr w:type="spellEnd"/>
        <w:r w:rsidR="00915A02">
          <w:t xml:space="preserve"> </w:t>
        </w:r>
      </w:ins>
      <w:r>
        <w:t>supporting PDU Set based handling, the target</w:t>
      </w:r>
      <w:ins w:id="39" w:author="Ericsson" w:date="2024-04-16T06:24:00Z">
        <w:r>
          <w:t>/new serving</w:t>
        </w:r>
      </w:ins>
      <w:r>
        <w:t xml:space="preserve"> </w:t>
      </w:r>
      <w:del w:id="40" w:author="Steven Xu" w:date="2024-04-18T09:23:00Z">
        <w:r w:rsidDel="00915A02">
          <w:delText>NG-RAN node</w:delText>
        </w:r>
      </w:del>
      <w:proofErr w:type="spellStart"/>
      <w:ins w:id="41" w:author="Steven Xu" w:date="2024-04-18T09:23:00Z">
        <w:r w:rsidR="00915A02">
          <w:t>gNB</w:t>
        </w:r>
      </w:ins>
      <w:proofErr w:type="spellEnd"/>
      <w:r>
        <w:t xml:space="preserve"> may receive unmarked PDU(s) (i.e. PDU</w:t>
      </w:r>
      <w:r>
        <w:rPr>
          <w:lang w:eastAsia="zh-CN"/>
        </w:rPr>
        <w:t>(s)</w:t>
      </w:r>
      <w:r>
        <w:t xml:space="preserve"> without PDU Set Information Container) forwarded from the source</w:t>
      </w:r>
      <w:ins w:id="42" w:author="Ericsson" w:date="2024-04-16T06:24:00Z">
        <w:r>
          <w:t>/last serving</w:t>
        </w:r>
      </w:ins>
      <w:r>
        <w:t xml:space="preserve"> </w:t>
      </w:r>
      <w:del w:id="43" w:author="Steven Xu" w:date="2024-04-18T09:23:00Z">
        <w:r w:rsidDel="00915A02">
          <w:delText>NG-RAN node</w:delText>
        </w:r>
      </w:del>
      <w:proofErr w:type="spellStart"/>
      <w:ins w:id="44" w:author="Steven Xu" w:date="2024-04-18T09:23:00Z">
        <w:r w:rsidR="00915A02">
          <w:t>gNB</w:t>
        </w:r>
      </w:ins>
      <w:proofErr w:type="spellEnd"/>
      <w:ins w:id="45" w:author="Steven Xu" w:date="2024-04-16T08:52:00Z">
        <w:r>
          <w:t xml:space="preserve"> </w:t>
        </w:r>
        <w:del w:id="46" w:author="Ericsson" w:date="2024-04-16T06:24:00Z">
          <w:r>
            <w:delText>or last serving gNB</w:delText>
          </w:r>
        </w:del>
        <w:r>
          <w:t>,</w:t>
        </w:r>
      </w:ins>
      <w:r>
        <w:t xml:space="preserve"> and marked PDU(s) (i.e. PDU(s) with PDU Set Information Container) from UPF, how the target</w:t>
      </w:r>
      <w:ins w:id="47" w:author="Ericsson" w:date="2024-04-16T06:24:00Z">
        <w:r>
          <w:t>/the new serving</w:t>
        </w:r>
      </w:ins>
      <w:r>
        <w:t xml:space="preserve"> </w:t>
      </w:r>
      <w:del w:id="48" w:author="Steven Xu" w:date="2024-04-18T09:23:00Z">
        <w:r w:rsidDel="00915A02">
          <w:delText>NG-RAN node</w:delText>
        </w:r>
      </w:del>
      <w:proofErr w:type="spellStart"/>
      <w:ins w:id="49" w:author="Steven Xu" w:date="2024-04-18T09:23:00Z">
        <w:r w:rsidR="00915A02">
          <w:t>gNB</w:t>
        </w:r>
      </w:ins>
      <w:proofErr w:type="spellEnd"/>
      <w:r>
        <w:t xml:space="preserve"> handles the marked and unmarked PDUs for the same QoS flow is up to implementation.</w:t>
      </w:r>
    </w:p>
    <w:p w14:paraId="0018D71E" w14:textId="33746E2A" w:rsidR="00373DA4" w:rsidDel="00915A02" w:rsidRDefault="00373DA4">
      <w:pPr>
        <w:rPr>
          <w:del w:id="50" w:author="Steven Xu" w:date="2024-04-18T09:22:00Z"/>
          <w:lang w:eastAsia="zh-CN"/>
        </w:rPr>
      </w:pPr>
    </w:p>
    <w:bookmarkEnd w:id="14"/>
    <w:p w14:paraId="0D376F4E" w14:textId="77777777" w:rsidR="00373DA4" w:rsidRDefault="00373DA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</w:p>
    <w:p w14:paraId="22B5AD5F" w14:textId="77777777" w:rsidR="00373DA4" w:rsidRDefault="00000000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sectPr w:rsidR="00373DA4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Steven Xu" w:date="2024-04-16T09:28:00Z" w:initials="">
    <w:p w14:paraId="6B971844" w14:textId="77777777" w:rsidR="00373DA4" w:rsidRDefault="00000000">
      <w:pPr>
        <w:pStyle w:val="CommentText"/>
      </w:pPr>
      <w:r>
        <w:rPr>
          <w:lang w:val="en-US"/>
        </w:rPr>
        <w:t xml:space="preserve">“target gNB” is only used in HO. In INACTIVE or re-establishment, it is “gNB”  </w:t>
      </w:r>
    </w:p>
    <w:p w14:paraId="287C4985" w14:textId="77777777" w:rsidR="00373DA4" w:rsidRDefault="00373DA4">
      <w:pPr>
        <w:pStyle w:val="CommentText"/>
      </w:pPr>
    </w:p>
    <w:p w14:paraId="40086006" w14:textId="77777777" w:rsidR="00373DA4" w:rsidRDefault="00000000">
      <w:pPr>
        <w:pStyle w:val="CommentText"/>
      </w:pPr>
      <w:r>
        <w:rPr>
          <w:lang w:val="en-US"/>
        </w:rPr>
        <w:t xml:space="preserve">But it is not good to use “gNB” since the previous sentence uses “gNB’ for “old” and “new” gNB. </w:t>
      </w:r>
    </w:p>
    <w:p w14:paraId="01EC4053" w14:textId="77777777" w:rsidR="00373DA4" w:rsidRDefault="00373DA4">
      <w:pPr>
        <w:pStyle w:val="CommentText"/>
      </w:pPr>
    </w:p>
    <w:p w14:paraId="031F4B65" w14:textId="77777777" w:rsidR="00373DA4" w:rsidRDefault="00000000">
      <w:pPr>
        <w:pStyle w:val="CommentText"/>
      </w:pPr>
      <w:r>
        <w:rPr>
          <w:lang w:val="en-US"/>
        </w:rPr>
        <w:t xml:space="preserve">Please share your comments, e.g. use “target gNB” also for INACTIVE/re-establishment? </w:t>
      </w:r>
    </w:p>
  </w:comment>
  <w:comment w:id="23" w:author="ZTE" w:date="2024-04-17T12:40:00Z" w:initials="0">
    <w:p w14:paraId="264122AE" w14:textId="77777777" w:rsidR="00373DA4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Agree with E///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proposal</w:t>
      </w:r>
    </w:p>
    <w:p w14:paraId="57EA1179" w14:textId="77777777" w:rsidR="00373DA4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If it is agreed, the cover page needs to be revised accordingly</w:t>
      </w:r>
    </w:p>
  </w:comment>
  <w:comment w:id="36" w:author="Prasad_QC" w:date="2024-04-17T03:35:00Z" w:initials="PK">
    <w:p w14:paraId="4CD29DED" w14:textId="77777777" w:rsidR="006E2C4F" w:rsidRDefault="006E2C4F" w:rsidP="006E2C4F">
      <w:pPr>
        <w:pStyle w:val="CommentText"/>
      </w:pPr>
      <w:r>
        <w:rPr>
          <w:rStyle w:val="CommentReference"/>
        </w:rPr>
        <w:annotationRef/>
      </w:r>
      <w:r>
        <w:t>In come paragraphs, gNB is used and in some place NG-RAN node is used. Lets use one consistent term gNB in all places.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1F4B65" w15:done="1"/>
  <w15:commentEx w15:paraId="57EA1179" w15:paraIdParent="031F4B65" w15:done="1"/>
  <w15:commentEx w15:paraId="4CD29D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D42199" w16cex:dateUtc="2024-04-17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1F4B65" w16cid:durableId="165544E7"/>
  <w16cid:commentId w16cid:paraId="57EA1179" w16cid:durableId="288D532C"/>
  <w16cid:commentId w16cid:paraId="4CD29DED" w16cid:durableId="41D4219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89F8" w14:textId="77777777" w:rsidR="00166BF7" w:rsidRDefault="00166BF7">
      <w:pPr>
        <w:spacing w:after="0" w:line="240" w:lineRule="auto"/>
      </w:pPr>
      <w:r>
        <w:separator/>
      </w:r>
    </w:p>
  </w:endnote>
  <w:endnote w:type="continuationSeparator" w:id="0">
    <w:p w14:paraId="335B2014" w14:textId="77777777" w:rsidR="00166BF7" w:rsidRDefault="0016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000F" w14:textId="77777777" w:rsidR="00166BF7" w:rsidRDefault="00166BF7">
      <w:pPr>
        <w:spacing w:after="0" w:line="240" w:lineRule="auto"/>
      </w:pPr>
      <w:r>
        <w:separator/>
      </w:r>
    </w:p>
  </w:footnote>
  <w:footnote w:type="continuationSeparator" w:id="0">
    <w:p w14:paraId="234EA66C" w14:textId="77777777" w:rsidR="00166BF7" w:rsidRDefault="0016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4A3A" w14:textId="77777777" w:rsidR="00373DA4" w:rsidRDefault="00000000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5085"/>
    <w:multiLevelType w:val="multilevel"/>
    <w:tmpl w:val="51CC5085"/>
    <w:lvl w:ilvl="0">
      <w:start w:val="38"/>
      <w:numFmt w:val="bullet"/>
      <w:lvlText w:val=""/>
      <w:lvlJc w:val="left"/>
      <w:pPr>
        <w:ind w:left="5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16820053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  <w15:person w15:author="Ericsson">
    <w15:presenceInfo w15:providerId="None" w15:userId="Ericsson"/>
  </w15:person>
  <w15:person w15:author="ZTE">
    <w15:presenceInfo w15:providerId="None" w15:userId="ZTE"/>
  </w15:person>
  <w15:person w15:author="Prasad_QC">
    <w15:presenceInfo w15:providerId="None" w15:userId="Prasad_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F05"/>
    <w:rsid w:val="000603E5"/>
    <w:rsid w:val="0006316F"/>
    <w:rsid w:val="000732C5"/>
    <w:rsid w:val="00081887"/>
    <w:rsid w:val="00086A38"/>
    <w:rsid w:val="000978F9"/>
    <w:rsid w:val="000A2480"/>
    <w:rsid w:val="000A6394"/>
    <w:rsid w:val="000B1A1C"/>
    <w:rsid w:val="000B7FED"/>
    <w:rsid w:val="000C038A"/>
    <w:rsid w:val="000C3B32"/>
    <w:rsid w:val="000C6598"/>
    <w:rsid w:val="000D44B3"/>
    <w:rsid w:val="000E3AE4"/>
    <w:rsid w:val="000E4462"/>
    <w:rsid w:val="00106B03"/>
    <w:rsid w:val="00110651"/>
    <w:rsid w:val="001134D3"/>
    <w:rsid w:val="00145894"/>
    <w:rsid w:val="00145D43"/>
    <w:rsid w:val="001561C6"/>
    <w:rsid w:val="00166BF7"/>
    <w:rsid w:val="00181DCA"/>
    <w:rsid w:val="001839AE"/>
    <w:rsid w:val="00184465"/>
    <w:rsid w:val="00190404"/>
    <w:rsid w:val="001917E3"/>
    <w:rsid w:val="00192C46"/>
    <w:rsid w:val="001952F1"/>
    <w:rsid w:val="001A08B3"/>
    <w:rsid w:val="001A3B8D"/>
    <w:rsid w:val="001A7B60"/>
    <w:rsid w:val="001B343F"/>
    <w:rsid w:val="001B4053"/>
    <w:rsid w:val="001B52F0"/>
    <w:rsid w:val="001B7A65"/>
    <w:rsid w:val="001B7C92"/>
    <w:rsid w:val="001E41F3"/>
    <w:rsid w:val="002132DC"/>
    <w:rsid w:val="00214315"/>
    <w:rsid w:val="002177E2"/>
    <w:rsid w:val="0022016C"/>
    <w:rsid w:val="00255264"/>
    <w:rsid w:val="0026004D"/>
    <w:rsid w:val="002640DD"/>
    <w:rsid w:val="00271EB3"/>
    <w:rsid w:val="00275D12"/>
    <w:rsid w:val="00275FB7"/>
    <w:rsid w:val="00284FEB"/>
    <w:rsid w:val="002860C4"/>
    <w:rsid w:val="00287C8A"/>
    <w:rsid w:val="002A41AD"/>
    <w:rsid w:val="002B3D77"/>
    <w:rsid w:val="002B5741"/>
    <w:rsid w:val="002C3C6B"/>
    <w:rsid w:val="002D79C1"/>
    <w:rsid w:val="002E2B20"/>
    <w:rsid w:val="002E472E"/>
    <w:rsid w:val="002E4DF4"/>
    <w:rsid w:val="002E5F5D"/>
    <w:rsid w:val="002E7CF4"/>
    <w:rsid w:val="00305409"/>
    <w:rsid w:val="0032134C"/>
    <w:rsid w:val="003536C9"/>
    <w:rsid w:val="003545D0"/>
    <w:rsid w:val="00357350"/>
    <w:rsid w:val="003609EF"/>
    <w:rsid w:val="0036231A"/>
    <w:rsid w:val="00364ADE"/>
    <w:rsid w:val="00373DA4"/>
    <w:rsid w:val="00374DD4"/>
    <w:rsid w:val="00376B45"/>
    <w:rsid w:val="00382EC9"/>
    <w:rsid w:val="003B6FD7"/>
    <w:rsid w:val="003C1AD8"/>
    <w:rsid w:val="003C1BD3"/>
    <w:rsid w:val="003C5A0C"/>
    <w:rsid w:val="003D428C"/>
    <w:rsid w:val="003D6E73"/>
    <w:rsid w:val="003E1A36"/>
    <w:rsid w:val="003E2A6F"/>
    <w:rsid w:val="003E3FC9"/>
    <w:rsid w:val="0040102D"/>
    <w:rsid w:val="004041A6"/>
    <w:rsid w:val="00410371"/>
    <w:rsid w:val="00413333"/>
    <w:rsid w:val="00420CD3"/>
    <w:rsid w:val="004219F1"/>
    <w:rsid w:val="004242F1"/>
    <w:rsid w:val="004300D3"/>
    <w:rsid w:val="0043301E"/>
    <w:rsid w:val="00455038"/>
    <w:rsid w:val="00456BA6"/>
    <w:rsid w:val="0046617F"/>
    <w:rsid w:val="00471E6E"/>
    <w:rsid w:val="004A4579"/>
    <w:rsid w:val="004B75B7"/>
    <w:rsid w:val="004B792C"/>
    <w:rsid w:val="004E5548"/>
    <w:rsid w:val="004F176E"/>
    <w:rsid w:val="005141D9"/>
    <w:rsid w:val="0051580D"/>
    <w:rsid w:val="00516E2D"/>
    <w:rsid w:val="0052147D"/>
    <w:rsid w:val="00543474"/>
    <w:rsid w:val="005454A2"/>
    <w:rsid w:val="00547111"/>
    <w:rsid w:val="00547E08"/>
    <w:rsid w:val="00563C33"/>
    <w:rsid w:val="005668FD"/>
    <w:rsid w:val="005741C8"/>
    <w:rsid w:val="00581184"/>
    <w:rsid w:val="00592028"/>
    <w:rsid w:val="00592D74"/>
    <w:rsid w:val="00595F81"/>
    <w:rsid w:val="00597B9F"/>
    <w:rsid w:val="005A1BAA"/>
    <w:rsid w:val="005A665C"/>
    <w:rsid w:val="005C20D0"/>
    <w:rsid w:val="005D30AE"/>
    <w:rsid w:val="005D34F5"/>
    <w:rsid w:val="005D35D2"/>
    <w:rsid w:val="005D5D9C"/>
    <w:rsid w:val="005E2C44"/>
    <w:rsid w:val="005F3897"/>
    <w:rsid w:val="00602BCE"/>
    <w:rsid w:val="00612AEC"/>
    <w:rsid w:val="00621188"/>
    <w:rsid w:val="00621DDC"/>
    <w:rsid w:val="006257ED"/>
    <w:rsid w:val="00625F70"/>
    <w:rsid w:val="00627067"/>
    <w:rsid w:val="00632025"/>
    <w:rsid w:val="00633755"/>
    <w:rsid w:val="00634A52"/>
    <w:rsid w:val="00642033"/>
    <w:rsid w:val="00653DE4"/>
    <w:rsid w:val="00657A09"/>
    <w:rsid w:val="00665C47"/>
    <w:rsid w:val="00680141"/>
    <w:rsid w:val="006813F1"/>
    <w:rsid w:val="00685BB9"/>
    <w:rsid w:val="006921CF"/>
    <w:rsid w:val="00695808"/>
    <w:rsid w:val="006B3256"/>
    <w:rsid w:val="006B46FB"/>
    <w:rsid w:val="006B4C33"/>
    <w:rsid w:val="006E1846"/>
    <w:rsid w:val="006E21FB"/>
    <w:rsid w:val="006E2C4F"/>
    <w:rsid w:val="007031AA"/>
    <w:rsid w:val="007145B4"/>
    <w:rsid w:val="00730157"/>
    <w:rsid w:val="00736C98"/>
    <w:rsid w:val="00747125"/>
    <w:rsid w:val="00747C30"/>
    <w:rsid w:val="007541B6"/>
    <w:rsid w:val="00772CA7"/>
    <w:rsid w:val="007817A7"/>
    <w:rsid w:val="00792342"/>
    <w:rsid w:val="00794267"/>
    <w:rsid w:val="007977A8"/>
    <w:rsid w:val="007A412D"/>
    <w:rsid w:val="007B45E5"/>
    <w:rsid w:val="007B512A"/>
    <w:rsid w:val="007B73BB"/>
    <w:rsid w:val="007C2097"/>
    <w:rsid w:val="007C6951"/>
    <w:rsid w:val="007D0A18"/>
    <w:rsid w:val="007D6A07"/>
    <w:rsid w:val="007F7259"/>
    <w:rsid w:val="008040A8"/>
    <w:rsid w:val="008108C4"/>
    <w:rsid w:val="0081579A"/>
    <w:rsid w:val="008279FA"/>
    <w:rsid w:val="008626E7"/>
    <w:rsid w:val="00864846"/>
    <w:rsid w:val="00870EE7"/>
    <w:rsid w:val="0088403E"/>
    <w:rsid w:val="008863B9"/>
    <w:rsid w:val="008A45A6"/>
    <w:rsid w:val="008B3F58"/>
    <w:rsid w:val="008C354B"/>
    <w:rsid w:val="008D0DBC"/>
    <w:rsid w:val="008D0FEF"/>
    <w:rsid w:val="008D3CCC"/>
    <w:rsid w:val="008E64E7"/>
    <w:rsid w:val="008F3789"/>
    <w:rsid w:val="008F686C"/>
    <w:rsid w:val="00906AF9"/>
    <w:rsid w:val="009148DE"/>
    <w:rsid w:val="00915A02"/>
    <w:rsid w:val="00941E30"/>
    <w:rsid w:val="0094483C"/>
    <w:rsid w:val="00955E68"/>
    <w:rsid w:val="009565FC"/>
    <w:rsid w:val="00963601"/>
    <w:rsid w:val="0096551D"/>
    <w:rsid w:val="009777D9"/>
    <w:rsid w:val="00991B88"/>
    <w:rsid w:val="00995043"/>
    <w:rsid w:val="009A5753"/>
    <w:rsid w:val="009A579D"/>
    <w:rsid w:val="009A6EFC"/>
    <w:rsid w:val="009B3896"/>
    <w:rsid w:val="009B6BF5"/>
    <w:rsid w:val="009D4B62"/>
    <w:rsid w:val="009E3297"/>
    <w:rsid w:val="009F0266"/>
    <w:rsid w:val="009F734F"/>
    <w:rsid w:val="00A0377C"/>
    <w:rsid w:val="00A173CA"/>
    <w:rsid w:val="00A246B6"/>
    <w:rsid w:val="00A3663F"/>
    <w:rsid w:val="00A43DAF"/>
    <w:rsid w:val="00A47E70"/>
    <w:rsid w:val="00A50CF0"/>
    <w:rsid w:val="00A5631A"/>
    <w:rsid w:val="00A61026"/>
    <w:rsid w:val="00A629C1"/>
    <w:rsid w:val="00A7671C"/>
    <w:rsid w:val="00A971AE"/>
    <w:rsid w:val="00AA2CBC"/>
    <w:rsid w:val="00AA32E4"/>
    <w:rsid w:val="00AB67C1"/>
    <w:rsid w:val="00AC5820"/>
    <w:rsid w:val="00AD1CD8"/>
    <w:rsid w:val="00AF2B0C"/>
    <w:rsid w:val="00AF2BE2"/>
    <w:rsid w:val="00AF4A96"/>
    <w:rsid w:val="00B07785"/>
    <w:rsid w:val="00B10264"/>
    <w:rsid w:val="00B12CA0"/>
    <w:rsid w:val="00B1431A"/>
    <w:rsid w:val="00B14C2A"/>
    <w:rsid w:val="00B22B0F"/>
    <w:rsid w:val="00B258BB"/>
    <w:rsid w:val="00B545F8"/>
    <w:rsid w:val="00B67B97"/>
    <w:rsid w:val="00B70989"/>
    <w:rsid w:val="00B73914"/>
    <w:rsid w:val="00B745BC"/>
    <w:rsid w:val="00B8090D"/>
    <w:rsid w:val="00B80DC6"/>
    <w:rsid w:val="00B81E4B"/>
    <w:rsid w:val="00B91B20"/>
    <w:rsid w:val="00B968C8"/>
    <w:rsid w:val="00BA23AD"/>
    <w:rsid w:val="00BA3EC5"/>
    <w:rsid w:val="00BA51D9"/>
    <w:rsid w:val="00BB5DFC"/>
    <w:rsid w:val="00BB65EC"/>
    <w:rsid w:val="00BD279D"/>
    <w:rsid w:val="00BD6BB8"/>
    <w:rsid w:val="00BE1479"/>
    <w:rsid w:val="00BF7A9F"/>
    <w:rsid w:val="00C15A4C"/>
    <w:rsid w:val="00C23258"/>
    <w:rsid w:val="00C2461D"/>
    <w:rsid w:val="00C33ED2"/>
    <w:rsid w:val="00C35147"/>
    <w:rsid w:val="00C41A32"/>
    <w:rsid w:val="00C43CA3"/>
    <w:rsid w:val="00C468F0"/>
    <w:rsid w:val="00C46B39"/>
    <w:rsid w:val="00C528E4"/>
    <w:rsid w:val="00C57CAC"/>
    <w:rsid w:val="00C609BC"/>
    <w:rsid w:val="00C60FBF"/>
    <w:rsid w:val="00C65809"/>
    <w:rsid w:val="00C66BA2"/>
    <w:rsid w:val="00C73A22"/>
    <w:rsid w:val="00C74696"/>
    <w:rsid w:val="00C870F6"/>
    <w:rsid w:val="00C95985"/>
    <w:rsid w:val="00CB04BC"/>
    <w:rsid w:val="00CC1801"/>
    <w:rsid w:val="00CC1DB3"/>
    <w:rsid w:val="00CC5026"/>
    <w:rsid w:val="00CC68D0"/>
    <w:rsid w:val="00CE1667"/>
    <w:rsid w:val="00D03F9A"/>
    <w:rsid w:val="00D06D51"/>
    <w:rsid w:val="00D1727E"/>
    <w:rsid w:val="00D247E7"/>
    <w:rsid w:val="00D24991"/>
    <w:rsid w:val="00D43DD9"/>
    <w:rsid w:val="00D50255"/>
    <w:rsid w:val="00D51D1D"/>
    <w:rsid w:val="00D640EF"/>
    <w:rsid w:val="00D66520"/>
    <w:rsid w:val="00D6747D"/>
    <w:rsid w:val="00D8198D"/>
    <w:rsid w:val="00D84AE9"/>
    <w:rsid w:val="00D86B82"/>
    <w:rsid w:val="00DB092A"/>
    <w:rsid w:val="00DB27BB"/>
    <w:rsid w:val="00DC7BDC"/>
    <w:rsid w:val="00DD24CB"/>
    <w:rsid w:val="00DD7482"/>
    <w:rsid w:val="00DE34CF"/>
    <w:rsid w:val="00E0221E"/>
    <w:rsid w:val="00E02FFA"/>
    <w:rsid w:val="00E0404D"/>
    <w:rsid w:val="00E13F3D"/>
    <w:rsid w:val="00E145F3"/>
    <w:rsid w:val="00E21F14"/>
    <w:rsid w:val="00E3051D"/>
    <w:rsid w:val="00E31698"/>
    <w:rsid w:val="00E34898"/>
    <w:rsid w:val="00E34EF6"/>
    <w:rsid w:val="00E4185D"/>
    <w:rsid w:val="00E46E7F"/>
    <w:rsid w:val="00E53B3B"/>
    <w:rsid w:val="00E57064"/>
    <w:rsid w:val="00E63240"/>
    <w:rsid w:val="00E67C6E"/>
    <w:rsid w:val="00E84E7F"/>
    <w:rsid w:val="00E93207"/>
    <w:rsid w:val="00E96DE1"/>
    <w:rsid w:val="00EA28EC"/>
    <w:rsid w:val="00EA28FC"/>
    <w:rsid w:val="00EA41AB"/>
    <w:rsid w:val="00EB09B7"/>
    <w:rsid w:val="00EB20B3"/>
    <w:rsid w:val="00EB6C01"/>
    <w:rsid w:val="00EB78CC"/>
    <w:rsid w:val="00EE7D7C"/>
    <w:rsid w:val="00F05509"/>
    <w:rsid w:val="00F25D98"/>
    <w:rsid w:val="00F300FB"/>
    <w:rsid w:val="00F325C0"/>
    <w:rsid w:val="00F4092B"/>
    <w:rsid w:val="00F40BED"/>
    <w:rsid w:val="00F42B38"/>
    <w:rsid w:val="00F42F29"/>
    <w:rsid w:val="00F473CC"/>
    <w:rsid w:val="00F7370C"/>
    <w:rsid w:val="00F8085E"/>
    <w:rsid w:val="00F83E9C"/>
    <w:rsid w:val="00FB6386"/>
    <w:rsid w:val="00FC029F"/>
    <w:rsid w:val="00FD2BC4"/>
    <w:rsid w:val="00FD5A4E"/>
    <w:rsid w:val="00FF477D"/>
    <w:rsid w:val="01BF5234"/>
    <w:rsid w:val="043D3C13"/>
    <w:rsid w:val="04B32121"/>
    <w:rsid w:val="0540751F"/>
    <w:rsid w:val="07EE5A7E"/>
    <w:rsid w:val="08910CFC"/>
    <w:rsid w:val="0A0130C2"/>
    <w:rsid w:val="0ACE116D"/>
    <w:rsid w:val="0B2B41F8"/>
    <w:rsid w:val="0D431095"/>
    <w:rsid w:val="107D4E5B"/>
    <w:rsid w:val="11CF07BD"/>
    <w:rsid w:val="124C6F53"/>
    <w:rsid w:val="12D330D5"/>
    <w:rsid w:val="142A3577"/>
    <w:rsid w:val="148C3676"/>
    <w:rsid w:val="15EB242F"/>
    <w:rsid w:val="16A65F84"/>
    <w:rsid w:val="19F3378D"/>
    <w:rsid w:val="1A2C1331"/>
    <w:rsid w:val="1A2E1666"/>
    <w:rsid w:val="1B3D2312"/>
    <w:rsid w:val="1BD76763"/>
    <w:rsid w:val="1EFA6DA4"/>
    <w:rsid w:val="21B06ED2"/>
    <w:rsid w:val="223D1C59"/>
    <w:rsid w:val="225E4FF7"/>
    <w:rsid w:val="24436B34"/>
    <w:rsid w:val="2A51449B"/>
    <w:rsid w:val="2B3E50AE"/>
    <w:rsid w:val="2D6C324D"/>
    <w:rsid w:val="2F9A21C3"/>
    <w:rsid w:val="30210A9F"/>
    <w:rsid w:val="310E753C"/>
    <w:rsid w:val="31DB169C"/>
    <w:rsid w:val="3366635D"/>
    <w:rsid w:val="356B44F5"/>
    <w:rsid w:val="364C4C5A"/>
    <w:rsid w:val="379A58D1"/>
    <w:rsid w:val="384401BD"/>
    <w:rsid w:val="39BF5783"/>
    <w:rsid w:val="3C65214C"/>
    <w:rsid w:val="3D5A2A9D"/>
    <w:rsid w:val="425B134E"/>
    <w:rsid w:val="4265229E"/>
    <w:rsid w:val="42D5763B"/>
    <w:rsid w:val="42ED076F"/>
    <w:rsid w:val="43724561"/>
    <w:rsid w:val="45834BB3"/>
    <w:rsid w:val="46356CB4"/>
    <w:rsid w:val="476E06D4"/>
    <w:rsid w:val="48625966"/>
    <w:rsid w:val="491F2AAC"/>
    <w:rsid w:val="4B567710"/>
    <w:rsid w:val="4EEF2F30"/>
    <w:rsid w:val="50C67658"/>
    <w:rsid w:val="51C41DAA"/>
    <w:rsid w:val="57E12BDA"/>
    <w:rsid w:val="57EF03A4"/>
    <w:rsid w:val="59337FDB"/>
    <w:rsid w:val="5D1D2C80"/>
    <w:rsid w:val="5D9A293D"/>
    <w:rsid w:val="5E3E5464"/>
    <w:rsid w:val="63D03EA4"/>
    <w:rsid w:val="65745D68"/>
    <w:rsid w:val="662943D4"/>
    <w:rsid w:val="69D531B1"/>
    <w:rsid w:val="6A39497F"/>
    <w:rsid w:val="6D5467FD"/>
    <w:rsid w:val="6DB91153"/>
    <w:rsid w:val="6DBD339E"/>
    <w:rsid w:val="70D506FE"/>
    <w:rsid w:val="768E2B70"/>
    <w:rsid w:val="78EA0E1E"/>
    <w:rsid w:val="7BF8518D"/>
    <w:rsid w:val="7C4403E1"/>
    <w:rsid w:val="7FA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91628"/>
  <w15:docId w15:val="{AE943D7A-7836-42D0-9D51-DE648A1F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qFormat/>
    <w:rPr>
      <w:rFonts w:eastAsia="Times New Roman"/>
    </w:rPr>
  </w:style>
  <w:style w:type="paragraph" w:customStyle="1" w:styleId="Revision2">
    <w:name w:val="Revision2"/>
    <w:hidden/>
    <w:uiPriority w:val="99"/>
    <w:unhideWhenUsed/>
    <w:pPr>
      <w:spacing w:after="0" w:line="240" w:lineRule="auto"/>
    </w:pPr>
    <w:rPr>
      <w:rFonts w:ascii="Times New Roman" w:hAnsi="Times New Roman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6E2C4F"/>
    <w:pPr>
      <w:spacing w:after="0" w:line="240" w:lineRule="auto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Xu</cp:lastModifiedBy>
  <cp:revision>12</cp:revision>
  <cp:lastPrinted>2411-12-31T15:59:00Z</cp:lastPrinted>
  <dcterms:created xsi:type="dcterms:W3CDTF">2024-04-18T01:21:00Z</dcterms:created>
  <dcterms:modified xsi:type="dcterms:W3CDTF">2024-04-18T02:31:00Z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