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1B227" w14:textId="65BC380B" w:rsidR="008B3F58" w:rsidRDefault="00F7370C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 WG3 Meeting #12</w:t>
      </w:r>
      <w:r w:rsidR="00364ADE">
        <w:rPr>
          <w:b/>
          <w:sz w:val="24"/>
        </w:rPr>
        <w:t>3</w:t>
      </w:r>
      <w:r w:rsidR="00950928">
        <w:rPr>
          <w:b/>
          <w:sz w:val="24"/>
        </w:rPr>
        <w:t>bis</w:t>
      </w:r>
      <w:r>
        <w:rPr>
          <w:b/>
          <w:i/>
          <w:sz w:val="28"/>
        </w:rPr>
        <w:tab/>
      </w:r>
      <w:r>
        <w:rPr>
          <w:b/>
          <w:iCs/>
          <w:sz w:val="28"/>
        </w:rPr>
        <w:t>R3-2</w:t>
      </w:r>
      <w:r w:rsidR="00364ADE">
        <w:rPr>
          <w:b/>
          <w:iCs/>
          <w:sz w:val="28"/>
        </w:rPr>
        <w:t>4</w:t>
      </w:r>
      <w:r w:rsidR="00006F5A">
        <w:rPr>
          <w:b/>
          <w:iCs/>
          <w:sz w:val="28"/>
        </w:rPr>
        <w:t>2</w:t>
      </w:r>
      <w:r w:rsidR="002D0450">
        <w:rPr>
          <w:b/>
          <w:iCs/>
          <w:sz w:val="28"/>
        </w:rPr>
        <w:t>1</w:t>
      </w:r>
      <w:r w:rsidR="00006F5A">
        <w:rPr>
          <w:b/>
          <w:iCs/>
          <w:sz w:val="28"/>
        </w:rPr>
        <w:t>2</w:t>
      </w:r>
      <w:r w:rsidR="002D0450">
        <w:rPr>
          <w:b/>
          <w:iCs/>
          <w:sz w:val="28"/>
        </w:rPr>
        <w:t>7</w:t>
      </w:r>
    </w:p>
    <w:p w14:paraId="5931B228" w14:textId="7C6A033C" w:rsidR="008B3F58" w:rsidRPr="00747C30" w:rsidRDefault="00950928" w:rsidP="00747C30">
      <w:pPr>
        <w:pStyle w:val="CRCoverPage"/>
        <w:outlineLvl w:val="0"/>
        <w:rPr>
          <w:rFonts w:cs="Arial"/>
          <w:b/>
          <w:sz w:val="24"/>
          <w:szCs w:val="24"/>
        </w:rPr>
      </w:pPr>
      <w:bookmarkStart w:id="0" w:name="_Hlk57190503"/>
      <w:r>
        <w:rPr>
          <w:rFonts w:cs="Arial"/>
          <w:b/>
          <w:sz w:val="24"/>
          <w:szCs w:val="24"/>
        </w:rPr>
        <w:t xml:space="preserve">Changsha, China, </w:t>
      </w:r>
      <w:r w:rsidR="00CA0B6F">
        <w:rPr>
          <w:rFonts w:cs="Arial"/>
          <w:b/>
          <w:sz w:val="24"/>
          <w:szCs w:val="24"/>
        </w:rPr>
        <w:t>15</w:t>
      </w:r>
      <w:r w:rsidR="00747C30" w:rsidRPr="00CA0B6F">
        <w:rPr>
          <w:rFonts w:cs="Arial"/>
          <w:b/>
          <w:sz w:val="24"/>
          <w:szCs w:val="24"/>
          <w:vertAlign w:val="superscript"/>
        </w:rPr>
        <w:t>th</w:t>
      </w:r>
      <w:r w:rsidR="00CA0B6F">
        <w:rPr>
          <w:rFonts w:cs="Arial"/>
          <w:b/>
          <w:sz w:val="24"/>
          <w:szCs w:val="24"/>
        </w:rPr>
        <w:t xml:space="preserve"> </w:t>
      </w:r>
      <w:r w:rsidR="00747C30" w:rsidRPr="00804FBB">
        <w:rPr>
          <w:rFonts w:cs="Arial"/>
          <w:b/>
          <w:sz w:val="24"/>
          <w:szCs w:val="24"/>
        </w:rPr>
        <w:t>– 1</w:t>
      </w:r>
      <w:r w:rsidR="00CA0B6F">
        <w:rPr>
          <w:rFonts w:cs="Arial"/>
          <w:b/>
          <w:sz w:val="24"/>
          <w:szCs w:val="24"/>
        </w:rPr>
        <w:t>9</w:t>
      </w:r>
      <w:r w:rsidR="00CA0B6F" w:rsidRPr="00CA0B6F">
        <w:rPr>
          <w:rFonts w:cs="Arial"/>
          <w:b/>
          <w:sz w:val="24"/>
          <w:szCs w:val="24"/>
          <w:vertAlign w:val="superscript"/>
        </w:rPr>
        <w:t>th</w:t>
      </w:r>
      <w:r w:rsidR="00CA0B6F">
        <w:rPr>
          <w:rFonts w:cs="Arial"/>
          <w:b/>
          <w:sz w:val="24"/>
          <w:szCs w:val="24"/>
        </w:rPr>
        <w:t xml:space="preserve"> April</w:t>
      </w:r>
      <w:r w:rsidR="00747C30" w:rsidRPr="00804FBB">
        <w:rPr>
          <w:rFonts w:cs="Arial"/>
          <w:b/>
          <w:sz w:val="24"/>
          <w:szCs w:val="24"/>
        </w:rPr>
        <w:t xml:space="preserve"> 2024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B3F58" w14:paraId="5931B22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B229" w14:textId="567BA841" w:rsidR="008B3F58" w:rsidRDefault="00F7370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2A752D">
              <w:rPr>
                <w:i/>
                <w:sz w:val="14"/>
              </w:rPr>
              <w:t>3</w:t>
            </w:r>
          </w:p>
        </w:tc>
      </w:tr>
      <w:tr w:rsidR="008B3F58" w14:paraId="5931B22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B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B3F58" w14:paraId="5931B2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2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38" w14:textId="77777777">
        <w:tc>
          <w:tcPr>
            <w:tcW w:w="142" w:type="dxa"/>
            <w:tcBorders>
              <w:left w:val="single" w:sz="4" w:space="0" w:color="auto"/>
            </w:tcBorders>
          </w:tcPr>
          <w:p w14:paraId="5931B22F" w14:textId="77777777" w:rsidR="008B3F58" w:rsidRDefault="008B3F5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931B230" w14:textId="27A2E8EB" w:rsidR="008B3F58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r w:rsidR="00F7370C">
                <w:rPr>
                  <w:b/>
                  <w:sz w:val="28"/>
                </w:rPr>
                <w:t>38.</w:t>
              </w:r>
              <w:r w:rsidR="0014392A">
                <w:rPr>
                  <w:b/>
                  <w:sz w:val="28"/>
                </w:rPr>
                <w:t>4</w:t>
              </w:r>
              <w:r w:rsidR="00950928">
                <w:rPr>
                  <w:b/>
                  <w:sz w:val="28"/>
                </w:rPr>
                <w:t>1</w:t>
              </w:r>
              <w:r w:rsidR="0014392A">
                <w:rPr>
                  <w:b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5931B231" w14:textId="77777777" w:rsidR="008B3F58" w:rsidRDefault="00F7370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1B232" w14:textId="5707FDEA" w:rsidR="008B3F58" w:rsidRPr="00DC7BDC" w:rsidRDefault="00233463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C6AEC">
              <w:rPr>
                <w:b/>
                <w:sz w:val="28"/>
              </w:rPr>
              <w:t>137</w:t>
            </w:r>
          </w:p>
        </w:tc>
        <w:tc>
          <w:tcPr>
            <w:tcW w:w="709" w:type="dxa"/>
          </w:tcPr>
          <w:p w14:paraId="5931B233" w14:textId="77777777" w:rsidR="008B3F58" w:rsidRDefault="00F7370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31B234" w14:textId="7F854A05" w:rsidR="008B3F58" w:rsidRDefault="002349E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5931B235" w14:textId="77777777" w:rsidR="008B3F58" w:rsidRDefault="00F7370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31B236" w14:textId="2227B50D" w:rsidR="008B3F58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Revision  \* MERGEFORMAT ">
              <w:r w:rsidR="00F7370C">
                <w:rPr>
                  <w:b/>
                  <w:sz w:val="28"/>
                </w:rPr>
                <w:t>1</w:t>
              </w:r>
              <w:r w:rsidR="008E64E7">
                <w:rPr>
                  <w:b/>
                  <w:sz w:val="28"/>
                </w:rPr>
                <w:t>8</w:t>
              </w:r>
              <w:r w:rsidR="00F7370C">
                <w:rPr>
                  <w:b/>
                  <w:sz w:val="28"/>
                </w:rPr>
                <w:t>.</w:t>
              </w:r>
              <w:r w:rsidR="00950928">
                <w:rPr>
                  <w:b/>
                  <w:sz w:val="28"/>
                </w:rPr>
                <w:t>1</w:t>
              </w:r>
              <w:r w:rsidR="00F7370C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931B237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31B239" w14:textId="77777777" w:rsidR="008B3F58" w:rsidRDefault="008B3F58">
            <w:pPr>
              <w:pStyle w:val="CRCoverPage"/>
              <w:spacing w:after="0"/>
            </w:pPr>
          </w:p>
        </w:tc>
      </w:tr>
      <w:tr w:rsidR="008B3F58" w14:paraId="5931B23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931B23B" w14:textId="77777777" w:rsidR="008B3F58" w:rsidRDefault="00F7370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5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6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B3F58" w14:paraId="5931B23E" w14:textId="77777777">
        <w:tc>
          <w:tcPr>
            <w:tcW w:w="9641" w:type="dxa"/>
            <w:gridSpan w:val="9"/>
          </w:tcPr>
          <w:p w14:paraId="5931B23D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931B23F" w14:textId="77777777" w:rsidR="008B3F58" w:rsidRDefault="008B3F5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B3F58" w14:paraId="5931B249" w14:textId="77777777">
        <w:tc>
          <w:tcPr>
            <w:tcW w:w="2835" w:type="dxa"/>
          </w:tcPr>
          <w:p w14:paraId="5931B240" w14:textId="77777777" w:rsidR="008B3F58" w:rsidRDefault="00F737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931B241" w14:textId="77777777" w:rsidR="008B3F58" w:rsidRDefault="00F7370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931B242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31B243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4" w14:textId="77777777" w:rsidR="008B3F58" w:rsidRDefault="008B3F5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931B245" w14:textId="77777777" w:rsidR="008B3F58" w:rsidRDefault="00F7370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31B246" w14:textId="77777777" w:rsidR="008B3F58" w:rsidRDefault="00F7370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31B247" w14:textId="77777777" w:rsidR="008B3F58" w:rsidRDefault="00F7370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31B248" w14:textId="02404307" w:rsidR="008B3F58" w:rsidRDefault="0095092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5931B24A" w14:textId="77777777" w:rsidR="008B3F58" w:rsidRDefault="008B3F5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B3F58" w14:paraId="5931B24C" w14:textId="77777777">
        <w:tc>
          <w:tcPr>
            <w:tcW w:w="9640" w:type="dxa"/>
            <w:gridSpan w:val="11"/>
          </w:tcPr>
          <w:p w14:paraId="5931B24B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931B24D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4E" w14:textId="7EB9BA89" w:rsidR="008B3F58" w:rsidRDefault="0014392A">
            <w:pPr>
              <w:pStyle w:val="CRCoverPage"/>
              <w:spacing w:after="0"/>
              <w:ind w:left="100"/>
            </w:pPr>
            <w:r w:rsidRPr="0014392A">
              <w:t xml:space="preserve">Introduction of </w:t>
            </w:r>
            <w:r w:rsidR="00950928">
              <w:t>MDBV in the Alternative QoS</w:t>
            </w:r>
          </w:p>
        </w:tc>
      </w:tr>
      <w:tr w:rsidR="008B3F58" w14:paraId="5931B2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0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1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5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3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4" w14:textId="6A955692" w:rsidR="008B3F58" w:rsidRDefault="00F7370C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Nokia, Nokia Shanghai Bell</w:t>
            </w:r>
            <w:r w:rsidR="00B83D83">
              <w:t>,</w:t>
            </w:r>
            <w:r w:rsidR="00FA08AF">
              <w:t xml:space="preserve"> Huawei, Qualcomm</w:t>
            </w:r>
            <w:r w:rsidR="00C7285B">
              <w:t>, ZTE, China Telecom</w:t>
            </w:r>
          </w:p>
        </w:tc>
      </w:tr>
      <w:tr w:rsidR="008B3F58" w14:paraId="5931B25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6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31B257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SourceIfTsg  \* MERGEFORMAT ">
              <w:r w:rsidR="00F7370C">
                <w:t>R3</w:t>
              </w:r>
            </w:fldSimple>
          </w:p>
        </w:tc>
      </w:tr>
      <w:tr w:rsidR="008B3F58" w14:paraId="5931B2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9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31B25A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5C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1B25D" w14:textId="77777777" w:rsidR="008B3F58" w:rsidRDefault="00F7370C">
            <w:pPr>
              <w:pStyle w:val="CRCoverPage"/>
              <w:spacing w:after="0"/>
              <w:ind w:left="100"/>
            </w:pPr>
            <w:proofErr w:type="spellStart"/>
            <w:r>
              <w:rPr>
                <w:rFonts w:eastAsia="MS Mincho"/>
                <w:color w:val="000000"/>
              </w:rPr>
              <w:t>NR_XR_enh</w:t>
            </w:r>
            <w:proofErr w:type="spellEnd"/>
            <w:r>
              <w:rPr>
                <w:rFonts w:eastAsia="MS Mincho"/>
                <w:color w:val="000000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5931B25E" w14:textId="77777777" w:rsidR="008B3F58" w:rsidRDefault="008B3F5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5F" w14:textId="77777777" w:rsidR="008B3F58" w:rsidRDefault="00F7370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0" w14:textId="5C28A73B" w:rsidR="008B3F58" w:rsidRDefault="00F7370C">
            <w:pPr>
              <w:pStyle w:val="CRCoverPage"/>
              <w:spacing w:after="0"/>
              <w:ind w:left="100"/>
            </w:pPr>
            <w:r>
              <w:t>202</w:t>
            </w:r>
            <w:r w:rsidR="004219F1">
              <w:t>4</w:t>
            </w:r>
            <w:r>
              <w:t>-</w:t>
            </w:r>
            <w:r w:rsidR="004219F1">
              <w:t>0</w:t>
            </w:r>
            <w:r w:rsidR="00D16C80">
              <w:t>3</w:t>
            </w:r>
            <w:r>
              <w:t>-</w:t>
            </w:r>
            <w:r w:rsidR="001A4125">
              <w:t>25</w:t>
            </w:r>
          </w:p>
        </w:tc>
      </w:tr>
      <w:tr w:rsidR="008B3F58" w14:paraId="5931B2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31B262" w14:textId="77777777" w:rsidR="008B3F58" w:rsidRDefault="008B3F5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931B263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931B264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931B265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931B266" w14:textId="77777777" w:rsidR="008B3F58" w:rsidRDefault="008B3F5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B3F58" w14:paraId="5931B26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31B268" w14:textId="77777777" w:rsidR="008B3F58" w:rsidRDefault="00F737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931B269" w14:textId="5BD141F6" w:rsidR="008B3F58" w:rsidRDefault="008E64E7">
            <w:pPr>
              <w:pStyle w:val="CRCoverPage"/>
              <w:spacing w:after="0"/>
              <w:ind w:left="100" w:right="-609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31B26A" w14:textId="77777777" w:rsidR="008B3F58" w:rsidRDefault="008B3F5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31B26B" w14:textId="77777777" w:rsidR="008B3F58" w:rsidRDefault="00F7370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31B26C" w14:textId="77777777" w:rsidR="008B3F58" w:rsidRDefault="00000000">
            <w:pPr>
              <w:pStyle w:val="CRCoverPage"/>
              <w:spacing w:after="0"/>
              <w:ind w:left="100"/>
            </w:pPr>
            <w:fldSimple w:instr=" DOCPROPERTY  Release  \* MERGEFORMAT ">
              <w:r w:rsidR="00F7370C">
                <w:t>Rel-18</w:t>
              </w:r>
            </w:fldSimple>
          </w:p>
        </w:tc>
      </w:tr>
      <w:tr w:rsidR="0016252E" w14:paraId="5931B27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931B26E" w14:textId="77777777" w:rsidR="0016252E" w:rsidRDefault="0016252E" w:rsidP="0016252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31B26F" w14:textId="77777777" w:rsidR="0016252E" w:rsidRDefault="0016252E" w:rsidP="0016252E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  <w:r>
              <w:rPr>
                <w:i/>
                <w:sz w:val="18"/>
              </w:rPr>
              <w:br/>
            </w:r>
            <w:r>
              <w:rPr>
                <w:b/>
                <w:bCs/>
                <w:i/>
                <w:sz w:val="18"/>
              </w:rPr>
              <w:t>S</w:t>
            </w:r>
            <w:r>
              <w:rPr>
                <w:i/>
                <w:sz w:val="18"/>
              </w:rPr>
              <w:t xml:space="preserve">  (adding to the sourcing companies’ CR statistics)</w:t>
            </w:r>
          </w:p>
          <w:p w14:paraId="5931B270" w14:textId="77777777" w:rsidR="0016252E" w:rsidRDefault="0016252E" w:rsidP="0016252E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31B271" w14:textId="3BFF8A6B" w:rsidR="0016252E" w:rsidRDefault="0016252E" w:rsidP="0016252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6252E" w14:paraId="5931B275" w14:textId="77777777">
        <w:tc>
          <w:tcPr>
            <w:tcW w:w="1843" w:type="dxa"/>
          </w:tcPr>
          <w:p w14:paraId="5931B273" w14:textId="77777777" w:rsidR="0016252E" w:rsidRDefault="0016252E" w:rsidP="00162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1B274" w14:textId="77777777" w:rsidR="0016252E" w:rsidRDefault="0016252E" w:rsidP="001625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252E" w14:paraId="5931B27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76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78" w14:textId="27411FD8" w:rsidR="0016252E" w:rsidRDefault="0016252E" w:rsidP="0016252E">
            <w:pPr>
              <w:pStyle w:val="CRCoverPage"/>
              <w:spacing w:after="0"/>
            </w:pPr>
            <w:r>
              <w:t xml:space="preserve">SA2 has agreed to add </w:t>
            </w:r>
            <w:r w:rsidRPr="00F72FDD">
              <w:t xml:space="preserve">Maximum Data Burst Volume </w:t>
            </w:r>
            <w:r>
              <w:t xml:space="preserve">in </w:t>
            </w:r>
            <w:r w:rsidRPr="00F72FDD">
              <w:t>alternative QoS profile</w:t>
            </w:r>
            <w:r>
              <w:t>, but it is missing in RAN3 specifications</w:t>
            </w:r>
            <w:r w:rsidR="00C26ACA">
              <w:t>.</w:t>
            </w:r>
          </w:p>
        </w:tc>
      </w:tr>
      <w:tr w:rsidR="0016252E" w14:paraId="5931B27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A" w14:textId="77777777" w:rsidR="0016252E" w:rsidRDefault="0016252E" w:rsidP="00162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7B" w14:textId="77777777" w:rsidR="0016252E" w:rsidRDefault="0016252E" w:rsidP="001625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252E" w14:paraId="5931B2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7D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734BC2" w14:textId="77777777" w:rsidR="0016252E" w:rsidRDefault="0016252E" w:rsidP="0016252E">
            <w:pPr>
              <w:pStyle w:val="CRCoverPage"/>
              <w:spacing w:after="0"/>
            </w:pPr>
            <w:r>
              <w:t>Add</w:t>
            </w:r>
            <w:r w:rsidRPr="00D3279A">
              <w:t xml:space="preserve"> </w:t>
            </w:r>
            <w:r w:rsidRPr="00F72FDD">
              <w:t xml:space="preserve">Maximum Data Burst Volume </w:t>
            </w:r>
            <w:r>
              <w:t xml:space="preserve">in </w:t>
            </w:r>
            <w:r w:rsidRPr="00F72FDD">
              <w:t>alternative QoS profile</w:t>
            </w:r>
            <w:r>
              <w:t>.</w:t>
            </w:r>
            <w:r w:rsidRPr="00D3279A">
              <w:t xml:space="preserve"> </w:t>
            </w:r>
          </w:p>
          <w:p w14:paraId="77A57E35" w14:textId="77777777" w:rsidR="0016252E" w:rsidRDefault="0016252E" w:rsidP="0016252E">
            <w:pPr>
              <w:pStyle w:val="CRCoverPage"/>
              <w:spacing w:after="0"/>
              <w:ind w:left="100"/>
            </w:pPr>
          </w:p>
          <w:p w14:paraId="6C7AE18D" w14:textId="77777777" w:rsidR="0016252E" w:rsidRPr="00054E34" w:rsidRDefault="0016252E" w:rsidP="0016252E">
            <w:pPr>
              <w:spacing w:before="40" w:afterLines="40" w:after="96" w:line="259" w:lineRule="auto"/>
              <w:rPr>
                <w:rFonts w:ascii="Arial" w:hAnsi="Arial" w:cs="Arial"/>
                <w:b/>
              </w:rPr>
            </w:pPr>
            <w:r w:rsidRPr="00054E34">
              <w:rPr>
                <w:rFonts w:ascii="Arial" w:hAnsi="Arial"/>
                <w:b/>
                <w:lang w:eastAsia="zh-CN"/>
              </w:rPr>
              <w:t>I</w:t>
            </w:r>
            <w:r w:rsidRPr="00054E34">
              <w:rPr>
                <w:rFonts w:ascii="Arial" w:hAnsi="Arial" w:hint="eastAsia"/>
                <w:b/>
                <w:lang w:eastAsia="zh-CN"/>
              </w:rPr>
              <w:t xml:space="preserve">mpact </w:t>
            </w:r>
            <w:r w:rsidRPr="00054E34">
              <w:rPr>
                <w:rFonts w:ascii="Arial" w:hAnsi="Arial" w:cs="Arial" w:hint="eastAsia"/>
                <w:b/>
              </w:rPr>
              <w:t>analysis</w:t>
            </w:r>
          </w:p>
          <w:p w14:paraId="62B433C2" w14:textId="581C3EA8" w:rsidR="0016252E" w:rsidRDefault="0016252E" w:rsidP="0016252E">
            <w:pPr>
              <w:pStyle w:val="CRCoverPage"/>
              <w:spacing w:after="0"/>
            </w:pPr>
            <w:r>
              <w:t xml:space="preserve">Impact assessment towards the previous version of the specification (same release): </w:t>
            </w:r>
          </w:p>
          <w:p w14:paraId="14F27618" w14:textId="77777777" w:rsidR="0016252E" w:rsidRDefault="0016252E" w:rsidP="0016252E">
            <w:pPr>
              <w:pStyle w:val="CRCoverPage"/>
              <w:spacing w:after="0"/>
            </w:pPr>
            <w:r>
              <w:t xml:space="preserve">This CR has </w:t>
            </w:r>
            <w:r>
              <w:rPr>
                <w:bCs/>
              </w:rPr>
              <w:t>isolated impact</w:t>
            </w:r>
            <w:r>
              <w:t xml:space="preserve"> with the previous version of the specification (same release).</w:t>
            </w:r>
          </w:p>
          <w:p w14:paraId="34A93476" w14:textId="77777777" w:rsidR="0016252E" w:rsidRDefault="0016252E" w:rsidP="0016252E">
            <w:pPr>
              <w:pStyle w:val="CRCoverPage"/>
              <w:spacing w:after="0"/>
            </w:pPr>
            <w:r w:rsidRPr="00231B66">
              <w:t xml:space="preserve">This CR has impact on the functional </w:t>
            </w:r>
            <w:r>
              <w:t>point of view, the impact can be considered isolated because it only impacts the Alternative QoS content</w:t>
            </w:r>
            <w:r w:rsidRPr="004B4BF8">
              <w:t>.</w:t>
            </w:r>
          </w:p>
          <w:p w14:paraId="5931B27F" w14:textId="0D59FCAB" w:rsidR="0016252E" w:rsidRDefault="0016252E" w:rsidP="0016252E">
            <w:pPr>
              <w:pStyle w:val="CRCoverPage"/>
              <w:spacing w:after="0"/>
              <w:ind w:left="100"/>
            </w:pPr>
          </w:p>
        </w:tc>
      </w:tr>
      <w:tr w:rsidR="0016252E" w14:paraId="5931B2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1" w14:textId="77777777" w:rsidR="0016252E" w:rsidRDefault="0016252E" w:rsidP="00162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2" w14:textId="77777777" w:rsidR="0016252E" w:rsidRDefault="0016252E" w:rsidP="001625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252E" w14:paraId="5931B28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84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85" w14:textId="15EFC6D8" w:rsidR="0016252E" w:rsidRDefault="0016252E" w:rsidP="0016252E">
            <w:pPr>
              <w:pStyle w:val="CRCoverPage"/>
              <w:spacing w:after="0"/>
            </w:pPr>
            <w:r>
              <w:t xml:space="preserve">Cannot support </w:t>
            </w:r>
            <w:r>
              <w:rPr>
                <w:noProof/>
              </w:rPr>
              <w:t>proper rate control configuration and adaptation when alternative QoS is used</w:t>
            </w:r>
            <w:r>
              <w:t>, and does not align with SA2 specifications.</w:t>
            </w:r>
          </w:p>
        </w:tc>
      </w:tr>
      <w:tr w:rsidR="0016252E" w14:paraId="5931B289" w14:textId="77777777">
        <w:tc>
          <w:tcPr>
            <w:tcW w:w="2694" w:type="dxa"/>
            <w:gridSpan w:val="2"/>
          </w:tcPr>
          <w:p w14:paraId="5931B287" w14:textId="77777777" w:rsidR="0016252E" w:rsidRDefault="0016252E" w:rsidP="00162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931B288" w14:textId="77777777" w:rsidR="0016252E" w:rsidRDefault="0016252E" w:rsidP="001625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252E" w14:paraId="5931B28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31B28A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31B28B" w14:textId="4206A32A" w:rsidR="0016252E" w:rsidRDefault="0016252E" w:rsidP="0016252E">
            <w:pPr>
              <w:pStyle w:val="CRCoverPage"/>
              <w:spacing w:after="0"/>
            </w:pPr>
            <w:r>
              <w:t>9.3.1.151, 9.4.5, 9.4.7</w:t>
            </w:r>
          </w:p>
        </w:tc>
      </w:tr>
      <w:tr w:rsidR="0016252E" w14:paraId="5931B2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8D" w14:textId="77777777" w:rsidR="0016252E" w:rsidRDefault="0016252E" w:rsidP="0016252E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8E" w14:textId="77777777" w:rsidR="0016252E" w:rsidRDefault="0016252E" w:rsidP="0016252E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6252E" w14:paraId="5931B29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0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91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31B292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931B293" w14:textId="77777777" w:rsidR="0016252E" w:rsidRDefault="0016252E" w:rsidP="0016252E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31B294" w14:textId="77777777" w:rsidR="0016252E" w:rsidRDefault="0016252E" w:rsidP="0016252E">
            <w:pPr>
              <w:pStyle w:val="CRCoverPage"/>
              <w:spacing w:after="0"/>
              <w:ind w:left="99"/>
            </w:pPr>
          </w:p>
        </w:tc>
      </w:tr>
      <w:tr w:rsidR="0016252E" w14:paraId="5931B2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96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97" w14:textId="2860EA99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98" w14:textId="2914A9F4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5931B299" w14:textId="77777777" w:rsidR="0016252E" w:rsidRDefault="0016252E" w:rsidP="0016252E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29B0F7" w14:textId="067B0D78" w:rsidR="0016252E" w:rsidRDefault="0016252E" w:rsidP="0016252E">
            <w:pPr>
              <w:pStyle w:val="CRCoverPage"/>
              <w:spacing w:after="0"/>
              <w:ind w:left="99"/>
            </w:pPr>
            <w:r>
              <w:t>TS 38.423  CR</w:t>
            </w:r>
            <w:r w:rsidR="007E11F6">
              <w:t xml:space="preserve"> 1261</w:t>
            </w:r>
          </w:p>
          <w:p w14:paraId="07553752" w14:textId="1BBDBAC4" w:rsidR="0016252E" w:rsidRDefault="0016252E" w:rsidP="0016252E">
            <w:pPr>
              <w:pStyle w:val="CRCoverPage"/>
              <w:spacing w:after="0"/>
              <w:ind w:left="99"/>
            </w:pPr>
            <w:r>
              <w:t>TS 38.473  CR</w:t>
            </w:r>
            <w:r w:rsidR="007A6D97">
              <w:t xml:space="preserve"> 1379</w:t>
            </w:r>
          </w:p>
          <w:p w14:paraId="5931B2A1" w14:textId="0EBCBC3B" w:rsidR="0016252E" w:rsidRDefault="0016252E" w:rsidP="0016252E">
            <w:pPr>
              <w:pStyle w:val="CRCoverPage"/>
              <w:spacing w:after="0"/>
              <w:ind w:left="99"/>
            </w:pPr>
            <w:r>
              <w:t>TS 37.483  CR</w:t>
            </w:r>
            <w:r w:rsidR="007E11F6">
              <w:t xml:space="preserve"> 0128</w:t>
            </w:r>
          </w:p>
        </w:tc>
      </w:tr>
      <w:tr w:rsidR="0016252E" w14:paraId="5931B2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3" w14:textId="77777777" w:rsidR="0016252E" w:rsidRDefault="0016252E" w:rsidP="0016252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4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5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6" w14:textId="77777777" w:rsidR="0016252E" w:rsidRDefault="0016252E" w:rsidP="0016252E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7" w14:textId="5E1F8BE0" w:rsidR="0016252E" w:rsidRDefault="004D4FAC" w:rsidP="0016252E">
            <w:pPr>
              <w:pStyle w:val="CRCoverPage"/>
              <w:spacing w:after="0"/>
              <w:ind w:left="99"/>
            </w:pPr>
            <w:r>
              <w:rPr>
                <w:noProof/>
              </w:rPr>
              <w:t>TS/TR ... CR ...</w:t>
            </w:r>
          </w:p>
        </w:tc>
      </w:tr>
      <w:tr w:rsidR="0016252E" w14:paraId="5931B2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9" w14:textId="77777777" w:rsidR="0016252E" w:rsidRDefault="0016252E" w:rsidP="0016252E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31B2AA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AB" w14:textId="77777777" w:rsidR="0016252E" w:rsidRDefault="0016252E" w:rsidP="0016252E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931B2AC" w14:textId="77777777" w:rsidR="0016252E" w:rsidRDefault="0016252E" w:rsidP="0016252E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31B2AD" w14:textId="7816EEF7" w:rsidR="0016252E" w:rsidRDefault="004D4FAC" w:rsidP="0016252E">
            <w:pPr>
              <w:pStyle w:val="CRCoverPage"/>
              <w:spacing w:after="0"/>
              <w:ind w:left="99"/>
            </w:pPr>
            <w:r>
              <w:rPr>
                <w:noProof/>
              </w:rPr>
              <w:t>TS/TR ... CR ...</w:t>
            </w:r>
          </w:p>
        </w:tc>
      </w:tr>
      <w:tr w:rsidR="0016252E" w14:paraId="5931B2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31B2AF" w14:textId="77777777" w:rsidR="0016252E" w:rsidRDefault="0016252E" w:rsidP="0016252E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31B2B0" w14:textId="77777777" w:rsidR="0016252E" w:rsidRDefault="0016252E" w:rsidP="0016252E">
            <w:pPr>
              <w:pStyle w:val="CRCoverPage"/>
              <w:spacing w:after="0"/>
            </w:pPr>
          </w:p>
        </w:tc>
      </w:tr>
      <w:tr w:rsidR="0016252E" w14:paraId="5931B2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31B2B2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3" w14:textId="77777777" w:rsidR="0016252E" w:rsidRDefault="0016252E" w:rsidP="0016252E">
            <w:pPr>
              <w:pStyle w:val="CRCoverPage"/>
              <w:spacing w:after="0"/>
              <w:ind w:left="100"/>
            </w:pPr>
          </w:p>
        </w:tc>
      </w:tr>
      <w:tr w:rsidR="0016252E" w14:paraId="5931B2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1B2B5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31B2B6" w14:textId="77777777" w:rsidR="0016252E" w:rsidRDefault="0016252E" w:rsidP="0016252E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6252E" w14:paraId="5931B2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1B2B8" w14:textId="77777777" w:rsidR="0016252E" w:rsidRDefault="0016252E" w:rsidP="0016252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31B2B9" w14:textId="2FE19039" w:rsidR="0016252E" w:rsidRDefault="002349E0" w:rsidP="0016252E">
            <w:pPr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Rev 1: updated during RAN3#123bis, e.g. add</w:t>
            </w:r>
            <w:r w:rsidR="00513AC7">
              <w:rPr>
                <w:rFonts w:eastAsia="等线"/>
                <w:lang w:eastAsia="zh-CN"/>
              </w:rPr>
              <w:t>ed</w:t>
            </w:r>
            <w:r>
              <w:rPr>
                <w:rFonts w:eastAsia="等线"/>
                <w:lang w:eastAsia="zh-CN"/>
              </w:rPr>
              <w:t xml:space="preserve"> semantics description, add</w:t>
            </w:r>
            <w:r w:rsidR="00513AC7">
              <w:rPr>
                <w:rFonts w:eastAsia="等线"/>
                <w:lang w:eastAsia="zh-CN"/>
              </w:rPr>
              <w:t>ed</w:t>
            </w:r>
            <w:r>
              <w:rPr>
                <w:rFonts w:eastAsia="等线"/>
                <w:lang w:eastAsia="zh-CN"/>
              </w:rPr>
              <w:t xml:space="preserve"> co-sign company, etc.</w:t>
            </w:r>
          </w:p>
        </w:tc>
      </w:tr>
    </w:tbl>
    <w:p w14:paraId="5931B2BB" w14:textId="77777777" w:rsidR="008B3F58" w:rsidRDefault="008B3F58">
      <w:pPr>
        <w:pStyle w:val="CRCoverPage"/>
        <w:spacing w:after="0"/>
        <w:rPr>
          <w:sz w:val="8"/>
          <w:szCs w:val="8"/>
        </w:rPr>
      </w:pPr>
    </w:p>
    <w:p w14:paraId="5931B2BC" w14:textId="77777777" w:rsidR="008B3F58" w:rsidRDefault="00F7370C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BACA60D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Start of Change</w:t>
      </w:r>
    </w:p>
    <w:p w14:paraId="2099215D" w14:textId="77777777" w:rsidR="00853B46" w:rsidRPr="001D2E49" w:rsidRDefault="00853B46" w:rsidP="00853B46">
      <w:pPr>
        <w:pStyle w:val="Heading3"/>
      </w:pPr>
      <w:bookmarkStart w:id="2" w:name="_Toc20954827"/>
      <w:bookmarkStart w:id="3" w:name="_Toc29503264"/>
      <w:bookmarkStart w:id="4" w:name="_Toc29503848"/>
      <w:bookmarkStart w:id="5" w:name="_Toc29504432"/>
      <w:bookmarkStart w:id="6" w:name="_Toc36552878"/>
      <w:bookmarkStart w:id="7" w:name="_Toc36554605"/>
      <w:bookmarkStart w:id="8" w:name="_Toc45651858"/>
      <w:bookmarkStart w:id="9" w:name="_Toc45658290"/>
      <w:bookmarkStart w:id="10" w:name="_Toc45720110"/>
      <w:bookmarkStart w:id="11" w:name="_Toc45797990"/>
      <w:bookmarkStart w:id="12" w:name="_Toc45897379"/>
      <w:bookmarkStart w:id="13" w:name="_Toc51745579"/>
      <w:bookmarkStart w:id="14" w:name="_Toc64445843"/>
      <w:bookmarkStart w:id="15" w:name="_Toc73981713"/>
      <w:bookmarkStart w:id="16" w:name="_Toc88651802"/>
      <w:bookmarkStart w:id="17" w:name="_Toc97890845"/>
      <w:bookmarkStart w:id="18" w:name="_Toc99122920"/>
      <w:bookmarkStart w:id="19" w:name="_Toc99661723"/>
      <w:bookmarkStart w:id="20" w:name="_Toc105151784"/>
      <w:bookmarkStart w:id="21" w:name="_Toc105173590"/>
      <w:bookmarkStart w:id="22" w:name="_Toc106108589"/>
      <w:bookmarkStart w:id="23" w:name="_Toc106122494"/>
      <w:bookmarkStart w:id="24" w:name="_Toc107409047"/>
      <w:bookmarkStart w:id="25" w:name="_Toc112756236"/>
      <w:bookmarkStart w:id="26" w:name="_Toc162973024"/>
      <w:bookmarkStart w:id="27" w:name="_Toc45652419"/>
      <w:bookmarkStart w:id="28" w:name="_Toc45658851"/>
      <w:bookmarkStart w:id="29" w:name="_Toc45720671"/>
      <w:bookmarkStart w:id="30" w:name="_Toc45798549"/>
      <w:bookmarkStart w:id="31" w:name="_Toc45897938"/>
      <w:bookmarkStart w:id="32" w:name="_Toc51746142"/>
      <w:bookmarkStart w:id="33" w:name="_Toc64446406"/>
      <w:bookmarkStart w:id="34" w:name="_Toc73982276"/>
      <w:bookmarkStart w:id="35" w:name="_Toc88652365"/>
      <w:bookmarkStart w:id="36" w:name="_Toc97891408"/>
      <w:bookmarkStart w:id="37" w:name="_Toc99123551"/>
      <w:bookmarkStart w:id="38" w:name="_Toc99662356"/>
      <w:bookmarkStart w:id="39" w:name="_Toc105152423"/>
      <w:bookmarkStart w:id="40" w:name="_Toc105174229"/>
      <w:bookmarkStart w:id="41" w:name="_Toc106109227"/>
      <w:bookmarkStart w:id="42" w:name="_Toc107409685"/>
      <w:bookmarkStart w:id="43" w:name="_Toc112756874"/>
      <w:bookmarkStart w:id="44" w:name="_Toc155944642"/>
      <w:bookmarkStart w:id="45" w:name="_Toc20955809"/>
      <w:bookmarkStart w:id="46" w:name="_Toc29892903"/>
      <w:bookmarkStart w:id="47" w:name="_Toc36556840"/>
      <w:bookmarkStart w:id="48" w:name="_Toc45832230"/>
      <w:bookmarkStart w:id="49" w:name="_Toc51763410"/>
      <w:bookmarkStart w:id="50" w:name="_Toc64448573"/>
      <w:bookmarkStart w:id="51" w:name="_Toc66289232"/>
      <w:bookmarkStart w:id="52" w:name="_Toc74154345"/>
      <w:bookmarkStart w:id="53" w:name="_Toc81383089"/>
      <w:bookmarkStart w:id="54" w:name="_Toc88657722"/>
      <w:bookmarkStart w:id="55" w:name="_Toc97910634"/>
      <w:bookmarkStart w:id="56" w:name="_Toc99038273"/>
      <w:bookmarkStart w:id="57" w:name="_Toc99730534"/>
      <w:bookmarkStart w:id="58" w:name="_Toc105510653"/>
      <w:bookmarkStart w:id="59" w:name="_Toc105927185"/>
      <w:bookmarkStart w:id="60" w:name="_Toc106109725"/>
      <w:bookmarkStart w:id="61" w:name="_Toc113835162"/>
      <w:bookmarkStart w:id="62" w:name="_Toc120124005"/>
      <w:bookmarkStart w:id="63" w:name="_Toc155980299"/>
      <w:bookmarkStart w:id="64" w:name="_Toc146226231"/>
      <w:bookmarkStart w:id="65" w:name="_Toc20955772"/>
      <w:bookmarkStart w:id="66" w:name="_Toc29892866"/>
      <w:bookmarkStart w:id="67" w:name="_Toc36556803"/>
      <w:bookmarkStart w:id="68" w:name="_Toc45832189"/>
      <w:bookmarkStart w:id="69" w:name="_Toc64448532"/>
      <w:bookmarkStart w:id="70" w:name="_Toc106109684"/>
      <w:bookmarkStart w:id="71" w:name="_Toc138795330"/>
      <w:bookmarkStart w:id="72" w:name="_Toc105927144"/>
      <w:bookmarkStart w:id="73" w:name="_Toc120123964"/>
      <w:bookmarkStart w:id="74" w:name="_Toc113835121"/>
      <w:bookmarkStart w:id="75" w:name="_Toc74154304"/>
      <w:bookmarkStart w:id="76" w:name="_Toc99730493"/>
      <w:bookmarkStart w:id="77" w:name="_Toc99038232"/>
      <w:bookmarkStart w:id="78" w:name="_Toc105510612"/>
      <w:bookmarkStart w:id="79" w:name="_Toc81383048"/>
      <w:bookmarkStart w:id="80" w:name="_Toc88657681"/>
      <w:bookmarkStart w:id="81" w:name="_Toc66289191"/>
      <w:bookmarkStart w:id="82" w:name="_Toc97910593"/>
      <w:bookmarkStart w:id="83" w:name="_Toc51763369"/>
      <w:bookmarkStart w:id="84" w:name="_Toc51763850"/>
      <w:bookmarkStart w:id="85" w:name="_Toc45832570"/>
      <w:bookmarkStart w:id="86" w:name="_Toc64449020"/>
      <w:bookmarkStart w:id="87" w:name="_Toc106110307"/>
      <w:bookmarkStart w:id="88" w:name="_Toc99731104"/>
      <w:bookmarkStart w:id="89" w:name="_Toc105511235"/>
      <w:bookmarkStart w:id="90" w:name="_Toc113835744"/>
      <w:bookmarkStart w:id="91" w:name="_Toc66289679"/>
      <w:bookmarkStart w:id="92" w:name="_Toc120124592"/>
      <w:bookmarkStart w:id="93" w:name="_Toc81383536"/>
      <w:bookmarkStart w:id="94" w:name="_Toc97911081"/>
      <w:bookmarkStart w:id="95" w:name="_Toc99038841"/>
      <w:bookmarkStart w:id="96" w:name="_Toc74154792"/>
      <w:bookmarkStart w:id="97" w:name="_Toc88658169"/>
      <w:bookmarkStart w:id="98" w:name="_Toc105927767"/>
      <w:bookmarkStart w:id="99" w:name="_Toc121161592"/>
      <w:commentRangeStart w:id="100"/>
      <w:r w:rsidRPr="001D2E49">
        <w:t>8.2.1</w:t>
      </w:r>
      <w:r w:rsidRPr="001D2E49">
        <w:tab/>
        <w:t>PDU Session Resource Setup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commentRangeEnd w:id="100"/>
      <w:r w:rsidR="0043287A">
        <w:rPr>
          <w:rStyle w:val="CommentReference"/>
          <w:rFonts w:ascii="Times New Roman" w:hAnsi="Times New Roman"/>
        </w:rPr>
        <w:commentReference w:id="100"/>
      </w:r>
    </w:p>
    <w:p w14:paraId="75573FA8" w14:textId="19616391" w:rsidR="00853B46" w:rsidRDefault="00853B46" w:rsidP="00BC6BAE">
      <w:pPr>
        <w:pStyle w:val="Heading4"/>
      </w:pPr>
      <w:r>
        <w:t>…</w:t>
      </w:r>
    </w:p>
    <w:p w14:paraId="787DEDDF" w14:textId="77777777" w:rsidR="00853B46" w:rsidRPr="001D2E49" w:rsidRDefault="00853B46" w:rsidP="00853B46">
      <w:pPr>
        <w:pStyle w:val="Heading4"/>
      </w:pPr>
      <w:bookmarkStart w:id="101" w:name="_Toc20954831"/>
      <w:bookmarkStart w:id="102" w:name="_Toc29503268"/>
      <w:bookmarkStart w:id="103" w:name="_Toc29503852"/>
      <w:bookmarkStart w:id="104" w:name="_Toc29504436"/>
      <w:bookmarkStart w:id="105" w:name="_Toc36552882"/>
      <w:bookmarkStart w:id="106" w:name="_Toc36554609"/>
      <w:bookmarkStart w:id="107" w:name="_Toc45651862"/>
      <w:bookmarkStart w:id="108" w:name="_Toc45658294"/>
      <w:bookmarkStart w:id="109" w:name="_Toc45720114"/>
      <w:bookmarkStart w:id="110" w:name="_Toc45797994"/>
      <w:bookmarkStart w:id="111" w:name="_Toc45897383"/>
      <w:bookmarkStart w:id="112" w:name="_Toc51745583"/>
      <w:bookmarkStart w:id="113" w:name="_Toc64445847"/>
      <w:bookmarkStart w:id="114" w:name="_Toc73981717"/>
      <w:bookmarkStart w:id="115" w:name="_Toc88651806"/>
      <w:bookmarkStart w:id="116" w:name="_Toc97890849"/>
      <w:bookmarkStart w:id="117" w:name="_Toc99122924"/>
      <w:bookmarkStart w:id="118" w:name="_Toc99661727"/>
      <w:bookmarkStart w:id="119" w:name="_Toc105151788"/>
      <w:bookmarkStart w:id="120" w:name="_Toc105173594"/>
      <w:bookmarkStart w:id="121" w:name="_Toc106108593"/>
      <w:bookmarkStart w:id="122" w:name="_Toc106122498"/>
      <w:bookmarkStart w:id="123" w:name="_Toc107409051"/>
      <w:bookmarkStart w:id="124" w:name="_Toc112756240"/>
      <w:bookmarkStart w:id="125" w:name="_Toc162973028"/>
      <w:r w:rsidRPr="001D2E49">
        <w:t>8.2.1.4</w:t>
      </w:r>
      <w:r w:rsidRPr="001D2E49">
        <w:tab/>
        <w:t>Abnormal Conditions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121B7921" w14:textId="77777777" w:rsidR="00853B46" w:rsidRPr="001D2E49" w:rsidRDefault="00853B46" w:rsidP="00853B46">
      <w:pPr>
        <w:rPr>
          <w:rFonts w:cs="Arial"/>
          <w:szCs w:val="18"/>
        </w:rPr>
      </w:pPr>
      <w:r w:rsidRPr="001D2E49">
        <w:t xml:space="preserve">If the NG-RAN node receives a PDU SESSION RESOURCE SETUP REQUEST message containing several </w:t>
      </w:r>
      <w:r w:rsidRPr="001D2E49">
        <w:rPr>
          <w:i/>
        </w:rPr>
        <w:t>PDU Session ID</w:t>
      </w:r>
      <w:r w:rsidRPr="001D2E49">
        <w:t xml:space="preserve"> IEs (in the </w:t>
      </w:r>
      <w:r w:rsidRPr="001D2E49">
        <w:rPr>
          <w:i/>
        </w:rPr>
        <w:t>PDU Session Resource Setup Request List</w:t>
      </w:r>
      <w:r w:rsidRPr="001D2E49">
        <w:t xml:space="preserve"> IE) set to the same value, the NG-RAN node </w:t>
      </w:r>
      <w:r w:rsidRPr="001D2E49">
        <w:rPr>
          <w:rFonts w:cs="Arial"/>
          <w:szCs w:val="18"/>
        </w:rPr>
        <w:t xml:space="preserve">shall </w:t>
      </w:r>
      <w:r w:rsidRPr="001D2E49">
        <w:rPr>
          <w:rFonts w:cs="Arial"/>
          <w:szCs w:val="18"/>
          <w:lang w:eastAsia="zh-CN"/>
        </w:rPr>
        <w:t>report</w:t>
      </w:r>
      <w:r w:rsidRPr="001D2E49">
        <w:rPr>
          <w:rFonts w:cs="Arial"/>
          <w:szCs w:val="18"/>
        </w:rPr>
        <w:t xml:space="preserve"> the establishment of the corresponding PDU sessions as failed</w:t>
      </w:r>
      <w:r w:rsidRPr="001D2E49">
        <w:rPr>
          <w:rFonts w:cs="Arial"/>
          <w:szCs w:val="18"/>
          <w:lang w:eastAsia="zh-CN"/>
        </w:rPr>
        <w:t xml:space="preserve"> in the PDU SESSION RESOURCE SETUP RESPONSE message with an appropriate cause value.</w:t>
      </w:r>
    </w:p>
    <w:p w14:paraId="26C1949A" w14:textId="77777777" w:rsidR="00853B46" w:rsidRDefault="00853B46" w:rsidP="00853B46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DEDB08A" w14:textId="77777777" w:rsidR="00853B46" w:rsidRPr="001D2E49" w:rsidRDefault="00853B46" w:rsidP="00853B46">
      <w:r w:rsidRPr="001D2E49">
        <w:t xml:space="preserve">If the NG-RAN node receives a PDU SESSION RESOURCE SETUP REQUEST message containing a </w:t>
      </w:r>
      <w:r w:rsidRPr="001D2E49">
        <w:rPr>
          <w:i/>
        </w:rPr>
        <w:t>QoS Flow Level QoS Parameters</w:t>
      </w:r>
      <w:r w:rsidRPr="001D2E49">
        <w:t xml:space="preserve"> IE in the</w:t>
      </w:r>
      <w:r w:rsidRPr="001D2E49">
        <w:rPr>
          <w:i/>
        </w:rPr>
        <w:t xml:space="preserve"> PDU Session Resource Setup Request Transfer</w:t>
      </w:r>
      <w:r w:rsidRPr="001D2E49">
        <w:t xml:space="preserve"> IE for a GBR QoS flow but the </w:t>
      </w:r>
      <w:r w:rsidRPr="001D2E49">
        <w:rPr>
          <w:i/>
        </w:rPr>
        <w:t>GBR QoS Flow Information</w:t>
      </w:r>
      <w:r w:rsidRPr="001D2E49">
        <w:t xml:space="preserve"> IE is not present, the NG-RAN node shall report the establishment of the corresponding QoS flow as failed in the </w:t>
      </w:r>
      <w:r w:rsidRPr="001D2E49">
        <w:rPr>
          <w:i/>
        </w:rPr>
        <w:t>PDU Session Resource Setup Response Transfer</w:t>
      </w:r>
      <w:r w:rsidRPr="001D2E49">
        <w:t xml:space="preserve"> IE of the </w:t>
      </w:r>
      <w:r w:rsidRPr="001D2E49">
        <w:rPr>
          <w:rFonts w:cs="Arial"/>
          <w:szCs w:val="18"/>
          <w:lang w:eastAsia="zh-CN"/>
        </w:rPr>
        <w:t xml:space="preserve">PDU SESSION RESOURCE SETUP RESPONSE message with an appropriate cause </w:t>
      </w:r>
      <w:proofErr w:type="spellStart"/>
      <w:r w:rsidRPr="001D2E49">
        <w:rPr>
          <w:rFonts w:cs="Arial"/>
          <w:szCs w:val="18"/>
          <w:lang w:eastAsia="zh-CN"/>
        </w:rPr>
        <w:t>value.</w:t>
      </w:r>
      <w:r w:rsidRPr="0043287A">
        <w:rPr>
          <w:highlight w:val="yellow"/>
        </w:rPr>
        <w:t>If</w:t>
      </w:r>
      <w:proofErr w:type="spellEnd"/>
      <w:r w:rsidRPr="0043287A">
        <w:rPr>
          <w:highlight w:val="yellow"/>
        </w:rPr>
        <w:t xml:space="preserve"> the NG-RAN node receives a PDU SESSION RESOURCE SETUP REQUEST message containing the </w:t>
      </w:r>
      <w:r w:rsidRPr="0043287A">
        <w:rPr>
          <w:i/>
          <w:iCs/>
          <w:highlight w:val="yellow"/>
          <w:lang w:eastAsia="zh-CN"/>
        </w:rPr>
        <w:t>Delay Critical</w:t>
      </w:r>
      <w:r w:rsidRPr="0043287A">
        <w:rPr>
          <w:highlight w:val="yellow"/>
        </w:rPr>
        <w:t xml:space="preserve"> IE in the </w:t>
      </w:r>
      <w:r w:rsidRPr="0043287A">
        <w:rPr>
          <w:i/>
          <w:highlight w:val="yellow"/>
        </w:rPr>
        <w:t>Dynamic 5QI Descriptor</w:t>
      </w:r>
      <w:r w:rsidRPr="0043287A">
        <w:rPr>
          <w:highlight w:val="yellow"/>
        </w:rPr>
        <w:t xml:space="preserve"> IE of the </w:t>
      </w:r>
      <w:r w:rsidRPr="0043287A">
        <w:rPr>
          <w:i/>
          <w:highlight w:val="yellow"/>
          <w:lang w:eastAsia="ja-JP"/>
        </w:rPr>
        <w:t>QoS Flow Level QoS Parameters</w:t>
      </w:r>
      <w:r w:rsidRPr="0043287A">
        <w:rPr>
          <w:highlight w:val="yellow"/>
          <w:lang w:eastAsia="ja-JP"/>
        </w:rPr>
        <w:t xml:space="preserve"> IE</w:t>
      </w:r>
      <w:r w:rsidRPr="0043287A">
        <w:rPr>
          <w:highlight w:val="yellow"/>
          <w:lang w:eastAsia="zh-CN"/>
        </w:rPr>
        <w:t xml:space="preserve"> of the </w:t>
      </w:r>
      <w:r w:rsidRPr="0043287A">
        <w:rPr>
          <w:i/>
          <w:highlight w:val="yellow"/>
          <w:lang w:eastAsia="zh-CN"/>
        </w:rPr>
        <w:t>PDU Session Resource Setup Request Transfer</w:t>
      </w:r>
      <w:r w:rsidRPr="0043287A">
        <w:rPr>
          <w:highlight w:val="yellow"/>
          <w:lang w:eastAsia="zh-CN"/>
        </w:rPr>
        <w:t xml:space="preserve"> IE set to the value “delay critical”</w:t>
      </w:r>
      <w:r w:rsidRPr="0043287A">
        <w:rPr>
          <w:highlight w:val="yellow"/>
        </w:rPr>
        <w:t xml:space="preserve"> but the </w:t>
      </w:r>
      <w:commentRangeStart w:id="126"/>
      <w:r w:rsidRPr="0043287A">
        <w:rPr>
          <w:i/>
          <w:highlight w:val="yellow"/>
        </w:rPr>
        <w:t>Maximum Data Burst Volume</w:t>
      </w:r>
      <w:r w:rsidRPr="0043287A">
        <w:rPr>
          <w:highlight w:val="yellow"/>
        </w:rPr>
        <w:t xml:space="preserve"> IE </w:t>
      </w:r>
      <w:commentRangeEnd w:id="126"/>
      <w:r w:rsidR="0043287A">
        <w:rPr>
          <w:rStyle w:val="CommentReference"/>
        </w:rPr>
        <w:commentReference w:id="126"/>
      </w:r>
      <w:r w:rsidRPr="0043287A">
        <w:rPr>
          <w:highlight w:val="yellow"/>
        </w:rPr>
        <w:t>is not present, the NG-RAN node shall report the establishment of the corresponding QoS flow as failed</w:t>
      </w:r>
      <w:r w:rsidRPr="001D2E49">
        <w:t xml:space="preserve"> in the </w:t>
      </w:r>
      <w:r w:rsidRPr="001D2E49">
        <w:rPr>
          <w:i/>
        </w:rPr>
        <w:t>PDU Session Resource Setup Response Transfer</w:t>
      </w:r>
      <w:r w:rsidRPr="001D2E49">
        <w:t xml:space="preserve"> IE of the </w:t>
      </w:r>
      <w:r w:rsidRPr="001D2E49">
        <w:rPr>
          <w:rFonts w:cs="Arial"/>
          <w:szCs w:val="18"/>
          <w:lang w:eastAsia="zh-CN"/>
        </w:rPr>
        <w:t>PDU SESSION RESOURCE SETUP RESPONSE message with an appropriate cause value</w:t>
      </w:r>
      <w:r w:rsidRPr="001D2E49">
        <w:t>.</w:t>
      </w:r>
    </w:p>
    <w:p w14:paraId="7A803A27" w14:textId="77777777" w:rsidR="00853B46" w:rsidRPr="00853B46" w:rsidRDefault="00853B46" w:rsidP="00853B46"/>
    <w:p w14:paraId="0A4FEF4E" w14:textId="77777777" w:rsidR="00853B46" w:rsidRDefault="00853B46">
      <w:pPr>
        <w:spacing w:after="0"/>
        <w:rPr>
          <w:rFonts w:ascii="Arial" w:hAnsi="Arial"/>
          <w:sz w:val="24"/>
        </w:rPr>
      </w:pPr>
      <w:r>
        <w:br w:type="page"/>
      </w:r>
    </w:p>
    <w:p w14:paraId="57F25FBC" w14:textId="128819BC" w:rsidR="00BC6BAE" w:rsidRPr="00367E0D" w:rsidRDefault="00BC6BAE" w:rsidP="00BC6BAE">
      <w:pPr>
        <w:pStyle w:val="Heading4"/>
      </w:pPr>
      <w:r w:rsidRPr="00367E0D">
        <w:lastRenderedPageBreak/>
        <w:t>9.3.1.15</w:t>
      </w:r>
      <w:r>
        <w:t>1</w:t>
      </w:r>
      <w:r w:rsidRPr="00367E0D">
        <w:tab/>
        <w:t>Alternative QoS Parameters Set List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084F985A" w14:textId="77777777" w:rsidR="00BC6BAE" w:rsidRPr="00D52E2F" w:rsidRDefault="00BC6BAE" w:rsidP="00BC6BAE">
      <w:pPr>
        <w:rPr>
          <w:lang w:eastAsia="zh-CN"/>
        </w:rPr>
      </w:pPr>
      <w:r w:rsidRPr="00D52E2F">
        <w:t>This IE contains a</w:t>
      </w:r>
      <w:r>
        <w:t>lternative sets of QoS parameters which the NG-RAN node can indicate to be fulfilled when notification control is enabled and it cannot fulfil the requested list of QoS parameters</w:t>
      </w:r>
      <w:r w:rsidRPr="00D52E2F">
        <w:t>.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PrChange w:id="127" w:author="Steven Xu" w:date="2024-03-19T15:05:00Z">
          <w:tblPr>
            <w:tblW w:w="1768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</w:tblPrChange>
      </w:tblPr>
      <w:tblGrid>
        <w:gridCol w:w="2263"/>
        <w:gridCol w:w="993"/>
        <w:gridCol w:w="1134"/>
        <w:gridCol w:w="1559"/>
        <w:gridCol w:w="1701"/>
        <w:gridCol w:w="1134"/>
        <w:gridCol w:w="1134"/>
        <w:tblGridChange w:id="128">
          <w:tblGrid>
            <w:gridCol w:w="2263"/>
            <w:gridCol w:w="993"/>
            <w:gridCol w:w="1134"/>
            <w:gridCol w:w="1559"/>
            <w:gridCol w:w="3913"/>
            <w:gridCol w:w="3913"/>
            <w:gridCol w:w="3913"/>
          </w:tblGrid>
        </w:tblGridChange>
      </w:tblGrid>
      <w:tr w:rsidR="008A5DCE" w:rsidRPr="00D52E2F" w14:paraId="57ACFBC2" w14:textId="6BD76A1E" w:rsidTr="006970B8">
        <w:tc>
          <w:tcPr>
            <w:tcW w:w="2263" w:type="dxa"/>
            <w:tcPrChange w:id="129" w:author="Steven Xu" w:date="2024-03-19T15:05:00Z">
              <w:tcPr>
                <w:tcW w:w="2263" w:type="dxa"/>
              </w:tcPr>
            </w:tcPrChange>
          </w:tcPr>
          <w:p w14:paraId="70945B22" w14:textId="2134F378" w:rsidR="008A5DCE" w:rsidRPr="00D52E2F" w:rsidRDefault="008A5DCE" w:rsidP="008A5DCE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IE/Group Name</w:t>
            </w:r>
          </w:p>
        </w:tc>
        <w:tc>
          <w:tcPr>
            <w:tcW w:w="993" w:type="dxa"/>
            <w:tcPrChange w:id="130" w:author="Steven Xu" w:date="2024-03-19T15:05:00Z">
              <w:tcPr>
                <w:tcW w:w="993" w:type="dxa"/>
              </w:tcPr>
            </w:tcPrChange>
          </w:tcPr>
          <w:p w14:paraId="0679082A" w14:textId="272067A5" w:rsidR="008A5DCE" w:rsidRPr="00D52E2F" w:rsidRDefault="008A5DCE" w:rsidP="008A5DCE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Presence</w:t>
            </w:r>
          </w:p>
        </w:tc>
        <w:tc>
          <w:tcPr>
            <w:tcW w:w="1134" w:type="dxa"/>
            <w:tcPrChange w:id="131" w:author="Steven Xu" w:date="2024-03-19T15:05:00Z">
              <w:tcPr>
                <w:tcW w:w="1134" w:type="dxa"/>
              </w:tcPr>
            </w:tcPrChange>
          </w:tcPr>
          <w:p w14:paraId="6C3ADA71" w14:textId="174E04F2" w:rsidR="008A5DCE" w:rsidRPr="00D52E2F" w:rsidRDefault="008A5DCE" w:rsidP="008A5DCE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Range</w:t>
            </w:r>
          </w:p>
        </w:tc>
        <w:tc>
          <w:tcPr>
            <w:tcW w:w="1559" w:type="dxa"/>
            <w:tcPrChange w:id="132" w:author="Steven Xu" w:date="2024-03-19T15:05:00Z">
              <w:tcPr>
                <w:tcW w:w="1559" w:type="dxa"/>
              </w:tcPr>
            </w:tcPrChange>
          </w:tcPr>
          <w:p w14:paraId="28DB212E" w14:textId="171838F6" w:rsidR="008A5DCE" w:rsidRPr="00D52E2F" w:rsidRDefault="008A5DCE" w:rsidP="008A5DCE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IE type and reference</w:t>
            </w:r>
          </w:p>
        </w:tc>
        <w:tc>
          <w:tcPr>
            <w:tcW w:w="1701" w:type="dxa"/>
            <w:tcPrChange w:id="133" w:author="Steven Xu" w:date="2024-03-19T15:05:00Z">
              <w:tcPr>
                <w:tcW w:w="3913" w:type="dxa"/>
              </w:tcPr>
            </w:tcPrChange>
          </w:tcPr>
          <w:p w14:paraId="7994AC90" w14:textId="56A87187" w:rsidR="008A5DCE" w:rsidRPr="00D52E2F" w:rsidRDefault="008A5DCE" w:rsidP="008A5DCE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PrChange w:id="134" w:author="Steven Xu" w:date="2024-03-19T15:05:00Z">
              <w:tcPr>
                <w:tcW w:w="3913" w:type="dxa"/>
              </w:tcPr>
            </w:tcPrChange>
          </w:tcPr>
          <w:p w14:paraId="420EF018" w14:textId="42BBAADF" w:rsidR="008A5DCE" w:rsidRPr="00D52E2F" w:rsidRDefault="008A5DCE" w:rsidP="008A5DCE">
            <w:pPr>
              <w:pStyle w:val="TAH"/>
              <w:rPr>
                <w:lang w:eastAsia="ja-JP"/>
              </w:rPr>
            </w:pPr>
            <w:ins w:id="135" w:author="Steven Xu" w:date="2024-03-19T15:05:00Z">
              <w:r>
                <w:rPr>
                  <w:rFonts w:cs="Arial"/>
                  <w:lang w:eastAsia="ja-JP"/>
                </w:rPr>
                <w:t>Criticality</w:t>
              </w:r>
            </w:ins>
          </w:p>
        </w:tc>
        <w:tc>
          <w:tcPr>
            <w:tcW w:w="1134" w:type="dxa"/>
            <w:tcPrChange w:id="136" w:author="Steven Xu" w:date="2024-03-19T15:05:00Z">
              <w:tcPr>
                <w:tcW w:w="3913" w:type="dxa"/>
              </w:tcPr>
            </w:tcPrChange>
          </w:tcPr>
          <w:p w14:paraId="521D9179" w14:textId="3497038E" w:rsidR="008A5DCE" w:rsidRPr="00D52E2F" w:rsidRDefault="008A5DCE" w:rsidP="008A5DCE">
            <w:pPr>
              <w:pStyle w:val="TAH"/>
              <w:rPr>
                <w:lang w:eastAsia="ja-JP"/>
              </w:rPr>
            </w:pPr>
            <w:ins w:id="137" w:author="Steven Xu" w:date="2024-03-19T15:05:00Z">
              <w:r>
                <w:rPr>
                  <w:rFonts w:cs="Arial"/>
                  <w:lang w:eastAsia="ja-JP"/>
                </w:rPr>
                <w:t>Assigned Criticality</w:t>
              </w:r>
            </w:ins>
          </w:p>
        </w:tc>
      </w:tr>
      <w:tr w:rsidR="008A5DCE" w:rsidRPr="00D52E2F" w14:paraId="0111802B" w14:textId="5362B71B" w:rsidTr="006970B8">
        <w:tc>
          <w:tcPr>
            <w:tcW w:w="2263" w:type="dxa"/>
            <w:tcPrChange w:id="138" w:author="Steven Xu" w:date="2024-03-19T15:05:00Z">
              <w:tcPr>
                <w:tcW w:w="2263" w:type="dxa"/>
              </w:tcPr>
            </w:tcPrChange>
          </w:tcPr>
          <w:p w14:paraId="22432D9A" w14:textId="46281D29" w:rsidR="008A5DCE" w:rsidRPr="00367E0D" w:rsidRDefault="008A5DCE" w:rsidP="008A5DCE">
            <w:pPr>
              <w:pStyle w:val="TAL"/>
              <w:rPr>
                <w:b/>
                <w:bCs/>
                <w:iCs/>
                <w:lang w:eastAsia="ja-JP"/>
              </w:rPr>
            </w:pPr>
            <w:r w:rsidRPr="00367E0D">
              <w:rPr>
                <w:rFonts w:eastAsia="宋体"/>
                <w:b/>
                <w:lang w:eastAsia="zh-CN"/>
              </w:rPr>
              <w:t>Alternative QoS Parameters Set</w:t>
            </w:r>
            <w:r w:rsidRPr="00367E0D">
              <w:rPr>
                <w:rFonts w:eastAsia="MS Mincho"/>
                <w:b/>
                <w:lang w:eastAsia="ja-JP"/>
              </w:rPr>
              <w:t xml:space="preserve"> Item</w:t>
            </w:r>
          </w:p>
        </w:tc>
        <w:tc>
          <w:tcPr>
            <w:tcW w:w="993" w:type="dxa"/>
            <w:tcPrChange w:id="139" w:author="Steven Xu" w:date="2024-03-19T15:05:00Z">
              <w:tcPr>
                <w:tcW w:w="993" w:type="dxa"/>
              </w:tcPr>
            </w:tcPrChange>
          </w:tcPr>
          <w:p w14:paraId="0639248C" w14:textId="77777777" w:rsidR="008A5DCE" w:rsidRPr="00D52E2F" w:rsidRDefault="008A5DCE" w:rsidP="008A5DCE">
            <w:pPr>
              <w:pStyle w:val="TAL"/>
              <w:rPr>
                <w:rFonts w:eastAsia="Batang"/>
                <w:lang w:eastAsia="ja-JP"/>
              </w:rPr>
            </w:pPr>
          </w:p>
        </w:tc>
        <w:tc>
          <w:tcPr>
            <w:tcW w:w="1134" w:type="dxa"/>
            <w:tcPrChange w:id="140" w:author="Steven Xu" w:date="2024-03-19T15:05:00Z">
              <w:tcPr>
                <w:tcW w:w="1134" w:type="dxa"/>
              </w:tcPr>
            </w:tcPrChange>
          </w:tcPr>
          <w:p w14:paraId="593BB9CB" w14:textId="501726E3" w:rsidR="008A5DCE" w:rsidRPr="00D52E2F" w:rsidRDefault="008A5DCE" w:rsidP="008A5DCE">
            <w:pPr>
              <w:pStyle w:val="TAL"/>
              <w:rPr>
                <w:i/>
                <w:szCs w:val="18"/>
                <w:lang w:eastAsia="ja-JP"/>
              </w:rPr>
            </w:pPr>
            <w:r w:rsidRPr="00D52E2F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r w:rsidRPr="00D52E2F">
              <w:rPr>
                <w:bCs/>
                <w:i/>
                <w:szCs w:val="18"/>
                <w:lang w:eastAsia="ja-JP"/>
              </w:rPr>
              <w:t>max</w:t>
            </w:r>
            <w:r>
              <w:rPr>
                <w:bCs/>
                <w:i/>
                <w:szCs w:val="18"/>
                <w:lang w:eastAsia="ja-JP"/>
              </w:rPr>
              <w:t>noofQoSparaSets</w:t>
            </w:r>
            <w:proofErr w:type="spellEnd"/>
            <w:r w:rsidRPr="00D52E2F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59" w:type="dxa"/>
            <w:tcPrChange w:id="141" w:author="Steven Xu" w:date="2024-03-19T15:05:00Z">
              <w:tcPr>
                <w:tcW w:w="1559" w:type="dxa"/>
              </w:tcPr>
            </w:tcPrChange>
          </w:tcPr>
          <w:p w14:paraId="63537DA8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  <w:tcPrChange w:id="142" w:author="Steven Xu" w:date="2024-03-19T15:05:00Z">
              <w:tcPr>
                <w:tcW w:w="3913" w:type="dxa"/>
              </w:tcPr>
            </w:tcPrChange>
          </w:tcPr>
          <w:p w14:paraId="150878DD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43" w:author="Steven Xu" w:date="2024-03-19T15:05:00Z">
              <w:tcPr>
                <w:tcW w:w="3913" w:type="dxa"/>
              </w:tcPr>
            </w:tcPrChange>
          </w:tcPr>
          <w:p w14:paraId="0D177315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44" w:author="Steven Xu" w:date="2024-03-19T15:05:00Z">
              <w:tcPr>
                <w:tcW w:w="3913" w:type="dxa"/>
              </w:tcPr>
            </w:tcPrChange>
          </w:tcPr>
          <w:p w14:paraId="57A6B229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3E425199" w14:textId="310DBE50" w:rsidTr="006970B8">
        <w:tc>
          <w:tcPr>
            <w:tcW w:w="2263" w:type="dxa"/>
            <w:tcPrChange w:id="145" w:author="Steven Xu" w:date="2024-03-19T15:05:00Z">
              <w:tcPr>
                <w:tcW w:w="2263" w:type="dxa"/>
              </w:tcPr>
            </w:tcPrChange>
          </w:tcPr>
          <w:p w14:paraId="176EA8D9" w14:textId="468EF446" w:rsidR="008A5DCE" w:rsidRPr="00D52E2F" w:rsidRDefault="008A5DCE" w:rsidP="008A5DCE">
            <w:pPr>
              <w:pStyle w:val="TAL"/>
              <w:ind w:leftChars="50" w:left="100"/>
              <w:rPr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>
              <w:rPr>
                <w:rFonts w:eastAsia="宋体"/>
                <w:lang w:eastAsia="zh-CN"/>
              </w:rPr>
              <w:t>Alternative QoS Parameters Set Index</w:t>
            </w:r>
          </w:p>
        </w:tc>
        <w:tc>
          <w:tcPr>
            <w:tcW w:w="993" w:type="dxa"/>
            <w:tcPrChange w:id="146" w:author="Steven Xu" w:date="2024-03-19T15:05:00Z">
              <w:tcPr>
                <w:tcW w:w="993" w:type="dxa"/>
              </w:tcPr>
            </w:tcPrChange>
          </w:tcPr>
          <w:p w14:paraId="0B503B4B" w14:textId="0E9E2374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134" w:type="dxa"/>
            <w:tcPrChange w:id="147" w:author="Steven Xu" w:date="2024-03-19T15:05:00Z">
              <w:tcPr>
                <w:tcW w:w="1134" w:type="dxa"/>
              </w:tcPr>
            </w:tcPrChange>
          </w:tcPr>
          <w:p w14:paraId="1FFF5C8A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PrChange w:id="148" w:author="Steven Xu" w:date="2024-03-19T15:05:00Z">
              <w:tcPr>
                <w:tcW w:w="1559" w:type="dxa"/>
              </w:tcPr>
            </w:tcPrChange>
          </w:tcPr>
          <w:p w14:paraId="228DE361" w14:textId="7AB50C19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9.3.1.152</w:t>
            </w:r>
          </w:p>
        </w:tc>
        <w:tc>
          <w:tcPr>
            <w:tcW w:w="1701" w:type="dxa"/>
            <w:tcPrChange w:id="149" w:author="Steven Xu" w:date="2024-03-19T15:05:00Z">
              <w:tcPr>
                <w:tcW w:w="3913" w:type="dxa"/>
              </w:tcPr>
            </w:tcPrChange>
          </w:tcPr>
          <w:p w14:paraId="3858B5C6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50" w:author="Steven Xu" w:date="2024-03-19T15:05:00Z">
              <w:tcPr>
                <w:tcW w:w="3913" w:type="dxa"/>
              </w:tcPr>
            </w:tcPrChange>
          </w:tcPr>
          <w:p w14:paraId="774AE0B8" w14:textId="2070308F" w:rsidR="008A5DCE" w:rsidRPr="00D52E2F" w:rsidRDefault="008A5DCE" w:rsidP="008A5DCE">
            <w:pPr>
              <w:pStyle w:val="TAL"/>
              <w:rPr>
                <w:lang w:eastAsia="ja-JP"/>
              </w:rPr>
            </w:pPr>
            <w:ins w:id="151" w:author="Steven Xu" w:date="2024-03-19T15:05:00Z">
              <w:r>
                <w:t>-</w:t>
              </w:r>
            </w:ins>
          </w:p>
        </w:tc>
        <w:tc>
          <w:tcPr>
            <w:tcW w:w="1134" w:type="dxa"/>
            <w:tcPrChange w:id="152" w:author="Steven Xu" w:date="2024-03-19T15:05:00Z">
              <w:tcPr>
                <w:tcW w:w="3913" w:type="dxa"/>
              </w:tcPr>
            </w:tcPrChange>
          </w:tcPr>
          <w:p w14:paraId="0E9BF4FF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398581E1" w14:textId="1012A1BF" w:rsidTr="006970B8">
        <w:tc>
          <w:tcPr>
            <w:tcW w:w="2263" w:type="dxa"/>
            <w:tcPrChange w:id="153" w:author="Steven Xu" w:date="2024-03-19T15:05:00Z">
              <w:tcPr>
                <w:tcW w:w="2263" w:type="dxa"/>
              </w:tcPr>
            </w:tcPrChange>
          </w:tcPr>
          <w:p w14:paraId="11412284" w14:textId="0297AC74" w:rsidR="008A5DCE" w:rsidRPr="00D52E2F" w:rsidRDefault="008A5DCE" w:rsidP="008A5DCE">
            <w:pPr>
              <w:pStyle w:val="TAL"/>
              <w:ind w:leftChars="50" w:left="100"/>
              <w:rPr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>Guaranteed Flow Bit Rate Downlink</w:t>
            </w:r>
          </w:p>
        </w:tc>
        <w:tc>
          <w:tcPr>
            <w:tcW w:w="993" w:type="dxa"/>
            <w:tcPrChange w:id="154" w:author="Steven Xu" w:date="2024-03-19T15:05:00Z">
              <w:tcPr>
                <w:tcW w:w="993" w:type="dxa"/>
              </w:tcPr>
            </w:tcPrChange>
          </w:tcPr>
          <w:p w14:paraId="0AD5E3D2" w14:textId="22809204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155" w:author="Steven Xu" w:date="2024-03-19T15:05:00Z">
              <w:tcPr>
                <w:tcW w:w="1134" w:type="dxa"/>
              </w:tcPr>
            </w:tcPrChange>
          </w:tcPr>
          <w:p w14:paraId="4A9195CD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PrChange w:id="156" w:author="Steven Xu" w:date="2024-03-19T15:05:00Z">
              <w:tcPr>
                <w:tcW w:w="1559" w:type="dxa"/>
              </w:tcPr>
            </w:tcPrChange>
          </w:tcPr>
          <w:p w14:paraId="4E2CC13F" w14:textId="647EA784" w:rsidR="008A5DCE" w:rsidRDefault="008A5DCE" w:rsidP="008A5DC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Bit Rate </w:t>
            </w:r>
          </w:p>
          <w:p w14:paraId="25FE7DAF" w14:textId="5031D336" w:rsidR="008A5DCE" w:rsidRPr="00D52E2F" w:rsidRDefault="008A5DCE" w:rsidP="008A5DCE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4</w:t>
            </w:r>
          </w:p>
        </w:tc>
        <w:tc>
          <w:tcPr>
            <w:tcW w:w="1701" w:type="dxa"/>
            <w:tcPrChange w:id="157" w:author="Steven Xu" w:date="2024-03-19T15:05:00Z">
              <w:tcPr>
                <w:tcW w:w="3913" w:type="dxa"/>
              </w:tcPr>
            </w:tcPrChange>
          </w:tcPr>
          <w:p w14:paraId="2F28565A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58" w:author="Steven Xu" w:date="2024-03-19T15:05:00Z">
              <w:tcPr>
                <w:tcW w:w="3913" w:type="dxa"/>
              </w:tcPr>
            </w:tcPrChange>
          </w:tcPr>
          <w:p w14:paraId="35D3DE53" w14:textId="0B03ACDA" w:rsidR="008A5DCE" w:rsidRPr="00D52E2F" w:rsidRDefault="008A5DCE" w:rsidP="008A5DCE">
            <w:pPr>
              <w:pStyle w:val="TAL"/>
              <w:rPr>
                <w:lang w:eastAsia="ja-JP"/>
              </w:rPr>
            </w:pPr>
            <w:ins w:id="159" w:author="Steven Xu" w:date="2024-03-19T15:05:00Z">
              <w:r>
                <w:rPr>
                  <w:rFonts w:eastAsia="Yu Mincho"/>
                </w:rPr>
                <w:t>-</w:t>
              </w:r>
            </w:ins>
          </w:p>
        </w:tc>
        <w:tc>
          <w:tcPr>
            <w:tcW w:w="1134" w:type="dxa"/>
            <w:tcPrChange w:id="160" w:author="Steven Xu" w:date="2024-03-19T15:05:00Z">
              <w:tcPr>
                <w:tcW w:w="3913" w:type="dxa"/>
              </w:tcPr>
            </w:tcPrChange>
          </w:tcPr>
          <w:p w14:paraId="1C04EA00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5A894592" w14:textId="0391BF4C" w:rsidTr="006970B8">
        <w:tc>
          <w:tcPr>
            <w:tcW w:w="2263" w:type="dxa"/>
            <w:tcPrChange w:id="161" w:author="Steven Xu" w:date="2024-03-19T15:05:00Z">
              <w:tcPr>
                <w:tcW w:w="2263" w:type="dxa"/>
              </w:tcPr>
            </w:tcPrChange>
          </w:tcPr>
          <w:p w14:paraId="51D45DA5" w14:textId="04334195" w:rsidR="008A5DCE" w:rsidRPr="00367E0D" w:rsidRDefault="008A5DCE" w:rsidP="008A5DCE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>Guaranteed Flow Bit Rate Uplink</w:t>
            </w:r>
          </w:p>
        </w:tc>
        <w:tc>
          <w:tcPr>
            <w:tcW w:w="993" w:type="dxa"/>
            <w:tcPrChange w:id="162" w:author="Steven Xu" w:date="2024-03-19T15:05:00Z">
              <w:tcPr>
                <w:tcW w:w="993" w:type="dxa"/>
              </w:tcPr>
            </w:tcPrChange>
          </w:tcPr>
          <w:p w14:paraId="5B1952AA" w14:textId="5C7627D3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163" w:author="Steven Xu" w:date="2024-03-19T15:05:00Z">
              <w:tcPr>
                <w:tcW w:w="1134" w:type="dxa"/>
              </w:tcPr>
            </w:tcPrChange>
          </w:tcPr>
          <w:p w14:paraId="758527C9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PrChange w:id="164" w:author="Steven Xu" w:date="2024-03-19T15:05:00Z">
              <w:tcPr>
                <w:tcW w:w="1559" w:type="dxa"/>
              </w:tcPr>
            </w:tcPrChange>
          </w:tcPr>
          <w:p w14:paraId="105436AB" w14:textId="408A8B5F" w:rsidR="008A5DCE" w:rsidRDefault="008A5DCE" w:rsidP="008A5DCE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Bit Rate </w:t>
            </w:r>
          </w:p>
          <w:p w14:paraId="09C20049" w14:textId="21372AEA" w:rsidR="008A5DCE" w:rsidRPr="00D52E2F" w:rsidRDefault="008A5DCE" w:rsidP="008A5DCE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4</w:t>
            </w:r>
          </w:p>
        </w:tc>
        <w:tc>
          <w:tcPr>
            <w:tcW w:w="1701" w:type="dxa"/>
            <w:tcPrChange w:id="165" w:author="Steven Xu" w:date="2024-03-19T15:05:00Z">
              <w:tcPr>
                <w:tcW w:w="3913" w:type="dxa"/>
              </w:tcPr>
            </w:tcPrChange>
          </w:tcPr>
          <w:p w14:paraId="7291B2E7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66" w:author="Steven Xu" w:date="2024-03-19T15:05:00Z">
              <w:tcPr>
                <w:tcW w:w="3913" w:type="dxa"/>
              </w:tcPr>
            </w:tcPrChange>
          </w:tcPr>
          <w:p w14:paraId="09646A0E" w14:textId="270AE4F0" w:rsidR="008A5DCE" w:rsidRPr="00D52E2F" w:rsidRDefault="008A5DCE" w:rsidP="008A5DCE">
            <w:pPr>
              <w:pStyle w:val="TAL"/>
              <w:rPr>
                <w:lang w:eastAsia="ja-JP"/>
              </w:rPr>
            </w:pPr>
            <w:ins w:id="167" w:author="Steven Xu" w:date="2024-03-19T15:05:00Z">
              <w:r>
                <w:t>-</w:t>
              </w:r>
            </w:ins>
          </w:p>
        </w:tc>
        <w:tc>
          <w:tcPr>
            <w:tcW w:w="1134" w:type="dxa"/>
            <w:tcPrChange w:id="168" w:author="Steven Xu" w:date="2024-03-19T15:05:00Z">
              <w:tcPr>
                <w:tcW w:w="3913" w:type="dxa"/>
              </w:tcPr>
            </w:tcPrChange>
          </w:tcPr>
          <w:p w14:paraId="6C454B56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299400EE" w14:textId="3968218C" w:rsidTr="006970B8">
        <w:tc>
          <w:tcPr>
            <w:tcW w:w="2263" w:type="dxa"/>
            <w:tcPrChange w:id="169" w:author="Steven Xu" w:date="2024-03-19T15:05:00Z">
              <w:tcPr>
                <w:tcW w:w="2263" w:type="dxa"/>
              </w:tcPr>
            </w:tcPrChange>
          </w:tcPr>
          <w:p w14:paraId="5F3EE367" w14:textId="6FDE905B" w:rsidR="008A5DCE" w:rsidRPr="00367E0D" w:rsidRDefault="008A5DCE" w:rsidP="008A5DCE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 xml:space="preserve">Packet Delay Budget </w:t>
            </w:r>
          </w:p>
        </w:tc>
        <w:tc>
          <w:tcPr>
            <w:tcW w:w="993" w:type="dxa"/>
            <w:tcPrChange w:id="170" w:author="Steven Xu" w:date="2024-03-19T15:05:00Z">
              <w:tcPr>
                <w:tcW w:w="993" w:type="dxa"/>
              </w:tcPr>
            </w:tcPrChange>
          </w:tcPr>
          <w:p w14:paraId="0AA6DFCE" w14:textId="616D532A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171" w:author="Steven Xu" w:date="2024-03-19T15:05:00Z">
              <w:tcPr>
                <w:tcW w:w="1134" w:type="dxa"/>
              </w:tcPr>
            </w:tcPrChange>
          </w:tcPr>
          <w:p w14:paraId="3EE49F34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PrChange w:id="172" w:author="Steven Xu" w:date="2024-03-19T15:05:00Z">
              <w:tcPr>
                <w:tcW w:w="1559" w:type="dxa"/>
              </w:tcPr>
            </w:tcPrChange>
          </w:tcPr>
          <w:p w14:paraId="63BC5EA9" w14:textId="4C61DD23" w:rsidR="008A5DCE" w:rsidRPr="00D52E2F" w:rsidRDefault="008A5DCE" w:rsidP="008A5DCE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80</w:t>
            </w:r>
          </w:p>
        </w:tc>
        <w:tc>
          <w:tcPr>
            <w:tcW w:w="1701" w:type="dxa"/>
            <w:tcPrChange w:id="173" w:author="Steven Xu" w:date="2024-03-19T15:05:00Z">
              <w:tcPr>
                <w:tcW w:w="3913" w:type="dxa"/>
              </w:tcPr>
            </w:tcPrChange>
          </w:tcPr>
          <w:p w14:paraId="4C887241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74" w:author="Steven Xu" w:date="2024-03-19T15:05:00Z">
              <w:tcPr>
                <w:tcW w:w="3913" w:type="dxa"/>
              </w:tcPr>
            </w:tcPrChange>
          </w:tcPr>
          <w:p w14:paraId="6ADBC2B6" w14:textId="67FD9870" w:rsidR="008A5DCE" w:rsidRPr="00D52E2F" w:rsidRDefault="008A5DCE" w:rsidP="008A5DCE">
            <w:pPr>
              <w:pStyle w:val="TAL"/>
              <w:rPr>
                <w:lang w:eastAsia="ja-JP"/>
              </w:rPr>
            </w:pPr>
            <w:ins w:id="175" w:author="Steven Xu" w:date="2024-03-19T15:05:00Z">
              <w:r>
                <w:rPr>
                  <w:szCs w:val="22"/>
                </w:rPr>
                <w:t>-</w:t>
              </w:r>
            </w:ins>
          </w:p>
        </w:tc>
        <w:tc>
          <w:tcPr>
            <w:tcW w:w="1134" w:type="dxa"/>
            <w:tcPrChange w:id="176" w:author="Steven Xu" w:date="2024-03-19T15:05:00Z">
              <w:tcPr>
                <w:tcW w:w="3913" w:type="dxa"/>
              </w:tcPr>
            </w:tcPrChange>
          </w:tcPr>
          <w:p w14:paraId="0BC9AB91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50282B7E" w14:textId="52C79F6F" w:rsidTr="006970B8">
        <w:tc>
          <w:tcPr>
            <w:tcW w:w="2263" w:type="dxa"/>
            <w:tcPrChange w:id="177" w:author="Steven Xu" w:date="2024-03-19T15:05:00Z">
              <w:tcPr>
                <w:tcW w:w="2263" w:type="dxa"/>
              </w:tcPr>
            </w:tcPrChange>
          </w:tcPr>
          <w:p w14:paraId="2DF471B8" w14:textId="52480EA2" w:rsidR="008A5DCE" w:rsidRPr="00367E0D" w:rsidRDefault="008A5DCE" w:rsidP="008A5DCE">
            <w:pPr>
              <w:pStyle w:val="TAL"/>
              <w:ind w:leftChars="50" w:left="100"/>
              <w:rPr>
                <w:rFonts w:eastAsia="Batang"/>
                <w:lang w:eastAsia="ja-JP"/>
              </w:rPr>
            </w:pPr>
            <w:r w:rsidRPr="00D52E2F">
              <w:rPr>
                <w:rFonts w:eastAsia="Batang"/>
                <w:lang w:eastAsia="ja-JP"/>
              </w:rPr>
              <w:t>&gt;</w:t>
            </w:r>
            <w:r w:rsidRPr="00367E0D">
              <w:rPr>
                <w:rFonts w:eastAsia="Batang"/>
                <w:lang w:eastAsia="ja-JP"/>
              </w:rPr>
              <w:t xml:space="preserve">Packet Error Rate </w:t>
            </w:r>
          </w:p>
        </w:tc>
        <w:tc>
          <w:tcPr>
            <w:tcW w:w="993" w:type="dxa"/>
            <w:tcPrChange w:id="178" w:author="Steven Xu" w:date="2024-03-19T15:05:00Z">
              <w:tcPr>
                <w:tcW w:w="993" w:type="dxa"/>
              </w:tcPr>
            </w:tcPrChange>
          </w:tcPr>
          <w:p w14:paraId="15BB6FB8" w14:textId="73155F6D" w:rsidR="008A5DCE" w:rsidRPr="00D52E2F" w:rsidRDefault="008A5DCE" w:rsidP="008A5DCE">
            <w:pPr>
              <w:pStyle w:val="TAL"/>
              <w:rPr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134" w:type="dxa"/>
            <w:tcPrChange w:id="179" w:author="Steven Xu" w:date="2024-03-19T15:05:00Z">
              <w:tcPr>
                <w:tcW w:w="1134" w:type="dxa"/>
              </w:tcPr>
            </w:tcPrChange>
          </w:tcPr>
          <w:p w14:paraId="52B9B172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559" w:type="dxa"/>
            <w:tcPrChange w:id="180" w:author="Steven Xu" w:date="2024-03-19T15:05:00Z">
              <w:tcPr>
                <w:tcW w:w="1559" w:type="dxa"/>
              </w:tcPr>
            </w:tcPrChange>
          </w:tcPr>
          <w:p w14:paraId="38D946D2" w14:textId="7CFF8EC7" w:rsidR="008A5DCE" w:rsidRPr="00D52E2F" w:rsidRDefault="008A5DCE" w:rsidP="008A5DCE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>9.3.1.</w:t>
            </w:r>
            <w:r>
              <w:rPr>
                <w:lang w:eastAsia="ja-JP"/>
              </w:rPr>
              <w:t>81</w:t>
            </w:r>
          </w:p>
        </w:tc>
        <w:tc>
          <w:tcPr>
            <w:tcW w:w="1701" w:type="dxa"/>
            <w:tcPrChange w:id="181" w:author="Steven Xu" w:date="2024-03-19T15:05:00Z">
              <w:tcPr>
                <w:tcW w:w="3913" w:type="dxa"/>
              </w:tcPr>
            </w:tcPrChange>
          </w:tcPr>
          <w:p w14:paraId="027EA90E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  <w:tcPrChange w:id="182" w:author="Steven Xu" w:date="2024-03-19T15:05:00Z">
              <w:tcPr>
                <w:tcW w:w="3913" w:type="dxa"/>
              </w:tcPr>
            </w:tcPrChange>
          </w:tcPr>
          <w:p w14:paraId="4F3C4349" w14:textId="06CDE4F2" w:rsidR="008A5DCE" w:rsidRPr="00D52E2F" w:rsidRDefault="008A5DCE" w:rsidP="008A5DCE">
            <w:pPr>
              <w:pStyle w:val="TAL"/>
              <w:rPr>
                <w:lang w:eastAsia="ja-JP"/>
              </w:rPr>
            </w:pPr>
            <w:ins w:id="183" w:author="Steven Xu" w:date="2024-03-19T15:05:00Z">
              <w:r>
                <w:t>-</w:t>
              </w:r>
            </w:ins>
          </w:p>
        </w:tc>
        <w:tc>
          <w:tcPr>
            <w:tcW w:w="1134" w:type="dxa"/>
            <w:tcPrChange w:id="184" w:author="Steven Xu" w:date="2024-03-19T15:05:00Z">
              <w:tcPr>
                <w:tcW w:w="3913" w:type="dxa"/>
              </w:tcPr>
            </w:tcPrChange>
          </w:tcPr>
          <w:p w14:paraId="55EE18D1" w14:textId="77777777" w:rsidR="008A5DCE" w:rsidRPr="00D52E2F" w:rsidRDefault="008A5DCE" w:rsidP="008A5DCE">
            <w:pPr>
              <w:pStyle w:val="TAL"/>
              <w:rPr>
                <w:lang w:eastAsia="ja-JP"/>
              </w:rPr>
            </w:pPr>
          </w:p>
        </w:tc>
      </w:tr>
      <w:tr w:rsidR="008A5DCE" w:rsidRPr="00D52E2F" w14:paraId="719E83BB" w14:textId="2A3AE6D7" w:rsidTr="006970B8">
        <w:trPr>
          <w:ins w:id="185" w:author="Steven Xu" w:date="2024-03-19T15:04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" w:author="Steven Xu" w:date="2024-03-19T15:05:00Z">
              <w:tcPr>
                <w:tcW w:w="226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24E17E" w14:textId="20642B22" w:rsidR="008A5DCE" w:rsidRPr="00367E0D" w:rsidRDefault="008A5DCE" w:rsidP="008A5DCE">
            <w:pPr>
              <w:pStyle w:val="TAL"/>
              <w:ind w:leftChars="50" w:left="100"/>
              <w:rPr>
                <w:ins w:id="187" w:author="Steven Xu" w:date="2024-03-19T15:04:00Z"/>
                <w:rFonts w:eastAsia="Batang"/>
                <w:lang w:eastAsia="ja-JP"/>
              </w:rPr>
            </w:pPr>
            <w:ins w:id="188" w:author="Steven Xu" w:date="2024-03-19T15:04:00Z">
              <w:r w:rsidRPr="00D52E2F">
                <w:rPr>
                  <w:rFonts w:eastAsia="Batang"/>
                  <w:lang w:eastAsia="ja-JP"/>
                </w:rPr>
                <w:t>&gt;</w:t>
              </w:r>
              <w:r w:rsidRPr="00635F95">
                <w:rPr>
                  <w:rFonts w:eastAsia="Batang"/>
                  <w:lang w:eastAsia="ja-JP"/>
                </w:rPr>
                <w:t>Maximum Data Burst Volume</w:t>
              </w:r>
              <w:r w:rsidRPr="00367E0D">
                <w:rPr>
                  <w:rFonts w:eastAsia="Batang"/>
                  <w:lang w:eastAsia="ja-JP"/>
                </w:rPr>
                <w:t xml:space="preserve"> </w:t>
              </w:r>
            </w:ins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Steven Xu" w:date="2024-03-19T15:05:00Z">
              <w:tcPr>
                <w:tcW w:w="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EB7CE2" w14:textId="77777777" w:rsidR="008A5DCE" w:rsidRPr="008A5DCE" w:rsidRDefault="008A5DCE" w:rsidP="008A5DCE">
            <w:pPr>
              <w:pStyle w:val="TAL"/>
              <w:rPr>
                <w:ins w:id="190" w:author="Steven Xu" w:date="2024-03-19T15:04:00Z"/>
                <w:rFonts w:eastAsia="Batang"/>
                <w:lang w:eastAsia="ja-JP"/>
              </w:rPr>
            </w:pPr>
            <w:ins w:id="191" w:author="Steven Xu" w:date="2024-03-19T15:04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Steven Xu" w:date="2024-03-19T15:05:00Z"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22C956" w14:textId="77777777" w:rsidR="008A5DCE" w:rsidRPr="00D52E2F" w:rsidRDefault="008A5DCE" w:rsidP="008A5DCE">
            <w:pPr>
              <w:pStyle w:val="TAL"/>
              <w:rPr>
                <w:ins w:id="193" w:author="Steven Xu" w:date="2024-03-19T15:04:00Z"/>
                <w:lang w:eastAsia="ja-JP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Steven Xu" w:date="2024-03-19T15:05:00Z"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92BCE9" w14:textId="0195F070" w:rsidR="008A5DCE" w:rsidRPr="00D52E2F" w:rsidRDefault="008A5DCE" w:rsidP="008A5DCE">
            <w:pPr>
              <w:pStyle w:val="TAL"/>
              <w:rPr>
                <w:ins w:id="195" w:author="Steven Xu" w:date="2024-03-19T15:04:00Z"/>
                <w:lang w:eastAsia="ja-JP"/>
              </w:rPr>
            </w:pPr>
            <w:ins w:id="196" w:author="Steven Xu" w:date="2024-03-19T15:04:00Z">
              <w:r w:rsidRPr="00D52E2F">
                <w:rPr>
                  <w:lang w:eastAsia="ja-JP"/>
                </w:rPr>
                <w:t>9.3.1.</w:t>
              </w:r>
              <w:r>
                <w:rPr>
                  <w:lang w:eastAsia="ja-JP"/>
                </w:rPr>
                <w:t>83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Steven Xu" w:date="2024-03-19T15:05:00Z">
              <w:tcPr>
                <w:tcW w:w="3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661A39" w14:textId="496A5A49" w:rsidR="008A5DCE" w:rsidRPr="00D52E2F" w:rsidRDefault="00922561" w:rsidP="008A5DCE">
            <w:pPr>
              <w:pStyle w:val="TAL"/>
              <w:rPr>
                <w:ins w:id="198" w:author="Steven Xu" w:date="2024-03-19T15:04:00Z"/>
                <w:lang w:eastAsia="ja-JP"/>
              </w:rPr>
            </w:pPr>
            <w:ins w:id="199" w:author="Steven Xu" w:date="2024-04-16T08:33:00Z">
              <w:r w:rsidRPr="00922561">
                <w:rPr>
                  <w:lang w:eastAsia="ja-JP"/>
                </w:rPr>
                <w:t>Only applicable to GBR QoS flow using the delay critical resource type as defined in TS</w:t>
              </w:r>
            </w:ins>
            <w:ins w:id="200" w:author="Steven Xu" w:date="2024-04-16T08:34:00Z">
              <w:r w:rsidR="00853B46">
                <w:rPr>
                  <w:lang w:eastAsia="ja-JP"/>
                </w:rPr>
                <w:t xml:space="preserve"> </w:t>
              </w:r>
            </w:ins>
            <w:ins w:id="201" w:author="Steven Xu" w:date="2024-04-16T08:33:00Z">
              <w:r w:rsidRPr="00922561">
                <w:rPr>
                  <w:lang w:eastAsia="ja-JP"/>
                </w:rPr>
                <w:t>23.501[</w:t>
              </w:r>
            </w:ins>
            <w:ins w:id="202" w:author="Steven Xu" w:date="2024-04-16T08:34:00Z">
              <w:r w:rsidR="00853B46">
                <w:rPr>
                  <w:lang w:eastAsia="ja-JP"/>
                </w:rPr>
                <w:t>9</w:t>
              </w:r>
            </w:ins>
            <w:ins w:id="203" w:author="Steven Xu" w:date="2024-04-16T08:33:00Z">
              <w:r w:rsidRPr="00922561">
                <w:rPr>
                  <w:lang w:eastAsia="ja-JP"/>
                </w:rPr>
                <w:t>].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Steven Xu" w:date="2024-03-19T15:05:00Z">
              <w:tcPr>
                <w:tcW w:w="3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B68293" w14:textId="23D4CCBE" w:rsidR="008A5DCE" w:rsidRPr="00D52E2F" w:rsidRDefault="008A5DCE" w:rsidP="008A5DCE">
            <w:pPr>
              <w:pStyle w:val="TAL"/>
              <w:rPr>
                <w:ins w:id="205" w:author="Steven Xu" w:date="2024-03-19T15:05:00Z"/>
                <w:lang w:eastAsia="ja-JP"/>
              </w:rPr>
            </w:pPr>
            <w:ins w:id="206" w:author="Steven Xu" w:date="2024-03-19T15:05:00Z">
              <w:r>
                <w:t>YES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Steven Xu" w:date="2024-03-19T15:05:00Z">
              <w:tcPr>
                <w:tcW w:w="39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BC0B48" w14:textId="35BF4AAC" w:rsidR="008A5DCE" w:rsidRPr="00D52E2F" w:rsidRDefault="008A5DCE" w:rsidP="008A5DCE">
            <w:pPr>
              <w:pStyle w:val="TAL"/>
              <w:rPr>
                <w:ins w:id="208" w:author="Steven Xu" w:date="2024-03-19T15:05:00Z"/>
                <w:lang w:eastAsia="ja-JP"/>
              </w:rPr>
            </w:pPr>
            <w:ins w:id="209" w:author="Steven Xu" w:date="2024-03-19T15:05:00Z">
              <w:r>
                <w:t>ignore</w:t>
              </w:r>
            </w:ins>
          </w:p>
        </w:tc>
      </w:tr>
    </w:tbl>
    <w:p w14:paraId="30195D77" w14:textId="77777777" w:rsidR="00BC6BAE" w:rsidRDefault="00BC6BAE" w:rsidP="00BC6BAE">
      <w:pPr>
        <w:rPr>
          <w:ins w:id="210" w:author="Steven Xu" w:date="2024-03-11T20:48:00Z"/>
          <w:rFonts w:eastAsia="宋体"/>
          <w:lang w:eastAsia="zh-CN"/>
        </w:rPr>
      </w:pPr>
    </w:p>
    <w:p w14:paraId="7F81C64F" w14:textId="77777777" w:rsidR="002B7AF4" w:rsidRPr="00D52E2F" w:rsidRDefault="002B7AF4" w:rsidP="00BC6BAE">
      <w:pPr>
        <w:rPr>
          <w:rFonts w:eastAsia="宋体"/>
          <w:lang w:eastAsia="zh-C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BC6BAE" w:rsidRPr="00D52E2F" w14:paraId="5CA28CCE" w14:textId="77777777" w:rsidTr="00B83419">
        <w:tc>
          <w:tcPr>
            <w:tcW w:w="3288" w:type="dxa"/>
          </w:tcPr>
          <w:p w14:paraId="58235CCB" w14:textId="77777777" w:rsidR="00BC6BAE" w:rsidRPr="00D52E2F" w:rsidRDefault="00BC6BAE" w:rsidP="00B83419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Range bound</w:t>
            </w:r>
          </w:p>
        </w:tc>
        <w:tc>
          <w:tcPr>
            <w:tcW w:w="6519" w:type="dxa"/>
          </w:tcPr>
          <w:p w14:paraId="5FABCB49" w14:textId="77777777" w:rsidR="00BC6BAE" w:rsidRPr="00D52E2F" w:rsidRDefault="00BC6BAE" w:rsidP="00B83419">
            <w:pPr>
              <w:pStyle w:val="TAH"/>
              <w:rPr>
                <w:lang w:eastAsia="ja-JP"/>
              </w:rPr>
            </w:pPr>
            <w:r w:rsidRPr="00D52E2F">
              <w:rPr>
                <w:lang w:eastAsia="ja-JP"/>
              </w:rPr>
              <w:t>Explanation</w:t>
            </w:r>
          </w:p>
        </w:tc>
      </w:tr>
      <w:tr w:rsidR="00BC6BAE" w:rsidRPr="00D52E2F" w14:paraId="3F3433BA" w14:textId="77777777" w:rsidTr="00B83419">
        <w:tc>
          <w:tcPr>
            <w:tcW w:w="3288" w:type="dxa"/>
          </w:tcPr>
          <w:p w14:paraId="63009A25" w14:textId="77777777" w:rsidR="00BC6BAE" w:rsidRPr="00D52E2F" w:rsidRDefault="00BC6BAE" w:rsidP="00B83419">
            <w:pPr>
              <w:pStyle w:val="TAL"/>
              <w:rPr>
                <w:lang w:eastAsia="ja-JP"/>
              </w:rPr>
            </w:pPr>
            <w:proofErr w:type="spellStart"/>
            <w:r w:rsidRPr="00D52E2F">
              <w:rPr>
                <w:lang w:eastAsia="ja-JP"/>
              </w:rPr>
              <w:t>maxnoo</w:t>
            </w:r>
            <w:r>
              <w:rPr>
                <w:lang w:eastAsia="ja-JP"/>
              </w:rPr>
              <w:t>fQoSparaSets</w:t>
            </w:r>
            <w:proofErr w:type="spellEnd"/>
          </w:p>
        </w:tc>
        <w:tc>
          <w:tcPr>
            <w:tcW w:w="6519" w:type="dxa"/>
          </w:tcPr>
          <w:p w14:paraId="29265915" w14:textId="77777777" w:rsidR="00BC6BAE" w:rsidRPr="00D52E2F" w:rsidRDefault="00BC6BAE" w:rsidP="00B83419">
            <w:pPr>
              <w:pStyle w:val="TAL"/>
              <w:rPr>
                <w:lang w:eastAsia="ja-JP"/>
              </w:rPr>
            </w:pPr>
            <w:r w:rsidRPr="00D52E2F">
              <w:rPr>
                <w:lang w:eastAsia="ja-JP"/>
              </w:rPr>
              <w:t xml:space="preserve">Maximum no. of </w:t>
            </w:r>
            <w:r>
              <w:rPr>
                <w:lang w:eastAsia="ja-JP"/>
              </w:rPr>
              <w:t xml:space="preserve">alternative sets of QoS Parameters </w:t>
            </w:r>
            <w:r w:rsidRPr="00D52E2F">
              <w:rPr>
                <w:lang w:eastAsia="ja-JP"/>
              </w:rPr>
              <w:t>allowe</w:t>
            </w:r>
            <w:r>
              <w:rPr>
                <w:lang w:eastAsia="ja-JP"/>
              </w:rPr>
              <w:t>d for the QoS profile</w:t>
            </w:r>
            <w:r w:rsidRPr="00D52E2F">
              <w:rPr>
                <w:lang w:eastAsia="ja-JP"/>
              </w:rPr>
              <w:t xml:space="preserve">. Value is </w:t>
            </w:r>
            <w:r>
              <w:rPr>
                <w:lang w:eastAsia="ja-JP"/>
              </w:rPr>
              <w:t>8</w:t>
            </w:r>
            <w:r w:rsidRPr="00D52E2F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</w:t>
            </w:r>
          </w:p>
        </w:tc>
      </w:tr>
    </w:tbl>
    <w:p w14:paraId="50B129C8" w14:textId="77777777" w:rsidR="00BC6BAE" w:rsidRPr="00D52E2F" w:rsidRDefault="00BC6BAE" w:rsidP="00BC6BAE">
      <w:pPr>
        <w:rPr>
          <w:rFonts w:eastAsia="宋体"/>
          <w:lang w:eastAsia="zh-CN"/>
        </w:rPr>
      </w:pPr>
    </w:p>
    <w:p w14:paraId="52EDAA04" w14:textId="77777777" w:rsidR="00DD1599" w:rsidRDefault="00DD1599" w:rsidP="00A13FF1">
      <w:pPr>
        <w:pStyle w:val="Heading3"/>
      </w:pPr>
    </w:p>
    <w:p w14:paraId="58E6DBDF" w14:textId="77777777" w:rsidR="00DD1599" w:rsidRDefault="00DD1599" w:rsidP="00A13FF1">
      <w:pPr>
        <w:pStyle w:val="Heading3"/>
      </w:pPr>
    </w:p>
    <w:p w14:paraId="672A20E2" w14:textId="77777777" w:rsidR="00F61480" w:rsidRPr="00EA5FA7" w:rsidRDefault="00F61480" w:rsidP="00F61480">
      <w:pPr>
        <w:widowControl w:val="0"/>
      </w:pPr>
      <w:bookmarkStart w:id="211" w:name="_Toc20955950"/>
      <w:bookmarkStart w:id="212" w:name="_Toc29893068"/>
      <w:bookmarkStart w:id="213" w:name="_Toc36557005"/>
      <w:bookmarkStart w:id="214" w:name="_Toc45832453"/>
      <w:bookmarkStart w:id="215" w:name="_Toc51763733"/>
      <w:bookmarkStart w:id="216" w:name="_Toc64448902"/>
      <w:bookmarkStart w:id="217" w:name="_Toc66289561"/>
      <w:bookmarkStart w:id="218" w:name="_Toc74154674"/>
      <w:bookmarkStart w:id="219" w:name="_Toc81383418"/>
      <w:bookmarkStart w:id="220" w:name="_Toc88658051"/>
      <w:bookmarkStart w:id="221" w:name="_Toc97910963"/>
      <w:bookmarkStart w:id="222" w:name="_Toc99038723"/>
      <w:bookmarkStart w:id="223" w:name="_Toc99730986"/>
      <w:bookmarkStart w:id="224" w:name="_Toc105511117"/>
      <w:bookmarkStart w:id="225" w:name="_Toc105927649"/>
      <w:bookmarkStart w:id="226" w:name="_Toc106110189"/>
      <w:bookmarkStart w:id="227" w:name="_Toc113835626"/>
      <w:bookmarkStart w:id="228" w:name="_Toc120124474"/>
      <w:bookmarkStart w:id="229" w:name="_Toc146226741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5832EF0B" w14:textId="77777777" w:rsidR="006E2BED" w:rsidRDefault="006E2BED" w:rsidP="00BE7E24">
      <w:pPr>
        <w:sectPr w:rsidR="006E2BED" w:rsidSect="00AA2C8D">
          <w:headerReference w:type="default" r:id="rId22"/>
          <w:footnotePr>
            <w:numRestart w:val="eachSect"/>
          </w:footnotePr>
          <w:pgSz w:w="11906" w:h="16838" w:code="9"/>
          <w:pgMar w:top="1418" w:right="1134" w:bottom="1134" w:left="1134" w:header="680" w:footer="567" w:gutter="0"/>
          <w:cols w:space="720"/>
          <w:docGrid w:linePitch="272"/>
        </w:sectPr>
      </w:pPr>
      <w:bookmarkStart w:id="230" w:name="_Toc20956003"/>
      <w:bookmarkStart w:id="231" w:name="_Toc29893129"/>
      <w:bookmarkStart w:id="232" w:name="_Toc36557066"/>
      <w:bookmarkStart w:id="233" w:name="_Toc45832586"/>
      <w:bookmarkStart w:id="234" w:name="_Toc81383596"/>
      <w:bookmarkStart w:id="235" w:name="_Toc105927896"/>
      <w:bookmarkStart w:id="236" w:name="_Toc66289739"/>
      <w:bookmarkStart w:id="237" w:name="_Toc99731229"/>
      <w:bookmarkStart w:id="238" w:name="_Toc113835878"/>
      <w:bookmarkStart w:id="239" w:name="_Toc74154852"/>
      <w:bookmarkStart w:id="240" w:name="_Toc88658230"/>
      <w:bookmarkStart w:id="241" w:name="_Toc99038966"/>
      <w:bookmarkStart w:id="242" w:name="_Toc105511364"/>
      <w:bookmarkStart w:id="243" w:name="_Toc97911142"/>
      <w:bookmarkStart w:id="244" w:name="_Toc120124734"/>
      <w:bookmarkStart w:id="245" w:name="_Toc138796103"/>
      <w:bookmarkStart w:id="246" w:name="_Toc64449080"/>
      <w:bookmarkStart w:id="247" w:name="_Toc51763908"/>
      <w:bookmarkStart w:id="248" w:name="_Toc106110436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35094C78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18F225E0" w14:textId="77777777" w:rsidR="00BE7E24" w:rsidRDefault="00BE7E24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3B326D" w14:textId="77777777" w:rsidR="000363CC" w:rsidRPr="001D2E49" w:rsidRDefault="000363CC" w:rsidP="000363CC">
      <w:pPr>
        <w:pStyle w:val="Heading3"/>
      </w:pPr>
      <w:bookmarkStart w:id="249" w:name="_Toc20955356"/>
      <w:bookmarkStart w:id="250" w:name="_Toc29503809"/>
      <w:bookmarkStart w:id="251" w:name="_Toc29504393"/>
      <w:bookmarkStart w:id="252" w:name="_Toc29504977"/>
      <w:bookmarkStart w:id="253" w:name="_Toc36553430"/>
      <w:bookmarkStart w:id="254" w:name="_Toc36555157"/>
      <w:bookmarkStart w:id="255" w:name="_Toc45652556"/>
      <w:bookmarkStart w:id="256" w:name="_Toc45658988"/>
      <w:bookmarkStart w:id="257" w:name="_Toc45720808"/>
      <w:bookmarkStart w:id="258" w:name="_Toc45798688"/>
      <w:bookmarkStart w:id="259" w:name="_Toc45898077"/>
      <w:bookmarkStart w:id="260" w:name="_Toc51746284"/>
      <w:bookmarkStart w:id="261" w:name="_Toc64446549"/>
      <w:bookmarkStart w:id="262" w:name="_Toc73982419"/>
      <w:bookmarkStart w:id="263" w:name="_Toc88652509"/>
      <w:bookmarkStart w:id="264" w:name="_Toc97891553"/>
      <w:bookmarkStart w:id="265" w:name="_Toc99123758"/>
      <w:bookmarkStart w:id="266" w:name="_Toc99662564"/>
      <w:bookmarkStart w:id="267" w:name="_Toc105152643"/>
      <w:bookmarkStart w:id="268" w:name="_Toc105174449"/>
      <w:bookmarkStart w:id="269" w:name="_Toc106109447"/>
      <w:bookmarkStart w:id="270" w:name="_Toc107409905"/>
      <w:bookmarkStart w:id="271" w:name="_Toc112757094"/>
      <w:bookmarkStart w:id="272" w:name="_Toc155944894"/>
      <w:r w:rsidRPr="001D2E49">
        <w:t>9.4.5</w:t>
      </w:r>
      <w:r w:rsidRPr="001D2E49">
        <w:tab/>
        <w:t>Information Element Definitions</w:t>
      </w:r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14:paraId="050A28AA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 ASN1START</w:t>
      </w:r>
    </w:p>
    <w:p w14:paraId="71C6A38C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6C7D2EFD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98086F0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 Information Element Definitions</w:t>
      </w:r>
    </w:p>
    <w:p w14:paraId="72C575BC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</w:t>
      </w:r>
    </w:p>
    <w:p w14:paraId="1C429141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-- **************************************************************</w:t>
      </w:r>
    </w:p>
    <w:p w14:paraId="40CB2A14" w14:textId="77777777" w:rsidR="000363CC" w:rsidRPr="001D2E49" w:rsidRDefault="000363CC" w:rsidP="000363CC">
      <w:pPr>
        <w:pStyle w:val="PL"/>
        <w:rPr>
          <w:snapToGrid w:val="0"/>
        </w:rPr>
      </w:pPr>
    </w:p>
    <w:p w14:paraId="4D1A1556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>NGAP-IEs {</w:t>
      </w:r>
    </w:p>
    <w:p w14:paraId="7CB1566F" w14:textId="77777777" w:rsidR="000363CC" w:rsidRPr="001D2E49" w:rsidRDefault="000363CC" w:rsidP="000363CC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itu-t</w:t>
      </w:r>
      <w:proofErr w:type="spellEnd"/>
      <w:r w:rsidRPr="001D2E49">
        <w:rPr>
          <w:snapToGrid w:val="0"/>
        </w:rPr>
        <w:t xml:space="preserve"> (0) identified-organization (4) </w:t>
      </w:r>
      <w:proofErr w:type="spellStart"/>
      <w:r w:rsidRPr="001D2E49">
        <w:rPr>
          <w:snapToGrid w:val="0"/>
        </w:rPr>
        <w:t>etsi</w:t>
      </w:r>
      <w:proofErr w:type="spellEnd"/>
      <w:r w:rsidRPr="001D2E49">
        <w:rPr>
          <w:snapToGrid w:val="0"/>
        </w:rPr>
        <w:t xml:space="preserve"> (0) </w:t>
      </w:r>
      <w:proofErr w:type="spellStart"/>
      <w:r w:rsidRPr="001D2E49">
        <w:rPr>
          <w:snapToGrid w:val="0"/>
        </w:rPr>
        <w:t>mobileDomain</w:t>
      </w:r>
      <w:proofErr w:type="spellEnd"/>
      <w:r w:rsidRPr="001D2E49">
        <w:rPr>
          <w:snapToGrid w:val="0"/>
        </w:rPr>
        <w:t xml:space="preserve"> (0) </w:t>
      </w:r>
    </w:p>
    <w:p w14:paraId="3A4DEA7E" w14:textId="77777777" w:rsidR="000363CC" w:rsidRPr="001D2E49" w:rsidRDefault="000363CC" w:rsidP="000363CC">
      <w:pPr>
        <w:pStyle w:val="PL"/>
        <w:rPr>
          <w:snapToGrid w:val="0"/>
        </w:rPr>
      </w:pPr>
      <w:proofErr w:type="spellStart"/>
      <w:r w:rsidRPr="001D2E49">
        <w:rPr>
          <w:snapToGrid w:val="0"/>
        </w:rPr>
        <w:t>ngran</w:t>
      </w:r>
      <w:proofErr w:type="spellEnd"/>
      <w:r w:rsidRPr="001D2E49">
        <w:rPr>
          <w:snapToGrid w:val="0"/>
        </w:rPr>
        <w:t xml:space="preserve">-Access (22) modules (3)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 xml:space="preserve"> (1) version1 (1) </w:t>
      </w:r>
      <w:proofErr w:type="spellStart"/>
      <w:r w:rsidRPr="001D2E49">
        <w:rPr>
          <w:snapToGrid w:val="0"/>
        </w:rPr>
        <w:t>ngap</w:t>
      </w:r>
      <w:proofErr w:type="spellEnd"/>
      <w:r w:rsidRPr="001D2E49">
        <w:rPr>
          <w:snapToGrid w:val="0"/>
        </w:rPr>
        <w:t>-IEs (2) }</w:t>
      </w:r>
    </w:p>
    <w:p w14:paraId="5A29BB83" w14:textId="77777777" w:rsidR="000363CC" w:rsidRPr="001D2E49" w:rsidRDefault="000363CC" w:rsidP="000363CC">
      <w:pPr>
        <w:pStyle w:val="PL"/>
        <w:rPr>
          <w:snapToGrid w:val="0"/>
        </w:rPr>
      </w:pPr>
    </w:p>
    <w:p w14:paraId="0E0B8555" w14:textId="77777777" w:rsidR="000363CC" w:rsidRPr="001D2E49" w:rsidRDefault="000363CC" w:rsidP="000363CC">
      <w:pPr>
        <w:pStyle w:val="PL"/>
        <w:rPr>
          <w:snapToGrid w:val="0"/>
        </w:rPr>
      </w:pPr>
      <w:r w:rsidRPr="001D2E49">
        <w:rPr>
          <w:snapToGrid w:val="0"/>
        </w:rPr>
        <w:t xml:space="preserve">DEFINITIONS AUTOMATIC TAGS ::= </w:t>
      </w:r>
    </w:p>
    <w:p w14:paraId="698D88F1" w14:textId="77777777" w:rsidR="000363CC" w:rsidRPr="001D2E49" w:rsidRDefault="000363CC" w:rsidP="000363CC">
      <w:pPr>
        <w:pStyle w:val="PL"/>
        <w:rPr>
          <w:snapToGrid w:val="0"/>
        </w:rPr>
      </w:pPr>
    </w:p>
    <w:p w14:paraId="27526760" w14:textId="77777777" w:rsidR="00CE0580" w:rsidRDefault="00CE0580" w:rsidP="00CE0580">
      <w:pPr>
        <w:pStyle w:val="FirstChange"/>
      </w:pPr>
      <w:bookmarkStart w:id="273" w:name="_Hlk148705241"/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6DC252E" w14:textId="77777777" w:rsidR="00CE0580" w:rsidRDefault="00CE0580" w:rsidP="000363CC">
      <w:pPr>
        <w:pStyle w:val="PL"/>
      </w:pPr>
    </w:p>
    <w:p w14:paraId="7FDA3AAF" w14:textId="77777777" w:rsidR="00CE0580" w:rsidRDefault="00CE0580" w:rsidP="00CE0580">
      <w:pPr>
        <w:pStyle w:val="PL"/>
      </w:pPr>
      <w:r>
        <w:tab/>
        <w:t>id-</w:t>
      </w:r>
      <w:proofErr w:type="spellStart"/>
      <w:r>
        <w:t>ECNMarkingorCongestionInformationReportingStatus</w:t>
      </w:r>
      <w:proofErr w:type="spellEnd"/>
      <w:r>
        <w:t>,</w:t>
      </w:r>
    </w:p>
    <w:p w14:paraId="720A5849" w14:textId="77777777" w:rsidR="00CE0580" w:rsidRPr="00F210F4" w:rsidRDefault="00CE0580" w:rsidP="00CE0580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037CA3CA" w14:textId="72032289" w:rsidR="000363CC" w:rsidRDefault="000363CC" w:rsidP="000363CC">
      <w:pPr>
        <w:pStyle w:val="PL"/>
      </w:pPr>
      <w:r>
        <w:rPr>
          <w:snapToGrid w:val="0"/>
        </w:rPr>
        <w:tab/>
      </w:r>
      <w:ins w:id="274" w:author="Steven Xu" w:date="2024-03-11T20:55:00Z">
        <w:r w:rsidRPr="001D2E49">
          <w:rPr>
            <w:snapToGrid w:val="0"/>
          </w:rPr>
          <w:t>id-</w:t>
        </w:r>
      </w:ins>
      <w:proofErr w:type="spellStart"/>
      <w:ins w:id="275" w:author="Steven Xu" w:date="2024-03-11T20:56:00Z">
        <w:r>
          <w:rPr>
            <w:snapToGrid w:val="0"/>
          </w:rPr>
          <w:t>M</w:t>
        </w:r>
      </w:ins>
      <w:ins w:id="276" w:author="Steven Xu" w:date="2024-03-11T20:55:00Z">
        <w:r w:rsidRPr="00402BD1">
          <w:rPr>
            <w:snapToGrid w:val="0"/>
          </w:rPr>
          <w:t>aximumDataBurstVolume</w:t>
        </w:r>
      </w:ins>
      <w:proofErr w:type="spellEnd"/>
      <w:r>
        <w:rPr>
          <w:snapToGrid w:val="0"/>
        </w:rPr>
        <w:t>,</w:t>
      </w:r>
    </w:p>
    <w:bookmarkEnd w:id="273"/>
    <w:p w14:paraId="7BF316C8" w14:textId="77777777" w:rsidR="000363CC" w:rsidRPr="001D2E49" w:rsidRDefault="000363CC" w:rsidP="000363CC">
      <w:pPr>
        <w:pStyle w:val="PL"/>
      </w:pPr>
      <w:r w:rsidRPr="001D2E49">
        <w:tab/>
      </w:r>
      <w:proofErr w:type="spellStart"/>
      <w:r w:rsidRPr="001D2E49">
        <w:rPr>
          <w:rFonts w:eastAsia="MS Mincho" w:cs="Arial"/>
          <w:lang w:eastAsia="ja-JP"/>
        </w:rPr>
        <w:t>maxnoofAllowedAreas</w:t>
      </w:r>
      <w:proofErr w:type="spellEnd"/>
      <w:r w:rsidRPr="001D2E49">
        <w:rPr>
          <w:rFonts w:eastAsia="MS Mincho" w:cs="Arial"/>
          <w:lang w:eastAsia="ja-JP"/>
        </w:rPr>
        <w:t>,</w:t>
      </w:r>
    </w:p>
    <w:p w14:paraId="37BDE1CE" w14:textId="77777777" w:rsidR="000363CC" w:rsidRPr="001D2E49" w:rsidRDefault="000363CC" w:rsidP="000363CC">
      <w:pPr>
        <w:pStyle w:val="PL"/>
      </w:pPr>
      <w:r>
        <w:rPr>
          <w:rFonts w:eastAsia="MS Mincho" w:cs="Arial"/>
          <w:lang w:eastAsia="ja-JP"/>
        </w:rPr>
        <w:tab/>
      </w:r>
      <w:proofErr w:type="spellStart"/>
      <w:r w:rsidRPr="00C703C4">
        <w:rPr>
          <w:rFonts w:eastAsia="MS Mincho" w:cs="Arial"/>
          <w:lang w:eastAsia="ja-JP"/>
        </w:rPr>
        <w:t>maxnoofAllowedCAGsperPLMN</w:t>
      </w:r>
      <w:proofErr w:type="spellEnd"/>
      <w:r>
        <w:rPr>
          <w:rFonts w:eastAsia="MS Mincho" w:cs="Arial"/>
          <w:lang w:eastAsia="ja-JP"/>
        </w:rPr>
        <w:t>,</w:t>
      </w:r>
    </w:p>
    <w:p w14:paraId="2792BDA2" w14:textId="77777777" w:rsidR="000363CC" w:rsidRPr="0095544F" w:rsidRDefault="000363CC" w:rsidP="00B37C7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829D3A" w14:textId="77777777" w:rsidR="00B37C7E" w:rsidRDefault="00B37C7E" w:rsidP="00B37C7E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468CE71" w14:textId="77777777" w:rsidR="007E4DF8" w:rsidRPr="003C3A29" w:rsidRDefault="007E4DF8" w:rsidP="007E4DF8">
      <w:pPr>
        <w:pStyle w:val="PL"/>
        <w:rPr>
          <w:snapToGrid w:val="0"/>
        </w:rPr>
      </w:pPr>
      <w:proofErr w:type="spellStart"/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List</w:t>
      </w:r>
      <w:proofErr w:type="spellEnd"/>
      <w:r w:rsidRPr="003C3A29">
        <w:rPr>
          <w:snapToGrid w:val="0"/>
        </w:rPr>
        <w:t xml:space="preserve"> ::= SEQUENCE (SIZE(1..</w:t>
      </w:r>
      <w:r w:rsidRPr="003C3A29">
        <w:t>maxnoofQos</w:t>
      </w:r>
      <w:r>
        <w:t>ParaSets</w:t>
      </w:r>
      <w:r w:rsidRPr="003C3A29">
        <w:rPr>
          <w:snapToGrid w:val="0"/>
        </w:rPr>
        <w:t xml:space="preserve">)) OF </w:t>
      </w:r>
      <w:proofErr w:type="spellStart"/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</w:t>
      </w:r>
      <w:proofErr w:type="spellEnd"/>
    </w:p>
    <w:p w14:paraId="03C4ACC1" w14:textId="77777777" w:rsidR="007E4DF8" w:rsidRPr="003C3A29" w:rsidRDefault="007E4DF8" w:rsidP="007E4DF8">
      <w:pPr>
        <w:pStyle w:val="PL"/>
        <w:rPr>
          <w:snapToGrid w:val="0"/>
        </w:rPr>
      </w:pPr>
    </w:p>
    <w:p w14:paraId="2B242A94" w14:textId="77777777" w:rsidR="007E4DF8" w:rsidRPr="003C3A29" w:rsidRDefault="007E4DF8" w:rsidP="007E4DF8">
      <w:pPr>
        <w:pStyle w:val="PL"/>
        <w:rPr>
          <w:snapToGrid w:val="0"/>
        </w:rPr>
      </w:pPr>
      <w:proofErr w:type="spellStart"/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</w:t>
      </w:r>
      <w:proofErr w:type="spellEnd"/>
      <w:r w:rsidRPr="003C3A29">
        <w:rPr>
          <w:snapToGrid w:val="0"/>
        </w:rPr>
        <w:t xml:space="preserve"> ::= SEQUENCE {</w:t>
      </w:r>
    </w:p>
    <w:p w14:paraId="258227AA" w14:textId="77777777" w:rsidR="007E4DF8" w:rsidRPr="003C3A29" w:rsidRDefault="007E4DF8" w:rsidP="007E4DF8">
      <w:pPr>
        <w:pStyle w:val="PL"/>
        <w:rPr>
          <w:snapToGrid w:val="0"/>
        </w:rPr>
      </w:pPr>
      <w:r w:rsidRPr="003C3A29">
        <w:rPr>
          <w:snapToGrid w:val="0"/>
        </w:rPr>
        <w:tab/>
      </w:r>
      <w:proofErr w:type="spellStart"/>
      <w:r>
        <w:rPr>
          <w:snapToGrid w:val="0"/>
        </w:rPr>
        <w:t>alternativeQoSParaSetIndex</w:t>
      </w:r>
      <w:proofErr w:type="spellEnd"/>
      <w:r w:rsidRPr="003C3A29">
        <w:rPr>
          <w:snapToGrid w:val="0"/>
        </w:rPr>
        <w:tab/>
      </w:r>
      <w:r w:rsidRPr="003C3A29">
        <w:rPr>
          <w:snapToGrid w:val="0"/>
        </w:rPr>
        <w:tab/>
      </w:r>
      <w:r w:rsidRPr="003C3A29">
        <w:rPr>
          <w:snapToGrid w:val="0"/>
        </w:rPr>
        <w:tab/>
      </w:r>
      <w:proofErr w:type="spellStart"/>
      <w:r>
        <w:t>AlternativeQoSParaSetIndex</w:t>
      </w:r>
      <w:proofErr w:type="spellEnd"/>
      <w:r w:rsidRPr="003C3A29">
        <w:rPr>
          <w:snapToGrid w:val="0"/>
        </w:rPr>
        <w:t>,</w:t>
      </w:r>
    </w:p>
    <w:p w14:paraId="0D386B92" w14:textId="77777777" w:rsidR="007E4DF8" w:rsidRDefault="007E4DF8" w:rsidP="007E4DF8">
      <w:pPr>
        <w:pStyle w:val="PL"/>
        <w:rPr>
          <w:snapToGrid w:val="0"/>
        </w:rPr>
      </w:pPr>
      <w:r w:rsidRPr="002F3DF4">
        <w:rPr>
          <w:snapToGrid w:val="0"/>
        </w:rPr>
        <w:tab/>
      </w:r>
      <w:proofErr w:type="spellStart"/>
      <w:r>
        <w:rPr>
          <w:snapToGrid w:val="0"/>
        </w:rPr>
        <w:t>guaranteedFlowBitRateDL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BitRate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4883661A" w14:textId="77777777" w:rsidR="007E4DF8" w:rsidRPr="002F3DF4" w:rsidRDefault="007E4DF8" w:rsidP="007E4DF8">
      <w:pPr>
        <w:pStyle w:val="PL"/>
        <w:rPr>
          <w:snapToGrid w:val="0"/>
        </w:rPr>
      </w:pPr>
      <w:r w:rsidRPr="002F3DF4">
        <w:rPr>
          <w:snapToGrid w:val="0"/>
        </w:rPr>
        <w:tab/>
      </w:r>
      <w:proofErr w:type="spellStart"/>
      <w:r w:rsidRPr="002F3DF4">
        <w:rPr>
          <w:snapToGrid w:val="0"/>
        </w:rPr>
        <w:t>guaranteedFlowBitRate</w:t>
      </w:r>
      <w:r>
        <w:rPr>
          <w:snapToGrid w:val="0"/>
        </w:rPr>
        <w:t>UL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BitRate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73F0D7C5" w14:textId="77777777" w:rsidR="007E4DF8" w:rsidRPr="002F3DF4" w:rsidRDefault="007E4DF8" w:rsidP="007E4DF8">
      <w:pPr>
        <w:pStyle w:val="PL"/>
        <w:rPr>
          <w:snapToGrid w:val="0"/>
        </w:rPr>
      </w:pPr>
      <w:r w:rsidRPr="002F3DF4">
        <w:rPr>
          <w:snapToGrid w:val="0"/>
        </w:rPr>
        <w:tab/>
      </w:r>
      <w:proofErr w:type="spellStart"/>
      <w:r>
        <w:rPr>
          <w:snapToGrid w:val="0"/>
        </w:rPr>
        <w:t>packetDelayBudget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PacketDelayBudget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7992A915" w14:textId="77777777" w:rsidR="007E4DF8" w:rsidRPr="002F3DF4" w:rsidRDefault="007E4DF8" w:rsidP="007E4DF8">
      <w:pPr>
        <w:pStyle w:val="PL"/>
        <w:rPr>
          <w:snapToGrid w:val="0"/>
        </w:rPr>
      </w:pPr>
      <w:r w:rsidRPr="002F3DF4">
        <w:rPr>
          <w:snapToGrid w:val="0"/>
        </w:rPr>
        <w:tab/>
      </w:r>
      <w:proofErr w:type="spellStart"/>
      <w:r>
        <w:rPr>
          <w:snapToGrid w:val="0"/>
        </w:rPr>
        <w:t>packetErrorRate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PacketErrorRate</w:t>
      </w:r>
      <w:proofErr w:type="spellEnd"/>
      <w:r w:rsidRPr="002F3DF4">
        <w:rPr>
          <w:snapToGrid w:val="0"/>
        </w:rPr>
        <w:tab/>
      </w:r>
      <w:r w:rsidRPr="002F3DF4">
        <w:rPr>
          <w:snapToGrid w:val="0"/>
        </w:rPr>
        <w:tab/>
      </w:r>
      <w:r w:rsidRPr="002F3DF4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2F3DF4">
        <w:rPr>
          <w:snapToGrid w:val="0"/>
        </w:rPr>
        <w:t>OPTIONAL,</w:t>
      </w:r>
    </w:p>
    <w:p w14:paraId="0A6D8909" w14:textId="77777777" w:rsidR="007E4DF8" w:rsidRPr="00402ED9" w:rsidRDefault="007E4DF8" w:rsidP="007E4DF8">
      <w:pPr>
        <w:pStyle w:val="PL"/>
        <w:rPr>
          <w:snapToGrid w:val="0"/>
          <w:lang w:val="fr-FR"/>
        </w:rPr>
      </w:pPr>
      <w:r w:rsidRPr="003C3A29">
        <w:rPr>
          <w:snapToGrid w:val="0"/>
        </w:rPr>
        <w:tab/>
      </w:r>
      <w:proofErr w:type="spellStart"/>
      <w:r w:rsidRPr="00402ED9">
        <w:rPr>
          <w:snapToGrid w:val="0"/>
          <w:lang w:val="fr-FR"/>
        </w:rPr>
        <w:t>iE</w:t>
      </w:r>
      <w:proofErr w:type="spellEnd"/>
      <w:r w:rsidRPr="00402ED9">
        <w:rPr>
          <w:snapToGrid w:val="0"/>
          <w:lang w:val="fr-FR"/>
        </w:rPr>
        <w:t>-Extensions</w:t>
      </w:r>
      <w:r w:rsidRPr="00402ED9">
        <w:rPr>
          <w:snapToGrid w:val="0"/>
          <w:lang w:val="fr-FR"/>
        </w:rPr>
        <w:tab/>
      </w:r>
      <w:r w:rsidRPr="00402ED9">
        <w:rPr>
          <w:snapToGrid w:val="0"/>
          <w:lang w:val="fr-FR"/>
        </w:rPr>
        <w:tab/>
      </w:r>
      <w:proofErr w:type="spellStart"/>
      <w:r w:rsidRPr="00402ED9">
        <w:rPr>
          <w:snapToGrid w:val="0"/>
          <w:lang w:val="fr-FR"/>
        </w:rPr>
        <w:t>ProtocolExtensionContainer</w:t>
      </w:r>
      <w:proofErr w:type="spellEnd"/>
      <w:r w:rsidRPr="00402ED9">
        <w:rPr>
          <w:snapToGrid w:val="0"/>
          <w:lang w:val="fr-FR"/>
        </w:rPr>
        <w:t xml:space="preserve"> { {</w:t>
      </w:r>
      <w:proofErr w:type="spellStart"/>
      <w:r w:rsidRPr="00402ED9">
        <w:rPr>
          <w:snapToGrid w:val="0"/>
          <w:lang w:val="fr-FR"/>
        </w:rPr>
        <w:t>AlternativeQoSParaSetItem-ExtIEs</w:t>
      </w:r>
      <w:proofErr w:type="spellEnd"/>
      <w:r w:rsidRPr="00402ED9">
        <w:rPr>
          <w:snapToGrid w:val="0"/>
          <w:lang w:val="fr-FR"/>
        </w:rPr>
        <w:t>} }</w:t>
      </w:r>
      <w:r w:rsidRPr="00402ED9">
        <w:rPr>
          <w:snapToGrid w:val="0"/>
          <w:lang w:val="fr-FR"/>
        </w:rPr>
        <w:tab/>
        <w:t>OPTIONAL,</w:t>
      </w:r>
    </w:p>
    <w:p w14:paraId="272EE23B" w14:textId="77777777" w:rsidR="007E4DF8" w:rsidRPr="003C3A29" w:rsidRDefault="007E4DF8" w:rsidP="007E4DF8">
      <w:pPr>
        <w:pStyle w:val="PL"/>
        <w:rPr>
          <w:snapToGrid w:val="0"/>
        </w:rPr>
      </w:pPr>
      <w:r w:rsidRPr="00402ED9">
        <w:rPr>
          <w:snapToGrid w:val="0"/>
          <w:lang w:val="fr-FR"/>
        </w:rPr>
        <w:tab/>
      </w:r>
      <w:r w:rsidRPr="003C3A29">
        <w:rPr>
          <w:snapToGrid w:val="0"/>
        </w:rPr>
        <w:t>...</w:t>
      </w:r>
    </w:p>
    <w:p w14:paraId="4CA9C19B" w14:textId="77777777" w:rsidR="007E4DF8" w:rsidRPr="003C3A29" w:rsidRDefault="007E4DF8" w:rsidP="007E4DF8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27753EC9" w14:textId="77777777" w:rsidR="007E4DF8" w:rsidRPr="003C3A29" w:rsidRDefault="007E4DF8" w:rsidP="007E4DF8">
      <w:pPr>
        <w:pStyle w:val="PL"/>
        <w:rPr>
          <w:snapToGrid w:val="0"/>
        </w:rPr>
      </w:pPr>
    </w:p>
    <w:p w14:paraId="57F678F0" w14:textId="77777777" w:rsidR="007E4DF8" w:rsidRPr="003C3A29" w:rsidRDefault="007E4DF8" w:rsidP="007E4DF8">
      <w:pPr>
        <w:pStyle w:val="PL"/>
        <w:rPr>
          <w:snapToGrid w:val="0"/>
        </w:rPr>
      </w:pPr>
      <w:proofErr w:type="spellStart"/>
      <w:r w:rsidRPr="003C3A29">
        <w:rPr>
          <w:snapToGrid w:val="0"/>
        </w:rPr>
        <w:t>A</w:t>
      </w:r>
      <w:r>
        <w:rPr>
          <w:snapToGrid w:val="0"/>
        </w:rPr>
        <w:t>lternativeQoSParaSet</w:t>
      </w:r>
      <w:r w:rsidRPr="003C3A29">
        <w:rPr>
          <w:snapToGrid w:val="0"/>
        </w:rPr>
        <w:t>Item-ExtIEs</w:t>
      </w:r>
      <w:proofErr w:type="spellEnd"/>
      <w:r w:rsidRPr="003C3A29">
        <w:rPr>
          <w:snapToGrid w:val="0"/>
        </w:rPr>
        <w:t xml:space="preserve"> NGAP-PROTOCOL-EXTENSION ::= {</w:t>
      </w:r>
    </w:p>
    <w:p w14:paraId="47EF3444" w14:textId="42B36061" w:rsidR="00402BD1" w:rsidRPr="001D2E49" w:rsidRDefault="00402BD1" w:rsidP="00402BD1">
      <w:pPr>
        <w:pStyle w:val="PL"/>
        <w:rPr>
          <w:ins w:id="277" w:author="Steven Xu" w:date="2024-03-11T20:55:00Z"/>
          <w:snapToGrid w:val="0"/>
        </w:rPr>
      </w:pPr>
      <w:ins w:id="278" w:author="Steven Xu" w:date="2024-03-11T20:55:00Z">
        <w:r>
          <w:rPr>
            <w:snapToGrid w:val="0"/>
          </w:rPr>
          <w:tab/>
        </w:r>
        <w:r w:rsidRPr="001D2E49">
          <w:rPr>
            <w:snapToGrid w:val="0"/>
          </w:rPr>
          <w:t>{ ID id-</w:t>
        </w:r>
      </w:ins>
      <w:proofErr w:type="spellStart"/>
      <w:ins w:id="279" w:author="Steven Xu" w:date="2024-03-11T20:56:00Z">
        <w:r w:rsidR="000363CC">
          <w:rPr>
            <w:snapToGrid w:val="0"/>
          </w:rPr>
          <w:t>M</w:t>
        </w:r>
      </w:ins>
      <w:ins w:id="280" w:author="Steven Xu" w:date="2024-03-11T20:55:00Z">
        <w:r w:rsidRPr="00402BD1">
          <w:rPr>
            <w:snapToGrid w:val="0"/>
          </w:rPr>
          <w:t>aximumDataBurstVolume</w:t>
        </w:r>
        <w:proofErr w:type="spellEnd"/>
        <w:r>
          <w:rPr>
            <w:snapToGrid w:val="0"/>
          </w:rPr>
          <w:tab/>
        </w:r>
        <w:r w:rsidRPr="001D2E49">
          <w:rPr>
            <w:snapToGrid w:val="0"/>
          </w:rPr>
          <w:t>CRITICALITY ignore</w:t>
        </w:r>
        <w:r w:rsidRPr="001D2E49">
          <w:rPr>
            <w:snapToGrid w:val="0"/>
          </w:rPr>
          <w:tab/>
          <w:t xml:space="preserve">EXTENSION </w:t>
        </w:r>
        <w:proofErr w:type="spellStart"/>
        <w:r>
          <w:rPr>
            <w:snapToGrid w:val="0"/>
          </w:rPr>
          <w:t>M</w:t>
        </w:r>
        <w:r w:rsidRPr="00402BD1">
          <w:rPr>
            <w:snapToGrid w:val="0"/>
          </w:rPr>
          <w:t>aximumDataBurstVolume</w:t>
        </w:r>
        <w:proofErr w:type="spellEnd"/>
        <w:r w:rsidRPr="001D2E49">
          <w:rPr>
            <w:snapToGrid w:val="0"/>
          </w:rPr>
          <w:tab/>
        </w:r>
        <w:r w:rsidRPr="001D2E49"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1D2E49">
          <w:rPr>
            <w:snapToGrid w:val="0"/>
          </w:rPr>
          <w:t>}</w:t>
        </w:r>
        <w:r>
          <w:rPr>
            <w:snapToGrid w:val="0"/>
          </w:rPr>
          <w:t>,</w:t>
        </w:r>
      </w:ins>
    </w:p>
    <w:p w14:paraId="258A79D0" w14:textId="77777777" w:rsidR="007E4DF8" w:rsidRPr="003C3A29" w:rsidRDefault="007E4DF8" w:rsidP="007E4DF8">
      <w:pPr>
        <w:pStyle w:val="PL"/>
        <w:rPr>
          <w:snapToGrid w:val="0"/>
        </w:rPr>
      </w:pPr>
      <w:r w:rsidRPr="003C3A29">
        <w:rPr>
          <w:snapToGrid w:val="0"/>
        </w:rPr>
        <w:tab/>
        <w:t>...</w:t>
      </w:r>
    </w:p>
    <w:p w14:paraId="4C6FE63F" w14:textId="77777777" w:rsidR="007E4DF8" w:rsidRPr="003C3A29" w:rsidRDefault="007E4DF8" w:rsidP="007E4DF8">
      <w:pPr>
        <w:pStyle w:val="PL"/>
        <w:rPr>
          <w:snapToGrid w:val="0"/>
        </w:rPr>
      </w:pPr>
      <w:r w:rsidRPr="003C3A29">
        <w:rPr>
          <w:snapToGrid w:val="0"/>
        </w:rPr>
        <w:t>}</w:t>
      </w:r>
    </w:p>
    <w:p w14:paraId="04ACFC69" w14:textId="77777777" w:rsidR="004B7CD9" w:rsidRDefault="004B7CD9" w:rsidP="007E4DF8">
      <w:pPr>
        <w:pStyle w:val="PL"/>
        <w:rPr>
          <w:rFonts w:eastAsia="宋体"/>
          <w:snapToGrid w:val="0"/>
        </w:rPr>
      </w:pPr>
    </w:p>
    <w:p w14:paraId="7B79EE27" w14:textId="14831AEF" w:rsidR="007E4DF8" w:rsidRDefault="007E4DF8" w:rsidP="007E4DF8">
      <w:pPr>
        <w:pStyle w:val="PL"/>
        <w:rPr>
          <w:rFonts w:eastAsia="宋体"/>
          <w:snapToGrid w:val="0"/>
        </w:rPr>
      </w:pPr>
      <w:proofErr w:type="spellStart"/>
      <w:r w:rsidRPr="003C7238">
        <w:rPr>
          <w:rFonts w:eastAsia="宋体" w:hint="eastAsia"/>
          <w:snapToGrid w:val="0"/>
        </w:rPr>
        <w:t>A</w:t>
      </w:r>
      <w:r w:rsidRPr="003C7238">
        <w:rPr>
          <w:rFonts w:eastAsia="宋体"/>
          <w:snapToGrid w:val="0"/>
        </w:rPr>
        <w:t>ssistanceInformationQoE</w:t>
      </w:r>
      <w:proofErr w:type="spellEnd"/>
      <w:r w:rsidRPr="003C7238">
        <w:rPr>
          <w:rFonts w:eastAsia="宋体"/>
          <w:snapToGrid w:val="0"/>
        </w:rPr>
        <w:t>-Meas ::= INTEGER (1..1</w:t>
      </w:r>
      <w:r>
        <w:rPr>
          <w:rFonts w:eastAsia="宋体"/>
          <w:snapToGrid w:val="0"/>
        </w:rPr>
        <w:t>6</w:t>
      </w:r>
      <w:r w:rsidRPr="003C7238">
        <w:rPr>
          <w:rFonts w:eastAsia="宋体"/>
          <w:snapToGrid w:val="0"/>
        </w:rPr>
        <w:t>, ...)</w:t>
      </w:r>
    </w:p>
    <w:p w14:paraId="52453B91" w14:textId="77777777" w:rsidR="00B37C7E" w:rsidRDefault="00B37C7E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499BDBD1" w14:textId="77777777" w:rsidR="00B37C7E" w:rsidRDefault="00B37C7E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484152E9" w14:textId="77777777" w:rsidR="00B37C7E" w:rsidRDefault="00B37C7E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06D50478" w14:textId="77777777" w:rsidR="00B37C7E" w:rsidRDefault="00B37C7E" w:rsidP="00B37C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lastRenderedPageBreak/>
        <w:t>Next Change</w:t>
      </w:r>
    </w:p>
    <w:p w14:paraId="2055B141" w14:textId="77777777" w:rsidR="00B37C7E" w:rsidRDefault="00B37C7E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58EED307" w14:textId="77777777" w:rsidR="009F49F8" w:rsidRPr="0095544F" w:rsidRDefault="009F49F8" w:rsidP="009F49F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81" w:name="_Toc146227006"/>
      <w:r w:rsidRPr="0095544F">
        <w:rPr>
          <w:rFonts w:ascii="Arial" w:eastAsia="Times New Roman" w:hAnsi="Arial"/>
          <w:sz w:val="28"/>
          <w:lang w:eastAsia="ko-KR"/>
        </w:rPr>
        <w:t>9.4.7</w:t>
      </w:r>
      <w:r w:rsidRPr="0095544F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281"/>
    </w:p>
    <w:p w14:paraId="5D22AAD4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 xml:space="preserve">-- ASN1START </w:t>
      </w:r>
    </w:p>
    <w:p w14:paraId="16006774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88D77DA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63BAE33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Constant definitions</w:t>
      </w:r>
    </w:p>
    <w:p w14:paraId="4A96C9B8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5C586F7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95544F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5D77384" w14:textId="77777777" w:rsidR="009F49F8" w:rsidRPr="0095544F" w:rsidRDefault="009F49F8" w:rsidP="009F49F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913369" w14:textId="77777777" w:rsidR="009F49F8" w:rsidRDefault="009F49F8" w:rsidP="009F49F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7DA48201" w14:textId="77777777" w:rsidR="00B37C7E" w:rsidRDefault="00B37C7E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i/>
          <w:iCs/>
          <w:snapToGrid w:val="0"/>
          <w:sz w:val="16"/>
          <w:u w:val="single"/>
          <w:lang w:eastAsia="ko-KR"/>
        </w:rPr>
      </w:pPr>
    </w:p>
    <w:p w14:paraId="3AE8CE6A" w14:textId="77777777" w:rsidR="0039341D" w:rsidRPr="0095544F" w:rsidRDefault="0039341D" w:rsidP="00BE7E24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p w14:paraId="6EAD323F" w14:textId="77777777" w:rsidR="00101E41" w:rsidRDefault="00101E41" w:rsidP="00101E41">
      <w:pPr>
        <w:pStyle w:val="PL"/>
        <w:rPr>
          <w:snapToGrid w:val="0"/>
        </w:rPr>
      </w:pPr>
      <w:r>
        <w:rPr>
          <w:snapToGrid w:val="0"/>
        </w:rPr>
        <w:tab/>
      </w:r>
      <w:r w:rsidRPr="009A0FAE">
        <w:rPr>
          <w:snapToGrid w:val="0"/>
        </w:rPr>
        <w:t>id-</w:t>
      </w:r>
      <w:proofErr w:type="spellStart"/>
      <w:r>
        <w:rPr>
          <w:snapToGrid w:val="0"/>
        </w:rPr>
        <w:t>UserPlaneErrorIndicator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9A0FAE">
        <w:rPr>
          <w:snapToGrid w:val="0"/>
        </w:rPr>
        <w:t>ProtocolIE</w:t>
      </w:r>
      <w:proofErr w:type="spellEnd"/>
      <w:r w:rsidRPr="009A0FAE">
        <w:rPr>
          <w:snapToGrid w:val="0"/>
        </w:rPr>
        <w:t xml:space="preserve">-ID ::= </w:t>
      </w:r>
      <w:r>
        <w:rPr>
          <w:snapToGrid w:val="0"/>
        </w:rPr>
        <w:t>429</w:t>
      </w:r>
    </w:p>
    <w:p w14:paraId="056D9746" w14:textId="77777777" w:rsidR="00101E41" w:rsidRDefault="00101E41" w:rsidP="00101E41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>id-</w:t>
      </w:r>
      <w:proofErr w:type="spellStart"/>
      <w:r>
        <w:rPr>
          <w:rFonts w:hint="eastAsia"/>
          <w:snapToGrid w:val="0"/>
          <w:lang w:val="en-US" w:eastAsia="zh-CN"/>
        </w:rPr>
        <w:t>SLPositioningRangingServiceInfo</w:t>
      </w:r>
      <w:proofErr w:type="spellEnd"/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spellStart"/>
      <w:r>
        <w:rPr>
          <w:rFonts w:hint="eastAsia"/>
          <w:snapToGrid w:val="0"/>
          <w:lang w:val="en-US" w:eastAsia="zh-CN"/>
        </w:rPr>
        <w:t>ProtocolIE</w:t>
      </w:r>
      <w:proofErr w:type="spellEnd"/>
      <w:r>
        <w:rPr>
          <w:rFonts w:hint="eastAsia"/>
          <w:snapToGrid w:val="0"/>
          <w:lang w:val="en-US" w:eastAsia="zh-CN"/>
        </w:rPr>
        <w:t xml:space="preserve">-ID ::= </w:t>
      </w:r>
      <w:r>
        <w:rPr>
          <w:snapToGrid w:val="0"/>
          <w:lang w:val="en-US" w:eastAsia="zh-CN"/>
        </w:rPr>
        <w:t>430</w:t>
      </w:r>
    </w:p>
    <w:p w14:paraId="5B370FA2" w14:textId="40F4F6E6" w:rsidR="009F49F8" w:rsidRDefault="00101E41" w:rsidP="004F4C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ins w:id="282" w:author="Steven Xu" w:date="2024-03-25T17:46:00Z">
        <w:r>
          <w:rPr>
            <w:rFonts w:ascii="Courier New" w:eastAsia="Times New Roman" w:hAnsi="Courier New"/>
            <w:noProof/>
            <w:sz w:val="16"/>
            <w:lang w:eastAsia="ko-KR"/>
          </w:rPr>
          <w:tab/>
        </w:r>
      </w:ins>
      <w:ins w:id="283" w:author="Steven Xu" w:date="2024-03-11T20:57:00Z">
        <w:r w:rsidR="000363CC" w:rsidRPr="000363CC">
          <w:rPr>
            <w:rFonts w:ascii="Courier New" w:eastAsia="Times New Roman" w:hAnsi="Courier New"/>
            <w:noProof/>
            <w:sz w:val="16"/>
            <w:lang w:eastAsia="ko-KR"/>
          </w:rPr>
          <w:t>id-MaximumDataBurstVolume</w:t>
        </w:r>
      </w:ins>
      <w:ins w:id="284" w:author="Steven Xu" w:date="2024-03-11T20:58:00Z"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 xml:space="preserve"> </w:t>
        </w:r>
        <w:r w:rsidR="000363CC" w:rsidRPr="000363CC">
          <w:rPr>
            <w:rFonts w:ascii="Courier New" w:eastAsia="Times New Roman" w:hAnsi="Courier New"/>
            <w:noProof/>
            <w:sz w:val="16"/>
            <w:lang w:eastAsia="ko-KR"/>
            <w:rPrChange w:id="285" w:author="Steven Xu" w:date="2024-03-11T20:58:00Z">
              <w:rPr>
                <w:lang w:eastAsia="zh-CN"/>
              </w:rPr>
            </w:rPrChange>
          </w:rPr>
          <w:tab/>
        </w:r>
        <w:r w:rsidR="000363CC" w:rsidRPr="000363CC">
          <w:rPr>
            <w:rFonts w:ascii="Courier New" w:eastAsia="Times New Roman" w:hAnsi="Courier New"/>
            <w:noProof/>
            <w:sz w:val="16"/>
            <w:lang w:eastAsia="ko-KR"/>
            <w:rPrChange w:id="286" w:author="Steven Xu" w:date="2024-03-11T20:58:00Z">
              <w:rPr>
                <w:lang w:eastAsia="zh-CN"/>
              </w:rPr>
            </w:rPrChange>
          </w:rPr>
          <w:tab/>
        </w:r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ab/>
        </w:r>
        <w:r w:rsidR="000363CC">
          <w:rPr>
            <w:rFonts w:ascii="Courier New" w:eastAsia="Times New Roman" w:hAnsi="Courier New"/>
            <w:noProof/>
            <w:sz w:val="16"/>
            <w:lang w:eastAsia="ko-KR"/>
          </w:rPr>
          <w:tab/>
        </w:r>
      </w:ins>
      <w:ins w:id="287" w:author="Steven Xu" w:date="2024-03-25T17:46:00Z">
        <w:r>
          <w:rPr>
            <w:rFonts w:ascii="Courier New" w:eastAsia="Times New Roman" w:hAnsi="Courier New"/>
            <w:noProof/>
            <w:sz w:val="16"/>
            <w:lang w:eastAsia="ko-KR"/>
          </w:rPr>
          <w:tab/>
        </w:r>
      </w:ins>
      <w:ins w:id="288" w:author="Steven Xu" w:date="2024-03-11T20:58:00Z">
        <w:r w:rsidR="000363CC" w:rsidRPr="000363CC">
          <w:rPr>
            <w:rFonts w:ascii="Courier New" w:eastAsia="Times New Roman" w:hAnsi="Courier New"/>
            <w:noProof/>
            <w:sz w:val="16"/>
            <w:lang w:eastAsia="ko-KR"/>
            <w:rPrChange w:id="289" w:author="Steven Xu" w:date="2024-03-11T20:58:00Z">
              <w:rPr>
                <w:lang w:eastAsia="zh-CN"/>
              </w:rPr>
            </w:rPrChange>
          </w:rPr>
          <w:t xml:space="preserve">ProtocolIE-ID ::= </w:t>
        </w:r>
        <w:r w:rsidR="00E250DD">
          <w:rPr>
            <w:rFonts w:ascii="Courier New" w:eastAsia="Times New Roman" w:hAnsi="Courier New"/>
            <w:noProof/>
            <w:sz w:val="16"/>
            <w:lang w:eastAsia="ko-KR"/>
          </w:rPr>
          <w:t>x</w:t>
        </w:r>
      </w:ins>
    </w:p>
    <w:p w14:paraId="2C5A1C94" w14:textId="77777777" w:rsidR="004F4C12" w:rsidRPr="0030753D" w:rsidRDefault="004F4C12" w:rsidP="004F4C1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</w:pPr>
    </w:p>
    <w:p w14:paraId="6A5FB329" w14:textId="77777777" w:rsidR="009F49F8" w:rsidRPr="00FD0FDA" w:rsidRDefault="009F49F8" w:rsidP="009F49F8">
      <w:pPr>
        <w:pStyle w:val="PL"/>
        <w:rPr>
          <w:snapToGrid w:val="0"/>
        </w:rPr>
      </w:pPr>
    </w:p>
    <w:p w14:paraId="746908A7" w14:textId="77777777" w:rsidR="009F49F8" w:rsidRPr="002435AD" w:rsidRDefault="009F49F8" w:rsidP="009F49F8">
      <w:pPr>
        <w:pStyle w:val="PL"/>
        <w:rPr>
          <w:snapToGrid w:val="0"/>
        </w:rPr>
      </w:pPr>
      <w:r w:rsidRPr="002435AD">
        <w:rPr>
          <w:snapToGrid w:val="0"/>
        </w:rPr>
        <w:t>END</w:t>
      </w:r>
    </w:p>
    <w:p w14:paraId="7C7DE9EC" w14:textId="77777777" w:rsidR="009F49F8" w:rsidRPr="002435AD" w:rsidRDefault="009F49F8" w:rsidP="009F49F8">
      <w:pPr>
        <w:pStyle w:val="PL"/>
        <w:rPr>
          <w:snapToGrid w:val="0"/>
        </w:rPr>
      </w:pPr>
      <w:r w:rsidRPr="002435AD">
        <w:rPr>
          <w:snapToGrid w:val="0"/>
        </w:rPr>
        <w:t xml:space="preserve">-- ASN1STOP </w:t>
      </w:r>
    </w:p>
    <w:p w14:paraId="1CA3C6A3" w14:textId="77777777" w:rsidR="00BE7E24" w:rsidRPr="00F00A5C" w:rsidRDefault="00BE7E24" w:rsidP="00BE7E24">
      <w:pPr>
        <w:pStyle w:val="PL"/>
      </w:pPr>
    </w:p>
    <w:p w14:paraId="520820E6" w14:textId="77777777" w:rsidR="00BE7E24" w:rsidRDefault="00BE7E24" w:rsidP="00BE7E2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99"/>
        <w:tabs>
          <w:tab w:val="left" w:pos="1080"/>
        </w:tabs>
        <w:spacing w:before="100" w:after="100" w:line="256" w:lineRule="auto"/>
        <w:ind w:left="720" w:hanging="720"/>
        <w:jc w:val="center"/>
        <w:rPr>
          <w:rFonts w:eastAsia="宋体"/>
          <w:bCs/>
          <w:i/>
          <w:sz w:val="22"/>
          <w:szCs w:val="22"/>
          <w:lang w:val="en-US" w:eastAsia="zh-CN"/>
        </w:rPr>
      </w:pPr>
      <w:r>
        <w:rPr>
          <w:rFonts w:eastAsia="宋体"/>
          <w:bCs/>
          <w:i/>
          <w:sz w:val="22"/>
          <w:szCs w:val="22"/>
          <w:lang w:val="en-US" w:eastAsia="zh-CN"/>
        </w:rPr>
        <w:t>End of Change</w:t>
      </w:r>
    </w:p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p w14:paraId="1CE2EE8D" w14:textId="77777777" w:rsidR="00BE7E24" w:rsidRDefault="00BE7E24" w:rsidP="00BE7E24">
      <w:pPr>
        <w:rPr>
          <w:lang w:val="en-US" w:eastAsia="ko-KR"/>
        </w:rPr>
      </w:pPr>
    </w:p>
    <w:sectPr w:rsidR="00BE7E24" w:rsidSect="00AA2C8D">
      <w:headerReference w:type="default" r:id="rId23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0" w:author="Steven Xu" w:date="2024-04-16T08:38:00Z" w:initials="SX">
    <w:p w14:paraId="5D7370F5" w14:textId="77777777" w:rsidR="0043287A" w:rsidRDefault="0043287A" w:rsidP="0043287A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This section is for information, to discuss whether need change to procedure text.</w:t>
      </w:r>
    </w:p>
  </w:comment>
  <w:comment w:id="126" w:author="Steven Xu" w:date="2024-04-16T08:42:00Z" w:initials="SX">
    <w:p w14:paraId="6D49A089" w14:textId="77777777" w:rsidR="0043287A" w:rsidRDefault="0043287A" w:rsidP="0043287A">
      <w:pPr>
        <w:pStyle w:val="CommentText"/>
      </w:pPr>
      <w:r>
        <w:rPr>
          <w:rStyle w:val="CommentReference"/>
        </w:rPr>
        <w:annotationRef/>
      </w:r>
      <w:r>
        <w:t xml:space="preserve">The </w:t>
      </w:r>
      <w:r>
        <w:rPr>
          <w:i/>
          <w:iCs/>
          <w:highlight w:val="yellow"/>
        </w:rPr>
        <w:t>Dynamic 5QI Descriptor</w:t>
      </w:r>
      <w:r>
        <w:rPr>
          <w:highlight w:val="yellow"/>
        </w:rPr>
        <w:t xml:space="preserve"> IE  </w:t>
      </w:r>
      <w:r>
        <w:t>shall include MDBV in case of delay critical is set. But this does not affect the MDBV in the Alternative QoS.</w:t>
      </w:r>
    </w:p>
    <w:p w14:paraId="3CA0A127" w14:textId="77777777" w:rsidR="0043287A" w:rsidRDefault="0043287A" w:rsidP="0043287A">
      <w:pPr>
        <w:pStyle w:val="CommentText"/>
      </w:pPr>
      <w:r>
        <w:t xml:space="preserve"> * the new MDBV in Alternative QoS does not affect the presence of the MDBV in </w:t>
      </w:r>
      <w:r>
        <w:rPr>
          <w:i/>
          <w:iCs/>
          <w:highlight w:val="yellow"/>
        </w:rPr>
        <w:t>Dynamic 5QI Descriptor</w:t>
      </w:r>
      <w:r>
        <w:rPr>
          <w:highlight w:val="yellow"/>
        </w:rPr>
        <w:t xml:space="preserve"> IE.</w:t>
      </w:r>
    </w:p>
    <w:p w14:paraId="795338E5" w14:textId="77777777" w:rsidR="0043287A" w:rsidRDefault="0043287A" w:rsidP="0043287A">
      <w:pPr>
        <w:pStyle w:val="CommentText"/>
      </w:pPr>
      <w:r>
        <w:t xml:space="preserve">  * In Alternative QoS, MDBV may be present.</w:t>
      </w:r>
    </w:p>
    <w:p w14:paraId="2392215F" w14:textId="77777777" w:rsidR="0043287A" w:rsidRDefault="0043287A" w:rsidP="0043287A">
      <w:pPr>
        <w:pStyle w:val="CommentText"/>
      </w:pPr>
      <w:r>
        <w:t xml:space="preserve"> So procedure text change may be not needed.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7370F5" w15:done="0"/>
  <w15:commentEx w15:paraId="239221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8411FB" w16cex:dateUtc="2024-04-16T00:38:00Z"/>
  <w16cex:commentExtensible w16cex:durableId="46DC720D" w16cex:dateUtc="2024-04-16T0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7370F5" w16cid:durableId="5A8411FB"/>
  <w16cid:commentId w16cid:paraId="2392215F" w16cid:durableId="46DC720D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1665" w14:textId="77777777" w:rsidR="00AA2C8D" w:rsidRDefault="00AA2C8D">
      <w:pPr>
        <w:spacing w:after="0"/>
      </w:pPr>
      <w:r>
        <w:separator/>
      </w:r>
    </w:p>
  </w:endnote>
  <w:endnote w:type="continuationSeparator" w:id="0">
    <w:p w14:paraId="4C1F973D" w14:textId="77777777" w:rsidR="00AA2C8D" w:rsidRDefault="00AA2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2D9B" w14:textId="77777777" w:rsidR="00AA2C8D" w:rsidRDefault="00AA2C8D">
      <w:pPr>
        <w:spacing w:after="0"/>
      </w:pPr>
      <w:r>
        <w:separator/>
      </w:r>
    </w:p>
  </w:footnote>
  <w:footnote w:type="continuationSeparator" w:id="0">
    <w:p w14:paraId="75048100" w14:textId="77777777" w:rsidR="00AA2C8D" w:rsidRDefault="00AA2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4647" w14:textId="77777777" w:rsidR="00BE7E24" w:rsidRDefault="00BE7E24">
    <w:pPr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1B2CE" w14:textId="77777777" w:rsidR="008B3F58" w:rsidRDefault="00F7370C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1922AE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424A1"/>
    <w:multiLevelType w:val="multilevel"/>
    <w:tmpl w:val="D7C06A04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612901500">
    <w:abstractNumId w:val="0"/>
  </w:num>
  <w:num w:numId="2" w16cid:durableId="1594053302">
    <w:abstractNumId w:val="3"/>
  </w:num>
  <w:num w:numId="3" w16cid:durableId="1124344052">
    <w:abstractNumId w:val="4"/>
  </w:num>
  <w:num w:numId="4" w16cid:durableId="2141458883">
    <w:abstractNumId w:val="1"/>
  </w:num>
  <w:num w:numId="5" w16cid:durableId="1718313517">
    <w:abstractNumId w:val="2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ven Xu">
    <w15:presenceInfo w15:providerId="None" w15:userId="Steven X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F5A"/>
    <w:rsid w:val="00022E4A"/>
    <w:rsid w:val="0003509C"/>
    <w:rsid w:val="000363CC"/>
    <w:rsid w:val="000367A1"/>
    <w:rsid w:val="00043F05"/>
    <w:rsid w:val="00076A41"/>
    <w:rsid w:val="00081887"/>
    <w:rsid w:val="000826B3"/>
    <w:rsid w:val="00086A38"/>
    <w:rsid w:val="000A6394"/>
    <w:rsid w:val="000B7FED"/>
    <w:rsid w:val="000C038A"/>
    <w:rsid w:val="000C6598"/>
    <w:rsid w:val="000D44B3"/>
    <w:rsid w:val="000E4558"/>
    <w:rsid w:val="00101E41"/>
    <w:rsid w:val="00106B03"/>
    <w:rsid w:val="00110651"/>
    <w:rsid w:val="001134D3"/>
    <w:rsid w:val="0014392A"/>
    <w:rsid w:val="00145D43"/>
    <w:rsid w:val="00155CE6"/>
    <w:rsid w:val="001561C6"/>
    <w:rsid w:val="001568C8"/>
    <w:rsid w:val="0016252E"/>
    <w:rsid w:val="001839AE"/>
    <w:rsid w:val="001917E3"/>
    <w:rsid w:val="00192C46"/>
    <w:rsid w:val="00192F0A"/>
    <w:rsid w:val="001952F1"/>
    <w:rsid w:val="001A08B3"/>
    <w:rsid w:val="001A4125"/>
    <w:rsid w:val="001A7B60"/>
    <w:rsid w:val="001B343F"/>
    <w:rsid w:val="001B4053"/>
    <w:rsid w:val="001B52F0"/>
    <w:rsid w:val="001B7A65"/>
    <w:rsid w:val="001D2CE2"/>
    <w:rsid w:val="001E41F3"/>
    <w:rsid w:val="001F11EA"/>
    <w:rsid w:val="002132DC"/>
    <w:rsid w:val="002177E2"/>
    <w:rsid w:val="00233463"/>
    <w:rsid w:val="002349E0"/>
    <w:rsid w:val="002409AD"/>
    <w:rsid w:val="00255264"/>
    <w:rsid w:val="0026004D"/>
    <w:rsid w:val="002640DD"/>
    <w:rsid w:val="00272333"/>
    <w:rsid w:val="00275D12"/>
    <w:rsid w:val="00275FB7"/>
    <w:rsid w:val="00284FEB"/>
    <w:rsid w:val="002860C4"/>
    <w:rsid w:val="002867F4"/>
    <w:rsid w:val="00287C8A"/>
    <w:rsid w:val="002A752D"/>
    <w:rsid w:val="002B3D77"/>
    <w:rsid w:val="002B5741"/>
    <w:rsid w:val="002B7AF4"/>
    <w:rsid w:val="002C3123"/>
    <w:rsid w:val="002C3C6B"/>
    <w:rsid w:val="002D0450"/>
    <w:rsid w:val="002D3414"/>
    <w:rsid w:val="002D35E9"/>
    <w:rsid w:val="002E2055"/>
    <w:rsid w:val="002E472E"/>
    <w:rsid w:val="002E5F5D"/>
    <w:rsid w:val="002E69AD"/>
    <w:rsid w:val="002E7CF4"/>
    <w:rsid w:val="00303FA8"/>
    <w:rsid w:val="00305409"/>
    <w:rsid w:val="00343F73"/>
    <w:rsid w:val="003545D0"/>
    <w:rsid w:val="003609EF"/>
    <w:rsid w:val="0036231A"/>
    <w:rsid w:val="00364ADE"/>
    <w:rsid w:val="00367C0F"/>
    <w:rsid w:val="00370896"/>
    <w:rsid w:val="00374DD4"/>
    <w:rsid w:val="0039341D"/>
    <w:rsid w:val="003B25C7"/>
    <w:rsid w:val="003C03D2"/>
    <w:rsid w:val="003C1AD8"/>
    <w:rsid w:val="003C1BD3"/>
    <w:rsid w:val="003C335E"/>
    <w:rsid w:val="003C5A0C"/>
    <w:rsid w:val="003C6E8A"/>
    <w:rsid w:val="003D428C"/>
    <w:rsid w:val="003E1A36"/>
    <w:rsid w:val="003E3FC9"/>
    <w:rsid w:val="003F094F"/>
    <w:rsid w:val="0040102D"/>
    <w:rsid w:val="00402BD1"/>
    <w:rsid w:val="00405E3D"/>
    <w:rsid w:val="00410371"/>
    <w:rsid w:val="00420CD3"/>
    <w:rsid w:val="004219F1"/>
    <w:rsid w:val="004242F1"/>
    <w:rsid w:val="004300D3"/>
    <w:rsid w:val="0043287A"/>
    <w:rsid w:val="0043301E"/>
    <w:rsid w:val="00455038"/>
    <w:rsid w:val="00456BA6"/>
    <w:rsid w:val="0046617F"/>
    <w:rsid w:val="00486B37"/>
    <w:rsid w:val="004873AE"/>
    <w:rsid w:val="004A4579"/>
    <w:rsid w:val="004B75B7"/>
    <w:rsid w:val="004B792C"/>
    <w:rsid w:val="004B7CD9"/>
    <w:rsid w:val="004C0D48"/>
    <w:rsid w:val="004D4D0C"/>
    <w:rsid w:val="004D4FAC"/>
    <w:rsid w:val="004E5548"/>
    <w:rsid w:val="004E5698"/>
    <w:rsid w:val="004F4C12"/>
    <w:rsid w:val="00513AC7"/>
    <w:rsid w:val="005141D9"/>
    <w:rsid w:val="0051580D"/>
    <w:rsid w:val="00516E2D"/>
    <w:rsid w:val="005454A2"/>
    <w:rsid w:val="00547111"/>
    <w:rsid w:val="00547E08"/>
    <w:rsid w:val="005741C8"/>
    <w:rsid w:val="00592D74"/>
    <w:rsid w:val="00597B9F"/>
    <w:rsid w:val="005C20D0"/>
    <w:rsid w:val="005C4247"/>
    <w:rsid w:val="005D078D"/>
    <w:rsid w:val="005D30AE"/>
    <w:rsid w:val="005E2C44"/>
    <w:rsid w:val="005F3897"/>
    <w:rsid w:val="00621188"/>
    <w:rsid w:val="00621DDC"/>
    <w:rsid w:val="006257ED"/>
    <w:rsid w:val="00632025"/>
    <w:rsid w:val="00637FB6"/>
    <w:rsid w:val="00642033"/>
    <w:rsid w:val="00653DE4"/>
    <w:rsid w:val="006636E8"/>
    <w:rsid w:val="00665420"/>
    <w:rsid w:val="00665C47"/>
    <w:rsid w:val="00695808"/>
    <w:rsid w:val="006970B8"/>
    <w:rsid w:val="006B3256"/>
    <w:rsid w:val="006B46FB"/>
    <w:rsid w:val="006E21FB"/>
    <w:rsid w:val="006E2BED"/>
    <w:rsid w:val="006E7623"/>
    <w:rsid w:val="006F1676"/>
    <w:rsid w:val="007022C2"/>
    <w:rsid w:val="007031AA"/>
    <w:rsid w:val="0071032C"/>
    <w:rsid w:val="007145B4"/>
    <w:rsid w:val="00730157"/>
    <w:rsid w:val="00747C30"/>
    <w:rsid w:val="00772CA4"/>
    <w:rsid w:val="007817A7"/>
    <w:rsid w:val="00792342"/>
    <w:rsid w:val="007977A8"/>
    <w:rsid w:val="007A412D"/>
    <w:rsid w:val="007A5F9C"/>
    <w:rsid w:val="007A6D97"/>
    <w:rsid w:val="007B45E5"/>
    <w:rsid w:val="007B512A"/>
    <w:rsid w:val="007B73BB"/>
    <w:rsid w:val="007C0D46"/>
    <w:rsid w:val="007C2097"/>
    <w:rsid w:val="007D0A18"/>
    <w:rsid w:val="007D6A07"/>
    <w:rsid w:val="007E0AF5"/>
    <w:rsid w:val="007E11F6"/>
    <w:rsid w:val="007E4DF8"/>
    <w:rsid w:val="007F7259"/>
    <w:rsid w:val="008040A8"/>
    <w:rsid w:val="008279FA"/>
    <w:rsid w:val="00853B46"/>
    <w:rsid w:val="008625E2"/>
    <w:rsid w:val="008626E7"/>
    <w:rsid w:val="00870D16"/>
    <w:rsid w:val="00870EE7"/>
    <w:rsid w:val="00872D4D"/>
    <w:rsid w:val="008764F3"/>
    <w:rsid w:val="008863B9"/>
    <w:rsid w:val="008A45A6"/>
    <w:rsid w:val="008A5DCE"/>
    <w:rsid w:val="008B3F58"/>
    <w:rsid w:val="008D0FEF"/>
    <w:rsid w:val="008D3CCC"/>
    <w:rsid w:val="008E64E7"/>
    <w:rsid w:val="008F3789"/>
    <w:rsid w:val="008F686C"/>
    <w:rsid w:val="008F74C3"/>
    <w:rsid w:val="00906AF9"/>
    <w:rsid w:val="009148DE"/>
    <w:rsid w:val="00922561"/>
    <w:rsid w:val="00931919"/>
    <w:rsid w:val="009324D8"/>
    <w:rsid w:val="00941E30"/>
    <w:rsid w:val="00944203"/>
    <w:rsid w:val="0094483C"/>
    <w:rsid w:val="00950928"/>
    <w:rsid w:val="00955E68"/>
    <w:rsid w:val="0096551D"/>
    <w:rsid w:val="009777D9"/>
    <w:rsid w:val="00991B88"/>
    <w:rsid w:val="00994B8E"/>
    <w:rsid w:val="009A5753"/>
    <w:rsid w:val="009A579D"/>
    <w:rsid w:val="009B3896"/>
    <w:rsid w:val="009D4B62"/>
    <w:rsid w:val="009E3297"/>
    <w:rsid w:val="009F49F8"/>
    <w:rsid w:val="009F734F"/>
    <w:rsid w:val="00A10979"/>
    <w:rsid w:val="00A13FF1"/>
    <w:rsid w:val="00A246B6"/>
    <w:rsid w:val="00A315FE"/>
    <w:rsid w:val="00A3663F"/>
    <w:rsid w:val="00A43DAF"/>
    <w:rsid w:val="00A47E70"/>
    <w:rsid w:val="00A50CF0"/>
    <w:rsid w:val="00A54D85"/>
    <w:rsid w:val="00A629C1"/>
    <w:rsid w:val="00A7671C"/>
    <w:rsid w:val="00A832D4"/>
    <w:rsid w:val="00A947A2"/>
    <w:rsid w:val="00AA2C8D"/>
    <w:rsid w:val="00AA2CBC"/>
    <w:rsid w:val="00AA399A"/>
    <w:rsid w:val="00AC5820"/>
    <w:rsid w:val="00AC6AEC"/>
    <w:rsid w:val="00AC6CAC"/>
    <w:rsid w:val="00AD1CD8"/>
    <w:rsid w:val="00B07785"/>
    <w:rsid w:val="00B12CA0"/>
    <w:rsid w:val="00B1431A"/>
    <w:rsid w:val="00B22B0F"/>
    <w:rsid w:val="00B258BB"/>
    <w:rsid w:val="00B37625"/>
    <w:rsid w:val="00B37C7E"/>
    <w:rsid w:val="00B67B97"/>
    <w:rsid w:val="00B8090D"/>
    <w:rsid w:val="00B81E4B"/>
    <w:rsid w:val="00B83D83"/>
    <w:rsid w:val="00B962EB"/>
    <w:rsid w:val="00B968C8"/>
    <w:rsid w:val="00BA23AD"/>
    <w:rsid w:val="00BA3EC5"/>
    <w:rsid w:val="00BA51D9"/>
    <w:rsid w:val="00BB5DFC"/>
    <w:rsid w:val="00BC6BAE"/>
    <w:rsid w:val="00BD279D"/>
    <w:rsid w:val="00BD6BB8"/>
    <w:rsid w:val="00BE1479"/>
    <w:rsid w:val="00BE7E24"/>
    <w:rsid w:val="00BF7A9F"/>
    <w:rsid w:val="00C23258"/>
    <w:rsid w:val="00C2461D"/>
    <w:rsid w:val="00C26ACA"/>
    <w:rsid w:val="00C528E4"/>
    <w:rsid w:val="00C57CAC"/>
    <w:rsid w:val="00C60FBF"/>
    <w:rsid w:val="00C65809"/>
    <w:rsid w:val="00C66BA2"/>
    <w:rsid w:val="00C7285B"/>
    <w:rsid w:val="00C73A22"/>
    <w:rsid w:val="00C73E5A"/>
    <w:rsid w:val="00C870F6"/>
    <w:rsid w:val="00C95985"/>
    <w:rsid w:val="00CA0B6F"/>
    <w:rsid w:val="00CA65CF"/>
    <w:rsid w:val="00CC1801"/>
    <w:rsid w:val="00CC1DB3"/>
    <w:rsid w:val="00CC5026"/>
    <w:rsid w:val="00CC68D0"/>
    <w:rsid w:val="00CE0580"/>
    <w:rsid w:val="00CE1667"/>
    <w:rsid w:val="00D03F9A"/>
    <w:rsid w:val="00D06D51"/>
    <w:rsid w:val="00D16C80"/>
    <w:rsid w:val="00D1727E"/>
    <w:rsid w:val="00D247E7"/>
    <w:rsid w:val="00D24991"/>
    <w:rsid w:val="00D3279A"/>
    <w:rsid w:val="00D42784"/>
    <w:rsid w:val="00D43DD9"/>
    <w:rsid w:val="00D50255"/>
    <w:rsid w:val="00D50AE5"/>
    <w:rsid w:val="00D640EF"/>
    <w:rsid w:val="00D65412"/>
    <w:rsid w:val="00D66520"/>
    <w:rsid w:val="00D6747D"/>
    <w:rsid w:val="00D8198D"/>
    <w:rsid w:val="00D84AE9"/>
    <w:rsid w:val="00D86B82"/>
    <w:rsid w:val="00DA2734"/>
    <w:rsid w:val="00DC0F63"/>
    <w:rsid w:val="00DC3BCB"/>
    <w:rsid w:val="00DC7BDC"/>
    <w:rsid w:val="00DD1599"/>
    <w:rsid w:val="00DE34CF"/>
    <w:rsid w:val="00E0221E"/>
    <w:rsid w:val="00E13F3D"/>
    <w:rsid w:val="00E21F14"/>
    <w:rsid w:val="00E250DD"/>
    <w:rsid w:val="00E270EB"/>
    <w:rsid w:val="00E31698"/>
    <w:rsid w:val="00E34898"/>
    <w:rsid w:val="00E53B3B"/>
    <w:rsid w:val="00E57064"/>
    <w:rsid w:val="00E67C6E"/>
    <w:rsid w:val="00E72E4E"/>
    <w:rsid w:val="00E84E7F"/>
    <w:rsid w:val="00E85FC2"/>
    <w:rsid w:val="00EB09B7"/>
    <w:rsid w:val="00EB20B3"/>
    <w:rsid w:val="00ED602C"/>
    <w:rsid w:val="00EE7D7C"/>
    <w:rsid w:val="00EF6452"/>
    <w:rsid w:val="00F0496D"/>
    <w:rsid w:val="00F05509"/>
    <w:rsid w:val="00F16AB2"/>
    <w:rsid w:val="00F25D98"/>
    <w:rsid w:val="00F300FB"/>
    <w:rsid w:val="00F306DC"/>
    <w:rsid w:val="00F4092B"/>
    <w:rsid w:val="00F40BED"/>
    <w:rsid w:val="00F42F29"/>
    <w:rsid w:val="00F57F1F"/>
    <w:rsid w:val="00F61480"/>
    <w:rsid w:val="00F72FDD"/>
    <w:rsid w:val="00F7370C"/>
    <w:rsid w:val="00F83E9C"/>
    <w:rsid w:val="00FA08AF"/>
    <w:rsid w:val="00FB6386"/>
    <w:rsid w:val="00FC029F"/>
    <w:rsid w:val="3366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1B227"/>
  <w15:docId w15:val="{419D0C60-5BA6-4E98-8306-F727C826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uiPriority="20" w:qFormat="1"/>
    <w:lsdException w:name="Document Map" w:semiHidden="1" w:qFormat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spacing w:after="0"/>
      <w:jc w:val="center"/>
    </w:pPr>
    <w:rPr>
      <w:rFonts w:ascii="Arial" w:hAnsi="Arial"/>
      <w:b/>
      <w:i/>
      <w:sz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Index1">
    <w:name w:val="index 1"/>
    <w:basedOn w:val="Normal"/>
    <w:next w:val="Normal"/>
    <w:semiHidden/>
    <w:pPr>
      <w:keepLines/>
      <w:spacing w:after="0"/>
    </w:pPr>
  </w:style>
  <w:style w:type="paragraph" w:styleId="Index2">
    <w:name w:val="index 2"/>
    <w:basedOn w:val="Index1"/>
    <w:next w:val="Normal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customStyle="1" w:styleId="10">
    <w:name w:val="修订1"/>
    <w:hidden/>
    <w:uiPriority w:val="99"/>
    <w:semiHidden/>
    <w:rPr>
      <w:rFonts w:ascii="Times New Roman" w:hAnsi="Times New Roman"/>
      <w:lang w:val="en-GB" w:eastAsia="en-US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/>
      <w:kern w:val="2"/>
      <w:lang w:val="en-GB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CharCharChar1CharCharCharCharCharCharCharCharCharChar1Char">
    <w:name w:val="Char Char Char1 Char Char Char Char Char Char Char Char Char Char1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Pr>
      <w:rFonts w:ascii="Arial" w:eastAsia="Times New Roman" w:hAnsi="Arial"/>
      <w:b/>
      <w:sz w:val="18"/>
      <w:lang w:val="en-GB" w:eastAsia="en-GB"/>
    </w:rPr>
  </w:style>
  <w:style w:type="paragraph" w:styleId="Revision">
    <w:name w:val="Revision"/>
    <w:hidden/>
    <w:uiPriority w:val="99"/>
    <w:semiHidden/>
    <w:rsid w:val="00DC7BD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4219F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219F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219F1"/>
    <w:rPr>
      <w:rFonts w:ascii="Arial" w:hAnsi="Arial"/>
      <w:b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747C30"/>
    <w:rPr>
      <w:rFonts w:ascii="Arial" w:hAnsi="Arial"/>
      <w:lang w:val="en-GB" w:eastAsia="en-US"/>
    </w:rPr>
  </w:style>
  <w:style w:type="character" w:customStyle="1" w:styleId="B1Zchn">
    <w:name w:val="B1 Zchn"/>
    <w:qFormat/>
    <w:rsid w:val="00086A38"/>
    <w:rPr>
      <w:rFonts w:eastAsia="Times New Roman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basedOn w:val="DefaultParagraphFont"/>
    <w:link w:val="Heading2"/>
    <w:qFormat/>
    <w:rsid w:val="00BE7E24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BE7E24"/>
    <w:rPr>
      <w:rFonts w:ascii="Arial" w:hAnsi="Arial"/>
      <w:sz w:val="24"/>
      <w:lang w:val="en-GB" w:eastAsia="en-US"/>
    </w:rPr>
  </w:style>
  <w:style w:type="character" w:customStyle="1" w:styleId="TALCar">
    <w:name w:val="TAL Car"/>
    <w:qFormat/>
    <w:rsid w:val="00BE7E24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486B37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locked/>
    <w:rsid w:val="00486B37"/>
    <w:rPr>
      <w:rFonts w:ascii="Arial" w:hAnsi="Arial"/>
      <w:sz w:val="18"/>
      <w:lang w:val="en-GB" w:eastAsia="en-US"/>
    </w:rPr>
  </w:style>
  <w:style w:type="paragraph" w:customStyle="1" w:styleId="FL">
    <w:name w:val="FL"/>
    <w:basedOn w:val="Normal"/>
    <w:rsid w:val="00486B3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eading1Char">
    <w:name w:val="Heading 1 Char"/>
    <w:link w:val="Heading1"/>
    <w:rsid w:val="00486B37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486B37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486B37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486B37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486B3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86B37"/>
    <w:rPr>
      <w:rFonts w:ascii="Times New Roman" w:hAnsi="Times New Roman"/>
      <w:lang w:val="en-GB" w:eastAsia="en-US"/>
    </w:rPr>
  </w:style>
  <w:style w:type="character" w:styleId="PageNumber">
    <w:name w:val="page number"/>
    <w:rsid w:val="00486B37"/>
  </w:style>
  <w:style w:type="character" w:customStyle="1" w:styleId="NOChar">
    <w:name w:val="NO Char"/>
    <w:qFormat/>
    <w:rsid w:val="00486B37"/>
    <w:rPr>
      <w:rFonts w:eastAsia="Times New Roman"/>
    </w:rPr>
  </w:style>
  <w:style w:type="character" w:customStyle="1" w:styleId="DocumentMapChar">
    <w:name w:val="Document Map Char"/>
    <w:link w:val="DocumentMap"/>
    <w:qFormat/>
    <w:rsid w:val="00486B37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486B37"/>
    <w:rPr>
      <w:i/>
      <w:iCs/>
    </w:rPr>
  </w:style>
  <w:style w:type="table" w:styleId="TableGrid">
    <w:name w:val="Table Grid"/>
    <w:basedOn w:val="TableNormal"/>
    <w:rsid w:val="00486B37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486B37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486B37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486B37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486B37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486B37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Normal"/>
    <w:next w:val="Normal"/>
    <w:semiHidden/>
    <w:rsid w:val="00486B37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Normal"/>
    <w:semiHidden/>
    <w:rsid w:val="00486B37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486B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rsid w:val="00486B37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rsid w:val="00486B37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486B37"/>
    <w:pPr>
      <w:numPr>
        <w:numId w:val="4"/>
      </w:numPr>
    </w:pPr>
  </w:style>
  <w:style w:type="numbering" w:customStyle="1" w:styleId="1">
    <w:name w:val="项目编号1"/>
    <w:basedOn w:val="NoList"/>
    <w:rsid w:val="00486B37"/>
    <w:pPr>
      <w:numPr>
        <w:numId w:val="3"/>
      </w:numPr>
    </w:pPr>
  </w:style>
  <w:style w:type="character" w:customStyle="1" w:styleId="B4Char">
    <w:name w:val="B4 Char"/>
    <w:link w:val="B4"/>
    <w:rsid w:val="00486B37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486B37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486B37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6B3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486B3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86B37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486B37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486B37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486B37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486B37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486B37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486B37"/>
  </w:style>
  <w:style w:type="paragraph" w:styleId="ListBullet4">
    <w:name w:val="List Bullet 4"/>
    <w:basedOn w:val="ListBullet3"/>
    <w:uiPriority w:val="99"/>
    <w:qFormat/>
    <w:rsid w:val="00486B37"/>
    <w:pPr>
      <w:tabs>
        <w:tab w:val="clear" w:pos="926"/>
      </w:tabs>
      <w:overflowPunct/>
      <w:autoSpaceDE/>
      <w:autoSpaceDN/>
      <w:adjustRightInd/>
      <w:ind w:left="1418" w:hanging="284"/>
      <w:contextualSpacing w:val="0"/>
      <w:textAlignment w:val="auto"/>
    </w:pPr>
    <w:rPr>
      <w:lang w:eastAsia="en-US"/>
    </w:rPr>
  </w:style>
  <w:style w:type="paragraph" w:styleId="ListBullet3">
    <w:name w:val="List Bullet 3"/>
    <w:basedOn w:val="Normal"/>
    <w:qFormat/>
    <w:rsid w:val="00486B37"/>
    <w:pPr>
      <w:tabs>
        <w:tab w:val="num" w:pos="926"/>
      </w:tabs>
      <w:overflowPunct w:val="0"/>
      <w:autoSpaceDE w:val="0"/>
      <w:autoSpaceDN w:val="0"/>
      <w:adjustRightInd w:val="0"/>
      <w:ind w:left="926" w:hanging="360"/>
      <w:contextualSpacing/>
      <w:textAlignment w:val="baseline"/>
    </w:pPr>
    <w:rPr>
      <w:rFonts w:eastAsia="Times New Roman"/>
      <w:lang w:eastAsia="ko-KR"/>
    </w:rPr>
  </w:style>
  <w:style w:type="character" w:customStyle="1" w:styleId="TAHCar">
    <w:name w:val="TAH Car"/>
    <w:qFormat/>
    <w:rsid w:val="00486B37"/>
    <w:rPr>
      <w:rFonts w:ascii="Arial" w:hAnsi="Arial"/>
      <w:b/>
      <w:sz w:val="18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486B3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86B37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486B37"/>
    <w:pPr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styleId="ListBullet5">
    <w:name w:val="List Bullet 5"/>
    <w:basedOn w:val="Normal"/>
    <w:uiPriority w:val="99"/>
    <w:qFormat/>
    <w:rsid w:val="00486B37"/>
    <w:pPr>
      <w:numPr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link w:val="ListBullet2Char"/>
    <w:uiPriority w:val="99"/>
    <w:rsid w:val="00486B37"/>
    <w:pPr>
      <w:numPr>
        <w:numId w:val="0"/>
      </w:numPr>
      <w:overflowPunct/>
      <w:autoSpaceDE/>
      <w:autoSpaceDN/>
      <w:adjustRightInd/>
      <w:ind w:left="851" w:hanging="284"/>
      <w:contextualSpacing w:val="0"/>
      <w:textAlignment w:val="auto"/>
    </w:pPr>
    <w:rPr>
      <w:rFonts w:eastAsiaTheme="minorEastAsia"/>
      <w:lang w:eastAsia="en-US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486B37"/>
    <w:rPr>
      <w:rFonts w:ascii="Times New Roman" w:hAnsi="Times New Roman"/>
      <w:lang w:val="en-GB" w:eastAsia="en-US"/>
    </w:rPr>
  </w:style>
  <w:style w:type="paragraph" w:styleId="ListBullet">
    <w:name w:val="List Bullet"/>
    <w:basedOn w:val="Normal"/>
    <w:qFormat/>
    <w:rsid w:val="00486B37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character" w:customStyle="1" w:styleId="B1Char1">
    <w:name w:val="B1 Char1"/>
    <w:qFormat/>
    <w:rsid w:val="00486B3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comments" Target="comments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3" ma:contentTypeDescription="Create a new document." ma:contentTypeScope="" ma:versionID="8aaa719e4988102f2ce2d387b423b610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2dbfea9ae561874a02c102fb9da15fdd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RBI5PAMIO524-1616901215-16952</_dlc_DocId>
    <_dlc_DocIdUrl xmlns="71c5aaf6-e6ce-465b-b873-5148d2a4c105">
      <Url>https://nokia.sharepoint.com/sites/gxp/_layouts/15/DocIdRedir.aspx?ID=RBI5PAMIO524-1616901215-16952</Url>
      <Description>RBI5PAMIO524-1616901215-16952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ABDF5-39CE-4696-959B-7571F6154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4EA764-81D5-427F-AFB2-2FEB417CDF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9C06D2B-C6C7-4B9F-9FFB-403F4072237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43C14B4-9B45-4DA1-B69A-38FCD48FA684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3f2ce089-3858-4176-9a21-a30f9204848e"/>
  </ds:schemaRefs>
</ds:datastoreItem>
</file>

<file path=customXml/itemProps6.xml><?xml version="1.0" encoding="utf-8"?>
<ds:datastoreItem xmlns:ds="http://schemas.openxmlformats.org/officeDocument/2006/customXml" ds:itemID="{EAE8A064-93C6-4662-B75C-705941365D7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5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Steven Xu</cp:lastModifiedBy>
  <cp:revision>9</cp:revision>
  <cp:lastPrinted>2411-12-31T15:59:00Z</cp:lastPrinted>
  <dcterms:created xsi:type="dcterms:W3CDTF">2024-04-16T00:32:00Z</dcterms:created>
  <dcterms:modified xsi:type="dcterms:W3CDTF">2024-04-16T01:21:00Z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ContentTypeId">
    <vt:lpwstr>0x01010055A05E76B664164F9F76E63E6D6BE6ED</vt:lpwstr>
  </property>
  <property fmtid="{D5CDD505-2E9C-101B-9397-08002B2CF9AE}" pid="23" name="_dlc_DocIdItemGuid">
    <vt:lpwstr>141482a9-01c0-4352-9b6f-3d3cd78eb83f</vt:lpwstr>
  </property>
  <property fmtid="{D5CDD505-2E9C-101B-9397-08002B2CF9AE}" pid="24" name="MediaServiceImageTags">
    <vt:lpwstr/>
  </property>
</Properties>
</file>