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B227" w14:textId="65BC380B" w:rsidR="008B3F58" w:rsidRDefault="00F7370C">
      <w:pPr>
        <w:pStyle w:val="CRCoverPage"/>
        <w:tabs>
          <w:tab w:val="right" w:pos="9639"/>
        </w:tabs>
        <w:spacing w:after="0"/>
        <w:rPr>
          <w:b/>
          <w:i/>
          <w:sz w:val="28"/>
        </w:rPr>
      </w:pPr>
      <w:r>
        <w:rPr>
          <w:b/>
          <w:sz w:val="24"/>
        </w:rPr>
        <w:t>3GPP TSG-RAN WG3 Meeting #12</w:t>
      </w:r>
      <w:r w:rsidR="00364ADE">
        <w:rPr>
          <w:b/>
          <w:sz w:val="24"/>
        </w:rPr>
        <w:t>3</w:t>
      </w:r>
      <w:r w:rsidR="00950928">
        <w:rPr>
          <w:b/>
          <w:sz w:val="24"/>
        </w:rPr>
        <w:t>bis</w:t>
      </w:r>
      <w:r>
        <w:rPr>
          <w:b/>
          <w:i/>
          <w:sz w:val="28"/>
        </w:rPr>
        <w:tab/>
      </w:r>
      <w:r>
        <w:rPr>
          <w:b/>
          <w:iCs/>
          <w:sz w:val="28"/>
        </w:rPr>
        <w:t>R3-2</w:t>
      </w:r>
      <w:r w:rsidR="00364ADE">
        <w:rPr>
          <w:b/>
          <w:iCs/>
          <w:sz w:val="28"/>
        </w:rPr>
        <w:t>4</w:t>
      </w:r>
      <w:r w:rsidR="00006F5A">
        <w:rPr>
          <w:b/>
          <w:iCs/>
          <w:sz w:val="28"/>
        </w:rPr>
        <w:t>2</w:t>
      </w:r>
      <w:r w:rsidR="002D0450">
        <w:rPr>
          <w:b/>
          <w:iCs/>
          <w:sz w:val="28"/>
        </w:rPr>
        <w:t>1</w:t>
      </w:r>
      <w:r w:rsidR="00006F5A">
        <w:rPr>
          <w:b/>
          <w:iCs/>
          <w:sz w:val="28"/>
        </w:rPr>
        <w:t>2</w:t>
      </w:r>
      <w:r w:rsidR="002D0450">
        <w:rPr>
          <w:b/>
          <w:iCs/>
          <w:sz w:val="28"/>
        </w:rPr>
        <w:t>7</w:t>
      </w:r>
    </w:p>
    <w:p w14:paraId="5931B228" w14:textId="7C6A033C" w:rsidR="008B3F58" w:rsidRPr="00747C30" w:rsidRDefault="00950928" w:rsidP="00747C30">
      <w:pPr>
        <w:pStyle w:val="CRCoverPage"/>
        <w:outlineLvl w:val="0"/>
        <w:rPr>
          <w:rFonts w:cs="Arial"/>
          <w:b/>
          <w:sz w:val="24"/>
          <w:szCs w:val="24"/>
        </w:rPr>
      </w:pPr>
      <w:bookmarkStart w:id="0" w:name="_Hlk57190503"/>
      <w:r>
        <w:rPr>
          <w:rFonts w:cs="Arial"/>
          <w:b/>
          <w:sz w:val="24"/>
          <w:szCs w:val="24"/>
        </w:rPr>
        <w:t xml:space="preserve">Changsha, China, </w:t>
      </w:r>
      <w:r w:rsidR="00CA0B6F">
        <w:rPr>
          <w:rFonts w:cs="Arial"/>
          <w:b/>
          <w:sz w:val="24"/>
          <w:szCs w:val="24"/>
        </w:rPr>
        <w:t>15</w:t>
      </w:r>
      <w:r w:rsidR="00747C30" w:rsidRPr="00CA0B6F">
        <w:rPr>
          <w:rFonts w:cs="Arial"/>
          <w:b/>
          <w:sz w:val="24"/>
          <w:szCs w:val="24"/>
          <w:vertAlign w:val="superscript"/>
        </w:rPr>
        <w:t>th</w:t>
      </w:r>
      <w:r w:rsidR="00CA0B6F">
        <w:rPr>
          <w:rFonts w:cs="Arial"/>
          <w:b/>
          <w:sz w:val="24"/>
          <w:szCs w:val="24"/>
        </w:rPr>
        <w:t xml:space="preserve"> </w:t>
      </w:r>
      <w:r w:rsidR="00747C30" w:rsidRPr="00804FBB">
        <w:rPr>
          <w:rFonts w:cs="Arial"/>
          <w:b/>
          <w:sz w:val="24"/>
          <w:szCs w:val="24"/>
        </w:rPr>
        <w:t>– 1</w:t>
      </w:r>
      <w:r w:rsidR="00CA0B6F">
        <w:rPr>
          <w:rFonts w:cs="Arial"/>
          <w:b/>
          <w:sz w:val="24"/>
          <w:szCs w:val="24"/>
        </w:rPr>
        <w:t>9</w:t>
      </w:r>
      <w:r w:rsidR="00CA0B6F" w:rsidRPr="00CA0B6F">
        <w:rPr>
          <w:rFonts w:cs="Arial"/>
          <w:b/>
          <w:sz w:val="24"/>
          <w:szCs w:val="24"/>
          <w:vertAlign w:val="superscript"/>
        </w:rPr>
        <w:t>th</w:t>
      </w:r>
      <w:r w:rsidR="00CA0B6F">
        <w:rPr>
          <w:rFonts w:cs="Arial"/>
          <w:b/>
          <w:sz w:val="24"/>
          <w:szCs w:val="24"/>
        </w:rPr>
        <w:t xml:space="preserve"> April</w:t>
      </w:r>
      <w:r w:rsidR="00747C30" w:rsidRPr="00804FBB">
        <w:rPr>
          <w:rFonts w:cs="Arial"/>
          <w:b/>
          <w:sz w:val="24"/>
          <w:szCs w:val="24"/>
        </w:rPr>
        <w:t xml:space="preserve"> 2024</w:t>
      </w:r>
      <w:bookmarkEnd w:id="0"/>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B3F58" w14:paraId="5931B22A" w14:textId="77777777">
        <w:tc>
          <w:tcPr>
            <w:tcW w:w="9641" w:type="dxa"/>
            <w:gridSpan w:val="9"/>
            <w:tcBorders>
              <w:top w:val="single" w:sz="4" w:space="0" w:color="auto"/>
              <w:left w:val="single" w:sz="4" w:space="0" w:color="auto"/>
              <w:right w:val="single" w:sz="4" w:space="0" w:color="auto"/>
            </w:tcBorders>
          </w:tcPr>
          <w:p w14:paraId="5931B229" w14:textId="567BA841" w:rsidR="008B3F58" w:rsidRDefault="00F7370C">
            <w:pPr>
              <w:pStyle w:val="CRCoverPage"/>
              <w:spacing w:after="0"/>
              <w:jc w:val="right"/>
              <w:rPr>
                <w:i/>
              </w:rPr>
            </w:pPr>
            <w:r>
              <w:rPr>
                <w:i/>
                <w:sz w:val="14"/>
              </w:rPr>
              <w:t>CR-Form-v12.</w:t>
            </w:r>
            <w:r w:rsidR="002A752D">
              <w:rPr>
                <w:i/>
                <w:sz w:val="14"/>
              </w:rPr>
              <w:t>3</w:t>
            </w:r>
          </w:p>
        </w:tc>
      </w:tr>
      <w:tr w:rsidR="008B3F58" w14:paraId="5931B22C" w14:textId="77777777">
        <w:tc>
          <w:tcPr>
            <w:tcW w:w="9641" w:type="dxa"/>
            <w:gridSpan w:val="9"/>
            <w:tcBorders>
              <w:left w:val="single" w:sz="4" w:space="0" w:color="auto"/>
              <w:right w:val="single" w:sz="4" w:space="0" w:color="auto"/>
            </w:tcBorders>
          </w:tcPr>
          <w:p w14:paraId="5931B22B" w14:textId="77777777" w:rsidR="008B3F58" w:rsidRDefault="00F7370C">
            <w:pPr>
              <w:pStyle w:val="CRCoverPage"/>
              <w:spacing w:after="0"/>
              <w:jc w:val="center"/>
            </w:pPr>
            <w:r>
              <w:rPr>
                <w:b/>
                <w:sz w:val="32"/>
              </w:rPr>
              <w:t>CHANGE REQUEST</w:t>
            </w:r>
          </w:p>
        </w:tc>
      </w:tr>
      <w:tr w:rsidR="008B3F58" w14:paraId="5931B22E" w14:textId="77777777">
        <w:tc>
          <w:tcPr>
            <w:tcW w:w="9641" w:type="dxa"/>
            <w:gridSpan w:val="9"/>
            <w:tcBorders>
              <w:left w:val="single" w:sz="4" w:space="0" w:color="auto"/>
              <w:right w:val="single" w:sz="4" w:space="0" w:color="auto"/>
            </w:tcBorders>
          </w:tcPr>
          <w:p w14:paraId="5931B22D" w14:textId="77777777" w:rsidR="008B3F58" w:rsidRDefault="008B3F58">
            <w:pPr>
              <w:pStyle w:val="CRCoverPage"/>
              <w:spacing w:after="0"/>
              <w:rPr>
                <w:sz w:val="8"/>
                <w:szCs w:val="8"/>
              </w:rPr>
            </w:pPr>
          </w:p>
        </w:tc>
      </w:tr>
      <w:tr w:rsidR="008B3F58" w14:paraId="5931B238" w14:textId="77777777">
        <w:tc>
          <w:tcPr>
            <w:tcW w:w="142" w:type="dxa"/>
            <w:tcBorders>
              <w:left w:val="single" w:sz="4" w:space="0" w:color="auto"/>
            </w:tcBorders>
          </w:tcPr>
          <w:p w14:paraId="5931B22F" w14:textId="77777777" w:rsidR="008B3F58" w:rsidRDefault="008B3F58">
            <w:pPr>
              <w:pStyle w:val="CRCoverPage"/>
              <w:spacing w:after="0"/>
              <w:jc w:val="right"/>
            </w:pPr>
          </w:p>
        </w:tc>
        <w:tc>
          <w:tcPr>
            <w:tcW w:w="1559" w:type="dxa"/>
            <w:shd w:val="pct30" w:color="FFFF00" w:fill="auto"/>
          </w:tcPr>
          <w:p w14:paraId="5931B230" w14:textId="27A2E8EB" w:rsidR="008B3F58" w:rsidRDefault="00000000">
            <w:pPr>
              <w:pStyle w:val="CRCoverPage"/>
              <w:spacing w:after="0"/>
              <w:jc w:val="right"/>
              <w:rPr>
                <w:b/>
                <w:sz w:val="28"/>
              </w:rPr>
            </w:pPr>
            <w:fldSimple w:instr=" DOCPROPERTY  Spec#  \* MERGEFORMAT ">
              <w:r w:rsidR="00F7370C">
                <w:rPr>
                  <w:b/>
                  <w:sz w:val="28"/>
                </w:rPr>
                <w:t>38.</w:t>
              </w:r>
              <w:r w:rsidR="0014392A">
                <w:rPr>
                  <w:b/>
                  <w:sz w:val="28"/>
                </w:rPr>
                <w:t>4</w:t>
              </w:r>
              <w:r w:rsidR="00950928">
                <w:rPr>
                  <w:b/>
                  <w:sz w:val="28"/>
                </w:rPr>
                <w:t>1</w:t>
              </w:r>
              <w:r w:rsidR="0014392A">
                <w:rPr>
                  <w:b/>
                  <w:sz w:val="28"/>
                </w:rPr>
                <w:t>3</w:t>
              </w:r>
            </w:fldSimple>
          </w:p>
        </w:tc>
        <w:tc>
          <w:tcPr>
            <w:tcW w:w="709" w:type="dxa"/>
          </w:tcPr>
          <w:p w14:paraId="5931B231" w14:textId="77777777" w:rsidR="008B3F58" w:rsidRDefault="00F7370C">
            <w:pPr>
              <w:pStyle w:val="CRCoverPage"/>
              <w:spacing w:after="0"/>
              <w:jc w:val="center"/>
            </w:pPr>
            <w:r>
              <w:rPr>
                <w:b/>
                <w:sz w:val="28"/>
              </w:rPr>
              <w:t>CR</w:t>
            </w:r>
          </w:p>
        </w:tc>
        <w:tc>
          <w:tcPr>
            <w:tcW w:w="1276" w:type="dxa"/>
            <w:shd w:val="pct30" w:color="FFFF00" w:fill="auto"/>
          </w:tcPr>
          <w:p w14:paraId="5931B232" w14:textId="5707FDEA" w:rsidR="008B3F58" w:rsidRPr="00DC7BDC" w:rsidRDefault="00233463">
            <w:pPr>
              <w:pStyle w:val="CRCoverPage"/>
              <w:spacing w:after="0"/>
              <w:jc w:val="center"/>
              <w:rPr>
                <w:b/>
                <w:sz w:val="28"/>
              </w:rPr>
            </w:pPr>
            <w:r>
              <w:rPr>
                <w:b/>
                <w:sz w:val="28"/>
              </w:rPr>
              <w:t>1</w:t>
            </w:r>
            <w:r w:rsidR="00AC6AEC">
              <w:rPr>
                <w:b/>
                <w:sz w:val="28"/>
              </w:rPr>
              <w:t>137</w:t>
            </w:r>
          </w:p>
        </w:tc>
        <w:tc>
          <w:tcPr>
            <w:tcW w:w="709" w:type="dxa"/>
          </w:tcPr>
          <w:p w14:paraId="5931B233" w14:textId="77777777" w:rsidR="008B3F58" w:rsidRDefault="00F7370C">
            <w:pPr>
              <w:pStyle w:val="CRCoverPage"/>
              <w:tabs>
                <w:tab w:val="right" w:pos="625"/>
              </w:tabs>
              <w:spacing w:after="0"/>
              <w:jc w:val="center"/>
            </w:pPr>
            <w:r>
              <w:rPr>
                <w:b/>
                <w:bCs/>
                <w:sz w:val="28"/>
              </w:rPr>
              <w:t>rev</w:t>
            </w:r>
          </w:p>
        </w:tc>
        <w:tc>
          <w:tcPr>
            <w:tcW w:w="992" w:type="dxa"/>
            <w:shd w:val="pct30" w:color="FFFF00" w:fill="auto"/>
          </w:tcPr>
          <w:p w14:paraId="5931B234" w14:textId="7F854A05" w:rsidR="008B3F58" w:rsidRDefault="002349E0">
            <w:pPr>
              <w:pStyle w:val="CRCoverPage"/>
              <w:spacing w:after="0"/>
              <w:jc w:val="center"/>
              <w:rPr>
                <w:b/>
              </w:rPr>
            </w:pPr>
            <w:r>
              <w:rPr>
                <w:b/>
                <w:sz w:val="28"/>
              </w:rPr>
              <w:t>1</w:t>
            </w:r>
          </w:p>
        </w:tc>
        <w:tc>
          <w:tcPr>
            <w:tcW w:w="2410" w:type="dxa"/>
          </w:tcPr>
          <w:p w14:paraId="5931B235" w14:textId="77777777" w:rsidR="008B3F58" w:rsidRDefault="00F7370C">
            <w:pPr>
              <w:pStyle w:val="CRCoverPage"/>
              <w:tabs>
                <w:tab w:val="right" w:pos="1825"/>
              </w:tabs>
              <w:spacing w:after="0"/>
              <w:jc w:val="center"/>
            </w:pPr>
            <w:r>
              <w:rPr>
                <w:b/>
                <w:sz w:val="28"/>
                <w:szCs w:val="28"/>
              </w:rPr>
              <w:t>Current version:</w:t>
            </w:r>
          </w:p>
        </w:tc>
        <w:tc>
          <w:tcPr>
            <w:tcW w:w="1701" w:type="dxa"/>
            <w:shd w:val="pct30" w:color="FFFF00" w:fill="auto"/>
          </w:tcPr>
          <w:p w14:paraId="5931B236" w14:textId="2227B50D" w:rsidR="008B3F58" w:rsidRDefault="00000000">
            <w:pPr>
              <w:pStyle w:val="CRCoverPage"/>
              <w:spacing w:after="0"/>
              <w:jc w:val="center"/>
              <w:rPr>
                <w:sz w:val="28"/>
              </w:rPr>
            </w:pPr>
            <w:fldSimple w:instr=" DOCPROPERTY  Revision  \* MERGEFORMAT ">
              <w:r w:rsidR="00F7370C">
                <w:rPr>
                  <w:b/>
                  <w:sz w:val="28"/>
                </w:rPr>
                <w:t>1</w:t>
              </w:r>
              <w:r w:rsidR="008E64E7">
                <w:rPr>
                  <w:b/>
                  <w:sz w:val="28"/>
                </w:rPr>
                <w:t>8</w:t>
              </w:r>
              <w:r w:rsidR="00F7370C">
                <w:rPr>
                  <w:b/>
                  <w:sz w:val="28"/>
                </w:rPr>
                <w:t>.</w:t>
              </w:r>
              <w:r w:rsidR="00950928">
                <w:rPr>
                  <w:b/>
                  <w:sz w:val="28"/>
                </w:rPr>
                <w:t>1</w:t>
              </w:r>
              <w:r w:rsidR="00F7370C">
                <w:rPr>
                  <w:b/>
                  <w:sz w:val="28"/>
                </w:rPr>
                <w:t>.0</w:t>
              </w:r>
            </w:fldSimple>
          </w:p>
        </w:tc>
        <w:tc>
          <w:tcPr>
            <w:tcW w:w="143" w:type="dxa"/>
            <w:tcBorders>
              <w:right w:val="single" w:sz="4" w:space="0" w:color="auto"/>
            </w:tcBorders>
          </w:tcPr>
          <w:p w14:paraId="5931B237" w14:textId="77777777" w:rsidR="008B3F58" w:rsidRDefault="008B3F58">
            <w:pPr>
              <w:pStyle w:val="CRCoverPage"/>
              <w:spacing w:after="0"/>
            </w:pPr>
          </w:p>
        </w:tc>
      </w:tr>
      <w:tr w:rsidR="008B3F58" w14:paraId="5931B23A" w14:textId="77777777">
        <w:tc>
          <w:tcPr>
            <w:tcW w:w="9641" w:type="dxa"/>
            <w:gridSpan w:val="9"/>
            <w:tcBorders>
              <w:left w:val="single" w:sz="4" w:space="0" w:color="auto"/>
              <w:right w:val="single" w:sz="4" w:space="0" w:color="auto"/>
            </w:tcBorders>
          </w:tcPr>
          <w:p w14:paraId="5931B239" w14:textId="77777777" w:rsidR="008B3F58" w:rsidRDefault="008B3F58">
            <w:pPr>
              <w:pStyle w:val="CRCoverPage"/>
              <w:spacing w:after="0"/>
            </w:pPr>
          </w:p>
        </w:tc>
      </w:tr>
      <w:tr w:rsidR="008B3F58" w14:paraId="5931B23C" w14:textId="77777777">
        <w:tc>
          <w:tcPr>
            <w:tcW w:w="9641" w:type="dxa"/>
            <w:gridSpan w:val="9"/>
            <w:tcBorders>
              <w:top w:val="single" w:sz="4" w:space="0" w:color="auto"/>
            </w:tcBorders>
          </w:tcPr>
          <w:p w14:paraId="5931B23B" w14:textId="77777777" w:rsidR="008B3F58" w:rsidRDefault="00F7370C">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8B3F58" w14:paraId="5931B23E" w14:textId="77777777">
        <w:tc>
          <w:tcPr>
            <w:tcW w:w="9641" w:type="dxa"/>
            <w:gridSpan w:val="9"/>
          </w:tcPr>
          <w:p w14:paraId="5931B23D" w14:textId="77777777" w:rsidR="008B3F58" w:rsidRDefault="008B3F58">
            <w:pPr>
              <w:pStyle w:val="CRCoverPage"/>
              <w:spacing w:after="0"/>
              <w:rPr>
                <w:sz w:val="8"/>
                <w:szCs w:val="8"/>
              </w:rPr>
            </w:pPr>
          </w:p>
        </w:tc>
      </w:tr>
    </w:tbl>
    <w:p w14:paraId="5931B23F" w14:textId="77777777" w:rsidR="008B3F58" w:rsidRDefault="008B3F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B3F58" w14:paraId="5931B249" w14:textId="77777777">
        <w:tc>
          <w:tcPr>
            <w:tcW w:w="2835" w:type="dxa"/>
          </w:tcPr>
          <w:p w14:paraId="5931B240" w14:textId="77777777" w:rsidR="008B3F58" w:rsidRDefault="00F7370C">
            <w:pPr>
              <w:pStyle w:val="CRCoverPage"/>
              <w:tabs>
                <w:tab w:val="right" w:pos="2751"/>
              </w:tabs>
              <w:spacing w:after="0"/>
              <w:rPr>
                <w:b/>
                <w:i/>
              </w:rPr>
            </w:pPr>
            <w:r>
              <w:rPr>
                <w:b/>
                <w:i/>
              </w:rPr>
              <w:t>Proposed change affects:</w:t>
            </w:r>
          </w:p>
        </w:tc>
        <w:tc>
          <w:tcPr>
            <w:tcW w:w="1418" w:type="dxa"/>
          </w:tcPr>
          <w:p w14:paraId="5931B241" w14:textId="77777777" w:rsidR="008B3F58" w:rsidRDefault="00F737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31B242" w14:textId="77777777" w:rsidR="008B3F58" w:rsidRDefault="008B3F58">
            <w:pPr>
              <w:pStyle w:val="CRCoverPage"/>
              <w:spacing w:after="0"/>
              <w:jc w:val="center"/>
              <w:rPr>
                <w:b/>
                <w:caps/>
              </w:rPr>
            </w:pPr>
          </w:p>
        </w:tc>
        <w:tc>
          <w:tcPr>
            <w:tcW w:w="709" w:type="dxa"/>
            <w:tcBorders>
              <w:left w:val="single" w:sz="4" w:space="0" w:color="auto"/>
            </w:tcBorders>
          </w:tcPr>
          <w:p w14:paraId="5931B243" w14:textId="77777777" w:rsidR="008B3F58" w:rsidRDefault="00F737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31B244" w14:textId="77777777" w:rsidR="008B3F58" w:rsidRDefault="008B3F58">
            <w:pPr>
              <w:pStyle w:val="CRCoverPage"/>
              <w:spacing w:after="0"/>
              <w:jc w:val="center"/>
              <w:rPr>
                <w:b/>
                <w:caps/>
              </w:rPr>
            </w:pPr>
          </w:p>
        </w:tc>
        <w:tc>
          <w:tcPr>
            <w:tcW w:w="2126" w:type="dxa"/>
          </w:tcPr>
          <w:p w14:paraId="5931B245" w14:textId="77777777" w:rsidR="008B3F58" w:rsidRDefault="00F737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31B246" w14:textId="77777777" w:rsidR="008B3F58" w:rsidRDefault="00F7370C">
            <w:pPr>
              <w:pStyle w:val="CRCoverPage"/>
              <w:spacing w:after="0"/>
              <w:jc w:val="center"/>
              <w:rPr>
                <w:b/>
                <w:caps/>
              </w:rPr>
            </w:pPr>
            <w:r>
              <w:rPr>
                <w:b/>
                <w:caps/>
              </w:rPr>
              <w:t>X</w:t>
            </w:r>
          </w:p>
        </w:tc>
        <w:tc>
          <w:tcPr>
            <w:tcW w:w="1418" w:type="dxa"/>
            <w:tcBorders>
              <w:left w:val="nil"/>
            </w:tcBorders>
          </w:tcPr>
          <w:p w14:paraId="5931B247" w14:textId="77777777" w:rsidR="008B3F58" w:rsidRDefault="00F737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31B248" w14:textId="02404307" w:rsidR="008B3F58" w:rsidRDefault="00950928">
            <w:pPr>
              <w:pStyle w:val="CRCoverPage"/>
              <w:spacing w:after="0"/>
              <w:jc w:val="center"/>
              <w:rPr>
                <w:b/>
                <w:bCs/>
                <w:caps/>
              </w:rPr>
            </w:pPr>
            <w:r>
              <w:rPr>
                <w:b/>
                <w:bCs/>
                <w:caps/>
              </w:rPr>
              <w:t>X</w:t>
            </w:r>
          </w:p>
        </w:tc>
      </w:tr>
    </w:tbl>
    <w:p w14:paraId="5931B24A" w14:textId="77777777" w:rsidR="008B3F58" w:rsidRDefault="008B3F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B3F58" w14:paraId="5931B24C" w14:textId="77777777">
        <w:tc>
          <w:tcPr>
            <w:tcW w:w="9640" w:type="dxa"/>
            <w:gridSpan w:val="11"/>
          </w:tcPr>
          <w:p w14:paraId="5931B24B" w14:textId="77777777" w:rsidR="008B3F58" w:rsidRDefault="008B3F58">
            <w:pPr>
              <w:pStyle w:val="CRCoverPage"/>
              <w:spacing w:after="0"/>
              <w:rPr>
                <w:sz w:val="8"/>
                <w:szCs w:val="8"/>
              </w:rPr>
            </w:pPr>
          </w:p>
        </w:tc>
      </w:tr>
      <w:tr w:rsidR="008B3F58" w14:paraId="5931B24F" w14:textId="77777777">
        <w:tc>
          <w:tcPr>
            <w:tcW w:w="1843" w:type="dxa"/>
            <w:tcBorders>
              <w:top w:val="single" w:sz="4" w:space="0" w:color="auto"/>
              <w:left w:val="single" w:sz="4" w:space="0" w:color="auto"/>
            </w:tcBorders>
          </w:tcPr>
          <w:p w14:paraId="5931B24D" w14:textId="77777777" w:rsidR="008B3F58" w:rsidRDefault="00F737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31B24E" w14:textId="7EB9BA89" w:rsidR="008B3F58" w:rsidRDefault="0014392A">
            <w:pPr>
              <w:pStyle w:val="CRCoverPage"/>
              <w:spacing w:after="0"/>
              <w:ind w:left="100"/>
            </w:pPr>
            <w:r w:rsidRPr="0014392A">
              <w:t xml:space="preserve">Introduction of </w:t>
            </w:r>
            <w:r w:rsidR="00950928">
              <w:t>MDBV in the Alternative QoS</w:t>
            </w:r>
          </w:p>
        </w:tc>
      </w:tr>
      <w:tr w:rsidR="008B3F58" w14:paraId="5931B252" w14:textId="77777777">
        <w:tc>
          <w:tcPr>
            <w:tcW w:w="1843" w:type="dxa"/>
            <w:tcBorders>
              <w:left w:val="single" w:sz="4" w:space="0" w:color="auto"/>
            </w:tcBorders>
          </w:tcPr>
          <w:p w14:paraId="5931B250" w14:textId="77777777" w:rsidR="008B3F58" w:rsidRDefault="008B3F58">
            <w:pPr>
              <w:pStyle w:val="CRCoverPage"/>
              <w:spacing w:after="0"/>
              <w:rPr>
                <w:b/>
                <w:i/>
                <w:sz w:val="8"/>
                <w:szCs w:val="8"/>
              </w:rPr>
            </w:pPr>
          </w:p>
        </w:tc>
        <w:tc>
          <w:tcPr>
            <w:tcW w:w="7797" w:type="dxa"/>
            <w:gridSpan w:val="10"/>
            <w:tcBorders>
              <w:right w:val="single" w:sz="4" w:space="0" w:color="auto"/>
            </w:tcBorders>
          </w:tcPr>
          <w:p w14:paraId="5931B251" w14:textId="77777777" w:rsidR="008B3F58" w:rsidRDefault="008B3F58">
            <w:pPr>
              <w:pStyle w:val="CRCoverPage"/>
              <w:spacing w:after="0"/>
              <w:rPr>
                <w:sz w:val="8"/>
                <w:szCs w:val="8"/>
              </w:rPr>
            </w:pPr>
          </w:p>
        </w:tc>
      </w:tr>
      <w:tr w:rsidR="008B3F58" w14:paraId="5931B255" w14:textId="77777777">
        <w:tc>
          <w:tcPr>
            <w:tcW w:w="1843" w:type="dxa"/>
            <w:tcBorders>
              <w:left w:val="single" w:sz="4" w:space="0" w:color="auto"/>
            </w:tcBorders>
          </w:tcPr>
          <w:p w14:paraId="5931B253" w14:textId="77777777" w:rsidR="008B3F58" w:rsidRDefault="00F737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1B254" w14:textId="2C166CB9" w:rsidR="008B3F58" w:rsidRDefault="00F7370C">
            <w:pPr>
              <w:pStyle w:val="CRCoverPage"/>
              <w:spacing w:after="0"/>
              <w:ind w:left="100"/>
              <w:rPr>
                <w:lang w:val="en-US" w:eastAsia="zh-CN"/>
              </w:rPr>
            </w:pPr>
            <w:r>
              <w:t>Nokia, Nokia Shanghai Bell</w:t>
            </w:r>
            <w:r w:rsidR="00B83D83">
              <w:t>,</w:t>
            </w:r>
            <w:r w:rsidR="00FA08AF">
              <w:t xml:space="preserve"> Huawei, Qualcomm</w:t>
            </w:r>
            <w:r w:rsidR="00C7285B">
              <w:t>, ZTE, China Telecom</w:t>
            </w:r>
            <w:r w:rsidR="009C4EBC">
              <w:t>, Ericsson</w:t>
            </w:r>
            <w:r w:rsidR="00D3240D">
              <w:t>, CMCC</w:t>
            </w:r>
          </w:p>
        </w:tc>
      </w:tr>
      <w:tr w:rsidR="008B3F58" w14:paraId="5931B258" w14:textId="77777777">
        <w:tc>
          <w:tcPr>
            <w:tcW w:w="1843" w:type="dxa"/>
            <w:tcBorders>
              <w:left w:val="single" w:sz="4" w:space="0" w:color="auto"/>
            </w:tcBorders>
          </w:tcPr>
          <w:p w14:paraId="5931B256" w14:textId="77777777" w:rsidR="008B3F58" w:rsidRDefault="00F737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931B257" w14:textId="77777777" w:rsidR="008B3F58" w:rsidRDefault="00000000">
            <w:pPr>
              <w:pStyle w:val="CRCoverPage"/>
              <w:spacing w:after="0"/>
              <w:ind w:left="100"/>
            </w:pPr>
            <w:fldSimple w:instr=" DOCPROPERTY  SourceIfTsg  \* MERGEFORMAT ">
              <w:r w:rsidR="00F7370C">
                <w:t>R3</w:t>
              </w:r>
            </w:fldSimple>
          </w:p>
        </w:tc>
      </w:tr>
      <w:tr w:rsidR="008B3F58" w14:paraId="5931B25B" w14:textId="77777777">
        <w:tc>
          <w:tcPr>
            <w:tcW w:w="1843" w:type="dxa"/>
            <w:tcBorders>
              <w:left w:val="single" w:sz="4" w:space="0" w:color="auto"/>
            </w:tcBorders>
          </w:tcPr>
          <w:p w14:paraId="5931B259" w14:textId="77777777" w:rsidR="008B3F58" w:rsidRDefault="008B3F58">
            <w:pPr>
              <w:pStyle w:val="CRCoverPage"/>
              <w:spacing w:after="0"/>
              <w:rPr>
                <w:b/>
                <w:i/>
                <w:sz w:val="8"/>
                <w:szCs w:val="8"/>
              </w:rPr>
            </w:pPr>
          </w:p>
        </w:tc>
        <w:tc>
          <w:tcPr>
            <w:tcW w:w="7797" w:type="dxa"/>
            <w:gridSpan w:val="10"/>
            <w:tcBorders>
              <w:right w:val="single" w:sz="4" w:space="0" w:color="auto"/>
            </w:tcBorders>
          </w:tcPr>
          <w:p w14:paraId="5931B25A" w14:textId="77777777" w:rsidR="008B3F58" w:rsidRDefault="008B3F58">
            <w:pPr>
              <w:pStyle w:val="CRCoverPage"/>
              <w:spacing w:after="0"/>
              <w:rPr>
                <w:sz w:val="8"/>
                <w:szCs w:val="8"/>
              </w:rPr>
            </w:pPr>
          </w:p>
        </w:tc>
      </w:tr>
      <w:tr w:rsidR="008B3F58" w14:paraId="5931B261" w14:textId="77777777">
        <w:tc>
          <w:tcPr>
            <w:tcW w:w="1843" w:type="dxa"/>
            <w:tcBorders>
              <w:left w:val="single" w:sz="4" w:space="0" w:color="auto"/>
            </w:tcBorders>
          </w:tcPr>
          <w:p w14:paraId="5931B25C" w14:textId="77777777" w:rsidR="008B3F58" w:rsidRDefault="00F7370C">
            <w:pPr>
              <w:pStyle w:val="CRCoverPage"/>
              <w:tabs>
                <w:tab w:val="right" w:pos="1759"/>
              </w:tabs>
              <w:spacing w:after="0"/>
              <w:rPr>
                <w:b/>
                <w:i/>
              </w:rPr>
            </w:pPr>
            <w:r>
              <w:rPr>
                <w:b/>
                <w:i/>
              </w:rPr>
              <w:t>Work item code:</w:t>
            </w:r>
          </w:p>
        </w:tc>
        <w:tc>
          <w:tcPr>
            <w:tcW w:w="3686" w:type="dxa"/>
            <w:gridSpan w:val="5"/>
            <w:shd w:val="pct30" w:color="FFFF00" w:fill="auto"/>
          </w:tcPr>
          <w:p w14:paraId="5931B25D" w14:textId="77777777" w:rsidR="008B3F58" w:rsidRDefault="00F7370C">
            <w:pPr>
              <w:pStyle w:val="CRCoverPage"/>
              <w:spacing w:after="0"/>
              <w:ind w:left="100"/>
            </w:pPr>
            <w:proofErr w:type="spellStart"/>
            <w:r>
              <w:rPr>
                <w:rFonts w:eastAsia="MS Mincho"/>
                <w:color w:val="000000"/>
              </w:rPr>
              <w:t>NR_XR_enh</w:t>
            </w:r>
            <w:proofErr w:type="spellEnd"/>
            <w:r>
              <w:rPr>
                <w:rFonts w:eastAsia="MS Mincho"/>
                <w:color w:val="000000"/>
              </w:rPr>
              <w:t>-Core</w:t>
            </w:r>
          </w:p>
        </w:tc>
        <w:tc>
          <w:tcPr>
            <w:tcW w:w="567" w:type="dxa"/>
            <w:tcBorders>
              <w:left w:val="nil"/>
            </w:tcBorders>
          </w:tcPr>
          <w:p w14:paraId="5931B25E" w14:textId="77777777" w:rsidR="008B3F58" w:rsidRDefault="008B3F58">
            <w:pPr>
              <w:pStyle w:val="CRCoverPage"/>
              <w:spacing w:after="0"/>
              <w:ind w:right="100"/>
            </w:pPr>
          </w:p>
        </w:tc>
        <w:tc>
          <w:tcPr>
            <w:tcW w:w="1417" w:type="dxa"/>
            <w:gridSpan w:val="3"/>
            <w:tcBorders>
              <w:left w:val="nil"/>
            </w:tcBorders>
          </w:tcPr>
          <w:p w14:paraId="5931B25F" w14:textId="77777777" w:rsidR="008B3F58" w:rsidRDefault="00F7370C">
            <w:pPr>
              <w:pStyle w:val="CRCoverPage"/>
              <w:spacing w:after="0"/>
              <w:jc w:val="right"/>
            </w:pPr>
            <w:r>
              <w:rPr>
                <w:b/>
                <w:i/>
              </w:rPr>
              <w:t>Date:</w:t>
            </w:r>
          </w:p>
        </w:tc>
        <w:tc>
          <w:tcPr>
            <w:tcW w:w="2127" w:type="dxa"/>
            <w:tcBorders>
              <w:right w:val="single" w:sz="4" w:space="0" w:color="auto"/>
            </w:tcBorders>
            <w:shd w:val="pct30" w:color="FFFF00" w:fill="auto"/>
          </w:tcPr>
          <w:p w14:paraId="5931B260" w14:textId="5C28A73B" w:rsidR="008B3F58" w:rsidRDefault="00F7370C">
            <w:pPr>
              <w:pStyle w:val="CRCoverPage"/>
              <w:spacing w:after="0"/>
              <w:ind w:left="100"/>
            </w:pPr>
            <w:r>
              <w:t>202</w:t>
            </w:r>
            <w:r w:rsidR="004219F1">
              <w:t>4</w:t>
            </w:r>
            <w:r>
              <w:t>-</w:t>
            </w:r>
            <w:r w:rsidR="004219F1">
              <w:t>0</w:t>
            </w:r>
            <w:r w:rsidR="00D16C80">
              <w:t>3</w:t>
            </w:r>
            <w:r>
              <w:t>-</w:t>
            </w:r>
            <w:r w:rsidR="001A4125">
              <w:t>25</w:t>
            </w:r>
          </w:p>
        </w:tc>
      </w:tr>
      <w:tr w:rsidR="008B3F58" w14:paraId="5931B267" w14:textId="77777777">
        <w:tc>
          <w:tcPr>
            <w:tcW w:w="1843" w:type="dxa"/>
            <w:tcBorders>
              <w:left w:val="single" w:sz="4" w:space="0" w:color="auto"/>
            </w:tcBorders>
          </w:tcPr>
          <w:p w14:paraId="5931B262" w14:textId="77777777" w:rsidR="008B3F58" w:rsidRDefault="008B3F58">
            <w:pPr>
              <w:pStyle w:val="CRCoverPage"/>
              <w:spacing w:after="0"/>
              <w:rPr>
                <w:b/>
                <w:i/>
                <w:sz w:val="8"/>
                <w:szCs w:val="8"/>
              </w:rPr>
            </w:pPr>
          </w:p>
        </w:tc>
        <w:tc>
          <w:tcPr>
            <w:tcW w:w="1986" w:type="dxa"/>
            <w:gridSpan w:val="4"/>
          </w:tcPr>
          <w:p w14:paraId="5931B263" w14:textId="77777777" w:rsidR="008B3F58" w:rsidRDefault="008B3F58">
            <w:pPr>
              <w:pStyle w:val="CRCoverPage"/>
              <w:spacing w:after="0"/>
              <w:rPr>
                <w:sz w:val="8"/>
                <w:szCs w:val="8"/>
              </w:rPr>
            </w:pPr>
          </w:p>
        </w:tc>
        <w:tc>
          <w:tcPr>
            <w:tcW w:w="2267" w:type="dxa"/>
            <w:gridSpan w:val="2"/>
          </w:tcPr>
          <w:p w14:paraId="5931B264" w14:textId="77777777" w:rsidR="008B3F58" w:rsidRDefault="008B3F58">
            <w:pPr>
              <w:pStyle w:val="CRCoverPage"/>
              <w:spacing w:after="0"/>
              <w:rPr>
                <w:sz w:val="8"/>
                <w:szCs w:val="8"/>
              </w:rPr>
            </w:pPr>
          </w:p>
        </w:tc>
        <w:tc>
          <w:tcPr>
            <w:tcW w:w="1417" w:type="dxa"/>
            <w:gridSpan w:val="3"/>
          </w:tcPr>
          <w:p w14:paraId="5931B265" w14:textId="77777777" w:rsidR="008B3F58" w:rsidRDefault="008B3F58">
            <w:pPr>
              <w:pStyle w:val="CRCoverPage"/>
              <w:spacing w:after="0"/>
              <w:rPr>
                <w:sz w:val="8"/>
                <w:szCs w:val="8"/>
              </w:rPr>
            </w:pPr>
          </w:p>
        </w:tc>
        <w:tc>
          <w:tcPr>
            <w:tcW w:w="2127" w:type="dxa"/>
            <w:tcBorders>
              <w:right w:val="single" w:sz="4" w:space="0" w:color="auto"/>
            </w:tcBorders>
          </w:tcPr>
          <w:p w14:paraId="5931B266" w14:textId="77777777" w:rsidR="008B3F58" w:rsidRDefault="008B3F58">
            <w:pPr>
              <w:pStyle w:val="CRCoverPage"/>
              <w:spacing w:after="0"/>
              <w:rPr>
                <w:sz w:val="8"/>
                <w:szCs w:val="8"/>
              </w:rPr>
            </w:pPr>
          </w:p>
        </w:tc>
      </w:tr>
      <w:tr w:rsidR="008B3F58" w14:paraId="5931B26D" w14:textId="77777777">
        <w:trPr>
          <w:cantSplit/>
        </w:trPr>
        <w:tc>
          <w:tcPr>
            <w:tcW w:w="1843" w:type="dxa"/>
            <w:tcBorders>
              <w:left w:val="single" w:sz="4" w:space="0" w:color="auto"/>
            </w:tcBorders>
          </w:tcPr>
          <w:p w14:paraId="5931B268" w14:textId="77777777" w:rsidR="008B3F58" w:rsidRDefault="00F7370C">
            <w:pPr>
              <w:pStyle w:val="CRCoverPage"/>
              <w:tabs>
                <w:tab w:val="right" w:pos="1759"/>
              </w:tabs>
              <w:spacing w:after="0"/>
              <w:rPr>
                <w:b/>
                <w:i/>
              </w:rPr>
            </w:pPr>
            <w:r>
              <w:rPr>
                <w:b/>
                <w:i/>
              </w:rPr>
              <w:t>Category:</w:t>
            </w:r>
          </w:p>
        </w:tc>
        <w:tc>
          <w:tcPr>
            <w:tcW w:w="851" w:type="dxa"/>
            <w:shd w:val="pct30" w:color="FFFF00" w:fill="auto"/>
          </w:tcPr>
          <w:p w14:paraId="5931B269" w14:textId="5BD141F6" w:rsidR="008B3F58" w:rsidRDefault="008E64E7">
            <w:pPr>
              <w:pStyle w:val="CRCoverPage"/>
              <w:spacing w:after="0"/>
              <w:ind w:left="100" w:right="-609"/>
              <w:rPr>
                <w:b/>
                <w:bCs/>
              </w:rPr>
            </w:pPr>
            <w:r>
              <w:rPr>
                <w:b/>
                <w:bCs/>
              </w:rPr>
              <w:t>F</w:t>
            </w:r>
          </w:p>
        </w:tc>
        <w:tc>
          <w:tcPr>
            <w:tcW w:w="3402" w:type="dxa"/>
            <w:gridSpan w:val="5"/>
            <w:tcBorders>
              <w:left w:val="nil"/>
            </w:tcBorders>
          </w:tcPr>
          <w:p w14:paraId="5931B26A" w14:textId="77777777" w:rsidR="008B3F58" w:rsidRDefault="008B3F58">
            <w:pPr>
              <w:pStyle w:val="CRCoverPage"/>
              <w:spacing w:after="0"/>
            </w:pPr>
          </w:p>
        </w:tc>
        <w:tc>
          <w:tcPr>
            <w:tcW w:w="1417" w:type="dxa"/>
            <w:gridSpan w:val="3"/>
            <w:tcBorders>
              <w:left w:val="nil"/>
            </w:tcBorders>
          </w:tcPr>
          <w:p w14:paraId="5931B26B" w14:textId="77777777" w:rsidR="008B3F58" w:rsidRDefault="00F7370C">
            <w:pPr>
              <w:pStyle w:val="CRCoverPage"/>
              <w:spacing w:after="0"/>
              <w:jc w:val="right"/>
              <w:rPr>
                <w:b/>
                <w:i/>
              </w:rPr>
            </w:pPr>
            <w:r>
              <w:rPr>
                <w:b/>
                <w:i/>
              </w:rPr>
              <w:t>Release:</w:t>
            </w:r>
          </w:p>
        </w:tc>
        <w:tc>
          <w:tcPr>
            <w:tcW w:w="2127" w:type="dxa"/>
            <w:tcBorders>
              <w:right w:val="single" w:sz="4" w:space="0" w:color="auto"/>
            </w:tcBorders>
            <w:shd w:val="pct30" w:color="FFFF00" w:fill="auto"/>
          </w:tcPr>
          <w:p w14:paraId="5931B26C" w14:textId="77777777" w:rsidR="008B3F58" w:rsidRDefault="00000000">
            <w:pPr>
              <w:pStyle w:val="CRCoverPage"/>
              <w:spacing w:after="0"/>
              <w:ind w:left="100"/>
            </w:pPr>
            <w:fldSimple w:instr=" DOCPROPERTY  Release  \* MERGEFORMAT ">
              <w:r w:rsidR="00F7370C">
                <w:t>Rel-18</w:t>
              </w:r>
            </w:fldSimple>
          </w:p>
        </w:tc>
      </w:tr>
      <w:tr w:rsidR="0016252E" w14:paraId="5931B272" w14:textId="77777777">
        <w:tc>
          <w:tcPr>
            <w:tcW w:w="1843" w:type="dxa"/>
            <w:tcBorders>
              <w:left w:val="single" w:sz="4" w:space="0" w:color="auto"/>
              <w:bottom w:val="single" w:sz="4" w:space="0" w:color="auto"/>
            </w:tcBorders>
          </w:tcPr>
          <w:p w14:paraId="5931B26E" w14:textId="77777777" w:rsidR="0016252E" w:rsidRDefault="0016252E" w:rsidP="0016252E">
            <w:pPr>
              <w:pStyle w:val="CRCoverPage"/>
              <w:spacing w:after="0"/>
              <w:rPr>
                <w:b/>
                <w:i/>
              </w:rPr>
            </w:pPr>
          </w:p>
        </w:tc>
        <w:tc>
          <w:tcPr>
            <w:tcW w:w="4677" w:type="dxa"/>
            <w:gridSpan w:val="8"/>
            <w:tcBorders>
              <w:bottom w:val="single" w:sz="4" w:space="0" w:color="auto"/>
            </w:tcBorders>
          </w:tcPr>
          <w:p w14:paraId="5931B26F" w14:textId="77777777" w:rsidR="0016252E" w:rsidRDefault="0016252E" w:rsidP="0016252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5931B270" w14:textId="77777777" w:rsidR="0016252E" w:rsidRDefault="0016252E" w:rsidP="0016252E">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31B271" w14:textId="3BFF8A6B" w:rsidR="0016252E" w:rsidRDefault="0016252E" w:rsidP="0016252E">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6252E" w14:paraId="5931B275" w14:textId="77777777">
        <w:tc>
          <w:tcPr>
            <w:tcW w:w="1843" w:type="dxa"/>
          </w:tcPr>
          <w:p w14:paraId="5931B273" w14:textId="77777777" w:rsidR="0016252E" w:rsidRDefault="0016252E" w:rsidP="0016252E">
            <w:pPr>
              <w:pStyle w:val="CRCoverPage"/>
              <w:spacing w:after="0"/>
              <w:rPr>
                <w:b/>
                <w:i/>
                <w:sz w:val="8"/>
                <w:szCs w:val="8"/>
              </w:rPr>
            </w:pPr>
          </w:p>
        </w:tc>
        <w:tc>
          <w:tcPr>
            <w:tcW w:w="7797" w:type="dxa"/>
            <w:gridSpan w:val="10"/>
          </w:tcPr>
          <w:p w14:paraId="5931B274" w14:textId="77777777" w:rsidR="0016252E" w:rsidRDefault="0016252E" w:rsidP="0016252E">
            <w:pPr>
              <w:pStyle w:val="CRCoverPage"/>
              <w:spacing w:after="0"/>
              <w:rPr>
                <w:sz w:val="8"/>
                <w:szCs w:val="8"/>
              </w:rPr>
            </w:pPr>
          </w:p>
        </w:tc>
      </w:tr>
      <w:tr w:rsidR="0016252E" w14:paraId="5931B279" w14:textId="77777777">
        <w:tc>
          <w:tcPr>
            <w:tcW w:w="2694" w:type="dxa"/>
            <w:gridSpan w:val="2"/>
            <w:tcBorders>
              <w:top w:val="single" w:sz="4" w:space="0" w:color="auto"/>
              <w:left w:val="single" w:sz="4" w:space="0" w:color="auto"/>
            </w:tcBorders>
          </w:tcPr>
          <w:p w14:paraId="5931B276" w14:textId="77777777" w:rsidR="0016252E" w:rsidRDefault="0016252E" w:rsidP="0016252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31B278" w14:textId="27411FD8" w:rsidR="0016252E" w:rsidRDefault="0016252E" w:rsidP="0016252E">
            <w:pPr>
              <w:pStyle w:val="CRCoverPage"/>
              <w:spacing w:after="0"/>
            </w:pPr>
            <w:r>
              <w:t xml:space="preserve">SA2 has agreed to add </w:t>
            </w:r>
            <w:r w:rsidRPr="00F72FDD">
              <w:t xml:space="preserve">Maximum Data Burst Volume </w:t>
            </w:r>
            <w:r>
              <w:t xml:space="preserve">in </w:t>
            </w:r>
            <w:r w:rsidRPr="00F72FDD">
              <w:t>alternative QoS profile</w:t>
            </w:r>
            <w:r>
              <w:t>, but it is missing in RAN3 specifications</w:t>
            </w:r>
            <w:r w:rsidR="00C26ACA">
              <w:t>.</w:t>
            </w:r>
          </w:p>
        </w:tc>
      </w:tr>
      <w:tr w:rsidR="0016252E" w14:paraId="5931B27C" w14:textId="77777777">
        <w:tc>
          <w:tcPr>
            <w:tcW w:w="2694" w:type="dxa"/>
            <w:gridSpan w:val="2"/>
            <w:tcBorders>
              <w:left w:val="single" w:sz="4" w:space="0" w:color="auto"/>
            </w:tcBorders>
          </w:tcPr>
          <w:p w14:paraId="5931B27A" w14:textId="77777777" w:rsidR="0016252E" w:rsidRDefault="0016252E" w:rsidP="0016252E">
            <w:pPr>
              <w:pStyle w:val="CRCoverPage"/>
              <w:spacing w:after="0"/>
              <w:rPr>
                <w:b/>
                <w:i/>
                <w:sz w:val="8"/>
                <w:szCs w:val="8"/>
              </w:rPr>
            </w:pPr>
          </w:p>
        </w:tc>
        <w:tc>
          <w:tcPr>
            <w:tcW w:w="6946" w:type="dxa"/>
            <w:gridSpan w:val="9"/>
            <w:tcBorders>
              <w:right w:val="single" w:sz="4" w:space="0" w:color="auto"/>
            </w:tcBorders>
          </w:tcPr>
          <w:p w14:paraId="5931B27B" w14:textId="77777777" w:rsidR="0016252E" w:rsidRDefault="0016252E" w:rsidP="0016252E">
            <w:pPr>
              <w:pStyle w:val="CRCoverPage"/>
              <w:spacing w:after="0"/>
              <w:rPr>
                <w:sz w:val="8"/>
                <w:szCs w:val="8"/>
              </w:rPr>
            </w:pPr>
          </w:p>
        </w:tc>
      </w:tr>
      <w:tr w:rsidR="0016252E" w14:paraId="5931B280" w14:textId="77777777">
        <w:tc>
          <w:tcPr>
            <w:tcW w:w="2694" w:type="dxa"/>
            <w:gridSpan w:val="2"/>
            <w:tcBorders>
              <w:left w:val="single" w:sz="4" w:space="0" w:color="auto"/>
            </w:tcBorders>
          </w:tcPr>
          <w:p w14:paraId="5931B27D" w14:textId="77777777" w:rsidR="0016252E" w:rsidRDefault="0016252E" w:rsidP="0016252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7734BC2" w14:textId="77777777" w:rsidR="0016252E" w:rsidRDefault="0016252E" w:rsidP="0016252E">
            <w:pPr>
              <w:pStyle w:val="CRCoverPage"/>
              <w:spacing w:after="0"/>
            </w:pPr>
            <w:r>
              <w:t>Add</w:t>
            </w:r>
            <w:r w:rsidRPr="00D3279A">
              <w:t xml:space="preserve"> </w:t>
            </w:r>
            <w:r w:rsidRPr="00F72FDD">
              <w:t xml:space="preserve">Maximum Data Burst Volume </w:t>
            </w:r>
            <w:r>
              <w:t xml:space="preserve">in </w:t>
            </w:r>
            <w:r w:rsidRPr="00F72FDD">
              <w:t>alternative QoS profile</w:t>
            </w:r>
            <w:r>
              <w:t>.</w:t>
            </w:r>
            <w:r w:rsidRPr="00D3279A">
              <w:t xml:space="preserve"> </w:t>
            </w:r>
          </w:p>
          <w:p w14:paraId="77A57E35" w14:textId="77777777" w:rsidR="0016252E" w:rsidRDefault="0016252E" w:rsidP="0016252E">
            <w:pPr>
              <w:pStyle w:val="CRCoverPage"/>
              <w:spacing w:after="0"/>
              <w:ind w:left="100"/>
            </w:pPr>
          </w:p>
          <w:p w14:paraId="6C7AE18D" w14:textId="77777777" w:rsidR="0016252E" w:rsidRPr="00054E34" w:rsidRDefault="0016252E" w:rsidP="0016252E">
            <w:pPr>
              <w:spacing w:before="40" w:afterLines="40" w:after="96" w:line="259" w:lineRule="auto"/>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14:paraId="62B433C2" w14:textId="581C3EA8" w:rsidR="0016252E" w:rsidRDefault="0016252E" w:rsidP="0016252E">
            <w:pPr>
              <w:pStyle w:val="CRCoverPage"/>
              <w:spacing w:after="0"/>
            </w:pPr>
            <w:r>
              <w:t xml:space="preserve">Impact assessment towards the previous version of the specification (same release): </w:t>
            </w:r>
          </w:p>
          <w:p w14:paraId="14F27618" w14:textId="77777777" w:rsidR="0016252E" w:rsidRDefault="0016252E" w:rsidP="0016252E">
            <w:pPr>
              <w:pStyle w:val="CRCoverPage"/>
              <w:spacing w:after="0"/>
            </w:pPr>
            <w:r>
              <w:t xml:space="preserve">This CR has </w:t>
            </w:r>
            <w:r>
              <w:rPr>
                <w:bCs/>
              </w:rPr>
              <w:t>isolated impact</w:t>
            </w:r>
            <w:r>
              <w:t xml:space="preserve"> with the previous version of the specification (same release).</w:t>
            </w:r>
          </w:p>
          <w:p w14:paraId="34A93476" w14:textId="77777777" w:rsidR="0016252E" w:rsidRDefault="0016252E" w:rsidP="0016252E">
            <w:pPr>
              <w:pStyle w:val="CRCoverPage"/>
              <w:spacing w:after="0"/>
            </w:pPr>
            <w:r w:rsidRPr="00231B66">
              <w:t xml:space="preserve">This CR has impact on the functional </w:t>
            </w:r>
            <w:r>
              <w:t>point of view, the impact can be considered isolated because it only impacts the Alternative QoS content</w:t>
            </w:r>
            <w:r w:rsidRPr="004B4BF8">
              <w:t>.</w:t>
            </w:r>
          </w:p>
          <w:p w14:paraId="5931B27F" w14:textId="0D59FCAB" w:rsidR="0016252E" w:rsidRDefault="0016252E" w:rsidP="0016252E">
            <w:pPr>
              <w:pStyle w:val="CRCoverPage"/>
              <w:spacing w:after="0"/>
              <w:ind w:left="100"/>
            </w:pPr>
          </w:p>
        </w:tc>
      </w:tr>
      <w:tr w:rsidR="0016252E" w14:paraId="5931B283" w14:textId="77777777">
        <w:tc>
          <w:tcPr>
            <w:tcW w:w="2694" w:type="dxa"/>
            <w:gridSpan w:val="2"/>
            <w:tcBorders>
              <w:left w:val="single" w:sz="4" w:space="0" w:color="auto"/>
            </w:tcBorders>
          </w:tcPr>
          <w:p w14:paraId="5931B281" w14:textId="77777777" w:rsidR="0016252E" w:rsidRDefault="0016252E" w:rsidP="0016252E">
            <w:pPr>
              <w:pStyle w:val="CRCoverPage"/>
              <w:spacing w:after="0"/>
              <w:rPr>
                <w:b/>
                <w:i/>
                <w:sz w:val="8"/>
                <w:szCs w:val="8"/>
              </w:rPr>
            </w:pPr>
          </w:p>
        </w:tc>
        <w:tc>
          <w:tcPr>
            <w:tcW w:w="6946" w:type="dxa"/>
            <w:gridSpan w:val="9"/>
            <w:tcBorders>
              <w:right w:val="single" w:sz="4" w:space="0" w:color="auto"/>
            </w:tcBorders>
          </w:tcPr>
          <w:p w14:paraId="5931B282" w14:textId="77777777" w:rsidR="0016252E" w:rsidRDefault="0016252E" w:rsidP="0016252E">
            <w:pPr>
              <w:pStyle w:val="CRCoverPage"/>
              <w:spacing w:after="0"/>
              <w:rPr>
                <w:sz w:val="8"/>
                <w:szCs w:val="8"/>
              </w:rPr>
            </w:pPr>
          </w:p>
        </w:tc>
      </w:tr>
      <w:tr w:rsidR="0016252E" w14:paraId="5931B286" w14:textId="77777777">
        <w:tc>
          <w:tcPr>
            <w:tcW w:w="2694" w:type="dxa"/>
            <w:gridSpan w:val="2"/>
            <w:tcBorders>
              <w:left w:val="single" w:sz="4" w:space="0" w:color="auto"/>
              <w:bottom w:val="single" w:sz="4" w:space="0" w:color="auto"/>
            </w:tcBorders>
          </w:tcPr>
          <w:p w14:paraId="5931B284" w14:textId="77777777" w:rsidR="0016252E" w:rsidRDefault="0016252E" w:rsidP="0016252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31B285" w14:textId="15EFC6D8" w:rsidR="0016252E" w:rsidRDefault="0016252E" w:rsidP="0016252E">
            <w:pPr>
              <w:pStyle w:val="CRCoverPage"/>
              <w:spacing w:after="0"/>
            </w:pPr>
            <w:r>
              <w:t xml:space="preserve">Cannot support </w:t>
            </w:r>
            <w:r>
              <w:rPr>
                <w:noProof/>
              </w:rPr>
              <w:t>proper rate control configuration and adaptation when alternative QoS is used</w:t>
            </w:r>
            <w:r>
              <w:t>, and does not align with SA2 specifications.</w:t>
            </w:r>
          </w:p>
        </w:tc>
      </w:tr>
      <w:tr w:rsidR="0016252E" w14:paraId="5931B289" w14:textId="77777777">
        <w:tc>
          <w:tcPr>
            <w:tcW w:w="2694" w:type="dxa"/>
            <w:gridSpan w:val="2"/>
          </w:tcPr>
          <w:p w14:paraId="5931B287" w14:textId="77777777" w:rsidR="0016252E" w:rsidRDefault="0016252E" w:rsidP="0016252E">
            <w:pPr>
              <w:pStyle w:val="CRCoverPage"/>
              <w:spacing w:after="0"/>
              <w:rPr>
                <w:b/>
                <w:i/>
                <w:sz w:val="8"/>
                <w:szCs w:val="8"/>
              </w:rPr>
            </w:pPr>
          </w:p>
        </w:tc>
        <w:tc>
          <w:tcPr>
            <w:tcW w:w="6946" w:type="dxa"/>
            <w:gridSpan w:val="9"/>
          </w:tcPr>
          <w:p w14:paraId="5931B288" w14:textId="77777777" w:rsidR="0016252E" w:rsidRDefault="0016252E" w:rsidP="0016252E">
            <w:pPr>
              <w:pStyle w:val="CRCoverPage"/>
              <w:spacing w:after="0"/>
              <w:rPr>
                <w:sz w:val="8"/>
                <w:szCs w:val="8"/>
              </w:rPr>
            </w:pPr>
          </w:p>
        </w:tc>
      </w:tr>
      <w:tr w:rsidR="0016252E" w14:paraId="5931B28C" w14:textId="77777777">
        <w:tc>
          <w:tcPr>
            <w:tcW w:w="2694" w:type="dxa"/>
            <w:gridSpan w:val="2"/>
            <w:tcBorders>
              <w:top w:val="single" w:sz="4" w:space="0" w:color="auto"/>
              <w:left w:val="single" w:sz="4" w:space="0" w:color="auto"/>
            </w:tcBorders>
          </w:tcPr>
          <w:p w14:paraId="5931B28A" w14:textId="77777777" w:rsidR="0016252E" w:rsidRDefault="0016252E" w:rsidP="0016252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31B28B" w14:textId="1249CBDA" w:rsidR="0016252E" w:rsidRDefault="00A956B0" w:rsidP="0016252E">
            <w:pPr>
              <w:pStyle w:val="CRCoverPage"/>
              <w:spacing w:after="0"/>
            </w:pPr>
            <w:ins w:id="2" w:author="Steven Xu" w:date="2024-04-18T09:04:00Z">
              <w:r>
                <w:t xml:space="preserve">8.2.1.2, </w:t>
              </w:r>
            </w:ins>
            <w:ins w:id="3" w:author="Steven Xu" w:date="2024-04-18T09:05:00Z">
              <w:r>
                <w:t xml:space="preserve">8.2.3.2, </w:t>
              </w:r>
            </w:ins>
            <w:r w:rsidR="0016252E">
              <w:t>9.3.1.151, 9.4.5, 9.4.7</w:t>
            </w:r>
          </w:p>
        </w:tc>
      </w:tr>
      <w:tr w:rsidR="0016252E" w14:paraId="5931B28F" w14:textId="77777777">
        <w:tc>
          <w:tcPr>
            <w:tcW w:w="2694" w:type="dxa"/>
            <w:gridSpan w:val="2"/>
            <w:tcBorders>
              <w:left w:val="single" w:sz="4" w:space="0" w:color="auto"/>
            </w:tcBorders>
          </w:tcPr>
          <w:p w14:paraId="5931B28D" w14:textId="77777777" w:rsidR="0016252E" w:rsidRDefault="0016252E" w:rsidP="0016252E">
            <w:pPr>
              <w:pStyle w:val="CRCoverPage"/>
              <w:spacing w:after="0"/>
              <w:rPr>
                <w:b/>
                <w:i/>
                <w:sz w:val="8"/>
                <w:szCs w:val="8"/>
              </w:rPr>
            </w:pPr>
          </w:p>
        </w:tc>
        <w:tc>
          <w:tcPr>
            <w:tcW w:w="6946" w:type="dxa"/>
            <w:gridSpan w:val="9"/>
            <w:tcBorders>
              <w:right w:val="single" w:sz="4" w:space="0" w:color="auto"/>
            </w:tcBorders>
          </w:tcPr>
          <w:p w14:paraId="5931B28E" w14:textId="77777777" w:rsidR="0016252E" w:rsidRDefault="0016252E" w:rsidP="0016252E">
            <w:pPr>
              <w:pStyle w:val="CRCoverPage"/>
              <w:spacing w:after="0"/>
              <w:rPr>
                <w:sz w:val="8"/>
                <w:szCs w:val="8"/>
              </w:rPr>
            </w:pPr>
          </w:p>
        </w:tc>
      </w:tr>
      <w:tr w:rsidR="0016252E" w14:paraId="5931B295" w14:textId="77777777">
        <w:tc>
          <w:tcPr>
            <w:tcW w:w="2694" w:type="dxa"/>
            <w:gridSpan w:val="2"/>
            <w:tcBorders>
              <w:left w:val="single" w:sz="4" w:space="0" w:color="auto"/>
            </w:tcBorders>
          </w:tcPr>
          <w:p w14:paraId="5931B290" w14:textId="77777777" w:rsidR="0016252E" w:rsidRDefault="0016252E" w:rsidP="0016252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291" w14:textId="77777777" w:rsidR="0016252E" w:rsidRDefault="0016252E" w:rsidP="0016252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31B292" w14:textId="77777777" w:rsidR="0016252E" w:rsidRDefault="0016252E" w:rsidP="0016252E">
            <w:pPr>
              <w:pStyle w:val="CRCoverPage"/>
              <w:spacing w:after="0"/>
              <w:jc w:val="center"/>
              <w:rPr>
                <w:b/>
                <w:caps/>
              </w:rPr>
            </w:pPr>
            <w:r>
              <w:rPr>
                <w:b/>
                <w:caps/>
              </w:rPr>
              <w:t>N</w:t>
            </w:r>
          </w:p>
        </w:tc>
        <w:tc>
          <w:tcPr>
            <w:tcW w:w="2977" w:type="dxa"/>
            <w:gridSpan w:val="4"/>
          </w:tcPr>
          <w:p w14:paraId="5931B293" w14:textId="77777777" w:rsidR="0016252E" w:rsidRDefault="0016252E" w:rsidP="0016252E">
            <w:pPr>
              <w:pStyle w:val="CRCoverPage"/>
              <w:tabs>
                <w:tab w:val="right" w:pos="2893"/>
              </w:tabs>
              <w:spacing w:after="0"/>
            </w:pPr>
          </w:p>
        </w:tc>
        <w:tc>
          <w:tcPr>
            <w:tcW w:w="3401" w:type="dxa"/>
            <w:gridSpan w:val="3"/>
            <w:tcBorders>
              <w:right w:val="single" w:sz="4" w:space="0" w:color="auto"/>
            </w:tcBorders>
            <w:shd w:val="clear" w:color="FFFF00" w:fill="auto"/>
          </w:tcPr>
          <w:p w14:paraId="5931B294" w14:textId="77777777" w:rsidR="0016252E" w:rsidRDefault="0016252E" w:rsidP="0016252E">
            <w:pPr>
              <w:pStyle w:val="CRCoverPage"/>
              <w:spacing w:after="0"/>
              <w:ind w:left="99"/>
            </w:pPr>
          </w:p>
        </w:tc>
      </w:tr>
      <w:tr w:rsidR="0016252E" w14:paraId="5931B2A2" w14:textId="77777777">
        <w:tc>
          <w:tcPr>
            <w:tcW w:w="2694" w:type="dxa"/>
            <w:gridSpan w:val="2"/>
            <w:tcBorders>
              <w:left w:val="single" w:sz="4" w:space="0" w:color="auto"/>
            </w:tcBorders>
          </w:tcPr>
          <w:p w14:paraId="5931B296" w14:textId="77777777" w:rsidR="0016252E" w:rsidRDefault="0016252E" w:rsidP="0016252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31B297" w14:textId="2860EA99" w:rsidR="0016252E" w:rsidRDefault="0016252E" w:rsidP="0016252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1B298" w14:textId="2914A9F4" w:rsidR="0016252E" w:rsidRDefault="0016252E" w:rsidP="0016252E">
            <w:pPr>
              <w:pStyle w:val="CRCoverPage"/>
              <w:spacing w:after="0"/>
              <w:jc w:val="center"/>
              <w:rPr>
                <w:b/>
                <w:caps/>
              </w:rPr>
            </w:pPr>
          </w:p>
        </w:tc>
        <w:tc>
          <w:tcPr>
            <w:tcW w:w="2977" w:type="dxa"/>
            <w:gridSpan w:val="4"/>
          </w:tcPr>
          <w:p w14:paraId="5931B299" w14:textId="77777777" w:rsidR="0016252E" w:rsidRDefault="0016252E" w:rsidP="0016252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29B0F7" w14:textId="067B0D78" w:rsidR="0016252E" w:rsidRDefault="0016252E" w:rsidP="0016252E">
            <w:pPr>
              <w:pStyle w:val="CRCoverPage"/>
              <w:spacing w:after="0"/>
              <w:ind w:left="99"/>
            </w:pPr>
            <w:r>
              <w:t>TS 38.423  CR</w:t>
            </w:r>
            <w:r w:rsidR="007E11F6">
              <w:t xml:space="preserve"> 1261</w:t>
            </w:r>
          </w:p>
          <w:p w14:paraId="07553752" w14:textId="1BBDBAC4" w:rsidR="0016252E" w:rsidRDefault="0016252E" w:rsidP="0016252E">
            <w:pPr>
              <w:pStyle w:val="CRCoverPage"/>
              <w:spacing w:after="0"/>
              <w:ind w:left="99"/>
            </w:pPr>
            <w:r>
              <w:t>TS 38.473  CR</w:t>
            </w:r>
            <w:r w:rsidR="007A6D97">
              <w:t xml:space="preserve"> 1379</w:t>
            </w:r>
          </w:p>
          <w:p w14:paraId="5931B2A1" w14:textId="0EBCBC3B" w:rsidR="0016252E" w:rsidRDefault="0016252E" w:rsidP="0016252E">
            <w:pPr>
              <w:pStyle w:val="CRCoverPage"/>
              <w:spacing w:after="0"/>
              <w:ind w:left="99"/>
            </w:pPr>
            <w:r>
              <w:t>TS 37.483  CR</w:t>
            </w:r>
            <w:r w:rsidR="007E11F6">
              <w:t xml:space="preserve"> 0128</w:t>
            </w:r>
          </w:p>
        </w:tc>
      </w:tr>
      <w:tr w:rsidR="0016252E" w14:paraId="5931B2A8" w14:textId="77777777">
        <w:tc>
          <w:tcPr>
            <w:tcW w:w="2694" w:type="dxa"/>
            <w:gridSpan w:val="2"/>
            <w:tcBorders>
              <w:left w:val="single" w:sz="4" w:space="0" w:color="auto"/>
            </w:tcBorders>
          </w:tcPr>
          <w:p w14:paraId="5931B2A3" w14:textId="77777777" w:rsidR="0016252E" w:rsidRDefault="0016252E" w:rsidP="0016252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931B2A4" w14:textId="77777777" w:rsidR="0016252E" w:rsidRDefault="0016252E" w:rsidP="0016252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1B2A5" w14:textId="77777777" w:rsidR="0016252E" w:rsidRDefault="0016252E" w:rsidP="0016252E">
            <w:pPr>
              <w:pStyle w:val="CRCoverPage"/>
              <w:spacing w:after="0"/>
              <w:jc w:val="center"/>
              <w:rPr>
                <w:b/>
                <w:caps/>
              </w:rPr>
            </w:pPr>
            <w:r>
              <w:rPr>
                <w:b/>
                <w:caps/>
              </w:rPr>
              <w:t>X</w:t>
            </w:r>
          </w:p>
        </w:tc>
        <w:tc>
          <w:tcPr>
            <w:tcW w:w="2977" w:type="dxa"/>
            <w:gridSpan w:val="4"/>
          </w:tcPr>
          <w:p w14:paraId="5931B2A6" w14:textId="77777777" w:rsidR="0016252E" w:rsidRDefault="0016252E" w:rsidP="0016252E">
            <w:pPr>
              <w:pStyle w:val="CRCoverPage"/>
              <w:spacing w:after="0"/>
            </w:pPr>
            <w:r>
              <w:t xml:space="preserve"> Test specifications</w:t>
            </w:r>
          </w:p>
        </w:tc>
        <w:tc>
          <w:tcPr>
            <w:tcW w:w="3401" w:type="dxa"/>
            <w:gridSpan w:val="3"/>
            <w:tcBorders>
              <w:right w:val="single" w:sz="4" w:space="0" w:color="auto"/>
            </w:tcBorders>
            <w:shd w:val="pct30" w:color="FFFF00" w:fill="auto"/>
          </w:tcPr>
          <w:p w14:paraId="5931B2A7" w14:textId="5E1F8BE0" w:rsidR="0016252E" w:rsidRDefault="004D4FAC" w:rsidP="0016252E">
            <w:pPr>
              <w:pStyle w:val="CRCoverPage"/>
              <w:spacing w:after="0"/>
              <w:ind w:left="99"/>
            </w:pPr>
            <w:r>
              <w:rPr>
                <w:noProof/>
              </w:rPr>
              <w:t>TS/TR ... CR ...</w:t>
            </w:r>
          </w:p>
        </w:tc>
      </w:tr>
      <w:tr w:rsidR="0016252E" w14:paraId="5931B2AE" w14:textId="77777777">
        <w:tc>
          <w:tcPr>
            <w:tcW w:w="2694" w:type="dxa"/>
            <w:gridSpan w:val="2"/>
            <w:tcBorders>
              <w:left w:val="single" w:sz="4" w:space="0" w:color="auto"/>
            </w:tcBorders>
          </w:tcPr>
          <w:p w14:paraId="5931B2A9" w14:textId="77777777" w:rsidR="0016252E" w:rsidRDefault="0016252E" w:rsidP="0016252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31B2AA" w14:textId="77777777" w:rsidR="0016252E" w:rsidRDefault="0016252E" w:rsidP="0016252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1B2AB" w14:textId="77777777" w:rsidR="0016252E" w:rsidRDefault="0016252E" w:rsidP="0016252E">
            <w:pPr>
              <w:pStyle w:val="CRCoverPage"/>
              <w:spacing w:after="0"/>
              <w:jc w:val="center"/>
              <w:rPr>
                <w:b/>
                <w:caps/>
              </w:rPr>
            </w:pPr>
            <w:r>
              <w:rPr>
                <w:b/>
                <w:caps/>
              </w:rPr>
              <w:t>X</w:t>
            </w:r>
          </w:p>
        </w:tc>
        <w:tc>
          <w:tcPr>
            <w:tcW w:w="2977" w:type="dxa"/>
            <w:gridSpan w:val="4"/>
          </w:tcPr>
          <w:p w14:paraId="5931B2AC" w14:textId="77777777" w:rsidR="0016252E" w:rsidRDefault="0016252E" w:rsidP="0016252E">
            <w:pPr>
              <w:pStyle w:val="CRCoverPage"/>
              <w:spacing w:after="0"/>
            </w:pPr>
            <w:r>
              <w:t xml:space="preserve"> O&amp;M Specifications</w:t>
            </w:r>
          </w:p>
        </w:tc>
        <w:tc>
          <w:tcPr>
            <w:tcW w:w="3401" w:type="dxa"/>
            <w:gridSpan w:val="3"/>
            <w:tcBorders>
              <w:right w:val="single" w:sz="4" w:space="0" w:color="auto"/>
            </w:tcBorders>
            <w:shd w:val="pct30" w:color="FFFF00" w:fill="auto"/>
          </w:tcPr>
          <w:p w14:paraId="5931B2AD" w14:textId="7816EEF7" w:rsidR="0016252E" w:rsidRDefault="004D4FAC" w:rsidP="0016252E">
            <w:pPr>
              <w:pStyle w:val="CRCoverPage"/>
              <w:spacing w:after="0"/>
              <w:ind w:left="99"/>
            </w:pPr>
            <w:r>
              <w:rPr>
                <w:noProof/>
              </w:rPr>
              <w:t>TS/TR ... CR ...</w:t>
            </w:r>
          </w:p>
        </w:tc>
      </w:tr>
      <w:tr w:rsidR="0016252E" w14:paraId="5931B2B1" w14:textId="77777777">
        <w:tc>
          <w:tcPr>
            <w:tcW w:w="2694" w:type="dxa"/>
            <w:gridSpan w:val="2"/>
            <w:tcBorders>
              <w:left w:val="single" w:sz="4" w:space="0" w:color="auto"/>
            </w:tcBorders>
          </w:tcPr>
          <w:p w14:paraId="5931B2AF" w14:textId="77777777" w:rsidR="0016252E" w:rsidRDefault="0016252E" w:rsidP="0016252E">
            <w:pPr>
              <w:pStyle w:val="CRCoverPage"/>
              <w:spacing w:after="0"/>
              <w:rPr>
                <w:b/>
                <w:i/>
              </w:rPr>
            </w:pPr>
          </w:p>
        </w:tc>
        <w:tc>
          <w:tcPr>
            <w:tcW w:w="6946" w:type="dxa"/>
            <w:gridSpan w:val="9"/>
            <w:tcBorders>
              <w:right w:val="single" w:sz="4" w:space="0" w:color="auto"/>
            </w:tcBorders>
          </w:tcPr>
          <w:p w14:paraId="5931B2B0" w14:textId="77777777" w:rsidR="0016252E" w:rsidRDefault="0016252E" w:rsidP="0016252E">
            <w:pPr>
              <w:pStyle w:val="CRCoverPage"/>
              <w:spacing w:after="0"/>
            </w:pPr>
          </w:p>
        </w:tc>
      </w:tr>
      <w:tr w:rsidR="0016252E" w14:paraId="5931B2B4" w14:textId="77777777">
        <w:tc>
          <w:tcPr>
            <w:tcW w:w="2694" w:type="dxa"/>
            <w:gridSpan w:val="2"/>
            <w:tcBorders>
              <w:left w:val="single" w:sz="4" w:space="0" w:color="auto"/>
              <w:bottom w:val="single" w:sz="4" w:space="0" w:color="auto"/>
            </w:tcBorders>
          </w:tcPr>
          <w:p w14:paraId="5931B2B2" w14:textId="77777777" w:rsidR="0016252E" w:rsidRDefault="0016252E" w:rsidP="0016252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31B2B3" w14:textId="77777777" w:rsidR="0016252E" w:rsidRDefault="0016252E" w:rsidP="0016252E">
            <w:pPr>
              <w:pStyle w:val="CRCoverPage"/>
              <w:spacing w:after="0"/>
              <w:ind w:left="100"/>
            </w:pPr>
          </w:p>
        </w:tc>
      </w:tr>
      <w:tr w:rsidR="0016252E" w14:paraId="5931B2B7" w14:textId="77777777">
        <w:tc>
          <w:tcPr>
            <w:tcW w:w="2694" w:type="dxa"/>
            <w:gridSpan w:val="2"/>
            <w:tcBorders>
              <w:top w:val="single" w:sz="4" w:space="0" w:color="auto"/>
              <w:bottom w:val="single" w:sz="4" w:space="0" w:color="auto"/>
            </w:tcBorders>
          </w:tcPr>
          <w:p w14:paraId="5931B2B5" w14:textId="77777777" w:rsidR="0016252E" w:rsidRDefault="0016252E" w:rsidP="0016252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31B2B6" w14:textId="77777777" w:rsidR="0016252E" w:rsidRDefault="0016252E" w:rsidP="0016252E">
            <w:pPr>
              <w:pStyle w:val="CRCoverPage"/>
              <w:spacing w:after="0"/>
              <w:ind w:left="100"/>
              <w:rPr>
                <w:sz w:val="8"/>
                <w:szCs w:val="8"/>
              </w:rPr>
            </w:pPr>
          </w:p>
        </w:tc>
      </w:tr>
      <w:tr w:rsidR="0016252E" w14:paraId="5931B2BA" w14:textId="77777777">
        <w:tc>
          <w:tcPr>
            <w:tcW w:w="2694" w:type="dxa"/>
            <w:gridSpan w:val="2"/>
            <w:tcBorders>
              <w:top w:val="single" w:sz="4" w:space="0" w:color="auto"/>
              <w:left w:val="single" w:sz="4" w:space="0" w:color="auto"/>
              <w:bottom w:val="single" w:sz="4" w:space="0" w:color="auto"/>
            </w:tcBorders>
          </w:tcPr>
          <w:p w14:paraId="5931B2B8" w14:textId="77777777" w:rsidR="0016252E" w:rsidRDefault="0016252E" w:rsidP="0016252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B2B9" w14:textId="16A38539" w:rsidR="0016252E" w:rsidRDefault="002349E0" w:rsidP="0016252E">
            <w:pPr>
              <w:rPr>
                <w:rFonts w:eastAsia="等线"/>
                <w:lang w:eastAsia="zh-CN"/>
              </w:rPr>
            </w:pPr>
            <w:r>
              <w:rPr>
                <w:rFonts w:eastAsia="等线"/>
                <w:lang w:eastAsia="zh-CN"/>
              </w:rPr>
              <w:t xml:space="preserve">Rev 1: updated during RAN3#123bis, e.g. </w:t>
            </w:r>
            <w:del w:id="4" w:author="Steven Xu" w:date="2024-04-18T09:19:00Z">
              <w:r w:rsidDel="00A550B0">
                <w:rPr>
                  <w:rFonts w:eastAsia="等线"/>
                  <w:lang w:eastAsia="zh-CN"/>
                </w:rPr>
                <w:delText>add</w:delText>
              </w:r>
              <w:r w:rsidR="00513AC7" w:rsidDel="00A550B0">
                <w:rPr>
                  <w:rFonts w:eastAsia="等线"/>
                  <w:lang w:eastAsia="zh-CN"/>
                </w:rPr>
                <w:delText>ed</w:delText>
              </w:r>
              <w:r w:rsidDel="00A550B0">
                <w:rPr>
                  <w:rFonts w:eastAsia="等线"/>
                  <w:lang w:eastAsia="zh-CN"/>
                </w:rPr>
                <w:delText xml:space="preserve"> </w:delText>
              </w:r>
            </w:del>
            <w:ins w:id="5" w:author="Steven Xu" w:date="2024-04-18T09:19:00Z">
              <w:r w:rsidR="00A550B0">
                <w:rPr>
                  <w:rFonts w:eastAsia="等线"/>
                  <w:lang w:eastAsia="zh-CN"/>
                </w:rPr>
                <w:t xml:space="preserve">updated </w:t>
              </w:r>
            </w:ins>
            <w:proofErr w:type="spellStart"/>
            <w:ins w:id="6" w:author="Steven Xu" w:date="2024-04-18T09:18:00Z">
              <w:r w:rsidR="005A19DD">
                <w:rPr>
                  <w:rFonts w:eastAsia="等线"/>
                  <w:lang w:eastAsia="zh-CN"/>
                </w:rPr>
                <w:t>behavior</w:t>
              </w:r>
              <w:proofErr w:type="spellEnd"/>
              <w:r w:rsidR="005A19DD">
                <w:rPr>
                  <w:rFonts w:eastAsia="等线"/>
                  <w:lang w:eastAsia="zh-CN"/>
                </w:rPr>
                <w:t xml:space="preserve"> text</w:t>
              </w:r>
            </w:ins>
            <w:ins w:id="7" w:author="Steven Xu" w:date="2024-04-18T09:19:00Z">
              <w:r w:rsidR="005A19DD">
                <w:rPr>
                  <w:rFonts w:eastAsia="等线"/>
                  <w:lang w:eastAsia="zh-CN"/>
                </w:rPr>
                <w:t xml:space="preserve">, </w:t>
              </w:r>
            </w:ins>
            <w:r>
              <w:rPr>
                <w:rFonts w:eastAsia="等线"/>
                <w:lang w:eastAsia="zh-CN"/>
              </w:rPr>
              <w:t xml:space="preserve">semantics description, </w:t>
            </w:r>
            <w:del w:id="8" w:author="Steven Xu" w:date="2024-04-18T09:19:00Z">
              <w:r w:rsidDel="005A19DD">
                <w:rPr>
                  <w:rFonts w:eastAsia="等线"/>
                  <w:lang w:eastAsia="zh-CN"/>
                </w:rPr>
                <w:delText>add</w:delText>
              </w:r>
              <w:r w:rsidR="00513AC7" w:rsidDel="005A19DD">
                <w:rPr>
                  <w:rFonts w:eastAsia="等线"/>
                  <w:lang w:eastAsia="zh-CN"/>
                </w:rPr>
                <w:delText>ed</w:delText>
              </w:r>
              <w:r w:rsidDel="005A19DD">
                <w:rPr>
                  <w:rFonts w:eastAsia="等线"/>
                  <w:lang w:eastAsia="zh-CN"/>
                </w:rPr>
                <w:delText xml:space="preserve"> </w:delText>
              </w:r>
            </w:del>
            <w:r>
              <w:rPr>
                <w:rFonts w:eastAsia="等线"/>
                <w:lang w:eastAsia="zh-CN"/>
              </w:rPr>
              <w:t>co-sign company, etc.</w:t>
            </w:r>
          </w:p>
        </w:tc>
      </w:tr>
    </w:tbl>
    <w:p w14:paraId="5931B2BB" w14:textId="77777777" w:rsidR="008B3F58" w:rsidRDefault="008B3F58">
      <w:pPr>
        <w:pStyle w:val="CRCoverPage"/>
        <w:spacing w:after="0"/>
        <w:rPr>
          <w:sz w:val="8"/>
          <w:szCs w:val="8"/>
        </w:rPr>
      </w:pPr>
    </w:p>
    <w:p w14:paraId="5931B2BC" w14:textId="77777777" w:rsidR="008B3F58" w:rsidRDefault="00F7370C">
      <w:pPr>
        <w:spacing w:after="0"/>
        <w:rPr>
          <w:rFonts w:eastAsia="等线"/>
          <w:b/>
          <w:i/>
          <w:color w:val="FF0000"/>
          <w:sz w:val="21"/>
          <w:highlight w:val="yellow"/>
          <w:lang w:eastAsia="zh-CN"/>
        </w:rPr>
      </w:pPr>
      <w:r>
        <w:rPr>
          <w:rFonts w:eastAsia="等线"/>
          <w:b/>
          <w:i/>
          <w:color w:val="FF0000"/>
          <w:sz w:val="21"/>
          <w:highlight w:val="yellow"/>
          <w:lang w:eastAsia="zh-CN"/>
        </w:rPr>
        <w:lastRenderedPageBreak/>
        <w:br w:type="page"/>
      </w:r>
    </w:p>
    <w:p w14:paraId="6BACA60D" w14:textId="77777777" w:rsidR="00BE7E24" w:rsidRDefault="00BE7E24" w:rsidP="00BE7E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Start of Change</w:t>
      </w:r>
    </w:p>
    <w:p w14:paraId="57BC59B9" w14:textId="77777777" w:rsidR="00A956B0" w:rsidRPr="001D2E49" w:rsidRDefault="00A956B0" w:rsidP="00A956B0">
      <w:pPr>
        <w:pStyle w:val="Heading3"/>
      </w:pPr>
      <w:bookmarkStart w:id="9" w:name="_Toc20954827"/>
      <w:bookmarkStart w:id="10" w:name="_Toc29503264"/>
      <w:bookmarkStart w:id="11" w:name="_Toc29503848"/>
      <w:bookmarkStart w:id="12" w:name="_Toc29504432"/>
      <w:bookmarkStart w:id="13" w:name="_Toc36552878"/>
      <w:bookmarkStart w:id="14" w:name="_Toc36554605"/>
      <w:bookmarkStart w:id="15" w:name="_Toc45651858"/>
      <w:bookmarkStart w:id="16" w:name="_Toc45658290"/>
      <w:bookmarkStart w:id="17" w:name="_Toc45720110"/>
      <w:bookmarkStart w:id="18" w:name="_Toc45797990"/>
      <w:bookmarkStart w:id="19" w:name="_Toc45897379"/>
      <w:bookmarkStart w:id="20" w:name="_Toc51745579"/>
      <w:bookmarkStart w:id="21" w:name="_Toc64445843"/>
      <w:bookmarkStart w:id="22" w:name="_Toc73981713"/>
      <w:bookmarkStart w:id="23" w:name="_Toc88651802"/>
      <w:bookmarkStart w:id="24" w:name="_Toc97890845"/>
      <w:bookmarkStart w:id="25" w:name="_Toc99122920"/>
      <w:bookmarkStart w:id="26" w:name="_Toc99661723"/>
      <w:bookmarkStart w:id="27" w:name="_Toc105151784"/>
      <w:bookmarkStart w:id="28" w:name="_Toc105173590"/>
      <w:bookmarkStart w:id="29" w:name="_Toc106108589"/>
      <w:bookmarkStart w:id="30" w:name="_Toc106122494"/>
      <w:bookmarkStart w:id="31" w:name="_Toc107409047"/>
      <w:bookmarkStart w:id="32" w:name="_Toc112756236"/>
      <w:bookmarkStart w:id="33" w:name="_Toc162973024"/>
      <w:bookmarkStart w:id="34" w:name="_Toc45652419"/>
      <w:bookmarkStart w:id="35" w:name="_Toc45658851"/>
      <w:bookmarkStart w:id="36" w:name="_Toc45720671"/>
      <w:bookmarkStart w:id="37" w:name="_Toc45798549"/>
      <w:bookmarkStart w:id="38" w:name="_Toc45897938"/>
      <w:bookmarkStart w:id="39" w:name="_Toc51746142"/>
      <w:bookmarkStart w:id="40" w:name="_Toc64446406"/>
      <w:bookmarkStart w:id="41" w:name="_Toc73982276"/>
      <w:bookmarkStart w:id="42" w:name="_Toc88652365"/>
      <w:bookmarkStart w:id="43" w:name="_Toc97891408"/>
      <w:bookmarkStart w:id="44" w:name="_Toc99123551"/>
      <w:bookmarkStart w:id="45" w:name="_Toc99662356"/>
      <w:bookmarkStart w:id="46" w:name="_Toc105152423"/>
      <w:bookmarkStart w:id="47" w:name="_Toc105174229"/>
      <w:bookmarkStart w:id="48" w:name="_Toc106109227"/>
      <w:bookmarkStart w:id="49" w:name="_Toc107409685"/>
      <w:bookmarkStart w:id="50" w:name="_Toc112756874"/>
      <w:bookmarkStart w:id="51" w:name="_Toc155944642"/>
      <w:bookmarkStart w:id="52" w:name="_Toc20955809"/>
      <w:bookmarkStart w:id="53" w:name="_Toc29892903"/>
      <w:bookmarkStart w:id="54" w:name="_Toc36556840"/>
      <w:bookmarkStart w:id="55" w:name="_Toc45832230"/>
      <w:bookmarkStart w:id="56" w:name="_Toc51763410"/>
      <w:bookmarkStart w:id="57" w:name="_Toc64448573"/>
      <w:bookmarkStart w:id="58" w:name="_Toc66289232"/>
      <w:bookmarkStart w:id="59" w:name="_Toc74154345"/>
      <w:bookmarkStart w:id="60" w:name="_Toc81383089"/>
      <w:bookmarkStart w:id="61" w:name="_Toc88657722"/>
      <w:bookmarkStart w:id="62" w:name="_Toc97910634"/>
      <w:bookmarkStart w:id="63" w:name="_Toc99038273"/>
      <w:bookmarkStart w:id="64" w:name="_Toc99730534"/>
      <w:bookmarkStart w:id="65" w:name="_Toc105510653"/>
      <w:bookmarkStart w:id="66" w:name="_Toc105927185"/>
      <w:bookmarkStart w:id="67" w:name="_Toc106109725"/>
      <w:bookmarkStart w:id="68" w:name="_Toc113835162"/>
      <w:bookmarkStart w:id="69" w:name="_Toc120124005"/>
      <w:bookmarkStart w:id="70" w:name="_Toc155980299"/>
      <w:bookmarkStart w:id="71" w:name="_Toc146226231"/>
      <w:bookmarkStart w:id="72" w:name="_Toc20955772"/>
      <w:bookmarkStart w:id="73" w:name="_Toc29892866"/>
      <w:bookmarkStart w:id="74" w:name="_Toc36556803"/>
      <w:bookmarkStart w:id="75" w:name="_Toc45832189"/>
      <w:bookmarkStart w:id="76" w:name="_Toc64448532"/>
      <w:bookmarkStart w:id="77" w:name="_Toc106109684"/>
      <w:bookmarkStart w:id="78" w:name="_Toc138795330"/>
      <w:bookmarkStart w:id="79" w:name="_Toc105927144"/>
      <w:bookmarkStart w:id="80" w:name="_Toc120123964"/>
      <w:bookmarkStart w:id="81" w:name="_Toc113835121"/>
      <w:bookmarkStart w:id="82" w:name="_Toc74154304"/>
      <w:bookmarkStart w:id="83" w:name="_Toc99730493"/>
      <w:bookmarkStart w:id="84" w:name="_Toc99038232"/>
      <w:bookmarkStart w:id="85" w:name="_Toc105510612"/>
      <w:bookmarkStart w:id="86" w:name="_Toc81383048"/>
      <w:bookmarkStart w:id="87" w:name="_Toc88657681"/>
      <w:bookmarkStart w:id="88" w:name="_Toc66289191"/>
      <w:bookmarkStart w:id="89" w:name="_Toc97910593"/>
      <w:bookmarkStart w:id="90" w:name="_Toc51763369"/>
      <w:bookmarkStart w:id="91" w:name="_Toc51763850"/>
      <w:bookmarkStart w:id="92" w:name="_Toc45832570"/>
      <w:bookmarkStart w:id="93" w:name="_Toc64449020"/>
      <w:bookmarkStart w:id="94" w:name="_Toc106110307"/>
      <w:bookmarkStart w:id="95" w:name="_Toc99731104"/>
      <w:bookmarkStart w:id="96" w:name="_Toc105511235"/>
      <w:bookmarkStart w:id="97" w:name="_Toc113835744"/>
      <w:bookmarkStart w:id="98" w:name="_Toc66289679"/>
      <w:bookmarkStart w:id="99" w:name="_Toc120124592"/>
      <w:bookmarkStart w:id="100" w:name="_Toc81383536"/>
      <w:bookmarkStart w:id="101" w:name="_Toc97911081"/>
      <w:bookmarkStart w:id="102" w:name="_Toc99038841"/>
      <w:bookmarkStart w:id="103" w:name="_Toc74154792"/>
      <w:bookmarkStart w:id="104" w:name="_Toc88658169"/>
      <w:bookmarkStart w:id="105" w:name="_Toc105927767"/>
      <w:bookmarkStart w:id="106" w:name="_Toc121161592"/>
      <w:r w:rsidRPr="001D2E49">
        <w:t>8.2.1</w:t>
      </w:r>
      <w:r w:rsidRPr="001D2E49">
        <w:tab/>
        <w:t>PDU Session Resource Setup</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FCB0424" w14:textId="77777777" w:rsidR="00A956B0" w:rsidRPr="001D2E49" w:rsidRDefault="00A956B0" w:rsidP="00A956B0">
      <w:pPr>
        <w:pStyle w:val="Heading4"/>
      </w:pPr>
      <w:bookmarkStart w:id="107" w:name="_CR8_2_1_1"/>
      <w:bookmarkStart w:id="108" w:name="_Toc20954828"/>
      <w:bookmarkStart w:id="109" w:name="_Toc29503265"/>
      <w:bookmarkStart w:id="110" w:name="_Toc29503849"/>
      <w:bookmarkStart w:id="111" w:name="_Toc29504433"/>
      <w:bookmarkStart w:id="112" w:name="_Toc36552879"/>
      <w:bookmarkStart w:id="113" w:name="_Toc36554606"/>
      <w:bookmarkStart w:id="114" w:name="_Toc45651859"/>
      <w:bookmarkStart w:id="115" w:name="_Toc45658291"/>
      <w:bookmarkStart w:id="116" w:name="_Toc45720111"/>
      <w:bookmarkStart w:id="117" w:name="_Toc45797991"/>
      <w:bookmarkStart w:id="118" w:name="_Toc45897380"/>
      <w:bookmarkStart w:id="119" w:name="_Toc51745580"/>
      <w:bookmarkStart w:id="120" w:name="_Toc64445844"/>
      <w:bookmarkStart w:id="121" w:name="_Toc73981714"/>
      <w:bookmarkStart w:id="122" w:name="_Toc88651803"/>
      <w:bookmarkStart w:id="123" w:name="_Toc97890846"/>
      <w:bookmarkStart w:id="124" w:name="_Toc99122921"/>
      <w:bookmarkStart w:id="125" w:name="_Toc99661724"/>
      <w:bookmarkStart w:id="126" w:name="_Toc105151785"/>
      <w:bookmarkStart w:id="127" w:name="_Toc105173591"/>
      <w:bookmarkStart w:id="128" w:name="_Toc106108590"/>
      <w:bookmarkStart w:id="129" w:name="_Toc106122495"/>
      <w:bookmarkStart w:id="130" w:name="_Toc107409048"/>
      <w:bookmarkStart w:id="131" w:name="_Toc112756237"/>
      <w:bookmarkStart w:id="132" w:name="_Toc162973025"/>
      <w:bookmarkEnd w:id="107"/>
      <w:r w:rsidRPr="001D2E49">
        <w:t>8.2.1.1</w:t>
      </w:r>
      <w:r w:rsidRPr="001D2E49">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A6AD588" w14:textId="77777777" w:rsidR="00A956B0" w:rsidRPr="001D2E49" w:rsidRDefault="00A956B0" w:rsidP="00A956B0">
      <w:r w:rsidRPr="001D2E49">
        <w:t xml:space="preserve">The purpose of the PDU Session Resource Setup procedure is to assign resources on </w:t>
      </w:r>
      <w:proofErr w:type="spellStart"/>
      <w:r w:rsidRPr="001D2E49">
        <w:t>Uu</w:t>
      </w:r>
      <w:proofErr w:type="spellEnd"/>
      <w:r w:rsidRPr="001D2E49">
        <w:t xml:space="preserve"> and NG-U for one or several PDU sessions and the corresponding QoS flows, and to setup corresponding DRBs for a given UE. The procedure uses UE-associated signalling.</w:t>
      </w:r>
    </w:p>
    <w:p w14:paraId="4F8EB75E" w14:textId="77777777" w:rsidR="00A956B0" w:rsidRPr="001D2E49" w:rsidRDefault="00A956B0" w:rsidP="00A956B0">
      <w:pPr>
        <w:pStyle w:val="Heading4"/>
      </w:pPr>
      <w:bookmarkStart w:id="133" w:name="_CR8_2_1_2"/>
      <w:bookmarkStart w:id="134" w:name="_Toc20954829"/>
      <w:bookmarkStart w:id="135" w:name="_Toc29503266"/>
      <w:bookmarkStart w:id="136" w:name="_Toc29503850"/>
      <w:bookmarkStart w:id="137" w:name="_Toc29504434"/>
      <w:bookmarkStart w:id="138" w:name="_Toc36552880"/>
      <w:bookmarkStart w:id="139" w:name="_Toc36554607"/>
      <w:bookmarkStart w:id="140" w:name="_Toc45651860"/>
      <w:bookmarkStart w:id="141" w:name="_Toc45658292"/>
      <w:bookmarkStart w:id="142" w:name="_Toc45720112"/>
      <w:bookmarkStart w:id="143" w:name="_Toc45797992"/>
      <w:bookmarkStart w:id="144" w:name="_Toc45897381"/>
      <w:bookmarkStart w:id="145" w:name="_Toc51745581"/>
      <w:bookmarkStart w:id="146" w:name="_Toc64445845"/>
      <w:bookmarkStart w:id="147" w:name="_Toc73981715"/>
      <w:bookmarkStart w:id="148" w:name="_Toc88651804"/>
      <w:bookmarkStart w:id="149" w:name="_Toc97890847"/>
      <w:bookmarkStart w:id="150" w:name="_Toc99122922"/>
      <w:bookmarkStart w:id="151" w:name="_Toc99661725"/>
      <w:bookmarkStart w:id="152" w:name="_Toc105151786"/>
      <w:bookmarkStart w:id="153" w:name="_Toc105173592"/>
      <w:bookmarkStart w:id="154" w:name="_Toc106108591"/>
      <w:bookmarkStart w:id="155" w:name="_Toc106122496"/>
      <w:bookmarkStart w:id="156" w:name="_Toc107409049"/>
      <w:bookmarkStart w:id="157" w:name="_Toc112756238"/>
      <w:bookmarkStart w:id="158" w:name="_Toc162973026"/>
      <w:bookmarkEnd w:id="133"/>
      <w:r w:rsidRPr="001D2E49">
        <w:t>8.2.1.2</w:t>
      </w:r>
      <w:r w:rsidRPr="001D2E49">
        <w:tab/>
        <w:t>Successful Operation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11D7FBE" w14:textId="77777777" w:rsidR="00A956B0" w:rsidRPr="001D2E49" w:rsidRDefault="00A956B0" w:rsidP="00A956B0">
      <w:pPr>
        <w:pStyle w:val="TH"/>
      </w:pPr>
      <w:r w:rsidRPr="001D2E49">
        <w:object w:dxaOrig="6893" w:dyaOrig="2427" w14:anchorId="3C490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pt;height:119.35pt" o:ole="">
            <v:imagedata r:id="rId18" o:title=""/>
          </v:shape>
          <o:OLEObject Type="Embed" ProgID="Visio.Drawing.11" ShapeID="_x0000_i1025" DrawAspect="Content" ObjectID="_1774941648" r:id="rId19"/>
        </w:object>
      </w:r>
    </w:p>
    <w:p w14:paraId="53BA79C2" w14:textId="77777777" w:rsidR="00A956B0" w:rsidRPr="001D2E49" w:rsidRDefault="00A956B0" w:rsidP="00A956B0">
      <w:pPr>
        <w:pStyle w:val="TF"/>
      </w:pPr>
      <w:r w:rsidRPr="001D2E49">
        <w:t>Figure 8.2.1.2-1: PDU session resource setup: successful operation</w:t>
      </w:r>
    </w:p>
    <w:p w14:paraId="33DDEA3C" w14:textId="77777777" w:rsidR="00A956B0" w:rsidRPr="001D2E49" w:rsidRDefault="00A956B0" w:rsidP="00A956B0">
      <w:r w:rsidRPr="001D2E49">
        <w:t>The AMF initiates the procedure by sending a PDU SESSION RESOURCE SETUP REQUEST message to the NG-RAN node.</w:t>
      </w:r>
    </w:p>
    <w:p w14:paraId="30F7C672" w14:textId="77777777" w:rsidR="00A956B0" w:rsidRDefault="00A956B0" w:rsidP="00A956B0">
      <w:pPr>
        <w:pStyle w:val="FirstChange"/>
      </w:pPr>
      <w:r w:rsidRPr="001D57D3">
        <w:rPr>
          <w:highlight w:val="yellow"/>
        </w:rPr>
        <w:t>&lt;&lt;&lt;&lt;&lt;&lt;&lt;&lt;&lt;&lt;&lt;&lt;&lt;&lt;&lt;&lt;&lt;&lt;&lt;&lt; Unaffected part is skipped &gt;&gt;&gt;&gt;&gt;&gt;&gt;&gt;&gt;&gt;&gt;&gt;&gt;&gt;&gt;&gt;&gt;&gt;&gt;&gt;</w:t>
      </w:r>
    </w:p>
    <w:p w14:paraId="05DFACC7" w14:textId="77777777" w:rsidR="005C3B73" w:rsidRDefault="005C3B73" w:rsidP="00D651E5">
      <w:pPr>
        <w:rPr>
          <w:lang w:eastAsia="ja-JP"/>
        </w:rPr>
      </w:pPr>
    </w:p>
    <w:p w14:paraId="1BA16064" w14:textId="32654C58" w:rsidR="00D651E5" w:rsidRPr="00E86AA3" w:rsidRDefault="00D651E5" w:rsidP="00D651E5">
      <w:pPr>
        <w:rPr>
          <w:rFonts w:eastAsia="MS Mincho"/>
          <w:lang w:eastAsia="ja-JP"/>
        </w:rPr>
      </w:pPr>
      <w:r w:rsidRPr="00D00272">
        <w:rPr>
          <w:lang w:eastAsia="ja-JP"/>
        </w:rPr>
        <w:t xml:space="preserve">For each PDU session in the </w:t>
      </w:r>
      <w:r w:rsidRPr="00D00272">
        <w:t xml:space="preserve">PDU SESSION RESOURCE SETUP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PDU Session Resource Setup Request Transfer</w:t>
      </w:r>
      <w:r w:rsidRPr="00D00272">
        <w:rPr>
          <w:lang w:eastAsia="zh-CN"/>
        </w:rPr>
        <w:t xml:space="preserve"> IE of the PDU SESSION RESOURCE SETUP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PDU Session Resource Setup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PDU SESSION RESOURCE SETUP RE</w:t>
      </w:r>
      <w:r>
        <w:t>SPONSE</w:t>
      </w:r>
      <w:r w:rsidRPr="00D00272">
        <w:t xml:space="preserve"> </w:t>
      </w:r>
      <w:r w:rsidRPr="00D00272">
        <w:rPr>
          <w:lang w:eastAsia="ja-JP"/>
        </w:rPr>
        <w:t>message</w:t>
      </w:r>
      <w:r>
        <w:rPr>
          <w:lang w:eastAsia="ja-JP"/>
        </w:rPr>
        <w:t xml:space="preserve">. </w:t>
      </w:r>
      <w:ins w:id="159" w:author="Ericsson" w:date="2024-04-17T05:54:00Z">
        <w:r>
          <w:rPr>
            <w:lang w:eastAsia="ja-JP"/>
          </w:rPr>
          <w:t xml:space="preserve">If the </w:t>
        </w:r>
      </w:ins>
      <w:ins w:id="160" w:author="Steven Xu" w:date="2024-04-18T09:18:00Z">
        <w:r w:rsidR="005275F4" w:rsidRPr="005275F4">
          <w:rPr>
            <w:lang w:eastAsia="ja-JP"/>
          </w:rPr>
          <w:t>NG-RAN node receives a</w:t>
        </w:r>
        <w:r w:rsidR="005275F4">
          <w:rPr>
            <w:lang w:eastAsia="ja-JP"/>
          </w:rPr>
          <w:t xml:space="preserve"> </w:t>
        </w:r>
      </w:ins>
      <w:ins w:id="161" w:author="Steven Xu" w:date="2024-04-18T09:12:00Z">
        <w:r w:rsidR="00A956B0" w:rsidRPr="00A956B0">
          <w:rPr>
            <w:rPrChange w:id="162" w:author="Steven Xu" w:date="2024-04-18T09:12:00Z">
              <w:rPr>
                <w:highlight w:val="yellow"/>
              </w:rPr>
            </w:rPrChange>
          </w:rPr>
          <w:t xml:space="preserve">PDU SESSION RESOURCE SETUP REQUEST message containing the </w:t>
        </w:r>
        <w:r w:rsidR="00A956B0" w:rsidRPr="00A956B0">
          <w:rPr>
            <w:i/>
            <w:iCs/>
            <w:lang w:eastAsia="zh-CN"/>
            <w:rPrChange w:id="163" w:author="Steven Xu" w:date="2024-04-18T09:12:00Z">
              <w:rPr>
                <w:i/>
                <w:iCs/>
                <w:highlight w:val="yellow"/>
                <w:lang w:eastAsia="zh-CN"/>
              </w:rPr>
            </w:rPrChange>
          </w:rPr>
          <w:t>Delay Critical</w:t>
        </w:r>
        <w:r w:rsidR="00A956B0" w:rsidRPr="00A956B0">
          <w:rPr>
            <w:rPrChange w:id="164" w:author="Steven Xu" w:date="2024-04-18T09:12:00Z">
              <w:rPr>
                <w:highlight w:val="yellow"/>
              </w:rPr>
            </w:rPrChange>
          </w:rPr>
          <w:t xml:space="preserve"> IE in the </w:t>
        </w:r>
        <w:r w:rsidR="00A956B0" w:rsidRPr="00A956B0">
          <w:rPr>
            <w:i/>
            <w:rPrChange w:id="165" w:author="Steven Xu" w:date="2024-04-18T09:12:00Z">
              <w:rPr>
                <w:i/>
                <w:highlight w:val="yellow"/>
              </w:rPr>
            </w:rPrChange>
          </w:rPr>
          <w:t>Dynamic 5QI Descriptor</w:t>
        </w:r>
        <w:r w:rsidR="00A956B0" w:rsidRPr="00A956B0">
          <w:rPr>
            <w:rPrChange w:id="166" w:author="Steven Xu" w:date="2024-04-18T09:12:00Z">
              <w:rPr>
                <w:highlight w:val="yellow"/>
              </w:rPr>
            </w:rPrChange>
          </w:rPr>
          <w:t xml:space="preserve"> IE of the </w:t>
        </w:r>
        <w:r w:rsidR="00A956B0" w:rsidRPr="00A956B0">
          <w:rPr>
            <w:i/>
            <w:lang w:eastAsia="ja-JP"/>
            <w:rPrChange w:id="167" w:author="Steven Xu" w:date="2024-04-18T09:12:00Z">
              <w:rPr>
                <w:i/>
                <w:highlight w:val="yellow"/>
                <w:lang w:eastAsia="ja-JP"/>
              </w:rPr>
            </w:rPrChange>
          </w:rPr>
          <w:t>QoS Flow Level QoS Parameters</w:t>
        </w:r>
        <w:r w:rsidR="00A956B0" w:rsidRPr="00A956B0">
          <w:rPr>
            <w:lang w:eastAsia="ja-JP"/>
            <w:rPrChange w:id="168" w:author="Steven Xu" w:date="2024-04-18T09:12:00Z">
              <w:rPr>
                <w:highlight w:val="yellow"/>
                <w:lang w:eastAsia="ja-JP"/>
              </w:rPr>
            </w:rPrChange>
          </w:rPr>
          <w:t xml:space="preserve"> IE</w:t>
        </w:r>
        <w:r w:rsidR="00A956B0" w:rsidRPr="00A956B0">
          <w:rPr>
            <w:lang w:eastAsia="zh-CN"/>
            <w:rPrChange w:id="169" w:author="Steven Xu" w:date="2024-04-18T09:12:00Z">
              <w:rPr>
                <w:highlight w:val="yellow"/>
                <w:lang w:eastAsia="zh-CN"/>
              </w:rPr>
            </w:rPrChange>
          </w:rPr>
          <w:t xml:space="preserve"> of the </w:t>
        </w:r>
        <w:r w:rsidR="00A956B0" w:rsidRPr="00A956B0">
          <w:rPr>
            <w:i/>
            <w:lang w:eastAsia="zh-CN"/>
            <w:rPrChange w:id="170" w:author="Steven Xu" w:date="2024-04-18T09:12:00Z">
              <w:rPr>
                <w:i/>
                <w:highlight w:val="yellow"/>
                <w:lang w:eastAsia="zh-CN"/>
              </w:rPr>
            </w:rPrChange>
          </w:rPr>
          <w:t>PDU Session Resource Setup Request Transfer</w:t>
        </w:r>
        <w:r w:rsidR="00A956B0" w:rsidRPr="00A956B0">
          <w:rPr>
            <w:lang w:eastAsia="zh-CN"/>
            <w:rPrChange w:id="171" w:author="Steven Xu" w:date="2024-04-18T09:12:00Z">
              <w:rPr>
                <w:highlight w:val="yellow"/>
                <w:lang w:eastAsia="zh-CN"/>
              </w:rPr>
            </w:rPrChange>
          </w:rPr>
          <w:t xml:space="preserve"> IE set to the value </w:t>
        </w:r>
      </w:ins>
      <w:ins w:id="172" w:author="Ericsson" w:date="2024-04-17T05:54:00Z">
        <w:del w:id="173" w:author="Steven Xu" w:date="2024-04-18T09:14:00Z">
          <w:r w:rsidDel="00A956B0">
            <w:rPr>
              <w:lang w:eastAsia="ja-JP"/>
            </w:rPr>
            <w:delText xml:space="preserve">QoS flow is </w:delText>
          </w:r>
        </w:del>
        <w:r>
          <w:rPr>
            <w:lang w:eastAsia="ja-JP"/>
          </w:rPr>
          <w:t>“</w:t>
        </w:r>
        <w:r w:rsidRPr="001D2E49">
          <w:rPr>
            <w:lang w:eastAsia="zh-CN"/>
          </w:rPr>
          <w:t>delay critical”</w:t>
        </w:r>
        <w:r w:rsidRPr="001D2E49">
          <w:t xml:space="preserve"> but the </w:t>
        </w:r>
        <w:r w:rsidRPr="001D2E49">
          <w:rPr>
            <w:i/>
          </w:rPr>
          <w:t>Maximum Data Burst Volume</w:t>
        </w:r>
        <w:r w:rsidRPr="001D2E49">
          <w:t xml:space="preserve"> IE is not present</w:t>
        </w:r>
      </w:ins>
      <w:ins w:id="174" w:author="Ericsson" w:date="2024-04-17T10:25:00Z">
        <w:r w:rsidR="006D66CE">
          <w:t xml:space="preserve"> in the </w:t>
        </w:r>
        <w:r w:rsidR="006D66CE" w:rsidRPr="006D66CE">
          <w:rPr>
            <w:i/>
            <w:iCs/>
            <w:rPrChange w:id="175" w:author="Ericsson" w:date="2024-04-17T10:25:00Z">
              <w:rPr/>
            </w:rPrChange>
          </w:rPr>
          <w:t xml:space="preserve">Alternative QoS Parameters Set List </w:t>
        </w:r>
        <w:r w:rsidR="006D66CE">
          <w:t>IE</w:t>
        </w:r>
      </w:ins>
      <w:ins w:id="176" w:author="Ericsson" w:date="2024-04-17T05:54:00Z">
        <w:r>
          <w:t xml:space="preserve">, the NG-RAN node shall use the </w:t>
        </w:r>
      </w:ins>
      <w:ins w:id="177" w:author="Ericsson" w:date="2024-04-17T05:55:00Z">
        <w:r w:rsidRPr="001D2E49">
          <w:rPr>
            <w:i/>
          </w:rPr>
          <w:t>Maximum Data Burst Volume</w:t>
        </w:r>
        <w:r w:rsidRPr="001D2E49">
          <w:t xml:space="preserve"> IE</w:t>
        </w:r>
        <w:r>
          <w:t xml:space="preserve"> included in the </w:t>
        </w:r>
        <w:commentRangeStart w:id="178"/>
        <w:del w:id="179" w:author="Steven Xu" w:date="2024-04-18T10:09:00Z">
          <w:r w:rsidRPr="001D2E49" w:rsidDel="00963944">
            <w:rPr>
              <w:i/>
            </w:rPr>
            <w:delText>QoS Flow Level QoS Parameters</w:delText>
          </w:r>
          <w:r w:rsidRPr="001D2E49" w:rsidDel="00963944">
            <w:delText xml:space="preserve"> </w:delText>
          </w:r>
        </w:del>
      </w:ins>
      <w:commentRangeEnd w:id="178"/>
      <w:r w:rsidR="002B762F">
        <w:rPr>
          <w:rStyle w:val="CommentReference"/>
        </w:rPr>
        <w:commentReference w:id="178"/>
      </w:r>
      <w:ins w:id="180" w:author="Steven Xu" w:date="2024-04-18T10:09:00Z">
        <w:r w:rsidR="00963944" w:rsidRPr="00963944">
          <w:rPr>
            <w:i/>
            <w:iCs/>
            <w:rPrChange w:id="181" w:author="Steven Xu" w:date="2024-04-18T10:09:00Z">
              <w:rPr/>
            </w:rPrChange>
          </w:rPr>
          <w:t xml:space="preserve">Dynamic 5QI Descriptor </w:t>
        </w:r>
      </w:ins>
      <w:ins w:id="182" w:author="Ericsson" w:date="2024-04-17T05:55:00Z">
        <w:r w:rsidRPr="001D2E49">
          <w:t>IE</w:t>
        </w:r>
        <w:r>
          <w:t>.</w:t>
        </w:r>
      </w:ins>
    </w:p>
    <w:p w14:paraId="176FE1F2" w14:textId="77777777" w:rsidR="00D651E5" w:rsidRPr="001D2E49" w:rsidRDefault="00D651E5" w:rsidP="00513EFF"/>
    <w:p w14:paraId="7057E02E" w14:textId="77777777" w:rsidR="00A956B0" w:rsidRDefault="00A956B0">
      <w:pPr>
        <w:spacing w:after="0"/>
        <w:rPr>
          <w:color w:val="FF0000"/>
          <w:highlight w:val="yellow"/>
        </w:rPr>
      </w:pPr>
      <w:r>
        <w:rPr>
          <w:highlight w:val="yellow"/>
        </w:rPr>
        <w:br w:type="page"/>
      </w:r>
    </w:p>
    <w:p w14:paraId="69FEB131" w14:textId="77777777" w:rsidR="00C518BD" w:rsidRDefault="00C518BD" w:rsidP="00C518B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bookmarkStart w:id="183" w:name="_Toc20954837"/>
      <w:bookmarkStart w:id="184" w:name="_Toc29503274"/>
      <w:bookmarkStart w:id="185" w:name="_Toc29503858"/>
      <w:bookmarkStart w:id="186" w:name="_Toc29504442"/>
      <w:bookmarkStart w:id="187" w:name="_Toc36552888"/>
      <w:bookmarkStart w:id="188" w:name="_Toc36554615"/>
      <w:bookmarkStart w:id="189" w:name="_Toc45651868"/>
      <w:bookmarkStart w:id="190" w:name="_Toc45658300"/>
      <w:bookmarkStart w:id="191" w:name="_Toc45720120"/>
      <w:bookmarkStart w:id="192" w:name="_Toc45798000"/>
      <w:bookmarkStart w:id="193" w:name="_Toc45897389"/>
      <w:bookmarkStart w:id="194" w:name="_Toc51745589"/>
      <w:bookmarkStart w:id="195" w:name="_Toc64445853"/>
      <w:bookmarkStart w:id="196" w:name="_Toc73981723"/>
      <w:bookmarkStart w:id="197" w:name="_Toc88651812"/>
      <w:bookmarkStart w:id="198" w:name="_Toc97890855"/>
      <w:bookmarkStart w:id="199" w:name="_Toc99122930"/>
      <w:bookmarkStart w:id="200" w:name="_Toc99661733"/>
      <w:bookmarkStart w:id="201" w:name="_Toc105151794"/>
      <w:bookmarkStart w:id="202" w:name="_Toc105173600"/>
      <w:bookmarkStart w:id="203" w:name="_Toc106108599"/>
      <w:bookmarkStart w:id="204" w:name="_Toc106122504"/>
      <w:bookmarkStart w:id="205" w:name="_Toc107409057"/>
      <w:bookmarkStart w:id="206" w:name="_Toc112756246"/>
      <w:bookmarkStart w:id="207" w:name="_Toc155943979"/>
      <w:r>
        <w:rPr>
          <w:rFonts w:eastAsia="宋体"/>
          <w:bCs/>
          <w:i/>
          <w:sz w:val="22"/>
          <w:szCs w:val="22"/>
          <w:lang w:val="en-US" w:eastAsia="zh-CN"/>
        </w:rPr>
        <w:lastRenderedPageBreak/>
        <w:t>Next Change</w:t>
      </w:r>
    </w:p>
    <w:p w14:paraId="7D9289A6" w14:textId="77777777" w:rsidR="006D66CE" w:rsidRPr="006D66CE" w:rsidRDefault="006D66CE" w:rsidP="006D66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6D66CE">
        <w:rPr>
          <w:rFonts w:ascii="Arial" w:eastAsia="Times New Roman" w:hAnsi="Arial"/>
          <w:sz w:val="28"/>
          <w:lang w:eastAsia="ko-KR"/>
        </w:rPr>
        <w:t>8.2.3</w:t>
      </w:r>
      <w:r w:rsidRPr="006D66CE">
        <w:rPr>
          <w:rFonts w:ascii="Arial" w:eastAsia="Times New Roman" w:hAnsi="Arial"/>
          <w:sz w:val="28"/>
          <w:lang w:eastAsia="ko-KR"/>
        </w:rPr>
        <w:tab/>
        <w:t>PDU Session Resource Modify</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9B7A31B" w14:textId="77777777" w:rsidR="006D66CE" w:rsidRPr="006D66CE" w:rsidRDefault="006D66CE" w:rsidP="006D66C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08" w:name="_CR8_2_3_1"/>
      <w:bookmarkStart w:id="209" w:name="_Toc20954838"/>
      <w:bookmarkStart w:id="210" w:name="_Toc29503275"/>
      <w:bookmarkStart w:id="211" w:name="_Toc29503859"/>
      <w:bookmarkStart w:id="212" w:name="_Toc29504443"/>
      <w:bookmarkStart w:id="213" w:name="_Toc36552889"/>
      <w:bookmarkStart w:id="214" w:name="_Toc36554616"/>
      <w:bookmarkStart w:id="215" w:name="_Toc45651869"/>
      <w:bookmarkStart w:id="216" w:name="_Toc45658301"/>
      <w:bookmarkStart w:id="217" w:name="_Toc45720121"/>
      <w:bookmarkStart w:id="218" w:name="_Toc45798001"/>
      <w:bookmarkStart w:id="219" w:name="_Toc45897390"/>
      <w:bookmarkStart w:id="220" w:name="_Toc51745590"/>
      <w:bookmarkStart w:id="221" w:name="_Toc64445854"/>
      <w:bookmarkStart w:id="222" w:name="_Toc73981724"/>
      <w:bookmarkStart w:id="223" w:name="_Toc88651813"/>
      <w:bookmarkStart w:id="224" w:name="_Toc97890856"/>
      <w:bookmarkStart w:id="225" w:name="_Toc99122931"/>
      <w:bookmarkStart w:id="226" w:name="_Toc99661734"/>
      <w:bookmarkStart w:id="227" w:name="_Toc105151795"/>
      <w:bookmarkStart w:id="228" w:name="_Toc105173601"/>
      <w:bookmarkStart w:id="229" w:name="_Toc106108600"/>
      <w:bookmarkStart w:id="230" w:name="_Toc106122505"/>
      <w:bookmarkStart w:id="231" w:name="_Toc107409058"/>
      <w:bookmarkStart w:id="232" w:name="_Toc112756247"/>
      <w:bookmarkStart w:id="233" w:name="_Toc155943980"/>
      <w:bookmarkEnd w:id="208"/>
      <w:r w:rsidRPr="006D66CE">
        <w:rPr>
          <w:rFonts w:ascii="Arial" w:eastAsia="Times New Roman" w:hAnsi="Arial"/>
          <w:sz w:val="24"/>
          <w:lang w:eastAsia="ko-KR"/>
        </w:rPr>
        <w:t>8.2.3.1</w:t>
      </w:r>
      <w:r w:rsidRPr="006D66CE">
        <w:rPr>
          <w:rFonts w:ascii="Arial" w:eastAsia="Times New Roman" w:hAnsi="Arial"/>
          <w:sz w:val="24"/>
          <w:lang w:eastAsia="ko-KR"/>
        </w:rPr>
        <w:tab/>
        <w:t>General</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4F9421D" w14:textId="77777777" w:rsidR="006D66CE" w:rsidRPr="006D66CE" w:rsidRDefault="006D66CE" w:rsidP="006D66CE">
      <w:pPr>
        <w:overflowPunct w:val="0"/>
        <w:autoSpaceDE w:val="0"/>
        <w:autoSpaceDN w:val="0"/>
        <w:adjustRightInd w:val="0"/>
        <w:textAlignment w:val="baseline"/>
        <w:rPr>
          <w:rFonts w:eastAsia="Times New Roman"/>
          <w:lang w:eastAsia="ko-KR"/>
        </w:rPr>
      </w:pPr>
      <w:r w:rsidRPr="006D66CE">
        <w:rPr>
          <w:rFonts w:eastAsia="Times New Roman"/>
          <w:lang w:eastAsia="ko-KR"/>
        </w:rPr>
        <w:t xml:space="preserve">The purpose of the PDU Session Resource Modify procedure is to enable configuration modifications of already established PDU session(s) for a given UE. </w:t>
      </w:r>
      <w:r w:rsidRPr="006D66CE">
        <w:rPr>
          <w:rFonts w:eastAsia="Times New Roman" w:hint="eastAsia"/>
          <w:lang w:eastAsia="zh-CN"/>
        </w:rPr>
        <w:t xml:space="preserve">It is also to enable the setup, modification and release of the QoS flow for already </w:t>
      </w:r>
      <w:r w:rsidRPr="006D66CE">
        <w:rPr>
          <w:rFonts w:eastAsia="Times New Roman"/>
          <w:lang w:eastAsia="zh-CN"/>
        </w:rPr>
        <w:t>established</w:t>
      </w:r>
      <w:r w:rsidRPr="006D66CE">
        <w:rPr>
          <w:rFonts w:eastAsia="Times New Roman" w:hint="eastAsia"/>
          <w:lang w:eastAsia="zh-CN"/>
        </w:rPr>
        <w:t xml:space="preserve"> PDU session(s). </w:t>
      </w:r>
      <w:r w:rsidRPr="006D66CE">
        <w:rPr>
          <w:rFonts w:eastAsia="Times New Roman"/>
          <w:lang w:eastAsia="ko-KR"/>
        </w:rPr>
        <w:t>The procedure uses UE-associated signalling.</w:t>
      </w:r>
    </w:p>
    <w:p w14:paraId="396A1D64" w14:textId="77777777" w:rsidR="006D66CE" w:rsidRPr="006D66CE" w:rsidRDefault="006D66CE" w:rsidP="006D66C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34" w:name="_CR8_2_3_2"/>
      <w:bookmarkStart w:id="235" w:name="_Toc20954839"/>
      <w:bookmarkStart w:id="236" w:name="_Toc29503276"/>
      <w:bookmarkStart w:id="237" w:name="_Toc29503860"/>
      <w:bookmarkStart w:id="238" w:name="_Toc29504444"/>
      <w:bookmarkStart w:id="239" w:name="_Toc36552890"/>
      <w:bookmarkStart w:id="240" w:name="_Toc36554617"/>
      <w:bookmarkStart w:id="241" w:name="_Toc45651870"/>
      <w:bookmarkStart w:id="242" w:name="_Toc45658302"/>
      <w:bookmarkStart w:id="243" w:name="_Toc45720122"/>
      <w:bookmarkStart w:id="244" w:name="_Toc45798002"/>
      <w:bookmarkStart w:id="245" w:name="_Toc45897391"/>
      <w:bookmarkStart w:id="246" w:name="_Toc51745591"/>
      <w:bookmarkStart w:id="247" w:name="_Toc64445855"/>
      <w:bookmarkStart w:id="248" w:name="_Toc73981725"/>
      <w:bookmarkStart w:id="249" w:name="_Toc88651814"/>
      <w:bookmarkStart w:id="250" w:name="_Toc97890857"/>
      <w:bookmarkStart w:id="251" w:name="_Toc99122932"/>
      <w:bookmarkStart w:id="252" w:name="_Toc99661735"/>
      <w:bookmarkStart w:id="253" w:name="_Toc105151796"/>
      <w:bookmarkStart w:id="254" w:name="_Toc105173602"/>
      <w:bookmarkStart w:id="255" w:name="_Toc106108601"/>
      <w:bookmarkStart w:id="256" w:name="_Toc106122506"/>
      <w:bookmarkStart w:id="257" w:name="_Toc107409059"/>
      <w:bookmarkStart w:id="258" w:name="_Toc112756248"/>
      <w:bookmarkStart w:id="259" w:name="_Toc155943981"/>
      <w:bookmarkEnd w:id="234"/>
      <w:r w:rsidRPr="006D66CE">
        <w:rPr>
          <w:rFonts w:ascii="Arial" w:eastAsia="Times New Roman" w:hAnsi="Arial"/>
          <w:sz w:val="24"/>
          <w:lang w:eastAsia="ko-KR"/>
        </w:rPr>
        <w:t>8.2.3.2</w:t>
      </w:r>
      <w:r w:rsidRPr="006D66CE">
        <w:rPr>
          <w:rFonts w:ascii="Arial" w:eastAsia="Times New Roman" w:hAnsi="Arial"/>
          <w:sz w:val="24"/>
          <w:lang w:eastAsia="ko-KR"/>
        </w:rPr>
        <w:tab/>
        <w:t>Successful Operation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6F64A6A" w14:textId="77777777" w:rsidR="006D66CE" w:rsidRPr="006D66CE" w:rsidRDefault="006D66CE" w:rsidP="006D66CE">
      <w:pPr>
        <w:keepNext/>
        <w:keepLines/>
        <w:overflowPunct w:val="0"/>
        <w:autoSpaceDE w:val="0"/>
        <w:autoSpaceDN w:val="0"/>
        <w:adjustRightInd w:val="0"/>
        <w:spacing w:before="60"/>
        <w:jc w:val="center"/>
        <w:textAlignment w:val="baseline"/>
        <w:rPr>
          <w:rFonts w:ascii="Arial" w:eastAsia="Times New Roman" w:hAnsi="Arial"/>
          <w:b/>
          <w:lang w:eastAsia="ko-KR"/>
        </w:rPr>
      </w:pPr>
      <w:r w:rsidRPr="006D66CE">
        <w:rPr>
          <w:rFonts w:ascii="Arial" w:eastAsia="Times New Roman" w:hAnsi="Arial"/>
          <w:b/>
          <w:lang w:eastAsia="ko-KR"/>
        </w:rPr>
        <w:object w:dxaOrig="6893" w:dyaOrig="2427" w14:anchorId="75D16813">
          <v:shape id="_x0000_i1026" type="#_x0000_t75" style="width:344.9pt;height:118.85pt" o:ole="">
            <v:imagedata r:id="rId24" o:title=""/>
          </v:shape>
          <o:OLEObject Type="Embed" ProgID="Visio.Drawing.11" ShapeID="_x0000_i1026" DrawAspect="Content" ObjectID="_1774941649" r:id="rId25"/>
        </w:object>
      </w:r>
    </w:p>
    <w:p w14:paraId="21918A1E" w14:textId="77777777" w:rsidR="006D66CE" w:rsidRDefault="006D66CE" w:rsidP="006D66CE">
      <w:pPr>
        <w:keepLines/>
        <w:overflowPunct w:val="0"/>
        <w:autoSpaceDE w:val="0"/>
        <w:autoSpaceDN w:val="0"/>
        <w:adjustRightInd w:val="0"/>
        <w:spacing w:after="240"/>
        <w:jc w:val="center"/>
        <w:textAlignment w:val="baseline"/>
        <w:rPr>
          <w:rFonts w:ascii="Arial" w:eastAsia="Times New Roman" w:hAnsi="Arial"/>
          <w:b/>
          <w:lang w:eastAsia="ko-KR"/>
        </w:rPr>
      </w:pPr>
      <w:r w:rsidRPr="006D66CE">
        <w:rPr>
          <w:rFonts w:ascii="Arial" w:eastAsia="Times New Roman" w:hAnsi="Arial"/>
          <w:b/>
          <w:lang w:eastAsia="ko-KR"/>
        </w:rPr>
        <w:t>Figure 8.2.3.2-1: PDU session resource modify: successful operation</w:t>
      </w:r>
    </w:p>
    <w:p w14:paraId="4C027811" w14:textId="2CC2950B" w:rsidR="006D66CE" w:rsidRDefault="006D66CE" w:rsidP="006D66CE">
      <w:pPr>
        <w:pStyle w:val="FirstChange"/>
      </w:pPr>
      <w:r w:rsidRPr="001D57D3">
        <w:rPr>
          <w:highlight w:val="yellow"/>
        </w:rPr>
        <w:t>&lt;&lt;&lt;&lt;&lt;&lt;&lt;&lt;&lt;&lt;&lt;&lt;&lt;&lt;&lt;&lt;&lt;&lt;&lt;&lt; Unaffected part is skipped &gt;&gt;&gt;&gt;&gt;&gt;&gt;&gt;&gt;&gt;&gt;&gt;&gt;&gt;&gt;&gt;&gt;&gt;&gt;&gt;</w:t>
      </w:r>
    </w:p>
    <w:p w14:paraId="67070624" w14:textId="77777777" w:rsidR="005C3B73" w:rsidRPr="006D66CE" w:rsidRDefault="005C3B73" w:rsidP="006D66CE">
      <w:pPr>
        <w:pStyle w:val="FirstChange"/>
      </w:pPr>
    </w:p>
    <w:p w14:paraId="7A52AC1C" w14:textId="00AD6ACE" w:rsidR="006D66CE" w:rsidRPr="006D66CE" w:rsidRDefault="006D66CE" w:rsidP="006D66CE">
      <w:pPr>
        <w:overflowPunct w:val="0"/>
        <w:autoSpaceDE w:val="0"/>
        <w:autoSpaceDN w:val="0"/>
        <w:adjustRightInd w:val="0"/>
        <w:textAlignment w:val="baseline"/>
        <w:rPr>
          <w:rFonts w:eastAsia="Times New Roman"/>
          <w:lang w:eastAsia="ko-KR"/>
        </w:rPr>
      </w:pPr>
      <w:r w:rsidRPr="006D66CE">
        <w:rPr>
          <w:rFonts w:eastAsia="Times New Roman"/>
          <w:lang w:eastAsia="ja-JP"/>
        </w:rPr>
        <w:t xml:space="preserve">For each PDU session in the </w:t>
      </w:r>
      <w:r w:rsidRPr="006D66CE">
        <w:rPr>
          <w:rFonts w:eastAsia="Times New Roman"/>
          <w:lang w:eastAsia="ko-KR"/>
        </w:rPr>
        <w:t xml:space="preserve">PDU SESSION RESOURCE MODIFY REQUEST </w:t>
      </w:r>
      <w:r w:rsidRPr="006D66CE">
        <w:rPr>
          <w:rFonts w:eastAsia="Times New Roman"/>
          <w:lang w:eastAsia="ja-JP"/>
        </w:rPr>
        <w:t>message</w:t>
      </w:r>
      <w:r w:rsidRPr="006D66CE">
        <w:rPr>
          <w:rFonts w:eastAsia="Times New Roman" w:hint="eastAsia"/>
          <w:lang w:eastAsia="zh-CN"/>
        </w:rPr>
        <w:t>, i</w:t>
      </w:r>
      <w:r w:rsidRPr="006D66CE">
        <w:rPr>
          <w:rFonts w:eastAsia="Times New Roman"/>
          <w:lang w:eastAsia="ko-KR"/>
        </w:rPr>
        <w:t xml:space="preserve">f the </w:t>
      </w:r>
      <w:r w:rsidRPr="006D66CE">
        <w:rPr>
          <w:rFonts w:eastAsia="Times New Roman"/>
          <w:i/>
          <w:iCs/>
          <w:lang w:eastAsia="zh-CN"/>
        </w:rPr>
        <w:t>Alternative QoS Parameters Set List</w:t>
      </w:r>
      <w:r w:rsidRPr="006D66CE">
        <w:rPr>
          <w:rFonts w:eastAsia="Times New Roman"/>
          <w:lang w:eastAsia="ko-KR"/>
        </w:rPr>
        <w:t xml:space="preserve"> IE is included in the </w:t>
      </w:r>
      <w:r w:rsidRPr="006D66CE">
        <w:rPr>
          <w:rFonts w:eastAsia="Times New Roman"/>
          <w:i/>
          <w:lang w:eastAsia="ja-JP"/>
        </w:rPr>
        <w:t>GBR QoS Flow Information</w:t>
      </w:r>
      <w:r w:rsidRPr="006D66CE">
        <w:rPr>
          <w:rFonts w:eastAsia="Times New Roman"/>
          <w:lang w:eastAsia="ja-JP"/>
        </w:rPr>
        <w:t xml:space="preserve"> IE</w:t>
      </w:r>
      <w:r w:rsidRPr="006D66CE">
        <w:rPr>
          <w:rFonts w:eastAsia="Times New Roman"/>
          <w:lang w:eastAsia="zh-CN"/>
        </w:rPr>
        <w:t xml:space="preserve"> in the </w:t>
      </w:r>
      <w:r w:rsidRPr="006D66CE">
        <w:rPr>
          <w:rFonts w:eastAsia="Times New Roman"/>
          <w:i/>
          <w:lang w:eastAsia="zh-CN"/>
        </w:rPr>
        <w:t>PDU Session Resource Modify Request Transfer</w:t>
      </w:r>
      <w:r w:rsidRPr="006D66CE">
        <w:rPr>
          <w:rFonts w:eastAsia="Times New Roman"/>
          <w:lang w:eastAsia="zh-CN"/>
        </w:rPr>
        <w:t xml:space="preserve"> IE of the PDU SESSION RESOURCE MODIFY REQUEST message</w:t>
      </w:r>
      <w:r w:rsidRPr="006D66CE">
        <w:rPr>
          <w:rFonts w:eastAsia="Times New Roman"/>
          <w:lang w:eastAsia="ko-KR"/>
        </w:rP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sidRPr="006D66CE">
        <w:rPr>
          <w:rFonts w:eastAsia="Times New Roman"/>
          <w:i/>
          <w:lang w:eastAsia="ja-JP"/>
        </w:rPr>
        <w:t>Current QoS Parameters Set Index</w:t>
      </w:r>
      <w:r w:rsidRPr="006D66CE">
        <w:rPr>
          <w:rFonts w:eastAsia="Times New Roman"/>
          <w:lang w:eastAsia="ja-JP"/>
        </w:rPr>
        <w:t xml:space="preserve"> IE within the </w:t>
      </w:r>
      <w:r w:rsidRPr="006D66CE">
        <w:rPr>
          <w:rFonts w:eastAsia="Times New Roman"/>
          <w:i/>
          <w:lang w:eastAsia="zh-CN"/>
        </w:rPr>
        <w:t>PDU Session Resource Modify Response Transfer</w:t>
      </w:r>
      <w:r w:rsidRPr="006D66CE">
        <w:rPr>
          <w:rFonts w:eastAsia="Times New Roman"/>
          <w:lang w:eastAsia="zh-CN"/>
        </w:rPr>
        <w:t xml:space="preserve"> IE of the </w:t>
      </w:r>
      <w:r w:rsidRPr="006D66CE">
        <w:rPr>
          <w:rFonts w:eastAsia="Times New Roman"/>
          <w:lang w:eastAsia="ko-KR"/>
        </w:rPr>
        <w:t xml:space="preserve">PDU SESSION RESOURCE MODIFY RESPONSE </w:t>
      </w:r>
      <w:r w:rsidRPr="006D66CE">
        <w:rPr>
          <w:rFonts w:eastAsia="Times New Roman"/>
          <w:lang w:eastAsia="ja-JP"/>
        </w:rPr>
        <w:t>message.</w:t>
      </w:r>
      <w:ins w:id="260" w:author="Ericsson" w:date="2024-04-17T10:25:00Z">
        <w:r>
          <w:rPr>
            <w:rFonts w:eastAsia="Times New Roman"/>
            <w:lang w:eastAsia="ja-JP"/>
          </w:rPr>
          <w:t xml:space="preserve"> </w:t>
        </w:r>
        <w:r>
          <w:rPr>
            <w:lang w:eastAsia="ja-JP"/>
          </w:rPr>
          <w:t xml:space="preserve">If the </w:t>
        </w:r>
      </w:ins>
      <w:ins w:id="261" w:author="Steven Xu" w:date="2024-04-18T09:17:00Z">
        <w:r w:rsidR="005275F4" w:rsidRPr="005275F4">
          <w:rPr>
            <w:lang w:eastAsia="ja-JP"/>
          </w:rPr>
          <w:t>NG-RAN node receives a</w:t>
        </w:r>
      </w:ins>
      <w:ins w:id="262" w:author="Steven Xu" w:date="2024-04-18T09:18:00Z">
        <w:r w:rsidR="005275F4">
          <w:rPr>
            <w:lang w:eastAsia="ja-JP"/>
          </w:rPr>
          <w:t xml:space="preserve"> </w:t>
        </w:r>
      </w:ins>
      <w:ins w:id="263" w:author="Steven Xu" w:date="2024-04-18T09:12:00Z">
        <w:r w:rsidR="00A956B0" w:rsidRPr="00A956B0">
          <w:rPr>
            <w:rPrChange w:id="264" w:author="Steven Xu" w:date="2024-04-18T09:12:00Z">
              <w:rPr>
                <w:highlight w:val="yellow"/>
              </w:rPr>
            </w:rPrChange>
          </w:rPr>
          <w:t xml:space="preserve">PDU SESSION RESOURCE </w:t>
        </w:r>
      </w:ins>
      <w:ins w:id="265" w:author="Steven Xu" w:date="2024-04-18T09:14:00Z">
        <w:r w:rsidR="00A956B0" w:rsidRPr="006D66CE">
          <w:rPr>
            <w:rFonts w:eastAsia="Times New Roman"/>
            <w:lang w:eastAsia="ko-KR"/>
          </w:rPr>
          <w:t xml:space="preserve">MODIFY </w:t>
        </w:r>
      </w:ins>
      <w:ins w:id="266" w:author="Steven Xu" w:date="2024-04-18T09:12:00Z">
        <w:r w:rsidR="00A956B0" w:rsidRPr="00A956B0">
          <w:rPr>
            <w:rPrChange w:id="267" w:author="Steven Xu" w:date="2024-04-18T09:12:00Z">
              <w:rPr>
                <w:highlight w:val="yellow"/>
              </w:rPr>
            </w:rPrChange>
          </w:rPr>
          <w:t xml:space="preserve">REQUEST message containing the </w:t>
        </w:r>
        <w:r w:rsidR="00A956B0" w:rsidRPr="00A956B0">
          <w:rPr>
            <w:i/>
            <w:iCs/>
            <w:lang w:eastAsia="zh-CN"/>
            <w:rPrChange w:id="268" w:author="Steven Xu" w:date="2024-04-18T09:12:00Z">
              <w:rPr>
                <w:i/>
                <w:iCs/>
                <w:highlight w:val="yellow"/>
                <w:lang w:eastAsia="zh-CN"/>
              </w:rPr>
            </w:rPrChange>
          </w:rPr>
          <w:t>Delay Critical</w:t>
        </w:r>
        <w:r w:rsidR="00A956B0" w:rsidRPr="00A956B0">
          <w:rPr>
            <w:rPrChange w:id="269" w:author="Steven Xu" w:date="2024-04-18T09:12:00Z">
              <w:rPr>
                <w:highlight w:val="yellow"/>
              </w:rPr>
            </w:rPrChange>
          </w:rPr>
          <w:t xml:space="preserve"> IE in the </w:t>
        </w:r>
        <w:r w:rsidR="00A956B0" w:rsidRPr="00A956B0">
          <w:rPr>
            <w:i/>
            <w:rPrChange w:id="270" w:author="Steven Xu" w:date="2024-04-18T09:12:00Z">
              <w:rPr>
                <w:i/>
                <w:highlight w:val="yellow"/>
              </w:rPr>
            </w:rPrChange>
          </w:rPr>
          <w:t>Dynamic 5QI Descriptor</w:t>
        </w:r>
        <w:r w:rsidR="00A956B0" w:rsidRPr="00A956B0">
          <w:rPr>
            <w:rPrChange w:id="271" w:author="Steven Xu" w:date="2024-04-18T09:12:00Z">
              <w:rPr>
                <w:highlight w:val="yellow"/>
              </w:rPr>
            </w:rPrChange>
          </w:rPr>
          <w:t xml:space="preserve"> IE of the </w:t>
        </w:r>
        <w:r w:rsidR="00A956B0" w:rsidRPr="00A956B0">
          <w:rPr>
            <w:i/>
            <w:lang w:eastAsia="ja-JP"/>
            <w:rPrChange w:id="272" w:author="Steven Xu" w:date="2024-04-18T09:12:00Z">
              <w:rPr>
                <w:i/>
                <w:highlight w:val="yellow"/>
                <w:lang w:eastAsia="ja-JP"/>
              </w:rPr>
            </w:rPrChange>
          </w:rPr>
          <w:t>QoS Flow Level QoS Parameters</w:t>
        </w:r>
        <w:r w:rsidR="00A956B0" w:rsidRPr="00A956B0">
          <w:rPr>
            <w:lang w:eastAsia="ja-JP"/>
            <w:rPrChange w:id="273" w:author="Steven Xu" w:date="2024-04-18T09:12:00Z">
              <w:rPr>
                <w:highlight w:val="yellow"/>
                <w:lang w:eastAsia="ja-JP"/>
              </w:rPr>
            </w:rPrChange>
          </w:rPr>
          <w:t xml:space="preserve"> IE</w:t>
        </w:r>
        <w:r w:rsidR="00A956B0" w:rsidRPr="00A956B0">
          <w:rPr>
            <w:lang w:eastAsia="zh-CN"/>
            <w:rPrChange w:id="274" w:author="Steven Xu" w:date="2024-04-18T09:12:00Z">
              <w:rPr>
                <w:highlight w:val="yellow"/>
                <w:lang w:eastAsia="zh-CN"/>
              </w:rPr>
            </w:rPrChange>
          </w:rPr>
          <w:t xml:space="preserve"> of the </w:t>
        </w:r>
        <w:r w:rsidR="00A956B0" w:rsidRPr="00A956B0">
          <w:rPr>
            <w:i/>
            <w:lang w:eastAsia="zh-CN"/>
            <w:rPrChange w:id="275" w:author="Steven Xu" w:date="2024-04-18T09:12:00Z">
              <w:rPr>
                <w:i/>
                <w:highlight w:val="yellow"/>
                <w:lang w:eastAsia="zh-CN"/>
              </w:rPr>
            </w:rPrChange>
          </w:rPr>
          <w:t xml:space="preserve">PDU Session Resource </w:t>
        </w:r>
      </w:ins>
      <w:ins w:id="276" w:author="Steven Xu" w:date="2024-04-18T09:15:00Z">
        <w:r w:rsidR="00C518BD">
          <w:rPr>
            <w:i/>
            <w:lang w:eastAsia="zh-CN"/>
          </w:rPr>
          <w:t>Modify</w:t>
        </w:r>
      </w:ins>
      <w:ins w:id="277" w:author="Steven Xu" w:date="2024-04-18T09:12:00Z">
        <w:r w:rsidR="00A956B0" w:rsidRPr="00A956B0">
          <w:rPr>
            <w:i/>
            <w:lang w:eastAsia="zh-CN"/>
            <w:rPrChange w:id="278" w:author="Steven Xu" w:date="2024-04-18T09:12:00Z">
              <w:rPr>
                <w:i/>
                <w:highlight w:val="yellow"/>
                <w:lang w:eastAsia="zh-CN"/>
              </w:rPr>
            </w:rPrChange>
          </w:rPr>
          <w:t xml:space="preserve"> Request Transfer</w:t>
        </w:r>
        <w:r w:rsidR="00A956B0" w:rsidRPr="00A956B0">
          <w:rPr>
            <w:lang w:eastAsia="zh-CN"/>
            <w:rPrChange w:id="279" w:author="Steven Xu" w:date="2024-04-18T09:12:00Z">
              <w:rPr>
                <w:highlight w:val="yellow"/>
                <w:lang w:eastAsia="zh-CN"/>
              </w:rPr>
            </w:rPrChange>
          </w:rPr>
          <w:t xml:space="preserve"> IE set to the value </w:t>
        </w:r>
      </w:ins>
      <w:ins w:id="280" w:author="Ericsson" w:date="2024-04-17T10:25:00Z">
        <w:del w:id="281" w:author="Steven Xu" w:date="2024-04-18T09:14:00Z">
          <w:r w:rsidDel="00A956B0">
            <w:rPr>
              <w:lang w:eastAsia="ja-JP"/>
            </w:rPr>
            <w:delText xml:space="preserve">QoS flow is </w:delText>
          </w:r>
        </w:del>
        <w:r>
          <w:rPr>
            <w:lang w:eastAsia="ja-JP"/>
          </w:rPr>
          <w:t>“</w:t>
        </w:r>
        <w:r w:rsidRPr="001D2E49">
          <w:rPr>
            <w:lang w:eastAsia="zh-CN"/>
          </w:rPr>
          <w:t>delay critical”</w:t>
        </w:r>
        <w:r w:rsidRPr="001D2E49">
          <w:t xml:space="preserve"> but the </w:t>
        </w:r>
        <w:r w:rsidRPr="001D2E49">
          <w:rPr>
            <w:i/>
          </w:rPr>
          <w:t>Maximum Data Burst Volume</w:t>
        </w:r>
        <w:r w:rsidRPr="001D2E49">
          <w:t xml:space="preserve"> IE is not present</w:t>
        </w:r>
        <w:r>
          <w:t xml:space="preserve"> in the </w:t>
        </w:r>
        <w:r w:rsidRPr="00EC3B70">
          <w:rPr>
            <w:i/>
            <w:iCs/>
          </w:rPr>
          <w:t xml:space="preserve">Alternative QoS Parameters Set List </w:t>
        </w:r>
        <w:r>
          <w:t xml:space="preserve">IE, the NG-RAN node shall use the </w:t>
        </w:r>
        <w:r w:rsidRPr="001D2E49">
          <w:rPr>
            <w:i/>
          </w:rPr>
          <w:t>Maximum Data Burst Volume</w:t>
        </w:r>
        <w:r w:rsidRPr="001D2E49">
          <w:t xml:space="preserve"> IE</w:t>
        </w:r>
        <w:r>
          <w:t xml:space="preserve"> included in the </w:t>
        </w:r>
      </w:ins>
      <w:ins w:id="282" w:author="Steven Xu" w:date="2024-04-18T10:12:00Z">
        <w:r w:rsidR="002B762F" w:rsidRPr="00E62ED5">
          <w:rPr>
            <w:i/>
            <w:iCs/>
          </w:rPr>
          <w:t xml:space="preserve">Dynamic 5QI Descriptor </w:t>
        </w:r>
      </w:ins>
      <w:ins w:id="283" w:author="Ericsson" w:date="2024-04-17T10:25:00Z">
        <w:del w:id="284" w:author="Steven Xu" w:date="2024-04-18T10:12:00Z">
          <w:r w:rsidRPr="001D2E49" w:rsidDel="002B762F">
            <w:rPr>
              <w:i/>
            </w:rPr>
            <w:delText>QoS Flow Level QoS Parameters</w:delText>
          </w:r>
          <w:r w:rsidRPr="001D2E49" w:rsidDel="002B762F">
            <w:delText xml:space="preserve"> </w:delText>
          </w:r>
        </w:del>
        <w:r w:rsidRPr="001D2E49">
          <w:t>IE</w:t>
        </w:r>
        <w:r>
          <w:t>.</w:t>
        </w:r>
      </w:ins>
    </w:p>
    <w:p w14:paraId="0A4FEF4E" w14:textId="77777777" w:rsidR="00853B46" w:rsidRDefault="00853B46">
      <w:pPr>
        <w:spacing w:after="0"/>
        <w:rPr>
          <w:rFonts w:ascii="Arial" w:hAnsi="Arial"/>
          <w:sz w:val="24"/>
        </w:rPr>
      </w:pPr>
      <w:r>
        <w:br w:type="page"/>
      </w:r>
    </w:p>
    <w:p w14:paraId="53277ECC" w14:textId="77777777" w:rsidR="00C518BD" w:rsidRDefault="00C518BD" w:rsidP="00C518B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Next Change</w:t>
      </w:r>
    </w:p>
    <w:p w14:paraId="57F25FBC" w14:textId="128819BC" w:rsidR="00BC6BAE" w:rsidRPr="00367E0D" w:rsidRDefault="00BC6BAE" w:rsidP="00BC6BAE">
      <w:pPr>
        <w:pStyle w:val="Heading4"/>
      </w:pPr>
      <w:r w:rsidRPr="00367E0D">
        <w:t>9.3.1.15</w:t>
      </w:r>
      <w:r>
        <w:t>1</w:t>
      </w:r>
      <w:r w:rsidRPr="00367E0D">
        <w:tab/>
        <w:t>Alternative QoS Parameters Set List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84F985A" w14:textId="77777777" w:rsidR="00BC6BAE" w:rsidRPr="00D52E2F" w:rsidRDefault="00BC6BAE" w:rsidP="00BC6BAE">
      <w:pPr>
        <w:rPr>
          <w:lang w:eastAsia="zh-CN"/>
        </w:rPr>
      </w:pPr>
      <w:r w:rsidRPr="00D52E2F">
        <w:t>This IE contains a</w:t>
      </w:r>
      <w:r>
        <w:t>lternative sets of QoS parameters which the NG-RAN node can indicate to be fulfilled when notification control is enabled and it cannot fulfil the requested list of QoS parameters</w:t>
      </w:r>
      <w:r w:rsidRPr="00D52E2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5" w:author="Steven Xu" w:date="2024-03-19T15:05:00Z">
          <w:tblPr>
            <w:tblW w:w="17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3"/>
        <w:gridCol w:w="993"/>
        <w:gridCol w:w="1134"/>
        <w:gridCol w:w="1559"/>
        <w:gridCol w:w="1701"/>
        <w:gridCol w:w="1134"/>
        <w:gridCol w:w="1134"/>
        <w:tblGridChange w:id="286">
          <w:tblGrid>
            <w:gridCol w:w="2263"/>
            <w:gridCol w:w="993"/>
            <w:gridCol w:w="1134"/>
            <w:gridCol w:w="1559"/>
            <w:gridCol w:w="3913"/>
            <w:gridCol w:w="3913"/>
            <w:gridCol w:w="3913"/>
          </w:tblGrid>
        </w:tblGridChange>
      </w:tblGrid>
      <w:tr w:rsidR="008A5DCE" w:rsidRPr="00D52E2F" w14:paraId="57ACFBC2" w14:textId="6BD76A1E" w:rsidTr="006970B8">
        <w:tc>
          <w:tcPr>
            <w:tcW w:w="2263" w:type="dxa"/>
            <w:tcPrChange w:id="287" w:author="Steven Xu" w:date="2024-03-19T15:05:00Z">
              <w:tcPr>
                <w:tcW w:w="2263" w:type="dxa"/>
              </w:tcPr>
            </w:tcPrChange>
          </w:tcPr>
          <w:p w14:paraId="70945B22" w14:textId="2134F378" w:rsidR="008A5DCE" w:rsidRPr="00D52E2F" w:rsidRDefault="008A5DCE" w:rsidP="008A5DCE">
            <w:pPr>
              <w:pStyle w:val="TAH"/>
              <w:rPr>
                <w:lang w:eastAsia="ja-JP"/>
              </w:rPr>
            </w:pPr>
            <w:r w:rsidRPr="00D52E2F">
              <w:rPr>
                <w:lang w:eastAsia="ja-JP"/>
              </w:rPr>
              <w:t>IE/Group Name</w:t>
            </w:r>
          </w:p>
        </w:tc>
        <w:tc>
          <w:tcPr>
            <w:tcW w:w="993" w:type="dxa"/>
            <w:tcPrChange w:id="288" w:author="Steven Xu" w:date="2024-03-19T15:05:00Z">
              <w:tcPr>
                <w:tcW w:w="993" w:type="dxa"/>
              </w:tcPr>
            </w:tcPrChange>
          </w:tcPr>
          <w:p w14:paraId="0679082A" w14:textId="272067A5" w:rsidR="008A5DCE" w:rsidRPr="00D52E2F" w:rsidRDefault="008A5DCE" w:rsidP="008A5DCE">
            <w:pPr>
              <w:pStyle w:val="TAH"/>
              <w:rPr>
                <w:lang w:eastAsia="ja-JP"/>
              </w:rPr>
            </w:pPr>
            <w:r w:rsidRPr="00D52E2F">
              <w:rPr>
                <w:lang w:eastAsia="ja-JP"/>
              </w:rPr>
              <w:t>Presence</w:t>
            </w:r>
          </w:p>
        </w:tc>
        <w:tc>
          <w:tcPr>
            <w:tcW w:w="1134" w:type="dxa"/>
            <w:tcPrChange w:id="289" w:author="Steven Xu" w:date="2024-03-19T15:05:00Z">
              <w:tcPr>
                <w:tcW w:w="1134" w:type="dxa"/>
              </w:tcPr>
            </w:tcPrChange>
          </w:tcPr>
          <w:p w14:paraId="6C3ADA71" w14:textId="174E04F2" w:rsidR="008A5DCE" w:rsidRPr="00D52E2F" w:rsidRDefault="008A5DCE" w:rsidP="008A5DCE">
            <w:pPr>
              <w:pStyle w:val="TAH"/>
              <w:rPr>
                <w:lang w:eastAsia="ja-JP"/>
              </w:rPr>
            </w:pPr>
            <w:r w:rsidRPr="00D52E2F">
              <w:rPr>
                <w:lang w:eastAsia="ja-JP"/>
              </w:rPr>
              <w:t>Range</w:t>
            </w:r>
          </w:p>
        </w:tc>
        <w:tc>
          <w:tcPr>
            <w:tcW w:w="1559" w:type="dxa"/>
            <w:tcPrChange w:id="290" w:author="Steven Xu" w:date="2024-03-19T15:05:00Z">
              <w:tcPr>
                <w:tcW w:w="1559" w:type="dxa"/>
              </w:tcPr>
            </w:tcPrChange>
          </w:tcPr>
          <w:p w14:paraId="28DB212E" w14:textId="171838F6" w:rsidR="008A5DCE" w:rsidRPr="00D52E2F" w:rsidRDefault="008A5DCE" w:rsidP="008A5DCE">
            <w:pPr>
              <w:pStyle w:val="TAH"/>
              <w:rPr>
                <w:lang w:eastAsia="ja-JP"/>
              </w:rPr>
            </w:pPr>
            <w:r w:rsidRPr="00D52E2F">
              <w:rPr>
                <w:lang w:eastAsia="ja-JP"/>
              </w:rPr>
              <w:t>IE type and reference</w:t>
            </w:r>
          </w:p>
        </w:tc>
        <w:tc>
          <w:tcPr>
            <w:tcW w:w="1701" w:type="dxa"/>
            <w:tcPrChange w:id="291" w:author="Steven Xu" w:date="2024-03-19T15:05:00Z">
              <w:tcPr>
                <w:tcW w:w="3913" w:type="dxa"/>
              </w:tcPr>
            </w:tcPrChange>
          </w:tcPr>
          <w:p w14:paraId="7994AC90" w14:textId="56A87187" w:rsidR="008A5DCE" w:rsidRPr="00D52E2F" w:rsidRDefault="008A5DCE" w:rsidP="008A5DCE">
            <w:pPr>
              <w:pStyle w:val="TAH"/>
              <w:rPr>
                <w:lang w:eastAsia="ja-JP"/>
              </w:rPr>
            </w:pPr>
            <w:r w:rsidRPr="00D52E2F">
              <w:rPr>
                <w:lang w:eastAsia="ja-JP"/>
              </w:rPr>
              <w:t>Semantics description</w:t>
            </w:r>
          </w:p>
        </w:tc>
        <w:tc>
          <w:tcPr>
            <w:tcW w:w="1134" w:type="dxa"/>
            <w:tcPrChange w:id="292" w:author="Steven Xu" w:date="2024-03-19T15:05:00Z">
              <w:tcPr>
                <w:tcW w:w="3913" w:type="dxa"/>
              </w:tcPr>
            </w:tcPrChange>
          </w:tcPr>
          <w:p w14:paraId="420EF018" w14:textId="42BBAADF" w:rsidR="008A5DCE" w:rsidRPr="00D52E2F" w:rsidRDefault="008A5DCE" w:rsidP="008A5DCE">
            <w:pPr>
              <w:pStyle w:val="TAH"/>
              <w:rPr>
                <w:lang w:eastAsia="ja-JP"/>
              </w:rPr>
            </w:pPr>
            <w:ins w:id="293" w:author="Steven Xu" w:date="2024-03-19T15:05:00Z">
              <w:r>
                <w:rPr>
                  <w:rFonts w:cs="Arial"/>
                  <w:lang w:eastAsia="ja-JP"/>
                </w:rPr>
                <w:t>Criticality</w:t>
              </w:r>
            </w:ins>
          </w:p>
        </w:tc>
        <w:tc>
          <w:tcPr>
            <w:tcW w:w="1134" w:type="dxa"/>
            <w:tcPrChange w:id="294" w:author="Steven Xu" w:date="2024-03-19T15:05:00Z">
              <w:tcPr>
                <w:tcW w:w="3913" w:type="dxa"/>
              </w:tcPr>
            </w:tcPrChange>
          </w:tcPr>
          <w:p w14:paraId="521D9179" w14:textId="3497038E" w:rsidR="008A5DCE" w:rsidRPr="00D52E2F" w:rsidRDefault="008A5DCE" w:rsidP="008A5DCE">
            <w:pPr>
              <w:pStyle w:val="TAH"/>
              <w:rPr>
                <w:lang w:eastAsia="ja-JP"/>
              </w:rPr>
            </w:pPr>
            <w:ins w:id="295" w:author="Steven Xu" w:date="2024-03-19T15:05:00Z">
              <w:r>
                <w:rPr>
                  <w:rFonts w:cs="Arial"/>
                  <w:lang w:eastAsia="ja-JP"/>
                </w:rPr>
                <w:t>Assigned Criticality</w:t>
              </w:r>
            </w:ins>
          </w:p>
        </w:tc>
      </w:tr>
      <w:tr w:rsidR="008A5DCE" w:rsidRPr="00D52E2F" w14:paraId="0111802B" w14:textId="5362B71B" w:rsidTr="006970B8">
        <w:tc>
          <w:tcPr>
            <w:tcW w:w="2263" w:type="dxa"/>
            <w:tcPrChange w:id="296" w:author="Steven Xu" w:date="2024-03-19T15:05:00Z">
              <w:tcPr>
                <w:tcW w:w="2263" w:type="dxa"/>
              </w:tcPr>
            </w:tcPrChange>
          </w:tcPr>
          <w:p w14:paraId="22432D9A" w14:textId="46281D29" w:rsidR="008A5DCE" w:rsidRPr="00367E0D" w:rsidRDefault="008A5DCE" w:rsidP="008A5DCE">
            <w:pPr>
              <w:pStyle w:val="TAL"/>
              <w:rPr>
                <w:b/>
                <w:bCs/>
                <w:iCs/>
                <w:lang w:eastAsia="ja-JP"/>
              </w:rPr>
            </w:pPr>
            <w:r w:rsidRPr="00367E0D">
              <w:rPr>
                <w:rFonts w:eastAsia="宋体"/>
                <w:b/>
                <w:lang w:eastAsia="zh-CN"/>
              </w:rPr>
              <w:t>Alternative QoS Parameters Set</w:t>
            </w:r>
            <w:r w:rsidRPr="00367E0D">
              <w:rPr>
                <w:rFonts w:eastAsia="MS Mincho"/>
                <w:b/>
                <w:lang w:eastAsia="ja-JP"/>
              </w:rPr>
              <w:t xml:space="preserve"> Item</w:t>
            </w:r>
          </w:p>
        </w:tc>
        <w:tc>
          <w:tcPr>
            <w:tcW w:w="993" w:type="dxa"/>
            <w:tcPrChange w:id="297" w:author="Steven Xu" w:date="2024-03-19T15:05:00Z">
              <w:tcPr>
                <w:tcW w:w="993" w:type="dxa"/>
              </w:tcPr>
            </w:tcPrChange>
          </w:tcPr>
          <w:p w14:paraId="0639248C" w14:textId="77777777" w:rsidR="008A5DCE" w:rsidRPr="00D52E2F" w:rsidRDefault="008A5DCE" w:rsidP="008A5DCE">
            <w:pPr>
              <w:pStyle w:val="TAL"/>
              <w:rPr>
                <w:rFonts w:eastAsia="Batang"/>
                <w:lang w:eastAsia="ja-JP"/>
              </w:rPr>
            </w:pPr>
          </w:p>
        </w:tc>
        <w:tc>
          <w:tcPr>
            <w:tcW w:w="1134" w:type="dxa"/>
            <w:tcPrChange w:id="298" w:author="Steven Xu" w:date="2024-03-19T15:05:00Z">
              <w:tcPr>
                <w:tcW w:w="1134" w:type="dxa"/>
              </w:tcPr>
            </w:tcPrChange>
          </w:tcPr>
          <w:p w14:paraId="593BB9CB" w14:textId="501726E3" w:rsidR="008A5DCE" w:rsidRPr="00D52E2F" w:rsidRDefault="008A5DCE" w:rsidP="008A5DCE">
            <w:pPr>
              <w:pStyle w:val="TAL"/>
              <w:rPr>
                <w:i/>
                <w:szCs w:val="18"/>
                <w:lang w:eastAsia="ja-JP"/>
              </w:rPr>
            </w:pPr>
            <w:r w:rsidRPr="00D52E2F">
              <w:rPr>
                <w:bCs/>
                <w:i/>
                <w:szCs w:val="18"/>
                <w:lang w:eastAsia="ja-JP"/>
              </w:rPr>
              <w:t>1..&lt;</w:t>
            </w:r>
            <w:proofErr w:type="spellStart"/>
            <w:r w:rsidRPr="00D52E2F">
              <w:rPr>
                <w:bCs/>
                <w:i/>
                <w:szCs w:val="18"/>
                <w:lang w:eastAsia="ja-JP"/>
              </w:rPr>
              <w:t>max</w:t>
            </w:r>
            <w:r>
              <w:rPr>
                <w:bCs/>
                <w:i/>
                <w:szCs w:val="18"/>
                <w:lang w:eastAsia="ja-JP"/>
              </w:rPr>
              <w:t>noofQoSparaSets</w:t>
            </w:r>
            <w:proofErr w:type="spellEnd"/>
            <w:r w:rsidRPr="00D52E2F">
              <w:rPr>
                <w:bCs/>
                <w:i/>
                <w:szCs w:val="18"/>
                <w:lang w:eastAsia="ja-JP"/>
              </w:rPr>
              <w:t>&gt;</w:t>
            </w:r>
          </w:p>
        </w:tc>
        <w:tc>
          <w:tcPr>
            <w:tcW w:w="1559" w:type="dxa"/>
            <w:tcPrChange w:id="299" w:author="Steven Xu" w:date="2024-03-19T15:05:00Z">
              <w:tcPr>
                <w:tcW w:w="1559" w:type="dxa"/>
              </w:tcPr>
            </w:tcPrChange>
          </w:tcPr>
          <w:p w14:paraId="63537DA8" w14:textId="77777777" w:rsidR="008A5DCE" w:rsidRPr="00D52E2F" w:rsidRDefault="008A5DCE" w:rsidP="008A5DCE">
            <w:pPr>
              <w:pStyle w:val="TAL"/>
              <w:rPr>
                <w:lang w:eastAsia="ja-JP"/>
              </w:rPr>
            </w:pPr>
          </w:p>
        </w:tc>
        <w:tc>
          <w:tcPr>
            <w:tcW w:w="1701" w:type="dxa"/>
            <w:tcPrChange w:id="300" w:author="Steven Xu" w:date="2024-03-19T15:05:00Z">
              <w:tcPr>
                <w:tcW w:w="3913" w:type="dxa"/>
              </w:tcPr>
            </w:tcPrChange>
          </w:tcPr>
          <w:p w14:paraId="150878DD" w14:textId="77777777" w:rsidR="008A5DCE" w:rsidRPr="00D52E2F" w:rsidRDefault="008A5DCE" w:rsidP="008A5DCE">
            <w:pPr>
              <w:pStyle w:val="TAL"/>
              <w:rPr>
                <w:lang w:eastAsia="ja-JP"/>
              </w:rPr>
            </w:pPr>
          </w:p>
        </w:tc>
        <w:tc>
          <w:tcPr>
            <w:tcW w:w="1134" w:type="dxa"/>
            <w:tcPrChange w:id="301" w:author="Steven Xu" w:date="2024-03-19T15:05:00Z">
              <w:tcPr>
                <w:tcW w:w="3913" w:type="dxa"/>
              </w:tcPr>
            </w:tcPrChange>
          </w:tcPr>
          <w:p w14:paraId="0D177315" w14:textId="77777777" w:rsidR="008A5DCE" w:rsidRPr="00D52E2F" w:rsidRDefault="008A5DCE" w:rsidP="008A5DCE">
            <w:pPr>
              <w:pStyle w:val="TAL"/>
              <w:rPr>
                <w:lang w:eastAsia="ja-JP"/>
              </w:rPr>
            </w:pPr>
          </w:p>
        </w:tc>
        <w:tc>
          <w:tcPr>
            <w:tcW w:w="1134" w:type="dxa"/>
            <w:tcPrChange w:id="302" w:author="Steven Xu" w:date="2024-03-19T15:05:00Z">
              <w:tcPr>
                <w:tcW w:w="3913" w:type="dxa"/>
              </w:tcPr>
            </w:tcPrChange>
          </w:tcPr>
          <w:p w14:paraId="57A6B229" w14:textId="77777777" w:rsidR="008A5DCE" w:rsidRPr="00D52E2F" w:rsidRDefault="008A5DCE" w:rsidP="008A5DCE">
            <w:pPr>
              <w:pStyle w:val="TAL"/>
              <w:rPr>
                <w:lang w:eastAsia="ja-JP"/>
              </w:rPr>
            </w:pPr>
          </w:p>
        </w:tc>
      </w:tr>
      <w:tr w:rsidR="008A5DCE" w:rsidRPr="00D52E2F" w14:paraId="3E425199" w14:textId="310DBE50" w:rsidTr="006970B8">
        <w:tc>
          <w:tcPr>
            <w:tcW w:w="2263" w:type="dxa"/>
            <w:tcPrChange w:id="303" w:author="Steven Xu" w:date="2024-03-19T15:05:00Z">
              <w:tcPr>
                <w:tcW w:w="2263" w:type="dxa"/>
              </w:tcPr>
            </w:tcPrChange>
          </w:tcPr>
          <w:p w14:paraId="176EA8D9" w14:textId="468EF446" w:rsidR="008A5DCE" w:rsidRPr="00D52E2F" w:rsidRDefault="008A5DCE" w:rsidP="008A5DCE">
            <w:pPr>
              <w:pStyle w:val="TAL"/>
              <w:ind w:leftChars="50" w:left="100"/>
              <w:rPr>
                <w:lang w:eastAsia="ja-JP"/>
              </w:rPr>
            </w:pPr>
            <w:r w:rsidRPr="00D52E2F">
              <w:rPr>
                <w:rFonts w:eastAsia="Batang"/>
                <w:lang w:eastAsia="ja-JP"/>
              </w:rPr>
              <w:t>&gt;</w:t>
            </w:r>
            <w:r>
              <w:rPr>
                <w:rFonts w:eastAsia="宋体"/>
                <w:lang w:eastAsia="zh-CN"/>
              </w:rPr>
              <w:t>Alternative QoS Parameters Set Index</w:t>
            </w:r>
          </w:p>
        </w:tc>
        <w:tc>
          <w:tcPr>
            <w:tcW w:w="993" w:type="dxa"/>
            <w:tcPrChange w:id="304" w:author="Steven Xu" w:date="2024-03-19T15:05:00Z">
              <w:tcPr>
                <w:tcW w:w="993" w:type="dxa"/>
              </w:tcPr>
            </w:tcPrChange>
          </w:tcPr>
          <w:p w14:paraId="0B503B4B" w14:textId="0E9E2374" w:rsidR="008A5DCE" w:rsidRPr="00D52E2F" w:rsidRDefault="008A5DCE" w:rsidP="008A5DCE">
            <w:pPr>
              <w:pStyle w:val="TAL"/>
              <w:rPr>
                <w:lang w:eastAsia="ja-JP"/>
              </w:rPr>
            </w:pPr>
            <w:r>
              <w:rPr>
                <w:rFonts w:eastAsia="Batang"/>
                <w:lang w:eastAsia="ja-JP"/>
              </w:rPr>
              <w:t>M</w:t>
            </w:r>
          </w:p>
        </w:tc>
        <w:tc>
          <w:tcPr>
            <w:tcW w:w="1134" w:type="dxa"/>
            <w:tcPrChange w:id="305" w:author="Steven Xu" w:date="2024-03-19T15:05:00Z">
              <w:tcPr>
                <w:tcW w:w="1134" w:type="dxa"/>
              </w:tcPr>
            </w:tcPrChange>
          </w:tcPr>
          <w:p w14:paraId="1FFF5C8A" w14:textId="77777777" w:rsidR="008A5DCE" w:rsidRPr="00D52E2F" w:rsidRDefault="008A5DCE" w:rsidP="008A5DCE">
            <w:pPr>
              <w:pStyle w:val="TAL"/>
              <w:rPr>
                <w:lang w:eastAsia="ja-JP"/>
              </w:rPr>
            </w:pPr>
          </w:p>
        </w:tc>
        <w:tc>
          <w:tcPr>
            <w:tcW w:w="1559" w:type="dxa"/>
            <w:tcPrChange w:id="306" w:author="Steven Xu" w:date="2024-03-19T15:05:00Z">
              <w:tcPr>
                <w:tcW w:w="1559" w:type="dxa"/>
              </w:tcPr>
            </w:tcPrChange>
          </w:tcPr>
          <w:p w14:paraId="228DE361" w14:textId="7AB50C19" w:rsidR="008A5DCE" w:rsidRPr="00D52E2F" w:rsidRDefault="008A5DCE" w:rsidP="008A5DCE">
            <w:pPr>
              <w:pStyle w:val="TAL"/>
              <w:rPr>
                <w:lang w:eastAsia="ja-JP"/>
              </w:rPr>
            </w:pPr>
            <w:r>
              <w:rPr>
                <w:lang w:eastAsia="ja-JP"/>
              </w:rPr>
              <w:t>9.3.1.152</w:t>
            </w:r>
          </w:p>
        </w:tc>
        <w:tc>
          <w:tcPr>
            <w:tcW w:w="1701" w:type="dxa"/>
            <w:tcPrChange w:id="307" w:author="Steven Xu" w:date="2024-03-19T15:05:00Z">
              <w:tcPr>
                <w:tcW w:w="3913" w:type="dxa"/>
              </w:tcPr>
            </w:tcPrChange>
          </w:tcPr>
          <w:p w14:paraId="3858B5C6" w14:textId="77777777" w:rsidR="008A5DCE" w:rsidRPr="00D52E2F" w:rsidRDefault="008A5DCE" w:rsidP="008A5DCE">
            <w:pPr>
              <w:pStyle w:val="TAL"/>
              <w:rPr>
                <w:lang w:eastAsia="ja-JP"/>
              </w:rPr>
            </w:pPr>
          </w:p>
        </w:tc>
        <w:tc>
          <w:tcPr>
            <w:tcW w:w="1134" w:type="dxa"/>
            <w:tcPrChange w:id="308" w:author="Steven Xu" w:date="2024-03-19T15:05:00Z">
              <w:tcPr>
                <w:tcW w:w="3913" w:type="dxa"/>
              </w:tcPr>
            </w:tcPrChange>
          </w:tcPr>
          <w:p w14:paraId="774AE0B8" w14:textId="2070308F" w:rsidR="008A5DCE" w:rsidRPr="00D52E2F" w:rsidRDefault="008A5DCE" w:rsidP="008A5DCE">
            <w:pPr>
              <w:pStyle w:val="TAL"/>
              <w:rPr>
                <w:lang w:eastAsia="ja-JP"/>
              </w:rPr>
            </w:pPr>
            <w:ins w:id="309" w:author="Steven Xu" w:date="2024-03-19T15:05:00Z">
              <w:r>
                <w:t>-</w:t>
              </w:r>
            </w:ins>
          </w:p>
        </w:tc>
        <w:tc>
          <w:tcPr>
            <w:tcW w:w="1134" w:type="dxa"/>
            <w:tcPrChange w:id="310" w:author="Steven Xu" w:date="2024-03-19T15:05:00Z">
              <w:tcPr>
                <w:tcW w:w="3913" w:type="dxa"/>
              </w:tcPr>
            </w:tcPrChange>
          </w:tcPr>
          <w:p w14:paraId="0E9BF4FF" w14:textId="77777777" w:rsidR="008A5DCE" w:rsidRPr="00D52E2F" w:rsidRDefault="008A5DCE" w:rsidP="008A5DCE">
            <w:pPr>
              <w:pStyle w:val="TAL"/>
              <w:rPr>
                <w:lang w:eastAsia="ja-JP"/>
              </w:rPr>
            </w:pPr>
          </w:p>
        </w:tc>
      </w:tr>
      <w:tr w:rsidR="008A5DCE" w:rsidRPr="00D52E2F" w14:paraId="398581E1" w14:textId="1012A1BF" w:rsidTr="006970B8">
        <w:tc>
          <w:tcPr>
            <w:tcW w:w="2263" w:type="dxa"/>
            <w:tcPrChange w:id="311" w:author="Steven Xu" w:date="2024-03-19T15:05:00Z">
              <w:tcPr>
                <w:tcW w:w="2263" w:type="dxa"/>
              </w:tcPr>
            </w:tcPrChange>
          </w:tcPr>
          <w:p w14:paraId="11412284" w14:textId="0297AC74" w:rsidR="008A5DCE" w:rsidRPr="00D52E2F" w:rsidRDefault="008A5DCE" w:rsidP="008A5DCE">
            <w:pPr>
              <w:pStyle w:val="TAL"/>
              <w:ind w:leftChars="50" w:left="100"/>
              <w:rPr>
                <w:lang w:eastAsia="ja-JP"/>
              </w:rPr>
            </w:pPr>
            <w:r w:rsidRPr="00D52E2F">
              <w:rPr>
                <w:rFonts w:eastAsia="Batang"/>
                <w:lang w:eastAsia="ja-JP"/>
              </w:rPr>
              <w:t>&gt;</w:t>
            </w:r>
            <w:r w:rsidRPr="00367E0D">
              <w:rPr>
                <w:rFonts w:eastAsia="Batang"/>
                <w:lang w:eastAsia="ja-JP"/>
              </w:rPr>
              <w:t>Guaranteed Flow Bit Rate Downlink</w:t>
            </w:r>
          </w:p>
        </w:tc>
        <w:tc>
          <w:tcPr>
            <w:tcW w:w="993" w:type="dxa"/>
            <w:tcPrChange w:id="312" w:author="Steven Xu" w:date="2024-03-19T15:05:00Z">
              <w:tcPr>
                <w:tcW w:w="993" w:type="dxa"/>
              </w:tcPr>
            </w:tcPrChange>
          </w:tcPr>
          <w:p w14:paraId="0AD5E3D2" w14:textId="22809204" w:rsidR="008A5DCE" w:rsidRPr="00D52E2F" w:rsidRDefault="008A5DCE" w:rsidP="008A5DCE">
            <w:pPr>
              <w:pStyle w:val="TAL"/>
              <w:rPr>
                <w:lang w:eastAsia="ja-JP"/>
              </w:rPr>
            </w:pPr>
            <w:r>
              <w:rPr>
                <w:rFonts w:eastAsia="Batang"/>
                <w:lang w:eastAsia="ja-JP"/>
              </w:rPr>
              <w:t>O</w:t>
            </w:r>
          </w:p>
        </w:tc>
        <w:tc>
          <w:tcPr>
            <w:tcW w:w="1134" w:type="dxa"/>
            <w:tcPrChange w:id="313" w:author="Steven Xu" w:date="2024-03-19T15:05:00Z">
              <w:tcPr>
                <w:tcW w:w="1134" w:type="dxa"/>
              </w:tcPr>
            </w:tcPrChange>
          </w:tcPr>
          <w:p w14:paraId="4A9195CD" w14:textId="77777777" w:rsidR="008A5DCE" w:rsidRPr="00D52E2F" w:rsidRDefault="008A5DCE" w:rsidP="008A5DCE">
            <w:pPr>
              <w:pStyle w:val="TAL"/>
              <w:rPr>
                <w:lang w:eastAsia="ja-JP"/>
              </w:rPr>
            </w:pPr>
          </w:p>
        </w:tc>
        <w:tc>
          <w:tcPr>
            <w:tcW w:w="1559" w:type="dxa"/>
            <w:tcPrChange w:id="314" w:author="Steven Xu" w:date="2024-03-19T15:05:00Z">
              <w:tcPr>
                <w:tcW w:w="1559" w:type="dxa"/>
              </w:tcPr>
            </w:tcPrChange>
          </w:tcPr>
          <w:p w14:paraId="4E2CC13F" w14:textId="647EA784" w:rsidR="008A5DCE" w:rsidRDefault="008A5DCE" w:rsidP="008A5DCE">
            <w:pPr>
              <w:pStyle w:val="TAL"/>
              <w:rPr>
                <w:lang w:eastAsia="ja-JP"/>
              </w:rPr>
            </w:pPr>
            <w:r>
              <w:rPr>
                <w:lang w:eastAsia="ja-JP"/>
              </w:rPr>
              <w:t xml:space="preserve">Bit Rate </w:t>
            </w:r>
          </w:p>
          <w:p w14:paraId="25FE7DAF" w14:textId="5031D336" w:rsidR="008A5DCE" w:rsidRPr="00D52E2F" w:rsidRDefault="008A5DCE" w:rsidP="008A5DCE">
            <w:pPr>
              <w:pStyle w:val="TAL"/>
              <w:rPr>
                <w:lang w:eastAsia="ja-JP"/>
              </w:rPr>
            </w:pPr>
            <w:r w:rsidRPr="00D52E2F">
              <w:rPr>
                <w:lang w:eastAsia="ja-JP"/>
              </w:rPr>
              <w:t>9.3.1.</w:t>
            </w:r>
            <w:r>
              <w:rPr>
                <w:lang w:eastAsia="ja-JP"/>
              </w:rPr>
              <w:t>4</w:t>
            </w:r>
          </w:p>
        </w:tc>
        <w:tc>
          <w:tcPr>
            <w:tcW w:w="1701" w:type="dxa"/>
            <w:tcPrChange w:id="315" w:author="Steven Xu" w:date="2024-03-19T15:05:00Z">
              <w:tcPr>
                <w:tcW w:w="3913" w:type="dxa"/>
              </w:tcPr>
            </w:tcPrChange>
          </w:tcPr>
          <w:p w14:paraId="2F28565A" w14:textId="77777777" w:rsidR="008A5DCE" w:rsidRPr="00D52E2F" w:rsidRDefault="008A5DCE" w:rsidP="008A5DCE">
            <w:pPr>
              <w:pStyle w:val="TAL"/>
              <w:rPr>
                <w:lang w:eastAsia="ja-JP"/>
              </w:rPr>
            </w:pPr>
          </w:p>
        </w:tc>
        <w:tc>
          <w:tcPr>
            <w:tcW w:w="1134" w:type="dxa"/>
            <w:tcPrChange w:id="316" w:author="Steven Xu" w:date="2024-03-19T15:05:00Z">
              <w:tcPr>
                <w:tcW w:w="3913" w:type="dxa"/>
              </w:tcPr>
            </w:tcPrChange>
          </w:tcPr>
          <w:p w14:paraId="35D3DE53" w14:textId="0B03ACDA" w:rsidR="008A5DCE" w:rsidRPr="00D52E2F" w:rsidRDefault="008A5DCE" w:rsidP="008A5DCE">
            <w:pPr>
              <w:pStyle w:val="TAL"/>
              <w:rPr>
                <w:lang w:eastAsia="ja-JP"/>
              </w:rPr>
            </w:pPr>
            <w:ins w:id="317" w:author="Steven Xu" w:date="2024-03-19T15:05:00Z">
              <w:r>
                <w:rPr>
                  <w:rFonts w:eastAsia="Yu Mincho"/>
                </w:rPr>
                <w:t>-</w:t>
              </w:r>
            </w:ins>
          </w:p>
        </w:tc>
        <w:tc>
          <w:tcPr>
            <w:tcW w:w="1134" w:type="dxa"/>
            <w:tcPrChange w:id="318" w:author="Steven Xu" w:date="2024-03-19T15:05:00Z">
              <w:tcPr>
                <w:tcW w:w="3913" w:type="dxa"/>
              </w:tcPr>
            </w:tcPrChange>
          </w:tcPr>
          <w:p w14:paraId="1C04EA00" w14:textId="77777777" w:rsidR="008A5DCE" w:rsidRPr="00D52E2F" w:rsidRDefault="008A5DCE" w:rsidP="008A5DCE">
            <w:pPr>
              <w:pStyle w:val="TAL"/>
              <w:rPr>
                <w:lang w:eastAsia="ja-JP"/>
              </w:rPr>
            </w:pPr>
          </w:p>
        </w:tc>
      </w:tr>
      <w:tr w:rsidR="008A5DCE" w:rsidRPr="00D52E2F" w14:paraId="5A894592" w14:textId="0391BF4C" w:rsidTr="006970B8">
        <w:tc>
          <w:tcPr>
            <w:tcW w:w="2263" w:type="dxa"/>
            <w:tcPrChange w:id="319" w:author="Steven Xu" w:date="2024-03-19T15:05:00Z">
              <w:tcPr>
                <w:tcW w:w="2263" w:type="dxa"/>
              </w:tcPr>
            </w:tcPrChange>
          </w:tcPr>
          <w:p w14:paraId="51D45DA5" w14:textId="04334195" w:rsidR="008A5DCE" w:rsidRPr="00367E0D" w:rsidRDefault="008A5DCE" w:rsidP="008A5DCE">
            <w:pPr>
              <w:pStyle w:val="TAL"/>
              <w:ind w:leftChars="50" w:left="100"/>
              <w:rPr>
                <w:rFonts w:eastAsia="Batang"/>
                <w:lang w:eastAsia="ja-JP"/>
              </w:rPr>
            </w:pPr>
            <w:r w:rsidRPr="00D52E2F">
              <w:rPr>
                <w:rFonts w:eastAsia="Batang"/>
                <w:lang w:eastAsia="ja-JP"/>
              </w:rPr>
              <w:t>&gt;</w:t>
            </w:r>
            <w:r w:rsidRPr="00367E0D">
              <w:rPr>
                <w:rFonts w:eastAsia="Batang"/>
                <w:lang w:eastAsia="ja-JP"/>
              </w:rPr>
              <w:t>Guaranteed Flow Bit Rate Uplink</w:t>
            </w:r>
          </w:p>
        </w:tc>
        <w:tc>
          <w:tcPr>
            <w:tcW w:w="993" w:type="dxa"/>
            <w:tcPrChange w:id="320" w:author="Steven Xu" w:date="2024-03-19T15:05:00Z">
              <w:tcPr>
                <w:tcW w:w="993" w:type="dxa"/>
              </w:tcPr>
            </w:tcPrChange>
          </w:tcPr>
          <w:p w14:paraId="5B1952AA" w14:textId="5C7627D3" w:rsidR="008A5DCE" w:rsidRPr="00D52E2F" w:rsidRDefault="008A5DCE" w:rsidP="008A5DCE">
            <w:pPr>
              <w:pStyle w:val="TAL"/>
              <w:rPr>
                <w:lang w:eastAsia="ja-JP"/>
              </w:rPr>
            </w:pPr>
            <w:r>
              <w:rPr>
                <w:rFonts w:eastAsia="Batang"/>
                <w:lang w:eastAsia="ja-JP"/>
              </w:rPr>
              <w:t>O</w:t>
            </w:r>
          </w:p>
        </w:tc>
        <w:tc>
          <w:tcPr>
            <w:tcW w:w="1134" w:type="dxa"/>
            <w:tcPrChange w:id="321" w:author="Steven Xu" w:date="2024-03-19T15:05:00Z">
              <w:tcPr>
                <w:tcW w:w="1134" w:type="dxa"/>
              </w:tcPr>
            </w:tcPrChange>
          </w:tcPr>
          <w:p w14:paraId="758527C9" w14:textId="77777777" w:rsidR="008A5DCE" w:rsidRPr="00D52E2F" w:rsidRDefault="008A5DCE" w:rsidP="008A5DCE">
            <w:pPr>
              <w:pStyle w:val="TAL"/>
              <w:rPr>
                <w:lang w:eastAsia="ja-JP"/>
              </w:rPr>
            </w:pPr>
          </w:p>
        </w:tc>
        <w:tc>
          <w:tcPr>
            <w:tcW w:w="1559" w:type="dxa"/>
            <w:tcPrChange w:id="322" w:author="Steven Xu" w:date="2024-03-19T15:05:00Z">
              <w:tcPr>
                <w:tcW w:w="1559" w:type="dxa"/>
              </w:tcPr>
            </w:tcPrChange>
          </w:tcPr>
          <w:p w14:paraId="105436AB" w14:textId="408A8B5F" w:rsidR="008A5DCE" w:rsidRDefault="008A5DCE" w:rsidP="008A5DCE">
            <w:pPr>
              <w:pStyle w:val="TAL"/>
              <w:rPr>
                <w:lang w:eastAsia="ja-JP"/>
              </w:rPr>
            </w:pPr>
            <w:r>
              <w:rPr>
                <w:lang w:eastAsia="ja-JP"/>
              </w:rPr>
              <w:t xml:space="preserve">Bit Rate </w:t>
            </w:r>
          </w:p>
          <w:p w14:paraId="09C20049" w14:textId="21372AEA" w:rsidR="008A5DCE" w:rsidRPr="00D52E2F" w:rsidRDefault="008A5DCE" w:rsidP="008A5DCE">
            <w:pPr>
              <w:pStyle w:val="TAL"/>
              <w:rPr>
                <w:lang w:eastAsia="ja-JP"/>
              </w:rPr>
            </w:pPr>
            <w:r w:rsidRPr="00D52E2F">
              <w:rPr>
                <w:lang w:eastAsia="ja-JP"/>
              </w:rPr>
              <w:t>9.3.1.</w:t>
            </w:r>
            <w:r>
              <w:rPr>
                <w:lang w:eastAsia="ja-JP"/>
              </w:rPr>
              <w:t>4</w:t>
            </w:r>
          </w:p>
        </w:tc>
        <w:tc>
          <w:tcPr>
            <w:tcW w:w="1701" w:type="dxa"/>
            <w:tcPrChange w:id="323" w:author="Steven Xu" w:date="2024-03-19T15:05:00Z">
              <w:tcPr>
                <w:tcW w:w="3913" w:type="dxa"/>
              </w:tcPr>
            </w:tcPrChange>
          </w:tcPr>
          <w:p w14:paraId="7291B2E7" w14:textId="77777777" w:rsidR="008A5DCE" w:rsidRPr="00D52E2F" w:rsidRDefault="008A5DCE" w:rsidP="008A5DCE">
            <w:pPr>
              <w:pStyle w:val="TAL"/>
              <w:rPr>
                <w:lang w:eastAsia="ja-JP"/>
              </w:rPr>
            </w:pPr>
          </w:p>
        </w:tc>
        <w:tc>
          <w:tcPr>
            <w:tcW w:w="1134" w:type="dxa"/>
            <w:tcPrChange w:id="324" w:author="Steven Xu" w:date="2024-03-19T15:05:00Z">
              <w:tcPr>
                <w:tcW w:w="3913" w:type="dxa"/>
              </w:tcPr>
            </w:tcPrChange>
          </w:tcPr>
          <w:p w14:paraId="09646A0E" w14:textId="270AE4F0" w:rsidR="008A5DCE" w:rsidRPr="00D52E2F" w:rsidRDefault="008A5DCE" w:rsidP="008A5DCE">
            <w:pPr>
              <w:pStyle w:val="TAL"/>
              <w:rPr>
                <w:lang w:eastAsia="ja-JP"/>
              </w:rPr>
            </w:pPr>
            <w:ins w:id="325" w:author="Steven Xu" w:date="2024-03-19T15:05:00Z">
              <w:r>
                <w:t>-</w:t>
              </w:r>
            </w:ins>
          </w:p>
        </w:tc>
        <w:tc>
          <w:tcPr>
            <w:tcW w:w="1134" w:type="dxa"/>
            <w:tcPrChange w:id="326" w:author="Steven Xu" w:date="2024-03-19T15:05:00Z">
              <w:tcPr>
                <w:tcW w:w="3913" w:type="dxa"/>
              </w:tcPr>
            </w:tcPrChange>
          </w:tcPr>
          <w:p w14:paraId="6C454B56" w14:textId="77777777" w:rsidR="008A5DCE" w:rsidRPr="00D52E2F" w:rsidRDefault="008A5DCE" w:rsidP="008A5DCE">
            <w:pPr>
              <w:pStyle w:val="TAL"/>
              <w:rPr>
                <w:lang w:eastAsia="ja-JP"/>
              </w:rPr>
            </w:pPr>
          </w:p>
        </w:tc>
      </w:tr>
      <w:tr w:rsidR="008A5DCE" w:rsidRPr="00D52E2F" w14:paraId="299400EE" w14:textId="3968218C" w:rsidTr="006970B8">
        <w:tc>
          <w:tcPr>
            <w:tcW w:w="2263" w:type="dxa"/>
            <w:tcPrChange w:id="327" w:author="Steven Xu" w:date="2024-03-19T15:05:00Z">
              <w:tcPr>
                <w:tcW w:w="2263" w:type="dxa"/>
              </w:tcPr>
            </w:tcPrChange>
          </w:tcPr>
          <w:p w14:paraId="5F3EE367" w14:textId="6FDE905B" w:rsidR="008A5DCE" w:rsidRPr="00367E0D" w:rsidRDefault="008A5DCE" w:rsidP="008A5DCE">
            <w:pPr>
              <w:pStyle w:val="TAL"/>
              <w:ind w:leftChars="50" w:left="100"/>
              <w:rPr>
                <w:rFonts w:eastAsia="Batang"/>
                <w:lang w:eastAsia="ja-JP"/>
              </w:rPr>
            </w:pPr>
            <w:r w:rsidRPr="00D52E2F">
              <w:rPr>
                <w:rFonts w:eastAsia="Batang"/>
                <w:lang w:eastAsia="ja-JP"/>
              </w:rPr>
              <w:t>&gt;</w:t>
            </w:r>
            <w:r w:rsidRPr="00367E0D">
              <w:rPr>
                <w:rFonts w:eastAsia="Batang"/>
                <w:lang w:eastAsia="ja-JP"/>
              </w:rPr>
              <w:t xml:space="preserve">Packet Delay Budget </w:t>
            </w:r>
          </w:p>
        </w:tc>
        <w:tc>
          <w:tcPr>
            <w:tcW w:w="993" w:type="dxa"/>
            <w:tcPrChange w:id="328" w:author="Steven Xu" w:date="2024-03-19T15:05:00Z">
              <w:tcPr>
                <w:tcW w:w="993" w:type="dxa"/>
              </w:tcPr>
            </w:tcPrChange>
          </w:tcPr>
          <w:p w14:paraId="0AA6DFCE" w14:textId="616D532A" w:rsidR="008A5DCE" w:rsidRPr="00D52E2F" w:rsidRDefault="008A5DCE" w:rsidP="008A5DCE">
            <w:pPr>
              <w:pStyle w:val="TAL"/>
              <w:rPr>
                <w:lang w:eastAsia="ja-JP"/>
              </w:rPr>
            </w:pPr>
            <w:r>
              <w:rPr>
                <w:rFonts w:eastAsia="Batang"/>
                <w:lang w:eastAsia="ja-JP"/>
              </w:rPr>
              <w:t>O</w:t>
            </w:r>
          </w:p>
        </w:tc>
        <w:tc>
          <w:tcPr>
            <w:tcW w:w="1134" w:type="dxa"/>
            <w:tcPrChange w:id="329" w:author="Steven Xu" w:date="2024-03-19T15:05:00Z">
              <w:tcPr>
                <w:tcW w:w="1134" w:type="dxa"/>
              </w:tcPr>
            </w:tcPrChange>
          </w:tcPr>
          <w:p w14:paraId="3EE49F34" w14:textId="77777777" w:rsidR="008A5DCE" w:rsidRPr="00D52E2F" w:rsidRDefault="008A5DCE" w:rsidP="008A5DCE">
            <w:pPr>
              <w:pStyle w:val="TAL"/>
              <w:rPr>
                <w:lang w:eastAsia="ja-JP"/>
              </w:rPr>
            </w:pPr>
          </w:p>
        </w:tc>
        <w:tc>
          <w:tcPr>
            <w:tcW w:w="1559" w:type="dxa"/>
            <w:tcPrChange w:id="330" w:author="Steven Xu" w:date="2024-03-19T15:05:00Z">
              <w:tcPr>
                <w:tcW w:w="1559" w:type="dxa"/>
              </w:tcPr>
            </w:tcPrChange>
          </w:tcPr>
          <w:p w14:paraId="63BC5EA9" w14:textId="4C61DD23" w:rsidR="008A5DCE" w:rsidRPr="00D52E2F" w:rsidRDefault="008A5DCE" w:rsidP="008A5DCE">
            <w:pPr>
              <w:pStyle w:val="TAL"/>
              <w:rPr>
                <w:lang w:eastAsia="ja-JP"/>
              </w:rPr>
            </w:pPr>
            <w:r w:rsidRPr="00D52E2F">
              <w:rPr>
                <w:lang w:eastAsia="ja-JP"/>
              </w:rPr>
              <w:t>9.3.1.</w:t>
            </w:r>
            <w:r>
              <w:rPr>
                <w:lang w:eastAsia="ja-JP"/>
              </w:rPr>
              <w:t>80</w:t>
            </w:r>
          </w:p>
        </w:tc>
        <w:tc>
          <w:tcPr>
            <w:tcW w:w="1701" w:type="dxa"/>
            <w:tcPrChange w:id="331" w:author="Steven Xu" w:date="2024-03-19T15:05:00Z">
              <w:tcPr>
                <w:tcW w:w="3913" w:type="dxa"/>
              </w:tcPr>
            </w:tcPrChange>
          </w:tcPr>
          <w:p w14:paraId="4C887241" w14:textId="77777777" w:rsidR="008A5DCE" w:rsidRPr="00D52E2F" w:rsidRDefault="008A5DCE" w:rsidP="008A5DCE">
            <w:pPr>
              <w:pStyle w:val="TAL"/>
              <w:rPr>
                <w:lang w:eastAsia="ja-JP"/>
              </w:rPr>
            </w:pPr>
          </w:p>
        </w:tc>
        <w:tc>
          <w:tcPr>
            <w:tcW w:w="1134" w:type="dxa"/>
            <w:tcPrChange w:id="332" w:author="Steven Xu" w:date="2024-03-19T15:05:00Z">
              <w:tcPr>
                <w:tcW w:w="3913" w:type="dxa"/>
              </w:tcPr>
            </w:tcPrChange>
          </w:tcPr>
          <w:p w14:paraId="6ADBC2B6" w14:textId="67FD9870" w:rsidR="008A5DCE" w:rsidRPr="00D52E2F" w:rsidRDefault="008A5DCE" w:rsidP="008A5DCE">
            <w:pPr>
              <w:pStyle w:val="TAL"/>
              <w:rPr>
                <w:lang w:eastAsia="ja-JP"/>
              </w:rPr>
            </w:pPr>
            <w:ins w:id="333" w:author="Steven Xu" w:date="2024-03-19T15:05:00Z">
              <w:r>
                <w:rPr>
                  <w:szCs w:val="22"/>
                </w:rPr>
                <w:t>-</w:t>
              </w:r>
            </w:ins>
          </w:p>
        </w:tc>
        <w:tc>
          <w:tcPr>
            <w:tcW w:w="1134" w:type="dxa"/>
            <w:tcPrChange w:id="334" w:author="Steven Xu" w:date="2024-03-19T15:05:00Z">
              <w:tcPr>
                <w:tcW w:w="3913" w:type="dxa"/>
              </w:tcPr>
            </w:tcPrChange>
          </w:tcPr>
          <w:p w14:paraId="0BC9AB91" w14:textId="77777777" w:rsidR="008A5DCE" w:rsidRPr="00D52E2F" w:rsidRDefault="008A5DCE" w:rsidP="008A5DCE">
            <w:pPr>
              <w:pStyle w:val="TAL"/>
              <w:rPr>
                <w:lang w:eastAsia="ja-JP"/>
              </w:rPr>
            </w:pPr>
          </w:p>
        </w:tc>
      </w:tr>
      <w:tr w:rsidR="008A5DCE" w:rsidRPr="00D52E2F" w14:paraId="50282B7E" w14:textId="52C79F6F" w:rsidTr="006970B8">
        <w:tc>
          <w:tcPr>
            <w:tcW w:w="2263" w:type="dxa"/>
            <w:tcPrChange w:id="335" w:author="Steven Xu" w:date="2024-03-19T15:05:00Z">
              <w:tcPr>
                <w:tcW w:w="2263" w:type="dxa"/>
              </w:tcPr>
            </w:tcPrChange>
          </w:tcPr>
          <w:p w14:paraId="2DF471B8" w14:textId="52480EA2" w:rsidR="008A5DCE" w:rsidRPr="00367E0D" w:rsidRDefault="008A5DCE" w:rsidP="008A5DCE">
            <w:pPr>
              <w:pStyle w:val="TAL"/>
              <w:ind w:leftChars="50" w:left="100"/>
              <w:rPr>
                <w:rFonts w:eastAsia="Batang"/>
                <w:lang w:eastAsia="ja-JP"/>
              </w:rPr>
            </w:pPr>
            <w:r w:rsidRPr="00D52E2F">
              <w:rPr>
                <w:rFonts w:eastAsia="Batang"/>
                <w:lang w:eastAsia="ja-JP"/>
              </w:rPr>
              <w:t>&gt;</w:t>
            </w:r>
            <w:r w:rsidRPr="00367E0D">
              <w:rPr>
                <w:rFonts w:eastAsia="Batang"/>
                <w:lang w:eastAsia="ja-JP"/>
              </w:rPr>
              <w:t xml:space="preserve">Packet Error Rate </w:t>
            </w:r>
          </w:p>
        </w:tc>
        <w:tc>
          <w:tcPr>
            <w:tcW w:w="993" w:type="dxa"/>
            <w:tcPrChange w:id="336" w:author="Steven Xu" w:date="2024-03-19T15:05:00Z">
              <w:tcPr>
                <w:tcW w:w="993" w:type="dxa"/>
              </w:tcPr>
            </w:tcPrChange>
          </w:tcPr>
          <w:p w14:paraId="15BB6FB8" w14:textId="73155F6D" w:rsidR="008A5DCE" w:rsidRPr="00D52E2F" w:rsidRDefault="008A5DCE" w:rsidP="008A5DCE">
            <w:pPr>
              <w:pStyle w:val="TAL"/>
              <w:rPr>
                <w:lang w:eastAsia="ja-JP"/>
              </w:rPr>
            </w:pPr>
            <w:r>
              <w:rPr>
                <w:rFonts w:eastAsia="Batang"/>
                <w:lang w:eastAsia="ja-JP"/>
              </w:rPr>
              <w:t>O</w:t>
            </w:r>
          </w:p>
        </w:tc>
        <w:tc>
          <w:tcPr>
            <w:tcW w:w="1134" w:type="dxa"/>
            <w:tcPrChange w:id="337" w:author="Steven Xu" w:date="2024-03-19T15:05:00Z">
              <w:tcPr>
                <w:tcW w:w="1134" w:type="dxa"/>
              </w:tcPr>
            </w:tcPrChange>
          </w:tcPr>
          <w:p w14:paraId="52B9B172" w14:textId="77777777" w:rsidR="008A5DCE" w:rsidRPr="00D52E2F" w:rsidRDefault="008A5DCE" w:rsidP="008A5DCE">
            <w:pPr>
              <w:pStyle w:val="TAL"/>
              <w:rPr>
                <w:lang w:eastAsia="ja-JP"/>
              </w:rPr>
            </w:pPr>
          </w:p>
        </w:tc>
        <w:tc>
          <w:tcPr>
            <w:tcW w:w="1559" w:type="dxa"/>
            <w:tcPrChange w:id="338" w:author="Steven Xu" w:date="2024-03-19T15:05:00Z">
              <w:tcPr>
                <w:tcW w:w="1559" w:type="dxa"/>
              </w:tcPr>
            </w:tcPrChange>
          </w:tcPr>
          <w:p w14:paraId="38D946D2" w14:textId="7CFF8EC7" w:rsidR="008A5DCE" w:rsidRPr="00D52E2F" w:rsidRDefault="008A5DCE" w:rsidP="008A5DCE">
            <w:pPr>
              <w:pStyle w:val="TAL"/>
              <w:rPr>
                <w:lang w:eastAsia="ja-JP"/>
              </w:rPr>
            </w:pPr>
            <w:r w:rsidRPr="00D52E2F">
              <w:rPr>
                <w:lang w:eastAsia="ja-JP"/>
              </w:rPr>
              <w:t>9.3.1.</w:t>
            </w:r>
            <w:r>
              <w:rPr>
                <w:lang w:eastAsia="ja-JP"/>
              </w:rPr>
              <w:t>81</w:t>
            </w:r>
          </w:p>
        </w:tc>
        <w:tc>
          <w:tcPr>
            <w:tcW w:w="1701" w:type="dxa"/>
            <w:tcPrChange w:id="339" w:author="Steven Xu" w:date="2024-03-19T15:05:00Z">
              <w:tcPr>
                <w:tcW w:w="3913" w:type="dxa"/>
              </w:tcPr>
            </w:tcPrChange>
          </w:tcPr>
          <w:p w14:paraId="027EA90E" w14:textId="77777777" w:rsidR="008A5DCE" w:rsidRPr="00D52E2F" w:rsidRDefault="008A5DCE" w:rsidP="008A5DCE">
            <w:pPr>
              <w:pStyle w:val="TAL"/>
              <w:rPr>
                <w:lang w:eastAsia="ja-JP"/>
              </w:rPr>
            </w:pPr>
          </w:p>
        </w:tc>
        <w:tc>
          <w:tcPr>
            <w:tcW w:w="1134" w:type="dxa"/>
            <w:tcPrChange w:id="340" w:author="Steven Xu" w:date="2024-03-19T15:05:00Z">
              <w:tcPr>
                <w:tcW w:w="3913" w:type="dxa"/>
              </w:tcPr>
            </w:tcPrChange>
          </w:tcPr>
          <w:p w14:paraId="4F3C4349" w14:textId="06CDE4F2" w:rsidR="008A5DCE" w:rsidRPr="00D52E2F" w:rsidRDefault="008A5DCE" w:rsidP="008A5DCE">
            <w:pPr>
              <w:pStyle w:val="TAL"/>
              <w:rPr>
                <w:lang w:eastAsia="ja-JP"/>
              </w:rPr>
            </w:pPr>
            <w:ins w:id="341" w:author="Steven Xu" w:date="2024-03-19T15:05:00Z">
              <w:r>
                <w:t>-</w:t>
              </w:r>
            </w:ins>
          </w:p>
        </w:tc>
        <w:tc>
          <w:tcPr>
            <w:tcW w:w="1134" w:type="dxa"/>
            <w:tcPrChange w:id="342" w:author="Steven Xu" w:date="2024-03-19T15:05:00Z">
              <w:tcPr>
                <w:tcW w:w="3913" w:type="dxa"/>
              </w:tcPr>
            </w:tcPrChange>
          </w:tcPr>
          <w:p w14:paraId="55EE18D1" w14:textId="77777777" w:rsidR="008A5DCE" w:rsidRPr="00D52E2F" w:rsidRDefault="008A5DCE" w:rsidP="008A5DCE">
            <w:pPr>
              <w:pStyle w:val="TAL"/>
              <w:rPr>
                <w:lang w:eastAsia="ja-JP"/>
              </w:rPr>
            </w:pPr>
          </w:p>
        </w:tc>
      </w:tr>
      <w:tr w:rsidR="008A5DCE" w:rsidRPr="00D52E2F" w14:paraId="719E83BB" w14:textId="2A3AE6D7" w:rsidTr="006970B8">
        <w:trPr>
          <w:ins w:id="343" w:author="Steven Xu" w:date="2024-03-19T15:04:00Z"/>
        </w:trPr>
        <w:tc>
          <w:tcPr>
            <w:tcW w:w="2263" w:type="dxa"/>
            <w:tcBorders>
              <w:top w:val="single" w:sz="4" w:space="0" w:color="auto"/>
              <w:left w:val="single" w:sz="4" w:space="0" w:color="auto"/>
              <w:bottom w:val="single" w:sz="4" w:space="0" w:color="auto"/>
              <w:right w:val="single" w:sz="4" w:space="0" w:color="auto"/>
            </w:tcBorders>
            <w:tcPrChange w:id="344" w:author="Steven Xu" w:date="2024-03-19T15:05:00Z">
              <w:tcPr>
                <w:tcW w:w="2263" w:type="dxa"/>
                <w:tcBorders>
                  <w:top w:val="single" w:sz="4" w:space="0" w:color="auto"/>
                  <w:left w:val="single" w:sz="4" w:space="0" w:color="auto"/>
                  <w:bottom w:val="single" w:sz="4" w:space="0" w:color="auto"/>
                  <w:right w:val="single" w:sz="4" w:space="0" w:color="auto"/>
                </w:tcBorders>
              </w:tcPr>
            </w:tcPrChange>
          </w:tcPr>
          <w:p w14:paraId="4424E17E" w14:textId="20642B22" w:rsidR="008A5DCE" w:rsidRPr="00367E0D" w:rsidRDefault="008A5DCE" w:rsidP="008A5DCE">
            <w:pPr>
              <w:pStyle w:val="TAL"/>
              <w:ind w:leftChars="50" w:left="100"/>
              <w:rPr>
                <w:ins w:id="345" w:author="Steven Xu" w:date="2024-03-19T15:04:00Z"/>
                <w:rFonts w:eastAsia="Batang"/>
                <w:lang w:eastAsia="ja-JP"/>
              </w:rPr>
            </w:pPr>
            <w:ins w:id="346" w:author="Steven Xu" w:date="2024-03-19T15:04:00Z">
              <w:r w:rsidRPr="00D52E2F">
                <w:rPr>
                  <w:rFonts w:eastAsia="Batang"/>
                  <w:lang w:eastAsia="ja-JP"/>
                </w:rPr>
                <w:t>&gt;</w:t>
              </w:r>
              <w:r w:rsidRPr="00635F95">
                <w:rPr>
                  <w:rFonts w:eastAsia="Batang"/>
                  <w:lang w:eastAsia="ja-JP"/>
                </w:rPr>
                <w:t>Maximum Data Burst Volume</w:t>
              </w:r>
              <w:r w:rsidRPr="00367E0D">
                <w:rPr>
                  <w:rFonts w:eastAsia="Batang"/>
                  <w:lang w:eastAsia="ja-JP"/>
                </w:rPr>
                <w:t xml:space="preserve"> </w:t>
              </w:r>
            </w:ins>
          </w:p>
        </w:tc>
        <w:tc>
          <w:tcPr>
            <w:tcW w:w="993" w:type="dxa"/>
            <w:tcBorders>
              <w:top w:val="single" w:sz="4" w:space="0" w:color="auto"/>
              <w:left w:val="single" w:sz="4" w:space="0" w:color="auto"/>
              <w:bottom w:val="single" w:sz="4" w:space="0" w:color="auto"/>
              <w:right w:val="single" w:sz="4" w:space="0" w:color="auto"/>
            </w:tcBorders>
            <w:tcPrChange w:id="347" w:author="Steven Xu" w:date="2024-03-19T15:05:00Z">
              <w:tcPr>
                <w:tcW w:w="993" w:type="dxa"/>
                <w:tcBorders>
                  <w:top w:val="single" w:sz="4" w:space="0" w:color="auto"/>
                  <w:left w:val="single" w:sz="4" w:space="0" w:color="auto"/>
                  <w:bottom w:val="single" w:sz="4" w:space="0" w:color="auto"/>
                  <w:right w:val="single" w:sz="4" w:space="0" w:color="auto"/>
                </w:tcBorders>
              </w:tcPr>
            </w:tcPrChange>
          </w:tcPr>
          <w:p w14:paraId="55EB7CE2" w14:textId="77777777" w:rsidR="008A5DCE" w:rsidRPr="008A5DCE" w:rsidRDefault="008A5DCE" w:rsidP="008A5DCE">
            <w:pPr>
              <w:pStyle w:val="TAL"/>
              <w:rPr>
                <w:ins w:id="348" w:author="Steven Xu" w:date="2024-03-19T15:04:00Z"/>
                <w:rFonts w:eastAsia="Batang"/>
                <w:lang w:eastAsia="ja-JP"/>
              </w:rPr>
            </w:pPr>
            <w:ins w:id="349" w:author="Steven Xu" w:date="2024-03-19T15:04:00Z">
              <w:r>
                <w:rPr>
                  <w:rFonts w:eastAsia="Batang"/>
                  <w:lang w:eastAsia="ja-JP"/>
                </w:rPr>
                <w:t>O</w:t>
              </w:r>
            </w:ins>
          </w:p>
        </w:tc>
        <w:tc>
          <w:tcPr>
            <w:tcW w:w="1134" w:type="dxa"/>
            <w:tcBorders>
              <w:top w:val="single" w:sz="4" w:space="0" w:color="auto"/>
              <w:left w:val="single" w:sz="4" w:space="0" w:color="auto"/>
              <w:bottom w:val="single" w:sz="4" w:space="0" w:color="auto"/>
              <w:right w:val="single" w:sz="4" w:space="0" w:color="auto"/>
            </w:tcBorders>
            <w:tcPrChange w:id="350" w:author="Steven Xu" w:date="2024-03-19T15:05:00Z">
              <w:tcPr>
                <w:tcW w:w="1134" w:type="dxa"/>
                <w:tcBorders>
                  <w:top w:val="single" w:sz="4" w:space="0" w:color="auto"/>
                  <w:left w:val="single" w:sz="4" w:space="0" w:color="auto"/>
                  <w:bottom w:val="single" w:sz="4" w:space="0" w:color="auto"/>
                  <w:right w:val="single" w:sz="4" w:space="0" w:color="auto"/>
                </w:tcBorders>
              </w:tcPr>
            </w:tcPrChange>
          </w:tcPr>
          <w:p w14:paraId="4622C956" w14:textId="77777777" w:rsidR="008A5DCE" w:rsidRPr="00D52E2F" w:rsidRDefault="008A5DCE" w:rsidP="008A5DCE">
            <w:pPr>
              <w:pStyle w:val="TAL"/>
              <w:rPr>
                <w:ins w:id="351" w:author="Steven Xu" w:date="2024-03-19T15:04:00Z"/>
                <w:lang w:eastAsia="ja-JP"/>
              </w:rPr>
            </w:pPr>
          </w:p>
        </w:tc>
        <w:tc>
          <w:tcPr>
            <w:tcW w:w="1559" w:type="dxa"/>
            <w:tcBorders>
              <w:top w:val="single" w:sz="4" w:space="0" w:color="auto"/>
              <w:left w:val="single" w:sz="4" w:space="0" w:color="auto"/>
              <w:bottom w:val="single" w:sz="4" w:space="0" w:color="auto"/>
              <w:right w:val="single" w:sz="4" w:space="0" w:color="auto"/>
            </w:tcBorders>
            <w:tcPrChange w:id="352" w:author="Steven Xu" w:date="2024-03-19T15:05:00Z">
              <w:tcPr>
                <w:tcW w:w="1559" w:type="dxa"/>
                <w:tcBorders>
                  <w:top w:val="single" w:sz="4" w:space="0" w:color="auto"/>
                  <w:left w:val="single" w:sz="4" w:space="0" w:color="auto"/>
                  <w:bottom w:val="single" w:sz="4" w:space="0" w:color="auto"/>
                  <w:right w:val="single" w:sz="4" w:space="0" w:color="auto"/>
                </w:tcBorders>
              </w:tcPr>
            </w:tcPrChange>
          </w:tcPr>
          <w:p w14:paraId="3F92BCE9" w14:textId="0195F070" w:rsidR="008A5DCE" w:rsidRPr="00D52E2F" w:rsidRDefault="008A5DCE" w:rsidP="008A5DCE">
            <w:pPr>
              <w:pStyle w:val="TAL"/>
              <w:rPr>
                <w:ins w:id="353" w:author="Steven Xu" w:date="2024-03-19T15:04:00Z"/>
                <w:lang w:eastAsia="ja-JP"/>
              </w:rPr>
            </w:pPr>
            <w:ins w:id="354" w:author="Steven Xu" w:date="2024-03-19T15:04:00Z">
              <w:r w:rsidRPr="00D52E2F">
                <w:rPr>
                  <w:lang w:eastAsia="ja-JP"/>
                </w:rPr>
                <w:t>9.3.1.</w:t>
              </w:r>
              <w:r>
                <w:rPr>
                  <w:lang w:eastAsia="ja-JP"/>
                </w:rPr>
                <w:t>83</w:t>
              </w:r>
            </w:ins>
          </w:p>
        </w:tc>
        <w:tc>
          <w:tcPr>
            <w:tcW w:w="1701" w:type="dxa"/>
            <w:tcBorders>
              <w:top w:val="single" w:sz="4" w:space="0" w:color="auto"/>
              <w:left w:val="single" w:sz="4" w:space="0" w:color="auto"/>
              <w:bottom w:val="single" w:sz="4" w:space="0" w:color="auto"/>
              <w:right w:val="single" w:sz="4" w:space="0" w:color="auto"/>
            </w:tcBorders>
            <w:tcPrChange w:id="355" w:author="Steven Xu" w:date="2024-03-19T15:05:00Z">
              <w:tcPr>
                <w:tcW w:w="3913" w:type="dxa"/>
                <w:tcBorders>
                  <w:top w:val="single" w:sz="4" w:space="0" w:color="auto"/>
                  <w:left w:val="single" w:sz="4" w:space="0" w:color="auto"/>
                  <w:bottom w:val="single" w:sz="4" w:space="0" w:color="auto"/>
                  <w:right w:val="single" w:sz="4" w:space="0" w:color="auto"/>
                </w:tcBorders>
              </w:tcPr>
            </w:tcPrChange>
          </w:tcPr>
          <w:p w14:paraId="30B853E4" w14:textId="77777777" w:rsidR="00DD757A" w:rsidRDefault="00513EFF" w:rsidP="008A5DCE">
            <w:pPr>
              <w:pStyle w:val="TAL"/>
              <w:rPr>
                <w:ins w:id="356" w:author="Steven Xu" w:date="2024-04-18T09:21:00Z"/>
                <w:rFonts w:cs="Arial"/>
                <w:szCs w:val="18"/>
              </w:rPr>
            </w:pPr>
            <w:ins w:id="357" w:author="Ericsson" w:date="2024-04-17T05:40:00Z">
              <w:r w:rsidRPr="001D2E49">
                <w:rPr>
                  <w:rFonts w:cs="Arial"/>
                  <w:szCs w:val="18"/>
                </w:rPr>
                <w:t xml:space="preserve">Maximum Data Burst Volume is specified in TS 23.501 [9]. </w:t>
              </w:r>
            </w:ins>
          </w:p>
          <w:p w14:paraId="7B661A39" w14:textId="17C6625D" w:rsidR="008A5DCE" w:rsidRPr="00D52E2F" w:rsidRDefault="00513EFF" w:rsidP="008A5DCE">
            <w:pPr>
              <w:pStyle w:val="TAL"/>
              <w:rPr>
                <w:ins w:id="358" w:author="Steven Xu" w:date="2024-03-19T15:04:00Z"/>
                <w:lang w:eastAsia="ja-JP"/>
              </w:rPr>
            </w:pPr>
            <w:ins w:id="359" w:author="Ericsson" w:date="2024-04-17T05:40:00Z">
              <w:r w:rsidRPr="001D2E49">
                <w:rPr>
                  <w:rFonts w:cs="Arial"/>
                  <w:szCs w:val="18"/>
                </w:rPr>
                <w:t xml:space="preserve">This IE </w:t>
              </w:r>
            </w:ins>
            <w:ins w:id="360" w:author="Ericsson" w:date="2024-04-17T05:41:00Z">
              <w:r>
                <w:rPr>
                  <w:rFonts w:cs="Arial"/>
                  <w:szCs w:val="18"/>
                </w:rPr>
                <w:t>is</w:t>
              </w:r>
            </w:ins>
            <w:ins w:id="361" w:author="Ericsson" w:date="2024-04-17T05:40:00Z">
              <w:r w:rsidRPr="001D2E49">
                <w:rPr>
                  <w:rFonts w:cs="Arial"/>
                  <w:szCs w:val="18"/>
                </w:rPr>
                <w:t xml:space="preserve"> included if the </w:t>
              </w:r>
              <w:r w:rsidRPr="001D2E49">
                <w:rPr>
                  <w:rFonts w:cs="Arial"/>
                  <w:i/>
                  <w:szCs w:val="18"/>
                </w:rPr>
                <w:t>Delay Critical</w:t>
              </w:r>
              <w:r w:rsidRPr="001D2E49">
                <w:rPr>
                  <w:rFonts w:cs="Arial"/>
                  <w:szCs w:val="18"/>
                </w:rPr>
                <w:t xml:space="preserve"> IE is set to “delay critical” and is ignored otherwise.</w:t>
              </w:r>
            </w:ins>
          </w:p>
        </w:tc>
        <w:tc>
          <w:tcPr>
            <w:tcW w:w="1134" w:type="dxa"/>
            <w:tcBorders>
              <w:top w:val="single" w:sz="4" w:space="0" w:color="auto"/>
              <w:left w:val="single" w:sz="4" w:space="0" w:color="auto"/>
              <w:bottom w:val="single" w:sz="4" w:space="0" w:color="auto"/>
              <w:right w:val="single" w:sz="4" w:space="0" w:color="auto"/>
            </w:tcBorders>
            <w:tcPrChange w:id="362" w:author="Steven Xu" w:date="2024-03-19T15:05:00Z">
              <w:tcPr>
                <w:tcW w:w="3913" w:type="dxa"/>
                <w:tcBorders>
                  <w:top w:val="single" w:sz="4" w:space="0" w:color="auto"/>
                  <w:left w:val="single" w:sz="4" w:space="0" w:color="auto"/>
                  <w:bottom w:val="single" w:sz="4" w:space="0" w:color="auto"/>
                  <w:right w:val="single" w:sz="4" w:space="0" w:color="auto"/>
                </w:tcBorders>
              </w:tcPr>
            </w:tcPrChange>
          </w:tcPr>
          <w:p w14:paraId="30B68293" w14:textId="23D4CCBE" w:rsidR="008A5DCE" w:rsidRPr="00D52E2F" w:rsidRDefault="008A5DCE" w:rsidP="008A5DCE">
            <w:pPr>
              <w:pStyle w:val="TAL"/>
              <w:rPr>
                <w:ins w:id="363" w:author="Steven Xu" w:date="2024-03-19T15:05:00Z"/>
                <w:lang w:eastAsia="ja-JP"/>
              </w:rPr>
            </w:pPr>
            <w:ins w:id="364" w:author="Steven Xu" w:date="2024-03-19T15:05:00Z">
              <w:r>
                <w:t>YES</w:t>
              </w:r>
            </w:ins>
          </w:p>
        </w:tc>
        <w:tc>
          <w:tcPr>
            <w:tcW w:w="1134" w:type="dxa"/>
            <w:tcBorders>
              <w:top w:val="single" w:sz="4" w:space="0" w:color="auto"/>
              <w:left w:val="single" w:sz="4" w:space="0" w:color="auto"/>
              <w:bottom w:val="single" w:sz="4" w:space="0" w:color="auto"/>
              <w:right w:val="single" w:sz="4" w:space="0" w:color="auto"/>
            </w:tcBorders>
            <w:tcPrChange w:id="365" w:author="Steven Xu" w:date="2024-03-19T15:05:00Z">
              <w:tcPr>
                <w:tcW w:w="3913" w:type="dxa"/>
                <w:tcBorders>
                  <w:top w:val="single" w:sz="4" w:space="0" w:color="auto"/>
                  <w:left w:val="single" w:sz="4" w:space="0" w:color="auto"/>
                  <w:bottom w:val="single" w:sz="4" w:space="0" w:color="auto"/>
                  <w:right w:val="single" w:sz="4" w:space="0" w:color="auto"/>
                </w:tcBorders>
              </w:tcPr>
            </w:tcPrChange>
          </w:tcPr>
          <w:p w14:paraId="64BC0B48" w14:textId="35BF4AAC" w:rsidR="008A5DCE" w:rsidRPr="00D52E2F" w:rsidRDefault="008A5DCE" w:rsidP="008A5DCE">
            <w:pPr>
              <w:pStyle w:val="TAL"/>
              <w:rPr>
                <w:ins w:id="366" w:author="Steven Xu" w:date="2024-03-19T15:05:00Z"/>
                <w:lang w:eastAsia="ja-JP"/>
              </w:rPr>
            </w:pPr>
            <w:ins w:id="367" w:author="Steven Xu" w:date="2024-03-19T15:05:00Z">
              <w:r>
                <w:t>ignore</w:t>
              </w:r>
            </w:ins>
          </w:p>
        </w:tc>
      </w:tr>
    </w:tbl>
    <w:p w14:paraId="30195D77" w14:textId="77777777" w:rsidR="00BC6BAE" w:rsidRDefault="00BC6BAE" w:rsidP="00BC6BAE">
      <w:pPr>
        <w:rPr>
          <w:ins w:id="368" w:author="Steven Xu" w:date="2024-03-11T20:48:00Z"/>
          <w:rFonts w:eastAsia="宋体"/>
          <w:lang w:eastAsia="zh-CN"/>
        </w:rPr>
      </w:pPr>
    </w:p>
    <w:p w14:paraId="7F81C64F" w14:textId="77777777" w:rsidR="002B7AF4" w:rsidRPr="00D52E2F" w:rsidRDefault="002B7AF4" w:rsidP="00BC6BAE">
      <w:pPr>
        <w:rPr>
          <w:rFonts w:eastAsia="宋体"/>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BC6BAE" w:rsidRPr="00D52E2F" w14:paraId="5CA28CCE" w14:textId="77777777" w:rsidTr="00B83419">
        <w:tc>
          <w:tcPr>
            <w:tcW w:w="3288" w:type="dxa"/>
          </w:tcPr>
          <w:p w14:paraId="58235CCB" w14:textId="77777777" w:rsidR="00BC6BAE" w:rsidRPr="00D52E2F" w:rsidRDefault="00BC6BAE" w:rsidP="00B83419">
            <w:pPr>
              <w:pStyle w:val="TAH"/>
              <w:rPr>
                <w:lang w:eastAsia="ja-JP"/>
              </w:rPr>
            </w:pPr>
            <w:r w:rsidRPr="00D52E2F">
              <w:rPr>
                <w:lang w:eastAsia="ja-JP"/>
              </w:rPr>
              <w:t>Range bound</w:t>
            </w:r>
          </w:p>
        </w:tc>
        <w:tc>
          <w:tcPr>
            <w:tcW w:w="6519" w:type="dxa"/>
          </w:tcPr>
          <w:p w14:paraId="5FABCB49" w14:textId="77777777" w:rsidR="00BC6BAE" w:rsidRPr="00D52E2F" w:rsidRDefault="00BC6BAE" w:rsidP="00B83419">
            <w:pPr>
              <w:pStyle w:val="TAH"/>
              <w:rPr>
                <w:lang w:eastAsia="ja-JP"/>
              </w:rPr>
            </w:pPr>
            <w:r w:rsidRPr="00D52E2F">
              <w:rPr>
                <w:lang w:eastAsia="ja-JP"/>
              </w:rPr>
              <w:t>Explanation</w:t>
            </w:r>
          </w:p>
        </w:tc>
      </w:tr>
      <w:tr w:rsidR="00BC6BAE" w:rsidRPr="00D52E2F" w14:paraId="3F3433BA" w14:textId="77777777" w:rsidTr="00B83419">
        <w:tc>
          <w:tcPr>
            <w:tcW w:w="3288" w:type="dxa"/>
          </w:tcPr>
          <w:p w14:paraId="63009A25" w14:textId="77777777" w:rsidR="00BC6BAE" w:rsidRPr="00D52E2F" w:rsidRDefault="00BC6BAE" w:rsidP="00B83419">
            <w:pPr>
              <w:pStyle w:val="TAL"/>
              <w:rPr>
                <w:lang w:eastAsia="ja-JP"/>
              </w:rPr>
            </w:pPr>
            <w:proofErr w:type="spellStart"/>
            <w:r w:rsidRPr="00D52E2F">
              <w:rPr>
                <w:lang w:eastAsia="ja-JP"/>
              </w:rPr>
              <w:t>maxnoo</w:t>
            </w:r>
            <w:r>
              <w:rPr>
                <w:lang w:eastAsia="ja-JP"/>
              </w:rPr>
              <w:t>fQoSparaSets</w:t>
            </w:r>
            <w:proofErr w:type="spellEnd"/>
          </w:p>
        </w:tc>
        <w:tc>
          <w:tcPr>
            <w:tcW w:w="6519" w:type="dxa"/>
          </w:tcPr>
          <w:p w14:paraId="29265915" w14:textId="77777777" w:rsidR="00BC6BAE" w:rsidRPr="00D52E2F" w:rsidRDefault="00BC6BAE" w:rsidP="00B83419">
            <w:pPr>
              <w:pStyle w:val="TAL"/>
              <w:rPr>
                <w:lang w:eastAsia="ja-JP"/>
              </w:rPr>
            </w:pPr>
            <w:r w:rsidRPr="00D52E2F">
              <w:rPr>
                <w:lang w:eastAsia="ja-JP"/>
              </w:rPr>
              <w:t xml:space="preserve">Maximum no. of </w:t>
            </w:r>
            <w:r>
              <w:rPr>
                <w:lang w:eastAsia="ja-JP"/>
              </w:rPr>
              <w:t xml:space="preserve">alternative sets of QoS Parameters </w:t>
            </w:r>
            <w:r w:rsidRPr="00D52E2F">
              <w:rPr>
                <w:lang w:eastAsia="ja-JP"/>
              </w:rPr>
              <w:t>allowe</w:t>
            </w:r>
            <w:r>
              <w:rPr>
                <w:lang w:eastAsia="ja-JP"/>
              </w:rPr>
              <w:t>d for the QoS profile</w:t>
            </w:r>
            <w:r w:rsidRPr="00D52E2F">
              <w:rPr>
                <w:lang w:eastAsia="ja-JP"/>
              </w:rPr>
              <w:t xml:space="preserve">. Value is </w:t>
            </w:r>
            <w:r>
              <w:rPr>
                <w:lang w:eastAsia="ja-JP"/>
              </w:rPr>
              <w:t>8</w:t>
            </w:r>
            <w:r w:rsidRPr="00D52E2F">
              <w:rPr>
                <w:lang w:eastAsia="ja-JP"/>
              </w:rPr>
              <w:t>.</w:t>
            </w:r>
            <w:r>
              <w:rPr>
                <w:lang w:eastAsia="ja-JP"/>
              </w:rPr>
              <w:t xml:space="preserve"> </w:t>
            </w:r>
          </w:p>
        </w:tc>
      </w:tr>
    </w:tbl>
    <w:p w14:paraId="50B129C8" w14:textId="77777777" w:rsidR="00BC6BAE" w:rsidRPr="00D52E2F" w:rsidRDefault="00BC6BAE" w:rsidP="00BC6BAE">
      <w:pPr>
        <w:rPr>
          <w:rFonts w:eastAsia="宋体"/>
          <w:lang w:eastAsia="zh-CN"/>
        </w:rPr>
      </w:pPr>
    </w:p>
    <w:p w14:paraId="52EDAA04" w14:textId="77777777" w:rsidR="00DD1599" w:rsidRDefault="00DD1599" w:rsidP="00A13FF1">
      <w:pPr>
        <w:pStyle w:val="Heading3"/>
      </w:pPr>
    </w:p>
    <w:p w14:paraId="58E6DBDF" w14:textId="77777777" w:rsidR="00DD1599" w:rsidRDefault="00DD1599" w:rsidP="00A13FF1">
      <w:pPr>
        <w:pStyle w:val="Heading3"/>
      </w:pPr>
    </w:p>
    <w:p w14:paraId="672A20E2" w14:textId="77777777" w:rsidR="00F61480" w:rsidRPr="00EA5FA7" w:rsidRDefault="00F61480" w:rsidP="00F61480">
      <w:pPr>
        <w:widowControl w:val="0"/>
      </w:pPr>
      <w:bookmarkStart w:id="369" w:name="_Toc20955950"/>
      <w:bookmarkStart w:id="370" w:name="_Toc29893068"/>
      <w:bookmarkStart w:id="371" w:name="_Toc36557005"/>
      <w:bookmarkStart w:id="372" w:name="_Toc45832453"/>
      <w:bookmarkStart w:id="373" w:name="_Toc51763733"/>
      <w:bookmarkStart w:id="374" w:name="_Toc64448902"/>
      <w:bookmarkStart w:id="375" w:name="_Toc66289561"/>
      <w:bookmarkStart w:id="376" w:name="_Toc74154674"/>
      <w:bookmarkStart w:id="377" w:name="_Toc81383418"/>
      <w:bookmarkStart w:id="378" w:name="_Toc88658051"/>
      <w:bookmarkStart w:id="379" w:name="_Toc97910963"/>
      <w:bookmarkStart w:id="380" w:name="_Toc99038723"/>
      <w:bookmarkStart w:id="381" w:name="_Toc99730986"/>
      <w:bookmarkStart w:id="382" w:name="_Toc105511117"/>
      <w:bookmarkStart w:id="383" w:name="_Toc105927649"/>
      <w:bookmarkStart w:id="384" w:name="_Toc106110189"/>
      <w:bookmarkStart w:id="385" w:name="_Toc113835626"/>
      <w:bookmarkStart w:id="386" w:name="_Toc120124474"/>
      <w:bookmarkStart w:id="387" w:name="_Toc14622674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832EF0B" w14:textId="77777777" w:rsidR="006E2BED" w:rsidRDefault="006E2BED" w:rsidP="00BE7E24">
      <w:pPr>
        <w:sectPr w:rsidR="006E2BED" w:rsidSect="002C0C6D">
          <w:headerReference w:type="default" r:id="rId26"/>
          <w:footnotePr>
            <w:numRestart w:val="eachSect"/>
          </w:footnotePr>
          <w:pgSz w:w="11906" w:h="16838" w:code="9"/>
          <w:pgMar w:top="1418" w:right="1134" w:bottom="1134" w:left="1134" w:header="680" w:footer="567" w:gutter="0"/>
          <w:cols w:space="720"/>
          <w:docGrid w:linePitch="272"/>
        </w:sectPr>
      </w:pPr>
      <w:bookmarkStart w:id="388" w:name="_Toc20956003"/>
      <w:bookmarkStart w:id="389" w:name="_Toc29893129"/>
      <w:bookmarkStart w:id="390" w:name="_Toc36557066"/>
      <w:bookmarkStart w:id="391" w:name="_Toc45832586"/>
      <w:bookmarkStart w:id="392" w:name="_Toc81383596"/>
      <w:bookmarkStart w:id="393" w:name="_Toc105927896"/>
      <w:bookmarkStart w:id="394" w:name="_Toc66289739"/>
      <w:bookmarkStart w:id="395" w:name="_Toc99731229"/>
      <w:bookmarkStart w:id="396" w:name="_Toc113835878"/>
      <w:bookmarkStart w:id="397" w:name="_Toc74154852"/>
      <w:bookmarkStart w:id="398" w:name="_Toc88658230"/>
      <w:bookmarkStart w:id="399" w:name="_Toc99038966"/>
      <w:bookmarkStart w:id="400" w:name="_Toc105511364"/>
      <w:bookmarkStart w:id="401" w:name="_Toc97911142"/>
      <w:bookmarkStart w:id="402" w:name="_Toc120124734"/>
      <w:bookmarkStart w:id="403" w:name="_Toc138796103"/>
      <w:bookmarkStart w:id="404" w:name="_Toc64449080"/>
      <w:bookmarkStart w:id="405" w:name="_Toc51763908"/>
      <w:bookmarkStart w:id="406" w:name="_Toc10611043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5094C78" w14:textId="77777777" w:rsidR="00BE7E24" w:rsidRDefault="00BE7E24" w:rsidP="00BE7E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Next Change</w:t>
      </w:r>
    </w:p>
    <w:p w14:paraId="18F225E0" w14:textId="77777777" w:rsidR="00BE7E24" w:rsidRDefault="00BE7E24"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073B326D" w14:textId="77777777" w:rsidR="000363CC" w:rsidRPr="001D2E49" w:rsidRDefault="000363CC" w:rsidP="000363CC">
      <w:pPr>
        <w:pStyle w:val="Heading3"/>
      </w:pPr>
      <w:bookmarkStart w:id="407" w:name="_Toc20955356"/>
      <w:bookmarkStart w:id="408" w:name="_Toc29503809"/>
      <w:bookmarkStart w:id="409" w:name="_Toc29504393"/>
      <w:bookmarkStart w:id="410" w:name="_Toc29504977"/>
      <w:bookmarkStart w:id="411" w:name="_Toc36553430"/>
      <w:bookmarkStart w:id="412" w:name="_Toc36555157"/>
      <w:bookmarkStart w:id="413" w:name="_Toc45652556"/>
      <w:bookmarkStart w:id="414" w:name="_Toc45658988"/>
      <w:bookmarkStart w:id="415" w:name="_Toc45720808"/>
      <w:bookmarkStart w:id="416" w:name="_Toc45798688"/>
      <w:bookmarkStart w:id="417" w:name="_Toc45898077"/>
      <w:bookmarkStart w:id="418" w:name="_Toc51746284"/>
      <w:bookmarkStart w:id="419" w:name="_Toc64446549"/>
      <w:bookmarkStart w:id="420" w:name="_Toc73982419"/>
      <w:bookmarkStart w:id="421" w:name="_Toc88652509"/>
      <w:bookmarkStart w:id="422" w:name="_Toc97891553"/>
      <w:bookmarkStart w:id="423" w:name="_Toc99123758"/>
      <w:bookmarkStart w:id="424" w:name="_Toc99662564"/>
      <w:bookmarkStart w:id="425" w:name="_Toc105152643"/>
      <w:bookmarkStart w:id="426" w:name="_Toc105174449"/>
      <w:bookmarkStart w:id="427" w:name="_Toc106109447"/>
      <w:bookmarkStart w:id="428" w:name="_Toc107409905"/>
      <w:bookmarkStart w:id="429" w:name="_Toc112757094"/>
      <w:bookmarkStart w:id="430" w:name="_Toc155944894"/>
      <w:r w:rsidRPr="001D2E49">
        <w:t>9.4.5</w:t>
      </w:r>
      <w:r w:rsidRPr="001D2E49">
        <w:tab/>
        <w:t>Information Element Definitions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50A28AA" w14:textId="77777777" w:rsidR="000363CC" w:rsidRPr="001D2E49" w:rsidRDefault="000363CC" w:rsidP="000363CC">
      <w:pPr>
        <w:pStyle w:val="PL"/>
        <w:rPr>
          <w:snapToGrid w:val="0"/>
        </w:rPr>
      </w:pPr>
      <w:r w:rsidRPr="001D2E49">
        <w:rPr>
          <w:snapToGrid w:val="0"/>
        </w:rPr>
        <w:t>-- ASN1START</w:t>
      </w:r>
    </w:p>
    <w:p w14:paraId="71C6A38C" w14:textId="77777777" w:rsidR="000363CC" w:rsidRPr="001D2E49" w:rsidRDefault="000363CC" w:rsidP="000363CC">
      <w:pPr>
        <w:pStyle w:val="PL"/>
        <w:rPr>
          <w:snapToGrid w:val="0"/>
        </w:rPr>
      </w:pPr>
      <w:r w:rsidRPr="001D2E49">
        <w:rPr>
          <w:snapToGrid w:val="0"/>
        </w:rPr>
        <w:t>-- **************************************************************</w:t>
      </w:r>
    </w:p>
    <w:p w14:paraId="6C7D2EFD" w14:textId="77777777" w:rsidR="000363CC" w:rsidRPr="001D2E49" w:rsidRDefault="000363CC" w:rsidP="000363CC">
      <w:pPr>
        <w:pStyle w:val="PL"/>
        <w:rPr>
          <w:snapToGrid w:val="0"/>
        </w:rPr>
      </w:pPr>
      <w:r w:rsidRPr="001D2E49">
        <w:rPr>
          <w:snapToGrid w:val="0"/>
        </w:rPr>
        <w:t>--</w:t>
      </w:r>
    </w:p>
    <w:p w14:paraId="198086F0" w14:textId="77777777" w:rsidR="000363CC" w:rsidRPr="001D2E49" w:rsidRDefault="000363CC" w:rsidP="000363CC">
      <w:pPr>
        <w:pStyle w:val="PL"/>
        <w:rPr>
          <w:snapToGrid w:val="0"/>
        </w:rPr>
      </w:pPr>
      <w:r w:rsidRPr="001D2E49">
        <w:rPr>
          <w:snapToGrid w:val="0"/>
        </w:rPr>
        <w:t>-- Information Element Definitions</w:t>
      </w:r>
    </w:p>
    <w:p w14:paraId="72C575BC" w14:textId="77777777" w:rsidR="000363CC" w:rsidRPr="001D2E49" w:rsidRDefault="000363CC" w:rsidP="000363CC">
      <w:pPr>
        <w:pStyle w:val="PL"/>
        <w:rPr>
          <w:snapToGrid w:val="0"/>
        </w:rPr>
      </w:pPr>
      <w:r w:rsidRPr="001D2E49">
        <w:rPr>
          <w:snapToGrid w:val="0"/>
        </w:rPr>
        <w:t>--</w:t>
      </w:r>
    </w:p>
    <w:p w14:paraId="1C429141" w14:textId="77777777" w:rsidR="000363CC" w:rsidRPr="001D2E49" w:rsidRDefault="000363CC" w:rsidP="000363CC">
      <w:pPr>
        <w:pStyle w:val="PL"/>
        <w:rPr>
          <w:snapToGrid w:val="0"/>
        </w:rPr>
      </w:pPr>
      <w:r w:rsidRPr="001D2E49">
        <w:rPr>
          <w:snapToGrid w:val="0"/>
        </w:rPr>
        <w:t>-- **************************************************************</w:t>
      </w:r>
    </w:p>
    <w:p w14:paraId="40CB2A14" w14:textId="77777777" w:rsidR="000363CC" w:rsidRPr="001D2E49" w:rsidRDefault="000363CC" w:rsidP="000363CC">
      <w:pPr>
        <w:pStyle w:val="PL"/>
        <w:rPr>
          <w:snapToGrid w:val="0"/>
        </w:rPr>
      </w:pPr>
    </w:p>
    <w:p w14:paraId="4D1A1556" w14:textId="77777777" w:rsidR="000363CC" w:rsidRPr="001D2E49" w:rsidRDefault="000363CC" w:rsidP="000363CC">
      <w:pPr>
        <w:pStyle w:val="PL"/>
        <w:rPr>
          <w:snapToGrid w:val="0"/>
        </w:rPr>
      </w:pPr>
      <w:r w:rsidRPr="001D2E49">
        <w:rPr>
          <w:snapToGrid w:val="0"/>
        </w:rPr>
        <w:t>NGAP-IEs {</w:t>
      </w:r>
    </w:p>
    <w:p w14:paraId="7CB1566F" w14:textId="77777777" w:rsidR="000363CC" w:rsidRPr="001D2E49" w:rsidRDefault="000363CC" w:rsidP="000363CC">
      <w:pPr>
        <w:pStyle w:val="PL"/>
        <w:rPr>
          <w:snapToGrid w:val="0"/>
        </w:rPr>
      </w:pPr>
      <w:proofErr w:type="spellStart"/>
      <w:r w:rsidRPr="001D2E49">
        <w:rPr>
          <w:snapToGrid w:val="0"/>
        </w:rPr>
        <w:t>itu-t</w:t>
      </w:r>
      <w:proofErr w:type="spellEnd"/>
      <w:r w:rsidRPr="001D2E49">
        <w:rPr>
          <w:snapToGrid w:val="0"/>
        </w:rPr>
        <w:t xml:space="preserve"> (0) identified-organization (4) </w:t>
      </w:r>
      <w:proofErr w:type="spellStart"/>
      <w:r w:rsidRPr="001D2E49">
        <w:rPr>
          <w:snapToGrid w:val="0"/>
        </w:rPr>
        <w:t>etsi</w:t>
      </w:r>
      <w:proofErr w:type="spellEnd"/>
      <w:r w:rsidRPr="001D2E49">
        <w:rPr>
          <w:snapToGrid w:val="0"/>
        </w:rPr>
        <w:t xml:space="preserve"> (0) </w:t>
      </w:r>
      <w:proofErr w:type="spellStart"/>
      <w:r w:rsidRPr="001D2E49">
        <w:rPr>
          <w:snapToGrid w:val="0"/>
        </w:rPr>
        <w:t>mobileDomain</w:t>
      </w:r>
      <w:proofErr w:type="spellEnd"/>
      <w:r w:rsidRPr="001D2E49">
        <w:rPr>
          <w:snapToGrid w:val="0"/>
        </w:rPr>
        <w:t xml:space="preserve"> (0) </w:t>
      </w:r>
    </w:p>
    <w:p w14:paraId="3A4DEA7E" w14:textId="77777777" w:rsidR="000363CC" w:rsidRPr="001D2E49" w:rsidRDefault="000363CC" w:rsidP="000363CC">
      <w:pPr>
        <w:pStyle w:val="PL"/>
        <w:rPr>
          <w:snapToGrid w:val="0"/>
        </w:rPr>
      </w:pPr>
      <w:proofErr w:type="spellStart"/>
      <w:r w:rsidRPr="001D2E49">
        <w:rPr>
          <w:snapToGrid w:val="0"/>
        </w:rPr>
        <w:t>ngran</w:t>
      </w:r>
      <w:proofErr w:type="spellEnd"/>
      <w:r w:rsidRPr="001D2E49">
        <w:rPr>
          <w:snapToGrid w:val="0"/>
        </w:rPr>
        <w:t xml:space="preserve">-Access (22) modules (3) </w:t>
      </w:r>
      <w:proofErr w:type="spellStart"/>
      <w:r w:rsidRPr="001D2E49">
        <w:rPr>
          <w:snapToGrid w:val="0"/>
        </w:rPr>
        <w:t>ngap</w:t>
      </w:r>
      <w:proofErr w:type="spellEnd"/>
      <w:r w:rsidRPr="001D2E49">
        <w:rPr>
          <w:snapToGrid w:val="0"/>
        </w:rPr>
        <w:t xml:space="preserve"> (1) version1 (1) </w:t>
      </w:r>
      <w:proofErr w:type="spellStart"/>
      <w:r w:rsidRPr="001D2E49">
        <w:rPr>
          <w:snapToGrid w:val="0"/>
        </w:rPr>
        <w:t>ngap</w:t>
      </w:r>
      <w:proofErr w:type="spellEnd"/>
      <w:r w:rsidRPr="001D2E49">
        <w:rPr>
          <w:snapToGrid w:val="0"/>
        </w:rPr>
        <w:t>-IEs (2) }</w:t>
      </w:r>
    </w:p>
    <w:p w14:paraId="5A29BB83" w14:textId="77777777" w:rsidR="000363CC" w:rsidRPr="001D2E49" w:rsidRDefault="000363CC" w:rsidP="000363CC">
      <w:pPr>
        <w:pStyle w:val="PL"/>
        <w:rPr>
          <w:snapToGrid w:val="0"/>
        </w:rPr>
      </w:pPr>
    </w:p>
    <w:p w14:paraId="0E0B8555" w14:textId="77777777" w:rsidR="000363CC" w:rsidRPr="001D2E49" w:rsidRDefault="000363CC" w:rsidP="000363CC">
      <w:pPr>
        <w:pStyle w:val="PL"/>
        <w:rPr>
          <w:snapToGrid w:val="0"/>
        </w:rPr>
      </w:pPr>
      <w:r w:rsidRPr="001D2E49">
        <w:rPr>
          <w:snapToGrid w:val="0"/>
        </w:rPr>
        <w:t xml:space="preserve">DEFINITIONS AUTOMATIC TAGS ::= </w:t>
      </w:r>
    </w:p>
    <w:p w14:paraId="698D88F1" w14:textId="77777777" w:rsidR="000363CC" w:rsidRPr="001D2E49" w:rsidRDefault="000363CC" w:rsidP="000363CC">
      <w:pPr>
        <w:pStyle w:val="PL"/>
        <w:rPr>
          <w:snapToGrid w:val="0"/>
        </w:rPr>
      </w:pPr>
    </w:p>
    <w:p w14:paraId="27526760" w14:textId="77777777" w:rsidR="00CE0580" w:rsidRDefault="00CE0580" w:rsidP="00CE0580">
      <w:pPr>
        <w:pStyle w:val="FirstChange"/>
      </w:pPr>
      <w:bookmarkStart w:id="431" w:name="_Hlk148705241"/>
      <w:r w:rsidRPr="001D57D3">
        <w:rPr>
          <w:highlight w:val="yellow"/>
        </w:rPr>
        <w:t>&lt;&lt;&lt;&lt;&lt;&lt;&lt;&lt;&lt;&lt;&lt;&lt;&lt;&lt;&lt;&lt;&lt;&lt;&lt;&lt; Unaffected part is skipped &gt;&gt;&gt;&gt;&gt;&gt;&gt;&gt;&gt;&gt;&gt;&gt;&gt;&gt;&gt;&gt;&gt;&gt;&gt;&gt;</w:t>
      </w:r>
    </w:p>
    <w:p w14:paraId="46DC252E" w14:textId="77777777" w:rsidR="00CE0580" w:rsidRDefault="00CE0580" w:rsidP="000363CC">
      <w:pPr>
        <w:pStyle w:val="PL"/>
      </w:pPr>
    </w:p>
    <w:p w14:paraId="7FDA3AAF" w14:textId="77777777" w:rsidR="00CE0580" w:rsidRDefault="00CE0580" w:rsidP="00CE0580">
      <w:pPr>
        <w:pStyle w:val="PL"/>
      </w:pPr>
      <w:r>
        <w:tab/>
        <w:t>id-</w:t>
      </w:r>
      <w:proofErr w:type="spellStart"/>
      <w:r>
        <w:t>ECNMarkingorCongestionInformationReportingStatus</w:t>
      </w:r>
      <w:proofErr w:type="spellEnd"/>
      <w:r>
        <w:t>,</w:t>
      </w:r>
    </w:p>
    <w:p w14:paraId="720A5849" w14:textId="77777777" w:rsidR="00CE0580" w:rsidRPr="00F210F4" w:rsidRDefault="00CE0580" w:rsidP="00CE0580">
      <w:pPr>
        <w:pStyle w:val="PL"/>
        <w:rPr>
          <w:rFonts w:cs="Arial"/>
          <w:lang w:eastAsia="ja-JP"/>
        </w:rPr>
      </w:pPr>
      <w:r>
        <w:tab/>
        <w:t>id-XrDeviceWith2Rx,</w:t>
      </w:r>
    </w:p>
    <w:p w14:paraId="037CA3CA" w14:textId="72032289" w:rsidR="000363CC" w:rsidRDefault="000363CC" w:rsidP="000363CC">
      <w:pPr>
        <w:pStyle w:val="PL"/>
      </w:pPr>
      <w:r>
        <w:rPr>
          <w:snapToGrid w:val="0"/>
        </w:rPr>
        <w:tab/>
      </w:r>
      <w:ins w:id="432" w:author="Steven Xu" w:date="2024-03-11T20:55:00Z">
        <w:r w:rsidRPr="001D2E49">
          <w:rPr>
            <w:snapToGrid w:val="0"/>
          </w:rPr>
          <w:t>id-</w:t>
        </w:r>
      </w:ins>
      <w:proofErr w:type="spellStart"/>
      <w:ins w:id="433" w:author="Steven Xu" w:date="2024-03-11T20:56:00Z">
        <w:r>
          <w:rPr>
            <w:snapToGrid w:val="0"/>
          </w:rPr>
          <w:t>M</w:t>
        </w:r>
      </w:ins>
      <w:ins w:id="434" w:author="Steven Xu" w:date="2024-03-11T20:55:00Z">
        <w:r w:rsidRPr="00402BD1">
          <w:rPr>
            <w:snapToGrid w:val="0"/>
          </w:rPr>
          <w:t>aximumDataBurstVolume</w:t>
        </w:r>
      </w:ins>
      <w:proofErr w:type="spellEnd"/>
      <w:r>
        <w:rPr>
          <w:snapToGrid w:val="0"/>
        </w:rPr>
        <w:t>,</w:t>
      </w:r>
    </w:p>
    <w:bookmarkEnd w:id="431"/>
    <w:p w14:paraId="7BF316C8" w14:textId="77777777" w:rsidR="000363CC" w:rsidRPr="001D2E49" w:rsidRDefault="000363CC" w:rsidP="000363CC">
      <w:pPr>
        <w:pStyle w:val="PL"/>
      </w:pPr>
      <w:r w:rsidRPr="001D2E49">
        <w:tab/>
      </w:r>
      <w:proofErr w:type="spellStart"/>
      <w:r w:rsidRPr="001D2E49">
        <w:rPr>
          <w:rFonts w:eastAsia="MS Mincho" w:cs="Arial"/>
          <w:lang w:eastAsia="ja-JP"/>
        </w:rPr>
        <w:t>maxnoofAllowedAreas</w:t>
      </w:r>
      <w:proofErr w:type="spellEnd"/>
      <w:r w:rsidRPr="001D2E49">
        <w:rPr>
          <w:rFonts w:eastAsia="MS Mincho" w:cs="Arial"/>
          <w:lang w:eastAsia="ja-JP"/>
        </w:rPr>
        <w:t>,</w:t>
      </w:r>
    </w:p>
    <w:p w14:paraId="37BDE1CE" w14:textId="77777777" w:rsidR="000363CC" w:rsidRPr="001D2E49" w:rsidRDefault="000363CC" w:rsidP="000363CC">
      <w:pPr>
        <w:pStyle w:val="PL"/>
      </w:pPr>
      <w:r>
        <w:rPr>
          <w:rFonts w:eastAsia="MS Mincho" w:cs="Arial"/>
          <w:lang w:eastAsia="ja-JP"/>
        </w:rPr>
        <w:tab/>
      </w:r>
      <w:proofErr w:type="spellStart"/>
      <w:r w:rsidRPr="00C703C4">
        <w:rPr>
          <w:rFonts w:eastAsia="MS Mincho" w:cs="Arial"/>
          <w:lang w:eastAsia="ja-JP"/>
        </w:rPr>
        <w:t>maxnoofAllowedCAGsperPLMN</w:t>
      </w:r>
      <w:proofErr w:type="spellEnd"/>
      <w:r>
        <w:rPr>
          <w:rFonts w:eastAsia="MS Mincho" w:cs="Arial"/>
          <w:lang w:eastAsia="ja-JP"/>
        </w:rPr>
        <w:t>,</w:t>
      </w:r>
    </w:p>
    <w:p w14:paraId="2792BDA2" w14:textId="77777777" w:rsidR="000363CC" w:rsidRPr="0095544F" w:rsidRDefault="000363CC" w:rsidP="00B37C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45829D3A" w14:textId="77777777" w:rsidR="00B37C7E" w:rsidRDefault="00B37C7E" w:rsidP="00B37C7E">
      <w:pPr>
        <w:pStyle w:val="FirstChange"/>
      </w:pPr>
      <w:r w:rsidRPr="001D57D3">
        <w:rPr>
          <w:highlight w:val="yellow"/>
        </w:rPr>
        <w:t>&lt;&lt;&lt;&lt;&lt;&lt;&lt;&lt;&lt;&lt;&lt;&lt;&lt;&lt;&lt;&lt;&lt;&lt;&lt;&lt; Unaffected part is skipped &gt;&gt;&gt;&gt;&gt;&gt;&gt;&gt;&gt;&gt;&gt;&gt;&gt;&gt;&gt;&gt;&gt;&gt;&gt;&gt;</w:t>
      </w:r>
    </w:p>
    <w:p w14:paraId="4468CE71" w14:textId="77777777" w:rsidR="007E4DF8" w:rsidRPr="003C3A29" w:rsidRDefault="007E4DF8" w:rsidP="007E4DF8">
      <w:pPr>
        <w:pStyle w:val="PL"/>
        <w:rPr>
          <w:snapToGrid w:val="0"/>
        </w:rPr>
      </w:pPr>
      <w:proofErr w:type="spellStart"/>
      <w:r w:rsidRPr="003C3A29">
        <w:rPr>
          <w:snapToGrid w:val="0"/>
        </w:rPr>
        <w:t>A</w:t>
      </w:r>
      <w:r>
        <w:rPr>
          <w:snapToGrid w:val="0"/>
        </w:rPr>
        <w:t>lternativeQoSParaSet</w:t>
      </w:r>
      <w:r w:rsidRPr="003C3A29">
        <w:rPr>
          <w:snapToGrid w:val="0"/>
        </w:rPr>
        <w:t>List</w:t>
      </w:r>
      <w:proofErr w:type="spellEnd"/>
      <w:r w:rsidRPr="003C3A29">
        <w:rPr>
          <w:snapToGrid w:val="0"/>
        </w:rPr>
        <w:t xml:space="preserve"> ::= SEQUENCE (SIZE(1..</w:t>
      </w:r>
      <w:r w:rsidRPr="003C3A29">
        <w:t>maxnoofQos</w:t>
      </w:r>
      <w:r>
        <w:t>ParaSets</w:t>
      </w:r>
      <w:r w:rsidRPr="003C3A29">
        <w:rPr>
          <w:snapToGrid w:val="0"/>
        </w:rPr>
        <w:t xml:space="preserve">)) OF </w:t>
      </w:r>
      <w:proofErr w:type="spellStart"/>
      <w:r w:rsidRPr="003C3A29">
        <w:rPr>
          <w:snapToGrid w:val="0"/>
        </w:rPr>
        <w:t>A</w:t>
      </w:r>
      <w:r>
        <w:rPr>
          <w:snapToGrid w:val="0"/>
        </w:rPr>
        <w:t>lternativeQoSParaSet</w:t>
      </w:r>
      <w:r w:rsidRPr="003C3A29">
        <w:rPr>
          <w:snapToGrid w:val="0"/>
        </w:rPr>
        <w:t>Item</w:t>
      </w:r>
      <w:proofErr w:type="spellEnd"/>
    </w:p>
    <w:p w14:paraId="03C4ACC1" w14:textId="77777777" w:rsidR="007E4DF8" w:rsidRPr="003C3A29" w:rsidRDefault="007E4DF8" w:rsidP="007E4DF8">
      <w:pPr>
        <w:pStyle w:val="PL"/>
        <w:rPr>
          <w:snapToGrid w:val="0"/>
        </w:rPr>
      </w:pPr>
    </w:p>
    <w:p w14:paraId="2B242A94" w14:textId="77777777" w:rsidR="007E4DF8" w:rsidRPr="003C3A29" w:rsidRDefault="007E4DF8" w:rsidP="007E4DF8">
      <w:pPr>
        <w:pStyle w:val="PL"/>
        <w:rPr>
          <w:snapToGrid w:val="0"/>
        </w:rPr>
      </w:pPr>
      <w:proofErr w:type="spellStart"/>
      <w:r w:rsidRPr="003C3A29">
        <w:rPr>
          <w:snapToGrid w:val="0"/>
        </w:rPr>
        <w:t>A</w:t>
      </w:r>
      <w:r>
        <w:rPr>
          <w:snapToGrid w:val="0"/>
        </w:rPr>
        <w:t>lternativeQoSParaSet</w:t>
      </w:r>
      <w:r w:rsidRPr="003C3A29">
        <w:rPr>
          <w:snapToGrid w:val="0"/>
        </w:rPr>
        <w:t>Item</w:t>
      </w:r>
      <w:proofErr w:type="spellEnd"/>
      <w:r w:rsidRPr="003C3A29">
        <w:rPr>
          <w:snapToGrid w:val="0"/>
        </w:rPr>
        <w:t xml:space="preserve"> ::= SEQUENCE {</w:t>
      </w:r>
    </w:p>
    <w:p w14:paraId="258227AA" w14:textId="77777777" w:rsidR="007E4DF8" w:rsidRPr="003C3A29" w:rsidRDefault="007E4DF8" w:rsidP="007E4DF8">
      <w:pPr>
        <w:pStyle w:val="PL"/>
        <w:rPr>
          <w:snapToGrid w:val="0"/>
        </w:rPr>
      </w:pPr>
      <w:r w:rsidRPr="003C3A29">
        <w:rPr>
          <w:snapToGrid w:val="0"/>
        </w:rPr>
        <w:tab/>
      </w:r>
      <w:proofErr w:type="spellStart"/>
      <w:r>
        <w:rPr>
          <w:snapToGrid w:val="0"/>
        </w:rPr>
        <w:t>alternativeQoSParaSetIndex</w:t>
      </w:r>
      <w:proofErr w:type="spellEnd"/>
      <w:r w:rsidRPr="003C3A29">
        <w:rPr>
          <w:snapToGrid w:val="0"/>
        </w:rPr>
        <w:tab/>
      </w:r>
      <w:r w:rsidRPr="003C3A29">
        <w:rPr>
          <w:snapToGrid w:val="0"/>
        </w:rPr>
        <w:tab/>
      </w:r>
      <w:r w:rsidRPr="003C3A29">
        <w:rPr>
          <w:snapToGrid w:val="0"/>
        </w:rPr>
        <w:tab/>
      </w:r>
      <w:proofErr w:type="spellStart"/>
      <w:r>
        <w:t>AlternativeQoSParaSetIndex</w:t>
      </w:r>
      <w:proofErr w:type="spellEnd"/>
      <w:r w:rsidRPr="003C3A29">
        <w:rPr>
          <w:snapToGrid w:val="0"/>
        </w:rPr>
        <w:t>,</w:t>
      </w:r>
    </w:p>
    <w:p w14:paraId="0D386B92" w14:textId="77777777" w:rsidR="007E4DF8" w:rsidRDefault="007E4DF8" w:rsidP="007E4DF8">
      <w:pPr>
        <w:pStyle w:val="PL"/>
        <w:rPr>
          <w:snapToGrid w:val="0"/>
        </w:rPr>
      </w:pPr>
      <w:r w:rsidRPr="002F3DF4">
        <w:rPr>
          <w:snapToGrid w:val="0"/>
        </w:rPr>
        <w:tab/>
      </w:r>
      <w:proofErr w:type="spellStart"/>
      <w:r>
        <w:rPr>
          <w:snapToGrid w:val="0"/>
        </w:rPr>
        <w:t>guaranteedFlowBitRateDL</w:t>
      </w:r>
      <w:proofErr w:type="spellEnd"/>
      <w:r w:rsidRPr="002F3DF4">
        <w:rPr>
          <w:snapToGrid w:val="0"/>
        </w:rPr>
        <w:tab/>
      </w:r>
      <w:r w:rsidRPr="002F3DF4">
        <w:rPr>
          <w:snapToGrid w:val="0"/>
        </w:rPr>
        <w:tab/>
      </w:r>
      <w:r>
        <w:rPr>
          <w:snapToGrid w:val="0"/>
        </w:rPr>
        <w:tab/>
      </w:r>
      <w:r>
        <w:rPr>
          <w:snapToGrid w:val="0"/>
        </w:rPr>
        <w:tab/>
      </w:r>
      <w:proofErr w:type="spellStart"/>
      <w:r>
        <w:rPr>
          <w:snapToGrid w:val="0"/>
        </w:rPr>
        <w:t>BitRate</w:t>
      </w:r>
      <w:proofErr w:type="spellEnd"/>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4883661A" w14:textId="77777777" w:rsidR="007E4DF8" w:rsidRPr="002F3DF4" w:rsidRDefault="007E4DF8" w:rsidP="007E4DF8">
      <w:pPr>
        <w:pStyle w:val="PL"/>
        <w:rPr>
          <w:snapToGrid w:val="0"/>
        </w:rPr>
      </w:pPr>
      <w:r w:rsidRPr="002F3DF4">
        <w:rPr>
          <w:snapToGrid w:val="0"/>
        </w:rPr>
        <w:tab/>
      </w:r>
      <w:proofErr w:type="spellStart"/>
      <w:r w:rsidRPr="002F3DF4">
        <w:rPr>
          <w:snapToGrid w:val="0"/>
        </w:rPr>
        <w:t>guaranteedFlowBitRate</w:t>
      </w:r>
      <w:r>
        <w:rPr>
          <w:snapToGrid w:val="0"/>
        </w:rPr>
        <w:t>UL</w:t>
      </w:r>
      <w:proofErr w:type="spellEnd"/>
      <w:r w:rsidRPr="002F3DF4">
        <w:rPr>
          <w:snapToGrid w:val="0"/>
        </w:rPr>
        <w:tab/>
      </w:r>
      <w:r w:rsidRPr="002F3DF4">
        <w:rPr>
          <w:snapToGrid w:val="0"/>
        </w:rPr>
        <w:tab/>
      </w:r>
      <w:r>
        <w:rPr>
          <w:snapToGrid w:val="0"/>
        </w:rPr>
        <w:tab/>
      </w:r>
      <w:r>
        <w:rPr>
          <w:snapToGrid w:val="0"/>
        </w:rPr>
        <w:tab/>
      </w:r>
      <w:proofErr w:type="spellStart"/>
      <w:r>
        <w:rPr>
          <w:snapToGrid w:val="0"/>
        </w:rPr>
        <w:t>BitRate</w:t>
      </w:r>
      <w:proofErr w:type="spellEnd"/>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73F0D7C5" w14:textId="77777777" w:rsidR="007E4DF8" w:rsidRPr="002F3DF4" w:rsidRDefault="007E4DF8" w:rsidP="007E4DF8">
      <w:pPr>
        <w:pStyle w:val="PL"/>
        <w:rPr>
          <w:snapToGrid w:val="0"/>
        </w:rPr>
      </w:pPr>
      <w:r w:rsidRPr="002F3DF4">
        <w:rPr>
          <w:snapToGrid w:val="0"/>
        </w:rPr>
        <w:tab/>
      </w:r>
      <w:proofErr w:type="spellStart"/>
      <w:r>
        <w:rPr>
          <w:snapToGrid w:val="0"/>
        </w:rPr>
        <w:t>packetDelayBudget</w:t>
      </w:r>
      <w:proofErr w:type="spellEnd"/>
      <w:r w:rsidRPr="002F3DF4">
        <w:rPr>
          <w:snapToGrid w:val="0"/>
        </w:rPr>
        <w:tab/>
      </w:r>
      <w:r w:rsidRPr="002F3DF4">
        <w:rPr>
          <w:snapToGrid w:val="0"/>
        </w:rPr>
        <w:tab/>
      </w:r>
      <w:r>
        <w:rPr>
          <w:snapToGrid w:val="0"/>
        </w:rPr>
        <w:tab/>
      </w:r>
      <w:r>
        <w:rPr>
          <w:snapToGrid w:val="0"/>
        </w:rPr>
        <w:tab/>
      </w:r>
      <w:r>
        <w:rPr>
          <w:snapToGrid w:val="0"/>
        </w:rPr>
        <w:tab/>
      </w:r>
      <w:proofErr w:type="spellStart"/>
      <w:r>
        <w:rPr>
          <w:snapToGrid w:val="0"/>
        </w:rPr>
        <w:t>PacketDelayBudget</w:t>
      </w:r>
      <w:proofErr w:type="spellEnd"/>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7992A915" w14:textId="77777777" w:rsidR="007E4DF8" w:rsidRPr="002F3DF4" w:rsidRDefault="007E4DF8" w:rsidP="007E4DF8">
      <w:pPr>
        <w:pStyle w:val="PL"/>
        <w:rPr>
          <w:snapToGrid w:val="0"/>
        </w:rPr>
      </w:pPr>
      <w:r w:rsidRPr="002F3DF4">
        <w:rPr>
          <w:snapToGrid w:val="0"/>
        </w:rPr>
        <w:tab/>
      </w:r>
      <w:proofErr w:type="spellStart"/>
      <w:r>
        <w:rPr>
          <w:snapToGrid w:val="0"/>
        </w:rPr>
        <w:t>packetErrorRate</w:t>
      </w:r>
      <w:proofErr w:type="spellEnd"/>
      <w:r w:rsidRPr="002F3DF4">
        <w:rPr>
          <w:snapToGrid w:val="0"/>
        </w:rPr>
        <w:tab/>
      </w:r>
      <w:r w:rsidRPr="002F3DF4">
        <w:rPr>
          <w:snapToGrid w:val="0"/>
        </w:rPr>
        <w:tab/>
      </w:r>
      <w:r>
        <w:rPr>
          <w:snapToGrid w:val="0"/>
        </w:rPr>
        <w:tab/>
      </w:r>
      <w:r>
        <w:rPr>
          <w:snapToGrid w:val="0"/>
        </w:rPr>
        <w:tab/>
      </w:r>
      <w:r>
        <w:rPr>
          <w:snapToGrid w:val="0"/>
        </w:rPr>
        <w:tab/>
      </w:r>
      <w:r>
        <w:rPr>
          <w:snapToGrid w:val="0"/>
        </w:rPr>
        <w:tab/>
      </w:r>
      <w:proofErr w:type="spellStart"/>
      <w:r>
        <w:rPr>
          <w:snapToGrid w:val="0"/>
        </w:rPr>
        <w:t>PacketErrorRate</w:t>
      </w:r>
      <w:proofErr w:type="spellEnd"/>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A6D8909" w14:textId="77777777" w:rsidR="007E4DF8" w:rsidRPr="00402ED9" w:rsidRDefault="007E4DF8" w:rsidP="007E4DF8">
      <w:pPr>
        <w:pStyle w:val="PL"/>
        <w:rPr>
          <w:snapToGrid w:val="0"/>
          <w:lang w:val="fr-FR"/>
        </w:rPr>
      </w:pPr>
      <w:r w:rsidRPr="003C3A29">
        <w:rPr>
          <w:snapToGrid w:val="0"/>
        </w:rPr>
        <w:tab/>
      </w:r>
      <w:proofErr w:type="spellStart"/>
      <w:r w:rsidRPr="00402ED9">
        <w:rPr>
          <w:snapToGrid w:val="0"/>
          <w:lang w:val="fr-FR"/>
        </w:rPr>
        <w:t>iE</w:t>
      </w:r>
      <w:proofErr w:type="spellEnd"/>
      <w:r w:rsidRPr="00402ED9">
        <w:rPr>
          <w:snapToGrid w:val="0"/>
          <w:lang w:val="fr-FR"/>
        </w:rPr>
        <w:t>-Extensions</w:t>
      </w:r>
      <w:r w:rsidRPr="00402ED9">
        <w:rPr>
          <w:snapToGrid w:val="0"/>
          <w:lang w:val="fr-FR"/>
        </w:rPr>
        <w:tab/>
      </w:r>
      <w:r w:rsidRPr="00402ED9">
        <w:rPr>
          <w:snapToGrid w:val="0"/>
          <w:lang w:val="fr-FR"/>
        </w:rPr>
        <w:tab/>
      </w:r>
      <w:proofErr w:type="spellStart"/>
      <w:r w:rsidRPr="00402ED9">
        <w:rPr>
          <w:snapToGrid w:val="0"/>
          <w:lang w:val="fr-FR"/>
        </w:rPr>
        <w:t>ProtocolExtensionContainer</w:t>
      </w:r>
      <w:proofErr w:type="spellEnd"/>
      <w:r w:rsidRPr="00402ED9">
        <w:rPr>
          <w:snapToGrid w:val="0"/>
          <w:lang w:val="fr-FR"/>
        </w:rPr>
        <w:t xml:space="preserve"> { {</w:t>
      </w:r>
      <w:proofErr w:type="spellStart"/>
      <w:r w:rsidRPr="00402ED9">
        <w:rPr>
          <w:snapToGrid w:val="0"/>
          <w:lang w:val="fr-FR"/>
        </w:rPr>
        <w:t>AlternativeQoSParaSetItem-ExtIEs</w:t>
      </w:r>
      <w:proofErr w:type="spellEnd"/>
      <w:r w:rsidRPr="00402ED9">
        <w:rPr>
          <w:snapToGrid w:val="0"/>
          <w:lang w:val="fr-FR"/>
        </w:rPr>
        <w:t>} }</w:t>
      </w:r>
      <w:r w:rsidRPr="00402ED9">
        <w:rPr>
          <w:snapToGrid w:val="0"/>
          <w:lang w:val="fr-FR"/>
        </w:rPr>
        <w:tab/>
        <w:t>OPTIONAL,</w:t>
      </w:r>
    </w:p>
    <w:p w14:paraId="272EE23B" w14:textId="77777777" w:rsidR="007E4DF8" w:rsidRPr="003C3A29" w:rsidRDefault="007E4DF8" w:rsidP="007E4DF8">
      <w:pPr>
        <w:pStyle w:val="PL"/>
        <w:rPr>
          <w:snapToGrid w:val="0"/>
        </w:rPr>
      </w:pPr>
      <w:r w:rsidRPr="00402ED9">
        <w:rPr>
          <w:snapToGrid w:val="0"/>
          <w:lang w:val="fr-FR"/>
        </w:rPr>
        <w:tab/>
      </w:r>
      <w:r w:rsidRPr="003C3A29">
        <w:rPr>
          <w:snapToGrid w:val="0"/>
        </w:rPr>
        <w:t>...</w:t>
      </w:r>
    </w:p>
    <w:p w14:paraId="4CA9C19B" w14:textId="77777777" w:rsidR="007E4DF8" w:rsidRPr="003C3A29" w:rsidRDefault="007E4DF8" w:rsidP="007E4DF8">
      <w:pPr>
        <w:pStyle w:val="PL"/>
        <w:rPr>
          <w:snapToGrid w:val="0"/>
        </w:rPr>
      </w:pPr>
      <w:r w:rsidRPr="003C3A29">
        <w:rPr>
          <w:snapToGrid w:val="0"/>
        </w:rPr>
        <w:t>}</w:t>
      </w:r>
    </w:p>
    <w:p w14:paraId="27753EC9" w14:textId="77777777" w:rsidR="007E4DF8" w:rsidRPr="003C3A29" w:rsidRDefault="007E4DF8" w:rsidP="007E4DF8">
      <w:pPr>
        <w:pStyle w:val="PL"/>
        <w:rPr>
          <w:snapToGrid w:val="0"/>
        </w:rPr>
      </w:pPr>
    </w:p>
    <w:p w14:paraId="57F678F0" w14:textId="77777777" w:rsidR="007E4DF8" w:rsidRPr="003C3A29" w:rsidRDefault="007E4DF8" w:rsidP="007E4DF8">
      <w:pPr>
        <w:pStyle w:val="PL"/>
        <w:rPr>
          <w:snapToGrid w:val="0"/>
        </w:rPr>
      </w:pPr>
      <w:proofErr w:type="spellStart"/>
      <w:r w:rsidRPr="003C3A29">
        <w:rPr>
          <w:snapToGrid w:val="0"/>
        </w:rPr>
        <w:t>A</w:t>
      </w:r>
      <w:r>
        <w:rPr>
          <w:snapToGrid w:val="0"/>
        </w:rPr>
        <w:t>lternativeQoSParaSet</w:t>
      </w:r>
      <w:r w:rsidRPr="003C3A29">
        <w:rPr>
          <w:snapToGrid w:val="0"/>
        </w:rPr>
        <w:t>Item-ExtIEs</w:t>
      </w:r>
      <w:proofErr w:type="spellEnd"/>
      <w:r w:rsidRPr="003C3A29">
        <w:rPr>
          <w:snapToGrid w:val="0"/>
        </w:rPr>
        <w:t xml:space="preserve"> NGAP-PROTOCOL-EXTENSION ::= {</w:t>
      </w:r>
    </w:p>
    <w:p w14:paraId="47EF3444" w14:textId="42B36061" w:rsidR="00402BD1" w:rsidRPr="001D2E49" w:rsidRDefault="00402BD1" w:rsidP="00402BD1">
      <w:pPr>
        <w:pStyle w:val="PL"/>
        <w:rPr>
          <w:ins w:id="435" w:author="Steven Xu" w:date="2024-03-11T20:55:00Z"/>
          <w:snapToGrid w:val="0"/>
        </w:rPr>
      </w:pPr>
      <w:ins w:id="436" w:author="Steven Xu" w:date="2024-03-11T20:55:00Z">
        <w:r>
          <w:rPr>
            <w:snapToGrid w:val="0"/>
          </w:rPr>
          <w:tab/>
        </w:r>
        <w:r w:rsidRPr="001D2E49">
          <w:rPr>
            <w:snapToGrid w:val="0"/>
          </w:rPr>
          <w:t>{ ID id-</w:t>
        </w:r>
      </w:ins>
      <w:proofErr w:type="spellStart"/>
      <w:ins w:id="437" w:author="Steven Xu" w:date="2024-03-11T20:56:00Z">
        <w:r w:rsidR="000363CC">
          <w:rPr>
            <w:snapToGrid w:val="0"/>
          </w:rPr>
          <w:t>M</w:t>
        </w:r>
      </w:ins>
      <w:ins w:id="438" w:author="Steven Xu" w:date="2024-03-11T20:55:00Z">
        <w:r w:rsidRPr="00402BD1">
          <w:rPr>
            <w:snapToGrid w:val="0"/>
          </w:rPr>
          <w:t>aximumDataBurstVolume</w:t>
        </w:r>
        <w:proofErr w:type="spellEnd"/>
        <w:r>
          <w:rPr>
            <w:snapToGrid w:val="0"/>
          </w:rPr>
          <w:tab/>
        </w:r>
        <w:r w:rsidRPr="001D2E49">
          <w:rPr>
            <w:snapToGrid w:val="0"/>
          </w:rPr>
          <w:t>CRITICALITY ignore</w:t>
        </w:r>
        <w:r w:rsidRPr="001D2E49">
          <w:rPr>
            <w:snapToGrid w:val="0"/>
          </w:rPr>
          <w:tab/>
          <w:t xml:space="preserve">EXTENSION </w:t>
        </w:r>
        <w:proofErr w:type="spellStart"/>
        <w:r>
          <w:rPr>
            <w:snapToGrid w:val="0"/>
          </w:rPr>
          <w:t>M</w:t>
        </w:r>
        <w:r w:rsidRPr="00402BD1">
          <w:rPr>
            <w:snapToGrid w:val="0"/>
          </w:rPr>
          <w:t>aximumDataBurstVolume</w:t>
        </w:r>
        <w:proofErr w:type="spellEnd"/>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258A79D0" w14:textId="77777777" w:rsidR="007E4DF8" w:rsidRPr="003C3A29" w:rsidRDefault="007E4DF8" w:rsidP="007E4DF8">
      <w:pPr>
        <w:pStyle w:val="PL"/>
        <w:rPr>
          <w:snapToGrid w:val="0"/>
        </w:rPr>
      </w:pPr>
      <w:r w:rsidRPr="003C3A29">
        <w:rPr>
          <w:snapToGrid w:val="0"/>
        </w:rPr>
        <w:tab/>
        <w:t>...</w:t>
      </w:r>
    </w:p>
    <w:p w14:paraId="4C6FE63F" w14:textId="77777777" w:rsidR="007E4DF8" w:rsidRPr="003C3A29" w:rsidRDefault="007E4DF8" w:rsidP="007E4DF8">
      <w:pPr>
        <w:pStyle w:val="PL"/>
        <w:rPr>
          <w:snapToGrid w:val="0"/>
        </w:rPr>
      </w:pPr>
      <w:r w:rsidRPr="003C3A29">
        <w:rPr>
          <w:snapToGrid w:val="0"/>
        </w:rPr>
        <w:t>}</w:t>
      </w:r>
    </w:p>
    <w:p w14:paraId="04ACFC69" w14:textId="77777777" w:rsidR="004B7CD9" w:rsidRDefault="004B7CD9" w:rsidP="007E4DF8">
      <w:pPr>
        <w:pStyle w:val="PL"/>
        <w:rPr>
          <w:rFonts w:eastAsia="宋体"/>
          <w:snapToGrid w:val="0"/>
        </w:rPr>
      </w:pPr>
    </w:p>
    <w:p w14:paraId="7B79EE27" w14:textId="14831AEF" w:rsidR="007E4DF8" w:rsidRDefault="007E4DF8" w:rsidP="007E4DF8">
      <w:pPr>
        <w:pStyle w:val="PL"/>
        <w:rPr>
          <w:rFonts w:eastAsia="宋体"/>
          <w:snapToGrid w:val="0"/>
        </w:rPr>
      </w:pPr>
      <w:proofErr w:type="spellStart"/>
      <w:r w:rsidRPr="003C7238">
        <w:rPr>
          <w:rFonts w:eastAsia="宋体" w:hint="eastAsia"/>
          <w:snapToGrid w:val="0"/>
        </w:rPr>
        <w:t>A</w:t>
      </w:r>
      <w:r w:rsidRPr="003C7238">
        <w:rPr>
          <w:rFonts w:eastAsia="宋体"/>
          <w:snapToGrid w:val="0"/>
        </w:rPr>
        <w:t>ssistanceInformationQoE</w:t>
      </w:r>
      <w:proofErr w:type="spellEnd"/>
      <w:r w:rsidRPr="003C7238">
        <w:rPr>
          <w:rFonts w:eastAsia="宋体"/>
          <w:snapToGrid w:val="0"/>
        </w:rPr>
        <w:t>-Meas ::= INTEGER (1..1</w:t>
      </w:r>
      <w:r>
        <w:rPr>
          <w:rFonts w:eastAsia="宋体"/>
          <w:snapToGrid w:val="0"/>
        </w:rPr>
        <w:t>6</w:t>
      </w:r>
      <w:r w:rsidRPr="003C7238">
        <w:rPr>
          <w:rFonts w:eastAsia="宋体"/>
          <w:snapToGrid w:val="0"/>
        </w:rPr>
        <w:t>, ...)</w:t>
      </w:r>
    </w:p>
    <w:p w14:paraId="52453B91" w14:textId="77777777" w:rsidR="00B37C7E" w:rsidRDefault="00B37C7E"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snapToGrid w:val="0"/>
          <w:sz w:val="16"/>
          <w:u w:val="single"/>
          <w:lang w:eastAsia="ko-KR"/>
        </w:rPr>
      </w:pPr>
    </w:p>
    <w:p w14:paraId="499BDBD1" w14:textId="77777777" w:rsidR="00B37C7E" w:rsidRDefault="00B37C7E"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snapToGrid w:val="0"/>
          <w:sz w:val="16"/>
          <w:u w:val="single"/>
          <w:lang w:eastAsia="ko-KR"/>
        </w:rPr>
      </w:pPr>
    </w:p>
    <w:p w14:paraId="484152E9" w14:textId="77777777" w:rsidR="00B37C7E" w:rsidRDefault="00B37C7E"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snapToGrid w:val="0"/>
          <w:sz w:val="16"/>
          <w:u w:val="single"/>
          <w:lang w:eastAsia="ko-KR"/>
        </w:rPr>
      </w:pPr>
    </w:p>
    <w:p w14:paraId="06D50478" w14:textId="77777777" w:rsidR="00B37C7E" w:rsidRDefault="00B37C7E" w:rsidP="00B37C7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Next Change</w:t>
      </w:r>
    </w:p>
    <w:p w14:paraId="2055B141" w14:textId="77777777" w:rsidR="00B37C7E" w:rsidRDefault="00B37C7E"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snapToGrid w:val="0"/>
          <w:sz w:val="16"/>
          <w:u w:val="single"/>
          <w:lang w:eastAsia="ko-KR"/>
        </w:rPr>
      </w:pPr>
    </w:p>
    <w:p w14:paraId="58EED307" w14:textId="77777777" w:rsidR="009F49F8" w:rsidRPr="0095544F" w:rsidRDefault="009F49F8" w:rsidP="009F49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39" w:name="_Toc146227006"/>
      <w:r w:rsidRPr="0095544F">
        <w:rPr>
          <w:rFonts w:ascii="Arial" w:eastAsia="Times New Roman" w:hAnsi="Arial"/>
          <w:sz w:val="28"/>
          <w:lang w:eastAsia="ko-KR"/>
        </w:rPr>
        <w:t>9.4.7</w:t>
      </w:r>
      <w:r w:rsidRPr="0095544F">
        <w:rPr>
          <w:rFonts w:ascii="Arial" w:eastAsia="Times New Roman" w:hAnsi="Arial"/>
          <w:sz w:val="28"/>
          <w:lang w:eastAsia="ko-KR"/>
        </w:rPr>
        <w:tab/>
        <w:t>Constant Definitions</w:t>
      </w:r>
      <w:bookmarkEnd w:id="439"/>
    </w:p>
    <w:p w14:paraId="5D22AAD4"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95544F">
        <w:rPr>
          <w:rFonts w:ascii="Courier New" w:eastAsia="Times New Roman" w:hAnsi="Courier New"/>
          <w:snapToGrid w:val="0"/>
          <w:sz w:val="16"/>
          <w:lang w:eastAsia="ko-KR"/>
        </w:rPr>
        <w:t xml:space="preserve">-- ASN1START </w:t>
      </w:r>
    </w:p>
    <w:p w14:paraId="16006774"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95544F">
        <w:rPr>
          <w:rFonts w:ascii="Courier New" w:eastAsia="Times New Roman" w:hAnsi="Courier New"/>
          <w:snapToGrid w:val="0"/>
          <w:sz w:val="16"/>
          <w:lang w:eastAsia="ko-KR"/>
        </w:rPr>
        <w:t>-- **************************************************************</w:t>
      </w:r>
    </w:p>
    <w:p w14:paraId="288D77DA"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95544F">
        <w:rPr>
          <w:rFonts w:ascii="Courier New" w:eastAsia="Times New Roman" w:hAnsi="Courier New"/>
          <w:snapToGrid w:val="0"/>
          <w:sz w:val="16"/>
          <w:lang w:eastAsia="ko-KR"/>
        </w:rPr>
        <w:t>--</w:t>
      </w:r>
    </w:p>
    <w:p w14:paraId="563BAE33"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95544F">
        <w:rPr>
          <w:rFonts w:ascii="Courier New" w:eastAsia="Times New Roman" w:hAnsi="Courier New"/>
          <w:snapToGrid w:val="0"/>
          <w:sz w:val="16"/>
          <w:lang w:eastAsia="ko-KR"/>
        </w:rPr>
        <w:t>-- Constant definitions</w:t>
      </w:r>
    </w:p>
    <w:p w14:paraId="4A96C9B8"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95544F">
        <w:rPr>
          <w:rFonts w:ascii="Courier New" w:eastAsia="Times New Roman" w:hAnsi="Courier New"/>
          <w:snapToGrid w:val="0"/>
          <w:sz w:val="16"/>
          <w:lang w:eastAsia="ko-KR"/>
        </w:rPr>
        <w:t>--</w:t>
      </w:r>
    </w:p>
    <w:p w14:paraId="15C586F7"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95544F">
        <w:rPr>
          <w:rFonts w:ascii="Courier New" w:eastAsia="Times New Roman" w:hAnsi="Courier New"/>
          <w:snapToGrid w:val="0"/>
          <w:sz w:val="16"/>
          <w:lang w:eastAsia="ko-KR"/>
        </w:rPr>
        <w:t>-- **************************************************************</w:t>
      </w:r>
    </w:p>
    <w:p w14:paraId="55D77384" w14:textId="77777777" w:rsidR="009F49F8" w:rsidRPr="0095544F" w:rsidRDefault="009F49F8" w:rsidP="009F49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71913369" w14:textId="77777777" w:rsidR="009F49F8" w:rsidRDefault="009F49F8" w:rsidP="009F49F8">
      <w:pPr>
        <w:pStyle w:val="FirstChange"/>
      </w:pPr>
      <w:r w:rsidRPr="001D57D3">
        <w:rPr>
          <w:highlight w:val="yellow"/>
        </w:rPr>
        <w:t>&lt;&lt;&lt;&lt;&lt;&lt;&lt;&lt;&lt;&lt;&lt;&lt;&lt;&lt;&lt;&lt;&lt;&lt;&lt;&lt; Unaffected part is skipped &gt;&gt;&gt;&gt;&gt;&gt;&gt;&gt;&gt;&gt;&gt;&gt;&gt;&gt;&gt;&gt;&gt;&gt;&gt;&gt;</w:t>
      </w:r>
    </w:p>
    <w:p w14:paraId="7DA48201" w14:textId="77777777" w:rsidR="00B37C7E" w:rsidRDefault="00B37C7E"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snapToGrid w:val="0"/>
          <w:sz w:val="16"/>
          <w:u w:val="single"/>
          <w:lang w:eastAsia="ko-KR"/>
        </w:rPr>
      </w:pPr>
    </w:p>
    <w:p w14:paraId="3AE8CE6A" w14:textId="77777777" w:rsidR="0039341D" w:rsidRPr="0095544F" w:rsidRDefault="0039341D" w:rsidP="00BE7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6EAD323F" w14:textId="77777777" w:rsidR="00101E41" w:rsidRDefault="00101E41" w:rsidP="00101E41">
      <w:pPr>
        <w:pStyle w:val="PL"/>
        <w:rPr>
          <w:snapToGrid w:val="0"/>
        </w:rPr>
      </w:pPr>
      <w:r>
        <w:rPr>
          <w:snapToGrid w:val="0"/>
        </w:rPr>
        <w:tab/>
      </w:r>
      <w:r w:rsidRPr="009A0FAE">
        <w:rPr>
          <w:snapToGrid w:val="0"/>
        </w:rPr>
        <w:t>id-</w:t>
      </w:r>
      <w:proofErr w:type="spellStart"/>
      <w:r>
        <w:rPr>
          <w:snapToGrid w:val="0"/>
        </w:rPr>
        <w:t>UserPlaneErrorIndicator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A0FAE">
        <w:rPr>
          <w:snapToGrid w:val="0"/>
        </w:rPr>
        <w:t>ProtocolIE</w:t>
      </w:r>
      <w:proofErr w:type="spellEnd"/>
      <w:r w:rsidRPr="009A0FAE">
        <w:rPr>
          <w:snapToGrid w:val="0"/>
        </w:rPr>
        <w:t xml:space="preserve">-ID ::= </w:t>
      </w:r>
      <w:r>
        <w:rPr>
          <w:snapToGrid w:val="0"/>
        </w:rPr>
        <w:t>429</w:t>
      </w:r>
    </w:p>
    <w:p w14:paraId="056D9746" w14:textId="77777777" w:rsidR="00101E41" w:rsidRDefault="00101E41" w:rsidP="00101E41">
      <w:pPr>
        <w:pStyle w:val="PL"/>
        <w:rPr>
          <w:snapToGrid w:val="0"/>
          <w:lang w:val="en-US" w:eastAsia="zh-CN"/>
        </w:rPr>
      </w:pPr>
      <w:r>
        <w:rPr>
          <w:snapToGrid w:val="0"/>
          <w:lang w:val="en-US" w:eastAsia="zh-CN"/>
        </w:rPr>
        <w:tab/>
      </w:r>
      <w:r>
        <w:rPr>
          <w:rFonts w:hint="eastAsia"/>
          <w:snapToGrid w:val="0"/>
          <w:lang w:val="en-US" w:eastAsia="zh-CN"/>
        </w:rPr>
        <w:t>id-</w:t>
      </w:r>
      <w:proofErr w:type="spellStart"/>
      <w:r>
        <w:rPr>
          <w:rFonts w:hint="eastAsia"/>
          <w:snapToGrid w:val="0"/>
          <w:lang w:val="en-US" w:eastAsia="zh-CN"/>
        </w:rPr>
        <w:t>SLPositioningRangingServiceInfo</w:t>
      </w:r>
      <w:proofErr w:type="spellEnd"/>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proofErr w:type="spellStart"/>
      <w:r>
        <w:rPr>
          <w:rFonts w:hint="eastAsia"/>
          <w:snapToGrid w:val="0"/>
          <w:lang w:val="en-US" w:eastAsia="zh-CN"/>
        </w:rPr>
        <w:t>ProtocolIE</w:t>
      </w:r>
      <w:proofErr w:type="spellEnd"/>
      <w:r>
        <w:rPr>
          <w:rFonts w:hint="eastAsia"/>
          <w:snapToGrid w:val="0"/>
          <w:lang w:val="en-US" w:eastAsia="zh-CN"/>
        </w:rPr>
        <w:t xml:space="preserve">-ID ::= </w:t>
      </w:r>
      <w:r>
        <w:rPr>
          <w:snapToGrid w:val="0"/>
          <w:lang w:val="en-US" w:eastAsia="zh-CN"/>
        </w:rPr>
        <w:t>430</w:t>
      </w:r>
    </w:p>
    <w:p w14:paraId="5B370FA2" w14:textId="40F4F6E6" w:rsidR="009F49F8" w:rsidRDefault="00101E41" w:rsidP="004F4C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ins w:id="440" w:author="Steven Xu" w:date="2024-03-25T17:46:00Z">
        <w:r>
          <w:rPr>
            <w:rFonts w:ascii="Courier New" w:eastAsia="Times New Roman" w:hAnsi="Courier New"/>
            <w:noProof/>
            <w:sz w:val="16"/>
            <w:lang w:eastAsia="ko-KR"/>
          </w:rPr>
          <w:tab/>
        </w:r>
      </w:ins>
      <w:ins w:id="441" w:author="Steven Xu" w:date="2024-03-11T20:57:00Z">
        <w:r w:rsidR="000363CC" w:rsidRPr="000363CC">
          <w:rPr>
            <w:rFonts w:ascii="Courier New" w:eastAsia="Times New Roman" w:hAnsi="Courier New"/>
            <w:noProof/>
            <w:sz w:val="16"/>
            <w:lang w:eastAsia="ko-KR"/>
          </w:rPr>
          <w:t>id-MaximumDataBurstVolume</w:t>
        </w:r>
      </w:ins>
      <w:ins w:id="442" w:author="Steven Xu" w:date="2024-03-11T20:58:00Z">
        <w:r w:rsidR="000363CC">
          <w:rPr>
            <w:rFonts w:ascii="Courier New" w:eastAsia="Times New Roman" w:hAnsi="Courier New"/>
            <w:noProof/>
            <w:sz w:val="16"/>
            <w:lang w:eastAsia="ko-KR"/>
          </w:rPr>
          <w:t xml:space="preserve"> </w:t>
        </w:r>
        <w:r w:rsidR="000363CC" w:rsidRPr="000363CC">
          <w:rPr>
            <w:rFonts w:ascii="Courier New" w:eastAsia="Times New Roman" w:hAnsi="Courier New"/>
            <w:noProof/>
            <w:sz w:val="16"/>
            <w:lang w:eastAsia="ko-KR"/>
            <w:rPrChange w:id="443" w:author="Steven Xu" w:date="2024-03-11T20:58:00Z">
              <w:rPr>
                <w:lang w:eastAsia="zh-CN"/>
              </w:rPr>
            </w:rPrChange>
          </w:rPr>
          <w:tab/>
        </w:r>
        <w:r w:rsidR="000363CC" w:rsidRPr="000363CC">
          <w:rPr>
            <w:rFonts w:ascii="Courier New" w:eastAsia="Times New Roman" w:hAnsi="Courier New"/>
            <w:noProof/>
            <w:sz w:val="16"/>
            <w:lang w:eastAsia="ko-KR"/>
            <w:rPrChange w:id="444" w:author="Steven Xu" w:date="2024-03-11T20:58:00Z">
              <w:rPr>
                <w:lang w:eastAsia="zh-CN"/>
              </w:rPr>
            </w:rPrChange>
          </w:rPr>
          <w:tab/>
        </w:r>
        <w:r w:rsidR="000363CC">
          <w:rPr>
            <w:rFonts w:ascii="Courier New" w:eastAsia="Times New Roman" w:hAnsi="Courier New"/>
            <w:noProof/>
            <w:sz w:val="16"/>
            <w:lang w:eastAsia="ko-KR"/>
          </w:rPr>
          <w:tab/>
        </w:r>
        <w:r w:rsidR="000363CC">
          <w:rPr>
            <w:rFonts w:ascii="Courier New" w:eastAsia="Times New Roman" w:hAnsi="Courier New"/>
            <w:noProof/>
            <w:sz w:val="16"/>
            <w:lang w:eastAsia="ko-KR"/>
          </w:rPr>
          <w:tab/>
        </w:r>
        <w:r w:rsidR="000363CC">
          <w:rPr>
            <w:rFonts w:ascii="Courier New" w:eastAsia="Times New Roman" w:hAnsi="Courier New"/>
            <w:noProof/>
            <w:sz w:val="16"/>
            <w:lang w:eastAsia="ko-KR"/>
          </w:rPr>
          <w:tab/>
        </w:r>
        <w:r w:rsidR="000363CC">
          <w:rPr>
            <w:rFonts w:ascii="Courier New" w:eastAsia="Times New Roman" w:hAnsi="Courier New"/>
            <w:noProof/>
            <w:sz w:val="16"/>
            <w:lang w:eastAsia="ko-KR"/>
          </w:rPr>
          <w:tab/>
        </w:r>
        <w:r w:rsidR="000363CC">
          <w:rPr>
            <w:rFonts w:ascii="Courier New" w:eastAsia="Times New Roman" w:hAnsi="Courier New"/>
            <w:noProof/>
            <w:sz w:val="16"/>
            <w:lang w:eastAsia="ko-KR"/>
          </w:rPr>
          <w:tab/>
        </w:r>
      </w:ins>
      <w:ins w:id="445" w:author="Steven Xu" w:date="2024-03-25T17:46:00Z">
        <w:r>
          <w:rPr>
            <w:rFonts w:ascii="Courier New" w:eastAsia="Times New Roman" w:hAnsi="Courier New"/>
            <w:noProof/>
            <w:sz w:val="16"/>
            <w:lang w:eastAsia="ko-KR"/>
          </w:rPr>
          <w:tab/>
        </w:r>
      </w:ins>
      <w:ins w:id="446" w:author="Steven Xu" w:date="2024-03-11T20:58:00Z">
        <w:r w:rsidR="000363CC" w:rsidRPr="000363CC">
          <w:rPr>
            <w:rFonts w:ascii="Courier New" w:eastAsia="Times New Roman" w:hAnsi="Courier New"/>
            <w:noProof/>
            <w:sz w:val="16"/>
            <w:lang w:eastAsia="ko-KR"/>
            <w:rPrChange w:id="447" w:author="Steven Xu" w:date="2024-03-11T20:58:00Z">
              <w:rPr>
                <w:lang w:eastAsia="zh-CN"/>
              </w:rPr>
            </w:rPrChange>
          </w:rPr>
          <w:t xml:space="preserve">ProtocolIE-ID ::= </w:t>
        </w:r>
        <w:r w:rsidR="00E250DD">
          <w:rPr>
            <w:rFonts w:ascii="Courier New" w:eastAsia="Times New Roman" w:hAnsi="Courier New"/>
            <w:noProof/>
            <w:sz w:val="16"/>
            <w:lang w:eastAsia="ko-KR"/>
          </w:rPr>
          <w:t>x</w:t>
        </w:r>
      </w:ins>
    </w:p>
    <w:p w14:paraId="2C5A1C94" w14:textId="77777777" w:rsidR="004F4C12" w:rsidRPr="0030753D" w:rsidRDefault="004F4C12" w:rsidP="004F4C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
    <w:p w14:paraId="6A5FB329" w14:textId="77777777" w:rsidR="009F49F8" w:rsidRPr="00FD0FDA" w:rsidRDefault="009F49F8" w:rsidP="009F49F8">
      <w:pPr>
        <w:pStyle w:val="PL"/>
        <w:rPr>
          <w:snapToGrid w:val="0"/>
        </w:rPr>
      </w:pPr>
    </w:p>
    <w:p w14:paraId="746908A7" w14:textId="77777777" w:rsidR="009F49F8" w:rsidRPr="002435AD" w:rsidRDefault="009F49F8" w:rsidP="009F49F8">
      <w:pPr>
        <w:pStyle w:val="PL"/>
        <w:rPr>
          <w:snapToGrid w:val="0"/>
        </w:rPr>
      </w:pPr>
      <w:r w:rsidRPr="002435AD">
        <w:rPr>
          <w:snapToGrid w:val="0"/>
        </w:rPr>
        <w:t>END</w:t>
      </w:r>
    </w:p>
    <w:p w14:paraId="7C7DE9EC" w14:textId="77777777" w:rsidR="009F49F8" w:rsidRPr="002435AD" w:rsidRDefault="009F49F8" w:rsidP="009F49F8">
      <w:pPr>
        <w:pStyle w:val="PL"/>
        <w:rPr>
          <w:snapToGrid w:val="0"/>
        </w:rPr>
      </w:pPr>
      <w:r w:rsidRPr="002435AD">
        <w:rPr>
          <w:snapToGrid w:val="0"/>
        </w:rPr>
        <w:t xml:space="preserve">-- ASN1STOP </w:t>
      </w:r>
    </w:p>
    <w:p w14:paraId="1CA3C6A3" w14:textId="77777777" w:rsidR="00BE7E24" w:rsidRPr="00F00A5C" w:rsidRDefault="00BE7E24" w:rsidP="00BE7E24">
      <w:pPr>
        <w:pStyle w:val="PL"/>
      </w:pPr>
    </w:p>
    <w:p w14:paraId="520820E6" w14:textId="77777777" w:rsidR="00BE7E24" w:rsidRDefault="00BE7E24" w:rsidP="00BE7E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 of Change</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1CE2EE8D" w14:textId="77777777" w:rsidR="00BE7E24" w:rsidRDefault="00BE7E24" w:rsidP="00BE7E24">
      <w:pPr>
        <w:rPr>
          <w:lang w:val="en-US" w:eastAsia="ko-KR"/>
        </w:rPr>
      </w:pPr>
    </w:p>
    <w:sectPr w:rsidR="00BE7E24" w:rsidSect="002C0C6D">
      <w:headerReference w:type="default" r:id="rId2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Steven Xu" w:date="2024-04-18T10:11:00Z" w:initials="SX">
    <w:p w14:paraId="38D54C85" w14:textId="77777777" w:rsidR="002B762F" w:rsidRDefault="002B762F" w:rsidP="002B762F">
      <w:pPr>
        <w:pStyle w:val="CommentText"/>
      </w:pPr>
      <w:r>
        <w:rPr>
          <w:rStyle w:val="CommentReference"/>
        </w:rPr>
        <w:annotationRef/>
      </w:r>
      <w:r>
        <w:rPr>
          <w:lang w:val="en-US"/>
        </w:rPr>
        <w:t xml:space="preserve">To make it clear, it is the </w:t>
      </w:r>
      <w:r>
        <w:rPr>
          <w:i/>
          <w:iCs/>
          <w:lang w:val="en-US"/>
        </w:rPr>
        <w:t xml:space="preserve">MDBV </w:t>
      </w:r>
      <w:r>
        <w:rPr>
          <w:lang w:val="en-US"/>
        </w:rPr>
        <w:t xml:space="preserve">IE in the Dynamic 5QI Descriptor IE (which also includes the </w:t>
      </w:r>
      <w:r>
        <w:rPr>
          <w:i/>
          <w:iCs/>
          <w:lang w:val="en-US"/>
        </w:rPr>
        <w:t xml:space="preserve">Delay Critical </w:t>
      </w:r>
      <w:r>
        <w:rPr>
          <w:lang w:val="en-US"/>
        </w:rPr>
        <w:t xml:space="preserve">IE).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D5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E530AB" w16cex:dateUtc="2024-04-18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54C85" w16cid:durableId="1CE530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AC0F" w14:textId="77777777" w:rsidR="002C0C6D" w:rsidRDefault="002C0C6D">
      <w:pPr>
        <w:spacing w:after="0"/>
      </w:pPr>
      <w:r>
        <w:separator/>
      </w:r>
    </w:p>
  </w:endnote>
  <w:endnote w:type="continuationSeparator" w:id="0">
    <w:p w14:paraId="1A156D0D" w14:textId="77777777" w:rsidR="002C0C6D" w:rsidRDefault="002C0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00A9" w14:textId="77777777" w:rsidR="002C0C6D" w:rsidRDefault="002C0C6D">
      <w:pPr>
        <w:spacing w:after="0"/>
      </w:pPr>
      <w:r>
        <w:separator/>
      </w:r>
    </w:p>
  </w:footnote>
  <w:footnote w:type="continuationSeparator" w:id="0">
    <w:p w14:paraId="5CDCCC55" w14:textId="77777777" w:rsidR="002C0C6D" w:rsidRDefault="002C0C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4647" w14:textId="77777777" w:rsidR="00BE7E24" w:rsidRDefault="00BE7E24">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B2CE" w14:textId="77777777" w:rsidR="008B3F58" w:rsidRDefault="00F7370C">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922AE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63424A1"/>
    <w:multiLevelType w:val="multilevel"/>
    <w:tmpl w:val="D7C06A0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612901500">
    <w:abstractNumId w:val="0"/>
  </w:num>
  <w:num w:numId="2" w16cid:durableId="1594053302">
    <w:abstractNumId w:val="3"/>
  </w:num>
  <w:num w:numId="3" w16cid:durableId="1124344052">
    <w:abstractNumId w:val="4"/>
  </w:num>
  <w:num w:numId="4" w16cid:durableId="2141458883">
    <w:abstractNumId w:val="1"/>
  </w:num>
  <w:num w:numId="5" w16cid:durableId="171831351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Xu">
    <w15:presenceInfo w15:providerId="None" w15:userId="Steven X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5A"/>
    <w:rsid w:val="00022E4A"/>
    <w:rsid w:val="0003509C"/>
    <w:rsid w:val="000363CC"/>
    <w:rsid w:val="000367A1"/>
    <w:rsid w:val="00043F05"/>
    <w:rsid w:val="00076A41"/>
    <w:rsid w:val="00081887"/>
    <w:rsid w:val="000826B3"/>
    <w:rsid w:val="00086A38"/>
    <w:rsid w:val="000A6394"/>
    <w:rsid w:val="000B7FED"/>
    <w:rsid w:val="000C038A"/>
    <w:rsid w:val="000C6598"/>
    <w:rsid w:val="000D44B3"/>
    <w:rsid w:val="000E4558"/>
    <w:rsid w:val="00101E41"/>
    <w:rsid w:val="00106B03"/>
    <w:rsid w:val="00110651"/>
    <w:rsid w:val="001134D3"/>
    <w:rsid w:val="001276BF"/>
    <w:rsid w:val="0014392A"/>
    <w:rsid w:val="00145D43"/>
    <w:rsid w:val="00155CE6"/>
    <w:rsid w:val="001561C6"/>
    <w:rsid w:val="001568C8"/>
    <w:rsid w:val="0016252E"/>
    <w:rsid w:val="001839AE"/>
    <w:rsid w:val="001917E3"/>
    <w:rsid w:val="00192C46"/>
    <w:rsid w:val="00192F0A"/>
    <w:rsid w:val="001952F1"/>
    <w:rsid w:val="001A08B3"/>
    <w:rsid w:val="001A4125"/>
    <w:rsid w:val="001A7B60"/>
    <w:rsid w:val="001B343F"/>
    <w:rsid w:val="001B4053"/>
    <w:rsid w:val="001B52F0"/>
    <w:rsid w:val="001B7A65"/>
    <w:rsid w:val="001D2CE2"/>
    <w:rsid w:val="001E41F3"/>
    <w:rsid w:val="001F11EA"/>
    <w:rsid w:val="002132DC"/>
    <w:rsid w:val="002177E2"/>
    <w:rsid w:val="00233463"/>
    <w:rsid w:val="002349E0"/>
    <w:rsid w:val="002409AD"/>
    <w:rsid w:val="00255264"/>
    <w:rsid w:val="0026004D"/>
    <w:rsid w:val="002640DD"/>
    <w:rsid w:val="00272333"/>
    <w:rsid w:val="00275D12"/>
    <w:rsid w:val="00275FB7"/>
    <w:rsid w:val="00284FEB"/>
    <w:rsid w:val="002860C4"/>
    <w:rsid w:val="002867F4"/>
    <w:rsid w:val="00287C8A"/>
    <w:rsid w:val="002A752D"/>
    <w:rsid w:val="002B3D77"/>
    <w:rsid w:val="002B5741"/>
    <w:rsid w:val="002B762F"/>
    <w:rsid w:val="002B7AF4"/>
    <w:rsid w:val="002C0C6D"/>
    <w:rsid w:val="002C3123"/>
    <w:rsid w:val="002C3C6B"/>
    <w:rsid w:val="002D0450"/>
    <w:rsid w:val="002D3414"/>
    <w:rsid w:val="002D35E9"/>
    <w:rsid w:val="002E2055"/>
    <w:rsid w:val="002E472E"/>
    <w:rsid w:val="002E5F5D"/>
    <w:rsid w:val="002E69AD"/>
    <w:rsid w:val="002E7CF4"/>
    <w:rsid w:val="00303FA8"/>
    <w:rsid w:val="00305409"/>
    <w:rsid w:val="00343F73"/>
    <w:rsid w:val="003545D0"/>
    <w:rsid w:val="003609EF"/>
    <w:rsid w:val="0036231A"/>
    <w:rsid w:val="00364ADE"/>
    <w:rsid w:val="00367C0F"/>
    <w:rsid w:val="00370896"/>
    <w:rsid w:val="00374DD4"/>
    <w:rsid w:val="0039341D"/>
    <w:rsid w:val="003B25C7"/>
    <w:rsid w:val="003C03D2"/>
    <w:rsid w:val="003C1AD8"/>
    <w:rsid w:val="003C1BD3"/>
    <w:rsid w:val="003C335E"/>
    <w:rsid w:val="003C5A0C"/>
    <w:rsid w:val="003C6E8A"/>
    <w:rsid w:val="003D428C"/>
    <w:rsid w:val="003E1A36"/>
    <w:rsid w:val="003E3FC9"/>
    <w:rsid w:val="003F094F"/>
    <w:rsid w:val="0040102D"/>
    <w:rsid w:val="00402BD1"/>
    <w:rsid w:val="00405E3D"/>
    <w:rsid w:val="00410371"/>
    <w:rsid w:val="004158FD"/>
    <w:rsid w:val="00420CD3"/>
    <w:rsid w:val="004219F1"/>
    <w:rsid w:val="004242F1"/>
    <w:rsid w:val="004300D3"/>
    <w:rsid w:val="0043287A"/>
    <w:rsid w:val="0043301E"/>
    <w:rsid w:val="00455038"/>
    <w:rsid w:val="00456BA6"/>
    <w:rsid w:val="0046617F"/>
    <w:rsid w:val="00486B37"/>
    <w:rsid w:val="004873AE"/>
    <w:rsid w:val="004A4579"/>
    <w:rsid w:val="004B75B7"/>
    <w:rsid w:val="004B792C"/>
    <w:rsid w:val="004B7CD9"/>
    <w:rsid w:val="004C0D48"/>
    <w:rsid w:val="004D4D0C"/>
    <w:rsid w:val="004D4FAC"/>
    <w:rsid w:val="004E5548"/>
    <w:rsid w:val="004E5698"/>
    <w:rsid w:val="004F4C12"/>
    <w:rsid w:val="00513AC7"/>
    <w:rsid w:val="00513EFF"/>
    <w:rsid w:val="005141D9"/>
    <w:rsid w:val="0051580D"/>
    <w:rsid w:val="00516E2D"/>
    <w:rsid w:val="005275F4"/>
    <w:rsid w:val="005454A2"/>
    <w:rsid w:val="00547111"/>
    <w:rsid w:val="00547E08"/>
    <w:rsid w:val="005741C8"/>
    <w:rsid w:val="00592D74"/>
    <w:rsid w:val="00597B9F"/>
    <w:rsid w:val="005A19DD"/>
    <w:rsid w:val="005C20D0"/>
    <w:rsid w:val="005C3B73"/>
    <w:rsid w:val="005C4247"/>
    <w:rsid w:val="005D078D"/>
    <w:rsid w:val="005D30AE"/>
    <w:rsid w:val="005E2C44"/>
    <w:rsid w:val="005F3897"/>
    <w:rsid w:val="00621188"/>
    <w:rsid w:val="00621DDC"/>
    <w:rsid w:val="006257ED"/>
    <w:rsid w:val="00632025"/>
    <w:rsid w:val="00637FB6"/>
    <w:rsid w:val="00642033"/>
    <w:rsid w:val="00653DE4"/>
    <w:rsid w:val="006636E8"/>
    <w:rsid w:val="00665420"/>
    <w:rsid w:val="00665C47"/>
    <w:rsid w:val="00695808"/>
    <w:rsid w:val="006970B8"/>
    <w:rsid w:val="006B3256"/>
    <w:rsid w:val="006B46FB"/>
    <w:rsid w:val="006D66CE"/>
    <w:rsid w:val="006E21FB"/>
    <w:rsid w:val="006E2BED"/>
    <w:rsid w:val="006E7623"/>
    <w:rsid w:val="006F1676"/>
    <w:rsid w:val="006F186E"/>
    <w:rsid w:val="007022C2"/>
    <w:rsid w:val="007031AA"/>
    <w:rsid w:val="0071032C"/>
    <w:rsid w:val="007145B4"/>
    <w:rsid w:val="00730157"/>
    <w:rsid w:val="00747C30"/>
    <w:rsid w:val="00772CA4"/>
    <w:rsid w:val="007817A7"/>
    <w:rsid w:val="00792342"/>
    <w:rsid w:val="007977A8"/>
    <w:rsid w:val="007A412D"/>
    <w:rsid w:val="007A5F9C"/>
    <w:rsid w:val="007A6D97"/>
    <w:rsid w:val="007B45E5"/>
    <w:rsid w:val="007B512A"/>
    <w:rsid w:val="007B73BB"/>
    <w:rsid w:val="007C0D46"/>
    <w:rsid w:val="007C2097"/>
    <w:rsid w:val="007D0A18"/>
    <w:rsid w:val="007D6A07"/>
    <w:rsid w:val="007E0AF5"/>
    <w:rsid w:val="007E11F6"/>
    <w:rsid w:val="007E4DF8"/>
    <w:rsid w:val="007F7259"/>
    <w:rsid w:val="008040A8"/>
    <w:rsid w:val="008279FA"/>
    <w:rsid w:val="008313C1"/>
    <w:rsid w:val="00853B46"/>
    <w:rsid w:val="008625E2"/>
    <w:rsid w:val="008626E7"/>
    <w:rsid w:val="00870D16"/>
    <w:rsid w:val="00870EE7"/>
    <w:rsid w:val="00872D4D"/>
    <w:rsid w:val="00873ACF"/>
    <w:rsid w:val="008756B4"/>
    <w:rsid w:val="008764F3"/>
    <w:rsid w:val="008863B9"/>
    <w:rsid w:val="008A45A6"/>
    <w:rsid w:val="008A5DCE"/>
    <w:rsid w:val="008B3F58"/>
    <w:rsid w:val="008D0FEF"/>
    <w:rsid w:val="008D3CCC"/>
    <w:rsid w:val="008E64E7"/>
    <w:rsid w:val="008F3789"/>
    <w:rsid w:val="008F686C"/>
    <w:rsid w:val="008F74C3"/>
    <w:rsid w:val="00906AF9"/>
    <w:rsid w:val="009148DE"/>
    <w:rsid w:val="00922561"/>
    <w:rsid w:val="00931919"/>
    <w:rsid w:val="009324D8"/>
    <w:rsid w:val="00941E30"/>
    <w:rsid w:val="00944203"/>
    <w:rsid w:val="0094483C"/>
    <w:rsid w:val="00950928"/>
    <w:rsid w:val="00955E68"/>
    <w:rsid w:val="00963944"/>
    <w:rsid w:val="0096551D"/>
    <w:rsid w:val="009777D9"/>
    <w:rsid w:val="00991B88"/>
    <w:rsid w:val="00994B8E"/>
    <w:rsid w:val="009A5753"/>
    <w:rsid w:val="009A579D"/>
    <w:rsid w:val="009B3896"/>
    <w:rsid w:val="009C4EBC"/>
    <w:rsid w:val="009D4B62"/>
    <w:rsid w:val="009E3297"/>
    <w:rsid w:val="009F49F8"/>
    <w:rsid w:val="009F734F"/>
    <w:rsid w:val="00A10979"/>
    <w:rsid w:val="00A13FF1"/>
    <w:rsid w:val="00A246B6"/>
    <w:rsid w:val="00A315FE"/>
    <w:rsid w:val="00A3663F"/>
    <w:rsid w:val="00A43DAF"/>
    <w:rsid w:val="00A47E70"/>
    <w:rsid w:val="00A50CF0"/>
    <w:rsid w:val="00A54D85"/>
    <w:rsid w:val="00A550B0"/>
    <w:rsid w:val="00A629C1"/>
    <w:rsid w:val="00A7671C"/>
    <w:rsid w:val="00A832D4"/>
    <w:rsid w:val="00A947A2"/>
    <w:rsid w:val="00A956B0"/>
    <w:rsid w:val="00AA2C8D"/>
    <w:rsid w:val="00AA2CBC"/>
    <w:rsid w:val="00AA399A"/>
    <w:rsid w:val="00AC5820"/>
    <w:rsid w:val="00AC6AEC"/>
    <w:rsid w:val="00AC6CAC"/>
    <w:rsid w:val="00AD1CD8"/>
    <w:rsid w:val="00B07785"/>
    <w:rsid w:val="00B12CA0"/>
    <w:rsid w:val="00B1431A"/>
    <w:rsid w:val="00B22B0F"/>
    <w:rsid w:val="00B258BB"/>
    <w:rsid w:val="00B37625"/>
    <w:rsid w:val="00B37C7E"/>
    <w:rsid w:val="00B51644"/>
    <w:rsid w:val="00B67B97"/>
    <w:rsid w:val="00B8090D"/>
    <w:rsid w:val="00B81E4B"/>
    <w:rsid w:val="00B83D83"/>
    <w:rsid w:val="00B959C6"/>
    <w:rsid w:val="00B962EB"/>
    <w:rsid w:val="00B968C8"/>
    <w:rsid w:val="00BA23AD"/>
    <w:rsid w:val="00BA3EC5"/>
    <w:rsid w:val="00BA51D9"/>
    <w:rsid w:val="00BB5DFC"/>
    <w:rsid w:val="00BC6BAE"/>
    <w:rsid w:val="00BD279D"/>
    <w:rsid w:val="00BD6BB8"/>
    <w:rsid w:val="00BE1479"/>
    <w:rsid w:val="00BE7E24"/>
    <w:rsid w:val="00BF7A9F"/>
    <w:rsid w:val="00C23258"/>
    <w:rsid w:val="00C2461D"/>
    <w:rsid w:val="00C26ACA"/>
    <w:rsid w:val="00C518BD"/>
    <w:rsid w:val="00C528E4"/>
    <w:rsid w:val="00C57CAC"/>
    <w:rsid w:val="00C60FBF"/>
    <w:rsid w:val="00C65809"/>
    <w:rsid w:val="00C66BA2"/>
    <w:rsid w:val="00C7285B"/>
    <w:rsid w:val="00C73A22"/>
    <w:rsid w:val="00C73E5A"/>
    <w:rsid w:val="00C870F6"/>
    <w:rsid w:val="00C95985"/>
    <w:rsid w:val="00CA0B6F"/>
    <w:rsid w:val="00CA65CF"/>
    <w:rsid w:val="00CC1801"/>
    <w:rsid w:val="00CC1DB3"/>
    <w:rsid w:val="00CC5026"/>
    <w:rsid w:val="00CC68D0"/>
    <w:rsid w:val="00CE0580"/>
    <w:rsid w:val="00CE1667"/>
    <w:rsid w:val="00D03F9A"/>
    <w:rsid w:val="00D06D51"/>
    <w:rsid w:val="00D16C80"/>
    <w:rsid w:val="00D1727E"/>
    <w:rsid w:val="00D247E7"/>
    <w:rsid w:val="00D24991"/>
    <w:rsid w:val="00D3240D"/>
    <w:rsid w:val="00D3279A"/>
    <w:rsid w:val="00D42784"/>
    <w:rsid w:val="00D43DD9"/>
    <w:rsid w:val="00D50255"/>
    <w:rsid w:val="00D50AE5"/>
    <w:rsid w:val="00D640EF"/>
    <w:rsid w:val="00D651E5"/>
    <w:rsid w:val="00D65412"/>
    <w:rsid w:val="00D66520"/>
    <w:rsid w:val="00D6747D"/>
    <w:rsid w:val="00D8198D"/>
    <w:rsid w:val="00D84AE9"/>
    <w:rsid w:val="00D86B82"/>
    <w:rsid w:val="00DA2734"/>
    <w:rsid w:val="00DC0F63"/>
    <w:rsid w:val="00DC3BCB"/>
    <w:rsid w:val="00DC7BDC"/>
    <w:rsid w:val="00DD1599"/>
    <w:rsid w:val="00DD757A"/>
    <w:rsid w:val="00DE34CF"/>
    <w:rsid w:val="00E0221E"/>
    <w:rsid w:val="00E13F3D"/>
    <w:rsid w:val="00E21F14"/>
    <w:rsid w:val="00E250DD"/>
    <w:rsid w:val="00E270EB"/>
    <w:rsid w:val="00E31698"/>
    <w:rsid w:val="00E34898"/>
    <w:rsid w:val="00E53B3B"/>
    <w:rsid w:val="00E57064"/>
    <w:rsid w:val="00E67C6E"/>
    <w:rsid w:val="00E72E4E"/>
    <w:rsid w:val="00E84E7F"/>
    <w:rsid w:val="00E85FC2"/>
    <w:rsid w:val="00EB09B7"/>
    <w:rsid w:val="00EB20B3"/>
    <w:rsid w:val="00ED602C"/>
    <w:rsid w:val="00EE7D7C"/>
    <w:rsid w:val="00EF6452"/>
    <w:rsid w:val="00F0496D"/>
    <w:rsid w:val="00F05509"/>
    <w:rsid w:val="00F16AB2"/>
    <w:rsid w:val="00F25D98"/>
    <w:rsid w:val="00F300FB"/>
    <w:rsid w:val="00F306DC"/>
    <w:rsid w:val="00F4092B"/>
    <w:rsid w:val="00F40BED"/>
    <w:rsid w:val="00F42F29"/>
    <w:rsid w:val="00F57F1F"/>
    <w:rsid w:val="00F61480"/>
    <w:rsid w:val="00F72FDD"/>
    <w:rsid w:val="00F7370C"/>
    <w:rsid w:val="00F83E9C"/>
    <w:rsid w:val="00FA08AF"/>
    <w:rsid w:val="00FB6386"/>
    <w:rsid w:val="00FC029F"/>
    <w:rsid w:val="00FF5246"/>
    <w:rsid w:val="336663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1B227"/>
  <w15:docId w15:val="{419D0C60-5BA6-4E98-8306-F727C826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8BD"/>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widowControl w:val="0"/>
      <w:spacing w:after="0"/>
      <w:jc w:val="center"/>
    </w:pPr>
    <w:rPr>
      <w:rFonts w:ascii="Arial" w:hAnsi="Arial"/>
      <w:b/>
      <w:i/>
      <w:sz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TOC9">
    <w:name w:val="toc 9"/>
    <w:basedOn w:val="TOC8"/>
    <w:next w:val="Normal"/>
    <w:uiPriority w:val="39"/>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
    <w:qFormat/>
    <w:pPr>
      <w:ind w:left="568" w:hanging="284"/>
    </w:p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0">
    <w:name w:val="修订1"/>
    <w:hidden/>
    <w:uiPriority w:val="99"/>
    <w:semiHidden/>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Pr>
      <w:rFonts w:ascii="Arial" w:eastAsia="Times New Roman" w:hAnsi="Arial"/>
      <w:b/>
      <w:sz w:val="18"/>
      <w:lang w:val="en-GB" w:eastAsia="en-GB"/>
    </w:rPr>
  </w:style>
  <w:style w:type="paragraph" w:styleId="Revision">
    <w:name w:val="Revision"/>
    <w:hidden/>
    <w:uiPriority w:val="99"/>
    <w:semiHidden/>
    <w:rsid w:val="00DC7BDC"/>
    <w:rPr>
      <w:rFonts w:ascii="Times New Roman" w:hAnsi="Times New Roman"/>
      <w:lang w:val="en-GB" w:eastAsia="en-US"/>
    </w:rPr>
  </w:style>
  <w:style w:type="character" w:customStyle="1" w:styleId="TALChar">
    <w:name w:val="TAL Char"/>
    <w:link w:val="TAL"/>
    <w:qFormat/>
    <w:rsid w:val="004219F1"/>
    <w:rPr>
      <w:rFonts w:ascii="Arial" w:hAnsi="Arial"/>
      <w:sz w:val="18"/>
      <w:lang w:val="en-GB" w:eastAsia="en-US"/>
    </w:rPr>
  </w:style>
  <w:style w:type="character" w:customStyle="1" w:styleId="TAHChar">
    <w:name w:val="TAH Char"/>
    <w:link w:val="TAH"/>
    <w:qFormat/>
    <w:rsid w:val="004219F1"/>
    <w:rPr>
      <w:rFonts w:ascii="Arial" w:hAnsi="Arial"/>
      <w:b/>
      <w:sz w:val="18"/>
      <w:lang w:val="en-GB" w:eastAsia="en-US"/>
    </w:rPr>
  </w:style>
  <w:style w:type="character" w:customStyle="1" w:styleId="THChar">
    <w:name w:val="TH Char"/>
    <w:link w:val="TH"/>
    <w:qFormat/>
    <w:rsid w:val="004219F1"/>
    <w:rPr>
      <w:rFonts w:ascii="Arial" w:hAnsi="Arial"/>
      <w:b/>
      <w:lang w:val="en-GB" w:eastAsia="en-US"/>
    </w:rPr>
  </w:style>
  <w:style w:type="character" w:customStyle="1" w:styleId="CRCoverPageZchn">
    <w:name w:val="CR Cover Page Zchn"/>
    <w:link w:val="CRCoverPage"/>
    <w:qFormat/>
    <w:locked/>
    <w:rsid w:val="00747C30"/>
    <w:rPr>
      <w:rFonts w:ascii="Arial" w:hAnsi="Arial"/>
      <w:lang w:val="en-GB" w:eastAsia="en-US"/>
    </w:rPr>
  </w:style>
  <w:style w:type="character" w:customStyle="1" w:styleId="B1Zchn">
    <w:name w:val="B1 Zchn"/>
    <w:qFormat/>
    <w:rsid w:val="00086A38"/>
    <w:rPr>
      <w:rFonts w:eastAsia="Times New Roma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qFormat/>
    <w:rsid w:val="00BE7E24"/>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BE7E24"/>
    <w:rPr>
      <w:rFonts w:ascii="Arial" w:hAnsi="Arial"/>
      <w:sz w:val="24"/>
      <w:lang w:val="en-GB" w:eastAsia="en-US"/>
    </w:rPr>
  </w:style>
  <w:style w:type="character" w:customStyle="1" w:styleId="TALCar">
    <w:name w:val="TAL Car"/>
    <w:qFormat/>
    <w:rsid w:val="00BE7E24"/>
    <w:rPr>
      <w:rFonts w:ascii="Arial" w:hAnsi="Arial"/>
      <w:sz w:val="18"/>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486B37"/>
    <w:rPr>
      <w:rFonts w:ascii="Arial" w:hAnsi="Arial"/>
      <w:sz w:val="28"/>
      <w:lang w:val="en-GB" w:eastAsia="en-US"/>
    </w:rPr>
  </w:style>
  <w:style w:type="character" w:customStyle="1" w:styleId="TACChar">
    <w:name w:val="TAC Char"/>
    <w:link w:val="TAC"/>
    <w:qFormat/>
    <w:locked/>
    <w:rsid w:val="00486B37"/>
    <w:rPr>
      <w:rFonts w:ascii="Arial" w:hAnsi="Arial"/>
      <w:sz w:val="18"/>
      <w:lang w:val="en-GB" w:eastAsia="en-US"/>
    </w:rPr>
  </w:style>
  <w:style w:type="paragraph" w:customStyle="1" w:styleId="FL">
    <w:name w:val="FL"/>
    <w:basedOn w:val="Normal"/>
    <w:rsid w:val="00486B37"/>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eading1Char">
    <w:name w:val="Heading 1 Char"/>
    <w:link w:val="Heading1"/>
    <w:rsid w:val="00486B37"/>
    <w:rPr>
      <w:rFonts w:ascii="Arial" w:hAnsi="Arial"/>
      <w:sz w:val="36"/>
      <w:lang w:val="en-GB" w:eastAsia="en-US"/>
    </w:rPr>
  </w:style>
  <w:style w:type="character" w:customStyle="1" w:styleId="Heading5Char">
    <w:name w:val="Heading 5 Char"/>
    <w:aliases w:val="H5 Char,h5 Char,Head5 Char,Heading5 Char,M5 Char,mh2 Char,Module heading 2 Char,heading 8 Char,Numbered Sub-list Char"/>
    <w:link w:val="Heading5"/>
    <w:rsid w:val="00486B37"/>
    <w:rPr>
      <w:rFonts w:ascii="Arial" w:hAnsi="Arial"/>
      <w:sz w:val="22"/>
      <w:lang w:val="en-GB" w:eastAsia="en-US"/>
    </w:rPr>
  </w:style>
  <w:style w:type="character" w:customStyle="1" w:styleId="Heading8Char">
    <w:name w:val="Heading 8 Char"/>
    <w:link w:val="Heading8"/>
    <w:rsid w:val="00486B37"/>
    <w:rPr>
      <w:rFonts w:ascii="Arial" w:hAnsi="Arial"/>
      <w:sz w:val="36"/>
      <w:lang w:val="en-GB" w:eastAsia="en-US"/>
    </w:rPr>
  </w:style>
  <w:style w:type="character" w:customStyle="1" w:styleId="TFChar">
    <w:name w:val="TF Char"/>
    <w:link w:val="TF"/>
    <w:qFormat/>
    <w:rsid w:val="00486B37"/>
    <w:rPr>
      <w:rFonts w:ascii="Arial" w:hAnsi="Arial"/>
      <w:b/>
      <w:lang w:val="en-GB" w:eastAsia="en-US"/>
    </w:rPr>
  </w:style>
  <w:style w:type="character" w:customStyle="1" w:styleId="B2Char">
    <w:name w:val="B2 Char"/>
    <w:link w:val="B2"/>
    <w:rsid w:val="00486B37"/>
    <w:rPr>
      <w:rFonts w:ascii="Times New Roman" w:hAnsi="Times New Roman"/>
      <w:lang w:val="en-GB" w:eastAsia="en-US"/>
    </w:rPr>
  </w:style>
  <w:style w:type="character" w:customStyle="1" w:styleId="EXChar">
    <w:name w:val="EX Char"/>
    <w:link w:val="EX"/>
    <w:qFormat/>
    <w:locked/>
    <w:rsid w:val="00486B37"/>
    <w:rPr>
      <w:rFonts w:ascii="Times New Roman" w:hAnsi="Times New Roman"/>
      <w:lang w:val="en-GB" w:eastAsia="en-US"/>
    </w:rPr>
  </w:style>
  <w:style w:type="character" w:styleId="PageNumber">
    <w:name w:val="page number"/>
    <w:rsid w:val="00486B37"/>
  </w:style>
  <w:style w:type="character" w:customStyle="1" w:styleId="NOChar">
    <w:name w:val="NO Char"/>
    <w:qFormat/>
    <w:rsid w:val="00486B37"/>
    <w:rPr>
      <w:rFonts w:eastAsia="Times New Roman"/>
    </w:rPr>
  </w:style>
  <w:style w:type="character" w:customStyle="1" w:styleId="DocumentMapChar">
    <w:name w:val="Document Map Char"/>
    <w:link w:val="DocumentMap"/>
    <w:qFormat/>
    <w:rsid w:val="00486B37"/>
    <w:rPr>
      <w:rFonts w:ascii="Tahoma" w:hAnsi="Tahoma" w:cs="Tahoma"/>
      <w:shd w:val="clear" w:color="auto" w:fill="000080"/>
      <w:lang w:val="en-GB" w:eastAsia="en-US"/>
    </w:rPr>
  </w:style>
  <w:style w:type="character" w:styleId="Emphasis">
    <w:name w:val="Emphasis"/>
    <w:uiPriority w:val="20"/>
    <w:qFormat/>
    <w:rsid w:val="00486B37"/>
    <w:rPr>
      <w:i/>
      <w:iCs/>
    </w:rPr>
  </w:style>
  <w:style w:type="table" w:styleId="TableGrid">
    <w:name w:val="Table Grid"/>
    <w:basedOn w:val="TableNormal"/>
    <w:rsid w:val="00486B37"/>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486B37"/>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486B37"/>
    <w:rPr>
      <w:rFonts w:ascii="Courier New" w:eastAsia="MS Mincho" w:hAnsi="Courier New"/>
      <w:lang w:val="nb-NO" w:eastAsia="x-none"/>
    </w:rPr>
  </w:style>
  <w:style w:type="paragraph" w:customStyle="1" w:styleId="TAJ">
    <w:name w:val="TAJ"/>
    <w:basedOn w:val="TH"/>
    <w:rsid w:val="00486B37"/>
    <w:rPr>
      <w:rFonts w:eastAsia="MS Mincho"/>
      <w:lang w:eastAsia="x-none"/>
    </w:rPr>
  </w:style>
  <w:style w:type="paragraph" w:customStyle="1" w:styleId="BalloonText1">
    <w:name w:val="Balloon Text1"/>
    <w:basedOn w:val="Normal"/>
    <w:semiHidden/>
    <w:rsid w:val="00486B37"/>
    <w:rPr>
      <w:rFonts w:ascii="Tahoma" w:eastAsia="MS Mincho" w:hAnsi="Tahoma" w:cs="Tahoma"/>
      <w:sz w:val="16"/>
      <w:szCs w:val="16"/>
    </w:rPr>
  </w:style>
  <w:style w:type="paragraph" w:customStyle="1" w:styleId="ZchnZchn">
    <w:name w:val="Zchn Zchn"/>
    <w:semiHidden/>
    <w:rsid w:val="00486B37"/>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Normal"/>
    <w:next w:val="Normal"/>
    <w:semiHidden/>
    <w:rsid w:val="00486B37"/>
    <w:rPr>
      <w:rFonts w:eastAsia="MS Mincho"/>
      <w:b/>
      <w:bCs/>
      <w:lang w:eastAsia="ko-KR"/>
    </w:rPr>
  </w:style>
  <w:style w:type="paragraph" w:customStyle="1" w:styleId="Char3CharCharCharCharChar">
    <w:name w:val="Char3 Char Char Char (文字) (文字) Char Char"/>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Normal"/>
    <w:semiHidden/>
    <w:rsid w:val="00486B37"/>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486B3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486B37"/>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rsid w:val="00486B37"/>
    <w:rPr>
      <w:rFonts w:ascii="Times New Roman" w:hAnsi="Times New Roman"/>
      <w:lang w:val="en-GB" w:eastAsia="en-US"/>
    </w:rPr>
  </w:style>
  <w:style w:type="numbering" w:customStyle="1" w:styleId="2">
    <w:name w:val="列表编号2"/>
    <w:basedOn w:val="NoList"/>
    <w:rsid w:val="00486B37"/>
    <w:pPr>
      <w:numPr>
        <w:numId w:val="4"/>
      </w:numPr>
    </w:pPr>
  </w:style>
  <w:style w:type="numbering" w:customStyle="1" w:styleId="1">
    <w:name w:val="项目编号1"/>
    <w:basedOn w:val="NoList"/>
    <w:rsid w:val="00486B37"/>
    <w:pPr>
      <w:numPr>
        <w:numId w:val="3"/>
      </w:numPr>
    </w:pPr>
  </w:style>
  <w:style w:type="character" w:customStyle="1" w:styleId="B4Char">
    <w:name w:val="B4 Char"/>
    <w:link w:val="B4"/>
    <w:rsid w:val="00486B37"/>
    <w:rPr>
      <w:rFonts w:ascii="Times New Roman" w:hAnsi="Times New Roman"/>
      <w:lang w:val="en-GB" w:eastAsia="en-US"/>
    </w:rPr>
  </w:style>
  <w:style w:type="paragraph" w:customStyle="1" w:styleId="MTDisplayEquation">
    <w:name w:val="MTDisplayEquation"/>
    <w:basedOn w:val="Normal"/>
    <w:rsid w:val="00486B37"/>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486B37"/>
    <w:rPr>
      <w:color w:val="605E5C"/>
      <w:shd w:val="clear" w:color="auto" w:fill="E1DFDD"/>
    </w:rPr>
  </w:style>
  <w:style w:type="paragraph" w:styleId="TOCHeading">
    <w:name w:val="TOC Heading"/>
    <w:basedOn w:val="Heading1"/>
    <w:next w:val="Normal"/>
    <w:uiPriority w:val="39"/>
    <w:semiHidden/>
    <w:unhideWhenUsed/>
    <w:qFormat/>
    <w:rsid w:val="00486B37"/>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rsid w:val="00486B37"/>
    <w:rPr>
      <w:rFonts w:ascii="Arial" w:hAnsi="Arial"/>
      <w:lang w:val="en-GB" w:eastAsia="en-US"/>
    </w:rPr>
  </w:style>
  <w:style w:type="character" w:customStyle="1" w:styleId="Heading7Char">
    <w:name w:val="Heading 7 Char"/>
    <w:link w:val="Heading7"/>
    <w:rsid w:val="00486B37"/>
    <w:rPr>
      <w:rFonts w:ascii="Arial" w:hAnsi="Arial"/>
      <w:lang w:val="en-GB" w:eastAsia="en-US"/>
    </w:rPr>
  </w:style>
  <w:style w:type="character" w:customStyle="1" w:styleId="Heading9Char">
    <w:name w:val="Heading 9 Char"/>
    <w:link w:val="Heading9"/>
    <w:rsid w:val="00486B37"/>
    <w:rPr>
      <w:rFonts w:ascii="Arial" w:hAnsi="Arial"/>
      <w:sz w:val="36"/>
      <w:lang w:val="en-GB" w:eastAsia="en-US"/>
    </w:rPr>
  </w:style>
  <w:style w:type="character" w:customStyle="1" w:styleId="Mention1">
    <w:name w:val="Mention1"/>
    <w:uiPriority w:val="99"/>
    <w:semiHidden/>
    <w:unhideWhenUsed/>
    <w:rsid w:val="00486B37"/>
    <w:rPr>
      <w:color w:val="2B579A"/>
      <w:shd w:val="clear" w:color="auto" w:fill="E6E6E6"/>
    </w:rPr>
  </w:style>
  <w:style w:type="character" w:customStyle="1" w:styleId="3Char1">
    <w:name w:val="标题 3 Char1"/>
    <w:aliases w:val="Underrubrik2 Char1,H3 Char1"/>
    <w:semiHidden/>
    <w:rsid w:val="00486B37"/>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486B37"/>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486B37"/>
    <w:rPr>
      <w:rFonts w:ascii="Times New Roman" w:eastAsia="Times New Roman" w:hAnsi="Times New Roman"/>
      <w:sz w:val="18"/>
      <w:szCs w:val="18"/>
      <w:lang w:val="en-GB" w:eastAsia="ko-KR"/>
    </w:rPr>
  </w:style>
  <w:style w:type="character" w:customStyle="1" w:styleId="ui-provider">
    <w:name w:val="ui-provider"/>
    <w:basedOn w:val="DefaultParagraphFont"/>
    <w:rsid w:val="00486B37"/>
  </w:style>
  <w:style w:type="paragraph" w:styleId="ListBullet4">
    <w:name w:val="List Bullet 4"/>
    <w:basedOn w:val="ListBullet3"/>
    <w:uiPriority w:val="99"/>
    <w:qFormat/>
    <w:rsid w:val="00486B37"/>
    <w:pPr>
      <w:tabs>
        <w:tab w:val="clear" w:pos="926"/>
      </w:tabs>
      <w:overflowPunct/>
      <w:autoSpaceDE/>
      <w:autoSpaceDN/>
      <w:adjustRightInd/>
      <w:ind w:left="1418" w:hanging="284"/>
      <w:contextualSpacing w:val="0"/>
      <w:textAlignment w:val="auto"/>
    </w:pPr>
    <w:rPr>
      <w:lang w:eastAsia="en-US"/>
    </w:rPr>
  </w:style>
  <w:style w:type="paragraph" w:styleId="ListBullet3">
    <w:name w:val="List Bullet 3"/>
    <w:basedOn w:val="Normal"/>
    <w:qFormat/>
    <w:rsid w:val="00486B37"/>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486B37"/>
    <w:rPr>
      <w:rFonts w:ascii="Arial" w:hAnsi="Arial"/>
      <w:b/>
      <w:sz w:val="18"/>
      <w:lang w:eastAsia="en-US"/>
    </w:rPr>
  </w:style>
  <w:style w:type="character" w:customStyle="1" w:styleId="BalloonTextChar">
    <w:name w:val="Balloon Text Char"/>
    <w:basedOn w:val="DefaultParagraphFont"/>
    <w:link w:val="BalloonText"/>
    <w:qFormat/>
    <w:rsid w:val="00486B37"/>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486B37"/>
    <w:rPr>
      <w:rFonts w:ascii="Times New Roman" w:hAnsi="Times New Roman"/>
      <w:lang w:val="en-GB" w:eastAsia="en-US"/>
    </w:rPr>
  </w:style>
  <w:style w:type="paragraph" w:customStyle="1" w:styleId="20">
    <w:name w:val="正文2"/>
    <w:qFormat/>
    <w:rsid w:val="00486B37"/>
    <w:pPr>
      <w:jc w:val="both"/>
    </w:pPr>
    <w:rPr>
      <w:rFonts w:ascii="Times New Roman" w:eastAsia="宋体" w:hAnsi="Times New Roman"/>
      <w:kern w:val="2"/>
      <w:sz w:val="21"/>
      <w:szCs w:val="21"/>
    </w:rPr>
  </w:style>
  <w:style w:type="paragraph" w:styleId="ListBullet5">
    <w:name w:val="List Bullet 5"/>
    <w:basedOn w:val="Normal"/>
    <w:uiPriority w:val="99"/>
    <w:qFormat/>
    <w:rsid w:val="00486B37"/>
    <w:pPr>
      <w:numPr>
        <w:numId w:val="1"/>
      </w:numPr>
      <w:overflowPunct w:val="0"/>
      <w:autoSpaceDE w:val="0"/>
      <w:autoSpaceDN w:val="0"/>
      <w:adjustRightInd w:val="0"/>
      <w:contextualSpacing/>
      <w:textAlignment w:val="baseline"/>
    </w:pPr>
    <w:rPr>
      <w:rFonts w:eastAsia="Times New Roman"/>
      <w:lang w:eastAsia="ko-KR"/>
    </w:rPr>
  </w:style>
  <w:style w:type="paragraph" w:styleId="ListBullet2">
    <w:name w:val="List Bullet 2"/>
    <w:basedOn w:val="ListBullet"/>
    <w:link w:val="ListBullet2Char"/>
    <w:uiPriority w:val="99"/>
    <w:rsid w:val="00486B37"/>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ListBullet2Char">
    <w:name w:val="List Bullet 2 Char"/>
    <w:basedOn w:val="DefaultParagraphFont"/>
    <w:link w:val="ListBullet2"/>
    <w:uiPriority w:val="99"/>
    <w:rsid w:val="00486B37"/>
    <w:rPr>
      <w:rFonts w:ascii="Times New Roman" w:hAnsi="Times New Roman"/>
      <w:lang w:val="en-GB" w:eastAsia="en-US"/>
    </w:rPr>
  </w:style>
  <w:style w:type="paragraph" w:styleId="ListBullet">
    <w:name w:val="List Bullet"/>
    <w:basedOn w:val="Normal"/>
    <w:qFormat/>
    <w:rsid w:val="00486B37"/>
    <w:pPr>
      <w:numPr>
        <w:numId w:val="5"/>
      </w:numPr>
      <w:overflowPunct w:val="0"/>
      <w:autoSpaceDE w:val="0"/>
      <w:autoSpaceDN w:val="0"/>
      <w:adjustRightInd w:val="0"/>
      <w:contextualSpacing/>
      <w:textAlignment w:val="baseline"/>
    </w:pPr>
    <w:rPr>
      <w:rFonts w:eastAsia="Times New Roman"/>
      <w:lang w:eastAsia="ko-KR"/>
    </w:rPr>
  </w:style>
  <w:style w:type="character" w:customStyle="1" w:styleId="B1Char1">
    <w:name w:val="B1 Char1"/>
    <w:qFormat/>
    <w:rsid w:val="00486B3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comments" Target="comment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6/09/relationships/commentsIds" Target="commentsIds.xm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RBI5PAMIO524-1616901215-16952</_dlc_DocId>
    <_dlc_DocIdUrl xmlns="71c5aaf6-e6ce-465b-b873-5148d2a4c105">
      <Url>https://nokia.sharepoint.com/sites/gxp/_layouts/15/DocIdRedir.aspx?ID=RBI5PAMIO524-1616901215-16952</Url>
      <Description>RBI5PAMIO524-1616901215-16952</Description>
    </_dlc_DocIdUrl>
  </documentManagement>
</p:properties>
</file>

<file path=customXml/itemProps1.xml><?xml version="1.0" encoding="utf-8"?>
<ds:datastoreItem xmlns:ds="http://schemas.openxmlformats.org/officeDocument/2006/customXml" ds:itemID="{5D4EA764-81D5-427F-AFB2-2FEB417CDF86}">
  <ds:schemaRefs>
    <ds:schemaRef ds:uri="Microsoft.SharePoint.Taxonomy.ContentTypeSync"/>
  </ds:schemaRefs>
</ds:datastoreItem>
</file>

<file path=customXml/itemProps2.xml><?xml version="1.0" encoding="utf-8"?>
<ds:datastoreItem xmlns:ds="http://schemas.openxmlformats.org/officeDocument/2006/customXml" ds:itemID="{50BABDF5-39CE-4696-959B-7571F6154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06D2B-C6C7-4B9F-9FFB-403F4072237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E8A064-93C6-4662-B75C-705941365D76}">
  <ds:schemaRefs>
    <ds:schemaRef ds:uri="http://schemas.microsoft.com/sharepoint/v3/contenttype/form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7.xml><?xml version="1.0" encoding="utf-8"?>
<ds:datastoreItem xmlns:ds="http://schemas.openxmlformats.org/officeDocument/2006/customXml" ds:itemID="{043C14B4-9B45-4DA1-B69A-38FCD48FA684}">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7</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Steven Xu</cp:lastModifiedBy>
  <cp:revision>11</cp:revision>
  <cp:lastPrinted>2411-12-31T15:59:00Z</cp:lastPrinted>
  <dcterms:created xsi:type="dcterms:W3CDTF">2024-04-18T01:03:00Z</dcterms:created>
  <dcterms:modified xsi:type="dcterms:W3CDTF">2024-04-18T02:32:00Z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ontentTypeId">
    <vt:lpwstr>0x01010055A05E76B664164F9F76E63E6D6BE6ED</vt:lpwstr>
  </property>
  <property fmtid="{D5CDD505-2E9C-101B-9397-08002B2CF9AE}" pid="23" name="_dlc_DocIdItemGuid">
    <vt:lpwstr>141482a9-01c0-4352-9b6f-3d3cd78eb83f</vt:lpwstr>
  </property>
  <property fmtid="{D5CDD505-2E9C-101B-9397-08002B2CF9AE}" pid="24" name="MediaServiceImageTags">
    <vt:lpwstr/>
  </property>
</Properties>
</file>