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696A4" w14:textId="5D91F244" w:rsidR="00367EC1" w:rsidRPr="005159C2" w:rsidRDefault="00367EC1" w:rsidP="00367EC1">
      <w:pPr>
        <w:tabs>
          <w:tab w:val="right" w:pos="9639"/>
        </w:tabs>
        <w:overflowPunct/>
        <w:autoSpaceDE/>
        <w:autoSpaceDN/>
        <w:adjustRightInd/>
        <w:spacing w:after="0"/>
        <w:textAlignment w:val="auto"/>
        <w:rPr>
          <w:rFonts w:ascii="Arial" w:hAnsi="Arial"/>
          <w:b/>
          <w:i/>
          <w:noProof/>
          <w:sz w:val="28"/>
          <w:lang w:eastAsia="en-US"/>
        </w:rPr>
      </w:pPr>
      <w:r w:rsidRPr="005159C2">
        <w:rPr>
          <w:rFonts w:ascii="Arial" w:hAnsi="Arial"/>
          <w:b/>
          <w:noProof/>
          <w:sz w:val="24"/>
          <w:lang w:eastAsia="en-US"/>
        </w:rPr>
        <w:t>3GPP TSG-RAN WG3</w:t>
      </w:r>
      <w:r w:rsidRPr="005159C2">
        <w:rPr>
          <w:rFonts w:ascii="Arial" w:hAnsi="Arial"/>
          <w:lang w:eastAsia="en-US"/>
        </w:rPr>
        <w:fldChar w:fldCharType="begin"/>
      </w:r>
      <w:r w:rsidRPr="005159C2">
        <w:rPr>
          <w:rFonts w:ascii="Arial" w:hAnsi="Arial"/>
          <w:lang w:eastAsia="en-US"/>
        </w:rPr>
        <w:instrText xml:space="preserve"> DOCPROPERTY  TSG/WGRef  \* MERGEFORMAT </w:instrText>
      </w:r>
      <w:r w:rsidRPr="005159C2">
        <w:rPr>
          <w:rFonts w:ascii="Arial" w:hAnsi="Arial"/>
          <w:lang w:eastAsia="en-US"/>
        </w:rPr>
        <w:fldChar w:fldCharType="end"/>
      </w:r>
      <w:r w:rsidRPr="005159C2">
        <w:rPr>
          <w:rFonts w:ascii="Arial" w:hAnsi="Arial"/>
          <w:b/>
          <w:noProof/>
          <w:sz w:val="24"/>
          <w:lang w:eastAsia="en-US"/>
        </w:rPr>
        <w:t xml:space="preserve"> Meeting #123</w:t>
      </w:r>
      <w:r w:rsidR="00C17A62">
        <w:rPr>
          <w:rFonts w:ascii="Arial" w:hAnsi="Arial"/>
          <w:b/>
          <w:noProof/>
          <w:sz w:val="24"/>
          <w:lang w:eastAsia="en-US"/>
        </w:rPr>
        <w:t>-</w:t>
      </w:r>
      <w:r w:rsidR="001A7B09">
        <w:rPr>
          <w:rFonts w:ascii="Arial" w:hAnsi="Arial"/>
          <w:b/>
          <w:noProof/>
          <w:sz w:val="24"/>
          <w:lang w:eastAsia="en-US"/>
        </w:rPr>
        <w:t>bis</w:t>
      </w:r>
      <w:r w:rsidRPr="005159C2">
        <w:rPr>
          <w:rFonts w:ascii="Arial" w:hAnsi="Arial"/>
          <w:b/>
          <w:i/>
          <w:noProof/>
          <w:sz w:val="28"/>
          <w:lang w:eastAsia="en-US"/>
        </w:rPr>
        <w:tab/>
      </w:r>
      <w:r w:rsidRPr="00C11D1B">
        <w:rPr>
          <w:rFonts w:ascii="Arial" w:hAnsi="Arial"/>
          <w:b/>
          <w:noProof/>
          <w:sz w:val="28"/>
          <w:lang w:eastAsia="en-US"/>
        </w:rPr>
        <w:t>R3-</w:t>
      </w:r>
      <w:r w:rsidR="00C11D1B" w:rsidRPr="00C11D1B">
        <w:rPr>
          <w:rFonts w:ascii="Arial" w:hAnsi="Arial"/>
          <w:b/>
          <w:noProof/>
          <w:sz w:val="28"/>
          <w:lang w:eastAsia="en-US"/>
        </w:rPr>
        <w:t>24</w:t>
      </w:r>
      <w:r w:rsidR="00E22A3B">
        <w:rPr>
          <w:rFonts w:ascii="Arial" w:hAnsi="Arial"/>
          <w:b/>
          <w:noProof/>
          <w:sz w:val="28"/>
          <w:lang w:eastAsia="en-US"/>
        </w:rPr>
        <w:t>21</w:t>
      </w:r>
      <w:r w:rsidR="00EE5815">
        <w:rPr>
          <w:rFonts w:ascii="Arial" w:hAnsi="Arial"/>
          <w:b/>
          <w:noProof/>
          <w:sz w:val="28"/>
          <w:lang w:eastAsia="en-US"/>
        </w:rPr>
        <w:t>34</w:t>
      </w:r>
    </w:p>
    <w:p w14:paraId="437DF0AA" w14:textId="6A95F93D" w:rsidR="00367EC1" w:rsidRPr="005159C2" w:rsidRDefault="001A7B09" w:rsidP="00367EC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Changsha, China</w:t>
      </w:r>
      <w:r w:rsidR="00367EC1" w:rsidRPr="005159C2">
        <w:rPr>
          <w:rFonts w:ascii="Arial" w:hAnsi="Arial"/>
          <w:b/>
          <w:noProof/>
          <w:sz w:val="24"/>
          <w:lang w:eastAsia="en-US"/>
        </w:rPr>
        <w:t xml:space="preserve">, </w:t>
      </w:r>
      <w:r w:rsidR="008551F1">
        <w:rPr>
          <w:rFonts w:ascii="Arial" w:hAnsi="Arial"/>
          <w:b/>
          <w:noProof/>
          <w:sz w:val="24"/>
          <w:lang w:eastAsia="en-US"/>
        </w:rPr>
        <w:t>15</w:t>
      </w:r>
      <w:r w:rsidR="00367EC1" w:rsidRPr="005159C2">
        <w:rPr>
          <w:rFonts w:ascii="Arial" w:hAnsi="Arial"/>
          <w:b/>
          <w:noProof/>
          <w:sz w:val="24"/>
          <w:vertAlign w:val="superscript"/>
          <w:lang w:eastAsia="en-US"/>
        </w:rPr>
        <w:t>th</w:t>
      </w:r>
      <w:r w:rsidR="00367EC1" w:rsidRPr="005159C2">
        <w:rPr>
          <w:rFonts w:ascii="Arial" w:hAnsi="Arial"/>
          <w:b/>
          <w:noProof/>
          <w:sz w:val="24"/>
          <w:lang w:eastAsia="en-US"/>
        </w:rPr>
        <w:t xml:space="preserve"> </w:t>
      </w:r>
      <w:r w:rsidR="008551F1">
        <w:rPr>
          <w:rFonts w:ascii="Arial" w:hAnsi="Arial"/>
          <w:b/>
          <w:noProof/>
          <w:sz w:val="24"/>
          <w:lang w:eastAsia="en-US"/>
        </w:rPr>
        <w:t xml:space="preserve">– </w:t>
      </w:r>
      <w:r w:rsidR="00367EC1" w:rsidRPr="005159C2">
        <w:rPr>
          <w:rFonts w:ascii="Arial" w:hAnsi="Arial"/>
          <w:b/>
          <w:noProof/>
          <w:sz w:val="24"/>
          <w:lang w:eastAsia="en-US"/>
        </w:rPr>
        <w:t>1</w:t>
      </w:r>
      <w:r w:rsidR="008551F1">
        <w:rPr>
          <w:rFonts w:ascii="Arial" w:hAnsi="Arial"/>
          <w:b/>
          <w:noProof/>
          <w:sz w:val="24"/>
          <w:lang w:eastAsia="en-US"/>
        </w:rPr>
        <w:t>9</w:t>
      </w:r>
      <w:r w:rsidR="008551F1">
        <w:rPr>
          <w:rFonts w:ascii="Arial" w:hAnsi="Arial"/>
          <w:b/>
          <w:noProof/>
          <w:sz w:val="24"/>
          <w:vertAlign w:val="superscript"/>
          <w:lang w:eastAsia="en-US"/>
        </w:rPr>
        <w:t>th</w:t>
      </w:r>
      <w:r w:rsidR="00367EC1" w:rsidRPr="005159C2">
        <w:rPr>
          <w:rFonts w:ascii="Arial" w:hAnsi="Arial"/>
          <w:b/>
          <w:noProof/>
          <w:sz w:val="24"/>
          <w:lang w:eastAsia="en-US"/>
        </w:rPr>
        <w:t xml:space="preserve"> </w:t>
      </w:r>
      <w:r w:rsidR="008551F1">
        <w:rPr>
          <w:rFonts w:ascii="Arial" w:hAnsi="Arial"/>
          <w:b/>
          <w:noProof/>
          <w:sz w:val="24"/>
          <w:lang w:eastAsia="en-US"/>
        </w:rPr>
        <w:t>April</w:t>
      </w:r>
      <w:r w:rsidR="00367EC1" w:rsidRPr="005159C2">
        <w:rPr>
          <w:rFonts w:ascii="Arial" w:hAnsi="Arial"/>
          <w:b/>
          <w:noProof/>
          <w:sz w:val="24"/>
          <w:lang w:eastAsia="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p w14:paraId="5186707D" w14:textId="346ED23E" w:rsidR="00367EC1" w:rsidRPr="005159C2" w:rsidRDefault="00367EC1" w:rsidP="00367EC1">
            <w:pPr>
              <w:overflowPunct/>
              <w:autoSpaceDE/>
              <w:autoSpaceDN/>
              <w:adjustRightInd/>
              <w:spacing w:after="0"/>
              <w:jc w:val="right"/>
              <w:textAlignment w:val="auto"/>
              <w:rPr>
                <w:rFonts w:ascii="Arial" w:hAnsi="Arial"/>
                <w:i/>
                <w:noProof/>
                <w:lang w:eastAsia="en-US"/>
              </w:rPr>
            </w:pPr>
            <w:r w:rsidRPr="005159C2">
              <w:rPr>
                <w:rFonts w:ascii="Arial" w:hAnsi="Arial"/>
                <w:i/>
                <w:noProof/>
                <w:sz w:val="14"/>
                <w:lang w:eastAsia="en-US"/>
              </w:rPr>
              <w:t>CR-Form-v12.</w:t>
            </w:r>
            <w:r w:rsidR="00B853B6">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textAlignment w:val="auto"/>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65C03A92" w14:textId="77777777" w:rsidTr="00367EC1">
        <w:tc>
          <w:tcPr>
            <w:tcW w:w="142" w:type="dxa"/>
            <w:tcBorders>
              <w:left w:val="single" w:sz="4" w:space="0" w:color="auto"/>
            </w:tcBorders>
          </w:tcPr>
          <w:p w14:paraId="0BFA34B2"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18C440C5" w14:textId="4DF98F55" w:rsidR="00367EC1" w:rsidRPr="005159C2" w:rsidRDefault="00367EC1" w:rsidP="00367EC1">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38.4</w:t>
            </w:r>
            <w:r w:rsidR="009F74BF">
              <w:rPr>
                <w:rFonts w:ascii="Arial" w:hAnsi="Arial"/>
                <w:b/>
                <w:noProof/>
                <w:sz w:val="28"/>
                <w:lang w:eastAsia="en-US"/>
              </w:rPr>
              <w:t>73</w:t>
            </w:r>
          </w:p>
        </w:tc>
        <w:tc>
          <w:tcPr>
            <w:tcW w:w="709" w:type="dxa"/>
          </w:tcPr>
          <w:p w14:paraId="3BF59092" w14:textId="77777777" w:rsidR="00367EC1" w:rsidRPr="005159C2" w:rsidRDefault="00367EC1" w:rsidP="00367EC1">
            <w:pPr>
              <w:overflowPunct/>
              <w:autoSpaceDE/>
              <w:autoSpaceDN/>
              <w:adjustRightInd/>
              <w:spacing w:after="0"/>
              <w:jc w:val="center"/>
              <w:textAlignment w:val="auto"/>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466A8026" w:rsidR="00367EC1" w:rsidRPr="005159C2" w:rsidRDefault="00C17A62" w:rsidP="00367EC1">
            <w:pPr>
              <w:overflowPunct/>
              <w:autoSpaceDE/>
              <w:autoSpaceDN/>
              <w:adjustRightInd/>
              <w:spacing w:after="0"/>
              <w:textAlignment w:val="auto"/>
              <w:rPr>
                <w:rFonts w:ascii="Arial" w:hAnsi="Arial"/>
                <w:noProof/>
                <w:lang w:eastAsia="en-US"/>
              </w:rPr>
            </w:pPr>
            <w:r>
              <w:rPr>
                <w:rFonts w:ascii="Arial" w:hAnsi="Arial"/>
                <w:b/>
                <w:noProof/>
                <w:sz w:val="28"/>
                <w:lang w:eastAsia="en-US"/>
              </w:rPr>
              <w:t>1395</w:t>
            </w:r>
          </w:p>
        </w:tc>
        <w:tc>
          <w:tcPr>
            <w:tcW w:w="709" w:type="dxa"/>
          </w:tcPr>
          <w:p w14:paraId="6C80972D" w14:textId="77777777" w:rsidR="00367EC1" w:rsidRPr="005159C2" w:rsidRDefault="00367EC1" w:rsidP="00367EC1">
            <w:pPr>
              <w:tabs>
                <w:tab w:val="right" w:pos="625"/>
              </w:tabs>
              <w:overflowPunct/>
              <w:autoSpaceDE/>
              <w:autoSpaceDN/>
              <w:adjustRightInd/>
              <w:spacing w:after="0"/>
              <w:jc w:val="center"/>
              <w:textAlignment w:val="auto"/>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23FB01A2" w:rsidR="00367EC1" w:rsidRPr="005159C2" w:rsidRDefault="00EE5815" w:rsidP="00367EC1">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1</w:t>
            </w:r>
          </w:p>
        </w:tc>
        <w:tc>
          <w:tcPr>
            <w:tcW w:w="2410" w:type="dxa"/>
          </w:tcPr>
          <w:p w14:paraId="2797B7B2" w14:textId="77777777" w:rsidR="00367EC1" w:rsidRPr="005159C2" w:rsidRDefault="00367EC1" w:rsidP="00367EC1">
            <w:pPr>
              <w:tabs>
                <w:tab w:val="right" w:pos="1825"/>
              </w:tabs>
              <w:overflowPunct/>
              <w:autoSpaceDE/>
              <w:autoSpaceDN/>
              <w:adjustRightInd/>
              <w:spacing w:after="0"/>
              <w:jc w:val="center"/>
              <w:textAlignment w:val="auto"/>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1828E31D" w:rsidR="00367EC1" w:rsidRPr="005159C2" w:rsidRDefault="00367EC1" w:rsidP="00367EC1">
            <w:pPr>
              <w:overflowPunct/>
              <w:autoSpaceDE/>
              <w:autoSpaceDN/>
              <w:adjustRightInd/>
              <w:spacing w:after="0"/>
              <w:jc w:val="center"/>
              <w:textAlignment w:val="auto"/>
              <w:rPr>
                <w:rFonts w:ascii="Arial" w:hAnsi="Arial"/>
                <w:noProof/>
                <w:sz w:val="28"/>
                <w:lang w:eastAsia="en-US"/>
              </w:rPr>
            </w:pPr>
            <w:r w:rsidRPr="005159C2">
              <w:rPr>
                <w:rFonts w:ascii="Arial" w:hAnsi="Arial"/>
                <w:b/>
                <w:noProof/>
                <w:sz w:val="28"/>
                <w:lang w:eastAsia="en-US"/>
              </w:rPr>
              <w:t>18.</w:t>
            </w:r>
            <w:r w:rsidR="002D26C8">
              <w:rPr>
                <w:rFonts w:ascii="Arial" w:hAnsi="Arial"/>
                <w:b/>
                <w:noProof/>
                <w:sz w:val="28"/>
                <w:lang w:eastAsia="en-US"/>
              </w:rPr>
              <w:t>1</w:t>
            </w:r>
            <w:r w:rsidRPr="005159C2">
              <w:rPr>
                <w:rFonts w:ascii="Arial" w:hAnsi="Arial"/>
                <w:b/>
                <w:noProof/>
                <w:sz w:val="28"/>
                <w:lang w:eastAsia="en-US"/>
              </w:rPr>
              <w:t>.0</w:t>
            </w:r>
          </w:p>
        </w:tc>
        <w:tc>
          <w:tcPr>
            <w:tcW w:w="143" w:type="dxa"/>
            <w:tcBorders>
              <w:right w:val="single" w:sz="4" w:space="0" w:color="auto"/>
            </w:tcBorders>
          </w:tcPr>
          <w:p w14:paraId="73DC4E99" w14:textId="77777777" w:rsidR="00367EC1" w:rsidRPr="005159C2" w:rsidRDefault="00367EC1" w:rsidP="00367EC1">
            <w:pPr>
              <w:overflowPunct/>
              <w:autoSpaceDE/>
              <w:autoSpaceDN/>
              <w:adjustRightInd/>
              <w:spacing w:after="0"/>
              <w:textAlignment w:val="auto"/>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textAlignment w:val="auto"/>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textAlignment w:val="auto"/>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textAlignment w:val="auto"/>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textAlignment w:val="auto"/>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77777777" w:rsidR="00367EC1" w:rsidRPr="005159C2" w:rsidRDefault="00367EC1" w:rsidP="00367EC1">
            <w:pPr>
              <w:overflowPunct/>
              <w:autoSpaceDE/>
              <w:autoSpaceDN/>
              <w:adjustRightInd/>
              <w:spacing w:after="0"/>
              <w:jc w:val="center"/>
              <w:textAlignment w:val="auto"/>
              <w:rPr>
                <w:rFonts w:ascii="Arial" w:hAnsi="Arial"/>
                <w:b/>
                <w:bCs/>
                <w:caps/>
                <w:noProof/>
                <w:lang w:eastAsia="en-US"/>
              </w:rPr>
            </w:pP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4D393CE8" w:rsidR="00367EC1" w:rsidRPr="005159C2" w:rsidRDefault="00367EC1" w:rsidP="00367EC1">
            <w:pPr>
              <w:overflowPunct/>
              <w:autoSpaceDE/>
              <w:autoSpaceDN/>
              <w:adjustRightInd/>
              <w:spacing w:after="0"/>
              <w:ind w:left="100"/>
              <w:textAlignment w:val="auto"/>
              <w:rPr>
                <w:rFonts w:ascii="Arial" w:hAnsi="Arial"/>
                <w:noProof/>
                <w:lang w:eastAsia="en-US"/>
              </w:rPr>
            </w:pPr>
            <w:r w:rsidRPr="005159C2">
              <w:rPr>
                <w:rFonts w:ascii="Arial" w:hAnsi="Arial"/>
                <w:lang w:eastAsia="en-US"/>
              </w:rPr>
              <w:t>Correction on</w:t>
            </w:r>
            <w:r w:rsidR="003A4E04">
              <w:rPr>
                <w:rFonts w:ascii="Arial" w:hAnsi="Arial"/>
                <w:lang w:eastAsia="en-US"/>
              </w:rPr>
              <w:t xml:space="preserve"> </w:t>
            </w:r>
            <w:r w:rsidR="00B853B6">
              <w:rPr>
                <w:rFonts w:ascii="Arial" w:hAnsi="Arial"/>
                <w:lang w:eastAsia="en-US"/>
              </w:rPr>
              <w:t>non-integer DRX cycle</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4633D9BF" w:rsidR="00367EC1" w:rsidRPr="005159C2" w:rsidRDefault="00E61466" w:rsidP="003A4E04">
            <w:pPr>
              <w:overflowPunct/>
              <w:autoSpaceDE/>
              <w:autoSpaceDN/>
              <w:adjustRightInd/>
              <w:spacing w:after="0"/>
              <w:ind w:left="100"/>
              <w:textAlignment w:val="auto"/>
              <w:rPr>
                <w:rFonts w:ascii="Arial" w:hAnsi="Arial"/>
                <w:noProof/>
                <w:lang w:eastAsia="en-US"/>
              </w:rPr>
            </w:pPr>
            <w:r w:rsidRPr="005159C2">
              <w:rPr>
                <w:rFonts w:ascii="Arial" w:hAnsi="Arial"/>
                <w:lang w:eastAsia="en-US"/>
              </w:rPr>
              <w:t>Huawei</w:t>
            </w:r>
            <w:r w:rsidR="00F044FD">
              <w:rPr>
                <w:rFonts w:ascii="Arial" w:hAnsi="Arial"/>
                <w:lang w:eastAsia="en-US"/>
              </w:rPr>
              <w:t>, Lenovo, China Telecom</w:t>
            </w:r>
            <w:r w:rsidR="00C17A62">
              <w:rPr>
                <w:rFonts w:ascii="Arial" w:hAnsi="Arial"/>
                <w:lang w:eastAsia="en-US"/>
              </w:rPr>
              <w:t>, Nokia, Nokia Shanghai Bell</w:t>
            </w:r>
            <w:r w:rsidR="00EE5815">
              <w:rPr>
                <w:rFonts w:ascii="Arial" w:hAnsi="Arial"/>
                <w:lang w:eastAsia="en-US"/>
              </w:rPr>
              <w:t>, ZTE, CATT, Ericsson, Qualcomm, LG Electronics Inc.</w:t>
            </w:r>
            <w:r w:rsidR="00A70663">
              <w:rPr>
                <w:rFonts w:ascii="Arial" w:hAnsi="Arial"/>
                <w:lang w:eastAsia="en-US"/>
              </w:rPr>
              <w:t>, Samsung</w:t>
            </w:r>
            <w:r w:rsidR="00AD00A4">
              <w:rPr>
                <w:rFonts w:ascii="Arial" w:hAnsi="Arial"/>
                <w:lang w:eastAsia="en-US"/>
              </w:rPr>
              <w:t>, CMCC</w:t>
            </w:r>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textAlignment w:val="auto"/>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68EF9AEE" w:rsidR="00367EC1" w:rsidRPr="005159C2" w:rsidRDefault="00367EC1" w:rsidP="00367EC1">
            <w:pPr>
              <w:overflowPunct/>
              <w:autoSpaceDE/>
              <w:autoSpaceDN/>
              <w:adjustRightInd/>
              <w:spacing w:after="0"/>
              <w:ind w:left="100"/>
              <w:textAlignment w:val="auto"/>
              <w:rPr>
                <w:rFonts w:ascii="Arial" w:hAnsi="Arial"/>
                <w:noProof/>
              </w:rPr>
            </w:pPr>
            <w:r w:rsidRPr="005159C2">
              <w:rPr>
                <w:rFonts w:ascii="Arial" w:hAnsi="Arial"/>
                <w:noProof/>
              </w:rPr>
              <w:t>NR_XR_enh</w:t>
            </w:r>
            <w:r w:rsidR="00A026C1">
              <w:rPr>
                <w:rFonts w:ascii="Arial" w:hAnsi="Arial"/>
                <w:noProof/>
              </w:rPr>
              <w:t>-C</w:t>
            </w:r>
            <w:r w:rsidR="000F60D3">
              <w:rPr>
                <w:rFonts w:ascii="Arial" w:hAnsi="Arial"/>
                <w:noProof/>
              </w:rPr>
              <w:t>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01F73CE1" w:rsidR="00367EC1" w:rsidRPr="005159C2" w:rsidRDefault="000F60D3" w:rsidP="00560A29">
            <w:pPr>
              <w:overflowPunct/>
              <w:autoSpaceDE/>
              <w:autoSpaceDN/>
              <w:adjustRightInd/>
              <w:spacing w:after="0"/>
              <w:ind w:left="100"/>
              <w:textAlignment w:val="auto"/>
              <w:rPr>
                <w:rFonts w:ascii="Arial" w:hAnsi="Arial"/>
                <w:noProof/>
                <w:lang w:eastAsia="en-US"/>
              </w:rPr>
            </w:pPr>
            <w:r>
              <w:rPr>
                <w:rFonts w:ascii="Arial" w:hAnsi="Arial"/>
                <w:lang w:eastAsia="en-US"/>
              </w:rPr>
              <w:t>2024-0</w:t>
            </w:r>
            <w:r w:rsidR="00560A29">
              <w:rPr>
                <w:rFonts w:ascii="Arial" w:hAnsi="Arial"/>
                <w:lang w:eastAsia="en-US"/>
              </w:rPr>
              <w:t>4-</w:t>
            </w:r>
            <w:r w:rsidR="00EE5815">
              <w:rPr>
                <w:rFonts w:ascii="Arial" w:hAnsi="Arial"/>
                <w:lang w:eastAsia="en-US"/>
              </w:rPr>
              <w:t>19</w:t>
            </w:r>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77777777" w:rsidR="00367EC1" w:rsidRPr="005159C2" w:rsidRDefault="00367EC1" w:rsidP="00367EC1">
            <w:pPr>
              <w:overflowPunct/>
              <w:autoSpaceDE/>
              <w:autoSpaceDN/>
              <w:adjustRightInd/>
              <w:spacing w:after="0"/>
              <w:ind w:left="100" w:right="-609"/>
              <w:textAlignment w:val="auto"/>
              <w:rPr>
                <w:rFonts w:ascii="Arial" w:hAnsi="Arial"/>
                <w:b/>
                <w:noProof/>
              </w:rPr>
            </w:pPr>
            <w:r w:rsidRPr="005159C2">
              <w:rPr>
                <w:rFonts w:ascii="Arial" w:hAnsi="Arial"/>
                <w:b/>
                <w:noProof/>
              </w:rPr>
              <w:t>F</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textAlignment w:val="auto"/>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77777777" w:rsidR="00367EC1" w:rsidRPr="005159C2" w:rsidRDefault="00367EC1" w:rsidP="00367EC1">
            <w:pPr>
              <w:overflowPunct/>
              <w:autoSpaceDE/>
              <w:autoSpaceDN/>
              <w:adjustRightInd/>
              <w:spacing w:after="0"/>
              <w:ind w:left="100"/>
              <w:textAlignment w:val="auto"/>
              <w:rPr>
                <w:rFonts w:ascii="Arial" w:hAnsi="Arial"/>
                <w:noProof/>
                <w:lang w:eastAsia="en-US"/>
              </w:rPr>
            </w:pPr>
            <w:r w:rsidRPr="005159C2">
              <w:rPr>
                <w:rFonts w:ascii="Arial" w:hAnsi="Arial"/>
                <w:lang w:eastAsia="en-US"/>
              </w:rPr>
              <w:t>Rel-18</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textAlignment w:val="auto"/>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textAlignment w:val="auto"/>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59FC82A0" w:rsidR="00367EC1" w:rsidRPr="005159C2" w:rsidRDefault="00367EC1" w:rsidP="00367EC1">
            <w:pPr>
              <w:tabs>
                <w:tab w:val="left" w:pos="950"/>
              </w:tabs>
              <w:overflowPunct/>
              <w:autoSpaceDE/>
              <w:autoSpaceDN/>
              <w:adjustRightInd/>
              <w:spacing w:after="0"/>
              <w:ind w:left="241" w:hanging="241"/>
              <w:textAlignment w:val="auto"/>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B853B6">
              <w:rPr>
                <w:rFonts w:ascii="Arial" w:hAnsi="Arial"/>
                <w:i/>
                <w:noProof/>
                <w:sz w:val="18"/>
                <w:lang w:eastAsia="en-US"/>
              </w:rPr>
              <w:br/>
            </w:r>
            <w:r w:rsidR="00B853B6" w:rsidRPr="005159C2">
              <w:rPr>
                <w:rFonts w:ascii="Arial" w:hAnsi="Arial"/>
                <w:i/>
                <w:noProof/>
                <w:sz w:val="18"/>
                <w:lang w:eastAsia="en-US"/>
              </w:rPr>
              <w:t>Rel-</w:t>
            </w:r>
            <w:r w:rsidR="00B853B6">
              <w:rPr>
                <w:rFonts w:ascii="Arial" w:hAnsi="Arial"/>
                <w:i/>
                <w:noProof/>
                <w:sz w:val="18"/>
                <w:lang w:eastAsia="en-US"/>
              </w:rPr>
              <w:t>20</w:t>
            </w:r>
            <w:r w:rsidR="00B853B6" w:rsidRPr="005159C2">
              <w:rPr>
                <w:rFonts w:ascii="Arial" w:hAnsi="Arial"/>
                <w:i/>
                <w:noProof/>
                <w:sz w:val="18"/>
                <w:lang w:eastAsia="en-US"/>
              </w:rPr>
              <w:tab/>
              <w:t xml:space="preserve">(Release </w:t>
            </w:r>
            <w:r w:rsidR="00B853B6">
              <w:rPr>
                <w:rFonts w:ascii="Arial" w:hAnsi="Arial"/>
                <w:i/>
                <w:noProof/>
                <w:sz w:val="18"/>
                <w:lang w:eastAsia="en-US"/>
              </w:rPr>
              <w:t>20</w:t>
            </w:r>
            <w:r w:rsidR="00B853B6"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D11AFB1" w14:textId="2B670016" w:rsidR="00367EC1" w:rsidRDefault="00B853B6" w:rsidP="004C08CC">
            <w:pPr>
              <w:overflowPunct/>
              <w:autoSpaceDE/>
              <w:autoSpaceDN/>
              <w:adjustRightInd/>
              <w:spacing w:afterLines="50" w:after="120"/>
              <w:ind w:left="100"/>
              <w:jc w:val="both"/>
              <w:textAlignment w:val="auto"/>
              <w:rPr>
                <w:rFonts w:ascii="Arial" w:hAnsi="Arial"/>
                <w:noProof/>
              </w:rPr>
            </w:pPr>
            <w:r>
              <w:rPr>
                <w:rFonts w:ascii="Arial" w:hAnsi="Arial"/>
                <w:noProof/>
              </w:rPr>
              <w:t xml:space="preserve">RAN3-123 meeting discussed the </w:t>
            </w:r>
            <w:r w:rsidR="001F3FDF">
              <w:rPr>
                <w:rFonts w:ascii="Arial" w:hAnsi="Arial"/>
                <w:noProof/>
              </w:rPr>
              <w:t>non-integer DRX cycle issue for XR in F1AP design and agreed that “</w:t>
            </w:r>
            <w:r w:rsidR="001F3FDF" w:rsidRPr="001F3FDF">
              <w:rPr>
                <w:rFonts w:ascii="Arial" w:hAnsi="Arial"/>
                <w:b/>
                <w:noProof/>
              </w:rPr>
              <w:t>For CU -&gt; DU direction, no need to add a new IE</w:t>
            </w:r>
            <w:r w:rsidR="001F3FDF">
              <w:rPr>
                <w:rFonts w:ascii="Arial" w:hAnsi="Arial"/>
                <w:noProof/>
              </w:rPr>
              <w:t>”</w:t>
            </w:r>
            <w:r w:rsidR="008E4A2D">
              <w:rPr>
                <w:rFonts w:ascii="Arial" w:hAnsi="Arial"/>
                <w:noProof/>
              </w:rPr>
              <w:t>.</w:t>
            </w:r>
            <w:r w:rsidR="001F3FDF">
              <w:rPr>
                <w:rFonts w:ascii="Arial" w:hAnsi="Arial"/>
                <w:noProof/>
              </w:rPr>
              <w:t xml:space="preserve"> And it is marked as “to be continued” about </w:t>
            </w:r>
            <w:r w:rsidR="001F3FDF" w:rsidRPr="001F3FDF">
              <w:rPr>
                <w:rFonts w:ascii="Arial" w:hAnsi="Arial"/>
                <w:noProof/>
              </w:rPr>
              <w:t>whether need behaviour text for gNB-DU is needed for non-integer DRX configuration.</w:t>
            </w:r>
            <w:r w:rsidR="001F3FDF">
              <w:rPr>
                <w:rFonts w:ascii="Arial" w:hAnsi="Arial"/>
                <w:noProof/>
              </w:rPr>
              <w:t xml:space="preserve"> However, after some further checking, </w:t>
            </w:r>
            <w:r w:rsidR="00C81327">
              <w:rPr>
                <w:rFonts w:ascii="Arial" w:hAnsi="Arial"/>
                <w:noProof/>
              </w:rPr>
              <w:t>such agreement</w:t>
            </w:r>
            <w:r w:rsidR="001F3FDF">
              <w:rPr>
                <w:rFonts w:ascii="Arial" w:hAnsi="Arial"/>
                <w:noProof/>
              </w:rPr>
              <w:t xml:space="preserve"> should be reverted due to the following reasons</w:t>
            </w:r>
          </w:p>
          <w:p w14:paraId="5E3515BD" w14:textId="737D9242" w:rsidR="00B853B6" w:rsidRDefault="00B853B6" w:rsidP="00B853B6">
            <w:pPr>
              <w:numPr>
                <w:ilvl w:val="0"/>
                <w:numId w:val="10"/>
              </w:numPr>
              <w:overflowPunct/>
              <w:autoSpaceDE/>
              <w:autoSpaceDN/>
              <w:adjustRightInd/>
              <w:spacing w:afterLines="50" w:after="120"/>
              <w:jc w:val="both"/>
              <w:textAlignment w:val="auto"/>
              <w:rPr>
                <w:rFonts w:ascii="Arial" w:hAnsi="Arial"/>
                <w:noProof/>
                <w:lang w:val="en-US"/>
              </w:rPr>
            </w:pPr>
            <w:r w:rsidRPr="00B853B6">
              <w:rPr>
                <w:rFonts w:ascii="Arial" w:hAnsi="Arial" w:hint="eastAsia"/>
                <w:noProof/>
                <w:lang w:val="en-US"/>
              </w:rPr>
              <w:t xml:space="preserve">In previous discussion for CU-DU split, it was agreed that CU decide DRX cycle length and the timer for short DRX cycle, while DU generate remaining parameters for DRX configuration. CU informs DU to setup DRX configuration by providing DRX parameters. </w:t>
            </w:r>
            <w:r>
              <w:rPr>
                <w:rFonts w:ascii="Arial" w:hAnsi="Arial"/>
                <w:noProof/>
                <w:lang w:val="en-US"/>
              </w:rPr>
              <w:t>The corresponding agreements from previous RAN3 meetings are pasted as following:</w:t>
            </w:r>
          </w:p>
          <w:p w14:paraId="04EF441D" w14:textId="51B5096A" w:rsidR="00B853B6" w:rsidRPr="00FD5C02" w:rsidRDefault="00B853B6" w:rsidP="00296153">
            <w:pPr>
              <w:overflowPunct/>
              <w:autoSpaceDE/>
              <w:autoSpaceDN/>
              <w:adjustRightInd/>
              <w:spacing w:after="0"/>
              <w:ind w:left="357"/>
              <w:jc w:val="both"/>
              <w:textAlignment w:val="auto"/>
              <w:rPr>
                <w:noProof/>
                <w:lang w:val="en-US"/>
              </w:rPr>
            </w:pPr>
            <w:r w:rsidRPr="00FD5C02">
              <w:rPr>
                <w:rFonts w:hint="eastAsia"/>
                <w:noProof/>
                <w:lang w:val="en-US"/>
              </w:rPr>
              <w:t>R</w:t>
            </w:r>
            <w:r w:rsidRPr="00FD5C02">
              <w:rPr>
                <w:noProof/>
                <w:lang w:val="en-US"/>
              </w:rPr>
              <w:t>AN3-97bis:</w:t>
            </w:r>
          </w:p>
          <w:p w14:paraId="32738486" w14:textId="3835D9BF" w:rsidR="00B853B6" w:rsidRPr="00296153" w:rsidRDefault="00B853B6" w:rsidP="00296153">
            <w:pPr>
              <w:overflowPunct/>
              <w:autoSpaceDE/>
              <w:autoSpaceDN/>
              <w:adjustRightInd/>
              <w:spacing w:after="0"/>
              <w:ind w:left="510"/>
              <w:jc w:val="both"/>
              <w:textAlignment w:val="auto"/>
              <w:rPr>
                <w:i/>
                <w:noProof/>
                <w:sz w:val="18"/>
                <w:lang w:val="en-US"/>
              </w:rPr>
            </w:pPr>
            <w:r w:rsidRPr="009434CC">
              <w:rPr>
                <w:i/>
                <w:noProof/>
                <w:sz w:val="18"/>
                <w:highlight w:val="yellow"/>
                <w:lang w:val="en-US"/>
              </w:rPr>
              <w:t>DRX Cycle length is controlled by CU</w:t>
            </w:r>
          </w:p>
          <w:p w14:paraId="3360F2AD" w14:textId="2937143B" w:rsidR="00B853B6" w:rsidRPr="00296153" w:rsidRDefault="00B853B6" w:rsidP="00296153">
            <w:pPr>
              <w:overflowPunct/>
              <w:autoSpaceDE/>
              <w:autoSpaceDN/>
              <w:adjustRightInd/>
              <w:spacing w:after="0"/>
              <w:ind w:left="510"/>
              <w:jc w:val="both"/>
              <w:textAlignment w:val="auto"/>
              <w:rPr>
                <w:i/>
                <w:noProof/>
                <w:sz w:val="18"/>
                <w:lang w:val="en-US"/>
              </w:rPr>
            </w:pPr>
            <w:r w:rsidRPr="00296153">
              <w:rPr>
                <w:i/>
                <w:noProof/>
                <w:sz w:val="18"/>
                <w:lang w:val="en-US"/>
              </w:rPr>
              <w:t>WA: All other DRX parameters are controlled by DU except timers which are FFS</w:t>
            </w:r>
          </w:p>
          <w:p w14:paraId="625DB09B" w14:textId="082D30CF" w:rsidR="00296153" w:rsidRPr="00FD5C02" w:rsidRDefault="00296153" w:rsidP="00296153">
            <w:pPr>
              <w:overflowPunct/>
              <w:autoSpaceDE/>
              <w:autoSpaceDN/>
              <w:adjustRightInd/>
              <w:spacing w:after="0"/>
              <w:ind w:left="357"/>
              <w:jc w:val="both"/>
              <w:textAlignment w:val="auto"/>
              <w:rPr>
                <w:noProof/>
                <w:lang w:val="en-US"/>
              </w:rPr>
            </w:pPr>
            <w:r w:rsidRPr="00FD5C02">
              <w:rPr>
                <w:rFonts w:hint="eastAsia"/>
                <w:noProof/>
                <w:lang w:val="en-US"/>
              </w:rPr>
              <w:t>R</w:t>
            </w:r>
            <w:r w:rsidRPr="00FD5C02">
              <w:rPr>
                <w:noProof/>
                <w:lang w:val="en-US"/>
              </w:rPr>
              <w:t>AN3-9</w:t>
            </w:r>
            <w:r w:rsidR="009434CC">
              <w:rPr>
                <w:noProof/>
                <w:lang w:val="en-US"/>
              </w:rPr>
              <w:t>8</w:t>
            </w:r>
            <w:r w:rsidRPr="00FD5C02">
              <w:rPr>
                <w:noProof/>
                <w:lang w:val="en-US"/>
              </w:rPr>
              <w:t>:</w:t>
            </w:r>
          </w:p>
          <w:p w14:paraId="51B8F220" w14:textId="77777777" w:rsidR="009434CC" w:rsidRPr="009434CC" w:rsidRDefault="009434CC" w:rsidP="009434CC">
            <w:pPr>
              <w:overflowPunct/>
              <w:autoSpaceDE/>
              <w:autoSpaceDN/>
              <w:adjustRightInd/>
              <w:spacing w:after="0"/>
              <w:ind w:left="510"/>
              <w:jc w:val="both"/>
              <w:textAlignment w:val="auto"/>
              <w:rPr>
                <w:i/>
                <w:noProof/>
                <w:sz w:val="18"/>
                <w:lang w:val="en-US"/>
              </w:rPr>
            </w:pPr>
            <w:r w:rsidRPr="009434CC">
              <w:rPr>
                <w:i/>
                <w:noProof/>
                <w:sz w:val="18"/>
                <w:lang w:val="en-US"/>
              </w:rPr>
              <w:t>CU-&gt;DU</w:t>
            </w:r>
          </w:p>
          <w:p w14:paraId="3F2D965C" w14:textId="77777777" w:rsidR="009434CC" w:rsidRPr="009434CC" w:rsidRDefault="009434CC" w:rsidP="009434CC">
            <w:pPr>
              <w:overflowPunct/>
              <w:autoSpaceDE/>
              <w:autoSpaceDN/>
              <w:adjustRightInd/>
              <w:spacing w:after="0"/>
              <w:ind w:left="510"/>
              <w:jc w:val="both"/>
              <w:textAlignment w:val="auto"/>
              <w:rPr>
                <w:i/>
                <w:noProof/>
                <w:sz w:val="18"/>
                <w:lang w:val="en-US"/>
              </w:rPr>
            </w:pPr>
            <w:r w:rsidRPr="009434CC">
              <w:rPr>
                <w:i/>
                <w:noProof/>
                <w:sz w:val="18"/>
                <w:lang w:val="en-US"/>
              </w:rPr>
              <w:t>RRC containers: SCG config info (name FFS pending RAN2), UE capabilities</w:t>
            </w:r>
          </w:p>
          <w:p w14:paraId="52EE2502" w14:textId="77777777" w:rsidR="009434CC" w:rsidRPr="009434CC" w:rsidRDefault="009434CC" w:rsidP="009434CC">
            <w:pPr>
              <w:overflowPunct/>
              <w:autoSpaceDE/>
              <w:autoSpaceDN/>
              <w:adjustRightInd/>
              <w:spacing w:after="0"/>
              <w:ind w:left="510"/>
              <w:jc w:val="both"/>
              <w:textAlignment w:val="auto"/>
              <w:rPr>
                <w:i/>
                <w:noProof/>
                <w:sz w:val="18"/>
                <w:lang w:val="en-US"/>
              </w:rPr>
            </w:pPr>
            <w:r w:rsidRPr="009434CC">
              <w:rPr>
                <w:i/>
                <w:noProof/>
                <w:sz w:val="18"/>
                <w:lang w:val="en-US"/>
              </w:rPr>
              <w:t>List of target cells (PScell, SCG cell(s)) / NCGI of each cell which is going to serve the UE</w:t>
            </w:r>
          </w:p>
          <w:p w14:paraId="150E928C" w14:textId="77777777" w:rsidR="009434CC" w:rsidRPr="009434CC" w:rsidRDefault="009434CC" w:rsidP="009434CC">
            <w:pPr>
              <w:overflowPunct/>
              <w:autoSpaceDE/>
              <w:autoSpaceDN/>
              <w:adjustRightInd/>
              <w:spacing w:after="0"/>
              <w:ind w:left="510"/>
              <w:jc w:val="both"/>
              <w:textAlignment w:val="auto"/>
              <w:rPr>
                <w:i/>
                <w:noProof/>
                <w:sz w:val="18"/>
                <w:lang w:val="en-US"/>
              </w:rPr>
            </w:pPr>
            <w:r w:rsidRPr="009434CC">
              <w:rPr>
                <w:i/>
                <w:noProof/>
                <w:sz w:val="18"/>
                <w:lang w:val="en-US"/>
              </w:rPr>
              <w:t>Bearer list</w:t>
            </w:r>
          </w:p>
          <w:p w14:paraId="0A1D868A" w14:textId="6B18D003" w:rsidR="00296153" w:rsidRPr="00296153" w:rsidRDefault="009434CC" w:rsidP="009434CC">
            <w:pPr>
              <w:overflowPunct/>
              <w:autoSpaceDE/>
              <w:autoSpaceDN/>
              <w:adjustRightInd/>
              <w:spacing w:after="0"/>
              <w:ind w:left="510"/>
              <w:jc w:val="both"/>
              <w:textAlignment w:val="auto"/>
              <w:rPr>
                <w:i/>
                <w:noProof/>
                <w:sz w:val="18"/>
                <w:lang w:val="en-US"/>
              </w:rPr>
            </w:pPr>
            <w:r w:rsidRPr="009434CC">
              <w:rPr>
                <w:i/>
                <w:noProof/>
                <w:sz w:val="18"/>
                <w:highlight w:val="yellow"/>
                <w:lang w:val="en-US"/>
              </w:rPr>
              <w:t>DRX cycle length</w:t>
            </w:r>
          </w:p>
          <w:p w14:paraId="06EA85D1" w14:textId="583541D7" w:rsidR="001F3FDF" w:rsidRDefault="00B853B6" w:rsidP="00B853B6">
            <w:pPr>
              <w:numPr>
                <w:ilvl w:val="0"/>
                <w:numId w:val="10"/>
              </w:numPr>
              <w:overflowPunct/>
              <w:autoSpaceDE/>
              <w:autoSpaceDN/>
              <w:adjustRightInd/>
              <w:spacing w:afterLines="50" w:after="120"/>
              <w:jc w:val="both"/>
              <w:textAlignment w:val="auto"/>
              <w:rPr>
                <w:rFonts w:ascii="Arial" w:hAnsi="Arial"/>
                <w:noProof/>
                <w:lang w:val="en-US"/>
              </w:rPr>
            </w:pPr>
            <w:r w:rsidRPr="00B853B6">
              <w:rPr>
                <w:rFonts w:ascii="Arial" w:hAnsi="Arial" w:hint="eastAsia"/>
                <w:noProof/>
                <w:lang w:val="en-US"/>
              </w:rPr>
              <w:t xml:space="preserve">In the semantics description, the sub IEs (i.e., </w:t>
            </w:r>
            <w:r w:rsidRPr="00B853B6">
              <w:rPr>
                <w:rFonts w:ascii="Arial" w:hAnsi="Arial" w:hint="eastAsia"/>
                <w:i/>
                <w:iCs/>
                <w:noProof/>
                <w:lang w:val="en-US"/>
              </w:rPr>
              <w:t>Long DRX Cycle Length</w:t>
            </w:r>
            <w:r w:rsidRPr="00B853B6">
              <w:rPr>
                <w:rFonts w:ascii="Arial" w:hAnsi="Arial" w:hint="eastAsia"/>
                <w:noProof/>
                <w:lang w:val="en-US"/>
              </w:rPr>
              <w:t xml:space="preserve">, </w:t>
            </w:r>
            <w:r w:rsidRPr="00B853B6">
              <w:rPr>
                <w:rFonts w:ascii="Arial" w:hAnsi="Arial" w:hint="eastAsia"/>
                <w:i/>
                <w:iCs/>
                <w:noProof/>
                <w:lang w:val="en-US"/>
              </w:rPr>
              <w:t>Short DRX Cycle Length</w:t>
            </w:r>
            <w:r w:rsidRPr="00B853B6">
              <w:rPr>
                <w:rFonts w:ascii="Arial" w:hAnsi="Arial" w:hint="eastAsia"/>
                <w:noProof/>
                <w:lang w:val="en-US"/>
              </w:rPr>
              <w:t xml:space="preserve">, </w:t>
            </w:r>
            <w:r w:rsidRPr="00B853B6">
              <w:rPr>
                <w:rFonts w:ascii="Arial" w:hAnsi="Arial" w:hint="eastAsia"/>
                <w:i/>
                <w:iCs/>
                <w:noProof/>
                <w:lang w:val="en-US"/>
              </w:rPr>
              <w:t>Short DRX Cycle Timer</w:t>
            </w:r>
            <w:r w:rsidRPr="00B853B6">
              <w:rPr>
                <w:rFonts w:ascii="Arial" w:hAnsi="Arial" w:hint="eastAsia"/>
                <w:noProof/>
                <w:lang w:val="en-US"/>
              </w:rPr>
              <w:t xml:space="preserve">) included in the DRX cycle IE </w:t>
            </w:r>
            <w:r w:rsidR="001F3FDF">
              <w:rPr>
                <w:rFonts w:ascii="Arial" w:hAnsi="Arial" w:hint="eastAsia"/>
                <w:noProof/>
                <w:lang w:val="en-US"/>
              </w:rPr>
              <w:t>are</w:t>
            </w:r>
            <w:r w:rsidRPr="00B853B6">
              <w:rPr>
                <w:rFonts w:ascii="Arial" w:hAnsi="Arial" w:hint="eastAsia"/>
                <w:noProof/>
                <w:lang w:val="en-US"/>
              </w:rPr>
              <w:t xml:space="preserve"> correspond</w:t>
            </w:r>
            <w:r w:rsidR="001F3FDF">
              <w:rPr>
                <w:rFonts w:ascii="Arial" w:hAnsi="Arial" w:hint="eastAsia"/>
                <w:noProof/>
                <w:lang w:val="en-US"/>
              </w:rPr>
              <w:t>ed</w:t>
            </w:r>
            <w:r w:rsidRPr="00B853B6">
              <w:rPr>
                <w:rFonts w:ascii="Arial" w:hAnsi="Arial" w:hint="eastAsia"/>
                <w:noProof/>
                <w:lang w:val="en-US"/>
              </w:rPr>
              <w:t xml:space="preserve"> to the field </w:t>
            </w:r>
            <w:r w:rsidRPr="00B853B6">
              <w:rPr>
                <w:rFonts w:ascii="Arial" w:hAnsi="Arial" w:hint="eastAsia"/>
                <w:i/>
                <w:iCs/>
                <w:noProof/>
                <w:lang w:val="en-US"/>
              </w:rPr>
              <w:t>preferredDRX-LongCycle</w:t>
            </w:r>
            <w:r w:rsidRPr="00B853B6">
              <w:rPr>
                <w:rFonts w:ascii="Arial" w:hAnsi="Arial" w:hint="eastAsia"/>
                <w:noProof/>
                <w:lang w:val="en-US"/>
              </w:rPr>
              <w:t xml:space="preserve">, </w:t>
            </w:r>
            <w:r w:rsidRPr="00B853B6">
              <w:rPr>
                <w:rFonts w:ascii="Arial" w:hAnsi="Arial" w:hint="eastAsia"/>
                <w:i/>
                <w:iCs/>
                <w:noProof/>
                <w:lang w:val="en-US"/>
              </w:rPr>
              <w:t>preferredDRX-ShortCycle</w:t>
            </w:r>
            <w:r w:rsidRPr="00B853B6">
              <w:rPr>
                <w:rFonts w:ascii="Arial" w:hAnsi="Arial" w:hint="eastAsia"/>
                <w:noProof/>
                <w:lang w:val="en-US"/>
              </w:rPr>
              <w:t xml:space="preserve"> and </w:t>
            </w:r>
            <w:r w:rsidRPr="00B853B6">
              <w:rPr>
                <w:rFonts w:ascii="Arial" w:hAnsi="Arial" w:hint="eastAsia"/>
                <w:i/>
                <w:iCs/>
                <w:noProof/>
                <w:lang w:val="en-US"/>
              </w:rPr>
              <w:t xml:space="preserve">preferredDRX-ShortCycle Timer </w:t>
            </w:r>
            <w:r w:rsidRPr="00B853B6">
              <w:rPr>
                <w:rFonts w:ascii="Arial" w:hAnsi="Arial" w:hint="eastAsia"/>
                <w:noProof/>
                <w:lang w:val="en-US"/>
              </w:rPr>
              <w:t>defined in RRC,</w:t>
            </w:r>
            <w:r w:rsidR="001F3FDF">
              <w:rPr>
                <w:rFonts w:ascii="Arial" w:hAnsi="Arial"/>
                <w:noProof/>
                <w:lang w:val="en-US"/>
              </w:rPr>
              <w:t xml:space="preserve"> </w:t>
            </w:r>
            <w:r w:rsidR="001F3FDF">
              <w:rPr>
                <w:rFonts w:ascii="Arial" w:hAnsi="Arial" w:hint="eastAsia"/>
                <w:noProof/>
                <w:lang w:val="en-US"/>
              </w:rPr>
              <w:t>separately</w:t>
            </w:r>
            <w:r w:rsidR="001F3FDF">
              <w:rPr>
                <w:rFonts w:ascii="Arial" w:hAnsi="Arial"/>
                <w:noProof/>
                <w:lang w:val="en-US"/>
              </w:rPr>
              <w:t>.</w:t>
            </w:r>
            <w:r w:rsidRPr="00B853B6">
              <w:rPr>
                <w:rFonts w:ascii="Arial" w:hAnsi="Arial" w:hint="eastAsia"/>
                <w:noProof/>
                <w:lang w:val="en-US"/>
              </w:rPr>
              <w:t xml:space="preserve"> </w:t>
            </w:r>
            <w:r w:rsidR="001F3FDF">
              <w:rPr>
                <w:rFonts w:ascii="Arial" w:hAnsi="Arial"/>
                <w:noProof/>
                <w:lang w:val="en-US"/>
              </w:rPr>
              <w:t>The correspondance</w:t>
            </w:r>
            <w:r w:rsidRPr="00B853B6">
              <w:rPr>
                <w:rFonts w:ascii="Arial" w:hAnsi="Arial" w:hint="eastAsia"/>
                <w:noProof/>
                <w:lang w:val="en-US"/>
              </w:rPr>
              <w:t xml:space="preserve"> means the format and value of these sub IEs are same as the</w:t>
            </w:r>
            <w:r w:rsidR="006A6E32">
              <w:rPr>
                <w:rFonts w:ascii="Arial" w:hAnsi="Arial"/>
                <w:noProof/>
                <w:lang w:val="en-US"/>
              </w:rPr>
              <w:t>se</w:t>
            </w:r>
            <w:r w:rsidRPr="00B853B6">
              <w:rPr>
                <w:rFonts w:ascii="Arial" w:hAnsi="Arial" w:hint="eastAsia"/>
                <w:noProof/>
                <w:lang w:val="en-US"/>
              </w:rPr>
              <w:t xml:space="preserve"> fields defined in RRC</w:t>
            </w:r>
            <w:r w:rsidR="00DB259B">
              <w:rPr>
                <w:rFonts w:ascii="Arial" w:hAnsi="Arial"/>
                <w:noProof/>
                <w:lang w:val="en-US"/>
              </w:rPr>
              <w:t xml:space="preserve"> spec</w:t>
            </w:r>
            <w:r w:rsidR="00341F45">
              <w:rPr>
                <w:rFonts w:ascii="Arial" w:hAnsi="Arial"/>
                <w:noProof/>
                <w:lang w:val="en-US"/>
              </w:rPr>
              <w:t>ification</w:t>
            </w:r>
            <w:r w:rsidRPr="00B853B6">
              <w:rPr>
                <w:rFonts w:ascii="Arial" w:hAnsi="Arial" w:hint="eastAsia"/>
                <w:noProof/>
                <w:lang w:val="en-US"/>
              </w:rPr>
              <w:t>, but not meaning that the CU send the</w:t>
            </w:r>
            <w:r w:rsidR="001F3FDF">
              <w:rPr>
                <w:rFonts w:ascii="Arial" w:hAnsi="Arial"/>
                <w:noProof/>
                <w:lang w:val="en-US"/>
              </w:rPr>
              <w:t xml:space="preserve">se UE preferred fields </w:t>
            </w:r>
            <w:r w:rsidRPr="00B853B6">
              <w:rPr>
                <w:rFonts w:ascii="Arial" w:hAnsi="Arial" w:hint="eastAsia"/>
                <w:noProof/>
                <w:lang w:val="en-US"/>
              </w:rPr>
              <w:t xml:space="preserve">received from UAI </w:t>
            </w:r>
            <w:r w:rsidR="001F3FDF">
              <w:rPr>
                <w:rFonts w:ascii="Arial" w:hAnsi="Arial"/>
                <w:noProof/>
                <w:lang w:val="en-US"/>
              </w:rPr>
              <w:lastRenderedPageBreak/>
              <w:t xml:space="preserve">to the gNB-DU </w:t>
            </w:r>
            <w:r w:rsidRPr="00B853B6">
              <w:rPr>
                <w:rFonts w:ascii="Arial" w:hAnsi="Arial" w:hint="eastAsia"/>
                <w:noProof/>
                <w:lang w:val="en-US"/>
              </w:rPr>
              <w:t xml:space="preserve">and let the DU to decide which value to be used for the DRX cycle length and the timer for short DRX configuration. </w:t>
            </w:r>
          </w:p>
          <w:p w14:paraId="46917ECB" w14:textId="37AE680F" w:rsidR="00B853B6" w:rsidRPr="00EA3246" w:rsidRDefault="006A6E32" w:rsidP="00EA3246">
            <w:pPr>
              <w:overflowPunct/>
              <w:autoSpaceDE/>
              <w:autoSpaceDN/>
              <w:adjustRightInd/>
              <w:spacing w:afterLines="50" w:after="120"/>
              <w:jc w:val="both"/>
              <w:textAlignment w:val="auto"/>
              <w:rPr>
                <w:rFonts w:ascii="Arial" w:hAnsi="Arial"/>
                <w:noProof/>
                <w:lang w:val="en-US"/>
              </w:rPr>
            </w:pPr>
            <w:r>
              <w:rPr>
                <w:rFonts w:ascii="Arial" w:hAnsi="Arial" w:hint="eastAsia"/>
                <w:noProof/>
                <w:lang w:val="en-US"/>
              </w:rPr>
              <w:t>Therefore</w:t>
            </w:r>
            <w:r w:rsidR="001F3FDF">
              <w:rPr>
                <w:rFonts w:ascii="Arial" w:hAnsi="Arial"/>
                <w:noProof/>
                <w:lang w:val="en-US"/>
              </w:rPr>
              <w:t xml:space="preserve">, to align with the principle that CU control the DRX Cycle length, R3 should introduce a new IE for non-integer DRX cycle in UE Context Management related procedures. In addition, to avoid cause further mis-understanding (e.g. CU provides UE preferred value on the DRX cycle while DU make the final decision), it is suggested to update the semantics description of the existing </w:t>
            </w:r>
            <w:r w:rsidR="001F3FDF" w:rsidRPr="00CE715C">
              <w:rPr>
                <w:rFonts w:ascii="Arial" w:hAnsi="Arial"/>
                <w:i/>
                <w:noProof/>
                <w:lang w:val="en-US"/>
              </w:rPr>
              <w:t xml:space="preserve">DRX </w:t>
            </w:r>
            <w:r w:rsidR="00CE715C" w:rsidRPr="00CE715C">
              <w:rPr>
                <w:rFonts w:ascii="Arial" w:hAnsi="Arial"/>
                <w:i/>
                <w:noProof/>
                <w:lang w:val="en-US"/>
              </w:rPr>
              <w:t>C</w:t>
            </w:r>
            <w:r w:rsidR="001F3FDF" w:rsidRPr="00CE715C">
              <w:rPr>
                <w:rFonts w:ascii="Arial" w:hAnsi="Arial"/>
                <w:i/>
                <w:noProof/>
                <w:lang w:val="en-US"/>
              </w:rPr>
              <w:t>ycle</w:t>
            </w:r>
            <w:r w:rsidR="001F3FDF">
              <w:rPr>
                <w:rFonts w:ascii="Arial" w:hAnsi="Arial"/>
                <w:noProof/>
                <w:lang w:val="en-US"/>
              </w:rPr>
              <w:t xml:space="preserve"> IE </w:t>
            </w:r>
            <w:r w:rsidR="00CE715C">
              <w:rPr>
                <w:rFonts w:ascii="Arial" w:hAnsi="Arial"/>
                <w:noProof/>
                <w:lang w:val="en-US"/>
              </w:rPr>
              <w:t xml:space="preserve">and link it to the RRC field name </w:t>
            </w:r>
            <w:r w:rsidR="00CE715C" w:rsidRPr="00B853B6">
              <w:rPr>
                <w:rFonts w:ascii="Arial" w:hAnsi="Arial" w:hint="eastAsia"/>
                <w:noProof/>
                <w:lang w:val="en-US"/>
              </w:rPr>
              <w:t xml:space="preserve">contained in the </w:t>
            </w:r>
            <w:r w:rsidR="00CE715C" w:rsidRPr="00B853B6">
              <w:rPr>
                <w:rFonts w:ascii="Arial" w:hAnsi="Arial" w:hint="eastAsia"/>
                <w:i/>
                <w:iCs/>
                <w:noProof/>
                <w:lang w:val="en-US"/>
              </w:rPr>
              <w:t xml:space="preserve">DRX-Config </w:t>
            </w:r>
            <w:r w:rsidR="00CE715C" w:rsidRPr="00CE715C">
              <w:rPr>
                <w:rFonts w:ascii="Arial" w:hAnsi="Arial" w:hint="eastAsia"/>
                <w:iCs/>
                <w:noProof/>
                <w:lang w:val="en-US"/>
              </w:rPr>
              <w:t>IE</w:t>
            </w:r>
            <w:r w:rsidR="00CE715C">
              <w:rPr>
                <w:rFonts w:ascii="Arial" w:hAnsi="Arial"/>
                <w:i/>
                <w:iCs/>
                <w:noProof/>
                <w:lang w:val="en-US"/>
              </w:rPr>
              <w:t>.</w:t>
            </w:r>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5159C2" w:rsidRDefault="00367EC1" w:rsidP="00367EC1">
            <w:pPr>
              <w:overflowPunct/>
              <w:autoSpaceDE/>
              <w:autoSpaceDN/>
              <w:adjustRightInd/>
              <w:spacing w:after="0"/>
              <w:jc w:val="both"/>
              <w:textAlignment w:val="auto"/>
              <w:rPr>
                <w:rFonts w:ascii="Arial" w:hAnsi="Arial"/>
                <w:noProof/>
                <w:sz w:val="8"/>
                <w:szCs w:val="8"/>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673B195F" w14:textId="444DEAD0" w:rsidR="00405D03" w:rsidRDefault="00405D03" w:rsidP="00367EC1">
            <w:pPr>
              <w:overflowPunct/>
              <w:autoSpaceDE/>
              <w:autoSpaceDN/>
              <w:adjustRightInd/>
              <w:spacing w:after="0"/>
              <w:textAlignment w:val="auto"/>
              <w:rPr>
                <w:rFonts w:ascii="Arial" w:hAnsi="Arial"/>
                <w:noProof/>
              </w:rPr>
            </w:pPr>
            <w:r>
              <w:rPr>
                <w:rFonts w:ascii="Arial" w:hAnsi="Arial"/>
                <w:noProof/>
              </w:rPr>
              <w:t>1.</w:t>
            </w:r>
            <w:r w:rsidR="00CA068B">
              <w:rPr>
                <w:rFonts w:ascii="Arial" w:hAnsi="Arial"/>
                <w:noProof/>
              </w:rPr>
              <w:t xml:space="preserve">Add the </w:t>
            </w:r>
            <w:r w:rsidR="00CA068B" w:rsidRPr="00CA068B">
              <w:rPr>
                <w:rFonts w:ascii="Arial" w:hAnsi="Arial"/>
                <w:i/>
                <w:noProof/>
              </w:rPr>
              <w:t>Non-Integer</w:t>
            </w:r>
            <w:r w:rsidR="00A46853" w:rsidRPr="00CA068B">
              <w:rPr>
                <w:rFonts w:ascii="Arial" w:hAnsi="Arial"/>
                <w:i/>
                <w:noProof/>
              </w:rPr>
              <w:t xml:space="preserve"> </w:t>
            </w:r>
            <w:r w:rsidR="00A46853" w:rsidRPr="00CA068B">
              <w:rPr>
                <w:rFonts w:ascii="Arial" w:hAnsi="Arial"/>
                <w:i/>
                <w:noProof/>
              </w:rPr>
              <w:t>DRX</w:t>
            </w:r>
            <w:r w:rsidR="00CA068B" w:rsidRPr="00CA068B">
              <w:rPr>
                <w:rFonts w:ascii="Arial" w:hAnsi="Arial"/>
                <w:i/>
                <w:noProof/>
              </w:rPr>
              <w:t xml:space="preserve"> Cycle</w:t>
            </w:r>
            <w:r w:rsidR="00CA068B">
              <w:rPr>
                <w:rFonts w:ascii="Arial" w:hAnsi="Arial"/>
                <w:noProof/>
              </w:rPr>
              <w:t xml:space="preserve"> IE to the UE CONTEXT SETUP REQUEST message, and the UE CONTEXT MODIFICATION REQUEST message</w:t>
            </w:r>
            <w:r w:rsidR="00094714">
              <w:rPr>
                <w:rFonts w:ascii="Arial" w:hAnsi="Arial"/>
                <w:noProof/>
              </w:rPr>
              <w:t>.</w:t>
            </w:r>
          </w:p>
          <w:p w14:paraId="2F5A946F" w14:textId="398497E8" w:rsidR="00367EC1" w:rsidRPr="005159C2" w:rsidRDefault="00405D03" w:rsidP="00367EC1">
            <w:pPr>
              <w:overflowPunct/>
              <w:autoSpaceDE/>
              <w:autoSpaceDN/>
              <w:adjustRightInd/>
              <w:spacing w:after="0"/>
              <w:textAlignment w:val="auto"/>
              <w:rPr>
                <w:rFonts w:ascii="Arial" w:hAnsi="Arial"/>
                <w:noProof/>
              </w:rPr>
            </w:pPr>
            <w:r>
              <w:rPr>
                <w:rFonts w:ascii="Arial" w:hAnsi="Arial"/>
                <w:noProof/>
              </w:rPr>
              <w:t>2.</w:t>
            </w:r>
            <w:r w:rsidR="007A2E8A">
              <w:rPr>
                <w:rFonts w:ascii="Arial" w:hAnsi="Arial"/>
                <w:noProof/>
              </w:rPr>
              <w:t xml:space="preserve">Update the semantics description for the </w:t>
            </w:r>
            <w:r w:rsidR="00EA3246" w:rsidRPr="00B853B6">
              <w:rPr>
                <w:rFonts w:ascii="Arial" w:hAnsi="Arial" w:hint="eastAsia"/>
                <w:i/>
                <w:iCs/>
                <w:noProof/>
                <w:lang w:val="en-US"/>
              </w:rPr>
              <w:t>Long DRX Cycle Length</w:t>
            </w:r>
            <w:r w:rsidR="00EA3246">
              <w:rPr>
                <w:rFonts w:ascii="Arial" w:hAnsi="Arial"/>
                <w:i/>
                <w:iCs/>
                <w:noProof/>
                <w:lang w:val="en-US"/>
              </w:rPr>
              <w:t xml:space="preserve"> </w:t>
            </w:r>
            <w:r w:rsidR="00EA3246" w:rsidRPr="00EA3246">
              <w:rPr>
                <w:rFonts w:ascii="Arial" w:hAnsi="Arial" w:hint="eastAsia"/>
                <w:iCs/>
                <w:noProof/>
                <w:lang w:val="en-US"/>
              </w:rPr>
              <w:t>IE</w:t>
            </w:r>
            <w:r w:rsidR="00EA3246" w:rsidRPr="00B853B6">
              <w:rPr>
                <w:rFonts w:ascii="Arial" w:hAnsi="Arial" w:hint="eastAsia"/>
                <w:noProof/>
                <w:lang w:val="en-US"/>
              </w:rPr>
              <w:t xml:space="preserve">, </w:t>
            </w:r>
            <w:r w:rsidR="00EA3246" w:rsidRPr="00B853B6">
              <w:rPr>
                <w:rFonts w:ascii="Arial" w:hAnsi="Arial" w:hint="eastAsia"/>
                <w:i/>
                <w:iCs/>
                <w:noProof/>
                <w:lang w:val="en-US"/>
              </w:rPr>
              <w:t>Short DRX Cycle Length</w:t>
            </w:r>
            <w:r w:rsidR="00EA3246" w:rsidRPr="00EA3246">
              <w:rPr>
                <w:rFonts w:ascii="Arial" w:hAnsi="Arial" w:hint="eastAsia"/>
                <w:iCs/>
                <w:noProof/>
                <w:lang w:val="en-US"/>
              </w:rPr>
              <w:t xml:space="preserve"> IE</w:t>
            </w:r>
            <w:r w:rsidR="00EA3246" w:rsidRPr="00B853B6">
              <w:rPr>
                <w:rFonts w:ascii="Arial" w:hAnsi="Arial" w:hint="eastAsia"/>
                <w:noProof/>
                <w:lang w:val="en-US"/>
              </w:rPr>
              <w:t xml:space="preserve">, </w:t>
            </w:r>
            <w:r w:rsidR="00EA3246" w:rsidRPr="00B853B6">
              <w:rPr>
                <w:rFonts w:ascii="Arial" w:hAnsi="Arial" w:hint="eastAsia"/>
                <w:i/>
                <w:iCs/>
                <w:noProof/>
                <w:lang w:val="en-US"/>
              </w:rPr>
              <w:t>Short DRX Cycle Timer</w:t>
            </w:r>
            <w:r w:rsidR="00EA3246" w:rsidRPr="00EA3246">
              <w:rPr>
                <w:rFonts w:ascii="Arial" w:hAnsi="Arial" w:hint="eastAsia"/>
                <w:iCs/>
                <w:noProof/>
                <w:lang w:val="en-US"/>
              </w:rPr>
              <w:t xml:space="preserve"> IE</w:t>
            </w:r>
            <w:r w:rsidR="00EA3246">
              <w:rPr>
                <w:rFonts w:ascii="Arial" w:hAnsi="Arial"/>
                <w:iCs/>
                <w:noProof/>
                <w:lang w:val="en-US"/>
              </w:rPr>
              <w:t xml:space="preserve"> </w:t>
            </w:r>
            <w:r w:rsidR="00EA3246">
              <w:rPr>
                <w:rFonts w:ascii="Arial" w:hAnsi="Arial" w:hint="eastAsia"/>
                <w:iCs/>
                <w:noProof/>
                <w:lang w:val="en-US"/>
              </w:rPr>
              <w:t>to</w:t>
            </w:r>
            <w:r w:rsidR="00EA3246">
              <w:rPr>
                <w:rFonts w:ascii="Arial" w:hAnsi="Arial"/>
                <w:iCs/>
                <w:noProof/>
                <w:lang w:val="en-US"/>
              </w:rPr>
              <w:t xml:space="preserve"> </w:t>
            </w:r>
            <w:r w:rsidR="00EA3246">
              <w:rPr>
                <w:rFonts w:ascii="Arial" w:hAnsi="Arial" w:hint="eastAsia"/>
                <w:iCs/>
                <w:noProof/>
                <w:lang w:val="en-US"/>
              </w:rPr>
              <w:t>link</w:t>
            </w:r>
            <w:r w:rsidR="00EA3246">
              <w:rPr>
                <w:rFonts w:ascii="Arial" w:hAnsi="Arial"/>
                <w:iCs/>
                <w:noProof/>
                <w:lang w:val="en-US"/>
              </w:rPr>
              <w:t xml:space="preserve"> them </w:t>
            </w:r>
            <w:r w:rsidR="00F60A56">
              <w:rPr>
                <w:rFonts w:ascii="Arial" w:hAnsi="Arial"/>
                <w:iCs/>
                <w:noProof/>
                <w:lang w:val="en-US"/>
              </w:rPr>
              <w:t xml:space="preserve">to the fields contained in the </w:t>
            </w:r>
            <w:r w:rsidR="002E4EBD" w:rsidRPr="00B853B6">
              <w:rPr>
                <w:rFonts w:ascii="Arial" w:hAnsi="Arial" w:hint="eastAsia"/>
                <w:i/>
                <w:iCs/>
                <w:noProof/>
                <w:lang w:val="en-US"/>
              </w:rPr>
              <w:t xml:space="preserve">DRX-Config </w:t>
            </w:r>
            <w:r w:rsidR="002E4EBD" w:rsidRPr="00CE715C">
              <w:rPr>
                <w:rFonts w:ascii="Arial" w:hAnsi="Arial" w:hint="eastAsia"/>
                <w:iCs/>
                <w:noProof/>
                <w:lang w:val="en-US"/>
              </w:rPr>
              <w:t>IE</w:t>
            </w:r>
            <w:r w:rsidR="002E4EBD">
              <w:rPr>
                <w:rFonts w:ascii="Arial" w:hAnsi="Arial"/>
                <w:iCs/>
                <w:noProof/>
                <w:lang w:val="en-US"/>
              </w:rPr>
              <w:t xml:space="preserve"> as defined in 38.331.</w:t>
            </w:r>
          </w:p>
          <w:p w14:paraId="40FD2E8E" w14:textId="77777777" w:rsidR="00367EC1" w:rsidRPr="005159C2" w:rsidRDefault="00367EC1" w:rsidP="00367EC1">
            <w:pPr>
              <w:overflowPunct/>
              <w:autoSpaceDE/>
              <w:autoSpaceDN/>
              <w:adjustRightInd/>
              <w:spacing w:after="0"/>
              <w:textAlignment w:val="auto"/>
              <w:rPr>
                <w:rFonts w:ascii="Arial" w:hAnsi="Arial"/>
                <w:noProof/>
              </w:rPr>
            </w:pPr>
          </w:p>
          <w:p w14:paraId="4BEFE6D3" w14:textId="77777777" w:rsidR="00367EC1" w:rsidRPr="005159C2" w:rsidRDefault="00367EC1" w:rsidP="00367EC1">
            <w:pPr>
              <w:overflowPunct/>
              <w:autoSpaceDE/>
              <w:autoSpaceDN/>
              <w:adjustRightInd/>
              <w:spacing w:afterLines="50" w:after="120"/>
              <w:jc w:val="both"/>
              <w:textAlignment w:val="auto"/>
              <w:rPr>
                <w:rFonts w:ascii="Arial" w:hAnsi="Arial"/>
                <w:b/>
                <w:noProof/>
                <w:sz w:val="21"/>
              </w:rPr>
            </w:pPr>
            <w:r w:rsidRPr="005159C2">
              <w:rPr>
                <w:rFonts w:ascii="Arial" w:hAnsi="Arial"/>
                <w:b/>
                <w:noProof/>
                <w:sz w:val="21"/>
              </w:rPr>
              <w:t>Impact Analysis:</w:t>
            </w:r>
          </w:p>
          <w:p w14:paraId="280B0DD5" w14:textId="77777777" w:rsidR="00B64C94" w:rsidRPr="00B64C94" w:rsidRDefault="00B64C94" w:rsidP="00B64C94">
            <w:pPr>
              <w:overflowPunct/>
              <w:autoSpaceDE/>
              <w:autoSpaceDN/>
              <w:adjustRightInd/>
              <w:spacing w:after="0"/>
              <w:textAlignment w:val="auto"/>
              <w:rPr>
                <w:rFonts w:ascii="Arial" w:hAnsi="Arial"/>
                <w:lang w:eastAsia="en-US"/>
              </w:rPr>
            </w:pPr>
            <w:r w:rsidRPr="00B64C94">
              <w:rPr>
                <w:rFonts w:ascii="Arial" w:hAnsi="Arial"/>
                <w:lang w:eastAsia="en-US"/>
              </w:rPr>
              <w:t xml:space="preserve">Impact assessment towards the previous version of the specification (same release): </w:t>
            </w:r>
          </w:p>
          <w:p w14:paraId="4B1E7CCB" w14:textId="77777777" w:rsidR="00B64C94" w:rsidRPr="00B64C94" w:rsidRDefault="00B64C94" w:rsidP="00B64C94">
            <w:pPr>
              <w:overflowPunct/>
              <w:autoSpaceDE/>
              <w:autoSpaceDN/>
              <w:adjustRightInd/>
              <w:spacing w:after="0"/>
              <w:textAlignment w:val="auto"/>
              <w:rPr>
                <w:rFonts w:ascii="Arial" w:hAnsi="Arial"/>
                <w:lang w:eastAsia="en-US"/>
              </w:rPr>
            </w:pPr>
            <w:r w:rsidRPr="00B64C94">
              <w:rPr>
                <w:rFonts w:ascii="Arial" w:hAnsi="Arial"/>
                <w:lang w:eastAsia="en-US"/>
              </w:rPr>
              <w:t xml:space="preserve">This CR has </w:t>
            </w:r>
            <w:r w:rsidRPr="00B64C94">
              <w:rPr>
                <w:rFonts w:ascii="Arial" w:hAnsi="Arial"/>
                <w:bCs/>
                <w:lang w:eastAsia="en-US"/>
              </w:rPr>
              <w:t>isolated impact</w:t>
            </w:r>
            <w:r w:rsidRPr="00B64C94">
              <w:rPr>
                <w:rFonts w:ascii="Arial" w:hAnsi="Arial"/>
                <w:lang w:eastAsia="en-US"/>
              </w:rPr>
              <w:t xml:space="preserve"> with the previous version of the specification (same release).</w:t>
            </w:r>
          </w:p>
          <w:p w14:paraId="680A9AEC" w14:textId="71123E0D" w:rsidR="00367EC1" w:rsidRPr="005159C2" w:rsidRDefault="00367EC1" w:rsidP="00AC54D3">
            <w:pPr>
              <w:overflowPunct/>
              <w:autoSpaceDE/>
              <w:autoSpaceDN/>
              <w:adjustRightInd/>
              <w:spacing w:afterLines="50" w:after="120"/>
              <w:jc w:val="both"/>
              <w:textAlignment w:val="auto"/>
              <w:rPr>
                <w:rFonts w:ascii="Arial" w:hAnsi="Arial"/>
                <w:noProof/>
              </w:rPr>
            </w:pPr>
            <w:r w:rsidRPr="005159C2">
              <w:rPr>
                <w:rFonts w:ascii="Arial" w:hAnsi="Arial"/>
                <w:noProof/>
              </w:rPr>
              <w:t xml:space="preserve">This CR has an impact under functional point of view. The impact can be considered isolated because the change only affects the </w:t>
            </w:r>
            <w:r w:rsidR="009F23CC">
              <w:rPr>
                <w:rFonts w:ascii="Arial" w:hAnsi="Arial"/>
                <w:noProof/>
              </w:rPr>
              <w:t>DRX cycle configuration</w:t>
            </w:r>
            <w:r w:rsidR="004834DB">
              <w:rPr>
                <w:rFonts w:ascii="Arial" w:hAnsi="Arial"/>
                <w:noProof/>
              </w:rPr>
              <w:t xml:space="preserve"> for XR traffic</w:t>
            </w:r>
            <w:r w:rsidRPr="005159C2">
              <w:rPr>
                <w:rFonts w:ascii="Arial" w:hAnsi="Arial"/>
                <w:noProof/>
              </w:rPr>
              <w:t>.</w:t>
            </w: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textAlignment w:val="auto"/>
              <w:rPr>
                <w:rFonts w:ascii="Arial" w:hAnsi="Arial"/>
                <w:noProof/>
                <w:sz w:val="8"/>
                <w:szCs w:val="8"/>
                <w:lang w:eastAsia="en-US"/>
              </w:rPr>
            </w:pPr>
          </w:p>
        </w:tc>
      </w:tr>
      <w:tr w:rsidR="00367EC1" w:rsidRPr="005159C2" w14:paraId="5E522ADD" w14:textId="77777777" w:rsidTr="00367EC1">
        <w:tc>
          <w:tcPr>
            <w:tcW w:w="2694" w:type="dxa"/>
            <w:gridSpan w:val="2"/>
            <w:tcBorders>
              <w:left w:val="single" w:sz="4" w:space="0" w:color="auto"/>
              <w:bottom w:val="single" w:sz="4" w:space="0" w:color="auto"/>
            </w:tcBorders>
          </w:tcPr>
          <w:p w14:paraId="707D9603"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CF0D618" w14:textId="331D586F" w:rsidR="00367EC1" w:rsidRPr="005159C2" w:rsidRDefault="00367EC1" w:rsidP="006D05FA">
            <w:pPr>
              <w:overflowPunct/>
              <w:autoSpaceDE/>
              <w:autoSpaceDN/>
              <w:adjustRightInd/>
              <w:spacing w:afterLines="50" w:after="120"/>
              <w:ind w:left="100"/>
              <w:jc w:val="both"/>
              <w:textAlignment w:val="auto"/>
              <w:rPr>
                <w:rFonts w:ascii="Arial" w:hAnsi="Arial"/>
                <w:noProof/>
              </w:rPr>
            </w:pPr>
            <w:r>
              <w:rPr>
                <w:rFonts w:ascii="Arial" w:hAnsi="Arial"/>
                <w:noProof/>
              </w:rPr>
              <w:t xml:space="preserve">The </w:t>
            </w:r>
            <w:r w:rsidR="00405D03">
              <w:rPr>
                <w:rFonts w:ascii="Arial" w:hAnsi="Arial"/>
                <w:noProof/>
              </w:rPr>
              <w:t xml:space="preserve">non-integer DRX cycle </w:t>
            </w:r>
            <w:r w:rsidR="004834DB">
              <w:rPr>
                <w:rFonts w:ascii="Arial" w:hAnsi="Arial"/>
                <w:noProof/>
              </w:rPr>
              <w:t>configuration</w:t>
            </w:r>
            <w:r w:rsidR="00405D03">
              <w:rPr>
                <w:rFonts w:ascii="Arial" w:hAnsi="Arial"/>
                <w:noProof/>
              </w:rPr>
              <w:t xml:space="preserve"> is not supported </w:t>
            </w:r>
            <w:r w:rsidR="00CF7599">
              <w:rPr>
                <w:rFonts w:ascii="Arial" w:hAnsi="Arial"/>
                <w:noProof/>
              </w:rPr>
              <w:t>for</w:t>
            </w:r>
            <w:r w:rsidR="00405D03">
              <w:rPr>
                <w:rFonts w:ascii="Arial" w:hAnsi="Arial"/>
                <w:noProof/>
              </w:rPr>
              <w:t xml:space="preserve"> disaggregate</w:t>
            </w:r>
            <w:r w:rsidR="00CF7599">
              <w:rPr>
                <w:rFonts w:ascii="Arial" w:hAnsi="Arial"/>
                <w:noProof/>
              </w:rPr>
              <w:t>d</w:t>
            </w:r>
            <w:r w:rsidR="00405D03">
              <w:rPr>
                <w:rFonts w:ascii="Arial" w:hAnsi="Arial"/>
                <w:noProof/>
              </w:rPr>
              <w:t xml:space="preserve"> gNB</w:t>
            </w:r>
            <w:r w:rsidRPr="005159C2">
              <w:rPr>
                <w:rFonts w:ascii="Arial" w:hAnsi="Arial"/>
                <w:noProof/>
              </w:rPr>
              <w:t>.</w:t>
            </w:r>
          </w:p>
        </w:tc>
      </w:tr>
      <w:tr w:rsidR="00367EC1" w:rsidRPr="005159C2" w14:paraId="22ED16FC" w14:textId="77777777" w:rsidTr="00367EC1">
        <w:tc>
          <w:tcPr>
            <w:tcW w:w="2694" w:type="dxa"/>
            <w:gridSpan w:val="2"/>
          </w:tcPr>
          <w:p w14:paraId="11433974"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AFFD076"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D6FEA9F" w14:textId="77777777" w:rsidTr="00367EC1">
        <w:tc>
          <w:tcPr>
            <w:tcW w:w="2694" w:type="dxa"/>
            <w:gridSpan w:val="2"/>
            <w:tcBorders>
              <w:top w:val="single" w:sz="4" w:space="0" w:color="auto"/>
              <w:left w:val="single" w:sz="4" w:space="0" w:color="auto"/>
            </w:tcBorders>
          </w:tcPr>
          <w:p w14:paraId="7C978C66"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CF21080" w14:textId="67A56BD1" w:rsidR="00367EC1" w:rsidRPr="005159C2" w:rsidRDefault="00361879" w:rsidP="00F106AF">
            <w:pPr>
              <w:overflowPunct/>
              <w:autoSpaceDE/>
              <w:autoSpaceDN/>
              <w:adjustRightInd/>
              <w:spacing w:after="0"/>
              <w:ind w:left="100"/>
              <w:textAlignment w:val="auto"/>
              <w:rPr>
                <w:rFonts w:ascii="Arial" w:hAnsi="Arial"/>
                <w:noProof/>
              </w:rPr>
            </w:pPr>
            <w:r>
              <w:rPr>
                <w:rFonts w:ascii="Arial" w:hAnsi="Arial"/>
                <w:noProof/>
              </w:rPr>
              <w:t>8.3.1</w:t>
            </w:r>
            <w:r w:rsidR="00EE2048">
              <w:rPr>
                <w:rFonts w:ascii="Arial" w:hAnsi="Arial"/>
                <w:noProof/>
              </w:rPr>
              <w:t>.2</w:t>
            </w:r>
            <w:r>
              <w:rPr>
                <w:rFonts w:ascii="Arial" w:hAnsi="Arial"/>
                <w:noProof/>
              </w:rPr>
              <w:t>, 8.3.4</w:t>
            </w:r>
            <w:r w:rsidR="00EE2048">
              <w:rPr>
                <w:rFonts w:ascii="Arial" w:hAnsi="Arial"/>
                <w:noProof/>
              </w:rPr>
              <w:t>.2</w:t>
            </w:r>
            <w:r>
              <w:rPr>
                <w:rFonts w:ascii="Arial" w:hAnsi="Arial"/>
                <w:noProof/>
              </w:rPr>
              <w:t xml:space="preserve">, 9.2.2.1, 9.2.2.7, </w:t>
            </w:r>
            <w:r w:rsidR="00E90BE2">
              <w:rPr>
                <w:rFonts w:ascii="Arial" w:hAnsi="Arial"/>
                <w:noProof/>
              </w:rPr>
              <w:t xml:space="preserve">9.3.1.24, 9.4.4, </w:t>
            </w:r>
            <w:r>
              <w:rPr>
                <w:rFonts w:ascii="Arial" w:hAnsi="Arial"/>
                <w:noProof/>
              </w:rPr>
              <w:t>9.4.5, 9.4.7</w:t>
            </w:r>
          </w:p>
        </w:tc>
      </w:tr>
      <w:tr w:rsidR="00367EC1" w:rsidRPr="005159C2" w14:paraId="42D1DEC6" w14:textId="77777777" w:rsidTr="00367EC1">
        <w:tc>
          <w:tcPr>
            <w:tcW w:w="2694" w:type="dxa"/>
            <w:gridSpan w:val="2"/>
            <w:tcBorders>
              <w:left w:val="single" w:sz="4" w:space="0" w:color="auto"/>
            </w:tcBorders>
          </w:tcPr>
          <w:p w14:paraId="5988B3B8"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639180"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7FAA8327" w14:textId="77777777" w:rsidTr="00367EC1">
        <w:tc>
          <w:tcPr>
            <w:tcW w:w="2694" w:type="dxa"/>
            <w:gridSpan w:val="2"/>
            <w:tcBorders>
              <w:left w:val="single" w:sz="4" w:space="0" w:color="auto"/>
            </w:tcBorders>
          </w:tcPr>
          <w:p w14:paraId="085C34C4"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367EC1" w:rsidRPr="005159C2" w:rsidRDefault="00367EC1" w:rsidP="00367EC1">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p>
        </w:tc>
      </w:tr>
      <w:tr w:rsidR="00367EC1" w:rsidRPr="005159C2" w14:paraId="5593F114" w14:textId="77777777" w:rsidTr="00367EC1">
        <w:tc>
          <w:tcPr>
            <w:tcW w:w="2694" w:type="dxa"/>
            <w:gridSpan w:val="2"/>
            <w:tcBorders>
              <w:left w:val="single" w:sz="4" w:space="0" w:color="auto"/>
            </w:tcBorders>
          </w:tcPr>
          <w:p w14:paraId="4B76712B"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533A8F36" w14:textId="77777777" w:rsidR="00367EC1" w:rsidRPr="005159C2" w:rsidRDefault="00367EC1" w:rsidP="00367EC1">
            <w:pPr>
              <w:tabs>
                <w:tab w:val="right" w:pos="2893"/>
              </w:tabs>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TS/TR ... CR ...</w:t>
            </w:r>
          </w:p>
        </w:tc>
      </w:tr>
      <w:tr w:rsidR="00367EC1" w:rsidRPr="005159C2" w14:paraId="746079FF" w14:textId="77777777" w:rsidTr="00367EC1">
        <w:tc>
          <w:tcPr>
            <w:tcW w:w="2694" w:type="dxa"/>
            <w:gridSpan w:val="2"/>
            <w:tcBorders>
              <w:left w:val="single" w:sz="4" w:space="0" w:color="auto"/>
            </w:tcBorders>
          </w:tcPr>
          <w:p w14:paraId="27945F23" w14:textId="77777777" w:rsidR="00367EC1" w:rsidRPr="005159C2" w:rsidRDefault="00367EC1" w:rsidP="00367EC1">
            <w:pPr>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367EC1" w:rsidRPr="005159C2" w:rsidRDefault="00367EC1" w:rsidP="00367EC1">
            <w:pPr>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 xml:space="preserve">TS/TR ... CR ... </w:t>
            </w:r>
          </w:p>
        </w:tc>
      </w:tr>
      <w:tr w:rsidR="00367EC1" w:rsidRPr="005159C2" w14:paraId="6062264A" w14:textId="77777777" w:rsidTr="00367EC1">
        <w:tc>
          <w:tcPr>
            <w:tcW w:w="2694" w:type="dxa"/>
            <w:gridSpan w:val="2"/>
            <w:tcBorders>
              <w:left w:val="single" w:sz="4" w:space="0" w:color="auto"/>
            </w:tcBorders>
          </w:tcPr>
          <w:p w14:paraId="34351EF4" w14:textId="77777777" w:rsidR="00367EC1" w:rsidRPr="005159C2" w:rsidRDefault="00367EC1" w:rsidP="00367EC1">
            <w:pPr>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367EC1" w:rsidRPr="005159C2" w:rsidRDefault="00367EC1" w:rsidP="00367EC1">
            <w:pPr>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 xml:space="preserve">TS/TR ... CR ... </w:t>
            </w:r>
          </w:p>
        </w:tc>
      </w:tr>
      <w:tr w:rsidR="00367EC1" w:rsidRPr="005159C2" w14:paraId="64A98C26" w14:textId="77777777" w:rsidTr="00367EC1">
        <w:tc>
          <w:tcPr>
            <w:tcW w:w="2694" w:type="dxa"/>
            <w:gridSpan w:val="2"/>
            <w:tcBorders>
              <w:left w:val="single" w:sz="4" w:space="0" w:color="auto"/>
            </w:tcBorders>
          </w:tcPr>
          <w:p w14:paraId="3063C8FD" w14:textId="77777777" w:rsidR="00367EC1" w:rsidRPr="005159C2" w:rsidRDefault="00367EC1" w:rsidP="00367EC1">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7F225F28" w14:textId="77777777" w:rsidR="00367EC1" w:rsidRPr="005159C2" w:rsidRDefault="00367EC1" w:rsidP="00367EC1">
            <w:pPr>
              <w:overflowPunct/>
              <w:autoSpaceDE/>
              <w:autoSpaceDN/>
              <w:adjustRightInd/>
              <w:spacing w:after="0"/>
              <w:textAlignment w:val="auto"/>
              <w:rPr>
                <w:rFonts w:ascii="Arial" w:hAnsi="Arial"/>
                <w:noProof/>
                <w:lang w:eastAsia="en-US"/>
              </w:rPr>
            </w:pPr>
          </w:p>
        </w:tc>
      </w:tr>
      <w:tr w:rsidR="00367EC1" w:rsidRPr="005159C2" w14:paraId="1FC8043D" w14:textId="77777777" w:rsidTr="00367EC1">
        <w:tc>
          <w:tcPr>
            <w:tcW w:w="2694" w:type="dxa"/>
            <w:gridSpan w:val="2"/>
            <w:tcBorders>
              <w:left w:val="single" w:sz="4" w:space="0" w:color="auto"/>
              <w:bottom w:val="single" w:sz="4" w:space="0" w:color="auto"/>
            </w:tcBorders>
          </w:tcPr>
          <w:p w14:paraId="57726924"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367EC1" w:rsidRPr="005159C2" w:rsidRDefault="00367EC1" w:rsidP="00367EC1">
            <w:pPr>
              <w:overflowPunct/>
              <w:autoSpaceDE/>
              <w:autoSpaceDN/>
              <w:adjustRightInd/>
              <w:spacing w:after="0"/>
              <w:ind w:left="100"/>
              <w:textAlignment w:val="auto"/>
              <w:rPr>
                <w:rFonts w:ascii="Arial" w:hAnsi="Arial"/>
                <w:noProof/>
                <w:lang w:eastAsia="en-US"/>
              </w:rPr>
            </w:pPr>
          </w:p>
        </w:tc>
      </w:tr>
      <w:tr w:rsidR="00367EC1" w:rsidRPr="005159C2" w14:paraId="55864EE3" w14:textId="77777777" w:rsidTr="00367EC1">
        <w:tc>
          <w:tcPr>
            <w:tcW w:w="2694" w:type="dxa"/>
            <w:gridSpan w:val="2"/>
            <w:tcBorders>
              <w:top w:val="single" w:sz="4" w:space="0" w:color="auto"/>
              <w:bottom w:val="single" w:sz="4" w:space="0" w:color="auto"/>
            </w:tcBorders>
          </w:tcPr>
          <w:p w14:paraId="57576DE1"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367EC1" w:rsidRPr="005159C2" w:rsidRDefault="00367EC1" w:rsidP="00367EC1">
            <w:pPr>
              <w:overflowPunct/>
              <w:autoSpaceDE/>
              <w:autoSpaceDN/>
              <w:adjustRightInd/>
              <w:spacing w:after="0"/>
              <w:ind w:left="100"/>
              <w:textAlignment w:val="auto"/>
              <w:rPr>
                <w:rFonts w:ascii="Arial" w:hAnsi="Arial"/>
                <w:noProof/>
                <w:sz w:val="8"/>
                <w:szCs w:val="8"/>
                <w:lang w:eastAsia="en-US"/>
              </w:rPr>
            </w:pPr>
          </w:p>
        </w:tc>
      </w:tr>
      <w:tr w:rsidR="00367EC1"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81B66" w14:textId="53121A23" w:rsidR="00367EC1" w:rsidRPr="005159C2" w:rsidRDefault="00EE5815" w:rsidP="00367EC1">
            <w:pPr>
              <w:overflowPunct/>
              <w:autoSpaceDE/>
              <w:autoSpaceDN/>
              <w:adjustRightInd/>
              <w:spacing w:after="0"/>
              <w:ind w:left="100"/>
              <w:textAlignment w:val="auto"/>
              <w:rPr>
                <w:rFonts w:ascii="Arial" w:hAnsi="Arial"/>
                <w:noProof/>
              </w:rPr>
            </w:pPr>
            <w:r>
              <w:rPr>
                <w:rFonts w:ascii="Arial" w:hAnsi="Arial" w:hint="eastAsia"/>
                <w:noProof/>
              </w:rPr>
              <w:t>R</w:t>
            </w:r>
            <w:r>
              <w:rPr>
                <w:rFonts w:ascii="Arial" w:hAnsi="Arial"/>
                <w:noProof/>
              </w:rPr>
              <w:t>ev 1: R3-242134, Update to add co-signers.</w:t>
            </w:r>
            <w:r w:rsidR="00563696">
              <w:rPr>
                <w:rFonts w:ascii="Arial" w:hAnsi="Arial"/>
                <w:noProof/>
              </w:rPr>
              <w:t xml:space="preserve"> Rewording</w:t>
            </w:r>
          </w:p>
        </w:tc>
      </w:tr>
    </w:tbl>
    <w:p w14:paraId="0887E1D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p w14:paraId="5FEF4081" w14:textId="77777777" w:rsidR="00367EC1" w:rsidRPr="005159C2" w:rsidRDefault="00367EC1" w:rsidP="00367EC1"/>
    <w:p w14:paraId="788A816E" w14:textId="77777777" w:rsidR="00367EC1" w:rsidRPr="00ED6FAD" w:rsidRDefault="00367EC1" w:rsidP="00367EC1"/>
    <w:p w14:paraId="1EAF204B" w14:textId="10B7D505" w:rsidR="000732D3" w:rsidRDefault="000732D3">
      <w:pPr>
        <w:overflowPunct/>
        <w:autoSpaceDE/>
        <w:autoSpaceDN/>
        <w:adjustRightInd/>
        <w:spacing w:after="0"/>
        <w:textAlignment w:val="auto"/>
      </w:pPr>
      <w:r>
        <w:br w:type="page"/>
      </w:r>
    </w:p>
    <w:p w14:paraId="450D38A1" w14:textId="524FD37C"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CHANGES START</w:t>
      </w:r>
    </w:p>
    <w:p w14:paraId="3A4DB500" w14:textId="77777777" w:rsidR="00E1240A" w:rsidRPr="00E1240A" w:rsidRDefault="00E1240A" w:rsidP="00E1240A">
      <w:pPr>
        <w:keepNext/>
        <w:keepLines/>
        <w:spacing w:before="120"/>
        <w:ind w:left="1134" w:hanging="1134"/>
        <w:outlineLvl w:val="2"/>
        <w:rPr>
          <w:rFonts w:ascii="Arial" w:eastAsia="Times New Roman" w:hAnsi="Arial"/>
          <w:sz w:val="28"/>
          <w:lang w:eastAsia="ko-KR"/>
        </w:rPr>
      </w:pPr>
      <w:bookmarkStart w:id="0" w:name="_Toc20955773"/>
      <w:bookmarkStart w:id="1" w:name="_Toc29892867"/>
      <w:bookmarkStart w:id="2" w:name="_Toc36556804"/>
      <w:bookmarkStart w:id="3" w:name="_Toc45832190"/>
      <w:bookmarkStart w:id="4" w:name="_Toc51763370"/>
      <w:bookmarkStart w:id="5" w:name="_Toc64448533"/>
      <w:bookmarkStart w:id="6" w:name="_Toc66289192"/>
      <w:bookmarkStart w:id="7" w:name="_Toc74154305"/>
      <w:bookmarkStart w:id="8" w:name="_Toc81383049"/>
      <w:bookmarkStart w:id="9" w:name="_Toc88657682"/>
      <w:bookmarkStart w:id="10" w:name="_Toc97910594"/>
      <w:bookmarkStart w:id="11" w:name="_Toc99038233"/>
      <w:bookmarkStart w:id="12" w:name="_Toc99730494"/>
      <w:bookmarkStart w:id="13" w:name="_Toc105510613"/>
      <w:bookmarkStart w:id="14" w:name="_Toc105927145"/>
      <w:bookmarkStart w:id="15" w:name="_Toc106109685"/>
      <w:bookmarkStart w:id="16" w:name="_Toc113835122"/>
      <w:bookmarkStart w:id="17" w:name="_Toc120123965"/>
      <w:bookmarkStart w:id="18" w:name="_Toc155980249"/>
      <w:r w:rsidRPr="00E1240A">
        <w:rPr>
          <w:rFonts w:ascii="Arial" w:eastAsia="Times New Roman" w:hAnsi="Arial"/>
          <w:sz w:val="28"/>
          <w:lang w:eastAsia="ko-KR"/>
        </w:rPr>
        <w:t>8.3.1</w:t>
      </w:r>
      <w:r w:rsidRPr="00E1240A">
        <w:rPr>
          <w:rFonts w:ascii="Arial" w:eastAsia="Times New Roman" w:hAnsi="Arial"/>
          <w:sz w:val="28"/>
          <w:lang w:eastAsia="ko-KR"/>
        </w:rPr>
        <w:tab/>
        <w:t>UE Context Setup</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E1240A">
        <w:rPr>
          <w:rFonts w:ascii="Arial" w:eastAsia="Times New Roman" w:hAnsi="Arial"/>
          <w:sz w:val="28"/>
          <w:lang w:eastAsia="ko-KR"/>
        </w:rPr>
        <w:t xml:space="preserve"> </w:t>
      </w:r>
    </w:p>
    <w:p w14:paraId="52259871" w14:textId="77777777" w:rsidR="00E1240A" w:rsidRPr="00E1240A" w:rsidRDefault="00E1240A" w:rsidP="00E1240A">
      <w:pPr>
        <w:keepNext/>
        <w:keepLines/>
        <w:spacing w:before="120"/>
        <w:ind w:left="1418" w:hanging="1418"/>
        <w:outlineLvl w:val="3"/>
        <w:rPr>
          <w:rFonts w:ascii="Arial" w:eastAsia="Times New Roman" w:hAnsi="Arial"/>
          <w:sz w:val="24"/>
        </w:rPr>
      </w:pPr>
      <w:bookmarkStart w:id="19" w:name="_CR8_3_1_1"/>
      <w:bookmarkStart w:id="20" w:name="_Toc20955774"/>
      <w:bookmarkStart w:id="21" w:name="_Toc29892868"/>
      <w:bookmarkStart w:id="22" w:name="_Toc36556805"/>
      <w:bookmarkStart w:id="23" w:name="_Toc45832191"/>
      <w:bookmarkStart w:id="24" w:name="_Toc51763371"/>
      <w:bookmarkStart w:id="25" w:name="_Toc64448534"/>
      <w:bookmarkStart w:id="26" w:name="_Toc66289193"/>
      <w:bookmarkStart w:id="27" w:name="_Toc74154306"/>
      <w:bookmarkStart w:id="28" w:name="_Toc81383050"/>
      <w:bookmarkStart w:id="29" w:name="_Toc88657683"/>
      <w:bookmarkStart w:id="30" w:name="_Toc97910595"/>
      <w:bookmarkStart w:id="31" w:name="_Toc99038234"/>
      <w:bookmarkStart w:id="32" w:name="_Toc99730495"/>
      <w:bookmarkStart w:id="33" w:name="_Toc105510614"/>
      <w:bookmarkStart w:id="34" w:name="_Toc105927146"/>
      <w:bookmarkStart w:id="35" w:name="_Toc106109686"/>
      <w:bookmarkStart w:id="36" w:name="_Toc113835123"/>
      <w:bookmarkStart w:id="37" w:name="_Toc120123966"/>
      <w:bookmarkStart w:id="38" w:name="_Toc155980250"/>
      <w:bookmarkEnd w:id="19"/>
      <w:r w:rsidRPr="00E1240A">
        <w:rPr>
          <w:rFonts w:ascii="Arial" w:eastAsia="Times New Roman" w:hAnsi="Arial"/>
          <w:sz w:val="24"/>
          <w:lang w:eastAsia="ko-KR"/>
        </w:rPr>
        <w:t>8.3.1.1</w:t>
      </w:r>
      <w:r w:rsidRPr="00E1240A">
        <w:rPr>
          <w:rFonts w:ascii="Arial" w:eastAsia="Times New Roman" w:hAnsi="Arial"/>
          <w:sz w:val="24"/>
          <w:lang w:eastAsia="ko-KR"/>
        </w:rPr>
        <w:tab/>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755FFEB" w14:textId="77777777" w:rsidR="00E1240A" w:rsidRPr="00E1240A" w:rsidRDefault="00E1240A" w:rsidP="00E1240A">
      <w:pPr>
        <w:rPr>
          <w:rFonts w:eastAsia="Times New Roman"/>
        </w:rPr>
      </w:pPr>
      <w:r w:rsidRPr="00E1240A">
        <w:rPr>
          <w:rFonts w:eastAsia="Times New Roman"/>
        </w:rPr>
        <w:t xml:space="preserve">The purpose of the UE Context Setup procedure is to </w:t>
      </w:r>
      <w:r w:rsidRPr="00E1240A">
        <w:rPr>
          <w:rFonts w:eastAsia="Times New Roman"/>
          <w:lang w:eastAsia="ko-KR"/>
        </w:rPr>
        <w:t xml:space="preserve">establish the UE Context including, among others, SRB, DRB, BH RLC channel, </w:t>
      </w:r>
      <w:proofErr w:type="spellStart"/>
      <w:r w:rsidRPr="00E1240A">
        <w:rPr>
          <w:rFonts w:eastAsia="Times New Roman"/>
          <w:lang w:eastAsia="ko-KR"/>
        </w:rPr>
        <w:t>Uu</w:t>
      </w:r>
      <w:proofErr w:type="spellEnd"/>
      <w:r w:rsidRPr="00E1240A">
        <w:rPr>
          <w:rFonts w:eastAsia="Times New Roman"/>
          <w:lang w:eastAsia="ko-KR"/>
        </w:rPr>
        <w:t xml:space="preserve"> Relay RLC channel, PC5 Relay RLC channel, and SL DRB </w:t>
      </w:r>
      <w:r w:rsidRPr="00E1240A">
        <w:rPr>
          <w:rFonts w:eastAsia="Times New Roman"/>
        </w:rPr>
        <w:t>configuration.</w:t>
      </w:r>
      <w:r w:rsidRPr="00E1240A">
        <w:rPr>
          <w:rFonts w:eastAsia="Times New Roman"/>
          <w:lang w:eastAsia="ko-KR"/>
        </w:rPr>
        <w:t xml:space="preserve"> </w:t>
      </w:r>
      <w:r w:rsidRPr="00E1240A">
        <w:rPr>
          <w:rFonts w:eastAsia="Times New Roman"/>
        </w:rPr>
        <w:t>The procedure uses UE-associated signalling.</w:t>
      </w:r>
    </w:p>
    <w:p w14:paraId="09479E2F" w14:textId="77777777" w:rsidR="00E1240A" w:rsidRPr="00E1240A" w:rsidRDefault="00E1240A" w:rsidP="00E1240A">
      <w:pPr>
        <w:keepNext/>
        <w:keepLines/>
        <w:spacing w:before="120"/>
        <w:ind w:left="1418" w:hanging="1418"/>
        <w:outlineLvl w:val="3"/>
        <w:rPr>
          <w:rFonts w:ascii="Arial" w:eastAsia="Times New Roman" w:hAnsi="Arial"/>
          <w:sz w:val="24"/>
          <w:lang w:eastAsia="ko-KR"/>
        </w:rPr>
      </w:pPr>
      <w:bookmarkStart w:id="39" w:name="_CR8_3_1_2"/>
      <w:bookmarkStart w:id="40" w:name="_Toc20955775"/>
      <w:bookmarkStart w:id="41" w:name="_Toc29892869"/>
      <w:bookmarkStart w:id="42" w:name="_Toc36556806"/>
      <w:bookmarkStart w:id="43" w:name="_Toc45832192"/>
      <w:bookmarkStart w:id="44" w:name="_Toc51763372"/>
      <w:bookmarkStart w:id="45" w:name="_Toc64448535"/>
      <w:bookmarkStart w:id="46" w:name="_Toc66289194"/>
      <w:bookmarkStart w:id="47" w:name="_Toc74154307"/>
      <w:bookmarkStart w:id="48" w:name="_Toc81383051"/>
      <w:bookmarkStart w:id="49" w:name="_Toc88657684"/>
      <w:bookmarkStart w:id="50" w:name="_Toc97910596"/>
      <w:bookmarkStart w:id="51" w:name="_Toc99038235"/>
      <w:bookmarkStart w:id="52" w:name="_Toc99730496"/>
      <w:bookmarkStart w:id="53" w:name="_Toc105510615"/>
      <w:bookmarkStart w:id="54" w:name="_Toc105927147"/>
      <w:bookmarkStart w:id="55" w:name="_Toc106109687"/>
      <w:bookmarkStart w:id="56" w:name="_Toc113835124"/>
      <w:bookmarkStart w:id="57" w:name="_Toc120123967"/>
      <w:bookmarkStart w:id="58" w:name="_Toc155980251"/>
      <w:bookmarkEnd w:id="39"/>
      <w:r w:rsidRPr="00E1240A">
        <w:rPr>
          <w:rFonts w:ascii="Arial" w:eastAsia="Times New Roman" w:hAnsi="Arial"/>
          <w:sz w:val="24"/>
          <w:lang w:eastAsia="ko-KR"/>
        </w:rPr>
        <w:t>8.3.1.2</w:t>
      </w:r>
      <w:r w:rsidRPr="00E1240A">
        <w:rPr>
          <w:rFonts w:ascii="Arial" w:eastAsia="Times New Roman" w:hAnsi="Arial"/>
          <w:sz w:val="24"/>
          <w:lang w:eastAsia="ko-KR"/>
        </w:rPr>
        <w:tab/>
        <w:t>Successful Operation</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B8C3350" w14:textId="77777777" w:rsidR="00E1240A" w:rsidRPr="00E1240A" w:rsidRDefault="00E1240A" w:rsidP="00E1240A">
      <w:pPr>
        <w:keepNext/>
        <w:keepLines/>
        <w:spacing w:before="60"/>
        <w:jc w:val="center"/>
        <w:rPr>
          <w:rFonts w:ascii="Arial" w:eastAsia="Times New Roman" w:hAnsi="Arial"/>
          <w:b/>
          <w:lang w:eastAsia="ko-KR"/>
        </w:rPr>
      </w:pPr>
      <w:r w:rsidRPr="00E1240A">
        <w:rPr>
          <w:rFonts w:ascii="Arial" w:eastAsia="Times New Roman" w:hAnsi="Arial"/>
          <w:b/>
          <w:noProof/>
          <w:lang w:val="en-US"/>
        </w:rPr>
        <w:drawing>
          <wp:inline distT="0" distB="0" distL="0" distR="0" wp14:anchorId="33854D25" wp14:editId="1BED5C7C">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6C994D6A" w14:textId="77777777" w:rsidR="00E1240A" w:rsidRPr="00E1240A" w:rsidRDefault="00E1240A" w:rsidP="00E1240A">
      <w:pPr>
        <w:keepLines/>
        <w:spacing w:after="240"/>
        <w:jc w:val="center"/>
        <w:rPr>
          <w:rFonts w:ascii="Arial" w:eastAsia="Times New Roman" w:hAnsi="Arial"/>
          <w:b/>
          <w:lang w:eastAsia="ko-KR"/>
        </w:rPr>
      </w:pPr>
      <w:r w:rsidRPr="00E1240A">
        <w:rPr>
          <w:rFonts w:ascii="Arial" w:eastAsia="Times New Roman" w:hAnsi="Arial"/>
          <w:b/>
          <w:lang w:eastAsia="ko-KR"/>
        </w:rPr>
        <w:t xml:space="preserve">Figure </w:t>
      </w:r>
      <w:bookmarkStart w:id="59" w:name="_Hlk44097902"/>
      <w:r w:rsidRPr="00E1240A">
        <w:rPr>
          <w:rFonts w:ascii="Arial" w:eastAsia="Times New Roman" w:hAnsi="Arial"/>
          <w:b/>
          <w:lang w:eastAsia="ko-KR"/>
        </w:rPr>
        <w:t>8.3.1.2</w:t>
      </w:r>
      <w:bookmarkEnd w:id="59"/>
      <w:r w:rsidRPr="00E1240A">
        <w:rPr>
          <w:rFonts w:ascii="Arial" w:eastAsia="Times New Roman" w:hAnsi="Arial"/>
          <w:b/>
          <w:lang w:eastAsia="ko-KR"/>
        </w:rPr>
        <w:t>-1: UE Context Setup Request procedure: Successful Operation</w:t>
      </w:r>
    </w:p>
    <w:p w14:paraId="503BD50A" w14:textId="77777777" w:rsidR="00E1240A" w:rsidRPr="00E1240A" w:rsidRDefault="00E1240A" w:rsidP="00E1240A">
      <w:pPr>
        <w:rPr>
          <w:rFonts w:eastAsia="Times New Roman"/>
          <w:lang w:eastAsia="ko-KR"/>
        </w:rPr>
      </w:pPr>
      <w:r w:rsidRPr="00E1240A">
        <w:rPr>
          <w:rFonts w:eastAsia="Times New Roman"/>
          <w:lang w:eastAsia="ko-KR"/>
        </w:rPr>
        <w:t xml:space="preserve">The </w:t>
      </w:r>
      <w:proofErr w:type="spellStart"/>
      <w:r w:rsidRPr="00E1240A">
        <w:rPr>
          <w:rFonts w:eastAsia="Times New Roman"/>
          <w:lang w:eastAsia="ko-KR"/>
        </w:rPr>
        <w:t>gNB</w:t>
      </w:r>
      <w:proofErr w:type="spellEnd"/>
      <w:r w:rsidRPr="00E1240A">
        <w:rPr>
          <w:rFonts w:eastAsia="Times New Roman"/>
          <w:lang w:eastAsia="ko-KR"/>
        </w:rPr>
        <w:t xml:space="preserve">-CU initiates the procedure by sending UE CONTEXT SETUP REQUEST message to the </w:t>
      </w:r>
      <w:proofErr w:type="spellStart"/>
      <w:r w:rsidRPr="00E1240A">
        <w:rPr>
          <w:rFonts w:eastAsia="Times New Roman"/>
          <w:lang w:eastAsia="ko-KR"/>
        </w:rPr>
        <w:t>gNB</w:t>
      </w:r>
      <w:proofErr w:type="spellEnd"/>
      <w:r w:rsidRPr="00E1240A">
        <w:rPr>
          <w:rFonts w:eastAsia="Times New Roman"/>
          <w:lang w:eastAsia="ko-KR"/>
        </w:rPr>
        <w:t xml:space="preserve">-DU. If the </w:t>
      </w:r>
      <w:proofErr w:type="spellStart"/>
      <w:r w:rsidRPr="00E1240A">
        <w:rPr>
          <w:rFonts w:eastAsia="Times New Roman"/>
          <w:lang w:eastAsia="ko-KR"/>
        </w:rPr>
        <w:t>gNB</w:t>
      </w:r>
      <w:proofErr w:type="spellEnd"/>
      <w:r w:rsidRPr="00E1240A">
        <w:rPr>
          <w:rFonts w:eastAsia="Times New Roman"/>
          <w:lang w:eastAsia="ko-KR"/>
        </w:rPr>
        <w:t xml:space="preserve">-DU succeeds to establish the UE context, it replies to the </w:t>
      </w:r>
      <w:proofErr w:type="spellStart"/>
      <w:r w:rsidRPr="00E1240A">
        <w:rPr>
          <w:rFonts w:eastAsia="Times New Roman"/>
          <w:lang w:eastAsia="ko-KR"/>
        </w:rPr>
        <w:t>gNB</w:t>
      </w:r>
      <w:proofErr w:type="spellEnd"/>
      <w:r w:rsidRPr="00E1240A">
        <w:rPr>
          <w:rFonts w:eastAsia="Times New Roman"/>
          <w:lang w:eastAsia="ko-KR"/>
        </w:rPr>
        <w:t xml:space="preserve">-CU with UE CONTEXT SETUP RESPONSE. If no UE-associated logical F1-connection exists, the UE-associated logical F1-connection shall be established as part of the procedure. Except for RACH based SDT and UE configured with BWP specific </w:t>
      </w:r>
      <w:proofErr w:type="spellStart"/>
      <w:r w:rsidRPr="00E1240A">
        <w:rPr>
          <w:rFonts w:eastAsia="Times New Roman"/>
          <w:lang w:eastAsia="ko-KR"/>
        </w:rPr>
        <w:t>ServingCellMO</w:t>
      </w:r>
      <w:proofErr w:type="spellEnd"/>
      <w:r w:rsidRPr="00E1240A">
        <w:rPr>
          <w:rFonts w:eastAsia="Times New Roman"/>
          <w:lang w:eastAsia="ko-KR"/>
        </w:rPr>
        <w:t>, t</w:t>
      </w:r>
      <w:r w:rsidRPr="00E1240A">
        <w:rPr>
          <w:rFonts w:eastAsia="Times New Roman"/>
        </w:rPr>
        <w:t xml:space="preserve">he </w:t>
      </w:r>
      <w:proofErr w:type="spellStart"/>
      <w:r w:rsidRPr="00E1240A">
        <w:rPr>
          <w:rFonts w:eastAsia="Times New Roman"/>
        </w:rPr>
        <w:t>gNB</w:t>
      </w:r>
      <w:proofErr w:type="spellEnd"/>
      <w:r w:rsidRPr="00E1240A">
        <w:rPr>
          <w:rFonts w:eastAsia="Times New Roman"/>
        </w:rPr>
        <w:t xml:space="preserve">-CU shall perform RRC Reconfiguration or RRC connection resume to send UE to the RRC_CONNECTED state as described in TS 38.331 [8], and in this case, the </w:t>
      </w:r>
      <w:proofErr w:type="spellStart"/>
      <w:r w:rsidRPr="00E1240A">
        <w:rPr>
          <w:rFonts w:eastAsia="Times New Roman"/>
          <w:i/>
          <w:iCs/>
        </w:rPr>
        <w:t>CellGroupConfig</w:t>
      </w:r>
      <w:proofErr w:type="spellEnd"/>
      <w:r w:rsidRPr="00E1240A">
        <w:rPr>
          <w:rFonts w:eastAsia="Times New Roman"/>
        </w:rPr>
        <w:t xml:space="preserve"> IE shall transparently be </w:t>
      </w:r>
      <w:proofErr w:type="spellStart"/>
      <w:r w:rsidRPr="00E1240A">
        <w:rPr>
          <w:rFonts w:eastAsia="Times New Roman"/>
        </w:rPr>
        <w:t>signaled</w:t>
      </w:r>
      <w:proofErr w:type="spellEnd"/>
      <w:r w:rsidRPr="00E1240A">
        <w:rPr>
          <w:rFonts w:eastAsia="Times New Roman"/>
        </w:rPr>
        <w:t xml:space="preserve"> to the UE as specified in </w:t>
      </w:r>
      <w:r w:rsidRPr="00E1240A">
        <w:rPr>
          <w:rFonts w:eastAsia="Times New Roman"/>
          <w:lang w:eastAsia="ko-KR"/>
        </w:rPr>
        <w:t xml:space="preserve">TS 38.331 [8]. In the cases of RACH based SDT procedure and UE configured with BWP specific </w:t>
      </w:r>
      <w:proofErr w:type="spellStart"/>
      <w:r w:rsidRPr="00E1240A">
        <w:rPr>
          <w:rFonts w:eastAsia="Times New Roman"/>
          <w:lang w:eastAsia="ko-KR"/>
        </w:rPr>
        <w:t>ServingCellMO</w:t>
      </w:r>
      <w:proofErr w:type="spellEnd"/>
      <w:r w:rsidRPr="00E1240A">
        <w:rPr>
          <w:rFonts w:eastAsia="Times New Roman"/>
          <w:lang w:eastAsia="ko-KR"/>
        </w:rPr>
        <w:t xml:space="preserve">, the </w:t>
      </w:r>
      <w:proofErr w:type="spellStart"/>
      <w:r w:rsidRPr="00E1240A">
        <w:rPr>
          <w:rFonts w:eastAsia="Times New Roman"/>
          <w:i/>
          <w:lang w:eastAsia="ko-KR"/>
        </w:rPr>
        <w:t>CellGroupConfig</w:t>
      </w:r>
      <w:proofErr w:type="spellEnd"/>
      <w:r w:rsidRPr="00E1240A">
        <w:rPr>
          <w:rFonts w:eastAsia="Times New Roman"/>
          <w:lang w:eastAsia="ko-KR"/>
        </w:rPr>
        <w:t xml:space="preserve"> IE shall be ignored by the </w:t>
      </w:r>
      <w:proofErr w:type="spellStart"/>
      <w:r w:rsidRPr="00E1240A">
        <w:rPr>
          <w:rFonts w:eastAsia="Times New Roman"/>
          <w:lang w:eastAsia="ko-KR"/>
        </w:rPr>
        <w:t>gNB</w:t>
      </w:r>
      <w:proofErr w:type="spellEnd"/>
      <w:r w:rsidRPr="00E1240A">
        <w:rPr>
          <w:rFonts w:eastAsia="Times New Roman"/>
          <w:lang w:eastAsia="ko-KR"/>
        </w:rPr>
        <w:t>-CU.</w:t>
      </w:r>
    </w:p>
    <w:p w14:paraId="570A50D9" w14:textId="041EFFDD" w:rsidR="00E1240A" w:rsidRPr="00E1240A" w:rsidRDefault="00E1240A" w:rsidP="00E1240A">
      <w:pPr>
        <w:jc w:val="center"/>
        <w:rPr>
          <w:rFonts w:eastAsia="Times New Roman"/>
          <w:i/>
          <w:color w:val="FF0000"/>
          <w:lang w:eastAsia="ko-KR"/>
        </w:rPr>
      </w:pPr>
      <w:r w:rsidRPr="00E1240A">
        <w:rPr>
          <w:rFonts w:eastAsia="Times New Roman"/>
          <w:i/>
          <w:color w:val="FF0000"/>
          <w:lang w:eastAsia="ko-KR"/>
        </w:rPr>
        <w:t>------ Unchanged part skipped ------</w:t>
      </w:r>
    </w:p>
    <w:p w14:paraId="7242FC3D" w14:textId="77777777" w:rsidR="0063379C" w:rsidRPr="00EA5FA7" w:rsidRDefault="0063379C" w:rsidP="0063379C">
      <w:r w:rsidRPr="00EA5FA7">
        <w:t xml:space="preserve">If the </w:t>
      </w:r>
      <w:proofErr w:type="spellStart"/>
      <w:r w:rsidRPr="00EA5FA7">
        <w:rPr>
          <w:i/>
        </w:rPr>
        <w:t>SCell</w:t>
      </w:r>
      <w:proofErr w:type="spellEnd"/>
      <w:r w:rsidRPr="00EA5FA7">
        <w:rPr>
          <w:i/>
        </w:rPr>
        <w:t xml:space="preserve"> To Be Setup List</w:t>
      </w:r>
      <w:r w:rsidRPr="00EA5FA7">
        <w:t xml:space="preserve"> IE is included in the UE CONTEXT SETUP REQUEST message, the </w:t>
      </w:r>
      <w:proofErr w:type="spellStart"/>
      <w:r w:rsidRPr="00EA5FA7">
        <w:t>gNB</w:t>
      </w:r>
      <w:proofErr w:type="spellEnd"/>
      <w:r w:rsidRPr="00EA5FA7">
        <w:t xml:space="preserve">-DU shall consider it as a list of candidate </w:t>
      </w:r>
      <w:proofErr w:type="spellStart"/>
      <w:r w:rsidRPr="00EA5FA7">
        <w:t>SCells</w:t>
      </w:r>
      <w:proofErr w:type="spellEnd"/>
      <w:r w:rsidRPr="00EA5FA7">
        <w:t xml:space="preserve"> to be set up. If the </w:t>
      </w:r>
      <w:proofErr w:type="spellStart"/>
      <w:r w:rsidRPr="00EA5FA7">
        <w:rPr>
          <w:i/>
        </w:rPr>
        <w:t>SCell</w:t>
      </w:r>
      <w:proofErr w:type="spellEnd"/>
      <w:r w:rsidRPr="00EA5FA7">
        <w:rPr>
          <w:i/>
        </w:rPr>
        <w:t xml:space="preserve"> UL Configured </w:t>
      </w:r>
      <w:r w:rsidRPr="00EA5FA7">
        <w:t xml:space="preserve">IE is included in the UE CONTEXT SETUP REQUEST message, the </w:t>
      </w:r>
      <w:proofErr w:type="spellStart"/>
      <w:r w:rsidRPr="00EA5FA7">
        <w:t>gNB</w:t>
      </w:r>
      <w:proofErr w:type="spellEnd"/>
      <w:r w:rsidRPr="00EA5FA7">
        <w:t xml:space="preserve">-DU shall configure UL for the indicated </w:t>
      </w:r>
      <w:proofErr w:type="spellStart"/>
      <w:r w:rsidRPr="00EA5FA7">
        <w:t>SCell</w:t>
      </w:r>
      <w:proofErr w:type="spellEnd"/>
      <w:r w:rsidRPr="00EA5FA7">
        <w:t xml:space="preserve"> accordingly. If the </w:t>
      </w:r>
      <w:proofErr w:type="spellStart"/>
      <w:r w:rsidRPr="00EA5FA7">
        <w:rPr>
          <w:i/>
        </w:rPr>
        <w:t>servingCellMO</w:t>
      </w:r>
      <w:proofErr w:type="spellEnd"/>
      <w:r w:rsidRPr="00EA5FA7">
        <w:rPr>
          <w:i/>
        </w:rPr>
        <w:t xml:space="preserve"> </w:t>
      </w:r>
      <w:r w:rsidRPr="00EA5FA7">
        <w:t xml:space="preserve">IE is included in the UE CONTEXT SETUP 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SCell</w:t>
      </w:r>
      <w:proofErr w:type="spellEnd"/>
      <w:r w:rsidRPr="00EA5FA7">
        <w:t xml:space="preserve"> accordingly.</w:t>
      </w:r>
    </w:p>
    <w:p w14:paraId="0ED3B250" w14:textId="615B45CA" w:rsidR="0063379C" w:rsidRDefault="0063379C" w:rsidP="0063379C">
      <w:pPr>
        <w:rPr>
          <w:ins w:id="60" w:author="Huawei" w:date="2024-03-30T17:11:00Z"/>
        </w:rPr>
      </w:pPr>
      <w:r w:rsidRPr="00EA5FA7">
        <w:t xml:space="preserve">If the </w:t>
      </w:r>
      <w:r w:rsidRPr="00EA5FA7">
        <w:rPr>
          <w:i/>
        </w:rPr>
        <w:t>DRX Cycle</w:t>
      </w:r>
      <w:r w:rsidRPr="00EA5FA7">
        <w:t xml:space="preserve"> IE is contained in the UE CONTEXT SETUP REQUEST message, the </w:t>
      </w:r>
      <w:proofErr w:type="spellStart"/>
      <w:r w:rsidRPr="00EA5FA7">
        <w:t>gNB</w:t>
      </w:r>
      <w:proofErr w:type="spellEnd"/>
      <w:r w:rsidRPr="00EA5FA7">
        <w:t xml:space="preserve">-DU shall use the provided value from the </w:t>
      </w:r>
      <w:proofErr w:type="spellStart"/>
      <w:r w:rsidRPr="00EA5FA7">
        <w:t>gNB</w:t>
      </w:r>
      <w:proofErr w:type="spellEnd"/>
      <w:r w:rsidRPr="00EA5FA7">
        <w:t>-CU.</w:t>
      </w:r>
    </w:p>
    <w:p w14:paraId="059146B4" w14:textId="461C3E6C" w:rsidR="0063379C" w:rsidRPr="00EA5FA7" w:rsidRDefault="0063379C" w:rsidP="0063379C">
      <w:ins w:id="61" w:author="Huawei" w:date="2024-03-30T17:11:00Z">
        <w:r w:rsidRPr="00EA5FA7">
          <w:t xml:space="preserve">If the </w:t>
        </w:r>
        <w:r>
          <w:rPr>
            <w:i/>
          </w:rPr>
          <w:t>Non-Integer</w:t>
        </w:r>
        <w:r w:rsidRPr="00EA5FA7">
          <w:rPr>
            <w:i/>
          </w:rPr>
          <w:t xml:space="preserve"> </w:t>
        </w:r>
      </w:ins>
      <w:ins w:id="62" w:author="Ericsson" w:date="2024-04-16T13:49:00Z">
        <w:r w:rsidR="0030654B">
          <w:rPr>
            <w:i/>
          </w:rPr>
          <w:t xml:space="preserve">DRX </w:t>
        </w:r>
      </w:ins>
      <w:ins w:id="63" w:author="Huawei" w:date="2024-03-30T17:11:00Z">
        <w:r w:rsidRPr="00EA5FA7">
          <w:rPr>
            <w:i/>
          </w:rPr>
          <w:t>Cycle</w:t>
        </w:r>
        <w:r w:rsidRPr="00EA5FA7">
          <w:t xml:space="preserve"> IE is contained in the UE CONTEXT SETUP REQUEST message, the </w:t>
        </w:r>
        <w:proofErr w:type="spellStart"/>
        <w:r w:rsidRPr="00EA5FA7">
          <w:t>gNB</w:t>
        </w:r>
        <w:proofErr w:type="spellEnd"/>
        <w:r w:rsidRPr="00EA5FA7">
          <w:t>-DU shall</w:t>
        </w:r>
      </w:ins>
      <w:ins w:id="64" w:author="Ericsson" w:date="2024-04-16T13:49:00Z">
        <w:r w:rsidR="0030654B">
          <w:t>, if supported,</w:t>
        </w:r>
      </w:ins>
      <w:ins w:id="65" w:author="Huawei" w:date="2024-03-30T17:11:00Z">
        <w:r w:rsidRPr="00EA5FA7">
          <w:t xml:space="preserve"> use the provided value from the </w:t>
        </w:r>
        <w:proofErr w:type="spellStart"/>
        <w:r w:rsidRPr="00EA5FA7">
          <w:t>gNB</w:t>
        </w:r>
        <w:proofErr w:type="spellEnd"/>
        <w:r w:rsidRPr="00EA5FA7">
          <w:t>-CU.</w:t>
        </w:r>
      </w:ins>
    </w:p>
    <w:p w14:paraId="6A6C6E2B" w14:textId="77777777" w:rsidR="0063379C" w:rsidRPr="00EA5FA7" w:rsidRDefault="0063379C" w:rsidP="0063379C">
      <w:r w:rsidRPr="00EA5FA7">
        <w:t xml:space="preserve">If the </w:t>
      </w:r>
      <w:r w:rsidRPr="00EA5FA7">
        <w:rPr>
          <w:i/>
        </w:rPr>
        <w:t>UL Configuration</w:t>
      </w:r>
      <w:r w:rsidRPr="00EA5FA7">
        <w:t xml:space="preserve"> IE in </w:t>
      </w:r>
      <w:r w:rsidRPr="00EA5FA7">
        <w:rPr>
          <w:i/>
        </w:rPr>
        <w:t>DRB to Be Setup Item</w:t>
      </w:r>
      <w:r w:rsidRPr="00EA5FA7">
        <w:t xml:space="preserve"> IE is contained in the UE CONTEXT SETUP REQUEST message, the </w:t>
      </w:r>
      <w:proofErr w:type="spellStart"/>
      <w:r w:rsidRPr="00EA5FA7">
        <w:t>gNB</w:t>
      </w:r>
      <w:proofErr w:type="spellEnd"/>
      <w:r w:rsidRPr="00EA5FA7">
        <w:t>-DU shall take it into account for UL scheduling.</w:t>
      </w:r>
    </w:p>
    <w:p w14:paraId="354BAEFF" w14:textId="03F5FECD" w:rsidR="00E1240A" w:rsidRPr="00E1240A" w:rsidRDefault="00E1240A" w:rsidP="00E1240A">
      <w:pPr>
        <w:rPr>
          <w:rFonts w:eastAsia="Times New Roman"/>
          <w:lang w:eastAsia="ko-KR"/>
        </w:rPr>
      </w:pPr>
    </w:p>
    <w:p w14:paraId="534E87EC" w14:textId="77777777" w:rsidR="00AA5B69" w:rsidRPr="00E1240A" w:rsidRDefault="00AA5B69" w:rsidP="00AA5B69">
      <w:pPr>
        <w:jc w:val="center"/>
        <w:rPr>
          <w:rFonts w:eastAsia="Times New Roman"/>
          <w:i/>
          <w:color w:val="FF0000"/>
          <w:lang w:eastAsia="ko-KR"/>
        </w:rPr>
      </w:pPr>
      <w:r w:rsidRPr="00E1240A">
        <w:rPr>
          <w:rFonts w:eastAsia="Times New Roman"/>
          <w:i/>
          <w:color w:val="FF0000"/>
          <w:lang w:eastAsia="ko-KR"/>
        </w:rPr>
        <w:t>------ Unchanged part skipped ------</w:t>
      </w:r>
    </w:p>
    <w:p w14:paraId="4550CD36" w14:textId="77777777" w:rsidR="006425DE" w:rsidRDefault="006425DE" w:rsidP="006425D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F9F1761" w14:textId="77777777" w:rsidR="006425DE" w:rsidRPr="006425DE" w:rsidRDefault="006425DE" w:rsidP="006425DE">
      <w:pPr>
        <w:rPr>
          <w:lang w:val="en-US"/>
        </w:rPr>
      </w:pPr>
    </w:p>
    <w:p w14:paraId="3532B77B" w14:textId="77777777" w:rsidR="006B02E7" w:rsidRPr="006B02E7" w:rsidRDefault="006B02E7" w:rsidP="006B02E7">
      <w:pPr>
        <w:keepNext/>
        <w:keepLines/>
        <w:spacing w:before="120"/>
        <w:ind w:left="1134" w:hanging="1134"/>
        <w:outlineLvl w:val="2"/>
        <w:rPr>
          <w:rFonts w:ascii="Arial" w:eastAsia="Times New Roman" w:hAnsi="Arial"/>
          <w:sz w:val="28"/>
          <w:lang w:val="fr-FR"/>
        </w:rPr>
      </w:pPr>
      <w:bookmarkStart w:id="66" w:name="_Toc20955786"/>
      <w:bookmarkStart w:id="67" w:name="_Toc29892880"/>
      <w:bookmarkStart w:id="68" w:name="_Toc36556817"/>
      <w:bookmarkStart w:id="69" w:name="_Toc45832203"/>
      <w:bookmarkStart w:id="70" w:name="_Toc51763383"/>
      <w:bookmarkStart w:id="71" w:name="_Toc64448546"/>
      <w:bookmarkStart w:id="72" w:name="_Toc66289205"/>
      <w:bookmarkStart w:id="73" w:name="_Toc74154318"/>
      <w:bookmarkStart w:id="74" w:name="_Toc81383062"/>
      <w:bookmarkStart w:id="75" w:name="_Toc88657695"/>
      <w:bookmarkStart w:id="76" w:name="_Toc97910607"/>
      <w:bookmarkStart w:id="77" w:name="_Toc99038246"/>
      <w:bookmarkStart w:id="78" w:name="_Toc99730507"/>
      <w:bookmarkStart w:id="79" w:name="_Toc105510626"/>
      <w:bookmarkStart w:id="80" w:name="_Toc105927158"/>
      <w:bookmarkStart w:id="81" w:name="_Toc106109698"/>
      <w:bookmarkStart w:id="82" w:name="_Toc113835135"/>
      <w:bookmarkStart w:id="83" w:name="_Toc120123978"/>
      <w:bookmarkStart w:id="84" w:name="_Toc155980262"/>
      <w:bookmarkStart w:id="85" w:name="_Toc20955787"/>
      <w:bookmarkStart w:id="86" w:name="_Toc29892881"/>
      <w:bookmarkStart w:id="87" w:name="_Toc36556818"/>
      <w:bookmarkStart w:id="88" w:name="_Toc45832204"/>
      <w:bookmarkStart w:id="89" w:name="_Toc51763384"/>
      <w:bookmarkStart w:id="90" w:name="_Toc64448547"/>
      <w:bookmarkStart w:id="91" w:name="_Toc66289206"/>
      <w:bookmarkStart w:id="92" w:name="_Toc74154319"/>
      <w:bookmarkStart w:id="93" w:name="_Toc81383063"/>
      <w:bookmarkStart w:id="94" w:name="_Toc88657696"/>
      <w:bookmarkStart w:id="95" w:name="_Toc97910608"/>
      <w:bookmarkStart w:id="96" w:name="_Toc99038247"/>
      <w:bookmarkStart w:id="97" w:name="_Toc99730508"/>
      <w:bookmarkStart w:id="98" w:name="_Toc105510627"/>
      <w:bookmarkStart w:id="99" w:name="_Toc105927159"/>
      <w:bookmarkStart w:id="100" w:name="_Toc106109699"/>
      <w:bookmarkStart w:id="101" w:name="_Toc113835136"/>
      <w:bookmarkStart w:id="102" w:name="_Toc120123979"/>
      <w:bookmarkStart w:id="103" w:name="_Toc155980263"/>
      <w:r w:rsidRPr="006B02E7">
        <w:rPr>
          <w:rFonts w:ascii="Arial" w:eastAsia="Times New Roman" w:hAnsi="Arial"/>
          <w:sz w:val="28"/>
          <w:lang w:val="fr-FR" w:eastAsia="ko-KR"/>
        </w:rPr>
        <w:lastRenderedPageBreak/>
        <w:t>8.3.4</w:t>
      </w:r>
      <w:r w:rsidRPr="006B02E7">
        <w:rPr>
          <w:rFonts w:ascii="Arial" w:eastAsia="Times New Roman" w:hAnsi="Arial"/>
          <w:sz w:val="28"/>
          <w:lang w:val="fr-FR" w:eastAsia="ko-KR"/>
        </w:rPr>
        <w:tab/>
        <w:t>UE Context Modification (gNB-CU initiated)</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5B5B37C" w14:textId="77777777" w:rsidR="006B02E7" w:rsidRPr="006B02E7" w:rsidRDefault="006B02E7" w:rsidP="006B02E7">
      <w:pPr>
        <w:keepNext/>
        <w:keepLines/>
        <w:spacing w:before="120"/>
        <w:ind w:left="1418" w:hanging="1418"/>
        <w:outlineLvl w:val="3"/>
        <w:rPr>
          <w:rFonts w:ascii="Arial" w:eastAsia="Times New Roman" w:hAnsi="Arial"/>
          <w:sz w:val="24"/>
        </w:rPr>
      </w:pPr>
      <w:r w:rsidRPr="006B02E7">
        <w:rPr>
          <w:rFonts w:ascii="Arial" w:eastAsia="Times New Roman" w:hAnsi="Arial"/>
          <w:sz w:val="24"/>
          <w:lang w:eastAsia="ko-KR"/>
        </w:rPr>
        <w:t>8.3.4.1</w:t>
      </w:r>
      <w:r w:rsidRPr="006B02E7">
        <w:rPr>
          <w:rFonts w:ascii="Arial" w:eastAsia="Times New Roman" w:hAnsi="Arial"/>
          <w:sz w:val="24"/>
          <w:lang w:eastAsia="ko-KR"/>
        </w:rPr>
        <w:tab/>
        <w:t>General</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6B39907" w14:textId="77777777" w:rsidR="006B02E7" w:rsidRPr="006B02E7" w:rsidRDefault="006B02E7" w:rsidP="006B02E7">
      <w:pPr>
        <w:rPr>
          <w:rFonts w:eastAsia="Times New Roman"/>
        </w:rPr>
      </w:pPr>
      <w:r w:rsidRPr="006B02E7">
        <w:rPr>
          <w:rFonts w:eastAsia="Times New Roman"/>
        </w:rPr>
        <w:t>The purpose of the UE Context Modification procedure is to modify the established</w:t>
      </w:r>
      <w:r w:rsidRPr="006B02E7">
        <w:rPr>
          <w:rFonts w:eastAsia="Times New Roman"/>
          <w:lang w:eastAsia="ko-KR"/>
        </w:rPr>
        <w:t xml:space="preserve"> UE Context, e.g., establishing, modifying and releasing radio resources </w:t>
      </w:r>
      <w:r w:rsidRPr="006B02E7">
        <w:rPr>
          <w:rFonts w:eastAsia="Times New Roman"/>
          <w:lang w:val="en-US"/>
        </w:rPr>
        <w:t xml:space="preserve">or </w:t>
      </w:r>
      <w:proofErr w:type="spellStart"/>
      <w:r w:rsidRPr="006B02E7">
        <w:rPr>
          <w:rFonts w:eastAsia="Times New Roman"/>
          <w:lang w:val="en-US"/>
        </w:rPr>
        <w:t>sidelink</w:t>
      </w:r>
      <w:proofErr w:type="spellEnd"/>
      <w:r w:rsidRPr="006B02E7">
        <w:rPr>
          <w:rFonts w:eastAsia="Times New Roman"/>
          <w:lang w:val="en-US"/>
        </w:rPr>
        <w:t xml:space="preserve"> resources</w:t>
      </w:r>
      <w:r w:rsidRPr="006B02E7">
        <w:rPr>
          <w:rFonts w:eastAsia="Times New Roman"/>
        </w:rPr>
        <w:t>.</w:t>
      </w:r>
      <w:r w:rsidRPr="006B02E7">
        <w:rPr>
          <w:rFonts w:eastAsia="Times New Roman"/>
          <w:lang w:eastAsia="ko-KR"/>
        </w:rPr>
        <w:t xml:space="preserve"> This procedure is also used to command the </w:t>
      </w:r>
      <w:proofErr w:type="spellStart"/>
      <w:r w:rsidRPr="006B02E7">
        <w:rPr>
          <w:rFonts w:eastAsia="Times New Roman"/>
          <w:lang w:eastAsia="ko-KR"/>
        </w:rPr>
        <w:t>gNB</w:t>
      </w:r>
      <w:proofErr w:type="spellEnd"/>
      <w:r w:rsidRPr="006B02E7">
        <w:rPr>
          <w:rFonts w:eastAsia="Times New Roman"/>
          <w:lang w:eastAsia="ko-KR"/>
        </w:rPr>
        <w:t>-DU to stop data transmission for the UE</w:t>
      </w:r>
      <w:r w:rsidRPr="006B02E7">
        <w:rPr>
          <w:rFonts w:eastAsia="MS Mincho"/>
          <w:lang w:eastAsia="ja-JP"/>
        </w:rPr>
        <w:t xml:space="preserve"> for mobility (see TS 38.401 [4])</w:t>
      </w:r>
      <w:r w:rsidRPr="006B02E7">
        <w:rPr>
          <w:rFonts w:eastAsia="Times New Roman"/>
          <w:lang w:eastAsia="ko-KR"/>
        </w:rPr>
        <w:t xml:space="preserve">. </w:t>
      </w:r>
      <w:r w:rsidRPr="006B02E7">
        <w:rPr>
          <w:rFonts w:eastAsia="Times New Roman"/>
        </w:rPr>
        <w:t>The procedure uses UE-associated signalling.</w:t>
      </w:r>
    </w:p>
    <w:p w14:paraId="43027A7C" w14:textId="77777777" w:rsidR="006B02E7" w:rsidRPr="006B02E7" w:rsidRDefault="006B02E7" w:rsidP="006B02E7">
      <w:pPr>
        <w:keepNext/>
        <w:keepLines/>
        <w:spacing w:before="120"/>
        <w:ind w:left="1418" w:hanging="1418"/>
        <w:outlineLvl w:val="3"/>
        <w:rPr>
          <w:rFonts w:ascii="Arial" w:eastAsia="Times New Roman" w:hAnsi="Arial"/>
          <w:sz w:val="24"/>
          <w:lang w:eastAsia="ko-KR"/>
        </w:rPr>
      </w:pPr>
      <w:bookmarkStart w:id="104" w:name="_CR8_3_4_2"/>
      <w:bookmarkStart w:id="105" w:name="_Toc20955788"/>
      <w:bookmarkStart w:id="106" w:name="_Toc29892882"/>
      <w:bookmarkStart w:id="107" w:name="_Toc36556819"/>
      <w:bookmarkStart w:id="108" w:name="_Toc45832205"/>
      <w:bookmarkStart w:id="109" w:name="_Toc51763385"/>
      <w:bookmarkStart w:id="110" w:name="_Toc64448548"/>
      <w:bookmarkStart w:id="111" w:name="_Toc66289207"/>
      <w:bookmarkStart w:id="112" w:name="_Toc74154320"/>
      <w:bookmarkStart w:id="113" w:name="_Toc81383064"/>
      <w:bookmarkStart w:id="114" w:name="_Toc88657697"/>
      <w:bookmarkStart w:id="115" w:name="_Toc97910609"/>
      <w:bookmarkStart w:id="116" w:name="_Toc99038248"/>
      <w:bookmarkStart w:id="117" w:name="_Toc99730509"/>
      <w:bookmarkStart w:id="118" w:name="_Toc105510628"/>
      <w:bookmarkStart w:id="119" w:name="_Toc105927160"/>
      <w:bookmarkStart w:id="120" w:name="_Toc106109700"/>
      <w:bookmarkStart w:id="121" w:name="_Toc113835137"/>
      <w:bookmarkStart w:id="122" w:name="_Toc120123980"/>
      <w:bookmarkStart w:id="123" w:name="_Toc155980264"/>
      <w:bookmarkEnd w:id="104"/>
      <w:r w:rsidRPr="006B02E7">
        <w:rPr>
          <w:rFonts w:ascii="Arial" w:eastAsia="Times New Roman" w:hAnsi="Arial"/>
          <w:sz w:val="24"/>
          <w:lang w:eastAsia="ko-KR"/>
        </w:rPr>
        <w:t>8.3.4.2</w:t>
      </w:r>
      <w:r w:rsidRPr="006B02E7">
        <w:rPr>
          <w:rFonts w:ascii="Arial" w:eastAsia="Times New Roman" w:hAnsi="Arial"/>
          <w:sz w:val="24"/>
          <w:lang w:eastAsia="ko-KR"/>
        </w:rPr>
        <w:tab/>
        <w:t>Successful Operation</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121B1D3" w14:textId="77777777" w:rsidR="006B02E7" w:rsidRPr="006B02E7" w:rsidRDefault="006B02E7" w:rsidP="006B02E7">
      <w:pPr>
        <w:keepNext/>
        <w:keepLines/>
        <w:spacing w:before="60"/>
        <w:jc w:val="center"/>
        <w:rPr>
          <w:rFonts w:ascii="Arial" w:eastAsia="Times New Roman" w:hAnsi="Arial"/>
          <w:b/>
        </w:rPr>
      </w:pPr>
      <w:r w:rsidRPr="006B02E7">
        <w:rPr>
          <w:rFonts w:ascii="Arial" w:eastAsia="Times New Roman" w:hAnsi="Arial"/>
          <w:b/>
          <w:noProof/>
          <w:lang w:val="en-US"/>
        </w:rPr>
        <w:drawing>
          <wp:inline distT="0" distB="0" distL="0" distR="0" wp14:anchorId="6170E654" wp14:editId="43411489">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14AFD022" w14:textId="77777777" w:rsidR="006B02E7" w:rsidRPr="006B02E7" w:rsidRDefault="006B02E7" w:rsidP="006B02E7">
      <w:pPr>
        <w:keepLines/>
        <w:spacing w:after="240"/>
        <w:jc w:val="center"/>
        <w:rPr>
          <w:rFonts w:ascii="Arial" w:eastAsia="Times New Roman" w:hAnsi="Arial"/>
          <w:b/>
          <w:lang w:eastAsia="ko-KR"/>
        </w:rPr>
      </w:pPr>
      <w:r w:rsidRPr="006B02E7">
        <w:rPr>
          <w:rFonts w:ascii="Arial" w:eastAsia="Times New Roman" w:hAnsi="Arial"/>
          <w:b/>
          <w:lang w:eastAsia="ko-KR"/>
        </w:rPr>
        <w:t xml:space="preserve">Figure 8.3.4.2-1: UE Context Modification procedure. Successful </w:t>
      </w:r>
      <w:r w:rsidRPr="006B02E7">
        <w:rPr>
          <w:rFonts w:ascii="Arial" w:eastAsia="MS Mincho" w:hAnsi="Arial"/>
          <w:b/>
          <w:lang w:eastAsia="ko-KR"/>
        </w:rPr>
        <w:t>o</w:t>
      </w:r>
      <w:r w:rsidRPr="006B02E7">
        <w:rPr>
          <w:rFonts w:ascii="Arial" w:eastAsia="Times New Roman" w:hAnsi="Arial"/>
          <w:b/>
          <w:lang w:eastAsia="ko-KR"/>
        </w:rPr>
        <w:t>peration</w:t>
      </w:r>
    </w:p>
    <w:p w14:paraId="37D07215" w14:textId="77777777" w:rsidR="006B02E7" w:rsidRPr="006B02E7" w:rsidRDefault="006B02E7" w:rsidP="006B02E7">
      <w:pPr>
        <w:rPr>
          <w:rFonts w:eastAsia="Times New Roman"/>
          <w:snapToGrid w:val="0"/>
          <w:lang w:eastAsia="ko-KR"/>
        </w:rPr>
      </w:pPr>
      <w:r w:rsidRPr="006B02E7">
        <w:rPr>
          <w:rFonts w:eastAsia="Times New Roman"/>
          <w:snapToGrid w:val="0"/>
          <w:lang w:eastAsia="ko-KR"/>
        </w:rPr>
        <w:t xml:space="preserve">The UE CONTEXT MODIFICATION REQUEST message is initiated by the </w:t>
      </w:r>
      <w:proofErr w:type="spellStart"/>
      <w:r w:rsidRPr="006B02E7">
        <w:rPr>
          <w:rFonts w:eastAsia="Times New Roman"/>
          <w:snapToGrid w:val="0"/>
          <w:lang w:eastAsia="ko-KR"/>
        </w:rPr>
        <w:t>gNB</w:t>
      </w:r>
      <w:proofErr w:type="spellEnd"/>
      <w:r w:rsidRPr="006B02E7">
        <w:rPr>
          <w:rFonts w:eastAsia="Times New Roman"/>
          <w:snapToGrid w:val="0"/>
          <w:lang w:eastAsia="ko-KR"/>
        </w:rPr>
        <w:t>-CU.</w:t>
      </w:r>
    </w:p>
    <w:p w14:paraId="2DAFD895" w14:textId="77777777" w:rsidR="006B02E7" w:rsidRPr="00E1240A" w:rsidRDefault="006B02E7" w:rsidP="006B02E7">
      <w:pPr>
        <w:jc w:val="center"/>
        <w:rPr>
          <w:rFonts w:eastAsia="Times New Roman"/>
          <w:i/>
          <w:color w:val="FF0000"/>
          <w:lang w:eastAsia="ko-KR"/>
        </w:rPr>
      </w:pPr>
      <w:r w:rsidRPr="00E1240A">
        <w:rPr>
          <w:rFonts w:eastAsia="Times New Roman"/>
          <w:i/>
          <w:color w:val="FF0000"/>
          <w:lang w:eastAsia="ko-KR"/>
        </w:rPr>
        <w:t>------ Unchanged part skipped ------</w:t>
      </w:r>
    </w:p>
    <w:p w14:paraId="4068ADBD" w14:textId="77777777" w:rsidR="0063379C" w:rsidRPr="00EA5FA7" w:rsidRDefault="0063379C" w:rsidP="0063379C">
      <w:pPr>
        <w:rPr>
          <w:snapToGrid w:val="0"/>
        </w:rPr>
      </w:pPr>
      <w:r w:rsidRPr="00EA5FA7">
        <w:rPr>
          <w:snapToGrid w:val="0"/>
        </w:rPr>
        <w:t xml:space="preserve">If the </w:t>
      </w:r>
      <w:proofErr w:type="spellStart"/>
      <w:r w:rsidRPr="00EA5FA7">
        <w:rPr>
          <w:i/>
          <w:snapToGrid w:val="0"/>
        </w:rPr>
        <w:t>SCell</w:t>
      </w:r>
      <w:proofErr w:type="spellEnd"/>
      <w:r w:rsidRPr="00EA5FA7">
        <w:rPr>
          <w:i/>
          <w:snapToGrid w:val="0"/>
        </w:rPr>
        <w:t xml:space="preserve"> To Be </w:t>
      </w:r>
      <w:r>
        <w:rPr>
          <w:rFonts w:hint="eastAsia"/>
          <w:i/>
          <w:snapToGrid w:val="0"/>
        </w:rPr>
        <w:t>Removed</w:t>
      </w:r>
      <w:r w:rsidRPr="00EA5FA7">
        <w:rPr>
          <w:i/>
          <w:snapToGrid w:val="0"/>
        </w:rPr>
        <w:t xml:space="preserve"> List</w:t>
      </w:r>
      <w:r w:rsidRPr="00EA5FA7">
        <w:rPr>
          <w:snapToGrid w:val="0"/>
        </w:rPr>
        <w:t xml:space="preserve"> IE is included in the UE CONTEXT MODIFICATION REQUEST message, the </w:t>
      </w:r>
      <w:proofErr w:type="spellStart"/>
      <w:r w:rsidRPr="00EA5FA7">
        <w:rPr>
          <w:snapToGrid w:val="0"/>
        </w:rPr>
        <w:t>gNB</w:t>
      </w:r>
      <w:proofErr w:type="spellEnd"/>
      <w:r w:rsidRPr="00EA5FA7">
        <w:rPr>
          <w:snapToGrid w:val="0"/>
        </w:rPr>
        <w:t xml:space="preserve">-DU shall </w:t>
      </w:r>
      <w:r w:rsidRPr="00EA5FA7">
        <w:t xml:space="preserve">consider it as a list of </w:t>
      </w:r>
      <w:proofErr w:type="spellStart"/>
      <w:r w:rsidRPr="00EA5FA7">
        <w:t>SCells</w:t>
      </w:r>
      <w:proofErr w:type="spellEnd"/>
      <w:r w:rsidRPr="00EA5FA7">
        <w:t xml:space="preserve"> to be </w:t>
      </w:r>
      <w:r>
        <w:rPr>
          <w:rFonts w:hint="eastAsia"/>
        </w:rPr>
        <w:t>removed.</w:t>
      </w:r>
    </w:p>
    <w:p w14:paraId="0ADE08F3" w14:textId="2183C301" w:rsidR="0063379C" w:rsidRDefault="0063379C" w:rsidP="0063379C">
      <w:pPr>
        <w:rPr>
          <w:ins w:id="124" w:author="Huawei" w:date="2024-03-30T17:13:00Z"/>
          <w:snapToGrid w:val="0"/>
        </w:rPr>
      </w:pPr>
      <w:r w:rsidRPr="00EA5FA7">
        <w:rPr>
          <w:snapToGrid w:val="0"/>
        </w:rPr>
        <w:t xml:space="preserve">If the </w:t>
      </w:r>
      <w:r w:rsidRPr="00EA5FA7">
        <w:rPr>
          <w:i/>
          <w:snapToGrid w:val="0"/>
        </w:rPr>
        <w:t xml:space="preserve">DRX Cycle </w:t>
      </w:r>
      <w:r w:rsidRPr="00EA5FA7">
        <w:rPr>
          <w:snapToGrid w:val="0"/>
        </w:rPr>
        <w:t xml:space="preserve">IE is contained in the UE CONTEXT MODIFICATION REQUEST message, the </w:t>
      </w:r>
      <w:proofErr w:type="spellStart"/>
      <w:r w:rsidRPr="00EA5FA7">
        <w:rPr>
          <w:snapToGrid w:val="0"/>
        </w:rPr>
        <w:t>gNB</w:t>
      </w:r>
      <w:proofErr w:type="spellEnd"/>
      <w:r w:rsidRPr="00EA5FA7">
        <w:rPr>
          <w:snapToGrid w:val="0"/>
        </w:rPr>
        <w:t xml:space="preserve">-DU shall use the provided value from the </w:t>
      </w:r>
      <w:proofErr w:type="spellStart"/>
      <w:r w:rsidRPr="00EA5FA7">
        <w:rPr>
          <w:snapToGrid w:val="0"/>
        </w:rPr>
        <w:t>gNB</w:t>
      </w:r>
      <w:proofErr w:type="spellEnd"/>
      <w:r w:rsidRPr="00EA5FA7">
        <w:rPr>
          <w:snapToGrid w:val="0"/>
        </w:rPr>
        <w:t xml:space="preserve">-CU. If the </w:t>
      </w:r>
      <w:r w:rsidRPr="00EA5FA7">
        <w:rPr>
          <w:i/>
          <w:snapToGrid w:val="0"/>
        </w:rPr>
        <w:t>DRX configuration indicator</w:t>
      </w:r>
      <w:r w:rsidRPr="00EA5FA7">
        <w:rPr>
          <w:snapToGrid w:val="0"/>
        </w:rPr>
        <w:t xml:space="preserve"> IE is contained in the UE CONTEXT </w:t>
      </w:r>
      <w:r w:rsidRPr="00EA5FA7">
        <w:t xml:space="preserve">MODIFICATION </w:t>
      </w:r>
      <w:r w:rsidRPr="00EA5FA7">
        <w:rPr>
          <w:snapToGrid w:val="0"/>
        </w:rPr>
        <w:t xml:space="preserve">REQUEST message and set to "release", the </w:t>
      </w:r>
      <w:proofErr w:type="spellStart"/>
      <w:r w:rsidRPr="00EA5FA7">
        <w:rPr>
          <w:snapToGrid w:val="0"/>
        </w:rPr>
        <w:t>gNB</w:t>
      </w:r>
      <w:proofErr w:type="spellEnd"/>
      <w:r w:rsidRPr="00EA5FA7">
        <w:rPr>
          <w:snapToGrid w:val="0"/>
        </w:rPr>
        <w:t>-DU shall release DRX configuration.</w:t>
      </w:r>
    </w:p>
    <w:p w14:paraId="56DCCA8A" w14:textId="44939D89" w:rsidR="0063379C" w:rsidRPr="00EA5FA7" w:rsidRDefault="0063379C" w:rsidP="0063379C">
      <w:pPr>
        <w:rPr>
          <w:snapToGrid w:val="0"/>
        </w:rPr>
      </w:pPr>
      <w:ins w:id="125" w:author="Huawei" w:date="2024-03-30T17:13:00Z">
        <w:r w:rsidRPr="00EA5FA7">
          <w:rPr>
            <w:snapToGrid w:val="0"/>
          </w:rPr>
          <w:t xml:space="preserve">If the </w:t>
        </w:r>
        <w:r>
          <w:rPr>
            <w:i/>
            <w:snapToGrid w:val="0"/>
          </w:rPr>
          <w:t xml:space="preserve">Non-Integer </w:t>
        </w:r>
      </w:ins>
      <w:ins w:id="126" w:author="Ericsson" w:date="2024-04-16T13:49:00Z">
        <w:r w:rsidR="0030654B">
          <w:rPr>
            <w:i/>
            <w:snapToGrid w:val="0"/>
          </w:rPr>
          <w:t xml:space="preserve">DRX </w:t>
        </w:r>
      </w:ins>
      <w:ins w:id="127" w:author="Huawei" w:date="2024-03-30T17:13:00Z">
        <w:r w:rsidRPr="00EA5FA7">
          <w:rPr>
            <w:i/>
            <w:snapToGrid w:val="0"/>
          </w:rPr>
          <w:t xml:space="preserve">Cycle </w:t>
        </w:r>
        <w:r w:rsidRPr="00EA5FA7">
          <w:rPr>
            <w:snapToGrid w:val="0"/>
          </w:rPr>
          <w:t xml:space="preserve">IE is contained in the UE CONTEXT MODIFICATION REQUEST message, the </w:t>
        </w:r>
        <w:proofErr w:type="spellStart"/>
        <w:r w:rsidRPr="00EA5FA7">
          <w:rPr>
            <w:snapToGrid w:val="0"/>
          </w:rPr>
          <w:t>gNB</w:t>
        </w:r>
        <w:proofErr w:type="spellEnd"/>
        <w:r w:rsidRPr="00EA5FA7">
          <w:rPr>
            <w:snapToGrid w:val="0"/>
          </w:rPr>
          <w:t>-DU shall</w:t>
        </w:r>
      </w:ins>
      <w:ins w:id="128" w:author="Ericsson" w:date="2024-04-16T13:49:00Z">
        <w:r w:rsidR="0030654B">
          <w:rPr>
            <w:snapToGrid w:val="0"/>
          </w:rPr>
          <w:t>, if supported,</w:t>
        </w:r>
      </w:ins>
      <w:ins w:id="129" w:author="Huawei" w:date="2024-03-30T17:13:00Z">
        <w:r w:rsidRPr="00EA5FA7">
          <w:rPr>
            <w:snapToGrid w:val="0"/>
          </w:rPr>
          <w:t xml:space="preserve"> use the provided value from the </w:t>
        </w:r>
        <w:proofErr w:type="spellStart"/>
        <w:r w:rsidRPr="00EA5FA7">
          <w:rPr>
            <w:snapToGrid w:val="0"/>
          </w:rPr>
          <w:t>gNB</w:t>
        </w:r>
        <w:proofErr w:type="spellEnd"/>
        <w:r w:rsidRPr="00EA5FA7">
          <w:rPr>
            <w:snapToGrid w:val="0"/>
          </w:rPr>
          <w:t xml:space="preserve">-CU. </w:t>
        </w:r>
      </w:ins>
    </w:p>
    <w:p w14:paraId="030A0B3A" w14:textId="77777777" w:rsidR="0063379C" w:rsidRDefault="0063379C" w:rsidP="0063379C">
      <w:pPr>
        <w:rPr>
          <w:snapToGrid w:val="0"/>
          <w:lang w:val="en-US"/>
        </w:rPr>
      </w:pPr>
      <w:r>
        <w:t xml:space="preserve">If the </w:t>
      </w:r>
      <w:bookmarkStart w:id="130" w:name="_Hlk105752843"/>
      <w:r>
        <w:rPr>
          <w:rFonts w:hint="eastAsia"/>
          <w:i/>
          <w:iCs/>
          <w:lang w:val="en-US"/>
        </w:rPr>
        <w:t>SL</w:t>
      </w:r>
      <w:r>
        <w:rPr>
          <w:rFonts w:hint="eastAsia"/>
          <w:lang w:val="en-US"/>
        </w:rPr>
        <w:t xml:space="preserve"> </w:t>
      </w:r>
      <w:r>
        <w:rPr>
          <w:i/>
        </w:rPr>
        <w:t>DRX Cycle</w:t>
      </w:r>
      <w:r>
        <w:rPr>
          <w:rFonts w:hint="eastAsia"/>
          <w:i/>
          <w:lang w:val="en-US"/>
        </w:rPr>
        <w:t xml:space="preserve"> list</w:t>
      </w:r>
      <w:r>
        <w:t xml:space="preserve"> </w:t>
      </w:r>
      <w:bookmarkEnd w:id="130"/>
      <w:r>
        <w:t xml:space="preserve">IE is contained in the UE CONTEXT </w:t>
      </w:r>
      <w:r>
        <w:rPr>
          <w:snapToGrid w:val="0"/>
        </w:rPr>
        <w:t xml:space="preserve">MODIFICATION </w:t>
      </w:r>
      <w:r>
        <w:t xml:space="preserve">REQUEST message, the </w:t>
      </w:r>
      <w:proofErr w:type="spellStart"/>
      <w:r>
        <w:t>gNB</w:t>
      </w:r>
      <w:proofErr w:type="spellEnd"/>
      <w:r>
        <w:t>-DU shall</w:t>
      </w:r>
      <w:r>
        <w:rPr>
          <w:rFonts w:hint="eastAsia"/>
          <w:lang w:val="en-US"/>
        </w:rPr>
        <w:t xml:space="preserve">, </w:t>
      </w:r>
      <w:r w:rsidRPr="0030753D">
        <w:rPr>
          <w:rFonts w:eastAsia="等线"/>
        </w:rPr>
        <w:t>if supported,</w:t>
      </w:r>
      <w:r>
        <w:t xml:space="preserve"> use the provided value</w:t>
      </w:r>
      <w:r>
        <w:rPr>
          <w:rFonts w:hint="eastAsia"/>
          <w:lang w:val="en-US"/>
        </w:rPr>
        <w:t xml:space="preserve"> </w:t>
      </w:r>
      <w:r>
        <w:t xml:space="preserve">from the </w:t>
      </w:r>
      <w:proofErr w:type="spellStart"/>
      <w:r>
        <w:t>gNB</w:t>
      </w:r>
      <w:proofErr w:type="spellEnd"/>
      <w:r>
        <w:t>-CU</w:t>
      </w:r>
      <w:r>
        <w:rPr>
          <w:rFonts w:hint="eastAsia"/>
          <w:lang w:val="en-US"/>
        </w:rPr>
        <w:t xml:space="preserve"> for the indicated RX UE of this UE</w:t>
      </w:r>
      <w:r>
        <w:t>.</w:t>
      </w:r>
      <w:r>
        <w:rPr>
          <w:rFonts w:hint="eastAsia"/>
          <w:lang w:val="en-US"/>
        </w:rPr>
        <w:t xml:space="preserve"> </w:t>
      </w:r>
      <w:r>
        <w:rPr>
          <w:snapToGrid w:val="0"/>
        </w:rPr>
        <w:t xml:space="preserve">If the </w:t>
      </w:r>
      <w:r>
        <w:rPr>
          <w:rFonts w:hint="eastAsia"/>
          <w:i/>
          <w:iCs/>
          <w:snapToGrid w:val="0"/>
          <w:lang w:val="en-US"/>
        </w:rPr>
        <w:t xml:space="preserve">SL </w:t>
      </w:r>
      <w:r>
        <w:rPr>
          <w:i/>
          <w:snapToGrid w:val="0"/>
        </w:rPr>
        <w:t>DRX configuration indicator</w:t>
      </w:r>
      <w:r>
        <w:rPr>
          <w:snapToGrid w:val="0"/>
        </w:rPr>
        <w:t xml:space="preserve"> IE is contained in the UE CONTEXT </w:t>
      </w:r>
      <w:r>
        <w:t xml:space="preserve">MODIFICATION </w:t>
      </w:r>
      <w:r>
        <w:rPr>
          <w:snapToGrid w:val="0"/>
        </w:rPr>
        <w:t xml:space="preserve">REQUEST message and set to "release", the </w:t>
      </w:r>
      <w:proofErr w:type="spellStart"/>
      <w:r>
        <w:rPr>
          <w:snapToGrid w:val="0"/>
        </w:rPr>
        <w:t>gNB</w:t>
      </w:r>
      <w:proofErr w:type="spellEnd"/>
      <w:r>
        <w:rPr>
          <w:snapToGrid w:val="0"/>
        </w:rPr>
        <w:t>-DU shall</w:t>
      </w:r>
      <w:r w:rsidRPr="0030753D">
        <w:t xml:space="preserve">, </w:t>
      </w:r>
      <w:r w:rsidRPr="0030753D">
        <w:rPr>
          <w:rFonts w:eastAsia="等线"/>
        </w:rPr>
        <w:t xml:space="preserve">if supported, </w:t>
      </w:r>
      <w:r w:rsidRPr="0030753D">
        <w:t>r</w:t>
      </w:r>
      <w:r>
        <w:rPr>
          <w:snapToGrid w:val="0"/>
        </w:rPr>
        <w:t>elease</w:t>
      </w:r>
      <w:r>
        <w:rPr>
          <w:rFonts w:hint="eastAsia"/>
          <w:snapToGrid w:val="0"/>
          <w:lang w:val="en-US"/>
        </w:rPr>
        <w:t xml:space="preserve"> SL</w:t>
      </w:r>
      <w:r>
        <w:rPr>
          <w:snapToGrid w:val="0"/>
        </w:rPr>
        <w:t xml:space="preserve"> DRX configuration</w:t>
      </w:r>
      <w:r>
        <w:rPr>
          <w:rFonts w:hint="eastAsia"/>
          <w:snapToGrid w:val="0"/>
          <w:lang w:val="en-US"/>
        </w:rPr>
        <w:t xml:space="preserve"> f</w:t>
      </w:r>
      <w:r>
        <w:rPr>
          <w:rFonts w:hint="eastAsia"/>
          <w:lang w:val="en-US"/>
        </w:rPr>
        <w:t>or the indicated RX UE of this UE</w:t>
      </w:r>
      <w:r>
        <w:rPr>
          <w:snapToGrid w:val="0"/>
        </w:rPr>
        <w:t>.</w:t>
      </w:r>
    </w:p>
    <w:p w14:paraId="5EBF06B3" w14:textId="7D3048E0" w:rsidR="006B02E7" w:rsidRPr="006B02E7" w:rsidRDefault="006B02E7" w:rsidP="006B02E7">
      <w:pPr>
        <w:rPr>
          <w:rFonts w:eastAsia="Times New Roman"/>
          <w:snapToGrid w:val="0"/>
          <w:lang w:eastAsia="ko-KR"/>
        </w:rPr>
      </w:pPr>
    </w:p>
    <w:p w14:paraId="061C5034" w14:textId="77777777" w:rsidR="006B02E7" w:rsidRPr="00E1240A" w:rsidRDefault="006B02E7" w:rsidP="006B02E7">
      <w:pPr>
        <w:jc w:val="center"/>
        <w:rPr>
          <w:rFonts w:eastAsia="Times New Roman"/>
          <w:i/>
          <w:color w:val="FF0000"/>
          <w:lang w:eastAsia="ko-KR"/>
        </w:rPr>
      </w:pPr>
      <w:r w:rsidRPr="00E1240A">
        <w:rPr>
          <w:rFonts w:eastAsia="Times New Roman"/>
          <w:i/>
          <w:color w:val="FF0000"/>
          <w:lang w:eastAsia="ko-KR"/>
        </w:rPr>
        <w:t>------ Unchanged part skipped ------</w:t>
      </w:r>
    </w:p>
    <w:p w14:paraId="6967BDA6" w14:textId="77777777" w:rsidR="000744EC" w:rsidRPr="006B02E7" w:rsidRDefault="000744EC" w:rsidP="000744EC">
      <w:pPr>
        <w:rPr>
          <w:color w:val="FF0000"/>
        </w:rPr>
      </w:pPr>
    </w:p>
    <w:p w14:paraId="563063AE" w14:textId="7EEFAEB7" w:rsidR="0066772A" w:rsidRDefault="0066772A" w:rsidP="0066772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19C43A02" w14:textId="77777777" w:rsidR="00044526" w:rsidRPr="00CF0A66" w:rsidRDefault="00044526" w:rsidP="00044526">
      <w:pPr>
        <w:widowControl w:val="0"/>
        <w:spacing w:before="120"/>
        <w:ind w:left="1418" w:hanging="1418"/>
        <w:outlineLvl w:val="3"/>
        <w:rPr>
          <w:rFonts w:ascii="Arial" w:eastAsia="Times New Roman" w:hAnsi="Arial"/>
          <w:sz w:val="24"/>
        </w:rPr>
      </w:pPr>
      <w:bookmarkStart w:id="131" w:name="_Toc20955873"/>
      <w:bookmarkStart w:id="132" w:name="_Toc29892985"/>
      <w:bookmarkStart w:id="133" w:name="_Toc36556922"/>
      <w:bookmarkStart w:id="134" w:name="_Toc45832353"/>
      <w:bookmarkStart w:id="135" w:name="_Toc51763606"/>
      <w:bookmarkStart w:id="136" w:name="_Toc64448772"/>
      <w:bookmarkStart w:id="137" w:name="_Toc66289431"/>
      <w:bookmarkStart w:id="138" w:name="_Toc74154544"/>
      <w:bookmarkStart w:id="139" w:name="_Toc81383288"/>
      <w:bookmarkStart w:id="140" w:name="_Toc88657921"/>
      <w:bookmarkStart w:id="141" w:name="_Toc97910833"/>
      <w:bookmarkStart w:id="142" w:name="_Toc99038553"/>
      <w:bookmarkStart w:id="143" w:name="_Toc99730816"/>
      <w:bookmarkStart w:id="144" w:name="_Toc105510945"/>
      <w:bookmarkStart w:id="145" w:name="_Toc105927477"/>
      <w:bookmarkStart w:id="146" w:name="_Toc106110017"/>
      <w:bookmarkStart w:id="147" w:name="_Toc113835454"/>
      <w:bookmarkStart w:id="148" w:name="_Toc120124301"/>
      <w:bookmarkStart w:id="149" w:name="_Toc155980635"/>
      <w:r w:rsidRPr="00CF0A66">
        <w:rPr>
          <w:rFonts w:ascii="Arial" w:eastAsia="Times New Roman" w:hAnsi="Arial"/>
          <w:sz w:val="24"/>
          <w:lang w:eastAsia="ko-KR"/>
        </w:rPr>
        <w:t>9.</w:t>
      </w:r>
      <w:r w:rsidRPr="00CF0A66">
        <w:rPr>
          <w:rFonts w:ascii="Arial" w:eastAsia="Times New Roman" w:hAnsi="Arial"/>
          <w:sz w:val="24"/>
        </w:rPr>
        <w:t>2.2.1</w:t>
      </w:r>
      <w:r w:rsidRPr="00CF0A66">
        <w:rPr>
          <w:rFonts w:ascii="Arial" w:eastAsia="Times New Roman" w:hAnsi="Arial"/>
          <w:sz w:val="24"/>
          <w:lang w:eastAsia="ko-KR"/>
        </w:rPr>
        <w:tab/>
      </w:r>
      <w:r w:rsidRPr="00CF0A66">
        <w:rPr>
          <w:rFonts w:ascii="Arial" w:eastAsia="Times New Roman" w:hAnsi="Arial"/>
          <w:sz w:val="24"/>
        </w:rPr>
        <w:t>UE CONTEXT SETUP REQUEST</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7F21B6C" w14:textId="77777777" w:rsidR="00044526" w:rsidRPr="00044526" w:rsidRDefault="00044526" w:rsidP="00044526">
      <w:pPr>
        <w:widowControl w:val="0"/>
        <w:rPr>
          <w:rFonts w:eastAsia="Batang"/>
          <w:lang w:eastAsia="ko-KR"/>
        </w:rPr>
      </w:pPr>
      <w:r w:rsidRPr="00044526">
        <w:rPr>
          <w:rFonts w:eastAsia="Times New Roman"/>
          <w:lang w:eastAsia="ko-KR"/>
        </w:rPr>
        <w:t xml:space="preserve">This message is sent by the </w:t>
      </w:r>
      <w:proofErr w:type="spellStart"/>
      <w:r w:rsidRPr="00044526">
        <w:rPr>
          <w:rFonts w:eastAsia="Times New Roman"/>
          <w:lang w:eastAsia="ko-KR"/>
        </w:rPr>
        <w:t>gNB</w:t>
      </w:r>
      <w:proofErr w:type="spellEnd"/>
      <w:r w:rsidRPr="00044526">
        <w:rPr>
          <w:rFonts w:eastAsia="Times New Roman"/>
          <w:lang w:eastAsia="ko-KR"/>
        </w:rPr>
        <w:t>-CU to request the setup of a UE context.</w:t>
      </w:r>
    </w:p>
    <w:p w14:paraId="3E12B6A8" w14:textId="77777777" w:rsidR="00044526" w:rsidRPr="00044526" w:rsidRDefault="00044526" w:rsidP="00044526">
      <w:pPr>
        <w:widowControl w:val="0"/>
        <w:rPr>
          <w:rFonts w:eastAsia="Times New Roman"/>
          <w:lang w:val="fr-FR"/>
        </w:rPr>
      </w:pPr>
      <w:r w:rsidRPr="00044526">
        <w:rPr>
          <w:rFonts w:eastAsia="Times New Roman"/>
          <w:lang w:val="fr-FR" w:eastAsia="ko-KR"/>
        </w:rPr>
        <w:t xml:space="preserve">Direction: gNB-CU </w:t>
      </w:r>
      <w:r w:rsidRPr="00044526">
        <w:rPr>
          <w:rFonts w:eastAsia="Times New Roman"/>
          <w:lang w:eastAsia="ko-KR"/>
        </w:rPr>
        <w:sym w:font="Symbol" w:char="F0AE"/>
      </w:r>
      <w:r w:rsidRPr="00044526">
        <w:rPr>
          <w:rFonts w:eastAsia="Times New Roman"/>
          <w:lang w:val="fr-FR" w:eastAsia="ko-K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44526" w:rsidRPr="00044526" w14:paraId="656F6D53" w14:textId="77777777" w:rsidTr="00570957">
        <w:trPr>
          <w:tblHeader/>
        </w:trPr>
        <w:tc>
          <w:tcPr>
            <w:tcW w:w="2160" w:type="dxa"/>
          </w:tcPr>
          <w:p w14:paraId="6EF61C40" w14:textId="77777777" w:rsidR="00044526" w:rsidRPr="00044526" w:rsidRDefault="00044526" w:rsidP="00044526">
            <w:pPr>
              <w:widowControl w:val="0"/>
              <w:spacing w:after="0"/>
              <w:jc w:val="center"/>
              <w:rPr>
                <w:rFonts w:ascii="Arial" w:eastAsia="Times New Roman" w:hAnsi="Arial"/>
                <w:b/>
                <w:sz w:val="18"/>
                <w:lang w:eastAsia="ko-KR"/>
              </w:rPr>
            </w:pPr>
            <w:r w:rsidRPr="00044526">
              <w:rPr>
                <w:rFonts w:ascii="Arial" w:eastAsia="Times New Roman" w:hAnsi="Arial"/>
                <w:b/>
                <w:sz w:val="18"/>
                <w:lang w:eastAsia="ko-KR"/>
              </w:rPr>
              <w:t>IE/Group Name</w:t>
            </w:r>
          </w:p>
        </w:tc>
        <w:tc>
          <w:tcPr>
            <w:tcW w:w="1080" w:type="dxa"/>
          </w:tcPr>
          <w:p w14:paraId="72A6BF8E" w14:textId="77777777" w:rsidR="00044526" w:rsidRPr="00044526" w:rsidRDefault="00044526" w:rsidP="00044526">
            <w:pPr>
              <w:widowControl w:val="0"/>
              <w:spacing w:after="0"/>
              <w:jc w:val="center"/>
              <w:rPr>
                <w:rFonts w:ascii="Arial" w:eastAsia="Times New Roman" w:hAnsi="Arial"/>
                <w:b/>
                <w:sz w:val="18"/>
                <w:lang w:eastAsia="ko-KR"/>
              </w:rPr>
            </w:pPr>
            <w:r w:rsidRPr="00044526">
              <w:rPr>
                <w:rFonts w:ascii="Arial" w:eastAsia="Times New Roman" w:hAnsi="Arial"/>
                <w:b/>
                <w:sz w:val="18"/>
                <w:lang w:eastAsia="ko-KR"/>
              </w:rPr>
              <w:t>Presence</w:t>
            </w:r>
          </w:p>
        </w:tc>
        <w:tc>
          <w:tcPr>
            <w:tcW w:w="1080" w:type="dxa"/>
          </w:tcPr>
          <w:p w14:paraId="020F919E" w14:textId="77777777" w:rsidR="00044526" w:rsidRPr="00044526" w:rsidRDefault="00044526" w:rsidP="00044526">
            <w:pPr>
              <w:widowControl w:val="0"/>
              <w:spacing w:after="0"/>
              <w:jc w:val="center"/>
              <w:rPr>
                <w:rFonts w:ascii="Arial" w:eastAsia="Times New Roman" w:hAnsi="Arial"/>
                <w:b/>
                <w:sz w:val="18"/>
                <w:lang w:eastAsia="ko-KR"/>
              </w:rPr>
            </w:pPr>
            <w:r w:rsidRPr="00044526">
              <w:rPr>
                <w:rFonts w:ascii="Arial" w:eastAsia="Times New Roman" w:hAnsi="Arial"/>
                <w:b/>
                <w:sz w:val="18"/>
                <w:lang w:eastAsia="ko-KR"/>
              </w:rPr>
              <w:t>Range</w:t>
            </w:r>
          </w:p>
        </w:tc>
        <w:tc>
          <w:tcPr>
            <w:tcW w:w="1512" w:type="dxa"/>
          </w:tcPr>
          <w:p w14:paraId="2A520496" w14:textId="77777777" w:rsidR="00044526" w:rsidRPr="00044526" w:rsidRDefault="00044526" w:rsidP="00044526">
            <w:pPr>
              <w:widowControl w:val="0"/>
              <w:spacing w:after="0"/>
              <w:jc w:val="center"/>
              <w:rPr>
                <w:rFonts w:ascii="Arial" w:eastAsia="Times New Roman" w:hAnsi="Arial"/>
                <w:b/>
                <w:sz w:val="18"/>
                <w:lang w:eastAsia="ko-KR"/>
              </w:rPr>
            </w:pPr>
            <w:r w:rsidRPr="00044526">
              <w:rPr>
                <w:rFonts w:ascii="Arial" w:eastAsia="Times New Roman" w:hAnsi="Arial"/>
                <w:b/>
                <w:sz w:val="18"/>
                <w:lang w:eastAsia="ko-KR"/>
              </w:rPr>
              <w:t>IE type and reference</w:t>
            </w:r>
          </w:p>
        </w:tc>
        <w:tc>
          <w:tcPr>
            <w:tcW w:w="1728" w:type="dxa"/>
          </w:tcPr>
          <w:p w14:paraId="2786AC16" w14:textId="77777777" w:rsidR="00044526" w:rsidRPr="00044526" w:rsidRDefault="00044526" w:rsidP="00044526">
            <w:pPr>
              <w:widowControl w:val="0"/>
              <w:spacing w:after="0"/>
              <w:jc w:val="center"/>
              <w:rPr>
                <w:rFonts w:ascii="Arial" w:eastAsia="Times New Roman" w:hAnsi="Arial"/>
                <w:b/>
                <w:sz w:val="18"/>
                <w:lang w:eastAsia="ko-KR"/>
              </w:rPr>
            </w:pPr>
            <w:r w:rsidRPr="00044526">
              <w:rPr>
                <w:rFonts w:ascii="Arial" w:eastAsia="Times New Roman" w:hAnsi="Arial"/>
                <w:b/>
                <w:sz w:val="18"/>
                <w:lang w:eastAsia="ko-KR"/>
              </w:rPr>
              <w:t>Semantics description</w:t>
            </w:r>
          </w:p>
        </w:tc>
        <w:tc>
          <w:tcPr>
            <w:tcW w:w="1080" w:type="dxa"/>
          </w:tcPr>
          <w:p w14:paraId="74849E4F" w14:textId="77777777" w:rsidR="00044526" w:rsidRPr="00044526" w:rsidRDefault="00044526" w:rsidP="00044526">
            <w:pPr>
              <w:widowControl w:val="0"/>
              <w:spacing w:after="0"/>
              <w:jc w:val="center"/>
              <w:rPr>
                <w:rFonts w:ascii="Arial" w:eastAsia="Times New Roman" w:hAnsi="Arial"/>
                <w:b/>
                <w:sz w:val="18"/>
                <w:lang w:eastAsia="ko-KR"/>
              </w:rPr>
            </w:pPr>
            <w:r w:rsidRPr="00044526">
              <w:rPr>
                <w:rFonts w:ascii="Arial" w:eastAsia="Times New Roman" w:hAnsi="Arial"/>
                <w:b/>
                <w:sz w:val="18"/>
                <w:lang w:eastAsia="ko-KR"/>
              </w:rPr>
              <w:t>Criticality</w:t>
            </w:r>
          </w:p>
        </w:tc>
        <w:tc>
          <w:tcPr>
            <w:tcW w:w="1080" w:type="dxa"/>
          </w:tcPr>
          <w:p w14:paraId="1EBA2022" w14:textId="77777777" w:rsidR="00044526" w:rsidRPr="00044526" w:rsidRDefault="00044526" w:rsidP="00044526">
            <w:pPr>
              <w:widowControl w:val="0"/>
              <w:spacing w:after="0"/>
              <w:jc w:val="center"/>
              <w:rPr>
                <w:rFonts w:ascii="Arial" w:eastAsia="Times New Roman" w:hAnsi="Arial"/>
                <w:b/>
                <w:sz w:val="18"/>
                <w:lang w:eastAsia="ko-KR"/>
              </w:rPr>
            </w:pPr>
            <w:r w:rsidRPr="00044526">
              <w:rPr>
                <w:rFonts w:ascii="Arial" w:eastAsia="Times New Roman" w:hAnsi="Arial"/>
                <w:b/>
                <w:sz w:val="18"/>
                <w:lang w:eastAsia="ko-KR"/>
              </w:rPr>
              <w:t>Assigned Criticality</w:t>
            </w:r>
          </w:p>
        </w:tc>
      </w:tr>
      <w:tr w:rsidR="00044526" w:rsidRPr="00044526" w14:paraId="1E61D331" w14:textId="77777777" w:rsidTr="00570957">
        <w:tc>
          <w:tcPr>
            <w:tcW w:w="2160" w:type="dxa"/>
          </w:tcPr>
          <w:p w14:paraId="7EC1F319" w14:textId="77777777" w:rsidR="00044526" w:rsidRPr="00044526" w:rsidRDefault="00044526" w:rsidP="00044526">
            <w:pPr>
              <w:widowControl w:val="0"/>
              <w:spacing w:after="0"/>
              <w:rPr>
                <w:rFonts w:ascii="Arial" w:eastAsia="Times New Roman" w:hAnsi="Arial"/>
                <w:sz w:val="18"/>
                <w:lang w:eastAsia="ko-KR"/>
              </w:rPr>
            </w:pPr>
            <w:r w:rsidRPr="00044526">
              <w:rPr>
                <w:rFonts w:ascii="Arial" w:eastAsia="Times New Roman" w:hAnsi="Arial"/>
                <w:sz w:val="18"/>
                <w:lang w:eastAsia="ko-KR"/>
              </w:rPr>
              <w:t>Message Type</w:t>
            </w:r>
          </w:p>
        </w:tc>
        <w:tc>
          <w:tcPr>
            <w:tcW w:w="1080" w:type="dxa"/>
          </w:tcPr>
          <w:p w14:paraId="71980023" w14:textId="77777777" w:rsidR="00044526" w:rsidRPr="00044526" w:rsidRDefault="00044526" w:rsidP="00044526">
            <w:pPr>
              <w:widowControl w:val="0"/>
              <w:spacing w:after="0"/>
              <w:rPr>
                <w:rFonts w:ascii="Arial" w:eastAsia="Times New Roman" w:hAnsi="Arial"/>
                <w:sz w:val="18"/>
                <w:lang w:eastAsia="ko-KR"/>
              </w:rPr>
            </w:pPr>
            <w:r w:rsidRPr="00044526">
              <w:rPr>
                <w:rFonts w:ascii="Arial" w:eastAsia="Times New Roman" w:hAnsi="Arial"/>
                <w:sz w:val="18"/>
                <w:lang w:eastAsia="ko-KR"/>
              </w:rPr>
              <w:t>M</w:t>
            </w:r>
          </w:p>
        </w:tc>
        <w:tc>
          <w:tcPr>
            <w:tcW w:w="1080" w:type="dxa"/>
          </w:tcPr>
          <w:p w14:paraId="6F4A3ADE" w14:textId="77777777" w:rsidR="00044526" w:rsidRPr="00044526" w:rsidRDefault="00044526" w:rsidP="00044526">
            <w:pPr>
              <w:widowControl w:val="0"/>
              <w:spacing w:after="0"/>
              <w:rPr>
                <w:rFonts w:ascii="Arial" w:eastAsia="Times New Roman" w:hAnsi="Arial"/>
                <w:i/>
                <w:sz w:val="18"/>
                <w:lang w:eastAsia="ko-KR"/>
              </w:rPr>
            </w:pPr>
          </w:p>
        </w:tc>
        <w:tc>
          <w:tcPr>
            <w:tcW w:w="1512" w:type="dxa"/>
          </w:tcPr>
          <w:p w14:paraId="0DC1561B" w14:textId="77777777" w:rsidR="00044526" w:rsidRPr="00044526" w:rsidRDefault="00044526" w:rsidP="00044526">
            <w:pPr>
              <w:widowControl w:val="0"/>
              <w:spacing w:after="0"/>
              <w:rPr>
                <w:rFonts w:ascii="Arial" w:eastAsia="Times New Roman" w:hAnsi="Arial"/>
                <w:sz w:val="18"/>
                <w:lang w:eastAsia="ko-KR"/>
              </w:rPr>
            </w:pPr>
            <w:r w:rsidRPr="00044526">
              <w:rPr>
                <w:rFonts w:ascii="Arial" w:eastAsia="Times New Roman" w:hAnsi="Arial"/>
                <w:sz w:val="18"/>
                <w:lang w:eastAsia="ko-KR"/>
              </w:rPr>
              <w:t>9.3.1.1</w:t>
            </w:r>
          </w:p>
        </w:tc>
        <w:tc>
          <w:tcPr>
            <w:tcW w:w="1728" w:type="dxa"/>
          </w:tcPr>
          <w:p w14:paraId="4D10FC3C" w14:textId="77777777" w:rsidR="00044526" w:rsidRPr="00044526" w:rsidRDefault="00044526" w:rsidP="00044526">
            <w:pPr>
              <w:widowControl w:val="0"/>
              <w:spacing w:after="0"/>
              <w:rPr>
                <w:rFonts w:ascii="Arial" w:eastAsia="Times New Roman" w:hAnsi="Arial"/>
                <w:sz w:val="18"/>
                <w:lang w:eastAsia="ko-KR"/>
              </w:rPr>
            </w:pPr>
          </w:p>
        </w:tc>
        <w:tc>
          <w:tcPr>
            <w:tcW w:w="1080" w:type="dxa"/>
          </w:tcPr>
          <w:p w14:paraId="1FA96D01" w14:textId="77777777" w:rsidR="00044526" w:rsidRPr="00044526" w:rsidRDefault="00044526" w:rsidP="00044526">
            <w:pPr>
              <w:widowControl w:val="0"/>
              <w:spacing w:after="0"/>
              <w:jc w:val="center"/>
              <w:rPr>
                <w:rFonts w:ascii="Arial" w:eastAsia="Times New Roman" w:hAnsi="Arial"/>
                <w:sz w:val="18"/>
                <w:lang w:eastAsia="ko-KR"/>
              </w:rPr>
            </w:pPr>
            <w:r w:rsidRPr="00044526">
              <w:rPr>
                <w:rFonts w:ascii="Arial" w:eastAsia="Times New Roman" w:hAnsi="Arial"/>
                <w:sz w:val="18"/>
                <w:lang w:eastAsia="ko-KR"/>
              </w:rPr>
              <w:t>YES</w:t>
            </w:r>
          </w:p>
        </w:tc>
        <w:tc>
          <w:tcPr>
            <w:tcW w:w="1080" w:type="dxa"/>
          </w:tcPr>
          <w:p w14:paraId="41C785B9" w14:textId="77777777" w:rsidR="00044526" w:rsidRPr="00044526" w:rsidRDefault="00044526" w:rsidP="00044526">
            <w:pPr>
              <w:widowControl w:val="0"/>
              <w:spacing w:after="0"/>
              <w:jc w:val="center"/>
              <w:rPr>
                <w:rFonts w:ascii="Arial" w:eastAsia="Times New Roman" w:hAnsi="Arial"/>
                <w:sz w:val="18"/>
                <w:lang w:eastAsia="ko-KR"/>
              </w:rPr>
            </w:pPr>
            <w:r w:rsidRPr="00044526">
              <w:rPr>
                <w:rFonts w:ascii="Arial" w:eastAsia="Times New Roman" w:hAnsi="Arial"/>
                <w:sz w:val="18"/>
                <w:lang w:eastAsia="ko-KR"/>
              </w:rPr>
              <w:t>reject</w:t>
            </w:r>
          </w:p>
        </w:tc>
      </w:tr>
      <w:tr w:rsidR="00044526" w:rsidRPr="00044526" w14:paraId="7B2C2ED3" w14:textId="77777777" w:rsidTr="00570957">
        <w:tc>
          <w:tcPr>
            <w:tcW w:w="2160" w:type="dxa"/>
          </w:tcPr>
          <w:p w14:paraId="29EFAF22" w14:textId="77777777" w:rsidR="00044526" w:rsidRPr="00044526" w:rsidRDefault="00044526" w:rsidP="00044526">
            <w:pPr>
              <w:widowControl w:val="0"/>
              <w:spacing w:after="0"/>
              <w:rPr>
                <w:rFonts w:ascii="Arial" w:eastAsia="Times New Roman" w:hAnsi="Arial"/>
                <w:sz w:val="18"/>
              </w:rPr>
            </w:pPr>
            <w:proofErr w:type="spellStart"/>
            <w:r w:rsidRPr="00044526">
              <w:rPr>
                <w:rFonts w:ascii="Arial" w:eastAsia="Batang" w:hAnsi="Arial"/>
                <w:bCs/>
                <w:sz w:val="18"/>
                <w:lang w:eastAsia="ko-KR"/>
              </w:rPr>
              <w:t>gNB</w:t>
            </w:r>
            <w:proofErr w:type="spellEnd"/>
            <w:r w:rsidRPr="00044526">
              <w:rPr>
                <w:rFonts w:ascii="Arial" w:eastAsia="Batang" w:hAnsi="Arial"/>
                <w:bCs/>
                <w:sz w:val="18"/>
                <w:lang w:eastAsia="ko-KR"/>
              </w:rPr>
              <w:t>-CU</w:t>
            </w:r>
            <w:r w:rsidRPr="00044526">
              <w:rPr>
                <w:rFonts w:ascii="Arial" w:eastAsia="Times New Roman" w:hAnsi="Arial"/>
                <w:bCs/>
                <w:sz w:val="18"/>
                <w:lang w:eastAsia="ko-KR"/>
              </w:rPr>
              <w:t xml:space="preserve"> UE F1AP ID</w:t>
            </w:r>
          </w:p>
        </w:tc>
        <w:tc>
          <w:tcPr>
            <w:tcW w:w="1080" w:type="dxa"/>
          </w:tcPr>
          <w:p w14:paraId="6B1E64E5" w14:textId="77777777" w:rsidR="00044526" w:rsidRPr="00044526" w:rsidRDefault="00044526" w:rsidP="00044526">
            <w:pPr>
              <w:widowControl w:val="0"/>
              <w:spacing w:after="0"/>
              <w:rPr>
                <w:rFonts w:ascii="Arial" w:eastAsia="Times New Roman" w:hAnsi="Arial"/>
                <w:sz w:val="18"/>
              </w:rPr>
            </w:pPr>
            <w:r w:rsidRPr="00044526">
              <w:rPr>
                <w:rFonts w:ascii="Arial" w:eastAsia="Times New Roman" w:hAnsi="Arial"/>
                <w:sz w:val="18"/>
              </w:rPr>
              <w:t xml:space="preserve">M </w:t>
            </w:r>
          </w:p>
        </w:tc>
        <w:tc>
          <w:tcPr>
            <w:tcW w:w="1080" w:type="dxa"/>
          </w:tcPr>
          <w:p w14:paraId="08119237" w14:textId="77777777" w:rsidR="00044526" w:rsidRPr="00044526" w:rsidRDefault="00044526" w:rsidP="00044526">
            <w:pPr>
              <w:widowControl w:val="0"/>
              <w:spacing w:after="0"/>
              <w:rPr>
                <w:rFonts w:ascii="Arial" w:eastAsia="Times New Roman" w:hAnsi="Arial"/>
                <w:i/>
                <w:sz w:val="18"/>
                <w:lang w:eastAsia="ko-KR"/>
              </w:rPr>
            </w:pPr>
          </w:p>
        </w:tc>
        <w:tc>
          <w:tcPr>
            <w:tcW w:w="1512" w:type="dxa"/>
          </w:tcPr>
          <w:p w14:paraId="2523068C" w14:textId="77777777" w:rsidR="00044526" w:rsidRPr="00044526" w:rsidRDefault="00044526" w:rsidP="00044526">
            <w:pPr>
              <w:widowControl w:val="0"/>
              <w:spacing w:after="0"/>
              <w:rPr>
                <w:rFonts w:ascii="Arial" w:eastAsia="Times New Roman" w:hAnsi="Arial"/>
                <w:sz w:val="18"/>
                <w:lang w:eastAsia="ko-KR"/>
              </w:rPr>
            </w:pPr>
            <w:r w:rsidRPr="00044526">
              <w:rPr>
                <w:rFonts w:ascii="Arial" w:eastAsia="Times New Roman" w:hAnsi="Arial"/>
                <w:sz w:val="18"/>
                <w:lang w:eastAsia="ko-KR"/>
              </w:rPr>
              <w:t>9.3.1.4</w:t>
            </w:r>
          </w:p>
        </w:tc>
        <w:tc>
          <w:tcPr>
            <w:tcW w:w="1728" w:type="dxa"/>
          </w:tcPr>
          <w:p w14:paraId="4BBEF609" w14:textId="77777777" w:rsidR="00044526" w:rsidRPr="00044526" w:rsidRDefault="00044526" w:rsidP="00044526">
            <w:pPr>
              <w:widowControl w:val="0"/>
              <w:spacing w:after="0"/>
              <w:rPr>
                <w:rFonts w:ascii="Arial" w:eastAsia="Times New Roman" w:hAnsi="Arial"/>
                <w:sz w:val="18"/>
                <w:lang w:eastAsia="ko-KR"/>
              </w:rPr>
            </w:pPr>
          </w:p>
        </w:tc>
        <w:tc>
          <w:tcPr>
            <w:tcW w:w="1080" w:type="dxa"/>
          </w:tcPr>
          <w:p w14:paraId="77F1948D" w14:textId="77777777" w:rsidR="00044526" w:rsidRPr="00044526" w:rsidRDefault="00044526" w:rsidP="00044526">
            <w:pPr>
              <w:widowControl w:val="0"/>
              <w:spacing w:after="0"/>
              <w:jc w:val="center"/>
              <w:rPr>
                <w:rFonts w:ascii="Arial" w:eastAsia="Times New Roman" w:hAnsi="Arial"/>
                <w:sz w:val="18"/>
                <w:lang w:eastAsia="ko-KR"/>
              </w:rPr>
            </w:pPr>
            <w:r w:rsidRPr="00044526">
              <w:rPr>
                <w:rFonts w:ascii="Arial" w:eastAsia="Times New Roman" w:hAnsi="Arial"/>
                <w:sz w:val="18"/>
                <w:lang w:eastAsia="ko-KR"/>
              </w:rPr>
              <w:t>YES</w:t>
            </w:r>
          </w:p>
        </w:tc>
        <w:tc>
          <w:tcPr>
            <w:tcW w:w="1080" w:type="dxa"/>
          </w:tcPr>
          <w:p w14:paraId="09DCEAE6" w14:textId="77777777" w:rsidR="00044526" w:rsidRPr="00044526" w:rsidRDefault="00044526" w:rsidP="00044526">
            <w:pPr>
              <w:widowControl w:val="0"/>
              <w:spacing w:after="0"/>
              <w:jc w:val="center"/>
              <w:rPr>
                <w:rFonts w:ascii="Arial" w:eastAsia="Times New Roman" w:hAnsi="Arial"/>
                <w:sz w:val="18"/>
                <w:lang w:eastAsia="ko-KR"/>
              </w:rPr>
            </w:pPr>
            <w:r w:rsidRPr="00044526">
              <w:rPr>
                <w:rFonts w:ascii="Arial" w:eastAsia="Times New Roman" w:hAnsi="Arial"/>
                <w:sz w:val="18"/>
                <w:lang w:eastAsia="ko-KR"/>
              </w:rPr>
              <w:t>reject</w:t>
            </w:r>
          </w:p>
        </w:tc>
      </w:tr>
      <w:tr w:rsidR="00044526" w:rsidRPr="00044526" w14:paraId="0978E211" w14:textId="77777777" w:rsidTr="00570957">
        <w:tc>
          <w:tcPr>
            <w:tcW w:w="2160" w:type="dxa"/>
            <w:tcBorders>
              <w:top w:val="single" w:sz="4" w:space="0" w:color="auto"/>
              <w:left w:val="single" w:sz="4" w:space="0" w:color="auto"/>
              <w:bottom w:val="single" w:sz="4" w:space="0" w:color="auto"/>
              <w:right w:val="single" w:sz="4" w:space="0" w:color="auto"/>
            </w:tcBorders>
          </w:tcPr>
          <w:p w14:paraId="690D5A79" w14:textId="77777777" w:rsidR="00044526" w:rsidRPr="00044526" w:rsidRDefault="00044526" w:rsidP="00044526">
            <w:pPr>
              <w:widowControl w:val="0"/>
              <w:spacing w:after="0"/>
              <w:rPr>
                <w:rFonts w:ascii="Arial" w:eastAsia="Batang" w:hAnsi="Arial"/>
                <w:sz w:val="18"/>
                <w:lang w:val="fr-FR" w:eastAsia="ko-KR"/>
              </w:rPr>
            </w:pPr>
            <w:r w:rsidRPr="00044526">
              <w:rPr>
                <w:rFonts w:ascii="Arial" w:eastAsia="Batang" w:hAnsi="Arial"/>
                <w:sz w:val="18"/>
                <w:lang w:val="fr-FR" w:eastAsia="ko-K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4054BDAE" w14:textId="77777777" w:rsidR="00044526" w:rsidRPr="00044526" w:rsidRDefault="00044526" w:rsidP="00044526">
            <w:pPr>
              <w:widowControl w:val="0"/>
              <w:spacing w:after="0"/>
              <w:rPr>
                <w:rFonts w:ascii="Arial" w:eastAsia="Times New Roman" w:hAnsi="Arial"/>
                <w:sz w:val="18"/>
              </w:rPr>
            </w:pPr>
            <w:r w:rsidRPr="00044526">
              <w:rPr>
                <w:rFonts w:ascii="Arial" w:eastAsia="Times New Roman"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0DFDA15E" w14:textId="77777777" w:rsidR="00044526" w:rsidRPr="00044526" w:rsidRDefault="00044526" w:rsidP="00044526">
            <w:pPr>
              <w:widowControl w:val="0"/>
              <w:spacing w:after="0"/>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6244EDE" w14:textId="77777777" w:rsidR="00044526" w:rsidRPr="00044526" w:rsidRDefault="00044526" w:rsidP="00044526">
            <w:pPr>
              <w:widowControl w:val="0"/>
              <w:spacing w:after="0"/>
              <w:rPr>
                <w:rFonts w:ascii="Arial" w:eastAsia="Times New Roman" w:hAnsi="Arial"/>
                <w:sz w:val="18"/>
                <w:lang w:eastAsia="ko-KR"/>
              </w:rPr>
            </w:pPr>
            <w:r w:rsidRPr="00044526">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49F26B92" w14:textId="77777777" w:rsidR="00044526" w:rsidRPr="00044526" w:rsidRDefault="00044526" w:rsidP="00044526">
            <w:pPr>
              <w:widowControl w:val="0"/>
              <w:spacing w:after="0"/>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415A078" w14:textId="77777777" w:rsidR="00044526" w:rsidRPr="00044526" w:rsidRDefault="00044526" w:rsidP="00044526">
            <w:pPr>
              <w:widowControl w:val="0"/>
              <w:spacing w:after="0"/>
              <w:jc w:val="center"/>
              <w:rPr>
                <w:rFonts w:ascii="Arial" w:eastAsia="Times New Roman" w:hAnsi="Arial"/>
                <w:sz w:val="18"/>
                <w:lang w:eastAsia="ko-KR"/>
              </w:rPr>
            </w:pPr>
            <w:r w:rsidRPr="00044526">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CBA1307" w14:textId="77777777" w:rsidR="00044526" w:rsidRPr="00044526" w:rsidRDefault="00044526" w:rsidP="00044526">
            <w:pPr>
              <w:widowControl w:val="0"/>
              <w:spacing w:after="0"/>
              <w:jc w:val="center"/>
              <w:rPr>
                <w:rFonts w:ascii="Arial" w:eastAsia="Times New Roman" w:hAnsi="Arial"/>
                <w:sz w:val="18"/>
                <w:lang w:eastAsia="ko-KR"/>
              </w:rPr>
            </w:pPr>
            <w:r w:rsidRPr="00044526">
              <w:rPr>
                <w:rFonts w:ascii="Arial" w:eastAsia="Times New Roman" w:hAnsi="Arial"/>
                <w:sz w:val="18"/>
                <w:lang w:eastAsia="ko-KR"/>
              </w:rPr>
              <w:t>ignore</w:t>
            </w:r>
          </w:p>
        </w:tc>
      </w:tr>
      <w:tr w:rsidR="00044526" w:rsidRPr="00044526" w14:paraId="3C05695D" w14:textId="77777777" w:rsidTr="00570957">
        <w:tc>
          <w:tcPr>
            <w:tcW w:w="9720" w:type="dxa"/>
            <w:gridSpan w:val="7"/>
            <w:tcBorders>
              <w:top w:val="single" w:sz="4" w:space="0" w:color="auto"/>
              <w:left w:val="single" w:sz="4" w:space="0" w:color="auto"/>
              <w:bottom w:val="single" w:sz="4" w:space="0" w:color="auto"/>
              <w:right w:val="single" w:sz="4" w:space="0" w:color="auto"/>
            </w:tcBorders>
          </w:tcPr>
          <w:p w14:paraId="43C37251" w14:textId="3F8B0154" w:rsidR="00044526" w:rsidRPr="00044526" w:rsidDel="00C1133D" w:rsidRDefault="00044526" w:rsidP="00044526">
            <w:pPr>
              <w:widowControl w:val="0"/>
              <w:spacing w:after="0"/>
              <w:jc w:val="center"/>
              <w:rPr>
                <w:rFonts w:ascii="Arial" w:eastAsia="Times New Roman" w:hAnsi="Arial"/>
                <w:sz w:val="18"/>
                <w:lang w:eastAsia="ko-KR"/>
              </w:rPr>
            </w:pPr>
            <w:r w:rsidRPr="00E1240A">
              <w:rPr>
                <w:rFonts w:eastAsia="Times New Roman"/>
                <w:i/>
                <w:color w:val="FF0000"/>
                <w:lang w:eastAsia="ko-KR"/>
              </w:rPr>
              <w:lastRenderedPageBreak/>
              <w:t>------ Unchanged part skipped ------</w:t>
            </w:r>
          </w:p>
        </w:tc>
      </w:tr>
      <w:tr w:rsidR="0063379C" w:rsidRPr="006E2DC2" w14:paraId="3054658A" w14:textId="77777777" w:rsidTr="00570957">
        <w:tc>
          <w:tcPr>
            <w:tcW w:w="2160" w:type="dxa"/>
            <w:tcBorders>
              <w:top w:val="single" w:sz="4" w:space="0" w:color="auto"/>
              <w:left w:val="single" w:sz="4" w:space="0" w:color="auto"/>
              <w:bottom w:val="single" w:sz="4" w:space="0" w:color="auto"/>
              <w:right w:val="single" w:sz="4" w:space="0" w:color="auto"/>
            </w:tcBorders>
          </w:tcPr>
          <w:p w14:paraId="1FDB8880" w14:textId="77777777" w:rsidR="0063379C" w:rsidRPr="00564259" w:rsidRDefault="0063379C" w:rsidP="00570957">
            <w:pPr>
              <w:pStyle w:val="TAL"/>
              <w:keepNext w:val="0"/>
              <w:keepLines w:val="0"/>
              <w:widowControl w:val="0"/>
              <w:overflowPunct/>
              <w:autoSpaceDE/>
              <w:autoSpaceDN/>
              <w:adjustRightInd/>
              <w:textAlignment w:val="auto"/>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4105DD5" w14:textId="77777777" w:rsidR="0063379C" w:rsidRPr="00564259" w:rsidRDefault="0063379C" w:rsidP="00570957">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2EC8B39" w14:textId="77777777" w:rsidR="0063379C" w:rsidRPr="00122688" w:rsidRDefault="0063379C" w:rsidP="0057095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A5D131" w14:textId="77777777" w:rsidR="0063379C" w:rsidRDefault="0063379C" w:rsidP="00570957">
            <w:pPr>
              <w:pStyle w:val="TAL"/>
              <w:keepNext w:val="0"/>
              <w:keepLines w:val="0"/>
              <w:widowControl w:val="0"/>
            </w:pPr>
            <w:r>
              <w:t xml:space="preserve">LTE UE </w:t>
            </w:r>
            <w:proofErr w:type="spellStart"/>
            <w:r>
              <w:t>Sidelink</w:t>
            </w:r>
            <w:proofErr w:type="spellEnd"/>
            <w:r>
              <w:t xml:space="preserve"> Aggregate Maximum Bit Rate</w:t>
            </w:r>
          </w:p>
          <w:p w14:paraId="7F570336" w14:textId="77777777" w:rsidR="0063379C" w:rsidRPr="00564259" w:rsidRDefault="0063379C" w:rsidP="00570957">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48233A95" w14:textId="77777777" w:rsidR="0063379C" w:rsidRDefault="0063379C" w:rsidP="00570957">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0A8B4BA9" w14:textId="77777777" w:rsidR="0063379C" w:rsidRPr="006E2DC2" w:rsidRDefault="0063379C" w:rsidP="00570957">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CE24A98" w14:textId="77777777" w:rsidR="0063379C" w:rsidRPr="006E2DC2" w:rsidRDefault="0063379C" w:rsidP="00570957">
            <w:pPr>
              <w:pStyle w:val="TAC"/>
              <w:keepNext w:val="0"/>
              <w:keepLines w:val="0"/>
              <w:widowControl w:val="0"/>
            </w:pPr>
            <w:r>
              <w:t>ignore</w:t>
            </w:r>
          </w:p>
        </w:tc>
      </w:tr>
      <w:tr w:rsidR="0063379C" w14:paraId="074F7CB8" w14:textId="77777777" w:rsidTr="00570957">
        <w:tc>
          <w:tcPr>
            <w:tcW w:w="2160" w:type="dxa"/>
            <w:tcBorders>
              <w:top w:val="single" w:sz="4" w:space="0" w:color="auto"/>
              <w:left w:val="single" w:sz="4" w:space="0" w:color="auto"/>
              <w:bottom w:val="single" w:sz="4" w:space="0" w:color="auto"/>
              <w:right w:val="single" w:sz="4" w:space="0" w:color="auto"/>
            </w:tcBorders>
          </w:tcPr>
          <w:p w14:paraId="30C81B14" w14:textId="77777777" w:rsidR="0063379C" w:rsidRDefault="0063379C" w:rsidP="00570957">
            <w:pPr>
              <w:pStyle w:val="TAL"/>
              <w:keepNext w:val="0"/>
              <w:keepLines w:val="0"/>
              <w:widowControl w:val="0"/>
              <w:overflowPunct/>
              <w:autoSpaceDE/>
              <w:autoSpaceDN/>
              <w:adjustRightInd/>
              <w:textAlignment w:val="auto"/>
            </w:pPr>
            <w:r w:rsidRPr="00775794">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07C38DBC" w14:textId="77777777" w:rsidR="0063379C" w:rsidRDefault="0063379C" w:rsidP="00570957">
            <w:pPr>
              <w:pStyle w:val="TAL"/>
              <w:keepNext w:val="0"/>
              <w:keepLines w:val="0"/>
              <w:widowControl w:val="0"/>
            </w:pPr>
            <w:r w:rsidRPr="00775794">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4211300" w14:textId="77777777" w:rsidR="0063379C" w:rsidRPr="00122688" w:rsidRDefault="0063379C" w:rsidP="0057095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E2DF90" w14:textId="77777777" w:rsidR="0063379C" w:rsidRDefault="0063379C" w:rsidP="00570957">
            <w:pPr>
              <w:pStyle w:val="TAL"/>
              <w:keepNext w:val="0"/>
              <w:keepLines w:val="0"/>
              <w:widowControl w:val="0"/>
            </w:pPr>
            <w:r w:rsidRPr="00775794">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21A754D5" w14:textId="77777777" w:rsidR="0063379C" w:rsidRDefault="0063379C" w:rsidP="0057095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6E27BA" w14:textId="77777777" w:rsidR="0063379C" w:rsidRDefault="0063379C" w:rsidP="00570957">
            <w:pPr>
              <w:pStyle w:val="TAC"/>
              <w:keepNext w:val="0"/>
              <w:keepLines w:val="0"/>
              <w:widowControl w:val="0"/>
            </w:pPr>
            <w:r w:rsidRPr="00775794">
              <w:t>YES</w:t>
            </w:r>
          </w:p>
        </w:tc>
        <w:tc>
          <w:tcPr>
            <w:tcW w:w="1080" w:type="dxa"/>
            <w:tcBorders>
              <w:top w:val="single" w:sz="4" w:space="0" w:color="auto"/>
              <w:left w:val="single" w:sz="4" w:space="0" w:color="auto"/>
              <w:bottom w:val="single" w:sz="4" w:space="0" w:color="auto"/>
              <w:right w:val="single" w:sz="4" w:space="0" w:color="auto"/>
            </w:tcBorders>
          </w:tcPr>
          <w:p w14:paraId="3BF6D4D3" w14:textId="77777777" w:rsidR="0063379C" w:rsidRDefault="0063379C" w:rsidP="00570957">
            <w:pPr>
              <w:pStyle w:val="TAC"/>
              <w:keepNext w:val="0"/>
              <w:keepLines w:val="0"/>
              <w:widowControl w:val="0"/>
            </w:pPr>
            <w:r w:rsidRPr="00775794">
              <w:rPr>
                <w:lang w:eastAsia="ja-JP"/>
              </w:rPr>
              <w:t>ignore</w:t>
            </w:r>
          </w:p>
        </w:tc>
      </w:tr>
      <w:tr w:rsidR="0063379C" w:rsidRPr="00775794" w14:paraId="6AF71122" w14:textId="77777777" w:rsidTr="00570957">
        <w:tc>
          <w:tcPr>
            <w:tcW w:w="2160" w:type="dxa"/>
            <w:tcBorders>
              <w:top w:val="single" w:sz="4" w:space="0" w:color="auto"/>
              <w:left w:val="single" w:sz="4" w:space="0" w:color="auto"/>
              <w:bottom w:val="single" w:sz="4" w:space="0" w:color="auto"/>
              <w:right w:val="single" w:sz="4" w:space="0" w:color="auto"/>
            </w:tcBorders>
          </w:tcPr>
          <w:p w14:paraId="0F705F10" w14:textId="77777777" w:rsidR="0063379C" w:rsidRPr="00775794" w:rsidRDefault="0063379C" w:rsidP="00570957">
            <w:pPr>
              <w:pStyle w:val="TAL"/>
              <w:keepNext w:val="0"/>
              <w:keepLines w:val="0"/>
              <w:widowControl w:val="0"/>
              <w:overflowPunct/>
              <w:autoSpaceDE/>
              <w:autoSpaceDN/>
              <w:adjustRightInd/>
              <w:textAlignment w:val="auto"/>
            </w:pPr>
            <w:r w:rsidRPr="007C5F70">
              <w:rPr>
                <w:rFonts w:eastAsia="Batang"/>
              </w:rPr>
              <w:t xml:space="preserve">Ranging and </w:t>
            </w:r>
            <w:proofErr w:type="spellStart"/>
            <w:r w:rsidRPr="007C5F70">
              <w:rPr>
                <w:rFonts w:eastAsia="Batang"/>
              </w:rPr>
              <w:t>Sidelink</w:t>
            </w:r>
            <w:proofErr w:type="spellEnd"/>
            <w:r w:rsidRPr="007C5F70">
              <w:rPr>
                <w:rFonts w:eastAsia="Batang"/>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64FB8F79" w14:textId="77777777" w:rsidR="0063379C" w:rsidRPr="00775794" w:rsidRDefault="0063379C" w:rsidP="00570957">
            <w:pPr>
              <w:pStyle w:val="TAL"/>
              <w:keepNext w:val="0"/>
              <w:keepLines w:val="0"/>
              <w:widowControl w:val="0"/>
              <w:rPr>
                <w:lang w:eastAsia="ja-JP"/>
              </w:rPr>
            </w:pPr>
            <w:r w:rsidRPr="00EF0461">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21BC0AAC" w14:textId="77777777" w:rsidR="0063379C" w:rsidRPr="00122688" w:rsidRDefault="0063379C" w:rsidP="0057095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F229AC" w14:textId="65D52FAC" w:rsidR="0063379C" w:rsidRPr="00775794" w:rsidRDefault="0063379C" w:rsidP="00570957">
            <w:pPr>
              <w:pStyle w:val="TAL"/>
              <w:keepNext w:val="0"/>
              <w:keepLines w:val="0"/>
              <w:widowControl w:val="0"/>
              <w:rPr>
                <w:lang w:eastAsia="ja-JP"/>
              </w:rPr>
            </w:pPr>
            <w:r w:rsidRPr="00EF0461">
              <w:t>9.3.1.</w:t>
            </w:r>
            <w:r>
              <w:t>331</w:t>
            </w:r>
          </w:p>
        </w:tc>
        <w:tc>
          <w:tcPr>
            <w:tcW w:w="1728" w:type="dxa"/>
            <w:tcBorders>
              <w:top w:val="single" w:sz="4" w:space="0" w:color="auto"/>
              <w:left w:val="single" w:sz="4" w:space="0" w:color="auto"/>
              <w:bottom w:val="single" w:sz="4" w:space="0" w:color="auto"/>
              <w:right w:val="single" w:sz="4" w:space="0" w:color="auto"/>
            </w:tcBorders>
          </w:tcPr>
          <w:p w14:paraId="7635865F" w14:textId="77777777" w:rsidR="0063379C" w:rsidRDefault="0063379C" w:rsidP="00570957">
            <w:pPr>
              <w:pStyle w:val="TAL"/>
              <w:keepNext w:val="0"/>
              <w:keepLines w:val="0"/>
              <w:widowControl w:val="0"/>
            </w:pPr>
            <w:r w:rsidRPr="00EF0461">
              <w:t xml:space="preserve">This IE applies only if the UE is authorized for NR V2X services and/or 5G </w:t>
            </w:r>
            <w:proofErr w:type="spellStart"/>
            <w:r w:rsidRPr="00EF0461">
              <w:t>ProSe</w:t>
            </w:r>
            <w:proofErr w:type="spellEnd"/>
            <w:r w:rsidRPr="00EF0461">
              <w:t xml:space="preserve"> services.</w:t>
            </w:r>
          </w:p>
        </w:tc>
        <w:tc>
          <w:tcPr>
            <w:tcW w:w="1080" w:type="dxa"/>
            <w:tcBorders>
              <w:top w:val="single" w:sz="4" w:space="0" w:color="auto"/>
              <w:left w:val="single" w:sz="4" w:space="0" w:color="auto"/>
              <w:bottom w:val="single" w:sz="4" w:space="0" w:color="auto"/>
              <w:right w:val="single" w:sz="4" w:space="0" w:color="auto"/>
            </w:tcBorders>
          </w:tcPr>
          <w:p w14:paraId="7E70D103" w14:textId="77777777" w:rsidR="0063379C" w:rsidRPr="00775794" w:rsidRDefault="0063379C" w:rsidP="00570957">
            <w:pPr>
              <w:pStyle w:val="TAC"/>
              <w:keepNext w:val="0"/>
              <w:keepLines w:val="0"/>
              <w:widowControl w:val="0"/>
            </w:pPr>
            <w:r w:rsidRPr="00F1611A">
              <w:rPr>
                <w:rFonts w:hint="eastAsia"/>
              </w:rPr>
              <w:t>Y</w:t>
            </w:r>
            <w:r w:rsidRPr="00F1611A">
              <w:t>ES</w:t>
            </w:r>
          </w:p>
        </w:tc>
        <w:tc>
          <w:tcPr>
            <w:tcW w:w="1080" w:type="dxa"/>
            <w:tcBorders>
              <w:top w:val="single" w:sz="4" w:space="0" w:color="auto"/>
              <w:left w:val="single" w:sz="4" w:space="0" w:color="auto"/>
              <w:bottom w:val="single" w:sz="4" w:space="0" w:color="auto"/>
              <w:right w:val="single" w:sz="4" w:space="0" w:color="auto"/>
            </w:tcBorders>
          </w:tcPr>
          <w:p w14:paraId="490F4C83" w14:textId="77777777" w:rsidR="0063379C" w:rsidRPr="00775794" w:rsidRDefault="0063379C" w:rsidP="00570957">
            <w:pPr>
              <w:pStyle w:val="TAC"/>
              <w:keepNext w:val="0"/>
              <w:keepLines w:val="0"/>
              <w:widowControl w:val="0"/>
              <w:rPr>
                <w:lang w:eastAsia="ja-JP"/>
              </w:rPr>
            </w:pPr>
            <w:r w:rsidRPr="00F1611A">
              <w:rPr>
                <w:rFonts w:hint="eastAsia"/>
              </w:rPr>
              <w:t>i</w:t>
            </w:r>
            <w:r w:rsidRPr="00F1611A">
              <w:t>gnore</w:t>
            </w:r>
          </w:p>
        </w:tc>
      </w:tr>
      <w:tr w:rsidR="00E01C47" w:rsidRPr="00775794" w14:paraId="3028DA73" w14:textId="77777777" w:rsidTr="00570957">
        <w:trPr>
          <w:ins w:id="150" w:author="Huawei" w:date="2024-03-30T17:17:00Z"/>
        </w:trPr>
        <w:tc>
          <w:tcPr>
            <w:tcW w:w="2160" w:type="dxa"/>
            <w:tcBorders>
              <w:top w:val="single" w:sz="4" w:space="0" w:color="auto"/>
              <w:left w:val="single" w:sz="4" w:space="0" w:color="auto"/>
              <w:bottom w:val="single" w:sz="4" w:space="0" w:color="auto"/>
              <w:right w:val="single" w:sz="4" w:space="0" w:color="auto"/>
            </w:tcBorders>
          </w:tcPr>
          <w:p w14:paraId="43BA4BD4" w14:textId="6E0F649D" w:rsidR="00E01C47" w:rsidRPr="007C5F70" w:rsidRDefault="00E01C47" w:rsidP="00E01C47">
            <w:pPr>
              <w:pStyle w:val="TAL"/>
              <w:keepNext w:val="0"/>
              <w:keepLines w:val="0"/>
              <w:widowControl w:val="0"/>
              <w:overflowPunct/>
              <w:autoSpaceDE/>
              <w:autoSpaceDN/>
              <w:adjustRightInd/>
              <w:textAlignment w:val="auto"/>
              <w:rPr>
                <w:ins w:id="151" w:author="Huawei" w:date="2024-03-30T17:17:00Z"/>
                <w:rFonts w:eastAsia="Batang"/>
              </w:rPr>
            </w:pPr>
            <w:ins w:id="152" w:author="Huawei" w:date="2024-03-30T17:18:00Z">
              <w:r>
                <w:t xml:space="preserve">Non-Integer </w:t>
              </w:r>
            </w:ins>
            <w:ins w:id="153" w:author="Ericsson" w:date="2024-04-16T13:49:00Z">
              <w:r w:rsidR="0030654B">
                <w:t xml:space="preserve">DRX </w:t>
              </w:r>
            </w:ins>
            <w:ins w:id="154" w:author="Huawei" w:date="2024-03-30T17:18:00Z">
              <w:r w:rsidRPr="00EA5FA7">
                <w:t xml:space="preserve">Cycle </w:t>
              </w:r>
            </w:ins>
          </w:p>
        </w:tc>
        <w:tc>
          <w:tcPr>
            <w:tcW w:w="1080" w:type="dxa"/>
            <w:tcBorders>
              <w:top w:val="single" w:sz="4" w:space="0" w:color="auto"/>
              <w:left w:val="single" w:sz="4" w:space="0" w:color="auto"/>
              <w:bottom w:val="single" w:sz="4" w:space="0" w:color="auto"/>
              <w:right w:val="single" w:sz="4" w:space="0" w:color="auto"/>
            </w:tcBorders>
          </w:tcPr>
          <w:p w14:paraId="5CFBD9E2" w14:textId="74C570F8" w:rsidR="00E01C47" w:rsidRPr="00EF0461" w:rsidRDefault="00E01C47" w:rsidP="00E01C47">
            <w:pPr>
              <w:pStyle w:val="TAL"/>
              <w:keepNext w:val="0"/>
              <w:keepLines w:val="0"/>
              <w:widowControl w:val="0"/>
              <w:rPr>
                <w:ins w:id="155" w:author="Huawei" w:date="2024-03-30T17:17:00Z"/>
              </w:rPr>
            </w:pPr>
            <w:ins w:id="156" w:author="Huawei" w:date="2024-03-30T17:18:00Z">
              <w:r w:rsidRPr="00EA5FA7">
                <w:t>O</w:t>
              </w:r>
            </w:ins>
          </w:p>
        </w:tc>
        <w:tc>
          <w:tcPr>
            <w:tcW w:w="1080" w:type="dxa"/>
            <w:tcBorders>
              <w:top w:val="single" w:sz="4" w:space="0" w:color="auto"/>
              <w:left w:val="single" w:sz="4" w:space="0" w:color="auto"/>
              <w:bottom w:val="single" w:sz="4" w:space="0" w:color="auto"/>
              <w:right w:val="single" w:sz="4" w:space="0" w:color="auto"/>
            </w:tcBorders>
          </w:tcPr>
          <w:p w14:paraId="44E29316" w14:textId="77777777" w:rsidR="00E01C47" w:rsidRPr="00122688" w:rsidRDefault="00E01C47" w:rsidP="00E01C47">
            <w:pPr>
              <w:pStyle w:val="TAL"/>
              <w:keepNext w:val="0"/>
              <w:keepLines w:val="0"/>
              <w:widowControl w:val="0"/>
              <w:rPr>
                <w:ins w:id="157" w:author="Huawei" w:date="2024-03-30T17:17:00Z"/>
                <w:i/>
              </w:rPr>
            </w:pPr>
          </w:p>
        </w:tc>
        <w:tc>
          <w:tcPr>
            <w:tcW w:w="1512" w:type="dxa"/>
            <w:tcBorders>
              <w:top w:val="single" w:sz="4" w:space="0" w:color="auto"/>
              <w:left w:val="single" w:sz="4" w:space="0" w:color="auto"/>
              <w:bottom w:val="single" w:sz="4" w:space="0" w:color="auto"/>
              <w:right w:val="single" w:sz="4" w:space="0" w:color="auto"/>
            </w:tcBorders>
          </w:tcPr>
          <w:p w14:paraId="4331809E" w14:textId="55566DF2" w:rsidR="00E01C47" w:rsidRPr="00EF0461" w:rsidRDefault="00E01C47" w:rsidP="00E01C47">
            <w:pPr>
              <w:pStyle w:val="TAL"/>
              <w:keepNext w:val="0"/>
              <w:keepLines w:val="0"/>
              <w:widowControl w:val="0"/>
              <w:rPr>
                <w:ins w:id="158" w:author="Huawei" w:date="2024-03-30T17:17:00Z"/>
              </w:rPr>
            </w:pPr>
            <w:ins w:id="159" w:author="Huawei" w:date="2024-03-30T17:18:00Z">
              <w:r w:rsidRPr="00EA5FA7">
                <w:t>9.3.1.</w:t>
              </w:r>
              <w:r>
                <w:t>X</w:t>
              </w:r>
            </w:ins>
          </w:p>
        </w:tc>
        <w:tc>
          <w:tcPr>
            <w:tcW w:w="1728" w:type="dxa"/>
            <w:tcBorders>
              <w:top w:val="single" w:sz="4" w:space="0" w:color="auto"/>
              <w:left w:val="single" w:sz="4" w:space="0" w:color="auto"/>
              <w:bottom w:val="single" w:sz="4" w:space="0" w:color="auto"/>
              <w:right w:val="single" w:sz="4" w:space="0" w:color="auto"/>
            </w:tcBorders>
          </w:tcPr>
          <w:p w14:paraId="5D200E21" w14:textId="77777777" w:rsidR="00E01C47" w:rsidRPr="00EF0461" w:rsidRDefault="00E01C47" w:rsidP="00E01C47">
            <w:pPr>
              <w:pStyle w:val="TAL"/>
              <w:keepNext w:val="0"/>
              <w:keepLines w:val="0"/>
              <w:widowControl w:val="0"/>
              <w:rPr>
                <w:ins w:id="160" w:author="Huawei" w:date="2024-03-30T17:17:00Z"/>
              </w:rPr>
            </w:pPr>
          </w:p>
        </w:tc>
        <w:tc>
          <w:tcPr>
            <w:tcW w:w="1080" w:type="dxa"/>
            <w:tcBorders>
              <w:top w:val="single" w:sz="4" w:space="0" w:color="auto"/>
              <w:left w:val="single" w:sz="4" w:space="0" w:color="auto"/>
              <w:bottom w:val="single" w:sz="4" w:space="0" w:color="auto"/>
              <w:right w:val="single" w:sz="4" w:space="0" w:color="auto"/>
            </w:tcBorders>
          </w:tcPr>
          <w:p w14:paraId="31CAF4EF" w14:textId="3B0D1546" w:rsidR="00E01C47" w:rsidRPr="00F1611A" w:rsidRDefault="00E01C47" w:rsidP="00E01C47">
            <w:pPr>
              <w:pStyle w:val="TAC"/>
              <w:keepNext w:val="0"/>
              <w:keepLines w:val="0"/>
              <w:widowControl w:val="0"/>
              <w:rPr>
                <w:ins w:id="161" w:author="Huawei" w:date="2024-03-30T17:17:00Z"/>
              </w:rPr>
            </w:pPr>
            <w:ins w:id="162" w:author="Huawei" w:date="2024-03-30T17:18:00Z">
              <w:r w:rsidRPr="00EA5FA7">
                <w:t>YES</w:t>
              </w:r>
            </w:ins>
          </w:p>
        </w:tc>
        <w:tc>
          <w:tcPr>
            <w:tcW w:w="1080" w:type="dxa"/>
            <w:tcBorders>
              <w:top w:val="single" w:sz="4" w:space="0" w:color="auto"/>
              <w:left w:val="single" w:sz="4" w:space="0" w:color="auto"/>
              <w:bottom w:val="single" w:sz="4" w:space="0" w:color="auto"/>
              <w:right w:val="single" w:sz="4" w:space="0" w:color="auto"/>
            </w:tcBorders>
          </w:tcPr>
          <w:p w14:paraId="522352B5" w14:textId="7FF5E130" w:rsidR="00E01C47" w:rsidRPr="00F1611A" w:rsidRDefault="00E01C47" w:rsidP="00E01C47">
            <w:pPr>
              <w:pStyle w:val="TAC"/>
              <w:keepNext w:val="0"/>
              <w:keepLines w:val="0"/>
              <w:widowControl w:val="0"/>
              <w:rPr>
                <w:ins w:id="163" w:author="Huawei" w:date="2024-03-30T17:17:00Z"/>
              </w:rPr>
            </w:pPr>
            <w:ins w:id="164" w:author="Huawei" w:date="2024-03-30T17:18:00Z">
              <w:r w:rsidRPr="00EA5FA7">
                <w:t>ignore</w:t>
              </w:r>
            </w:ins>
          </w:p>
        </w:tc>
      </w:tr>
    </w:tbl>
    <w:p w14:paraId="479C9722" w14:textId="6512D053" w:rsidR="00185F3A" w:rsidRPr="00436AC0" w:rsidRDefault="00185F3A" w:rsidP="00185F3A">
      <w:pPr>
        <w:rPr>
          <w:lang w:eastAsia="ko-KR"/>
        </w:rPr>
      </w:pPr>
    </w:p>
    <w:p w14:paraId="13FA12C7" w14:textId="77777777" w:rsidR="00684C5B" w:rsidRDefault="00684C5B" w:rsidP="00684C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24D7EFA2" w14:textId="77777777" w:rsidR="00E54D42" w:rsidRPr="00E54D42" w:rsidRDefault="00E54D42" w:rsidP="00E54D42">
      <w:pPr>
        <w:widowControl w:val="0"/>
        <w:spacing w:before="120"/>
        <w:ind w:left="1418" w:hanging="1418"/>
        <w:outlineLvl w:val="3"/>
        <w:rPr>
          <w:rFonts w:ascii="Arial" w:eastAsia="Times New Roman" w:hAnsi="Arial"/>
          <w:sz w:val="24"/>
          <w:lang w:eastAsia="ko-KR"/>
        </w:rPr>
      </w:pPr>
      <w:bookmarkStart w:id="165" w:name="_Toc20955879"/>
      <w:bookmarkStart w:id="166" w:name="_Toc29892991"/>
      <w:bookmarkStart w:id="167" w:name="_Toc36556928"/>
      <w:bookmarkStart w:id="168" w:name="_Toc45832359"/>
      <w:bookmarkStart w:id="169" w:name="_Toc51763612"/>
      <w:bookmarkStart w:id="170" w:name="_Toc64448778"/>
      <w:bookmarkStart w:id="171" w:name="_Toc66289437"/>
      <w:bookmarkStart w:id="172" w:name="_Toc74154550"/>
      <w:bookmarkStart w:id="173" w:name="_Toc81383294"/>
      <w:bookmarkStart w:id="174" w:name="_Toc88657927"/>
      <w:bookmarkStart w:id="175" w:name="_Toc97910839"/>
      <w:bookmarkStart w:id="176" w:name="_Toc99038559"/>
      <w:bookmarkStart w:id="177" w:name="_Toc99730822"/>
      <w:bookmarkStart w:id="178" w:name="_Toc105510951"/>
      <w:bookmarkStart w:id="179" w:name="_Toc105927483"/>
      <w:bookmarkStart w:id="180" w:name="_Toc106110023"/>
      <w:bookmarkStart w:id="181" w:name="_Toc113835460"/>
      <w:bookmarkStart w:id="182" w:name="_Toc120124307"/>
      <w:bookmarkStart w:id="183" w:name="_Toc155980641"/>
      <w:r w:rsidRPr="00E54D42">
        <w:rPr>
          <w:rFonts w:ascii="Arial" w:eastAsia="Times New Roman" w:hAnsi="Arial"/>
          <w:sz w:val="24"/>
          <w:lang w:eastAsia="ko-KR"/>
        </w:rPr>
        <w:t>9.2.2.7</w:t>
      </w:r>
      <w:r w:rsidRPr="00E54D42">
        <w:rPr>
          <w:rFonts w:ascii="Arial" w:eastAsia="Times New Roman" w:hAnsi="Arial"/>
          <w:sz w:val="24"/>
          <w:lang w:eastAsia="ko-KR"/>
        </w:rPr>
        <w:tab/>
        <w:t>UE CONTEXT MODIFICATION REQUEST</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B10E742" w14:textId="77777777" w:rsidR="00E54D42" w:rsidRPr="00E54D42" w:rsidRDefault="00E54D42" w:rsidP="00E54D42">
      <w:pPr>
        <w:widowControl w:val="0"/>
        <w:rPr>
          <w:rFonts w:eastAsia="Batang"/>
          <w:lang w:eastAsia="ko-KR"/>
        </w:rPr>
      </w:pPr>
      <w:r w:rsidRPr="00E54D42">
        <w:rPr>
          <w:rFonts w:eastAsia="Times New Roman"/>
          <w:lang w:eastAsia="ko-KR"/>
        </w:rPr>
        <w:t xml:space="preserve">This message is sent by the </w:t>
      </w:r>
      <w:proofErr w:type="spellStart"/>
      <w:r w:rsidRPr="00E54D42">
        <w:rPr>
          <w:rFonts w:eastAsia="Times New Roman"/>
          <w:lang w:eastAsia="ko-KR"/>
        </w:rPr>
        <w:t>gNB</w:t>
      </w:r>
      <w:proofErr w:type="spellEnd"/>
      <w:r w:rsidRPr="00E54D42">
        <w:rPr>
          <w:rFonts w:eastAsia="Times New Roman"/>
          <w:lang w:eastAsia="ko-KR"/>
        </w:rPr>
        <w:t xml:space="preserve">-CU to provide UE Context information changes to the </w:t>
      </w:r>
      <w:proofErr w:type="spellStart"/>
      <w:r w:rsidRPr="00E54D42">
        <w:rPr>
          <w:rFonts w:eastAsia="Times New Roman"/>
          <w:lang w:eastAsia="ko-KR"/>
        </w:rPr>
        <w:t>gNB</w:t>
      </w:r>
      <w:proofErr w:type="spellEnd"/>
      <w:r w:rsidRPr="00E54D42">
        <w:rPr>
          <w:rFonts w:eastAsia="Times New Roman"/>
          <w:lang w:eastAsia="ko-KR"/>
        </w:rPr>
        <w:t>-DU.</w:t>
      </w:r>
    </w:p>
    <w:p w14:paraId="22847471" w14:textId="77777777" w:rsidR="00E54D42" w:rsidRPr="00E54D42" w:rsidRDefault="00E54D42" w:rsidP="00E54D42">
      <w:pPr>
        <w:widowControl w:val="0"/>
        <w:rPr>
          <w:rFonts w:eastAsia="Times New Roman"/>
          <w:lang w:eastAsia="ko-KR"/>
        </w:rPr>
      </w:pPr>
      <w:r w:rsidRPr="00E54D42">
        <w:rPr>
          <w:rFonts w:eastAsia="Times New Roman"/>
          <w:lang w:eastAsia="ko-KR"/>
        </w:rPr>
        <w:t xml:space="preserve">Direction: </w:t>
      </w:r>
      <w:proofErr w:type="spellStart"/>
      <w:r w:rsidRPr="00E54D42">
        <w:rPr>
          <w:rFonts w:eastAsia="Times New Roman"/>
          <w:lang w:eastAsia="ko-KR"/>
        </w:rPr>
        <w:t>gNB</w:t>
      </w:r>
      <w:proofErr w:type="spellEnd"/>
      <w:r w:rsidRPr="00E54D42">
        <w:rPr>
          <w:rFonts w:eastAsia="Times New Roman"/>
          <w:lang w:eastAsia="ko-KR"/>
        </w:rPr>
        <w:t xml:space="preserve">-CU </w:t>
      </w:r>
      <w:r w:rsidRPr="00E54D42">
        <w:rPr>
          <w:rFonts w:eastAsia="Times New Roman"/>
          <w:lang w:eastAsia="ko-KR"/>
        </w:rPr>
        <w:sym w:font="Symbol" w:char="F0AE"/>
      </w:r>
      <w:r w:rsidRPr="00E54D42">
        <w:rPr>
          <w:rFonts w:eastAsia="Times New Roman"/>
          <w:lang w:eastAsia="ko-KR"/>
        </w:rPr>
        <w:t xml:space="preserve"> </w:t>
      </w:r>
      <w:proofErr w:type="spellStart"/>
      <w:r w:rsidRPr="00E54D42">
        <w:rPr>
          <w:rFonts w:eastAsia="Times New Roman"/>
          <w:lang w:eastAsia="ko-KR"/>
        </w:rPr>
        <w:t>gNB</w:t>
      </w:r>
      <w:proofErr w:type="spellEnd"/>
      <w:r w:rsidRPr="00E54D42">
        <w:rPr>
          <w:rFonts w:eastAsia="Times New Roman"/>
          <w:lang w:eastAsia="ko-KR"/>
        </w:rP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54D42" w:rsidRPr="00E54D42" w14:paraId="0BEAD330" w14:textId="77777777" w:rsidTr="00570957">
        <w:trPr>
          <w:tblHeader/>
        </w:trPr>
        <w:tc>
          <w:tcPr>
            <w:tcW w:w="2160" w:type="dxa"/>
          </w:tcPr>
          <w:p w14:paraId="4E73E5FF" w14:textId="77777777" w:rsidR="00E54D42" w:rsidRPr="00E54D42" w:rsidRDefault="00E54D42" w:rsidP="00E54D42">
            <w:pPr>
              <w:widowControl w:val="0"/>
              <w:spacing w:after="0"/>
              <w:jc w:val="center"/>
              <w:rPr>
                <w:rFonts w:ascii="Arial" w:eastAsia="Times New Roman" w:hAnsi="Arial"/>
                <w:b/>
                <w:sz w:val="18"/>
                <w:lang w:eastAsia="ko-KR"/>
              </w:rPr>
            </w:pPr>
            <w:r w:rsidRPr="00E54D42">
              <w:rPr>
                <w:rFonts w:ascii="Arial" w:eastAsia="Times New Roman" w:hAnsi="Arial"/>
                <w:b/>
                <w:sz w:val="18"/>
                <w:lang w:eastAsia="ko-KR"/>
              </w:rPr>
              <w:t>IE/Group Name</w:t>
            </w:r>
          </w:p>
        </w:tc>
        <w:tc>
          <w:tcPr>
            <w:tcW w:w="1080" w:type="dxa"/>
          </w:tcPr>
          <w:p w14:paraId="4F4B4466" w14:textId="77777777" w:rsidR="00E54D42" w:rsidRPr="00E54D42" w:rsidRDefault="00E54D42" w:rsidP="00E54D42">
            <w:pPr>
              <w:widowControl w:val="0"/>
              <w:spacing w:after="0"/>
              <w:jc w:val="center"/>
              <w:rPr>
                <w:rFonts w:ascii="Arial" w:eastAsia="Times New Roman" w:hAnsi="Arial"/>
                <w:b/>
                <w:sz w:val="18"/>
                <w:lang w:eastAsia="ko-KR"/>
              </w:rPr>
            </w:pPr>
            <w:r w:rsidRPr="00E54D42">
              <w:rPr>
                <w:rFonts w:ascii="Arial" w:eastAsia="Times New Roman" w:hAnsi="Arial"/>
                <w:b/>
                <w:sz w:val="18"/>
                <w:lang w:eastAsia="ko-KR"/>
              </w:rPr>
              <w:t>Presence</w:t>
            </w:r>
          </w:p>
        </w:tc>
        <w:tc>
          <w:tcPr>
            <w:tcW w:w="1080" w:type="dxa"/>
          </w:tcPr>
          <w:p w14:paraId="158BD1F4" w14:textId="77777777" w:rsidR="00E54D42" w:rsidRPr="00E54D42" w:rsidRDefault="00E54D42" w:rsidP="00E54D42">
            <w:pPr>
              <w:widowControl w:val="0"/>
              <w:spacing w:after="0"/>
              <w:jc w:val="center"/>
              <w:rPr>
                <w:rFonts w:ascii="Arial" w:eastAsia="Times New Roman" w:hAnsi="Arial"/>
                <w:b/>
                <w:sz w:val="18"/>
                <w:lang w:eastAsia="ko-KR"/>
              </w:rPr>
            </w:pPr>
            <w:r w:rsidRPr="00E54D42">
              <w:rPr>
                <w:rFonts w:ascii="Arial" w:eastAsia="Times New Roman" w:hAnsi="Arial"/>
                <w:b/>
                <w:sz w:val="18"/>
                <w:lang w:eastAsia="ko-KR"/>
              </w:rPr>
              <w:t>Range</w:t>
            </w:r>
          </w:p>
        </w:tc>
        <w:tc>
          <w:tcPr>
            <w:tcW w:w="1512" w:type="dxa"/>
          </w:tcPr>
          <w:p w14:paraId="30022966" w14:textId="77777777" w:rsidR="00E54D42" w:rsidRPr="00E54D42" w:rsidRDefault="00E54D42" w:rsidP="00E54D42">
            <w:pPr>
              <w:widowControl w:val="0"/>
              <w:spacing w:after="0"/>
              <w:jc w:val="center"/>
              <w:rPr>
                <w:rFonts w:ascii="Arial" w:eastAsia="Times New Roman" w:hAnsi="Arial"/>
                <w:b/>
                <w:sz w:val="18"/>
                <w:lang w:eastAsia="ko-KR"/>
              </w:rPr>
            </w:pPr>
            <w:r w:rsidRPr="00E54D42">
              <w:rPr>
                <w:rFonts w:ascii="Arial" w:eastAsia="Times New Roman" w:hAnsi="Arial"/>
                <w:b/>
                <w:sz w:val="18"/>
                <w:lang w:eastAsia="ko-KR"/>
              </w:rPr>
              <w:t>IE type and reference</w:t>
            </w:r>
          </w:p>
        </w:tc>
        <w:tc>
          <w:tcPr>
            <w:tcW w:w="1728" w:type="dxa"/>
          </w:tcPr>
          <w:p w14:paraId="5DFB0AE4" w14:textId="77777777" w:rsidR="00E54D42" w:rsidRPr="00E54D42" w:rsidRDefault="00E54D42" w:rsidP="00E54D42">
            <w:pPr>
              <w:widowControl w:val="0"/>
              <w:spacing w:after="0"/>
              <w:jc w:val="center"/>
              <w:rPr>
                <w:rFonts w:ascii="Arial" w:eastAsia="Times New Roman" w:hAnsi="Arial"/>
                <w:b/>
                <w:sz w:val="18"/>
                <w:lang w:eastAsia="ko-KR"/>
              </w:rPr>
            </w:pPr>
            <w:r w:rsidRPr="00E54D42">
              <w:rPr>
                <w:rFonts w:ascii="Arial" w:eastAsia="Times New Roman" w:hAnsi="Arial"/>
                <w:b/>
                <w:sz w:val="18"/>
                <w:lang w:eastAsia="ko-KR"/>
              </w:rPr>
              <w:t>Semantics description</w:t>
            </w:r>
          </w:p>
        </w:tc>
        <w:tc>
          <w:tcPr>
            <w:tcW w:w="1080" w:type="dxa"/>
          </w:tcPr>
          <w:p w14:paraId="02DDA8B2" w14:textId="77777777" w:rsidR="00E54D42" w:rsidRPr="00E54D42" w:rsidRDefault="00E54D42" w:rsidP="00E54D42">
            <w:pPr>
              <w:widowControl w:val="0"/>
              <w:spacing w:after="0"/>
              <w:jc w:val="center"/>
              <w:rPr>
                <w:rFonts w:ascii="Arial" w:eastAsia="Times New Roman" w:hAnsi="Arial"/>
                <w:b/>
                <w:sz w:val="18"/>
                <w:lang w:eastAsia="ko-KR"/>
              </w:rPr>
            </w:pPr>
            <w:r w:rsidRPr="00E54D42">
              <w:rPr>
                <w:rFonts w:ascii="Arial" w:eastAsia="Times New Roman" w:hAnsi="Arial"/>
                <w:b/>
                <w:sz w:val="18"/>
                <w:lang w:eastAsia="ko-KR"/>
              </w:rPr>
              <w:t>Criticality</w:t>
            </w:r>
          </w:p>
        </w:tc>
        <w:tc>
          <w:tcPr>
            <w:tcW w:w="1080" w:type="dxa"/>
          </w:tcPr>
          <w:p w14:paraId="0C9D5C4E" w14:textId="77777777" w:rsidR="00E54D42" w:rsidRPr="00E54D42" w:rsidRDefault="00E54D42" w:rsidP="00E54D42">
            <w:pPr>
              <w:widowControl w:val="0"/>
              <w:spacing w:after="0"/>
              <w:jc w:val="center"/>
              <w:rPr>
                <w:rFonts w:ascii="Arial" w:eastAsia="Times New Roman" w:hAnsi="Arial"/>
                <w:b/>
                <w:sz w:val="18"/>
                <w:lang w:eastAsia="ko-KR"/>
              </w:rPr>
            </w:pPr>
            <w:r w:rsidRPr="00E54D42">
              <w:rPr>
                <w:rFonts w:ascii="Arial" w:eastAsia="Times New Roman" w:hAnsi="Arial"/>
                <w:b/>
                <w:sz w:val="18"/>
                <w:lang w:eastAsia="ko-KR"/>
              </w:rPr>
              <w:t>Assigned Criticality</w:t>
            </w:r>
          </w:p>
        </w:tc>
      </w:tr>
      <w:tr w:rsidR="00E54D42" w:rsidRPr="00E54D42" w14:paraId="772A8D5A" w14:textId="77777777" w:rsidTr="00570957">
        <w:tc>
          <w:tcPr>
            <w:tcW w:w="2160" w:type="dxa"/>
          </w:tcPr>
          <w:p w14:paraId="4AB4A168" w14:textId="77777777" w:rsidR="00E54D42" w:rsidRPr="00E54D42" w:rsidRDefault="00E54D42" w:rsidP="00E54D42">
            <w:pPr>
              <w:widowControl w:val="0"/>
              <w:spacing w:after="0"/>
              <w:rPr>
                <w:rFonts w:ascii="Arial" w:eastAsia="Times New Roman" w:hAnsi="Arial"/>
                <w:sz w:val="18"/>
                <w:lang w:eastAsia="ko-KR"/>
              </w:rPr>
            </w:pPr>
            <w:r w:rsidRPr="00E54D42">
              <w:rPr>
                <w:rFonts w:ascii="Arial" w:eastAsia="Times New Roman" w:hAnsi="Arial"/>
                <w:sz w:val="18"/>
                <w:lang w:eastAsia="ko-KR"/>
              </w:rPr>
              <w:t>Message Type</w:t>
            </w:r>
          </w:p>
        </w:tc>
        <w:tc>
          <w:tcPr>
            <w:tcW w:w="1080" w:type="dxa"/>
          </w:tcPr>
          <w:p w14:paraId="0EA10095" w14:textId="77777777" w:rsidR="00E54D42" w:rsidRPr="00E54D42" w:rsidRDefault="00E54D42" w:rsidP="00E54D42">
            <w:pPr>
              <w:widowControl w:val="0"/>
              <w:spacing w:after="0"/>
              <w:rPr>
                <w:rFonts w:ascii="Arial" w:eastAsia="Times New Roman" w:hAnsi="Arial"/>
                <w:sz w:val="18"/>
                <w:lang w:eastAsia="ko-KR"/>
              </w:rPr>
            </w:pPr>
            <w:r w:rsidRPr="00E54D42">
              <w:rPr>
                <w:rFonts w:ascii="Arial" w:eastAsia="Times New Roman" w:hAnsi="Arial"/>
                <w:sz w:val="18"/>
                <w:lang w:eastAsia="ko-KR"/>
              </w:rPr>
              <w:t>M</w:t>
            </w:r>
          </w:p>
        </w:tc>
        <w:tc>
          <w:tcPr>
            <w:tcW w:w="1080" w:type="dxa"/>
          </w:tcPr>
          <w:p w14:paraId="51A012FE" w14:textId="77777777" w:rsidR="00E54D42" w:rsidRPr="00E54D42" w:rsidRDefault="00E54D42" w:rsidP="00E54D42">
            <w:pPr>
              <w:widowControl w:val="0"/>
              <w:spacing w:after="0"/>
              <w:rPr>
                <w:rFonts w:ascii="Arial" w:eastAsia="Times New Roman" w:hAnsi="Arial"/>
                <w:i/>
                <w:sz w:val="18"/>
                <w:lang w:eastAsia="ko-KR"/>
              </w:rPr>
            </w:pPr>
          </w:p>
        </w:tc>
        <w:tc>
          <w:tcPr>
            <w:tcW w:w="1512" w:type="dxa"/>
          </w:tcPr>
          <w:p w14:paraId="05058354" w14:textId="77777777" w:rsidR="00E54D42" w:rsidRPr="00E54D42" w:rsidRDefault="00E54D42" w:rsidP="00E54D42">
            <w:pPr>
              <w:widowControl w:val="0"/>
              <w:spacing w:after="0"/>
              <w:rPr>
                <w:rFonts w:ascii="Arial" w:eastAsia="Times New Roman" w:hAnsi="Arial"/>
                <w:sz w:val="18"/>
                <w:lang w:eastAsia="ko-KR"/>
              </w:rPr>
            </w:pPr>
            <w:r w:rsidRPr="00E54D42">
              <w:rPr>
                <w:rFonts w:ascii="Arial" w:eastAsia="Times New Roman" w:hAnsi="Arial"/>
                <w:sz w:val="18"/>
                <w:lang w:eastAsia="ko-KR"/>
              </w:rPr>
              <w:t>9.3.1.1</w:t>
            </w:r>
          </w:p>
        </w:tc>
        <w:tc>
          <w:tcPr>
            <w:tcW w:w="1728" w:type="dxa"/>
          </w:tcPr>
          <w:p w14:paraId="3F8BD3F4" w14:textId="77777777" w:rsidR="00E54D42" w:rsidRPr="00E54D42" w:rsidRDefault="00E54D42" w:rsidP="00E54D42">
            <w:pPr>
              <w:widowControl w:val="0"/>
              <w:spacing w:after="0"/>
              <w:rPr>
                <w:rFonts w:ascii="Arial" w:eastAsia="Times New Roman" w:hAnsi="Arial"/>
                <w:sz w:val="18"/>
                <w:lang w:eastAsia="ko-KR"/>
              </w:rPr>
            </w:pPr>
          </w:p>
        </w:tc>
        <w:tc>
          <w:tcPr>
            <w:tcW w:w="1080" w:type="dxa"/>
          </w:tcPr>
          <w:p w14:paraId="724F1872" w14:textId="77777777" w:rsidR="00E54D42" w:rsidRPr="00E54D42" w:rsidRDefault="00E54D42" w:rsidP="00E54D42">
            <w:pPr>
              <w:widowControl w:val="0"/>
              <w:spacing w:after="0"/>
              <w:jc w:val="center"/>
              <w:rPr>
                <w:rFonts w:ascii="Arial" w:eastAsia="Times New Roman" w:hAnsi="Arial"/>
                <w:sz w:val="18"/>
                <w:lang w:eastAsia="ko-KR"/>
              </w:rPr>
            </w:pPr>
            <w:r w:rsidRPr="00E54D42">
              <w:rPr>
                <w:rFonts w:ascii="Arial" w:eastAsia="Times New Roman" w:hAnsi="Arial"/>
                <w:sz w:val="18"/>
                <w:lang w:eastAsia="ko-KR"/>
              </w:rPr>
              <w:t>YES</w:t>
            </w:r>
          </w:p>
        </w:tc>
        <w:tc>
          <w:tcPr>
            <w:tcW w:w="1080" w:type="dxa"/>
          </w:tcPr>
          <w:p w14:paraId="5F69C154" w14:textId="77777777" w:rsidR="00E54D42" w:rsidRPr="00E54D42" w:rsidRDefault="00E54D42" w:rsidP="00E54D42">
            <w:pPr>
              <w:widowControl w:val="0"/>
              <w:spacing w:after="0"/>
              <w:jc w:val="center"/>
              <w:rPr>
                <w:rFonts w:ascii="Arial" w:eastAsia="Times New Roman" w:hAnsi="Arial"/>
                <w:sz w:val="18"/>
                <w:lang w:eastAsia="ko-KR"/>
              </w:rPr>
            </w:pPr>
            <w:r w:rsidRPr="00E54D42">
              <w:rPr>
                <w:rFonts w:ascii="Arial" w:eastAsia="Times New Roman" w:hAnsi="Arial"/>
                <w:sz w:val="18"/>
                <w:lang w:eastAsia="ko-KR"/>
              </w:rPr>
              <w:t>reject</w:t>
            </w:r>
          </w:p>
        </w:tc>
      </w:tr>
      <w:tr w:rsidR="00E54D42" w:rsidRPr="00E54D42" w14:paraId="66DEF2F6" w14:textId="77777777" w:rsidTr="00570957">
        <w:tc>
          <w:tcPr>
            <w:tcW w:w="2160" w:type="dxa"/>
          </w:tcPr>
          <w:p w14:paraId="367DADBB" w14:textId="77777777" w:rsidR="00E54D42" w:rsidRPr="00E54D42" w:rsidRDefault="00E54D42" w:rsidP="00E54D42">
            <w:pPr>
              <w:widowControl w:val="0"/>
              <w:spacing w:after="0"/>
              <w:rPr>
                <w:rFonts w:ascii="Arial" w:eastAsia="Times New Roman" w:hAnsi="Arial"/>
                <w:sz w:val="18"/>
              </w:rPr>
            </w:pPr>
            <w:proofErr w:type="spellStart"/>
            <w:r w:rsidRPr="00E54D42">
              <w:rPr>
                <w:rFonts w:ascii="Arial" w:eastAsia="Batang" w:hAnsi="Arial"/>
                <w:bCs/>
                <w:sz w:val="18"/>
                <w:lang w:eastAsia="ko-KR"/>
              </w:rPr>
              <w:t>gNB</w:t>
            </w:r>
            <w:proofErr w:type="spellEnd"/>
            <w:r w:rsidRPr="00E54D42">
              <w:rPr>
                <w:rFonts w:ascii="Arial" w:eastAsia="Batang" w:hAnsi="Arial"/>
                <w:bCs/>
                <w:sz w:val="18"/>
                <w:lang w:eastAsia="ko-KR"/>
              </w:rPr>
              <w:t>-CU</w:t>
            </w:r>
            <w:r w:rsidRPr="00E54D42">
              <w:rPr>
                <w:rFonts w:ascii="Arial" w:eastAsia="Times New Roman" w:hAnsi="Arial"/>
                <w:bCs/>
                <w:sz w:val="18"/>
                <w:lang w:eastAsia="ko-KR"/>
              </w:rPr>
              <w:t xml:space="preserve"> UE F1AP ID</w:t>
            </w:r>
          </w:p>
        </w:tc>
        <w:tc>
          <w:tcPr>
            <w:tcW w:w="1080" w:type="dxa"/>
          </w:tcPr>
          <w:p w14:paraId="0E7EB87A" w14:textId="77777777" w:rsidR="00E54D42" w:rsidRPr="00E54D42" w:rsidRDefault="00E54D42" w:rsidP="00E54D42">
            <w:pPr>
              <w:widowControl w:val="0"/>
              <w:spacing w:after="0"/>
              <w:rPr>
                <w:rFonts w:ascii="Arial" w:eastAsia="Times New Roman" w:hAnsi="Arial"/>
                <w:sz w:val="18"/>
              </w:rPr>
            </w:pPr>
            <w:r w:rsidRPr="00E54D42">
              <w:rPr>
                <w:rFonts w:ascii="Arial" w:eastAsia="Times New Roman" w:hAnsi="Arial"/>
                <w:sz w:val="18"/>
              </w:rPr>
              <w:t>M</w:t>
            </w:r>
          </w:p>
        </w:tc>
        <w:tc>
          <w:tcPr>
            <w:tcW w:w="1080" w:type="dxa"/>
          </w:tcPr>
          <w:p w14:paraId="2E77D61F" w14:textId="77777777" w:rsidR="00E54D42" w:rsidRPr="00E54D42" w:rsidRDefault="00E54D42" w:rsidP="00E54D42">
            <w:pPr>
              <w:widowControl w:val="0"/>
              <w:spacing w:after="0"/>
              <w:rPr>
                <w:rFonts w:ascii="Arial" w:eastAsia="Times New Roman" w:hAnsi="Arial"/>
                <w:i/>
                <w:sz w:val="18"/>
                <w:lang w:eastAsia="ko-KR"/>
              </w:rPr>
            </w:pPr>
          </w:p>
        </w:tc>
        <w:tc>
          <w:tcPr>
            <w:tcW w:w="1512" w:type="dxa"/>
          </w:tcPr>
          <w:p w14:paraId="465E26C6" w14:textId="77777777" w:rsidR="00E54D42" w:rsidRPr="00E54D42" w:rsidRDefault="00E54D42" w:rsidP="00E54D42">
            <w:pPr>
              <w:widowControl w:val="0"/>
              <w:spacing w:after="0"/>
              <w:rPr>
                <w:rFonts w:ascii="Arial" w:eastAsia="Times New Roman" w:hAnsi="Arial"/>
                <w:sz w:val="18"/>
                <w:lang w:eastAsia="ko-KR"/>
              </w:rPr>
            </w:pPr>
            <w:r w:rsidRPr="00E54D42">
              <w:rPr>
                <w:rFonts w:ascii="Arial" w:eastAsia="Times New Roman" w:hAnsi="Arial"/>
                <w:sz w:val="18"/>
                <w:lang w:eastAsia="ko-KR"/>
              </w:rPr>
              <w:t>9.3.1.4</w:t>
            </w:r>
          </w:p>
        </w:tc>
        <w:tc>
          <w:tcPr>
            <w:tcW w:w="1728" w:type="dxa"/>
          </w:tcPr>
          <w:p w14:paraId="250246A9" w14:textId="77777777" w:rsidR="00E54D42" w:rsidRPr="00E54D42" w:rsidRDefault="00E54D42" w:rsidP="00E54D42">
            <w:pPr>
              <w:widowControl w:val="0"/>
              <w:spacing w:after="0"/>
              <w:rPr>
                <w:rFonts w:ascii="Arial" w:eastAsia="Times New Roman" w:hAnsi="Arial"/>
                <w:sz w:val="18"/>
                <w:lang w:eastAsia="ko-KR"/>
              </w:rPr>
            </w:pPr>
          </w:p>
        </w:tc>
        <w:tc>
          <w:tcPr>
            <w:tcW w:w="1080" w:type="dxa"/>
          </w:tcPr>
          <w:p w14:paraId="635D74DE" w14:textId="77777777" w:rsidR="00E54D42" w:rsidRPr="00E54D42" w:rsidRDefault="00E54D42" w:rsidP="00E54D42">
            <w:pPr>
              <w:widowControl w:val="0"/>
              <w:spacing w:after="0"/>
              <w:jc w:val="center"/>
              <w:rPr>
                <w:rFonts w:ascii="Arial" w:eastAsia="Times New Roman" w:hAnsi="Arial"/>
                <w:sz w:val="18"/>
                <w:lang w:eastAsia="ko-KR"/>
              </w:rPr>
            </w:pPr>
            <w:r w:rsidRPr="00E54D42">
              <w:rPr>
                <w:rFonts w:ascii="Arial" w:eastAsia="Times New Roman" w:hAnsi="Arial"/>
                <w:sz w:val="18"/>
                <w:lang w:eastAsia="ko-KR"/>
              </w:rPr>
              <w:t>YES</w:t>
            </w:r>
          </w:p>
        </w:tc>
        <w:tc>
          <w:tcPr>
            <w:tcW w:w="1080" w:type="dxa"/>
          </w:tcPr>
          <w:p w14:paraId="135960B0" w14:textId="77777777" w:rsidR="00E54D42" w:rsidRPr="00E54D42" w:rsidRDefault="00E54D42" w:rsidP="00E54D42">
            <w:pPr>
              <w:widowControl w:val="0"/>
              <w:spacing w:after="0"/>
              <w:jc w:val="center"/>
              <w:rPr>
                <w:rFonts w:ascii="Arial" w:eastAsia="Times New Roman" w:hAnsi="Arial"/>
                <w:sz w:val="18"/>
                <w:lang w:eastAsia="ko-KR"/>
              </w:rPr>
            </w:pPr>
            <w:r w:rsidRPr="00E54D42">
              <w:rPr>
                <w:rFonts w:ascii="Arial" w:eastAsia="Times New Roman" w:hAnsi="Arial"/>
                <w:sz w:val="18"/>
                <w:lang w:eastAsia="ko-KR"/>
              </w:rPr>
              <w:t>reject</w:t>
            </w:r>
          </w:p>
        </w:tc>
      </w:tr>
      <w:tr w:rsidR="00E54D42" w:rsidRPr="00E54D42" w14:paraId="2152C72D" w14:textId="77777777" w:rsidTr="00570957">
        <w:tc>
          <w:tcPr>
            <w:tcW w:w="2160" w:type="dxa"/>
            <w:tcBorders>
              <w:top w:val="single" w:sz="4" w:space="0" w:color="auto"/>
              <w:left w:val="single" w:sz="4" w:space="0" w:color="auto"/>
              <w:bottom w:val="single" w:sz="4" w:space="0" w:color="auto"/>
              <w:right w:val="single" w:sz="4" w:space="0" w:color="auto"/>
            </w:tcBorders>
          </w:tcPr>
          <w:p w14:paraId="121BBBF5" w14:textId="77777777" w:rsidR="00E54D42" w:rsidRPr="00E54D42" w:rsidRDefault="00E54D42" w:rsidP="00E54D42">
            <w:pPr>
              <w:widowControl w:val="0"/>
              <w:spacing w:after="0"/>
              <w:rPr>
                <w:rFonts w:ascii="Arial" w:eastAsia="Batang" w:hAnsi="Arial"/>
                <w:sz w:val="18"/>
                <w:lang w:val="fr-FR" w:eastAsia="ko-KR"/>
              </w:rPr>
            </w:pPr>
            <w:r w:rsidRPr="00E54D42">
              <w:rPr>
                <w:rFonts w:ascii="Arial" w:eastAsia="Batang" w:hAnsi="Arial"/>
                <w:sz w:val="18"/>
                <w:lang w:val="fr-FR" w:eastAsia="ko-KR"/>
              </w:rPr>
              <w:t>gNB-DU UE F1AP ID</w:t>
            </w:r>
          </w:p>
        </w:tc>
        <w:tc>
          <w:tcPr>
            <w:tcW w:w="1080" w:type="dxa"/>
            <w:tcBorders>
              <w:top w:val="single" w:sz="4" w:space="0" w:color="auto"/>
              <w:left w:val="single" w:sz="4" w:space="0" w:color="auto"/>
              <w:bottom w:val="single" w:sz="4" w:space="0" w:color="auto"/>
              <w:right w:val="single" w:sz="4" w:space="0" w:color="auto"/>
            </w:tcBorders>
          </w:tcPr>
          <w:p w14:paraId="4D0671C2" w14:textId="77777777" w:rsidR="00E54D42" w:rsidRPr="00E54D42" w:rsidRDefault="00E54D42" w:rsidP="00E54D42">
            <w:pPr>
              <w:widowControl w:val="0"/>
              <w:spacing w:after="0"/>
              <w:rPr>
                <w:rFonts w:ascii="Arial" w:eastAsia="Times New Roman" w:hAnsi="Arial"/>
                <w:sz w:val="18"/>
              </w:rPr>
            </w:pPr>
            <w:r w:rsidRPr="00E54D42">
              <w:rPr>
                <w:rFonts w:ascii="Arial" w:eastAsia="Times New Roman"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0B46EB75" w14:textId="77777777" w:rsidR="00E54D42" w:rsidRPr="00E54D42" w:rsidRDefault="00E54D42" w:rsidP="00E54D42">
            <w:pPr>
              <w:widowControl w:val="0"/>
              <w:spacing w:after="0"/>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AC3A206" w14:textId="77777777" w:rsidR="00E54D42" w:rsidRPr="00E54D42" w:rsidRDefault="00E54D42" w:rsidP="00E54D42">
            <w:pPr>
              <w:widowControl w:val="0"/>
              <w:spacing w:after="0"/>
              <w:rPr>
                <w:rFonts w:ascii="Arial" w:eastAsia="Times New Roman" w:hAnsi="Arial"/>
                <w:sz w:val="18"/>
                <w:lang w:eastAsia="ko-KR"/>
              </w:rPr>
            </w:pPr>
            <w:r w:rsidRPr="00E54D42">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7E2B94B2" w14:textId="77777777" w:rsidR="00E54D42" w:rsidRPr="00E54D42" w:rsidRDefault="00E54D42" w:rsidP="00E54D42">
            <w:pPr>
              <w:widowControl w:val="0"/>
              <w:spacing w:after="0"/>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8F46CAB" w14:textId="77777777" w:rsidR="00E54D42" w:rsidRPr="00E54D42" w:rsidRDefault="00E54D42" w:rsidP="00E54D42">
            <w:pPr>
              <w:widowControl w:val="0"/>
              <w:spacing w:after="0"/>
              <w:jc w:val="center"/>
              <w:rPr>
                <w:rFonts w:ascii="Arial" w:eastAsia="Times New Roman" w:hAnsi="Arial"/>
                <w:sz w:val="18"/>
                <w:lang w:eastAsia="ko-KR"/>
              </w:rPr>
            </w:pPr>
            <w:r w:rsidRPr="00E54D42">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3F9CDA4" w14:textId="77777777" w:rsidR="00E54D42" w:rsidRPr="00E54D42" w:rsidRDefault="00E54D42" w:rsidP="00E54D42">
            <w:pPr>
              <w:widowControl w:val="0"/>
              <w:spacing w:after="0"/>
              <w:jc w:val="center"/>
              <w:rPr>
                <w:rFonts w:ascii="Arial" w:eastAsia="Times New Roman" w:hAnsi="Arial"/>
                <w:sz w:val="18"/>
                <w:lang w:eastAsia="ko-KR"/>
              </w:rPr>
            </w:pPr>
            <w:r w:rsidRPr="00E54D42">
              <w:rPr>
                <w:rFonts w:ascii="Arial" w:eastAsia="Times New Roman" w:hAnsi="Arial"/>
                <w:sz w:val="18"/>
                <w:lang w:eastAsia="ko-KR"/>
              </w:rPr>
              <w:t>reject</w:t>
            </w:r>
          </w:p>
        </w:tc>
      </w:tr>
      <w:tr w:rsidR="00E54D42" w:rsidRPr="00E54D42" w14:paraId="24C1EDC9" w14:textId="77777777" w:rsidTr="00570957">
        <w:tc>
          <w:tcPr>
            <w:tcW w:w="9720" w:type="dxa"/>
            <w:gridSpan w:val="7"/>
          </w:tcPr>
          <w:p w14:paraId="3ED24C32" w14:textId="51B50820" w:rsidR="00E54D42" w:rsidRPr="00E54D42" w:rsidRDefault="00E54D42" w:rsidP="00E54D42">
            <w:pPr>
              <w:widowControl w:val="0"/>
              <w:spacing w:after="0"/>
              <w:jc w:val="center"/>
              <w:rPr>
                <w:rFonts w:ascii="Arial" w:eastAsia="Times New Roman" w:hAnsi="Arial" w:cs="Arial"/>
                <w:sz w:val="18"/>
                <w:lang w:eastAsia="ko-KR"/>
              </w:rPr>
            </w:pPr>
            <w:r w:rsidRPr="00B54A9A">
              <w:rPr>
                <w:rFonts w:eastAsia="Times New Roman"/>
                <w:i/>
                <w:color w:val="FF0000"/>
                <w:lang w:eastAsia="ko-KR"/>
              </w:rPr>
              <w:t>------ Unchanged part skipped ------</w:t>
            </w:r>
          </w:p>
        </w:tc>
      </w:tr>
      <w:tr w:rsidR="0049073E" w:rsidRPr="00E54D42" w14:paraId="5A445B10" w14:textId="77777777" w:rsidTr="00570957">
        <w:tc>
          <w:tcPr>
            <w:tcW w:w="2160" w:type="dxa"/>
            <w:tcBorders>
              <w:top w:val="single" w:sz="4" w:space="0" w:color="auto"/>
              <w:left w:val="single" w:sz="4" w:space="0" w:color="auto"/>
              <w:bottom w:val="single" w:sz="4" w:space="0" w:color="auto"/>
              <w:right w:val="single" w:sz="4" w:space="0" w:color="auto"/>
            </w:tcBorders>
          </w:tcPr>
          <w:p w14:paraId="2AC7CC9F" w14:textId="0922882B" w:rsidR="0049073E" w:rsidRPr="00E54D42" w:rsidRDefault="0049073E" w:rsidP="0049073E">
            <w:pPr>
              <w:pStyle w:val="TAL"/>
              <w:keepNext w:val="0"/>
              <w:keepLines w:val="0"/>
              <w:widowControl w:val="0"/>
              <w:overflowPunct/>
              <w:autoSpaceDE/>
              <w:autoSpaceDN/>
              <w:adjustRightInd/>
              <w:textAlignment w:val="auto"/>
              <w:rPr>
                <w:rFonts w:eastAsia="Times New Roman" w:cs="Arial"/>
                <w:bCs/>
                <w:szCs w:val="18"/>
                <w:lang w:eastAsia="ko-KR"/>
              </w:rPr>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E01CAF3" w14:textId="6BF93EE3" w:rsidR="0049073E" w:rsidRPr="00E54D42" w:rsidRDefault="0049073E" w:rsidP="0049073E">
            <w:pPr>
              <w:widowControl w:val="0"/>
              <w:spacing w:after="0"/>
              <w:rPr>
                <w:rFonts w:ascii="Arial" w:eastAsia="Times New Roman" w:hAnsi="Arial" w:cs="Arial"/>
                <w:bCs/>
                <w:sz w:val="18"/>
                <w:szCs w:val="18"/>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35D3A84A" w14:textId="77777777" w:rsidR="0049073E" w:rsidRPr="00E54D42" w:rsidRDefault="0049073E" w:rsidP="0049073E">
            <w:pPr>
              <w:widowControl w:val="0"/>
              <w:spacing w:after="0"/>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116D633" w14:textId="77777777" w:rsidR="0049073E" w:rsidRPr="0049073E" w:rsidRDefault="0049073E" w:rsidP="0049073E">
            <w:pPr>
              <w:pStyle w:val="TAL"/>
              <w:keepNext w:val="0"/>
              <w:keepLines w:val="0"/>
              <w:widowControl w:val="0"/>
              <w:rPr>
                <w:rFonts w:cs="Arial"/>
              </w:rPr>
            </w:pPr>
            <w:r w:rsidRPr="0049073E">
              <w:rPr>
                <w:rFonts w:cs="Arial"/>
              </w:rPr>
              <w:t xml:space="preserve">LTE UE </w:t>
            </w:r>
            <w:proofErr w:type="spellStart"/>
            <w:r w:rsidRPr="0049073E">
              <w:rPr>
                <w:rFonts w:cs="Arial"/>
              </w:rPr>
              <w:t>Sidelink</w:t>
            </w:r>
            <w:proofErr w:type="spellEnd"/>
            <w:r w:rsidRPr="0049073E">
              <w:rPr>
                <w:rFonts w:cs="Arial"/>
              </w:rPr>
              <w:t xml:space="preserve"> Aggregate Maximum Bit Rate</w:t>
            </w:r>
          </w:p>
          <w:p w14:paraId="13EBFAD3" w14:textId="642419F9" w:rsidR="0049073E" w:rsidRPr="0049073E" w:rsidRDefault="0049073E" w:rsidP="0049073E">
            <w:pPr>
              <w:widowControl w:val="0"/>
              <w:spacing w:after="0"/>
              <w:rPr>
                <w:rFonts w:ascii="Arial" w:eastAsia="Times New Roman" w:hAnsi="Arial" w:cs="Arial"/>
                <w:bCs/>
                <w:sz w:val="18"/>
                <w:szCs w:val="18"/>
                <w:lang w:eastAsia="ko-KR"/>
              </w:rPr>
            </w:pPr>
            <w:r w:rsidRPr="0049073E">
              <w:rPr>
                <w:rFonts w:ascii="Arial" w:hAnsi="Arial" w:cs="Arial"/>
              </w:rPr>
              <w:t>9.3.1.118</w:t>
            </w:r>
          </w:p>
        </w:tc>
        <w:tc>
          <w:tcPr>
            <w:tcW w:w="1728" w:type="dxa"/>
            <w:tcBorders>
              <w:top w:val="single" w:sz="4" w:space="0" w:color="auto"/>
              <w:left w:val="single" w:sz="4" w:space="0" w:color="auto"/>
              <w:bottom w:val="single" w:sz="4" w:space="0" w:color="auto"/>
              <w:right w:val="single" w:sz="4" w:space="0" w:color="auto"/>
            </w:tcBorders>
          </w:tcPr>
          <w:p w14:paraId="5F021F42" w14:textId="5EBB8854" w:rsidR="0049073E" w:rsidRPr="0049073E" w:rsidRDefault="0049073E" w:rsidP="0049073E">
            <w:pPr>
              <w:widowControl w:val="0"/>
              <w:spacing w:after="0"/>
              <w:rPr>
                <w:rFonts w:ascii="Arial" w:eastAsia="Times New Roman" w:hAnsi="Arial" w:cs="Arial"/>
                <w:bCs/>
                <w:sz w:val="18"/>
                <w:szCs w:val="18"/>
                <w:lang w:eastAsia="ko-KR"/>
              </w:rPr>
            </w:pPr>
            <w:r w:rsidRPr="0049073E">
              <w:rPr>
                <w:rFonts w:ascii="Arial" w:hAnsi="Arial" w:cs="Arial"/>
              </w:rP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6F760010" w14:textId="06A68C59" w:rsidR="0049073E" w:rsidRPr="0049073E" w:rsidRDefault="0049073E" w:rsidP="0049073E">
            <w:pPr>
              <w:widowControl w:val="0"/>
              <w:spacing w:after="0"/>
              <w:jc w:val="center"/>
              <w:rPr>
                <w:rFonts w:ascii="Arial" w:eastAsia="Times New Roman" w:hAnsi="Arial" w:cs="Arial"/>
                <w:bCs/>
                <w:sz w:val="18"/>
                <w:szCs w:val="18"/>
                <w:lang w:eastAsia="ko-KR"/>
              </w:rPr>
            </w:pPr>
            <w:r w:rsidRPr="0049073E">
              <w:rPr>
                <w:rFonts w:ascii="Arial" w:hAnsi="Arial" w:cs="Arial"/>
              </w:rPr>
              <w:t>YES</w:t>
            </w:r>
          </w:p>
        </w:tc>
        <w:tc>
          <w:tcPr>
            <w:tcW w:w="1080" w:type="dxa"/>
            <w:tcBorders>
              <w:top w:val="single" w:sz="4" w:space="0" w:color="auto"/>
              <w:left w:val="single" w:sz="4" w:space="0" w:color="auto"/>
              <w:bottom w:val="single" w:sz="4" w:space="0" w:color="auto"/>
              <w:right w:val="single" w:sz="4" w:space="0" w:color="auto"/>
            </w:tcBorders>
          </w:tcPr>
          <w:p w14:paraId="1CED64E5" w14:textId="712B7DFC" w:rsidR="0049073E" w:rsidRPr="0049073E" w:rsidRDefault="0049073E" w:rsidP="0049073E">
            <w:pPr>
              <w:widowControl w:val="0"/>
              <w:spacing w:after="0"/>
              <w:jc w:val="center"/>
              <w:rPr>
                <w:rFonts w:ascii="Arial" w:eastAsia="Times New Roman" w:hAnsi="Arial" w:cs="Arial"/>
                <w:bCs/>
                <w:sz w:val="18"/>
                <w:szCs w:val="18"/>
                <w:lang w:eastAsia="ko-KR"/>
              </w:rPr>
            </w:pPr>
            <w:r w:rsidRPr="0049073E">
              <w:rPr>
                <w:rFonts w:ascii="Arial" w:hAnsi="Arial" w:cs="Arial"/>
              </w:rPr>
              <w:t>ignore</w:t>
            </w:r>
          </w:p>
        </w:tc>
      </w:tr>
      <w:tr w:rsidR="0049073E" w:rsidRPr="00E54D42" w14:paraId="112077A7" w14:textId="77777777" w:rsidTr="00570957">
        <w:tc>
          <w:tcPr>
            <w:tcW w:w="2160" w:type="dxa"/>
            <w:tcBorders>
              <w:top w:val="single" w:sz="4" w:space="0" w:color="auto"/>
              <w:left w:val="single" w:sz="4" w:space="0" w:color="auto"/>
              <w:bottom w:val="single" w:sz="4" w:space="0" w:color="auto"/>
              <w:right w:val="single" w:sz="4" w:space="0" w:color="auto"/>
            </w:tcBorders>
          </w:tcPr>
          <w:p w14:paraId="0B6665A8" w14:textId="60372B06" w:rsidR="0049073E" w:rsidRPr="00E54D42" w:rsidRDefault="0049073E" w:rsidP="0049073E">
            <w:pPr>
              <w:pStyle w:val="TAL"/>
              <w:keepNext w:val="0"/>
              <w:keepLines w:val="0"/>
              <w:widowControl w:val="0"/>
              <w:overflowPunct/>
              <w:autoSpaceDE/>
              <w:autoSpaceDN/>
              <w:adjustRightInd/>
              <w:textAlignment w:val="auto"/>
              <w:rPr>
                <w:rFonts w:eastAsia="Times New Roman"/>
                <w:bCs/>
                <w:lang w:eastAsia="ko-KR"/>
              </w:rPr>
            </w:pPr>
            <w:r w:rsidRPr="00775794">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7256A6A2" w14:textId="3F7A8169" w:rsidR="0049073E" w:rsidRPr="00E54D42" w:rsidRDefault="0049073E" w:rsidP="0049073E">
            <w:pPr>
              <w:widowControl w:val="0"/>
              <w:spacing w:after="0"/>
              <w:rPr>
                <w:rFonts w:ascii="Arial" w:eastAsia="Times New Roman" w:hAnsi="Arial" w:cs="Arial"/>
                <w:bCs/>
                <w:sz w:val="18"/>
                <w:szCs w:val="18"/>
                <w:lang w:eastAsia="ko-KR"/>
              </w:rPr>
            </w:pPr>
            <w:r w:rsidRPr="00775794">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143956F" w14:textId="77777777" w:rsidR="0049073E" w:rsidRPr="00E54D42" w:rsidRDefault="0049073E" w:rsidP="0049073E">
            <w:pPr>
              <w:widowControl w:val="0"/>
              <w:spacing w:after="0"/>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C86B1D" w14:textId="59C37920" w:rsidR="0049073E" w:rsidRPr="0049073E" w:rsidRDefault="0049073E" w:rsidP="0049073E">
            <w:pPr>
              <w:widowControl w:val="0"/>
              <w:spacing w:after="0"/>
              <w:rPr>
                <w:rFonts w:ascii="Arial" w:eastAsia="Times New Roman" w:hAnsi="Arial" w:cs="Arial"/>
                <w:bCs/>
                <w:sz w:val="18"/>
                <w:szCs w:val="18"/>
              </w:rPr>
            </w:pPr>
            <w:r w:rsidRPr="0049073E">
              <w:rPr>
                <w:rFonts w:ascii="Arial" w:hAnsi="Arial" w:cs="Arial"/>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5BC1FC52" w14:textId="512CE32C" w:rsidR="0049073E" w:rsidRPr="0049073E" w:rsidRDefault="0049073E" w:rsidP="0049073E">
            <w:pPr>
              <w:widowControl w:val="0"/>
              <w:spacing w:after="0"/>
              <w:rPr>
                <w:rFonts w:ascii="Arial" w:eastAsia="Times New Roman" w:hAnsi="Arial" w:cs="Arial"/>
                <w:bCs/>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BF9B164" w14:textId="3B0AB49D" w:rsidR="0049073E" w:rsidRPr="0049073E" w:rsidRDefault="0049073E" w:rsidP="0049073E">
            <w:pPr>
              <w:widowControl w:val="0"/>
              <w:spacing w:after="0"/>
              <w:jc w:val="center"/>
              <w:rPr>
                <w:rFonts w:ascii="Arial" w:hAnsi="Arial" w:cs="Arial"/>
                <w:sz w:val="18"/>
                <w:szCs w:val="18"/>
              </w:rPr>
            </w:pPr>
            <w:r w:rsidRPr="0049073E">
              <w:rPr>
                <w:rFonts w:ascii="Arial" w:hAnsi="Arial" w:cs="Arial"/>
              </w:rPr>
              <w:t>YES</w:t>
            </w:r>
          </w:p>
        </w:tc>
        <w:tc>
          <w:tcPr>
            <w:tcW w:w="1080" w:type="dxa"/>
            <w:tcBorders>
              <w:top w:val="single" w:sz="4" w:space="0" w:color="auto"/>
              <w:left w:val="single" w:sz="4" w:space="0" w:color="auto"/>
              <w:bottom w:val="single" w:sz="4" w:space="0" w:color="auto"/>
              <w:right w:val="single" w:sz="4" w:space="0" w:color="auto"/>
            </w:tcBorders>
          </w:tcPr>
          <w:p w14:paraId="75171228" w14:textId="24BFCBC5" w:rsidR="0049073E" w:rsidRPr="0049073E" w:rsidRDefault="0049073E" w:rsidP="0049073E">
            <w:pPr>
              <w:widowControl w:val="0"/>
              <w:spacing w:after="0"/>
              <w:jc w:val="center"/>
              <w:rPr>
                <w:rFonts w:ascii="Arial" w:hAnsi="Arial" w:cs="Arial"/>
                <w:sz w:val="18"/>
                <w:szCs w:val="18"/>
              </w:rPr>
            </w:pPr>
            <w:r w:rsidRPr="0049073E">
              <w:rPr>
                <w:rFonts w:ascii="Arial" w:hAnsi="Arial" w:cs="Arial"/>
                <w:lang w:eastAsia="ja-JP"/>
              </w:rPr>
              <w:t>ignore</w:t>
            </w:r>
          </w:p>
        </w:tc>
      </w:tr>
      <w:tr w:rsidR="0049073E" w:rsidRPr="00E54D42" w14:paraId="69109147" w14:textId="77777777" w:rsidTr="00570957">
        <w:tc>
          <w:tcPr>
            <w:tcW w:w="2160" w:type="dxa"/>
            <w:tcBorders>
              <w:top w:val="single" w:sz="4" w:space="0" w:color="auto"/>
              <w:left w:val="single" w:sz="4" w:space="0" w:color="auto"/>
              <w:bottom w:val="single" w:sz="4" w:space="0" w:color="auto"/>
              <w:right w:val="single" w:sz="4" w:space="0" w:color="auto"/>
            </w:tcBorders>
          </w:tcPr>
          <w:p w14:paraId="2B1C9776" w14:textId="5E43359D" w:rsidR="0049073E" w:rsidRPr="00775794" w:rsidRDefault="0049073E" w:rsidP="0049073E">
            <w:pPr>
              <w:pStyle w:val="TAL"/>
              <w:keepNext w:val="0"/>
              <w:keepLines w:val="0"/>
              <w:widowControl w:val="0"/>
              <w:overflowPunct/>
              <w:autoSpaceDE/>
              <w:autoSpaceDN/>
              <w:adjustRightInd/>
              <w:textAlignment w:val="auto"/>
            </w:pPr>
            <w:r w:rsidRPr="007C5F70">
              <w:rPr>
                <w:rFonts w:eastAsia="Batang"/>
              </w:rPr>
              <w:t xml:space="preserve">Ranging and </w:t>
            </w:r>
            <w:proofErr w:type="spellStart"/>
            <w:r w:rsidRPr="007C5F70">
              <w:rPr>
                <w:rFonts w:eastAsia="Batang"/>
              </w:rPr>
              <w:t>Sidelink</w:t>
            </w:r>
            <w:proofErr w:type="spellEnd"/>
            <w:r w:rsidRPr="007C5F70">
              <w:rPr>
                <w:rFonts w:eastAsia="Batang"/>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02EB5B18" w14:textId="536CB37B" w:rsidR="0049073E" w:rsidRPr="00775794" w:rsidRDefault="0049073E" w:rsidP="0049073E">
            <w:pPr>
              <w:widowControl w:val="0"/>
              <w:spacing w:after="0"/>
              <w:rPr>
                <w:lang w:eastAsia="ja-JP"/>
              </w:rPr>
            </w:pPr>
            <w:r w:rsidRPr="00EF0461">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A12574D" w14:textId="77777777" w:rsidR="0049073E" w:rsidRPr="00E54D42" w:rsidRDefault="0049073E" w:rsidP="0049073E">
            <w:pPr>
              <w:widowControl w:val="0"/>
              <w:spacing w:after="0"/>
              <w:rPr>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CABE590" w14:textId="0C2E61A9" w:rsidR="0049073E" w:rsidRPr="0049073E" w:rsidRDefault="0049073E" w:rsidP="0049073E">
            <w:pPr>
              <w:widowControl w:val="0"/>
              <w:spacing w:after="0"/>
              <w:rPr>
                <w:rFonts w:ascii="Arial" w:hAnsi="Arial" w:cs="Arial"/>
                <w:lang w:eastAsia="ja-JP"/>
              </w:rPr>
            </w:pPr>
            <w:r w:rsidRPr="0049073E">
              <w:rPr>
                <w:rFonts w:ascii="Arial" w:hAnsi="Arial" w:cs="Arial"/>
              </w:rPr>
              <w:t>9.3.1.331</w:t>
            </w:r>
          </w:p>
        </w:tc>
        <w:tc>
          <w:tcPr>
            <w:tcW w:w="1728" w:type="dxa"/>
            <w:tcBorders>
              <w:top w:val="single" w:sz="4" w:space="0" w:color="auto"/>
              <w:left w:val="single" w:sz="4" w:space="0" w:color="auto"/>
              <w:bottom w:val="single" w:sz="4" w:space="0" w:color="auto"/>
              <w:right w:val="single" w:sz="4" w:space="0" w:color="auto"/>
            </w:tcBorders>
          </w:tcPr>
          <w:p w14:paraId="7992A5D1" w14:textId="6A653A0D" w:rsidR="0049073E" w:rsidRPr="0049073E" w:rsidRDefault="0049073E" w:rsidP="0049073E">
            <w:pPr>
              <w:widowControl w:val="0"/>
              <w:spacing w:after="0"/>
              <w:rPr>
                <w:rFonts w:ascii="Arial" w:eastAsia="Times New Roman" w:hAnsi="Arial" w:cs="Arial"/>
                <w:bCs/>
                <w:sz w:val="18"/>
                <w:szCs w:val="18"/>
                <w:lang w:eastAsia="ko-KR"/>
              </w:rPr>
            </w:pPr>
            <w:r w:rsidRPr="0049073E">
              <w:rPr>
                <w:rFonts w:ascii="Arial" w:hAnsi="Arial" w:cs="Arial"/>
              </w:rPr>
              <w:t xml:space="preserve">This IE applies only if the UE is authorized for NR V2X services and/or 5G </w:t>
            </w:r>
            <w:proofErr w:type="spellStart"/>
            <w:r w:rsidRPr="0049073E">
              <w:rPr>
                <w:rFonts w:ascii="Arial" w:hAnsi="Arial" w:cs="Arial"/>
              </w:rPr>
              <w:t>ProSe</w:t>
            </w:r>
            <w:proofErr w:type="spellEnd"/>
            <w:r w:rsidRPr="0049073E">
              <w:rPr>
                <w:rFonts w:ascii="Arial" w:hAnsi="Arial" w:cs="Arial"/>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09F04155" w14:textId="487104A0" w:rsidR="0049073E" w:rsidRPr="0049073E" w:rsidRDefault="0049073E" w:rsidP="0049073E">
            <w:pPr>
              <w:widowControl w:val="0"/>
              <w:spacing w:after="0"/>
              <w:jc w:val="center"/>
              <w:rPr>
                <w:rFonts w:ascii="Arial" w:hAnsi="Arial" w:cs="Arial"/>
              </w:rPr>
            </w:pPr>
            <w:r w:rsidRPr="0049073E">
              <w:rPr>
                <w:rFonts w:ascii="Arial" w:hAnsi="Arial" w:cs="Arial"/>
              </w:rPr>
              <w:t>YES</w:t>
            </w:r>
          </w:p>
        </w:tc>
        <w:tc>
          <w:tcPr>
            <w:tcW w:w="1080" w:type="dxa"/>
            <w:tcBorders>
              <w:top w:val="single" w:sz="4" w:space="0" w:color="auto"/>
              <w:left w:val="single" w:sz="4" w:space="0" w:color="auto"/>
              <w:bottom w:val="single" w:sz="4" w:space="0" w:color="auto"/>
              <w:right w:val="single" w:sz="4" w:space="0" w:color="auto"/>
            </w:tcBorders>
          </w:tcPr>
          <w:p w14:paraId="61071DD6" w14:textId="32CB4A4A" w:rsidR="0049073E" w:rsidRPr="0049073E" w:rsidRDefault="0049073E" w:rsidP="0049073E">
            <w:pPr>
              <w:widowControl w:val="0"/>
              <w:spacing w:after="0"/>
              <w:jc w:val="center"/>
              <w:rPr>
                <w:rFonts w:ascii="Arial" w:hAnsi="Arial" w:cs="Arial"/>
                <w:lang w:eastAsia="ja-JP"/>
              </w:rPr>
            </w:pPr>
            <w:r w:rsidRPr="0049073E">
              <w:rPr>
                <w:rFonts w:ascii="Arial" w:hAnsi="Arial" w:cs="Arial"/>
              </w:rPr>
              <w:t>ignore</w:t>
            </w:r>
          </w:p>
        </w:tc>
      </w:tr>
      <w:tr w:rsidR="0049073E" w:rsidRPr="00E54D42" w14:paraId="4AF9DD5D" w14:textId="77777777" w:rsidTr="00570957">
        <w:trPr>
          <w:ins w:id="184" w:author="Huawei" w:date="2024-03-30T17:21:00Z"/>
        </w:trPr>
        <w:tc>
          <w:tcPr>
            <w:tcW w:w="2160" w:type="dxa"/>
            <w:tcBorders>
              <w:top w:val="single" w:sz="4" w:space="0" w:color="auto"/>
              <w:left w:val="single" w:sz="4" w:space="0" w:color="auto"/>
              <w:bottom w:val="single" w:sz="4" w:space="0" w:color="auto"/>
              <w:right w:val="single" w:sz="4" w:space="0" w:color="auto"/>
            </w:tcBorders>
          </w:tcPr>
          <w:p w14:paraId="346E6AFA" w14:textId="42075641" w:rsidR="0049073E" w:rsidRPr="007C5F70" w:rsidRDefault="0049073E" w:rsidP="0049073E">
            <w:pPr>
              <w:pStyle w:val="TAL"/>
              <w:keepNext w:val="0"/>
              <w:keepLines w:val="0"/>
              <w:widowControl w:val="0"/>
              <w:overflowPunct/>
              <w:autoSpaceDE/>
              <w:autoSpaceDN/>
              <w:adjustRightInd/>
              <w:textAlignment w:val="auto"/>
              <w:rPr>
                <w:ins w:id="185" w:author="Huawei" w:date="2024-03-30T17:21:00Z"/>
                <w:rFonts w:eastAsia="Batang"/>
              </w:rPr>
            </w:pPr>
            <w:ins w:id="186" w:author="Huawei" w:date="2024-03-30T17:21:00Z">
              <w:r>
                <w:t>Non-Integer</w:t>
              </w:r>
            </w:ins>
            <w:ins w:id="187" w:author="Ericsson" w:date="2024-04-16T13:50:00Z">
              <w:r w:rsidR="0030654B">
                <w:t xml:space="preserve"> DRX</w:t>
              </w:r>
            </w:ins>
            <w:ins w:id="188" w:author="Huawei" w:date="2024-03-30T17:21:00Z">
              <w:r>
                <w:t xml:space="preserve"> </w:t>
              </w:r>
              <w:r w:rsidRPr="00EA5FA7">
                <w:t xml:space="preserve">Cycle </w:t>
              </w:r>
            </w:ins>
          </w:p>
        </w:tc>
        <w:tc>
          <w:tcPr>
            <w:tcW w:w="1080" w:type="dxa"/>
            <w:tcBorders>
              <w:top w:val="single" w:sz="4" w:space="0" w:color="auto"/>
              <w:left w:val="single" w:sz="4" w:space="0" w:color="auto"/>
              <w:bottom w:val="single" w:sz="4" w:space="0" w:color="auto"/>
              <w:right w:val="single" w:sz="4" w:space="0" w:color="auto"/>
            </w:tcBorders>
          </w:tcPr>
          <w:p w14:paraId="0B0ACC4B" w14:textId="3A6E6D91" w:rsidR="0049073E" w:rsidRPr="0049073E" w:rsidRDefault="0049073E" w:rsidP="0049073E">
            <w:pPr>
              <w:widowControl w:val="0"/>
              <w:spacing w:after="0"/>
              <w:rPr>
                <w:ins w:id="189" w:author="Huawei" w:date="2024-03-30T17:21:00Z"/>
                <w:rFonts w:ascii="Arial" w:hAnsi="Arial" w:cs="Arial"/>
              </w:rPr>
            </w:pPr>
            <w:ins w:id="190" w:author="Huawei" w:date="2024-03-30T17:21:00Z">
              <w:r w:rsidRPr="0049073E">
                <w:rPr>
                  <w:rFonts w:ascii="Arial" w:hAnsi="Arial" w:cs="Arial"/>
                </w:rPr>
                <w:t>O</w:t>
              </w:r>
            </w:ins>
          </w:p>
        </w:tc>
        <w:tc>
          <w:tcPr>
            <w:tcW w:w="1080" w:type="dxa"/>
            <w:tcBorders>
              <w:top w:val="single" w:sz="4" w:space="0" w:color="auto"/>
              <w:left w:val="single" w:sz="4" w:space="0" w:color="auto"/>
              <w:bottom w:val="single" w:sz="4" w:space="0" w:color="auto"/>
              <w:right w:val="single" w:sz="4" w:space="0" w:color="auto"/>
            </w:tcBorders>
          </w:tcPr>
          <w:p w14:paraId="384C1A0F" w14:textId="77777777" w:rsidR="0049073E" w:rsidRPr="0049073E" w:rsidRDefault="0049073E" w:rsidP="0049073E">
            <w:pPr>
              <w:widowControl w:val="0"/>
              <w:spacing w:after="0"/>
              <w:rPr>
                <w:ins w:id="191" w:author="Huawei" w:date="2024-03-30T17:21:00Z"/>
                <w:rFonts w:ascii="Arial" w:eastAsia="Times New Roman" w:hAnsi="Arial" w:cs="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A908FDC" w14:textId="396E1F81" w:rsidR="0049073E" w:rsidRPr="0049073E" w:rsidRDefault="0049073E" w:rsidP="0049073E">
            <w:pPr>
              <w:widowControl w:val="0"/>
              <w:spacing w:after="0"/>
              <w:rPr>
                <w:ins w:id="192" w:author="Huawei" w:date="2024-03-30T17:21:00Z"/>
                <w:rFonts w:ascii="Arial" w:hAnsi="Arial" w:cs="Arial"/>
              </w:rPr>
            </w:pPr>
            <w:ins w:id="193" w:author="Huawei" w:date="2024-03-30T17:21:00Z">
              <w:r w:rsidRPr="0049073E">
                <w:rPr>
                  <w:rFonts w:ascii="Arial" w:hAnsi="Arial" w:cs="Arial"/>
                </w:rPr>
                <w:t>9.3.1.X</w:t>
              </w:r>
            </w:ins>
          </w:p>
        </w:tc>
        <w:tc>
          <w:tcPr>
            <w:tcW w:w="1728" w:type="dxa"/>
            <w:tcBorders>
              <w:top w:val="single" w:sz="4" w:space="0" w:color="auto"/>
              <w:left w:val="single" w:sz="4" w:space="0" w:color="auto"/>
              <w:bottom w:val="single" w:sz="4" w:space="0" w:color="auto"/>
              <w:right w:val="single" w:sz="4" w:space="0" w:color="auto"/>
            </w:tcBorders>
          </w:tcPr>
          <w:p w14:paraId="76EBBFAA" w14:textId="77777777" w:rsidR="0049073E" w:rsidRPr="0049073E" w:rsidRDefault="0049073E" w:rsidP="0049073E">
            <w:pPr>
              <w:widowControl w:val="0"/>
              <w:spacing w:after="0"/>
              <w:rPr>
                <w:ins w:id="194" w:author="Huawei" w:date="2024-03-30T17:21:00Z"/>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4D24C74E" w14:textId="50BB6ACF" w:rsidR="0049073E" w:rsidRPr="0049073E" w:rsidRDefault="0049073E" w:rsidP="0049073E">
            <w:pPr>
              <w:widowControl w:val="0"/>
              <w:spacing w:after="0"/>
              <w:jc w:val="center"/>
              <w:rPr>
                <w:ins w:id="195" w:author="Huawei" w:date="2024-03-30T17:21:00Z"/>
                <w:rFonts w:ascii="Arial" w:hAnsi="Arial" w:cs="Arial"/>
              </w:rPr>
            </w:pPr>
            <w:ins w:id="196" w:author="Huawei" w:date="2024-03-30T17:21:00Z">
              <w:r w:rsidRPr="0049073E">
                <w:rPr>
                  <w:rFonts w:ascii="Arial" w:hAnsi="Arial" w:cs="Arial"/>
                </w:rPr>
                <w:t>YES</w:t>
              </w:r>
            </w:ins>
          </w:p>
        </w:tc>
        <w:tc>
          <w:tcPr>
            <w:tcW w:w="1080" w:type="dxa"/>
            <w:tcBorders>
              <w:top w:val="single" w:sz="4" w:space="0" w:color="auto"/>
              <w:left w:val="single" w:sz="4" w:space="0" w:color="auto"/>
              <w:bottom w:val="single" w:sz="4" w:space="0" w:color="auto"/>
              <w:right w:val="single" w:sz="4" w:space="0" w:color="auto"/>
            </w:tcBorders>
          </w:tcPr>
          <w:p w14:paraId="16FEE091" w14:textId="40FD63F6" w:rsidR="0049073E" w:rsidRPr="0049073E" w:rsidRDefault="0049073E" w:rsidP="0049073E">
            <w:pPr>
              <w:widowControl w:val="0"/>
              <w:spacing w:after="0"/>
              <w:jc w:val="center"/>
              <w:rPr>
                <w:ins w:id="197" w:author="Huawei" w:date="2024-03-30T17:21:00Z"/>
                <w:rFonts w:ascii="Arial" w:hAnsi="Arial" w:cs="Arial"/>
              </w:rPr>
            </w:pPr>
            <w:ins w:id="198" w:author="Huawei" w:date="2024-03-30T17:21:00Z">
              <w:r w:rsidRPr="0049073E">
                <w:rPr>
                  <w:rFonts w:ascii="Arial" w:hAnsi="Arial" w:cs="Arial"/>
                </w:rPr>
                <w:t>ignore</w:t>
              </w:r>
            </w:ins>
          </w:p>
        </w:tc>
      </w:tr>
    </w:tbl>
    <w:p w14:paraId="6E46A756" w14:textId="3C8BB7AA" w:rsidR="00CA1687" w:rsidRDefault="00BB5300" w:rsidP="00CA168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pPr>
      <w:r>
        <w:rPr>
          <w:bCs/>
          <w:i/>
          <w:sz w:val="22"/>
          <w:szCs w:val="22"/>
          <w:lang w:val="en-US"/>
        </w:rPr>
        <w:t>NEXT CHANGE</w:t>
      </w:r>
    </w:p>
    <w:p w14:paraId="21874787" w14:textId="77777777" w:rsidR="00BB5300" w:rsidRPr="00EA5FA7" w:rsidRDefault="00BB5300" w:rsidP="00BB5300">
      <w:pPr>
        <w:pStyle w:val="4"/>
        <w:keepNext w:val="0"/>
        <w:keepLines w:val="0"/>
        <w:widowControl w:val="0"/>
      </w:pPr>
      <w:bookmarkStart w:id="199" w:name="_Toc20955928"/>
      <w:bookmarkStart w:id="200" w:name="_Toc29893046"/>
      <w:bookmarkStart w:id="201" w:name="_Toc36556983"/>
      <w:bookmarkStart w:id="202" w:name="_Toc45832431"/>
      <w:bookmarkStart w:id="203" w:name="_Toc51763711"/>
      <w:bookmarkStart w:id="204" w:name="_Toc64448880"/>
      <w:bookmarkStart w:id="205" w:name="_Toc66289539"/>
      <w:bookmarkStart w:id="206" w:name="_Toc74154652"/>
      <w:bookmarkStart w:id="207" w:name="_Toc81383396"/>
      <w:bookmarkStart w:id="208" w:name="_Toc88658029"/>
      <w:bookmarkStart w:id="209" w:name="_Toc97910941"/>
      <w:bookmarkStart w:id="210" w:name="_Toc99038701"/>
      <w:bookmarkStart w:id="211" w:name="_Toc99730964"/>
      <w:bookmarkStart w:id="212" w:name="_Toc105511095"/>
      <w:bookmarkStart w:id="213" w:name="_Toc105927627"/>
      <w:bookmarkStart w:id="214" w:name="_Toc106110167"/>
      <w:bookmarkStart w:id="215" w:name="_Toc113835604"/>
      <w:bookmarkStart w:id="216" w:name="_Toc120124452"/>
      <w:bookmarkStart w:id="217" w:name="_Toc155980803"/>
      <w:r w:rsidRPr="00EA5FA7">
        <w:t>9.3.1.24</w:t>
      </w:r>
      <w:r w:rsidRPr="00EA5FA7">
        <w:tab/>
        <w:t>DRX Cycle</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DCFD730" w14:textId="77777777" w:rsidR="00BB5300" w:rsidRPr="008F0399" w:rsidRDefault="00BB5300" w:rsidP="00BB5300">
      <w:pPr>
        <w:widowControl w:val="0"/>
      </w:pPr>
      <w:r w:rsidRPr="008F0399">
        <w:t>The</w:t>
      </w:r>
      <w:r w:rsidRPr="008F0399">
        <w:rPr>
          <w:rFonts w:eastAsia="MS Mincho"/>
          <w:i/>
          <w:iCs/>
          <w:lang w:eastAsia="ja-JP"/>
        </w:rPr>
        <w:t xml:space="preserve"> DRX Cycle </w:t>
      </w:r>
      <w:r w:rsidRPr="008F0399">
        <w:rPr>
          <w:iCs/>
        </w:rPr>
        <w:t>IE</w:t>
      </w:r>
      <w:r w:rsidRPr="008F0399">
        <w:rPr>
          <w:i/>
          <w:iCs/>
        </w:rPr>
        <w:t xml:space="preserve"> </w:t>
      </w:r>
      <w:r w:rsidRPr="008F0399">
        <w:t xml:space="preserve">is </w:t>
      </w:r>
      <w:r w:rsidRPr="0030753D">
        <w:t>to indicate the desired DRX cycle</w:t>
      </w:r>
      <w:r w:rsidRPr="008F0399">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BB5300" w:rsidRPr="00EA5FA7" w14:paraId="5E0A738C" w14:textId="77777777" w:rsidTr="00570957">
        <w:trPr>
          <w:tblHeader/>
        </w:trPr>
        <w:tc>
          <w:tcPr>
            <w:tcW w:w="2448" w:type="dxa"/>
          </w:tcPr>
          <w:p w14:paraId="097F41C7" w14:textId="77777777" w:rsidR="00BB5300" w:rsidRPr="00EA5FA7" w:rsidRDefault="00BB5300" w:rsidP="00570957">
            <w:pPr>
              <w:pStyle w:val="TAH"/>
              <w:keepNext w:val="0"/>
              <w:keepLines w:val="0"/>
              <w:widowControl w:val="0"/>
              <w:rPr>
                <w:rFonts w:eastAsia="Malgun Gothic"/>
              </w:rPr>
            </w:pPr>
            <w:r w:rsidRPr="00EA5FA7">
              <w:rPr>
                <w:rFonts w:eastAsia="Malgun Gothic"/>
              </w:rPr>
              <w:t>IE/Group Name</w:t>
            </w:r>
          </w:p>
        </w:tc>
        <w:tc>
          <w:tcPr>
            <w:tcW w:w="1080" w:type="dxa"/>
          </w:tcPr>
          <w:p w14:paraId="720B3400" w14:textId="77777777" w:rsidR="00BB5300" w:rsidRPr="00EA5FA7" w:rsidRDefault="00BB5300" w:rsidP="00570957">
            <w:pPr>
              <w:pStyle w:val="TAH"/>
              <w:keepNext w:val="0"/>
              <w:keepLines w:val="0"/>
              <w:widowControl w:val="0"/>
              <w:rPr>
                <w:rFonts w:eastAsia="Malgun Gothic"/>
              </w:rPr>
            </w:pPr>
            <w:r w:rsidRPr="00EA5FA7">
              <w:rPr>
                <w:rFonts w:eastAsia="Malgun Gothic"/>
              </w:rPr>
              <w:t>Presence</w:t>
            </w:r>
          </w:p>
        </w:tc>
        <w:tc>
          <w:tcPr>
            <w:tcW w:w="1440" w:type="dxa"/>
          </w:tcPr>
          <w:p w14:paraId="32D6D37F" w14:textId="77777777" w:rsidR="00BB5300" w:rsidRPr="00EA5FA7" w:rsidRDefault="00BB5300" w:rsidP="00570957">
            <w:pPr>
              <w:pStyle w:val="TAH"/>
              <w:keepNext w:val="0"/>
              <w:keepLines w:val="0"/>
              <w:widowControl w:val="0"/>
              <w:rPr>
                <w:rFonts w:eastAsia="Malgun Gothic"/>
              </w:rPr>
            </w:pPr>
            <w:r w:rsidRPr="00EA5FA7">
              <w:rPr>
                <w:rFonts w:eastAsia="Malgun Gothic"/>
              </w:rPr>
              <w:t>Range</w:t>
            </w:r>
          </w:p>
        </w:tc>
        <w:tc>
          <w:tcPr>
            <w:tcW w:w="1872" w:type="dxa"/>
          </w:tcPr>
          <w:p w14:paraId="767C6D66" w14:textId="77777777" w:rsidR="00BB5300" w:rsidRPr="00EA5FA7" w:rsidRDefault="00BB5300" w:rsidP="00570957">
            <w:pPr>
              <w:pStyle w:val="TAH"/>
              <w:keepNext w:val="0"/>
              <w:keepLines w:val="0"/>
              <w:widowControl w:val="0"/>
              <w:rPr>
                <w:rFonts w:eastAsia="Malgun Gothic"/>
              </w:rPr>
            </w:pPr>
            <w:r w:rsidRPr="00EA5FA7">
              <w:rPr>
                <w:rFonts w:eastAsia="Malgun Gothic"/>
              </w:rPr>
              <w:t>IE Type and Reference</w:t>
            </w:r>
          </w:p>
        </w:tc>
        <w:tc>
          <w:tcPr>
            <w:tcW w:w="2880" w:type="dxa"/>
          </w:tcPr>
          <w:p w14:paraId="1E7DE016" w14:textId="77777777" w:rsidR="00BB5300" w:rsidRPr="00EA5FA7" w:rsidRDefault="00BB5300" w:rsidP="00570957">
            <w:pPr>
              <w:pStyle w:val="TAH"/>
              <w:keepNext w:val="0"/>
              <w:keepLines w:val="0"/>
              <w:widowControl w:val="0"/>
              <w:rPr>
                <w:rFonts w:eastAsia="Malgun Gothic"/>
              </w:rPr>
            </w:pPr>
            <w:r w:rsidRPr="00EA5FA7">
              <w:rPr>
                <w:rFonts w:eastAsia="Malgun Gothic"/>
              </w:rPr>
              <w:t>Semantics Description</w:t>
            </w:r>
          </w:p>
        </w:tc>
      </w:tr>
      <w:tr w:rsidR="00BB5300" w:rsidRPr="00EA5FA7" w14:paraId="5B790482" w14:textId="77777777" w:rsidTr="00570957">
        <w:tc>
          <w:tcPr>
            <w:tcW w:w="2448" w:type="dxa"/>
          </w:tcPr>
          <w:p w14:paraId="51FFAD9B" w14:textId="77777777" w:rsidR="00BB5300" w:rsidRPr="00EA5FA7" w:rsidRDefault="00BB5300" w:rsidP="00570957">
            <w:pPr>
              <w:pStyle w:val="TAL"/>
              <w:keepNext w:val="0"/>
              <w:keepLines w:val="0"/>
              <w:widowControl w:val="0"/>
              <w:rPr>
                <w:rFonts w:eastAsia="Malgun Gothic"/>
              </w:rPr>
            </w:pPr>
            <w:r w:rsidRPr="00EA5FA7">
              <w:rPr>
                <w:rFonts w:eastAsia="Malgun Gothic"/>
              </w:rPr>
              <w:t>Long DRX Cycle Length</w:t>
            </w:r>
          </w:p>
        </w:tc>
        <w:tc>
          <w:tcPr>
            <w:tcW w:w="1080" w:type="dxa"/>
          </w:tcPr>
          <w:p w14:paraId="58B3F4CA" w14:textId="77777777" w:rsidR="00BB5300" w:rsidRPr="00EA5FA7" w:rsidRDefault="00BB5300" w:rsidP="00570957">
            <w:pPr>
              <w:pStyle w:val="TAL"/>
              <w:keepNext w:val="0"/>
              <w:keepLines w:val="0"/>
              <w:widowControl w:val="0"/>
              <w:rPr>
                <w:rFonts w:eastAsia="Malgun Gothic"/>
              </w:rPr>
            </w:pPr>
            <w:r w:rsidRPr="00EA5FA7">
              <w:rPr>
                <w:rFonts w:eastAsia="Malgun Gothic"/>
              </w:rPr>
              <w:t>M</w:t>
            </w:r>
          </w:p>
        </w:tc>
        <w:tc>
          <w:tcPr>
            <w:tcW w:w="1440" w:type="dxa"/>
          </w:tcPr>
          <w:p w14:paraId="0AC2CF4A" w14:textId="77777777" w:rsidR="00BB5300" w:rsidRPr="00EA5FA7" w:rsidRDefault="00BB5300" w:rsidP="00570957">
            <w:pPr>
              <w:pStyle w:val="TAL"/>
              <w:keepNext w:val="0"/>
              <w:keepLines w:val="0"/>
              <w:widowControl w:val="0"/>
              <w:rPr>
                <w:rFonts w:eastAsia="Malgun Gothic"/>
              </w:rPr>
            </w:pPr>
          </w:p>
        </w:tc>
        <w:tc>
          <w:tcPr>
            <w:tcW w:w="1872" w:type="dxa"/>
          </w:tcPr>
          <w:p w14:paraId="6E96FE8E" w14:textId="77777777" w:rsidR="00BB5300" w:rsidRPr="00EA5FA7" w:rsidRDefault="00BB5300" w:rsidP="00570957">
            <w:pPr>
              <w:pStyle w:val="TAL"/>
              <w:keepNext w:val="0"/>
              <w:keepLines w:val="0"/>
              <w:widowControl w:val="0"/>
              <w:rPr>
                <w:rFonts w:eastAsia="Malgun Gothic"/>
              </w:rPr>
            </w:pPr>
            <w:r w:rsidRPr="00EA5FA7">
              <w:rPr>
                <w:rFonts w:eastAsia="Malgun Gothic"/>
              </w:rPr>
              <w:t>ENUMERATED</w:t>
            </w:r>
            <w:r w:rsidRPr="00EA5FA7">
              <w:rPr>
                <w:rFonts w:eastAsia="Malgun Gothic"/>
              </w:rPr>
              <w:br/>
              <w:t xml:space="preserve">(ms10, ms20, ms32, ms40, ms60, ms64, ms70, ms80, ms128, ms160, ms256, ms320, </w:t>
            </w:r>
            <w:r w:rsidRPr="00EA5FA7">
              <w:rPr>
                <w:rFonts w:eastAsia="Malgun Gothic"/>
              </w:rPr>
              <w:lastRenderedPageBreak/>
              <w:t>ms512, ms640, ms1024, ms1280, ms2048, ms2560, ms5120, ms10240, ...)</w:t>
            </w:r>
          </w:p>
        </w:tc>
        <w:tc>
          <w:tcPr>
            <w:tcW w:w="2880" w:type="dxa"/>
          </w:tcPr>
          <w:p w14:paraId="31B08207" w14:textId="2C2761B2" w:rsidR="00BB5300" w:rsidRPr="00EA5FA7" w:rsidRDefault="00BB5300" w:rsidP="00570957">
            <w:pPr>
              <w:pStyle w:val="TAL"/>
              <w:keepNext w:val="0"/>
              <w:keepLines w:val="0"/>
              <w:widowControl w:val="0"/>
            </w:pPr>
            <w:r w:rsidRPr="00942259">
              <w:rPr>
                <w:rFonts w:cs="Arial"/>
                <w:szCs w:val="18"/>
              </w:rPr>
              <w:lastRenderedPageBreak/>
              <w:t xml:space="preserve">Corresponds to the </w:t>
            </w:r>
            <w:proofErr w:type="spellStart"/>
            <w:ins w:id="218" w:author="Huawei" w:date="2024-03-30T17:35:00Z">
              <w:r w:rsidR="00570957" w:rsidRPr="00570957">
                <w:rPr>
                  <w:i/>
                </w:rPr>
                <w:t>drx-LongCycle</w:t>
              </w:r>
              <w:proofErr w:type="spellEnd"/>
              <w:r w:rsidR="00570957">
                <w:t xml:space="preserve"> which is the length of the </w:t>
              </w:r>
              <w:proofErr w:type="spellStart"/>
              <w:r w:rsidR="00570957" w:rsidRPr="00570957">
                <w:rPr>
                  <w:i/>
                </w:rPr>
                <w:t>drx-LongCycleStartOffset</w:t>
              </w:r>
              <w:proofErr w:type="spellEnd"/>
              <w:r w:rsidR="00570957">
                <w:t xml:space="preserve"> contained in the </w:t>
              </w:r>
              <w:r w:rsidR="00570957" w:rsidRPr="00570957">
                <w:rPr>
                  <w:i/>
                </w:rPr>
                <w:t>DRX-Config</w:t>
              </w:r>
              <w:r w:rsidR="00570957">
                <w:t xml:space="preserve"> IE</w:t>
              </w:r>
            </w:ins>
            <w:del w:id="219" w:author="Huawei" w:date="2024-03-30T17:35:00Z">
              <w:r w:rsidRPr="00942259" w:rsidDel="00570957">
                <w:rPr>
                  <w:rFonts w:cs="Arial"/>
                  <w:i/>
                  <w:szCs w:val="18"/>
                </w:rPr>
                <w:delText>preferredDRX-LongCycle</w:delText>
              </w:r>
              <w:r w:rsidRPr="00942259" w:rsidDel="00570957">
                <w:rPr>
                  <w:rFonts w:cs="Arial"/>
                  <w:szCs w:val="18"/>
                </w:rPr>
                <w:delText xml:space="preserve"> contained in the </w:delText>
              </w:r>
              <w:r w:rsidRPr="00942259" w:rsidDel="00570957">
                <w:rPr>
                  <w:rFonts w:cs="Arial"/>
                  <w:i/>
                  <w:szCs w:val="18"/>
                </w:rPr>
                <w:lastRenderedPageBreak/>
                <w:delText>UEAssistanceInformation</w:delText>
              </w:r>
              <w:r w:rsidRPr="00942259" w:rsidDel="00570957">
                <w:rPr>
                  <w:rFonts w:cs="Arial"/>
                  <w:szCs w:val="18"/>
                </w:rPr>
                <w:delText xml:space="preserve"> message</w:delText>
              </w:r>
            </w:del>
            <w:r w:rsidRPr="00942259">
              <w:rPr>
                <w:rFonts w:cs="Arial"/>
                <w:szCs w:val="18"/>
              </w:rPr>
              <w:t xml:space="preserve"> </w:t>
            </w:r>
            <w:r w:rsidRPr="00EA5FA7">
              <w:t>defined in TS 38.331 [8]</w:t>
            </w:r>
            <w:ins w:id="220" w:author="Huawei" w:date="2024-03-30T17:38:00Z">
              <w:r w:rsidR="000733C7">
                <w:t>.</w:t>
              </w:r>
            </w:ins>
          </w:p>
        </w:tc>
      </w:tr>
      <w:tr w:rsidR="00BB5300" w:rsidRPr="00EA5FA7" w14:paraId="15B9985C" w14:textId="77777777" w:rsidTr="00570957">
        <w:tc>
          <w:tcPr>
            <w:tcW w:w="2448" w:type="dxa"/>
          </w:tcPr>
          <w:p w14:paraId="4CAED162" w14:textId="77777777" w:rsidR="00BB5300" w:rsidRPr="00EA5FA7" w:rsidRDefault="00BB5300" w:rsidP="00570957">
            <w:pPr>
              <w:pStyle w:val="TAL"/>
              <w:keepNext w:val="0"/>
              <w:keepLines w:val="0"/>
              <w:widowControl w:val="0"/>
              <w:rPr>
                <w:rFonts w:eastAsia="Malgun Gothic"/>
              </w:rPr>
            </w:pPr>
            <w:r w:rsidRPr="00EA5FA7">
              <w:rPr>
                <w:rFonts w:eastAsia="Malgun Gothic"/>
              </w:rPr>
              <w:lastRenderedPageBreak/>
              <w:t>Short DRX Cycle Length</w:t>
            </w:r>
          </w:p>
        </w:tc>
        <w:tc>
          <w:tcPr>
            <w:tcW w:w="1080" w:type="dxa"/>
          </w:tcPr>
          <w:p w14:paraId="69A3747D" w14:textId="77777777" w:rsidR="00BB5300" w:rsidRPr="00EA5FA7" w:rsidRDefault="00BB5300" w:rsidP="00570957">
            <w:pPr>
              <w:pStyle w:val="TAL"/>
              <w:keepNext w:val="0"/>
              <w:keepLines w:val="0"/>
              <w:widowControl w:val="0"/>
              <w:rPr>
                <w:rFonts w:eastAsia="Malgun Gothic"/>
              </w:rPr>
            </w:pPr>
            <w:r w:rsidRPr="00EA5FA7">
              <w:rPr>
                <w:rFonts w:eastAsia="Malgun Gothic"/>
              </w:rPr>
              <w:t>O</w:t>
            </w:r>
          </w:p>
        </w:tc>
        <w:tc>
          <w:tcPr>
            <w:tcW w:w="1440" w:type="dxa"/>
          </w:tcPr>
          <w:p w14:paraId="3EB8E216" w14:textId="77777777" w:rsidR="00BB5300" w:rsidRPr="00EA5FA7" w:rsidRDefault="00BB5300" w:rsidP="00570957">
            <w:pPr>
              <w:pStyle w:val="TAL"/>
              <w:keepNext w:val="0"/>
              <w:keepLines w:val="0"/>
              <w:widowControl w:val="0"/>
              <w:rPr>
                <w:rFonts w:eastAsia="Malgun Gothic"/>
              </w:rPr>
            </w:pPr>
          </w:p>
        </w:tc>
        <w:tc>
          <w:tcPr>
            <w:tcW w:w="1872" w:type="dxa"/>
          </w:tcPr>
          <w:p w14:paraId="55C63770" w14:textId="77777777" w:rsidR="00BB5300" w:rsidRPr="00EA5FA7" w:rsidRDefault="00BB5300" w:rsidP="00570957">
            <w:pPr>
              <w:pStyle w:val="TAL"/>
              <w:keepNext w:val="0"/>
              <w:keepLines w:val="0"/>
              <w:widowControl w:val="0"/>
              <w:rPr>
                <w:rFonts w:eastAsia="Malgun Gothic"/>
              </w:rPr>
            </w:pPr>
            <w:r w:rsidRPr="00EA5FA7">
              <w:rPr>
                <w:rFonts w:eastAsia="Malgun Gothic"/>
              </w:rPr>
              <w:t>ENUMERATED (ms2, ms3, ms4, ms5, ms6, ms7, ms8, ms10, ms14, ms16, ms20, ms30, ms32, ms35, ms40, ms64, ms80, ms128, ms160, ms256, ms320, ms512, ms640, ...)</w:t>
            </w:r>
          </w:p>
        </w:tc>
        <w:tc>
          <w:tcPr>
            <w:tcW w:w="2880" w:type="dxa"/>
          </w:tcPr>
          <w:p w14:paraId="3049AE89" w14:textId="761C0637" w:rsidR="00BB5300" w:rsidRPr="00EA5FA7" w:rsidRDefault="00BB5300" w:rsidP="00570957">
            <w:pPr>
              <w:pStyle w:val="TAL"/>
              <w:keepNext w:val="0"/>
              <w:keepLines w:val="0"/>
              <w:widowControl w:val="0"/>
            </w:pPr>
            <w:r w:rsidRPr="00942259">
              <w:rPr>
                <w:rFonts w:cs="Arial"/>
                <w:szCs w:val="18"/>
              </w:rPr>
              <w:t xml:space="preserve">Corresponds to the </w:t>
            </w:r>
            <w:proofErr w:type="spellStart"/>
            <w:ins w:id="221" w:author="Huawei" w:date="2024-03-30T17:37:00Z">
              <w:r w:rsidR="000733C7" w:rsidRPr="000733C7">
                <w:rPr>
                  <w:i/>
                  <w:szCs w:val="22"/>
                  <w:lang w:eastAsia="sv-SE"/>
                </w:rPr>
                <w:t>drx-ShortCycle</w:t>
              </w:r>
              <w:proofErr w:type="spellEnd"/>
              <w:r w:rsidR="000733C7">
                <w:t xml:space="preserve"> </w:t>
              </w:r>
            </w:ins>
            <w:ins w:id="222" w:author="Huawei" w:date="2024-03-30T17:36:00Z">
              <w:r w:rsidR="000733C7">
                <w:t>contained in the</w:t>
              </w:r>
              <w:r w:rsidR="000733C7" w:rsidRPr="00570957">
                <w:rPr>
                  <w:i/>
                </w:rPr>
                <w:t xml:space="preserve"> DRX-Config</w:t>
              </w:r>
              <w:r w:rsidR="000733C7">
                <w:t xml:space="preserve"> IE</w:t>
              </w:r>
            </w:ins>
            <w:del w:id="223" w:author="Huawei" w:date="2024-03-30T17:36:00Z">
              <w:r w:rsidRPr="00942259" w:rsidDel="000733C7">
                <w:rPr>
                  <w:rFonts w:cs="Arial"/>
                  <w:i/>
                  <w:szCs w:val="18"/>
                </w:rPr>
                <w:delText>preferredDRX-ShortCycle</w:delText>
              </w:r>
              <w:r w:rsidRPr="00942259" w:rsidDel="000733C7">
                <w:rPr>
                  <w:rFonts w:cs="Arial"/>
                  <w:szCs w:val="18"/>
                </w:rPr>
                <w:delText xml:space="preserve"> contained in the </w:delText>
              </w:r>
              <w:r w:rsidRPr="00942259" w:rsidDel="000733C7">
                <w:rPr>
                  <w:rFonts w:cs="Arial"/>
                  <w:i/>
                  <w:szCs w:val="18"/>
                </w:rPr>
                <w:delText>UEAssistanceInformation</w:delText>
              </w:r>
              <w:r w:rsidRPr="00942259" w:rsidDel="000733C7">
                <w:rPr>
                  <w:rFonts w:cs="Arial"/>
                  <w:szCs w:val="18"/>
                </w:rPr>
                <w:delText xml:space="preserve"> message</w:delText>
              </w:r>
            </w:del>
            <w:r w:rsidRPr="00EA5FA7">
              <w:t xml:space="preserve"> defined in TS 38.331 [8]</w:t>
            </w:r>
            <w:ins w:id="224" w:author="Huawei" w:date="2024-03-30T17:38:00Z">
              <w:r w:rsidR="000733C7">
                <w:t>.</w:t>
              </w:r>
            </w:ins>
          </w:p>
        </w:tc>
      </w:tr>
      <w:tr w:rsidR="00BB5300" w:rsidRPr="00EA5FA7" w14:paraId="78FD1805" w14:textId="77777777" w:rsidTr="00570957">
        <w:tc>
          <w:tcPr>
            <w:tcW w:w="2448" w:type="dxa"/>
          </w:tcPr>
          <w:p w14:paraId="0C16CC0E" w14:textId="77777777" w:rsidR="00BB5300" w:rsidRPr="00EA5FA7" w:rsidRDefault="00BB5300" w:rsidP="00570957">
            <w:pPr>
              <w:pStyle w:val="TAL"/>
              <w:keepNext w:val="0"/>
              <w:keepLines w:val="0"/>
              <w:widowControl w:val="0"/>
              <w:rPr>
                <w:rFonts w:eastAsia="Malgun Gothic"/>
              </w:rPr>
            </w:pPr>
            <w:r w:rsidRPr="00EA5FA7">
              <w:rPr>
                <w:rFonts w:eastAsia="Malgun Gothic"/>
              </w:rPr>
              <w:t>Short DRX Cycle Timer</w:t>
            </w:r>
          </w:p>
        </w:tc>
        <w:tc>
          <w:tcPr>
            <w:tcW w:w="1080" w:type="dxa"/>
          </w:tcPr>
          <w:p w14:paraId="619EE543" w14:textId="77777777" w:rsidR="00BB5300" w:rsidRPr="00EA5FA7" w:rsidRDefault="00BB5300" w:rsidP="00570957">
            <w:pPr>
              <w:pStyle w:val="TAL"/>
              <w:keepNext w:val="0"/>
              <w:keepLines w:val="0"/>
              <w:widowControl w:val="0"/>
              <w:rPr>
                <w:rFonts w:eastAsia="Malgun Gothic"/>
              </w:rPr>
            </w:pPr>
            <w:r w:rsidRPr="00EA5FA7">
              <w:rPr>
                <w:rFonts w:eastAsia="Malgun Gothic"/>
              </w:rPr>
              <w:t>O</w:t>
            </w:r>
          </w:p>
        </w:tc>
        <w:tc>
          <w:tcPr>
            <w:tcW w:w="1440" w:type="dxa"/>
          </w:tcPr>
          <w:p w14:paraId="27CE33AD" w14:textId="77777777" w:rsidR="00BB5300" w:rsidRPr="00EA5FA7" w:rsidRDefault="00BB5300" w:rsidP="00570957">
            <w:pPr>
              <w:pStyle w:val="TAL"/>
              <w:keepNext w:val="0"/>
              <w:keepLines w:val="0"/>
              <w:widowControl w:val="0"/>
              <w:rPr>
                <w:rFonts w:eastAsia="Malgun Gothic"/>
              </w:rPr>
            </w:pPr>
          </w:p>
        </w:tc>
        <w:tc>
          <w:tcPr>
            <w:tcW w:w="1872" w:type="dxa"/>
          </w:tcPr>
          <w:p w14:paraId="2CA142C0" w14:textId="77777777" w:rsidR="00BB5300" w:rsidRPr="00EA5FA7" w:rsidRDefault="00BB5300" w:rsidP="00570957">
            <w:pPr>
              <w:pStyle w:val="TAL"/>
              <w:keepNext w:val="0"/>
              <w:keepLines w:val="0"/>
              <w:widowControl w:val="0"/>
            </w:pPr>
            <w:r w:rsidRPr="00EA5FA7">
              <w:t>INTEGER (1..16)</w:t>
            </w:r>
          </w:p>
        </w:tc>
        <w:tc>
          <w:tcPr>
            <w:tcW w:w="2880" w:type="dxa"/>
          </w:tcPr>
          <w:p w14:paraId="418A7D7E" w14:textId="7DDBAAEC" w:rsidR="00BB5300" w:rsidRPr="00EA5FA7" w:rsidRDefault="00BB5300" w:rsidP="00570957">
            <w:pPr>
              <w:pStyle w:val="TAL"/>
              <w:keepNext w:val="0"/>
              <w:keepLines w:val="0"/>
              <w:widowControl w:val="0"/>
            </w:pPr>
            <w:r w:rsidRPr="00942259">
              <w:rPr>
                <w:rFonts w:cs="Arial"/>
                <w:szCs w:val="18"/>
              </w:rPr>
              <w:t xml:space="preserve">Corresponds to the </w:t>
            </w:r>
            <w:proofErr w:type="spellStart"/>
            <w:ins w:id="225" w:author="Huawei" w:date="2024-03-30T17:37:00Z">
              <w:r w:rsidR="000733C7" w:rsidRPr="000733C7">
                <w:rPr>
                  <w:i/>
                  <w:szCs w:val="22"/>
                  <w:lang w:eastAsia="sv-SE"/>
                </w:rPr>
                <w:t>drx-ShortCycle</w:t>
              </w:r>
              <w:r w:rsidR="000733C7">
                <w:rPr>
                  <w:i/>
                  <w:szCs w:val="22"/>
                  <w:lang w:eastAsia="sv-SE"/>
                </w:rPr>
                <w:t>Timer</w:t>
              </w:r>
              <w:proofErr w:type="spellEnd"/>
              <w:r w:rsidR="000733C7">
                <w:t xml:space="preserve"> contained in the</w:t>
              </w:r>
              <w:r w:rsidR="000733C7" w:rsidRPr="00570957">
                <w:rPr>
                  <w:i/>
                </w:rPr>
                <w:t xml:space="preserve"> DRX-Config</w:t>
              </w:r>
              <w:r w:rsidR="000733C7">
                <w:t xml:space="preserve"> IE</w:t>
              </w:r>
            </w:ins>
            <w:del w:id="226" w:author="Huawei" w:date="2024-03-30T17:37:00Z">
              <w:r w:rsidRPr="00942259" w:rsidDel="000733C7">
                <w:rPr>
                  <w:rFonts w:cs="Arial"/>
                  <w:i/>
                  <w:szCs w:val="18"/>
                </w:rPr>
                <w:delText>preferredDRX-ShortCycleTimer</w:delText>
              </w:r>
              <w:r w:rsidRPr="00942259" w:rsidDel="000733C7">
                <w:rPr>
                  <w:rFonts w:cs="Arial"/>
                  <w:szCs w:val="18"/>
                </w:rPr>
                <w:delText xml:space="preserve"> contained in the </w:delText>
              </w:r>
              <w:r w:rsidRPr="00942259" w:rsidDel="000733C7">
                <w:rPr>
                  <w:rFonts w:cs="Arial"/>
                  <w:i/>
                  <w:szCs w:val="18"/>
                </w:rPr>
                <w:delText>UEAssistanceInformation</w:delText>
              </w:r>
              <w:r w:rsidRPr="00942259" w:rsidDel="000733C7">
                <w:rPr>
                  <w:rFonts w:cs="Arial"/>
                  <w:szCs w:val="18"/>
                </w:rPr>
                <w:delText xml:space="preserve"> message</w:delText>
              </w:r>
            </w:del>
            <w:r w:rsidRPr="00EA5FA7">
              <w:t xml:space="preserve"> defined in TS 38.331 [8]</w:t>
            </w:r>
            <w:ins w:id="227" w:author="Huawei" w:date="2024-03-30T17:38:00Z">
              <w:r w:rsidR="000733C7">
                <w:t>.</w:t>
              </w:r>
            </w:ins>
          </w:p>
        </w:tc>
      </w:tr>
    </w:tbl>
    <w:p w14:paraId="4F9DDA54" w14:textId="77777777" w:rsidR="00CC480F" w:rsidRDefault="00CC480F" w:rsidP="00CC480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pPr>
      <w:r>
        <w:rPr>
          <w:bCs/>
          <w:i/>
          <w:sz w:val="22"/>
          <w:szCs w:val="22"/>
          <w:lang w:val="en-US"/>
        </w:rPr>
        <w:t>NEXT CHANGE</w:t>
      </w:r>
    </w:p>
    <w:p w14:paraId="4887BD85" w14:textId="449F096C" w:rsidR="00BB5300" w:rsidRPr="00EA5FA7" w:rsidRDefault="00BB5300" w:rsidP="00BB5300">
      <w:pPr>
        <w:pStyle w:val="4"/>
        <w:keepNext w:val="0"/>
        <w:keepLines w:val="0"/>
        <w:widowControl w:val="0"/>
        <w:rPr>
          <w:ins w:id="228" w:author="Huawei" w:date="2024-03-30T17:24:00Z"/>
        </w:rPr>
      </w:pPr>
      <w:ins w:id="229" w:author="Huawei" w:date="2024-03-30T17:24:00Z">
        <w:r w:rsidRPr="00EA5FA7">
          <w:t>9.3.1.</w:t>
        </w:r>
      </w:ins>
      <w:ins w:id="230" w:author="Huawei" w:date="2024-03-30T17:48:00Z">
        <w:r w:rsidR="00CC480F">
          <w:t>X</w:t>
        </w:r>
      </w:ins>
      <w:ins w:id="231" w:author="Huawei" w:date="2024-03-30T17:24:00Z">
        <w:r w:rsidRPr="00EA5FA7">
          <w:tab/>
        </w:r>
        <w:r>
          <w:t xml:space="preserve">Non-Integer </w:t>
        </w:r>
      </w:ins>
      <w:ins w:id="232" w:author="Ericsson" w:date="2024-04-16T13:50:00Z">
        <w:r w:rsidR="0030654B">
          <w:t xml:space="preserve">DRX </w:t>
        </w:r>
      </w:ins>
      <w:ins w:id="233" w:author="Huawei" w:date="2024-03-30T17:24:00Z">
        <w:r w:rsidRPr="00EA5FA7">
          <w:t>Cycle</w:t>
        </w:r>
      </w:ins>
    </w:p>
    <w:p w14:paraId="1A7E72CE" w14:textId="54EC2F62" w:rsidR="00BB5300" w:rsidRPr="008F0399" w:rsidRDefault="00BB5300" w:rsidP="00BB5300">
      <w:pPr>
        <w:widowControl w:val="0"/>
        <w:rPr>
          <w:ins w:id="234" w:author="Huawei" w:date="2024-03-30T17:24:00Z"/>
        </w:rPr>
      </w:pPr>
      <w:ins w:id="235" w:author="Huawei" w:date="2024-03-30T17:24:00Z">
        <w:r w:rsidRPr="008F0399">
          <w:t>The</w:t>
        </w:r>
        <w:r w:rsidRPr="00A46853">
          <w:rPr>
            <w:rFonts w:eastAsia="MS Mincho"/>
            <w:i/>
            <w:iCs/>
            <w:lang w:eastAsia="ja-JP"/>
          </w:rPr>
          <w:t xml:space="preserve"> </w:t>
        </w:r>
      </w:ins>
      <w:ins w:id="236" w:author="Ericsson" w:date="2024-04-16T13:50:00Z">
        <w:r w:rsidR="0030654B" w:rsidRPr="00A46853">
          <w:rPr>
            <w:rFonts w:eastAsia="MS Mincho"/>
            <w:i/>
            <w:lang w:eastAsia="ja-JP"/>
          </w:rPr>
          <w:t>Non-Integer DRX Cycle</w:t>
        </w:r>
        <w:r w:rsidR="0030654B" w:rsidRPr="0030654B" w:rsidDel="0030654B">
          <w:rPr>
            <w:rFonts w:eastAsia="MS Mincho"/>
            <w:i/>
            <w:iCs/>
            <w:lang w:eastAsia="ja-JP"/>
          </w:rPr>
          <w:t xml:space="preserve"> </w:t>
        </w:r>
      </w:ins>
      <w:ins w:id="237" w:author="Huawei" w:date="2024-03-30T17:24:00Z">
        <w:r w:rsidRPr="008F0399">
          <w:rPr>
            <w:iCs/>
          </w:rPr>
          <w:t>IE</w:t>
        </w:r>
        <w:r w:rsidRPr="008F0399">
          <w:rPr>
            <w:i/>
            <w:iCs/>
          </w:rPr>
          <w:t xml:space="preserve"> </w:t>
        </w:r>
        <w:r w:rsidRPr="008F0399">
          <w:t>is</w:t>
        </w:r>
      </w:ins>
      <w:ins w:id="238" w:author="Ericsson" w:date="2024-04-16T13:51:00Z">
        <w:r w:rsidR="0030654B">
          <w:t xml:space="preserve"> used</w:t>
        </w:r>
      </w:ins>
      <w:ins w:id="239" w:author="Huawei" w:date="2024-03-30T17:24:00Z">
        <w:r w:rsidRPr="008F0399">
          <w:t xml:space="preserve"> </w:t>
        </w:r>
        <w:r w:rsidRPr="0030753D">
          <w:t xml:space="preserve">to indicate the desired </w:t>
        </w:r>
      </w:ins>
      <w:ins w:id="240" w:author="Samsung" w:date="2024-04-17T16:20:00Z">
        <w:r w:rsidR="00A70663">
          <w:t>non-integer</w:t>
        </w:r>
        <w:r w:rsidR="00A70663" w:rsidRPr="0030753D">
          <w:t xml:space="preserve"> </w:t>
        </w:r>
      </w:ins>
      <w:ins w:id="241" w:author="Huawei" w:date="2024-03-30T17:24:00Z">
        <w:r w:rsidRPr="0030753D">
          <w:t>DRX cycle</w:t>
        </w:r>
        <w:r w:rsidRPr="008F0399">
          <w:t>.</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BB5300" w:rsidRPr="00EA5FA7" w14:paraId="21BC60A7" w14:textId="77777777" w:rsidTr="00570957">
        <w:trPr>
          <w:tblHeader/>
          <w:ins w:id="242" w:author="Huawei" w:date="2024-03-30T17:24:00Z"/>
        </w:trPr>
        <w:tc>
          <w:tcPr>
            <w:tcW w:w="2448" w:type="dxa"/>
          </w:tcPr>
          <w:p w14:paraId="00071A5D" w14:textId="77777777" w:rsidR="00BB5300" w:rsidRPr="00EA5FA7" w:rsidRDefault="00BB5300" w:rsidP="00570957">
            <w:pPr>
              <w:pStyle w:val="TAH"/>
              <w:keepNext w:val="0"/>
              <w:keepLines w:val="0"/>
              <w:widowControl w:val="0"/>
              <w:rPr>
                <w:ins w:id="243" w:author="Huawei" w:date="2024-03-30T17:24:00Z"/>
                <w:rFonts w:eastAsia="Malgun Gothic"/>
              </w:rPr>
            </w:pPr>
            <w:ins w:id="244" w:author="Huawei" w:date="2024-03-30T17:24:00Z">
              <w:r w:rsidRPr="00EA5FA7">
                <w:rPr>
                  <w:rFonts w:eastAsia="Malgun Gothic"/>
                </w:rPr>
                <w:t>IE/Group Name</w:t>
              </w:r>
            </w:ins>
          </w:p>
        </w:tc>
        <w:tc>
          <w:tcPr>
            <w:tcW w:w="1080" w:type="dxa"/>
          </w:tcPr>
          <w:p w14:paraId="2B8B06E0" w14:textId="77777777" w:rsidR="00BB5300" w:rsidRPr="00EA5FA7" w:rsidRDefault="00BB5300" w:rsidP="00570957">
            <w:pPr>
              <w:pStyle w:val="TAH"/>
              <w:keepNext w:val="0"/>
              <w:keepLines w:val="0"/>
              <w:widowControl w:val="0"/>
              <w:rPr>
                <w:ins w:id="245" w:author="Huawei" w:date="2024-03-30T17:24:00Z"/>
                <w:rFonts w:eastAsia="Malgun Gothic"/>
              </w:rPr>
            </w:pPr>
            <w:ins w:id="246" w:author="Huawei" w:date="2024-03-30T17:24:00Z">
              <w:r w:rsidRPr="00EA5FA7">
                <w:rPr>
                  <w:rFonts w:eastAsia="Malgun Gothic"/>
                </w:rPr>
                <w:t>Presence</w:t>
              </w:r>
            </w:ins>
          </w:p>
        </w:tc>
        <w:tc>
          <w:tcPr>
            <w:tcW w:w="1440" w:type="dxa"/>
          </w:tcPr>
          <w:p w14:paraId="0F9395D9" w14:textId="77777777" w:rsidR="00BB5300" w:rsidRPr="00EA5FA7" w:rsidRDefault="00BB5300" w:rsidP="00570957">
            <w:pPr>
              <w:pStyle w:val="TAH"/>
              <w:keepNext w:val="0"/>
              <w:keepLines w:val="0"/>
              <w:widowControl w:val="0"/>
              <w:rPr>
                <w:ins w:id="247" w:author="Huawei" w:date="2024-03-30T17:24:00Z"/>
                <w:rFonts w:eastAsia="Malgun Gothic"/>
              </w:rPr>
            </w:pPr>
            <w:ins w:id="248" w:author="Huawei" w:date="2024-03-30T17:24:00Z">
              <w:r w:rsidRPr="00EA5FA7">
                <w:rPr>
                  <w:rFonts w:eastAsia="Malgun Gothic"/>
                </w:rPr>
                <w:t>Range</w:t>
              </w:r>
            </w:ins>
          </w:p>
        </w:tc>
        <w:tc>
          <w:tcPr>
            <w:tcW w:w="1872" w:type="dxa"/>
          </w:tcPr>
          <w:p w14:paraId="2BE8581C" w14:textId="77777777" w:rsidR="00BB5300" w:rsidRPr="00EA5FA7" w:rsidRDefault="00BB5300" w:rsidP="00570957">
            <w:pPr>
              <w:pStyle w:val="TAH"/>
              <w:keepNext w:val="0"/>
              <w:keepLines w:val="0"/>
              <w:widowControl w:val="0"/>
              <w:rPr>
                <w:ins w:id="249" w:author="Huawei" w:date="2024-03-30T17:24:00Z"/>
                <w:rFonts w:eastAsia="Malgun Gothic"/>
              </w:rPr>
            </w:pPr>
            <w:ins w:id="250" w:author="Huawei" w:date="2024-03-30T17:24:00Z">
              <w:r w:rsidRPr="00EA5FA7">
                <w:rPr>
                  <w:rFonts w:eastAsia="Malgun Gothic"/>
                </w:rPr>
                <w:t>IE Type and Reference</w:t>
              </w:r>
            </w:ins>
          </w:p>
        </w:tc>
        <w:tc>
          <w:tcPr>
            <w:tcW w:w="2880" w:type="dxa"/>
          </w:tcPr>
          <w:p w14:paraId="0B88FF72" w14:textId="77777777" w:rsidR="00BB5300" w:rsidRPr="00EA5FA7" w:rsidRDefault="00BB5300" w:rsidP="00570957">
            <w:pPr>
              <w:pStyle w:val="TAH"/>
              <w:keepNext w:val="0"/>
              <w:keepLines w:val="0"/>
              <w:widowControl w:val="0"/>
              <w:rPr>
                <w:ins w:id="251" w:author="Huawei" w:date="2024-03-30T17:24:00Z"/>
                <w:rFonts w:eastAsia="Malgun Gothic"/>
              </w:rPr>
            </w:pPr>
            <w:ins w:id="252" w:author="Huawei" w:date="2024-03-30T17:24:00Z">
              <w:r w:rsidRPr="00EA5FA7">
                <w:rPr>
                  <w:rFonts w:eastAsia="Malgun Gothic"/>
                </w:rPr>
                <w:t>Semantics Description</w:t>
              </w:r>
            </w:ins>
          </w:p>
        </w:tc>
      </w:tr>
      <w:tr w:rsidR="00BB5300" w:rsidRPr="00EA5FA7" w14:paraId="2E2E3A58" w14:textId="77777777" w:rsidTr="00570957">
        <w:trPr>
          <w:ins w:id="253" w:author="Huawei" w:date="2024-03-30T17:24:00Z"/>
        </w:trPr>
        <w:tc>
          <w:tcPr>
            <w:tcW w:w="2448" w:type="dxa"/>
          </w:tcPr>
          <w:p w14:paraId="52D4AEE6" w14:textId="03E29540" w:rsidR="00BB5300" w:rsidRPr="00EA5FA7" w:rsidRDefault="00BB5300" w:rsidP="00570957">
            <w:pPr>
              <w:pStyle w:val="TAL"/>
              <w:keepNext w:val="0"/>
              <w:keepLines w:val="0"/>
              <w:widowControl w:val="0"/>
              <w:rPr>
                <w:ins w:id="254" w:author="Huawei" w:date="2024-03-30T17:24:00Z"/>
                <w:rFonts w:eastAsia="Malgun Gothic"/>
              </w:rPr>
            </w:pPr>
            <w:ins w:id="255" w:author="Huawei" w:date="2024-03-30T17:24:00Z">
              <w:r w:rsidRPr="00EA5FA7">
                <w:rPr>
                  <w:rFonts w:eastAsia="Malgun Gothic"/>
                </w:rPr>
                <w:t xml:space="preserve">Long </w:t>
              </w:r>
            </w:ins>
            <w:ins w:id="256" w:author="Huawei" w:date="2024-03-30T18:19:00Z">
              <w:r w:rsidR="00D65F59">
                <w:rPr>
                  <w:rFonts w:eastAsia="Malgun Gothic"/>
                </w:rPr>
                <w:t>Non-Integer</w:t>
              </w:r>
            </w:ins>
            <w:ins w:id="257" w:author="Ericsson" w:date="2024-04-16T13:51:00Z">
              <w:r w:rsidR="0030654B">
                <w:rPr>
                  <w:rFonts w:eastAsia="Malgun Gothic"/>
                </w:rPr>
                <w:t xml:space="preserve"> DRX</w:t>
              </w:r>
            </w:ins>
            <w:ins w:id="258" w:author="Huawei" w:date="2024-03-30T18:19:00Z">
              <w:r w:rsidR="00D65F59">
                <w:rPr>
                  <w:rFonts w:eastAsia="Malgun Gothic"/>
                </w:rPr>
                <w:t xml:space="preserve"> </w:t>
              </w:r>
            </w:ins>
            <w:ins w:id="259" w:author="Huawei" w:date="2024-03-30T17:24:00Z">
              <w:r w:rsidRPr="00EA5FA7">
                <w:rPr>
                  <w:rFonts w:eastAsia="Malgun Gothic"/>
                </w:rPr>
                <w:t>Cycle Length</w:t>
              </w:r>
            </w:ins>
          </w:p>
        </w:tc>
        <w:tc>
          <w:tcPr>
            <w:tcW w:w="1080" w:type="dxa"/>
          </w:tcPr>
          <w:p w14:paraId="44468B4A" w14:textId="77777777" w:rsidR="00BB5300" w:rsidRPr="00EA5FA7" w:rsidRDefault="00BB5300" w:rsidP="00570957">
            <w:pPr>
              <w:pStyle w:val="TAL"/>
              <w:keepNext w:val="0"/>
              <w:keepLines w:val="0"/>
              <w:widowControl w:val="0"/>
              <w:rPr>
                <w:ins w:id="260" w:author="Huawei" w:date="2024-03-30T17:24:00Z"/>
                <w:rFonts w:eastAsia="Malgun Gothic"/>
              </w:rPr>
            </w:pPr>
            <w:ins w:id="261" w:author="Huawei" w:date="2024-03-30T17:24:00Z">
              <w:r w:rsidRPr="00EA5FA7">
                <w:rPr>
                  <w:rFonts w:eastAsia="Malgun Gothic"/>
                </w:rPr>
                <w:t>M</w:t>
              </w:r>
            </w:ins>
          </w:p>
        </w:tc>
        <w:tc>
          <w:tcPr>
            <w:tcW w:w="1440" w:type="dxa"/>
          </w:tcPr>
          <w:p w14:paraId="615A78A3" w14:textId="77777777" w:rsidR="00BB5300" w:rsidRPr="00EA5FA7" w:rsidRDefault="00BB5300" w:rsidP="00570957">
            <w:pPr>
              <w:pStyle w:val="TAL"/>
              <w:keepNext w:val="0"/>
              <w:keepLines w:val="0"/>
              <w:widowControl w:val="0"/>
              <w:rPr>
                <w:ins w:id="262" w:author="Huawei" w:date="2024-03-30T17:24:00Z"/>
                <w:rFonts w:eastAsia="Malgun Gothic"/>
              </w:rPr>
            </w:pPr>
          </w:p>
        </w:tc>
        <w:tc>
          <w:tcPr>
            <w:tcW w:w="1872" w:type="dxa"/>
          </w:tcPr>
          <w:p w14:paraId="66D2EE7D" w14:textId="29126E99" w:rsidR="00BB5300" w:rsidRPr="00EA5FA7" w:rsidRDefault="00BB5300" w:rsidP="00570957">
            <w:pPr>
              <w:pStyle w:val="TAL"/>
              <w:keepNext w:val="0"/>
              <w:keepLines w:val="0"/>
              <w:widowControl w:val="0"/>
              <w:rPr>
                <w:ins w:id="263" w:author="Huawei" w:date="2024-03-30T17:24:00Z"/>
                <w:rFonts w:eastAsia="Malgun Gothic"/>
              </w:rPr>
            </w:pPr>
            <w:ins w:id="264" w:author="Huawei" w:date="2024-03-30T17:24:00Z">
              <w:r w:rsidRPr="00EA5FA7">
                <w:rPr>
                  <w:rFonts w:eastAsia="Malgun Gothic"/>
                </w:rPr>
                <w:t>ENUMERATED</w:t>
              </w:r>
              <w:r w:rsidRPr="00EA5FA7">
                <w:rPr>
                  <w:rFonts w:eastAsia="Malgun Gothic"/>
                </w:rPr>
                <w:br/>
                <w:t>(ms</w:t>
              </w:r>
            </w:ins>
            <w:ins w:id="265" w:author="Huawei" w:date="2024-03-30T17:27:00Z">
              <w:r w:rsidR="00224FF5" w:rsidRPr="0095250E">
                <w:t>1001over240</w:t>
              </w:r>
            </w:ins>
            <w:ins w:id="266" w:author="Huawei" w:date="2024-03-30T17:24:00Z">
              <w:r w:rsidRPr="00EA5FA7">
                <w:rPr>
                  <w:rFonts w:eastAsia="Malgun Gothic"/>
                </w:rPr>
                <w:t xml:space="preserve">, </w:t>
              </w:r>
            </w:ins>
            <w:ins w:id="267" w:author="Huawei" w:date="2024-03-30T17:27:00Z">
              <w:r w:rsidR="00224FF5" w:rsidRPr="0095250E">
                <w:t>ms25over6</w:t>
              </w:r>
            </w:ins>
            <w:ins w:id="268" w:author="Huawei" w:date="2024-03-30T17:24:00Z">
              <w:r w:rsidRPr="00EA5FA7">
                <w:rPr>
                  <w:rFonts w:eastAsia="Malgun Gothic"/>
                </w:rPr>
                <w:t xml:space="preserve">, </w:t>
              </w:r>
            </w:ins>
            <w:ins w:id="269" w:author="Huawei" w:date="2024-03-30T17:27:00Z">
              <w:r w:rsidR="00224FF5" w:rsidRPr="0095250E">
                <w:t>ms25over3</w:t>
              </w:r>
            </w:ins>
            <w:ins w:id="270" w:author="Huawei" w:date="2024-03-30T17:24:00Z">
              <w:r w:rsidRPr="00EA5FA7">
                <w:rPr>
                  <w:rFonts w:eastAsia="Malgun Gothic"/>
                </w:rPr>
                <w:t xml:space="preserve">, </w:t>
              </w:r>
            </w:ins>
            <w:ins w:id="271" w:author="Huawei" w:date="2024-03-30T17:27:00Z">
              <w:r w:rsidR="00224FF5" w:rsidRPr="0095250E">
                <w:t>ms1001over120</w:t>
              </w:r>
            </w:ins>
            <w:ins w:id="272" w:author="Huawei" w:date="2024-03-30T17:24:00Z">
              <w:r w:rsidRPr="00EA5FA7">
                <w:rPr>
                  <w:rFonts w:eastAsia="Malgun Gothic"/>
                </w:rPr>
                <w:t xml:space="preserve">, </w:t>
              </w:r>
            </w:ins>
            <w:ins w:id="273" w:author="Huawei" w:date="2024-03-30T17:27:00Z">
              <w:r w:rsidR="00224FF5" w:rsidRPr="0095250E">
                <w:t>ms100over9</w:t>
              </w:r>
            </w:ins>
            <w:ins w:id="274" w:author="Huawei" w:date="2024-03-30T17:24:00Z">
              <w:r w:rsidRPr="00EA5FA7">
                <w:rPr>
                  <w:rFonts w:eastAsia="Malgun Gothic"/>
                </w:rPr>
                <w:t xml:space="preserve">, </w:t>
              </w:r>
            </w:ins>
            <w:ins w:id="275" w:author="Huawei" w:date="2024-03-30T17:27:00Z">
              <w:r w:rsidR="00224FF5" w:rsidRPr="0095250E">
                <w:t>ms25over2</w:t>
              </w:r>
            </w:ins>
            <w:ins w:id="276" w:author="Huawei" w:date="2024-03-30T17:24:00Z">
              <w:r w:rsidRPr="00EA5FA7">
                <w:rPr>
                  <w:rFonts w:eastAsia="Malgun Gothic"/>
                </w:rPr>
                <w:t xml:space="preserve">, </w:t>
              </w:r>
            </w:ins>
            <w:ins w:id="277" w:author="Huawei" w:date="2024-03-30T17:28:00Z">
              <w:r w:rsidR="00224FF5" w:rsidRPr="0095250E">
                <w:t>ms40over3</w:t>
              </w:r>
            </w:ins>
            <w:ins w:id="278" w:author="Huawei" w:date="2024-03-30T17:24:00Z">
              <w:r w:rsidRPr="00EA5FA7">
                <w:rPr>
                  <w:rFonts w:eastAsia="Malgun Gothic"/>
                </w:rPr>
                <w:t xml:space="preserve">, </w:t>
              </w:r>
            </w:ins>
            <w:ins w:id="279" w:author="Huawei" w:date="2024-03-30T17:28:00Z">
              <w:r w:rsidR="00224FF5" w:rsidRPr="0095250E">
                <w:t>ms125over9</w:t>
              </w:r>
            </w:ins>
            <w:ins w:id="280" w:author="Huawei" w:date="2024-03-30T17:24:00Z">
              <w:r w:rsidRPr="00EA5FA7">
                <w:rPr>
                  <w:rFonts w:eastAsia="Malgun Gothic"/>
                </w:rPr>
                <w:t xml:space="preserve">, </w:t>
              </w:r>
            </w:ins>
            <w:ins w:id="281" w:author="Huawei" w:date="2024-03-30T17:28:00Z">
              <w:r w:rsidR="00224FF5" w:rsidRPr="0095250E">
                <w:t>ms50over3</w:t>
              </w:r>
            </w:ins>
            <w:ins w:id="282" w:author="Huawei" w:date="2024-03-30T17:24:00Z">
              <w:r w:rsidRPr="00EA5FA7">
                <w:rPr>
                  <w:rFonts w:eastAsia="Malgun Gothic"/>
                </w:rPr>
                <w:t xml:space="preserve">, </w:t>
              </w:r>
            </w:ins>
            <w:ins w:id="283" w:author="Huawei" w:date="2024-03-30T17:29:00Z">
              <w:r w:rsidR="00224FF5" w:rsidRPr="0095250E">
                <w:t>ms1001over60</w:t>
              </w:r>
            </w:ins>
            <w:ins w:id="284" w:author="Huawei" w:date="2024-03-30T17:24:00Z">
              <w:r w:rsidRPr="00EA5FA7">
                <w:rPr>
                  <w:rFonts w:eastAsia="Malgun Gothic"/>
                </w:rPr>
                <w:t xml:space="preserve">, </w:t>
              </w:r>
            </w:ins>
            <w:ins w:id="285" w:author="Huawei" w:date="2024-03-30T17:29:00Z">
              <w:r w:rsidR="00224FF5" w:rsidRPr="0095250E">
                <w:t>ms125over6</w:t>
              </w:r>
            </w:ins>
            <w:ins w:id="286" w:author="Huawei" w:date="2024-03-30T17:24:00Z">
              <w:r w:rsidRPr="00EA5FA7">
                <w:rPr>
                  <w:rFonts w:eastAsia="Malgun Gothic"/>
                </w:rPr>
                <w:t xml:space="preserve">, </w:t>
              </w:r>
            </w:ins>
            <w:ins w:id="287" w:author="Huawei" w:date="2024-03-30T17:29:00Z">
              <w:r w:rsidR="00224FF5" w:rsidRPr="0095250E">
                <w:t>ms200over9</w:t>
              </w:r>
            </w:ins>
            <w:ins w:id="288" w:author="Huawei" w:date="2024-03-30T17:24:00Z">
              <w:r w:rsidRPr="00EA5FA7">
                <w:rPr>
                  <w:rFonts w:eastAsia="Malgun Gothic"/>
                </w:rPr>
                <w:t xml:space="preserve">, </w:t>
              </w:r>
            </w:ins>
            <w:ins w:id="289" w:author="Huawei" w:date="2024-03-30T17:29:00Z">
              <w:r w:rsidR="00224FF5" w:rsidRPr="0095250E">
                <w:t>ms250over9</w:t>
              </w:r>
            </w:ins>
            <w:ins w:id="290" w:author="Huawei" w:date="2024-03-30T17:24:00Z">
              <w:r w:rsidRPr="00EA5FA7">
                <w:rPr>
                  <w:rFonts w:eastAsia="Malgun Gothic"/>
                </w:rPr>
                <w:t xml:space="preserve">, </w:t>
              </w:r>
            </w:ins>
            <w:ins w:id="291" w:author="Huawei" w:date="2024-03-30T17:29:00Z">
              <w:r w:rsidR="00224FF5" w:rsidRPr="0095250E">
                <w:t>ms100over3</w:t>
              </w:r>
            </w:ins>
            <w:ins w:id="292" w:author="Huawei" w:date="2024-03-30T17:24:00Z">
              <w:r w:rsidRPr="00EA5FA7">
                <w:rPr>
                  <w:rFonts w:eastAsia="Malgun Gothic"/>
                </w:rPr>
                <w:t xml:space="preserve">, </w:t>
              </w:r>
            </w:ins>
            <w:ins w:id="293" w:author="Huawei" w:date="2024-03-30T17:29:00Z">
              <w:r w:rsidR="00224FF5" w:rsidRPr="0095250E">
                <w:t>ms1001over30</w:t>
              </w:r>
            </w:ins>
            <w:ins w:id="294" w:author="Huawei" w:date="2024-03-30T17:24:00Z">
              <w:r w:rsidRPr="00EA5FA7">
                <w:rPr>
                  <w:rFonts w:eastAsia="Malgun Gothic"/>
                </w:rPr>
                <w:t xml:space="preserve">, </w:t>
              </w:r>
            </w:ins>
            <w:ins w:id="295" w:author="Huawei" w:date="2024-03-30T17:30:00Z">
              <w:r w:rsidR="00224FF5">
                <w:t>ms75over2</w:t>
              </w:r>
            </w:ins>
            <w:ins w:id="296" w:author="Huawei" w:date="2024-03-30T17:24:00Z">
              <w:r w:rsidRPr="00EA5FA7">
                <w:rPr>
                  <w:rFonts w:eastAsia="Malgun Gothic"/>
                </w:rPr>
                <w:t xml:space="preserve">, </w:t>
              </w:r>
            </w:ins>
            <w:ins w:id="297" w:author="Huawei" w:date="2024-03-30T17:30:00Z">
              <w:r w:rsidR="00224FF5" w:rsidRPr="0095250E">
                <w:t>ms125over3</w:t>
              </w:r>
            </w:ins>
            <w:ins w:id="298" w:author="Huawei" w:date="2024-03-30T17:24:00Z">
              <w:r w:rsidRPr="00EA5FA7">
                <w:rPr>
                  <w:rFonts w:eastAsia="Malgun Gothic"/>
                </w:rPr>
                <w:t xml:space="preserve">, </w:t>
              </w:r>
            </w:ins>
            <w:ins w:id="299" w:author="Huawei" w:date="2024-03-30T17:30:00Z">
              <w:r w:rsidR="00224FF5" w:rsidRPr="0095250E">
                <w:t>ms1001over24</w:t>
              </w:r>
            </w:ins>
            <w:ins w:id="300" w:author="Huawei" w:date="2024-03-30T17:24:00Z">
              <w:r w:rsidRPr="00EA5FA7">
                <w:rPr>
                  <w:rFonts w:eastAsia="Malgun Gothic"/>
                </w:rPr>
                <w:t xml:space="preserve">, </w:t>
              </w:r>
            </w:ins>
            <w:ins w:id="301" w:author="Huawei" w:date="2024-03-30T17:30:00Z">
              <w:r w:rsidR="00224FF5" w:rsidRPr="0095250E">
                <w:t>ms200over3</w:t>
              </w:r>
            </w:ins>
            <w:ins w:id="302" w:author="Huawei" w:date="2024-03-30T17:24:00Z">
              <w:r w:rsidRPr="00EA5FA7">
                <w:rPr>
                  <w:rFonts w:eastAsia="Malgun Gothic"/>
                </w:rPr>
                <w:t xml:space="preserve">, </w:t>
              </w:r>
            </w:ins>
            <w:ins w:id="303" w:author="Huawei" w:date="2024-03-30T17:30:00Z">
              <w:r w:rsidR="00224FF5" w:rsidRPr="0095250E">
                <w:t>ms1001over15</w:t>
              </w:r>
            </w:ins>
            <w:ins w:id="304" w:author="Huawei" w:date="2024-03-30T17:24:00Z">
              <w:r w:rsidRPr="00EA5FA7">
                <w:rPr>
                  <w:rFonts w:eastAsia="Malgun Gothic"/>
                </w:rPr>
                <w:t xml:space="preserve">, </w:t>
              </w:r>
            </w:ins>
            <w:ins w:id="305" w:author="Huawei" w:date="2024-03-30T17:31:00Z">
              <w:r w:rsidR="00224FF5" w:rsidRPr="0095250E">
                <w:t>ms250over3</w:t>
              </w:r>
              <w:r w:rsidR="00224FF5">
                <w:t xml:space="preserve">, </w:t>
              </w:r>
              <w:r w:rsidR="00224FF5" w:rsidRPr="0095250E">
                <w:t>ms1001over12</w:t>
              </w:r>
              <w:r w:rsidR="00224FF5">
                <w:t xml:space="preserve">, </w:t>
              </w:r>
              <w:r w:rsidR="00224FF5" w:rsidRPr="0095250E">
                <w:t>ms400over3</w:t>
              </w:r>
              <w:r w:rsidR="00224FF5">
                <w:t xml:space="preserve">, </w:t>
              </w:r>
            </w:ins>
            <w:ins w:id="306" w:author="Huawei" w:date="2024-03-30T17:24:00Z">
              <w:r w:rsidRPr="00EA5FA7">
                <w:rPr>
                  <w:rFonts w:eastAsia="Malgun Gothic"/>
                </w:rPr>
                <w:t>...)</w:t>
              </w:r>
            </w:ins>
          </w:p>
        </w:tc>
        <w:tc>
          <w:tcPr>
            <w:tcW w:w="2880" w:type="dxa"/>
          </w:tcPr>
          <w:p w14:paraId="4514131E" w14:textId="52CE6621" w:rsidR="00BB5300" w:rsidRPr="00EA5FA7" w:rsidRDefault="00BB5300" w:rsidP="00570957">
            <w:pPr>
              <w:pStyle w:val="TAL"/>
              <w:keepNext w:val="0"/>
              <w:keepLines w:val="0"/>
              <w:widowControl w:val="0"/>
              <w:rPr>
                <w:ins w:id="307" w:author="Huawei" w:date="2024-03-30T17:24:00Z"/>
              </w:rPr>
            </w:pPr>
            <w:ins w:id="308" w:author="Huawei" w:date="2024-03-30T17:24:00Z">
              <w:r w:rsidRPr="00942259">
                <w:rPr>
                  <w:rFonts w:cs="Arial"/>
                  <w:szCs w:val="18"/>
                </w:rPr>
                <w:t xml:space="preserve">Corresponds to the </w:t>
              </w:r>
            </w:ins>
            <w:proofErr w:type="spellStart"/>
            <w:ins w:id="309" w:author="Huawei" w:date="2024-03-30T17:39:00Z">
              <w:r w:rsidR="001D2879" w:rsidRPr="00570957">
                <w:rPr>
                  <w:i/>
                </w:rPr>
                <w:t>drx-</w:t>
              </w:r>
            </w:ins>
            <w:ins w:id="310" w:author="Huawei" w:date="2024-03-30T17:44:00Z">
              <w:r w:rsidR="001D2879" w:rsidRPr="0095250E">
                <w:rPr>
                  <w:i/>
                  <w:lang w:eastAsia="sv-SE"/>
                </w:rPr>
                <w:t>NonInteger</w:t>
              </w:r>
            </w:ins>
            <w:ins w:id="311" w:author="Huawei" w:date="2024-03-30T17:39:00Z">
              <w:r w:rsidR="001D2879" w:rsidRPr="00570957">
                <w:rPr>
                  <w:i/>
                </w:rPr>
                <w:t>LongCycle</w:t>
              </w:r>
              <w:proofErr w:type="spellEnd"/>
              <w:r w:rsidR="001D2879">
                <w:t xml:space="preserve"> which is the length of the </w:t>
              </w:r>
              <w:proofErr w:type="spellStart"/>
              <w:r w:rsidR="001D2879" w:rsidRPr="00570957">
                <w:rPr>
                  <w:i/>
                </w:rPr>
                <w:t>drx-</w:t>
              </w:r>
            </w:ins>
            <w:ins w:id="312" w:author="Huawei" w:date="2024-03-30T17:44:00Z">
              <w:r w:rsidR="001D2879" w:rsidRPr="0095250E">
                <w:rPr>
                  <w:i/>
                  <w:lang w:eastAsia="sv-SE"/>
                </w:rPr>
                <w:t>NonInteger</w:t>
              </w:r>
            </w:ins>
            <w:ins w:id="313" w:author="Huawei" w:date="2024-03-30T17:39:00Z">
              <w:r w:rsidR="001D2879" w:rsidRPr="00570957">
                <w:rPr>
                  <w:i/>
                </w:rPr>
                <w:t>LongCycleStartOffset</w:t>
              </w:r>
              <w:proofErr w:type="spellEnd"/>
              <w:r w:rsidR="001D2879">
                <w:t xml:space="preserve"> contained in the </w:t>
              </w:r>
              <w:r w:rsidR="001D2879" w:rsidRPr="00570957">
                <w:rPr>
                  <w:i/>
                </w:rPr>
                <w:t>DRX-Config</w:t>
              </w:r>
              <w:r w:rsidR="001D2879">
                <w:t xml:space="preserve"> IE</w:t>
              </w:r>
              <w:r w:rsidR="001D2879" w:rsidRPr="00942259">
                <w:rPr>
                  <w:rFonts w:cs="Arial"/>
                  <w:szCs w:val="18"/>
                </w:rPr>
                <w:t xml:space="preserve"> </w:t>
              </w:r>
              <w:r w:rsidR="001D2879" w:rsidRPr="00EA5FA7">
                <w:t>defined in TS 38.331 [8]</w:t>
              </w:r>
            </w:ins>
          </w:p>
        </w:tc>
      </w:tr>
      <w:tr w:rsidR="00BB5300" w:rsidRPr="00EA5FA7" w14:paraId="5D7BC695" w14:textId="77777777" w:rsidTr="00570957">
        <w:trPr>
          <w:ins w:id="314" w:author="Huawei" w:date="2024-03-30T17:24:00Z"/>
        </w:trPr>
        <w:tc>
          <w:tcPr>
            <w:tcW w:w="2448" w:type="dxa"/>
          </w:tcPr>
          <w:p w14:paraId="3E8110A5" w14:textId="43281918" w:rsidR="00BB5300" w:rsidRPr="00EA5FA7" w:rsidRDefault="00BB5300" w:rsidP="00570957">
            <w:pPr>
              <w:pStyle w:val="TAL"/>
              <w:keepNext w:val="0"/>
              <w:keepLines w:val="0"/>
              <w:widowControl w:val="0"/>
              <w:rPr>
                <w:ins w:id="315" w:author="Huawei" w:date="2024-03-30T17:24:00Z"/>
                <w:rFonts w:eastAsia="Malgun Gothic"/>
              </w:rPr>
            </w:pPr>
            <w:ins w:id="316" w:author="Huawei" w:date="2024-03-30T17:24:00Z">
              <w:r w:rsidRPr="00EA5FA7">
                <w:rPr>
                  <w:rFonts w:eastAsia="Malgun Gothic"/>
                </w:rPr>
                <w:lastRenderedPageBreak/>
                <w:t xml:space="preserve">Short </w:t>
              </w:r>
            </w:ins>
            <w:ins w:id="317" w:author="Huawei" w:date="2024-03-30T18:19:00Z">
              <w:r w:rsidR="00D65F59">
                <w:rPr>
                  <w:rFonts w:eastAsia="Malgun Gothic"/>
                </w:rPr>
                <w:t>Non-Integer</w:t>
              </w:r>
            </w:ins>
            <w:ins w:id="318" w:author="Ericsson" w:date="2024-04-16T13:51:00Z">
              <w:r w:rsidR="0030654B">
                <w:rPr>
                  <w:rFonts w:eastAsia="Malgun Gothic"/>
                </w:rPr>
                <w:t xml:space="preserve"> DRX</w:t>
              </w:r>
            </w:ins>
            <w:ins w:id="319" w:author="Huawei" w:date="2024-03-30T17:24:00Z">
              <w:r w:rsidRPr="00EA5FA7">
                <w:rPr>
                  <w:rFonts w:eastAsia="Malgun Gothic"/>
                </w:rPr>
                <w:t xml:space="preserve"> Cycle Length</w:t>
              </w:r>
            </w:ins>
          </w:p>
        </w:tc>
        <w:tc>
          <w:tcPr>
            <w:tcW w:w="1080" w:type="dxa"/>
          </w:tcPr>
          <w:p w14:paraId="78685923" w14:textId="77777777" w:rsidR="00BB5300" w:rsidRPr="00EA5FA7" w:rsidRDefault="00BB5300" w:rsidP="00570957">
            <w:pPr>
              <w:pStyle w:val="TAL"/>
              <w:keepNext w:val="0"/>
              <w:keepLines w:val="0"/>
              <w:widowControl w:val="0"/>
              <w:rPr>
                <w:ins w:id="320" w:author="Huawei" w:date="2024-03-30T17:24:00Z"/>
                <w:rFonts w:eastAsia="Malgun Gothic"/>
              </w:rPr>
            </w:pPr>
            <w:ins w:id="321" w:author="Huawei" w:date="2024-03-30T17:24:00Z">
              <w:r w:rsidRPr="00EA5FA7">
                <w:rPr>
                  <w:rFonts w:eastAsia="Malgun Gothic"/>
                </w:rPr>
                <w:t>O</w:t>
              </w:r>
            </w:ins>
          </w:p>
        </w:tc>
        <w:tc>
          <w:tcPr>
            <w:tcW w:w="1440" w:type="dxa"/>
          </w:tcPr>
          <w:p w14:paraId="563093B1" w14:textId="77777777" w:rsidR="00BB5300" w:rsidRPr="00EA5FA7" w:rsidRDefault="00BB5300" w:rsidP="00570957">
            <w:pPr>
              <w:pStyle w:val="TAL"/>
              <w:keepNext w:val="0"/>
              <w:keepLines w:val="0"/>
              <w:widowControl w:val="0"/>
              <w:rPr>
                <w:ins w:id="322" w:author="Huawei" w:date="2024-03-30T17:24:00Z"/>
                <w:rFonts w:eastAsia="Malgun Gothic"/>
              </w:rPr>
            </w:pPr>
          </w:p>
        </w:tc>
        <w:tc>
          <w:tcPr>
            <w:tcW w:w="1872" w:type="dxa"/>
          </w:tcPr>
          <w:p w14:paraId="209ED06F" w14:textId="50B55857" w:rsidR="00BB5300" w:rsidRPr="00EA5FA7" w:rsidRDefault="00BB5300" w:rsidP="00224FF5">
            <w:pPr>
              <w:pStyle w:val="TAL"/>
              <w:widowControl w:val="0"/>
              <w:rPr>
                <w:ins w:id="323" w:author="Huawei" w:date="2024-03-30T17:24:00Z"/>
                <w:rFonts w:eastAsia="Malgun Gothic"/>
              </w:rPr>
            </w:pPr>
            <w:ins w:id="324" w:author="Huawei" w:date="2024-03-30T17:24:00Z">
              <w:r w:rsidRPr="00EA5FA7">
                <w:rPr>
                  <w:rFonts w:eastAsia="Malgun Gothic"/>
                </w:rPr>
                <w:t>ENUMERATED (</w:t>
              </w:r>
            </w:ins>
            <w:ins w:id="325" w:author="Huawei" w:date="2024-03-30T17:32:00Z">
              <w:r w:rsidR="00224FF5" w:rsidRPr="00224FF5">
                <w:rPr>
                  <w:rFonts w:eastAsia="Malgun Gothic"/>
                </w:rPr>
                <w:t>ms1001over240, ms25over6, ms25over3, ms1001over120, ms100over9, ms25over2</w:t>
              </w:r>
            </w:ins>
            <w:ins w:id="326" w:author="Huawei" w:date="2024-03-30T18:27:00Z">
              <w:r w:rsidR="00710CB8">
                <w:rPr>
                  <w:rFonts w:eastAsia="Malgun Gothic"/>
                </w:rPr>
                <w:t xml:space="preserve">, </w:t>
              </w:r>
            </w:ins>
            <w:ins w:id="327" w:author="Huawei" w:date="2024-03-30T17:32:00Z">
              <w:r w:rsidR="00224FF5" w:rsidRPr="00224FF5">
                <w:rPr>
                  <w:rFonts w:eastAsia="Malgun Gothic"/>
                </w:rPr>
                <w:t xml:space="preserve"> </w:t>
              </w:r>
            </w:ins>
            <w:ins w:id="328" w:author="Huawei" w:date="2024-03-30T18:27:00Z">
              <w:r w:rsidR="00710CB8" w:rsidRPr="00224FF5">
                <w:rPr>
                  <w:rFonts w:eastAsia="Malgun Gothic"/>
                </w:rPr>
                <w:t>ms40over3, ms125over9, ms50over3, ms1001over60, ms125over6, ms200over9,  ms100over3, ms1001over30, ms125over3, ms1001over24, ms200over3</w:t>
              </w:r>
            </w:ins>
            <w:ins w:id="329" w:author="Huawei" w:date="2024-03-30T17:32:00Z">
              <w:r w:rsidR="00224FF5" w:rsidRPr="00224FF5">
                <w:rPr>
                  <w:rFonts w:eastAsia="Malgun Gothic"/>
                </w:rPr>
                <w:t>,</w:t>
              </w:r>
            </w:ins>
            <w:ins w:id="330" w:author="Huawei" w:date="2024-03-30T17:24:00Z">
              <w:r w:rsidRPr="00EA5FA7">
                <w:rPr>
                  <w:rFonts w:eastAsia="Malgun Gothic"/>
                </w:rPr>
                <w:t xml:space="preserve"> ...)</w:t>
              </w:r>
            </w:ins>
          </w:p>
        </w:tc>
        <w:tc>
          <w:tcPr>
            <w:tcW w:w="2880" w:type="dxa"/>
          </w:tcPr>
          <w:p w14:paraId="07AEF1B8" w14:textId="5A101D24" w:rsidR="00BB5300" w:rsidRPr="00EA5FA7" w:rsidRDefault="001D2879" w:rsidP="00570957">
            <w:pPr>
              <w:pStyle w:val="TAL"/>
              <w:keepNext w:val="0"/>
              <w:keepLines w:val="0"/>
              <w:widowControl w:val="0"/>
              <w:rPr>
                <w:ins w:id="331" w:author="Huawei" w:date="2024-03-30T17:24:00Z"/>
              </w:rPr>
            </w:pPr>
            <w:ins w:id="332" w:author="Huawei" w:date="2024-03-30T17:44:00Z">
              <w:r w:rsidRPr="00942259">
                <w:rPr>
                  <w:rFonts w:cs="Arial"/>
                  <w:szCs w:val="18"/>
                </w:rPr>
                <w:t xml:space="preserve">Corresponds to the </w:t>
              </w:r>
              <w:proofErr w:type="spellStart"/>
              <w:r w:rsidRPr="000733C7">
                <w:rPr>
                  <w:i/>
                  <w:szCs w:val="22"/>
                  <w:lang w:eastAsia="sv-SE"/>
                </w:rPr>
                <w:t>drx-</w:t>
              </w:r>
            </w:ins>
            <w:ins w:id="333" w:author="Huawei" w:date="2024-03-30T17:46:00Z">
              <w:r w:rsidR="00CC480F" w:rsidRPr="0095250E">
                <w:rPr>
                  <w:i/>
                  <w:lang w:eastAsia="sv-SE"/>
                </w:rPr>
                <w:t>NonInteger</w:t>
              </w:r>
            </w:ins>
            <w:ins w:id="334" w:author="Huawei" w:date="2024-03-30T17:44:00Z">
              <w:r w:rsidRPr="000733C7">
                <w:rPr>
                  <w:i/>
                  <w:szCs w:val="22"/>
                  <w:lang w:eastAsia="sv-SE"/>
                </w:rPr>
                <w:t>ShortCycle</w:t>
              </w:r>
              <w:proofErr w:type="spellEnd"/>
              <w:r>
                <w:t xml:space="preserve"> contained in the</w:t>
              </w:r>
              <w:r w:rsidRPr="00570957">
                <w:rPr>
                  <w:i/>
                </w:rPr>
                <w:t xml:space="preserve"> DRX-Config</w:t>
              </w:r>
              <w:r>
                <w:t xml:space="preserve"> IE</w:t>
              </w:r>
              <w:r w:rsidRPr="00EA5FA7">
                <w:t xml:space="preserve"> defined in TS 38.331 [8]</w:t>
              </w:r>
              <w:r>
                <w:t>.</w:t>
              </w:r>
            </w:ins>
          </w:p>
        </w:tc>
      </w:tr>
      <w:tr w:rsidR="00BB5300" w:rsidRPr="00EA5FA7" w14:paraId="51BC0133" w14:textId="77777777" w:rsidTr="00570957">
        <w:trPr>
          <w:ins w:id="335" w:author="Huawei" w:date="2024-03-30T17:24:00Z"/>
        </w:trPr>
        <w:tc>
          <w:tcPr>
            <w:tcW w:w="2448" w:type="dxa"/>
          </w:tcPr>
          <w:p w14:paraId="707E1872" w14:textId="77777777" w:rsidR="00BB5300" w:rsidRPr="00EA5FA7" w:rsidRDefault="00BB5300" w:rsidP="00570957">
            <w:pPr>
              <w:pStyle w:val="TAL"/>
              <w:keepNext w:val="0"/>
              <w:keepLines w:val="0"/>
              <w:widowControl w:val="0"/>
              <w:rPr>
                <w:ins w:id="336" w:author="Huawei" w:date="2024-03-30T17:24:00Z"/>
                <w:rFonts w:eastAsia="Malgun Gothic"/>
              </w:rPr>
            </w:pPr>
            <w:ins w:id="337" w:author="Huawei" w:date="2024-03-30T17:24:00Z">
              <w:r w:rsidRPr="00EA5FA7">
                <w:rPr>
                  <w:rFonts w:eastAsia="Malgun Gothic"/>
                </w:rPr>
                <w:t>Short DRX Cycle Timer</w:t>
              </w:r>
            </w:ins>
          </w:p>
        </w:tc>
        <w:tc>
          <w:tcPr>
            <w:tcW w:w="1080" w:type="dxa"/>
          </w:tcPr>
          <w:p w14:paraId="307CB0D8" w14:textId="77777777" w:rsidR="00BB5300" w:rsidRPr="00EA5FA7" w:rsidRDefault="00BB5300" w:rsidP="00570957">
            <w:pPr>
              <w:pStyle w:val="TAL"/>
              <w:keepNext w:val="0"/>
              <w:keepLines w:val="0"/>
              <w:widowControl w:val="0"/>
              <w:rPr>
                <w:ins w:id="338" w:author="Huawei" w:date="2024-03-30T17:24:00Z"/>
                <w:rFonts w:eastAsia="Malgun Gothic"/>
              </w:rPr>
            </w:pPr>
            <w:ins w:id="339" w:author="Huawei" w:date="2024-03-30T17:24:00Z">
              <w:r w:rsidRPr="00EA5FA7">
                <w:rPr>
                  <w:rFonts w:eastAsia="Malgun Gothic"/>
                </w:rPr>
                <w:t>O</w:t>
              </w:r>
            </w:ins>
          </w:p>
        </w:tc>
        <w:tc>
          <w:tcPr>
            <w:tcW w:w="1440" w:type="dxa"/>
          </w:tcPr>
          <w:p w14:paraId="3A9929CF" w14:textId="77777777" w:rsidR="00BB5300" w:rsidRPr="00EA5FA7" w:rsidRDefault="00BB5300" w:rsidP="00570957">
            <w:pPr>
              <w:pStyle w:val="TAL"/>
              <w:keepNext w:val="0"/>
              <w:keepLines w:val="0"/>
              <w:widowControl w:val="0"/>
              <w:rPr>
                <w:ins w:id="340" w:author="Huawei" w:date="2024-03-30T17:24:00Z"/>
                <w:rFonts w:eastAsia="Malgun Gothic"/>
              </w:rPr>
            </w:pPr>
          </w:p>
        </w:tc>
        <w:tc>
          <w:tcPr>
            <w:tcW w:w="1872" w:type="dxa"/>
          </w:tcPr>
          <w:p w14:paraId="20E5ADC9" w14:textId="77777777" w:rsidR="00BB5300" w:rsidRPr="00EA5FA7" w:rsidRDefault="00BB5300" w:rsidP="00570957">
            <w:pPr>
              <w:pStyle w:val="TAL"/>
              <w:keepNext w:val="0"/>
              <w:keepLines w:val="0"/>
              <w:widowControl w:val="0"/>
              <w:rPr>
                <w:ins w:id="341" w:author="Huawei" w:date="2024-03-30T17:24:00Z"/>
              </w:rPr>
            </w:pPr>
            <w:ins w:id="342" w:author="Huawei" w:date="2024-03-30T17:24:00Z">
              <w:r w:rsidRPr="00EA5FA7">
                <w:t>INTEGER (1..16)</w:t>
              </w:r>
            </w:ins>
          </w:p>
        </w:tc>
        <w:tc>
          <w:tcPr>
            <w:tcW w:w="2880" w:type="dxa"/>
          </w:tcPr>
          <w:p w14:paraId="2648CBB7" w14:textId="4D4249DB" w:rsidR="00BB5300" w:rsidRPr="00EA5FA7" w:rsidRDefault="001D2879" w:rsidP="00570957">
            <w:pPr>
              <w:pStyle w:val="TAL"/>
              <w:keepNext w:val="0"/>
              <w:keepLines w:val="0"/>
              <w:widowControl w:val="0"/>
              <w:rPr>
                <w:ins w:id="343" w:author="Huawei" w:date="2024-03-30T17:24:00Z"/>
              </w:rPr>
            </w:pPr>
            <w:ins w:id="344" w:author="Huawei" w:date="2024-03-30T17:45:00Z">
              <w:r w:rsidRPr="00942259">
                <w:rPr>
                  <w:rFonts w:cs="Arial"/>
                  <w:szCs w:val="18"/>
                </w:rPr>
                <w:t xml:space="preserve">Corresponds to the </w:t>
              </w:r>
              <w:proofErr w:type="spellStart"/>
              <w:r w:rsidRPr="000733C7">
                <w:rPr>
                  <w:i/>
                  <w:szCs w:val="22"/>
                  <w:lang w:eastAsia="sv-SE"/>
                </w:rPr>
                <w:t>drx-ShortCycle</w:t>
              </w:r>
              <w:r>
                <w:rPr>
                  <w:i/>
                  <w:szCs w:val="22"/>
                  <w:lang w:eastAsia="sv-SE"/>
                </w:rPr>
                <w:t>Timer</w:t>
              </w:r>
              <w:proofErr w:type="spellEnd"/>
              <w:r>
                <w:t xml:space="preserve"> contained in the</w:t>
              </w:r>
              <w:r w:rsidRPr="00570957">
                <w:rPr>
                  <w:i/>
                </w:rPr>
                <w:t xml:space="preserve"> DRX-Config</w:t>
              </w:r>
              <w:r>
                <w:t xml:space="preserve"> IE</w:t>
              </w:r>
              <w:r w:rsidRPr="00EA5FA7">
                <w:t xml:space="preserve"> defined in TS 38.331 [8]</w:t>
              </w:r>
              <w:r>
                <w:t>.</w:t>
              </w:r>
            </w:ins>
          </w:p>
        </w:tc>
      </w:tr>
    </w:tbl>
    <w:p w14:paraId="72AFD33B" w14:textId="1110065F" w:rsidR="00CA1687" w:rsidRPr="00E54D42" w:rsidRDefault="00CA1687" w:rsidP="00CA1687">
      <w:pPr>
        <w:widowControl w:val="0"/>
        <w:rPr>
          <w:rFonts w:eastAsia="Times New Roman"/>
          <w:lang w:eastAsia="ko-KR"/>
        </w:rPr>
      </w:pPr>
    </w:p>
    <w:p w14:paraId="2C583A36" w14:textId="25CB2856" w:rsidR="00CA1687" w:rsidRDefault="00CA1687" w:rsidP="004148A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CA1687" w:rsidSect="00425424">
          <w:headerReference w:type="default" r:id="rId14"/>
          <w:footnotePr>
            <w:numRestart w:val="eachSect"/>
          </w:footnotePr>
          <w:pgSz w:w="11907" w:h="16840"/>
          <w:pgMar w:top="1418" w:right="1134" w:bottom="1134" w:left="1134" w:header="680" w:footer="567" w:gutter="0"/>
          <w:cols w:space="720"/>
          <w:docGrid w:linePitch="272"/>
        </w:sectPr>
      </w:pPr>
    </w:p>
    <w:p w14:paraId="30DFE14C" w14:textId="449F3F9D" w:rsidR="004148A6" w:rsidRDefault="004148A6" w:rsidP="004148A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NEXT CHANGE</w:t>
      </w:r>
    </w:p>
    <w:p w14:paraId="142AD2E8" w14:textId="77777777" w:rsidR="00093F0A" w:rsidRPr="00EA5FA7" w:rsidRDefault="00093F0A" w:rsidP="00093F0A">
      <w:pPr>
        <w:pStyle w:val="3"/>
      </w:pPr>
      <w:bookmarkStart w:id="345" w:name="_Toc20956002"/>
      <w:bookmarkStart w:id="346" w:name="_Toc29893128"/>
      <w:bookmarkStart w:id="347" w:name="_Toc36557065"/>
      <w:bookmarkStart w:id="348" w:name="_Toc45832585"/>
      <w:bookmarkStart w:id="349" w:name="_Toc51763907"/>
      <w:bookmarkStart w:id="350" w:name="_Toc64449079"/>
      <w:bookmarkStart w:id="351" w:name="_Toc66289738"/>
      <w:bookmarkStart w:id="352" w:name="_Toc74154851"/>
      <w:bookmarkStart w:id="353" w:name="_Toc81383595"/>
      <w:bookmarkStart w:id="354" w:name="_Toc88658229"/>
      <w:bookmarkStart w:id="355" w:name="_Toc97911141"/>
      <w:bookmarkStart w:id="356" w:name="_Toc99038965"/>
      <w:bookmarkStart w:id="357" w:name="_Toc99731228"/>
      <w:bookmarkStart w:id="358" w:name="_Toc105511363"/>
      <w:bookmarkStart w:id="359" w:name="_Toc105927895"/>
      <w:bookmarkStart w:id="360" w:name="_Toc106110435"/>
      <w:bookmarkStart w:id="361" w:name="_Toc113835877"/>
      <w:bookmarkStart w:id="362" w:name="_Toc120124733"/>
      <w:bookmarkStart w:id="363" w:name="_Toc155981125"/>
      <w:bookmarkStart w:id="364" w:name="_Toc20956003"/>
      <w:bookmarkStart w:id="365" w:name="_Toc29893129"/>
      <w:bookmarkStart w:id="366" w:name="_Toc36557066"/>
      <w:bookmarkStart w:id="367" w:name="_Toc45832586"/>
      <w:bookmarkStart w:id="368" w:name="_Toc51763908"/>
      <w:bookmarkStart w:id="369" w:name="_Toc64449080"/>
      <w:bookmarkStart w:id="370" w:name="_Toc66289739"/>
      <w:bookmarkStart w:id="371" w:name="_Toc74154852"/>
      <w:bookmarkStart w:id="372" w:name="_Toc81383596"/>
      <w:bookmarkStart w:id="373" w:name="_Toc88658230"/>
      <w:bookmarkStart w:id="374" w:name="_Toc97911142"/>
      <w:bookmarkStart w:id="375" w:name="_Toc99038966"/>
      <w:bookmarkStart w:id="376" w:name="_Toc99731229"/>
      <w:bookmarkStart w:id="377" w:name="_Toc105511364"/>
      <w:bookmarkStart w:id="378" w:name="_Toc105927896"/>
      <w:bookmarkStart w:id="379" w:name="_Toc106110436"/>
      <w:bookmarkStart w:id="380" w:name="_Toc113835878"/>
      <w:bookmarkStart w:id="381" w:name="_Toc120124734"/>
      <w:bookmarkStart w:id="382" w:name="_Toc155981126"/>
      <w:r w:rsidRPr="00EA5FA7">
        <w:t>9.4.4</w:t>
      </w:r>
      <w:r w:rsidRPr="00EA5FA7">
        <w:tab/>
        <w:t>PDU Definitions</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49E9BB76" w14:textId="77777777" w:rsidR="00093F0A" w:rsidRPr="00EA5FA7" w:rsidRDefault="00093F0A" w:rsidP="00093F0A">
      <w:pPr>
        <w:pStyle w:val="PL"/>
        <w:rPr>
          <w:snapToGrid w:val="0"/>
        </w:rPr>
      </w:pPr>
      <w:r w:rsidRPr="00EA5FA7">
        <w:rPr>
          <w:snapToGrid w:val="0"/>
        </w:rPr>
        <w:t xml:space="preserve">-- ASN1START </w:t>
      </w:r>
    </w:p>
    <w:p w14:paraId="26C98C03" w14:textId="77777777" w:rsidR="00093F0A" w:rsidRPr="00EA5FA7" w:rsidRDefault="00093F0A" w:rsidP="00093F0A">
      <w:pPr>
        <w:pStyle w:val="PL"/>
        <w:rPr>
          <w:snapToGrid w:val="0"/>
        </w:rPr>
      </w:pPr>
      <w:r w:rsidRPr="00EA5FA7">
        <w:rPr>
          <w:snapToGrid w:val="0"/>
        </w:rPr>
        <w:t>-- **************************************************************</w:t>
      </w:r>
    </w:p>
    <w:p w14:paraId="1D0D2962" w14:textId="77777777" w:rsidR="00093F0A" w:rsidRPr="00EA5FA7" w:rsidRDefault="00093F0A" w:rsidP="00093F0A">
      <w:pPr>
        <w:pStyle w:val="PL"/>
        <w:rPr>
          <w:snapToGrid w:val="0"/>
        </w:rPr>
      </w:pPr>
      <w:r w:rsidRPr="00EA5FA7">
        <w:rPr>
          <w:snapToGrid w:val="0"/>
        </w:rPr>
        <w:t>--</w:t>
      </w:r>
    </w:p>
    <w:p w14:paraId="1CF9435C" w14:textId="77777777" w:rsidR="00093F0A" w:rsidRPr="00EA5FA7" w:rsidRDefault="00093F0A" w:rsidP="00093F0A">
      <w:pPr>
        <w:pStyle w:val="PL"/>
        <w:rPr>
          <w:snapToGrid w:val="0"/>
        </w:rPr>
      </w:pPr>
      <w:r w:rsidRPr="00EA5FA7">
        <w:rPr>
          <w:snapToGrid w:val="0"/>
        </w:rPr>
        <w:t>-- PDU definitions for F1AP.</w:t>
      </w:r>
    </w:p>
    <w:p w14:paraId="2199E116" w14:textId="77777777" w:rsidR="00093F0A" w:rsidRPr="00EA5FA7" w:rsidRDefault="00093F0A" w:rsidP="00093F0A">
      <w:pPr>
        <w:pStyle w:val="PL"/>
        <w:rPr>
          <w:snapToGrid w:val="0"/>
        </w:rPr>
      </w:pPr>
      <w:r w:rsidRPr="00EA5FA7">
        <w:rPr>
          <w:snapToGrid w:val="0"/>
        </w:rPr>
        <w:t>--</w:t>
      </w:r>
    </w:p>
    <w:p w14:paraId="275CD978" w14:textId="77777777" w:rsidR="00093F0A" w:rsidRPr="00EA5FA7" w:rsidRDefault="00093F0A" w:rsidP="00093F0A">
      <w:pPr>
        <w:pStyle w:val="PL"/>
        <w:rPr>
          <w:snapToGrid w:val="0"/>
        </w:rPr>
      </w:pPr>
      <w:r w:rsidRPr="00EA5FA7">
        <w:rPr>
          <w:snapToGrid w:val="0"/>
        </w:rPr>
        <w:t>-- **************************************************************</w:t>
      </w:r>
    </w:p>
    <w:p w14:paraId="300F8738" w14:textId="77777777" w:rsidR="00093F0A" w:rsidRPr="00EA5FA7" w:rsidRDefault="00093F0A" w:rsidP="00093F0A">
      <w:pPr>
        <w:pStyle w:val="PL"/>
        <w:rPr>
          <w:snapToGrid w:val="0"/>
        </w:rPr>
      </w:pPr>
    </w:p>
    <w:p w14:paraId="5EC332C7" w14:textId="77777777" w:rsidR="00093F0A" w:rsidRPr="00EA5FA7" w:rsidRDefault="00093F0A" w:rsidP="00093F0A">
      <w:pPr>
        <w:pStyle w:val="PL"/>
        <w:rPr>
          <w:snapToGrid w:val="0"/>
        </w:rPr>
      </w:pPr>
      <w:r w:rsidRPr="00EA5FA7">
        <w:rPr>
          <w:snapToGrid w:val="0"/>
        </w:rPr>
        <w:t xml:space="preserve">F1AP-PDU-Contents { </w:t>
      </w:r>
    </w:p>
    <w:p w14:paraId="017FE86B" w14:textId="77777777" w:rsidR="00093F0A" w:rsidRPr="00EA5FA7" w:rsidRDefault="00093F0A" w:rsidP="00093F0A">
      <w:pPr>
        <w:pStyle w:val="PL"/>
        <w:rPr>
          <w:snapToGrid w:val="0"/>
        </w:rPr>
      </w:pPr>
      <w:r w:rsidRPr="00EA5FA7">
        <w:rPr>
          <w:snapToGrid w:val="0"/>
        </w:rPr>
        <w:t xml:space="preserve">itu-t (0) identified-organization (4) etsi (0) mobileDomain (0) </w:t>
      </w:r>
    </w:p>
    <w:p w14:paraId="23040878" w14:textId="77777777" w:rsidR="00093F0A" w:rsidRPr="00EA5FA7" w:rsidRDefault="00093F0A" w:rsidP="00093F0A">
      <w:pPr>
        <w:pStyle w:val="PL"/>
        <w:rPr>
          <w:snapToGrid w:val="0"/>
        </w:rPr>
      </w:pPr>
      <w:r w:rsidRPr="00EA5FA7">
        <w:rPr>
          <w:snapToGrid w:val="0"/>
        </w:rPr>
        <w:t>ngran-access (22) modules (3) f1ap (3) version1 (1) f1ap-PDU-Contents (1) }</w:t>
      </w:r>
    </w:p>
    <w:p w14:paraId="6CC5B4E4" w14:textId="77777777" w:rsidR="00093F0A" w:rsidRPr="00EA5FA7" w:rsidRDefault="00093F0A" w:rsidP="00093F0A">
      <w:pPr>
        <w:pStyle w:val="PL"/>
        <w:rPr>
          <w:snapToGrid w:val="0"/>
        </w:rPr>
      </w:pPr>
    </w:p>
    <w:p w14:paraId="77B9773D" w14:textId="77777777" w:rsidR="00093F0A" w:rsidRPr="00EA5FA7" w:rsidRDefault="00093F0A" w:rsidP="00093F0A">
      <w:pPr>
        <w:pStyle w:val="PL"/>
        <w:rPr>
          <w:snapToGrid w:val="0"/>
        </w:rPr>
      </w:pPr>
      <w:r w:rsidRPr="00EA5FA7">
        <w:rPr>
          <w:snapToGrid w:val="0"/>
        </w:rPr>
        <w:t xml:space="preserve">DEFINITIONS AUTOMATIC TAGS ::= </w:t>
      </w:r>
    </w:p>
    <w:p w14:paraId="212050AE" w14:textId="77777777" w:rsidR="00093F0A" w:rsidRPr="00EA5FA7" w:rsidRDefault="00093F0A" w:rsidP="00093F0A">
      <w:pPr>
        <w:pStyle w:val="PL"/>
        <w:rPr>
          <w:snapToGrid w:val="0"/>
        </w:rPr>
      </w:pPr>
    </w:p>
    <w:p w14:paraId="6FC3DDE1" w14:textId="77777777" w:rsidR="00093F0A" w:rsidRPr="00EA5FA7" w:rsidRDefault="00093F0A" w:rsidP="00093F0A">
      <w:pPr>
        <w:pStyle w:val="PL"/>
        <w:rPr>
          <w:snapToGrid w:val="0"/>
        </w:rPr>
      </w:pPr>
      <w:r w:rsidRPr="00EA5FA7">
        <w:rPr>
          <w:snapToGrid w:val="0"/>
        </w:rPr>
        <w:t>BEGIN</w:t>
      </w:r>
    </w:p>
    <w:p w14:paraId="4823E332" w14:textId="77777777" w:rsidR="00093F0A" w:rsidRPr="00EA5FA7" w:rsidRDefault="00093F0A" w:rsidP="00093F0A">
      <w:pPr>
        <w:pStyle w:val="PL"/>
        <w:rPr>
          <w:snapToGrid w:val="0"/>
        </w:rPr>
      </w:pPr>
    </w:p>
    <w:p w14:paraId="23CFC2B8" w14:textId="77777777" w:rsidR="00093F0A" w:rsidRPr="00EA5FA7" w:rsidRDefault="00093F0A" w:rsidP="00093F0A">
      <w:pPr>
        <w:pStyle w:val="PL"/>
        <w:rPr>
          <w:snapToGrid w:val="0"/>
        </w:rPr>
      </w:pPr>
      <w:r w:rsidRPr="00EA5FA7">
        <w:rPr>
          <w:snapToGrid w:val="0"/>
        </w:rPr>
        <w:t>-- **************************************************************</w:t>
      </w:r>
    </w:p>
    <w:p w14:paraId="746DC03E" w14:textId="77777777" w:rsidR="00093F0A" w:rsidRPr="00EA5FA7" w:rsidRDefault="00093F0A" w:rsidP="00093F0A">
      <w:pPr>
        <w:pStyle w:val="PL"/>
        <w:rPr>
          <w:snapToGrid w:val="0"/>
        </w:rPr>
      </w:pPr>
      <w:r w:rsidRPr="00EA5FA7">
        <w:rPr>
          <w:snapToGrid w:val="0"/>
        </w:rPr>
        <w:t>--</w:t>
      </w:r>
    </w:p>
    <w:p w14:paraId="3174FB97" w14:textId="77777777" w:rsidR="00093F0A" w:rsidRPr="00EA5FA7" w:rsidRDefault="00093F0A" w:rsidP="00093F0A">
      <w:pPr>
        <w:pStyle w:val="PL"/>
        <w:rPr>
          <w:snapToGrid w:val="0"/>
        </w:rPr>
      </w:pPr>
      <w:r w:rsidRPr="00EA5FA7">
        <w:rPr>
          <w:snapToGrid w:val="0"/>
        </w:rPr>
        <w:t>-- IE parameter types from other modules.</w:t>
      </w:r>
    </w:p>
    <w:p w14:paraId="6FE4AD70" w14:textId="77777777" w:rsidR="00093F0A" w:rsidRPr="00EA5FA7" w:rsidRDefault="00093F0A" w:rsidP="00093F0A">
      <w:pPr>
        <w:pStyle w:val="PL"/>
        <w:rPr>
          <w:snapToGrid w:val="0"/>
        </w:rPr>
      </w:pPr>
      <w:r w:rsidRPr="00EA5FA7">
        <w:rPr>
          <w:snapToGrid w:val="0"/>
        </w:rPr>
        <w:t>--</w:t>
      </w:r>
    </w:p>
    <w:p w14:paraId="32DE9CDF" w14:textId="77777777" w:rsidR="00093F0A" w:rsidRPr="00EA5FA7" w:rsidRDefault="00093F0A" w:rsidP="00093F0A">
      <w:pPr>
        <w:pStyle w:val="PL"/>
        <w:rPr>
          <w:snapToGrid w:val="0"/>
        </w:rPr>
      </w:pPr>
      <w:r w:rsidRPr="00EA5FA7">
        <w:rPr>
          <w:snapToGrid w:val="0"/>
        </w:rPr>
        <w:t>-- **************************************************************</w:t>
      </w:r>
    </w:p>
    <w:p w14:paraId="2134E22B" w14:textId="77777777" w:rsidR="00093F0A" w:rsidRPr="00EA5FA7" w:rsidRDefault="00093F0A" w:rsidP="00093F0A">
      <w:pPr>
        <w:pStyle w:val="PL"/>
        <w:rPr>
          <w:snapToGrid w:val="0"/>
        </w:rPr>
      </w:pPr>
    </w:p>
    <w:p w14:paraId="04D54638" w14:textId="77777777" w:rsidR="00093F0A" w:rsidRPr="00EA5FA7" w:rsidRDefault="00093F0A" w:rsidP="00093F0A">
      <w:pPr>
        <w:pStyle w:val="PL"/>
        <w:rPr>
          <w:snapToGrid w:val="0"/>
        </w:rPr>
      </w:pPr>
      <w:r w:rsidRPr="00EA5FA7">
        <w:rPr>
          <w:snapToGrid w:val="0"/>
        </w:rPr>
        <w:t>IMPORTS</w:t>
      </w:r>
    </w:p>
    <w:p w14:paraId="04F38779" w14:textId="77777777" w:rsidR="00093F0A" w:rsidRPr="00E53D33" w:rsidRDefault="00093F0A" w:rsidP="00093F0A">
      <w:pPr>
        <w:pStyle w:val="PL"/>
        <w:rPr>
          <w:snapToGrid w:val="0"/>
        </w:rPr>
      </w:pPr>
      <w:r w:rsidRPr="00E53D33">
        <w:rPr>
          <w:snapToGrid w:val="0"/>
        </w:rPr>
        <w:tab/>
        <w:t>A</w:t>
      </w:r>
      <w:r w:rsidRPr="00E53D33">
        <w:rPr>
          <w:rFonts w:hint="eastAsia"/>
          <w:snapToGrid w:val="0"/>
        </w:rPr>
        <w:t>ssociatedSessionID</w:t>
      </w:r>
      <w:r w:rsidRPr="00E53D33">
        <w:rPr>
          <w:snapToGrid w:val="0"/>
        </w:rPr>
        <w:t>,</w:t>
      </w:r>
    </w:p>
    <w:p w14:paraId="0DA0D81E" w14:textId="77777777" w:rsidR="00093F0A" w:rsidRPr="00DA11D0" w:rsidRDefault="00093F0A" w:rsidP="00093F0A">
      <w:pPr>
        <w:pStyle w:val="PL"/>
        <w:rPr>
          <w:snapToGrid w:val="0"/>
        </w:rPr>
      </w:pPr>
      <w:r w:rsidRPr="00DA11D0">
        <w:rPr>
          <w:snapToGrid w:val="0"/>
        </w:rPr>
        <w:tab/>
      </w:r>
      <w:r w:rsidRPr="00DA11D0">
        <w:t>BroadcastMRBs</w:t>
      </w:r>
      <w:r w:rsidRPr="00DA11D0">
        <w:rPr>
          <w:snapToGrid w:val="0"/>
        </w:rPr>
        <w:t>-FailedToBeModified-Item,</w:t>
      </w:r>
    </w:p>
    <w:p w14:paraId="6E8FC259" w14:textId="77777777" w:rsidR="00093F0A" w:rsidRPr="00DA11D0" w:rsidRDefault="00093F0A" w:rsidP="00093F0A">
      <w:pPr>
        <w:pStyle w:val="PL"/>
        <w:rPr>
          <w:snapToGrid w:val="0"/>
        </w:rPr>
      </w:pPr>
      <w:r w:rsidRPr="00DA11D0">
        <w:tab/>
        <w:t>BroadcastMRBs</w:t>
      </w:r>
      <w:r w:rsidRPr="00DA11D0">
        <w:rPr>
          <w:snapToGrid w:val="0"/>
        </w:rPr>
        <w:t>-FailedToBeSetup-Item,</w:t>
      </w:r>
    </w:p>
    <w:p w14:paraId="1C1FCD2A" w14:textId="77777777" w:rsidR="00093F0A" w:rsidRPr="00DA11D0" w:rsidRDefault="00093F0A" w:rsidP="00093F0A">
      <w:pPr>
        <w:pStyle w:val="PL"/>
        <w:rPr>
          <w:snapToGrid w:val="0"/>
        </w:rPr>
      </w:pPr>
      <w:r w:rsidRPr="00DA11D0">
        <w:rPr>
          <w:snapToGrid w:val="0"/>
        </w:rPr>
        <w:tab/>
      </w:r>
      <w:r w:rsidRPr="00DA11D0">
        <w:t>BroadcastMRBs</w:t>
      </w:r>
      <w:r w:rsidRPr="00DA11D0">
        <w:rPr>
          <w:snapToGrid w:val="0"/>
        </w:rPr>
        <w:t>-FailedToBeSetupMod-Item,</w:t>
      </w:r>
    </w:p>
    <w:p w14:paraId="4E263597" w14:textId="77777777" w:rsidR="00093F0A" w:rsidRPr="00E1240A" w:rsidRDefault="00093F0A" w:rsidP="00093F0A">
      <w:pPr>
        <w:jc w:val="center"/>
        <w:rPr>
          <w:rFonts w:eastAsia="Times New Roman"/>
          <w:i/>
          <w:color w:val="FF0000"/>
          <w:lang w:eastAsia="ko-KR"/>
        </w:rPr>
      </w:pPr>
      <w:r w:rsidRPr="00E1240A">
        <w:rPr>
          <w:rFonts w:eastAsia="Times New Roman"/>
          <w:i/>
          <w:color w:val="FF0000"/>
          <w:lang w:eastAsia="ko-KR"/>
        </w:rPr>
        <w:t>------ Unchanged part skipped ------</w:t>
      </w:r>
    </w:p>
    <w:p w14:paraId="7206E2B9" w14:textId="77777777" w:rsidR="00093F0A" w:rsidRDefault="00093F0A" w:rsidP="00093F0A">
      <w:pPr>
        <w:pStyle w:val="PL"/>
      </w:pPr>
      <w:r>
        <w:rPr>
          <w:snapToGrid w:val="0"/>
        </w:rPr>
        <w:tab/>
      </w:r>
      <w:r>
        <w:t>NRPaginglongeDRXInformationforRRCINACTIVE,</w:t>
      </w:r>
    </w:p>
    <w:p w14:paraId="0D34CFD1" w14:textId="77777777" w:rsidR="00093F0A" w:rsidRDefault="00093F0A" w:rsidP="00093F0A">
      <w:pPr>
        <w:pStyle w:val="PL"/>
      </w:pPr>
      <w:r>
        <w:rPr>
          <w:rFonts w:cs="Courier New"/>
        </w:rPr>
        <w:tab/>
      </w:r>
      <w:r>
        <w:t>Cells-With-SSBs-Activated-List,</w:t>
      </w:r>
    </w:p>
    <w:p w14:paraId="3E153B19" w14:textId="77777777" w:rsidR="00093F0A" w:rsidRDefault="00093F0A" w:rsidP="00093F0A">
      <w:pPr>
        <w:pStyle w:val="PL"/>
      </w:pPr>
      <w:r>
        <w:tab/>
        <w:t>Recommended-SSBs-for-Paging-List,</w:t>
      </w:r>
    </w:p>
    <w:p w14:paraId="4F89146F" w14:textId="77777777" w:rsidR="00093F0A" w:rsidRPr="00BA14A1" w:rsidRDefault="00093F0A" w:rsidP="00093F0A">
      <w:pPr>
        <w:pStyle w:val="PL"/>
        <w:rPr>
          <w:lang w:val="fr-FR"/>
        </w:rPr>
      </w:pPr>
      <w:r>
        <w:rPr>
          <w:rFonts w:cs="Courier New"/>
        </w:rPr>
        <w:tab/>
      </w:r>
      <w:r w:rsidRPr="00BA14A1">
        <w:rPr>
          <w:rFonts w:cs="Courier New"/>
          <w:lang w:val="fr-FR"/>
        </w:rPr>
        <w:t>S-CPAC-Configuration</w:t>
      </w:r>
      <w:r w:rsidRPr="00BA14A1">
        <w:rPr>
          <w:lang w:val="fr-FR"/>
        </w:rPr>
        <w:t>,</w:t>
      </w:r>
    </w:p>
    <w:p w14:paraId="31A3D607" w14:textId="77777777" w:rsidR="00093F0A" w:rsidRDefault="00093F0A" w:rsidP="00093F0A">
      <w:pPr>
        <w:pStyle w:val="PL"/>
        <w:rPr>
          <w:snapToGrid w:val="0"/>
          <w:lang w:val="fr-FR"/>
        </w:rPr>
      </w:pPr>
      <w:r w:rsidRPr="00BA14A1">
        <w:rPr>
          <w:snapToGrid w:val="0"/>
          <w:lang w:val="fr-FR"/>
        </w:rPr>
        <w:tab/>
        <w:t>DLLBTFailureInformationRequest,</w:t>
      </w:r>
      <w:r w:rsidRPr="00BA14A1">
        <w:rPr>
          <w:snapToGrid w:val="0"/>
          <w:lang w:val="fr-FR"/>
        </w:rPr>
        <w:tab/>
      </w:r>
    </w:p>
    <w:p w14:paraId="684814E9" w14:textId="274BD1AE" w:rsidR="00093F0A" w:rsidRDefault="00093F0A" w:rsidP="00093F0A">
      <w:pPr>
        <w:pStyle w:val="PL"/>
      </w:pPr>
      <w:r w:rsidRPr="00BA14A1">
        <w:rPr>
          <w:snapToGrid w:val="0"/>
          <w:lang w:val="fr-FR"/>
        </w:rPr>
        <w:tab/>
      </w:r>
      <w:r w:rsidRPr="00D40F10">
        <w:rPr>
          <w:snapToGrid w:val="0"/>
        </w:rPr>
        <w:t>DLLBTFailureInformationList</w:t>
      </w:r>
      <w:r>
        <w:t>,</w:t>
      </w:r>
    </w:p>
    <w:p w14:paraId="30571513" w14:textId="77777777" w:rsidR="00093F0A" w:rsidRDefault="00093F0A" w:rsidP="00093F0A">
      <w:pPr>
        <w:pStyle w:val="PL"/>
      </w:pPr>
      <w:r w:rsidRPr="004A585B">
        <w:t xml:space="preserve"> </w:t>
      </w:r>
      <w:r>
        <w:tab/>
      </w:r>
      <w:r w:rsidRPr="004A0D2F">
        <w:t>S</w:t>
      </w:r>
      <w:r>
        <w:t>L</w:t>
      </w:r>
      <w:r w:rsidRPr="004A0D2F">
        <w:t>Positioning</w:t>
      </w:r>
      <w:r>
        <w:t>-</w:t>
      </w:r>
      <w:r w:rsidRPr="004A0D2F">
        <w:t>Ranging</w:t>
      </w:r>
      <w:r>
        <w:t>-Service-Info,</w:t>
      </w:r>
    </w:p>
    <w:p w14:paraId="17D038FF" w14:textId="77777777" w:rsidR="00093F0A" w:rsidRDefault="00093F0A" w:rsidP="00093F0A">
      <w:pPr>
        <w:pStyle w:val="PL"/>
        <w:rPr>
          <w:snapToGrid w:val="0"/>
        </w:rPr>
      </w:pPr>
      <w:r>
        <w:rPr>
          <w:snapToGrid w:val="0"/>
        </w:rPr>
        <w:tab/>
      </w:r>
      <w:r w:rsidRPr="00F621BD">
        <w:rPr>
          <w:snapToGrid w:val="0"/>
        </w:rPr>
        <w:t>TimeWindowInformation</w:t>
      </w:r>
      <w:r>
        <w:rPr>
          <w:snapToGrid w:val="0"/>
        </w:rPr>
        <w:t>-SRS</w:t>
      </w:r>
      <w:r>
        <w:rPr>
          <w:rFonts w:hint="eastAsia"/>
          <w:snapToGrid w:val="0"/>
        </w:rPr>
        <w:t>-List</w:t>
      </w:r>
      <w:r>
        <w:rPr>
          <w:snapToGrid w:val="0"/>
        </w:rPr>
        <w:t>,</w:t>
      </w:r>
    </w:p>
    <w:p w14:paraId="2A273FDE" w14:textId="77777777" w:rsidR="00093F0A" w:rsidRDefault="00093F0A" w:rsidP="00093F0A">
      <w:pPr>
        <w:pStyle w:val="PL"/>
        <w:rPr>
          <w:snapToGrid w:val="0"/>
        </w:rPr>
      </w:pPr>
      <w:r>
        <w:rPr>
          <w:snapToGrid w:val="0"/>
        </w:rPr>
        <w:tab/>
      </w:r>
      <w:r w:rsidRPr="00F621BD">
        <w:rPr>
          <w:snapToGrid w:val="0"/>
        </w:rPr>
        <w:t>TimeWindowInformation</w:t>
      </w:r>
      <w:r>
        <w:rPr>
          <w:snapToGrid w:val="0"/>
        </w:rPr>
        <w:t>-Measurement</w:t>
      </w:r>
      <w:r>
        <w:rPr>
          <w:rFonts w:hint="eastAsia"/>
          <w:snapToGrid w:val="0"/>
        </w:rPr>
        <w:t>-List</w:t>
      </w:r>
      <w:r>
        <w:rPr>
          <w:snapToGrid w:val="0"/>
        </w:rPr>
        <w:t>,</w:t>
      </w:r>
    </w:p>
    <w:p w14:paraId="3EC9E816" w14:textId="77777777" w:rsidR="00093F0A" w:rsidRDefault="00093F0A" w:rsidP="00093F0A">
      <w:pPr>
        <w:pStyle w:val="PL"/>
        <w:rPr>
          <w:snapToGrid w:val="0"/>
        </w:rPr>
      </w:pPr>
      <w:r>
        <w:rPr>
          <w:snapToGrid w:val="0"/>
        </w:rPr>
        <w:tab/>
      </w:r>
      <w:r w:rsidRPr="002E2C87">
        <w:rPr>
          <w:snapToGrid w:val="0"/>
        </w:rPr>
        <w:t>SRSPosRRCInactiveValidityAreaConfig</w:t>
      </w:r>
      <w:r>
        <w:rPr>
          <w:snapToGrid w:val="0"/>
        </w:rPr>
        <w:t>,</w:t>
      </w:r>
    </w:p>
    <w:p w14:paraId="62D975EC" w14:textId="77777777" w:rsidR="00093F0A" w:rsidRDefault="00093F0A" w:rsidP="00093F0A">
      <w:pPr>
        <w:pStyle w:val="PL"/>
        <w:rPr>
          <w:snapToGrid w:val="0"/>
        </w:rPr>
      </w:pPr>
      <w:r>
        <w:rPr>
          <w:snapToGrid w:val="0"/>
        </w:rPr>
        <w:tab/>
      </w:r>
      <w:r>
        <w:t>Pos</w:t>
      </w:r>
      <w:r w:rsidRPr="00ED28E1">
        <w:t>ValidityAreaCell</w:t>
      </w:r>
      <w:r>
        <w:t>List</w:t>
      </w:r>
      <w:r>
        <w:rPr>
          <w:snapToGrid w:val="0"/>
        </w:rPr>
        <w:t>,</w:t>
      </w:r>
    </w:p>
    <w:p w14:paraId="4B8DC815" w14:textId="77777777" w:rsidR="00093F0A" w:rsidRDefault="00093F0A" w:rsidP="00093F0A">
      <w:pPr>
        <w:pStyle w:val="PL"/>
      </w:pPr>
      <w:r>
        <w:rPr>
          <w:snapToGrid w:val="0"/>
        </w:rPr>
        <w:tab/>
      </w:r>
      <w:r>
        <w:t>SRSReservationType,</w:t>
      </w:r>
    </w:p>
    <w:p w14:paraId="1941B64E" w14:textId="77777777" w:rsidR="00093F0A" w:rsidRPr="00BB78CB" w:rsidRDefault="00093F0A" w:rsidP="00093F0A">
      <w:pPr>
        <w:pStyle w:val="PL"/>
        <w:rPr>
          <w:snapToGrid w:val="0"/>
        </w:rPr>
      </w:pPr>
      <w:r>
        <w:rPr>
          <w:snapToGrid w:val="0"/>
        </w:rPr>
        <w:tab/>
      </w:r>
      <w:r w:rsidRPr="00BB78CB">
        <w:rPr>
          <w:snapToGrid w:val="0"/>
        </w:rPr>
        <w:t>RequestedSRSPreconfigurationCharacteristics-List,</w:t>
      </w:r>
    </w:p>
    <w:p w14:paraId="08FB9EAA" w14:textId="07519B20" w:rsidR="00093F0A" w:rsidRDefault="00093F0A" w:rsidP="00093F0A">
      <w:pPr>
        <w:pStyle w:val="PL"/>
        <w:rPr>
          <w:ins w:id="383" w:author="Huawei" w:date="2024-03-30T18:06:00Z"/>
          <w:snapToGrid w:val="0"/>
        </w:rPr>
      </w:pPr>
      <w:r w:rsidRPr="00BB78CB">
        <w:rPr>
          <w:snapToGrid w:val="0"/>
        </w:rPr>
        <w:tab/>
        <w:t>SRSPreconfiguration-List</w:t>
      </w:r>
      <w:ins w:id="384" w:author="Huawei" w:date="2024-03-30T18:06:00Z">
        <w:r>
          <w:rPr>
            <w:snapToGrid w:val="0"/>
          </w:rPr>
          <w:t>,</w:t>
        </w:r>
      </w:ins>
    </w:p>
    <w:p w14:paraId="60B8BFB6" w14:textId="56437148" w:rsidR="00093F0A" w:rsidRPr="005D28E0" w:rsidRDefault="00093F0A" w:rsidP="00093F0A">
      <w:pPr>
        <w:pStyle w:val="PL"/>
        <w:rPr>
          <w:snapToGrid w:val="0"/>
        </w:rPr>
      </w:pPr>
      <w:ins w:id="385" w:author="Huawei" w:date="2024-03-30T18:06:00Z">
        <w:r w:rsidRPr="00BB78CB">
          <w:rPr>
            <w:snapToGrid w:val="0"/>
          </w:rPr>
          <w:tab/>
        </w:r>
        <w:r>
          <w:rPr>
            <w:snapToGrid w:val="0"/>
          </w:rPr>
          <w:t>NonInteger</w:t>
        </w:r>
      </w:ins>
      <w:ins w:id="386" w:author="Ericsson" w:date="2024-04-17T05:06:00Z">
        <w:r w:rsidR="0043403D">
          <w:rPr>
            <w:snapToGrid w:val="0"/>
          </w:rPr>
          <w:t>DRX</w:t>
        </w:r>
      </w:ins>
      <w:ins w:id="387" w:author="Huawei" w:date="2024-03-30T18:06:00Z">
        <w:r>
          <w:rPr>
            <w:snapToGrid w:val="0"/>
          </w:rPr>
          <w:t>Cycle</w:t>
        </w:r>
      </w:ins>
    </w:p>
    <w:p w14:paraId="7F783944" w14:textId="77777777" w:rsidR="00093F0A" w:rsidRPr="00E1240A" w:rsidRDefault="00093F0A" w:rsidP="00093F0A">
      <w:pPr>
        <w:jc w:val="center"/>
        <w:rPr>
          <w:rFonts w:eastAsia="Times New Roman"/>
          <w:i/>
          <w:color w:val="FF0000"/>
          <w:lang w:eastAsia="ko-KR"/>
        </w:rPr>
      </w:pPr>
      <w:r w:rsidRPr="00E1240A">
        <w:rPr>
          <w:rFonts w:eastAsia="Times New Roman"/>
          <w:i/>
          <w:color w:val="FF0000"/>
          <w:lang w:eastAsia="ko-KR"/>
        </w:rPr>
        <w:t>------ Unchanged part skipped ------</w:t>
      </w:r>
    </w:p>
    <w:p w14:paraId="313AF630" w14:textId="77777777" w:rsidR="00093F0A" w:rsidRDefault="00093F0A" w:rsidP="00093F0A">
      <w:pPr>
        <w:pStyle w:val="PL"/>
        <w:rPr>
          <w:rFonts w:ascii="Arial" w:eastAsia="Malgun Gothic" w:hAnsi="Arial"/>
          <w:sz w:val="28"/>
          <w:lang w:eastAsia="ko-KR"/>
        </w:rPr>
      </w:pPr>
    </w:p>
    <w:p w14:paraId="610DDEEE" w14:textId="77777777" w:rsidR="00093F0A" w:rsidRPr="00093F0A" w:rsidRDefault="00093F0A" w:rsidP="00093F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fr-FR" w:eastAsia="ko-KR"/>
        </w:rPr>
      </w:pPr>
      <w:r w:rsidRPr="00093F0A">
        <w:rPr>
          <w:rFonts w:ascii="Courier New" w:eastAsia="Times New Roman" w:hAnsi="Courier New"/>
          <w:noProof/>
          <w:snapToGrid w:val="0"/>
          <w:sz w:val="16"/>
          <w:lang w:val="fr-FR" w:eastAsia="ko-KR"/>
        </w:rPr>
        <w:t>FROM F1AP-Containers</w:t>
      </w:r>
    </w:p>
    <w:p w14:paraId="43847EBA" w14:textId="55E60BD8" w:rsidR="00093F0A" w:rsidRPr="00E1240A" w:rsidRDefault="00093F0A" w:rsidP="00093F0A">
      <w:pPr>
        <w:jc w:val="center"/>
        <w:rPr>
          <w:rFonts w:eastAsia="Times New Roman"/>
          <w:i/>
          <w:color w:val="FF0000"/>
          <w:lang w:eastAsia="ko-KR"/>
        </w:rPr>
      </w:pPr>
      <w:r w:rsidRPr="00E1240A">
        <w:rPr>
          <w:rFonts w:eastAsia="Times New Roman"/>
          <w:i/>
          <w:color w:val="FF0000"/>
          <w:lang w:eastAsia="ko-KR"/>
        </w:rPr>
        <w:t>------ Unchanged part skipped ------</w:t>
      </w:r>
    </w:p>
    <w:p w14:paraId="6C58F67E" w14:textId="77777777" w:rsidR="00093F0A" w:rsidRPr="00C33367" w:rsidRDefault="00093F0A" w:rsidP="00093F0A">
      <w:pPr>
        <w:pStyle w:val="PL"/>
        <w:rPr>
          <w:snapToGrid w:val="0"/>
        </w:rPr>
      </w:pPr>
      <w:r>
        <w:rPr>
          <w:snapToGrid w:val="0"/>
        </w:rPr>
        <w:tab/>
      </w:r>
      <w:r>
        <w:t>id-SRSReservat</w:t>
      </w:r>
      <w:r w:rsidRPr="00C33367">
        <w:t>ion</w:t>
      </w:r>
      <w:r w:rsidRPr="00BB78CB">
        <w:t>Type</w:t>
      </w:r>
      <w:r w:rsidRPr="00BB78CB">
        <w:rPr>
          <w:snapToGrid w:val="0"/>
        </w:rPr>
        <w:t>,</w:t>
      </w:r>
    </w:p>
    <w:p w14:paraId="2BF52F1E" w14:textId="77777777" w:rsidR="00093F0A" w:rsidRPr="00BB78CB" w:rsidRDefault="00093F0A" w:rsidP="00093F0A">
      <w:pPr>
        <w:pStyle w:val="PL"/>
        <w:rPr>
          <w:snapToGrid w:val="0"/>
        </w:rPr>
      </w:pPr>
      <w:r w:rsidRPr="00BB78CB">
        <w:rPr>
          <w:snapToGrid w:val="0"/>
        </w:rPr>
        <w:tab/>
        <w:t>id-RequestedSRSPreconfigurationCharacteristics-List,</w:t>
      </w:r>
    </w:p>
    <w:p w14:paraId="781D68BD" w14:textId="77777777" w:rsidR="00093F0A" w:rsidRPr="00BB78CB" w:rsidRDefault="00093F0A" w:rsidP="00093F0A">
      <w:pPr>
        <w:pStyle w:val="PL"/>
        <w:rPr>
          <w:snapToGrid w:val="0"/>
        </w:rPr>
      </w:pPr>
      <w:r w:rsidRPr="00BB78CB">
        <w:rPr>
          <w:snapToGrid w:val="0"/>
        </w:rPr>
        <w:tab/>
        <w:t>id-SRSPreconfiguration-List,</w:t>
      </w:r>
    </w:p>
    <w:p w14:paraId="1B480882" w14:textId="77777777" w:rsidR="00093F0A" w:rsidRPr="00BB78CB" w:rsidRDefault="00093F0A" w:rsidP="00093F0A">
      <w:pPr>
        <w:pStyle w:val="PL"/>
      </w:pPr>
      <w:r w:rsidRPr="00C33367">
        <w:rPr>
          <w:snapToGrid w:val="0"/>
        </w:rPr>
        <w:tab/>
      </w:r>
      <w:r w:rsidRPr="00BB78CB">
        <w:t>id-SRSInformation,</w:t>
      </w:r>
    </w:p>
    <w:p w14:paraId="357B21CB" w14:textId="21AF03F9" w:rsidR="00093F0A" w:rsidRDefault="00093F0A" w:rsidP="00093F0A">
      <w:pPr>
        <w:pStyle w:val="PL"/>
        <w:rPr>
          <w:ins w:id="388" w:author="Huawei" w:date="2024-03-30T18:02:00Z"/>
          <w:snapToGrid w:val="0"/>
        </w:rPr>
      </w:pPr>
      <w:r w:rsidRPr="00C33367">
        <w:rPr>
          <w:snapToGrid w:val="0"/>
        </w:rPr>
        <w:tab/>
      </w:r>
      <w:r w:rsidRPr="00BB78CB">
        <w:rPr>
          <w:snapToGrid w:val="0"/>
        </w:rPr>
        <w:t>id-ValidityAreaSpecificSRSInformation,</w:t>
      </w:r>
    </w:p>
    <w:p w14:paraId="523838E7" w14:textId="541431D6" w:rsidR="00093F0A" w:rsidRPr="00BB78CB" w:rsidRDefault="00093F0A" w:rsidP="00093F0A">
      <w:pPr>
        <w:pStyle w:val="PL"/>
        <w:rPr>
          <w:snapToGrid w:val="0"/>
        </w:rPr>
      </w:pPr>
      <w:ins w:id="389" w:author="Huawei" w:date="2024-03-30T18:03:00Z">
        <w:r w:rsidRPr="00C33367">
          <w:rPr>
            <w:snapToGrid w:val="0"/>
          </w:rPr>
          <w:tab/>
        </w:r>
      </w:ins>
      <w:ins w:id="390" w:author="Huawei" w:date="2024-03-30T18:02:00Z">
        <w:r w:rsidRPr="00EA5FA7">
          <w:rPr>
            <w:snapToGrid w:val="0"/>
          </w:rPr>
          <w:t>id-</w:t>
        </w:r>
        <w:r>
          <w:rPr>
            <w:snapToGrid w:val="0"/>
          </w:rPr>
          <w:t>NonInt</w:t>
        </w:r>
      </w:ins>
      <w:ins w:id="391" w:author="Huawei" w:date="2024-03-30T18:03:00Z">
        <w:r>
          <w:rPr>
            <w:snapToGrid w:val="0"/>
          </w:rPr>
          <w:t>eger</w:t>
        </w:r>
      </w:ins>
      <w:ins w:id="392" w:author="Ericsson" w:date="2024-04-17T05:06:00Z">
        <w:r w:rsidR="0043403D">
          <w:rPr>
            <w:snapToGrid w:val="0"/>
          </w:rPr>
          <w:t>DRX</w:t>
        </w:r>
      </w:ins>
      <w:ins w:id="393" w:author="Huawei" w:date="2024-03-30T18:02:00Z">
        <w:r w:rsidRPr="00EA5FA7">
          <w:rPr>
            <w:snapToGrid w:val="0"/>
          </w:rPr>
          <w:t>Cycle</w:t>
        </w:r>
        <w:r>
          <w:rPr>
            <w:snapToGrid w:val="0"/>
          </w:rPr>
          <w:t>,</w:t>
        </w:r>
      </w:ins>
    </w:p>
    <w:p w14:paraId="4FCC35EC" w14:textId="77777777" w:rsidR="00093F0A" w:rsidRPr="00EA5FA7" w:rsidRDefault="00093F0A" w:rsidP="00093F0A">
      <w:pPr>
        <w:pStyle w:val="PL"/>
        <w:rPr>
          <w:snapToGrid w:val="0"/>
        </w:rPr>
      </w:pPr>
      <w:r w:rsidRPr="00EA5FA7">
        <w:rPr>
          <w:snapToGrid w:val="0"/>
        </w:rPr>
        <w:tab/>
        <w:t>maxCellingNBDU,</w:t>
      </w:r>
    </w:p>
    <w:p w14:paraId="683D7C05" w14:textId="77777777" w:rsidR="00093F0A" w:rsidRPr="00EA5FA7" w:rsidRDefault="00093F0A" w:rsidP="00093F0A">
      <w:pPr>
        <w:pStyle w:val="PL"/>
        <w:rPr>
          <w:snapToGrid w:val="0"/>
        </w:rPr>
      </w:pPr>
      <w:r w:rsidRPr="00EA5FA7">
        <w:rPr>
          <w:snapToGrid w:val="0"/>
        </w:rPr>
        <w:tab/>
        <w:t>maxnoofCandidateSpCells,</w:t>
      </w:r>
    </w:p>
    <w:p w14:paraId="19CBAB21" w14:textId="77777777" w:rsidR="00093F0A" w:rsidRPr="00EA5FA7" w:rsidRDefault="00093F0A" w:rsidP="00093F0A">
      <w:pPr>
        <w:pStyle w:val="PL"/>
        <w:rPr>
          <w:snapToGrid w:val="0"/>
        </w:rPr>
      </w:pPr>
      <w:r w:rsidRPr="00EA5FA7">
        <w:rPr>
          <w:snapToGrid w:val="0"/>
        </w:rPr>
        <w:tab/>
        <w:t>maxnoofDRBs,</w:t>
      </w:r>
    </w:p>
    <w:p w14:paraId="3570C643" w14:textId="77777777" w:rsidR="00093F0A" w:rsidRPr="0030753D" w:rsidRDefault="00093F0A" w:rsidP="00093F0A">
      <w:pPr>
        <w:pStyle w:val="PL"/>
      </w:pPr>
      <w:r w:rsidRPr="0030753D">
        <w:tab/>
        <w:t>maxnoofErrors,</w:t>
      </w:r>
    </w:p>
    <w:p w14:paraId="4272D7CC" w14:textId="77777777" w:rsidR="00093F0A" w:rsidRPr="00EA5FA7" w:rsidRDefault="00093F0A" w:rsidP="00093F0A">
      <w:pPr>
        <w:pStyle w:val="PL"/>
        <w:rPr>
          <w:snapToGrid w:val="0"/>
        </w:rPr>
      </w:pPr>
      <w:r w:rsidRPr="00EA5FA7">
        <w:rPr>
          <w:snapToGrid w:val="0"/>
        </w:rPr>
        <w:tab/>
        <w:t>maxnoofIndividualF1ConnectionsToReset,</w:t>
      </w:r>
    </w:p>
    <w:p w14:paraId="4ACD96AF" w14:textId="77777777" w:rsidR="00093F0A" w:rsidRPr="00EA5FA7" w:rsidRDefault="00093F0A" w:rsidP="00093F0A">
      <w:pPr>
        <w:pStyle w:val="PL"/>
        <w:rPr>
          <w:snapToGrid w:val="0"/>
        </w:rPr>
      </w:pPr>
      <w:r w:rsidRPr="00EA5FA7">
        <w:rPr>
          <w:snapToGrid w:val="0"/>
        </w:rPr>
        <w:tab/>
      </w:r>
      <w:r w:rsidRPr="00EA5FA7">
        <w:t>maxnoofPotentialSpCells,</w:t>
      </w:r>
    </w:p>
    <w:p w14:paraId="6FBAFFD7" w14:textId="05F0EE04" w:rsidR="00093F0A" w:rsidRDefault="00093F0A" w:rsidP="00093F0A">
      <w:pPr>
        <w:jc w:val="center"/>
        <w:rPr>
          <w:rFonts w:eastAsia="Times New Roman"/>
          <w:i/>
          <w:color w:val="FF0000"/>
          <w:lang w:eastAsia="ko-KR"/>
        </w:rPr>
      </w:pPr>
      <w:r w:rsidRPr="00E1240A">
        <w:rPr>
          <w:rFonts w:eastAsia="Times New Roman"/>
          <w:i/>
          <w:color w:val="FF0000"/>
          <w:lang w:eastAsia="ko-KR"/>
        </w:rPr>
        <w:t>------ Unchanged part skipped ------</w:t>
      </w:r>
    </w:p>
    <w:p w14:paraId="025FB8A4" w14:textId="77777777" w:rsidR="005922EA" w:rsidRPr="00EA5FA7" w:rsidRDefault="005922EA" w:rsidP="005922EA">
      <w:pPr>
        <w:pStyle w:val="PL"/>
      </w:pPr>
      <w:r w:rsidRPr="00EA5FA7">
        <w:t>-- **************************************************************</w:t>
      </w:r>
    </w:p>
    <w:p w14:paraId="2D3B1D8F" w14:textId="77777777" w:rsidR="005922EA" w:rsidRPr="00EA5FA7" w:rsidRDefault="005922EA" w:rsidP="005922EA">
      <w:pPr>
        <w:pStyle w:val="PL"/>
      </w:pPr>
      <w:r w:rsidRPr="00EA5FA7">
        <w:t>--</w:t>
      </w:r>
    </w:p>
    <w:p w14:paraId="4FE9B059" w14:textId="77777777" w:rsidR="005922EA" w:rsidRPr="00EA5FA7" w:rsidRDefault="005922EA" w:rsidP="005922EA">
      <w:pPr>
        <w:pStyle w:val="PL"/>
        <w:outlineLvl w:val="3"/>
      </w:pPr>
      <w:r w:rsidRPr="00EA5FA7">
        <w:t>-- UE Context Setup ELEMENTARY PROCEDURE</w:t>
      </w:r>
    </w:p>
    <w:p w14:paraId="531F160E" w14:textId="77777777" w:rsidR="005922EA" w:rsidRPr="00EA5FA7" w:rsidRDefault="005922EA" w:rsidP="005922EA">
      <w:pPr>
        <w:pStyle w:val="PL"/>
      </w:pPr>
      <w:r w:rsidRPr="00EA5FA7">
        <w:t>--</w:t>
      </w:r>
    </w:p>
    <w:p w14:paraId="6A9DFB1D" w14:textId="77777777" w:rsidR="005922EA" w:rsidRPr="00EA5FA7" w:rsidRDefault="005922EA" w:rsidP="005922EA">
      <w:pPr>
        <w:pStyle w:val="PL"/>
      </w:pPr>
      <w:r w:rsidRPr="00EA5FA7">
        <w:t>-- **************************************************************</w:t>
      </w:r>
    </w:p>
    <w:p w14:paraId="49B7742E" w14:textId="77777777" w:rsidR="005922EA" w:rsidRPr="00EA5FA7" w:rsidRDefault="005922EA" w:rsidP="005922EA">
      <w:pPr>
        <w:pStyle w:val="PL"/>
      </w:pPr>
    </w:p>
    <w:p w14:paraId="1DF0F117" w14:textId="77777777" w:rsidR="005922EA" w:rsidRPr="00EA5FA7" w:rsidRDefault="005922EA" w:rsidP="005922EA">
      <w:pPr>
        <w:pStyle w:val="PL"/>
      </w:pPr>
      <w:r w:rsidRPr="00EA5FA7">
        <w:t>-- **************************************************************</w:t>
      </w:r>
    </w:p>
    <w:p w14:paraId="3F5DB3CE" w14:textId="77777777" w:rsidR="005922EA" w:rsidRPr="00EA5FA7" w:rsidRDefault="005922EA" w:rsidP="005922EA">
      <w:pPr>
        <w:pStyle w:val="PL"/>
      </w:pPr>
      <w:r w:rsidRPr="00EA5FA7">
        <w:t>--</w:t>
      </w:r>
    </w:p>
    <w:p w14:paraId="08C7C560" w14:textId="77777777" w:rsidR="005922EA" w:rsidRPr="00EA5FA7" w:rsidRDefault="005922EA" w:rsidP="005922EA">
      <w:pPr>
        <w:pStyle w:val="PL"/>
        <w:outlineLvl w:val="4"/>
      </w:pPr>
      <w:r w:rsidRPr="00EA5FA7">
        <w:t>-- UE CONTEXT SETUP REQUEST</w:t>
      </w:r>
    </w:p>
    <w:p w14:paraId="72EB97B0" w14:textId="77777777" w:rsidR="005922EA" w:rsidRPr="00EA5FA7" w:rsidRDefault="005922EA" w:rsidP="005922EA">
      <w:pPr>
        <w:pStyle w:val="PL"/>
      </w:pPr>
      <w:r w:rsidRPr="00EA5FA7">
        <w:t>--</w:t>
      </w:r>
    </w:p>
    <w:p w14:paraId="53273465" w14:textId="77777777" w:rsidR="005922EA" w:rsidRPr="00EA5FA7" w:rsidRDefault="005922EA" w:rsidP="005922EA">
      <w:pPr>
        <w:pStyle w:val="PL"/>
      </w:pPr>
      <w:r w:rsidRPr="00EA5FA7">
        <w:t>-- **************************************************************</w:t>
      </w:r>
    </w:p>
    <w:p w14:paraId="2211F177" w14:textId="77777777" w:rsidR="005922EA" w:rsidRPr="00EA5FA7" w:rsidRDefault="005922EA" w:rsidP="005922EA">
      <w:pPr>
        <w:pStyle w:val="PL"/>
      </w:pPr>
    </w:p>
    <w:p w14:paraId="7C767257" w14:textId="77777777" w:rsidR="00700AB5" w:rsidRPr="00EA5FA7" w:rsidRDefault="00700AB5" w:rsidP="00700AB5">
      <w:pPr>
        <w:pStyle w:val="PL"/>
      </w:pPr>
      <w:r w:rsidRPr="00EA5FA7">
        <w:t>UEContextSetupRequest ::= SEQUENCE {</w:t>
      </w:r>
    </w:p>
    <w:p w14:paraId="670D5EFA" w14:textId="77777777" w:rsidR="00700AB5" w:rsidRPr="00EA5FA7" w:rsidRDefault="00700AB5" w:rsidP="00700AB5">
      <w:pPr>
        <w:pStyle w:val="PL"/>
      </w:pPr>
      <w:r w:rsidRPr="00EA5FA7">
        <w:tab/>
        <w:t>protocolIEs</w:t>
      </w:r>
      <w:r w:rsidRPr="00EA5FA7">
        <w:tab/>
      </w:r>
      <w:r w:rsidRPr="00EA5FA7">
        <w:tab/>
      </w:r>
      <w:r w:rsidRPr="00EA5FA7">
        <w:tab/>
        <w:t>ProtocolIE-Container       { { UEContextSetupRequestIEs} },</w:t>
      </w:r>
    </w:p>
    <w:p w14:paraId="070181E7" w14:textId="77777777" w:rsidR="00700AB5" w:rsidRPr="00EA5FA7" w:rsidRDefault="00700AB5" w:rsidP="00700AB5">
      <w:pPr>
        <w:pStyle w:val="PL"/>
      </w:pPr>
      <w:r w:rsidRPr="00EA5FA7">
        <w:tab/>
        <w:t>...</w:t>
      </w:r>
    </w:p>
    <w:p w14:paraId="5FE12FAA" w14:textId="77777777" w:rsidR="00700AB5" w:rsidRPr="00EA5FA7" w:rsidRDefault="00700AB5" w:rsidP="00700AB5">
      <w:pPr>
        <w:pStyle w:val="PL"/>
      </w:pPr>
      <w:r w:rsidRPr="00EA5FA7">
        <w:t>}</w:t>
      </w:r>
    </w:p>
    <w:p w14:paraId="5CEE882A" w14:textId="77777777" w:rsidR="00700AB5" w:rsidRPr="00EA5FA7" w:rsidRDefault="00700AB5" w:rsidP="00700AB5">
      <w:pPr>
        <w:pStyle w:val="PL"/>
      </w:pPr>
    </w:p>
    <w:p w14:paraId="45EA9351" w14:textId="77777777" w:rsidR="00700AB5" w:rsidRPr="00EA5FA7" w:rsidRDefault="00700AB5" w:rsidP="00700AB5">
      <w:pPr>
        <w:pStyle w:val="PL"/>
      </w:pPr>
      <w:r w:rsidRPr="00EA5FA7">
        <w:t>UEContextSetupRequestIEs F1AP-PROTOCOL-IES ::= {</w:t>
      </w:r>
    </w:p>
    <w:p w14:paraId="53225F05" w14:textId="77777777" w:rsidR="00700AB5" w:rsidRPr="00EA5FA7" w:rsidRDefault="00700AB5" w:rsidP="00700AB5">
      <w:pPr>
        <w:pStyle w:val="PL"/>
      </w:pPr>
      <w:r w:rsidRPr="00EA5FA7">
        <w:tab/>
        <w:t>{ ID id-gNB-CU-UE-F1AP-ID</w:t>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68A41F6D" w14:textId="77777777" w:rsidR="00700AB5" w:rsidRPr="00EA5FA7" w:rsidRDefault="00700AB5" w:rsidP="00700AB5">
      <w:pPr>
        <w:pStyle w:val="PL"/>
      </w:pPr>
      <w:r w:rsidRPr="00EA5FA7">
        <w:tab/>
        <w:t>{ ID id-gNB-DU-UE-F1AP-ID</w:t>
      </w:r>
      <w:r w:rsidRPr="00EA5FA7">
        <w:tab/>
      </w:r>
      <w:r w:rsidRPr="00EA5FA7">
        <w:tab/>
      </w:r>
      <w:r w:rsidRPr="00EA5FA7">
        <w:tab/>
      </w:r>
      <w:r w:rsidRPr="00EA5FA7">
        <w:tab/>
      </w:r>
      <w:r w:rsidRPr="00EA5FA7">
        <w:tab/>
      </w:r>
      <w:r w:rsidRPr="00EA5FA7">
        <w:tab/>
        <w:t>CRITICALITY ignore</w:t>
      </w:r>
      <w:r w:rsidRPr="00EA5FA7">
        <w:tab/>
        <w:t>TYPE GNB-DU-UE-F1AP-ID</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rsidDel="0075678A">
        <w:t xml:space="preserve"> </w:t>
      </w:r>
      <w:r w:rsidRPr="00EA5FA7">
        <w:tab/>
        <w:t>}|</w:t>
      </w:r>
    </w:p>
    <w:p w14:paraId="7B5685EA" w14:textId="77777777" w:rsidR="00700AB5" w:rsidRPr="00EA5FA7" w:rsidRDefault="00700AB5" w:rsidP="00700AB5">
      <w:pPr>
        <w:pStyle w:val="PL"/>
      </w:pPr>
      <w:r w:rsidRPr="00EA5FA7">
        <w:tab/>
        <w:t>{ ID id-SpCell-ID</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415C62BC" w14:textId="77777777" w:rsidR="00700AB5" w:rsidRPr="00EA5FA7" w:rsidRDefault="00700AB5" w:rsidP="00700AB5">
      <w:pPr>
        <w:pStyle w:val="PL"/>
      </w:pPr>
      <w:r w:rsidRPr="00EA5FA7">
        <w:tab/>
        <w:t>{ ID id-ServCellIndex</w:t>
      </w:r>
      <w:r w:rsidRPr="00EA5FA7">
        <w:tab/>
      </w:r>
      <w:r w:rsidRPr="00EA5FA7">
        <w:tab/>
      </w:r>
      <w:r w:rsidRPr="00EA5FA7">
        <w:tab/>
      </w:r>
      <w:r w:rsidRPr="00EA5FA7">
        <w:tab/>
      </w:r>
      <w:r w:rsidRPr="00EA5FA7">
        <w:tab/>
      </w:r>
      <w:r w:rsidRPr="00EA5FA7">
        <w:tab/>
      </w:r>
      <w:r w:rsidRPr="00EA5FA7">
        <w:tab/>
        <w:t>CRITICALITY reject</w:t>
      </w:r>
      <w:r w:rsidRPr="00EA5FA7">
        <w:tab/>
        <w:t>TYPE ServCellIndex</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1044A289" w14:textId="77777777" w:rsidR="00700AB5" w:rsidRPr="00EA5FA7" w:rsidRDefault="00700AB5" w:rsidP="00700AB5">
      <w:pPr>
        <w:pStyle w:val="PL"/>
      </w:pPr>
      <w:r w:rsidRPr="00EA5FA7">
        <w:tab/>
        <w:t>{ ID id-SpCellULConfigured</w:t>
      </w:r>
      <w:r w:rsidRPr="00EA5FA7">
        <w:tab/>
      </w:r>
      <w:r w:rsidRPr="00EA5FA7">
        <w:tab/>
      </w:r>
      <w:r w:rsidRPr="00EA5FA7">
        <w:tab/>
      </w:r>
      <w:r w:rsidRPr="00EA5FA7">
        <w:tab/>
      </w:r>
      <w:r w:rsidRPr="00EA5FA7">
        <w:tab/>
      </w:r>
      <w:r w:rsidRPr="00EA5FA7">
        <w:tab/>
        <w:t>CRITICALITY ignore</w:t>
      </w:r>
      <w:r w:rsidRPr="00EA5FA7">
        <w:tab/>
        <w:t>TYPE CellULConfigured</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41C2C40" w14:textId="77777777" w:rsidR="00700AB5" w:rsidRPr="00EA5FA7" w:rsidRDefault="00700AB5" w:rsidP="00700AB5">
      <w:pPr>
        <w:pStyle w:val="PL"/>
      </w:pPr>
      <w:r w:rsidRPr="00EA5FA7">
        <w:tab/>
        <w:t>{ ID id-CUtoDURRCInformation</w:t>
      </w:r>
      <w:r w:rsidRPr="00EA5FA7">
        <w:tab/>
      </w:r>
      <w:r w:rsidRPr="00EA5FA7">
        <w:tab/>
      </w:r>
      <w:r w:rsidRPr="00EA5FA7">
        <w:tab/>
      </w:r>
      <w:r w:rsidRPr="00EA5FA7">
        <w:tab/>
      </w:r>
      <w:r w:rsidRPr="00EA5FA7">
        <w:tab/>
        <w:t>CRITICALITY reject</w:t>
      </w:r>
      <w:r w:rsidRPr="00EA5FA7">
        <w:tab/>
        <w:t>TYPE CUtoDURRCInformation</w:t>
      </w:r>
      <w:r w:rsidRPr="00EA5FA7">
        <w:tab/>
      </w:r>
      <w:r w:rsidRPr="00EA5FA7">
        <w:tab/>
      </w:r>
      <w:r w:rsidRPr="00EA5FA7">
        <w:tab/>
      </w:r>
      <w:r w:rsidRPr="00EA5FA7">
        <w:tab/>
      </w:r>
      <w:r w:rsidRPr="00EA5FA7">
        <w:tab/>
      </w:r>
      <w:r w:rsidRPr="00EA5FA7">
        <w:tab/>
      </w:r>
      <w:r w:rsidRPr="00EA5FA7">
        <w:tab/>
      </w:r>
      <w:r w:rsidRPr="00EA5FA7">
        <w:tab/>
        <w:t>PRESENCE mandatory}|</w:t>
      </w:r>
    </w:p>
    <w:p w14:paraId="37DA5BDB" w14:textId="77777777" w:rsidR="00700AB5" w:rsidRPr="00EA5FA7" w:rsidRDefault="00700AB5" w:rsidP="00700AB5">
      <w:pPr>
        <w:pStyle w:val="PL"/>
      </w:pPr>
      <w:r w:rsidRPr="00EA5FA7">
        <w:tab/>
        <w:t>{ ID id-Candidate-SpCell-List</w:t>
      </w:r>
      <w:r w:rsidRPr="00EA5FA7">
        <w:tab/>
      </w:r>
      <w:r w:rsidRPr="00EA5FA7">
        <w:tab/>
      </w:r>
      <w:r w:rsidRPr="00EA5FA7">
        <w:tab/>
      </w:r>
      <w:r w:rsidRPr="00EA5FA7">
        <w:tab/>
      </w:r>
      <w:r w:rsidRPr="00EA5FA7">
        <w:tab/>
        <w:t>CRITICALITY ignore</w:t>
      </w:r>
      <w:r w:rsidRPr="00EA5FA7">
        <w:tab/>
        <w:t>TYPE Candidate-SpCell-List</w:t>
      </w:r>
      <w:r w:rsidRPr="00EA5FA7">
        <w:tab/>
      </w:r>
      <w:r w:rsidRPr="00EA5FA7">
        <w:tab/>
      </w:r>
      <w:r w:rsidRPr="00EA5FA7">
        <w:tab/>
      </w:r>
      <w:r w:rsidRPr="00EA5FA7">
        <w:tab/>
      </w:r>
      <w:r w:rsidRPr="00EA5FA7">
        <w:tab/>
      </w:r>
      <w:r w:rsidRPr="00EA5FA7">
        <w:tab/>
      </w:r>
      <w:r w:rsidRPr="00EA5FA7">
        <w:tab/>
        <w:t>PRESENCE optional</w:t>
      </w:r>
      <w:r w:rsidRPr="00EA5FA7">
        <w:tab/>
        <w:t>}|</w:t>
      </w:r>
    </w:p>
    <w:p w14:paraId="4F02BAC6" w14:textId="77777777" w:rsidR="00700AB5" w:rsidRPr="00EA5FA7" w:rsidRDefault="00700AB5" w:rsidP="00700AB5">
      <w:pPr>
        <w:pStyle w:val="PL"/>
      </w:pPr>
      <w:r w:rsidRPr="00EA5FA7">
        <w:tab/>
        <w:t>{ ID id-DRXCycle</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DRXCycle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6C40C15" w14:textId="77777777" w:rsidR="00700AB5" w:rsidRPr="00EA5FA7" w:rsidRDefault="00700AB5" w:rsidP="00700AB5">
      <w:pPr>
        <w:pStyle w:val="PL"/>
      </w:pPr>
      <w:r w:rsidRPr="00EA5FA7">
        <w:tab/>
        <w:t>{ ID id-ResourceCoordinationTransferContainer</w:t>
      </w:r>
      <w:r w:rsidRPr="00EA5FA7">
        <w:tab/>
        <w:t>CRITICALITY ignore</w:t>
      </w:r>
      <w:r w:rsidRPr="00EA5FA7">
        <w:tab/>
        <w:t>TYPE ResourceCoordinationTransferContainer</w:t>
      </w:r>
      <w:r w:rsidRPr="00EA5FA7">
        <w:tab/>
      </w:r>
      <w:r w:rsidRPr="00EA5FA7">
        <w:tab/>
        <w:t>PRESENCE optional</w:t>
      </w:r>
      <w:r w:rsidRPr="00EA5FA7">
        <w:tab/>
        <w:t>}|</w:t>
      </w:r>
    </w:p>
    <w:p w14:paraId="1A10466A" w14:textId="77777777" w:rsidR="00700AB5" w:rsidRPr="00EA5FA7" w:rsidRDefault="00700AB5" w:rsidP="00700AB5">
      <w:pPr>
        <w:pStyle w:val="PL"/>
      </w:pPr>
      <w:r w:rsidRPr="00EA5FA7">
        <w:tab/>
        <w:t>{ ID id-SCell-ToBeSetup-List</w:t>
      </w:r>
      <w:r w:rsidRPr="00EA5FA7">
        <w:tab/>
      </w:r>
      <w:r w:rsidRPr="00EA5FA7">
        <w:tab/>
      </w:r>
      <w:r w:rsidRPr="00EA5FA7">
        <w:tab/>
      </w:r>
      <w:r w:rsidRPr="00EA5FA7">
        <w:tab/>
      </w:r>
      <w:r w:rsidRPr="00EA5FA7">
        <w:tab/>
        <w:t>CRITICALITY ignore</w:t>
      </w:r>
      <w:r w:rsidRPr="00EA5FA7">
        <w:tab/>
        <w:t>TYPE SCell-ToBeSetup-List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D6A209A" w14:textId="77777777" w:rsidR="00700AB5" w:rsidRPr="00EA5FA7" w:rsidRDefault="00700AB5" w:rsidP="00700AB5">
      <w:pPr>
        <w:pStyle w:val="PL"/>
      </w:pPr>
      <w:r w:rsidRPr="00EA5FA7">
        <w:tab/>
        <w:t>{ ID id-SRBs-ToBeSetup-List</w:t>
      </w:r>
      <w:r w:rsidRPr="00EA5FA7">
        <w:tab/>
      </w:r>
      <w:r w:rsidRPr="00EA5FA7">
        <w:tab/>
      </w:r>
      <w:r w:rsidRPr="00EA5FA7">
        <w:tab/>
      </w:r>
      <w:r w:rsidRPr="00EA5FA7">
        <w:tab/>
      </w:r>
      <w:r w:rsidRPr="00EA5FA7">
        <w:tab/>
      </w:r>
      <w:r w:rsidRPr="00EA5FA7">
        <w:tab/>
        <w:t>CRITICALITY reject</w:t>
      </w:r>
      <w:r w:rsidRPr="00EA5FA7">
        <w:tab/>
        <w:t>TYPE SRBs-ToBeSetup-List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6B71BAD0" w14:textId="77777777" w:rsidR="00700AB5" w:rsidRPr="00EA5FA7" w:rsidRDefault="00700AB5" w:rsidP="00700AB5">
      <w:pPr>
        <w:pStyle w:val="PL"/>
      </w:pPr>
      <w:r w:rsidRPr="00EA5FA7">
        <w:tab/>
        <w:t>{ ID id-DRBs-ToBeSetup-List</w:t>
      </w:r>
      <w:r w:rsidRPr="00EA5FA7">
        <w:tab/>
      </w:r>
      <w:r w:rsidRPr="00EA5FA7">
        <w:tab/>
      </w:r>
      <w:r w:rsidRPr="00EA5FA7">
        <w:tab/>
      </w:r>
      <w:r w:rsidRPr="00EA5FA7">
        <w:tab/>
      </w:r>
      <w:r w:rsidRPr="00EA5FA7">
        <w:tab/>
      </w:r>
      <w:r w:rsidRPr="00EA5FA7">
        <w:tab/>
        <w:t>CRITICALITY reject</w:t>
      </w:r>
      <w:r w:rsidRPr="00EA5FA7">
        <w:tab/>
        <w:t>TYPE DRBs-ToBeSetup-List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0518BBF8" w14:textId="77777777" w:rsidR="00700AB5" w:rsidRPr="00EA5FA7" w:rsidRDefault="00700AB5" w:rsidP="00700AB5">
      <w:pPr>
        <w:pStyle w:val="PL"/>
      </w:pPr>
      <w:r w:rsidRPr="00EA5FA7">
        <w:tab/>
        <w:t>{ ID id-InactivityMonitoringRequest</w:t>
      </w:r>
      <w:r w:rsidRPr="00EA5FA7">
        <w:tab/>
      </w:r>
      <w:r w:rsidRPr="00EA5FA7">
        <w:tab/>
      </w:r>
      <w:r w:rsidRPr="00EA5FA7">
        <w:tab/>
      </w:r>
      <w:r w:rsidRPr="00EA5FA7">
        <w:tab/>
        <w:t>CRITICALITY reject</w:t>
      </w:r>
      <w:r w:rsidRPr="00EA5FA7">
        <w:tab/>
        <w:t>TYPE InactivityMonitoringRequest</w:t>
      </w:r>
      <w:r w:rsidRPr="00EA5FA7">
        <w:tab/>
      </w:r>
      <w:r w:rsidRPr="00EA5FA7">
        <w:tab/>
      </w:r>
      <w:r w:rsidRPr="00EA5FA7">
        <w:tab/>
      </w:r>
      <w:r w:rsidRPr="00EA5FA7">
        <w:tab/>
      </w:r>
      <w:r w:rsidRPr="00EA5FA7">
        <w:tab/>
        <w:t>PRESENCE optional</w:t>
      </w:r>
      <w:r w:rsidRPr="00EA5FA7">
        <w:tab/>
        <w:t>}|</w:t>
      </w:r>
    </w:p>
    <w:p w14:paraId="20EFDD0E" w14:textId="77777777" w:rsidR="00700AB5" w:rsidRPr="00EA5FA7" w:rsidRDefault="00700AB5" w:rsidP="00700AB5">
      <w:pPr>
        <w:pStyle w:val="PL"/>
      </w:pPr>
      <w:r w:rsidRPr="00EA5FA7">
        <w:tab/>
        <w:t>{ ID id-RAT-FrequencyPriorityInformation</w:t>
      </w:r>
      <w:r w:rsidRPr="00EA5FA7">
        <w:tab/>
      </w:r>
      <w:r w:rsidRPr="00EA5FA7">
        <w:tab/>
        <w:t>CRITICALITY reject</w:t>
      </w:r>
      <w:r w:rsidRPr="00EA5FA7">
        <w:tab/>
        <w:t>TYPE RAT-FrequencyPriorityInformation</w:t>
      </w:r>
      <w:r w:rsidRPr="00EA5FA7">
        <w:tab/>
      </w:r>
      <w:r w:rsidRPr="00EA5FA7">
        <w:tab/>
      </w:r>
      <w:r w:rsidRPr="00EA5FA7">
        <w:tab/>
      </w:r>
      <w:r w:rsidRPr="00EA5FA7">
        <w:tab/>
        <w:t>PRESENCE optional</w:t>
      </w:r>
      <w:r w:rsidRPr="00EA5FA7">
        <w:tab/>
        <w:t>}|</w:t>
      </w:r>
    </w:p>
    <w:p w14:paraId="2D003243" w14:textId="77777777" w:rsidR="00700AB5" w:rsidRPr="00EA5FA7" w:rsidRDefault="00700AB5" w:rsidP="00700AB5">
      <w:pPr>
        <w:pStyle w:val="PL"/>
      </w:pPr>
      <w:r w:rsidRPr="00EA5FA7">
        <w:tab/>
        <w:t>{ ID id-RRCContainer</w:t>
      </w:r>
      <w:r w:rsidRPr="00EA5FA7">
        <w:tab/>
      </w:r>
      <w:r w:rsidRPr="00EA5FA7">
        <w:tab/>
      </w:r>
      <w:r w:rsidRPr="00EA5FA7">
        <w:tab/>
      </w:r>
      <w:r w:rsidRPr="00EA5FA7">
        <w:tab/>
      </w:r>
      <w:r w:rsidRPr="00EA5FA7">
        <w:tab/>
      </w:r>
      <w:r w:rsidRPr="00EA5FA7">
        <w:tab/>
      </w:r>
      <w:r w:rsidRPr="00EA5FA7">
        <w:tab/>
        <w:t>CRITICALITY ignore</w:t>
      </w:r>
      <w:r w:rsidRPr="00EA5FA7">
        <w:tab/>
        <w:t>TYPE RRCContainer</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B94F573" w14:textId="77777777" w:rsidR="00700AB5" w:rsidRPr="00EA5FA7" w:rsidRDefault="00700AB5" w:rsidP="00700AB5">
      <w:pPr>
        <w:pStyle w:val="PL"/>
      </w:pPr>
      <w:r w:rsidRPr="00EA5FA7">
        <w:lastRenderedPageBreak/>
        <w:tab/>
        <w:t>{ ID id-MaskedIMEISV</w:t>
      </w:r>
      <w:r w:rsidRPr="00EA5FA7">
        <w:tab/>
      </w:r>
      <w:r w:rsidRPr="00EA5FA7">
        <w:tab/>
      </w:r>
      <w:r w:rsidRPr="00EA5FA7">
        <w:tab/>
      </w:r>
      <w:r w:rsidRPr="00EA5FA7">
        <w:tab/>
      </w:r>
      <w:r w:rsidRPr="00EA5FA7">
        <w:tab/>
      </w:r>
      <w:r w:rsidRPr="00EA5FA7">
        <w:tab/>
      </w:r>
      <w:r w:rsidRPr="00EA5FA7">
        <w:tab/>
        <w:t>CRITICALITY ignore</w:t>
      </w:r>
      <w:r w:rsidRPr="00EA5FA7">
        <w:tab/>
        <w:t>TYPE MaskedIMEISV</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1C993710" w14:textId="77777777" w:rsidR="00700AB5" w:rsidRPr="00EA5FA7" w:rsidRDefault="00700AB5" w:rsidP="00700AB5">
      <w:pPr>
        <w:pStyle w:val="PL"/>
      </w:pPr>
      <w:r w:rsidRPr="00EA5FA7">
        <w:tab/>
        <w:t>{ ID id-ServingPLMN</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CE22513" w14:textId="77777777" w:rsidR="00700AB5" w:rsidRPr="00EA5FA7" w:rsidRDefault="00700AB5" w:rsidP="00700AB5">
      <w:pPr>
        <w:pStyle w:val="PL"/>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conditional }|</w:t>
      </w:r>
    </w:p>
    <w:p w14:paraId="4AB50F96" w14:textId="77777777" w:rsidR="00700AB5" w:rsidRPr="00EA5FA7" w:rsidRDefault="00700AB5" w:rsidP="00700AB5">
      <w:pPr>
        <w:pStyle w:val="PL"/>
      </w:pPr>
      <w:r w:rsidRPr="00EA5FA7">
        <w:tab/>
        <w:t>{ ID id-</w:t>
      </w:r>
      <w:r w:rsidRPr="00EA5FA7">
        <w:rPr>
          <w:snapToGrid w:val="0"/>
        </w:rPr>
        <w:t>RRCDeliveryStatusRequest</w:t>
      </w:r>
      <w:r w:rsidRPr="00EA5FA7">
        <w:tab/>
      </w:r>
      <w:r w:rsidRPr="00EA5FA7">
        <w:tab/>
      </w:r>
      <w:r w:rsidRPr="00EA5FA7">
        <w:tab/>
      </w:r>
      <w:r w:rsidRPr="00EA5FA7">
        <w:tab/>
        <w:t>CRITICALITY ignore</w:t>
      </w:r>
      <w:r w:rsidRPr="00EA5FA7">
        <w:tab/>
        <w:t xml:space="preserve">TYPE </w:t>
      </w:r>
      <w:r w:rsidRPr="00EA5FA7">
        <w:rPr>
          <w:snapToGrid w:val="0"/>
        </w:rPr>
        <w:t>RRCDeliveryStatusRequest</w:t>
      </w:r>
      <w:r w:rsidRPr="00EA5FA7">
        <w:tab/>
      </w:r>
      <w:r w:rsidRPr="00EA5FA7">
        <w:tab/>
      </w:r>
      <w:r w:rsidRPr="00EA5FA7">
        <w:tab/>
      </w:r>
      <w:r w:rsidRPr="00EA5FA7">
        <w:tab/>
      </w:r>
      <w:r w:rsidRPr="00EA5FA7">
        <w:tab/>
      </w:r>
      <w:r w:rsidRPr="00EA5FA7">
        <w:tab/>
        <w:t>PRESENCE optional }|</w:t>
      </w:r>
    </w:p>
    <w:p w14:paraId="1F23C47C" w14:textId="77777777" w:rsidR="00700AB5" w:rsidRPr="00EA5FA7" w:rsidRDefault="00700AB5" w:rsidP="00700AB5">
      <w:pPr>
        <w:pStyle w:val="PL"/>
      </w:pPr>
      <w:r w:rsidRPr="00EA5FA7">
        <w:tab/>
        <w:t>{ ID id-ResourceCoordinationTransferInformation</w:t>
      </w:r>
      <w:r w:rsidRPr="00EA5FA7">
        <w:tab/>
        <w:t>CRITICALITY ignore</w:t>
      </w:r>
      <w:r w:rsidRPr="00EA5FA7">
        <w:tab/>
        <w:t>TYPE ResourceCoordinationTransferInformation</w:t>
      </w:r>
      <w:r w:rsidRPr="00EA5FA7">
        <w:tab/>
        <w:t>PRESENCE optional</w:t>
      </w:r>
      <w:r w:rsidRPr="00EA5FA7">
        <w:tab/>
        <w:t>}|</w:t>
      </w:r>
    </w:p>
    <w:p w14:paraId="3A359E77" w14:textId="77777777" w:rsidR="00700AB5" w:rsidRPr="00EA5FA7" w:rsidRDefault="00700AB5" w:rsidP="00700AB5">
      <w:pPr>
        <w:pStyle w:val="PL"/>
      </w:pPr>
      <w:r w:rsidRPr="00EA5FA7">
        <w:tab/>
        <w:t>{ ID id-ServingCellMO</w:t>
      </w:r>
      <w:r w:rsidRPr="00EA5FA7">
        <w:tab/>
      </w:r>
      <w:r w:rsidRPr="00EA5FA7">
        <w:tab/>
      </w:r>
      <w:r w:rsidRPr="00EA5FA7">
        <w:tab/>
      </w:r>
      <w:r w:rsidRPr="00EA5FA7">
        <w:tab/>
      </w:r>
      <w:r w:rsidRPr="00EA5FA7">
        <w:tab/>
      </w:r>
      <w:r w:rsidRPr="00EA5FA7">
        <w:tab/>
      </w:r>
      <w:r w:rsidRPr="00EA5FA7">
        <w:tab/>
        <w:t>CRITICALITY ignore</w:t>
      </w:r>
      <w:r w:rsidRPr="00EA5FA7">
        <w:tab/>
        <w:t>TYPE ServingCellMO</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60D17C5" w14:textId="77777777" w:rsidR="00700AB5" w:rsidRPr="00EA5FA7" w:rsidRDefault="00700AB5" w:rsidP="00700AB5">
      <w:pPr>
        <w:pStyle w:val="PL"/>
      </w:pPr>
      <w:r w:rsidRPr="00EA5FA7">
        <w:tab/>
        <w:t>{ ID id-new-gNB-CU-UE-F1AP-ID</w:t>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2F55A08E" w14:textId="77777777" w:rsidR="00700AB5" w:rsidRPr="00EA5FA7" w:rsidRDefault="00700AB5" w:rsidP="00700AB5">
      <w:pPr>
        <w:pStyle w:val="PL"/>
        <w:rPr>
          <w:snapToGrid w:val="0"/>
        </w:rPr>
      </w:pPr>
      <w:r w:rsidRPr="00EA5FA7">
        <w:tab/>
        <w:t>{ ID id-RANUEID</w:t>
      </w:r>
      <w:r w:rsidRPr="00EA5FA7">
        <w:tab/>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snapToGrid w:val="0"/>
        </w:rPr>
        <w:t>|</w:t>
      </w:r>
    </w:p>
    <w:p w14:paraId="02FD4613" w14:textId="77777777" w:rsidR="00700AB5" w:rsidRPr="00EA5FA7" w:rsidRDefault="00700AB5" w:rsidP="00700AB5">
      <w:pPr>
        <w:pStyle w:val="PL"/>
        <w:rPr>
          <w:snapToGrid w:val="0"/>
        </w:rPr>
      </w:pPr>
      <w:r w:rsidRPr="00EA5FA7">
        <w:rPr>
          <w:snapToGrid w:val="0"/>
        </w:rPr>
        <w:tab/>
        <w:t>{ ID id-TraceActivation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TYPE TraceActivation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w:t>
      </w:r>
      <w:r w:rsidRPr="00EA5FA7">
        <w:rPr>
          <w:snapToGrid w:val="0"/>
        </w:rPr>
        <w:tab/>
        <w:t>}|</w:t>
      </w:r>
    </w:p>
    <w:p w14:paraId="4975FC40" w14:textId="77777777" w:rsidR="00700AB5" w:rsidRPr="00B80478" w:rsidRDefault="00700AB5" w:rsidP="00700AB5">
      <w:pPr>
        <w:pStyle w:val="PL"/>
        <w:rPr>
          <w:snapToGrid w:val="0"/>
        </w:rPr>
      </w:pPr>
      <w:r w:rsidRPr="00EA5FA7">
        <w:rPr>
          <w:snapToGrid w:val="0"/>
        </w:rPr>
        <w:tab/>
        <w:t>{ ID id-AdditionalRRMPriorityIndex</w:t>
      </w:r>
      <w:r w:rsidRPr="00EA5FA7">
        <w:rPr>
          <w:snapToGrid w:val="0"/>
        </w:rPr>
        <w:tab/>
      </w:r>
      <w:r w:rsidRPr="00EA5FA7">
        <w:rPr>
          <w:snapToGrid w:val="0"/>
        </w:rPr>
        <w:tab/>
      </w:r>
      <w:r w:rsidRPr="00EA5FA7">
        <w:rPr>
          <w:snapToGrid w:val="0"/>
        </w:rPr>
        <w:tab/>
      </w:r>
      <w:r>
        <w:rPr>
          <w:snapToGrid w:val="0"/>
        </w:rPr>
        <w:tab/>
      </w:r>
      <w:r w:rsidRPr="00EA5FA7">
        <w:rPr>
          <w:snapToGrid w:val="0"/>
        </w:rPr>
        <w:t>CRITICALITY ignore</w:t>
      </w:r>
      <w:r w:rsidRPr="00EA5FA7">
        <w:rPr>
          <w:snapToGrid w:val="0"/>
        </w:rPr>
        <w:tab/>
        <w:t>TYPE AdditionalRRMPriorityIndex</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PRESENCE optional </w:t>
      </w:r>
      <w:r w:rsidRPr="00B80478">
        <w:rPr>
          <w:snapToGrid w:val="0"/>
        </w:rPr>
        <w:t>}|</w:t>
      </w:r>
    </w:p>
    <w:p w14:paraId="4E5B09AE" w14:textId="77777777" w:rsidR="00700AB5" w:rsidRPr="00B80478" w:rsidRDefault="00700AB5" w:rsidP="00700AB5">
      <w:pPr>
        <w:pStyle w:val="PL"/>
        <w:rPr>
          <w:snapToGrid w:val="0"/>
        </w:rPr>
      </w:pPr>
      <w:r w:rsidRPr="00B80478">
        <w:rPr>
          <w:snapToGrid w:val="0"/>
        </w:rPr>
        <w:tab/>
        <w:t>{ ID id-BHChannels-ToBeSetup-List</w:t>
      </w:r>
      <w:r w:rsidRPr="00B80478">
        <w:rPr>
          <w:snapToGrid w:val="0"/>
        </w:rPr>
        <w:tab/>
      </w:r>
      <w:r w:rsidRPr="00B80478">
        <w:rPr>
          <w:snapToGrid w:val="0"/>
        </w:rPr>
        <w:tab/>
      </w:r>
      <w:r w:rsidRPr="00B80478">
        <w:rPr>
          <w:snapToGrid w:val="0"/>
        </w:rPr>
        <w:tab/>
      </w:r>
      <w:r w:rsidRPr="00B80478">
        <w:rPr>
          <w:snapToGrid w:val="0"/>
        </w:rPr>
        <w:tab/>
        <w:t>CRITICALITY reject</w:t>
      </w:r>
      <w:r w:rsidRPr="00B80478">
        <w:rPr>
          <w:snapToGrid w:val="0"/>
        </w:rPr>
        <w:tab/>
        <w:t>TYPE BHChannels-ToBeSetup-List</w:t>
      </w:r>
      <w:r w:rsidRPr="00B80478">
        <w:rPr>
          <w:snapToGrid w:val="0"/>
        </w:rPr>
        <w:tab/>
      </w:r>
      <w:r w:rsidRPr="00B80478">
        <w:rPr>
          <w:snapToGrid w:val="0"/>
        </w:rPr>
        <w:tab/>
      </w:r>
      <w:r w:rsidRPr="00B80478">
        <w:rPr>
          <w:snapToGrid w:val="0"/>
        </w:rPr>
        <w:tab/>
      </w:r>
      <w:r w:rsidRPr="00B80478">
        <w:rPr>
          <w:snapToGrid w:val="0"/>
        </w:rPr>
        <w:tab/>
      </w:r>
      <w:r w:rsidRPr="00B80478">
        <w:rPr>
          <w:snapToGrid w:val="0"/>
        </w:rPr>
        <w:tab/>
      </w:r>
      <w:r w:rsidRPr="00B80478">
        <w:rPr>
          <w:snapToGrid w:val="0"/>
        </w:rPr>
        <w:tab/>
        <w:t>PRESENCE optional</w:t>
      </w:r>
      <w:r w:rsidRPr="00B80478">
        <w:rPr>
          <w:snapToGrid w:val="0"/>
        </w:rPr>
        <w:tab/>
        <w:t>}|</w:t>
      </w:r>
    </w:p>
    <w:p w14:paraId="158F2E4E" w14:textId="77777777" w:rsidR="00700AB5" w:rsidRPr="001B6276" w:rsidRDefault="00700AB5" w:rsidP="00700AB5">
      <w:pPr>
        <w:pStyle w:val="PL"/>
        <w:rPr>
          <w:snapToGrid w:val="0"/>
        </w:rPr>
      </w:pPr>
      <w:r w:rsidRPr="00B80478">
        <w:rPr>
          <w:snapToGrid w:val="0"/>
        </w:rPr>
        <w:tab/>
        <w:t>{ ID id-ConfiguredBAPAddress</w:t>
      </w:r>
      <w:r w:rsidRPr="00B80478">
        <w:rPr>
          <w:snapToGrid w:val="0"/>
        </w:rPr>
        <w:tab/>
      </w:r>
      <w:r w:rsidRPr="00B80478">
        <w:rPr>
          <w:snapToGrid w:val="0"/>
        </w:rPr>
        <w:tab/>
      </w:r>
      <w:r w:rsidRPr="00B80478">
        <w:rPr>
          <w:snapToGrid w:val="0"/>
        </w:rPr>
        <w:tab/>
      </w:r>
      <w:r w:rsidRPr="00B80478">
        <w:rPr>
          <w:snapToGrid w:val="0"/>
        </w:rPr>
        <w:tab/>
      </w:r>
      <w:r w:rsidRPr="00B80478">
        <w:rPr>
          <w:snapToGrid w:val="0"/>
        </w:rPr>
        <w:tab/>
        <w:t>CRITICALITY reject</w:t>
      </w:r>
      <w:r w:rsidRPr="00B80478">
        <w:rPr>
          <w:snapToGrid w:val="0"/>
        </w:rPr>
        <w:tab/>
        <w:t>TYPE BAPAddress</w:t>
      </w:r>
      <w:r w:rsidRPr="00B80478">
        <w:rPr>
          <w:snapToGrid w:val="0"/>
        </w:rPr>
        <w:tab/>
      </w:r>
      <w:r w:rsidRPr="00B80478">
        <w:rPr>
          <w:snapToGrid w:val="0"/>
        </w:rPr>
        <w:tab/>
      </w:r>
      <w:r w:rsidRPr="00B80478">
        <w:rPr>
          <w:snapToGrid w:val="0"/>
        </w:rPr>
        <w:tab/>
      </w:r>
      <w:r w:rsidRPr="00B80478">
        <w:rPr>
          <w:snapToGrid w:val="0"/>
        </w:rPr>
        <w:tab/>
      </w:r>
      <w:r w:rsidRPr="00B80478">
        <w:rPr>
          <w:snapToGrid w:val="0"/>
        </w:rPr>
        <w:tab/>
      </w:r>
      <w:r w:rsidRPr="00B80478">
        <w:rPr>
          <w:snapToGrid w:val="0"/>
        </w:rPr>
        <w:tab/>
      </w:r>
      <w:r w:rsidRPr="00B80478">
        <w:rPr>
          <w:snapToGrid w:val="0"/>
        </w:rPr>
        <w:tab/>
      </w:r>
      <w:r w:rsidRPr="00B80478">
        <w:rPr>
          <w:snapToGrid w:val="0"/>
        </w:rPr>
        <w:tab/>
      </w:r>
      <w:r w:rsidRPr="00B80478">
        <w:rPr>
          <w:snapToGrid w:val="0"/>
        </w:rPr>
        <w:tab/>
      </w:r>
      <w:r w:rsidRPr="00B80478">
        <w:rPr>
          <w:snapToGrid w:val="0"/>
        </w:rPr>
        <w:tab/>
      </w:r>
      <w:r w:rsidRPr="00B80478">
        <w:rPr>
          <w:snapToGrid w:val="0"/>
        </w:rPr>
        <w:tab/>
        <w:t>PRESENCE optional</w:t>
      </w:r>
      <w:r w:rsidRPr="00B80478">
        <w:rPr>
          <w:snapToGrid w:val="0"/>
        </w:rPr>
        <w:tab/>
        <w:t>}</w:t>
      </w:r>
      <w:r w:rsidRPr="001B6276">
        <w:rPr>
          <w:snapToGrid w:val="0"/>
        </w:rPr>
        <w:t>|</w:t>
      </w:r>
    </w:p>
    <w:p w14:paraId="30F034DD" w14:textId="77777777" w:rsidR="00700AB5" w:rsidRPr="001B6276" w:rsidRDefault="00700AB5" w:rsidP="00700AB5">
      <w:pPr>
        <w:pStyle w:val="PL"/>
        <w:rPr>
          <w:snapToGrid w:val="0"/>
        </w:rPr>
      </w:pPr>
      <w:r w:rsidRPr="001B6276">
        <w:rPr>
          <w:snapToGrid w:val="0"/>
        </w:rPr>
        <w:tab/>
        <w:t>{ ID id-NRV2XServicesAuthorized</w:t>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t>CRITICALITY ignore</w:t>
      </w:r>
      <w:r w:rsidRPr="001B6276">
        <w:rPr>
          <w:snapToGrid w:val="0"/>
        </w:rPr>
        <w:tab/>
        <w:t>TYPE NRV2XServicesAuthorized</w:t>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t>PRESENCE optional }|</w:t>
      </w:r>
    </w:p>
    <w:p w14:paraId="0A28C38D" w14:textId="77777777" w:rsidR="00700AB5" w:rsidRPr="001B6276" w:rsidRDefault="00700AB5" w:rsidP="00700AB5">
      <w:pPr>
        <w:pStyle w:val="PL"/>
        <w:rPr>
          <w:snapToGrid w:val="0"/>
        </w:rPr>
      </w:pPr>
      <w:r w:rsidRPr="001B6276">
        <w:rPr>
          <w:snapToGrid w:val="0"/>
        </w:rPr>
        <w:tab/>
        <w:t>{ ID id-LTEV2XServicesAuthorized</w:t>
      </w:r>
      <w:r w:rsidRPr="001B6276">
        <w:rPr>
          <w:snapToGrid w:val="0"/>
        </w:rPr>
        <w:tab/>
      </w:r>
      <w:r w:rsidRPr="001B6276">
        <w:rPr>
          <w:snapToGrid w:val="0"/>
        </w:rPr>
        <w:tab/>
      </w:r>
      <w:r w:rsidRPr="001B6276">
        <w:rPr>
          <w:snapToGrid w:val="0"/>
        </w:rPr>
        <w:tab/>
      </w:r>
      <w:r w:rsidRPr="001B6276">
        <w:rPr>
          <w:snapToGrid w:val="0"/>
        </w:rPr>
        <w:tab/>
        <w:t>CRITICALITY ignore</w:t>
      </w:r>
      <w:r w:rsidRPr="001B6276">
        <w:rPr>
          <w:snapToGrid w:val="0"/>
        </w:rPr>
        <w:tab/>
        <w:t>TYPE LTEV2XServicesAuthorized</w:t>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t>PRESENCE optional }|</w:t>
      </w:r>
    </w:p>
    <w:p w14:paraId="58E2B3B7" w14:textId="77777777" w:rsidR="00700AB5" w:rsidRPr="001B6276" w:rsidRDefault="00700AB5" w:rsidP="00700AB5">
      <w:pPr>
        <w:pStyle w:val="PL"/>
        <w:rPr>
          <w:snapToGrid w:val="0"/>
        </w:rPr>
      </w:pPr>
      <w:r w:rsidRPr="001B6276">
        <w:rPr>
          <w:snapToGrid w:val="0"/>
        </w:rPr>
        <w:tab/>
        <w:t>{ ID id-NRUESidelinkAggregateMaximumBitrate</w:t>
      </w:r>
      <w:r w:rsidRPr="001B6276">
        <w:rPr>
          <w:snapToGrid w:val="0"/>
        </w:rPr>
        <w:tab/>
      </w:r>
      <w:r w:rsidRPr="001B6276">
        <w:rPr>
          <w:snapToGrid w:val="0"/>
        </w:rPr>
        <w:tab/>
        <w:t>CRITICALITY ignore</w:t>
      </w:r>
      <w:r w:rsidRPr="001B6276">
        <w:rPr>
          <w:snapToGrid w:val="0"/>
        </w:rPr>
        <w:tab/>
        <w:t>TYPE NRUESidelinkAggregateMaximumBitrate</w:t>
      </w:r>
      <w:r w:rsidRPr="001B6276">
        <w:rPr>
          <w:snapToGrid w:val="0"/>
        </w:rPr>
        <w:tab/>
      </w:r>
      <w:r w:rsidRPr="001B6276">
        <w:rPr>
          <w:snapToGrid w:val="0"/>
        </w:rPr>
        <w:tab/>
      </w:r>
      <w:r w:rsidRPr="001B6276">
        <w:rPr>
          <w:snapToGrid w:val="0"/>
        </w:rPr>
        <w:tab/>
        <w:t>PRESENCE optional }|</w:t>
      </w:r>
    </w:p>
    <w:p w14:paraId="0C1555DD" w14:textId="77777777" w:rsidR="00700AB5" w:rsidRPr="001B6276" w:rsidRDefault="00700AB5" w:rsidP="00700AB5">
      <w:pPr>
        <w:pStyle w:val="PL"/>
        <w:rPr>
          <w:snapToGrid w:val="0"/>
        </w:rPr>
      </w:pPr>
      <w:r w:rsidRPr="001B6276">
        <w:rPr>
          <w:snapToGrid w:val="0"/>
        </w:rPr>
        <w:tab/>
        <w:t>{ ID id-LTEUESidelinkAggregateMaximumBitrate</w:t>
      </w:r>
      <w:r w:rsidRPr="001B6276">
        <w:rPr>
          <w:snapToGrid w:val="0"/>
        </w:rPr>
        <w:tab/>
        <w:t>CRITICALITY ignore</w:t>
      </w:r>
      <w:r w:rsidRPr="001B6276">
        <w:rPr>
          <w:snapToGrid w:val="0"/>
        </w:rPr>
        <w:tab/>
        <w:t>TYPE LTEUESidelinkAggregateMaximumBitrate</w:t>
      </w:r>
      <w:r w:rsidRPr="001B6276">
        <w:rPr>
          <w:snapToGrid w:val="0"/>
        </w:rPr>
        <w:tab/>
      </w:r>
      <w:r w:rsidRPr="001B6276">
        <w:rPr>
          <w:snapToGrid w:val="0"/>
        </w:rPr>
        <w:tab/>
        <w:t>PRESENCE optional }|</w:t>
      </w:r>
    </w:p>
    <w:p w14:paraId="298BC5B8" w14:textId="77777777" w:rsidR="00700AB5" w:rsidRPr="001B6276" w:rsidRDefault="00700AB5" w:rsidP="00700AB5">
      <w:pPr>
        <w:pStyle w:val="PL"/>
        <w:rPr>
          <w:snapToGrid w:val="0"/>
        </w:rPr>
      </w:pPr>
      <w:r w:rsidRPr="001B6276">
        <w:rPr>
          <w:snapToGrid w:val="0"/>
        </w:rPr>
        <w:tab/>
        <w:t>{ ID id-PC5LinkAMBR</w:t>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t>CRITICALITY ignore</w:t>
      </w:r>
      <w:r w:rsidRPr="001B6276">
        <w:rPr>
          <w:snapToGrid w:val="0"/>
        </w:rPr>
        <w:tab/>
        <w:t>TYPE BitRate</w:t>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t>PRESENCE optional}|</w:t>
      </w:r>
    </w:p>
    <w:p w14:paraId="722CF3CA" w14:textId="77777777" w:rsidR="00700AB5" w:rsidRPr="005251DB" w:rsidRDefault="00700AB5" w:rsidP="00700AB5">
      <w:pPr>
        <w:pStyle w:val="PL"/>
        <w:rPr>
          <w:snapToGrid w:val="0"/>
        </w:rPr>
      </w:pPr>
      <w:r w:rsidRPr="001B6276">
        <w:rPr>
          <w:snapToGrid w:val="0"/>
        </w:rPr>
        <w:tab/>
        <w:t>{ ID id-SLDRBs-ToBeSetup-List</w:t>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t>CRITICALITY reject</w:t>
      </w:r>
      <w:r w:rsidRPr="001B6276">
        <w:rPr>
          <w:snapToGrid w:val="0"/>
        </w:rPr>
        <w:tab/>
        <w:t>TYPE SLDRBs-ToBeSetup-List</w:t>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r>
      <w:r w:rsidRPr="001B6276">
        <w:rPr>
          <w:snapToGrid w:val="0"/>
        </w:rPr>
        <w:tab/>
        <w:t>PRESENCE optional</w:t>
      </w:r>
      <w:r w:rsidRPr="001B6276">
        <w:rPr>
          <w:snapToGrid w:val="0"/>
        </w:rPr>
        <w:tab/>
        <w:t>}</w:t>
      </w:r>
      <w:r w:rsidRPr="005251DB">
        <w:rPr>
          <w:snapToGrid w:val="0"/>
        </w:rPr>
        <w:t>|</w:t>
      </w:r>
    </w:p>
    <w:p w14:paraId="41918551" w14:textId="77777777" w:rsidR="00700AB5" w:rsidRDefault="00700AB5" w:rsidP="00700AB5">
      <w:pPr>
        <w:pStyle w:val="PL"/>
        <w:rPr>
          <w:snapToGrid w:val="0"/>
        </w:rPr>
      </w:pPr>
      <w:r w:rsidRPr="005251DB">
        <w:rPr>
          <w:snapToGrid w:val="0"/>
        </w:rPr>
        <w:tab/>
        <w:t>{ ID id-ConditionalInterDUMobilityInformation</w:t>
      </w:r>
      <w:r w:rsidRPr="005251DB">
        <w:rPr>
          <w:snapToGrid w:val="0"/>
        </w:rPr>
        <w:tab/>
        <w:t>CRITICALITY reject</w:t>
      </w:r>
      <w:r w:rsidRPr="005251DB">
        <w:rPr>
          <w:snapToGrid w:val="0"/>
        </w:rPr>
        <w:tab/>
        <w:t>TYPE ConditionalInterDUMobilityInformation</w:t>
      </w:r>
      <w:r w:rsidRPr="005251DB">
        <w:rPr>
          <w:snapToGrid w:val="0"/>
        </w:rPr>
        <w:tab/>
      </w:r>
      <w:r w:rsidRPr="005251DB">
        <w:rPr>
          <w:snapToGrid w:val="0"/>
        </w:rPr>
        <w:tab/>
        <w:t>PRESENCE optional}</w:t>
      </w:r>
      <w:r>
        <w:rPr>
          <w:snapToGrid w:val="0"/>
        </w:rPr>
        <w:t>|</w:t>
      </w:r>
    </w:p>
    <w:p w14:paraId="06B454DD" w14:textId="77777777" w:rsidR="00700AB5" w:rsidRPr="00EE063F" w:rsidRDefault="00700AB5" w:rsidP="00700AB5">
      <w:pPr>
        <w:pStyle w:val="PL"/>
        <w:rPr>
          <w:snapToGrid w:val="0"/>
        </w:rPr>
      </w:pPr>
      <w:r w:rsidRPr="000C19B4">
        <w:rPr>
          <w:snapToGrid w:val="0"/>
        </w:rPr>
        <w:tab/>
        <w:t>{ ID id-ManagementBasedMDTPLMNList</w:t>
      </w:r>
      <w:r w:rsidRPr="000C19B4">
        <w:rPr>
          <w:snapToGrid w:val="0"/>
        </w:rPr>
        <w:tab/>
      </w:r>
      <w:r w:rsidRPr="000C19B4">
        <w:rPr>
          <w:snapToGrid w:val="0"/>
        </w:rPr>
        <w:tab/>
      </w:r>
      <w:r>
        <w:rPr>
          <w:snapToGrid w:val="0"/>
        </w:rPr>
        <w:tab/>
      </w:r>
      <w:r>
        <w:rPr>
          <w:snapToGrid w:val="0"/>
        </w:rPr>
        <w:tab/>
      </w:r>
      <w:r w:rsidRPr="000C19B4">
        <w:rPr>
          <w:snapToGrid w:val="0"/>
        </w:rPr>
        <w:t>CRITICALITY ignore</w:t>
      </w:r>
      <w:r w:rsidRPr="000C19B4">
        <w:rPr>
          <w:snapToGrid w:val="0"/>
        </w:rPr>
        <w:tab/>
        <w:t xml:space="preserve">TYPE </w:t>
      </w:r>
      <w:r w:rsidRPr="000C19B4">
        <w:rPr>
          <w:snapToGrid w:val="0"/>
        </w:rPr>
        <w:tab/>
      </w:r>
      <w:r w:rsidRPr="000C19B4">
        <w:rPr>
          <w:snapToGrid w:val="0"/>
        </w:rPr>
        <w:tab/>
        <w:t>MDTPLMNList</w:t>
      </w:r>
      <w:r w:rsidRPr="000C19B4">
        <w:rPr>
          <w:snapToGrid w:val="0"/>
        </w:rPr>
        <w:tab/>
      </w:r>
      <w:r w:rsidRPr="000C19B4">
        <w:rPr>
          <w:snapToGrid w:val="0"/>
        </w:rPr>
        <w:tab/>
      </w:r>
      <w:r w:rsidRPr="000C19B4">
        <w:rPr>
          <w:snapToGrid w:val="0"/>
        </w:rPr>
        <w:tab/>
      </w:r>
      <w:r w:rsidRPr="000C19B4">
        <w:rPr>
          <w:snapToGrid w:val="0"/>
        </w:rPr>
        <w:tab/>
      </w:r>
      <w:r w:rsidRPr="000C19B4">
        <w:rPr>
          <w:snapToGrid w:val="0"/>
        </w:rPr>
        <w:tab/>
      </w:r>
      <w:r w:rsidRPr="000C19B4">
        <w:rPr>
          <w:snapToGrid w:val="0"/>
        </w:rPr>
        <w:tab/>
      </w:r>
      <w:r>
        <w:rPr>
          <w:snapToGrid w:val="0"/>
        </w:rPr>
        <w:tab/>
      </w:r>
      <w:r>
        <w:rPr>
          <w:snapToGrid w:val="0"/>
        </w:rPr>
        <w:tab/>
      </w:r>
      <w:r>
        <w:rPr>
          <w:snapToGrid w:val="0"/>
        </w:rPr>
        <w:tab/>
      </w:r>
      <w:r w:rsidRPr="000C19B4">
        <w:rPr>
          <w:snapToGrid w:val="0"/>
        </w:rPr>
        <w:t>PRESENCE optional }</w:t>
      </w:r>
      <w:r w:rsidRPr="00EE063F">
        <w:rPr>
          <w:snapToGrid w:val="0"/>
        </w:rPr>
        <w:t>|</w:t>
      </w:r>
    </w:p>
    <w:p w14:paraId="4F284CFE" w14:textId="77777777" w:rsidR="00700AB5" w:rsidRDefault="00700AB5" w:rsidP="00700AB5">
      <w:pPr>
        <w:pStyle w:val="PL"/>
        <w:rPr>
          <w:snapToGrid w:val="0"/>
        </w:rPr>
      </w:pPr>
      <w:r w:rsidRPr="00EE063F">
        <w:rPr>
          <w:snapToGrid w:val="0"/>
        </w:rPr>
        <w:tab/>
        <w:t>{ ID id-ServingNID</w:t>
      </w:r>
      <w:r w:rsidRPr="00EE063F">
        <w:rPr>
          <w:snapToGrid w:val="0"/>
        </w:rPr>
        <w:tab/>
      </w:r>
      <w:r w:rsidRPr="00EE063F">
        <w:rPr>
          <w:snapToGrid w:val="0"/>
        </w:rPr>
        <w:tab/>
      </w:r>
      <w:r w:rsidRPr="00EE063F">
        <w:rPr>
          <w:snapToGrid w:val="0"/>
        </w:rPr>
        <w:tab/>
      </w:r>
      <w:r w:rsidRPr="00EE063F">
        <w:rPr>
          <w:snapToGrid w:val="0"/>
        </w:rPr>
        <w:tab/>
      </w:r>
      <w:r w:rsidRPr="00EE063F">
        <w:rPr>
          <w:snapToGrid w:val="0"/>
        </w:rPr>
        <w:tab/>
      </w:r>
      <w:r w:rsidRPr="00EE063F">
        <w:rPr>
          <w:snapToGrid w:val="0"/>
        </w:rPr>
        <w:tab/>
      </w:r>
      <w:r w:rsidRPr="00EE063F">
        <w:rPr>
          <w:snapToGrid w:val="0"/>
        </w:rPr>
        <w:tab/>
      </w:r>
      <w:r w:rsidRPr="00EE063F">
        <w:rPr>
          <w:snapToGrid w:val="0"/>
        </w:rPr>
        <w:tab/>
        <w:t>CRITICALITY reject</w:t>
      </w:r>
      <w:r w:rsidRPr="00EE063F">
        <w:rPr>
          <w:snapToGrid w:val="0"/>
        </w:rPr>
        <w:tab/>
        <w:t>TYPE NID</w:t>
      </w:r>
      <w:r w:rsidRPr="00EE063F">
        <w:rPr>
          <w:snapToGrid w:val="0"/>
        </w:rPr>
        <w:tab/>
      </w:r>
      <w:r w:rsidRPr="00EE063F">
        <w:rPr>
          <w:snapToGrid w:val="0"/>
        </w:rPr>
        <w:tab/>
      </w:r>
      <w:r w:rsidRPr="00EE063F">
        <w:rPr>
          <w:snapToGrid w:val="0"/>
        </w:rPr>
        <w:tab/>
      </w:r>
      <w:r w:rsidRPr="00EE063F">
        <w:rPr>
          <w:snapToGrid w:val="0"/>
        </w:rPr>
        <w:tab/>
      </w:r>
      <w:r w:rsidRPr="00EE063F">
        <w:rPr>
          <w:snapToGrid w:val="0"/>
        </w:rPr>
        <w:tab/>
      </w:r>
      <w:r w:rsidRPr="00EE063F">
        <w:rPr>
          <w:snapToGrid w:val="0"/>
        </w:rPr>
        <w:tab/>
      </w:r>
      <w:r w:rsidRPr="00EE063F">
        <w:rPr>
          <w:snapToGrid w:val="0"/>
        </w:rPr>
        <w:tab/>
      </w:r>
      <w:r w:rsidRPr="00EE063F">
        <w:rPr>
          <w:snapToGrid w:val="0"/>
        </w:rPr>
        <w:tab/>
      </w:r>
      <w:r w:rsidRPr="00EE063F">
        <w:rPr>
          <w:snapToGrid w:val="0"/>
        </w:rPr>
        <w:tab/>
      </w:r>
      <w:r w:rsidRPr="00EE063F">
        <w:rPr>
          <w:snapToGrid w:val="0"/>
        </w:rPr>
        <w:tab/>
      </w:r>
      <w:r w:rsidRPr="00EE063F">
        <w:rPr>
          <w:snapToGrid w:val="0"/>
        </w:rPr>
        <w:tab/>
      </w:r>
      <w:r>
        <w:rPr>
          <w:snapToGrid w:val="0"/>
        </w:rPr>
        <w:tab/>
      </w:r>
      <w:r w:rsidRPr="00EE063F">
        <w:rPr>
          <w:snapToGrid w:val="0"/>
        </w:rPr>
        <w:t>PRESENCE optional }</w:t>
      </w:r>
      <w:r>
        <w:rPr>
          <w:snapToGrid w:val="0"/>
        </w:rPr>
        <w:t>|</w:t>
      </w:r>
    </w:p>
    <w:p w14:paraId="581E9AA4" w14:textId="77777777" w:rsidR="00700AB5" w:rsidRDefault="00700AB5" w:rsidP="00700AB5">
      <w:pPr>
        <w:pStyle w:val="PL"/>
        <w:rPr>
          <w:snapToGrid w:val="0"/>
        </w:rPr>
      </w:pPr>
      <w:r>
        <w:rPr>
          <w:snapToGrid w:val="0"/>
        </w:rPr>
        <w:tab/>
      </w:r>
      <w:r w:rsidRPr="00EE063F">
        <w:rPr>
          <w:snapToGrid w:val="0"/>
        </w:rPr>
        <w:t>{ ID id-</w:t>
      </w:r>
      <w:r>
        <w:rPr>
          <w:snapToGrid w:val="0"/>
        </w:rPr>
        <w:t>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063F">
        <w:rPr>
          <w:snapToGrid w:val="0"/>
        </w:rPr>
        <w:t>CRITI</w:t>
      </w:r>
      <w:r>
        <w:rPr>
          <w:snapToGrid w:val="0"/>
        </w:rPr>
        <w:t>CALITY reject</w:t>
      </w:r>
      <w:r w:rsidRPr="00EE063F">
        <w:rPr>
          <w:snapToGrid w:val="0"/>
        </w:rPr>
        <w:tab/>
        <w:t xml:space="preserve">TYPE </w:t>
      </w:r>
      <w:r>
        <w:rPr>
          <w:snapToGrid w:val="0"/>
        </w:rPr>
        <w:t>F1CTransferPath</w:t>
      </w:r>
      <w:r w:rsidRPr="00EE063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063F">
        <w:rPr>
          <w:snapToGrid w:val="0"/>
        </w:rPr>
        <w:t>PRESENCE optional }</w:t>
      </w:r>
      <w:r>
        <w:rPr>
          <w:snapToGrid w:val="0"/>
        </w:rPr>
        <w:t>|</w:t>
      </w:r>
    </w:p>
    <w:p w14:paraId="291F74C6" w14:textId="77777777" w:rsidR="00700AB5" w:rsidRDefault="00700AB5" w:rsidP="00700AB5">
      <w:pPr>
        <w:pStyle w:val="PL"/>
        <w:rPr>
          <w:snapToGrid w:val="0"/>
        </w:rPr>
      </w:pPr>
      <w:r>
        <w:rPr>
          <w:snapToGrid w:val="0"/>
        </w:rPr>
        <w:tab/>
        <w:t xml:space="preserve">{ ID </w:t>
      </w:r>
      <w:r>
        <w:rPr>
          <w:rFonts w:hint="eastAsia"/>
          <w:snapToGrid w:val="0"/>
        </w:rPr>
        <w:t>id-</w:t>
      </w:r>
      <w:r>
        <w:rPr>
          <w:snapToGrid w:val="0"/>
        </w:rPr>
        <w:t>F1CTransferPath</w:t>
      </w:r>
      <w:r>
        <w:rPr>
          <w:rFonts w:hint="eastAsia"/>
          <w:snapToGrid w:val="0"/>
        </w:rPr>
        <w:t>NRDC</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rFonts w:hint="eastAsia"/>
          <w:snapToGrid w:val="0"/>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6CF98B0" w14:textId="77777777" w:rsidR="00700AB5" w:rsidRPr="003D0874" w:rsidRDefault="00700AB5" w:rsidP="00700AB5">
      <w:pPr>
        <w:pStyle w:val="PL"/>
        <w:rPr>
          <w:snapToGrid w:val="0"/>
        </w:rPr>
      </w:pPr>
      <w:r>
        <w:rPr>
          <w:snapToGrid w:val="0"/>
        </w:rPr>
        <w:tab/>
        <w:t>{ ID id-</w:t>
      </w:r>
      <w:r>
        <w:rPr>
          <w:rFonts w:hint="eastAsia"/>
          <w:snapToGrid w:val="0"/>
        </w:rPr>
        <w:t>MDT</w:t>
      </w:r>
      <w:r>
        <w:rPr>
          <w:snapToGrid w:val="0"/>
        </w:rPr>
        <w:t>PollutedMeasurementIndicator</w:t>
      </w:r>
      <w:r>
        <w:rPr>
          <w:snapToGrid w:val="0"/>
        </w:rPr>
        <w:tab/>
      </w:r>
      <w:r>
        <w:rPr>
          <w:snapToGrid w:val="0"/>
        </w:rPr>
        <w:tab/>
      </w:r>
      <w:r>
        <w:rPr>
          <w:snapToGrid w:val="0"/>
        </w:rPr>
        <w:tab/>
        <w:t>CRITICALITY</w:t>
      </w:r>
      <w:r w:rsidRPr="00A036C0">
        <w:rPr>
          <w:snapToGrid w:val="0"/>
        </w:rPr>
        <w:t xml:space="preserve"> </w:t>
      </w:r>
      <w:r>
        <w:rPr>
          <w:snapToGrid w:val="0"/>
        </w:rPr>
        <w:t>ignore</w:t>
      </w:r>
      <w:r>
        <w:rPr>
          <w:snapToGrid w:val="0"/>
        </w:rPr>
        <w:tab/>
        <w:t xml:space="preserve">TYPE </w:t>
      </w:r>
      <w:r>
        <w:rPr>
          <w:rFonts w:hint="eastAsia"/>
          <w:snapToGrid w:val="0"/>
        </w:rPr>
        <w:t>MDT</w:t>
      </w:r>
      <w:r>
        <w:rPr>
          <w:snapToGrid w:val="0"/>
        </w:rPr>
        <w:t>PollutedMeasurementIndicator</w:t>
      </w:r>
      <w:r>
        <w:rPr>
          <w:snapToGrid w:val="0"/>
        </w:rPr>
        <w:tab/>
      </w:r>
      <w:r>
        <w:rPr>
          <w:snapToGrid w:val="0"/>
        </w:rPr>
        <w:tab/>
      </w:r>
      <w:r>
        <w:rPr>
          <w:snapToGrid w:val="0"/>
        </w:rPr>
        <w:tab/>
      </w:r>
      <w:r>
        <w:rPr>
          <w:snapToGrid w:val="0"/>
        </w:rPr>
        <w:tab/>
        <w:t>PRESENCE optional }</w:t>
      </w:r>
      <w:r w:rsidRPr="003D0874">
        <w:rPr>
          <w:snapToGrid w:val="0"/>
        </w:rPr>
        <w:t>|</w:t>
      </w:r>
    </w:p>
    <w:p w14:paraId="552159B9" w14:textId="77777777" w:rsidR="00700AB5" w:rsidRDefault="00700AB5" w:rsidP="00700AB5">
      <w:pPr>
        <w:pStyle w:val="PL"/>
        <w:rPr>
          <w:snapToGrid w:val="0"/>
        </w:rPr>
      </w:pPr>
      <w:r w:rsidRPr="003D0874">
        <w:rPr>
          <w:snapToGrid w:val="0"/>
        </w:rPr>
        <w:tab/>
        <w:t>{ ID id-SCGActivationRequest</w:t>
      </w:r>
      <w:r w:rsidRPr="003D0874">
        <w:rPr>
          <w:snapToGrid w:val="0"/>
        </w:rPr>
        <w:tab/>
      </w:r>
      <w:r w:rsidRPr="003D0874">
        <w:rPr>
          <w:snapToGrid w:val="0"/>
        </w:rPr>
        <w:tab/>
      </w:r>
      <w:r w:rsidRPr="003D0874">
        <w:rPr>
          <w:snapToGrid w:val="0"/>
        </w:rPr>
        <w:tab/>
      </w:r>
      <w:r w:rsidRPr="003D0874">
        <w:rPr>
          <w:snapToGrid w:val="0"/>
        </w:rPr>
        <w:tab/>
      </w:r>
      <w:r>
        <w:rPr>
          <w:snapToGrid w:val="0"/>
        </w:rPr>
        <w:tab/>
      </w:r>
      <w:r w:rsidRPr="003D0874">
        <w:rPr>
          <w:snapToGrid w:val="0"/>
        </w:rPr>
        <w:t>CRITICALITY ignore</w:t>
      </w:r>
      <w:r w:rsidRPr="003D0874">
        <w:rPr>
          <w:snapToGrid w:val="0"/>
        </w:rPr>
        <w:tab/>
        <w:t>TYPE SCGActivationRequest</w:t>
      </w:r>
      <w:r w:rsidRPr="003D0874">
        <w:rPr>
          <w:snapToGrid w:val="0"/>
        </w:rPr>
        <w:tab/>
      </w:r>
      <w:r w:rsidRPr="003D0874">
        <w:rPr>
          <w:snapToGrid w:val="0"/>
        </w:rPr>
        <w:tab/>
      </w:r>
      <w:r w:rsidRPr="003D0874">
        <w:rPr>
          <w:snapToGrid w:val="0"/>
        </w:rPr>
        <w:tab/>
      </w:r>
      <w:r w:rsidRPr="003D0874">
        <w:rPr>
          <w:snapToGrid w:val="0"/>
        </w:rPr>
        <w:tab/>
      </w:r>
      <w:r w:rsidRPr="003D0874">
        <w:rPr>
          <w:snapToGrid w:val="0"/>
        </w:rPr>
        <w:tab/>
      </w:r>
      <w:r w:rsidRPr="003D0874">
        <w:rPr>
          <w:snapToGrid w:val="0"/>
        </w:rPr>
        <w:tab/>
      </w:r>
      <w:r w:rsidRPr="003D0874">
        <w:rPr>
          <w:snapToGrid w:val="0"/>
        </w:rPr>
        <w:tab/>
      </w:r>
      <w:r w:rsidRPr="003D0874">
        <w:rPr>
          <w:snapToGrid w:val="0"/>
        </w:rPr>
        <w:tab/>
        <w:t>PRESENCE optional }</w:t>
      </w:r>
      <w:r>
        <w:rPr>
          <w:snapToGrid w:val="0"/>
        </w:rPr>
        <w:t>|</w:t>
      </w:r>
    </w:p>
    <w:p w14:paraId="7B7BFA7A" w14:textId="77777777" w:rsidR="00700AB5" w:rsidRDefault="00700AB5" w:rsidP="00700AB5">
      <w:pPr>
        <w:pStyle w:val="PL"/>
        <w:rPr>
          <w:snapToGrid w:val="0"/>
        </w:rPr>
      </w:pPr>
      <w:r>
        <w:rPr>
          <w:snapToGrid w:val="0"/>
        </w:rPr>
        <w:tab/>
        <w:t>{ ID</w:t>
      </w:r>
      <w:r w:rsidRPr="00E16631">
        <w:rPr>
          <w:snapToGrid w:val="0"/>
        </w:rPr>
        <w:t xml:space="preserve"> </w:t>
      </w:r>
      <w:r>
        <w:rPr>
          <w:snapToGrid w:val="0"/>
        </w:rPr>
        <w:t>id-CG-SDTSessionInfoOld</w:t>
      </w:r>
      <w:r>
        <w:rPr>
          <w:snapToGrid w:val="0"/>
        </w:rPr>
        <w:tab/>
      </w:r>
      <w:r>
        <w:rPr>
          <w:snapToGrid w:val="0"/>
        </w:rPr>
        <w:tab/>
      </w:r>
      <w:r>
        <w:rPr>
          <w:snapToGrid w:val="0"/>
        </w:rPr>
        <w:tab/>
      </w:r>
      <w:r>
        <w:rPr>
          <w:snapToGrid w:val="0"/>
        </w:rPr>
        <w:tab/>
      </w:r>
      <w:r>
        <w:rPr>
          <w:snapToGrid w:val="0"/>
        </w:rPr>
        <w:tab/>
        <w:t>CRITICALITY ignore</w:t>
      </w:r>
      <w:r>
        <w:rPr>
          <w:snapToGrid w:val="0"/>
        </w:rPr>
        <w:tab/>
        <w:t>TYPE CG-SDTSessionInfo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E450637" w14:textId="77777777" w:rsidR="00700AB5" w:rsidRDefault="00700AB5" w:rsidP="00700AB5">
      <w:pPr>
        <w:pStyle w:val="PL"/>
        <w:rPr>
          <w:snapToGrid w:val="0"/>
        </w:rPr>
      </w:pPr>
      <w:r>
        <w:rPr>
          <w:snapToGrid w:val="0"/>
        </w:rPr>
        <w:tab/>
        <w:t>{ ID id-FiveG-ProSeAuthorized</w:t>
      </w:r>
      <w:r>
        <w:rPr>
          <w:snapToGrid w:val="0"/>
        </w:rPr>
        <w:tab/>
      </w:r>
      <w:r>
        <w:rPr>
          <w:snapToGrid w:val="0"/>
        </w:rPr>
        <w:tab/>
      </w:r>
      <w:r>
        <w:rPr>
          <w:snapToGrid w:val="0"/>
        </w:rPr>
        <w:tab/>
      </w:r>
      <w:r>
        <w:rPr>
          <w:snapToGrid w:val="0"/>
        </w:rPr>
        <w:tab/>
      </w:r>
      <w:r>
        <w:rPr>
          <w:snapToGrid w:val="0"/>
        </w:rPr>
        <w:tab/>
        <w:t>CRITICALITY ignore</w:t>
      </w:r>
      <w:r>
        <w:rPr>
          <w:snapToGrid w:val="0"/>
        </w:rPr>
        <w:tab/>
        <w:t>TYPE 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90C5B67" w14:textId="77777777" w:rsidR="00700AB5" w:rsidRDefault="00700AB5" w:rsidP="00700AB5">
      <w:pPr>
        <w:pStyle w:val="PL"/>
        <w:rPr>
          <w:snapToGrid w:val="0"/>
        </w:rPr>
      </w:pPr>
      <w:r>
        <w:rPr>
          <w:snapToGrid w:val="0"/>
        </w:rPr>
        <w:tab/>
        <w:t>{ ID id-FiveG-ProSeUEPC5AggregateMaximumBitrate</w:t>
      </w:r>
      <w:r>
        <w:rPr>
          <w:snapToGrid w:val="0"/>
        </w:rPr>
        <w:tab/>
        <w:t>CRITICALITY ignore</w:t>
      </w:r>
      <w:r>
        <w:rPr>
          <w:snapToGrid w:val="0"/>
        </w:rPr>
        <w:tab/>
        <w:t>TYPE NRUESidelinkAggregateMaximumBitrate</w:t>
      </w:r>
      <w:r>
        <w:rPr>
          <w:snapToGrid w:val="0"/>
        </w:rPr>
        <w:tab/>
      </w:r>
      <w:r>
        <w:rPr>
          <w:snapToGrid w:val="0"/>
        </w:rPr>
        <w:tab/>
      </w:r>
      <w:r>
        <w:rPr>
          <w:snapToGrid w:val="0"/>
        </w:rPr>
        <w:tab/>
        <w:t>PRESENCE optional }|</w:t>
      </w:r>
    </w:p>
    <w:p w14:paraId="0A1B35B8" w14:textId="77777777" w:rsidR="00700AB5" w:rsidRDefault="00700AB5" w:rsidP="00700AB5">
      <w:pPr>
        <w:pStyle w:val="PL"/>
        <w:rPr>
          <w:snapToGrid w:val="0"/>
        </w:rPr>
      </w:pPr>
      <w:r>
        <w:rPr>
          <w:snapToGrid w:val="0"/>
        </w:rPr>
        <w:tab/>
        <w:t>{ ID id-FiveG-ProSePC5LinkAMBR</w:t>
      </w:r>
      <w:r>
        <w:rPr>
          <w:snapToGrid w:val="0"/>
        </w:rPr>
        <w:tab/>
      </w:r>
      <w:r>
        <w:rPr>
          <w:snapToGrid w:val="0"/>
        </w:rPr>
        <w:tab/>
      </w:r>
      <w:r>
        <w:rPr>
          <w:snapToGrid w:val="0"/>
        </w:rPr>
        <w:tab/>
      </w:r>
      <w:r>
        <w:rPr>
          <w:snapToGrid w:val="0"/>
        </w:rPr>
        <w:tab/>
      </w:r>
      <w:r>
        <w:rPr>
          <w:snapToGrid w:val="0"/>
        </w:rPr>
        <w:tab/>
        <w:t>CRITICALITY ignore</w:t>
      </w:r>
      <w:r>
        <w:rPr>
          <w:snapToGrid w:val="0"/>
        </w:rPr>
        <w:tab/>
        <w:t>TYPE 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50E88944" w14:textId="77777777" w:rsidR="00700AB5" w:rsidRDefault="00700AB5" w:rsidP="00700AB5">
      <w:pPr>
        <w:pStyle w:val="PL"/>
        <w:rPr>
          <w:snapToGrid w:val="0"/>
        </w:rPr>
      </w:pPr>
      <w:r>
        <w:rPr>
          <w:snapToGrid w:val="0"/>
        </w:rPr>
        <w:tab/>
        <w:t>{ ID id-UuRLCChannelToBeSetupList</w:t>
      </w:r>
      <w:r>
        <w:rPr>
          <w:snapToGrid w:val="0"/>
        </w:rPr>
        <w:tab/>
      </w:r>
      <w:r>
        <w:rPr>
          <w:snapToGrid w:val="0"/>
        </w:rPr>
        <w:tab/>
      </w:r>
      <w:r>
        <w:rPr>
          <w:snapToGrid w:val="0"/>
        </w:rPr>
        <w:tab/>
      </w:r>
      <w:r>
        <w:rPr>
          <w:snapToGrid w:val="0"/>
        </w:rPr>
        <w:tab/>
        <w:t>CRITICALITY reject</w:t>
      </w:r>
      <w:r>
        <w:rPr>
          <w:snapToGrid w:val="0"/>
        </w:rPr>
        <w:tab/>
        <w:t>TYPE UuRLCChannelToBeSetupList</w:t>
      </w:r>
      <w:r>
        <w:rPr>
          <w:snapToGrid w:val="0"/>
        </w:rPr>
        <w:tab/>
      </w:r>
      <w:r>
        <w:rPr>
          <w:snapToGrid w:val="0"/>
        </w:rPr>
        <w:tab/>
      </w:r>
      <w:r>
        <w:rPr>
          <w:snapToGrid w:val="0"/>
        </w:rPr>
        <w:tab/>
      </w:r>
      <w:r>
        <w:rPr>
          <w:snapToGrid w:val="0"/>
        </w:rPr>
        <w:tab/>
      </w:r>
      <w:r>
        <w:rPr>
          <w:snapToGrid w:val="0"/>
        </w:rPr>
        <w:tab/>
      </w:r>
      <w:r>
        <w:rPr>
          <w:snapToGrid w:val="0"/>
        </w:rPr>
        <w:tab/>
        <w:t>PRESENCE optional}|</w:t>
      </w:r>
    </w:p>
    <w:p w14:paraId="03E6E31A" w14:textId="77777777" w:rsidR="00700AB5" w:rsidRDefault="00700AB5" w:rsidP="00700AB5">
      <w:pPr>
        <w:pStyle w:val="PL"/>
      </w:pPr>
      <w:r>
        <w:rPr>
          <w:snapToGrid w:val="0"/>
        </w:rPr>
        <w:tab/>
        <w:t>{ ID id-PC5RLCChannelToBeSetupList</w:t>
      </w:r>
      <w:r>
        <w:rPr>
          <w:snapToGrid w:val="0"/>
        </w:rPr>
        <w:tab/>
      </w:r>
      <w:r>
        <w:rPr>
          <w:snapToGrid w:val="0"/>
        </w:rPr>
        <w:tab/>
      </w:r>
      <w:r>
        <w:rPr>
          <w:snapToGrid w:val="0"/>
        </w:rPr>
        <w:tab/>
      </w:r>
      <w:r>
        <w:rPr>
          <w:snapToGrid w:val="0"/>
        </w:rPr>
        <w:tab/>
        <w:t>CRITICALITY reject</w:t>
      </w:r>
      <w:r>
        <w:rPr>
          <w:snapToGrid w:val="0"/>
        </w:rPr>
        <w:tab/>
        <w:t>TYPE PC5RLCChannelToBeSetupList</w:t>
      </w:r>
      <w:r>
        <w:rPr>
          <w:snapToGrid w:val="0"/>
        </w:rPr>
        <w:tab/>
      </w:r>
      <w:r>
        <w:rPr>
          <w:snapToGrid w:val="0"/>
        </w:rPr>
        <w:tab/>
      </w:r>
      <w:r>
        <w:rPr>
          <w:snapToGrid w:val="0"/>
        </w:rPr>
        <w:tab/>
      </w:r>
      <w:r>
        <w:rPr>
          <w:snapToGrid w:val="0"/>
        </w:rPr>
        <w:tab/>
      </w:r>
      <w:r>
        <w:rPr>
          <w:snapToGrid w:val="0"/>
        </w:rPr>
        <w:tab/>
      </w:r>
      <w:r>
        <w:rPr>
          <w:snapToGrid w:val="0"/>
        </w:rPr>
        <w:tab/>
        <w:t>PRESENCE optional}</w:t>
      </w:r>
      <w:r>
        <w:t>|</w:t>
      </w:r>
    </w:p>
    <w:p w14:paraId="4BA3176A" w14:textId="77777777" w:rsidR="00700AB5" w:rsidRDefault="00700AB5" w:rsidP="00700AB5">
      <w:pPr>
        <w:pStyle w:val="PL"/>
        <w:rPr>
          <w:snapToGrid w:val="0"/>
        </w:rPr>
      </w:pPr>
      <w:r>
        <w:tab/>
        <w:t>{ ID id-PathSwitchConfiguration</w:t>
      </w:r>
      <w:r>
        <w:tab/>
      </w:r>
      <w:r>
        <w:tab/>
      </w:r>
      <w:r>
        <w:tab/>
      </w:r>
      <w:r>
        <w:tab/>
      </w:r>
      <w:r>
        <w:tab/>
        <w:t>CRITICALITY ignore</w:t>
      </w:r>
      <w:r>
        <w:tab/>
        <w:t>TYPE PathSwitchConfiguration</w:t>
      </w:r>
      <w:r>
        <w:tab/>
      </w:r>
      <w:r>
        <w:tab/>
      </w:r>
      <w:r>
        <w:tab/>
      </w:r>
      <w:r>
        <w:tab/>
        <w:t xml:space="preserve"> </w:t>
      </w:r>
      <w:r>
        <w:tab/>
      </w:r>
      <w:r>
        <w:tab/>
      </w:r>
      <w:r>
        <w:tab/>
        <w:t>PRESENCE optional</w:t>
      </w:r>
      <w:r>
        <w:tab/>
        <w:t>}</w:t>
      </w:r>
      <w:r>
        <w:rPr>
          <w:rFonts w:hint="eastAsia"/>
          <w:snapToGrid w:val="0"/>
        </w:rPr>
        <w:t>|</w:t>
      </w:r>
    </w:p>
    <w:p w14:paraId="4AC61579" w14:textId="77777777" w:rsidR="00700AB5" w:rsidRPr="007C7C0B" w:rsidRDefault="00700AB5" w:rsidP="00700AB5">
      <w:pPr>
        <w:pStyle w:val="PL"/>
        <w:rPr>
          <w:snapToGrid w:val="0"/>
        </w:rPr>
      </w:pPr>
      <w:r>
        <w:rPr>
          <w:snapToGrid w:val="0"/>
        </w:rPr>
        <w:tab/>
        <w:t xml:space="preserve">{ ID </w:t>
      </w:r>
      <w:r>
        <w:rPr>
          <w:rFonts w:hint="eastAsia"/>
          <w:snapToGrid w:val="0"/>
        </w:rPr>
        <w:t>id-GNBDU</w:t>
      </w:r>
      <w:r>
        <w:rPr>
          <w:snapToGrid w:val="0"/>
        </w:rPr>
        <w:t>UESliceMaximumBitRateList</w:t>
      </w:r>
      <w:r>
        <w:rPr>
          <w:snapToGrid w:val="0"/>
        </w:rPr>
        <w:tab/>
      </w:r>
      <w:r>
        <w:rPr>
          <w:snapToGrid w:val="0"/>
        </w:rPr>
        <w:tab/>
      </w:r>
      <w:r>
        <w:rPr>
          <w:snapToGrid w:val="0"/>
        </w:rPr>
        <w:tab/>
        <w:t>CRITICALITY ignore</w:t>
      </w:r>
      <w:r w:rsidRPr="007C7C0B">
        <w:rPr>
          <w:rFonts w:hint="eastAsia"/>
          <w:snapToGrid w:val="0"/>
        </w:rPr>
        <w:t xml:space="preserve">  TYPE GNBDU</w:t>
      </w:r>
      <w:r>
        <w:rPr>
          <w:snapToGrid w:val="0"/>
        </w:rPr>
        <w:t xml:space="preserve">UESliceMaximumBitRateList </w:t>
      </w:r>
      <w:r>
        <w:rPr>
          <w:snapToGrid w:val="0"/>
        </w:rPr>
        <w:tab/>
      </w:r>
      <w:r>
        <w:rPr>
          <w:snapToGrid w:val="0"/>
        </w:rPr>
        <w:tab/>
      </w:r>
      <w:r w:rsidRPr="007C7C0B">
        <w:rPr>
          <w:snapToGrid w:val="0"/>
        </w:rPr>
        <w:tab/>
      </w:r>
      <w:r w:rsidRPr="007C7C0B">
        <w:rPr>
          <w:snapToGrid w:val="0"/>
        </w:rPr>
        <w:tab/>
      </w:r>
      <w:r>
        <w:rPr>
          <w:snapToGrid w:val="0"/>
        </w:rPr>
        <w:t>PRESENCE optional }</w:t>
      </w:r>
      <w:r w:rsidRPr="007C7C0B">
        <w:rPr>
          <w:snapToGrid w:val="0"/>
        </w:rPr>
        <w:t>|</w:t>
      </w:r>
    </w:p>
    <w:p w14:paraId="2C32A63D" w14:textId="77777777" w:rsidR="00700AB5" w:rsidRPr="007C7C0B" w:rsidRDefault="00700AB5" w:rsidP="00700AB5">
      <w:pPr>
        <w:pStyle w:val="PL"/>
        <w:rPr>
          <w:snapToGrid w:val="0"/>
        </w:rPr>
      </w:pPr>
      <w:r w:rsidRPr="007C7C0B">
        <w:rPr>
          <w:snapToGrid w:val="0"/>
        </w:rPr>
        <w:tab/>
        <w:t>{ ID id-MulticastMBSSessionSetupList</w:t>
      </w:r>
      <w:r w:rsidRPr="007C7C0B">
        <w:rPr>
          <w:snapToGrid w:val="0"/>
        </w:rPr>
        <w:tab/>
      </w:r>
      <w:r w:rsidRPr="007C7C0B">
        <w:rPr>
          <w:snapToGrid w:val="0"/>
        </w:rPr>
        <w:tab/>
      </w:r>
      <w:r w:rsidRPr="007C7C0B">
        <w:rPr>
          <w:snapToGrid w:val="0"/>
        </w:rPr>
        <w:tab/>
        <w:t>CRITICALITY reject</w:t>
      </w:r>
      <w:r w:rsidRPr="007C7C0B">
        <w:rPr>
          <w:snapToGrid w:val="0"/>
        </w:rPr>
        <w:tab/>
        <w:t>TYPE MulticastMBSSessionList</w:t>
      </w:r>
      <w:r w:rsidRPr="007C7C0B">
        <w:rPr>
          <w:snapToGrid w:val="0"/>
        </w:rPr>
        <w:tab/>
      </w:r>
      <w:r w:rsidRPr="007C7C0B">
        <w:rPr>
          <w:snapToGrid w:val="0"/>
        </w:rPr>
        <w:tab/>
      </w:r>
      <w:r w:rsidRPr="007C7C0B">
        <w:rPr>
          <w:snapToGrid w:val="0"/>
        </w:rPr>
        <w:tab/>
      </w:r>
      <w:r w:rsidRPr="007C7C0B">
        <w:rPr>
          <w:snapToGrid w:val="0"/>
        </w:rPr>
        <w:tab/>
      </w:r>
      <w:r w:rsidRPr="007C7C0B">
        <w:rPr>
          <w:snapToGrid w:val="0"/>
        </w:rPr>
        <w:tab/>
      </w:r>
      <w:r w:rsidRPr="007C7C0B">
        <w:rPr>
          <w:snapToGrid w:val="0"/>
        </w:rPr>
        <w:tab/>
      </w:r>
      <w:r w:rsidRPr="007C7C0B">
        <w:rPr>
          <w:snapToGrid w:val="0"/>
        </w:rPr>
        <w:tab/>
        <w:t>PRESENCE optional }|</w:t>
      </w:r>
    </w:p>
    <w:p w14:paraId="2E203F7D" w14:textId="77777777" w:rsidR="00700AB5" w:rsidRPr="007C7C0B" w:rsidRDefault="00700AB5" w:rsidP="00700AB5">
      <w:pPr>
        <w:pStyle w:val="PL"/>
      </w:pPr>
      <w:r w:rsidRPr="007C7C0B">
        <w:tab/>
        <w:t>{ ID id-UE-MulticastMRBs-ToBeSetup-List</w:t>
      </w:r>
      <w:r w:rsidRPr="007C7C0B">
        <w:tab/>
      </w:r>
      <w:r w:rsidRPr="007C7C0B">
        <w:tab/>
      </w:r>
      <w:r w:rsidRPr="007C7C0B">
        <w:tab/>
        <w:t>CRITICALITY reject</w:t>
      </w:r>
      <w:r w:rsidRPr="007C7C0B">
        <w:tab/>
        <w:t>TYPE UE-MulticastMRBs-ToBeSetup-List</w:t>
      </w:r>
      <w:r w:rsidRPr="007C7C0B">
        <w:tab/>
      </w:r>
      <w:r w:rsidRPr="007C7C0B">
        <w:tab/>
      </w:r>
      <w:r w:rsidRPr="007C7C0B">
        <w:tab/>
      </w:r>
      <w:r w:rsidRPr="007C7C0B">
        <w:tab/>
        <w:t>PRESENCE optional</w:t>
      </w:r>
      <w:r w:rsidRPr="007C7C0B">
        <w:tab/>
        <w:t>}</w:t>
      </w:r>
      <w:r w:rsidRPr="007C7C0B">
        <w:rPr>
          <w:rFonts w:hint="eastAsia"/>
        </w:rPr>
        <w:t>|</w:t>
      </w:r>
    </w:p>
    <w:p w14:paraId="26306345" w14:textId="77777777" w:rsidR="00700AB5" w:rsidRDefault="00700AB5" w:rsidP="00700AB5">
      <w:pPr>
        <w:pStyle w:val="PL"/>
      </w:pPr>
      <w:r>
        <w:tab/>
      </w:r>
      <w:r w:rsidRPr="000C084E">
        <w:t>{ ID id-</w:t>
      </w:r>
      <w:r>
        <w:t>ServingCellMO-List</w:t>
      </w:r>
      <w:r w:rsidRPr="000C084E">
        <w:tab/>
      </w:r>
      <w:r w:rsidRPr="000C084E">
        <w:tab/>
      </w:r>
      <w:r w:rsidRPr="000C084E">
        <w:tab/>
      </w:r>
      <w:r>
        <w:tab/>
      </w:r>
      <w:r>
        <w:tab/>
      </w:r>
      <w:r>
        <w:tab/>
      </w:r>
      <w:r w:rsidRPr="000C084E">
        <w:t xml:space="preserve">CRITICALITY </w:t>
      </w:r>
      <w:r>
        <w:t>ignore</w:t>
      </w:r>
      <w:r w:rsidRPr="000C084E">
        <w:tab/>
        <w:t xml:space="preserve">TYPE </w:t>
      </w:r>
      <w:r>
        <w:t>ServingCellMO-List</w:t>
      </w:r>
      <w:r>
        <w:tab/>
      </w:r>
      <w:r w:rsidRPr="000C084E">
        <w:tab/>
      </w:r>
      <w:r w:rsidRPr="000C084E">
        <w:tab/>
      </w:r>
      <w:r w:rsidRPr="000C084E">
        <w:tab/>
      </w:r>
      <w:r>
        <w:tab/>
      </w:r>
      <w:r>
        <w:tab/>
      </w:r>
      <w:r>
        <w:tab/>
      </w:r>
      <w:r>
        <w:tab/>
      </w:r>
      <w:r>
        <w:tab/>
      </w:r>
      <w:r w:rsidRPr="000C084E">
        <w:t>PRESENCE optional</w:t>
      </w:r>
      <w:r w:rsidRPr="000C084E">
        <w:tab/>
        <w:t>}</w:t>
      </w:r>
      <w:r>
        <w:t>|</w:t>
      </w:r>
    </w:p>
    <w:p w14:paraId="295D2523" w14:textId="77777777" w:rsidR="00700AB5" w:rsidRDefault="00700AB5" w:rsidP="00700AB5">
      <w:pPr>
        <w:pStyle w:val="PL"/>
      </w:pPr>
      <w:r>
        <w:tab/>
        <w:t>{ ID id-NetworkControlledRepeaterAuthorized</w:t>
      </w:r>
      <w:r>
        <w:tab/>
      </w:r>
      <w:r>
        <w:tab/>
        <w:t>CRITICALITY ignore</w:t>
      </w:r>
      <w:r>
        <w:tab/>
        <w:t>TYPE NetworkControlledRepeaterAuthorized</w:t>
      </w:r>
      <w:r>
        <w:tab/>
      </w:r>
      <w:r>
        <w:tab/>
      </w:r>
      <w:r>
        <w:tab/>
        <w:t>PRESENCE optional</w:t>
      </w:r>
      <w:r>
        <w:tab/>
        <w:t>}|</w:t>
      </w:r>
    </w:p>
    <w:p w14:paraId="756665BC" w14:textId="77777777" w:rsidR="00700AB5" w:rsidRPr="007C7C0B" w:rsidRDefault="00700AB5" w:rsidP="00700AB5">
      <w:pPr>
        <w:pStyle w:val="PL"/>
      </w:pPr>
      <w:r>
        <w:tab/>
      </w:r>
      <w:r w:rsidRPr="00707E2A">
        <w:t>{ ID id-</w:t>
      </w:r>
      <w:r>
        <w:t>SDT</w:t>
      </w:r>
      <w:r w:rsidRPr="00707E2A">
        <w:t>-Volume-Threshold</w:t>
      </w:r>
      <w:r w:rsidRPr="00707E2A">
        <w:tab/>
      </w:r>
      <w:r>
        <w:tab/>
      </w:r>
      <w:r>
        <w:tab/>
      </w:r>
      <w:r>
        <w:tab/>
      </w:r>
      <w:r>
        <w:tab/>
      </w:r>
      <w:r>
        <w:tab/>
      </w:r>
      <w:r w:rsidRPr="00707E2A">
        <w:t xml:space="preserve">CRITICALITY </w:t>
      </w:r>
      <w:r>
        <w:t>igno</w:t>
      </w:r>
      <w:r w:rsidRPr="00707E2A">
        <w:t>re</w:t>
      </w:r>
      <w:r w:rsidRPr="00707E2A">
        <w:tab/>
        <w:t xml:space="preserve">TYPE </w:t>
      </w:r>
      <w:r>
        <w:t>SDT</w:t>
      </w:r>
      <w:r w:rsidRPr="00707E2A">
        <w:t>-Volume-Threshold</w:t>
      </w:r>
      <w:r w:rsidRPr="00707E2A">
        <w:tab/>
      </w:r>
      <w:r>
        <w:tab/>
      </w:r>
      <w:r>
        <w:tab/>
      </w:r>
      <w:r>
        <w:tab/>
      </w:r>
      <w:r>
        <w:tab/>
      </w:r>
      <w:r>
        <w:tab/>
      </w:r>
      <w:r>
        <w:tab/>
      </w:r>
      <w:r>
        <w:tab/>
      </w:r>
      <w:r w:rsidRPr="00707E2A">
        <w:t>PRESENCE optional</w:t>
      </w:r>
      <w:r>
        <w:t xml:space="preserve">  </w:t>
      </w:r>
      <w:r w:rsidRPr="00707E2A">
        <w:t>}</w:t>
      </w:r>
      <w:r w:rsidRPr="007C7C0B">
        <w:rPr>
          <w:rFonts w:hint="eastAsia"/>
        </w:rPr>
        <w:t>|</w:t>
      </w:r>
    </w:p>
    <w:p w14:paraId="7459DC13" w14:textId="77777777" w:rsidR="00700AB5" w:rsidRDefault="00700AB5" w:rsidP="00700AB5">
      <w:pPr>
        <w:pStyle w:val="PL"/>
      </w:pPr>
      <w:r>
        <w:tab/>
      </w:r>
      <w:r w:rsidRPr="000C084E">
        <w:t>{ ID id-</w:t>
      </w:r>
      <w:r>
        <w:t>LTMInformation-Setup</w:t>
      </w:r>
      <w:r w:rsidRPr="000C084E">
        <w:tab/>
      </w:r>
      <w:r w:rsidRPr="000C084E">
        <w:tab/>
      </w:r>
      <w:r w:rsidRPr="000C084E">
        <w:tab/>
      </w:r>
      <w:r>
        <w:tab/>
      </w:r>
      <w:r>
        <w:tab/>
      </w:r>
      <w:r w:rsidRPr="000C084E">
        <w:t xml:space="preserve">CRITICALITY </w:t>
      </w:r>
      <w:r>
        <w:t>reject</w:t>
      </w:r>
      <w:r w:rsidRPr="000C084E">
        <w:tab/>
        <w:t xml:space="preserve">TYPE </w:t>
      </w:r>
      <w:r>
        <w:t>LTMInformation-Setup</w:t>
      </w:r>
      <w:r>
        <w:tab/>
      </w:r>
      <w:r w:rsidRPr="000C084E">
        <w:tab/>
      </w:r>
      <w:r w:rsidRPr="000C084E">
        <w:tab/>
      </w:r>
      <w:r w:rsidRPr="000C084E">
        <w:tab/>
      </w:r>
      <w:r>
        <w:tab/>
      </w:r>
      <w:r>
        <w:tab/>
      </w:r>
      <w:r>
        <w:tab/>
      </w:r>
      <w:r>
        <w:tab/>
      </w:r>
      <w:r w:rsidRPr="000C084E">
        <w:t>PRESENCE optional</w:t>
      </w:r>
      <w:r w:rsidRPr="000C084E">
        <w:tab/>
        <w:t>}</w:t>
      </w:r>
      <w:r w:rsidRPr="007C7C0B">
        <w:rPr>
          <w:rFonts w:hint="eastAsia"/>
        </w:rPr>
        <w:t>|</w:t>
      </w:r>
    </w:p>
    <w:p w14:paraId="365CABA1" w14:textId="77777777" w:rsidR="00700AB5" w:rsidRDefault="00700AB5" w:rsidP="00700AB5">
      <w:pPr>
        <w:pStyle w:val="PL"/>
      </w:pPr>
      <w:r>
        <w:tab/>
      </w:r>
      <w:r w:rsidRPr="000C084E">
        <w:t>{ ID id-</w:t>
      </w:r>
      <w:r>
        <w:t>LTMConfigurationIDMappingList</w:t>
      </w:r>
      <w:r w:rsidRPr="000C084E">
        <w:tab/>
      </w:r>
      <w:r w:rsidRPr="000C084E">
        <w:tab/>
      </w:r>
      <w:r>
        <w:tab/>
      </w:r>
      <w:r w:rsidRPr="000C084E">
        <w:t xml:space="preserve">CRITICALITY </w:t>
      </w:r>
      <w:r>
        <w:t>reject</w:t>
      </w:r>
      <w:r w:rsidRPr="000C084E">
        <w:tab/>
        <w:t xml:space="preserve">TYPE </w:t>
      </w:r>
      <w:r>
        <w:t>LTMConfigurationIDMappingList</w:t>
      </w:r>
      <w:r>
        <w:tab/>
      </w:r>
      <w:r w:rsidRPr="000C084E">
        <w:tab/>
      </w:r>
      <w:r w:rsidRPr="000C084E">
        <w:tab/>
      </w:r>
      <w:r>
        <w:tab/>
      </w:r>
      <w:r>
        <w:tab/>
      </w:r>
      <w:r w:rsidRPr="000C084E">
        <w:t>PRESENCE optional</w:t>
      </w:r>
      <w:r w:rsidRPr="000C084E">
        <w:tab/>
        <w:t>}</w:t>
      </w:r>
      <w:r w:rsidRPr="007C7C0B">
        <w:rPr>
          <w:rFonts w:hint="eastAsia"/>
        </w:rPr>
        <w:t>|</w:t>
      </w:r>
    </w:p>
    <w:p w14:paraId="1C311A87" w14:textId="77777777" w:rsidR="00700AB5" w:rsidRDefault="00700AB5" w:rsidP="00700AB5">
      <w:pPr>
        <w:pStyle w:val="PL"/>
      </w:pPr>
      <w:r>
        <w:tab/>
      </w:r>
      <w:r w:rsidRPr="000C084E">
        <w:t>{ ID id-</w:t>
      </w:r>
      <w:r>
        <w:t>EarlySyncInformation-Request</w:t>
      </w:r>
      <w:r w:rsidRPr="000C084E">
        <w:tab/>
      </w:r>
      <w:r w:rsidRPr="000C084E">
        <w:tab/>
      </w:r>
      <w:r>
        <w:tab/>
      </w:r>
      <w:r w:rsidRPr="000C084E">
        <w:t xml:space="preserve">CRITICALITY </w:t>
      </w:r>
      <w:r>
        <w:t>ignore</w:t>
      </w:r>
      <w:r w:rsidRPr="000C084E">
        <w:tab/>
        <w:t xml:space="preserve">TYPE </w:t>
      </w:r>
      <w:r>
        <w:t>EarlySyncInformation-Request</w:t>
      </w:r>
      <w:r>
        <w:tab/>
      </w:r>
      <w:r w:rsidRPr="000C084E">
        <w:tab/>
      </w:r>
      <w:r w:rsidRPr="000C084E">
        <w:tab/>
      </w:r>
      <w:r w:rsidRPr="000C084E">
        <w:tab/>
      </w:r>
      <w:r>
        <w:tab/>
      </w:r>
      <w:r w:rsidRPr="000C084E">
        <w:t>PRESENCE optional</w:t>
      </w:r>
      <w:r w:rsidRPr="000C084E">
        <w:tab/>
        <w:t>}</w:t>
      </w:r>
      <w:r w:rsidRPr="007C7C0B">
        <w:rPr>
          <w:rFonts w:hint="eastAsia"/>
        </w:rPr>
        <w:t>|</w:t>
      </w:r>
      <w:r>
        <w:tab/>
      </w:r>
    </w:p>
    <w:p w14:paraId="22D37B1F" w14:textId="77777777" w:rsidR="00700AB5" w:rsidRDefault="00700AB5" w:rsidP="00700AB5">
      <w:pPr>
        <w:pStyle w:val="PL"/>
      </w:pPr>
      <w:r w:rsidRPr="00FC42DC">
        <w:tab/>
        <w:t>{ ID id-PathAdditionInformation</w:t>
      </w:r>
      <w:r w:rsidRPr="00FC42DC">
        <w:tab/>
      </w:r>
      <w:r w:rsidRPr="00FC42DC">
        <w:tab/>
      </w:r>
      <w:r w:rsidRPr="00FC42DC">
        <w:tab/>
      </w:r>
      <w:r w:rsidRPr="00FC42DC">
        <w:tab/>
        <w:t xml:space="preserve">CRITICALITY </w:t>
      </w:r>
      <w:r>
        <w:t>reject</w:t>
      </w:r>
      <w:r w:rsidRPr="00FC42DC">
        <w:tab/>
        <w:t>TYPE PathAdditionInformation</w:t>
      </w:r>
      <w:r w:rsidRPr="00FC42DC">
        <w:tab/>
      </w:r>
      <w:r w:rsidRPr="00FC42DC">
        <w:tab/>
      </w:r>
      <w:r w:rsidRPr="00FC42DC">
        <w:tab/>
      </w:r>
      <w:r w:rsidRPr="00FC42DC">
        <w:tab/>
      </w:r>
      <w:r w:rsidRPr="00FC42DC">
        <w:tab/>
      </w:r>
      <w:r w:rsidRPr="00FC42DC">
        <w:tab/>
      </w:r>
      <w:r w:rsidRPr="00FC42DC">
        <w:tab/>
        <w:t>PRESENCE optional}</w:t>
      </w:r>
      <w:r w:rsidRPr="00FC42DC">
        <w:rPr>
          <w:rFonts w:hint="eastAsia"/>
        </w:rPr>
        <w:t>|</w:t>
      </w:r>
    </w:p>
    <w:p w14:paraId="26271214" w14:textId="77777777" w:rsidR="00700AB5" w:rsidRPr="00FC42DC" w:rsidRDefault="00700AB5" w:rsidP="00700AB5">
      <w:pPr>
        <w:pStyle w:val="PL"/>
      </w:pPr>
      <w:r w:rsidRPr="00FC42DC">
        <w:tab/>
        <w:t>{ ID id-NRA2XServicesAuthorized</w:t>
      </w:r>
      <w:r w:rsidRPr="00FC42DC">
        <w:tab/>
      </w:r>
      <w:r w:rsidRPr="00FC42DC">
        <w:tab/>
      </w:r>
      <w:r w:rsidRPr="00FC42DC">
        <w:tab/>
      </w:r>
      <w:r w:rsidRPr="00FC42DC">
        <w:tab/>
      </w:r>
      <w:r w:rsidRPr="00FC42DC">
        <w:tab/>
        <w:t>CRITICALITY ignore</w:t>
      </w:r>
      <w:r w:rsidRPr="00FC42DC">
        <w:tab/>
        <w:t>TYPE NRA2XServicesAuthorized</w:t>
      </w:r>
      <w:r w:rsidRPr="00FC42DC">
        <w:tab/>
      </w:r>
      <w:r w:rsidRPr="00FC42DC">
        <w:tab/>
      </w:r>
      <w:r w:rsidRPr="00FC42DC">
        <w:tab/>
      </w:r>
      <w:r w:rsidRPr="00FC42DC">
        <w:tab/>
      </w:r>
      <w:r w:rsidRPr="00FC42DC">
        <w:tab/>
      </w:r>
      <w:r w:rsidRPr="00FC42DC">
        <w:tab/>
      </w:r>
      <w:r w:rsidRPr="00FC42DC">
        <w:tab/>
        <w:t>PRESENCE optional }|</w:t>
      </w:r>
    </w:p>
    <w:p w14:paraId="43ED5D7C" w14:textId="77777777" w:rsidR="00700AB5" w:rsidRPr="00FC42DC" w:rsidRDefault="00700AB5" w:rsidP="00700AB5">
      <w:pPr>
        <w:pStyle w:val="PL"/>
      </w:pPr>
      <w:r w:rsidRPr="00FC42DC">
        <w:tab/>
        <w:t>{ ID id-LTEA2XServicesAuthorized</w:t>
      </w:r>
      <w:r w:rsidRPr="00FC42DC">
        <w:tab/>
      </w:r>
      <w:r w:rsidRPr="00FC42DC">
        <w:tab/>
      </w:r>
      <w:r w:rsidRPr="00FC42DC">
        <w:tab/>
      </w:r>
      <w:r w:rsidRPr="00FC42DC">
        <w:tab/>
        <w:t>CRITICALITY ignore</w:t>
      </w:r>
      <w:r w:rsidRPr="00FC42DC">
        <w:tab/>
        <w:t>TYPE LTEA2XServicesAuthorized</w:t>
      </w:r>
      <w:r w:rsidRPr="00FC42DC">
        <w:tab/>
      </w:r>
      <w:r w:rsidRPr="00FC42DC">
        <w:tab/>
      </w:r>
      <w:r w:rsidRPr="00FC42DC">
        <w:tab/>
      </w:r>
      <w:r w:rsidRPr="00FC42DC">
        <w:tab/>
      </w:r>
      <w:r w:rsidRPr="00FC42DC">
        <w:tab/>
      </w:r>
      <w:r w:rsidRPr="00FC42DC">
        <w:tab/>
      </w:r>
      <w:r w:rsidRPr="00FC42DC">
        <w:tab/>
      </w:r>
      <w:r w:rsidRPr="00FC42DC">
        <w:tab/>
        <w:t>PRESENCE optional }|</w:t>
      </w:r>
    </w:p>
    <w:p w14:paraId="04283E2F" w14:textId="77777777" w:rsidR="00700AB5" w:rsidRPr="00FC42DC" w:rsidRDefault="00700AB5" w:rsidP="00700AB5">
      <w:pPr>
        <w:pStyle w:val="PL"/>
      </w:pPr>
      <w:r w:rsidRPr="00FC42DC">
        <w:tab/>
        <w:t>{ ID id-NRUESidelinkAggregateMaximumBitrateForA2X</w:t>
      </w:r>
      <w:r w:rsidRPr="00FC42DC">
        <w:tab/>
      </w:r>
      <w:r w:rsidRPr="00FC42DC">
        <w:tab/>
        <w:t>CRITICALITY ignore</w:t>
      </w:r>
      <w:r w:rsidRPr="00FC42DC">
        <w:tab/>
        <w:t>TYPE NRUESidelinkAggregateMaximumBitrate</w:t>
      </w:r>
      <w:r w:rsidRPr="00FC42DC">
        <w:tab/>
      </w:r>
      <w:r w:rsidRPr="00FC42DC">
        <w:tab/>
        <w:t>PRESENCE optional }|</w:t>
      </w:r>
    </w:p>
    <w:p w14:paraId="16E64647" w14:textId="77777777" w:rsidR="00700AB5" w:rsidRDefault="00700AB5" w:rsidP="00700AB5">
      <w:pPr>
        <w:pStyle w:val="PL"/>
      </w:pPr>
      <w:r w:rsidRPr="00FC42DC">
        <w:tab/>
        <w:t>{ ID id-LTEUESidelinkAggregateMaximumBitrateForA2X</w:t>
      </w:r>
      <w:r w:rsidRPr="00FC42DC">
        <w:tab/>
        <w:t>CRITICALITY ignore</w:t>
      </w:r>
      <w:r w:rsidRPr="00FC42DC">
        <w:tab/>
        <w:t>TYPE LTEUESidelinkAggregateMaximumBitrate</w:t>
      </w:r>
      <w:r w:rsidRPr="00FC42DC">
        <w:tab/>
      </w:r>
      <w:r w:rsidRPr="00FC42DC">
        <w:tab/>
        <w:t>PRESENCE optional }</w:t>
      </w:r>
      <w:bookmarkStart w:id="394" w:name="_Hlk160487418"/>
      <w:r>
        <w:t>|</w:t>
      </w:r>
    </w:p>
    <w:p w14:paraId="1B22C3EC" w14:textId="77777777" w:rsidR="00700AB5" w:rsidRDefault="00700AB5" w:rsidP="00700AB5">
      <w:pPr>
        <w:pStyle w:val="PL"/>
        <w:rPr>
          <w:rFonts w:eastAsiaTheme="minorEastAsia"/>
          <w:snapToGrid w:val="0"/>
        </w:rPr>
      </w:pPr>
      <w:r>
        <w:rPr>
          <w:snapToGrid w:val="0"/>
        </w:rPr>
        <w:tab/>
        <w:t>{ ID id-DLLBTFailureInformationRequest</w:t>
      </w:r>
      <w:r>
        <w:rPr>
          <w:snapToGrid w:val="0"/>
        </w:rPr>
        <w:tab/>
      </w:r>
      <w:r>
        <w:rPr>
          <w:snapToGrid w:val="0"/>
        </w:rPr>
        <w:tab/>
      </w:r>
      <w:r>
        <w:rPr>
          <w:snapToGrid w:val="0"/>
        </w:rPr>
        <w:tab/>
      </w:r>
      <w:r>
        <w:rPr>
          <w:snapToGrid w:val="0"/>
        </w:rPr>
        <w:tab/>
        <w:t>CRITICALITY ignore</w:t>
      </w:r>
      <w:r>
        <w:rPr>
          <w:snapToGrid w:val="0"/>
        </w:rPr>
        <w:tab/>
        <w:t>TYPE DLLBTFailureInformationRequest</w:t>
      </w:r>
      <w:r>
        <w:rPr>
          <w:snapToGrid w:val="0"/>
        </w:rPr>
        <w:tab/>
      </w:r>
      <w:r>
        <w:rPr>
          <w:snapToGrid w:val="0"/>
        </w:rPr>
        <w:tab/>
      </w:r>
      <w:r>
        <w:rPr>
          <w:snapToGrid w:val="0"/>
        </w:rPr>
        <w:tab/>
      </w:r>
      <w:r>
        <w:rPr>
          <w:snapToGrid w:val="0"/>
        </w:rPr>
        <w:tab/>
        <w:t>PRESENCE optional }</w:t>
      </w:r>
      <w:bookmarkEnd w:id="394"/>
      <w:r>
        <w:rPr>
          <w:snapToGrid w:val="0"/>
        </w:rPr>
        <w:t>|</w:t>
      </w:r>
    </w:p>
    <w:p w14:paraId="1FC2FC12" w14:textId="77777777" w:rsidR="00700AB5" w:rsidRPr="00EA5FA7" w:rsidRDefault="00700AB5" w:rsidP="00700AB5">
      <w:pPr>
        <w:pStyle w:val="PL"/>
        <w:rPr>
          <w:ins w:id="395" w:author="Huawei" w:date="2024-03-30T18:08:00Z"/>
        </w:rPr>
      </w:pPr>
      <w:r>
        <w:rPr>
          <w:rFonts w:cs="Courier New"/>
          <w:snapToGrid w:val="0"/>
        </w:rPr>
        <w:tab/>
        <w:t>{ ID id-</w:t>
      </w:r>
      <w:r>
        <w:t>SLPositioning-Ranging-Service-Info</w:t>
      </w:r>
      <w:r>
        <w:rPr>
          <w:rFonts w:cs="Courier New"/>
          <w:snapToGrid w:val="0"/>
        </w:rPr>
        <w:tab/>
      </w:r>
      <w:r>
        <w:rPr>
          <w:rFonts w:cs="Courier New"/>
          <w:snapToGrid w:val="0"/>
        </w:rPr>
        <w:tab/>
        <w:t>CRITICALITY ignore</w:t>
      </w:r>
      <w:r>
        <w:rPr>
          <w:rFonts w:cs="Courier New"/>
          <w:snapToGrid w:val="0"/>
        </w:rPr>
        <w:tab/>
        <w:t xml:space="preserve">TYPE </w:t>
      </w:r>
      <w:r>
        <w:t>SLPositioning-Ranging-Service-Info</w:t>
      </w:r>
      <w: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t>}</w:t>
      </w:r>
      <w:ins w:id="396" w:author="Huawei" w:date="2024-03-30T18:08:00Z">
        <w:r w:rsidRPr="00EA5FA7">
          <w:t>|</w:t>
        </w:r>
      </w:ins>
    </w:p>
    <w:p w14:paraId="164CEF05" w14:textId="05586AE2" w:rsidR="00700AB5" w:rsidRPr="00F3316F" w:rsidRDefault="00700AB5" w:rsidP="00700AB5">
      <w:pPr>
        <w:pStyle w:val="PL"/>
      </w:pPr>
      <w:ins w:id="397" w:author="Huawei" w:date="2024-03-30T18:08:00Z">
        <w:r w:rsidRPr="00EA5FA7">
          <w:tab/>
          <w:t>{ ID id-</w:t>
        </w:r>
      </w:ins>
      <w:ins w:id="398" w:author="Huawei" w:date="2024-03-30T18:09:00Z">
        <w:r>
          <w:t>NonInteger</w:t>
        </w:r>
      </w:ins>
      <w:ins w:id="399" w:author="Ericsson" w:date="2024-04-17T05:06:00Z">
        <w:r w:rsidR="0043403D">
          <w:t>DRX</w:t>
        </w:r>
      </w:ins>
      <w:ins w:id="400" w:author="Huawei" w:date="2024-03-30T18:08:00Z">
        <w:r w:rsidRPr="00EA5FA7">
          <w:t>Cycle</w:t>
        </w:r>
        <w:r w:rsidRPr="00EA5FA7">
          <w:tab/>
        </w:r>
        <w:r w:rsidRPr="00EA5FA7">
          <w:tab/>
        </w:r>
        <w:r w:rsidRPr="00EA5FA7">
          <w:tab/>
        </w:r>
        <w:r w:rsidRPr="00EA5FA7">
          <w:tab/>
        </w:r>
        <w:r w:rsidRPr="00EA5FA7">
          <w:tab/>
        </w:r>
        <w:r w:rsidRPr="00EA5FA7">
          <w:tab/>
        </w:r>
      </w:ins>
      <w:ins w:id="401" w:author="Huawei" w:date="2024-03-30T18:13:00Z">
        <w:r w:rsidR="005922EA">
          <w:rPr>
            <w:rFonts w:cs="Courier New"/>
            <w:snapToGrid w:val="0"/>
          </w:rPr>
          <w:t>C</w:t>
        </w:r>
      </w:ins>
      <w:ins w:id="402" w:author="Huawei" w:date="2024-03-30T18:08:00Z">
        <w:r w:rsidRPr="00EA5FA7">
          <w:t>RITICALITY ignore</w:t>
        </w:r>
        <w:r w:rsidRPr="00EA5FA7">
          <w:tab/>
          <w:t xml:space="preserve">TYPE </w:t>
        </w:r>
      </w:ins>
      <w:ins w:id="403" w:author="Huawei" w:date="2024-03-30T18:09:00Z">
        <w:r>
          <w:t>NonInteger</w:t>
        </w:r>
      </w:ins>
      <w:ins w:id="404" w:author="Ericsson" w:date="2024-04-17T05:07:00Z">
        <w:r w:rsidR="0043403D">
          <w:t>DRX</w:t>
        </w:r>
      </w:ins>
      <w:ins w:id="405" w:author="Huawei" w:date="2024-03-30T18:08:00Z">
        <w:r w:rsidRPr="00EA5FA7">
          <w:t>Cycle</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ins>
      <w:r w:rsidRPr="00F3316F">
        <w:t>,</w:t>
      </w:r>
    </w:p>
    <w:p w14:paraId="207A5A4D" w14:textId="77777777" w:rsidR="00700AB5" w:rsidRPr="00EA5FA7" w:rsidRDefault="00700AB5" w:rsidP="00700AB5">
      <w:pPr>
        <w:pStyle w:val="PL"/>
      </w:pPr>
      <w:r w:rsidRPr="00EA5FA7">
        <w:tab/>
        <w:t>...</w:t>
      </w:r>
    </w:p>
    <w:p w14:paraId="08208D92" w14:textId="0447B868" w:rsidR="00700AB5" w:rsidRPr="00EA5FA7" w:rsidRDefault="00700AB5" w:rsidP="00700AB5">
      <w:pPr>
        <w:pStyle w:val="PL"/>
      </w:pPr>
      <w:r w:rsidRPr="00EA5FA7">
        <w:t xml:space="preserve">} </w:t>
      </w:r>
    </w:p>
    <w:p w14:paraId="0C589FA1" w14:textId="77777777" w:rsidR="00700AB5" w:rsidRPr="00E1240A" w:rsidRDefault="00700AB5" w:rsidP="00700AB5">
      <w:pPr>
        <w:jc w:val="center"/>
        <w:rPr>
          <w:rFonts w:eastAsia="Times New Roman"/>
          <w:i/>
          <w:color w:val="FF0000"/>
          <w:lang w:eastAsia="ko-KR"/>
        </w:rPr>
      </w:pPr>
      <w:r w:rsidRPr="00E1240A">
        <w:rPr>
          <w:rFonts w:eastAsia="Times New Roman"/>
          <w:i/>
          <w:color w:val="FF0000"/>
          <w:lang w:eastAsia="ko-KR"/>
        </w:rPr>
        <w:t>------ Unchanged part skipped ------</w:t>
      </w:r>
    </w:p>
    <w:p w14:paraId="7A82B109" w14:textId="77777777" w:rsidR="005922EA" w:rsidRPr="00EA5FA7" w:rsidRDefault="005922EA" w:rsidP="005922EA">
      <w:pPr>
        <w:pStyle w:val="PL"/>
      </w:pPr>
      <w:r w:rsidRPr="00EA5FA7">
        <w:lastRenderedPageBreak/>
        <w:t>-- **************************************************************</w:t>
      </w:r>
    </w:p>
    <w:p w14:paraId="02CE9F05" w14:textId="77777777" w:rsidR="005922EA" w:rsidRPr="00EA5FA7" w:rsidRDefault="005922EA" w:rsidP="005922EA">
      <w:pPr>
        <w:pStyle w:val="PL"/>
      </w:pPr>
      <w:r w:rsidRPr="00EA5FA7">
        <w:t>--</w:t>
      </w:r>
    </w:p>
    <w:p w14:paraId="4BB73E89" w14:textId="77777777" w:rsidR="005922EA" w:rsidRPr="00EA5FA7" w:rsidRDefault="005922EA" w:rsidP="005922EA">
      <w:pPr>
        <w:pStyle w:val="PL"/>
        <w:outlineLvl w:val="3"/>
      </w:pPr>
      <w:r w:rsidRPr="00EA5FA7">
        <w:t>-- UE Context Modification ELEMENTARY PROCEDURE</w:t>
      </w:r>
    </w:p>
    <w:p w14:paraId="4FE6DEB2" w14:textId="77777777" w:rsidR="005922EA" w:rsidRPr="003E4849" w:rsidRDefault="005922EA" w:rsidP="005922EA">
      <w:pPr>
        <w:pStyle w:val="PL"/>
      </w:pPr>
      <w:r w:rsidRPr="003E4849">
        <w:t>--</w:t>
      </w:r>
    </w:p>
    <w:p w14:paraId="66FA23BC" w14:textId="77777777" w:rsidR="005922EA" w:rsidRPr="00CE4D8E" w:rsidRDefault="005922EA" w:rsidP="005922EA">
      <w:pPr>
        <w:pStyle w:val="PL"/>
        <w:rPr>
          <w:lang w:val="fr-FR"/>
        </w:rPr>
      </w:pPr>
      <w:r w:rsidRPr="00CE4D8E">
        <w:rPr>
          <w:lang w:val="fr-FR"/>
        </w:rPr>
        <w:t>-- **************************************************************</w:t>
      </w:r>
    </w:p>
    <w:p w14:paraId="2539D1AB" w14:textId="77777777" w:rsidR="005922EA" w:rsidRPr="00CE4D8E" w:rsidRDefault="005922EA" w:rsidP="005922EA">
      <w:pPr>
        <w:pStyle w:val="PL"/>
        <w:rPr>
          <w:lang w:val="fr-FR"/>
        </w:rPr>
      </w:pPr>
    </w:p>
    <w:p w14:paraId="362D55F4" w14:textId="77777777" w:rsidR="005922EA" w:rsidRPr="00CE4D8E" w:rsidRDefault="005922EA" w:rsidP="005922EA">
      <w:pPr>
        <w:pStyle w:val="PL"/>
        <w:rPr>
          <w:lang w:val="fr-FR"/>
        </w:rPr>
      </w:pPr>
      <w:r w:rsidRPr="00CE4D8E">
        <w:rPr>
          <w:lang w:val="fr-FR"/>
        </w:rPr>
        <w:t>-- **************************************************************</w:t>
      </w:r>
    </w:p>
    <w:p w14:paraId="04473A66" w14:textId="77777777" w:rsidR="005922EA" w:rsidRPr="00CE4D8E" w:rsidRDefault="005922EA" w:rsidP="005922EA">
      <w:pPr>
        <w:pStyle w:val="PL"/>
        <w:rPr>
          <w:lang w:val="fr-FR"/>
        </w:rPr>
      </w:pPr>
      <w:r w:rsidRPr="00CE4D8E">
        <w:rPr>
          <w:lang w:val="fr-FR"/>
        </w:rPr>
        <w:t>--</w:t>
      </w:r>
    </w:p>
    <w:p w14:paraId="3B981CD8" w14:textId="77777777" w:rsidR="005922EA" w:rsidRPr="00CE4D8E" w:rsidRDefault="005922EA" w:rsidP="005922EA">
      <w:pPr>
        <w:pStyle w:val="PL"/>
        <w:outlineLvl w:val="4"/>
        <w:rPr>
          <w:lang w:val="fr-FR"/>
        </w:rPr>
      </w:pPr>
      <w:r w:rsidRPr="00CE4D8E">
        <w:rPr>
          <w:lang w:val="fr-FR"/>
        </w:rPr>
        <w:t>-- UE CONTEXT MODIFICATION REQUEST</w:t>
      </w:r>
    </w:p>
    <w:p w14:paraId="55975060" w14:textId="77777777" w:rsidR="005922EA" w:rsidRPr="00CE4D8E" w:rsidRDefault="005922EA" w:rsidP="005922EA">
      <w:pPr>
        <w:pStyle w:val="PL"/>
        <w:rPr>
          <w:lang w:val="fr-FR"/>
        </w:rPr>
      </w:pPr>
      <w:r w:rsidRPr="00CE4D8E">
        <w:rPr>
          <w:lang w:val="fr-FR"/>
        </w:rPr>
        <w:t>--</w:t>
      </w:r>
    </w:p>
    <w:p w14:paraId="28F35EC6" w14:textId="77777777" w:rsidR="005922EA" w:rsidRPr="00CE4D8E" w:rsidRDefault="005922EA" w:rsidP="005922EA">
      <w:pPr>
        <w:pStyle w:val="PL"/>
        <w:rPr>
          <w:lang w:val="fr-FR"/>
        </w:rPr>
      </w:pPr>
      <w:r w:rsidRPr="00CE4D8E">
        <w:rPr>
          <w:lang w:val="fr-FR"/>
        </w:rPr>
        <w:t>-- **************************************************************</w:t>
      </w:r>
    </w:p>
    <w:p w14:paraId="1B879AFD" w14:textId="77777777" w:rsidR="005922EA" w:rsidRPr="00CE4D8E" w:rsidRDefault="005922EA" w:rsidP="005922EA">
      <w:pPr>
        <w:pStyle w:val="PL"/>
        <w:rPr>
          <w:lang w:val="fr-FR"/>
        </w:rPr>
      </w:pPr>
    </w:p>
    <w:p w14:paraId="3C519335" w14:textId="77777777" w:rsidR="005922EA" w:rsidRPr="00CE4D8E" w:rsidRDefault="005922EA" w:rsidP="005922EA">
      <w:pPr>
        <w:pStyle w:val="PL"/>
        <w:rPr>
          <w:lang w:val="fr-FR"/>
        </w:rPr>
      </w:pPr>
      <w:r w:rsidRPr="00CE4D8E">
        <w:rPr>
          <w:lang w:val="fr-FR"/>
        </w:rPr>
        <w:t>UEContextModificationRequest ::= SEQUENCE {</w:t>
      </w:r>
    </w:p>
    <w:p w14:paraId="2089340B" w14:textId="77777777" w:rsidR="005922EA" w:rsidRPr="00CE4D8E" w:rsidRDefault="005922EA" w:rsidP="005922EA">
      <w:pPr>
        <w:pStyle w:val="PL"/>
        <w:rPr>
          <w:lang w:val="fr-FR"/>
        </w:rPr>
      </w:pPr>
      <w:r w:rsidRPr="00CE4D8E">
        <w:rPr>
          <w:lang w:val="fr-FR"/>
        </w:rPr>
        <w:tab/>
        <w:t>protocolIEs</w:t>
      </w:r>
      <w:r w:rsidRPr="00CE4D8E">
        <w:rPr>
          <w:lang w:val="fr-FR"/>
        </w:rPr>
        <w:tab/>
      </w:r>
      <w:r w:rsidRPr="00CE4D8E">
        <w:rPr>
          <w:lang w:val="fr-FR"/>
        </w:rPr>
        <w:tab/>
      </w:r>
      <w:r w:rsidRPr="00CE4D8E">
        <w:rPr>
          <w:lang w:val="fr-FR"/>
        </w:rPr>
        <w:tab/>
        <w:t>ProtocolIE-Container       { { UEContextModificationRequestIEs} },</w:t>
      </w:r>
    </w:p>
    <w:p w14:paraId="4A9E5107" w14:textId="77777777" w:rsidR="005922EA" w:rsidRPr="00CE4D8E" w:rsidRDefault="005922EA" w:rsidP="005922EA">
      <w:pPr>
        <w:pStyle w:val="PL"/>
        <w:rPr>
          <w:lang w:val="fr-FR"/>
        </w:rPr>
      </w:pPr>
      <w:r w:rsidRPr="00CE4D8E">
        <w:rPr>
          <w:lang w:val="fr-FR"/>
        </w:rPr>
        <w:tab/>
        <w:t>...</w:t>
      </w:r>
    </w:p>
    <w:p w14:paraId="36975AE0" w14:textId="77777777" w:rsidR="005922EA" w:rsidRPr="00CE4D8E" w:rsidRDefault="005922EA" w:rsidP="005922EA">
      <w:pPr>
        <w:pStyle w:val="PL"/>
        <w:rPr>
          <w:lang w:val="fr-FR"/>
        </w:rPr>
      </w:pPr>
      <w:r w:rsidRPr="00CE4D8E">
        <w:rPr>
          <w:lang w:val="fr-FR"/>
        </w:rPr>
        <w:t>}</w:t>
      </w:r>
    </w:p>
    <w:p w14:paraId="67861B57" w14:textId="77777777" w:rsidR="005922EA" w:rsidRPr="00CE4D8E" w:rsidRDefault="005922EA" w:rsidP="005922EA">
      <w:pPr>
        <w:pStyle w:val="PL"/>
        <w:rPr>
          <w:lang w:val="fr-FR"/>
        </w:rPr>
      </w:pPr>
    </w:p>
    <w:p w14:paraId="1ED3BBE3" w14:textId="77777777" w:rsidR="005922EA" w:rsidRPr="00FF3F2F" w:rsidRDefault="005922EA" w:rsidP="005922EA">
      <w:pPr>
        <w:pStyle w:val="PL"/>
        <w:rPr>
          <w:lang w:val="fr-FR"/>
        </w:rPr>
      </w:pPr>
      <w:r w:rsidRPr="00FF3F2F">
        <w:rPr>
          <w:lang w:val="fr-FR"/>
        </w:rPr>
        <w:t>UEContextModificationRequestIEs F1AP-PROTOCOL-IES ::= {</w:t>
      </w:r>
    </w:p>
    <w:p w14:paraId="3BDBC0CB" w14:textId="77777777" w:rsidR="005922EA" w:rsidRPr="00EA5FA7" w:rsidRDefault="005922EA" w:rsidP="005922EA">
      <w:pPr>
        <w:pStyle w:val="PL"/>
      </w:pPr>
      <w:r w:rsidRPr="00FF3F2F">
        <w:rPr>
          <w:lang w:val="fr-FR"/>
        </w:rPr>
        <w:tab/>
      </w:r>
      <w:r w:rsidRPr="00EA5FA7">
        <w:t>{ ID id-gNB-CU-UE-F1AP-ID</w:t>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787FF09A" w14:textId="77777777" w:rsidR="005922EA" w:rsidRPr="00EA5FA7" w:rsidRDefault="005922EA" w:rsidP="005922EA">
      <w:pPr>
        <w:pStyle w:val="PL"/>
      </w:pPr>
      <w:r w:rsidRPr="00EA5FA7">
        <w:tab/>
        <w:t>{ ID id-gNB-DU-UE-F1AP-ID</w:t>
      </w:r>
      <w:r w:rsidRPr="00EA5FA7">
        <w:tab/>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F3E4160" w14:textId="77777777" w:rsidR="005922EA" w:rsidRPr="00EA5FA7" w:rsidRDefault="005922EA" w:rsidP="005922EA">
      <w:pPr>
        <w:pStyle w:val="PL"/>
      </w:pPr>
      <w:r w:rsidRPr="00EA5FA7">
        <w:tab/>
        <w:t>{ ID id-SpCell-ID</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25EDC69" w14:textId="77777777" w:rsidR="005922EA" w:rsidRPr="00EA5FA7" w:rsidRDefault="005922EA" w:rsidP="005922EA">
      <w:pPr>
        <w:pStyle w:val="PL"/>
      </w:pPr>
      <w:r w:rsidRPr="00EA5FA7">
        <w:tab/>
        <w:t>{ ID id-ServCellIndex</w:t>
      </w:r>
      <w:r w:rsidRPr="00EA5FA7">
        <w:tab/>
      </w:r>
      <w:r w:rsidRPr="00EA5FA7">
        <w:tab/>
      </w:r>
      <w:r w:rsidRPr="00EA5FA7">
        <w:tab/>
      </w:r>
      <w:r w:rsidRPr="00EA5FA7">
        <w:tab/>
      </w:r>
      <w:r w:rsidRPr="00EA5FA7">
        <w:tab/>
      </w:r>
      <w:r w:rsidRPr="00EA5FA7">
        <w:tab/>
      </w:r>
      <w:r w:rsidRPr="00EA5FA7">
        <w:tab/>
        <w:t>CRITICALITY reject</w:t>
      </w:r>
      <w:r w:rsidRPr="00EA5FA7">
        <w:tab/>
        <w:t>TYPE ServCellIndex</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C3A8E7F" w14:textId="77777777" w:rsidR="005922EA" w:rsidRPr="00EA5FA7" w:rsidRDefault="005922EA" w:rsidP="005922EA">
      <w:pPr>
        <w:pStyle w:val="PL"/>
      </w:pPr>
      <w:r w:rsidRPr="00EA5FA7">
        <w:tab/>
        <w:t>{ ID id-SpCellULConfigured</w:t>
      </w:r>
      <w:r w:rsidRPr="00EA5FA7">
        <w:tab/>
      </w:r>
      <w:r w:rsidRPr="00EA5FA7">
        <w:tab/>
      </w:r>
      <w:r w:rsidRPr="00EA5FA7">
        <w:tab/>
      </w:r>
      <w:r w:rsidRPr="00EA5FA7">
        <w:tab/>
      </w:r>
      <w:r w:rsidRPr="00EA5FA7">
        <w:tab/>
      </w:r>
      <w:r w:rsidRPr="00EA5FA7">
        <w:tab/>
        <w:t>CRITICALITY ignore</w:t>
      </w:r>
      <w:r w:rsidRPr="00EA5FA7">
        <w:tab/>
        <w:t>TYPE CellULConfigured</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2D797CC6" w14:textId="77777777" w:rsidR="005922EA" w:rsidRPr="00EA5FA7" w:rsidRDefault="005922EA" w:rsidP="005922EA">
      <w:pPr>
        <w:pStyle w:val="PL"/>
      </w:pPr>
      <w:r w:rsidRPr="00EA5FA7">
        <w:tab/>
        <w:t>{ ID id-DRXCycle</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DRXCycle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28B47B38" w14:textId="77777777" w:rsidR="005922EA" w:rsidRPr="00EA5FA7" w:rsidRDefault="005922EA" w:rsidP="005922EA">
      <w:pPr>
        <w:pStyle w:val="PL"/>
      </w:pPr>
      <w:r w:rsidRPr="00EA5FA7">
        <w:tab/>
        <w:t>{ ID id-CUtoDURRCInformation</w:t>
      </w:r>
      <w:r w:rsidRPr="00EA5FA7">
        <w:tab/>
      </w:r>
      <w:r w:rsidRPr="00EA5FA7">
        <w:tab/>
      </w:r>
      <w:r w:rsidRPr="00EA5FA7">
        <w:tab/>
      </w:r>
      <w:r w:rsidRPr="00EA5FA7">
        <w:tab/>
      </w:r>
      <w:r w:rsidRPr="00EA5FA7">
        <w:tab/>
        <w:t>CRITICALITY reject</w:t>
      </w:r>
      <w:r w:rsidRPr="00EA5FA7">
        <w:tab/>
        <w:t>TYPE CUtoDURRCInformation</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2EE7CB2B" w14:textId="77777777" w:rsidR="005922EA" w:rsidRPr="00EA5FA7" w:rsidRDefault="005922EA" w:rsidP="005922EA">
      <w:pPr>
        <w:pStyle w:val="PL"/>
      </w:pPr>
      <w:r w:rsidRPr="00EA5FA7">
        <w:tab/>
        <w:t>{ ID id-TransmissionActionIndicator</w:t>
      </w:r>
      <w:r w:rsidRPr="00EA5FA7">
        <w:tab/>
      </w:r>
      <w:r w:rsidRPr="00EA5FA7">
        <w:tab/>
      </w:r>
      <w:r w:rsidRPr="00EA5FA7">
        <w:tab/>
      </w:r>
      <w:r w:rsidRPr="00EA5FA7">
        <w:tab/>
        <w:t>CRITICALITY ignore</w:t>
      </w:r>
      <w:r w:rsidRPr="00EA5FA7">
        <w:tab/>
        <w:t>TYPE TransmissionActionIndicator</w:t>
      </w:r>
      <w:r w:rsidRPr="00EA5FA7">
        <w:tab/>
      </w:r>
      <w:r w:rsidRPr="00EA5FA7">
        <w:tab/>
      </w:r>
      <w:r w:rsidRPr="00EA5FA7">
        <w:tab/>
      </w:r>
      <w:r w:rsidRPr="00EA5FA7">
        <w:tab/>
      </w:r>
      <w:r w:rsidRPr="00EA5FA7">
        <w:tab/>
        <w:t>PRESENCE optional</w:t>
      </w:r>
      <w:r w:rsidRPr="00EA5FA7">
        <w:tab/>
        <w:t>}|</w:t>
      </w:r>
    </w:p>
    <w:p w14:paraId="0D69F077" w14:textId="77777777" w:rsidR="005922EA" w:rsidRPr="00EA5FA7" w:rsidRDefault="005922EA" w:rsidP="005922EA">
      <w:pPr>
        <w:pStyle w:val="PL"/>
      </w:pPr>
      <w:r w:rsidRPr="00EA5FA7">
        <w:tab/>
        <w:t>{ ID id-ResourceCoordinationTransferContainer</w:t>
      </w:r>
      <w:r w:rsidRPr="00EA5FA7">
        <w:tab/>
        <w:t>CRITICALITY ignore</w:t>
      </w:r>
      <w:r w:rsidRPr="00EA5FA7">
        <w:tab/>
        <w:t>TYPE ResourceCoordinationTransferContainer</w:t>
      </w:r>
      <w:r w:rsidRPr="00EA5FA7">
        <w:tab/>
      </w:r>
      <w:r w:rsidRPr="00EA5FA7">
        <w:tab/>
        <w:t>PRESENCE optional</w:t>
      </w:r>
      <w:r w:rsidRPr="00EA5FA7">
        <w:tab/>
        <w:t>}|</w:t>
      </w:r>
    </w:p>
    <w:p w14:paraId="343AAF6B" w14:textId="77777777" w:rsidR="005922EA" w:rsidRPr="00EA5FA7" w:rsidRDefault="005922EA" w:rsidP="005922EA">
      <w:pPr>
        <w:pStyle w:val="PL"/>
      </w:pPr>
      <w:r w:rsidRPr="00EA5FA7">
        <w:tab/>
        <w:t>{ ID id-RRCReconfigurationCompleteIndicator</w:t>
      </w:r>
      <w:r w:rsidRPr="00EA5FA7">
        <w:tab/>
      </w:r>
      <w:r w:rsidRPr="00EA5FA7">
        <w:tab/>
        <w:t>CRITICALITY ignore</w:t>
      </w:r>
      <w:r w:rsidRPr="00EA5FA7">
        <w:tab/>
        <w:t>TYPE RRCReconfigurationCompleteIndicator</w:t>
      </w:r>
      <w:r w:rsidRPr="00EA5FA7">
        <w:tab/>
      </w:r>
      <w:r w:rsidRPr="00EA5FA7">
        <w:tab/>
      </w:r>
      <w:r w:rsidRPr="00EA5FA7">
        <w:tab/>
        <w:t>PRESENCE optional</w:t>
      </w:r>
      <w:r w:rsidRPr="00EA5FA7">
        <w:tab/>
        <w:t>}|</w:t>
      </w:r>
    </w:p>
    <w:p w14:paraId="4A685976" w14:textId="77777777" w:rsidR="005922EA" w:rsidRPr="00EA5FA7" w:rsidRDefault="005922EA" w:rsidP="005922EA">
      <w:pPr>
        <w:pStyle w:val="PL"/>
      </w:pPr>
      <w:r w:rsidRPr="00EA5FA7">
        <w:tab/>
        <w:t>{ ID id-RRCContainer</w:t>
      </w:r>
      <w:r w:rsidRPr="00EA5FA7">
        <w:tab/>
      </w:r>
      <w:r w:rsidRPr="00EA5FA7">
        <w:tab/>
      </w:r>
      <w:r w:rsidRPr="00EA5FA7">
        <w:tab/>
      </w:r>
      <w:r w:rsidRPr="00EA5FA7">
        <w:tab/>
      </w:r>
      <w:r w:rsidRPr="00EA5FA7">
        <w:tab/>
      </w:r>
      <w:r w:rsidRPr="00EA5FA7">
        <w:tab/>
      </w:r>
      <w:r w:rsidRPr="00EA5FA7">
        <w:tab/>
        <w:t>CRITICALITY reject</w:t>
      </w:r>
      <w:r w:rsidRPr="00EA5FA7">
        <w:tab/>
        <w:t>TYPE RRCContainer</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203CE98C" w14:textId="77777777" w:rsidR="005922EA" w:rsidRPr="00EA5FA7" w:rsidRDefault="005922EA" w:rsidP="005922EA">
      <w:pPr>
        <w:pStyle w:val="PL"/>
      </w:pPr>
      <w:r w:rsidRPr="00EA5FA7">
        <w:tab/>
        <w:t>{ ID id-SCell-ToBeSetupMod-List</w:t>
      </w:r>
      <w:r w:rsidRPr="00EA5FA7">
        <w:tab/>
      </w:r>
      <w:r w:rsidRPr="00EA5FA7">
        <w:tab/>
      </w:r>
      <w:r w:rsidRPr="00EA5FA7">
        <w:tab/>
      </w:r>
      <w:r w:rsidRPr="00EA5FA7">
        <w:tab/>
      </w:r>
      <w:r w:rsidRPr="00EA5FA7">
        <w:tab/>
        <w:t>CRITICALITY ignore</w:t>
      </w:r>
      <w:r w:rsidRPr="00EA5FA7">
        <w:tab/>
        <w:t>TYPE SCell-ToBeSetupMod-List</w:t>
      </w:r>
      <w:r w:rsidRPr="00EA5FA7">
        <w:tab/>
      </w:r>
      <w:r w:rsidRPr="00EA5FA7">
        <w:tab/>
      </w:r>
      <w:r w:rsidRPr="00EA5FA7">
        <w:tab/>
      </w:r>
      <w:r w:rsidRPr="00EA5FA7">
        <w:tab/>
      </w:r>
      <w:r w:rsidRPr="00EA5FA7">
        <w:tab/>
      </w:r>
      <w:r w:rsidRPr="00EA5FA7">
        <w:tab/>
      </w:r>
      <w:r w:rsidRPr="00EA5FA7">
        <w:tab/>
        <w:t>PRESENCE optional</w:t>
      </w:r>
      <w:r w:rsidRPr="00EA5FA7">
        <w:tab/>
        <w:t>}|</w:t>
      </w:r>
    </w:p>
    <w:p w14:paraId="5BD865FE" w14:textId="77777777" w:rsidR="005922EA" w:rsidRPr="00EA5FA7" w:rsidRDefault="005922EA" w:rsidP="005922EA">
      <w:pPr>
        <w:pStyle w:val="PL"/>
      </w:pPr>
      <w:r w:rsidRPr="00EA5FA7">
        <w:tab/>
        <w:t>{ ID id-SCell-ToBeRemoved-List</w:t>
      </w:r>
      <w:r w:rsidRPr="00EA5FA7">
        <w:tab/>
      </w:r>
      <w:r w:rsidRPr="00EA5FA7">
        <w:tab/>
      </w:r>
      <w:r w:rsidRPr="00EA5FA7">
        <w:tab/>
      </w:r>
      <w:r w:rsidRPr="00EA5FA7">
        <w:tab/>
      </w:r>
      <w:r w:rsidRPr="00EA5FA7">
        <w:tab/>
        <w:t>CRITICALITY ignore</w:t>
      </w:r>
      <w:r w:rsidRPr="00EA5FA7">
        <w:tab/>
        <w:t xml:space="preserve">TYPE SCell-ToBeRemoved-List </w:t>
      </w:r>
      <w:r w:rsidRPr="00EA5FA7">
        <w:tab/>
      </w:r>
      <w:r w:rsidRPr="00EA5FA7">
        <w:tab/>
      </w:r>
      <w:r w:rsidRPr="00EA5FA7">
        <w:tab/>
      </w:r>
      <w:r w:rsidRPr="00EA5FA7">
        <w:tab/>
      </w:r>
      <w:r w:rsidRPr="00EA5FA7">
        <w:tab/>
      </w:r>
      <w:r w:rsidRPr="00EA5FA7">
        <w:tab/>
      </w:r>
      <w:r w:rsidRPr="00EA5FA7">
        <w:tab/>
        <w:t>PRESENCE optional }|</w:t>
      </w:r>
    </w:p>
    <w:p w14:paraId="17CD9BB7" w14:textId="77777777" w:rsidR="005922EA" w:rsidRPr="00EA5FA7" w:rsidRDefault="005922EA" w:rsidP="005922EA">
      <w:pPr>
        <w:pStyle w:val="PL"/>
      </w:pPr>
      <w:r w:rsidRPr="00EA5FA7">
        <w:tab/>
        <w:t>{ ID id-SRBs-ToBeSetupMod-List</w:t>
      </w:r>
      <w:r w:rsidRPr="00EA5FA7">
        <w:tab/>
      </w:r>
      <w:r w:rsidRPr="00EA5FA7">
        <w:tab/>
      </w:r>
      <w:r w:rsidRPr="00EA5FA7">
        <w:tab/>
      </w:r>
      <w:r w:rsidRPr="00EA5FA7">
        <w:tab/>
      </w:r>
      <w:r w:rsidRPr="00EA5FA7">
        <w:tab/>
        <w:t>CRITICALITY reject</w:t>
      </w:r>
      <w:r w:rsidRPr="00EA5FA7">
        <w:tab/>
        <w:t>TYPE SRBs-ToBeSetupMod-List</w:t>
      </w:r>
      <w:r w:rsidRPr="00EA5FA7">
        <w:tab/>
      </w:r>
      <w:r w:rsidRPr="00EA5FA7">
        <w:tab/>
      </w:r>
      <w:r w:rsidRPr="00EA5FA7">
        <w:tab/>
      </w:r>
      <w:r w:rsidRPr="00EA5FA7">
        <w:tab/>
      </w:r>
      <w:r w:rsidRPr="00EA5FA7">
        <w:tab/>
      </w:r>
      <w:r w:rsidRPr="00EA5FA7">
        <w:tab/>
      </w:r>
      <w:r w:rsidRPr="00EA5FA7">
        <w:tab/>
        <w:t>PRESENCE optional</w:t>
      </w:r>
      <w:r w:rsidRPr="00EA5FA7">
        <w:tab/>
        <w:t>}|</w:t>
      </w:r>
    </w:p>
    <w:p w14:paraId="45DB782C" w14:textId="77777777" w:rsidR="005922EA" w:rsidRPr="00EA5FA7" w:rsidRDefault="005922EA" w:rsidP="005922EA">
      <w:pPr>
        <w:pStyle w:val="PL"/>
      </w:pPr>
      <w:r w:rsidRPr="00EA5FA7">
        <w:tab/>
        <w:t>{ ID id-DRBs-ToBeSetupMod-List</w:t>
      </w:r>
      <w:r w:rsidRPr="00EA5FA7">
        <w:tab/>
      </w:r>
      <w:r w:rsidRPr="00EA5FA7">
        <w:tab/>
      </w:r>
      <w:r w:rsidRPr="00EA5FA7">
        <w:tab/>
      </w:r>
      <w:r w:rsidRPr="00EA5FA7">
        <w:tab/>
      </w:r>
      <w:r w:rsidRPr="00EA5FA7">
        <w:tab/>
        <w:t>CRITICALITY reject</w:t>
      </w:r>
      <w:r w:rsidRPr="00EA5FA7">
        <w:tab/>
        <w:t>TYPE DRBs-ToBeSetupMod-List</w:t>
      </w:r>
      <w:r w:rsidRPr="00EA5FA7">
        <w:tab/>
      </w:r>
      <w:r w:rsidRPr="00EA5FA7">
        <w:tab/>
      </w:r>
      <w:r w:rsidRPr="00EA5FA7">
        <w:tab/>
      </w:r>
      <w:r w:rsidRPr="00EA5FA7">
        <w:tab/>
      </w:r>
      <w:r w:rsidRPr="00EA5FA7">
        <w:tab/>
      </w:r>
      <w:r w:rsidRPr="00EA5FA7">
        <w:tab/>
      </w:r>
      <w:r w:rsidRPr="00EA5FA7">
        <w:tab/>
        <w:t>PRESENCE optional</w:t>
      </w:r>
      <w:r w:rsidRPr="00EA5FA7">
        <w:tab/>
        <w:t>}|</w:t>
      </w:r>
    </w:p>
    <w:p w14:paraId="0F9E0EC6" w14:textId="77777777" w:rsidR="005922EA" w:rsidRPr="00EA5FA7" w:rsidRDefault="005922EA" w:rsidP="005922EA">
      <w:pPr>
        <w:pStyle w:val="PL"/>
      </w:pPr>
      <w:r w:rsidRPr="00EA5FA7">
        <w:tab/>
        <w:t>{ ID id-DRBs-ToBeModified-List</w:t>
      </w:r>
      <w:r w:rsidRPr="00EA5FA7">
        <w:tab/>
      </w:r>
      <w:r w:rsidRPr="00EA5FA7">
        <w:tab/>
      </w:r>
      <w:r w:rsidRPr="00EA5FA7">
        <w:tab/>
      </w:r>
      <w:r w:rsidRPr="00EA5FA7">
        <w:tab/>
      </w:r>
      <w:r w:rsidRPr="00EA5FA7">
        <w:tab/>
        <w:t>CRITICALITY reject</w:t>
      </w:r>
      <w:r w:rsidRPr="00EA5FA7">
        <w:tab/>
        <w:t>TYPE DRBs-ToBeModified-List</w:t>
      </w:r>
      <w:r w:rsidRPr="00EA5FA7">
        <w:tab/>
      </w:r>
      <w:r w:rsidRPr="00EA5FA7">
        <w:tab/>
      </w:r>
      <w:r w:rsidRPr="00EA5FA7">
        <w:tab/>
      </w:r>
      <w:r w:rsidRPr="00EA5FA7">
        <w:tab/>
      </w:r>
      <w:r w:rsidRPr="00EA5FA7">
        <w:tab/>
      </w:r>
      <w:r w:rsidRPr="00EA5FA7">
        <w:tab/>
      </w:r>
      <w:r w:rsidRPr="00EA5FA7">
        <w:tab/>
        <w:t>PRESENCE optional</w:t>
      </w:r>
      <w:r w:rsidRPr="00EA5FA7">
        <w:tab/>
        <w:t>}|</w:t>
      </w:r>
    </w:p>
    <w:p w14:paraId="3DA96CCA" w14:textId="77777777" w:rsidR="005922EA" w:rsidRPr="00EA5FA7" w:rsidRDefault="005922EA" w:rsidP="005922EA">
      <w:pPr>
        <w:pStyle w:val="PL"/>
      </w:pPr>
      <w:r w:rsidRPr="00EA5FA7">
        <w:tab/>
        <w:t>{ ID id-SRBs-ToBeReleased-List</w:t>
      </w:r>
      <w:r w:rsidRPr="00EA5FA7">
        <w:tab/>
      </w:r>
      <w:r w:rsidRPr="00EA5FA7">
        <w:tab/>
      </w:r>
      <w:r w:rsidRPr="00EA5FA7">
        <w:tab/>
      </w:r>
      <w:r w:rsidRPr="00EA5FA7">
        <w:tab/>
      </w:r>
      <w:r w:rsidRPr="00EA5FA7">
        <w:tab/>
        <w:t>CRITICALITY reject</w:t>
      </w:r>
      <w:r w:rsidRPr="00EA5FA7">
        <w:tab/>
        <w:t>TYPE SRBs-ToBeReleased-List</w:t>
      </w:r>
      <w:r w:rsidRPr="00EA5FA7">
        <w:tab/>
      </w:r>
      <w:r w:rsidRPr="00EA5FA7">
        <w:tab/>
      </w:r>
      <w:r w:rsidRPr="00EA5FA7">
        <w:tab/>
      </w:r>
      <w:r w:rsidRPr="00EA5FA7">
        <w:tab/>
      </w:r>
      <w:r w:rsidRPr="00EA5FA7">
        <w:tab/>
      </w:r>
      <w:r w:rsidRPr="00EA5FA7">
        <w:tab/>
      </w:r>
      <w:r w:rsidRPr="00EA5FA7">
        <w:tab/>
        <w:t>PRESENCE optional</w:t>
      </w:r>
      <w:r w:rsidRPr="00EA5FA7">
        <w:tab/>
        <w:t>}|</w:t>
      </w:r>
    </w:p>
    <w:p w14:paraId="27BF5754" w14:textId="77777777" w:rsidR="005922EA" w:rsidRPr="00EA5FA7" w:rsidRDefault="005922EA" w:rsidP="005922EA">
      <w:pPr>
        <w:pStyle w:val="PL"/>
      </w:pPr>
      <w:r w:rsidRPr="00EA5FA7">
        <w:tab/>
        <w:t>{ ID id-DRBs-ToBeReleased-List</w:t>
      </w:r>
      <w:r w:rsidRPr="00EA5FA7">
        <w:tab/>
      </w:r>
      <w:r w:rsidRPr="00EA5FA7">
        <w:tab/>
      </w:r>
      <w:r w:rsidRPr="00EA5FA7">
        <w:tab/>
      </w:r>
      <w:r w:rsidRPr="00EA5FA7">
        <w:tab/>
      </w:r>
      <w:r w:rsidRPr="00EA5FA7">
        <w:tab/>
        <w:t>CRITICALITY reject</w:t>
      </w:r>
      <w:r w:rsidRPr="00EA5FA7">
        <w:tab/>
        <w:t>TYPE DRBs-ToBeReleased-List</w:t>
      </w:r>
      <w:r w:rsidRPr="00EA5FA7">
        <w:tab/>
      </w:r>
      <w:r w:rsidRPr="00EA5FA7">
        <w:tab/>
      </w:r>
      <w:r w:rsidRPr="00EA5FA7">
        <w:tab/>
      </w:r>
      <w:r w:rsidRPr="00EA5FA7">
        <w:tab/>
      </w:r>
      <w:r w:rsidRPr="00EA5FA7">
        <w:tab/>
      </w:r>
      <w:r w:rsidRPr="00EA5FA7">
        <w:tab/>
      </w:r>
      <w:r w:rsidRPr="00EA5FA7">
        <w:tab/>
        <w:t>PRESENCE optional</w:t>
      </w:r>
      <w:r w:rsidRPr="00EA5FA7">
        <w:tab/>
        <w:t>}|</w:t>
      </w:r>
    </w:p>
    <w:p w14:paraId="7285F21A" w14:textId="77777777" w:rsidR="005922EA" w:rsidRPr="00EA5FA7" w:rsidRDefault="005922EA" w:rsidP="005922EA">
      <w:pPr>
        <w:pStyle w:val="PL"/>
      </w:pPr>
      <w:r w:rsidRPr="00EA5FA7">
        <w:tab/>
        <w:t>{ ID id-InactivityMonitoringRequest</w:t>
      </w:r>
      <w:r w:rsidRPr="00EA5FA7">
        <w:tab/>
      </w:r>
      <w:r w:rsidRPr="00EA5FA7">
        <w:tab/>
      </w:r>
      <w:r w:rsidRPr="00EA5FA7">
        <w:tab/>
      </w:r>
      <w:r w:rsidRPr="00EA5FA7">
        <w:tab/>
        <w:t>CRITICALITY reject</w:t>
      </w:r>
      <w:r w:rsidRPr="00EA5FA7">
        <w:tab/>
        <w:t>TYPE InactivityMonitoringRequest</w:t>
      </w:r>
      <w:r w:rsidRPr="00EA5FA7">
        <w:tab/>
      </w:r>
      <w:r w:rsidRPr="00EA5FA7">
        <w:tab/>
      </w:r>
      <w:r w:rsidRPr="00EA5FA7">
        <w:tab/>
      </w:r>
      <w:r w:rsidRPr="00EA5FA7">
        <w:tab/>
      </w:r>
      <w:r w:rsidRPr="00EA5FA7">
        <w:tab/>
        <w:t>PRESENCE optional</w:t>
      </w:r>
      <w:r w:rsidRPr="00EA5FA7">
        <w:tab/>
        <w:t>}|</w:t>
      </w:r>
    </w:p>
    <w:p w14:paraId="17A5BF51" w14:textId="77777777" w:rsidR="005922EA" w:rsidRPr="00EA5FA7" w:rsidRDefault="005922EA" w:rsidP="005922EA">
      <w:pPr>
        <w:pStyle w:val="PL"/>
      </w:pPr>
      <w:r w:rsidRPr="00EA5FA7">
        <w:tab/>
        <w:t>{ ID id-RAT-FrequencyPriorityInformation</w:t>
      </w:r>
      <w:r w:rsidRPr="00EA5FA7">
        <w:tab/>
      </w:r>
      <w:r w:rsidRPr="00EA5FA7">
        <w:tab/>
        <w:t>CRITICALITY reject</w:t>
      </w:r>
      <w:r w:rsidRPr="00EA5FA7">
        <w:tab/>
        <w:t>TYPE RAT-FrequencyPriorityInformation</w:t>
      </w:r>
      <w:r w:rsidRPr="00EA5FA7">
        <w:tab/>
      </w:r>
      <w:r w:rsidRPr="00EA5FA7">
        <w:tab/>
      </w:r>
      <w:r w:rsidRPr="00EA5FA7">
        <w:tab/>
      </w:r>
      <w:r w:rsidRPr="00EA5FA7">
        <w:tab/>
        <w:t>PRESENCE optional</w:t>
      </w:r>
      <w:r w:rsidRPr="00EA5FA7">
        <w:tab/>
        <w:t>}|</w:t>
      </w:r>
    </w:p>
    <w:p w14:paraId="4CA9413E" w14:textId="77777777" w:rsidR="005922EA" w:rsidRPr="00EA5FA7" w:rsidRDefault="005922EA" w:rsidP="005922EA">
      <w:pPr>
        <w:pStyle w:val="PL"/>
      </w:pPr>
      <w:r w:rsidRPr="00EA5FA7">
        <w:tab/>
        <w:t>{ ID id-DRXConfigurationIndicator</w:t>
      </w:r>
      <w:r w:rsidRPr="00EA5FA7">
        <w:tab/>
      </w:r>
      <w:r w:rsidRPr="00EA5FA7">
        <w:tab/>
      </w:r>
      <w:r w:rsidRPr="00EA5FA7">
        <w:tab/>
      </w:r>
      <w:r w:rsidRPr="00EA5FA7">
        <w:tab/>
        <w:t>CRITICALITY ignore</w:t>
      </w:r>
      <w:r w:rsidRPr="00EA5FA7">
        <w:tab/>
        <w:t>TYPE DRXConfigurationIndicator</w:t>
      </w:r>
      <w:r w:rsidRPr="00EA5FA7">
        <w:tab/>
      </w:r>
      <w:r w:rsidRPr="00EA5FA7">
        <w:tab/>
      </w:r>
      <w:r w:rsidRPr="00EA5FA7">
        <w:tab/>
      </w:r>
      <w:r w:rsidRPr="00EA5FA7">
        <w:tab/>
      </w:r>
      <w:r w:rsidRPr="00EA5FA7">
        <w:tab/>
      </w:r>
      <w:r w:rsidRPr="00EA5FA7">
        <w:tab/>
        <w:t>PRESENCE optional</w:t>
      </w:r>
      <w:r w:rsidRPr="00EA5FA7">
        <w:tab/>
        <w:t>}|</w:t>
      </w:r>
    </w:p>
    <w:p w14:paraId="1438D7EB" w14:textId="77777777" w:rsidR="005922EA" w:rsidRPr="00EA5FA7" w:rsidRDefault="005922EA" w:rsidP="005922EA">
      <w:pPr>
        <w:pStyle w:val="PL"/>
      </w:pPr>
      <w:r w:rsidRPr="00EA5FA7">
        <w:tab/>
        <w:t>{ ID id-RLCFailureIndication</w:t>
      </w:r>
      <w:r w:rsidRPr="00EA5FA7">
        <w:tab/>
      </w:r>
      <w:r w:rsidRPr="00EA5FA7">
        <w:tab/>
      </w:r>
      <w:r w:rsidRPr="00EA5FA7">
        <w:tab/>
      </w:r>
      <w:r w:rsidRPr="00EA5FA7">
        <w:tab/>
      </w:r>
      <w:r w:rsidRPr="00EA5FA7">
        <w:tab/>
        <w:t>CRITICALITY ignore</w:t>
      </w:r>
      <w:r w:rsidRPr="00EA5FA7">
        <w:tab/>
        <w:t>TYPE RLCFailureIndication</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63C01787" w14:textId="77777777" w:rsidR="005922EA" w:rsidRPr="00EA5FA7" w:rsidRDefault="005922EA" w:rsidP="005922EA">
      <w:pPr>
        <w:pStyle w:val="PL"/>
      </w:pPr>
      <w:r w:rsidRPr="00EA5FA7">
        <w:tab/>
        <w:t>{ ID id-UplinkTxDirectCurrentListInformation</w:t>
      </w:r>
      <w:r w:rsidRPr="00EA5FA7">
        <w:tab/>
        <w:t>CRITICALITY ignore</w:t>
      </w:r>
      <w:r w:rsidRPr="00EA5FA7">
        <w:tab/>
        <w:t>TYPE UplinkTxDirectCurrentListInformation</w:t>
      </w:r>
      <w:r w:rsidRPr="00EA5FA7">
        <w:tab/>
      </w:r>
      <w:r w:rsidRPr="00EA5FA7">
        <w:tab/>
        <w:t>PRESENCE optional</w:t>
      </w:r>
      <w:r w:rsidRPr="00EA5FA7">
        <w:tab/>
        <w:t>}|</w:t>
      </w:r>
    </w:p>
    <w:p w14:paraId="5B5388FB" w14:textId="77777777" w:rsidR="005922EA" w:rsidRPr="00EA5FA7" w:rsidRDefault="005922EA" w:rsidP="005922EA">
      <w:pPr>
        <w:pStyle w:val="PL"/>
      </w:pPr>
      <w:r w:rsidRPr="00EA5FA7">
        <w:tab/>
        <w:t>{ ID id-GNB-DUConfigurationQuery</w:t>
      </w:r>
      <w:r w:rsidRPr="00EA5FA7">
        <w:tab/>
      </w:r>
      <w:r w:rsidRPr="00EA5FA7">
        <w:tab/>
      </w:r>
      <w:r w:rsidRPr="00EA5FA7">
        <w:tab/>
      </w:r>
      <w:r w:rsidRPr="00EA5FA7">
        <w:tab/>
        <w:t>CRITICALITY reject</w:t>
      </w:r>
      <w:r w:rsidRPr="00EA5FA7">
        <w:tab/>
        <w:t>TYPE GNB-DUConfigurationQuery</w:t>
      </w:r>
      <w:r w:rsidRPr="00EA5FA7">
        <w:tab/>
      </w:r>
      <w:r w:rsidRPr="00EA5FA7">
        <w:tab/>
      </w:r>
      <w:r w:rsidRPr="00EA5FA7">
        <w:tab/>
      </w:r>
      <w:r w:rsidRPr="00EA5FA7">
        <w:tab/>
      </w:r>
      <w:r w:rsidRPr="00EA5FA7">
        <w:tab/>
      </w:r>
      <w:r w:rsidRPr="00EA5FA7">
        <w:tab/>
        <w:t>PRESENCE optional</w:t>
      </w:r>
      <w:r w:rsidRPr="00EA5FA7">
        <w:tab/>
        <w:t>}|</w:t>
      </w:r>
    </w:p>
    <w:p w14:paraId="2EBAF773" w14:textId="77777777" w:rsidR="005922EA" w:rsidRPr="00EA5FA7" w:rsidRDefault="005922EA" w:rsidP="005922EA">
      <w:pPr>
        <w:pStyle w:val="PL"/>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55B3D0B1" w14:textId="77777777" w:rsidR="005922EA" w:rsidRPr="00EA5FA7" w:rsidRDefault="005922EA" w:rsidP="005922EA">
      <w:pPr>
        <w:pStyle w:val="PL"/>
      </w:pPr>
      <w:r w:rsidRPr="00EA5FA7">
        <w:tab/>
        <w:t>{ ID id-ExecuteDuplication</w:t>
      </w:r>
      <w:r w:rsidRPr="00EA5FA7">
        <w:tab/>
      </w:r>
      <w:r w:rsidRPr="00EA5FA7">
        <w:tab/>
      </w:r>
      <w:r w:rsidRPr="00EA5FA7">
        <w:tab/>
      </w:r>
      <w:r w:rsidRPr="00EA5FA7">
        <w:tab/>
      </w:r>
      <w:r w:rsidRPr="00EA5FA7">
        <w:tab/>
      </w:r>
      <w:r w:rsidRPr="00EA5FA7">
        <w:tab/>
        <w:t>CRITICALITY ignore</w:t>
      </w:r>
      <w:r w:rsidRPr="00EA5FA7">
        <w:tab/>
        <w:t>TYPE ExecuteDuplication</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
    <w:p w14:paraId="6E59EEF0" w14:textId="77777777" w:rsidR="005922EA" w:rsidRPr="00EA5FA7" w:rsidRDefault="005922EA" w:rsidP="005922EA">
      <w:pPr>
        <w:pStyle w:val="PL"/>
      </w:pPr>
      <w:r w:rsidRPr="00EA5FA7">
        <w:tab/>
        <w:t>{ ID id-</w:t>
      </w:r>
      <w:r w:rsidRPr="00EA5FA7">
        <w:rPr>
          <w:snapToGrid w:val="0"/>
        </w:rPr>
        <w:t>RRCDeliveryStatusRequest</w:t>
      </w:r>
      <w:r w:rsidRPr="00EA5FA7">
        <w:tab/>
      </w:r>
      <w:r w:rsidRPr="00EA5FA7">
        <w:tab/>
      </w:r>
      <w:r w:rsidRPr="00EA5FA7">
        <w:tab/>
      </w:r>
      <w:r w:rsidRPr="00EA5FA7">
        <w:tab/>
        <w:t>CRITICALITY ignore</w:t>
      </w:r>
      <w:r w:rsidRPr="00EA5FA7">
        <w:tab/>
        <w:t xml:space="preserve">TYPE </w:t>
      </w:r>
      <w:r w:rsidRPr="00EA5FA7">
        <w:rPr>
          <w:snapToGrid w:val="0"/>
        </w:rPr>
        <w:t>RRCDeliveryStatusRequest</w:t>
      </w:r>
      <w:r w:rsidRPr="00EA5FA7">
        <w:tab/>
      </w:r>
      <w:r w:rsidRPr="00EA5FA7">
        <w:tab/>
      </w:r>
      <w:r w:rsidRPr="00EA5FA7">
        <w:tab/>
      </w:r>
      <w:r w:rsidRPr="00EA5FA7">
        <w:tab/>
      </w:r>
      <w:r w:rsidRPr="00EA5FA7">
        <w:tab/>
      </w:r>
      <w:r w:rsidRPr="00EA5FA7">
        <w:tab/>
        <w:t>PRESENCE optional }|</w:t>
      </w:r>
    </w:p>
    <w:p w14:paraId="0B3068D3" w14:textId="77777777" w:rsidR="005922EA" w:rsidRPr="00EA5FA7" w:rsidRDefault="005922EA" w:rsidP="005922EA">
      <w:pPr>
        <w:pStyle w:val="PL"/>
      </w:pPr>
      <w:r w:rsidRPr="00EA5FA7">
        <w:tab/>
        <w:t>{ ID id-ResourceCoordinationTransferInformation</w:t>
      </w:r>
      <w:r w:rsidRPr="00EA5FA7">
        <w:tab/>
        <w:t>CRITICALITY ignore</w:t>
      </w:r>
      <w:r w:rsidRPr="00EA5FA7">
        <w:tab/>
        <w:t>TYPE ResourceCoordinationTransferInformation</w:t>
      </w:r>
      <w:r w:rsidRPr="00EA5FA7">
        <w:tab/>
        <w:t>PRESENCE optional</w:t>
      </w:r>
      <w:r w:rsidRPr="00EA5FA7">
        <w:tab/>
        <w:t>}|</w:t>
      </w:r>
    </w:p>
    <w:p w14:paraId="5B320F0A" w14:textId="77777777" w:rsidR="005922EA" w:rsidRPr="00EA5FA7" w:rsidRDefault="005922EA" w:rsidP="005922EA">
      <w:pPr>
        <w:pStyle w:val="PL"/>
      </w:pPr>
      <w:r w:rsidRPr="00EA5FA7">
        <w:tab/>
        <w:t>{ ID id-ServingCellMO</w:t>
      </w:r>
      <w:r w:rsidRPr="00EA5FA7">
        <w:tab/>
      </w:r>
      <w:r w:rsidRPr="00EA5FA7">
        <w:tab/>
      </w:r>
      <w:r w:rsidRPr="00EA5FA7">
        <w:tab/>
      </w:r>
      <w:r w:rsidRPr="00EA5FA7">
        <w:tab/>
      </w:r>
      <w:r w:rsidRPr="00EA5FA7">
        <w:tab/>
      </w:r>
      <w:r w:rsidRPr="00EA5FA7">
        <w:tab/>
      </w:r>
      <w:r w:rsidRPr="00EA5FA7">
        <w:tab/>
        <w:t>CRITICALITY ignore</w:t>
      </w:r>
      <w:r w:rsidRPr="00EA5FA7">
        <w:tab/>
        <w:t>TYPE ServingCellMO</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2A77C8CD" w14:textId="77777777" w:rsidR="005922EA" w:rsidRPr="00EA5FA7" w:rsidRDefault="005922EA" w:rsidP="005922EA">
      <w:pPr>
        <w:pStyle w:val="PL"/>
      </w:pPr>
      <w:r w:rsidRPr="00EA5FA7">
        <w:tab/>
        <w:t>{ ID id-NeedforGap</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NeedforGap</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505F35F7" w14:textId="77777777" w:rsidR="005922EA" w:rsidRPr="00EA5FA7" w:rsidRDefault="005922EA" w:rsidP="005922EA">
      <w:pPr>
        <w:pStyle w:val="PL"/>
        <w:rPr>
          <w:snapToGrid w:val="0"/>
        </w:rPr>
      </w:pPr>
      <w:r w:rsidRPr="00EA5FA7">
        <w:tab/>
        <w:t>{ ID id-FullConfiguration</w:t>
      </w:r>
      <w:r w:rsidRPr="00EA5FA7">
        <w:tab/>
      </w:r>
      <w:r w:rsidRPr="00EA5FA7">
        <w:tab/>
      </w:r>
      <w:r w:rsidRPr="00EA5FA7">
        <w:tab/>
      </w:r>
      <w:r w:rsidRPr="00EA5FA7">
        <w:tab/>
      </w:r>
      <w:r w:rsidRPr="00EA5FA7">
        <w:tab/>
      </w:r>
      <w:r w:rsidRPr="00EA5FA7">
        <w:tab/>
        <w:t>CRITICALITY reject</w:t>
      </w:r>
      <w:r w:rsidRPr="00EA5FA7">
        <w:tab/>
        <w:t>TYPE FullConfiguration</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snapToGrid w:val="0"/>
        </w:rPr>
        <w:t>|</w:t>
      </w:r>
    </w:p>
    <w:p w14:paraId="6FA6283C" w14:textId="77777777" w:rsidR="005922EA" w:rsidRPr="00EA5FA7" w:rsidRDefault="005922EA" w:rsidP="005922EA">
      <w:pPr>
        <w:pStyle w:val="PL"/>
        <w:rPr>
          <w:snapToGrid w:val="0"/>
        </w:rPr>
      </w:pPr>
      <w:r w:rsidRPr="00EA5FA7">
        <w:rPr>
          <w:snapToGrid w:val="0"/>
        </w:rPr>
        <w:tab/>
        <w:t>{ ID id-AdditionalRRMPriorityIndex</w:t>
      </w:r>
      <w:r>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TYPE AdditionalRRMPriorityIndex</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54626807" w14:textId="77777777" w:rsidR="005922EA" w:rsidRPr="00B80478" w:rsidRDefault="005922EA" w:rsidP="005922EA">
      <w:pPr>
        <w:pStyle w:val="PL"/>
        <w:rPr>
          <w:snapToGrid w:val="0"/>
        </w:rPr>
      </w:pPr>
      <w:r w:rsidRPr="00EA5FA7">
        <w:rPr>
          <w:snapToGrid w:val="0"/>
        </w:rPr>
        <w:tab/>
        <w:t>{ ID id-LowerLayerPresenceStatusChange</w:t>
      </w:r>
      <w:r w:rsidRPr="00EA5FA7">
        <w:rPr>
          <w:snapToGrid w:val="0"/>
        </w:rPr>
        <w:tab/>
      </w:r>
      <w:r w:rsidRPr="00EA5FA7">
        <w:rPr>
          <w:snapToGrid w:val="0"/>
        </w:rPr>
        <w:tab/>
      </w:r>
      <w:r w:rsidRPr="00EA5FA7">
        <w:rPr>
          <w:snapToGrid w:val="0"/>
        </w:rPr>
        <w:tab/>
        <w:t>CRITICALITY ignore</w:t>
      </w:r>
      <w:r w:rsidRPr="00EA5FA7">
        <w:rPr>
          <w:snapToGrid w:val="0"/>
        </w:rPr>
        <w:tab/>
        <w:t>TYPE LowerLayerPresenceStatusChange</w:t>
      </w:r>
      <w:r w:rsidRPr="00EA5FA7">
        <w:rPr>
          <w:snapToGrid w:val="0"/>
        </w:rPr>
        <w:tab/>
      </w:r>
      <w:r w:rsidRPr="00EA5FA7">
        <w:rPr>
          <w:snapToGrid w:val="0"/>
        </w:rPr>
        <w:tab/>
      </w:r>
      <w:r w:rsidRPr="00EA5FA7">
        <w:rPr>
          <w:snapToGrid w:val="0"/>
        </w:rPr>
        <w:tab/>
      </w:r>
      <w:r w:rsidRPr="00EA5FA7">
        <w:rPr>
          <w:snapToGrid w:val="0"/>
        </w:rPr>
        <w:tab/>
        <w:t>PRESENCE optional</w:t>
      </w:r>
      <w:r w:rsidRPr="00EA5FA7">
        <w:rPr>
          <w:snapToGrid w:val="0"/>
        </w:rPr>
        <w:tab/>
        <w:t>}</w:t>
      </w:r>
      <w:r w:rsidRPr="00B80478">
        <w:rPr>
          <w:snapToGrid w:val="0"/>
        </w:rPr>
        <w:t>|</w:t>
      </w:r>
    </w:p>
    <w:p w14:paraId="5E3DB37A" w14:textId="77777777" w:rsidR="005922EA" w:rsidRPr="00B80478" w:rsidRDefault="005922EA" w:rsidP="005922EA">
      <w:pPr>
        <w:pStyle w:val="PL"/>
        <w:rPr>
          <w:snapToGrid w:val="0"/>
        </w:rPr>
      </w:pPr>
      <w:r w:rsidRPr="00B80478">
        <w:rPr>
          <w:snapToGrid w:val="0"/>
        </w:rPr>
        <w:tab/>
        <w:t>{ ID id-BHChannels-ToBeSetupMod-List</w:t>
      </w:r>
      <w:r w:rsidRPr="00B80478">
        <w:rPr>
          <w:snapToGrid w:val="0"/>
        </w:rPr>
        <w:tab/>
      </w:r>
      <w:r w:rsidRPr="00B80478">
        <w:rPr>
          <w:snapToGrid w:val="0"/>
        </w:rPr>
        <w:tab/>
      </w:r>
      <w:r w:rsidRPr="00B80478">
        <w:rPr>
          <w:snapToGrid w:val="0"/>
        </w:rPr>
        <w:tab/>
        <w:t>CRITICALITY reject</w:t>
      </w:r>
      <w:r w:rsidRPr="00B80478">
        <w:rPr>
          <w:snapToGrid w:val="0"/>
        </w:rPr>
        <w:tab/>
        <w:t>TYPE BHChannels-ToBeSetupMod-List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001B2E7C" w14:textId="77777777" w:rsidR="005922EA" w:rsidRPr="00B80478" w:rsidRDefault="005922EA" w:rsidP="005922EA">
      <w:pPr>
        <w:pStyle w:val="PL"/>
        <w:rPr>
          <w:snapToGrid w:val="0"/>
        </w:rPr>
      </w:pPr>
      <w:r w:rsidRPr="00B80478">
        <w:rPr>
          <w:snapToGrid w:val="0"/>
        </w:rPr>
        <w:tab/>
        <w:t>{ ID id-BHChannels-ToBeModified-List</w:t>
      </w:r>
      <w:r w:rsidRPr="00B80478">
        <w:rPr>
          <w:snapToGrid w:val="0"/>
        </w:rPr>
        <w:tab/>
      </w:r>
      <w:r w:rsidRPr="00B80478">
        <w:rPr>
          <w:snapToGrid w:val="0"/>
        </w:rPr>
        <w:tab/>
      </w:r>
      <w:r w:rsidRPr="00B80478">
        <w:rPr>
          <w:snapToGrid w:val="0"/>
        </w:rPr>
        <w:tab/>
        <w:t>CRITICALITY reject</w:t>
      </w:r>
      <w:r w:rsidRPr="00B80478">
        <w:rPr>
          <w:snapToGrid w:val="0"/>
        </w:rPr>
        <w:tab/>
        <w:t>TYPE BHChannels-ToBeModified-List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DD2F263" w14:textId="77777777" w:rsidR="005922EA" w:rsidRPr="006A7576" w:rsidRDefault="005922EA" w:rsidP="005922EA">
      <w:pPr>
        <w:pStyle w:val="PL"/>
        <w:rPr>
          <w:snapToGrid w:val="0"/>
        </w:rPr>
      </w:pPr>
      <w:r w:rsidRPr="00B80478">
        <w:rPr>
          <w:snapToGrid w:val="0"/>
        </w:rPr>
        <w:lastRenderedPageBreak/>
        <w:tab/>
        <w:t>{ ID id-BHChannels-ToBeReleased-List</w:t>
      </w:r>
      <w:r w:rsidRPr="00B80478">
        <w:rPr>
          <w:snapToGrid w:val="0"/>
        </w:rPr>
        <w:tab/>
      </w:r>
      <w:r w:rsidRPr="00B80478">
        <w:rPr>
          <w:snapToGrid w:val="0"/>
        </w:rPr>
        <w:tab/>
      </w:r>
      <w:r w:rsidRPr="00B80478">
        <w:rPr>
          <w:snapToGrid w:val="0"/>
        </w:rPr>
        <w:tab/>
        <w:t>CRITICALITY reject</w:t>
      </w:r>
      <w:r w:rsidRPr="00B80478">
        <w:rPr>
          <w:snapToGrid w:val="0"/>
        </w:rPr>
        <w:tab/>
        <w:t>TYPE BHChannels-ToBeReleased-List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r w:rsidRPr="006A7576">
        <w:rPr>
          <w:snapToGrid w:val="0"/>
        </w:rPr>
        <w:t>|</w:t>
      </w:r>
    </w:p>
    <w:p w14:paraId="10A9814F" w14:textId="77777777" w:rsidR="005922EA" w:rsidRPr="006A7576" w:rsidRDefault="005922EA" w:rsidP="005922EA">
      <w:pPr>
        <w:pStyle w:val="PL"/>
        <w:rPr>
          <w:snapToGrid w:val="0"/>
        </w:rPr>
      </w:pPr>
      <w:r w:rsidRPr="006A7576">
        <w:rPr>
          <w:snapToGrid w:val="0"/>
        </w:rPr>
        <w:tab/>
        <w:t>{ ID id-NRV2XServicesAuthorized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51D25E2F" w14:textId="77777777" w:rsidR="005922EA" w:rsidRPr="006A7576" w:rsidRDefault="005922EA" w:rsidP="005922EA">
      <w:pPr>
        <w:pStyle w:val="PL"/>
        <w:rPr>
          <w:snapToGrid w:val="0"/>
        </w:rPr>
      </w:pPr>
      <w:r w:rsidRPr="006A7576">
        <w:rPr>
          <w:snapToGrid w:val="0"/>
        </w:rPr>
        <w:tab/>
        <w:t>{ ID id-LTEV2XServicesAuthorized</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LTEV2XServicesAuthorized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0E740A8B" w14:textId="77777777" w:rsidR="005922EA" w:rsidRPr="006A7576" w:rsidRDefault="005922EA" w:rsidP="005922EA">
      <w:pPr>
        <w:pStyle w:val="PL"/>
        <w:rPr>
          <w:snapToGrid w:val="0"/>
        </w:rPr>
      </w:pPr>
      <w:r w:rsidRPr="006A7576">
        <w:rPr>
          <w:snapToGrid w:val="0"/>
        </w:rPr>
        <w:tab/>
        <w:t>{ ID id-NRUESidelinkAggregateMaximumBitrate</w:t>
      </w:r>
      <w:r w:rsidRPr="006A7576">
        <w:rPr>
          <w:snapToGrid w:val="0"/>
        </w:rPr>
        <w:tab/>
      </w:r>
      <w:r w:rsidRPr="006A7576">
        <w:rPr>
          <w:snapToGrid w:val="0"/>
        </w:rPr>
        <w:tab/>
        <w:t>CRITICALITY ignore</w:t>
      </w:r>
      <w:r w:rsidRPr="006A7576">
        <w:rPr>
          <w:snapToGrid w:val="0"/>
        </w:rPr>
        <w:tab/>
        <w:t>TYPE NRUESidelinkAggregateMaximumBitrate</w:t>
      </w:r>
      <w:r w:rsidRPr="006A7576">
        <w:rPr>
          <w:snapToGrid w:val="0"/>
        </w:rPr>
        <w:tab/>
      </w:r>
      <w:r w:rsidRPr="006A7576">
        <w:rPr>
          <w:snapToGrid w:val="0"/>
        </w:rPr>
        <w:tab/>
      </w:r>
      <w:r w:rsidRPr="006A7576">
        <w:rPr>
          <w:snapToGrid w:val="0"/>
        </w:rPr>
        <w:tab/>
        <w:t>PRESENCE optional }|</w:t>
      </w:r>
    </w:p>
    <w:p w14:paraId="14C52554" w14:textId="77777777" w:rsidR="005922EA" w:rsidRPr="006A7576" w:rsidRDefault="005922EA" w:rsidP="005922EA">
      <w:pPr>
        <w:pStyle w:val="PL"/>
        <w:rPr>
          <w:snapToGrid w:val="0"/>
        </w:rPr>
      </w:pPr>
      <w:r w:rsidRPr="006A7576">
        <w:rPr>
          <w:snapToGrid w:val="0"/>
        </w:rPr>
        <w:tab/>
        <w:t>{ ID id-LTEUESidelinkAggregateMaximumBitrate</w:t>
      </w:r>
      <w:r w:rsidRPr="006A7576">
        <w:rPr>
          <w:snapToGrid w:val="0"/>
        </w:rPr>
        <w:tab/>
        <w:t>CRITICALITY ignore</w:t>
      </w:r>
      <w:r w:rsidRPr="006A7576">
        <w:rPr>
          <w:snapToGrid w:val="0"/>
        </w:rPr>
        <w:tab/>
        <w:t>TYPE LTEUESidelinkAggregateMaximumBitrate</w:t>
      </w:r>
      <w:r w:rsidRPr="006A7576">
        <w:rPr>
          <w:snapToGrid w:val="0"/>
        </w:rPr>
        <w:tab/>
      </w:r>
      <w:r w:rsidRPr="006A7576">
        <w:rPr>
          <w:snapToGrid w:val="0"/>
        </w:rPr>
        <w:tab/>
        <w:t>PRESENCE optional }|</w:t>
      </w:r>
    </w:p>
    <w:p w14:paraId="6A35CF25" w14:textId="77777777" w:rsidR="005922EA" w:rsidRPr="006A7576" w:rsidRDefault="005922EA" w:rsidP="005922EA">
      <w:pPr>
        <w:pStyle w:val="PL"/>
        <w:rPr>
          <w:snapToGrid w:val="0"/>
        </w:rPr>
      </w:pPr>
      <w:r w:rsidRPr="006A7576">
        <w:rPr>
          <w:snapToGrid w:val="0"/>
        </w:rPr>
        <w:tab/>
        <w:t>{ ID id-PC5LinkAMBR</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BitRate</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p>
    <w:p w14:paraId="2D58B128" w14:textId="77777777" w:rsidR="005922EA" w:rsidRPr="006A7576" w:rsidRDefault="005922EA" w:rsidP="005922EA">
      <w:pPr>
        <w:pStyle w:val="PL"/>
        <w:rPr>
          <w:snapToGrid w:val="0"/>
        </w:rPr>
      </w:pPr>
      <w:r w:rsidRPr="006A7576">
        <w:rPr>
          <w:snapToGrid w:val="0"/>
        </w:rPr>
        <w:tab/>
        <w:t>{ ID id-SLDRBs-ToBeSetupMod-List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SLDRBs-ToBeSetupMod-List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3E9128E4" w14:textId="77777777" w:rsidR="005922EA" w:rsidRPr="006A7576" w:rsidRDefault="005922EA" w:rsidP="005922EA">
      <w:pPr>
        <w:pStyle w:val="PL"/>
        <w:rPr>
          <w:snapToGrid w:val="0"/>
        </w:rPr>
      </w:pPr>
      <w:r w:rsidRPr="006A7576">
        <w:rPr>
          <w:snapToGrid w:val="0"/>
        </w:rPr>
        <w:tab/>
        <w:t>{ ID id-SLDRBs-ToBeModified-List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SLDRBs-ToBeModified-List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61DA991A" w14:textId="77777777" w:rsidR="005922EA" w:rsidRPr="00387DFF" w:rsidRDefault="005922EA" w:rsidP="005922EA">
      <w:pPr>
        <w:pStyle w:val="PL"/>
        <w:rPr>
          <w:snapToGrid w:val="0"/>
        </w:rPr>
      </w:pPr>
      <w:r w:rsidRPr="006A7576">
        <w:rPr>
          <w:snapToGrid w:val="0"/>
        </w:rPr>
        <w:tab/>
        <w:t>{ ID id-SLDRBs-ToBeReleased-List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SLDRBs-ToBeReleased-List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r w:rsidRPr="00387DFF">
        <w:rPr>
          <w:snapToGrid w:val="0"/>
        </w:rPr>
        <w:t>|</w:t>
      </w:r>
    </w:p>
    <w:p w14:paraId="1A307854" w14:textId="77777777" w:rsidR="005922EA" w:rsidRDefault="005922EA" w:rsidP="005922EA">
      <w:pPr>
        <w:pStyle w:val="PL"/>
        <w:rPr>
          <w:snapToGrid w:val="0"/>
        </w:rPr>
      </w:pPr>
      <w:r w:rsidRPr="00387DFF">
        <w:rPr>
          <w:snapToGrid w:val="0"/>
        </w:rPr>
        <w:tab/>
        <w:t>{ ID id-ConditionalIntraDUMobilityInformation</w:t>
      </w:r>
      <w:r w:rsidRPr="00387DFF">
        <w:rPr>
          <w:snapToGrid w:val="0"/>
        </w:rPr>
        <w:tab/>
        <w:t>CRITICALITY reject</w:t>
      </w:r>
      <w:r w:rsidRPr="00387DFF">
        <w:rPr>
          <w:snapToGrid w:val="0"/>
        </w:rPr>
        <w:tab/>
        <w:t>TYPE ConditionalIntraDUMobilityInformation</w:t>
      </w:r>
      <w:r w:rsidRPr="00387DFF">
        <w:rPr>
          <w:snapToGrid w:val="0"/>
        </w:rPr>
        <w:tab/>
      </w:r>
      <w:r w:rsidRPr="00387DFF">
        <w:rPr>
          <w:snapToGrid w:val="0"/>
        </w:rPr>
        <w:tab/>
        <w:t>PRESENCE optional}</w:t>
      </w:r>
      <w:r>
        <w:rPr>
          <w:snapToGrid w:val="0"/>
        </w:rPr>
        <w:t>|</w:t>
      </w:r>
    </w:p>
    <w:p w14:paraId="5084E7FC" w14:textId="77777777" w:rsidR="005922EA" w:rsidRDefault="005922EA" w:rsidP="005922EA">
      <w:pPr>
        <w:pStyle w:val="PL"/>
        <w:rPr>
          <w:lang w:eastAsia="en-GB"/>
        </w:rPr>
      </w:pPr>
      <w:r>
        <w:rPr>
          <w:snapToGrid w:val="0"/>
        </w:rPr>
        <w:tab/>
      </w:r>
      <w:r w:rsidRPr="00EE063F">
        <w:rPr>
          <w:snapToGrid w:val="0"/>
        </w:rPr>
        <w:t>{ ID id-</w:t>
      </w:r>
      <w:r>
        <w:rPr>
          <w:snapToGrid w:val="0"/>
        </w:rPr>
        <w:t>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063F">
        <w:rPr>
          <w:snapToGrid w:val="0"/>
        </w:rPr>
        <w:t>CRITI</w:t>
      </w:r>
      <w:r>
        <w:rPr>
          <w:snapToGrid w:val="0"/>
        </w:rPr>
        <w:t>CALITY reject</w:t>
      </w:r>
      <w:r w:rsidRPr="00EE063F">
        <w:rPr>
          <w:snapToGrid w:val="0"/>
        </w:rPr>
        <w:tab/>
        <w:t xml:space="preserve">TYPE </w:t>
      </w:r>
      <w:r>
        <w:rPr>
          <w:snapToGrid w:val="0"/>
        </w:rPr>
        <w:t>F1CTransferPath</w:t>
      </w:r>
      <w:r w:rsidRPr="00EE063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063F">
        <w:rPr>
          <w:snapToGrid w:val="0"/>
        </w:rPr>
        <w:t>PRESENCE optional }</w:t>
      </w:r>
      <w:r>
        <w:t>|</w:t>
      </w:r>
    </w:p>
    <w:p w14:paraId="15C4949A" w14:textId="77777777" w:rsidR="005922EA" w:rsidRDefault="005922EA" w:rsidP="005922EA">
      <w:pPr>
        <w:pStyle w:val="PL"/>
        <w:rPr>
          <w:snapToGrid w:val="0"/>
        </w:rPr>
      </w:pPr>
      <w:r>
        <w:tab/>
        <w:t>{ ID id-SCGIndicator</w:t>
      </w:r>
      <w:r>
        <w:tab/>
      </w:r>
      <w:r>
        <w:tab/>
      </w:r>
      <w:r>
        <w:tab/>
      </w:r>
      <w:r>
        <w:tab/>
      </w:r>
      <w:r>
        <w:tab/>
      </w:r>
      <w:r>
        <w:tab/>
      </w:r>
      <w:r>
        <w:tab/>
        <w:t>CRITICALITY ignore</w:t>
      </w:r>
      <w:r>
        <w:tab/>
        <w:t>TYPE SCGIndicator</w:t>
      </w:r>
      <w:r>
        <w:tab/>
      </w:r>
      <w:r>
        <w:tab/>
      </w:r>
      <w:r>
        <w:tab/>
      </w:r>
      <w:r>
        <w:tab/>
      </w:r>
      <w:r>
        <w:tab/>
      </w:r>
      <w:r>
        <w:tab/>
      </w:r>
      <w:r>
        <w:tab/>
      </w:r>
      <w:r>
        <w:tab/>
      </w:r>
      <w:r>
        <w:tab/>
      </w:r>
      <w:r>
        <w:tab/>
        <w:t>PRESENCE optional</w:t>
      </w:r>
      <w:r>
        <w:tab/>
        <w:t>}</w:t>
      </w:r>
      <w:r>
        <w:rPr>
          <w:snapToGrid w:val="0"/>
        </w:rPr>
        <w:t>|</w:t>
      </w:r>
    </w:p>
    <w:p w14:paraId="31859A8F" w14:textId="77777777" w:rsidR="005922EA" w:rsidRDefault="005922EA" w:rsidP="005922EA">
      <w:pPr>
        <w:pStyle w:val="PL"/>
        <w:rPr>
          <w:snapToGrid w:val="0"/>
        </w:rPr>
      </w:pPr>
      <w:r>
        <w:tab/>
        <w:t>{ ID id-</w:t>
      </w:r>
      <w:r w:rsidRPr="00913729">
        <w:t>UplinkTxDirectCurrentTwoCarrierListInfo</w:t>
      </w:r>
      <w:r>
        <w:tab/>
      </w:r>
      <w:r>
        <w:tab/>
        <w:t>CRITICALITY ignore</w:t>
      </w:r>
      <w:r>
        <w:tab/>
        <w:t xml:space="preserve">TYPE </w:t>
      </w:r>
      <w:r w:rsidRPr="00913729">
        <w:t>UplinkTxDirectCurrentTwoCarrierListInfo</w:t>
      </w:r>
      <w:r>
        <w:tab/>
        <w:t>PRESENCE optional</w:t>
      </w:r>
      <w:r>
        <w:tab/>
        <w:t>}</w:t>
      </w:r>
      <w:r>
        <w:rPr>
          <w:snapToGrid w:val="0"/>
        </w:rPr>
        <w:t>|</w:t>
      </w:r>
    </w:p>
    <w:p w14:paraId="6D8725C8" w14:textId="77777777" w:rsidR="005922EA" w:rsidRDefault="005922EA" w:rsidP="005922EA">
      <w:pPr>
        <w:pStyle w:val="PL"/>
      </w:pPr>
      <w:r>
        <w:rPr>
          <w:snapToGrid w:val="0"/>
        </w:rPr>
        <w:tab/>
      </w:r>
      <w:r>
        <w:t>{ ID</w:t>
      </w:r>
      <w:r w:rsidRPr="00E83E5F">
        <w:t xml:space="preserve"> </w:t>
      </w:r>
      <w:r>
        <w:t>id-IABConditional</w:t>
      </w:r>
      <w:r>
        <w:rPr>
          <w:snapToGrid w:val="0"/>
        </w:rPr>
        <w:t>RRCMessageDeliveryIndication</w:t>
      </w:r>
      <w:r>
        <w:tab/>
      </w:r>
      <w:r>
        <w:tab/>
      </w:r>
      <w:r>
        <w:tab/>
      </w:r>
      <w:r>
        <w:tab/>
        <w:t xml:space="preserve">CRITICALITY </w:t>
      </w:r>
      <w:r>
        <w:rPr>
          <w:snapToGrid w:val="0"/>
        </w:rPr>
        <w:t>reject</w:t>
      </w:r>
      <w:r>
        <w:tab/>
        <w:t>TYPE</w:t>
      </w:r>
      <w:r w:rsidRPr="00E83E5F">
        <w:t xml:space="preserve"> </w:t>
      </w:r>
      <w:r>
        <w:t>IABConditional</w:t>
      </w:r>
      <w:r>
        <w:rPr>
          <w:snapToGrid w:val="0"/>
        </w:rPr>
        <w:t>RRCMessageDeliveryIndication</w:t>
      </w:r>
      <w:r>
        <w:tab/>
      </w:r>
      <w:r>
        <w:tab/>
      </w:r>
      <w:r>
        <w:tab/>
      </w:r>
      <w:r>
        <w:tab/>
      </w:r>
      <w:r>
        <w:tab/>
      </w:r>
      <w:r>
        <w:tab/>
      </w:r>
      <w:r>
        <w:tab/>
        <w:t>PRESENCE optional</w:t>
      </w:r>
      <w:r>
        <w:tab/>
        <w:t>}|</w:t>
      </w:r>
    </w:p>
    <w:p w14:paraId="74C14E95" w14:textId="77777777" w:rsidR="005922EA" w:rsidRDefault="005922EA" w:rsidP="005922EA">
      <w:pPr>
        <w:pStyle w:val="PL"/>
        <w:rPr>
          <w:snapToGrid w:val="0"/>
        </w:rPr>
      </w:pPr>
      <w:r>
        <w:rPr>
          <w:snapToGrid w:val="0"/>
        </w:rPr>
        <w:tab/>
        <w:t xml:space="preserve">{ ID </w:t>
      </w:r>
      <w:r>
        <w:rPr>
          <w:rFonts w:hint="eastAsia"/>
          <w:snapToGrid w:val="0"/>
        </w:rPr>
        <w:t>id-</w:t>
      </w:r>
      <w:r>
        <w:rPr>
          <w:snapToGrid w:val="0"/>
        </w:rPr>
        <w:t>F1CTransferPath</w:t>
      </w:r>
      <w:r>
        <w:rPr>
          <w:rFonts w:hint="eastAsia"/>
          <w:snapToGrid w:val="0"/>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rFonts w:hint="eastAsia"/>
          <w:snapToGrid w:val="0"/>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36F09DBF" w14:textId="77777777" w:rsidR="005922EA" w:rsidRPr="007B39A9" w:rsidRDefault="005922EA" w:rsidP="005922EA">
      <w:pPr>
        <w:pStyle w:val="PL"/>
      </w:pPr>
      <w:r>
        <w:rPr>
          <w:snapToGrid w:val="0"/>
        </w:rPr>
        <w:tab/>
        <w:t>{ ID id-MDTPollutedMeasurementIndicator</w:t>
      </w:r>
      <w:r>
        <w:rPr>
          <w:snapToGrid w:val="0"/>
        </w:rPr>
        <w:tab/>
      </w:r>
      <w:r>
        <w:rPr>
          <w:snapToGrid w:val="0"/>
        </w:rPr>
        <w:tab/>
      </w:r>
      <w:r>
        <w:rPr>
          <w:snapToGrid w:val="0"/>
        </w:rPr>
        <w:tab/>
      </w:r>
      <w:r>
        <w:rPr>
          <w:snapToGrid w:val="0"/>
        </w:rPr>
        <w:tab/>
        <w:t>CRITICALITY</w:t>
      </w:r>
      <w:r w:rsidRPr="00A036C0">
        <w:rPr>
          <w:snapToGrid w:val="0"/>
        </w:rPr>
        <w:t xml:space="preserve"> </w:t>
      </w:r>
      <w:r>
        <w:rPr>
          <w:snapToGrid w:val="0"/>
        </w:rPr>
        <w:t>ignore</w:t>
      </w:r>
      <w:r>
        <w:rPr>
          <w:snapToGrid w:val="0"/>
        </w:rPr>
        <w:tab/>
        <w:t>TYPE MDTPollutedMeasurementIndicator</w:t>
      </w:r>
      <w:r>
        <w:rPr>
          <w:snapToGrid w:val="0"/>
        </w:rPr>
        <w:tab/>
      </w:r>
      <w:r>
        <w:rPr>
          <w:snapToGrid w:val="0"/>
        </w:rPr>
        <w:tab/>
      </w:r>
      <w:r>
        <w:rPr>
          <w:snapToGrid w:val="0"/>
        </w:rPr>
        <w:tab/>
      </w:r>
      <w:r>
        <w:rPr>
          <w:snapToGrid w:val="0"/>
        </w:rPr>
        <w:tab/>
        <w:t>PRESENCE optional }</w:t>
      </w:r>
      <w:r w:rsidRPr="007B39A9">
        <w:t>|</w:t>
      </w:r>
    </w:p>
    <w:p w14:paraId="47E0665A" w14:textId="77777777" w:rsidR="005922EA" w:rsidRDefault="005922EA" w:rsidP="005922EA">
      <w:pPr>
        <w:pStyle w:val="PL"/>
      </w:pPr>
      <w:r w:rsidRPr="007B39A9">
        <w:tab/>
        <w:t>{ ID id-SCGActivationRequest</w:t>
      </w:r>
      <w:r w:rsidRPr="007B39A9">
        <w:tab/>
      </w:r>
      <w:r w:rsidRPr="007B39A9">
        <w:tab/>
      </w:r>
      <w:r w:rsidRPr="007B39A9">
        <w:tab/>
      </w:r>
      <w:r w:rsidRPr="007B39A9">
        <w:tab/>
      </w:r>
      <w:r w:rsidRPr="007B39A9">
        <w:tab/>
      </w:r>
      <w:r>
        <w:tab/>
      </w:r>
      <w:r w:rsidRPr="007B39A9">
        <w:t>CRITICALITY ignore</w:t>
      </w:r>
      <w:r w:rsidRPr="007B39A9">
        <w:tab/>
        <w:t>TYPE SCGActivationRequest</w:t>
      </w:r>
      <w:r w:rsidRPr="007B39A9">
        <w:tab/>
      </w:r>
      <w:r w:rsidRPr="007B39A9">
        <w:tab/>
      </w:r>
      <w:r w:rsidRPr="007B39A9">
        <w:tab/>
      </w:r>
      <w:r w:rsidRPr="007B39A9">
        <w:tab/>
      </w:r>
      <w:r w:rsidRPr="007B39A9">
        <w:tab/>
      </w:r>
      <w:r w:rsidRPr="007B39A9">
        <w:tab/>
      </w:r>
      <w:r w:rsidRPr="007B39A9">
        <w:tab/>
        <w:t>PRESENCE optional }</w:t>
      </w:r>
      <w:r>
        <w:t>|</w:t>
      </w:r>
    </w:p>
    <w:p w14:paraId="06C36CDB" w14:textId="77777777" w:rsidR="005922EA" w:rsidRDefault="005922EA" w:rsidP="005922EA">
      <w:pPr>
        <w:pStyle w:val="PL"/>
      </w:pPr>
      <w:r>
        <w:tab/>
        <w:t xml:space="preserve">{ ID </w:t>
      </w: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t>C</w:t>
      </w:r>
      <w:r>
        <w:t>RITICALITY ignore</w:t>
      </w:r>
      <w:r>
        <w:tab/>
        <w:t xml:space="preserve">TYPE </w:t>
      </w:r>
      <w:r>
        <w:rPr>
          <w:snapToGrid w:val="0"/>
        </w:rPr>
        <w:t>CG-SDTQueryIndication</w:t>
      </w:r>
      <w:r>
        <w:rPr>
          <w:snapToGrid w:val="0"/>
        </w:rPr>
        <w:tab/>
      </w:r>
      <w:r>
        <w:rPr>
          <w:snapToGrid w:val="0"/>
        </w:rPr>
        <w:tab/>
      </w:r>
      <w:r>
        <w:rPr>
          <w:snapToGrid w:val="0"/>
        </w:rPr>
        <w:tab/>
      </w:r>
      <w:r>
        <w:tab/>
      </w:r>
      <w:r>
        <w:tab/>
      </w:r>
      <w:r>
        <w:tab/>
      </w:r>
      <w:r>
        <w:tab/>
        <w:t>PRESENCE optional</w:t>
      </w:r>
      <w:r>
        <w:tab/>
        <w:t>}|</w:t>
      </w:r>
    </w:p>
    <w:p w14:paraId="1233BF17" w14:textId="77777777" w:rsidR="005922EA" w:rsidRDefault="005922EA" w:rsidP="005922EA">
      <w:pPr>
        <w:pStyle w:val="PL"/>
      </w:pPr>
      <w:r>
        <w:tab/>
        <w:t>{ ID id-FiveG-ProSeAuthorized</w:t>
      </w:r>
      <w:r>
        <w:tab/>
      </w:r>
      <w:r>
        <w:tab/>
      </w:r>
      <w:r>
        <w:tab/>
      </w:r>
      <w:r>
        <w:tab/>
      </w:r>
      <w:r>
        <w:tab/>
      </w:r>
      <w:r>
        <w:tab/>
        <w:t>CRITICALITY ignore</w:t>
      </w:r>
      <w:r>
        <w:tab/>
        <w:t>TYPE FiveG-ProSeAuthorized</w:t>
      </w:r>
      <w:r>
        <w:tab/>
      </w:r>
      <w:r>
        <w:tab/>
      </w:r>
      <w:r>
        <w:tab/>
      </w:r>
      <w:r>
        <w:tab/>
      </w:r>
      <w:r>
        <w:tab/>
      </w:r>
      <w:r>
        <w:tab/>
      </w:r>
      <w:r>
        <w:tab/>
        <w:t>PRESENCE optional }|</w:t>
      </w:r>
    </w:p>
    <w:p w14:paraId="66368B4D" w14:textId="77777777" w:rsidR="005922EA" w:rsidRDefault="005922EA" w:rsidP="005922EA">
      <w:pPr>
        <w:pStyle w:val="PL"/>
      </w:pPr>
      <w:r>
        <w:tab/>
        <w:t>{ ID id-FiveG-ProSeUEPC5AggregateMaximumBitrate</w:t>
      </w:r>
      <w:r>
        <w:tab/>
      </w:r>
      <w:r>
        <w:tab/>
        <w:t>CRITICALITY ignore</w:t>
      </w:r>
      <w:r>
        <w:tab/>
        <w:t>TYPE NRUESidelinkAggregateMaximumBitrate</w:t>
      </w:r>
      <w:r>
        <w:tab/>
      </w:r>
      <w:r>
        <w:tab/>
        <w:t>PRESENCE optional }|</w:t>
      </w:r>
    </w:p>
    <w:p w14:paraId="558B00C8" w14:textId="77777777" w:rsidR="005922EA" w:rsidRDefault="005922EA" w:rsidP="005922EA">
      <w:pPr>
        <w:pStyle w:val="PL"/>
        <w:rPr>
          <w:snapToGrid w:val="0"/>
        </w:rPr>
      </w:pPr>
      <w:r>
        <w:tab/>
        <w:t>{ ID id-FiveG-ProSePC5LinkAMBR</w:t>
      </w:r>
      <w:r>
        <w:tab/>
      </w:r>
      <w:r>
        <w:tab/>
      </w:r>
      <w:r>
        <w:tab/>
      </w:r>
      <w:r>
        <w:tab/>
      </w:r>
      <w:r>
        <w:tab/>
      </w:r>
      <w:r>
        <w:tab/>
        <w:t>CRITICALITY ignore</w:t>
      </w:r>
      <w:r>
        <w:tab/>
        <w:t>TYPE BitRate</w:t>
      </w:r>
      <w:r>
        <w:tab/>
      </w:r>
      <w:r>
        <w:tab/>
      </w:r>
      <w:r>
        <w:tab/>
      </w:r>
      <w:r>
        <w:tab/>
      </w:r>
      <w:r>
        <w:tab/>
      </w:r>
      <w:r>
        <w:tab/>
      </w:r>
      <w:r>
        <w:tab/>
      </w:r>
      <w:r>
        <w:tab/>
      </w:r>
      <w:r>
        <w:tab/>
      </w:r>
      <w:r>
        <w:tab/>
      </w:r>
      <w:r>
        <w:tab/>
        <w:t>PRESENCE optional}</w:t>
      </w:r>
      <w:r>
        <w:rPr>
          <w:snapToGrid w:val="0"/>
        </w:rPr>
        <w:t>|</w:t>
      </w:r>
    </w:p>
    <w:p w14:paraId="50A9E381" w14:textId="77777777" w:rsidR="005922EA" w:rsidRDefault="005922EA" w:rsidP="005922EA">
      <w:pPr>
        <w:pStyle w:val="PL"/>
        <w:rPr>
          <w:snapToGrid w:val="0"/>
        </w:rPr>
      </w:pPr>
      <w:r>
        <w:tab/>
        <w:t>{ ID id-UpdatedRemoteUELocalID</w:t>
      </w:r>
      <w:r>
        <w:tab/>
      </w:r>
      <w:r>
        <w:tab/>
      </w:r>
      <w:r>
        <w:tab/>
      </w:r>
      <w:r>
        <w:tab/>
      </w:r>
      <w:r>
        <w:tab/>
      </w:r>
      <w:r>
        <w:tab/>
        <w:t>CRITICALITY ignore</w:t>
      </w:r>
      <w:r>
        <w:tab/>
        <w:t>TYPE RemoteUELocalID</w:t>
      </w:r>
      <w:r>
        <w:tab/>
      </w:r>
      <w:r>
        <w:tab/>
      </w:r>
      <w:r>
        <w:tab/>
      </w:r>
      <w:r>
        <w:tab/>
        <w:t xml:space="preserve"> </w:t>
      </w:r>
      <w:r>
        <w:tab/>
      </w:r>
      <w:r>
        <w:tab/>
      </w:r>
      <w:r>
        <w:tab/>
      </w:r>
      <w:r>
        <w:tab/>
      </w:r>
      <w:r>
        <w:tab/>
        <w:t>PRESENCE optional</w:t>
      </w:r>
      <w:r>
        <w:tab/>
        <w:t>}</w:t>
      </w:r>
      <w:r>
        <w:rPr>
          <w:snapToGrid w:val="0"/>
        </w:rPr>
        <w:t>|</w:t>
      </w:r>
    </w:p>
    <w:p w14:paraId="2089A674" w14:textId="77777777" w:rsidR="005922EA" w:rsidRDefault="005922EA" w:rsidP="005922EA">
      <w:pPr>
        <w:pStyle w:val="PL"/>
        <w:rPr>
          <w:snapToGrid w:val="0"/>
        </w:rPr>
      </w:pPr>
      <w:r>
        <w:rPr>
          <w:snapToGrid w:val="0"/>
        </w:rPr>
        <w:tab/>
        <w:t>{ ID id-UuRLCChannelToBeSetupList</w:t>
      </w:r>
      <w:r>
        <w:rPr>
          <w:snapToGrid w:val="0"/>
        </w:rPr>
        <w:tab/>
      </w:r>
      <w:r>
        <w:rPr>
          <w:snapToGrid w:val="0"/>
        </w:rPr>
        <w:tab/>
      </w:r>
      <w:r>
        <w:rPr>
          <w:snapToGrid w:val="0"/>
        </w:rPr>
        <w:tab/>
      </w:r>
      <w:r>
        <w:rPr>
          <w:snapToGrid w:val="0"/>
        </w:rPr>
        <w:tab/>
      </w:r>
      <w:r>
        <w:rPr>
          <w:snapToGrid w:val="0"/>
        </w:rPr>
        <w:tab/>
        <w:t>CRITICALITY reject</w:t>
      </w:r>
      <w:r>
        <w:rPr>
          <w:snapToGrid w:val="0"/>
        </w:rPr>
        <w:tab/>
        <w:t>TYPE UuRLCChannelToBeSetupList</w:t>
      </w:r>
      <w:r>
        <w:rPr>
          <w:snapToGrid w:val="0"/>
        </w:rPr>
        <w:tab/>
      </w:r>
      <w:r>
        <w:rPr>
          <w:snapToGrid w:val="0"/>
        </w:rPr>
        <w:tab/>
      </w:r>
      <w:r>
        <w:rPr>
          <w:snapToGrid w:val="0"/>
        </w:rPr>
        <w:tab/>
      </w:r>
      <w:r>
        <w:rPr>
          <w:snapToGrid w:val="0"/>
        </w:rPr>
        <w:tab/>
      </w:r>
      <w:r>
        <w:rPr>
          <w:snapToGrid w:val="0"/>
        </w:rPr>
        <w:tab/>
      </w:r>
      <w:r>
        <w:rPr>
          <w:snapToGrid w:val="0"/>
        </w:rPr>
        <w:tab/>
        <w:t>PRESENCE optional}|</w:t>
      </w:r>
    </w:p>
    <w:p w14:paraId="5BC37AC5" w14:textId="77777777" w:rsidR="005922EA" w:rsidRDefault="005922EA" w:rsidP="005922EA">
      <w:pPr>
        <w:pStyle w:val="PL"/>
        <w:rPr>
          <w:snapToGrid w:val="0"/>
        </w:rPr>
      </w:pPr>
      <w:r>
        <w:rPr>
          <w:snapToGrid w:val="0"/>
        </w:rPr>
        <w:tab/>
        <w:t>{ ID id-UuRLCChannelToBeModifiedList</w:t>
      </w:r>
      <w:r>
        <w:rPr>
          <w:snapToGrid w:val="0"/>
        </w:rPr>
        <w:tab/>
      </w:r>
      <w:r>
        <w:rPr>
          <w:snapToGrid w:val="0"/>
        </w:rPr>
        <w:tab/>
      </w:r>
      <w:r>
        <w:rPr>
          <w:snapToGrid w:val="0"/>
        </w:rPr>
        <w:tab/>
      </w:r>
      <w:r>
        <w:rPr>
          <w:snapToGrid w:val="0"/>
        </w:rPr>
        <w:tab/>
        <w:t>CRITICALITY reject</w:t>
      </w:r>
      <w:r>
        <w:rPr>
          <w:snapToGrid w:val="0"/>
        </w:rPr>
        <w:tab/>
        <w:t>TYPE UuRLCChannelToBeModifiedList</w:t>
      </w:r>
      <w:r>
        <w:rPr>
          <w:snapToGrid w:val="0"/>
        </w:rPr>
        <w:tab/>
      </w:r>
      <w:r>
        <w:rPr>
          <w:snapToGrid w:val="0"/>
        </w:rPr>
        <w:tab/>
      </w:r>
      <w:r>
        <w:rPr>
          <w:snapToGrid w:val="0"/>
        </w:rPr>
        <w:tab/>
      </w:r>
      <w:r>
        <w:rPr>
          <w:snapToGrid w:val="0"/>
        </w:rPr>
        <w:tab/>
      </w:r>
      <w:r>
        <w:rPr>
          <w:snapToGrid w:val="0"/>
        </w:rPr>
        <w:tab/>
        <w:t>PRESENCE optional}|</w:t>
      </w:r>
    </w:p>
    <w:p w14:paraId="7549AE1B" w14:textId="77777777" w:rsidR="005922EA" w:rsidRDefault="005922EA" w:rsidP="005922EA">
      <w:pPr>
        <w:pStyle w:val="PL"/>
        <w:rPr>
          <w:snapToGrid w:val="0"/>
        </w:rPr>
      </w:pPr>
      <w:r>
        <w:rPr>
          <w:snapToGrid w:val="0"/>
        </w:rPr>
        <w:tab/>
        <w:t>{ ID id-UuRLCChannelToBeReleasedList</w:t>
      </w:r>
      <w:r>
        <w:rPr>
          <w:snapToGrid w:val="0"/>
        </w:rPr>
        <w:tab/>
      </w:r>
      <w:r>
        <w:rPr>
          <w:snapToGrid w:val="0"/>
        </w:rPr>
        <w:tab/>
      </w:r>
      <w:r>
        <w:rPr>
          <w:snapToGrid w:val="0"/>
        </w:rPr>
        <w:tab/>
      </w:r>
      <w:r>
        <w:rPr>
          <w:snapToGrid w:val="0"/>
        </w:rPr>
        <w:tab/>
        <w:t>CRITICALITY reject</w:t>
      </w:r>
      <w:r>
        <w:rPr>
          <w:snapToGrid w:val="0"/>
        </w:rPr>
        <w:tab/>
        <w:t>TYPE UuRLCChannelToBeReleasedList</w:t>
      </w:r>
      <w:r>
        <w:rPr>
          <w:snapToGrid w:val="0"/>
        </w:rPr>
        <w:tab/>
      </w:r>
      <w:r>
        <w:rPr>
          <w:snapToGrid w:val="0"/>
        </w:rPr>
        <w:tab/>
      </w:r>
      <w:r>
        <w:rPr>
          <w:snapToGrid w:val="0"/>
        </w:rPr>
        <w:tab/>
      </w:r>
      <w:r>
        <w:rPr>
          <w:snapToGrid w:val="0"/>
        </w:rPr>
        <w:tab/>
      </w:r>
      <w:r>
        <w:rPr>
          <w:snapToGrid w:val="0"/>
        </w:rPr>
        <w:tab/>
        <w:t>PRESENCE optional}|</w:t>
      </w:r>
    </w:p>
    <w:p w14:paraId="26A93A25" w14:textId="77777777" w:rsidR="005922EA" w:rsidRDefault="005922EA" w:rsidP="005922EA">
      <w:pPr>
        <w:pStyle w:val="PL"/>
        <w:rPr>
          <w:snapToGrid w:val="0"/>
        </w:rPr>
      </w:pPr>
      <w:r>
        <w:rPr>
          <w:snapToGrid w:val="0"/>
        </w:rPr>
        <w:tab/>
        <w:t>{ ID id-PC5RLCChannelToBeSetupList</w:t>
      </w:r>
      <w:r>
        <w:rPr>
          <w:snapToGrid w:val="0"/>
        </w:rPr>
        <w:tab/>
      </w:r>
      <w:r>
        <w:rPr>
          <w:snapToGrid w:val="0"/>
        </w:rPr>
        <w:tab/>
      </w:r>
      <w:r>
        <w:rPr>
          <w:snapToGrid w:val="0"/>
        </w:rPr>
        <w:tab/>
      </w:r>
      <w:r>
        <w:rPr>
          <w:snapToGrid w:val="0"/>
        </w:rPr>
        <w:tab/>
      </w:r>
      <w:r>
        <w:rPr>
          <w:snapToGrid w:val="0"/>
        </w:rPr>
        <w:tab/>
        <w:t>CRITICALITY reject</w:t>
      </w:r>
      <w:r>
        <w:rPr>
          <w:snapToGrid w:val="0"/>
        </w:rPr>
        <w:tab/>
        <w:t>TYPE PC5RLCChannelToBeSetupList</w:t>
      </w:r>
      <w:r>
        <w:rPr>
          <w:snapToGrid w:val="0"/>
        </w:rPr>
        <w:tab/>
      </w:r>
      <w:r>
        <w:rPr>
          <w:snapToGrid w:val="0"/>
        </w:rPr>
        <w:tab/>
      </w:r>
      <w:r>
        <w:rPr>
          <w:snapToGrid w:val="0"/>
        </w:rPr>
        <w:tab/>
      </w:r>
      <w:r>
        <w:rPr>
          <w:snapToGrid w:val="0"/>
        </w:rPr>
        <w:tab/>
      </w:r>
      <w:r>
        <w:rPr>
          <w:snapToGrid w:val="0"/>
        </w:rPr>
        <w:tab/>
        <w:t>PRESENCE optional}|</w:t>
      </w:r>
    </w:p>
    <w:p w14:paraId="45286C7E" w14:textId="77777777" w:rsidR="005922EA" w:rsidRDefault="005922EA" w:rsidP="005922EA">
      <w:pPr>
        <w:pStyle w:val="PL"/>
        <w:rPr>
          <w:snapToGrid w:val="0"/>
        </w:rPr>
      </w:pPr>
      <w:r>
        <w:rPr>
          <w:snapToGrid w:val="0"/>
        </w:rPr>
        <w:tab/>
        <w:t>{ ID id-PC5RLCChannelToBeModifiedList</w:t>
      </w:r>
      <w:r>
        <w:rPr>
          <w:snapToGrid w:val="0"/>
        </w:rPr>
        <w:tab/>
      </w:r>
      <w:r>
        <w:rPr>
          <w:snapToGrid w:val="0"/>
        </w:rPr>
        <w:tab/>
      </w:r>
      <w:r>
        <w:rPr>
          <w:snapToGrid w:val="0"/>
        </w:rPr>
        <w:tab/>
      </w:r>
      <w:r>
        <w:rPr>
          <w:snapToGrid w:val="0"/>
        </w:rPr>
        <w:tab/>
        <w:t>CRITICALITY reject</w:t>
      </w:r>
      <w:r>
        <w:rPr>
          <w:snapToGrid w:val="0"/>
        </w:rPr>
        <w:tab/>
        <w:t>TYPE PC5RLCChannelToBeModifiedList</w:t>
      </w:r>
      <w:r>
        <w:rPr>
          <w:snapToGrid w:val="0"/>
        </w:rPr>
        <w:tab/>
      </w:r>
      <w:r>
        <w:rPr>
          <w:snapToGrid w:val="0"/>
        </w:rPr>
        <w:tab/>
      </w:r>
      <w:r>
        <w:rPr>
          <w:snapToGrid w:val="0"/>
        </w:rPr>
        <w:tab/>
      </w:r>
      <w:r>
        <w:rPr>
          <w:snapToGrid w:val="0"/>
        </w:rPr>
        <w:tab/>
        <w:t>PRESENCE optional}|</w:t>
      </w:r>
    </w:p>
    <w:p w14:paraId="3AD6E974" w14:textId="77777777" w:rsidR="005922EA" w:rsidRDefault="005922EA" w:rsidP="005922EA">
      <w:pPr>
        <w:pStyle w:val="PL"/>
        <w:rPr>
          <w:snapToGrid w:val="0"/>
        </w:rPr>
      </w:pPr>
      <w:r>
        <w:rPr>
          <w:snapToGrid w:val="0"/>
        </w:rPr>
        <w:tab/>
        <w:t>{ ID id-PC5RLCChannelToBeReleasedList</w:t>
      </w:r>
      <w:r>
        <w:rPr>
          <w:snapToGrid w:val="0"/>
        </w:rPr>
        <w:tab/>
      </w:r>
      <w:r>
        <w:rPr>
          <w:snapToGrid w:val="0"/>
        </w:rPr>
        <w:tab/>
      </w:r>
      <w:r>
        <w:rPr>
          <w:snapToGrid w:val="0"/>
        </w:rPr>
        <w:tab/>
      </w:r>
      <w:r>
        <w:rPr>
          <w:snapToGrid w:val="0"/>
        </w:rPr>
        <w:tab/>
        <w:t>CRITICALITY reject</w:t>
      </w:r>
      <w:r>
        <w:rPr>
          <w:snapToGrid w:val="0"/>
        </w:rPr>
        <w:tab/>
        <w:t>TYPE PC5RLCChannelToBeReleasedList</w:t>
      </w:r>
      <w:r>
        <w:rPr>
          <w:snapToGrid w:val="0"/>
        </w:rPr>
        <w:tab/>
      </w:r>
      <w:r>
        <w:rPr>
          <w:snapToGrid w:val="0"/>
        </w:rPr>
        <w:tab/>
      </w:r>
      <w:r>
        <w:rPr>
          <w:snapToGrid w:val="0"/>
        </w:rPr>
        <w:tab/>
      </w:r>
      <w:r>
        <w:rPr>
          <w:snapToGrid w:val="0"/>
        </w:rPr>
        <w:tab/>
        <w:t>PRESENCE optional}|</w:t>
      </w:r>
    </w:p>
    <w:p w14:paraId="61C6CC26" w14:textId="77777777" w:rsidR="005922EA" w:rsidRDefault="005922EA" w:rsidP="005922EA">
      <w:pPr>
        <w:pStyle w:val="PL"/>
      </w:pPr>
      <w:r>
        <w:rPr>
          <w:snapToGrid w:val="0"/>
        </w:rPr>
        <w:tab/>
        <w:t>{ ID id-PathSwitchConfiguration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PathSwitchConfiguration</w:t>
      </w:r>
      <w:r>
        <w:rPr>
          <w:snapToGrid w:val="0"/>
        </w:rPr>
        <w:tab/>
      </w:r>
      <w:r>
        <w:rPr>
          <w:snapToGrid w:val="0"/>
        </w:rPr>
        <w:tab/>
      </w:r>
      <w:r>
        <w:rPr>
          <w:snapToGrid w:val="0"/>
        </w:rPr>
        <w:tab/>
      </w:r>
      <w:r>
        <w:rPr>
          <w:snapToGrid w:val="0"/>
        </w:rPr>
        <w:tab/>
        <w:t xml:space="preserve"> </w:t>
      </w:r>
      <w:r>
        <w:rPr>
          <w:snapToGrid w:val="0"/>
        </w:rPr>
        <w:tab/>
      </w:r>
      <w:r>
        <w:rPr>
          <w:snapToGrid w:val="0"/>
        </w:rPr>
        <w:tab/>
        <w:t>PRESENCE optional</w:t>
      </w:r>
      <w:r>
        <w:rPr>
          <w:snapToGrid w:val="0"/>
        </w:rPr>
        <w:tab/>
        <w:t>}</w:t>
      </w:r>
      <w:r>
        <w:rPr>
          <w:rFonts w:hint="eastAsia"/>
        </w:rPr>
        <w:t>|</w:t>
      </w:r>
    </w:p>
    <w:p w14:paraId="2292B2CF" w14:textId="77777777" w:rsidR="005922EA" w:rsidRDefault="005922EA" w:rsidP="005922EA">
      <w:pPr>
        <w:pStyle w:val="PL"/>
      </w:pPr>
      <w:r>
        <w:rPr>
          <w:snapToGrid w:val="0"/>
        </w:rPr>
        <w:tab/>
        <w:t xml:space="preserve">{ ID </w:t>
      </w:r>
      <w:r>
        <w:rPr>
          <w:rFonts w:hint="eastAsia"/>
          <w:snapToGrid w:val="0"/>
        </w:rPr>
        <w:t>id-GNBDU</w:t>
      </w:r>
      <w:r>
        <w:rPr>
          <w:snapToGrid w:val="0"/>
        </w:rPr>
        <w:t>UESliceMaximumBitRateList</w:t>
      </w:r>
      <w:r>
        <w:rPr>
          <w:snapToGrid w:val="0"/>
        </w:rPr>
        <w:tab/>
      </w:r>
      <w:r>
        <w:rPr>
          <w:snapToGrid w:val="0"/>
        </w:rPr>
        <w:tab/>
      </w:r>
      <w:r>
        <w:rPr>
          <w:snapToGrid w:val="0"/>
        </w:rPr>
        <w:tab/>
      </w:r>
      <w:r>
        <w:rPr>
          <w:snapToGrid w:val="0"/>
        </w:rPr>
        <w:tab/>
        <w:t xml:space="preserve">CRITICALITY </w:t>
      </w:r>
      <w:r>
        <w:rPr>
          <w:rFonts w:hint="eastAsia"/>
          <w:snapToGrid w:val="0"/>
        </w:rPr>
        <w:t>ignore</w:t>
      </w:r>
      <w:r>
        <w:rPr>
          <w:snapToGrid w:val="0"/>
        </w:rPr>
        <w:tab/>
        <w:t>TYPE</w:t>
      </w:r>
      <w:r>
        <w:rPr>
          <w:rFonts w:hint="eastAsia"/>
          <w:snapToGrid w:val="0"/>
        </w:rPr>
        <w:t xml:space="preserve"> GNBDU</w:t>
      </w:r>
      <w:r>
        <w:rPr>
          <w:snapToGrid w:val="0"/>
        </w:rPr>
        <w:t>UESliceMaximumBitRateList</w:t>
      </w:r>
      <w:r>
        <w:rPr>
          <w:snapToGrid w:val="0"/>
        </w:rPr>
        <w:tab/>
      </w:r>
      <w:r>
        <w:rPr>
          <w:snapToGrid w:val="0"/>
        </w:rPr>
        <w:tab/>
      </w:r>
      <w:r>
        <w:rPr>
          <w:snapToGrid w:val="0"/>
        </w:rPr>
        <w:tab/>
      </w:r>
      <w:r>
        <w:rPr>
          <w:snapToGrid w:val="0"/>
        </w:rPr>
        <w:tab/>
        <w:t>PRESENCE optional }</w:t>
      </w:r>
      <w:r w:rsidRPr="00EA5FA7">
        <w:t>|</w:t>
      </w:r>
    </w:p>
    <w:p w14:paraId="70E28357" w14:textId="77777777" w:rsidR="005922EA" w:rsidRPr="00EA5FA7" w:rsidRDefault="005922EA" w:rsidP="005922EA">
      <w:pPr>
        <w:pStyle w:val="PL"/>
      </w:pPr>
      <w:r>
        <w:tab/>
        <w:t>{ ID id-MulticastMBSSessionSetupList</w:t>
      </w:r>
      <w:r>
        <w:tab/>
      </w:r>
      <w:r>
        <w:tab/>
      </w:r>
      <w:r>
        <w:tab/>
      </w:r>
      <w:r>
        <w:tab/>
        <w:t>CRITICALITY reject</w:t>
      </w:r>
      <w:r>
        <w:tab/>
        <w:t>TYPE MulticastMBSSessionList</w:t>
      </w:r>
      <w:r>
        <w:tab/>
      </w:r>
      <w:r>
        <w:tab/>
      </w:r>
      <w:r>
        <w:tab/>
      </w:r>
      <w:r>
        <w:tab/>
      </w:r>
      <w:r>
        <w:tab/>
      </w:r>
      <w:r>
        <w:tab/>
        <w:t>PRESENCE optional }|</w:t>
      </w:r>
    </w:p>
    <w:p w14:paraId="3CD5A022" w14:textId="77777777" w:rsidR="005922EA" w:rsidRPr="00EA5FA7" w:rsidRDefault="005922EA" w:rsidP="005922EA">
      <w:pPr>
        <w:pStyle w:val="PL"/>
      </w:pPr>
      <w:r>
        <w:tab/>
        <w:t>{ ID id-MulticastMBSSessionRemoveList</w:t>
      </w:r>
      <w:r>
        <w:tab/>
      </w:r>
      <w:r>
        <w:tab/>
      </w:r>
      <w:r>
        <w:tab/>
      </w:r>
      <w:r>
        <w:tab/>
        <w:t>CRITICALITY reject</w:t>
      </w:r>
      <w:r>
        <w:tab/>
        <w:t>TYPE MulticastMBSSessionList</w:t>
      </w:r>
      <w:r>
        <w:tab/>
      </w:r>
      <w:r>
        <w:tab/>
      </w:r>
      <w:r>
        <w:tab/>
      </w:r>
      <w:r>
        <w:tab/>
      </w:r>
      <w:r>
        <w:tab/>
      </w:r>
      <w:r>
        <w:tab/>
        <w:t>PRESENCE optional }|</w:t>
      </w:r>
    </w:p>
    <w:p w14:paraId="6A6D182F" w14:textId="77777777" w:rsidR="005922EA" w:rsidRPr="00EA5FA7" w:rsidRDefault="005922EA" w:rsidP="005922EA">
      <w:pPr>
        <w:pStyle w:val="PL"/>
      </w:pPr>
      <w:r w:rsidRPr="00EA5FA7">
        <w:tab/>
        <w:t>{ ID id-</w:t>
      </w:r>
      <w:r w:rsidRPr="004B588D">
        <w:t>UE-MulticastMRBs-ToBeSetup-</w:t>
      </w:r>
      <w:r>
        <w:t>atModify-</w:t>
      </w:r>
      <w:r w:rsidRPr="004B588D">
        <w:t>List</w:t>
      </w:r>
      <w:r w:rsidRPr="00EA5FA7">
        <w:tab/>
        <w:t>CRITICALITY reject</w:t>
      </w:r>
      <w:r w:rsidRPr="00EA5FA7">
        <w:tab/>
        <w:t xml:space="preserve">TYPE </w:t>
      </w:r>
      <w:r w:rsidRPr="004B588D">
        <w:t>UE-MulticastMRBs-ToBeSetup-</w:t>
      </w:r>
      <w:r>
        <w:t>atModify-</w:t>
      </w:r>
      <w:r w:rsidRPr="004B588D">
        <w:t>List</w:t>
      </w:r>
      <w:r w:rsidRPr="00EA5FA7">
        <w:tab/>
        <w:t>PRESENCE optional</w:t>
      </w:r>
      <w:r w:rsidRPr="00EA5FA7">
        <w:tab/>
        <w:t>}|</w:t>
      </w:r>
    </w:p>
    <w:p w14:paraId="7645A920" w14:textId="77777777" w:rsidR="005922EA" w:rsidRDefault="005922EA" w:rsidP="005922EA">
      <w:pPr>
        <w:pStyle w:val="PL"/>
        <w:rPr>
          <w:snapToGrid w:val="0"/>
        </w:rPr>
      </w:pPr>
      <w:r w:rsidRPr="00EA5FA7">
        <w:tab/>
        <w:t>{ ID id-</w:t>
      </w:r>
      <w:r w:rsidRPr="004B588D">
        <w:t>UE-MulticastMRBs-ToBeReleased-List</w:t>
      </w:r>
      <w:r w:rsidRPr="00EA5FA7">
        <w:tab/>
      </w:r>
      <w:r w:rsidRPr="00EA5FA7">
        <w:tab/>
      </w:r>
      <w:r>
        <w:tab/>
      </w:r>
      <w:r w:rsidRPr="00EA5FA7">
        <w:t>CRITICALITY reject</w:t>
      </w:r>
      <w:r w:rsidRPr="00EA5FA7">
        <w:tab/>
        <w:t xml:space="preserve">TYPE </w:t>
      </w:r>
      <w:r w:rsidRPr="004B588D">
        <w:t>UE-MulticastMRBs-ToBeReleased-List</w:t>
      </w:r>
      <w:r w:rsidRPr="00EA5FA7">
        <w:tab/>
      </w:r>
      <w:r w:rsidRPr="00EA5FA7">
        <w:tab/>
      </w:r>
      <w:r w:rsidRPr="00EA5FA7">
        <w:tab/>
        <w:t>PRESENCE optional</w:t>
      </w:r>
      <w:r w:rsidRPr="00EA5FA7">
        <w:tab/>
        <w:t>}</w:t>
      </w:r>
      <w:r>
        <w:rPr>
          <w:rFonts w:hint="eastAsia"/>
          <w:snapToGrid w:val="0"/>
        </w:rPr>
        <w:t>|</w:t>
      </w:r>
    </w:p>
    <w:p w14:paraId="69761999" w14:textId="77777777" w:rsidR="005922EA" w:rsidRDefault="005922EA" w:rsidP="005922EA">
      <w:pPr>
        <w:pStyle w:val="PL"/>
        <w:rPr>
          <w:snapToGrid w:val="0"/>
        </w:rPr>
      </w:pPr>
      <w:r>
        <w:rPr>
          <w:rFonts w:hint="eastAsia"/>
          <w:snapToGrid w:val="0"/>
        </w:rPr>
        <w:tab/>
      </w:r>
      <w:r>
        <w:rPr>
          <w:snapToGrid w:val="0"/>
        </w:rPr>
        <w:t xml:space="preserve">{ ID </w:t>
      </w:r>
      <w:r>
        <w:rPr>
          <w:rFonts w:hint="eastAsia"/>
          <w:snapToGrid w:val="0"/>
        </w:rPr>
        <w:t>id-SLDRXCycle</w:t>
      </w:r>
      <w:r>
        <w:rPr>
          <w:snapToGrid w:val="0"/>
        </w:rPr>
        <w:t>List</w:t>
      </w:r>
      <w:r>
        <w:rPr>
          <w:snapToGrid w:val="0"/>
        </w:rPr>
        <w:tab/>
      </w:r>
      <w:r>
        <w:rPr>
          <w:snapToGrid w:val="0"/>
        </w:rPr>
        <w:tab/>
      </w:r>
      <w:r>
        <w:rPr>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t>CRITICALITY ignore</w:t>
      </w:r>
      <w:r>
        <w:rPr>
          <w:rFonts w:hint="eastAsia"/>
          <w:snapToGrid w:val="0"/>
        </w:rPr>
        <w:t xml:space="preserve">  TYPE SLDRXCycle</w:t>
      </w:r>
      <w:r>
        <w:rPr>
          <w:snapToGrid w:val="0"/>
        </w:rPr>
        <w:t xml:space="preserve">List </w:t>
      </w:r>
      <w:r>
        <w:rPr>
          <w:snapToGrid w:val="0"/>
        </w:rPr>
        <w:tab/>
      </w:r>
      <w:r>
        <w:rPr>
          <w:snapToGrid w:val="0"/>
        </w:rPr>
        <w:tab/>
      </w:r>
      <w:r>
        <w:rPr>
          <w:snapToGrid w:val="0"/>
        </w:rPr>
        <w:tab/>
      </w:r>
      <w:r>
        <w:rPr>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t>PRESENCE optional }</w:t>
      </w:r>
      <w:r>
        <w:rPr>
          <w:rFonts w:hint="eastAsia"/>
          <w:snapToGrid w:val="0"/>
        </w:rPr>
        <w:t>|</w:t>
      </w:r>
    </w:p>
    <w:p w14:paraId="72C0EEDA" w14:textId="77777777" w:rsidR="005922EA" w:rsidRDefault="005922EA" w:rsidP="005922EA">
      <w:pPr>
        <w:pStyle w:val="PL"/>
        <w:rPr>
          <w:snapToGrid w:val="0"/>
        </w:rPr>
      </w:pPr>
      <w:r>
        <w:rPr>
          <w:snapToGrid w:val="0"/>
        </w:rPr>
        <w:tab/>
        <w:t xml:space="preserve">{ ID </w:t>
      </w:r>
      <w:r>
        <w:rPr>
          <w:rFonts w:hint="eastAsia"/>
          <w:snapToGrid w:val="0"/>
        </w:rPr>
        <w:t>id-</w:t>
      </w:r>
      <w:r>
        <w:rPr>
          <w:snapToGrid w:val="0"/>
        </w:rPr>
        <w:t>ManagementBasedMDTPLMNModificationList</w:t>
      </w:r>
      <w:r>
        <w:rPr>
          <w:snapToGrid w:val="0"/>
        </w:rPr>
        <w:tab/>
      </w:r>
      <w:r>
        <w:rPr>
          <w:snapToGrid w:val="0"/>
        </w:rPr>
        <w:tab/>
        <w:t>CRITICALITY ignore</w:t>
      </w:r>
      <w:r>
        <w:rPr>
          <w:snapToGrid w:val="0"/>
        </w:rPr>
        <w:tab/>
        <w:t>TYPE MDTPLMN</w:t>
      </w:r>
      <w:r>
        <w:rPr>
          <w:rFonts w:hint="eastAsia"/>
          <w:snapToGrid w:val="0"/>
        </w:rPr>
        <w:t>Modification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6E980D17" w14:textId="77777777" w:rsidR="005922EA" w:rsidRDefault="005922EA" w:rsidP="005922EA">
      <w:pPr>
        <w:pStyle w:val="PL"/>
        <w:rPr>
          <w:snapToGrid w:val="0"/>
        </w:rPr>
      </w:pPr>
      <w:r w:rsidRPr="008A6DDE">
        <w:rPr>
          <w:snapToGrid w:val="0"/>
        </w:rPr>
        <w:tab/>
        <w:t xml:space="preserve">{ ID </w:t>
      </w:r>
      <w:r w:rsidRPr="008A6DDE">
        <w:rPr>
          <w:rFonts w:hint="eastAsia"/>
          <w:snapToGrid w:val="0"/>
        </w:rPr>
        <w:t>id-</w:t>
      </w:r>
      <w:r w:rsidRPr="008A6DDE">
        <w:rPr>
          <w:snapToGrid w:val="0"/>
        </w:rPr>
        <w:t>SDTBearerConfigurationQueryIndication</w:t>
      </w:r>
      <w:r w:rsidRPr="008A6DDE">
        <w:rPr>
          <w:snapToGrid w:val="0"/>
        </w:rPr>
        <w:tab/>
      </w:r>
      <w:r w:rsidRPr="008A6DDE">
        <w:rPr>
          <w:snapToGrid w:val="0"/>
        </w:rPr>
        <w:tab/>
        <w:t>CRITICALITY ignore</w:t>
      </w:r>
      <w:r w:rsidRPr="008A6DDE">
        <w:rPr>
          <w:snapToGrid w:val="0"/>
        </w:rPr>
        <w:tab/>
        <w:t>TYPE SDTBearerConfigurationQueryIndication</w:t>
      </w:r>
      <w:r w:rsidRPr="008A6DDE">
        <w:rPr>
          <w:snapToGrid w:val="0"/>
        </w:rPr>
        <w:tab/>
      </w:r>
      <w:r w:rsidRPr="008A6DDE">
        <w:rPr>
          <w:snapToGrid w:val="0"/>
        </w:rPr>
        <w:tab/>
        <w:t>PRESENCE optional }</w:t>
      </w:r>
      <w:r w:rsidRPr="000C084E">
        <w:rPr>
          <w:rFonts w:hint="eastAsia"/>
          <w:snapToGrid w:val="0"/>
        </w:rPr>
        <w:t>|</w:t>
      </w:r>
    </w:p>
    <w:p w14:paraId="5A3B1AC6" w14:textId="77777777" w:rsidR="005922EA" w:rsidRDefault="005922EA" w:rsidP="005922EA">
      <w:pPr>
        <w:pStyle w:val="PL"/>
        <w:rPr>
          <w:snapToGrid w:val="0"/>
        </w:rPr>
      </w:pPr>
      <w:r>
        <w:rPr>
          <w:snapToGrid w:val="0"/>
        </w:rPr>
        <w:tab/>
      </w:r>
      <w:r w:rsidRPr="00EE063F">
        <w:rPr>
          <w:snapToGrid w:val="0"/>
        </w:rPr>
        <w:t>{ ID id-</w:t>
      </w:r>
      <w:r>
        <w:rPr>
          <w:snapToGrid w:val="0"/>
        </w:rPr>
        <w:t>DAPS-HO-Status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063F">
        <w:rPr>
          <w:snapToGrid w:val="0"/>
        </w:rPr>
        <w:t>CRITI</w:t>
      </w:r>
      <w:r>
        <w:rPr>
          <w:snapToGrid w:val="0"/>
        </w:rPr>
        <w:t xml:space="preserve">CALITY </w:t>
      </w:r>
      <w:r w:rsidRPr="000C19B4">
        <w:rPr>
          <w:snapToGrid w:val="0"/>
        </w:rPr>
        <w:t>ignore</w:t>
      </w:r>
      <w:r w:rsidRPr="000C19B4">
        <w:rPr>
          <w:snapToGrid w:val="0"/>
        </w:rPr>
        <w:tab/>
      </w:r>
      <w:r w:rsidRPr="00EE063F">
        <w:rPr>
          <w:snapToGrid w:val="0"/>
        </w:rPr>
        <w:t xml:space="preserve">TYPE </w:t>
      </w:r>
      <w:r>
        <w:rPr>
          <w:snapToGrid w:val="0"/>
        </w:rPr>
        <w:t>DAPS-HO-Status</w:t>
      </w:r>
      <w:r w:rsidRPr="00EE063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063F">
        <w:rPr>
          <w:snapToGrid w:val="0"/>
        </w:rPr>
        <w:t>PRESENCE optional }</w:t>
      </w:r>
      <w:r>
        <w:rPr>
          <w:snapToGrid w:val="0"/>
        </w:rPr>
        <w:t>|</w:t>
      </w:r>
    </w:p>
    <w:p w14:paraId="287EFBAB" w14:textId="77777777" w:rsidR="005922EA" w:rsidRDefault="005922EA" w:rsidP="005922EA">
      <w:pPr>
        <w:pStyle w:val="PL"/>
        <w:rPr>
          <w:snapToGrid w:val="0"/>
        </w:rPr>
      </w:pPr>
      <w:r w:rsidRPr="008A6DDE">
        <w:rPr>
          <w:snapToGrid w:val="0"/>
        </w:rPr>
        <w:tab/>
        <w:t>{ ID id-ServingCellMO-List</w:t>
      </w:r>
      <w:r w:rsidRPr="008A6DDE">
        <w:rPr>
          <w:snapToGrid w:val="0"/>
        </w:rPr>
        <w:tab/>
      </w:r>
      <w:r w:rsidRPr="008A6DDE">
        <w:rPr>
          <w:snapToGrid w:val="0"/>
        </w:rPr>
        <w:tab/>
      </w:r>
      <w:r w:rsidRPr="008A6DDE">
        <w:rPr>
          <w:snapToGrid w:val="0"/>
        </w:rPr>
        <w:tab/>
      </w:r>
      <w:r w:rsidRPr="008A6DDE">
        <w:rPr>
          <w:snapToGrid w:val="0"/>
        </w:rPr>
        <w:tab/>
      </w:r>
      <w:r w:rsidRPr="008A6DDE">
        <w:rPr>
          <w:snapToGrid w:val="0"/>
        </w:rPr>
        <w:tab/>
      </w:r>
      <w:r w:rsidRPr="008A6DDE">
        <w:rPr>
          <w:snapToGrid w:val="0"/>
        </w:rPr>
        <w:tab/>
      </w:r>
      <w:r>
        <w:rPr>
          <w:snapToGrid w:val="0"/>
        </w:rPr>
        <w:tab/>
      </w:r>
      <w:r w:rsidRPr="008A6DDE">
        <w:rPr>
          <w:snapToGrid w:val="0"/>
        </w:rPr>
        <w:t>CRITICALITY ignore</w:t>
      </w:r>
      <w:r w:rsidRPr="008A6DDE">
        <w:rPr>
          <w:snapToGrid w:val="0"/>
        </w:rPr>
        <w:tab/>
        <w:t>TYPE ServingCellMO-List</w:t>
      </w:r>
      <w:r w:rsidRPr="008A6DDE">
        <w:rPr>
          <w:snapToGrid w:val="0"/>
        </w:rPr>
        <w:tab/>
      </w:r>
      <w:r w:rsidRPr="008A6DDE">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A6DDE">
        <w:rPr>
          <w:snapToGrid w:val="0"/>
        </w:rPr>
        <w:t>PRESENCE optional</w:t>
      </w:r>
      <w:r w:rsidRPr="008A6DDE">
        <w:rPr>
          <w:snapToGrid w:val="0"/>
        </w:rPr>
        <w:tab/>
        <w:t>}|</w:t>
      </w:r>
    </w:p>
    <w:p w14:paraId="2A898B84" w14:textId="77777777" w:rsidR="005922EA" w:rsidRPr="00EA5FA7" w:rsidRDefault="005922EA" w:rsidP="005922EA">
      <w:pPr>
        <w:pStyle w:val="PL"/>
      </w:pPr>
      <w:r>
        <w:tab/>
        <w:t>{ ID id-</w:t>
      </w:r>
      <w:r>
        <w:rPr>
          <w:snapToGrid w:val="0"/>
        </w:rPr>
        <w:t>UlTxDirectCurrentMoreCarrierInformation</w:t>
      </w:r>
      <w:r>
        <w:tab/>
      </w:r>
      <w:r>
        <w:rPr>
          <w:rFonts w:hint="eastAsia"/>
        </w:rPr>
        <w:t xml:space="preserve">    </w:t>
      </w:r>
      <w:r>
        <w:t>CRITICALITY ignore</w:t>
      </w:r>
      <w:r>
        <w:tab/>
        <w:t xml:space="preserve">TYPE </w:t>
      </w:r>
      <w:r>
        <w:rPr>
          <w:snapToGrid w:val="0"/>
        </w:rPr>
        <w:t>UlTxDirectCurrentMoreCarrierInformation</w:t>
      </w:r>
      <w:r>
        <w:tab/>
        <w:t>PRESENCE optional</w:t>
      </w:r>
      <w:r>
        <w:tab/>
        <w:t>}|</w:t>
      </w:r>
    </w:p>
    <w:p w14:paraId="79BA09DC" w14:textId="77777777" w:rsidR="005922EA" w:rsidRDefault="005922EA" w:rsidP="005922EA">
      <w:pPr>
        <w:pStyle w:val="PL"/>
        <w:rPr>
          <w:snapToGrid w:val="0"/>
        </w:rPr>
      </w:pPr>
      <w:r>
        <w:rPr>
          <w:snapToGrid w:val="0"/>
        </w:rPr>
        <w:tab/>
      </w:r>
      <w:r w:rsidRPr="00642677">
        <w:rPr>
          <w:snapToGrid w:val="0"/>
        </w:rPr>
        <w:t xml:space="preserve">{ ID </w:t>
      </w:r>
      <w:r w:rsidRPr="00642677">
        <w:rPr>
          <w:rFonts w:hint="eastAsia"/>
          <w:snapToGrid w:val="0"/>
        </w:rPr>
        <w:t>id-</w:t>
      </w:r>
      <w:r>
        <w:rPr>
          <w:snapToGrid w:val="0"/>
        </w:rPr>
        <w:t>CPACMCG</w:t>
      </w:r>
      <w:r w:rsidRPr="00642677">
        <w:rPr>
          <w:snapToGrid w:val="0"/>
        </w:rPr>
        <w:t>Information</w:t>
      </w:r>
      <w:r w:rsidRPr="00642677">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42677">
        <w:rPr>
          <w:snapToGrid w:val="0"/>
        </w:rPr>
        <w:t>CRITICALITY ignore</w:t>
      </w:r>
      <w:r w:rsidRPr="00642677">
        <w:rPr>
          <w:snapToGrid w:val="0"/>
        </w:rPr>
        <w:tab/>
        <w:t xml:space="preserve">TYPE </w:t>
      </w:r>
      <w:r>
        <w:rPr>
          <w:snapToGrid w:val="0"/>
        </w:rPr>
        <w:t>CPACMCG</w:t>
      </w:r>
      <w:r w:rsidRPr="00642677">
        <w:rPr>
          <w:snapToGrid w:val="0"/>
        </w:rPr>
        <w:t>Information</w:t>
      </w:r>
      <w:r w:rsidRPr="00642677">
        <w:rPr>
          <w:snapToGrid w:val="0"/>
        </w:rPr>
        <w:tab/>
      </w:r>
      <w:r w:rsidRPr="00642677">
        <w:rPr>
          <w:snapToGrid w:val="0"/>
        </w:rPr>
        <w:tab/>
      </w:r>
      <w:r w:rsidRPr="00642677">
        <w:rPr>
          <w:snapToGrid w:val="0"/>
        </w:rPr>
        <w:tab/>
      </w:r>
      <w:r w:rsidRPr="00642677">
        <w:rPr>
          <w:snapToGrid w:val="0"/>
        </w:rPr>
        <w:tab/>
      </w:r>
      <w:r w:rsidRPr="00642677">
        <w:rPr>
          <w:snapToGrid w:val="0"/>
        </w:rPr>
        <w:tab/>
      </w:r>
      <w:r w:rsidRPr="00642677">
        <w:rPr>
          <w:snapToGrid w:val="0"/>
        </w:rPr>
        <w:tab/>
      </w:r>
      <w:r>
        <w:rPr>
          <w:snapToGrid w:val="0"/>
        </w:rPr>
        <w:tab/>
      </w:r>
      <w:r>
        <w:rPr>
          <w:snapToGrid w:val="0"/>
        </w:rPr>
        <w:tab/>
      </w:r>
      <w:r w:rsidRPr="00642677">
        <w:rPr>
          <w:snapToGrid w:val="0"/>
        </w:rPr>
        <w:t>PRESENCE optional }</w:t>
      </w:r>
      <w:r>
        <w:rPr>
          <w:snapToGrid w:val="0"/>
        </w:rPr>
        <w:t>|</w:t>
      </w:r>
    </w:p>
    <w:p w14:paraId="711944FD" w14:textId="77777777" w:rsidR="005922EA" w:rsidRDefault="005922EA" w:rsidP="005922EA">
      <w:pPr>
        <w:pStyle w:val="PL"/>
        <w:rPr>
          <w:snapToGrid w:val="0"/>
        </w:rPr>
      </w:pPr>
      <w:r>
        <w:tab/>
        <w:t>{ ID id-NetworkControlledRepeaterAuthorized</w:t>
      </w:r>
      <w:r>
        <w:tab/>
      </w:r>
      <w:r>
        <w:tab/>
      </w:r>
      <w:r>
        <w:tab/>
        <w:t>CRITICALITY ignore</w:t>
      </w:r>
      <w:r>
        <w:tab/>
        <w:t>TYPE NetworkControlledRepeaterAuthorized</w:t>
      </w:r>
      <w:r>
        <w:tab/>
      </w:r>
      <w:r>
        <w:tab/>
      </w:r>
      <w:r>
        <w:tab/>
        <w:t>PRESENCE optional</w:t>
      </w:r>
      <w:r>
        <w:tab/>
        <w:t>}</w:t>
      </w:r>
      <w:r>
        <w:rPr>
          <w:snapToGrid w:val="0"/>
        </w:rPr>
        <w:t>|</w:t>
      </w:r>
    </w:p>
    <w:p w14:paraId="717898B7" w14:textId="77777777" w:rsidR="005922EA" w:rsidRPr="007C7C0B" w:rsidRDefault="005922EA" w:rsidP="005922EA">
      <w:pPr>
        <w:pStyle w:val="PL"/>
      </w:pPr>
      <w:r>
        <w:tab/>
      </w:r>
      <w:r w:rsidRPr="00707E2A">
        <w:t>{ ID id-</w:t>
      </w:r>
      <w:r>
        <w:t>SDT</w:t>
      </w:r>
      <w:r w:rsidRPr="00707E2A">
        <w:t>-Volume-Threshold</w:t>
      </w:r>
      <w:r w:rsidRPr="00707E2A">
        <w:tab/>
      </w:r>
      <w:r>
        <w:tab/>
      </w:r>
      <w:r>
        <w:tab/>
      </w:r>
      <w:r>
        <w:tab/>
      </w:r>
      <w:r>
        <w:tab/>
      </w:r>
      <w:r>
        <w:tab/>
      </w:r>
      <w:r>
        <w:tab/>
      </w:r>
      <w:r w:rsidRPr="00707E2A">
        <w:t xml:space="preserve">CRITICALITY </w:t>
      </w:r>
      <w:r>
        <w:t>igno</w:t>
      </w:r>
      <w:r w:rsidRPr="00707E2A">
        <w:t>re</w:t>
      </w:r>
      <w:r w:rsidRPr="00707E2A">
        <w:tab/>
        <w:t xml:space="preserve">TYPE </w:t>
      </w:r>
      <w:r>
        <w:t>SDT</w:t>
      </w:r>
      <w:r w:rsidRPr="00707E2A">
        <w:t>-Volume-Threshold</w:t>
      </w:r>
      <w:r w:rsidRPr="00707E2A">
        <w:tab/>
      </w:r>
      <w:r>
        <w:tab/>
      </w:r>
      <w:r>
        <w:tab/>
      </w:r>
      <w:r>
        <w:tab/>
      </w:r>
      <w:r>
        <w:tab/>
      </w:r>
      <w:r>
        <w:tab/>
      </w:r>
      <w:r>
        <w:tab/>
      </w:r>
      <w:r>
        <w:tab/>
      </w:r>
      <w:r w:rsidRPr="00707E2A">
        <w:t>PRESENCE optional  }</w:t>
      </w:r>
      <w:r w:rsidRPr="007C7C0B">
        <w:rPr>
          <w:rFonts w:hint="eastAsia"/>
        </w:rPr>
        <w:t>|</w:t>
      </w:r>
    </w:p>
    <w:p w14:paraId="3A879998" w14:textId="77777777" w:rsidR="005922EA" w:rsidRDefault="005922EA" w:rsidP="005922EA">
      <w:pPr>
        <w:pStyle w:val="PL"/>
      </w:pPr>
      <w:r>
        <w:tab/>
      </w:r>
      <w:r w:rsidRPr="000C084E">
        <w:t>{ ID id-</w:t>
      </w:r>
      <w:r>
        <w:t>LTMInformation-Modify</w:t>
      </w:r>
      <w:r w:rsidRPr="000C084E">
        <w:tab/>
      </w:r>
      <w:r>
        <w:tab/>
      </w:r>
      <w:r>
        <w:tab/>
      </w:r>
      <w:r>
        <w:tab/>
      </w:r>
      <w:r>
        <w:tab/>
      </w:r>
      <w:r>
        <w:tab/>
      </w:r>
      <w:r w:rsidRPr="000C084E">
        <w:t xml:space="preserve">CRITICALITY </w:t>
      </w:r>
      <w:r>
        <w:t>reject</w:t>
      </w:r>
      <w:r w:rsidRPr="000C084E">
        <w:tab/>
        <w:t xml:space="preserve">TYPE </w:t>
      </w:r>
      <w:r>
        <w:t>LTMInformation-Modify</w:t>
      </w:r>
      <w:r>
        <w:tab/>
      </w:r>
      <w:r>
        <w:tab/>
      </w:r>
      <w:r w:rsidRPr="000C084E">
        <w:tab/>
      </w:r>
      <w:r w:rsidRPr="000C084E">
        <w:tab/>
      </w:r>
      <w:r w:rsidRPr="000C084E">
        <w:tab/>
      </w:r>
      <w:r>
        <w:tab/>
      </w:r>
      <w:r>
        <w:tab/>
      </w:r>
      <w:r w:rsidRPr="000C084E">
        <w:t>PRESENCE optional</w:t>
      </w:r>
      <w:r w:rsidRPr="000C084E">
        <w:tab/>
        <w:t>}</w:t>
      </w:r>
      <w:r w:rsidRPr="007C7C0B">
        <w:rPr>
          <w:rFonts w:hint="eastAsia"/>
        </w:rPr>
        <w:t>|</w:t>
      </w:r>
    </w:p>
    <w:p w14:paraId="7F1C3275" w14:textId="77777777" w:rsidR="005922EA" w:rsidRDefault="005922EA" w:rsidP="005922EA">
      <w:pPr>
        <w:pStyle w:val="PL"/>
      </w:pPr>
      <w:r>
        <w:tab/>
      </w:r>
      <w:r w:rsidRPr="000C084E">
        <w:t>{ ID id-</w:t>
      </w:r>
      <w:r>
        <w:t>LTMConfigurationIDMappingList</w:t>
      </w:r>
      <w:r w:rsidRPr="000C084E">
        <w:tab/>
      </w:r>
      <w:r w:rsidRPr="000C084E">
        <w:tab/>
      </w:r>
      <w:r>
        <w:tab/>
      </w:r>
      <w:r>
        <w:tab/>
      </w:r>
      <w:r w:rsidRPr="000C084E">
        <w:t xml:space="preserve">CRITICALITY </w:t>
      </w:r>
      <w:r>
        <w:t>reject</w:t>
      </w:r>
      <w:r w:rsidRPr="000C084E">
        <w:tab/>
        <w:t xml:space="preserve">TYPE </w:t>
      </w:r>
      <w:r>
        <w:t>LTMConfigurationIDMappingList</w:t>
      </w:r>
      <w:r>
        <w:tab/>
      </w:r>
      <w:r w:rsidRPr="000C084E">
        <w:tab/>
      </w:r>
      <w:r w:rsidRPr="000C084E">
        <w:tab/>
      </w:r>
      <w:r>
        <w:tab/>
      </w:r>
      <w:r w:rsidRPr="000C084E">
        <w:t>PRESENCE optional</w:t>
      </w:r>
      <w:r w:rsidRPr="000C084E">
        <w:tab/>
        <w:t>}</w:t>
      </w:r>
      <w:r w:rsidRPr="007C7C0B">
        <w:rPr>
          <w:rFonts w:hint="eastAsia"/>
        </w:rPr>
        <w:t>|</w:t>
      </w:r>
    </w:p>
    <w:p w14:paraId="77C8B553" w14:textId="77777777" w:rsidR="005922EA" w:rsidRDefault="005922EA" w:rsidP="005922EA">
      <w:pPr>
        <w:pStyle w:val="PL"/>
        <w:rPr>
          <w:snapToGrid w:val="0"/>
        </w:rPr>
      </w:pPr>
      <w:r w:rsidRPr="000315FB">
        <w:rPr>
          <w:snapToGrid w:val="0"/>
        </w:rPr>
        <w:tab/>
        <w:t>{ ID id-</w:t>
      </w:r>
      <w:r>
        <w:rPr>
          <w:snapToGrid w:val="0"/>
        </w:rPr>
        <w:t>EarlySyncInformation-Request</w:t>
      </w:r>
      <w:r>
        <w:rPr>
          <w:snapToGrid w:val="0"/>
        </w:rPr>
        <w:tab/>
      </w:r>
      <w:r w:rsidRPr="000315FB">
        <w:rPr>
          <w:snapToGrid w:val="0"/>
        </w:rPr>
        <w:tab/>
      </w:r>
      <w:r w:rsidRPr="000315FB">
        <w:rPr>
          <w:snapToGrid w:val="0"/>
        </w:rPr>
        <w:tab/>
      </w:r>
      <w:r w:rsidRPr="000315FB">
        <w:rPr>
          <w:snapToGrid w:val="0"/>
        </w:rPr>
        <w:tab/>
        <w:t>CRITICALITY ignore</w:t>
      </w:r>
      <w:r w:rsidRPr="000315FB">
        <w:rPr>
          <w:snapToGrid w:val="0"/>
        </w:rPr>
        <w:tab/>
        <w:t xml:space="preserve">TYPE </w:t>
      </w:r>
      <w:r>
        <w:rPr>
          <w:snapToGrid w:val="0"/>
        </w:rPr>
        <w:t>EarlySyncInformation-Request</w:t>
      </w:r>
      <w:r>
        <w:rPr>
          <w:snapToGrid w:val="0"/>
        </w:rPr>
        <w:tab/>
      </w:r>
      <w:r w:rsidRPr="000315FB">
        <w:rPr>
          <w:snapToGrid w:val="0"/>
        </w:rPr>
        <w:tab/>
      </w:r>
      <w:r w:rsidRPr="000315FB">
        <w:rPr>
          <w:snapToGrid w:val="0"/>
        </w:rPr>
        <w:tab/>
      </w:r>
      <w:r w:rsidRPr="000315FB">
        <w:rPr>
          <w:snapToGrid w:val="0"/>
        </w:rPr>
        <w:tab/>
      </w:r>
      <w:r w:rsidRPr="000315FB">
        <w:rPr>
          <w:snapToGrid w:val="0"/>
        </w:rPr>
        <w:tab/>
        <w:t>PRESENCE optional</w:t>
      </w:r>
      <w:r w:rsidRPr="000315FB">
        <w:rPr>
          <w:snapToGrid w:val="0"/>
        </w:rPr>
        <w:tab/>
        <w:t>}</w:t>
      </w:r>
      <w:r w:rsidRPr="000315FB">
        <w:rPr>
          <w:rFonts w:hint="eastAsia"/>
          <w:snapToGrid w:val="0"/>
        </w:rPr>
        <w:t>|</w:t>
      </w:r>
    </w:p>
    <w:p w14:paraId="69E1370C" w14:textId="77777777" w:rsidR="005922EA" w:rsidRPr="00DE1E47" w:rsidRDefault="005922EA" w:rsidP="005922EA">
      <w:pPr>
        <w:pStyle w:val="PL"/>
        <w:rPr>
          <w:snapToGrid w:val="0"/>
        </w:rPr>
      </w:pPr>
      <w:r w:rsidRPr="000315FB">
        <w:rPr>
          <w:snapToGrid w:val="0"/>
        </w:rPr>
        <w:tab/>
        <w:t>{ ID id-EarlySyncInformation</w:t>
      </w:r>
      <w:r>
        <w:rPr>
          <w:snapToGrid w:val="0"/>
        </w:rPr>
        <w:t>-List</w:t>
      </w:r>
      <w:r w:rsidRPr="000315FB">
        <w:rPr>
          <w:snapToGrid w:val="0"/>
        </w:rPr>
        <w:tab/>
      </w:r>
      <w:r w:rsidRPr="000315FB">
        <w:rPr>
          <w:snapToGrid w:val="0"/>
        </w:rPr>
        <w:tab/>
      </w:r>
      <w:r w:rsidRPr="000315FB">
        <w:rPr>
          <w:snapToGrid w:val="0"/>
        </w:rPr>
        <w:tab/>
      </w:r>
      <w:r w:rsidRPr="000315FB">
        <w:rPr>
          <w:snapToGrid w:val="0"/>
        </w:rPr>
        <w:tab/>
      </w:r>
      <w:r w:rsidRPr="000315FB">
        <w:rPr>
          <w:snapToGrid w:val="0"/>
        </w:rPr>
        <w:tab/>
        <w:t>CRITICALITY ignore</w:t>
      </w:r>
      <w:r w:rsidRPr="000315FB">
        <w:rPr>
          <w:snapToGrid w:val="0"/>
        </w:rPr>
        <w:tab/>
        <w:t>TYPE EarlySyncInformation</w:t>
      </w:r>
      <w:r>
        <w:rPr>
          <w:snapToGrid w:val="0"/>
        </w:rPr>
        <w:t>-List</w:t>
      </w:r>
      <w:r w:rsidRPr="000315FB">
        <w:rPr>
          <w:snapToGrid w:val="0"/>
        </w:rPr>
        <w:tab/>
      </w:r>
      <w:r w:rsidRPr="000315FB">
        <w:rPr>
          <w:snapToGrid w:val="0"/>
        </w:rPr>
        <w:tab/>
      </w:r>
      <w:r w:rsidRPr="000315FB">
        <w:rPr>
          <w:snapToGrid w:val="0"/>
        </w:rPr>
        <w:tab/>
      </w:r>
      <w:r w:rsidRPr="000315FB">
        <w:rPr>
          <w:snapToGrid w:val="0"/>
        </w:rPr>
        <w:tab/>
      </w:r>
      <w:r w:rsidRPr="000315FB">
        <w:rPr>
          <w:snapToGrid w:val="0"/>
        </w:rPr>
        <w:tab/>
      </w:r>
      <w:r w:rsidRPr="000315FB">
        <w:rPr>
          <w:snapToGrid w:val="0"/>
        </w:rPr>
        <w:tab/>
        <w:t>PRESENCE optional</w:t>
      </w:r>
      <w:r w:rsidRPr="000315FB">
        <w:rPr>
          <w:snapToGrid w:val="0"/>
        </w:rPr>
        <w:tab/>
        <w:t>}</w:t>
      </w:r>
      <w:r w:rsidRPr="000315FB">
        <w:rPr>
          <w:rFonts w:hint="eastAsia"/>
          <w:snapToGrid w:val="0"/>
        </w:rPr>
        <w:t>|</w:t>
      </w:r>
    </w:p>
    <w:p w14:paraId="0009B7FB" w14:textId="77777777" w:rsidR="005922EA" w:rsidRDefault="005922EA" w:rsidP="005922EA">
      <w:pPr>
        <w:pStyle w:val="PL"/>
        <w:rPr>
          <w:snapToGrid w:val="0"/>
        </w:rPr>
      </w:pPr>
      <w:r>
        <w:tab/>
      </w:r>
      <w:r w:rsidRPr="000C084E">
        <w:t>{ ID id-</w:t>
      </w:r>
      <w:r>
        <w:t>LTMCells-ToBeReleased-List</w:t>
      </w:r>
      <w:r w:rsidRPr="000C084E">
        <w:tab/>
      </w:r>
      <w:r>
        <w:tab/>
      </w:r>
      <w:r>
        <w:tab/>
      </w:r>
      <w:r>
        <w:tab/>
      </w:r>
      <w:r>
        <w:tab/>
      </w:r>
      <w:r w:rsidRPr="000C084E">
        <w:t xml:space="preserve">CRITICALITY </w:t>
      </w:r>
      <w:r>
        <w:t>ignore</w:t>
      </w:r>
      <w:r w:rsidRPr="000C084E">
        <w:tab/>
        <w:t xml:space="preserve">TYPE </w:t>
      </w:r>
      <w:r>
        <w:t>LTMCells-ToBeReleased-List</w:t>
      </w:r>
      <w:r>
        <w:tab/>
      </w:r>
      <w:r w:rsidRPr="000C084E">
        <w:tab/>
      </w:r>
      <w:r w:rsidRPr="000C084E">
        <w:tab/>
      </w:r>
      <w:r w:rsidRPr="000C084E">
        <w:tab/>
      </w:r>
      <w:r>
        <w:tab/>
      </w:r>
      <w:r w:rsidRPr="000C084E">
        <w:t>PRESENCE optional</w:t>
      </w:r>
      <w:r w:rsidRPr="000C084E">
        <w:tab/>
        <w:t>}</w:t>
      </w:r>
      <w:r>
        <w:rPr>
          <w:snapToGrid w:val="0"/>
        </w:rPr>
        <w:t>|</w:t>
      </w:r>
    </w:p>
    <w:p w14:paraId="0FE3CBE3" w14:textId="6FA1DA68" w:rsidR="005922EA" w:rsidRDefault="005922EA" w:rsidP="005922EA">
      <w:pPr>
        <w:pStyle w:val="PL"/>
        <w:rPr>
          <w:snapToGrid w:val="0"/>
        </w:rPr>
      </w:pPr>
      <w:bookmarkStart w:id="406" w:name="_Hlk160487499"/>
      <w:r>
        <w:rPr>
          <w:snapToGrid w:val="0"/>
        </w:rPr>
        <w:tab/>
      </w:r>
      <w:r w:rsidRPr="00FD0425">
        <w:rPr>
          <w:snapToGrid w:val="0"/>
        </w:rPr>
        <w:t>{ ID id-</w:t>
      </w:r>
      <w:r>
        <w:rPr>
          <w:snapToGrid w:val="0"/>
        </w:rPr>
        <w:t>PathAdditionInformation</w:t>
      </w:r>
      <w:r w:rsidRPr="00FD0425">
        <w:rPr>
          <w:snapToGrid w:val="0"/>
        </w:rPr>
        <w:tab/>
      </w:r>
      <w:r w:rsidRPr="00FD0425">
        <w:rPr>
          <w:snapToGrid w:val="0"/>
        </w:rPr>
        <w:tab/>
      </w:r>
      <w:r w:rsidRPr="00FD0425">
        <w:rPr>
          <w:snapToGrid w:val="0"/>
        </w:rPr>
        <w:tab/>
      </w:r>
      <w:r>
        <w:rPr>
          <w:snapToGrid w:val="0"/>
        </w:rPr>
        <w:tab/>
      </w:r>
      <w:r w:rsidRPr="00FD0425">
        <w:rPr>
          <w:snapToGrid w:val="0"/>
        </w:rPr>
        <w:tab/>
        <w:t xml:space="preserve">CRITICALITY </w:t>
      </w:r>
      <w:r>
        <w:rPr>
          <w:snapToGrid w:val="0"/>
        </w:rPr>
        <w:t>reject</w:t>
      </w:r>
      <w:r w:rsidRPr="00FD0425">
        <w:rPr>
          <w:snapToGrid w:val="0"/>
        </w:rPr>
        <w:tab/>
        <w:t xml:space="preserve">TYPE </w:t>
      </w:r>
      <w:r>
        <w:rPr>
          <w:snapToGrid w:val="0"/>
        </w:rPr>
        <w:t>PathAdditionInformation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ab/>
        <w:t xml:space="preserve">PRESENCE </w:t>
      </w:r>
      <w:r>
        <w:rPr>
          <w:snapToGrid w:val="0"/>
        </w:rPr>
        <w:t>optional</w:t>
      </w:r>
      <w:r w:rsidRPr="00FD0425">
        <w:rPr>
          <w:snapToGrid w:val="0"/>
        </w:rPr>
        <w:t>}</w:t>
      </w:r>
      <w:r>
        <w:rPr>
          <w:snapToGrid w:val="0"/>
        </w:rPr>
        <w:t>|</w:t>
      </w:r>
      <w:bookmarkEnd w:id="406"/>
    </w:p>
    <w:p w14:paraId="311183AE" w14:textId="77777777" w:rsidR="005922EA" w:rsidRDefault="005922EA" w:rsidP="005922EA">
      <w:pPr>
        <w:pStyle w:val="PL"/>
        <w:rPr>
          <w:snapToGrid w:val="0"/>
        </w:rPr>
      </w:pPr>
      <w:r>
        <w:rPr>
          <w:snapToGrid w:val="0"/>
        </w:rPr>
        <w:tab/>
        <w:t>{ ID id-NRA2XServicesAuthorized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NRA2XServicesAuthorized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07F584E6" w14:textId="77777777" w:rsidR="005922EA" w:rsidRDefault="005922EA" w:rsidP="005922EA">
      <w:pPr>
        <w:pStyle w:val="PL"/>
        <w:rPr>
          <w:snapToGrid w:val="0"/>
        </w:rPr>
      </w:pPr>
      <w:r>
        <w:rPr>
          <w:snapToGrid w:val="0"/>
        </w:rPr>
        <w:tab/>
        <w:t>{ ID id-LTEA2XServicesAuthorized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LTEA2XServicesAuthorized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0F80EEB" w14:textId="77777777" w:rsidR="005922EA" w:rsidRDefault="005922EA" w:rsidP="005922EA">
      <w:pPr>
        <w:pStyle w:val="PL"/>
        <w:rPr>
          <w:snapToGrid w:val="0"/>
        </w:rPr>
      </w:pPr>
      <w:r>
        <w:rPr>
          <w:snapToGrid w:val="0"/>
        </w:rPr>
        <w:tab/>
        <w:t>{ ID id-NRUESidelinkAggregateMaximumBitrateForA2X</w:t>
      </w:r>
      <w:r>
        <w:rPr>
          <w:snapToGrid w:val="0"/>
        </w:rPr>
        <w:tab/>
      </w:r>
      <w:r>
        <w:rPr>
          <w:snapToGrid w:val="0"/>
        </w:rPr>
        <w:tab/>
        <w:t>CRITICALITY ignore</w:t>
      </w:r>
      <w:r>
        <w:rPr>
          <w:snapToGrid w:val="0"/>
        </w:rPr>
        <w:tab/>
        <w:t>TYPE NRUESidelinkAggregateMaximumBitrate</w:t>
      </w:r>
      <w:r>
        <w:rPr>
          <w:snapToGrid w:val="0"/>
        </w:rPr>
        <w:tab/>
      </w:r>
      <w:r>
        <w:rPr>
          <w:snapToGrid w:val="0"/>
        </w:rPr>
        <w:tab/>
      </w:r>
      <w:r>
        <w:rPr>
          <w:snapToGrid w:val="0"/>
        </w:rPr>
        <w:tab/>
        <w:t>PRESENCE optional }|</w:t>
      </w:r>
    </w:p>
    <w:p w14:paraId="77614361" w14:textId="77777777" w:rsidR="005922EA" w:rsidRDefault="005922EA" w:rsidP="005922EA">
      <w:pPr>
        <w:pStyle w:val="PL"/>
      </w:pPr>
      <w:r>
        <w:rPr>
          <w:snapToGrid w:val="0"/>
        </w:rPr>
        <w:lastRenderedPageBreak/>
        <w:tab/>
        <w:t>{ ID id-LTEUESidelinkAggregateMaximumBitrateForA2X</w:t>
      </w:r>
      <w:r>
        <w:rPr>
          <w:snapToGrid w:val="0"/>
        </w:rPr>
        <w:tab/>
        <w:t>CRITICALITY ignore</w:t>
      </w:r>
      <w:r>
        <w:rPr>
          <w:snapToGrid w:val="0"/>
        </w:rPr>
        <w:tab/>
        <w:t>TYPE LTEUESidelinkAggregateMaximumBitrate</w:t>
      </w:r>
      <w:r>
        <w:rPr>
          <w:snapToGrid w:val="0"/>
        </w:rPr>
        <w:tab/>
      </w:r>
      <w:r>
        <w:rPr>
          <w:snapToGrid w:val="0"/>
        </w:rPr>
        <w:tab/>
      </w:r>
      <w:r>
        <w:rPr>
          <w:snapToGrid w:val="0"/>
        </w:rPr>
        <w:tab/>
        <w:t>PRESENCE optional }</w:t>
      </w:r>
      <w:r>
        <w:t>|</w:t>
      </w:r>
    </w:p>
    <w:p w14:paraId="6962E3BC" w14:textId="77777777" w:rsidR="005922EA" w:rsidRDefault="005922EA" w:rsidP="005922EA">
      <w:pPr>
        <w:pStyle w:val="PL"/>
        <w:rPr>
          <w:rFonts w:eastAsiaTheme="minorEastAsia"/>
          <w:snapToGrid w:val="0"/>
        </w:rPr>
      </w:pPr>
      <w:r>
        <w:rPr>
          <w:snapToGrid w:val="0"/>
        </w:rPr>
        <w:tab/>
        <w:t>{ ID id-DLLBTFailureInformationRequest</w:t>
      </w:r>
      <w:r>
        <w:rPr>
          <w:snapToGrid w:val="0"/>
        </w:rPr>
        <w:tab/>
      </w:r>
      <w:r>
        <w:rPr>
          <w:snapToGrid w:val="0"/>
        </w:rPr>
        <w:tab/>
      </w:r>
      <w:r>
        <w:rPr>
          <w:snapToGrid w:val="0"/>
        </w:rPr>
        <w:tab/>
      </w:r>
      <w:r>
        <w:rPr>
          <w:snapToGrid w:val="0"/>
        </w:rPr>
        <w:tab/>
        <w:t>CRITICALITY ignore</w:t>
      </w:r>
      <w:r>
        <w:rPr>
          <w:snapToGrid w:val="0"/>
        </w:rPr>
        <w:tab/>
        <w:t>TYPE DLLBTFailureInformationRequest</w:t>
      </w:r>
      <w:r>
        <w:rPr>
          <w:snapToGrid w:val="0"/>
        </w:rPr>
        <w:tab/>
      </w:r>
      <w:r>
        <w:rPr>
          <w:snapToGrid w:val="0"/>
        </w:rPr>
        <w:tab/>
      </w:r>
      <w:r>
        <w:rPr>
          <w:snapToGrid w:val="0"/>
        </w:rPr>
        <w:tab/>
      </w:r>
      <w:r>
        <w:rPr>
          <w:snapToGrid w:val="0"/>
        </w:rPr>
        <w:tab/>
        <w:t>PRESENCE optional }|</w:t>
      </w:r>
    </w:p>
    <w:p w14:paraId="61A4C022" w14:textId="77777777" w:rsidR="005922EA" w:rsidRPr="00EA5FA7" w:rsidRDefault="005922EA" w:rsidP="005922EA">
      <w:pPr>
        <w:pStyle w:val="PL"/>
        <w:rPr>
          <w:ins w:id="407" w:author="Huawei" w:date="2024-03-30T18:13:00Z"/>
        </w:rPr>
      </w:pPr>
      <w:r>
        <w:rPr>
          <w:rFonts w:cs="Courier New"/>
          <w:snapToGrid w:val="0"/>
        </w:rPr>
        <w:tab/>
        <w:t>{ ID id-</w:t>
      </w:r>
      <w:r>
        <w:t>SLPositioning-Ranging-Service-Info</w:t>
      </w:r>
      <w:r>
        <w:rPr>
          <w:rFonts w:cs="Courier New"/>
          <w:snapToGrid w:val="0"/>
        </w:rPr>
        <w:tab/>
      </w:r>
      <w:r>
        <w:rPr>
          <w:rFonts w:cs="Courier New"/>
          <w:snapToGrid w:val="0"/>
        </w:rPr>
        <w:tab/>
        <w:t>CRITICALITY ignore</w:t>
      </w:r>
      <w:r>
        <w:rPr>
          <w:rFonts w:cs="Courier New"/>
          <w:snapToGrid w:val="0"/>
        </w:rPr>
        <w:tab/>
        <w:t xml:space="preserve">TYPE </w:t>
      </w:r>
      <w:r>
        <w:t>SLPositioning-Ranging-Service-Info</w:t>
      </w:r>
      <w: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t>}</w:t>
      </w:r>
      <w:ins w:id="408" w:author="Huawei" w:date="2024-03-30T18:13:00Z">
        <w:r w:rsidRPr="00EA5FA7">
          <w:t>|</w:t>
        </w:r>
      </w:ins>
    </w:p>
    <w:p w14:paraId="11C79B1C" w14:textId="67D725E4" w:rsidR="005922EA" w:rsidRDefault="005922EA" w:rsidP="005922EA">
      <w:pPr>
        <w:pStyle w:val="PL"/>
      </w:pPr>
      <w:ins w:id="409" w:author="Huawei" w:date="2024-03-30T18:13:00Z">
        <w:r w:rsidRPr="00EA5FA7">
          <w:tab/>
          <w:t>{ ID id-</w:t>
        </w:r>
        <w:r>
          <w:t>NonInteger</w:t>
        </w:r>
      </w:ins>
      <w:ins w:id="410" w:author="Ericsson" w:date="2024-04-17T05:07:00Z">
        <w:r w:rsidR="0043403D">
          <w:t>DRX</w:t>
        </w:r>
      </w:ins>
      <w:ins w:id="411" w:author="Huawei" w:date="2024-03-30T18:13:00Z">
        <w:r w:rsidRPr="00EA5FA7">
          <w:t>Cycle</w:t>
        </w:r>
        <w:r w:rsidRPr="00EA5FA7">
          <w:tab/>
        </w:r>
        <w:r w:rsidRPr="00EA5FA7">
          <w:tab/>
        </w:r>
        <w:r w:rsidRPr="00EA5FA7">
          <w:tab/>
        </w:r>
        <w:r w:rsidRPr="00EA5FA7">
          <w:tab/>
        </w:r>
        <w:r w:rsidRPr="00EA5FA7">
          <w:tab/>
        </w:r>
        <w:r w:rsidRPr="00EA5FA7">
          <w:tab/>
        </w:r>
      </w:ins>
      <w:ins w:id="412" w:author="Huawei" w:date="2024-03-30T18:14:00Z">
        <w:r w:rsidR="00520218">
          <w:t>C</w:t>
        </w:r>
      </w:ins>
      <w:ins w:id="413" w:author="Huawei" w:date="2024-03-30T18:13:00Z">
        <w:r w:rsidRPr="00EA5FA7">
          <w:t>RITICALITY ignore</w:t>
        </w:r>
        <w:r w:rsidRPr="00EA5FA7">
          <w:tab/>
          <w:t xml:space="preserve">TYPE </w:t>
        </w:r>
        <w:r>
          <w:t>NonInteger</w:t>
        </w:r>
      </w:ins>
      <w:bookmarkStart w:id="414" w:name="_GoBack"/>
      <w:ins w:id="415" w:author="Ericsson" w:date="2024-04-17T05:07:00Z">
        <w:r w:rsidR="0043403D">
          <w:t>DRX</w:t>
        </w:r>
      </w:ins>
      <w:bookmarkEnd w:id="414"/>
      <w:ins w:id="416" w:author="Huawei" w:date="2024-03-30T18:13:00Z">
        <w:r w:rsidRPr="00EA5FA7">
          <w:t>Cycle</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ins>
      <w:r w:rsidRPr="00642677">
        <w:t>,</w:t>
      </w:r>
    </w:p>
    <w:p w14:paraId="319645A8" w14:textId="77777777" w:rsidR="005922EA" w:rsidRPr="00EA5FA7" w:rsidRDefault="005922EA" w:rsidP="005922EA">
      <w:pPr>
        <w:pStyle w:val="PL"/>
      </w:pPr>
      <w:r w:rsidRPr="00EA5FA7">
        <w:tab/>
        <w:t>...</w:t>
      </w:r>
    </w:p>
    <w:p w14:paraId="6CFB189E" w14:textId="77777777" w:rsidR="005922EA" w:rsidRPr="00EA5FA7" w:rsidRDefault="005922EA" w:rsidP="005922EA">
      <w:pPr>
        <w:pStyle w:val="PL"/>
      </w:pPr>
      <w:r w:rsidRPr="00EA5FA7">
        <w:t xml:space="preserve">} </w:t>
      </w:r>
    </w:p>
    <w:p w14:paraId="63E3D934" w14:textId="77777777" w:rsidR="00700AB5" w:rsidRDefault="00700AB5" w:rsidP="00700AB5">
      <w:pPr>
        <w:pStyle w:val="PL"/>
        <w:rPr>
          <w:rFonts w:ascii="Arial" w:eastAsia="Malgun Gothic" w:hAnsi="Arial"/>
          <w:sz w:val="28"/>
          <w:lang w:eastAsia="ko-KR"/>
        </w:rPr>
      </w:pPr>
    </w:p>
    <w:p w14:paraId="06E7B8F8" w14:textId="4727E915" w:rsidR="00700AB5" w:rsidRDefault="00700AB5" w:rsidP="00093F0A">
      <w:pPr>
        <w:jc w:val="center"/>
        <w:rPr>
          <w:rFonts w:eastAsia="Malgun Gothic"/>
          <w:i/>
          <w:color w:val="FF0000"/>
          <w:lang w:eastAsia="ko-KR"/>
        </w:rPr>
      </w:pPr>
    </w:p>
    <w:p w14:paraId="61259960" w14:textId="77777777" w:rsidR="00700AB5" w:rsidRPr="00700AB5" w:rsidRDefault="00700AB5" w:rsidP="00093F0A">
      <w:pPr>
        <w:jc w:val="center"/>
        <w:rPr>
          <w:rFonts w:eastAsia="Malgun Gothic"/>
          <w:i/>
          <w:color w:val="FF0000"/>
          <w:lang w:eastAsia="ko-KR"/>
        </w:rPr>
      </w:pPr>
    </w:p>
    <w:p w14:paraId="367CBFF8" w14:textId="77777777" w:rsidR="00700AB5" w:rsidRPr="00E1240A" w:rsidRDefault="00700AB5" w:rsidP="00700AB5">
      <w:pPr>
        <w:jc w:val="center"/>
        <w:rPr>
          <w:rFonts w:eastAsia="Times New Roman"/>
          <w:i/>
          <w:color w:val="FF0000"/>
          <w:lang w:eastAsia="ko-KR"/>
        </w:rPr>
      </w:pPr>
      <w:r w:rsidRPr="00E1240A">
        <w:rPr>
          <w:rFonts w:eastAsia="Times New Roman"/>
          <w:i/>
          <w:color w:val="FF0000"/>
          <w:lang w:eastAsia="ko-KR"/>
        </w:rPr>
        <w:t>------ Unchanged part skipped ------</w:t>
      </w:r>
    </w:p>
    <w:p w14:paraId="1FD20020" w14:textId="77777777" w:rsidR="00093F0A" w:rsidRDefault="00093F0A" w:rsidP="00093F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imes New Roman" w:hAnsi="Arial"/>
          <w:sz w:val="28"/>
          <w:lang w:eastAsia="ko-KR"/>
        </w:rPr>
      </w:pPr>
    </w:p>
    <w:p w14:paraId="5656438A" w14:textId="263D7C30" w:rsidR="006D468E" w:rsidRPr="006D468E" w:rsidRDefault="006D468E" w:rsidP="006D468E">
      <w:pPr>
        <w:keepNext/>
        <w:keepLines/>
        <w:spacing w:before="120"/>
        <w:ind w:left="1134" w:hanging="1134"/>
        <w:outlineLvl w:val="2"/>
        <w:rPr>
          <w:rFonts w:ascii="Arial" w:eastAsia="Times New Roman" w:hAnsi="Arial"/>
          <w:sz w:val="28"/>
          <w:lang w:eastAsia="ko-KR"/>
        </w:rPr>
      </w:pPr>
      <w:r w:rsidRPr="006D468E">
        <w:rPr>
          <w:rFonts w:ascii="Arial" w:eastAsia="Times New Roman" w:hAnsi="Arial"/>
          <w:sz w:val="28"/>
          <w:lang w:eastAsia="ko-KR"/>
        </w:rPr>
        <w:t>9.4.5</w:t>
      </w:r>
      <w:r w:rsidRPr="006D468E">
        <w:rPr>
          <w:rFonts w:ascii="Arial" w:eastAsia="Times New Roman" w:hAnsi="Arial"/>
          <w:sz w:val="28"/>
          <w:lang w:eastAsia="ko-KR"/>
        </w:rPr>
        <w:tab/>
        <w:t>Information Element Definitions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4669DB4D"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6D468E">
        <w:rPr>
          <w:rFonts w:ascii="Courier New" w:eastAsia="Times New Roman" w:hAnsi="Courier New"/>
          <w:snapToGrid w:val="0"/>
          <w:sz w:val="16"/>
          <w:lang w:eastAsia="ko-KR"/>
        </w:rPr>
        <w:t xml:space="preserve">-- ASN1START </w:t>
      </w:r>
    </w:p>
    <w:p w14:paraId="660EEE77"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6D468E">
        <w:rPr>
          <w:rFonts w:ascii="Courier New" w:eastAsia="Times New Roman" w:hAnsi="Courier New"/>
          <w:snapToGrid w:val="0"/>
          <w:sz w:val="16"/>
          <w:lang w:eastAsia="ko-KR"/>
        </w:rPr>
        <w:t>-- **************************************************************</w:t>
      </w:r>
    </w:p>
    <w:p w14:paraId="65DF2EBC"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6D468E">
        <w:rPr>
          <w:rFonts w:ascii="Courier New" w:eastAsia="Times New Roman" w:hAnsi="Courier New"/>
          <w:snapToGrid w:val="0"/>
          <w:sz w:val="16"/>
          <w:lang w:eastAsia="ko-KR"/>
        </w:rPr>
        <w:t>--</w:t>
      </w:r>
    </w:p>
    <w:p w14:paraId="3E10C487"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6D468E">
        <w:rPr>
          <w:rFonts w:ascii="Courier New" w:eastAsia="Times New Roman" w:hAnsi="Courier New"/>
          <w:snapToGrid w:val="0"/>
          <w:sz w:val="16"/>
          <w:lang w:eastAsia="ko-KR"/>
        </w:rPr>
        <w:t>-- Information Element Definitions</w:t>
      </w:r>
    </w:p>
    <w:p w14:paraId="24504DE7"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6D468E">
        <w:rPr>
          <w:rFonts w:ascii="Courier New" w:eastAsia="Times New Roman" w:hAnsi="Courier New"/>
          <w:snapToGrid w:val="0"/>
          <w:sz w:val="16"/>
          <w:lang w:eastAsia="ko-KR"/>
        </w:rPr>
        <w:t>--</w:t>
      </w:r>
    </w:p>
    <w:p w14:paraId="37C96F1C"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6D468E">
        <w:rPr>
          <w:rFonts w:ascii="Courier New" w:eastAsia="Times New Roman" w:hAnsi="Courier New"/>
          <w:snapToGrid w:val="0"/>
          <w:sz w:val="16"/>
          <w:lang w:eastAsia="ko-KR"/>
        </w:rPr>
        <w:t>-- **************************************************************</w:t>
      </w:r>
    </w:p>
    <w:p w14:paraId="45B856FE"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p>
    <w:p w14:paraId="4BEE3599"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6D468E">
        <w:rPr>
          <w:rFonts w:ascii="Courier New" w:eastAsia="Times New Roman" w:hAnsi="Courier New"/>
          <w:snapToGrid w:val="0"/>
          <w:sz w:val="16"/>
          <w:lang w:eastAsia="ko-KR"/>
        </w:rPr>
        <w:t>F1AP-IEs {</w:t>
      </w:r>
    </w:p>
    <w:p w14:paraId="0C8B1AEF"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proofErr w:type="spellStart"/>
      <w:r w:rsidRPr="006D468E">
        <w:rPr>
          <w:rFonts w:ascii="Courier New" w:eastAsia="Times New Roman" w:hAnsi="Courier New"/>
          <w:snapToGrid w:val="0"/>
          <w:sz w:val="16"/>
          <w:lang w:eastAsia="ko-KR"/>
        </w:rPr>
        <w:t>itu-t</w:t>
      </w:r>
      <w:proofErr w:type="spellEnd"/>
      <w:r w:rsidRPr="006D468E">
        <w:rPr>
          <w:rFonts w:ascii="Courier New" w:eastAsia="Times New Roman" w:hAnsi="Courier New"/>
          <w:snapToGrid w:val="0"/>
          <w:sz w:val="16"/>
          <w:lang w:eastAsia="ko-KR"/>
        </w:rPr>
        <w:t xml:space="preserve"> (0) identified-organization (4) </w:t>
      </w:r>
      <w:proofErr w:type="spellStart"/>
      <w:r w:rsidRPr="006D468E">
        <w:rPr>
          <w:rFonts w:ascii="Courier New" w:eastAsia="Times New Roman" w:hAnsi="Courier New"/>
          <w:snapToGrid w:val="0"/>
          <w:sz w:val="16"/>
          <w:lang w:eastAsia="ko-KR"/>
        </w:rPr>
        <w:t>etsi</w:t>
      </w:r>
      <w:proofErr w:type="spellEnd"/>
      <w:r w:rsidRPr="006D468E">
        <w:rPr>
          <w:rFonts w:ascii="Courier New" w:eastAsia="Times New Roman" w:hAnsi="Courier New"/>
          <w:snapToGrid w:val="0"/>
          <w:sz w:val="16"/>
          <w:lang w:eastAsia="ko-KR"/>
        </w:rPr>
        <w:t xml:space="preserve"> (0) </w:t>
      </w:r>
      <w:proofErr w:type="spellStart"/>
      <w:r w:rsidRPr="006D468E">
        <w:rPr>
          <w:rFonts w:ascii="Courier New" w:eastAsia="Times New Roman" w:hAnsi="Courier New"/>
          <w:snapToGrid w:val="0"/>
          <w:sz w:val="16"/>
          <w:lang w:eastAsia="ko-KR"/>
        </w:rPr>
        <w:t>mobileDomain</w:t>
      </w:r>
      <w:proofErr w:type="spellEnd"/>
      <w:r w:rsidRPr="006D468E">
        <w:rPr>
          <w:rFonts w:ascii="Courier New" w:eastAsia="Times New Roman" w:hAnsi="Courier New"/>
          <w:snapToGrid w:val="0"/>
          <w:sz w:val="16"/>
          <w:lang w:eastAsia="ko-KR"/>
        </w:rPr>
        <w:t xml:space="preserve"> (0) </w:t>
      </w:r>
    </w:p>
    <w:p w14:paraId="4F94E8F6"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proofErr w:type="spellStart"/>
      <w:r w:rsidRPr="006D468E">
        <w:rPr>
          <w:rFonts w:ascii="Courier New" w:eastAsia="Times New Roman" w:hAnsi="Courier New"/>
          <w:snapToGrid w:val="0"/>
          <w:sz w:val="16"/>
          <w:lang w:eastAsia="ko-KR"/>
        </w:rPr>
        <w:t>ngran</w:t>
      </w:r>
      <w:proofErr w:type="spellEnd"/>
      <w:r w:rsidRPr="006D468E">
        <w:rPr>
          <w:rFonts w:ascii="Courier New" w:eastAsia="Times New Roman" w:hAnsi="Courier New"/>
          <w:snapToGrid w:val="0"/>
          <w:sz w:val="16"/>
          <w:lang w:eastAsia="ko-KR"/>
        </w:rPr>
        <w:t>-access (22) modules (3) f1ap (3) version1 (1) f1ap-IEs (2</w:t>
      </w:r>
      <w:proofErr w:type="gramStart"/>
      <w:r w:rsidRPr="006D468E">
        <w:rPr>
          <w:rFonts w:ascii="Courier New" w:eastAsia="Times New Roman" w:hAnsi="Courier New"/>
          <w:snapToGrid w:val="0"/>
          <w:sz w:val="16"/>
          <w:lang w:eastAsia="ko-KR"/>
        </w:rPr>
        <w:t>) }</w:t>
      </w:r>
      <w:proofErr w:type="gramEnd"/>
    </w:p>
    <w:p w14:paraId="1EBA10AB"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p>
    <w:p w14:paraId="631E27CA"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6D468E">
        <w:rPr>
          <w:rFonts w:ascii="Courier New" w:eastAsia="Times New Roman" w:hAnsi="Courier New"/>
          <w:snapToGrid w:val="0"/>
          <w:sz w:val="16"/>
          <w:lang w:eastAsia="ko-KR"/>
        </w:rPr>
        <w:t xml:space="preserve">DEFINITIONS AUTOMATIC </w:t>
      </w:r>
      <w:proofErr w:type="gramStart"/>
      <w:r w:rsidRPr="006D468E">
        <w:rPr>
          <w:rFonts w:ascii="Courier New" w:eastAsia="Times New Roman" w:hAnsi="Courier New"/>
          <w:snapToGrid w:val="0"/>
          <w:sz w:val="16"/>
          <w:lang w:eastAsia="ko-KR"/>
        </w:rPr>
        <w:t>TAGS ::=</w:t>
      </w:r>
      <w:proofErr w:type="gramEnd"/>
      <w:r w:rsidRPr="006D468E">
        <w:rPr>
          <w:rFonts w:ascii="Courier New" w:eastAsia="Times New Roman" w:hAnsi="Courier New"/>
          <w:snapToGrid w:val="0"/>
          <w:sz w:val="16"/>
          <w:lang w:eastAsia="ko-KR"/>
        </w:rPr>
        <w:t xml:space="preserve"> </w:t>
      </w:r>
    </w:p>
    <w:p w14:paraId="16E96F04"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p>
    <w:p w14:paraId="14549EE2" w14:textId="77777777" w:rsidR="006D468E" w:rsidRP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6D468E">
        <w:rPr>
          <w:rFonts w:ascii="Courier New" w:eastAsia="Times New Roman" w:hAnsi="Courier New"/>
          <w:snapToGrid w:val="0"/>
          <w:sz w:val="16"/>
          <w:lang w:eastAsia="ko-KR"/>
        </w:rPr>
        <w:t>BEGIN</w:t>
      </w:r>
    </w:p>
    <w:p w14:paraId="0D6000F2" w14:textId="77777777" w:rsidR="006D468E" w:rsidRDefault="006D468E" w:rsidP="006D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napToGrid w:val="0"/>
          <w:sz w:val="16"/>
          <w:lang w:eastAsia="ko-KR"/>
        </w:rPr>
      </w:pPr>
    </w:p>
    <w:p w14:paraId="7AFC0C58" w14:textId="77777777" w:rsidR="006D468E" w:rsidRPr="00EA5FA7" w:rsidRDefault="006D468E" w:rsidP="006D468E">
      <w:pPr>
        <w:pStyle w:val="PL"/>
        <w:rPr>
          <w:snapToGrid w:val="0"/>
        </w:rPr>
      </w:pPr>
      <w:r w:rsidRPr="00EA5FA7">
        <w:rPr>
          <w:noProof w:val="0"/>
          <w:snapToGrid w:val="0"/>
        </w:rPr>
        <w:t>IMPORTS</w:t>
      </w:r>
    </w:p>
    <w:p w14:paraId="6D8B8453" w14:textId="77777777" w:rsidR="006D468E" w:rsidRPr="00E1240A" w:rsidRDefault="006D468E" w:rsidP="006D468E">
      <w:pPr>
        <w:jc w:val="center"/>
        <w:rPr>
          <w:rFonts w:eastAsia="Times New Roman"/>
          <w:i/>
          <w:color w:val="FF0000"/>
          <w:lang w:eastAsia="ko-KR"/>
        </w:rPr>
      </w:pPr>
      <w:r w:rsidRPr="00E1240A">
        <w:rPr>
          <w:rFonts w:eastAsia="Times New Roman"/>
          <w:i/>
          <w:color w:val="FF0000"/>
          <w:lang w:eastAsia="ko-KR"/>
        </w:rPr>
        <w:t>------ Unchanged part skipped ------</w:t>
      </w:r>
    </w:p>
    <w:p w14:paraId="717690A0" w14:textId="6DD95F50" w:rsidR="00D65F59" w:rsidRPr="00D65F59" w:rsidRDefault="00D65F59" w:rsidP="00FB2725">
      <w:pPr>
        <w:pStyle w:val="PL"/>
        <w:outlineLvl w:val="3"/>
        <w:rPr>
          <w:rFonts w:eastAsia="Times New Roman"/>
          <w:snapToGrid w:val="0"/>
          <w:lang w:eastAsia="ko-KR"/>
        </w:rPr>
      </w:pPr>
      <w:r w:rsidRPr="00D65F59">
        <w:rPr>
          <w:rFonts w:eastAsia="Times New Roman"/>
          <w:snapToGrid w:val="0"/>
          <w:lang w:eastAsia="ko-KR"/>
        </w:rPr>
        <w:t>-- D</w:t>
      </w:r>
    </w:p>
    <w:p w14:paraId="6C9744DB" w14:textId="77777777" w:rsidR="00D65F59" w:rsidRPr="00D65F59" w:rsidRDefault="00D65F59" w:rsidP="00D65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23973C8" w14:textId="77777777" w:rsidR="00D65F59" w:rsidRPr="00D65F59" w:rsidRDefault="00D65F59" w:rsidP="00D65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eastAsia="ko-KR"/>
        </w:rPr>
      </w:pPr>
      <w:r w:rsidRPr="00D65F59">
        <w:rPr>
          <w:rFonts w:ascii="Courier New" w:eastAsia="Times New Roman" w:hAnsi="Courier New"/>
          <w:noProof/>
          <w:snapToGrid w:val="0"/>
          <w:sz w:val="16"/>
          <w:lang w:eastAsia="ko-KR"/>
        </w:rPr>
        <w:t>DAPS-HO-Status</w:t>
      </w:r>
      <w:r w:rsidRPr="00D65F59">
        <w:rPr>
          <w:rFonts w:ascii="Courier New" w:hAnsi="Courier New"/>
          <w:noProof/>
          <w:sz w:val="16"/>
          <w:lang w:eastAsia="ko-KR"/>
        </w:rPr>
        <w:t>::= ENUMERATED{</w:t>
      </w:r>
      <w:r w:rsidRPr="00D65F59">
        <w:rPr>
          <w:rFonts w:ascii="Courier New" w:eastAsia="Times New Roman" w:hAnsi="Courier New"/>
          <w:noProof/>
          <w:sz w:val="16"/>
          <w:lang w:eastAsia="ko-KR"/>
        </w:rPr>
        <w:t>initiation</w:t>
      </w:r>
      <w:r w:rsidRPr="00D65F59">
        <w:rPr>
          <w:rFonts w:ascii="Courier New" w:hAnsi="Courier New"/>
          <w:noProof/>
          <w:sz w:val="16"/>
          <w:lang w:eastAsia="ko-KR"/>
        </w:rPr>
        <w:t>,... }</w:t>
      </w:r>
    </w:p>
    <w:p w14:paraId="286D5538" w14:textId="5FC106D5" w:rsidR="00CF0A66" w:rsidRPr="00925512" w:rsidRDefault="00CF0A66" w:rsidP="006D468E">
      <w:pPr>
        <w:pStyle w:val="PL"/>
        <w:rPr>
          <w:snapToGrid w:val="0"/>
        </w:rPr>
      </w:pPr>
    </w:p>
    <w:p w14:paraId="05FF9DAB" w14:textId="77777777" w:rsidR="006D468E" w:rsidRPr="00E1240A" w:rsidRDefault="006D468E" w:rsidP="006D468E">
      <w:pPr>
        <w:jc w:val="center"/>
        <w:rPr>
          <w:rFonts w:eastAsia="Times New Roman"/>
          <w:i/>
          <w:color w:val="FF0000"/>
          <w:lang w:eastAsia="ko-KR"/>
        </w:rPr>
      </w:pPr>
      <w:r w:rsidRPr="00E1240A">
        <w:rPr>
          <w:rFonts w:eastAsia="Times New Roman"/>
          <w:i/>
          <w:color w:val="FF0000"/>
          <w:lang w:eastAsia="ko-KR"/>
        </w:rPr>
        <w:t>------ Unchanged part skipped ------</w:t>
      </w:r>
    </w:p>
    <w:p w14:paraId="42BF43F3" w14:textId="77777777" w:rsidR="00D65F59" w:rsidRPr="00EA5FA7" w:rsidRDefault="00D65F59" w:rsidP="00D65F59">
      <w:pPr>
        <w:pStyle w:val="PL"/>
        <w:tabs>
          <w:tab w:val="left" w:pos="1235"/>
        </w:tabs>
        <w:rPr>
          <w:noProof w:val="0"/>
          <w:snapToGrid w:val="0"/>
        </w:rPr>
      </w:pPr>
      <w:proofErr w:type="spellStart"/>
      <w:r w:rsidRPr="00EA5FA7">
        <w:rPr>
          <w:noProof w:val="0"/>
          <w:snapToGrid w:val="0"/>
        </w:rPr>
        <w:t>DRXCycle</w:t>
      </w:r>
      <w:proofErr w:type="spellEnd"/>
      <w:proofErr w:type="gramStart"/>
      <w:r w:rsidRPr="00EA5FA7">
        <w:rPr>
          <w:noProof w:val="0"/>
          <w:snapToGrid w:val="0"/>
        </w:rPr>
        <w:tab/>
        <w:t>::</w:t>
      </w:r>
      <w:proofErr w:type="gramEnd"/>
      <w:r w:rsidRPr="00EA5FA7">
        <w:rPr>
          <w:noProof w:val="0"/>
          <w:snapToGrid w:val="0"/>
        </w:rPr>
        <w:t>= SEQUENCE {</w:t>
      </w:r>
    </w:p>
    <w:p w14:paraId="3E9E8AA2" w14:textId="77777777" w:rsidR="00D65F59" w:rsidRPr="00EA5FA7" w:rsidRDefault="00D65F59" w:rsidP="00D65F59">
      <w:pPr>
        <w:pStyle w:val="PL"/>
        <w:tabs>
          <w:tab w:val="left" w:pos="1235"/>
        </w:tabs>
        <w:rPr>
          <w:noProof w:val="0"/>
          <w:snapToGrid w:val="0"/>
        </w:rPr>
      </w:pPr>
      <w:r w:rsidRPr="00EA5FA7">
        <w:rPr>
          <w:noProof w:val="0"/>
          <w:snapToGrid w:val="0"/>
        </w:rPr>
        <w:tab/>
      </w:r>
      <w:proofErr w:type="spellStart"/>
      <w:r w:rsidRPr="00EA5FA7">
        <w:rPr>
          <w:noProof w:val="0"/>
          <w:snapToGrid w:val="0"/>
        </w:rPr>
        <w:t>longDRXCycleLength</w:t>
      </w:r>
      <w:proofErr w:type="spellEnd"/>
      <w:r w:rsidRPr="00EA5FA7">
        <w:rPr>
          <w:noProof w:val="0"/>
          <w:snapToGrid w:val="0"/>
        </w:rPr>
        <w:tab/>
      </w:r>
      <w:proofErr w:type="spellStart"/>
      <w:r w:rsidRPr="00EA5FA7">
        <w:rPr>
          <w:noProof w:val="0"/>
          <w:snapToGrid w:val="0"/>
        </w:rPr>
        <w:t>LongDRXCycleLength</w:t>
      </w:r>
      <w:proofErr w:type="spellEnd"/>
      <w:r w:rsidRPr="00EA5FA7">
        <w:rPr>
          <w:noProof w:val="0"/>
          <w:snapToGrid w:val="0"/>
        </w:rPr>
        <w:t>,</w:t>
      </w:r>
    </w:p>
    <w:p w14:paraId="63393C05" w14:textId="77777777" w:rsidR="00D65F59" w:rsidRPr="00EA5FA7" w:rsidRDefault="00D65F59" w:rsidP="00D65F59">
      <w:pPr>
        <w:pStyle w:val="PL"/>
        <w:tabs>
          <w:tab w:val="clear" w:pos="1152"/>
          <w:tab w:val="left" w:pos="1235"/>
        </w:tabs>
        <w:rPr>
          <w:noProof w:val="0"/>
          <w:snapToGrid w:val="0"/>
        </w:rPr>
      </w:pPr>
      <w:r w:rsidRPr="00EA5FA7">
        <w:rPr>
          <w:noProof w:val="0"/>
          <w:snapToGrid w:val="0"/>
        </w:rPr>
        <w:tab/>
      </w:r>
      <w:proofErr w:type="spellStart"/>
      <w:r w:rsidRPr="00EA5FA7">
        <w:rPr>
          <w:noProof w:val="0"/>
          <w:snapToGrid w:val="0"/>
        </w:rPr>
        <w:t>shortDRXCycleLength</w:t>
      </w:r>
      <w:proofErr w:type="spellEnd"/>
      <w:r w:rsidRPr="00EA5FA7">
        <w:rPr>
          <w:noProof w:val="0"/>
          <w:snapToGrid w:val="0"/>
        </w:rPr>
        <w:tab/>
      </w:r>
      <w:r w:rsidRPr="00EA5FA7">
        <w:rPr>
          <w:noProof w:val="0"/>
          <w:snapToGrid w:val="0"/>
        </w:rPr>
        <w:tab/>
      </w:r>
      <w:proofErr w:type="spellStart"/>
      <w:r w:rsidRPr="00EA5FA7">
        <w:rPr>
          <w:noProof w:val="0"/>
          <w:snapToGrid w:val="0"/>
        </w:rPr>
        <w:t>ShortDRXCycleLength</w:t>
      </w:r>
      <w:proofErr w:type="spellEnd"/>
      <w:r w:rsidRPr="00EA5FA7">
        <w:rPr>
          <w:noProof w:val="0"/>
          <w:snapToGrid w:val="0"/>
        </w:rPr>
        <w:tab/>
        <w:t>OPTIONAL,</w:t>
      </w:r>
    </w:p>
    <w:p w14:paraId="25C07D7C" w14:textId="77777777" w:rsidR="00D65F59" w:rsidRPr="00EA5FA7" w:rsidRDefault="00D65F59" w:rsidP="00D65F59">
      <w:pPr>
        <w:pStyle w:val="PL"/>
        <w:tabs>
          <w:tab w:val="clear" w:pos="1152"/>
          <w:tab w:val="left" w:pos="1235"/>
        </w:tabs>
        <w:rPr>
          <w:noProof w:val="0"/>
          <w:snapToGrid w:val="0"/>
        </w:rPr>
      </w:pPr>
      <w:r w:rsidRPr="00EA5FA7">
        <w:rPr>
          <w:noProof w:val="0"/>
          <w:snapToGrid w:val="0"/>
        </w:rPr>
        <w:tab/>
      </w:r>
      <w:proofErr w:type="spellStart"/>
      <w:r w:rsidRPr="00EA5FA7">
        <w:rPr>
          <w:noProof w:val="0"/>
          <w:snapToGrid w:val="0"/>
        </w:rPr>
        <w:t>shortDRXCycleTimer</w:t>
      </w:r>
      <w:proofErr w:type="spellEnd"/>
      <w:r w:rsidRPr="00EA5FA7">
        <w:rPr>
          <w:noProof w:val="0"/>
          <w:snapToGrid w:val="0"/>
        </w:rPr>
        <w:tab/>
      </w:r>
      <w:proofErr w:type="spellStart"/>
      <w:r w:rsidRPr="00EA5FA7">
        <w:rPr>
          <w:noProof w:val="0"/>
          <w:snapToGrid w:val="0"/>
        </w:rPr>
        <w:t>ShortDRXCycleTimer</w:t>
      </w:r>
      <w:proofErr w:type="spellEnd"/>
      <w:r w:rsidRPr="00EA5FA7">
        <w:rPr>
          <w:noProof w:val="0"/>
          <w:snapToGrid w:val="0"/>
        </w:rPr>
        <w:t xml:space="preserve"> OPTIONAL,</w:t>
      </w:r>
    </w:p>
    <w:p w14:paraId="649AC693" w14:textId="77777777" w:rsidR="00D65F59" w:rsidRPr="00EA5FA7" w:rsidRDefault="00D65F59" w:rsidP="00D65F5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rPr>
        <w:t xml:space="preserve"> </w:t>
      </w:r>
      <w:proofErr w:type="spellStart"/>
      <w:r w:rsidRPr="00EA5FA7">
        <w:rPr>
          <w:noProof w:val="0"/>
          <w:snapToGrid w:val="0"/>
        </w:rPr>
        <w:t>DRXCycle-ExtIEs</w:t>
      </w:r>
      <w:proofErr w:type="spellEnd"/>
      <w:r w:rsidRPr="00EA5FA7">
        <w:rPr>
          <w:noProof w:val="0"/>
          <w:snapToGrid w:val="0"/>
        </w:rPr>
        <w:t>} } OPTIONAL,</w:t>
      </w:r>
    </w:p>
    <w:p w14:paraId="20C0EF03" w14:textId="77777777" w:rsidR="00D65F59" w:rsidRPr="00EA5FA7" w:rsidRDefault="00D65F59" w:rsidP="00D65F59">
      <w:pPr>
        <w:pStyle w:val="PL"/>
        <w:rPr>
          <w:noProof w:val="0"/>
          <w:snapToGrid w:val="0"/>
        </w:rPr>
      </w:pPr>
      <w:r w:rsidRPr="00EA5FA7">
        <w:rPr>
          <w:noProof w:val="0"/>
          <w:snapToGrid w:val="0"/>
        </w:rPr>
        <w:tab/>
        <w:t>...</w:t>
      </w:r>
    </w:p>
    <w:p w14:paraId="249E185D" w14:textId="77777777" w:rsidR="00D65F59" w:rsidRPr="00EA5FA7" w:rsidRDefault="00D65F59" w:rsidP="00D65F59">
      <w:pPr>
        <w:pStyle w:val="PL"/>
        <w:rPr>
          <w:noProof w:val="0"/>
          <w:snapToGrid w:val="0"/>
        </w:rPr>
      </w:pPr>
      <w:r w:rsidRPr="00EA5FA7">
        <w:rPr>
          <w:noProof w:val="0"/>
          <w:snapToGrid w:val="0"/>
        </w:rPr>
        <w:t>}</w:t>
      </w:r>
    </w:p>
    <w:p w14:paraId="60196C31" w14:textId="77777777" w:rsidR="00D65F59" w:rsidRPr="00EA5FA7" w:rsidRDefault="00D65F59" w:rsidP="00D65F59">
      <w:pPr>
        <w:pStyle w:val="PL"/>
        <w:rPr>
          <w:noProof w:val="0"/>
          <w:snapToGrid w:val="0"/>
        </w:rPr>
      </w:pPr>
    </w:p>
    <w:p w14:paraId="4A588DC9" w14:textId="77777777" w:rsidR="00D65F59" w:rsidRPr="00EA5FA7" w:rsidRDefault="00D65F59" w:rsidP="00D65F59">
      <w:pPr>
        <w:pStyle w:val="PL"/>
        <w:rPr>
          <w:noProof w:val="0"/>
          <w:snapToGrid w:val="0"/>
        </w:rPr>
      </w:pPr>
      <w:proofErr w:type="spellStart"/>
      <w:r w:rsidRPr="00EA5FA7">
        <w:rPr>
          <w:noProof w:val="0"/>
          <w:snapToGrid w:val="0"/>
        </w:rPr>
        <w:lastRenderedPageBreak/>
        <w:t>DRXCycle-ExtIEs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424426C5" w14:textId="77777777" w:rsidR="00D65F59" w:rsidRPr="00EA5FA7" w:rsidRDefault="00D65F59" w:rsidP="00D65F59">
      <w:pPr>
        <w:pStyle w:val="PL"/>
        <w:rPr>
          <w:noProof w:val="0"/>
          <w:snapToGrid w:val="0"/>
        </w:rPr>
      </w:pPr>
      <w:r w:rsidRPr="00EA5FA7">
        <w:rPr>
          <w:noProof w:val="0"/>
          <w:snapToGrid w:val="0"/>
        </w:rPr>
        <w:tab/>
        <w:t>...</w:t>
      </w:r>
    </w:p>
    <w:p w14:paraId="4B9029BC" w14:textId="77777777" w:rsidR="00D65F59" w:rsidRPr="00EA5FA7" w:rsidRDefault="00D65F59" w:rsidP="00D65F59">
      <w:pPr>
        <w:pStyle w:val="PL"/>
        <w:rPr>
          <w:noProof w:val="0"/>
          <w:snapToGrid w:val="0"/>
        </w:rPr>
      </w:pPr>
      <w:r w:rsidRPr="00EA5FA7">
        <w:rPr>
          <w:noProof w:val="0"/>
          <w:snapToGrid w:val="0"/>
        </w:rPr>
        <w:t>}</w:t>
      </w:r>
    </w:p>
    <w:p w14:paraId="25008F60" w14:textId="77777777" w:rsidR="00D65F59" w:rsidRDefault="00D65F59" w:rsidP="00D65F59">
      <w:pPr>
        <w:pStyle w:val="PL"/>
        <w:tabs>
          <w:tab w:val="left" w:pos="1235"/>
        </w:tabs>
        <w:rPr>
          <w:ins w:id="417" w:author="Huawei" w:date="2024-03-30T18:18:00Z"/>
          <w:noProof w:val="0"/>
          <w:snapToGrid w:val="0"/>
        </w:rPr>
      </w:pPr>
    </w:p>
    <w:p w14:paraId="4BE4DB5F" w14:textId="46F49523" w:rsidR="00D65F59" w:rsidRPr="00EA5FA7" w:rsidRDefault="00D65F59" w:rsidP="00D65F59">
      <w:pPr>
        <w:pStyle w:val="PL"/>
        <w:tabs>
          <w:tab w:val="left" w:pos="1235"/>
        </w:tabs>
        <w:rPr>
          <w:ins w:id="418" w:author="Huawei" w:date="2024-03-30T18:18:00Z"/>
          <w:noProof w:val="0"/>
          <w:snapToGrid w:val="0"/>
        </w:rPr>
      </w:pPr>
      <w:ins w:id="419" w:author="Huawei" w:date="2024-03-30T18:19:00Z">
        <w:r>
          <w:rPr>
            <w:noProof w:val="0"/>
            <w:snapToGrid w:val="0"/>
          </w:rPr>
          <w:t>NonInteger</w:t>
        </w:r>
      </w:ins>
      <w:ins w:id="420" w:author="Ericsson" w:date="2024-04-17T05:08:00Z">
        <w:r w:rsidR="0043403D">
          <w:rPr>
            <w:noProof w:val="0"/>
            <w:snapToGrid w:val="0"/>
          </w:rPr>
          <w:t>DRX</w:t>
        </w:r>
      </w:ins>
      <w:ins w:id="421" w:author="Huawei" w:date="2024-03-30T18:18:00Z">
        <w:r w:rsidRPr="00EA5FA7">
          <w:rPr>
            <w:noProof w:val="0"/>
            <w:snapToGrid w:val="0"/>
          </w:rPr>
          <w:t>Cycle</w:t>
        </w:r>
        <w:proofErr w:type="gramStart"/>
        <w:r w:rsidRPr="00EA5FA7">
          <w:rPr>
            <w:noProof w:val="0"/>
            <w:snapToGrid w:val="0"/>
          </w:rPr>
          <w:tab/>
          <w:t>::</w:t>
        </w:r>
        <w:proofErr w:type="gramEnd"/>
        <w:r w:rsidRPr="00EA5FA7">
          <w:rPr>
            <w:noProof w:val="0"/>
            <w:snapToGrid w:val="0"/>
          </w:rPr>
          <w:t>= SEQUENCE {</w:t>
        </w:r>
      </w:ins>
    </w:p>
    <w:p w14:paraId="25C09F22" w14:textId="786B9C3F" w:rsidR="00D65F59" w:rsidRPr="00EA5FA7" w:rsidRDefault="00D65F59" w:rsidP="00D65F59">
      <w:pPr>
        <w:pStyle w:val="PL"/>
        <w:tabs>
          <w:tab w:val="left" w:pos="1235"/>
        </w:tabs>
        <w:rPr>
          <w:ins w:id="422" w:author="Huawei" w:date="2024-03-30T18:18:00Z"/>
          <w:noProof w:val="0"/>
          <w:snapToGrid w:val="0"/>
        </w:rPr>
      </w:pPr>
      <w:ins w:id="423" w:author="Huawei" w:date="2024-03-30T18:18:00Z">
        <w:r w:rsidRPr="00EA5FA7">
          <w:rPr>
            <w:noProof w:val="0"/>
            <w:snapToGrid w:val="0"/>
          </w:rPr>
          <w:tab/>
        </w:r>
        <w:proofErr w:type="spellStart"/>
        <w:r w:rsidRPr="00EA5FA7">
          <w:rPr>
            <w:noProof w:val="0"/>
            <w:snapToGrid w:val="0"/>
          </w:rPr>
          <w:t>long</w:t>
        </w:r>
      </w:ins>
      <w:ins w:id="424" w:author="Huawei" w:date="2024-03-30T18:20:00Z">
        <w:r w:rsidR="000A62D6">
          <w:rPr>
            <w:noProof w:val="0"/>
            <w:snapToGrid w:val="0"/>
          </w:rPr>
          <w:t>NonInteger</w:t>
        </w:r>
      </w:ins>
      <w:ins w:id="425" w:author="Huawei" w:date="2024-04-18T12:18:00Z">
        <w:r w:rsidR="000C60F9" w:rsidRPr="00EA5FA7">
          <w:rPr>
            <w:noProof w:val="0"/>
            <w:snapToGrid w:val="0"/>
          </w:rPr>
          <w:t>DRX</w:t>
        </w:r>
      </w:ins>
      <w:ins w:id="426" w:author="Huawei" w:date="2024-03-30T18:18:00Z">
        <w:r w:rsidRPr="00EA5FA7">
          <w:rPr>
            <w:noProof w:val="0"/>
            <w:snapToGrid w:val="0"/>
          </w:rPr>
          <w:t>CycleLength</w:t>
        </w:r>
        <w:proofErr w:type="spellEnd"/>
        <w:r w:rsidRPr="00EA5FA7">
          <w:rPr>
            <w:noProof w:val="0"/>
            <w:snapToGrid w:val="0"/>
          </w:rPr>
          <w:tab/>
        </w:r>
        <w:proofErr w:type="spellStart"/>
        <w:r w:rsidRPr="00EA5FA7">
          <w:rPr>
            <w:noProof w:val="0"/>
            <w:snapToGrid w:val="0"/>
          </w:rPr>
          <w:t>Long</w:t>
        </w:r>
      </w:ins>
      <w:ins w:id="427" w:author="Huawei" w:date="2024-03-30T18:20:00Z">
        <w:r w:rsidR="000A62D6">
          <w:rPr>
            <w:noProof w:val="0"/>
            <w:snapToGrid w:val="0"/>
          </w:rPr>
          <w:t>NonInteger</w:t>
        </w:r>
      </w:ins>
      <w:ins w:id="428" w:author="Huawei" w:date="2024-04-18T12:19:00Z">
        <w:r w:rsidR="00645BC1" w:rsidRPr="00EA5FA7">
          <w:rPr>
            <w:noProof w:val="0"/>
            <w:snapToGrid w:val="0"/>
          </w:rPr>
          <w:t>DRX</w:t>
        </w:r>
      </w:ins>
      <w:ins w:id="429" w:author="Huawei" w:date="2024-03-30T18:18:00Z">
        <w:r w:rsidRPr="00EA5FA7">
          <w:rPr>
            <w:noProof w:val="0"/>
            <w:snapToGrid w:val="0"/>
          </w:rPr>
          <w:t>CycleLength</w:t>
        </w:r>
        <w:proofErr w:type="spellEnd"/>
        <w:r w:rsidRPr="00EA5FA7">
          <w:rPr>
            <w:noProof w:val="0"/>
            <w:snapToGrid w:val="0"/>
          </w:rPr>
          <w:t>,</w:t>
        </w:r>
      </w:ins>
    </w:p>
    <w:p w14:paraId="69A5AA19" w14:textId="3D28AF47" w:rsidR="00D65F59" w:rsidRPr="00EA5FA7" w:rsidRDefault="00D65F59" w:rsidP="00D65F59">
      <w:pPr>
        <w:pStyle w:val="PL"/>
        <w:tabs>
          <w:tab w:val="clear" w:pos="1152"/>
          <w:tab w:val="left" w:pos="1235"/>
        </w:tabs>
        <w:rPr>
          <w:ins w:id="430" w:author="Huawei" w:date="2024-03-30T18:18:00Z"/>
          <w:noProof w:val="0"/>
          <w:snapToGrid w:val="0"/>
        </w:rPr>
      </w:pPr>
      <w:ins w:id="431" w:author="Huawei" w:date="2024-03-30T18:18:00Z">
        <w:r w:rsidRPr="00EA5FA7">
          <w:rPr>
            <w:noProof w:val="0"/>
            <w:snapToGrid w:val="0"/>
          </w:rPr>
          <w:tab/>
        </w:r>
        <w:proofErr w:type="spellStart"/>
        <w:r w:rsidRPr="00EA5FA7">
          <w:rPr>
            <w:noProof w:val="0"/>
            <w:snapToGrid w:val="0"/>
          </w:rPr>
          <w:t>short</w:t>
        </w:r>
      </w:ins>
      <w:ins w:id="432" w:author="Huawei" w:date="2024-03-30T18:20:00Z">
        <w:r w:rsidR="000A62D6">
          <w:rPr>
            <w:noProof w:val="0"/>
            <w:snapToGrid w:val="0"/>
          </w:rPr>
          <w:t>NonInteger</w:t>
        </w:r>
      </w:ins>
      <w:ins w:id="433" w:author="Huawei" w:date="2024-04-18T12:19:00Z">
        <w:r w:rsidR="00645BC1" w:rsidRPr="00EA5FA7">
          <w:rPr>
            <w:noProof w:val="0"/>
            <w:snapToGrid w:val="0"/>
          </w:rPr>
          <w:t>DRX</w:t>
        </w:r>
      </w:ins>
      <w:ins w:id="434" w:author="Huawei" w:date="2024-03-30T18:18:00Z">
        <w:r w:rsidRPr="00EA5FA7">
          <w:rPr>
            <w:noProof w:val="0"/>
            <w:snapToGrid w:val="0"/>
          </w:rPr>
          <w:t>CycleLength</w:t>
        </w:r>
        <w:proofErr w:type="spellEnd"/>
        <w:r w:rsidRPr="00EA5FA7">
          <w:rPr>
            <w:noProof w:val="0"/>
            <w:snapToGrid w:val="0"/>
          </w:rPr>
          <w:tab/>
        </w:r>
        <w:proofErr w:type="spellStart"/>
        <w:r w:rsidRPr="00EA5FA7">
          <w:rPr>
            <w:noProof w:val="0"/>
            <w:snapToGrid w:val="0"/>
          </w:rPr>
          <w:t>Short</w:t>
        </w:r>
      </w:ins>
      <w:ins w:id="435" w:author="Huawei" w:date="2024-03-30T18:20:00Z">
        <w:r w:rsidR="000A62D6">
          <w:rPr>
            <w:noProof w:val="0"/>
            <w:snapToGrid w:val="0"/>
          </w:rPr>
          <w:t>NonInteger</w:t>
        </w:r>
      </w:ins>
      <w:ins w:id="436" w:author="Huawei" w:date="2024-04-18T12:18:00Z">
        <w:r w:rsidR="000C60F9" w:rsidRPr="00EA5FA7">
          <w:rPr>
            <w:noProof w:val="0"/>
            <w:snapToGrid w:val="0"/>
          </w:rPr>
          <w:t>DRX</w:t>
        </w:r>
      </w:ins>
      <w:ins w:id="437" w:author="Huawei" w:date="2024-03-30T18:18:00Z">
        <w:r w:rsidRPr="00EA5FA7">
          <w:rPr>
            <w:noProof w:val="0"/>
            <w:snapToGrid w:val="0"/>
          </w:rPr>
          <w:t>CycleLength</w:t>
        </w:r>
        <w:proofErr w:type="spellEnd"/>
        <w:r w:rsidRPr="00EA5FA7">
          <w:rPr>
            <w:noProof w:val="0"/>
            <w:snapToGrid w:val="0"/>
          </w:rPr>
          <w:tab/>
          <w:t>OPTIONAL,</w:t>
        </w:r>
      </w:ins>
    </w:p>
    <w:p w14:paraId="137B7D9E" w14:textId="798C68C1" w:rsidR="00D65F59" w:rsidRPr="00EA5FA7" w:rsidRDefault="00D65F59" w:rsidP="00D65F59">
      <w:pPr>
        <w:pStyle w:val="PL"/>
        <w:tabs>
          <w:tab w:val="clear" w:pos="1152"/>
          <w:tab w:val="left" w:pos="1235"/>
        </w:tabs>
        <w:rPr>
          <w:ins w:id="438" w:author="Huawei" w:date="2024-03-30T18:18:00Z"/>
          <w:noProof w:val="0"/>
          <w:snapToGrid w:val="0"/>
        </w:rPr>
      </w:pPr>
      <w:ins w:id="439" w:author="Huawei" w:date="2024-03-30T18:18:00Z">
        <w:r w:rsidRPr="00EA5FA7">
          <w:rPr>
            <w:noProof w:val="0"/>
            <w:snapToGrid w:val="0"/>
          </w:rPr>
          <w:tab/>
        </w:r>
        <w:proofErr w:type="spellStart"/>
        <w:r w:rsidRPr="00EA5FA7">
          <w:rPr>
            <w:noProof w:val="0"/>
            <w:snapToGrid w:val="0"/>
          </w:rPr>
          <w:t>shortDRXCycleTimer</w:t>
        </w:r>
      </w:ins>
      <w:proofErr w:type="spellEnd"/>
      <w:ins w:id="440" w:author="Huawei" w:date="2024-03-30T18:20:00Z">
        <w:r w:rsidR="000A62D6" w:rsidRPr="00EA5FA7">
          <w:rPr>
            <w:noProof w:val="0"/>
            <w:snapToGrid w:val="0"/>
          </w:rPr>
          <w:tab/>
        </w:r>
        <w:r w:rsidR="000A62D6" w:rsidRPr="00EA5FA7">
          <w:rPr>
            <w:noProof w:val="0"/>
            <w:snapToGrid w:val="0"/>
          </w:rPr>
          <w:tab/>
        </w:r>
        <w:r w:rsidR="000A62D6" w:rsidRPr="00EA5FA7">
          <w:rPr>
            <w:noProof w:val="0"/>
            <w:snapToGrid w:val="0"/>
          </w:rPr>
          <w:tab/>
        </w:r>
      </w:ins>
      <w:ins w:id="441" w:author="Huawei" w:date="2024-03-30T18:18:00Z">
        <w:r w:rsidRPr="00EA5FA7">
          <w:rPr>
            <w:noProof w:val="0"/>
            <w:snapToGrid w:val="0"/>
          </w:rPr>
          <w:tab/>
        </w:r>
        <w:proofErr w:type="spellStart"/>
        <w:r w:rsidRPr="00EA5FA7">
          <w:rPr>
            <w:noProof w:val="0"/>
            <w:snapToGrid w:val="0"/>
          </w:rPr>
          <w:t>ShortDRXCycleTimer</w:t>
        </w:r>
        <w:proofErr w:type="spellEnd"/>
        <w:r w:rsidRPr="00EA5FA7">
          <w:rPr>
            <w:noProof w:val="0"/>
            <w:snapToGrid w:val="0"/>
          </w:rPr>
          <w:t xml:space="preserve"> OPTIONAL,</w:t>
        </w:r>
      </w:ins>
    </w:p>
    <w:p w14:paraId="038EC588" w14:textId="7F698E94" w:rsidR="00D65F59" w:rsidRPr="00EA5FA7" w:rsidRDefault="00D65F59" w:rsidP="00D65F59">
      <w:pPr>
        <w:pStyle w:val="PL"/>
        <w:rPr>
          <w:ins w:id="442" w:author="Huawei" w:date="2024-03-30T18:18:00Z"/>
          <w:noProof w:val="0"/>
          <w:snapToGrid w:val="0"/>
        </w:rPr>
      </w:pPr>
      <w:ins w:id="443" w:author="Huawei" w:date="2024-03-30T18:18:00Z">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ins>
      <w:ins w:id="444" w:author="Huawei" w:date="2024-03-30T18:21:00Z">
        <w:r w:rsidR="000A62D6" w:rsidRPr="00EA5FA7">
          <w:rPr>
            <w:noProof w:val="0"/>
            <w:snapToGrid w:val="0"/>
          </w:rPr>
          <w:tab/>
        </w:r>
        <w:r w:rsidR="000A62D6" w:rsidRPr="00EA5FA7">
          <w:rPr>
            <w:noProof w:val="0"/>
            <w:snapToGrid w:val="0"/>
          </w:rPr>
          <w:tab/>
        </w:r>
        <w:r w:rsidR="000A62D6" w:rsidRPr="00EA5FA7">
          <w:rPr>
            <w:noProof w:val="0"/>
            <w:snapToGrid w:val="0"/>
          </w:rPr>
          <w:tab/>
        </w:r>
      </w:ins>
      <w:proofErr w:type="spellStart"/>
      <w:ins w:id="445" w:author="Huawei" w:date="2024-03-30T18:18:00Z">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rPr>
          <w:t xml:space="preserve"> </w:t>
        </w:r>
      </w:ins>
      <w:ins w:id="446" w:author="Huawei" w:date="2024-03-30T18:20:00Z">
        <w:r w:rsidR="000A62D6">
          <w:rPr>
            <w:noProof w:val="0"/>
            <w:snapToGrid w:val="0"/>
          </w:rPr>
          <w:t>NonInteger</w:t>
        </w:r>
      </w:ins>
      <w:ins w:id="447" w:author="Huawei" w:date="2024-04-18T12:22:00Z">
        <w:r w:rsidR="00A46853" w:rsidRPr="00EA5FA7">
          <w:rPr>
            <w:noProof w:val="0"/>
            <w:snapToGrid w:val="0"/>
          </w:rPr>
          <w:t>DRX</w:t>
        </w:r>
      </w:ins>
      <w:ins w:id="448" w:author="Huawei" w:date="2024-03-30T18:18:00Z">
        <w:r w:rsidRPr="00EA5FA7">
          <w:rPr>
            <w:noProof w:val="0"/>
            <w:snapToGrid w:val="0"/>
          </w:rPr>
          <w:t>Cycle-</w:t>
        </w:r>
        <w:proofErr w:type="spellStart"/>
        <w:r w:rsidRPr="00EA5FA7">
          <w:rPr>
            <w:noProof w:val="0"/>
            <w:snapToGrid w:val="0"/>
          </w:rPr>
          <w:t>ExtIEs</w:t>
        </w:r>
        <w:proofErr w:type="spellEnd"/>
        <w:r w:rsidRPr="00EA5FA7">
          <w:rPr>
            <w:noProof w:val="0"/>
            <w:snapToGrid w:val="0"/>
          </w:rPr>
          <w:t>} } OPTIONAL,</w:t>
        </w:r>
      </w:ins>
    </w:p>
    <w:p w14:paraId="173CAF8D" w14:textId="77777777" w:rsidR="00D65F59" w:rsidRPr="00EA5FA7" w:rsidRDefault="00D65F59" w:rsidP="00D65F59">
      <w:pPr>
        <w:pStyle w:val="PL"/>
        <w:rPr>
          <w:ins w:id="449" w:author="Huawei" w:date="2024-03-30T18:18:00Z"/>
          <w:noProof w:val="0"/>
          <w:snapToGrid w:val="0"/>
        </w:rPr>
      </w:pPr>
      <w:ins w:id="450" w:author="Huawei" w:date="2024-03-30T18:18:00Z">
        <w:r w:rsidRPr="00EA5FA7">
          <w:rPr>
            <w:noProof w:val="0"/>
            <w:snapToGrid w:val="0"/>
          </w:rPr>
          <w:tab/>
          <w:t>...</w:t>
        </w:r>
      </w:ins>
    </w:p>
    <w:p w14:paraId="0E277018" w14:textId="77777777" w:rsidR="00D65F59" w:rsidRPr="00EA5FA7" w:rsidRDefault="00D65F59" w:rsidP="00D65F59">
      <w:pPr>
        <w:pStyle w:val="PL"/>
        <w:rPr>
          <w:ins w:id="451" w:author="Huawei" w:date="2024-03-30T18:18:00Z"/>
          <w:noProof w:val="0"/>
          <w:snapToGrid w:val="0"/>
        </w:rPr>
      </w:pPr>
      <w:ins w:id="452" w:author="Huawei" w:date="2024-03-30T18:18:00Z">
        <w:r w:rsidRPr="00EA5FA7">
          <w:rPr>
            <w:noProof w:val="0"/>
            <w:snapToGrid w:val="0"/>
          </w:rPr>
          <w:t>}</w:t>
        </w:r>
      </w:ins>
    </w:p>
    <w:p w14:paraId="1A040138" w14:textId="77777777" w:rsidR="00D65F59" w:rsidRPr="00EA5FA7" w:rsidRDefault="00D65F59" w:rsidP="00D65F59">
      <w:pPr>
        <w:pStyle w:val="PL"/>
        <w:rPr>
          <w:ins w:id="453" w:author="Huawei" w:date="2024-03-30T18:18:00Z"/>
          <w:noProof w:val="0"/>
          <w:snapToGrid w:val="0"/>
        </w:rPr>
      </w:pPr>
    </w:p>
    <w:p w14:paraId="26AF732C" w14:textId="1D2145C2" w:rsidR="00D65F59" w:rsidRPr="00EA5FA7" w:rsidRDefault="000A62D6" w:rsidP="00D65F59">
      <w:pPr>
        <w:pStyle w:val="PL"/>
        <w:rPr>
          <w:ins w:id="454" w:author="Huawei" w:date="2024-03-30T18:18:00Z"/>
          <w:noProof w:val="0"/>
          <w:snapToGrid w:val="0"/>
        </w:rPr>
      </w:pPr>
      <w:ins w:id="455" w:author="Huawei" w:date="2024-03-30T18:20:00Z">
        <w:r>
          <w:rPr>
            <w:noProof w:val="0"/>
            <w:snapToGrid w:val="0"/>
          </w:rPr>
          <w:t>NonInteger</w:t>
        </w:r>
      </w:ins>
      <w:ins w:id="456" w:author="Ericsson" w:date="2024-04-17T05:08:00Z">
        <w:r w:rsidR="0043403D">
          <w:rPr>
            <w:noProof w:val="0"/>
            <w:snapToGrid w:val="0"/>
          </w:rPr>
          <w:t>DRX</w:t>
        </w:r>
      </w:ins>
      <w:ins w:id="457" w:author="Huawei" w:date="2024-03-30T18:18:00Z">
        <w:r w:rsidR="00D65F59" w:rsidRPr="00EA5FA7">
          <w:rPr>
            <w:noProof w:val="0"/>
            <w:snapToGrid w:val="0"/>
          </w:rPr>
          <w:t>Cycle-</w:t>
        </w:r>
        <w:proofErr w:type="spellStart"/>
        <w:r w:rsidR="00D65F59" w:rsidRPr="00EA5FA7">
          <w:rPr>
            <w:noProof w:val="0"/>
            <w:snapToGrid w:val="0"/>
          </w:rPr>
          <w:t>ExtIEs</w:t>
        </w:r>
        <w:proofErr w:type="spellEnd"/>
        <w:r w:rsidR="00D65F59" w:rsidRPr="00EA5FA7">
          <w:rPr>
            <w:noProof w:val="0"/>
            <w:snapToGrid w:val="0"/>
          </w:rPr>
          <w:t xml:space="preserve"> F1AP-PROTOCOL-</w:t>
        </w:r>
        <w:proofErr w:type="gramStart"/>
        <w:r w:rsidR="00D65F59" w:rsidRPr="00EA5FA7">
          <w:rPr>
            <w:noProof w:val="0"/>
            <w:snapToGrid w:val="0"/>
          </w:rPr>
          <w:t>EXTENSION ::=</w:t>
        </w:r>
        <w:proofErr w:type="gramEnd"/>
        <w:r w:rsidR="00D65F59" w:rsidRPr="00EA5FA7">
          <w:rPr>
            <w:noProof w:val="0"/>
            <w:snapToGrid w:val="0"/>
          </w:rPr>
          <w:t xml:space="preserve"> {</w:t>
        </w:r>
      </w:ins>
    </w:p>
    <w:p w14:paraId="33E230CF" w14:textId="77777777" w:rsidR="00D65F59" w:rsidRPr="00EA5FA7" w:rsidRDefault="00D65F59" w:rsidP="00D65F59">
      <w:pPr>
        <w:pStyle w:val="PL"/>
        <w:rPr>
          <w:ins w:id="458" w:author="Huawei" w:date="2024-03-30T18:18:00Z"/>
          <w:noProof w:val="0"/>
          <w:snapToGrid w:val="0"/>
        </w:rPr>
      </w:pPr>
      <w:ins w:id="459" w:author="Huawei" w:date="2024-03-30T18:18:00Z">
        <w:r w:rsidRPr="00EA5FA7">
          <w:rPr>
            <w:noProof w:val="0"/>
            <w:snapToGrid w:val="0"/>
          </w:rPr>
          <w:tab/>
          <w:t>...</w:t>
        </w:r>
      </w:ins>
    </w:p>
    <w:p w14:paraId="0777362A" w14:textId="77777777" w:rsidR="00D65F59" w:rsidRPr="00EA5FA7" w:rsidRDefault="00D65F59" w:rsidP="00D65F59">
      <w:pPr>
        <w:pStyle w:val="PL"/>
        <w:rPr>
          <w:ins w:id="460" w:author="Huawei" w:date="2024-03-30T18:18:00Z"/>
          <w:noProof w:val="0"/>
          <w:snapToGrid w:val="0"/>
        </w:rPr>
      </w:pPr>
      <w:ins w:id="461" w:author="Huawei" w:date="2024-03-30T18:18:00Z">
        <w:r w:rsidRPr="00EA5FA7">
          <w:rPr>
            <w:noProof w:val="0"/>
            <w:snapToGrid w:val="0"/>
          </w:rPr>
          <w:t>}</w:t>
        </w:r>
      </w:ins>
    </w:p>
    <w:p w14:paraId="749DE6CA" w14:textId="77777777" w:rsidR="00D65F59" w:rsidRPr="00EA5FA7" w:rsidRDefault="00D65F59" w:rsidP="00D65F59">
      <w:pPr>
        <w:pStyle w:val="PL"/>
        <w:rPr>
          <w:snapToGrid w:val="0"/>
        </w:rPr>
      </w:pPr>
    </w:p>
    <w:p w14:paraId="68ABB6E3" w14:textId="77777777" w:rsidR="00D65F59" w:rsidRPr="00EA5FA7" w:rsidRDefault="00D65F59" w:rsidP="00D65F59">
      <w:pPr>
        <w:pStyle w:val="PL"/>
        <w:rPr>
          <w:snapToGrid w:val="0"/>
        </w:rPr>
      </w:pPr>
      <w:r w:rsidRPr="00EA5FA7">
        <w:rPr>
          <w:snapToGrid w:val="0"/>
        </w:rPr>
        <w:t>DRX-Config ::= OCTET STRING</w:t>
      </w:r>
    </w:p>
    <w:p w14:paraId="1E9404B3" w14:textId="77777777" w:rsidR="00D65F59" w:rsidRPr="00774A7D" w:rsidRDefault="00D65F59" w:rsidP="00D65F59">
      <w:pPr>
        <w:pStyle w:val="PL"/>
        <w:rPr>
          <w:snapToGrid w:val="0"/>
        </w:rPr>
      </w:pPr>
    </w:p>
    <w:p w14:paraId="2F84FF86" w14:textId="77777777" w:rsidR="00D65F59" w:rsidRPr="00EA5FA7" w:rsidRDefault="00D65F59" w:rsidP="00D65F59">
      <w:pPr>
        <w:pStyle w:val="PL"/>
        <w:rPr>
          <w:noProof w:val="0"/>
          <w:snapToGrid w:val="0"/>
        </w:rPr>
      </w:pPr>
      <w:r w:rsidRPr="00EA5FA7">
        <w:rPr>
          <w:snapToGrid w:val="0"/>
        </w:rPr>
        <w:t>DRXConfigurationIndicator</w:t>
      </w:r>
      <w:r w:rsidRPr="00EA5FA7">
        <w:rPr>
          <w:snapToGrid w:val="0"/>
        </w:rPr>
        <w:tab/>
        <w:t>::=</w:t>
      </w:r>
      <w:r w:rsidRPr="00EA5FA7">
        <w:rPr>
          <w:snapToGrid w:val="0"/>
        </w:rPr>
        <w:tab/>
      </w:r>
      <w:proofErr w:type="gramStart"/>
      <w:r w:rsidRPr="00EA5FA7">
        <w:rPr>
          <w:snapToGrid w:val="0"/>
        </w:rPr>
        <w:t>ENUMERATED</w:t>
      </w:r>
      <w:r w:rsidRPr="00EA5FA7">
        <w:rPr>
          <w:noProof w:val="0"/>
          <w:snapToGrid w:val="0"/>
        </w:rPr>
        <w:t>{</w:t>
      </w:r>
      <w:proofErr w:type="gramEnd"/>
      <w:r w:rsidRPr="00EA5FA7">
        <w:rPr>
          <w:noProof w:val="0"/>
          <w:snapToGrid w:val="0"/>
        </w:rPr>
        <w:tab/>
        <w:t>release, ...}</w:t>
      </w:r>
    </w:p>
    <w:p w14:paraId="1C4B8FDF" w14:textId="77777777" w:rsidR="00D65F59" w:rsidRPr="00EA5FA7" w:rsidRDefault="00D65F59" w:rsidP="00D65F59">
      <w:pPr>
        <w:pStyle w:val="PL"/>
        <w:rPr>
          <w:noProof w:val="0"/>
          <w:snapToGrid w:val="0"/>
        </w:rPr>
      </w:pPr>
    </w:p>
    <w:p w14:paraId="19DB2FD6" w14:textId="77777777" w:rsidR="00D65F59" w:rsidRPr="00EA5FA7" w:rsidRDefault="00D65F59" w:rsidP="00D65F59">
      <w:pPr>
        <w:pStyle w:val="PL"/>
        <w:rPr>
          <w:noProof w:val="0"/>
          <w:snapToGrid w:val="0"/>
        </w:rPr>
      </w:pPr>
      <w:r w:rsidRPr="00EA5FA7">
        <w:rPr>
          <w:noProof w:val="0"/>
          <w:snapToGrid w:val="0"/>
        </w:rPr>
        <w:t>DRX-</w:t>
      </w:r>
      <w:proofErr w:type="spellStart"/>
      <w:proofErr w:type="gramStart"/>
      <w:r w:rsidRPr="00EA5FA7">
        <w:rPr>
          <w:noProof w:val="0"/>
          <w:snapToGrid w:val="0"/>
        </w:rPr>
        <w:t>LongCycleStartOffset</w:t>
      </w:r>
      <w:proofErr w:type="spellEnd"/>
      <w:r w:rsidRPr="00EA5FA7">
        <w:rPr>
          <w:noProof w:val="0"/>
          <w:snapToGrid w:val="0"/>
        </w:rPr>
        <w:t xml:space="preserve"> ::=</w:t>
      </w:r>
      <w:proofErr w:type="gramEnd"/>
      <w:r w:rsidRPr="00EA5FA7">
        <w:rPr>
          <w:noProof w:val="0"/>
          <w:snapToGrid w:val="0"/>
        </w:rPr>
        <w:t xml:space="preserve"> INTEGER (0..10239)</w:t>
      </w:r>
    </w:p>
    <w:p w14:paraId="63E8897C" w14:textId="77777777" w:rsidR="00325012" w:rsidRPr="00E1240A" w:rsidRDefault="00325012" w:rsidP="00325012">
      <w:pPr>
        <w:jc w:val="center"/>
        <w:rPr>
          <w:rFonts w:eastAsia="Times New Roman"/>
          <w:i/>
          <w:color w:val="FF0000"/>
          <w:lang w:eastAsia="ko-KR"/>
        </w:rPr>
      </w:pPr>
      <w:r w:rsidRPr="00E1240A">
        <w:rPr>
          <w:rFonts w:eastAsia="Times New Roman"/>
          <w:i/>
          <w:color w:val="FF0000"/>
          <w:lang w:eastAsia="ko-KR"/>
        </w:rPr>
        <w:t>------ Unchanged part skipped ------</w:t>
      </w:r>
    </w:p>
    <w:p w14:paraId="1A850A32" w14:textId="77777777" w:rsidR="00FC602D" w:rsidRPr="00EA5FA7" w:rsidRDefault="00FC602D" w:rsidP="00FC602D">
      <w:pPr>
        <w:pStyle w:val="PL"/>
        <w:outlineLvl w:val="3"/>
      </w:pPr>
      <w:r w:rsidRPr="00EA5FA7">
        <w:t>-- L</w:t>
      </w:r>
    </w:p>
    <w:p w14:paraId="7CE4D270" w14:textId="77777777" w:rsidR="00FC602D" w:rsidRDefault="00FC602D" w:rsidP="00FC602D">
      <w:pPr>
        <w:pStyle w:val="PL"/>
      </w:pPr>
    </w:p>
    <w:p w14:paraId="716A0E51" w14:textId="77777777" w:rsidR="00FC602D" w:rsidRDefault="00FC602D" w:rsidP="00FC602D">
      <w:pPr>
        <w:pStyle w:val="PL"/>
      </w:pPr>
      <w:r>
        <w:t>LTEA2XServicesAuthorized ::= SEQUENCE {</w:t>
      </w:r>
    </w:p>
    <w:p w14:paraId="0CB42E8B" w14:textId="77777777" w:rsidR="00FC602D" w:rsidRDefault="00FC602D" w:rsidP="00FC602D">
      <w:pPr>
        <w:pStyle w:val="PL"/>
      </w:pPr>
      <w:r>
        <w:tab/>
        <w:t>aerialUE</w:t>
      </w:r>
      <w:r>
        <w:tab/>
      </w:r>
      <w:r>
        <w:tab/>
      </w:r>
      <w:r>
        <w:tab/>
        <w:t>AerialUE</w:t>
      </w:r>
      <w:r>
        <w:tab/>
      </w:r>
      <w:r>
        <w:tab/>
      </w:r>
      <w:r>
        <w:tab/>
      </w:r>
      <w:r>
        <w:tab/>
      </w:r>
      <w:r>
        <w:tab/>
      </w:r>
      <w:r>
        <w:tab/>
      </w:r>
      <w:r>
        <w:tab/>
      </w:r>
      <w:r>
        <w:tab/>
      </w:r>
      <w:r>
        <w:tab/>
      </w:r>
      <w:r>
        <w:tab/>
      </w:r>
      <w:r>
        <w:tab/>
      </w:r>
      <w:r>
        <w:tab/>
      </w:r>
      <w:r>
        <w:tab/>
      </w:r>
      <w:r>
        <w:tab/>
        <w:t>OPTIONAL,</w:t>
      </w:r>
    </w:p>
    <w:p w14:paraId="776A3A5F" w14:textId="77777777" w:rsidR="00FC602D" w:rsidRDefault="00FC602D" w:rsidP="00FC602D">
      <w:pPr>
        <w:pStyle w:val="PL"/>
      </w:pPr>
      <w:r>
        <w:tab/>
        <w:t xml:space="preserve">controllerUE </w:t>
      </w:r>
      <w:r>
        <w:tab/>
      </w:r>
      <w:r>
        <w:tab/>
        <w:t>ControllerUE</w:t>
      </w:r>
      <w:r>
        <w:tab/>
      </w:r>
      <w:r>
        <w:tab/>
      </w:r>
      <w:r>
        <w:tab/>
      </w:r>
      <w:r>
        <w:tab/>
      </w:r>
      <w:r>
        <w:tab/>
      </w:r>
      <w:r>
        <w:tab/>
      </w:r>
      <w:r>
        <w:tab/>
      </w:r>
      <w:r>
        <w:tab/>
      </w:r>
      <w:r>
        <w:tab/>
      </w:r>
      <w:r>
        <w:tab/>
      </w:r>
      <w:r>
        <w:tab/>
      </w:r>
      <w:r>
        <w:tab/>
      </w:r>
      <w:r>
        <w:tab/>
        <w:t>OPTIONAL,</w:t>
      </w:r>
    </w:p>
    <w:p w14:paraId="414E5156" w14:textId="77777777" w:rsidR="00FC602D" w:rsidRDefault="00FC602D" w:rsidP="00FC602D">
      <w:pPr>
        <w:pStyle w:val="PL"/>
      </w:pPr>
      <w:r>
        <w:tab/>
        <w:t>iE-Extensions</w:t>
      </w:r>
      <w:r>
        <w:tab/>
      </w:r>
      <w:r>
        <w:tab/>
        <w:t>ProtocolExtensionContainer { {LTEA2XServicesAuthorized-ExtIEs} }</w:t>
      </w:r>
      <w:r>
        <w:tab/>
      </w:r>
      <w:r>
        <w:tab/>
        <w:t>OPTIONAL</w:t>
      </w:r>
    </w:p>
    <w:p w14:paraId="74932FC6" w14:textId="77777777" w:rsidR="00FC602D" w:rsidRDefault="00FC602D" w:rsidP="00FC602D">
      <w:pPr>
        <w:pStyle w:val="PL"/>
      </w:pPr>
      <w:r>
        <w:t>}</w:t>
      </w:r>
    </w:p>
    <w:p w14:paraId="4D9CAF79" w14:textId="77777777" w:rsidR="00FC602D" w:rsidRDefault="00FC602D" w:rsidP="00FC602D">
      <w:pPr>
        <w:pStyle w:val="PL"/>
      </w:pPr>
    </w:p>
    <w:p w14:paraId="0F048835" w14:textId="77777777" w:rsidR="00FC602D" w:rsidRDefault="00FC602D" w:rsidP="00FC602D">
      <w:pPr>
        <w:pStyle w:val="PL"/>
      </w:pPr>
      <w:r>
        <w:t>LTEA2XServicesAuthorized-ExtIEs F1AP-PROTOCOL-EXTENSION ::= {</w:t>
      </w:r>
    </w:p>
    <w:p w14:paraId="3BEA052A" w14:textId="77777777" w:rsidR="00FC602D" w:rsidRDefault="00FC602D" w:rsidP="00FC602D">
      <w:pPr>
        <w:pStyle w:val="PL"/>
      </w:pPr>
      <w:r>
        <w:tab/>
        <w:t>...</w:t>
      </w:r>
    </w:p>
    <w:p w14:paraId="1BD4E0AB" w14:textId="77777777" w:rsidR="00FC602D" w:rsidRDefault="00FC602D" w:rsidP="00FC602D">
      <w:pPr>
        <w:pStyle w:val="PL"/>
      </w:pPr>
      <w:r>
        <w:t>}</w:t>
      </w:r>
    </w:p>
    <w:p w14:paraId="50BBD3BE" w14:textId="77777777" w:rsidR="00FC602D" w:rsidRDefault="00FC602D" w:rsidP="00FC602D">
      <w:pPr>
        <w:pStyle w:val="PL"/>
      </w:pPr>
    </w:p>
    <w:p w14:paraId="50B6EEC6" w14:textId="77777777" w:rsidR="00FC602D" w:rsidRDefault="00FC602D" w:rsidP="00FC602D">
      <w:pPr>
        <w:pStyle w:val="PL"/>
      </w:pPr>
      <w:r>
        <w:t>L139Info ::= SEQUENCE {</w:t>
      </w:r>
    </w:p>
    <w:p w14:paraId="14F2F81A" w14:textId="77777777" w:rsidR="00FC602D" w:rsidRDefault="00FC602D" w:rsidP="00FC602D">
      <w:pPr>
        <w:pStyle w:val="PL"/>
      </w:pPr>
      <w:r>
        <w:tab/>
      </w:r>
      <w:proofErr w:type="spellStart"/>
      <w:r w:rsidRPr="006A6F20">
        <w:rPr>
          <w:noProof w:val="0"/>
        </w:rPr>
        <w:t>prachSCS</w:t>
      </w:r>
      <w:proofErr w:type="spellEnd"/>
      <w:r>
        <w:tab/>
      </w:r>
      <w:r>
        <w:tab/>
      </w:r>
      <w:r>
        <w:tab/>
      </w:r>
      <w:r>
        <w:tab/>
      </w:r>
      <w:r>
        <w:tab/>
      </w:r>
      <w:r>
        <w:tab/>
        <w:t>ENUMERATED {scs15, scs30, scs60, scs120, ...,</w:t>
      </w:r>
      <w:r>
        <w:rPr>
          <w:noProof w:val="0"/>
        </w:rPr>
        <w:t xml:space="preserve"> scs480,</w:t>
      </w:r>
      <w:r w:rsidRPr="00EA5FA7">
        <w:rPr>
          <w:noProof w:val="0"/>
        </w:rPr>
        <w:t xml:space="preserve"> scs</w:t>
      </w:r>
      <w:r>
        <w:rPr>
          <w:noProof w:val="0"/>
        </w:rPr>
        <w:t>960</w:t>
      </w:r>
      <w:r>
        <w:t>},</w:t>
      </w:r>
    </w:p>
    <w:p w14:paraId="4824AC93" w14:textId="77777777" w:rsidR="00FC602D" w:rsidRDefault="00FC602D" w:rsidP="00FC602D">
      <w:pPr>
        <w:pStyle w:val="PL"/>
      </w:pPr>
      <w:r>
        <w:tab/>
        <w:t>rootSequenceIndex</w:t>
      </w:r>
      <w:r>
        <w:tab/>
      </w:r>
      <w:r>
        <w:tab/>
      </w:r>
      <w:r>
        <w:tab/>
        <w:t>INTEGER (0..137)</w:t>
      </w:r>
      <w:r>
        <w:tab/>
      </w:r>
      <w:r>
        <w:tab/>
      </w:r>
      <w:r>
        <w:tab/>
      </w:r>
      <w:r>
        <w:tab/>
      </w:r>
      <w:r>
        <w:tab/>
      </w:r>
      <w:r>
        <w:tab/>
      </w:r>
      <w:r>
        <w:tab/>
      </w:r>
      <w:r>
        <w:tab/>
        <w:t>OPTIONAL,</w:t>
      </w:r>
    </w:p>
    <w:p w14:paraId="41FD66E8" w14:textId="77777777" w:rsidR="00FC602D" w:rsidRDefault="00FC602D" w:rsidP="00FC602D">
      <w:pPr>
        <w:pStyle w:val="PL"/>
      </w:pPr>
      <w:r>
        <w:tab/>
        <w:t>iE-Extension</w:t>
      </w:r>
      <w:r>
        <w:tab/>
      </w:r>
      <w:r>
        <w:tab/>
      </w:r>
      <w:r>
        <w:tab/>
      </w:r>
      <w:r>
        <w:tab/>
        <w:t xml:space="preserve">ProtocolExtensionContainer { {L139Info-ExtIEs} } </w:t>
      </w:r>
      <w:r>
        <w:tab/>
      </w:r>
      <w:r>
        <w:tab/>
        <w:t>OPTIONAL,</w:t>
      </w:r>
    </w:p>
    <w:p w14:paraId="3161B483" w14:textId="77777777" w:rsidR="00FC602D" w:rsidRDefault="00FC602D" w:rsidP="00FC602D">
      <w:pPr>
        <w:pStyle w:val="PL"/>
      </w:pPr>
      <w:r>
        <w:tab/>
        <w:t>...</w:t>
      </w:r>
    </w:p>
    <w:p w14:paraId="0C56E474" w14:textId="77777777" w:rsidR="00FC602D" w:rsidRDefault="00FC602D" w:rsidP="00FC602D">
      <w:pPr>
        <w:pStyle w:val="PL"/>
      </w:pPr>
      <w:r>
        <w:t>}</w:t>
      </w:r>
    </w:p>
    <w:p w14:paraId="7C86E7F7" w14:textId="77777777" w:rsidR="00FC602D" w:rsidRDefault="00FC602D" w:rsidP="00FC602D">
      <w:pPr>
        <w:pStyle w:val="PL"/>
      </w:pPr>
    </w:p>
    <w:p w14:paraId="5E7DE6EA" w14:textId="77777777" w:rsidR="00FC602D" w:rsidRDefault="00FC602D" w:rsidP="00FC602D">
      <w:pPr>
        <w:pStyle w:val="PL"/>
      </w:pPr>
      <w:r>
        <w:t>L139Info-ExtIEs F1AP-PROTOCOL-EXTENSION ::= {</w:t>
      </w:r>
    </w:p>
    <w:p w14:paraId="1F108656" w14:textId="77777777" w:rsidR="00FC602D" w:rsidRDefault="00FC602D" w:rsidP="00FC602D">
      <w:pPr>
        <w:pStyle w:val="PL"/>
      </w:pPr>
      <w:r>
        <w:tab/>
        <w:t>...</w:t>
      </w:r>
    </w:p>
    <w:p w14:paraId="57FE5739" w14:textId="77777777" w:rsidR="00FC602D" w:rsidRDefault="00FC602D" w:rsidP="00FC602D">
      <w:pPr>
        <w:pStyle w:val="PL"/>
      </w:pPr>
      <w:r>
        <w:t>}</w:t>
      </w:r>
    </w:p>
    <w:p w14:paraId="53651892" w14:textId="77777777" w:rsidR="00FC602D" w:rsidRDefault="00FC602D" w:rsidP="00FC602D">
      <w:pPr>
        <w:pStyle w:val="PL"/>
      </w:pPr>
    </w:p>
    <w:p w14:paraId="686C8456" w14:textId="77777777" w:rsidR="00FC602D" w:rsidRDefault="00FC602D" w:rsidP="00FC602D">
      <w:pPr>
        <w:pStyle w:val="PL"/>
      </w:pPr>
      <w:r>
        <w:t>L839Info ::= SEQUENCE {</w:t>
      </w:r>
    </w:p>
    <w:p w14:paraId="261DB547" w14:textId="77777777" w:rsidR="00FC602D" w:rsidRDefault="00FC602D" w:rsidP="00FC602D">
      <w:pPr>
        <w:pStyle w:val="PL"/>
      </w:pPr>
      <w:r>
        <w:tab/>
        <w:t>rootSequenceIndex</w:t>
      </w:r>
      <w:r>
        <w:tab/>
      </w:r>
      <w:r>
        <w:tab/>
      </w:r>
      <w:r>
        <w:tab/>
        <w:t>INTEGER (0..837),</w:t>
      </w:r>
    </w:p>
    <w:p w14:paraId="5CC03D0F" w14:textId="77777777" w:rsidR="00FC602D" w:rsidRDefault="00FC602D" w:rsidP="00FC602D">
      <w:pPr>
        <w:pStyle w:val="PL"/>
      </w:pPr>
      <w:r>
        <w:tab/>
        <w:t>restrictedSetConfig</w:t>
      </w:r>
      <w:r>
        <w:tab/>
      </w:r>
      <w:r>
        <w:tab/>
      </w:r>
      <w:r>
        <w:tab/>
        <w:t>ENUMERATED {unrestrictedSet, restrictedSetTypeA,</w:t>
      </w:r>
    </w:p>
    <w:p w14:paraId="55F3413D" w14:textId="77777777" w:rsidR="00FC602D" w:rsidRDefault="00FC602D" w:rsidP="00FC602D">
      <w:pPr>
        <w:pStyle w:val="PL"/>
      </w:pPr>
      <w:r>
        <w:tab/>
      </w:r>
      <w:r>
        <w:tab/>
      </w:r>
      <w:r>
        <w:tab/>
      </w:r>
      <w:r>
        <w:tab/>
      </w:r>
      <w:r>
        <w:tab/>
      </w:r>
      <w:r>
        <w:tab/>
      </w:r>
      <w:r>
        <w:tab/>
      </w:r>
      <w:r>
        <w:tab/>
      </w:r>
      <w:r>
        <w:tab/>
      </w:r>
      <w:r>
        <w:tab/>
      </w:r>
      <w:r>
        <w:tab/>
        <w:t>restrictedSetTypeB, ...},</w:t>
      </w:r>
    </w:p>
    <w:p w14:paraId="701AA45D" w14:textId="77777777" w:rsidR="00FC602D" w:rsidRPr="00D96CB4" w:rsidRDefault="00FC602D" w:rsidP="00FC602D">
      <w:pPr>
        <w:pStyle w:val="PL"/>
        <w:rPr>
          <w:lang w:val="fr-FR"/>
        </w:rPr>
      </w:pPr>
      <w:r>
        <w:tab/>
      </w:r>
      <w:r w:rsidRPr="00D96CB4">
        <w:rPr>
          <w:lang w:val="fr-FR"/>
        </w:rPr>
        <w:t>iE-Extension</w:t>
      </w:r>
      <w:r w:rsidRPr="00D96CB4">
        <w:rPr>
          <w:lang w:val="fr-FR"/>
        </w:rPr>
        <w:tab/>
      </w:r>
      <w:r w:rsidRPr="00D96CB4">
        <w:rPr>
          <w:lang w:val="fr-FR"/>
        </w:rPr>
        <w:tab/>
        <w:t xml:space="preserve">ProtocolExtensionContainer { {L839Info-ExtIEs} } </w:t>
      </w:r>
      <w:r w:rsidRPr="00D96CB4">
        <w:rPr>
          <w:lang w:val="fr-FR"/>
        </w:rPr>
        <w:tab/>
      </w:r>
      <w:r w:rsidRPr="00D96CB4">
        <w:rPr>
          <w:lang w:val="fr-FR"/>
        </w:rPr>
        <w:tab/>
        <w:t>OPTIONAL,</w:t>
      </w:r>
    </w:p>
    <w:p w14:paraId="49207082" w14:textId="77777777" w:rsidR="00FC602D" w:rsidRDefault="00FC602D" w:rsidP="00FC602D">
      <w:pPr>
        <w:pStyle w:val="PL"/>
      </w:pPr>
      <w:r w:rsidRPr="00D96CB4">
        <w:rPr>
          <w:lang w:val="fr-FR"/>
        </w:rPr>
        <w:tab/>
      </w:r>
      <w:r>
        <w:t>...</w:t>
      </w:r>
    </w:p>
    <w:p w14:paraId="7C88F447" w14:textId="77777777" w:rsidR="00FC602D" w:rsidRDefault="00FC602D" w:rsidP="00FC602D">
      <w:pPr>
        <w:pStyle w:val="PL"/>
      </w:pPr>
      <w:r>
        <w:lastRenderedPageBreak/>
        <w:t>}</w:t>
      </w:r>
    </w:p>
    <w:p w14:paraId="2D104BD1" w14:textId="77777777" w:rsidR="00FC602D" w:rsidRDefault="00FC602D" w:rsidP="00FC602D">
      <w:pPr>
        <w:pStyle w:val="PL"/>
      </w:pPr>
    </w:p>
    <w:p w14:paraId="65396CDC" w14:textId="77777777" w:rsidR="00FC602D" w:rsidRDefault="00FC602D" w:rsidP="00FC602D">
      <w:pPr>
        <w:pStyle w:val="PL"/>
      </w:pPr>
      <w:r>
        <w:t>L839Info-ExtIEs F1AP-PROTOCOL-EXTENSION ::= {</w:t>
      </w:r>
    </w:p>
    <w:p w14:paraId="67122F40" w14:textId="77777777" w:rsidR="00FC602D" w:rsidRDefault="00FC602D" w:rsidP="00FC602D">
      <w:pPr>
        <w:pStyle w:val="PL"/>
      </w:pPr>
      <w:r>
        <w:tab/>
        <w:t>...</w:t>
      </w:r>
    </w:p>
    <w:p w14:paraId="3FABA9B4" w14:textId="77777777" w:rsidR="00FC602D" w:rsidRDefault="00FC602D" w:rsidP="00FC602D">
      <w:pPr>
        <w:pStyle w:val="PL"/>
      </w:pPr>
      <w:r>
        <w:t>}</w:t>
      </w:r>
    </w:p>
    <w:p w14:paraId="379A371B" w14:textId="77777777" w:rsidR="00FC602D" w:rsidRDefault="00FC602D" w:rsidP="00FC602D">
      <w:pPr>
        <w:pStyle w:val="PL"/>
      </w:pPr>
    </w:p>
    <w:p w14:paraId="3240E30C" w14:textId="77777777" w:rsidR="00FC602D" w:rsidRDefault="00FC602D" w:rsidP="00FC602D">
      <w:pPr>
        <w:pStyle w:val="PL"/>
      </w:pPr>
      <w:r>
        <w:t>L571Info ::= SEQUENCE {</w:t>
      </w:r>
    </w:p>
    <w:p w14:paraId="7E530DD6" w14:textId="77777777" w:rsidR="00FC602D" w:rsidRDefault="00FC602D" w:rsidP="00FC602D">
      <w:pPr>
        <w:pStyle w:val="PL"/>
      </w:pPr>
      <w:r>
        <w:tab/>
      </w:r>
      <w:r>
        <w:rPr>
          <w:noProof w:val="0"/>
        </w:rPr>
        <w:t>p</w:t>
      </w:r>
      <w:r w:rsidRPr="006A6F20">
        <w:rPr>
          <w:noProof w:val="0"/>
        </w:rPr>
        <w:t>rachSCS</w:t>
      </w:r>
      <w:r>
        <w:rPr>
          <w:noProof w:val="0"/>
        </w:rPr>
        <w:t>ForL571</w:t>
      </w:r>
      <w:r>
        <w:tab/>
      </w:r>
      <w:r>
        <w:tab/>
      </w:r>
      <w:r>
        <w:tab/>
      </w:r>
      <w:r>
        <w:tab/>
        <w:t>ENUMERATED { scs30, scs120, ...</w:t>
      </w:r>
      <w:r w:rsidRPr="00A5455C">
        <w:t xml:space="preserve"> </w:t>
      </w:r>
      <w:r>
        <w:t>, scs480},</w:t>
      </w:r>
    </w:p>
    <w:p w14:paraId="5346B9B6" w14:textId="77777777" w:rsidR="00FC602D" w:rsidRDefault="00FC602D" w:rsidP="00FC602D">
      <w:pPr>
        <w:pStyle w:val="PL"/>
      </w:pPr>
      <w:r>
        <w:tab/>
        <w:t>rootSequenceIndex</w:t>
      </w:r>
      <w:r>
        <w:tab/>
      </w:r>
      <w:r>
        <w:tab/>
      </w:r>
      <w:r>
        <w:tab/>
        <w:t>INTEGER (0..569),</w:t>
      </w:r>
    </w:p>
    <w:p w14:paraId="5B4F5568" w14:textId="77777777" w:rsidR="00FC602D" w:rsidRDefault="00FC602D" w:rsidP="00FC602D">
      <w:pPr>
        <w:pStyle w:val="PL"/>
      </w:pPr>
      <w:r>
        <w:tab/>
        <w:t>iE-Extension</w:t>
      </w:r>
      <w:r>
        <w:tab/>
      </w:r>
      <w:r>
        <w:tab/>
      </w:r>
      <w:r>
        <w:tab/>
      </w:r>
      <w:r>
        <w:tab/>
        <w:t xml:space="preserve">ProtocolExtensionContainer { {L571Info-ExtIEs} } </w:t>
      </w:r>
      <w:r>
        <w:tab/>
      </w:r>
      <w:r>
        <w:tab/>
        <w:t>OPTIONAL,</w:t>
      </w:r>
    </w:p>
    <w:p w14:paraId="0D8C4BE7" w14:textId="77777777" w:rsidR="00FC602D" w:rsidRDefault="00FC602D" w:rsidP="00FC602D">
      <w:pPr>
        <w:pStyle w:val="PL"/>
      </w:pPr>
      <w:r>
        <w:tab/>
        <w:t>...</w:t>
      </w:r>
    </w:p>
    <w:p w14:paraId="5A489D94" w14:textId="77777777" w:rsidR="00FC602D" w:rsidRDefault="00FC602D" w:rsidP="00FC602D">
      <w:pPr>
        <w:pStyle w:val="PL"/>
      </w:pPr>
      <w:r>
        <w:t>}</w:t>
      </w:r>
    </w:p>
    <w:p w14:paraId="2ED22D9A" w14:textId="77777777" w:rsidR="00FC602D" w:rsidRDefault="00FC602D" w:rsidP="00FC602D">
      <w:pPr>
        <w:pStyle w:val="PL"/>
      </w:pPr>
    </w:p>
    <w:p w14:paraId="502C49EE" w14:textId="77777777" w:rsidR="00FC602D" w:rsidRDefault="00FC602D" w:rsidP="00FC602D">
      <w:pPr>
        <w:pStyle w:val="PL"/>
      </w:pPr>
      <w:r>
        <w:t>L571Info-ExtIEs F1AP-PROTOCOL-EXTENSION ::= {</w:t>
      </w:r>
    </w:p>
    <w:p w14:paraId="4E1D1942" w14:textId="77777777" w:rsidR="00FC602D" w:rsidRDefault="00FC602D" w:rsidP="00FC602D">
      <w:pPr>
        <w:pStyle w:val="PL"/>
      </w:pPr>
      <w:r>
        <w:tab/>
        <w:t>...</w:t>
      </w:r>
    </w:p>
    <w:p w14:paraId="4D5EE519" w14:textId="77777777" w:rsidR="00FC602D" w:rsidRDefault="00FC602D" w:rsidP="00FC602D">
      <w:pPr>
        <w:pStyle w:val="PL"/>
      </w:pPr>
      <w:r>
        <w:t>}</w:t>
      </w:r>
    </w:p>
    <w:p w14:paraId="4C87CE0B" w14:textId="77777777" w:rsidR="00FC602D" w:rsidRDefault="00FC602D" w:rsidP="00FC602D">
      <w:pPr>
        <w:pStyle w:val="PL"/>
      </w:pPr>
    </w:p>
    <w:p w14:paraId="10F84D4C" w14:textId="77777777" w:rsidR="00FC602D" w:rsidRDefault="00FC602D" w:rsidP="00FC602D">
      <w:pPr>
        <w:pStyle w:val="PL"/>
      </w:pPr>
      <w:r>
        <w:t>L1151Info ::= SEQUENCE {</w:t>
      </w:r>
    </w:p>
    <w:p w14:paraId="20BA1329" w14:textId="77777777" w:rsidR="00FC602D" w:rsidRDefault="00FC602D" w:rsidP="00FC602D">
      <w:pPr>
        <w:pStyle w:val="PL"/>
      </w:pPr>
      <w:r>
        <w:tab/>
      </w:r>
      <w:r>
        <w:rPr>
          <w:noProof w:val="0"/>
        </w:rPr>
        <w:t>p</w:t>
      </w:r>
      <w:r w:rsidRPr="006A6F20">
        <w:rPr>
          <w:noProof w:val="0"/>
        </w:rPr>
        <w:t>rachSCS</w:t>
      </w:r>
      <w:r>
        <w:rPr>
          <w:noProof w:val="0"/>
        </w:rPr>
        <w:t>ForL1151</w:t>
      </w:r>
      <w:r>
        <w:tab/>
      </w:r>
      <w:r>
        <w:tab/>
      </w:r>
      <w:r>
        <w:tab/>
      </w:r>
      <w:r>
        <w:tab/>
        <w:t>ENUMERATED { scs15, scs120,...},</w:t>
      </w:r>
    </w:p>
    <w:p w14:paraId="1D7DC85D" w14:textId="77777777" w:rsidR="00FC602D" w:rsidRDefault="00FC602D" w:rsidP="00FC602D">
      <w:pPr>
        <w:pStyle w:val="PL"/>
      </w:pPr>
      <w:r>
        <w:tab/>
        <w:t>rootSequenceIndex</w:t>
      </w:r>
      <w:r>
        <w:tab/>
      </w:r>
      <w:r>
        <w:tab/>
      </w:r>
      <w:r>
        <w:tab/>
      </w:r>
      <w:r>
        <w:tab/>
        <w:t>INTEGER (0..1149),</w:t>
      </w:r>
    </w:p>
    <w:p w14:paraId="7D7C61A9" w14:textId="77777777" w:rsidR="00FC602D" w:rsidRDefault="00FC602D" w:rsidP="00FC602D">
      <w:pPr>
        <w:pStyle w:val="PL"/>
      </w:pPr>
      <w:r>
        <w:tab/>
        <w:t>iE-Extension</w:t>
      </w:r>
      <w:r>
        <w:tab/>
      </w:r>
      <w:r>
        <w:tab/>
      </w:r>
      <w:r>
        <w:tab/>
      </w:r>
      <w:r>
        <w:tab/>
      </w:r>
      <w:r>
        <w:tab/>
        <w:t xml:space="preserve">ProtocolExtensionContainer { {L1151Info-ExtIEs} } </w:t>
      </w:r>
      <w:r>
        <w:tab/>
      </w:r>
      <w:r>
        <w:tab/>
        <w:t>OPTIONAL,</w:t>
      </w:r>
    </w:p>
    <w:p w14:paraId="27BB9458" w14:textId="77777777" w:rsidR="00FC602D" w:rsidRDefault="00FC602D" w:rsidP="00FC602D">
      <w:pPr>
        <w:pStyle w:val="PL"/>
      </w:pPr>
      <w:r>
        <w:tab/>
        <w:t>...</w:t>
      </w:r>
    </w:p>
    <w:p w14:paraId="6236C8DC" w14:textId="77777777" w:rsidR="00FC602D" w:rsidRDefault="00FC602D" w:rsidP="00FC602D">
      <w:pPr>
        <w:pStyle w:val="PL"/>
      </w:pPr>
      <w:r>
        <w:t>}</w:t>
      </w:r>
    </w:p>
    <w:p w14:paraId="6AC49867" w14:textId="77777777" w:rsidR="00FC602D" w:rsidRDefault="00FC602D" w:rsidP="00FC602D">
      <w:pPr>
        <w:pStyle w:val="PL"/>
      </w:pPr>
    </w:p>
    <w:p w14:paraId="1317AA9F" w14:textId="77777777" w:rsidR="00FC602D" w:rsidRDefault="00FC602D" w:rsidP="00FC602D">
      <w:pPr>
        <w:pStyle w:val="PL"/>
      </w:pPr>
      <w:r>
        <w:t>L1151Info-ExtIEs F1AP-PROTOCOL-EXTENSION ::= {</w:t>
      </w:r>
    </w:p>
    <w:p w14:paraId="0DF94B57" w14:textId="77777777" w:rsidR="00FC602D" w:rsidRDefault="00FC602D" w:rsidP="00FC602D">
      <w:pPr>
        <w:pStyle w:val="PL"/>
      </w:pPr>
      <w:r>
        <w:tab/>
        <w:t>...</w:t>
      </w:r>
    </w:p>
    <w:p w14:paraId="2FCBF736" w14:textId="77777777" w:rsidR="00FC602D" w:rsidRDefault="00FC602D" w:rsidP="00FC602D">
      <w:pPr>
        <w:pStyle w:val="PL"/>
      </w:pPr>
      <w:r>
        <w:t>}</w:t>
      </w:r>
    </w:p>
    <w:p w14:paraId="3ED7ABB5" w14:textId="77777777" w:rsidR="00FC602D" w:rsidRDefault="00FC602D" w:rsidP="00FC602D">
      <w:pPr>
        <w:pStyle w:val="PL"/>
      </w:pPr>
    </w:p>
    <w:p w14:paraId="72E31777" w14:textId="77777777" w:rsidR="00FC602D" w:rsidRPr="00EA5FA7" w:rsidRDefault="00FC602D" w:rsidP="00FC602D">
      <w:pPr>
        <w:pStyle w:val="PL"/>
      </w:pPr>
    </w:p>
    <w:p w14:paraId="0D0832D5" w14:textId="77777777" w:rsidR="00FC602D" w:rsidRDefault="00FC602D" w:rsidP="00FC602D">
      <w:pPr>
        <w:pStyle w:val="PL"/>
      </w:pPr>
      <w:r>
        <w:t>LastUsedCellIndication ::= ENUMERATED {true, ...}</w:t>
      </w:r>
    </w:p>
    <w:p w14:paraId="0E92DFF0" w14:textId="77777777" w:rsidR="00FC602D" w:rsidRDefault="00FC602D" w:rsidP="00FC602D">
      <w:pPr>
        <w:pStyle w:val="PL"/>
      </w:pPr>
    </w:p>
    <w:p w14:paraId="33A5A366" w14:textId="77777777" w:rsidR="00FC602D" w:rsidRPr="00EA5FA7" w:rsidRDefault="00FC602D" w:rsidP="00FC602D">
      <w:pPr>
        <w:pStyle w:val="PL"/>
      </w:pPr>
      <w:r w:rsidRPr="00EA5FA7">
        <w:t>LCID ::= INTEGER (1..32, ...)</w:t>
      </w:r>
    </w:p>
    <w:p w14:paraId="747A5625" w14:textId="77777777" w:rsidR="00FC602D" w:rsidRPr="00EA5FA7" w:rsidRDefault="00FC602D" w:rsidP="00FC602D">
      <w:pPr>
        <w:pStyle w:val="PL"/>
      </w:pPr>
    </w:p>
    <w:p w14:paraId="1447BE55" w14:textId="77777777" w:rsidR="00FC602D" w:rsidRPr="00EA5FA7" w:rsidRDefault="00FC602D" w:rsidP="00FC602D">
      <w:pPr>
        <w:pStyle w:val="PL"/>
      </w:pPr>
    </w:p>
    <w:p w14:paraId="1F5D8425" w14:textId="77777777" w:rsidR="00FC602D" w:rsidRPr="00340015" w:rsidRDefault="00FC602D" w:rsidP="00FC602D">
      <w:pPr>
        <w:pStyle w:val="PL"/>
        <w:rPr>
          <w:snapToGrid w:val="0"/>
        </w:rPr>
      </w:pPr>
      <w:r w:rsidRPr="00340015">
        <w:rPr>
          <w:snapToGrid w:val="0"/>
        </w:rPr>
        <w:t>LCS-to-GCS-Translation::= SEQUENCE {</w:t>
      </w:r>
    </w:p>
    <w:p w14:paraId="61A33AEF" w14:textId="77777777" w:rsidR="00FC602D" w:rsidRPr="00340015" w:rsidRDefault="00FC602D" w:rsidP="00FC602D">
      <w:pPr>
        <w:pStyle w:val="PL"/>
        <w:rPr>
          <w:snapToGrid w:val="0"/>
          <w:lang w:val="sv-SE"/>
        </w:rPr>
      </w:pPr>
      <w:r w:rsidRPr="00340015">
        <w:rPr>
          <w:snapToGrid w:val="0"/>
        </w:rPr>
        <w:tab/>
      </w:r>
      <w:r w:rsidRPr="00340015">
        <w:rPr>
          <w:snapToGrid w:val="0"/>
          <w:lang w:val="sv-SE"/>
        </w:rPr>
        <w:t>alpha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4E18C534" w14:textId="77777777" w:rsidR="00FC602D" w:rsidRPr="00340015" w:rsidRDefault="00FC602D" w:rsidP="00FC602D">
      <w:pPr>
        <w:pStyle w:val="PL"/>
        <w:rPr>
          <w:snapToGrid w:val="0"/>
          <w:lang w:val="sv-SE"/>
        </w:rPr>
      </w:pPr>
      <w:r w:rsidRPr="00340015">
        <w:rPr>
          <w:snapToGrid w:val="0"/>
          <w:lang w:val="sv-SE"/>
        </w:rPr>
        <w:tab/>
        <w:t>beta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275248B0" w14:textId="77777777" w:rsidR="00FC602D" w:rsidRPr="00340015" w:rsidRDefault="00FC602D" w:rsidP="00FC602D">
      <w:pPr>
        <w:pStyle w:val="PL"/>
        <w:rPr>
          <w:snapToGrid w:val="0"/>
          <w:lang w:val="sv-SE"/>
        </w:rPr>
      </w:pPr>
      <w:r w:rsidRPr="00340015">
        <w:rPr>
          <w:snapToGrid w:val="0"/>
          <w:lang w:val="sv-SE"/>
        </w:rPr>
        <w:tab/>
        <w:t>gamma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1ABB57E3" w14:textId="77777777" w:rsidR="00FC602D" w:rsidRPr="00D96CB4" w:rsidRDefault="00FC602D" w:rsidP="00FC602D">
      <w:pPr>
        <w:pStyle w:val="PL"/>
        <w:rPr>
          <w:rFonts w:eastAsia="Calibri" w:cs="Courier New"/>
          <w:szCs w:val="22"/>
        </w:rPr>
      </w:pPr>
      <w:r w:rsidRPr="009A1425">
        <w:rPr>
          <w:rFonts w:eastAsia="Calibri" w:cs="Courier New"/>
          <w:szCs w:val="22"/>
        </w:rPr>
        <w:tab/>
      </w:r>
      <w:r w:rsidRPr="00D96CB4">
        <w:rPr>
          <w:rFonts w:eastAsia="Calibri" w:cs="Courier New"/>
          <w:szCs w:val="22"/>
        </w:rPr>
        <w:t>iE-Extensions</w:t>
      </w:r>
      <w:r w:rsidRPr="00D96CB4">
        <w:rPr>
          <w:rFonts w:eastAsia="Calibri" w:cs="Courier New"/>
          <w:szCs w:val="22"/>
        </w:rPr>
        <w:tab/>
      </w:r>
      <w:r w:rsidRPr="00D96CB4">
        <w:rPr>
          <w:rFonts w:eastAsia="Calibri" w:cs="Courier New"/>
          <w:szCs w:val="22"/>
        </w:rPr>
        <w:tab/>
        <w:t>ProtocolExtensionContainer { {</w:t>
      </w:r>
      <w:r w:rsidRPr="00340015">
        <w:rPr>
          <w:rFonts w:eastAsia="Calibri" w:cs="Courier New"/>
          <w:snapToGrid w:val="0"/>
          <w:szCs w:val="22"/>
        </w:rPr>
        <w:t xml:space="preserve"> </w:t>
      </w:r>
      <w:r w:rsidRPr="00340015">
        <w:rPr>
          <w:snapToGrid w:val="0"/>
        </w:rPr>
        <w:t>LCS-to-GCS-Translation</w:t>
      </w:r>
      <w:r w:rsidRPr="00D96CB4">
        <w:rPr>
          <w:rFonts w:eastAsia="Calibri" w:cs="Courier New"/>
          <w:szCs w:val="22"/>
        </w:rPr>
        <w:t>-ExtIEs} } OPTIONAL,</w:t>
      </w:r>
    </w:p>
    <w:p w14:paraId="2027720A" w14:textId="77777777" w:rsidR="00FC602D" w:rsidRPr="00340015" w:rsidRDefault="00FC602D" w:rsidP="00FC602D">
      <w:pPr>
        <w:pStyle w:val="PL"/>
        <w:rPr>
          <w:snapToGrid w:val="0"/>
        </w:rPr>
      </w:pPr>
      <w:r w:rsidRPr="00340015">
        <w:rPr>
          <w:snapToGrid w:val="0"/>
        </w:rPr>
        <w:tab/>
        <w:t>...</w:t>
      </w:r>
    </w:p>
    <w:p w14:paraId="244EA38E" w14:textId="77777777" w:rsidR="00FC602D" w:rsidRPr="00340015" w:rsidRDefault="00FC602D" w:rsidP="00FC602D">
      <w:pPr>
        <w:pStyle w:val="PL"/>
        <w:rPr>
          <w:snapToGrid w:val="0"/>
        </w:rPr>
      </w:pPr>
      <w:r w:rsidRPr="00340015">
        <w:rPr>
          <w:snapToGrid w:val="0"/>
        </w:rPr>
        <w:t>}</w:t>
      </w:r>
    </w:p>
    <w:p w14:paraId="77E541B8" w14:textId="77777777" w:rsidR="00FC602D" w:rsidRPr="00340015" w:rsidRDefault="00FC602D" w:rsidP="00FC602D">
      <w:pPr>
        <w:pStyle w:val="PL"/>
        <w:rPr>
          <w:rFonts w:eastAsia="Calibri" w:cs="Courier New"/>
          <w:szCs w:val="22"/>
        </w:rPr>
      </w:pPr>
    </w:p>
    <w:p w14:paraId="31172675" w14:textId="77777777" w:rsidR="00FC602D" w:rsidRPr="00340015" w:rsidRDefault="00FC602D" w:rsidP="00FC602D">
      <w:pPr>
        <w:pStyle w:val="PL"/>
        <w:rPr>
          <w:rFonts w:eastAsia="Calibri" w:cs="Courier New"/>
          <w:snapToGrid w:val="0"/>
          <w:szCs w:val="22"/>
        </w:rPr>
      </w:pPr>
      <w:r w:rsidRPr="00340015">
        <w:rPr>
          <w:snapToGrid w:val="0"/>
        </w:rPr>
        <w:t>LCS-to-GCS-Translation</w:t>
      </w:r>
      <w:r w:rsidRPr="00340015">
        <w:rPr>
          <w:rFonts w:eastAsia="Calibri" w:cs="Courier New"/>
          <w:szCs w:val="22"/>
        </w:rPr>
        <w:t>-ExtIEs F1AP-PROTOCOL-EXTENSION ::= {</w:t>
      </w:r>
    </w:p>
    <w:p w14:paraId="602B1EA9" w14:textId="77777777" w:rsidR="00FC602D" w:rsidRPr="00340015" w:rsidRDefault="00FC602D" w:rsidP="00FC602D">
      <w:pPr>
        <w:pStyle w:val="PL"/>
        <w:rPr>
          <w:rFonts w:eastAsia="Calibri" w:cs="Courier New"/>
          <w:szCs w:val="22"/>
        </w:rPr>
      </w:pPr>
      <w:r w:rsidRPr="00340015">
        <w:rPr>
          <w:rFonts w:eastAsia="Calibri" w:cs="Courier New"/>
          <w:szCs w:val="22"/>
        </w:rPr>
        <w:tab/>
        <w:t>...</w:t>
      </w:r>
    </w:p>
    <w:p w14:paraId="71441029" w14:textId="77777777" w:rsidR="00FC602D" w:rsidRPr="00340015" w:rsidRDefault="00FC602D" w:rsidP="00FC602D">
      <w:pPr>
        <w:pStyle w:val="PL"/>
        <w:rPr>
          <w:rFonts w:eastAsia="Calibri" w:cs="Courier New"/>
          <w:szCs w:val="22"/>
        </w:rPr>
      </w:pPr>
      <w:r w:rsidRPr="00340015">
        <w:rPr>
          <w:rFonts w:eastAsia="Calibri" w:cs="Courier New"/>
          <w:szCs w:val="22"/>
        </w:rPr>
        <w:t>}</w:t>
      </w:r>
    </w:p>
    <w:p w14:paraId="5B2CDBC5" w14:textId="77777777" w:rsidR="00FC602D" w:rsidRPr="00340015" w:rsidRDefault="00FC602D" w:rsidP="00FC602D">
      <w:pPr>
        <w:pStyle w:val="PL"/>
        <w:rPr>
          <w:snapToGrid w:val="0"/>
        </w:rPr>
      </w:pPr>
    </w:p>
    <w:p w14:paraId="62F7FD8A" w14:textId="77777777" w:rsidR="00FC602D" w:rsidRDefault="00FC602D" w:rsidP="00FC602D">
      <w:pPr>
        <w:pStyle w:val="PL"/>
      </w:pPr>
      <w:r>
        <w:t>LCStoGCSTranslationList ::= SEQUENCE (SIZE (1.. maxnooflcs-gcs-translation)) OF LCStoGCSTranslation</w:t>
      </w:r>
    </w:p>
    <w:p w14:paraId="5EC68354" w14:textId="77777777" w:rsidR="00FC602D" w:rsidRDefault="00FC602D" w:rsidP="00FC602D">
      <w:pPr>
        <w:pStyle w:val="PL"/>
      </w:pPr>
    </w:p>
    <w:p w14:paraId="00A91273" w14:textId="77777777" w:rsidR="00FC602D" w:rsidRDefault="00FC602D" w:rsidP="00FC602D">
      <w:pPr>
        <w:pStyle w:val="PL"/>
        <w:rPr>
          <w:noProof w:val="0"/>
        </w:rPr>
      </w:pPr>
      <w:r>
        <w:t xml:space="preserve">LCStoGCSTranslation ::= </w:t>
      </w:r>
      <w:r>
        <w:rPr>
          <w:noProof w:val="0"/>
        </w:rPr>
        <w:t>SEQUENCE {</w:t>
      </w:r>
    </w:p>
    <w:p w14:paraId="71356C96" w14:textId="77777777" w:rsidR="00FC602D" w:rsidRDefault="00FC602D" w:rsidP="00FC602D">
      <w:pPr>
        <w:pStyle w:val="PL"/>
        <w:rPr>
          <w:noProof w:val="0"/>
        </w:rPr>
      </w:pPr>
      <w:r>
        <w:rPr>
          <w:noProof w:val="0"/>
        </w:rPr>
        <w:tab/>
        <w:t>alpha</w:t>
      </w:r>
      <w:r>
        <w:rPr>
          <w:noProof w:val="0"/>
        </w:rPr>
        <w:tab/>
      </w:r>
      <w:r>
        <w:rPr>
          <w:noProof w:val="0"/>
        </w:rPr>
        <w:tab/>
      </w:r>
      <w:r>
        <w:rPr>
          <w:noProof w:val="0"/>
        </w:rPr>
        <w:tab/>
        <w:t>INTEGER (</w:t>
      </w:r>
      <w:proofErr w:type="gramStart"/>
      <w:r>
        <w:rPr>
          <w:noProof w:val="0"/>
        </w:rPr>
        <w:t>0..</w:t>
      </w:r>
      <w:proofErr w:type="gramEnd"/>
      <w:r>
        <w:rPr>
          <w:noProof w:val="0"/>
        </w:rPr>
        <w:t>359),</w:t>
      </w:r>
    </w:p>
    <w:p w14:paraId="2993BA25" w14:textId="77777777" w:rsidR="00FC602D" w:rsidRDefault="00FC602D" w:rsidP="00FC602D">
      <w:pPr>
        <w:pStyle w:val="PL"/>
        <w:rPr>
          <w:noProof w:val="0"/>
        </w:rPr>
      </w:pPr>
      <w:r>
        <w:rPr>
          <w:noProof w:val="0"/>
        </w:rPr>
        <w:tab/>
        <w:t>alpha-fine</w:t>
      </w:r>
      <w:r>
        <w:rPr>
          <w:noProof w:val="0"/>
        </w:rPr>
        <w:tab/>
      </w:r>
      <w:r>
        <w:rPr>
          <w:noProof w:val="0"/>
        </w:rPr>
        <w:tab/>
        <w:t>INTEGER (</w:t>
      </w:r>
      <w:proofErr w:type="gramStart"/>
      <w:r>
        <w:rPr>
          <w:noProof w:val="0"/>
        </w:rPr>
        <w:t>0..</w:t>
      </w:r>
      <w:proofErr w:type="gramEnd"/>
      <w:r>
        <w:rPr>
          <w:noProof w:val="0"/>
        </w:rPr>
        <w:t>9)</w:t>
      </w:r>
      <w:r w:rsidRPr="00340015">
        <w:rPr>
          <w:noProof w:val="0"/>
        </w:rPr>
        <w:tab/>
      </w:r>
      <w:r w:rsidRPr="00340015">
        <w:rPr>
          <w:noProof w:val="0"/>
        </w:rPr>
        <w:tab/>
        <w:t>OPTIONAL</w:t>
      </w:r>
      <w:r>
        <w:rPr>
          <w:noProof w:val="0"/>
        </w:rPr>
        <w:t>,</w:t>
      </w:r>
    </w:p>
    <w:p w14:paraId="2358E201" w14:textId="77777777" w:rsidR="00FC602D" w:rsidRPr="009A1425" w:rsidRDefault="00FC602D" w:rsidP="00FC602D">
      <w:pPr>
        <w:pStyle w:val="PL"/>
        <w:rPr>
          <w:noProof w:val="0"/>
        </w:rPr>
      </w:pPr>
      <w:r>
        <w:rPr>
          <w:noProof w:val="0"/>
        </w:rPr>
        <w:tab/>
      </w:r>
      <w:r w:rsidRPr="009A1425">
        <w:rPr>
          <w:noProof w:val="0"/>
        </w:rPr>
        <w:t>beta</w:t>
      </w:r>
      <w:r w:rsidRPr="009A1425">
        <w:rPr>
          <w:noProof w:val="0"/>
        </w:rPr>
        <w:tab/>
      </w:r>
      <w:r w:rsidRPr="009A1425">
        <w:rPr>
          <w:noProof w:val="0"/>
        </w:rPr>
        <w:tab/>
      </w:r>
      <w:r w:rsidRPr="009A1425">
        <w:rPr>
          <w:noProof w:val="0"/>
        </w:rPr>
        <w:tab/>
        <w:t>INTEGER (</w:t>
      </w:r>
      <w:proofErr w:type="gramStart"/>
      <w:r w:rsidRPr="009A1425">
        <w:rPr>
          <w:noProof w:val="0"/>
        </w:rPr>
        <w:t>0..</w:t>
      </w:r>
      <w:proofErr w:type="gramEnd"/>
      <w:r w:rsidRPr="009A1425">
        <w:rPr>
          <w:noProof w:val="0"/>
        </w:rPr>
        <w:t>359),</w:t>
      </w:r>
    </w:p>
    <w:p w14:paraId="23E2FB8F" w14:textId="77777777" w:rsidR="00FC602D" w:rsidRPr="009A1425" w:rsidRDefault="00FC602D" w:rsidP="00FC602D">
      <w:pPr>
        <w:pStyle w:val="PL"/>
        <w:rPr>
          <w:noProof w:val="0"/>
        </w:rPr>
      </w:pPr>
      <w:r w:rsidRPr="009A1425">
        <w:rPr>
          <w:noProof w:val="0"/>
        </w:rPr>
        <w:tab/>
        <w:t>beta-fine</w:t>
      </w:r>
      <w:r w:rsidRPr="009A1425">
        <w:rPr>
          <w:noProof w:val="0"/>
        </w:rPr>
        <w:tab/>
      </w:r>
      <w:r w:rsidRPr="009A1425">
        <w:rPr>
          <w:noProof w:val="0"/>
        </w:rPr>
        <w:tab/>
        <w:t>INTEGER (</w:t>
      </w:r>
      <w:proofErr w:type="gramStart"/>
      <w:r w:rsidRPr="009A1425">
        <w:rPr>
          <w:noProof w:val="0"/>
        </w:rPr>
        <w:t>0..</w:t>
      </w:r>
      <w:proofErr w:type="gramEnd"/>
      <w:r w:rsidRPr="009A1425">
        <w:rPr>
          <w:noProof w:val="0"/>
        </w:rPr>
        <w:t>9)</w:t>
      </w:r>
      <w:r w:rsidRPr="009A1425">
        <w:rPr>
          <w:noProof w:val="0"/>
        </w:rPr>
        <w:tab/>
      </w:r>
      <w:r w:rsidRPr="009A1425">
        <w:rPr>
          <w:noProof w:val="0"/>
        </w:rPr>
        <w:tab/>
        <w:t>OPTIONAL,</w:t>
      </w:r>
    </w:p>
    <w:p w14:paraId="55D96375" w14:textId="77777777" w:rsidR="00FC602D" w:rsidRPr="009A1425" w:rsidRDefault="00FC602D" w:rsidP="00FC602D">
      <w:pPr>
        <w:pStyle w:val="PL"/>
        <w:rPr>
          <w:noProof w:val="0"/>
        </w:rPr>
      </w:pPr>
      <w:r w:rsidRPr="009A1425">
        <w:rPr>
          <w:noProof w:val="0"/>
        </w:rPr>
        <w:lastRenderedPageBreak/>
        <w:tab/>
        <w:t>gamma</w:t>
      </w:r>
      <w:r w:rsidRPr="009A1425">
        <w:rPr>
          <w:noProof w:val="0"/>
        </w:rPr>
        <w:tab/>
      </w:r>
      <w:r w:rsidRPr="009A1425">
        <w:rPr>
          <w:noProof w:val="0"/>
        </w:rPr>
        <w:tab/>
      </w:r>
      <w:r w:rsidRPr="009A1425">
        <w:rPr>
          <w:noProof w:val="0"/>
        </w:rPr>
        <w:tab/>
        <w:t>INTEGER (</w:t>
      </w:r>
      <w:proofErr w:type="gramStart"/>
      <w:r w:rsidRPr="009A1425">
        <w:rPr>
          <w:noProof w:val="0"/>
        </w:rPr>
        <w:t>0..</w:t>
      </w:r>
      <w:proofErr w:type="gramEnd"/>
      <w:r w:rsidRPr="009A1425">
        <w:rPr>
          <w:noProof w:val="0"/>
        </w:rPr>
        <w:t>359),</w:t>
      </w:r>
    </w:p>
    <w:p w14:paraId="0FC9566D" w14:textId="77777777" w:rsidR="00FC602D" w:rsidRPr="009A1425" w:rsidRDefault="00FC602D" w:rsidP="00FC602D">
      <w:pPr>
        <w:pStyle w:val="PL"/>
        <w:rPr>
          <w:noProof w:val="0"/>
        </w:rPr>
      </w:pPr>
      <w:r w:rsidRPr="009A1425">
        <w:rPr>
          <w:noProof w:val="0"/>
        </w:rPr>
        <w:tab/>
        <w:t>gamma-fine</w:t>
      </w:r>
      <w:r w:rsidRPr="009A1425">
        <w:rPr>
          <w:noProof w:val="0"/>
        </w:rPr>
        <w:tab/>
      </w:r>
      <w:r w:rsidRPr="009A1425">
        <w:rPr>
          <w:noProof w:val="0"/>
        </w:rPr>
        <w:tab/>
        <w:t>INTEGER (</w:t>
      </w:r>
      <w:proofErr w:type="gramStart"/>
      <w:r w:rsidRPr="009A1425">
        <w:rPr>
          <w:noProof w:val="0"/>
        </w:rPr>
        <w:t>0..</w:t>
      </w:r>
      <w:proofErr w:type="gramEnd"/>
      <w:r w:rsidRPr="009A1425">
        <w:rPr>
          <w:noProof w:val="0"/>
        </w:rPr>
        <w:t>9)</w:t>
      </w:r>
      <w:r w:rsidRPr="009A1425">
        <w:rPr>
          <w:noProof w:val="0"/>
        </w:rPr>
        <w:tab/>
      </w:r>
      <w:r w:rsidRPr="009A1425">
        <w:rPr>
          <w:noProof w:val="0"/>
        </w:rPr>
        <w:tab/>
        <w:t>OPTIONAL,</w:t>
      </w:r>
    </w:p>
    <w:p w14:paraId="3A053BAF" w14:textId="77777777" w:rsidR="00FC602D" w:rsidRPr="008C20F9" w:rsidRDefault="00FC602D" w:rsidP="00FC602D">
      <w:pPr>
        <w:pStyle w:val="PL"/>
        <w:rPr>
          <w:noProof w:val="0"/>
          <w:lang w:val="fr-FR"/>
        </w:rPr>
      </w:pPr>
      <w:r w:rsidRPr="009A1425">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w:t>
      </w:r>
      <w:r w:rsidRPr="008C20F9">
        <w:rPr>
          <w:lang w:val="fr-FR"/>
        </w:rPr>
        <w:t>LCStoGCSTranslation</w:t>
      </w:r>
      <w:r w:rsidRPr="008C20F9">
        <w:rPr>
          <w:noProof w:val="0"/>
          <w:lang w:val="fr-FR"/>
        </w:rPr>
        <w:t>-ExtIEs} } OPTIONAL</w:t>
      </w:r>
    </w:p>
    <w:p w14:paraId="75CF893B" w14:textId="77777777" w:rsidR="00FC602D" w:rsidRDefault="00FC602D" w:rsidP="00FC602D">
      <w:pPr>
        <w:pStyle w:val="PL"/>
        <w:rPr>
          <w:noProof w:val="0"/>
        </w:rPr>
      </w:pPr>
      <w:r>
        <w:rPr>
          <w:noProof w:val="0"/>
        </w:rPr>
        <w:t>}</w:t>
      </w:r>
    </w:p>
    <w:p w14:paraId="35D08269" w14:textId="77777777" w:rsidR="00FC602D" w:rsidRDefault="00FC602D" w:rsidP="00FC602D">
      <w:pPr>
        <w:pStyle w:val="PL"/>
        <w:rPr>
          <w:noProof w:val="0"/>
        </w:rPr>
      </w:pPr>
    </w:p>
    <w:p w14:paraId="1B27D83A" w14:textId="77777777" w:rsidR="00FC602D" w:rsidRDefault="00FC602D" w:rsidP="00FC602D">
      <w:pPr>
        <w:pStyle w:val="PL"/>
        <w:rPr>
          <w:noProof w:val="0"/>
        </w:rPr>
      </w:pPr>
      <w:r>
        <w:t>LCStoGCSTranslation</w:t>
      </w:r>
      <w:r>
        <w:rPr>
          <w:noProof w:val="0"/>
        </w:rPr>
        <w:t>-</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629EF9FE" w14:textId="77777777" w:rsidR="00FC602D" w:rsidRDefault="00FC602D" w:rsidP="00FC602D">
      <w:pPr>
        <w:pStyle w:val="PL"/>
        <w:rPr>
          <w:noProof w:val="0"/>
        </w:rPr>
      </w:pPr>
      <w:r>
        <w:rPr>
          <w:noProof w:val="0"/>
        </w:rPr>
        <w:tab/>
        <w:t>...</w:t>
      </w:r>
    </w:p>
    <w:p w14:paraId="07E965B6" w14:textId="77777777" w:rsidR="00FC602D" w:rsidRDefault="00FC602D" w:rsidP="00FC602D">
      <w:pPr>
        <w:pStyle w:val="PL"/>
        <w:rPr>
          <w:noProof w:val="0"/>
        </w:rPr>
      </w:pPr>
      <w:r>
        <w:rPr>
          <w:noProof w:val="0"/>
        </w:rPr>
        <w:t>}</w:t>
      </w:r>
    </w:p>
    <w:p w14:paraId="1FEFA1D4" w14:textId="77777777" w:rsidR="00FC602D" w:rsidRDefault="00FC602D" w:rsidP="00FC602D">
      <w:pPr>
        <w:pStyle w:val="PL"/>
        <w:rPr>
          <w:noProof w:val="0"/>
        </w:rPr>
      </w:pPr>
    </w:p>
    <w:p w14:paraId="47200A06" w14:textId="77777777" w:rsidR="00FC602D" w:rsidRDefault="00FC602D" w:rsidP="00FC602D">
      <w:pPr>
        <w:pStyle w:val="PL"/>
      </w:pPr>
      <w:r>
        <w:t xml:space="preserve">LMF-MeasurementID ::= INTEGER (1.. </w:t>
      </w:r>
      <w:r w:rsidRPr="00FA2EA0">
        <w:t>6553</w:t>
      </w:r>
      <w:r>
        <w:t>6, ...)</w:t>
      </w:r>
    </w:p>
    <w:p w14:paraId="332D5103" w14:textId="77777777" w:rsidR="00FC602D" w:rsidRDefault="00FC602D" w:rsidP="00FC602D">
      <w:pPr>
        <w:pStyle w:val="PL"/>
      </w:pPr>
    </w:p>
    <w:p w14:paraId="6C89A8D8" w14:textId="77777777" w:rsidR="00FC602D" w:rsidRDefault="00FC602D" w:rsidP="00FC602D">
      <w:pPr>
        <w:pStyle w:val="PL"/>
      </w:pPr>
      <w:r>
        <w:t>LMF-UE-MeasurementID ::= INTEGER (1.. 256, ...)</w:t>
      </w:r>
    </w:p>
    <w:p w14:paraId="781F4E9E" w14:textId="77777777" w:rsidR="00FC602D" w:rsidRPr="002926C1" w:rsidRDefault="00FC602D" w:rsidP="00FC602D">
      <w:pPr>
        <w:pStyle w:val="PL"/>
      </w:pPr>
    </w:p>
    <w:p w14:paraId="6417EFD1" w14:textId="77777777" w:rsidR="00FC602D" w:rsidRPr="0030753D" w:rsidRDefault="00FC602D" w:rsidP="00FC602D">
      <w:pPr>
        <w:pStyle w:val="PL"/>
      </w:pPr>
      <w:r w:rsidRPr="0030753D">
        <w:t>LocationDependentMBSF1UInformation ::= SEQUENCE (SIZE(1..</w:t>
      </w:r>
      <w:r w:rsidRPr="002926C1">
        <w:t xml:space="preserve">maxnoofMBSAreaSessionIDs)) OF </w:t>
      </w:r>
      <w:r w:rsidRPr="0030753D">
        <w:t>LocationDependentMBSF1UInformation-Item</w:t>
      </w:r>
    </w:p>
    <w:p w14:paraId="05581ED7" w14:textId="77777777" w:rsidR="00FC602D" w:rsidRPr="0030753D" w:rsidRDefault="00FC602D" w:rsidP="00FC602D">
      <w:pPr>
        <w:pStyle w:val="PL"/>
      </w:pPr>
      <w:r w:rsidRPr="0030753D">
        <w:t>LocationDependentMBSF1UInformation-Item ::= SEQUENCE {</w:t>
      </w:r>
    </w:p>
    <w:p w14:paraId="20A3BF87" w14:textId="77777777" w:rsidR="00FC602D" w:rsidRPr="0030753D" w:rsidRDefault="00FC602D" w:rsidP="00FC602D">
      <w:pPr>
        <w:pStyle w:val="PL"/>
      </w:pPr>
      <w:r w:rsidRPr="0030753D">
        <w:tab/>
        <w:t>mbsAreaSession-ID</w:t>
      </w:r>
      <w:r w:rsidRPr="0030753D">
        <w:tab/>
      </w:r>
      <w:r w:rsidRPr="0030753D">
        <w:tab/>
      </w:r>
      <w:r w:rsidRPr="0030753D">
        <w:tab/>
      </w:r>
      <w:r w:rsidRPr="0030753D">
        <w:tab/>
        <w:t>MBS-Area-Session-ID,</w:t>
      </w:r>
    </w:p>
    <w:p w14:paraId="44F751F8" w14:textId="77777777" w:rsidR="00FC602D" w:rsidRPr="002926C1" w:rsidRDefault="00FC602D" w:rsidP="00FC602D">
      <w:pPr>
        <w:pStyle w:val="PL"/>
      </w:pPr>
      <w:r w:rsidRPr="002926C1">
        <w:tab/>
        <w:t>mbs-f1u-info-at-CU</w:t>
      </w:r>
      <w:r w:rsidRPr="002926C1">
        <w:tab/>
      </w:r>
      <w:r w:rsidRPr="002926C1">
        <w:tab/>
      </w:r>
      <w:r w:rsidRPr="002926C1">
        <w:tab/>
      </w:r>
      <w:r w:rsidRPr="002926C1">
        <w:tab/>
        <w:t>UPTransportLayerInformation,</w:t>
      </w:r>
    </w:p>
    <w:p w14:paraId="5F106C36" w14:textId="77777777" w:rsidR="00FC602D" w:rsidRPr="0030753D" w:rsidRDefault="00FC602D" w:rsidP="00FC602D">
      <w:pPr>
        <w:pStyle w:val="PL"/>
      </w:pPr>
      <w:r w:rsidRPr="0030753D">
        <w:tab/>
        <w:t>iE-Extensions</w:t>
      </w:r>
      <w:r w:rsidRPr="0030753D">
        <w:tab/>
      </w:r>
      <w:r w:rsidRPr="0030753D">
        <w:tab/>
      </w:r>
      <w:r w:rsidRPr="0030753D">
        <w:tab/>
      </w:r>
      <w:r w:rsidRPr="0030753D">
        <w:tab/>
      </w:r>
      <w:r w:rsidRPr="0030753D">
        <w:tab/>
        <w:t>ProtocolExtensionContainer</w:t>
      </w:r>
      <w:r w:rsidRPr="0030753D">
        <w:tab/>
        <w:t>{ { LocationDependentMBSF1UInformation-Item-ExtIEs } }</w:t>
      </w:r>
      <w:r w:rsidRPr="0030753D">
        <w:tab/>
        <w:t>OPTIONAL,</w:t>
      </w:r>
    </w:p>
    <w:p w14:paraId="14143AA6" w14:textId="77777777" w:rsidR="00FC602D" w:rsidRPr="0030753D" w:rsidRDefault="00FC602D" w:rsidP="00FC602D">
      <w:pPr>
        <w:pStyle w:val="PL"/>
      </w:pPr>
      <w:r w:rsidRPr="0030753D">
        <w:tab/>
        <w:t>...</w:t>
      </w:r>
    </w:p>
    <w:p w14:paraId="671A9C6A" w14:textId="77777777" w:rsidR="00FC602D" w:rsidRPr="0030753D" w:rsidRDefault="00FC602D" w:rsidP="00FC602D">
      <w:pPr>
        <w:pStyle w:val="PL"/>
      </w:pPr>
      <w:r w:rsidRPr="0030753D">
        <w:t>}</w:t>
      </w:r>
    </w:p>
    <w:p w14:paraId="02EF6B7F" w14:textId="77777777" w:rsidR="00FC602D" w:rsidRPr="0030753D" w:rsidRDefault="00FC602D" w:rsidP="00FC602D">
      <w:pPr>
        <w:pStyle w:val="PL"/>
      </w:pPr>
    </w:p>
    <w:p w14:paraId="35FBAA93" w14:textId="77777777" w:rsidR="00FC602D" w:rsidRDefault="00FC602D" w:rsidP="00FC602D">
      <w:pPr>
        <w:pStyle w:val="PL"/>
      </w:pPr>
      <w:r w:rsidRPr="0030753D">
        <w:t>LocationDependentMBSF1UInformation-Item-ExtIEs</w:t>
      </w:r>
      <w:r w:rsidRPr="0030753D">
        <w:tab/>
      </w:r>
      <w:r w:rsidRPr="0030753D">
        <w:tab/>
        <w:t>F1AP-PROTOCOL-EXTENSION ::= {</w:t>
      </w:r>
    </w:p>
    <w:p w14:paraId="12CB8F2A" w14:textId="77777777" w:rsidR="00FC602D" w:rsidRDefault="00FC602D" w:rsidP="00FC602D">
      <w:pPr>
        <w:pStyle w:val="PL"/>
        <w:rPr>
          <w:noProof w:val="0"/>
        </w:rPr>
      </w:pPr>
      <w:r w:rsidRPr="004833D5">
        <w:rPr>
          <w:noProof w:val="0"/>
        </w:rPr>
        <w:tab/>
      </w:r>
      <w:proofErr w:type="gramStart"/>
      <w:r w:rsidRPr="004833D5">
        <w:rPr>
          <w:noProof w:val="0"/>
        </w:rPr>
        <w:t>{ ID</w:t>
      </w:r>
      <w:proofErr w:type="gramEnd"/>
      <w:r w:rsidRPr="004833D5">
        <w:rPr>
          <w:noProof w:val="0"/>
        </w:rPr>
        <w:t xml:space="preserve"> id-</w:t>
      </w:r>
      <w:r w:rsidRPr="00020D4D">
        <w:rPr>
          <w:noProof w:val="0"/>
        </w:rPr>
        <w:t>F1UTunnelNotEstablished</w:t>
      </w:r>
      <w:r w:rsidRPr="004833D5">
        <w:rPr>
          <w:noProof w:val="0"/>
        </w:rPr>
        <w:tab/>
        <w:t>CRITICALITY</w:t>
      </w:r>
      <w:r>
        <w:rPr>
          <w:noProof w:val="0"/>
        </w:rPr>
        <w:tab/>
      </w:r>
      <w:r>
        <w:rPr>
          <w:noProof w:val="0"/>
        </w:rPr>
        <w:tab/>
      </w:r>
      <w:r w:rsidRPr="004833D5">
        <w:rPr>
          <w:noProof w:val="0"/>
        </w:rPr>
        <w:t>ignore</w:t>
      </w:r>
      <w:r>
        <w:rPr>
          <w:noProof w:val="0"/>
        </w:rPr>
        <w:tab/>
      </w:r>
      <w:r>
        <w:rPr>
          <w:noProof w:val="0"/>
        </w:rPr>
        <w:tab/>
      </w:r>
      <w:r w:rsidRPr="004833D5">
        <w:rPr>
          <w:noProof w:val="0"/>
        </w:rPr>
        <w:t>EXTENSION</w:t>
      </w:r>
      <w:r>
        <w:rPr>
          <w:noProof w:val="0"/>
        </w:rPr>
        <w:tab/>
      </w:r>
      <w:r>
        <w:rPr>
          <w:noProof w:val="0"/>
        </w:rPr>
        <w:tab/>
      </w:r>
      <w:r w:rsidRPr="00020D4D">
        <w:rPr>
          <w:noProof w:val="0"/>
        </w:rPr>
        <w:t>F1UTunnelNotEstablished</w:t>
      </w:r>
      <w:r>
        <w:rPr>
          <w:noProof w:val="0"/>
        </w:rPr>
        <w:tab/>
      </w:r>
      <w:r>
        <w:rPr>
          <w:noProof w:val="0"/>
        </w:rPr>
        <w:tab/>
      </w:r>
      <w:r w:rsidRPr="004833D5">
        <w:rPr>
          <w:noProof w:val="0"/>
        </w:rPr>
        <w:t>PRESENCE</w:t>
      </w:r>
      <w:r>
        <w:rPr>
          <w:noProof w:val="0"/>
        </w:rPr>
        <w:tab/>
      </w:r>
      <w:r>
        <w:rPr>
          <w:noProof w:val="0"/>
        </w:rPr>
        <w:tab/>
      </w:r>
      <w:r w:rsidRPr="004833D5">
        <w:rPr>
          <w:noProof w:val="0"/>
        </w:rPr>
        <w:t>optional</w:t>
      </w:r>
      <w:r w:rsidRPr="004833D5">
        <w:rPr>
          <w:noProof w:val="0"/>
        </w:rPr>
        <w:tab/>
        <w:t>},</w:t>
      </w:r>
    </w:p>
    <w:p w14:paraId="26400CDC" w14:textId="77777777" w:rsidR="00FC602D" w:rsidRPr="0030753D" w:rsidRDefault="00FC602D" w:rsidP="00FC602D">
      <w:pPr>
        <w:pStyle w:val="PL"/>
      </w:pPr>
      <w:r w:rsidRPr="0030753D">
        <w:tab/>
        <w:t>...</w:t>
      </w:r>
    </w:p>
    <w:p w14:paraId="023A1C28" w14:textId="77777777" w:rsidR="00FC602D" w:rsidRPr="0030753D" w:rsidRDefault="00FC602D" w:rsidP="00FC602D">
      <w:pPr>
        <w:pStyle w:val="PL"/>
      </w:pPr>
      <w:r w:rsidRPr="0030753D">
        <w:t>}</w:t>
      </w:r>
    </w:p>
    <w:p w14:paraId="0A56E1E8" w14:textId="77777777" w:rsidR="00FC602D" w:rsidRPr="002926C1" w:rsidRDefault="00FC602D" w:rsidP="00FC602D">
      <w:pPr>
        <w:pStyle w:val="PL"/>
      </w:pPr>
    </w:p>
    <w:p w14:paraId="42253DAD" w14:textId="77777777" w:rsidR="00FC602D" w:rsidRDefault="00FC602D" w:rsidP="00FC602D">
      <w:pPr>
        <w:pStyle w:val="PL"/>
        <w:rPr>
          <w:noProof w:val="0"/>
        </w:rPr>
      </w:pPr>
      <w:proofErr w:type="gramStart"/>
      <w:r>
        <w:t>LocationMeasurementInformation</w:t>
      </w:r>
      <w:r w:rsidRPr="006A7576">
        <w:rPr>
          <w:noProof w:val="0"/>
        </w:rPr>
        <w:t xml:space="preserve"> ::=</w:t>
      </w:r>
      <w:proofErr w:type="gramEnd"/>
      <w:r w:rsidRPr="006A7576">
        <w:rPr>
          <w:noProof w:val="0"/>
        </w:rPr>
        <w:t xml:space="preserve"> OCTET STRING</w:t>
      </w:r>
    </w:p>
    <w:p w14:paraId="29BBEFC1" w14:textId="77777777" w:rsidR="00FC602D" w:rsidRDefault="00FC602D" w:rsidP="00FC602D">
      <w:pPr>
        <w:pStyle w:val="PL"/>
      </w:pPr>
    </w:p>
    <w:p w14:paraId="29E98878" w14:textId="77777777" w:rsidR="00FC602D" w:rsidRPr="006F674A" w:rsidRDefault="00FC602D" w:rsidP="00FC602D">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7F2536C3" w14:textId="77777777" w:rsidR="00FC602D" w:rsidRPr="00E545CC" w:rsidRDefault="00FC602D" w:rsidP="00FC602D">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51B2C881" w14:textId="77777777" w:rsidR="00FC602D" w:rsidRPr="00E545CC" w:rsidRDefault="00FC602D" w:rsidP="00FC602D">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52C2EBD5" w14:textId="77777777" w:rsidR="00FC602D" w:rsidRPr="00E545CC" w:rsidRDefault="00FC602D" w:rsidP="00FC602D">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1ADE2498" w14:textId="77777777" w:rsidR="00FC602D" w:rsidRPr="00E545CC" w:rsidRDefault="00FC602D" w:rsidP="00FC602D">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572EA95E" w14:textId="77777777" w:rsidR="00FC602D" w:rsidRPr="00D96CB4" w:rsidRDefault="00FC602D" w:rsidP="00FC602D">
      <w:pPr>
        <w:pStyle w:val="PL"/>
        <w:rPr>
          <w:rFonts w:eastAsia="Calibri" w:cs="Courier New"/>
          <w:snapToGrid w:val="0"/>
          <w:szCs w:val="22"/>
          <w:lang w:val="fr-FR"/>
        </w:rPr>
      </w:pPr>
      <w:r w:rsidRPr="00E545CC">
        <w:rPr>
          <w:rFonts w:eastAsia="Calibri" w:cs="Courier New"/>
          <w:szCs w:val="22"/>
        </w:rPr>
        <w:tab/>
      </w:r>
      <w:r w:rsidRPr="00E545CC">
        <w:rPr>
          <w:rFonts w:eastAsia="Calibri" w:cs="Courier New"/>
          <w:szCs w:val="22"/>
          <w:lang w:val="fr-FR"/>
        </w:rPr>
        <w:t>iE-Extensions</w:t>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t>ProtocolExtensionContainer { {</w:t>
      </w:r>
      <w:r w:rsidRPr="00D96CB4">
        <w:rPr>
          <w:rFonts w:eastAsia="Calibri" w:cs="Courier New"/>
          <w:snapToGrid w:val="0"/>
          <w:szCs w:val="22"/>
          <w:lang w:val="fr-FR"/>
        </w:rPr>
        <w:t xml:space="preserve"> LocationUncertainty</w:t>
      </w:r>
      <w:r w:rsidRPr="00E545CC">
        <w:rPr>
          <w:rFonts w:eastAsia="Calibri" w:cs="Courier New"/>
          <w:szCs w:val="22"/>
          <w:lang w:val="fr-FR"/>
        </w:rPr>
        <w:t>-ExtIEs} } OPTIONAL</w:t>
      </w:r>
    </w:p>
    <w:p w14:paraId="3424664C" w14:textId="77777777" w:rsidR="00FC602D" w:rsidRPr="00E545CC" w:rsidRDefault="00FC602D" w:rsidP="00FC602D">
      <w:pPr>
        <w:pStyle w:val="PL"/>
        <w:rPr>
          <w:rFonts w:eastAsia="Calibri" w:cs="Courier New"/>
          <w:szCs w:val="22"/>
        </w:rPr>
      </w:pPr>
      <w:r w:rsidRPr="00E545CC">
        <w:rPr>
          <w:rFonts w:eastAsia="Calibri" w:cs="Courier New"/>
          <w:szCs w:val="22"/>
        </w:rPr>
        <w:t>}</w:t>
      </w:r>
    </w:p>
    <w:p w14:paraId="737541B4" w14:textId="77777777" w:rsidR="00FC602D" w:rsidRPr="00E545CC" w:rsidRDefault="00FC602D" w:rsidP="00FC602D">
      <w:pPr>
        <w:pStyle w:val="PL"/>
        <w:rPr>
          <w:rFonts w:eastAsia="Calibri" w:cs="Courier New"/>
          <w:szCs w:val="22"/>
        </w:rPr>
      </w:pPr>
    </w:p>
    <w:p w14:paraId="74669D42" w14:textId="77777777" w:rsidR="00FC602D" w:rsidRPr="006F674A" w:rsidRDefault="00FC602D" w:rsidP="00FC602D">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1FABEB62" w14:textId="77777777" w:rsidR="00FC602D" w:rsidRPr="00E545CC" w:rsidRDefault="00FC602D" w:rsidP="00FC602D">
      <w:pPr>
        <w:pStyle w:val="PL"/>
        <w:rPr>
          <w:rFonts w:eastAsia="Calibri" w:cs="Courier New"/>
          <w:szCs w:val="22"/>
        </w:rPr>
      </w:pPr>
      <w:r w:rsidRPr="00E545CC">
        <w:rPr>
          <w:rFonts w:eastAsia="Calibri" w:cs="Courier New"/>
          <w:szCs w:val="22"/>
        </w:rPr>
        <w:tab/>
        <w:t>...</w:t>
      </w:r>
    </w:p>
    <w:p w14:paraId="2171D290" w14:textId="77777777" w:rsidR="00FC602D" w:rsidRPr="00E545CC" w:rsidRDefault="00FC602D" w:rsidP="00FC602D">
      <w:pPr>
        <w:pStyle w:val="PL"/>
        <w:rPr>
          <w:rFonts w:eastAsia="Calibri" w:cs="Courier New"/>
          <w:szCs w:val="22"/>
        </w:rPr>
      </w:pPr>
      <w:r w:rsidRPr="00E545CC">
        <w:rPr>
          <w:rFonts w:eastAsia="Calibri" w:cs="Courier New"/>
          <w:szCs w:val="22"/>
        </w:rPr>
        <w:t>}</w:t>
      </w:r>
    </w:p>
    <w:p w14:paraId="26A7AE7D" w14:textId="77777777" w:rsidR="00FC602D" w:rsidRDefault="00FC602D" w:rsidP="00FC602D">
      <w:pPr>
        <w:pStyle w:val="PL"/>
      </w:pPr>
    </w:p>
    <w:p w14:paraId="09DDB287" w14:textId="77777777" w:rsidR="00FC602D" w:rsidRPr="00EA5FA7" w:rsidRDefault="00FC602D" w:rsidP="00FC602D">
      <w:pPr>
        <w:pStyle w:val="PL"/>
      </w:pPr>
      <w:r w:rsidRPr="00EA5FA7">
        <w:t xml:space="preserve">LongDRXCycleLength ::= </w:t>
      </w:r>
      <w:r w:rsidRPr="00EA5FA7">
        <w:tab/>
        <w:t>ENUMERATED</w:t>
      </w:r>
    </w:p>
    <w:p w14:paraId="1916929A" w14:textId="77777777" w:rsidR="00FC602D" w:rsidRPr="00EA5FA7" w:rsidRDefault="00FC602D" w:rsidP="00FC602D">
      <w:pPr>
        <w:pStyle w:val="PL"/>
      </w:pPr>
      <w:r w:rsidRPr="00EA5FA7">
        <w:t>{ms10, ms20, ms32, ms40, ms60, ms64, ms70, ms80, ms128, ms160, ms256, ms320, ms512, ms640, ms1024, ms1280, ms2048, ms2560, ms5120, ms10240, ...}</w:t>
      </w:r>
    </w:p>
    <w:p w14:paraId="1202E235" w14:textId="77777777" w:rsidR="00FC602D" w:rsidRPr="00EA5FA7" w:rsidRDefault="00FC602D" w:rsidP="00FC602D">
      <w:pPr>
        <w:pStyle w:val="PL"/>
      </w:pPr>
    </w:p>
    <w:p w14:paraId="1DD9CB62" w14:textId="434BA65C" w:rsidR="00FC602D" w:rsidRPr="00EA5FA7" w:rsidRDefault="00FC602D" w:rsidP="00FC602D">
      <w:pPr>
        <w:pStyle w:val="PL"/>
        <w:rPr>
          <w:ins w:id="462" w:author="Huawei" w:date="2024-03-30T18:22:00Z"/>
        </w:rPr>
      </w:pPr>
      <w:ins w:id="463" w:author="Huawei" w:date="2024-03-30T18:22:00Z">
        <w:r w:rsidRPr="00EA5FA7">
          <w:t>Long</w:t>
        </w:r>
        <w:r>
          <w:t>NonInteger</w:t>
        </w:r>
      </w:ins>
      <w:ins w:id="464" w:author="Huawei" w:date="2024-04-18T12:19:00Z">
        <w:r w:rsidR="00645BC1" w:rsidRPr="00EA5FA7">
          <w:t>DRX</w:t>
        </w:r>
      </w:ins>
      <w:ins w:id="465" w:author="Huawei" w:date="2024-03-30T18:22:00Z">
        <w:r w:rsidRPr="00EA5FA7">
          <w:t xml:space="preserve">CycleLength ::= </w:t>
        </w:r>
        <w:r w:rsidRPr="00EA5FA7">
          <w:tab/>
          <w:t>ENUMERATED</w:t>
        </w:r>
      </w:ins>
    </w:p>
    <w:p w14:paraId="475C4106" w14:textId="7BCB623F" w:rsidR="00FC602D" w:rsidRPr="00EA5FA7" w:rsidRDefault="00FC602D" w:rsidP="00FC602D">
      <w:pPr>
        <w:pStyle w:val="PL"/>
        <w:rPr>
          <w:ins w:id="466" w:author="Huawei" w:date="2024-03-30T18:22:00Z"/>
        </w:rPr>
      </w:pPr>
      <w:ins w:id="467" w:author="Huawei" w:date="2024-03-30T18:22:00Z">
        <w:r w:rsidRPr="00EA5FA7">
          <w:t>{</w:t>
        </w:r>
      </w:ins>
      <w:ins w:id="468" w:author="Huawei" w:date="2024-03-30T18:23:00Z">
        <w:r w:rsidR="007B1432" w:rsidRPr="007B1432">
          <w:rPr>
            <w:rFonts w:eastAsia="Malgun Gothic"/>
          </w:rPr>
          <w:t xml:space="preserve"> </w:t>
        </w:r>
        <w:r w:rsidR="007B1432" w:rsidRPr="00EA5FA7">
          <w:rPr>
            <w:rFonts w:eastAsia="Malgun Gothic"/>
          </w:rPr>
          <w:t>ms</w:t>
        </w:r>
        <w:r w:rsidR="007B1432" w:rsidRPr="0095250E">
          <w:t>1001over240</w:t>
        </w:r>
        <w:r w:rsidR="007B1432" w:rsidRPr="00EA5FA7">
          <w:rPr>
            <w:rFonts w:eastAsia="Malgun Gothic"/>
          </w:rPr>
          <w:t xml:space="preserve">, </w:t>
        </w:r>
        <w:r w:rsidR="007B1432" w:rsidRPr="0095250E">
          <w:t>ms25over6</w:t>
        </w:r>
        <w:r w:rsidR="007B1432" w:rsidRPr="00EA5FA7">
          <w:rPr>
            <w:rFonts w:eastAsia="Malgun Gothic"/>
          </w:rPr>
          <w:t xml:space="preserve">, </w:t>
        </w:r>
        <w:r w:rsidR="007B1432" w:rsidRPr="0095250E">
          <w:t>ms25over3</w:t>
        </w:r>
        <w:r w:rsidR="007B1432" w:rsidRPr="00EA5FA7">
          <w:rPr>
            <w:rFonts w:eastAsia="Malgun Gothic"/>
          </w:rPr>
          <w:t xml:space="preserve">, </w:t>
        </w:r>
        <w:r w:rsidR="007B1432" w:rsidRPr="0095250E">
          <w:t>ms1001over120</w:t>
        </w:r>
        <w:r w:rsidR="007B1432" w:rsidRPr="00EA5FA7">
          <w:rPr>
            <w:rFonts w:eastAsia="Malgun Gothic"/>
          </w:rPr>
          <w:t xml:space="preserve">, </w:t>
        </w:r>
        <w:r w:rsidR="007B1432" w:rsidRPr="0095250E">
          <w:t>ms100over9</w:t>
        </w:r>
        <w:r w:rsidR="007B1432" w:rsidRPr="00EA5FA7">
          <w:rPr>
            <w:rFonts w:eastAsia="Malgun Gothic"/>
          </w:rPr>
          <w:t xml:space="preserve">, </w:t>
        </w:r>
        <w:r w:rsidR="007B1432" w:rsidRPr="0095250E">
          <w:t>ms25over2</w:t>
        </w:r>
        <w:r w:rsidR="007B1432" w:rsidRPr="00EA5FA7">
          <w:rPr>
            <w:rFonts w:eastAsia="Malgun Gothic"/>
          </w:rPr>
          <w:t xml:space="preserve">, </w:t>
        </w:r>
        <w:r w:rsidR="007B1432" w:rsidRPr="0095250E">
          <w:t>ms40over3</w:t>
        </w:r>
        <w:r w:rsidR="007B1432" w:rsidRPr="00EA5FA7">
          <w:rPr>
            <w:rFonts w:eastAsia="Malgun Gothic"/>
          </w:rPr>
          <w:t xml:space="preserve">, </w:t>
        </w:r>
        <w:r w:rsidR="007B1432" w:rsidRPr="0095250E">
          <w:t>ms125over9</w:t>
        </w:r>
        <w:r w:rsidR="007B1432" w:rsidRPr="00EA5FA7">
          <w:rPr>
            <w:rFonts w:eastAsia="Malgun Gothic"/>
          </w:rPr>
          <w:t xml:space="preserve">, </w:t>
        </w:r>
        <w:r w:rsidR="007B1432" w:rsidRPr="0095250E">
          <w:t>ms50over3</w:t>
        </w:r>
        <w:r w:rsidR="007B1432" w:rsidRPr="00EA5FA7">
          <w:rPr>
            <w:rFonts w:eastAsia="Malgun Gothic"/>
          </w:rPr>
          <w:t xml:space="preserve">, </w:t>
        </w:r>
        <w:r w:rsidR="007B1432" w:rsidRPr="0095250E">
          <w:t>ms1001over60</w:t>
        </w:r>
        <w:r w:rsidR="007B1432" w:rsidRPr="00EA5FA7">
          <w:rPr>
            <w:rFonts w:eastAsia="Malgun Gothic"/>
          </w:rPr>
          <w:t xml:space="preserve">, </w:t>
        </w:r>
        <w:r w:rsidR="007B1432" w:rsidRPr="0095250E">
          <w:t>ms125over6</w:t>
        </w:r>
        <w:r w:rsidR="007B1432" w:rsidRPr="00EA5FA7">
          <w:rPr>
            <w:rFonts w:eastAsia="Malgun Gothic"/>
          </w:rPr>
          <w:t xml:space="preserve">, </w:t>
        </w:r>
        <w:r w:rsidR="007B1432" w:rsidRPr="0095250E">
          <w:t>ms200over9</w:t>
        </w:r>
        <w:r w:rsidR="007B1432" w:rsidRPr="00EA5FA7">
          <w:rPr>
            <w:rFonts w:eastAsia="Malgun Gothic"/>
          </w:rPr>
          <w:t xml:space="preserve">, </w:t>
        </w:r>
        <w:r w:rsidR="007B1432" w:rsidRPr="0095250E">
          <w:t>ms250over9</w:t>
        </w:r>
        <w:r w:rsidR="007B1432" w:rsidRPr="00EA5FA7">
          <w:rPr>
            <w:rFonts w:eastAsia="Malgun Gothic"/>
          </w:rPr>
          <w:t xml:space="preserve">, </w:t>
        </w:r>
        <w:r w:rsidR="007B1432" w:rsidRPr="0095250E">
          <w:t>ms100over3</w:t>
        </w:r>
        <w:r w:rsidR="007B1432" w:rsidRPr="00EA5FA7">
          <w:rPr>
            <w:rFonts w:eastAsia="Malgun Gothic"/>
          </w:rPr>
          <w:t xml:space="preserve">, </w:t>
        </w:r>
        <w:r w:rsidR="007B1432" w:rsidRPr="0095250E">
          <w:t>ms1001over30</w:t>
        </w:r>
        <w:r w:rsidR="007B1432" w:rsidRPr="00EA5FA7">
          <w:rPr>
            <w:rFonts w:eastAsia="Malgun Gothic"/>
          </w:rPr>
          <w:t xml:space="preserve">, </w:t>
        </w:r>
        <w:r w:rsidR="007B1432">
          <w:t>ms75over2</w:t>
        </w:r>
        <w:r w:rsidR="007B1432" w:rsidRPr="00EA5FA7">
          <w:rPr>
            <w:rFonts w:eastAsia="Malgun Gothic"/>
          </w:rPr>
          <w:t xml:space="preserve">, </w:t>
        </w:r>
        <w:r w:rsidR="007B1432" w:rsidRPr="0095250E">
          <w:t>ms125over3</w:t>
        </w:r>
        <w:r w:rsidR="007B1432" w:rsidRPr="00EA5FA7">
          <w:rPr>
            <w:rFonts w:eastAsia="Malgun Gothic"/>
          </w:rPr>
          <w:t xml:space="preserve">, </w:t>
        </w:r>
        <w:r w:rsidR="007B1432" w:rsidRPr="0095250E">
          <w:t>ms1001over24</w:t>
        </w:r>
        <w:r w:rsidR="007B1432" w:rsidRPr="00EA5FA7">
          <w:rPr>
            <w:rFonts w:eastAsia="Malgun Gothic"/>
          </w:rPr>
          <w:t xml:space="preserve">, </w:t>
        </w:r>
        <w:r w:rsidR="007B1432" w:rsidRPr="0095250E">
          <w:t>ms200over3</w:t>
        </w:r>
        <w:r w:rsidR="007B1432" w:rsidRPr="00EA5FA7">
          <w:rPr>
            <w:rFonts w:eastAsia="Malgun Gothic"/>
          </w:rPr>
          <w:t xml:space="preserve">, </w:t>
        </w:r>
        <w:r w:rsidR="007B1432" w:rsidRPr="0095250E">
          <w:t>ms1001over15</w:t>
        </w:r>
        <w:r w:rsidR="007B1432" w:rsidRPr="00EA5FA7">
          <w:rPr>
            <w:rFonts w:eastAsia="Malgun Gothic"/>
          </w:rPr>
          <w:t xml:space="preserve">, </w:t>
        </w:r>
        <w:r w:rsidR="007B1432" w:rsidRPr="0095250E">
          <w:t>ms250over3</w:t>
        </w:r>
        <w:r w:rsidR="007B1432">
          <w:t xml:space="preserve">, </w:t>
        </w:r>
        <w:r w:rsidR="007B1432" w:rsidRPr="0095250E">
          <w:t>ms1001over12</w:t>
        </w:r>
        <w:r w:rsidR="007B1432">
          <w:t xml:space="preserve">, </w:t>
        </w:r>
        <w:r w:rsidR="007B1432" w:rsidRPr="0095250E">
          <w:t>ms400over3</w:t>
        </w:r>
      </w:ins>
      <w:ins w:id="469" w:author="Huawei" w:date="2024-03-30T18:22:00Z">
        <w:r w:rsidRPr="00EA5FA7">
          <w:t>, ...}</w:t>
        </w:r>
      </w:ins>
    </w:p>
    <w:p w14:paraId="7205FBD1" w14:textId="77777777" w:rsidR="00FC602D" w:rsidRDefault="00FC602D" w:rsidP="00FC602D">
      <w:pPr>
        <w:pStyle w:val="PL"/>
        <w:rPr>
          <w:ins w:id="470" w:author="Huawei" w:date="2024-03-30T18:22:00Z"/>
          <w:bCs/>
          <w:iCs/>
          <w:lang w:eastAsia="ja-JP"/>
        </w:rPr>
      </w:pPr>
    </w:p>
    <w:p w14:paraId="13ACD0F1" w14:textId="633E8F22" w:rsidR="00FC602D" w:rsidRPr="00EA5FA7" w:rsidRDefault="00FC602D" w:rsidP="00FC602D">
      <w:pPr>
        <w:pStyle w:val="PL"/>
        <w:rPr>
          <w:bCs/>
          <w:iCs/>
          <w:lang w:eastAsia="ja-JP"/>
        </w:rPr>
      </w:pPr>
      <w:r w:rsidRPr="00EA5FA7">
        <w:rPr>
          <w:bCs/>
          <w:iCs/>
          <w:lang w:eastAsia="ja-JP"/>
        </w:rPr>
        <w:t>LowerLayerPresenceStatusChange ::= ENUMERATED {</w:t>
      </w:r>
    </w:p>
    <w:p w14:paraId="67D85E2D" w14:textId="77777777" w:rsidR="00FC602D" w:rsidRPr="00EA5FA7" w:rsidRDefault="00FC602D" w:rsidP="00FC602D">
      <w:pPr>
        <w:pStyle w:val="PL"/>
        <w:rPr>
          <w:lang w:eastAsia="ja-JP"/>
        </w:rPr>
      </w:pPr>
      <w:r w:rsidRPr="00EA5FA7">
        <w:rPr>
          <w:lang w:eastAsia="ja-JP"/>
        </w:rPr>
        <w:tab/>
        <w:t>suspend-lower-layers,</w:t>
      </w:r>
    </w:p>
    <w:p w14:paraId="72A1E020" w14:textId="77777777" w:rsidR="00FC602D" w:rsidRPr="00EA5FA7" w:rsidRDefault="00FC602D" w:rsidP="00FC602D">
      <w:pPr>
        <w:pStyle w:val="PL"/>
        <w:rPr>
          <w:lang w:eastAsia="ja-JP"/>
        </w:rPr>
      </w:pPr>
      <w:r w:rsidRPr="00EA5FA7">
        <w:rPr>
          <w:lang w:eastAsia="ja-JP"/>
        </w:rPr>
        <w:tab/>
        <w:t>resume-lower-layers,</w:t>
      </w:r>
    </w:p>
    <w:p w14:paraId="47202E86" w14:textId="77777777" w:rsidR="00FC602D" w:rsidRPr="00EA5FA7" w:rsidRDefault="00FC602D" w:rsidP="00FC602D">
      <w:pPr>
        <w:pStyle w:val="PL"/>
      </w:pPr>
      <w:r w:rsidRPr="00EA5FA7">
        <w:tab/>
        <w:t>...</w:t>
      </w:r>
    </w:p>
    <w:p w14:paraId="38A5B11C" w14:textId="77777777" w:rsidR="00FC602D" w:rsidRPr="00EA5FA7" w:rsidRDefault="00FC602D" w:rsidP="00FC602D">
      <w:pPr>
        <w:pStyle w:val="PL"/>
      </w:pPr>
    </w:p>
    <w:p w14:paraId="47883E43" w14:textId="77777777" w:rsidR="00FC602D" w:rsidRPr="00EA5FA7" w:rsidRDefault="00FC602D" w:rsidP="00FC602D">
      <w:pPr>
        <w:pStyle w:val="PL"/>
      </w:pPr>
      <w:r w:rsidRPr="00EA5FA7">
        <w:t>}</w:t>
      </w:r>
    </w:p>
    <w:p w14:paraId="2208A6ED" w14:textId="5E43FA1C" w:rsidR="00325012" w:rsidRDefault="00325012" w:rsidP="00325012">
      <w:pPr>
        <w:pStyle w:val="PL"/>
      </w:pPr>
    </w:p>
    <w:p w14:paraId="7DCC7709" w14:textId="5B76B6FF" w:rsidR="009C273F" w:rsidRDefault="009C273F" w:rsidP="009C273F">
      <w:pPr>
        <w:jc w:val="center"/>
        <w:rPr>
          <w:rFonts w:eastAsia="Times New Roman"/>
          <w:i/>
          <w:color w:val="FF0000"/>
          <w:lang w:eastAsia="ko-KR"/>
        </w:rPr>
      </w:pPr>
      <w:r w:rsidRPr="00E1240A">
        <w:rPr>
          <w:rFonts w:eastAsia="Times New Roman"/>
          <w:i/>
          <w:color w:val="FF0000"/>
          <w:lang w:eastAsia="ko-KR"/>
        </w:rPr>
        <w:t>------ Unchanged part skipped ------</w:t>
      </w:r>
    </w:p>
    <w:p w14:paraId="4F655294" w14:textId="77777777" w:rsidR="00463421" w:rsidRPr="00EA5FA7" w:rsidRDefault="00463421" w:rsidP="00463421">
      <w:pPr>
        <w:pStyle w:val="PL"/>
        <w:outlineLvl w:val="3"/>
        <w:rPr>
          <w:noProof w:val="0"/>
          <w:snapToGrid w:val="0"/>
        </w:rPr>
      </w:pPr>
      <w:r w:rsidRPr="00EA5FA7">
        <w:rPr>
          <w:noProof w:val="0"/>
          <w:snapToGrid w:val="0"/>
        </w:rPr>
        <w:t>-- S</w:t>
      </w:r>
    </w:p>
    <w:p w14:paraId="7D1DD6FF" w14:textId="77777777" w:rsidR="00463421" w:rsidRPr="00EA5FA7" w:rsidRDefault="00463421" w:rsidP="00463421">
      <w:pPr>
        <w:pStyle w:val="PL"/>
        <w:rPr>
          <w:snapToGrid w:val="0"/>
        </w:rPr>
      </w:pPr>
    </w:p>
    <w:p w14:paraId="7CCDEFAA" w14:textId="77777777" w:rsidR="00463421" w:rsidRPr="00EA5FA7" w:rsidRDefault="00463421" w:rsidP="00463421">
      <w:pPr>
        <w:pStyle w:val="PL"/>
        <w:rPr>
          <w:snapToGrid w:val="0"/>
        </w:rPr>
      </w:pPr>
      <w:r w:rsidRPr="00EA5FA7">
        <w:rPr>
          <w:snapToGrid w:val="0"/>
        </w:rPr>
        <w:t>SCell-FailedtoSetup-Item</w:t>
      </w:r>
      <w:r w:rsidRPr="00EA5FA7">
        <w:rPr>
          <w:snapToGrid w:val="0"/>
        </w:rPr>
        <w:tab/>
        <w:t>::= SEQUENCE {</w:t>
      </w:r>
    </w:p>
    <w:p w14:paraId="037056DB" w14:textId="77777777" w:rsidR="00463421" w:rsidRPr="006B2844" w:rsidRDefault="00463421" w:rsidP="00463421">
      <w:pPr>
        <w:pStyle w:val="PL"/>
        <w:rPr>
          <w:snapToGrid w:val="0"/>
          <w:lang w:val="fr-FR"/>
        </w:rPr>
      </w:pPr>
      <w:r w:rsidRPr="00EA5FA7">
        <w:rPr>
          <w:snapToGrid w:val="0"/>
        </w:rPr>
        <w:tab/>
      </w:r>
      <w:r w:rsidRPr="006B2844">
        <w:rPr>
          <w:snapToGrid w:val="0"/>
          <w:lang w:val="fr-FR"/>
        </w:rPr>
        <w:t>sCell-ID</w:t>
      </w:r>
      <w:r w:rsidRPr="006B2844">
        <w:rPr>
          <w:snapToGrid w:val="0"/>
          <w:lang w:val="fr-FR"/>
        </w:rPr>
        <w:tab/>
      </w:r>
      <w:r w:rsidRPr="006B2844">
        <w:rPr>
          <w:snapToGrid w:val="0"/>
          <w:lang w:val="fr-FR"/>
        </w:rPr>
        <w:tab/>
      </w:r>
      <w:r w:rsidRPr="006B2844">
        <w:rPr>
          <w:snapToGrid w:val="0"/>
          <w:lang w:val="fr-FR"/>
        </w:rPr>
        <w:tab/>
        <w:t>NRCGI</w:t>
      </w:r>
      <w:r w:rsidRPr="006B2844">
        <w:rPr>
          <w:snapToGrid w:val="0"/>
          <w:lang w:val="fr-FR"/>
        </w:rPr>
        <w:tab/>
        <w:t xml:space="preserve">, </w:t>
      </w:r>
    </w:p>
    <w:p w14:paraId="07C0BA0C" w14:textId="77777777" w:rsidR="00463421" w:rsidRPr="006B2844" w:rsidRDefault="00463421" w:rsidP="00463421">
      <w:pPr>
        <w:pStyle w:val="PL"/>
        <w:rPr>
          <w:snapToGrid w:val="0"/>
          <w:lang w:val="fr-FR"/>
        </w:rPr>
      </w:pPr>
      <w:r w:rsidRPr="006B2844">
        <w:rPr>
          <w:snapToGrid w:val="0"/>
          <w:lang w:val="fr-FR"/>
        </w:rPr>
        <w:tab/>
        <w:t>cause</w:t>
      </w:r>
      <w:r w:rsidRPr="006B2844">
        <w:rPr>
          <w:snapToGrid w:val="0"/>
          <w:lang w:val="fr-FR"/>
        </w:rPr>
        <w:tab/>
      </w:r>
      <w:r w:rsidRPr="006B2844">
        <w:rPr>
          <w:snapToGrid w:val="0"/>
          <w:lang w:val="fr-FR"/>
        </w:rPr>
        <w:tab/>
        <w:t>Cause</w:t>
      </w:r>
      <w:r w:rsidRPr="006B2844">
        <w:rPr>
          <w:snapToGrid w:val="0"/>
          <w:lang w:val="fr-FR"/>
        </w:rPr>
        <w:tab/>
      </w:r>
      <w:r w:rsidRPr="006B2844">
        <w:rPr>
          <w:snapToGrid w:val="0"/>
          <w:lang w:val="fr-FR"/>
        </w:rPr>
        <w:tab/>
      </w:r>
      <w:r w:rsidRPr="006B2844">
        <w:rPr>
          <w:snapToGrid w:val="0"/>
          <w:lang w:val="fr-FR"/>
        </w:rPr>
        <w:tab/>
        <w:t>OPTIONAL ,</w:t>
      </w:r>
    </w:p>
    <w:p w14:paraId="07AE1177" w14:textId="77777777" w:rsidR="00463421" w:rsidRPr="006B2844" w:rsidRDefault="00463421" w:rsidP="00463421">
      <w:pPr>
        <w:pStyle w:val="PL"/>
        <w:rPr>
          <w:snapToGrid w:val="0"/>
          <w:lang w:val="fr-FR"/>
        </w:rPr>
      </w:pPr>
      <w:r w:rsidRPr="006B2844">
        <w:rPr>
          <w:snapToGrid w:val="0"/>
          <w:lang w:val="fr-FR"/>
        </w:rPr>
        <w:tab/>
        <w:t>iE-Extensions</w:t>
      </w:r>
      <w:r w:rsidRPr="006B2844">
        <w:rPr>
          <w:snapToGrid w:val="0"/>
          <w:lang w:val="fr-FR"/>
        </w:rPr>
        <w:tab/>
        <w:t>ProtocolExtensionContainer { { SCell-FailedtoSetup-ItemExtIEs } }</w:t>
      </w:r>
      <w:r w:rsidRPr="006B2844">
        <w:rPr>
          <w:snapToGrid w:val="0"/>
          <w:lang w:val="fr-FR"/>
        </w:rPr>
        <w:tab/>
        <w:t>OPTIONAL,</w:t>
      </w:r>
    </w:p>
    <w:p w14:paraId="3BE0B110" w14:textId="77777777" w:rsidR="00463421" w:rsidRPr="006B2844" w:rsidRDefault="00463421" w:rsidP="00463421">
      <w:pPr>
        <w:pStyle w:val="PL"/>
        <w:rPr>
          <w:snapToGrid w:val="0"/>
          <w:lang w:val="fr-FR"/>
        </w:rPr>
      </w:pPr>
      <w:r w:rsidRPr="006B2844">
        <w:rPr>
          <w:snapToGrid w:val="0"/>
          <w:lang w:val="fr-FR"/>
        </w:rPr>
        <w:tab/>
        <w:t>...</w:t>
      </w:r>
    </w:p>
    <w:p w14:paraId="35F57A72" w14:textId="77777777" w:rsidR="00463421" w:rsidRPr="006B2844" w:rsidRDefault="00463421" w:rsidP="00463421">
      <w:pPr>
        <w:pStyle w:val="PL"/>
        <w:rPr>
          <w:snapToGrid w:val="0"/>
          <w:lang w:val="fr-FR"/>
        </w:rPr>
      </w:pPr>
      <w:r w:rsidRPr="006B2844">
        <w:rPr>
          <w:snapToGrid w:val="0"/>
          <w:lang w:val="fr-FR"/>
        </w:rPr>
        <w:t>}</w:t>
      </w:r>
    </w:p>
    <w:p w14:paraId="74572CF9" w14:textId="1E0E06EB" w:rsidR="00463421" w:rsidRPr="00463421" w:rsidRDefault="00463421" w:rsidP="009C273F">
      <w:pPr>
        <w:jc w:val="center"/>
        <w:rPr>
          <w:rFonts w:eastAsia="Malgun Gothic"/>
          <w:i/>
          <w:color w:val="FF0000"/>
          <w:lang w:eastAsia="ko-KR"/>
        </w:rPr>
      </w:pPr>
      <w:r w:rsidRPr="00E1240A">
        <w:rPr>
          <w:rFonts w:eastAsia="Times New Roman"/>
          <w:i/>
          <w:color w:val="FF0000"/>
          <w:lang w:eastAsia="ko-KR"/>
        </w:rPr>
        <w:t>------ Unchanged part skipped ------</w:t>
      </w:r>
    </w:p>
    <w:p w14:paraId="7A35F466" w14:textId="77777777" w:rsidR="000A57DB" w:rsidRPr="00EA5FA7" w:rsidRDefault="000A57DB" w:rsidP="000A57DB">
      <w:pPr>
        <w:pStyle w:val="PL"/>
      </w:pPr>
      <w:r w:rsidRPr="00EA5FA7">
        <w:t xml:space="preserve">Service-Status-ExtIEs </w:t>
      </w:r>
      <w:r w:rsidRPr="00EA5FA7">
        <w:tab/>
        <w:t>F1AP-PROTOCOL-EXTENSION ::= {</w:t>
      </w:r>
    </w:p>
    <w:p w14:paraId="02EDD549" w14:textId="77777777" w:rsidR="000A57DB" w:rsidRPr="00EA5FA7" w:rsidRDefault="000A57DB" w:rsidP="000A57DB">
      <w:pPr>
        <w:pStyle w:val="PL"/>
      </w:pPr>
      <w:r w:rsidRPr="00EA5FA7">
        <w:tab/>
        <w:t>...</w:t>
      </w:r>
    </w:p>
    <w:p w14:paraId="791BF81B" w14:textId="77777777" w:rsidR="000A57DB" w:rsidRPr="00EA5FA7" w:rsidRDefault="000A57DB" w:rsidP="000A57DB">
      <w:pPr>
        <w:pStyle w:val="PL"/>
      </w:pPr>
      <w:r w:rsidRPr="00EA5FA7">
        <w:t>}</w:t>
      </w:r>
    </w:p>
    <w:p w14:paraId="410A128E" w14:textId="77777777" w:rsidR="000A57DB" w:rsidRPr="00EA5FA7" w:rsidRDefault="000A57DB" w:rsidP="000A57DB">
      <w:pPr>
        <w:pStyle w:val="PL"/>
        <w:rPr>
          <w:snapToGrid w:val="0"/>
        </w:rPr>
      </w:pPr>
    </w:p>
    <w:p w14:paraId="3A76ADF9" w14:textId="77777777" w:rsidR="000A57DB" w:rsidRDefault="000A57DB" w:rsidP="000A57DB">
      <w:pPr>
        <w:pStyle w:val="PL"/>
        <w:rPr>
          <w:snapToGrid w:val="0"/>
        </w:rPr>
      </w:pPr>
    </w:p>
    <w:p w14:paraId="75FD01DF" w14:textId="77777777" w:rsidR="000A57DB" w:rsidRDefault="000A57DB" w:rsidP="000A57DB">
      <w:pPr>
        <w:pStyle w:val="PL"/>
      </w:pPr>
      <w:r>
        <w:rPr>
          <w:snapToGrid w:val="0"/>
        </w:rPr>
        <w:t>RelativeTime1900</w:t>
      </w:r>
      <w:r>
        <w:t xml:space="preserve"> ::= </w:t>
      </w:r>
      <w:r>
        <w:tab/>
        <w:t>BIT STRING (SIZE (64))</w:t>
      </w:r>
    </w:p>
    <w:p w14:paraId="063DAEBE" w14:textId="77777777" w:rsidR="000A57DB" w:rsidRDefault="000A57DB" w:rsidP="000A57DB">
      <w:pPr>
        <w:pStyle w:val="PL"/>
      </w:pPr>
    </w:p>
    <w:p w14:paraId="076563B4" w14:textId="77777777" w:rsidR="000A57DB" w:rsidRPr="00EA5FA7" w:rsidRDefault="000A57DB" w:rsidP="000A57DB">
      <w:pPr>
        <w:pStyle w:val="PL"/>
        <w:rPr>
          <w:noProof w:val="0"/>
          <w:snapToGrid w:val="0"/>
        </w:rPr>
      </w:pPr>
      <w:proofErr w:type="spellStart"/>
      <w:r w:rsidRPr="00EA5FA7">
        <w:rPr>
          <w:noProof w:val="0"/>
          <w:snapToGrid w:val="0"/>
        </w:rPr>
        <w:t>ShortDRXCycleLength</w:t>
      </w:r>
      <w:proofErr w:type="spellEnd"/>
      <w:r w:rsidRPr="00EA5FA7">
        <w:rPr>
          <w:noProof w:val="0"/>
          <w:snapToGrid w:val="0"/>
        </w:rPr>
        <w:t xml:space="preserve"> ::=  ENUMERATED {ms2, ms3, ms4, ms5, ms6, ms7, ms8, ms10, ms14, ms16, ms20, ms30, ms32, ms35, ms40, ms64, ms80, ms128, ms160, ms256, ms320, ms512, ms640, ...}</w:t>
      </w:r>
    </w:p>
    <w:p w14:paraId="57AE981A" w14:textId="625145E6" w:rsidR="000A57DB" w:rsidRDefault="000A57DB" w:rsidP="000A57DB">
      <w:pPr>
        <w:pStyle w:val="PL"/>
        <w:rPr>
          <w:ins w:id="471" w:author="Huawei" w:date="2024-03-30T18:25:00Z"/>
          <w:noProof w:val="0"/>
          <w:snapToGrid w:val="0"/>
        </w:rPr>
      </w:pPr>
    </w:p>
    <w:p w14:paraId="7DC7FFF3" w14:textId="2B5DE463" w:rsidR="000A57DB" w:rsidRPr="00EA5FA7" w:rsidRDefault="000A57DB" w:rsidP="000A57DB">
      <w:pPr>
        <w:pStyle w:val="PL"/>
        <w:rPr>
          <w:ins w:id="472" w:author="Huawei" w:date="2024-03-30T18:25:00Z"/>
          <w:noProof w:val="0"/>
          <w:snapToGrid w:val="0"/>
        </w:rPr>
      </w:pPr>
      <w:proofErr w:type="spellStart"/>
      <w:proofErr w:type="gramStart"/>
      <w:ins w:id="473" w:author="Huawei" w:date="2024-03-30T18:25:00Z">
        <w:r w:rsidRPr="00EA5FA7">
          <w:rPr>
            <w:noProof w:val="0"/>
            <w:snapToGrid w:val="0"/>
          </w:rPr>
          <w:t>Short</w:t>
        </w:r>
        <w:r>
          <w:rPr>
            <w:noProof w:val="0"/>
            <w:snapToGrid w:val="0"/>
          </w:rPr>
          <w:t>NonInteger</w:t>
        </w:r>
      </w:ins>
      <w:ins w:id="474" w:author="Huawei" w:date="2024-04-18T12:19:00Z">
        <w:r w:rsidR="00645BC1" w:rsidRPr="00EA5FA7">
          <w:rPr>
            <w:noProof w:val="0"/>
            <w:snapToGrid w:val="0"/>
          </w:rPr>
          <w:t>DRX</w:t>
        </w:r>
      </w:ins>
      <w:ins w:id="475" w:author="Huawei" w:date="2024-03-30T18:25:00Z">
        <w:r w:rsidRPr="00EA5FA7">
          <w:rPr>
            <w:noProof w:val="0"/>
            <w:snapToGrid w:val="0"/>
          </w:rPr>
          <w:t>CycleLength</w:t>
        </w:r>
        <w:proofErr w:type="spellEnd"/>
        <w:r w:rsidRPr="00EA5FA7">
          <w:rPr>
            <w:noProof w:val="0"/>
            <w:snapToGrid w:val="0"/>
          </w:rPr>
          <w:t xml:space="preserve"> ::=</w:t>
        </w:r>
        <w:proofErr w:type="gramEnd"/>
        <w:r w:rsidRPr="00EA5FA7">
          <w:rPr>
            <w:noProof w:val="0"/>
            <w:snapToGrid w:val="0"/>
          </w:rPr>
          <w:t xml:space="preserve">  ENUMERATED {</w:t>
        </w:r>
      </w:ins>
      <w:ins w:id="476" w:author="Huawei" w:date="2024-03-30T18:26:00Z">
        <w:r w:rsidRPr="000A57DB">
          <w:rPr>
            <w:rFonts w:eastAsia="Malgun Gothic"/>
          </w:rPr>
          <w:t xml:space="preserve"> </w:t>
        </w:r>
        <w:r w:rsidRPr="00224FF5">
          <w:rPr>
            <w:rFonts w:eastAsia="Malgun Gothic"/>
          </w:rPr>
          <w:t>ms1001over240, ms25over6, ms25over3, ms1001over120, ms100over9, ms25over2, ms40over3, ms125over9, ms50over3, ms1001over60, ms125over6, ms200over9, ms100over3, ms1001over30, ms125over3, ms1001over24, ms200over3</w:t>
        </w:r>
      </w:ins>
      <w:ins w:id="477" w:author="Huawei" w:date="2024-03-30T18:25:00Z">
        <w:r w:rsidRPr="00EA5FA7">
          <w:rPr>
            <w:noProof w:val="0"/>
            <w:snapToGrid w:val="0"/>
          </w:rPr>
          <w:t>, ...}</w:t>
        </w:r>
      </w:ins>
    </w:p>
    <w:p w14:paraId="62F379C5" w14:textId="77777777" w:rsidR="000A57DB" w:rsidRPr="00EA5FA7" w:rsidRDefault="000A57DB" w:rsidP="000A57DB">
      <w:pPr>
        <w:pStyle w:val="PL"/>
        <w:rPr>
          <w:noProof w:val="0"/>
          <w:snapToGrid w:val="0"/>
        </w:rPr>
      </w:pPr>
    </w:p>
    <w:p w14:paraId="600E019F" w14:textId="77777777" w:rsidR="000A57DB" w:rsidRPr="00EA5FA7" w:rsidRDefault="000A57DB" w:rsidP="000A57DB">
      <w:pPr>
        <w:pStyle w:val="PL"/>
        <w:rPr>
          <w:noProof w:val="0"/>
          <w:snapToGrid w:val="0"/>
        </w:rPr>
      </w:pPr>
      <w:proofErr w:type="spellStart"/>
      <w:proofErr w:type="gramStart"/>
      <w:r w:rsidRPr="00EA5FA7">
        <w:rPr>
          <w:noProof w:val="0"/>
          <w:snapToGrid w:val="0"/>
        </w:rPr>
        <w:t>ShortDRXCycleTimer</w:t>
      </w:r>
      <w:proofErr w:type="spellEnd"/>
      <w:r w:rsidRPr="00EA5FA7">
        <w:rPr>
          <w:noProof w:val="0"/>
          <w:snapToGrid w:val="0"/>
        </w:rPr>
        <w:t xml:space="preserve"> ::=</w:t>
      </w:r>
      <w:proofErr w:type="gramEnd"/>
      <w:r w:rsidRPr="00EA5FA7">
        <w:rPr>
          <w:noProof w:val="0"/>
          <w:snapToGrid w:val="0"/>
        </w:rPr>
        <w:t xml:space="preserve"> INTEGER (1..16)</w:t>
      </w:r>
    </w:p>
    <w:p w14:paraId="4ABD2B3B" w14:textId="77777777" w:rsidR="0066772A" w:rsidRPr="009C273F" w:rsidRDefault="0066772A" w:rsidP="000744EC">
      <w:pPr>
        <w:rPr>
          <w:color w:val="FF0000"/>
        </w:rPr>
      </w:pPr>
    </w:p>
    <w:p w14:paraId="789D5BBE" w14:textId="77777777" w:rsidR="004148A6" w:rsidRDefault="004148A6" w:rsidP="004148A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3D28C5D" w14:textId="77777777" w:rsidR="00586EE2" w:rsidRPr="00EA5FA7" w:rsidRDefault="00586EE2" w:rsidP="00586EE2">
      <w:pPr>
        <w:pStyle w:val="3"/>
      </w:pPr>
      <w:bookmarkStart w:id="478" w:name="_Toc20956005"/>
      <w:bookmarkStart w:id="479" w:name="_Toc29893131"/>
      <w:bookmarkStart w:id="480" w:name="_Toc36557068"/>
      <w:bookmarkStart w:id="481" w:name="_Toc45832588"/>
      <w:bookmarkStart w:id="482" w:name="_Toc51763910"/>
      <w:bookmarkStart w:id="483" w:name="_Toc64449082"/>
      <w:bookmarkStart w:id="484" w:name="_Toc66289741"/>
      <w:bookmarkStart w:id="485" w:name="_Toc74154854"/>
      <w:bookmarkStart w:id="486" w:name="_Toc81383598"/>
      <w:bookmarkStart w:id="487" w:name="_Toc88658232"/>
      <w:bookmarkStart w:id="488" w:name="_Toc97911144"/>
      <w:bookmarkStart w:id="489" w:name="_Toc99038968"/>
      <w:bookmarkStart w:id="490" w:name="_Toc99731231"/>
      <w:bookmarkStart w:id="491" w:name="_Toc105511366"/>
      <w:bookmarkStart w:id="492" w:name="_Toc105927898"/>
      <w:bookmarkStart w:id="493" w:name="_Toc106110438"/>
      <w:bookmarkStart w:id="494" w:name="_Toc113835880"/>
      <w:bookmarkStart w:id="495" w:name="_Toc120124736"/>
      <w:bookmarkStart w:id="496" w:name="_Toc155981128"/>
      <w:r w:rsidRPr="00EA5FA7">
        <w:t>9.4.7</w:t>
      </w:r>
      <w:r w:rsidRPr="00EA5FA7">
        <w:tab/>
        <w:t>Constant Definitions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3F5F8375" w14:textId="77777777" w:rsidR="00586EE2" w:rsidRPr="00EA5FA7" w:rsidRDefault="00586EE2" w:rsidP="00586EE2">
      <w:pPr>
        <w:pStyle w:val="PL"/>
        <w:rPr>
          <w:noProof w:val="0"/>
          <w:snapToGrid w:val="0"/>
        </w:rPr>
      </w:pPr>
      <w:r w:rsidRPr="00EA5FA7">
        <w:rPr>
          <w:noProof w:val="0"/>
          <w:snapToGrid w:val="0"/>
        </w:rPr>
        <w:t xml:space="preserve">-- ASN1START </w:t>
      </w:r>
    </w:p>
    <w:p w14:paraId="4E42F7C5" w14:textId="77777777" w:rsidR="00586EE2" w:rsidRPr="00EA5FA7" w:rsidRDefault="00586EE2" w:rsidP="00586EE2">
      <w:pPr>
        <w:pStyle w:val="PL"/>
        <w:rPr>
          <w:noProof w:val="0"/>
          <w:snapToGrid w:val="0"/>
        </w:rPr>
      </w:pPr>
      <w:r w:rsidRPr="00EA5FA7">
        <w:rPr>
          <w:noProof w:val="0"/>
          <w:snapToGrid w:val="0"/>
        </w:rPr>
        <w:t>-- **************************************************************</w:t>
      </w:r>
    </w:p>
    <w:p w14:paraId="7A28195A" w14:textId="77777777" w:rsidR="00586EE2" w:rsidRPr="00EA5FA7" w:rsidRDefault="00586EE2" w:rsidP="00586EE2">
      <w:pPr>
        <w:pStyle w:val="PL"/>
        <w:rPr>
          <w:noProof w:val="0"/>
          <w:snapToGrid w:val="0"/>
        </w:rPr>
      </w:pPr>
      <w:r w:rsidRPr="00EA5FA7">
        <w:rPr>
          <w:noProof w:val="0"/>
          <w:snapToGrid w:val="0"/>
        </w:rPr>
        <w:t>--</w:t>
      </w:r>
    </w:p>
    <w:p w14:paraId="6F619B43" w14:textId="77777777" w:rsidR="00586EE2" w:rsidRPr="00EA5FA7" w:rsidRDefault="00586EE2" w:rsidP="00586EE2">
      <w:pPr>
        <w:pStyle w:val="PL"/>
        <w:rPr>
          <w:noProof w:val="0"/>
          <w:snapToGrid w:val="0"/>
        </w:rPr>
      </w:pPr>
      <w:r w:rsidRPr="00EA5FA7">
        <w:rPr>
          <w:noProof w:val="0"/>
          <w:snapToGrid w:val="0"/>
        </w:rPr>
        <w:t>-- Constant definitions</w:t>
      </w:r>
    </w:p>
    <w:p w14:paraId="0E8E4610" w14:textId="77777777" w:rsidR="00586EE2" w:rsidRPr="00EA5FA7" w:rsidRDefault="00586EE2" w:rsidP="00586EE2">
      <w:pPr>
        <w:pStyle w:val="PL"/>
        <w:rPr>
          <w:noProof w:val="0"/>
          <w:snapToGrid w:val="0"/>
        </w:rPr>
      </w:pPr>
      <w:r w:rsidRPr="00EA5FA7">
        <w:rPr>
          <w:noProof w:val="0"/>
          <w:snapToGrid w:val="0"/>
        </w:rPr>
        <w:t>--</w:t>
      </w:r>
    </w:p>
    <w:p w14:paraId="03229CDF" w14:textId="77777777" w:rsidR="00586EE2" w:rsidRPr="00EA5FA7" w:rsidRDefault="00586EE2" w:rsidP="00586EE2">
      <w:pPr>
        <w:pStyle w:val="PL"/>
        <w:rPr>
          <w:noProof w:val="0"/>
          <w:snapToGrid w:val="0"/>
        </w:rPr>
      </w:pPr>
      <w:r w:rsidRPr="00EA5FA7">
        <w:rPr>
          <w:noProof w:val="0"/>
          <w:snapToGrid w:val="0"/>
        </w:rPr>
        <w:t>-- **************************************************************</w:t>
      </w:r>
    </w:p>
    <w:p w14:paraId="61E8CE4F" w14:textId="77777777" w:rsidR="00586EE2" w:rsidRPr="00EA5FA7" w:rsidRDefault="00586EE2" w:rsidP="00586EE2">
      <w:pPr>
        <w:pStyle w:val="PL"/>
        <w:rPr>
          <w:noProof w:val="0"/>
          <w:snapToGrid w:val="0"/>
        </w:rPr>
      </w:pPr>
    </w:p>
    <w:p w14:paraId="3B3F887D" w14:textId="77777777" w:rsidR="00586EE2" w:rsidRPr="00EA5FA7" w:rsidRDefault="00586EE2" w:rsidP="00586EE2">
      <w:pPr>
        <w:pStyle w:val="PL"/>
        <w:rPr>
          <w:noProof w:val="0"/>
          <w:snapToGrid w:val="0"/>
        </w:rPr>
      </w:pPr>
      <w:r w:rsidRPr="00EA5FA7">
        <w:rPr>
          <w:noProof w:val="0"/>
          <w:snapToGrid w:val="0"/>
        </w:rPr>
        <w:t xml:space="preserve">F1AP-Constants { </w:t>
      </w:r>
    </w:p>
    <w:p w14:paraId="0F640173" w14:textId="77777777" w:rsidR="00586EE2" w:rsidRPr="00EA5FA7" w:rsidRDefault="00586EE2" w:rsidP="00586EE2">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0A984AAF" w14:textId="77777777" w:rsidR="00586EE2" w:rsidRPr="00EA5FA7" w:rsidRDefault="00586EE2" w:rsidP="00586EE2">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f1ap-Constants (4</w:t>
      </w:r>
      <w:proofErr w:type="gramStart"/>
      <w:r w:rsidRPr="00EA5FA7">
        <w:rPr>
          <w:noProof w:val="0"/>
          <w:snapToGrid w:val="0"/>
        </w:rPr>
        <w:t>) }</w:t>
      </w:r>
      <w:proofErr w:type="gramEnd"/>
      <w:r w:rsidRPr="00EA5FA7">
        <w:rPr>
          <w:noProof w:val="0"/>
          <w:snapToGrid w:val="0"/>
        </w:rPr>
        <w:t xml:space="preserve"> </w:t>
      </w:r>
    </w:p>
    <w:p w14:paraId="0F75CE01" w14:textId="77777777" w:rsidR="00586EE2" w:rsidRPr="00EA5FA7" w:rsidRDefault="00586EE2" w:rsidP="00586EE2">
      <w:pPr>
        <w:pStyle w:val="PL"/>
        <w:rPr>
          <w:noProof w:val="0"/>
          <w:snapToGrid w:val="0"/>
        </w:rPr>
      </w:pPr>
    </w:p>
    <w:p w14:paraId="356CB935" w14:textId="77777777" w:rsidR="00586EE2" w:rsidRPr="00EA5FA7" w:rsidRDefault="00586EE2" w:rsidP="00586EE2">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2709EC9D" w14:textId="77777777" w:rsidR="00586EE2" w:rsidRPr="00EA5FA7" w:rsidRDefault="00586EE2" w:rsidP="00586EE2">
      <w:pPr>
        <w:pStyle w:val="PL"/>
        <w:rPr>
          <w:noProof w:val="0"/>
          <w:snapToGrid w:val="0"/>
        </w:rPr>
      </w:pPr>
    </w:p>
    <w:p w14:paraId="42C70C04" w14:textId="77777777" w:rsidR="00586EE2" w:rsidRPr="00EA5FA7" w:rsidRDefault="00586EE2" w:rsidP="00586EE2">
      <w:pPr>
        <w:pStyle w:val="PL"/>
        <w:rPr>
          <w:noProof w:val="0"/>
          <w:snapToGrid w:val="0"/>
        </w:rPr>
      </w:pPr>
      <w:r w:rsidRPr="00EA5FA7">
        <w:rPr>
          <w:noProof w:val="0"/>
          <w:snapToGrid w:val="0"/>
        </w:rPr>
        <w:t>BEGIN</w:t>
      </w:r>
    </w:p>
    <w:p w14:paraId="0F74FE6D" w14:textId="77777777" w:rsidR="00586EE2" w:rsidRPr="00E1240A" w:rsidRDefault="00586EE2" w:rsidP="00586EE2">
      <w:pPr>
        <w:jc w:val="center"/>
        <w:rPr>
          <w:rFonts w:eastAsia="Times New Roman"/>
          <w:i/>
          <w:color w:val="FF0000"/>
          <w:lang w:eastAsia="ko-KR"/>
        </w:rPr>
      </w:pPr>
      <w:r w:rsidRPr="00E1240A">
        <w:rPr>
          <w:rFonts w:eastAsia="Times New Roman"/>
          <w:i/>
          <w:color w:val="FF0000"/>
          <w:lang w:eastAsia="ko-KR"/>
        </w:rPr>
        <w:t>------ Unchanged part skipped ------</w:t>
      </w:r>
    </w:p>
    <w:p w14:paraId="7CC6D180" w14:textId="77777777" w:rsidR="00586EE2" w:rsidRDefault="00586EE2" w:rsidP="00586EE2">
      <w:pPr>
        <w:pStyle w:val="PL"/>
        <w:rPr>
          <w:snapToGrid w:val="0"/>
        </w:rPr>
      </w:pPr>
      <w:r w:rsidRPr="00852DF5">
        <w:rPr>
          <w:snapToGrid w:val="0"/>
        </w:rPr>
        <w:lastRenderedPageBreak/>
        <w:t>id-</w:t>
      </w:r>
      <w:r>
        <w:rPr>
          <w:snapToGrid w:val="0"/>
        </w:rPr>
        <w:t>ReportingGranularitykminus6additionalpath</w:t>
      </w:r>
      <w:r>
        <w:rPr>
          <w:snapToGrid w:val="0"/>
        </w:rPr>
        <w:tab/>
      </w:r>
      <w:r>
        <w:rPr>
          <w:snapToGrid w:val="0"/>
        </w:rPr>
        <w:tab/>
      </w:r>
      <w:r w:rsidRPr="007C71F0">
        <w:rPr>
          <w:snapToGrid w:val="0"/>
        </w:rPr>
        <w:t xml:space="preserve">ProtocolIE-ID ::= </w:t>
      </w:r>
      <w:r>
        <w:rPr>
          <w:snapToGrid w:val="0"/>
        </w:rPr>
        <w:t>828</w:t>
      </w:r>
    </w:p>
    <w:p w14:paraId="72600838" w14:textId="77777777" w:rsidR="00586EE2" w:rsidRPr="00F22363" w:rsidRDefault="00586EE2" w:rsidP="00586EE2">
      <w:pPr>
        <w:pStyle w:val="PL"/>
        <w:rPr>
          <w:snapToGrid w:val="0"/>
        </w:rPr>
      </w:pPr>
      <w:r w:rsidRPr="00F22363">
        <w:rPr>
          <w:snapToGrid w:val="0"/>
        </w:rPr>
        <w:t>id-AggregatedPosSRSResourceSetList</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t xml:space="preserve">ProtocolIE-ID ::= </w:t>
      </w:r>
      <w:r>
        <w:rPr>
          <w:snapToGrid w:val="0"/>
        </w:rPr>
        <w:t>829</w:t>
      </w:r>
    </w:p>
    <w:p w14:paraId="69283BC3" w14:textId="77777777" w:rsidR="00586EE2" w:rsidRPr="00F22363" w:rsidRDefault="00586EE2" w:rsidP="00586EE2">
      <w:pPr>
        <w:pStyle w:val="PL"/>
        <w:rPr>
          <w:snapToGrid w:val="0"/>
        </w:rPr>
      </w:pPr>
      <w:r w:rsidRPr="00F22363">
        <w:rPr>
          <w:snapToGrid w:val="0"/>
        </w:rPr>
        <w:t>id-RequestedSRSPreconfigurationCharacteristics-List</w:t>
      </w:r>
      <w:r w:rsidRPr="00F22363">
        <w:rPr>
          <w:snapToGrid w:val="0"/>
        </w:rPr>
        <w:tab/>
        <w:t xml:space="preserve">ProtocolIE-ID ::= </w:t>
      </w:r>
      <w:r>
        <w:rPr>
          <w:snapToGrid w:val="0"/>
        </w:rPr>
        <w:t>830</w:t>
      </w:r>
    </w:p>
    <w:p w14:paraId="47898593" w14:textId="77777777" w:rsidR="00586EE2" w:rsidRPr="00F22363" w:rsidRDefault="00586EE2" w:rsidP="00586EE2">
      <w:pPr>
        <w:pStyle w:val="PL"/>
        <w:rPr>
          <w:snapToGrid w:val="0"/>
        </w:rPr>
      </w:pPr>
      <w:r w:rsidRPr="00F22363">
        <w:rPr>
          <w:snapToGrid w:val="0"/>
        </w:rPr>
        <w:t>id-SRSPreconfiguration-List</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t xml:space="preserve">ProtocolIE-ID ::= </w:t>
      </w:r>
      <w:r>
        <w:rPr>
          <w:snapToGrid w:val="0"/>
        </w:rPr>
        <w:t>831</w:t>
      </w:r>
    </w:p>
    <w:p w14:paraId="01D63B29" w14:textId="77777777" w:rsidR="00586EE2" w:rsidRPr="00F22363" w:rsidRDefault="00586EE2" w:rsidP="00586EE2">
      <w:pPr>
        <w:pStyle w:val="PL"/>
        <w:rPr>
          <w:snapToGrid w:val="0"/>
        </w:rPr>
      </w:pPr>
      <w:r w:rsidRPr="00F22363">
        <w:rPr>
          <w:snapToGrid w:val="0"/>
        </w:rPr>
        <w:t>id-SRSInformation</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t xml:space="preserve">ProtocolIE-ID ::= </w:t>
      </w:r>
      <w:r>
        <w:rPr>
          <w:snapToGrid w:val="0"/>
        </w:rPr>
        <w:t>832</w:t>
      </w:r>
    </w:p>
    <w:p w14:paraId="12A856CF" w14:textId="77777777" w:rsidR="00586EE2" w:rsidRPr="007C71F0" w:rsidRDefault="00586EE2" w:rsidP="00586EE2">
      <w:pPr>
        <w:pStyle w:val="PL"/>
        <w:rPr>
          <w:snapToGrid w:val="0"/>
        </w:rPr>
      </w:pPr>
      <w:r w:rsidRPr="00F22363">
        <w:rPr>
          <w:snapToGrid w:val="0"/>
        </w:rPr>
        <w:t>id-ValidityAreaSpecificSRSInformation</w:t>
      </w:r>
      <w:r w:rsidRPr="00F22363">
        <w:rPr>
          <w:snapToGrid w:val="0"/>
        </w:rPr>
        <w:tab/>
      </w:r>
      <w:r w:rsidRPr="00F22363">
        <w:rPr>
          <w:snapToGrid w:val="0"/>
        </w:rPr>
        <w:tab/>
      </w:r>
      <w:r w:rsidRPr="00F22363">
        <w:rPr>
          <w:snapToGrid w:val="0"/>
        </w:rPr>
        <w:tab/>
      </w:r>
      <w:r w:rsidRPr="00F22363">
        <w:rPr>
          <w:snapToGrid w:val="0"/>
        </w:rPr>
        <w:tab/>
        <w:t xml:space="preserve">ProtocolIE-ID ::= </w:t>
      </w:r>
      <w:r>
        <w:rPr>
          <w:snapToGrid w:val="0"/>
        </w:rPr>
        <w:t>833</w:t>
      </w:r>
    </w:p>
    <w:p w14:paraId="2C9E9803" w14:textId="0F8FC4CC" w:rsidR="00586EE2" w:rsidRDefault="00586EE2" w:rsidP="00586EE2">
      <w:pPr>
        <w:pStyle w:val="PL"/>
        <w:rPr>
          <w:ins w:id="497" w:author="Huawei" w:date="2024-03-27T19:31:00Z"/>
        </w:rPr>
      </w:pPr>
      <w:ins w:id="498" w:author="Huawei" w:date="2024-03-27T19:31:00Z">
        <w:r>
          <w:t>id-</w:t>
        </w:r>
      </w:ins>
      <w:ins w:id="499" w:author="Huawei" w:date="2024-03-30T18:33:00Z">
        <w:r w:rsidR="00D517DD">
          <w:rPr>
            <w:snapToGrid w:val="0"/>
          </w:rPr>
          <w:t>NonInteger</w:t>
        </w:r>
      </w:ins>
      <w:ins w:id="500" w:author="Ericsson" w:date="2024-04-17T05:08:00Z">
        <w:r w:rsidR="0043403D">
          <w:rPr>
            <w:snapToGrid w:val="0"/>
          </w:rPr>
          <w:t>DRX</w:t>
        </w:r>
      </w:ins>
      <w:ins w:id="501" w:author="Huawei" w:date="2024-03-30T18:33:00Z">
        <w:r w:rsidR="00D517DD" w:rsidRPr="00EA5FA7">
          <w:rPr>
            <w:snapToGrid w:val="0"/>
          </w:rPr>
          <w:t>Cycle</w:t>
        </w:r>
      </w:ins>
      <w:ins w:id="502" w:author="Huawei" w:date="2024-03-27T19:31:00Z">
        <w:r>
          <w:tab/>
        </w:r>
        <w:r>
          <w:tab/>
        </w:r>
        <w:r>
          <w:tab/>
        </w:r>
        <w:r>
          <w:tab/>
        </w:r>
        <w:r>
          <w:tab/>
        </w:r>
        <w:r>
          <w:tab/>
        </w:r>
        <w:r>
          <w:tab/>
        </w:r>
        <w:r>
          <w:tab/>
          <w:t>ProtocolIE-ID ::= xxx</w:t>
        </w:r>
      </w:ins>
    </w:p>
    <w:p w14:paraId="5F16FE8B" w14:textId="77777777" w:rsidR="00586EE2" w:rsidRPr="00B708F7" w:rsidRDefault="00586EE2" w:rsidP="00586EE2">
      <w:pPr>
        <w:pStyle w:val="PL"/>
        <w:rPr>
          <w:snapToGrid w:val="0"/>
        </w:rPr>
      </w:pPr>
    </w:p>
    <w:p w14:paraId="103005F2" w14:textId="77777777" w:rsidR="00586EE2" w:rsidRPr="00C01DD2" w:rsidRDefault="00586EE2" w:rsidP="00586EE2">
      <w:pPr>
        <w:pStyle w:val="PL"/>
        <w:rPr>
          <w:rFonts w:eastAsiaTheme="minorEastAsia"/>
        </w:rPr>
      </w:pPr>
    </w:p>
    <w:p w14:paraId="1D60DA86" w14:textId="77777777" w:rsidR="00586EE2" w:rsidRPr="00FD0FDA" w:rsidRDefault="00586EE2" w:rsidP="00586EE2">
      <w:pPr>
        <w:pStyle w:val="PL"/>
        <w:rPr>
          <w:snapToGrid w:val="0"/>
        </w:rPr>
      </w:pPr>
    </w:p>
    <w:p w14:paraId="27AC16B4" w14:textId="77777777" w:rsidR="00586EE2" w:rsidRPr="002435AD" w:rsidRDefault="00586EE2" w:rsidP="00586EE2">
      <w:pPr>
        <w:pStyle w:val="PL"/>
        <w:rPr>
          <w:noProof w:val="0"/>
          <w:snapToGrid w:val="0"/>
        </w:rPr>
      </w:pPr>
      <w:r w:rsidRPr="002435AD">
        <w:rPr>
          <w:noProof w:val="0"/>
          <w:snapToGrid w:val="0"/>
        </w:rPr>
        <w:t>END</w:t>
      </w:r>
    </w:p>
    <w:p w14:paraId="0FEFD0EF" w14:textId="77777777" w:rsidR="00586EE2" w:rsidRPr="002435AD" w:rsidRDefault="00586EE2" w:rsidP="00586EE2">
      <w:pPr>
        <w:pStyle w:val="PL"/>
        <w:rPr>
          <w:noProof w:val="0"/>
          <w:snapToGrid w:val="0"/>
        </w:rPr>
      </w:pPr>
      <w:r w:rsidRPr="002435AD">
        <w:rPr>
          <w:noProof w:val="0"/>
          <w:snapToGrid w:val="0"/>
        </w:rPr>
        <w:t xml:space="preserve">-- ASN1STOP </w:t>
      </w:r>
    </w:p>
    <w:p w14:paraId="0FCE4E45" w14:textId="77777777" w:rsidR="004148A6" w:rsidRPr="00586EE2" w:rsidRDefault="004148A6" w:rsidP="000744EC">
      <w:pPr>
        <w:rPr>
          <w:color w:val="FF0000"/>
        </w:rPr>
      </w:pPr>
    </w:p>
    <w:p w14:paraId="3568DD2E" w14:textId="77777777"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425424">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033A11C" w16cex:dateUtc="2024-04-18T02:3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76A43" w14:textId="77777777" w:rsidR="000C60F9" w:rsidRDefault="000C60F9">
      <w:r>
        <w:separator/>
      </w:r>
    </w:p>
  </w:endnote>
  <w:endnote w:type="continuationSeparator" w:id="0">
    <w:p w14:paraId="49E4820E" w14:textId="77777777" w:rsidR="000C60F9" w:rsidRDefault="000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7A741" w14:textId="77777777" w:rsidR="000C60F9" w:rsidRDefault="000C60F9">
      <w:r>
        <w:separator/>
      </w:r>
    </w:p>
  </w:footnote>
  <w:footnote w:type="continuationSeparator" w:id="0">
    <w:p w14:paraId="50D680B1" w14:textId="77777777" w:rsidR="000C60F9" w:rsidRDefault="000C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2CC2" w14:textId="77777777" w:rsidR="000C60F9" w:rsidRDefault="000C60F9">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8" w15:restartNumberingAfterBreak="0">
    <w:nsid w:val="7CCC6A90"/>
    <w:multiLevelType w:val="hybridMultilevel"/>
    <w:tmpl w:val="B73C1B6A"/>
    <w:lvl w:ilvl="0" w:tplc="90C8D0D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4"/>
  </w:num>
  <w:num w:numId="3">
    <w:abstractNumId w:val="7"/>
  </w:num>
  <w:num w:numId="4">
    <w:abstractNumId w:val="6"/>
  </w:num>
  <w:num w:numId="5">
    <w:abstractNumId w:val="5"/>
  </w:num>
  <w:num w:numId="6">
    <w:abstractNumId w:val="2"/>
  </w:num>
  <w:num w:numId="7">
    <w:abstractNumId w:val="9"/>
  </w:num>
  <w:num w:numId="8">
    <w:abstractNumId w:val="3"/>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51DF"/>
    <w:rsid w:val="00025294"/>
    <w:rsid w:val="00025570"/>
    <w:rsid w:val="000261ED"/>
    <w:rsid w:val="0002666B"/>
    <w:rsid w:val="00026B8D"/>
    <w:rsid w:val="00026DBA"/>
    <w:rsid w:val="00027B28"/>
    <w:rsid w:val="00030117"/>
    <w:rsid w:val="00030B2D"/>
    <w:rsid w:val="00032130"/>
    <w:rsid w:val="000329CC"/>
    <w:rsid w:val="00032BB2"/>
    <w:rsid w:val="00032D1A"/>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50F8F"/>
    <w:rsid w:val="00051119"/>
    <w:rsid w:val="0005167C"/>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3C7"/>
    <w:rsid w:val="000737B6"/>
    <w:rsid w:val="00073AA2"/>
    <w:rsid w:val="00073C42"/>
    <w:rsid w:val="00073FF3"/>
    <w:rsid w:val="000744EC"/>
    <w:rsid w:val="000750D6"/>
    <w:rsid w:val="000759AA"/>
    <w:rsid w:val="00075ACF"/>
    <w:rsid w:val="00075DBB"/>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2F77"/>
    <w:rsid w:val="0008382A"/>
    <w:rsid w:val="000843A8"/>
    <w:rsid w:val="000860D1"/>
    <w:rsid w:val="0008696C"/>
    <w:rsid w:val="000877E8"/>
    <w:rsid w:val="0008787D"/>
    <w:rsid w:val="000902D6"/>
    <w:rsid w:val="000914B1"/>
    <w:rsid w:val="00091F7C"/>
    <w:rsid w:val="000922FE"/>
    <w:rsid w:val="0009286A"/>
    <w:rsid w:val="00093990"/>
    <w:rsid w:val="00093F06"/>
    <w:rsid w:val="00093F0A"/>
    <w:rsid w:val="00094065"/>
    <w:rsid w:val="00094182"/>
    <w:rsid w:val="000941DE"/>
    <w:rsid w:val="00094714"/>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7DB"/>
    <w:rsid w:val="000A5AAD"/>
    <w:rsid w:val="000A5FC2"/>
    <w:rsid w:val="000A62D6"/>
    <w:rsid w:val="000A6394"/>
    <w:rsid w:val="000A6843"/>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C8F"/>
    <w:rsid w:val="000C210F"/>
    <w:rsid w:val="000C277D"/>
    <w:rsid w:val="000C3503"/>
    <w:rsid w:val="000C4BD0"/>
    <w:rsid w:val="000C4BF2"/>
    <w:rsid w:val="000C4F13"/>
    <w:rsid w:val="000C5836"/>
    <w:rsid w:val="000C5D47"/>
    <w:rsid w:val="000C6006"/>
    <w:rsid w:val="000C60F9"/>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3643"/>
    <w:rsid w:val="000E39E3"/>
    <w:rsid w:val="000E3BA6"/>
    <w:rsid w:val="000E41E4"/>
    <w:rsid w:val="000E43F4"/>
    <w:rsid w:val="000E48B2"/>
    <w:rsid w:val="000E490F"/>
    <w:rsid w:val="000E5168"/>
    <w:rsid w:val="000E51B4"/>
    <w:rsid w:val="000E542B"/>
    <w:rsid w:val="000E58A3"/>
    <w:rsid w:val="000E6604"/>
    <w:rsid w:val="000E7719"/>
    <w:rsid w:val="000F0D81"/>
    <w:rsid w:val="000F108A"/>
    <w:rsid w:val="000F2C2C"/>
    <w:rsid w:val="000F34DA"/>
    <w:rsid w:val="000F42D9"/>
    <w:rsid w:val="000F5ABA"/>
    <w:rsid w:val="000F5DA3"/>
    <w:rsid w:val="000F5DA8"/>
    <w:rsid w:val="000F5E6D"/>
    <w:rsid w:val="000F60C6"/>
    <w:rsid w:val="000F60D3"/>
    <w:rsid w:val="000F6DD8"/>
    <w:rsid w:val="000F6F3A"/>
    <w:rsid w:val="000F6F7E"/>
    <w:rsid w:val="000F7504"/>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F2A"/>
    <w:rsid w:val="0011623B"/>
    <w:rsid w:val="00116CA6"/>
    <w:rsid w:val="001178DF"/>
    <w:rsid w:val="00120711"/>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530"/>
    <w:rsid w:val="001309DF"/>
    <w:rsid w:val="001326B8"/>
    <w:rsid w:val="00132ED3"/>
    <w:rsid w:val="001339B4"/>
    <w:rsid w:val="0013412C"/>
    <w:rsid w:val="00134D65"/>
    <w:rsid w:val="00134F97"/>
    <w:rsid w:val="00136B49"/>
    <w:rsid w:val="00136B63"/>
    <w:rsid w:val="00136D8E"/>
    <w:rsid w:val="00136FE8"/>
    <w:rsid w:val="00137269"/>
    <w:rsid w:val="00137393"/>
    <w:rsid w:val="00137C75"/>
    <w:rsid w:val="00137F78"/>
    <w:rsid w:val="00140085"/>
    <w:rsid w:val="00140E7E"/>
    <w:rsid w:val="00141246"/>
    <w:rsid w:val="001419FB"/>
    <w:rsid w:val="001425E9"/>
    <w:rsid w:val="001433B0"/>
    <w:rsid w:val="00143429"/>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64F"/>
    <w:rsid w:val="00154FBD"/>
    <w:rsid w:val="001555EA"/>
    <w:rsid w:val="00156169"/>
    <w:rsid w:val="00156F43"/>
    <w:rsid w:val="00157494"/>
    <w:rsid w:val="00160282"/>
    <w:rsid w:val="00160507"/>
    <w:rsid w:val="00160698"/>
    <w:rsid w:val="00160E8F"/>
    <w:rsid w:val="00161126"/>
    <w:rsid w:val="0016159E"/>
    <w:rsid w:val="00161723"/>
    <w:rsid w:val="00161B88"/>
    <w:rsid w:val="001621D6"/>
    <w:rsid w:val="00162369"/>
    <w:rsid w:val="001632F2"/>
    <w:rsid w:val="00164307"/>
    <w:rsid w:val="00164AE2"/>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3099"/>
    <w:rsid w:val="00174272"/>
    <w:rsid w:val="0017440E"/>
    <w:rsid w:val="001746C2"/>
    <w:rsid w:val="00174922"/>
    <w:rsid w:val="00175874"/>
    <w:rsid w:val="00175F6B"/>
    <w:rsid w:val="00176E1B"/>
    <w:rsid w:val="001777A3"/>
    <w:rsid w:val="00177B93"/>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912"/>
    <w:rsid w:val="001A0DD5"/>
    <w:rsid w:val="001A1003"/>
    <w:rsid w:val="001A166F"/>
    <w:rsid w:val="001A185B"/>
    <w:rsid w:val="001A3567"/>
    <w:rsid w:val="001A3680"/>
    <w:rsid w:val="001A3B18"/>
    <w:rsid w:val="001A3B85"/>
    <w:rsid w:val="001A452F"/>
    <w:rsid w:val="001A454C"/>
    <w:rsid w:val="001A4665"/>
    <w:rsid w:val="001A4731"/>
    <w:rsid w:val="001A4C26"/>
    <w:rsid w:val="001A4CBF"/>
    <w:rsid w:val="001A6150"/>
    <w:rsid w:val="001A6DD3"/>
    <w:rsid w:val="001A7B09"/>
    <w:rsid w:val="001A7B60"/>
    <w:rsid w:val="001B0CF0"/>
    <w:rsid w:val="001B0D85"/>
    <w:rsid w:val="001B0F05"/>
    <w:rsid w:val="001B2A55"/>
    <w:rsid w:val="001B2F7C"/>
    <w:rsid w:val="001B38C2"/>
    <w:rsid w:val="001B4222"/>
    <w:rsid w:val="001B4999"/>
    <w:rsid w:val="001B4B4D"/>
    <w:rsid w:val="001B4DDB"/>
    <w:rsid w:val="001B7258"/>
    <w:rsid w:val="001B7A65"/>
    <w:rsid w:val="001C0C85"/>
    <w:rsid w:val="001C20E4"/>
    <w:rsid w:val="001C3BAA"/>
    <w:rsid w:val="001C3C9C"/>
    <w:rsid w:val="001C3CBE"/>
    <w:rsid w:val="001C536E"/>
    <w:rsid w:val="001C5AF0"/>
    <w:rsid w:val="001C60A5"/>
    <w:rsid w:val="001C615D"/>
    <w:rsid w:val="001C69CF"/>
    <w:rsid w:val="001C7B1C"/>
    <w:rsid w:val="001D17B8"/>
    <w:rsid w:val="001D2879"/>
    <w:rsid w:val="001D30B3"/>
    <w:rsid w:val="001D36C0"/>
    <w:rsid w:val="001D3CA2"/>
    <w:rsid w:val="001D3DA5"/>
    <w:rsid w:val="001D4009"/>
    <w:rsid w:val="001D50C3"/>
    <w:rsid w:val="001D56A6"/>
    <w:rsid w:val="001D58C6"/>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3FDF"/>
    <w:rsid w:val="001F4AB3"/>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4FF5"/>
    <w:rsid w:val="00225FF0"/>
    <w:rsid w:val="0022615B"/>
    <w:rsid w:val="00226902"/>
    <w:rsid w:val="0022729B"/>
    <w:rsid w:val="002301DF"/>
    <w:rsid w:val="002307C6"/>
    <w:rsid w:val="002311BA"/>
    <w:rsid w:val="00231234"/>
    <w:rsid w:val="002327FD"/>
    <w:rsid w:val="00232D8C"/>
    <w:rsid w:val="00233AC5"/>
    <w:rsid w:val="0023417D"/>
    <w:rsid w:val="002345E7"/>
    <w:rsid w:val="00234A28"/>
    <w:rsid w:val="0023511B"/>
    <w:rsid w:val="00235382"/>
    <w:rsid w:val="00235D8C"/>
    <w:rsid w:val="00236D53"/>
    <w:rsid w:val="00237C51"/>
    <w:rsid w:val="00240C37"/>
    <w:rsid w:val="00240D79"/>
    <w:rsid w:val="00241986"/>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E54"/>
    <w:rsid w:val="0025521A"/>
    <w:rsid w:val="00255663"/>
    <w:rsid w:val="00256ABE"/>
    <w:rsid w:val="00257253"/>
    <w:rsid w:val="0026004D"/>
    <w:rsid w:val="00260DC7"/>
    <w:rsid w:val="00261222"/>
    <w:rsid w:val="002617ED"/>
    <w:rsid w:val="0026216C"/>
    <w:rsid w:val="00263196"/>
    <w:rsid w:val="0026328F"/>
    <w:rsid w:val="0026377C"/>
    <w:rsid w:val="002644C8"/>
    <w:rsid w:val="0026497F"/>
    <w:rsid w:val="00264C40"/>
    <w:rsid w:val="00265692"/>
    <w:rsid w:val="00265CF9"/>
    <w:rsid w:val="00266045"/>
    <w:rsid w:val="002700D1"/>
    <w:rsid w:val="00270124"/>
    <w:rsid w:val="0027071B"/>
    <w:rsid w:val="00270A5F"/>
    <w:rsid w:val="00270BA6"/>
    <w:rsid w:val="00270DDD"/>
    <w:rsid w:val="00271AB6"/>
    <w:rsid w:val="00271DBA"/>
    <w:rsid w:val="0027281F"/>
    <w:rsid w:val="0027338B"/>
    <w:rsid w:val="002738EF"/>
    <w:rsid w:val="00273B2F"/>
    <w:rsid w:val="002742AC"/>
    <w:rsid w:val="00274CB4"/>
    <w:rsid w:val="00275169"/>
    <w:rsid w:val="00275CFB"/>
    <w:rsid w:val="00275D12"/>
    <w:rsid w:val="00275F69"/>
    <w:rsid w:val="00276240"/>
    <w:rsid w:val="00276823"/>
    <w:rsid w:val="00276971"/>
    <w:rsid w:val="00277957"/>
    <w:rsid w:val="002779C8"/>
    <w:rsid w:val="00277A07"/>
    <w:rsid w:val="00277DC0"/>
    <w:rsid w:val="00281203"/>
    <w:rsid w:val="002821EF"/>
    <w:rsid w:val="002832A9"/>
    <w:rsid w:val="0028390F"/>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153"/>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4EBD"/>
    <w:rsid w:val="002E5342"/>
    <w:rsid w:val="002E588B"/>
    <w:rsid w:val="002E58F4"/>
    <w:rsid w:val="002E70F7"/>
    <w:rsid w:val="002E711D"/>
    <w:rsid w:val="002E799B"/>
    <w:rsid w:val="002F01D1"/>
    <w:rsid w:val="002F07B2"/>
    <w:rsid w:val="002F0E67"/>
    <w:rsid w:val="002F1094"/>
    <w:rsid w:val="002F1465"/>
    <w:rsid w:val="002F2228"/>
    <w:rsid w:val="002F2EC1"/>
    <w:rsid w:val="002F3DD8"/>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54B"/>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1F45"/>
    <w:rsid w:val="003425E6"/>
    <w:rsid w:val="003431AF"/>
    <w:rsid w:val="0034357D"/>
    <w:rsid w:val="00343C43"/>
    <w:rsid w:val="003463B7"/>
    <w:rsid w:val="00346F41"/>
    <w:rsid w:val="00347455"/>
    <w:rsid w:val="003506F3"/>
    <w:rsid w:val="00350A0D"/>
    <w:rsid w:val="00351ECB"/>
    <w:rsid w:val="00352126"/>
    <w:rsid w:val="00352943"/>
    <w:rsid w:val="00353AAB"/>
    <w:rsid w:val="00355322"/>
    <w:rsid w:val="0035594A"/>
    <w:rsid w:val="00355D8C"/>
    <w:rsid w:val="00356E6E"/>
    <w:rsid w:val="00357692"/>
    <w:rsid w:val="003606D5"/>
    <w:rsid w:val="0036076B"/>
    <w:rsid w:val="00360E72"/>
    <w:rsid w:val="00361492"/>
    <w:rsid w:val="00361879"/>
    <w:rsid w:val="00361B5D"/>
    <w:rsid w:val="00361BF1"/>
    <w:rsid w:val="00362A98"/>
    <w:rsid w:val="0036365C"/>
    <w:rsid w:val="00363B4E"/>
    <w:rsid w:val="00364C87"/>
    <w:rsid w:val="00364DAA"/>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33DF"/>
    <w:rsid w:val="003834A6"/>
    <w:rsid w:val="00384C02"/>
    <w:rsid w:val="00384CD0"/>
    <w:rsid w:val="00384D26"/>
    <w:rsid w:val="003852F0"/>
    <w:rsid w:val="0038530E"/>
    <w:rsid w:val="00385A7C"/>
    <w:rsid w:val="00385C20"/>
    <w:rsid w:val="00386259"/>
    <w:rsid w:val="00387021"/>
    <w:rsid w:val="003870DB"/>
    <w:rsid w:val="003871E8"/>
    <w:rsid w:val="003902B2"/>
    <w:rsid w:val="003914A9"/>
    <w:rsid w:val="00391855"/>
    <w:rsid w:val="00391CEC"/>
    <w:rsid w:val="0039239E"/>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E9"/>
    <w:rsid w:val="003A31D5"/>
    <w:rsid w:val="003A329C"/>
    <w:rsid w:val="003A3825"/>
    <w:rsid w:val="003A3C67"/>
    <w:rsid w:val="003A3C6A"/>
    <w:rsid w:val="003A49AB"/>
    <w:rsid w:val="003A4AF0"/>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E28"/>
    <w:rsid w:val="003B4E47"/>
    <w:rsid w:val="003B4EC0"/>
    <w:rsid w:val="003B53CF"/>
    <w:rsid w:val="003B5A43"/>
    <w:rsid w:val="003B6CE3"/>
    <w:rsid w:val="003B6D1C"/>
    <w:rsid w:val="003B721A"/>
    <w:rsid w:val="003B7278"/>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B3F"/>
    <w:rsid w:val="003E3B4E"/>
    <w:rsid w:val="003E49F0"/>
    <w:rsid w:val="003E4F25"/>
    <w:rsid w:val="003E4F99"/>
    <w:rsid w:val="003E540A"/>
    <w:rsid w:val="003E5F22"/>
    <w:rsid w:val="003E5F3C"/>
    <w:rsid w:val="003E68F4"/>
    <w:rsid w:val="003E6B9A"/>
    <w:rsid w:val="003E7D38"/>
    <w:rsid w:val="003F048C"/>
    <w:rsid w:val="003F1A8E"/>
    <w:rsid w:val="003F40DA"/>
    <w:rsid w:val="003F43F6"/>
    <w:rsid w:val="003F448E"/>
    <w:rsid w:val="003F46A1"/>
    <w:rsid w:val="003F49BA"/>
    <w:rsid w:val="003F6A1C"/>
    <w:rsid w:val="00400CC4"/>
    <w:rsid w:val="0040180D"/>
    <w:rsid w:val="00401A3B"/>
    <w:rsid w:val="0040277F"/>
    <w:rsid w:val="00404DE3"/>
    <w:rsid w:val="0040513C"/>
    <w:rsid w:val="00405C2A"/>
    <w:rsid w:val="00405D03"/>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2E39"/>
    <w:rsid w:val="004234EA"/>
    <w:rsid w:val="00424255"/>
    <w:rsid w:val="004242F1"/>
    <w:rsid w:val="0042430E"/>
    <w:rsid w:val="0042442A"/>
    <w:rsid w:val="00424C69"/>
    <w:rsid w:val="00425162"/>
    <w:rsid w:val="00425424"/>
    <w:rsid w:val="00426D08"/>
    <w:rsid w:val="00426E8F"/>
    <w:rsid w:val="00427A71"/>
    <w:rsid w:val="004311D2"/>
    <w:rsid w:val="004312C3"/>
    <w:rsid w:val="00432765"/>
    <w:rsid w:val="0043403D"/>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421"/>
    <w:rsid w:val="00463A33"/>
    <w:rsid w:val="00464531"/>
    <w:rsid w:val="0046540F"/>
    <w:rsid w:val="00465C5E"/>
    <w:rsid w:val="00466443"/>
    <w:rsid w:val="00466CDA"/>
    <w:rsid w:val="00466F1F"/>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949"/>
    <w:rsid w:val="00475BA9"/>
    <w:rsid w:val="00476DB7"/>
    <w:rsid w:val="00480F8C"/>
    <w:rsid w:val="004818EA"/>
    <w:rsid w:val="00481AD1"/>
    <w:rsid w:val="004824B0"/>
    <w:rsid w:val="00482DBD"/>
    <w:rsid w:val="00482EC8"/>
    <w:rsid w:val="00483084"/>
    <w:rsid w:val="004834DB"/>
    <w:rsid w:val="00483CC8"/>
    <w:rsid w:val="004851AC"/>
    <w:rsid w:val="004869C1"/>
    <w:rsid w:val="00487D88"/>
    <w:rsid w:val="0049011C"/>
    <w:rsid w:val="0049040F"/>
    <w:rsid w:val="0049073E"/>
    <w:rsid w:val="004909A6"/>
    <w:rsid w:val="004919C3"/>
    <w:rsid w:val="004922C6"/>
    <w:rsid w:val="00493029"/>
    <w:rsid w:val="00494B8D"/>
    <w:rsid w:val="004950E2"/>
    <w:rsid w:val="00495A94"/>
    <w:rsid w:val="00495B01"/>
    <w:rsid w:val="00495F2F"/>
    <w:rsid w:val="004964AD"/>
    <w:rsid w:val="004966E2"/>
    <w:rsid w:val="004A0164"/>
    <w:rsid w:val="004A0B8D"/>
    <w:rsid w:val="004A1840"/>
    <w:rsid w:val="004A288C"/>
    <w:rsid w:val="004A31A3"/>
    <w:rsid w:val="004A3402"/>
    <w:rsid w:val="004A35EB"/>
    <w:rsid w:val="004A3878"/>
    <w:rsid w:val="004A4E66"/>
    <w:rsid w:val="004A5336"/>
    <w:rsid w:val="004A5D03"/>
    <w:rsid w:val="004A7676"/>
    <w:rsid w:val="004A7986"/>
    <w:rsid w:val="004A7F03"/>
    <w:rsid w:val="004B0374"/>
    <w:rsid w:val="004B181F"/>
    <w:rsid w:val="004B2381"/>
    <w:rsid w:val="004B28B8"/>
    <w:rsid w:val="004B2DD1"/>
    <w:rsid w:val="004B2DE4"/>
    <w:rsid w:val="004B38F9"/>
    <w:rsid w:val="004B4849"/>
    <w:rsid w:val="004B5D04"/>
    <w:rsid w:val="004B66C1"/>
    <w:rsid w:val="004B73ED"/>
    <w:rsid w:val="004B75B7"/>
    <w:rsid w:val="004C011D"/>
    <w:rsid w:val="004C08CC"/>
    <w:rsid w:val="004C0C6E"/>
    <w:rsid w:val="004C1E7E"/>
    <w:rsid w:val="004C2183"/>
    <w:rsid w:val="004C2DC3"/>
    <w:rsid w:val="004C33C8"/>
    <w:rsid w:val="004C422D"/>
    <w:rsid w:val="004C43E7"/>
    <w:rsid w:val="004C5832"/>
    <w:rsid w:val="004C5C9B"/>
    <w:rsid w:val="004C5FCD"/>
    <w:rsid w:val="004C6B5B"/>
    <w:rsid w:val="004C798C"/>
    <w:rsid w:val="004C7F16"/>
    <w:rsid w:val="004D0648"/>
    <w:rsid w:val="004D0C5B"/>
    <w:rsid w:val="004D1DFC"/>
    <w:rsid w:val="004D2279"/>
    <w:rsid w:val="004D248F"/>
    <w:rsid w:val="004D2D1B"/>
    <w:rsid w:val="004D386E"/>
    <w:rsid w:val="004D3E00"/>
    <w:rsid w:val="004D4542"/>
    <w:rsid w:val="004D4571"/>
    <w:rsid w:val="004D4D51"/>
    <w:rsid w:val="004D52BC"/>
    <w:rsid w:val="004D5373"/>
    <w:rsid w:val="004D5506"/>
    <w:rsid w:val="004D580B"/>
    <w:rsid w:val="004D5AE7"/>
    <w:rsid w:val="004D6C65"/>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20105"/>
    <w:rsid w:val="00520218"/>
    <w:rsid w:val="00520A08"/>
    <w:rsid w:val="00520D29"/>
    <w:rsid w:val="00521170"/>
    <w:rsid w:val="00521B89"/>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D0B"/>
    <w:rsid w:val="00544754"/>
    <w:rsid w:val="00544CB3"/>
    <w:rsid w:val="00544F27"/>
    <w:rsid w:val="00546368"/>
    <w:rsid w:val="00546389"/>
    <w:rsid w:val="00546685"/>
    <w:rsid w:val="00546B53"/>
    <w:rsid w:val="00550781"/>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696"/>
    <w:rsid w:val="005639D9"/>
    <w:rsid w:val="00564014"/>
    <w:rsid w:val="00564628"/>
    <w:rsid w:val="00564892"/>
    <w:rsid w:val="005666A1"/>
    <w:rsid w:val="00567C76"/>
    <w:rsid w:val="00570957"/>
    <w:rsid w:val="00570DB7"/>
    <w:rsid w:val="00570E76"/>
    <w:rsid w:val="00570F75"/>
    <w:rsid w:val="0057223E"/>
    <w:rsid w:val="0057327A"/>
    <w:rsid w:val="005744FF"/>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EDE"/>
    <w:rsid w:val="005922EA"/>
    <w:rsid w:val="0059289D"/>
    <w:rsid w:val="00592C0A"/>
    <w:rsid w:val="00592D74"/>
    <w:rsid w:val="005948D8"/>
    <w:rsid w:val="00594A76"/>
    <w:rsid w:val="00595C4F"/>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1FD3"/>
    <w:rsid w:val="005C22D1"/>
    <w:rsid w:val="005C34DF"/>
    <w:rsid w:val="005C3C11"/>
    <w:rsid w:val="005C3D9C"/>
    <w:rsid w:val="005C3EE8"/>
    <w:rsid w:val="005C4898"/>
    <w:rsid w:val="005C4E5A"/>
    <w:rsid w:val="005C5164"/>
    <w:rsid w:val="005C6032"/>
    <w:rsid w:val="005C721C"/>
    <w:rsid w:val="005C7C24"/>
    <w:rsid w:val="005C7D98"/>
    <w:rsid w:val="005D0BC5"/>
    <w:rsid w:val="005D1275"/>
    <w:rsid w:val="005D13B8"/>
    <w:rsid w:val="005D1682"/>
    <w:rsid w:val="005D1780"/>
    <w:rsid w:val="005D19AA"/>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63B3"/>
    <w:rsid w:val="005E64B7"/>
    <w:rsid w:val="005E64BC"/>
    <w:rsid w:val="005E67A5"/>
    <w:rsid w:val="005E6841"/>
    <w:rsid w:val="005E722E"/>
    <w:rsid w:val="005E762D"/>
    <w:rsid w:val="005E7A39"/>
    <w:rsid w:val="005E7B74"/>
    <w:rsid w:val="005E7BB1"/>
    <w:rsid w:val="005F096A"/>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4D3"/>
    <w:rsid w:val="005F6AFD"/>
    <w:rsid w:val="00600077"/>
    <w:rsid w:val="006000C5"/>
    <w:rsid w:val="00600F4A"/>
    <w:rsid w:val="00601694"/>
    <w:rsid w:val="0060217E"/>
    <w:rsid w:val="006028FE"/>
    <w:rsid w:val="00602F9C"/>
    <w:rsid w:val="00603397"/>
    <w:rsid w:val="006038BA"/>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60F2"/>
    <w:rsid w:val="0061650D"/>
    <w:rsid w:val="00616F95"/>
    <w:rsid w:val="00617818"/>
    <w:rsid w:val="00617EDA"/>
    <w:rsid w:val="00617F25"/>
    <w:rsid w:val="0062026E"/>
    <w:rsid w:val="00620CE0"/>
    <w:rsid w:val="00620CF5"/>
    <w:rsid w:val="00621188"/>
    <w:rsid w:val="00621B23"/>
    <w:rsid w:val="00623EAF"/>
    <w:rsid w:val="00625322"/>
    <w:rsid w:val="006257ED"/>
    <w:rsid w:val="00625E0E"/>
    <w:rsid w:val="0062634D"/>
    <w:rsid w:val="00626BE2"/>
    <w:rsid w:val="006270AF"/>
    <w:rsid w:val="006271A9"/>
    <w:rsid w:val="00627DBB"/>
    <w:rsid w:val="00630252"/>
    <w:rsid w:val="0063068C"/>
    <w:rsid w:val="006306C9"/>
    <w:rsid w:val="00630B8A"/>
    <w:rsid w:val="006327E7"/>
    <w:rsid w:val="00632EC5"/>
    <w:rsid w:val="006332B3"/>
    <w:rsid w:val="0063379C"/>
    <w:rsid w:val="006346D5"/>
    <w:rsid w:val="00634C98"/>
    <w:rsid w:val="006351DB"/>
    <w:rsid w:val="0063557D"/>
    <w:rsid w:val="006356DC"/>
    <w:rsid w:val="00635F49"/>
    <w:rsid w:val="00636102"/>
    <w:rsid w:val="00636232"/>
    <w:rsid w:val="00636627"/>
    <w:rsid w:val="00636F1E"/>
    <w:rsid w:val="006376A7"/>
    <w:rsid w:val="00640456"/>
    <w:rsid w:val="0064148E"/>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BC1"/>
    <w:rsid w:val="00645D10"/>
    <w:rsid w:val="00646160"/>
    <w:rsid w:val="00646173"/>
    <w:rsid w:val="00646394"/>
    <w:rsid w:val="00646953"/>
    <w:rsid w:val="00646B1A"/>
    <w:rsid w:val="00646D64"/>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71E92"/>
    <w:rsid w:val="00672533"/>
    <w:rsid w:val="00673297"/>
    <w:rsid w:val="006735A5"/>
    <w:rsid w:val="00673642"/>
    <w:rsid w:val="0067380A"/>
    <w:rsid w:val="00674291"/>
    <w:rsid w:val="00674418"/>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4C40"/>
    <w:rsid w:val="00684C5B"/>
    <w:rsid w:val="00685247"/>
    <w:rsid w:val="00685330"/>
    <w:rsid w:val="00685CAD"/>
    <w:rsid w:val="006868FC"/>
    <w:rsid w:val="00686F30"/>
    <w:rsid w:val="00686F7F"/>
    <w:rsid w:val="00687A3D"/>
    <w:rsid w:val="00690749"/>
    <w:rsid w:val="0069089B"/>
    <w:rsid w:val="00691F9B"/>
    <w:rsid w:val="0069304E"/>
    <w:rsid w:val="00693320"/>
    <w:rsid w:val="006933BC"/>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FAE"/>
    <w:rsid w:val="006A417B"/>
    <w:rsid w:val="006A4922"/>
    <w:rsid w:val="006A5756"/>
    <w:rsid w:val="006A68A8"/>
    <w:rsid w:val="006A6A25"/>
    <w:rsid w:val="006A6E32"/>
    <w:rsid w:val="006A7340"/>
    <w:rsid w:val="006A764E"/>
    <w:rsid w:val="006A79BF"/>
    <w:rsid w:val="006A7C14"/>
    <w:rsid w:val="006B02E7"/>
    <w:rsid w:val="006B038F"/>
    <w:rsid w:val="006B0A24"/>
    <w:rsid w:val="006B0C44"/>
    <w:rsid w:val="006B1B70"/>
    <w:rsid w:val="006B1DCC"/>
    <w:rsid w:val="006B46FB"/>
    <w:rsid w:val="006B4D7A"/>
    <w:rsid w:val="006B53F5"/>
    <w:rsid w:val="006B56D1"/>
    <w:rsid w:val="006B5C13"/>
    <w:rsid w:val="006B60D3"/>
    <w:rsid w:val="006B63AA"/>
    <w:rsid w:val="006B68A1"/>
    <w:rsid w:val="006B73AE"/>
    <w:rsid w:val="006B7F11"/>
    <w:rsid w:val="006C0A09"/>
    <w:rsid w:val="006C17AF"/>
    <w:rsid w:val="006C198E"/>
    <w:rsid w:val="006C1D40"/>
    <w:rsid w:val="006C2459"/>
    <w:rsid w:val="006C3834"/>
    <w:rsid w:val="006C4668"/>
    <w:rsid w:val="006C4B27"/>
    <w:rsid w:val="006C4B88"/>
    <w:rsid w:val="006C5236"/>
    <w:rsid w:val="006C5B47"/>
    <w:rsid w:val="006C5F76"/>
    <w:rsid w:val="006C60C8"/>
    <w:rsid w:val="006C7862"/>
    <w:rsid w:val="006C7A26"/>
    <w:rsid w:val="006D0079"/>
    <w:rsid w:val="006D05FA"/>
    <w:rsid w:val="006D19A5"/>
    <w:rsid w:val="006D1E8B"/>
    <w:rsid w:val="006D2FC4"/>
    <w:rsid w:val="006D340E"/>
    <w:rsid w:val="006D468E"/>
    <w:rsid w:val="006D48C7"/>
    <w:rsid w:val="006D4B8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D32"/>
    <w:rsid w:val="006F0449"/>
    <w:rsid w:val="006F1262"/>
    <w:rsid w:val="006F17EB"/>
    <w:rsid w:val="006F18B7"/>
    <w:rsid w:val="006F2462"/>
    <w:rsid w:val="006F43B6"/>
    <w:rsid w:val="006F4916"/>
    <w:rsid w:val="006F6797"/>
    <w:rsid w:val="006F6EC6"/>
    <w:rsid w:val="006F6ED0"/>
    <w:rsid w:val="006F7177"/>
    <w:rsid w:val="006F761D"/>
    <w:rsid w:val="006F79B5"/>
    <w:rsid w:val="006F7C18"/>
    <w:rsid w:val="00700353"/>
    <w:rsid w:val="00700700"/>
    <w:rsid w:val="0070081F"/>
    <w:rsid w:val="007008D4"/>
    <w:rsid w:val="00700AB5"/>
    <w:rsid w:val="00700D47"/>
    <w:rsid w:val="00701039"/>
    <w:rsid w:val="00701B30"/>
    <w:rsid w:val="00701BAD"/>
    <w:rsid w:val="007022D6"/>
    <w:rsid w:val="00703081"/>
    <w:rsid w:val="007035CE"/>
    <w:rsid w:val="00704601"/>
    <w:rsid w:val="00705665"/>
    <w:rsid w:val="0070623B"/>
    <w:rsid w:val="00706417"/>
    <w:rsid w:val="0070668F"/>
    <w:rsid w:val="007072CB"/>
    <w:rsid w:val="007101EE"/>
    <w:rsid w:val="0071085B"/>
    <w:rsid w:val="00710ADB"/>
    <w:rsid w:val="00710CB8"/>
    <w:rsid w:val="00711115"/>
    <w:rsid w:val="00711781"/>
    <w:rsid w:val="007126EC"/>
    <w:rsid w:val="007130E5"/>
    <w:rsid w:val="0071333B"/>
    <w:rsid w:val="0071554A"/>
    <w:rsid w:val="00716A64"/>
    <w:rsid w:val="007170B4"/>
    <w:rsid w:val="0072042B"/>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E9F"/>
    <w:rsid w:val="00746CF7"/>
    <w:rsid w:val="00746D82"/>
    <w:rsid w:val="007475F3"/>
    <w:rsid w:val="0075087A"/>
    <w:rsid w:val="00750AA5"/>
    <w:rsid w:val="00751327"/>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A7D"/>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2E8A"/>
    <w:rsid w:val="007A3A1E"/>
    <w:rsid w:val="007A43F5"/>
    <w:rsid w:val="007A4B14"/>
    <w:rsid w:val="007A55C8"/>
    <w:rsid w:val="007A5689"/>
    <w:rsid w:val="007A5BB0"/>
    <w:rsid w:val="007A5BB3"/>
    <w:rsid w:val="007A6EE7"/>
    <w:rsid w:val="007A79D7"/>
    <w:rsid w:val="007B0550"/>
    <w:rsid w:val="007B07E2"/>
    <w:rsid w:val="007B0A00"/>
    <w:rsid w:val="007B0BFE"/>
    <w:rsid w:val="007B1195"/>
    <w:rsid w:val="007B1432"/>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756B"/>
    <w:rsid w:val="007F0928"/>
    <w:rsid w:val="007F0A44"/>
    <w:rsid w:val="007F13A9"/>
    <w:rsid w:val="007F1A74"/>
    <w:rsid w:val="007F23FE"/>
    <w:rsid w:val="007F2555"/>
    <w:rsid w:val="007F35F9"/>
    <w:rsid w:val="007F3E5F"/>
    <w:rsid w:val="007F4617"/>
    <w:rsid w:val="007F4A66"/>
    <w:rsid w:val="007F4C8E"/>
    <w:rsid w:val="007F55D0"/>
    <w:rsid w:val="007F57C5"/>
    <w:rsid w:val="007F5DDB"/>
    <w:rsid w:val="007F5F6F"/>
    <w:rsid w:val="007F5FC3"/>
    <w:rsid w:val="007F63C0"/>
    <w:rsid w:val="007F6964"/>
    <w:rsid w:val="007F7139"/>
    <w:rsid w:val="007F7466"/>
    <w:rsid w:val="007F7A67"/>
    <w:rsid w:val="007F7C0E"/>
    <w:rsid w:val="00800170"/>
    <w:rsid w:val="00800FD9"/>
    <w:rsid w:val="00801181"/>
    <w:rsid w:val="008018AD"/>
    <w:rsid w:val="00801F64"/>
    <w:rsid w:val="00802350"/>
    <w:rsid w:val="00802540"/>
    <w:rsid w:val="00802A13"/>
    <w:rsid w:val="00802B76"/>
    <w:rsid w:val="008030F0"/>
    <w:rsid w:val="0080401D"/>
    <w:rsid w:val="00804316"/>
    <w:rsid w:val="0080492C"/>
    <w:rsid w:val="008057AE"/>
    <w:rsid w:val="00805B63"/>
    <w:rsid w:val="00806457"/>
    <w:rsid w:val="00806F34"/>
    <w:rsid w:val="00807AB3"/>
    <w:rsid w:val="00807FE7"/>
    <w:rsid w:val="00810D11"/>
    <w:rsid w:val="00811DC4"/>
    <w:rsid w:val="0081406F"/>
    <w:rsid w:val="008140DC"/>
    <w:rsid w:val="008141AA"/>
    <w:rsid w:val="00814237"/>
    <w:rsid w:val="00814305"/>
    <w:rsid w:val="008148D6"/>
    <w:rsid w:val="00816EC6"/>
    <w:rsid w:val="008172D9"/>
    <w:rsid w:val="008202C3"/>
    <w:rsid w:val="008209AD"/>
    <w:rsid w:val="00820D74"/>
    <w:rsid w:val="00821767"/>
    <w:rsid w:val="008219B4"/>
    <w:rsid w:val="00821DD1"/>
    <w:rsid w:val="00822D5A"/>
    <w:rsid w:val="0082339D"/>
    <w:rsid w:val="00824389"/>
    <w:rsid w:val="00824B89"/>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326"/>
    <w:rsid w:val="00835105"/>
    <w:rsid w:val="00835128"/>
    <w:rsid w:val="008356E2"/>
    <w:rsid w:val="00836C23"/>
    <w:rsid w:val="00836F4F"/>
    <w:rsid w:val="00837C9E"/>
    <w:rsid w:val="0084085B"/>
    <w:rsid w:val="00840CEA"/>
    <w:rsid w:val="008412C3"/>
    <w:rsid w:val="00841DF0"/>
    <w:rsid w:val="00842085"/>
    <w:rsid w:val="00842974"/>
    <w:rsid w:val="008432D0"/>
    <w:rsid w:val="00843449"/>
    <w:rsid w:val="00844509"/>
    <w:rsid w:val="008446B5"/>
    <w:rsid w:val="00844DC7"/>
    <w:rsid w:val="0084512A"/>
    <w:rsid w:val="008454D9"/>
    <w:rsid w:val="00845DE4"/>
    <w:rsid w:val="00845F64"/>
    <w:rsid w:val="0084685B"/>
    <w:rsid w:val="00846956"/>
    <w:rsid w:val="008477A7"/>
    <w:rsid w:val="008478C0"/>
    <w:rsid w:val="00850B40"/>
    <w:rsid w:val="008514EB"/>
    <w:rsid w:val="00851838"/>
    <w:rsid w:val="008519B7"/>
    <w:rsid w:val="00851BC9"/>
    <w:rsid w:val="00851DEE"/>
    <w:rsid w:val="00851FF5"/>
    <w:rsid w:val="00853984"/>
    <w:rsid w:val="00853BA6"/>
    <w:rsid w:val="00853D5D"/>
    <w:rsid w:val="0085452B"/>
    <w:rsid w:val="00855071"/>
    <w:rsid w:val="008551F1"/>
    <w:rsid w:val="008556A3"/>
    <w:rsid w:val="00856707"/>
    <w:rsid w:val="00860326"/>
    <w:rsid w:val="008606F3"/>
    <w:rsid w:val="00860A08"/>
    <w:rsid w:val="00861C39"/>
    <w:rsid w:val="00861E79"/>
    <w:rsid w:val="008624F5"/>
    <w:rsid w:val="008626E7"/>
    <w:rsid w:val="00863867"/>
    <w:rsid w:val="00863C10"/>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349B"/>
    <w:rsid w:val="00874164"/>
    <w:rsid w:val="00875530"/>
    <w:rsid w:val="0087568A"/>
    <w:rsid w:val="0087631B"/>
    <w:rsid w:val="008766D5"/>
    <w:rsid w:val="0087708B"/>
    <w:rsid w:val="008771B1"/>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530"/>
    <w:rsid w:val="008A4C0F"/>
    <w:rsid w:val="008A4E52"/>
    <w:rsid w:val="008A655D"/>
    <w:rsid w:val="008A7B0F"/>
    <w:rsid w:val="008A7D9D"/>
    <w:rsid w:val="008B12B5"/>
    <w:rsid w:val="008B12FA"/>
    <w:rsid w:val="008B1AE2"/>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5C4"/>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86C"/>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6A0"/>
    <w:rsid w:val="00906928"/>
    <w:rsid w:val="00906F84"/>
    <w:rsid w:val="00907A43"/>
    <w:rsid w:val="00907D2B"/>
    <w:rsid w:val="00911361"/>
    <w:rsid w:val="00911704"/>
    <w:rsid w:val="00911B85"/>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A0B"/>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4CC"/>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815"/>
    <w:rsid w:val="00955E2A"/>
    <w:rsid w:val="0095679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83B"/>
    <w:rsid w:val="0097071D"/>
    <w:rsid w:val="00970799"/>
    <w:rsid w:val="00970BE6"/>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55F1"/>
    <w:rsid w:val="00985980"/>
    <w:rsid w:val="00985DAA"/>
    <w:rsid w:val="00986AA3"/>
    <w:rsid w:val="00987104"/>
    <w:rsid w:val="00987D02"/>
    <w:rsid w:val="00987D71"/>
    <w:rsid w:val="009902EA"/>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138F"/>
    <w:rsid w:val="009B13E2"/>
    <w:rsid w:val="009B1934"/>
    <w:rsid w:val="009B2114"/>
    <w:rsid w:val="009B254E"/>
    <w:rsid w:val="009B30CE"/>
    <w:rsid w:val="009B33C2"/>
    <w:rsid w:val="009B38A9"/>
    <w:rsid w:val="009B40FA"/>
    <w:rsid w:val="009B466A"/>
    <w:rsid w:val="009B46F4"/>
    <w:rsid w:val="009B48DC"/>
    <w:rsid w:val="009B4CA2"/>
    <w:rsid w:val="009B4FF7"/>
    <w:rsid w:val="009B7359"/>
    <w:rsid w:val="009B73FC"/>
    <w:rsid w:val="009C0330"/>
    <w:rsid w:val="009C0879"/>
    <w:rsid w:val="009C0F35"/>
    <w:rsid w:val="009C0FD5"/>
    <w:rsid w:val="009C2038"/>
    <w:rsid w:val="009C26BA"/>
    <w:rsid w:val="009C270E"/>
    <w:rsid w:val="009C273F"/>
    <w:rsid w:val="009C314C"/>
    <w:rsid w:val="009C417B"/>
    <w:rsid w:val="009C43CD"/>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3CC"/>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74C"/>
    <w:rsid w:val="00A10790"/>
    <w:rsid w:val="00A10EBC"/>
    <w:rsid w:val="00A11A4F"/>
    <w:rsid w:val="00A128D8"/>
    <w:rsid w:val="00A128ED"/>
    <w:rsid w:val="00A12CC0"/>
    <w:rsid w:val="00A12E72"/>
    <w:rsid w:val="00A13C82"/>
    <w:rsid w:val="00A13CE5"/>
    <w:rsid w:val="00A13EC0"/>
    <w:rsid w:val="00A14972"/>
    <w:rsid w:val="00A14C0B"/>
    <w:rsid w:val="00A15739"/>
    <w:rsid w:val="00A15BC0"/>
    <w:rsid w:val="00A16370"/>
    <w:rsid w:val="00A163D0"/>
    <w:rsid w:val="00A1698A"/>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CA9"/>
    <w:rsid w:val="00A42E9E"/>
    <w:rsid w:val="00A4303B"/>
    <w:rsid w:val="00A44018"/>
    <w:rsid w:val="00A441F4"/>
    <w:rsid w:val="00A44271"/>
    <w:rsid w:val="00A4560B"/>
    <w:rsid w:val="00A45979"/>
    <w:rsid w:val="00A45DF1"/>
    <w:rsid w:val="00A46853"/>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9FE"/>
    <w:rsid w:val="00A56F80"/>
    <w:rsid w:val="00A57012"/>
    <w:rsid w:val="00A57DED"/>
    <w:rsid w:val="00A608C4"/>
    <w:rsid w:val="00A610BC"/>
    <w:rsid w:val="00A61199"/>
    <w:rsid w:val="00A616A6"/>
    <w:rsid w:val="00A61C87"/>
    <w:rsid w:val="00A625C6"/>
    <w:rsid w:val="00A62782"/>
    <w:rsid w:val="00A62CBB"/>
    <w:rsid w:val="00A639A6"/>
    <w:rsid w:val="00A63DC1"/>
    <w:rsid w:val="00A64CEF"/>
    <w:rsid w:val="00A653ED"/>
    <w:rsid w:val="00A665A3"/>
    <w:rsid w:val="00A67150"/>
    <w:rsid w:val="00A67233"/>
    <w:rsid w:val="00A67915"/>
    <w:rsid w:val="00A7046D"/>
    <w:rsid w:val="00A70663"/>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B11"/>
    <w:rsid w:val="00A91C92"/>
    <w:rsid w:val="00A9214D"/>
    <w:rsid w:val="00A922AF"/>
    <w:rsid w:val="00A93994"/>
    <w:rsid w:val="00A942D9"/>
    <w:rsid w:val="00A94D47"/>
    <w:rsid w:val="00A94E20"/>
    <w:rsid w:val="00A94FD7"/>
    <w:rsid w:val="00A9510C"/>
    <w:rsid w:val="00A960F0"/>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B69"/>
    <w:rsid w:val="00AA5D7D"/>
    <w:rsid w:val="00AA72AA"/>
    <w:rsid w:val="00AA79E4"/>
    <w:rsid w:val="00AA7BA0"/>
    <w:rsid w:val="00AB043D"/>
    <w:rsid w:val="00AB065C"/>
    <w:rsid w:val="00AB0849"/>
    <w:rsid w:val="00AB0A7D"/>
    <w:rsid w:val="00AB0D5C"/>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4805"/>
    <w:rsid w:val="00AC4ACD"/>
    <w:rsid w:val="00AC53D8"/>
    <w:rsid w:val="00AC54D3"/>
    <w:rsid w:val="00AC5630"/>
    <w:rsid w:val="00AC7839"/>
    <w:rsid w:val="00AD00A4"/>
    <w:rsid w:val="00AD00D1"/>
    <w:rsid w:val="00AD0475"/>
    <w:rsid w:val="00AD066D"/>
    <w:rsid w:val="00AD1C4B"/>
    <w:rsid w:val="00AD1CD8"/>
    <w:rsid w:val="00AD2535"/>
    <w:rsid w:val="00AD3A34"/>
    <w:rsid w:val="00AD3AFA"/>
    <w:rsid w:val="00AD4043"/>
    <w:rsid w:val="00AD4301"/>
    <w:rsid w:val="00AD4495"/>
    <w:rsid w:val="00AD44C1"/>
    <w:rsid w:val="00AD4C07"/>
    <w:rsid w:val="00AD4CDF"/>
    <w:rsid w:val="00AD5760"/>
    <w:rsid w:val="00AD588F"/>
    <w:rsid w:val="00AD5CF3"/>
    <w:rsid w:val="00AD613B"/>
    <w:rsid w:val="00AD6B44"/>
    <w:rsid w:val="00AE02A7"/>
    <w:rsid w:val="00AE0A38"/>
    <w:rsid w:val="00AE0C85"/>
    <w:rsid w:val="00AE1B79"/>
    <w:rsid w:val="00AE2639"/>
    <w:rsid w:val="00AE28CA"/>
    <w:rsid w:val="00AE29B5"/>
    <w:rsid w:val="00AE2F8C"/>
    <w:rsid w:val="00AE3D16"/>
    <w:rsid w:val="00AE47EB"/>
    <w:rsid w:val="00AE749F"/>
    <w:rsid w:val="00AE78FA"/>
    <w:rsid w:val="00AE7D4F"/>
    <w:rsid w:val="00AF0494"/>
    <w:rsid w:val="00AF0B4B"/>
    <w:rsid w:val="00AF143B"/>
    <w:rsid w:val="00AF17E3"/>
    <w:rsid w:val="00AF2209"/>
    <w:rsid w:val="00AF23E0"/>
    <w:rsid w:val="00AF2659"/>
    <w:rsid w:val="00AF2D55"/>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710D"/>
    <w:rsid w:val="00B1760D"/>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805"/>
    <w:rsid w:val="00B42A09"/>
    <w:rsid w:val="00B43CE1"/>
    <w:rsid w:val="00B43DEF"/>
    <w:rsid w:val="00B4427E"/>
    <w:rsid w:val="00B44D3B"/>
    <w:rsid w:val="00B4512C"/>
    <w:rsid w:val="00B45B6A"/>
    <w:rsid w:val="00B45FAE"/>
    <w:rsid w:val="00B462E2"/>
    <w:rsid w:val="00B469AB"/>
    <w:rsid w:val="00B46FC1"/>
    <w:rsid w:val="00B47357"/>
    <w:rsid w:val="00B50438"/>
    <w:rsid w:val="00B50455"/>
    <w:rsid w:val="00B50619"/>
    <w:rsid w:val="00B50B9C"/>
    <w:rsid w:val="00B50BA4"/>
    <w:rsid w:val="00B51963"/>
    <w:rsid w:val="00B51B74"/>
    <w:rsid w:val="00B51B99"/>
    <w:rsid w:val="00B51F75"/>
    <w:rsid w:val="00B52347"/>
    <w:rsid w:val="00B52821"/>
    <w:rsid w:val="00B53518"/>
    <w:rsid w:val="00B54159"/>
    <w:rsid w:val="00B54A3F"/>
    <w:rsid w:val="00B55552"/>
    <w:rsid w:val="00B5563E"/>
    <w:rsid w:val="00B55A7D"/>
    <w:rsid w:val="00B56832"/>
    <w:rsid w:val="00B56A63"/>
    <w:rsid w:val="00B579A2"/>
    <w:rsid w:val="00B57CA2"/>
    <w:rsid w:val="00B600E8"/>
    <w:rsid w:val="00B60825"/>
    <w:rsid w:val="00B6179B"/>
    <w:rsid w:val="00B61D46"/>
    <w:rsid w:val="00B62274"/>
    <w:rsid w:val="00B62489"/>
    <w:rsid w:val="00B62820"/>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1BBE"/>
    <w:rsid w:val="00B81CE7"/>
    <w:rsid w:val="00B8215A"/>
    <w:rsid w:val="00B8246E"/>
    <w:rsid w:val="00B8291B"/>
    <w:rsid w:val="00B82D59"/>
    <w:rsid w:val="00B83061"/>
    <w:rsid w:val="00B8313C"/>
    <w:rsid w:val="00B83199"/>
    <w:rsid w:val="00B842FE"/>
    <w:rsid w:val="00B844E4"/>
    <w:rsid w:val="00B8458C"/>
    <w:rsid w:val="00B84647"/>
    <w:rsid w:val="00B853B6"/>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D0"/>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00"/>
    <w:rsid w:val="00BB537C"/>
    <w:rsid w:val="00BB5395"/>
    <w:rsid w:val="00BB5DFC"/>
    <w:rsid w:val="00BB5F8B"/>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6A7"/>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E1"/>
    <w:rsid w:val="00BE1B13"/>
    <w:rsid w:val="00BE1C86"/>
    <w:rsid w:val="00BE1E0F"/>
    <w:rsid w:val="00BE1F43"/>
    <w:rsid w:val="00BE264B"/>
    <w:rsid w:val="00BE2F74"/>
    <w:rsid w:val="00BE37ED"/>
    <w:rsid w:val="00BE3E9C"/>
    <w:rsid w:val="00BE444B"/>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6F5"/>
    <w:rsid w:val="00BF4B98"/>
    <w:rsid w:val="00BF4BA2"/>
    <w:rsid w:val="00BF4F69"/>
    <w:rsid w:val="00BF5095"/>
    <w:rsid w:val="00BF511D"/>
    <w:rsid w:val="00BF57E6"/>
    <w:rsid w:val="00BF5D33"/>
    <w:rsid w:val="00BF63BB"/>
    <w:rsid w:val="00BF6851"/>
    <w:rsid w:val="00BF6B25"/>
    <w:rsid w:val="00C009C4"/>
    <w:rsid w:val="00C01900"/>
    <w:rsid w:val="00C01AC0"/>
    <w:rsid w:val="00C01F61"/>
    <w:rsid w:val="00C022D4"/>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D1B"/>
    <w:rsid w:val="00C1264C"/>
    <w:rsid w:val="00C12C30"/>
    <w:rsid w:val="00C12F6C"/>
    <w:rsid w:val="00C13F8C"/>
    <w:rsid w:val="00C14125"/>
    <w:rsid w:val="00C14B81"/>
    <w:rsid w:val="00C14BE3"/>
    <w:rsid w:val="00C14F16"/>
    <w:rsid w:val="00C15B9D"/>
    <w:rsid w:val="00C173E8"/>
    <w:rsid w:val="00C1798B"/>
    <w:rsid w:val="00C17A62"/>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9F"/>
    <w:rsid w:val="00C25884"/>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CE7"/>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F"/>
    <w:rsid w:val="00C53F0F"/>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B8E"/>
    <w:rsid w:val="00C766CB"/>
    <w:rsid w:val="00C76A68"/>
    <w:rsid w:val="00C77390"/>
    <w:rsid w:val="00C7782E"/>
    <w:rsid w:val="00C80371"/>
    <w:rsid w:val="00C80F3E"/>
    <w:rsid w:val="00C8101A"/>
    <w:rsid w:val="00C81327"/>
    <w:rsid w:val="00C829D2"/>
    <w:rsid w:val="00C82A9C"/>
    <w:rsid w:val="00C833B1"/>
    <w:rsid w:val="00C83454"/>
    <w:rsid w:val="00C8485F"/>
    <w:rsid w:val="00C8535E"/>
    <w:rsid w:val="00C85552"/>
    <w:rsid w:val="00C856F5"/>
    <w:rsid w:val="00C85F02"/>
    <w:rsid w:val="00C865E4"/>
    <w:rsid w:val="00C907BC"/>
    <w:rsid w:val="00C909EE"/>
    <w:rsid w:val="00C90BAC"/>
    <w:rsid w:val="00C9109D"/>
    <w:rsid w:val="00C914D4"/>
    <w:rsid w:val="00C92775"/>
    <w:rsid w:val="00C933D3"/>
    <w:rsid w:val="00C93588"/>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68B"/>
    <w:rsid w:val="00CA0B90"/>
    <w:rsid w:val="00CA0CDD"/>
    <w:rsid w:val="00CA0D0E"/>
    <w:rsid w:val="00CA0F94"/>
    <w:rsid w:val="00CA0FD8"/>
    <w:rsid w:val="00CA1079"/>
    <w:rsid w:val="00CA11D6"/>
    <w:rsid w:val="00CA1444"/>
    <w:rsid w:val="00CA1687"/>
    <w:rsid w:val="00CA1B8C"/>
    <w:rsid w:val="00CA27C7"/>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C073D"/>
    <w:rsid w:val="00CC1C26"/>
    <w:rsid w:val="00CC1C2A"/>
    <w:rsid w:val="00CC1FDD"/>
    <w:rsid w:val="00CC3950"/>
    <w:rsid w:val="00CC3DC5"/>
    <w:rsid w:val="00CC42BE"/>
    <w:rsid w:val="00CC476F"/>
    <w:rsid w:val="00CC480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5C"/>
    <w:rsid w:val="00CE7195"/>
    <w:rsid w:val="00CE7296"/>
    <w:rsid w:val="00CE77B6"/>
    <w:rsid w:val="00CF0A66"/>
    <w:rsid w:val="00CF12D0"/>
    <w:rsid w:val="00CF14A3"/>
    <w:rsid w:val="00CF190D"/>
    <w:rsid w:val="00CF1BBA"/>
    <w:rsid w:val="00CF2118"/>
    <w:rsid w:val="00CF2EF8"/>
    <w:rsid w:val="00CF3123"/>
    <w:rsid w:val="00CF3288"/>
    <w:rsid w:val="00CF3434"/>
    <w:rsid w:val="00CF3614"/>
    <w:rsid w:val="00CF42B9"/>
    <w:rsid w:val="00CF4CFF"/>
    <w:rsid w:val="00CF58A4"/>
    <w:rsid w:val="00CF5E33"/>
    <w:rsid w:val="00CF5F41"/>
    <w:rsid w:val="00CF659B"/>
    <w:rsid w:val="00CF6624"/>
    <w:rsid w:val="00CF6C92"/>
    <w:rsid w:val="00CF7599"/>
    <w:rsid w:val="00CF7CFC"/>
    <w:rsid w:val="00CF7F47"/>
    <w:rsid w:val="00D00D9F"/>
    <w:rsid w:val="00D019C1"/>
    <w:rsid w:val="00D0212D"/>
    <w:rsid w:val="00D021EE"/>
    <w:rsid w:val="00D0256C"/>
    <w:rsid w:val="00D02FCF"/>
    <w:rsid w:val="00D03364"/>
    <w:rsid w:val="00D03F9A"/>
    <w:rsid w:val="00D04B00"/>
    <w:rsid w:val="00D05842"/>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3F6"/>
    <w:rsid w:val="00D23A9C"/>
    <w:rsid w:val="00D2452D"/>
    <w:rsid w:val="00D24E77"/>
    <w:rsid w:val="00D252C8"/>
    <w:rsid w:val="00D25C25"/>
    <w:rsid w:val="00D2686B"/>
    <w:rsid w:val="00D27217"/>
    <w:rsid w:val="00D27458"/>
    <w:rsid w:val="00D27583"/>
    <w:rsid w:val="00D27774"/>
    <w:rsid w:val="00D3036B"/>
    <w:rsid w:val="00D30758"/>
    <w:rsid w:val="00D30948"/>
    <w:rsid w:val="00D30EED"/>
    <w:rsid w:val="00D30FDA"/>
    <w:rsid w:val="00D31357"/>
    <w:rsid w:val="00D31ABA"/>
    <w:rsid w:val="00D31FE7"/>
    <w:rsid w:val="00D32010"/>
    <w:rsid w:val="00D3202F"/>
    <w:rsid w:val="00D3228A"/>
    <w:rsid w:val="00D32562"/>
    <w:rsid w:val="00D32F34"/>
    <w:rsid w:val="00D332E5"/>
    <w:rsid w:val="00D33DD7"/>
    <w:rsid w:val="00D33FE8"/>
    <w:rsid w:val="00D35160"/>
    <w:rsid w:val="00D353FB"/>
    <w:rsid w:val="00D3576A"/>
    <w:rsid w:val="00D36030"/>
    <w:rsid w:val="00D36294"/>
    <w:rsid w:val="00D368C0"/>
    <w:rsid w:val="00D368E5"/>
    <w:rsid w:val="00D37406"/>
    <w:rsid w:val="00D400B6"/>
    <w:rsid w:val="00D40878"/>
    <w:rsid w:val="00D41801"/>
    <w:rsid w:val="00D41878"/>
    <w:rsid w:val="00D41E6A"/>
    <w:rsid w:val="00D432EA"/>
    <w:rsid w:val="00D44430"/>
    <w:rsid w:val="00D46085"/>
    <w:rsid w:val="00D46B3A"/>
    <w:rsid w:val="00D470C3"/>
    <w:rsid w:val="00D477E3"/>
    <w:rsid w:val="00D47F16"/>
    <w:rsid w:val="00D50BF1"/>
    <w:rsid w:val="00D50C7B"/>
    <w:rsid w:val="00D5126A"/>
    <w:rsid w:val="00D517DD"/>
    <w:rsid w:val="00D51805"/>
    <w:rsid w:val="00D51FE6"/>
    <w:rsid w:val="00D52003"/>
    <w:rsid w:val="00D52483"/>
    <w:rsid w:val="00D5293B"/>
    <w:rsid w:val="00D529F9"/>
    <w:rsid w:val="00D54012"/>
    <w:rsid w:val="00D549B1"/>
    <w:rsid w:val="00D550EF"/>
    <w:rsid w:val="00D5511D"/>
    <w:rsid w:val="00D553C8"/>
    <w:rsid w:val="00D5568C"/>
    <w:rsid w:val="00D55E90"/>
    <w:rsid w:val="00D6161D"/>
    <w:rsid w:val="00D616EB"/>
    <w:rsid w:val="00D62079"/>
    <w:rsid w:val="00D622B0"/>
    <w:rsid w:val="00D622FB"/>
    <w:rsid w:val="00D625A4"/>
    <w:rsid w:val="00D62AFE"/>
    <w:rsid w:val="00D62FF7"/>
    <w:rsid w:val="00D63091"/>
    <w:rsid w:val="00D6346F"/>
    <w:rsid w:val="00D63B9D"/>
    <w:rsid w:val="00D642A6"/>
    <w:rsid w:val="00D65F59"/>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7860"/>
    <w:rsid w:val="00D902DD"/>
    <w:rsid w:val="00D90461"/>
    <w:rsid w:val="00D909CA"/>
    <w:rsid w:val="00D909E8"/>
    <w:rsid w:val="00D91EDF"/>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6BF8"/>
    <w:rsid w:val="00DA721A"/>
    <w:rsid w:val="00DA723B"/>
    <w:rsid w:val="00DA7C66"/>
    <w:rsid w:val="00DA7F17"/>
    <w:rsid w:val="00DB0117"/>
    <w:rsid w:val="00DB024E"/>
    <w:rsid w:val="00DB07CF"/>
    <w:rsid w:val="00DB1066"/>
    <w:rsid w:val="00DB146C"/>
    <w:rsid w:val="00DB1D4D"/>
    <w:rsid w:val="00DB259B"/>
    <w:rsid w:val="00DB2D16"/>
    <w:rsid w:val="00DB2D68"/>
    <w:rsid w:val="00DB3139"/>
    <w:rsid w:val="00DB435E"/>
    <w:rsid w:val="00DB45CB"/>
    <w:rsid w:val="00DB4C2D"/>
    <w:rsid w:val="00DB4E3C"/>
    <w:rsid w:val="00DB4E58"/>
    <w:rsid w:val="00DB5456"/>
    <w:rsid w:val="00DB5554"/>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66C6"/>
    <w:rsid w:val="00DD6F52"/>
    <w:rsid w:val="00DD6FB0"/>
    <w:rsid w:val="00DD7762"/>
    <w:rsid w:val="00DE0140"/>
    <w:rsid w:val="00DE0166"/>
    <w:rsid w:val="00DE0828"/>
    <w:rsid w:val="00DE1442"/>
    <w:rsid w:val="00DE1D83"/>
    <w:rsid w:val="00DE22DD"/>
    <w:rsid w:val="00DE2DDB"/>
    <w:rsid w:val="00DE34CF"/>
    <w:rsid w:val="00DE3BDA"/>
    <w:rsid w:val="00DE3E89"/>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1C47"/>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22E8"/>
    <w:rsid w:val="00E1240A"/>
    <w:rsid w:val="00E12A58"/>
    <w:rsid w:val="00E12BD7"/>
    <w:rsid w:val="00E12DA6"/>
    <w:rsid w:val="00E13454"/>
    <w:rsid w:val="00E146FA"/>
    <w:rsid w:val="00E1515B"/>
    <w:rsid w:val="00E15ADA"/>
    <w:rsid w:val="00E16C2D"/>
    <w:rsid w:val="00E171C2"/>
    <w:rsid w:val="00E20926"/>
    <w:rsid w:val="00E210DF"/>
    <w:rsid w:val="00E22033"/>
    <w:rsid w:val="00E22983"/>
    <w:rsid w:val="00E22A3B"/>
    <w:rsid w:val="00E22C39"/>
    <w:rsid w:val="00E23074"/>
    <w:rsid w:val="00E23B25"/>
    <w:rsid w:val="00E23E55"/>
    <w:rsid w:val="00E2471D"/>
    <w:rsid w:val="00E2498F"/>
    <w:rsid w:val="00E255EE"/>
    <w:rsid w:val="00E258E1"/>
    <w:rsid w:val="00E2616C"/>
    <w:rsid w:val="00E261FE"/>
    <w:rsid w:val="00E26D76"/>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7C8"/>
    <w:rsid w:val="00E43F01"/>
    <w:rsid w:val="00E443C9"/>
    <w:rsid w:val="00E44855"/>
    <w:rsid w:val="00E45038"/>
    <w:rsid w:val="00E45186"/>
    <w:rsid w:val="00E451E5"/>
    <w:rsid w:val="00E46769"/>
    <w:rsid w:val="00E50F1C"/>
    <w:rsid w:val="00E5107E"/>
    <w:rsid w:val="00E511F6"/>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0BE2"/>
    <w:rsid w:val="00E91703"/>
    <w:rsid w:val="00E91EE7"/>
    <w:rsid w:val="00E94672"/>
    <w:rsid w:val="00E94EAA"/>
    <w:rsid w:val="00E953A1"/>
    <w:rsid w:val="00E95783"/>
    <w:rsid w:val="00E957DE"/>
    <w:rsid w:val="00E95F3D"/>
    <w:rsid w:val="00E969E2"/>
    <w:rsid w:val="00EA022C"/>
    <w:rsid w:val="00EA02FA"/>
    <w:rsid w:val="00EA0CF1"/>
    <w:rsid w:val="00EA107C"/>
    <w:rsid w:val="00EA1B7E"/>
    <w:rsid w:val="00EA1D03"/>
    <w:rsid w:val="00EA3246"/>
    <w:rsid w:val="00EA3628"/>
    <w:rsid w:val="00EA3962"/>
    <w:rsid w:val="00EA4048"/>
    <w:rsid w:val="00EA49D2"/>
    <w:rsid w:val="00EA4ABC"/>
    <w:rsid w:val="00EA5558"/>
    <w:rsid w:val="00EA5631"/>
    <w:rsid w:val="00EA59B1"/>
    <w:rsid w:val="00EA6A40"/>
    <w:rsid w:val="00EA6F4C"/>
    <w:rsid w:val="00EA71E9"/>
    <w:rsid w:val="00EA76A5"/>
    <w:rsid w:val="00EA770A"/>
    <w:rsid w:val="00EA779B"/>
    <w:rsid w:val="00EB0100"/>
    <w:rsid w:val="00EB07B4"/>
    <w:rsid w:val="00EB141A"/>
    <w:rsid w:val="00EB200C"/>
    <w:rsid w:val="00EB2E70"/>
    <w:rsid w:val="00EB33BC"/>
    <w:rsid w:val="00EB52DA"/>
    <w:rsid w:val="00EB5A4E"/>
    <w:rsid w:val="00EB6352"/>
    <w:rsid w:val="00EB642A"/>
    <w:rsid w:val="00EB69E8"/>
    <w:rsid w:val="00EB69EC"/>
    <w:rsid w:val="00EB7121"/>
    <w:rsid w:val="00EB7703"/>
    <w:rsid w:val="00EC01C7"/>
    <w:rsid w:val="00EC04B9"/>
    <w:rsid w:val="00EC099D"/>
    <w:rsid w:val="00EC355A"/>
    <w:rsid w:val="00EC3DB9"/>
    <w:rsid w:val="00EC4553"/>
    <w:rsid w:val="00EC4BBB"/>
    <w:rsid w:val="00EC5691"/>
    <w:rsid w:val="00EC5BD6"/>
    <w:rsid w:val="00EC5EEA"/>
    <w:rsid w:val="00EC6D71"/>
    <w:rsid w:val="00EC75F7"/>
    <w:rsid w:val="00ED0CC0"/>
    <w:rsid w:val="00ED1B1A"/>
    <w:rsid w:val="00ED29C6"/>
    <w:rsid w:val="00ED2D35"/>
    <w:rsid w:val="00ED3844"/>
    <w:rsid w:val="00ED4309"/>
    <w:rsid w:val="00ED4B2A"/>
    <w:rsid w:val="00ED4D3C"/>
    <w:rsid w:val="00ED4DA2"/>
    <w:rsid w:val="00ED6FAD"/>
    <w:rsid w:val="00ED7347"/>
    <w:rsid w:val="00ED7D18"/>
    <w:rsid w:val="00EE08B7"/>
    <w:rsid w:val="00EE11D8"/>
    <w:rsid w:val="00EE1441"/>
    <w:rsid w:val="00EE2048"/>
    <w:rsid w:val="00EE2367"/>
    <w:rsid w:val="00EE29FD"/>
    <w:rsid w:val="00EE2D23"/>
    <w:rsid w:val="00EE30EF"/>
    <w:rsid w:val="00EE32E7"/>
    <w:rsid w:val="00EE3759"/>
    <w:rsid w:val="00EE4108"/>
    <w:rsid w:val="00EE4412"/>
    <w:rsid w:val="00EE498B"/>
    <w:rsid w:val="00EE4AAA"/>
    <w:rsid w:val="00EE5815"/>
    <w:rsid w:val="00EE59FB"/>
    <w:rsid w:val="00EE7D7C"/>
    <w:rsid w:val="00EF0422"/>
    <w:rsid w:val="00EF0784"/>
    <w:rsid w:val="00EF0B64"/>
    <w:rsid w:val="00EF1BE4"/>
    <w:rsid w:val="00EF242D"/>
    <w:rsid w:val="00EF37F6"/>
    <w:rsid w:val="00EF3857"/>
    <w:rsid w:val="00EF447F"/>
    <w:rsid w:val="00EF4F35"/>
    <w:rsid w:val="00EF636F"/>
    <w:rsid w:val="00EF6C05"/>
    <w:rsid w:val="00EF72FE"/>
    <w:rsid w:val="00EF7F13"/>
    <w:rsid w:val="00EF7F53"/>
    <w:rsid w:val="00F00605"/>
    <w:rsid w:val="00F01736"/>
    <w:rsid w:val="00F01FDA"/>
    <w:rsid w:val="00F02DCC"/>
    <w:rsid w:val="00F0317E"/>
    <w:rsid w:val="00F0440D"/>
    <w:rsid w:val="00F044F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201F0"/>
    <w:rsid w:val="00F20554"/>
    <w:rsid w:val="00F207AC"/>
    <w:rsid w:val="00F21206"/>
    <w:rsid w:val="00F214E2"/>
    <w:rsid w:val="00F21CE0"/>
    <w:rsid w:val="00F224EC"/>
    <w:rsid w:val="00F226A8"/>
    <w:rsid w:val="00F23714"/>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C3"/>
    <w:rsid w:val="00F418B2"/>
    <w:rsid w:val="00F41E33"/>
    <w:rsid w:val="00F42692"/>
    <w:rsid w:val="00F42990"/>
    <w:rsid w:val="00F42B40"/>
    <w:rsid w:val="00F43165"/>
    <w:rsid w:val="00F4528C"/>
    <w:rsid w:val="00F458BA"/>
    <w:rsid w:val="00F46EBB"/>
    <w:rsid w:val="00F470EE"/>
    <w:rsid w:val="00F47848"/>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60273"/>
    <w:rsid w:val="00F60510"/>
    <w:rsid w:val="00F606AB"/>
    <w:rsid w:val="00F6076C"/>
    <w:rsid w:val="00F60A56"/>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E53"/>
    <w:rsid w:val="00F742A7"/>
    <w:rsid w:val="00F745D5"/>
    <w:rsid w:val="00F7629D"/>
    <w:rsid w:val="00F77299"/>
    <w:rsid w:val="00F808AE"/>
    <w:rsid w:val="00F81510"/>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3C0"/>
    <w:rsid w:val="00F97290"/>
    <w:rsid w:val="00F97AFD"/>
    <w:rsid w:val="00F97D9C"/>
    <w:rsid w:val="00FA202D"/>
    <w:rsid w:val="00FA2CFB"/>
    <w:rsid w:val="00FA2FA6"/>
    <w:rsid w:val="00FA3951"/>
    <w:rsid w:val="00FA3E26"/>
    <w:rsid w:val="00FA406B"/>
    <w:rsid w:val="00FA5146"/>
    <w:rsid w:val="00FA5CA1"/>
    <w:rsid w:val="00FA62EA"/>
    <w:rsid w:val="00FA6B25"/>
    <w:rsid w:val="00FA6E6F"/>
    <w:rsid w:val="00FA78DC"/>
    <w:rsid w:val="00FA7CDB"/>
    <w:rsid w:val="00FB0444"/>
    <w:rsid w:val="00FB1CC6"/>
    <w:rsid w:val="00FB2174"/>
    <w:rsid w:val="00FB2725"/>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02D"/>
    <w:rsid w:val="00FC640D"/>
    <w:rsid w:val="00FC69B0"/>
    <w:rsid w:val="00FC6C3A"/>
    <w:rsid w:val="00FC731E"/>
    <w:rsid w:val="00FD00F4"/>
    <w:rsid w:val="00FD0C6F"/>
    <w:rsid w:val="00FD0E7B"/>
    <w:rsid w:val="00FD1344"/>
    <w:rsid w:val="00FD1615"/>
    <w:rsid w:val="00FD197F"/>
    <w:rsid w:val="00FD1B7F"/>
    <w:rsid w:val="00FD1DBF"/>
    <w:rsid w:val="00FD2F2E"/>
    <w:rsid w:val="00FD2F83"/>
    <w:rsid w:val="00FD3503"/>
    <w:rsid w:val="00FD3AB5"/>
    <w:rsid w:val="00FD4C17"/>
    <w:rsid w:val="00FD4F64"/>
    <w:rsid w:val="00FD4FFB"/>
    <w:rsid w:val="00FD53C6"/>
    <w:rsid w:val="00FD5457"/>
    <w:rsid w:val="00FD5C02"/>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4565"/>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6EE2"/>
    <w:pPr>
      <w:overflowPunct w:val="0"/>
      <w:autoSpaceDE w:val="0"/>
      <w:autoSpaceDN w:val="0"/>
      <w:adjustRightInd w:val="0"/>
      <w:spacing w:after="180"/>
      <w:textAlignment w:val="baseline"/>
    </w:pPr>
    <w:rPr>
      <w:rFonts w:ascii="Times New Roman" w:eastAsia="宋体" w:hAnsi="Times New Roman" w:cs="Times New Roman"/>
      <w:lang w:val="en-GB"/>
    </w:rPr>
  </w:style>
  <w:style w:type="paragraph" w:styleId="10">
    <w:name w:val="heading 1"/>
    <w:next w:val="a"/>
    <w:link w:val="11"/>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2"/>
    <w:qFormat/>
    <w:rsid w:val="00E171C2"/>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E171C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171C2"/>
    <w:pPr>
      <w:ind w:left="1418" w:hanging="1418"/>
      <w:outlineLvl w:val="3"/>
    </w:pPr>
    <w:rPr>
      <w:sz w:val="24"/>
    </w:rPr>
  </w:style>
  <w:style w:type="paragraph" w:styleId="5">
    <w:name w:val="heading 5"/>
    <w:aliases w:val="H5,h5,Head5,Heading5,M5,mh2,Module heading 2,heading 8,Numbered Sub-list"/>
    <w:basedOn w:val="4"/>
    <w:next w:val="a"/>
    <w:link w:val="50"/>
    <w:qFormat/>
    <w:rsid w:val="00E171C2"/>
    <w:pPr>
      <w:ind w:left="1701" w:hanging="1701"/>
      <w:outlineLvl w:val="4"/>
    </w:pPr>
    <w:rPr>
      <w:sz w:val="22"/>
    </w:rPr>
  </w:style>
  <w:style w:type="paragraph" w:styleId="6">
    <w:name w:val="heading 6"/>
    <w:basedOn w:val="H6"/>
    <w:next w:val="a"/>
    <w:link w:val="60"/>
    <w:qFormat/>
    <w:rsid w:val="00E171C2"/>
    <w:pPr>
      <w:outlineLvl w:val="5"/>
    </w:pPr>
  </w:style>
  <w:style w:type="paragraph" w:styleId="7">
    <w:name w:val="heading 7"/>
    <w:basedOn w:val="H6"/>
    <w:next w:val="a"/>
    <w:link w:val="70"/>
    <w:qFormat/>
    <w:rsid w:val="00E171C2"/>
    <w:pPr>
      <w:outlineLvl w:val="6"/>
    </w:pPr>
  </w:style>
  <w:style w:type="paragraph" w:styleId="8">
    <w:name w:val="heading 8"/>
    <w:basedOn w:val="10"/>
    <w:next w:val="a"/>
    <w:link w:val="80"/>
    <w:qFormat/>
    <w:rsid w:val="00E171C2"/>
    <w:pPr>
      <w:ind w:left="0" w:firstLine="0"/>
      <w:outlineLvl w:val="7"/>
    </w:pPr>
  </w:style>
  <w:style w:type="paragraph" w:styleId="9">
    <w:name w:val="heading 9"/>
    <w:basedOn w:val="8"/>
    <w:next w:val="a"/>
    <w:link w:val="90"/>
    <w:qFormat/>
    <w:rsid w:val="00E171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23">
    <w:name w:val="index 2"/>
    <w:basedOn w:val="12"/>
    <w:rsid w:val="00E171C2"/>
    <w:pPr>
      <w:ind w:left="284"/>
    </w:pPr>
  </w:style>
  <w:style w:type="paragraph" w:styleId="12">
    <w:name w:val="index 1"/>
    <w:basedOn w:val="a"/>
    <w:rsid w:val="00E171C2"/>
    <w:pPr>
      <w:keepLines/>
      <w:spacing w:after="0"/>
    </w:p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10"/>
    <w:next w:val="a"/>
    <w:rsid w:val="00E171C2"/>
    <w:pPr>
      <w:outlineLvl w:val="9"/>
    </w:pPr>
  </w:style>
  <w:style w:type="paragraph" w:styleId="24">
    <w:name w:val="List Number 2"/>
    <w:basedOn w:val="a3"/>
    <w:rsid w:val="00E171C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3"/>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a5">
    <w:name w:val="footnote reference"/>
    <w:basedOn w:val="a0"/>
    <w:rsid w:val="00E171C2"/>
    <w:rPr>
      <w:b/>
      <w:position w:val="6"/>
      <w:sz w:val="16"/>
    </w:rPr>
  </w:style>
  <w:style w:type="paragraph" w:styleId="a6">
    <w:name w:val="footnote text"/>
    <w:basedOn w:val="a"/>
    <w:link w:val="a7"/>
    <w:rsid w:val="00E171C2"/>
    <w:pPr>
      <w:keepLines/>
      <w:spacing w:after="0"/>
      <w:ind w:left="454" w:hanging="454"/>
    </w:pPr>
    <w:rPr>
      <w:sz w:val="16"/>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a"/>
    <w:link w:val="NOChar"/>
    <w:qFormat/>
    <w:rsid w:val="00E171C2"/>
    <w:pPr>
      <w:keepLines/>
      <w:ind w:left="1135" w:hanging="851"/>
    </w:pPr>
  </w:style>
  <w:style w:type="paragraph" w:styleId="TOC9">
    <w:name w:val="toc 9"/>
    <w:basedOn w:val="TOC8"/>
    <w:rsid w:val="00E171C2"/>
    <w:pPr>
      <w:ind w:left="1418" w:hanging="1418"/>
    </w:pPr>
  </w:style>
  <w:style w:type="paragraph" w:customStyle="1" w:styleId="EX">
    <w:name w:val="EX"/>
    <w:basedOn w:val="a"/>
    <w:link w:val="EXChar"/>
    <w:rsid w:val="00E171C2"/>
    <w:pPr>
      <w:keepLines/>
      <w:ind w:left="1702" w:hanging="1418"/>
    </w:pPr>
  </w:style>
  <w:style w:type="paragraph" w:customStyle="1" w:styleId="FP">
    <w:name w:val="FP"/>
    <w:basedOn w:val="a"/>
    <w:rsid w:val="00E171C2"/>
    <w:pPr>
      <w:spacing w:after="0"/>
    </w:p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a"/>
    <w:rsid w:val="00E171C2"/>
    <w:pPr>
      <w:ind w:left="1985" w:hanging="1985"/>
    </w:pPr>
  </w:style>
  <w:style w:type="paragraph" w:styleId="TOC7">
    <w:name w:val="toc 7"/>
    <w:basedOn w:val="TOC6"/>
    <w:next w:val="a"/>
    <w:rsid w:val="00E171C2"/>
    <w:pPr>
      <w:ind w:left="2268" w:hanging="2268"/>
    </w:pPr>
  </w:style>
  <w:style w:type="paragraph" w:styleId="25">
    <w:name w:val="List Bullet 2"/>
    <w:basedOn w:val="a8"/>
    <w:link w:val="26"/>
    <w:rsid w:val="00E171C2"/>
    <w:pPr>
      <w:ind w:left="851"/>
    </w:pPr>
  </w:style>
  <w:style w:type="paragraph" w:styleId="31">
    <w:name w:val="List Bullet 3"/>
    <w:basedOn w:val="25"/>
    <w:rsid w:val="00E171C2"/>
    <w:pPr>
      <w:ind w:left="1135"/>
    </w:pPr>
  </w:style>
  <w:style w:type="paragraph" w:styleId="a3">
    <w:name w:val="List Number"/>
    <w:basedOn w:val="a9"/>
    <w:rsid w:val="00E171C2"/>
  </w:style>
  <w:style w:type="paragraph" w:customStyle="1" w:styleId="EQ">
    <w:name w:val="EQ"/>
    <w:basedOn w:val="a"/>
    <w:next w:val="a"/>
    <w:rsid w:val="00E171C2"/>
    <w:pPr>
      <w:keepLines/>
      <w:tabs>
        <w:tab w:val="center" w:pos="4536"/>
        <w:tab w:val="right" w:pos="9072"/>
      </w:tabs>
    </w:pPr>
    <w:rPr>
      <w:noProof/>
    </w:rPr>
  </w:style>
  <w:style w:type="paragraph" w:customStyle="1" w:styleId="TH">
    <w:name w:val="TH"/>
    <w:basedOn w:val="a"/>
    <w:link w:val="THChar"/>
    <w:qFormat/>
    <w:rsid w:val="00E171C2"/>
    <w:pPr>
      <w:keepNext/>
      <w:keepLines/>
      <w:spacing w:before="60"/>
      <w:jc w:val="center"/>
    </w:pPr>
    <w:rPr>
      <w:rFonts w:ascii="Arial" w:hAnsi="Arial"/>
      <w:b/>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5"/>
    <w:next w:val="a"/>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a"/>
    <w:link w:val="TALCar"/>
    <w:qFormat/>
    <w:rsid w:val="00E171C2"/>
    <w:pPr>
      <w:keepNext/>
      <w:keepLines/>
      <w:spacing w:after="0"/>
    </w:pPr>
    <w:rPr>
      <w:rFonts w:ascii="Arial" w:hAnsi="Arial"/>
      <w:sz w:val="18"/>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27">
    <w:name w:val="List 2"/>
    <w:basedOn w:val="a9"/>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32">
    <w:name w:val="List 3"/>
    <w:basedOn w:val="27"/>
    <w:rsid w:val="00E171C2"/>
    <w:pPr>
      <w:ind w:left="1135"/>
    </w:pPr>
  </w:style>
  <w:style w:type="paragraph" w:styleId="41">
    <w:name w:val="List 4"/>
    <w:basedOn w:val="32"/>
    <w:rsid w:val="00E171C2"/>
    <w:pPr>
      <w:ind w:left="1418"/>
    </w:pPr>
  </w:style>
  <w:style w:type="paragraph" w:styleId="51">
    <w:name w:val="List 5"/>
    <w:basedOn w:val="41"/>
    <w:rsid w:val="00E171C2"/>
    <w:pPr>
      <w:ind w:left="1702"/>
    </w:pPr>
  </w:style>
  <w:style w:type="paragraph" w:customStyle="1" w:styleId="EditorsNote">
    <w:name w:val="Editor's Note"/>
    <w:aliases w:val="EN"/>
    <w:basedOn w:val="NO"/>
    <w:link w:val="EditorsNoteChar"/>
    <w:rsid w:val="00E171C2"/>
    <w:rPr>
      <w:color w:val="FF0000"/>
    </w:rPr>
  </w:style>
  <w:style w:type="paragraph" w:styleId="a9">
    <w:name w:val="List"/>
    <w:basedOn w:val="a"/>
    <w:link w:val="aa"/>
    <w:rsid w:val="00E171C2"/>
    <w:pPr>
      <w:ind w:left="568" w:hanging="284"/>
    </w:pPr>
  </w:style>
  <w:style w:type="paragraph" w:styleId="a8">
    <w:name w:val="List Bullet"/>
    <w:basedOn w:val="a9"/>
    <w:link w:val="ab"/>
    <w:rsid w:val="00E171C2"/>
  </w:style>
  <w:style w:type="paragraph" w:styleId="42">
    <w:name w:val="List Bullet 4"/>
    <w:basedOn w:val="31"/>
    <w:rsid w:val="00E171C2"/>
    <w:pPr>
      <w:ind w:left="1418"/>
    </w:pPr>
  </w:style>
  <w:style w:type="paragraph" w:styleId="52">
    <w:name w:val="List Bullet 5"/>
    <w:basedOn w:val="42"/>
    <w:rsid w:val="00E171C2"/>
    <w:pPr>
      <w:ind w:left="1702"/>
    </w:pPr>
  </w:style>
  <w:style w:type="paragraph" w:customStyle="1" w:styleId="B10">
    <w:name w:val="B1"/>
    <w:basedOn w:val="a9"/>
    <w:link w:val="B1Char"/>
    <w:qFormat/>
    <w:rsid w:val="00E171C2"/>
  </w:style>
  <w:style w:type="paragraph" w:customStyle="1" w:styleId="B2">
    <w:name w:val="B2"/>
    <w:basedOn w:val="27"/>
    <w:link w:val="B2Char"/>
    <w:qFormat/>
    <w:rsid w:val="00E171C2"/>
  </w:style>
  <w:style w:type="paragraph" w:customStyle="1" w:styleId="B3">
    <w:name w:val="B3"/>
    <w:basedOn w:val="32"/>
    <w:link w:val="B3Char"/>
    <w:rsid w:val="00E171C2"/>
  </w:style>
  <w:style w:type="paragraph" w:customStyle="1" w:styleId="B4">
    <w:name w:val="B4"/>
    <w:basedOn w:val="41"/>
    <w:link w:val="B4Char"/>
    <w:rsid w:val="00E171C2"/>
  </w:style>
  <w:style w:type="paragraph" w:customStyle="1" w:styleId="B5">
    <w:name w:val="B5"/>
    <w:basedOn w:val="51"/>
    <w:link w:val="B5Char"/>
    <w:rsid w:val="00E171C2"/>
  </w:style>
  <w:style w:type="paragraph" w:styleId="ac">
    <w:name w:val="footer"/>
    <w:basedOn w:val="a4"/>
    <w:link w:val="ad"/>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ae">
    <w:name w:val="Hyperlink"/>
    <w:rPr>
      <w:color w:val="0000FF"/>
      <w:u w:val="single"/>
    </w:rPr>
  </w:style>
  <w:style w:type="character" w:styleId="af">
    <w:name w:val="annotation reference"/>
    <w:qFormat/>
    <w:rPr>
      <w:sz w:val="16"/>
    </w:rPr>
  </w:style>
  <w:style w:type="paragraph" w:styleId="af0">
    <w:name w:val="annotation text"/>
    <w:basedOn w:val="a"/>
    <w:link w:val="af1"/>
    <w:qFormat/>
  </w:style>
  <w:style w:type="character" w:styleId="af2">
    <w:name w:val="FollowedHyperlink"/>
    <w:uiPriority w:val="99"/>
    <w:rPr>
      <w:color w:val="800080"/>
      <w:u w:val="single"/>
    </w:rPr>
  </w:style>
  <w:style w:type="paragraph" w:styleId="af3">
    <w:name w:val="Balloon Text"/>
    <w:basedOn w:val="a"/>
    <w:link w:val="af4"/>
    <w:qFormat/>
    <w:rPr>
      <w:rFonts w:ascii="Cambria Math" w:hAnsi="Cambria Math" w:cs="Cambria Math"/>
      <w:sz w:val="16"/>
      <w:szCs w:val="16"/>
    </w:rPr>
  </w:style>
  <w:style w:type="paragraph" w:styleId="af5">
    <w:name w:val="annotation subject"/>
    <w:basedOn w:val="af0"/>
    <w:next w:val="af0"/>
    <w:link w:val="af6"/>
    <w:rPr>
      <w:b/>
      <w:bCs/>
    </w:rPr>
  </w:style>
  <w:style w:type="paragraph" w:styleId="af7">
    <w:name w:val="Document Map"/>
    <w:basedOn w:val="a"/>
    <w:link w:val="af8"/>
    <w:qFormat/>
    <w:rsid w:val="005E2C44"/>
    <w:pPr>
      <w:shd w:val="clear" w:color="auto" w:fill="000080"/>
    </w:pPr>
    <w:rPr>
      <w:rFonts w:ascii="Cambria Math" w:hAnsi="Cambria Math" w:cs="Cambria Math"/>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af1">
    <w:name w:val="批注文字 字符"/>
    <w:link w:val="af0"/>
    <w:qFormat/>
    <w:rsid w:val="00F95ED6"/>
    <w:rPr>
      <w:rFonts w:ascii="等线" w:hAnsi="等线"/>
      <w:lang w:val="en-GB" w:eastAsia="en-US"/>
    </w:rPr>
  </w:style>
  <w:style w:type="paragraph" w:styleId="af9">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a"/>
    <w:uiPriority w:val="34"/>
    <w:qFormat/>
    <w:rsid w:val="0005728E"/>
    <w:pPr>
      <w:spacing w:after="0"/>
      <w:ind w:left="720"/>
      <w:jc w:val="both"/>
    </w:pPr>
    <w:rPr>
      <w:rFonts w:ascii="MapInfo Weather" w:hAnsi="Tahoma" w:cs="Tahoma"/>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c"/>
    <w:rsid w:val="00A0015A"/>
    <w:pPr>
      <w:spacing w:afterLines="60" w:after="120"/>
      <w:jc w:val="both"/>
    </w:pPr>
    <w:rPr>
      <w:szCs w:val="24"/>
      <w:lang w:val="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b"/>
    <w:rsid w:val="00A0015A"/>
    <w:rPr>
      <w:rFonts w:ascii="等线" w:hAnsi="等线"/>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afd">
    <w:name w:val="Table Grid"/>
    <w:aliases w:val="TableGrid"/>
    <w:basedOn w:val="a1"/>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afe">
    <w:name w:val="Title"/>
    <w:basedOn w:val="a"/>
    <w:next w:val="a"/>
    <w:link w:val="aff"/>
    <w:qFormat/>
    <w:rsid w:val="00CC7F7A"/>
    <w:pPr>
      <w:spacing w:before="240" w:after="60"/>
      <w:jc w:val="center"/>
      <w:outlineLvl w:val="0"/>
    </w:pPr>
    <w:rPr>
      <w:rFonts w:ascii="CG Times (WN)" w:hAnsi="CG Times (WN)"/>
      <w:b/>
      <w:bCs/>
      <w:kern w:val="28"/>
      <w:sz w:val="32"/>
      <w:szCs w:val="32"/>
    </w:rPr>
  </w:style>
  <w:style w:type="character" w:customStyle="1" w:styleId="aff">
    <w:name w:val="标题 字符"/>
    <w:link w:val="afe"/>
    <w:rsid w:val="00CC7F7A"/>
    <w:rPr>
      <w:rFonts w:ascii="CG Times (WN)" w:eastAsia="Tahoma" w:hAnsi="CG Times (WN)" w:cs="等线"/>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eastAsia="宋体" w:hAnsi="Arial" w:cs="Times New Roman"/>
      <w:b/>
      <w:noProof/>
      <w:sz w:val="18"/>
    </w:rPr>
  </w:style>
  <w:style w:type="paragraph" w:customStyle="1" w:styleId="Agreement">
    <w:name w:val="Agreement"/>
    <w:basedOn w:val="a"/>
    <w:next w:val="Doc-text2"/>
    <w:qFormat/>
    <w:rsid w:val="009E386A"/>
    <w:pPr>
      <w:numPr>
        <w:numId w:val="3"/>
      </w:numPr>
      <w:spacing w:before="60" w:after="0"/>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aff0">
    <w:name w:val="Normal (Web)"/>
    <w:basedOn w:val="a"/>
    <w:uiPriority w:val="99"/>
    <w:unhideWhenUsed/>
    <w:rsid w:val="00435010"/>
    <w:pPr>
      <w:spacing w:before="100" w:beforeAutospacing="1" w:after="100" w:afterAutospacing="1"/>
    </w:pPr>
    <w:rPr>
      <w:rFonts w:ascii="Tahoma" w:hAnsi="Tahoma" w:cs="Tahoma"/>
      <w:sz w:val="24"/>
      <w:szCs w:val="24"/>
      <w:lang w:val="en-US"/>
    </w:rPr>
  </w:style>
  <w:style w:type="paragraph" w:styleId="aff1">
    <w:name w:val="Revision"/>
    <w:hidden/>
    <w:uiPriority w:val="99"/>
    <w:semiHidden/>
    <w:rsid w:val="004909A6"/>
    <w:rPr>
      <w:rFonts w:ascii="等线" w:hAnsi="等线"/>
      <w:lang w:val="en-GB" w:eastAsia="en-US"/>
    </w:rPr>
  </w:style>
  <w:style w:type="character" w:customStyle="1" w:styleId="11">
    <w:name w:val="标题 1 字符1"/>
    <w:link w:val="10"/>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rsid w:val="00536E25"/>
    <w:rPr>
      <w:rFonts w:eastAsia="等线"/>
    </w:rPr>
  </w:style>
  <w:style w:type="character" w:customStyle="1" w:styleId="B3Char2">
    <w:name w:val="B3 Char2"/>
    <w:rsid w:val="00630B8A"/>
    <w:rPr>
      <w:rFonts w:eastAsia="等线"/>
    </w:rPr>
  </w:style>
  <w:style w:type="paragraph" w:customStyle="1" w:styleId="Comments">
    <w:name w:val="Comments"/>
    <w:basedOn w:val="a"/>
    <w:link w:val="CommentsChar"/>
    <w:qFormat/>
    <w:rsid w:val="009A0FD3"/>
    <w:pPr>
      <w:spacing w:before="40" w:after="0"/>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2B45F7"/>
    <w:rPr>
      <w:rFonts w:ascii="Arial" w:eastAsia="宋体" w:hAnsi="Arial" w:cs="Times New Roman"/>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Tahoma" w:hAnsi="Tahoma" w:cs="MS LineDraw"/>
      <w:kern w:val="2"/>
      <w:sz w:val="24"/>
      <w:lang w:val="en-US"/>
    </w:rPr>
  </w:style>
  <w:style w:type="table" w:customStyle="1" w:styleId="14">
    <w:name w:val="网格型1"/>
    <w:basedOn w:val="a1"/>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710ADB"/>
    <w:rPr>
      <w:rFonts w:ascii="Arial" w:eastAsia="宋体" w:hAnsi="Arial" w:cs="Times New Roman"/>
      <w:sz w:val="32"/>
      <w:lang w:val="en-GB"/>
    </w:rPr>
  </w:style>
  <w:style w:type="character" w:customStyle="1" w:styleId="a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aff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4"/>
    <w:unhideWhenUsed/>
    <w:qFormat/>
    <w:rsid w:val="00826177"/>
    <w:pPr>
      <w:spacing w:after="200"/>
    </w:pPr>
    <w:rPr>
      <w:rFonts w:eastAsia="MapInfo Weather"/>
      <w:i/>
      <w:iCs/>
      <w:color w:val="44546A"/>
      <w:sz w:val="18"/>
      <w:szCs w:val="18"/>
      <w:lang w:val="en-US"/>
    </w:rPr>
  </w:style>
  <w:style w:type="character" w:customStyle="1" w:styleId="aff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3"/>
    <w:qFormat/>
    <w:rsid w:val="00826177"/>
    <w:rPr>
      <w:rFonts w:ascii="等线" w:eastAsia="MapInfo Weather" w:hAnsi="等线"/>
      <w:i/>
      <w:iCs/>
      <w:color w:val="44546A"/>
      <w:sz w:val="18"/>
      <w:szCs w:val="18"/>
      <w:lang w:eastAsia="en-US"/>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9"/>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5">
    <w:name w:val="无列表1"/>
    <w:next w:val="a2"/>
    <w:uiPriority w:val="99"/>
    <w:semiHidden/>
    <w:unhideWhenUsed/>
    <w:rsid w:val="00CB3009"/>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B3009"/>
    <w:rPr>
      <w:rFonts w:ascii="Arial" w:eastAsia="宋体" w:hAnsi="Arial" w:cs="Times New Roman"/>
      <w:sz w:val="24"/>
      <w:lang w:val="en-GB"/>
    </w:rPr>
  </w:style>
  <w:style w:type="character" w:customStyle="1" w:styleId="50">
    <w:name w:val="标题 5 字符"/>
    <w:aliases w:val="H5 字符,h5 字符,Head5 字符,Heading5 字符,M5 字符,mh2 字符,Module heading 2 字符,heading 8 字符,Numbered Sub-list 字符"/>
    <w:basedOn w:val="a0"/>
    <w:link w:val="5"/>
    <w:rsid w:val="00CB3009"/>
    <w:rPr>
      <w:rFonts w:ascii="Arial" w:eastAsia="宋体" w:hAnsi="Arial" w:cs="Times New Roman"/>
      <w:sz w:val="22"/>
      <w:lang w:val="en-GB"/>
    </w:rPr>
  </w:style>
  <w:style w:type="character" w:customStyle="1" w:styleId="60">
    <w:name w:val="标题 6 字符"/>
    <w:basedOn w:val="a0"/>
    <w:link w:val="6"/>
    <w:rsid w:val="00CB3009"/>
    <w:rPr>
      <w:rFonts w:ascii="Arial" w:eastAsia="宋体" w:hAnsi="Arial" w:cs="Times New Roman"/>
      <w:lang w:val="en-GB"/>
    </w:rPr>
  </w:style>
  <w:style w:type="character" w:customStyle="1" w:styleId="70">
    <w:name w:val="标题 7 字符"/>
    <w:basedOn w:val="a0"/>
    <w:link w:val="7"/>
    <w:rsid w:val="00CB3009"/>
    <w:rPr>
      <w:rFonts w:ascii="Arial" w:eastAsia="宋体" w:hAnsi="Arial" w:cs="Times New Roman"/>
      <w:lang w:val="en-GB"/>
    </w:rPr>
  </w:style>
  <w:style w:type="character" w:customStyle="1" w:styleId="80">
    <w:name w:val="标题 8 字符"/>
    <w:basedOn w:val="a0"/>
    <w:link w:val="8"/>
    <w:rsid w:val="00CB3009"/>
    <w:rPr>
      <w:rFonts w:ascii="Arial" w:eastAsia="宋体" w:hAnsi="Arial" w:cs="Times New Roman"/>
      <w:sz w:val="36"/>
      <w:lang w:val="en-GB"/>
    </w:rPr>
  </w:style>
  <w:style w:type="character" w:customStyle="1" w:styleId="90">
    <w:name w:val="标题 9 字符"/>
    <w:basedOn w:val="a0"/>
    <w:link w:val="9"/>
    <w:rsid w:val="00CB3009"/>
    <w:rPr>
      <w:rFonts w:ascii="Arial" w:eastAsia="宋体" w:hAnsi="Arial" w:cs="Times New Roman"/>
      <w:sz w:val="36"/>
      <w:lang w:val="en-GB"/>
    </w:rPr>
  </w:style>
  <w:style w:type="table" w:customStyle="1" w:styleId="28">
    <w:name w:val="网格型2"/>
    <w:basedOn w:val="a1"/>
    <w:next w:val="af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rsid w:val="00CB3009"/>
  </w:style>
  <w:style w:type="paragraph" w:customStyle="1" w:styleId="3GPPHeader">
    <w:name w:val="3GPP_Header"/>
    <w:basedOn w:val="a"/>
    <w:link w:val="3GPPHeaderChar"/>
    <w:rsid w:val="00CB3009"/>
    <w:pPr>
      <w:tabs>
        <w:tab w:val="left" w:pos="1701"/>
        <w:tab w:val="right" w:pos="9639"/>
      </w:tabs>
      <w:spacing w:after="240"/>
      <w:jc w:val="both"/>
    </w:pPr>
    <w:rPr>
      <w:rFonts w:ascii="Arial" w:hAnsi="Arial"/>
      <w:b/>
      <w:sz w:val="24"/>
    </w:rPr>
  </w:style>
  <w:style w:type="paragraph" w:customStyle="1" w:styleId="Reference">
    <w:name w:val="Reference"/>
    <w:basedOn w:val="a"/>
    <w:rsid w:val="00CB3009"/>
    <w:pPr>
      <w:numPr>
        <w:numId w:val="4"/>
      </w:numPr>
      <w:tabs>
        <w:tab w:val="num" w:pos="567"/>
      </w:tabs>
      <w:spacing w:after="120"/>
      <w:jc w:val="both"/>
    </w:pPr>
    <w:rPr>
      <w:rFonts w:ascii="Arial" w:hAnsi="Arial"/>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a"/>
    <w:qFormat/>
    <w:rsid w:val="00CB3009"/>
    <w:pPr>
      <w:jc w:val="center"/>
    </w:pPr>
    <w:rPr>
      <w:color w:val="FF0000"/>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10"/>
    <w:next w:val="a"/>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9">
    <w:name w:val="列出段落2"/>
    <w:basedOn w:val="a"/>
    <w:rsid w:val="00CD1721"/>
    <w:pPr>
      <w:spacing w:before="100" w:beforeAutospacing="1"/>
      <w:ind w:left="720"/>
      <w:contextualSpacing/>
    </w:pPr>
    <w:rPr>
      <w:sz w:val="24"/>
      <w:szCs w:val="24"/>
      <w:lang w:val="en-US"/>
    </w:rPr>
  </w:style>
  <w:style w:type="numbering" w:customStyle="1" w:styleId="2a">
    <w:name w:val="无列表2"/>
    <w:next w:val="a2"/>
    <w:uiPriority w:val="99"/>
    <w:semiHidden/>
    <w:unhideWhenUsed/>
    <w:rsid w:val="009E7AA4"/>
  </w:style>
  <w:style w:type="character" w:customStyle="1" w:styleId="ad">
    <w:name w:val="页脚 字符"/>
    <w:basedOn w:val="a0"/>
    <w:link w:val="ac"/>
    <w:qFormat/>
    <w:rsid w:val="009E7AA4"/>
    <w:rPr>
      <w:rFonts w:ascii="Arial" w:eastAsia="宋体" w:hAnsi="Arial" w:cs="Times New Roman"/>
      <w:b/>
      <w:i/>
      <w:noProof/>
      <w:sz w:val="18"/>
    </w:rPr>
  </w:style>
  <w:style w:type="character" w:customStyle="1" w:styleId="af6">
    <w:name w:val="批注主题 字符"/>
    <w:basedOn w:val="af1"/>
    <w:link w:val="af5"/>
    <w:rsid w:val="009E7AA4"/>
    <w:rPr>
      <w:rFonts w:ascii="等线" w:hAnsi="等线"/>
      <w:b/>
      <w:bCs/>
      <w:lang w:val="en-GB" w:eastAsia="en-US"/>
    </w:rPr>
  </w:style>
  <w:style w:type="character" w:customStyle="1" w:styleId="af4">
    <w:name w:val="批注框文本 字符"/>
    <w:basedOn w:val="a0"/>
    <w:link w:val="af3"/>
    <w:qFormat/>
    <w:rsid w:val="009E7AA4"/>
    <w:rPr>
      <w:rFonts w:ascii="Cambria Math" w:hAnsi="Cambria Math" w:cs="Cambria Math"/>
      <w:sz w:val="16"/>
      <w:szCs w:val="16"/>
      <w:lang w:val="en-GB" w:eastAsia="en-US"/>
    </w:rPr>
  </w:style>
  <w:style w:type="character" w:customStyle="1" w:styleId="a7">
    <w:name w:val="脚注文本 字符"/>
    <w:basedOn w:val="a0"/>
    <w:link w:val="a6"/>
    <w:rsid w:val="009E7AA4"/>
    <w:rPr>
      <w:rFonts w:ascii="Times New Roman" w:eastAsia="宋体" w:hAnsi="Times New Roman" w:cs="Times New Roman"/>
      <w:sz w:val="16"/>
      <w:lang w:val="en-GB"/>
    </w:rPr>
  </w:style>
  <w:style w:type="paragraph" w:customStyle="1" w:styleId="FL">
    <w:name w:val="FL"/>
    <w:basedOn w:val="a"/>
    <w:rsid w:val="009E7AA4"/>
    <w:pPr>
      <w:keepNext/>
      <w:keepLines/>
      <w:spacing w:before="60"/>
      <w:jc w:val="center"/>
    </w:pPr>
    <w:rPr>
      <w:rFonts w:ascii="Arial" w:eastAsia="Times New Roman" w:hAnsi="Arial"/>
      <w:b/>
      <w:lang w:eastAsia="ko-KR"/>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a"/>
    <w:rsid w:val="009E7AA4"/>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afb"/>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afb"/>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6">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af8">
    <w:name w:val="文档结构图 字符"/>
    <w:basedOn w:val="a0"/>
    <w:link w:val="af7"/>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aff6">
    <w:name w:val="line number"/>
    <w:unhideWhenUsed/>
    <w:rsid w:val="009E7AA4"/>
  </w:style>
  <w:style w:type="character" w:customStyle="1" w:styleId="aff7">
    <w:name w:val="首标题"/>
    <w:rsid w:val="009E7AA4"/>
    <w:rPr>
      <w:rFonts w:ascii="Arial" w:eastAsia="宋体" w:hAnsi="Arial"/>
      <w:sz w:val="24"/>
      <w:lang w:val="en-US" w:eastAsia="zh-CN" w:bidi="ar-SA"/>
    </w:rPr>
  </w:style>
  <w:style w:type="character" w:styleId="aff8">
    <w:name w:val="Strong"/>
    <w:qFormat/>
    <w:rsid w:val="009E7AA4"/>
    <w:rPr>
      <w:rFonts w:eastAsia="宋体"/>
      <w:b/>
      <w:bCs/>
      <w:lang w:val="en-US" w:eastAsia="zh-CN" w:bidi="ar-SA"/>
    </w:rPr>
  </w:style>
  <w:style w:type="character" w:styleId="aff9">
    <w:name w:val="Emphasis"/>
    <w:uiPriority w:val="20"/>
    <w:qFormat/>
    <w:rsid w:val="009E7AA4"/>
    <w:rPr>
      <w:i/>
      <w:iCs/>
    </w:rPr>
  </w:style>
  <w:style w:type="paragraph" w:customStyle="1" w:styleId="Guidance">
    <w:name w:val="Guidance"/>
    <w:basedOn w:val="a"/>
    <w:rsid w:val="009E7AA4"/>
    <w:rPr>
      <w:rFonts w:eastAsia="等线"/>
      <w:i/>
      <w:color w:val="0000FF"/>
      <w:lang w:eastAsia="en-GB"/>
    </w:rPr>
  </w:style>
  <w:style w:type="paragraph" w:customStyle="1" w:styleId="INDENT2">
    <w:name w:val="INDENT2"/>
    <w:basedOn w:val="a"/>
    <w:rsid w:val="009E7AA4"/>
    <w:pPr>
      <w:ind w:left="1135" w:hanging="284"/>
    </w:pPr>
    <w:rPr>
      <w:rFonts w:eastAsia="等线"/>
      <w:lang w:eastAsia="en-GB"/>
    </w:rPr>
  </w:style>
  <w:style w:type="paragraph" w:customStyle="1" w:styleId="SpecText">
    <w:name w:val="SpecText"/>
    <w:basedOn w:val="a"/>
    <w:rsid w:val="009E7AA4"/>
    <w:rPr>
      <w:rFonts w:eastAsia="Batang"/>
      <w:lang w:eastAsia="en-GB"/>
    </w:rPr>
  </w:style>
  <w:style w:type="paragraph" w:customStyle="1" w:styleId="ListBullet6">
    <w:name w:val="List Bullet 6"/>
    <w:basedOn w:val="52"/>
    <w:rsid w:val="009E7AA4"/>
    <w:rPr>
      <w:rFonts w:eastAsia="Times New Roman"/>
      <w:lang w:eastAsia="ko-KR"/>
    </w:rPr>
  </w:style>
  <w:style w:type="table" w:customStyle="1" w:styleId="43">
    <w:name w:val="网格型4"/>
    <w:basedOn w:val="a1"/>
    <w:next w:val="af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9E7AA4"/>
    <w:pPr>
      <w:ind w:left="851"/>
    </w:pPr>
    <w:rPr>
      <w:rFonts w:eastAsia="Batang"/>
    </w:rPr>
  </w:style>
  <w:style w:type="paragraph" w:styleId="affa">
    <w:name w:val="index heading"/>
    <w:basedOn w:val="a"/>
    <w:next w:val="a"/>
    <w:rsid w:val="009E7AA4"/>
    <w:pPr>
      <w:pBdr>
        <w:top w:val="single" w:sz="12" w:space="0" w:color="auto"/>
      </w:pBdr>
      <w:spacing w:before="360" w:after="240"/>
    </w:pPr>
    <w:rPr>
      <w:rFonts w:eastAsia="MS Mincho"/>
      <w:b/>
      <w:i/>
      <w:sz w:val="26"/>
    </w:rPr>
  </w:style>
  <w:style w:type="paragraph" w:customStyle="1" w:styleId="INDENT1">
    <w:name w:val="INDENT1"/>
    <w:basedOn w:val="a"/>
    <w:rsid w:val="009E7AA4"/>
    <w:pPr>
      <w:ind w:left="851"/>
    </w:pPr>
    <w:rPr>
      <w:rFonts w:eastAsia="MS Mincho"/>
    </w:rPr>
  </w:style>
  <w:style w:type="paragraph" w:customStyle="1" w:styleId="INDENT3">
    <w:name w:val="INDENT3"/>
    <w:basedOn w:val="a"/>
    <w:rsid w:val="009E7AA4"/>
    <w:pPr>
      <w:ind w:left="1701" w:hanging="567"/>
    </w:pPr>
    <w:rPr>
      <w:rFonts w:eastAsia="MS Mincho"/>
    </w:rPr>
  </w:style>
  <w:style w:type="paragraph" w:customStyle="1" w:styleId="FigureTitle">
    <w:name w:val="Figure_Title"/>
    <w:basedOn w:val="a"/>
    <w:next w:val="a"/>
    <w:rsid w:val="009E7AA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9E7AA4"/>
    <w:pPr>
      <w:keepNext/>
      <w:keepLines/>
    </w:pPr>
    <w:rPr>
      <w:rFonts w:eastAsia="MS Mincho"/>
      <w:b/>
    </w:rPr>
  </w:style>
  <w:style w:type="paragraph" w:customStyle="1" w:styleId="CouvRecTitle">
    <w:name w:val="Couv Rec Title"/>
    <w:basedOn w:val="a"/>
    <w:rsid w:val="009E7AA4"/>
    <w:pPr>
      <w:keepNext/>
      <w:keepLines/>
      <w:spacing w:before="240"/>
      <w:ind w:left="1418"/>
    </w:pPr>
    <w:rPr>
      <w:rFonts w:ascii="Arial" w:eastAsia="MS Mincho" w:hAnsi="Arial"/>
      <w:b/>
      <w:sz w:val="36"/>
      <w:lang w:val="en-US"/>
    </w:rPr>
  </w:style>
  <w:style w:type="paragraph" w:styleId="affb">
    <w:name w:val="Plain Text"/>
    <w:basedOn w:val="a"/>
    <w:link w:val="affc"/>
    <w:uiPriority w:val="99"/>
    <w:rsid w:val="009E7AA4"/>
    <w:rPr>
      <w:rFonts w:ascii="Courier New" w:eastAsia="MS Mincho" w:hAnsi="Courier New"/>
      <w:lang w:val="nb-NO" w:eastAsia="x-none"/>
    </w:rPr>
  </w:style>
  <w:style w:type="character" w:customStyle="1" w:styleId="affc">
    <w:name w:val="纯文本 字符"/>
    <w:basedOn w:val="a0"/>
    <w:link w:val="affb"/>
    <w:uiPriority w:val="99"/>
    <w:rsid w:val="009E7AA4"/>
    <w:rPr>
      <w:rFonts w:ascii="Courier New" w:eastAsia="MS Mincho" w:hAnsi="Courier New" w:cs="Times New Roman"/>
      <w:lang w:val="nb-NO" w:eastAsia="x-none"/>
    </w:rPr>
  </w:style>
  <w:style w:type="paragraph" w:customStyle="1" w:styleId="00BodyText">
    <w:name w:val="00 BodyText"/>
    <w:basedOn w:val="a"/>
    <w:rsid w:val="009E7AA4"/>
    <w:pPr>
      <w:spacing w:after="220"/>
    </w:pPr>
    <w:rPr>
      <w:rFonts w:ascii="Arial" w:eastAsia="MS Mincho" w:hAnsi="Arial"/>
      <w:sz w:val="22"/>
      <w:lang w:val="en-US"/>
    </w:rPr>
  </w:style>
  <w:style w:type="paragraph" w:styleId="affd">
    <w:name w:val="Body Text Indent"/>
    <w:basedOn w:val="a"/>
    <w:link w:val="affe"/>
    <w:rsid w:val="009E7AA4"/>
    <w:pPr>
      <w:spacing w:after="120"/>
      <w:ind w:left="283"/>
    </w:pPr>
    <w:rPr>
      <w:rFonts w:eastAsia="MS Mincho"/>
      <w:lang w:eastAsia="x-none"/>
    </w:rPr>
  </w:style>
  <w:style w:type="character" w:customStyle="1" w:styleId="affe">
    <w:name w:val="正文文本缩进 字符"/>
    <w:basedOn w:val="a0"/>
    <w:link w:val="affd"/>
    <w:rsid w:val="009E7AA4"/>
    <w:rPr>
      <w:rFonts w:ascii="Times New Roman" w:eastAsia="MS Mincho" w:hAnsi="Times New Roman" w:cs="Times New Roman"/>
      <w:lang w:val="en-GB" w:eastAsia="x-none"/>
    </w:rPr>
  </w:style>
  <w:style w:type="paragraph" w:customStyle="1" w:styleId="BalloonText1">
    <w:name w:val="Balloon Text1"/>
    <w:basedOn w:val="a"/>
    <w:semiHidden/>
    <w:rsid w:val="009E7AA4"/>
    <w:rPr>
      <w:rFonts w:ascii="Tahoma" w:eastAsia="MS Mincho" w:hAnsi="Tahoma" w:cs="Tahoma"/>
      <w:sz w:val="16"/>
      <w:szCs w:val="16"/>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f0"/>
    <w:next w:val="af0"/>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rsid w:val="009E7AA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rsid w:val="009E7AA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rsid w:val="009E7AA4"/>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rsid w:val="009E7AA4"/>
    <w:pPr>
      <w:spacing w:after="120"/>
      <w:ind w:left="284" w:hanging="284"/>
    </w:pPr>
    <w:rPr>
      <w:rFonts w:ascii="Arial" w:eastAsia="MS Mincho" w:hAnsi="Arial"/>
      <w:szCs w:val="22"/>
    </w:rPr>
  </w:style>
  <w:style w:type="paragraph" w:customStyle="1" w:styleId="BalloonText2">
    <w:name w:val="Balloon Text2"/>
    <w:basedOn w:val="a"/>
    <w:semiHidden/>
    <w:rsid w:val="009E7AA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rsid w:val="009E7AA4"/>
    <w:pPr>
      <w:spacing w:before="100" w:beforeAutospacing="1" w:after="100" w:afterAutospacing="1"/>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a2"/>
    <w:rsid w:val="009E7AA4"/>
    <w:pPr>
      <w:numPr>
        <w:numId w:val="5"/>
      </w:numPr>
    </w:pPr>
  </w:style>
  <w:style w:type="numbering" w:customStyle="1" w:styleId="1">
    <w:name w:val="项目编号1"/>
    <w:basedOn w:val="a2"/>
    <w:rsid w:val="009E7AA4"/>
    <w:pPr>
      <w:numPr>
        <w:numId w:val="7"/>
      </w:numPr>
    </w:pPr>
  </w:style>
  <w:style w:type="character" w:customStyle="1" w:styleId="aa">
    <w:name w:val="列表 字符"/>
    <w:link w:val="a9"/>
    <w:rsid w:val="009E7AA4"/>
    <w:rPr>
      <w:rFonts w:ascii="Times New Roman" w:eastAsia="宋体" w:hAnsi="Times New Roman" w:cs="Times New Roman"/>
      <w:lang w:val="en-GB"/>
    </w:rPr>
  </w:style>
  <w:style w:type="paragraph" w:customStyle="1" w:styleId="MTDisplayEquation">
    <w:name w:val="MTDisplayEquation"/>
    <w:basedOn w:val="a"/>
    <w:rsid w:val="009E7AA4"/>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a"/>
    <w:link w:val="ProposalChar"/>
    <w:qFormat/>
    <w:rsid w:val="009E7AA4"/>
    <w:pPr>
      <w:numPr>
        <w:numId w:val="8"/>
      </w:numPr>
      <w:tabs>
        <w:tab w:val="left" w:pos="1560"/>
      </w:tabs>
      <w:ind w:left="1560" w:hanging="1200"/>
    </w:pPr>
    <w:rPr>
      <w:rFonts w:eastAsia="Times New Roman"/>
      <w:b/>
    </w:rPr>
  </w:style>
  <w:style w:type="paragraph" w:styleId="TOC">
    <w:name w:val="TOC Heading"/>
    <w:basedOn w:val="10"/>
    <w:next w:val="a"/>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fff">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a"/>
    <w:rsid w:val="009E7AA4"/>
    <w:rPr>
      <w:rFonts w:ascii="Arial" w:eastAsia="等线" w:hAnsi="Arial" w:cs="Arial"/>
    </w:rPr>
  </w:style>
  <w:style w:type="character" w:customStyle="1" w:styleId="Mention1">
    <w:name w:val="Mention1"/>
    <w:uiPriority w:val="99"/>
    <w:semiHidden/>
    <w:unhideWhenUsed/>
    <w:rsid w:val="009E7AA4"/>
    <w:rPr>
      <w:color w:val="2B579A"/>
      <w:shd w:val="clear" w:color="auto" w:fill="E6E6E6"/>
    </w:rPr>
  </w:style>
  <w:style w:type="character" w:customStyle="1" w:styleId="ab">
    <w:name w:val="列表项目符号 字符"/>
    <w:link w:val="a8"/>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9E7AA4"/>
    <w:pPr>
      <w:widowControl w:val="0"/>
      <w:spacing w:after="0"/>
      <w:jc w:val="both"/>
    </w:pPr>
    <w:rPr>
      <w:kern w:val="2"/>
      <w:sz w:val="21"/>
      <w:szCs w:val="24"/>
      <w:lang w:val="en-US"/>
    </w:rPr>
  </w:style>
  <w:style w:type="paragraph" w:customStyle="1" w:styleId="textintend1">
    <w:name w:val="text intend 1"/>
    <w:basedOn w:val="a"/>
    <w:rsid w:val="009E7AA4"/>
    <w:pPr>
      <w:tabs>
        <w:tab w:val="left" w:pos="992"/>
      </w:tabs>
      <w:spacing w:after="120"/>
      <w:ind w:left="567" w:hanging="283"/>
      <w:jc w:val="both"/>
    </w:pPr>
    <w:rPr>
      <w:rFonts w:eastAsia="MS Mincho"/>
      <w:sz w:val="24"/>
      <w:lang w:val="en-US"/>
    </w:rPr>
  </w:style>
  <w:style w:type="character" w:customStyle="1" w:styleId="17">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a0"/>
    <w:rsid w:val="009E7AA4"/>
  </w:style>
  <w:style w:type="character" w:customStyle="1" w:styleId="WW8Num19z0">
    <w:name w:val="WW8Num19z0"/>
    <w:rsid w:val="00BE7F79"/>
    <w:rPr>
      <w:rFonts w:hint="default"/>
    </w:rPr>
  </w:style>
  <w:style w:type="paragraph" w:customStyle="1" w:styleId="2b">
    <w:name w:val="正文2"/>
    <w:qFormat/>
    <w:rsid w:val="00D94E51"/>
    <w:pPr>
      <w:jc w:val="both"/>
    </w:pPr>
    <w:rPr>
      <w:rFonts w:ascii="Times New Roman" w:eastAsia="宋体" w:hAnsi="Times New Roman" w:cs="Times New Roman"/>
      <w:kern w:val="2"/>
      <w:sz w:val="21"/>
      <w:szCs w:val="21"/>
    </w:rPr>
  </w:style>
  <w:style w:type="character" w:customStyle="1" w:styleId="26">
    <w:name w:val="列表项目符号 2 字符"/>
    <w:basedOn w:val="a0"/>
    <w:link w:val="25"/>
    <w:rsid w:val="00D94E51"/>
    <w:rPr>
      <w:rFonts w:ascii="Times New Roman" w:eastAsia="宋体" w:hAnsi="Times New Roman" w:cs="Times New Roman"/>
      <w:lang w:val="en-GB"/>
    </w:rPr>
  </w:style>
  <w:style w:type="table" w:customStyle="1" w:styleId="53">
    <w:name w:val="网格型5"/>
    <w:basedOn w:val="a1"/>
    <w:next w:val="af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298995954">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898976451">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6F607-DFC4-48A5-8979-F18D0F46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4322</Words>
  <Characters>36072</Characters>
  <Application>Microsoft Office Word</Application>
  <DocSecurity>0</DocSecurity>
  <Lines>300</Lines>
  <Paragraphs>80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2</cp:revision>
  <dcterms:created xsi:type="dcterms:W3CDTF">2024-04-18T04:31:00Z</dcterms:created>
  <dcterms:modified xsi:type="dcterms:W3CDTF">2024-04-18T04:31:00Z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(3)c0MLhU+h+UCorDNnyBNCBuXDUJegCpgKNNuDlLkbh4kdaV4kr1YELh8ouR9yqP0Gqr45XEwX
xr1j4Dmb078aBgQpWVoTSzIZShlRpTNIbKqk2zsSaeCCg/iZUoqGlJoOfpwlWEf8Hm/WnTLC
Gqd1pyoSktg45jn3vxXZfpSMXlObpeQ4+1pdp71ZjIjKtVXMJQxx5GDv2BwfNalI5iP6uS1a
w3ifJmsorrinCE1bfI</vt:lpwstr>
  </property>
  <property fmtid="{D5CDD505-2E9C-101B-9397-08002B2CF9AE}" pid="4" name="_2015_ms_pID_7253431">
    <vt:lpwstr>ZTmABODjLaPYSjWSDr7sGLTm2ZxwE/myNrxkwRXTUJ8dXZCQQizeqr
FiQcesTYhp0geP2cKBnPfr7jKg/F9Tw4RdPpIwibrBev32eAsvbvpKPKApj7yPicSH1+hFWe
oeQvr8O1qZDBxjMghagit60fDbcZrb35Mi93x4XdSyew4yRkuszDGbjrdd8KnS3kywYdZP6c
rOE0DAeYQ5898YZeX+D0c00hE/pYM4QK+YyV</vt:lpwstr>
  </property>
  <property fmtid="{D5CDD505-2E9C-101B-9397-08002B2CF9AE}" pid="5" name="_2015_ms_pID_7253432">
    <vt:lpwstr>tn+J3PtBMb8G5Hn2U1i8xNI=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1713145772</vt:lpwstr>
  </property>
</Properties>
</file>