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54256F1" w:rsidR="001E41F3" w:rsidRDefault="001E41F3" w:rsidP="0003471B">
      <w:pPr>
        <w:pStyle w:val="CRCoverPage"/>
        <w:tabs>
          <w:tab w:val="right" w:pos="9639"/>
        </w:tabs>
        <w:spacing w:after="0"/>
        <w:jc w:val="both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0086E">
        <w:rPr>
          <w:b/>
          <w:noProof/>
          <w:sz w:val="24"/>
        </w:rPr>
        <w:t>RAN WG</w:t>
      </w:r>
      <w:r w:rsidR="00D743AB">
        <w:rPr>
          <w:b/>
          <w:noProof/>
          <w:sz w:val="24"/>
        </w:rPr>
        <w:t>3</w:t>
      </w:r>
      <w:r w:rsidR="0080086E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1150F">
        <w:rPr>
          <w:b/>
          <w:noProof/>
          <w:sz w:val="24"/>
        </w:rPr>
        <w:t>1</w:t>
      </w:r>
      <w:r w:rsidR="008F7CA6">
        <w:rPr>
          <w:b/>
          <w:noProof/>
          <w:sz w:val="24"/>
        </w:rPr>
        <w:t>2</w:t>
      </w:r>
      <w:r w:rsidR="00610512">
        <w:rPr>
          <w:b/>
          <w:noProof/>
          <w:sz w:val="24"/>
        </w:rPr>
        <w:t>3</w:t>
      </w:r>
      <w:r w:rsidR="008C0981">
        <w:rPr>
          <w:b/>
          <w:noProof/>
          <w:sz w:val="24"/>
        </w:rPr>
        <w:t>bis</w:t>
      </w:r>
      <w:r>
        <w:rPr>
          <w:b/>
          <w:i/>
          <w:noProof/>
          <w:sz w:val="28"/>
        </w:rPr>
        <w:tab/>
      </w:r>
      <w:r w:rsidR="0080086E" w:rsidRPr="0080086E">
        <w:rPr>
          <w:rFonts w:eastAsia="Arial Unicode MS"/>
          <w:b/>
          <w:bCs/>
          <w:i/>
          <w:sz w:val="28"/>
          <w:szCs w:val="28"/>
        </w:rPr>
        <w:t>R</w:t>
      </w:r>
      <w:r w:rsidR="00D743AB">
        <w:rPr>
          <w:rFonts w:eastAsia="Arial Unicode MS"/>
          <w:b/>
          <w:bCs/>
          <w:i/>
          <w:sz w:val="28"/>
          <w:szCs w:val="28"/>
        </w:rPr>
        <w:t>3</w:t>
      </w:r>
      <w:r w:rsidR="0080086E" w:rsidRPr="0080086E">
        <w:rPr>
          <w:rFonts w:eastAsia="Arial Unicode MS"/>
          <w:b/>
          <w:bCs/>
          <w:i/>
          <w:sz w:val="28"/>
          <w:szCs w:val="28"/>
        </w:rPr>
        <w:t>-2</w:t>
      </w:r>
      <w:r w:rsidR="00914458">
        <w:rPr>
          <w:rFonts w:eastAsia="Arial Unicode MS"/>
          <w:b/>
          <w:bCs/>
          <w:i/>
          <w:sz w:val="28"/>
          <w:szCs w:val="28"/>
        </w:rPr>
        <w:t>4</w:t>
      </w:r>
      <w:r w:rsidR="007818B9">
        <w:rPr>
          <w:rFonts w:eastAsia="Arial Unicode MS"/>
          <w:b/>
          <w:bCs/>
          <w:i/>
          <w:sz w:val="28"/>
          <w:szCs w:val="28"/>
        </w:rPr>
        <w:t>2124</w:t>
      </w:r>
    </w:p>
    <w:p w14:paraId="7CB45193" w14:textId="577288F7" w:rsidR="001E41F3" w:rsidRDefault="008C0981" w:rsidP="005E2C44">
      <w:pPr>
        <w:pStyle w:val="CRCoverPage"/>
        <w:outlineLvl w:val="0"/>
        <w:rPr>
          <w:b/>
          <w:noProof/>
          <w:sz w:val="24"/>
        </w:rPr>
      </w:pPr>
      <w:r>
        <w:rPr>
          <w:rFonts w:eastAsia="Batang" w:cs="Arial"/>
          <w:b/>
          <w:color w:val="000000"/>
          <w:sz w:val="24"/>
          <w:szCs w:val="24"/>
        </w:rPr>
        <w:t>Changsha, China</w:t>
      </w:r>
      <w:r>
        <w:rPr>
          <w:rFonts w:eastAsia="Batang" w:cs="Arial"/>
          <w:b/>
          <w:color w:val="000000"/>
          <w:sz w:val="24"/>
          <w:szCs w:val="24"/>
          <w:lang w:val="en-US"/>
        </w:rPr>
        <w:t>, 15-19 April 2024</w:t>
      </w:r>
      <w:r w:rsidR="00387BE8">
        <w:rPr>
          <w:rFonts w:eastAsia="Arial Unicode MS"/>
          <w:b/>
          <w:bCs/>
          <w:sz w:val="24"/>
        </w:rPr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1B82C29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DE2357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C4A4263" w:rsidR="001E41F3" w:rsidRPr="00410371" w:rsidRDefault="008F7CA6" w:rsidP="00945604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ja-JP"/>
              </w:rPr>
            </w:pPr>
            <w:r>
              <w:rPr>
                <w:b/>
                <w:noProof/>
                <w:sz w:val="28"/>
                <w:lang w:eastAsia="ja-JP"/>
              </w:rPr>
              <w:t>38</w:t>
            </w:r>
            <w:r w:rsidR="00945604">
              <w:rPr>
                <w:b/>
                <w:noProof/>
                <w:sz w:val="28"/>
              </w:rPr>
              <w:t>.</w:t>
            </w:r>
            <w:r w:rsidR="00066AB0">
              <w:rPr>
                <w:b/>
                <w:noProof/>
                <w:sz w:val="28"/>
              </w:rPr>
              <w:t>4</w:t>
            </w:r>
            <w:r w:rsidR="005E0F09">
              <w:rPr>
                <w:b/>
                <w:noProof/>
                <w:sz w:val="28"/>
              </w:rPr>
              <w:t>73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8986EDB" w:rsidR="001E41F3" w:rsidRPr="00410371" w:rsidRDefault="00E333FD" w:rsidP="008332EC">
            <w:pPr>
              <w:pStyle w:val="CRCoverPage"/>
              <w:spacing w:after="0"/>
              <w:rPr>
                <w:noProof/>
                <w:lang w:eastAsia="ja-JP"/>
              </w:rPr>
            </w:pPr>
            <w:r>
              <w:rPr>
                <w:rFonts w:hint="eastAsia"/>
                <w:b/>
                <w:noProof/>
                <w:sz w:val="28"/>
                <w:lang w:eastAsia="ja-JP"/>
              </w:rPr>
              <w:t>1</w:t>
            </w:r>
            <w:r>
              <w:rPr>
                <w:b/>
                <w:noProof/>
                <w:sz w:val="28"/>
                <w:lang w:eastAsia="ja-JP"/>
              </w:rPr>
              <w:t>367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D0E38FC" w:rsidR="001E41F3" w:rsidRPr="00410371" w:rsidRDefault="00176550" w:rsidP="00C94F9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end"/>
            </w:r>
            <w:r w:rsidR="007818B9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FFD49D7" w:rsidR="001E41F3" w:rsidRPr="00410371" w:rsidRDefault="00C94F95" w:rsidP="00FD0C4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8727D1">
              <w:rPr>
                <w:b/>
                <w:noProof/>
                <w:sz w:val="28"/>
              </w:rPr>
              <w:t>8</w:t>
            </w:r>
            <w:r w:rsidR="00612DC0">
              <w:rPr>
                <w:b/>
                <w:noProof/>
                <w:sz w:val="28"/>
              </w:rPr>
              <w:t>.</w:t>
            </w:r>
            <w:r w:rsidR="008C0981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c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39680FE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9FB952C" w:rsidR="00F25D98" w:rsidRDefault="0036258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A0FE9AE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ja-JP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B206524" w:rsidR="00AB0A7A" w:rsidRDefault="00777314" w:rsidP="00AB0A7A">
            <w:pPr>
              <w:pStyle w:val="CRCoverPage"/>
              <w:spacing w:after="0"/>
              <w:ind w:left="100"/>
            </w:pPr>
            <w:r>
              <w:t xml:space="preserve">Correction for </w:t>
            </w:r>
            <w:r w:rsidR="00690436">
              <w:t xml:space="preserve">early sync </w:t>
            </w:r>
            <w:r w:rsidR="00601F1F">
              <w:t xml:space="preserve">and TCI state </w:t>
            </w:r>
            <w:r w:rsidR="00690436">
              <w:t>of LTM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6180A05" w:rsidR="001E41F3" w:rsidRPr="00924150" w:rsidRDefault="009B7B0B" w:rsidP="004A7DFE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</w:rPr>
              <w:t>NEC</w:t>
            </w:r>
            <w:r w:rsidR="008A6DD6">
              <w:rPr>
                <w:noProof/>
              </w:rPr>
              <w:t>, Google Inc.,</w:t>
            </w:r>
            <w:r w:rsidR="00ED19A3">
              <w:rPr>
                <w:noProof/>
              </w:rPr>
              <w:t xml:space="preserve"> </w:t>
            </w:r>
            <w:r w:rsidR="00ED19A3" w:rsidRPr="00ED19A3">
              <w:rPr>
                <w:noProof/>
              </w:rPr>
              <w:t>LG Electronics</w:t>
            </w:r>
            <w:r w:rsidR="00924150">
              <w:rPr>
                <w:noProof/>
              </w:rPr>
              <w:t>, ZTE</w:t>
            </w:r>
            <w:r w:rsidR="002516A1">
              <w:rPr>
                <w:noProof/>
              </w:rPr>
              <w:t>, Huawei</w:t>
            </w:r>
            <w:r w:rsidR="00741EAE">
              <w:rPr>
                <w:rFonts w:hint="eastAsia"/>
                <w:noProof/>
                <w:lang w:eastAsia="ja-JP"/>
              </w:rPr>
              <w:t>,</w:t>
            </w:r>
            <w:r w:rsidR="00741EAE">
              <w:rPr>
                <w:noProof/>
                <w:lang w:eastAsia="ja-JP"/>
              </w:rPr>
              <w:t xml:space="preserve"> Samsung</w:t>
            </w:r>
            <w:r w:rsidR="007818B9">
              <w:rPr>
                <w:noProof/>
                <w:lang w:eastAsia="ja-JP"/>
              </w:rPr>
              <w:t xml:space="preserve">, </w:t>
            </w:r>
            <w:r w:rsidR="007818B9">
              <w:rPr>
                <w:lang w:eastAsia="zh-CN"/>
              </w:rPr>
              <w:t>CATT, China Telecom, CMCC, ZTE, Nokia, Nokia Shanghai Bell, Ericsson, Lenovo, Rakuten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2DCE22E" w:rsidR="001E41F3" w:rsidRDefault="009B7B0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</w:t>
            </w:r>
            <w:r w:rsidR="00612DC0"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FFA5C48" w:rsidR="001E41F3" w:rsidRDefault="00610512">
            <w:pPr>
              <w:pStyle w:val="CRCoverPage"/>
              <w:spacing w:after="0"/>
              <w:ind w:left="100"/>
              <w:rPr>
                <w:noProof/>
              </w:rPr>
            </w:pPr>
            <w:r w:rsidRPr="00610512">
              <w:rPr>
                <w:noProof/>
              </w:rPr>
              <w:t>NR_Mob_enh2-Core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D44B561" w:rsidR="001E41F3" w:rsidRDefault="00EF76FD" w:rsidP="004A7DFE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2</w:t>
            </w:r>
            <w:r>
              <w:rPr>
                <w:noProof/>
                <w:lang w:eastAsia="ja-JP"/>
              </w:rPr>
              <w:t>02</w:t>
            </w:r>
            <w:r w:rsidR="00610512">
              <w:rPr>
                <w:noProof/>
                <w:lang w:eastAsia="ja-JP"/>
              </w:rPr>
              <w:t>4</w:t>
            </w:r>
            <w:r w:rsidR="000C76B5">
              <w:rPr>
                <w:noProof/>
                <w:lang w:eastAsia="ja-JP"/>
              </w:rPr>
              <w:t>-</w:t>
            </w:r>
            <w:r w:rsidR="00FD0C4C">
              <w:rPr>
                <w:noProof/>
                <w:lang w:eastAsia="ja-JP"/>
              </w:rPr>
              <w:t>0</w:t>
            </w:r>
            <w:r w:rsidR="008C0981">
              <w:rPr>
                <w:noProof/>
                <w:lang w:eastAsia="ja-JP"/>
              </w:rPr>
              <w:t>4</w:t>
            </w:r>
            <w:r w:rsidR="004A7DFE">
              <w:rPr>
                <w:noProof/>
                <w:lang w:eastAsia="ja-JP"/>
              </w:rPr>
              <w:t>-</w:t>
            </w:r>
            <w:r w:rsidR="008C0981">
              <w:rPr>
                <w:noProof/>
                <w:lang w:eastAsia="ja-JP"/>
              </w:rPr>
              <w:t>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DA43A38" w:rsidR="001E41F3" w:rsidRDefault="0061051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F9453FD" w:rsidR="001E41F3" w:rsidRDefault="00EF76F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503AF3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c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23B36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E2357">
              <w:rPr>
                <w:i/>
                <w:noProof/>
                <w:sz w:val="18"/>
              </w:rPr>
              <w:br/>
              <w:t>Rel-20</w:t>
            </w:r>
            <w:r w:rsidR="00DE2357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7E11CA" w14:textId="221C2D4C" w:rsidR="00B0468A" w:rsidRDefault="000B6984" w:rsidP="005E1214">
            <w:pPr>
              <w:pStyle w:val="CRCoverPage"/>
              <w:spacing w:after="0"/>
              <w:rPr>
                <w:noProof/>
                <w:lang w:eastAsia="ja-JP"/>
              </w:rPr>
            </w:pPr>
            <w:r>
              <w:rPr>
                <w:lang w:eastAsia="zh-CN"/>
              </w:rPr>
              <w:t xml:space="preserve">Source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>-DU ID is optional</w:t>
            </w:r>
            <w:r w:rsidR="00D05AA8">
              <w:rPr>
                <w:lang w:eastAsia="zh-CN"/>
              </w:rPr>
              <w:t>ly</w:t>
            </w:r>
            <w:r>
              <w:rPr>
                <w:lang w:eastAsia="zh-CN"/>
              </w:rPr>
              <w:t xml:space="preserve"> provided when requesting the RACH configuration for early sync, </w:t>
            </w:r>
            <w:r w:rsidR="00DE6939">
              <w:rPr>
                <w:lang w:eastAsia="zh-CN"/>
              </w:rPr>
              <w:t xml:space="preserve">while the </w:t>
            </w:r>
            <w:r w:rsidR="00DE6939">
              <w:t>Source gNB-DU ID</w:t>
            </w:r>
            <w:r w:rsidR="00DE6939">
              <w:rPr>
                <w:lang w:eastAsia="zh-CN"/>
              </w:rPr>
              <w:t xml:space="preserve"> IE is mandatory in </w:t>
            </w:r>
            <w:r>
              <w:rPr>
                <w:lang w:eastAsia="zh-CN"/>
              </w:rPr>
              <w:t>DU-CU TA INFORMATION TRANSFER</w:t>
            </w:r>
            <w:r w:rsidR="00174559">
              <w:rPr>
                <w:lang w:eastAsia="zh-CN"/>
              </w:rPr>
              <w:t xml:space="preserve"> </w:t>
            </w:r>
            <w:r w:rsidR="00174559" w:rsidRPr="00174559">
              <w:rPr>
                <w:rFonts w:hint="eastAsia"/>
                <w:lang w:eastAsia="zh-CN"/>
              </w:rPr>
              <w:t>message</w:t>
            </w:r>
            <w:r>
              <w:rPr>
                <w:lang w:eastAsia="zh-CN"/>
              </w:rPr>
              <w:t>.</w:t>
            </w:r>
          </w:p>
          <w:p w14:paraId="27920BE8" w14:textId="77777777" w:rsidR="005C0D08" w:rsidRDefault="005C0D08" w:rsidP="005E1214">
            <w:pPr>
              <w:pStyle w:val="CRCoverPage"/>
              <w:spacing w:after="0"/>
              <w:rPr>
                <w:noProof/>
                <w:lang w:eastAsia="ja-JP"/>
              </w:rPr>
            </w:pPr>
          </w:p>
          <w:p w14:paraId="2F56CC6D" w14:textId="0394CD7F" w:rsidR="007818B9" w:rsidRDefault="007818B9" w:rsidP="005E1214">
            <w:pPr>
              <w:pStyle w:val="CRCoverPage"/>
              <w:spacing w:after="0"/>
              <w:rPr>
                <w:noProof/>
                <w:lang w:eastAsia="ja-JP"/>
              </w:rPr>
            </w:pPr>
            <w:r>
              <w:rPr>
                <w:lang w:eastAsia="zh-CN"/>
              </w:rPr>
              <w:t xml:space="preserve">Additionally, there is an agreement to </w:t>
            </w:r>
            <w:r>
              <w:rPr>
                <w:i/>
                <w:iCs/>
                <w:lang w:eastAsia="zh-CN"/>
              </w:rPr>
              <w:t>“Introduce UL TCI state ID in the cell switch notification”</w:t>
            </w:r>
            <w:r>
              <w:rPr>
                <w:lang w:eastAsia="zh-CN"/>
              </w:rPr>
              <w:t xml:space="preserve">. However, this IE should be made mandatory, as it should always be </w:t>
            </w:r>
            <w:proofErr w:type="spellStart"/>
            <w:r>
              <w:rPr>
                <w:lang w:eastAsia="zh-CN"/>
              </w:rPr>
              <w:t>signaled</w:t>
            </w:r>
            <w:proofErr w:type="spellEnd"/>
            <w:r>
              <w:rPr>
                <w:lang w:eastAsia="zh-CN"/>
              </w:rPr>
              <w:t xml:space="preserve"> in the DU-CU/CU-DU Cell Switch Notification Messages.</w:t>
            </w:r>
          </w:p>
          <w:p w14:paraId="708AA7DE" w14:textId="73556D80" w:rsidR="007818B9" w:rsidRDefault="007818B9" w:rsidP="005E1214">
            <w:pPr>
              <w:pStyle w:val="CRCoverPage"/>
              <w:spacing w:after="0"/>
              <w:rPr>
                <w:noProof/>
                <w:lang w:eastAsia="ja-JP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0E015AE" w14:textId="6E3040E5" w:rsidR="005E1214" w:rsidRDefault="00945663" w:rsidP="005E1214">
            <w:pPr>
              <w:pStyle w:val="CRCoverPage"/>
              <w:spacing w:after="0"/>
              <w:rPr>
                <w:lang w:eastAsia="zh-CN"/>
              </w:rPr>
            </w:pPr>
            <w:bookmarkStart w:id="1" w:name="_Hlk162980295"/>
            <w:bookmarkStart w:id="2" w:name="_Hlk158211342"/>
            <w:r>
              <w:rPr>
                <w:rFonts w:eastAsia="SimSun" w:hint="eastAsia"/>
                <w:lang w:eastAsia="zh-CN"/>
              </w:rPr>
              <w:t>W</w:t>
            </w:r>
            <w:r>
              <w:rPr>
                <w:lang w:eastAsia="zh-CN"/>
              </w:rPr>
              <w:t>hen</w:t>
            </w:r>
            <w:r w:rsidR="00D87B1F">
              <w:rPr>
                <w:lang w:eastAsia="zh-CN"/>
              </w:rPr>
              <w:t xml:space="preserve"> the</w:t>
            </w:r>
            <w:r>
              <w:rPr>
                <w:lang w:eastAsia="zh-CN"/>
              </w:rPr>
              <w:t xml:space="preserve"> </w:t>
            </w:r>
            <w:r w:rsidR="007E5536" w:rsidRPr="007E5536">
              <w:rPr>
                <w:i/>
                <w:iCs/>
                <w:lang w:eastAsia="zh-CN"/>
              </w:rPr>
              <w:t xml:space="preserve">Early Sync Information Request </w:t>
            </w:r>
            <w:r w:rsidR="007E5536">
              <w:rPr>
                <w:lang w:eastAsia="zh-CN"/>
              </w:rPr>
              <w:t>IE is present</w:t>
            </w:r>
            <w:r w:rsidR="007E5536" w:rsidRPr="008B3380">
              <w:rPr>
                <w:rFonts w:hint="eastAsia"/>
                <w:lang w:eastAsia="zh-CN"/>
              </w:rPr>
              <w:t xml:space="preserve"> </w:t>
            </w:r>
            <w:r w:rsidR="008B3380">
              <w:rPr>
                <w:lang w:eastAsia="zh-CN"/>
              </w:rPr>
              <w:t xml:space="preserve">in </w:t>
            </w:r>
            <w:r w:rsidR="00F979FE">
              <w:rPr>
                <w:lang w:eastAsia="zh-CN"/>
              </w:rPr>
              <w:t xml:space="preserve">the </w:t>
            </w:r>
            <w:r w:rsidR="007E5536">
              <w:rPr>
                <w:lang w:eastAsia="zh-CN"/>
              </w:rPr>
              <w:t>UE CONTEXT SETUP REQUEST</w:t>
            </w:r>
            <w:r w:rsidR="008B3380">
              <w:rPr>
                <w:lang w:eastAsia="zh-CN"/>
              </w:rPr>
              <w:t xml:space="preserve"> message </w:t>
            </w:r>
            <w:r w:rsidR="007E5536">
              <w:rPr>
                <w:lang w:eastAsia="zh-CN"/>
              </w:rPr>
              <w:t xml:space="preserve">and UE CONTEXT MODIFICATION REQUEST message, the </w:t>
            </w:r>
            <w:r w:rsidR="007E5536" w:rsidRPr="007E5536">
              <w:rPr>
                <w:i/>
                <w:iCs/>
                <w:lang w:eastAsia="zh-CN"/>
              </w:rPr>
              <w:t>Request for RACH Configuration</w:t>
            </w:r>
            <w:r w:rsidR="007E5536" w:rsidRPr="007E5536">
              <w:rPr>
                <w:lang w:eastAsia="zh-CN"/>
              </w:rPr>
              <w:t xml:space="preserve"> </w:t>
            </w:r>
            <w:r w:rsidR="007E5536">
              <w:rPr>
                <w:lang w:eastAsia="zh-CN"/>
              </w:rPr>
              <w:t xml:space="preserve">IE and </w:t>
            </w:r>
            <w:r w:rsidR="007E5536" w:rsidRPr="007E5536">
              <w:rPr>
                <w:i/>
                <w:iCs/>
                <w:lang w:eastAsia="zh-CN"/>
              </w:rPr>
              <w:t>LTM gNB-DUs List</w:t>
            </w:r>
            <w:r w:rsidR="007E5536" w:rsidRPr="007E5536">
              <w:rPr>
                <w:lang w:eastAsia="zh-CN"/>
              </w:rPr>
              <w:t xml:space="preserve"> </w:t>
            </w:r>
            <w:r w:rsidR="007E5536">
              <w:rPr>
                <w:lang w:eastAsia="zh-CN"/>
              </w:rPr>
              <w:t>IE are mandatory</w:t>
            </w:r>
            <w:r w:rsidR="008B3380">
              <w:rPr>
                <w:lang w:eastAsia="zh-CN"/>
              </w:rPr>
              <w:t xml:space="preserve"> </w:t>
            </w:r>
            <w:r w:rsidR="007E5536">
              <w:rPr>
                <w:lang w:eastAsia="zh-CN"/>
              </w:rPr>
              <w:t xml:space="preserve">present. </w:t>
            </w:r>
            <w:bookmarkEnd w:id="1"/>
          </w:p>
          <w:p w14:paraId="03C9AFF2" w14:textId="06F091E4" w:rsidR="007E5536" w:rsidRPr="007E5536" w:rsidRDefault="007E5536" w:rsidP="005E1214">
            <w:pPr>
              <w:pStyle w:val="CRCoverPage"/>
              <w:spacing w:after="0"/>
              <w:rPr>
                <w:noProof/>
                <w:lang w:eastAsia="ja-JP"/>
              </w:rPr>
            </w:pPr>
            <w:r>
              <w:rPr>
                <w:rFonts w:hint="eastAsia"/>
                <w:lang w:eastAsia="ja-JP"/>
              </w:rPr>
              <w:t>(</w:t>
            </w:r>
            <w:proofErr w:type="gramStart"/>
            <w:r>
              <w:rPr>
                <w:lang w:eastAsia="ja-JP"/>
              </w:rPr>
              <w:t>in</w:t>
            </w:r>
            <w:proofErr w:type="gramEnd"/>
            <w:r>
              <w:rPr>
                <w:lang w:eastAsia="ja-JP"/>
              </w:rPr>
              <w:t xml:space="preserve"> ASN.1 </w:t>
            </w:r>
            <w:r w:rsidRPr="007E5536">
              <w:rPr>
                <w:i/>
                <w:iCs/>
                <w:lang w:val="sv-SE"/>
              </w:rPr>
              <w:t>EarlySyncInformation-Request</w:t>
            </w:r>
            <w:r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i</w:t>
            </w:r>
            <w:r>
              <w:rPr>
                <w:lang w:eastAsia="ja-JP"/>
              </w:rPr>
              <w:t xml:space="preserve">s commonly used by both messages.) </w:t>
            </w:r>
          </w:p>
          <w:bookmarkEnd w:id="2"/>
          <w:p w14:paraId="0C8E8472" w14:textId="67E61D95" w:rsidR="002E6CFE" w:rsidRDefault="002E6CFE" w:rsidP="007818B9">
            <w:pPr>
              <w:spacing w:after="0"/>
              <w:rPr>
                <w:rFonts w:ascii="Arial" w:hAnsi="Arial"/>
                <w:noProof/>
                <w:lang w:eastAsia="ja-JP"/>
              </w:rPr>
            </w:pPr>
          </w:p>
          <w:p w14:paraId="3A2B9B66" w14:textId="77777777" w:rsidR="007818B9" w:rsidRDefault="007818B9" w:rsidP="007818B9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Change the presence of </w:t>
            </w:r>
            <w:r>
              <w:rPr>
                <w:i/>
              </w:rPr>
              <w:t>Joint or DL TCI State ID</w:t>
            </w:r>
            <w:r>
              <w:rPr>
                <w:lang w:eastAsia="zh-CN"/>
              </w:rPr>
              <w:t xml:space="preserve"> IE to “M” in DU-CU/CU-DU CELL SWITCH NOTIFICATION</w:t>
            </w:r>
          </w:p>
          <w:p w14:paraId="0209BF70" w14:textId="0844FE9C" w:rsidR="007818B9" w:rsidRPr="007818B9" w:rsidRDefault="007818B9" w:rsidP="007818B9">
            <w:pPr>
              <w:spacing w:after="0"/>
              <w:rPr>
                <w:rFonts w:ascii="Arial" w:hAnsi="Arial"/>
                <w:noProof/>
                <w:lang w:eastAsia="ja-JP"/>
              </w:rPr>
            </w:pPr>
          </w:p>
          <w:p w14:paraId="59E84FA8" w14:textId="77777777" w:rsidR="007818B9" w:rsidRPr="004A7DFE" w:rsidRDefault="007818B9" w:rsidP="00D92A82">
            <w:pPr>
              <w:spacing w:after="0"/>
              <w:rPr>
                <w:rFonts w:ascii="Arial" w:hAnsi="Arial"/>
                <w:noProof/>
                <w:lang w:eastAsia="ja-JP"/>
              </w:rPr>
            </w:pPr>
          </w:p>
          <w:p w14:paraId="3E69458D" w14:textId="77777777" w:rsidR="00777314" w:rsidRPr="00377F81" w:rsidRDefault="00777314" w:rsidP="00777314">
            <w:pPr>
              <w:rPr>
                <w:rFonts w:ascii="Arial" w:hAnsi="Arial" w:cs="Arial"/>
                <w:u w:val="single"/>
              </w:rPr>
            </w:pPr>
            <w:r w:rsidRPr="00377F81">
              <w:rPr>
                <w:rFonts w:ascii="Arial" w:hAnsi="Arial" w:cs="Arial"/>
                <w:u w:val="single"/>
              </w:rPr>
              <w:t>Impact Analysis:</w:t>
            </w:r>
          </w:p>
          <w:p w14:paraId="679DF641" w14:textId="77777777" w:rsidR="00777314" w:rsidRPr="00377F81" w:rsidRDefault="00777314" w:rsidP="00777314">
            <w:pPr>
              <w:rPr>
                <w:rFonts w:ascii="Arial" w:hAnsi="Arial" w:cs="Arial"/>
              </w:rPr>
            </w:pPr>
            <w:r w:rsidRPr="00377F81">
              <w:rPr>
                <w:rFonts w:ascii="Arial" w:hAnsi="Arial" w:cs="Arial"/>
              </w:rPr>
              <w:t xml:space="preserve">Impact assessment towards the previous version of the specification (same release): </w:t>
            </w:r>
          </w:p>
          <w:p w14:paraId="31FD191F" w14:textId="0E85E419" w:rsidR="00777314" w:rsidRDefault="00777314" w:rsidP="00777314">
            <w:pPr>
              <w:spacing w:after="0"/>
              <w:ind w:left="100"/>
              <w:rPr>
                <w:noProof/>
                <w:lang w:eastAsia="ja-JP"/>
              </w:rPr>
            </w:pPr>
            <w:r w:rsidRPr="00377F81">
              <w:rPr>
                <w:rFonts w:ascii="Arial" w:hAnsi="Arial" w:cs="Arial"/>
              </w:rPr>
              <w:t xml:space="preserve">This CR has isolated impact with the previous version of the specification (same release) </w:t>
            </w:r>
            <w:r>
              <w:rPr>
                <w:rFonts w:ascii="Arial" w:hAnsi="Arial" w:cs="Arial"/>
              </w:rPr>
              <w:t xml:space="preserve">on the </w:t>
            </w:r>
            <w:proofErr w:type="gramStart"/>
            <w:r w:rsidR="00D45DE1">
              <w:rPr>
                <w:rFonts w:ascii="Arial" w:hAnsi="Arial" w:cs="Arial"/>
              </w:rPr>
              <w:t xml:space="preserve">LTM </w:t>
            </w:r>
            <w:r w:rsidR="00537235">
              <w:rPr>
                <w:rFonts w:ascii="Arial" w:hAnsi="Arial" w:cs="Arial"/>
              </w:rPr>
              <w:t xml:space="preserve"> </w:t>
            </w:r>
            <w:r w:rsidR="007B7B0C">
              <w:rPr>
                <w:rFonts w:ascii="Arial" w:hAnsi="Arial" w:cs="Arial"/>
              </w:rPr>
              <w:t>procedure</w:t>
            </w:r>
            <w:proofErr w:type="gramEnd"/>
            <w:r>
              <w:rPr>
                <w:rFonts w:ascii="Arial" w:hAnsi="Arial" w:cs="Arial"/>
              </w:rPr>
              <w:t>.</w:t>
            </w:r>
          </w:p>
          <w:p w14:paraId="31C656EC" w14:textId="77777777" w:rsidR="001E41F3" w:rsidRPr="00777314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C0FF1E" w14:textId="52747899" w:rsidR="005C44FE" w:rsidRPr="00FF0C1B" w:rsidRDefault="00FF0C1B" w:rsidP="00C03D3E">
            <w:pPr>
              <w:pStyle w:val="CRCoverPage"/>
              <w:spacing w:after="0"/>
              <w:ind w:left="100"/>
              <w:rPr>
                <w:rFonts w:eastAsia="SimSun"/>
                <w:noProof/>
                <w:lang w:eastAsia="zh-CN"/>
              </w:rPr>
            </w:pPr>
            <w:r>
              <w:rPr>
                <w:rFonts w:eastAsia="SimSun"/>
                <w:noProof/>
                <w:lang w:eastAsia="zh-CN"/>
              </w:rPr>
              <w:t xml:space="preserve">Early sync for </w:t>
            </w:r>
            <w:r w:rsidR="00BE5CDD">
              <w:rPr>
                <w:rFonts w:eastAsia="SimSun"/>
                <w:noProof/>
                <w:lang w:eastAsia="zh-CN"/>
              </w:rPr>
              <w:t xml:space="preserve">TA acquisition cannot be performed </w:t>
            </w:r>
            <w:r w:rsidR="00357B42">
              <w:rPr>
                <w:rFonts w:eastAsia="SimSun"/>
                <w:noProof/>
                <w:lang w:eastAsia="zh-CN"/>
              </w:rPr>
              <w:t>properly</w:t>
            </w:r>
            <w:r w:rsidR="00BE5CDD">
              <w:rPr>
                <w:rFonts w:eastAsia="SimSun"/>
                <w:noProof/>
                <w:lang w:eastAsia="zh-CN"/>
              </w:rPr>
              <w:t>.</w:t>
            </w:r>
          </w:p>
          <w:p w14:paraId="5C4BEB44" w14:textId="3D04BA8C" w:rsidR="00777314" w:rsidRDefault="007818B9" w:rsidP="00C03D3E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lang w:eastAsia="zh-CN"/>
              </w:rPr>
              <w:t xml:space="preserve">TCI state information </w:t>
            </w:r>
            <w:proofErr w:type="spellStart"/>
            <w:r>
              <w:rPr>
                <w:lang w:eastAsia="zh-CN"/>
              </w:rPr>
              <w:t>can not</w:t>
            </w:r>
            <w:proofErr w:type="spellEnd"/>
            <w:r>
              <w:rPr>
                <w:lang w:eastAsia="zh-CN"/>
              </w:rPr>
              <w:t xml:space="preserve"> be transferred to target DU correctly.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24DE80F" w:rsidR="001E41F3" w:rsidRDefault="00530302" w:rsidP="008727F7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8.3.1.2, 8.3.4.2, </w:t>
            </w:r>
            <w:r w:rsidR="007E5536">
              <w:rPr>
                <w:noProof/>
                <w:lang w:eastAsia="ja-JP"/>
              </w:rPr>
              <w:t>9.2.2.1</w:t>
            </w:r>
            <w:r w:rsidR="003A0684">
              <w:rPr>
                <w:noProof/>
                <w:lang w:eastAsia="ja-JP"/>
              </w:rPr>
              <w:t xml:space="preserve">, </w:t>
            </w:r>
            <w:r w:rsidR="00241909">
              <w:rPr>
                <w:noProof/>
                <w:lang w:eastAsia="ja-JP"/>
              </w:rPr>
              <w:t>9.2.2.7</w:t>
            </w:r>
            <w:r w:rsidR="00BD0A50">
              <w:rPr>
                <w:noProof/>
                <w:lang w:eastAsia="ja-JP"/>
              </w:rPr>
              <w:t xml:space="preserve">, </w:t>
            </w:r>
            <w:r>
              <w:rPr>
                <w:noProof/>
                <w:lang w:eastAsia="ja-JP"/>
              </w:rPr>
              <w:t xml:space="preserve">9.2.2.15, 9.2.2.16, </w:t>
            </w:r>
            <w:r w:rsidR="003A0684">
              <w:rPr>
                <w:noProof/>
                <w:lang w:eastAsia="ja-JP"/>
              </w:rPr>
              <w:t>9.4.5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A2ECB5E" w:rsidR="001E41F3" w:rsidRDefault="0051562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03C998E" w:rsidR="001E41F3" w:rsidRDefault="0051562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FDBD693" w:rsidR="001E41F3" w:rsidRDefault="0051562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C787F" w14:textId="46F04649" w:rsidR="007818B9" w:rsidRDefault="007818B9" w:rsidP="00601F1F">
            <w:pPr>
              <w:pStyle w:val="CRCoverPage"/>
              <w:spacing w:after="0"/>
              <w:rPr>
                <w:ins w:id="3" w:author="NEC" w:date="2024-04-16T09:01:00Z"/>
                <w:noProof/>
                <w:lang w:eastAsia="ja-JP"/>
              </w:rPr>
            </w:pPr>
          </w:p>
          <w:p w14:paraId="00D3B8F7" w14:textId="585BBFDD" w:rsidR="007818B9" w:rsidRDefault="007818B9" w:rsidP="00530302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5C4465" w14:textId="15DAC823" w:rsidR="00D92A82" w:rsidRDefault="00D92A82" w:rsidP="00601F1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Rev0: R3-241580</w:t>
            </w:r>
          </w:p>
          <w:p w14:paraId="2167BCA5" w14:textId="5D93CE40" w:rsidR="00601F1F" w:rsidRDefault="00601F1F" w:rsidP="00601F1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R</w:t>
            </w:r>
            <w:r>
              <w:rPr>
                <w:noProof/>
                <w:lang w:eastAsia="ja-JP"/>
              </w:rPr>
              <w:t xml:space="preserve">ev1: </w:t>
            </w:r>
          </w:p>
          <w:p w14:paraId="23BCB9A5" w14:textId="77777777" w:rsidR="00601F1F" w:rsidRDefault="00601F1F" w:rsidP="00601F1F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Merge from CR in R3-241756 (to add change for TCI State Index IE)</w:t>
            </w:r>
          </w:p>
          <w:p w14:paraId="4816EA6A" w14:textId="2A026321" w:rsidR="008863B9" w:rsidRDefault="00601F1F" w:rsidP="00D92A82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To Remove procedure text for optional IE in UE Context Setup procedure and UE Context Modification (gNB-CU initiated) procedure because the IEs are changed to mandatory.</w:t>
            </w:r>
          </w:p>
          <w:p w14:paraId="6ACA4173" w14:textId="7709A549" w:rsidR="00601F1F" w:rsidRDefault="00601F1F" w:rsidP="00601F1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1BFADC25" w:rsidR="001E41F3" w:rsidRDefault="001E41F3">
      <w:pPr>
        <w:rPr>
          <w:noProof/>
        </w:rPr>
      </w:pPr>
    </w:p>
    <w:p w14:paraId="01DC39D5" w14:textId="77777777" w:rsidR="009426E7" w:rsidRDefault="009426E7">
      <w:pPr>
        <w:rPr>
          <w:noProof/>
        </w:rPr>
        <w:sectPr w:rsidR="009426E7" w:rsidSect="00091A26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214D253E" w:rsidR="001E41F3" w:rsidRDefault="001E41F3">
      <w:pPr>
        <w:rPr>
          <w:noProof/>
        </w:rPr>
      </w:pPr>
    </w:p>
    <w:tbl>
      <w:tblPr>
        <w:tblStyle w:val="af7"/>
        <w:tblpPr w:leftFromText="142" w:rightFromText="142" w:vertAnchor="text" w:tblpY="1"/>
        <w:tblOverlap w:val="nev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515624" w14:paraId="2DE2BF83" w14:textId="77777777" w:rsidTr="006C09AE">
        <w:tc>
          <w:tcPr>
            <w:tcW w:w="9629" w:type="dxa"/>
            <w:shd w:val="clear" w:color="auto" w:fill="F2F2F2" w:themeFill="background1" w:themeFillShade="F2"/>
          </w:tcPr>
          <w:p w14:paraId="7B70B528" w14:textId="2B99565C" w:rsidR="00515624" w:rsidRPr="00EF3449" w:rsidRDefault="00515624" w:rsidP="00256488">
            <w:pPr>
              <w:jc w:val="center"/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</w:pPr>
            <w:r w:rsidRPr="00EF3449"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  <w:t xml:space="preserve">Start of </w:t>
            </w:r>
            <w:r w:rsidR="00256488"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  <w:t>change</w:t>
            </w:r>
            <w:r w:rsidRPr="00EF3449"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  <w:t xml:space="preserve"> part</w:t>
            </w:r>
          </w:p>
        </w:tc>
      </w:tr>
    </w:tbl>
    <w:p w14:paraId="188F614A" w14:textId="34219224" w:rsidR="00515624" w:rsidRDefault="00515624">
      <w:pPr>
        <w:rPr>
          <w:noProof/>
        </w:rPr>
      </w:pPr>
    </w:p>
    <w:p w14:paraId="6B041AED" w14:textId="77777777" w:rsidR="007818B9" w:rsidRPr="00EA5FA7" w:rsidRDefault="007818B9" w:rsidP="007818B9">
      <w:pPr>
        <w:pStyle w:val="20"/>
      </w:pPr>
      <w:bookmarkStart w:id="4" w:name="_Toc20955772"/>
      <w:bookmarkStart w:id="5" w:name="_Toc29892866"/>
      <w:bookmarkStart w:id="6" w:name="_Toc36556803"/>
      <w:bookmarkStart w:id="7" w:name="_Toc45832189"/>
      <w:bookmarkStart w:id="8" w:name="_Toc51763369"/>
      <w:bookmarkStart w:id="9" w:name="_Toc64448532"/>
      <w:bookmarkStart w:id="10" w:name="_Toc66289191"/>
      <w:bookmarkStart w:id="11" w:name="_Toc74154304"/>
      <w:bookmarkStart w:id="12" w:name="_Toc81383048"/>
      <w:bookmarkStart w:id="13" w:name="_Toc88657681"/>
      <w:bookmarkStart w:id="14" w:name="_Toc97910593"/>
      <w:bookmarkStart w:id="15" w:name="_Toc99038232"/>
      <w:bookmarkStart w:id="16" w:name="_Toc99730493"/>
      <w:bookmarkStart w:id="17" w:name="_Toc105510612"/>
      <w:bookmarkStart w:id="18" w:name="_Toc105927144"/>
      <w:bookmarkStart w:id="19" w:name="_Toc106109684"/>
      <w:bookmarkStart w:id="20" w:name="_Toc113835121"/>
      <w:bookmarkStart w:id="21" w:name="_Toc120123964"/>
      <w:bookmarkStart w:id="22" w:name="_Toc162617057"/>
      <w:r w:rsidRPr="00EA5FA7">
        <w:t>8.3</w:t>
      </w:r>
      <w:r w:rsidRPr="00EA5FA7">
        <w:tab/>
        <w:t>UE Context Management procedures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1789F81A" w14:textId="77777777" w:rsidR="007818B9" w:rsidRPr="00EA5FA7" w:rsidRDefault="007818B9" w:rsidP="007818B9">
      <w:pPr>
        <w:pStyle w:val="3"/>
      </w:pPr>
      <w:bookmarkStart w:id="23" w:name="_CR8_3_1"/>
      <w:bookmarkStart w:id="24" w:name="_Toc20955773"/>
      <w:bookmarkStart w:id="25" w:name="_Toc29892867"/>
      <w:bookmarkStart w:id="26" w:name="_Toc36556804"/>
      <w:bookmarkStart w:id="27" w:name="_Toc45832190"/>
      <w:bookmarkStart w:id="28" w:name="_Toc51763370"/>
      <w:bookmarkStart w:id="29" w:name="_Toc64448533"/>
      <w:bookmarkStart w:id="30" w:name="_Toc66289192"/>
      <w:bookmarkStart w:id="31" w:name="_Toc74154305"/>
      <w:bookmarkStart w:id="32" w:name="_Toc81383049"/>
      <w:bookmarkStart w:id="33" w:name="_Toc88657682"/>
      <w:bookmarkStart w:id="34" w:name="_Toc97910594"/>
      <w:bookmarkStart w:id="35" w:name="_Toc99038233"/>
      <w:bookmarkStart w:id="36" w:name="_Toc99730494"/>
      <w:bookmarkStart w:id="37" w:name="_Toc105510613"/>
      <w:bookmarkStart w:id="38" w:name="_Toc105927145"/>
      <w:bookmarkStart w:id="39" w:name="_Toc106109685"/>
      <w:bookmarkStart w:id="40" w:name="_Toc113835122"/>
      <w:bookmarkStart w:id="41" w:name="_Toc120123965"/>
      <w:bookmarkStart w:id="42" w:name="_Toc162617058"/>
      <w:bookmarkEnd w:id="23"/>
      <w:r w:rsidRPr="00EA5FA7">
        <w:t>8.3.1</w:t>
      </w:r>
      <w:r w:rsidRPr="00EA5FA7">
        <w:tab/>
        <w:t>UE Context Setup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r w:rsidRPr="00EA5FA7">
        <w:t xml:space="preserve"> </w:t>
      </w:r>
    </w:p>
    <w:p w14:paraId="22FFB69E" w14:textId="77777777" w:rsidR="007818B9" w:rsidRPr="00EA5FA7" w:rsidRDefault="007818B9" w:rsidP="007818B9">
      <w:pPr>
        <w:pStyle w:val="4"/>
        <w:rPr>
          <w:lang w:eastAsia="zh-CN"/>
        </w:rPr>
      </w:pPr>
      <w:bookmarkStart w:id="43" w:name="_CR8_3_1_1"/>
      <w:bookmarkStart w:id="44" w:name="_Toc20955774"/>
      <w:bookmarkStart w:id="45" w:name="_Toc29892868"/>
      <w:bookmarkStart w:id="46" w:name="_Toc36556805"/>
      <w:bookmarkStart w:id="47" w:name="_Toc45832191"/>
      <w:bookmarkStart w:id="48" w:name="_Toc51763371"/>
      <w:bookmarkStart w:id="49" w:name="_Toc64448534"/>
      <w:bookmarkStart w:id="50" w:name="_Toc66289193"/>
      <w:bookmarkStart w:id="51" w:name="_Toc74154306"/>
      <w:bookmarkStart w:id="52" w:name="_Toc81383050"/>
      <w:bookmarkStart w:id="53" w:name="_Toc88657683"/>
      <w:bookmarkStart w:id="54" w:name="_Toc97910595"/>
      <w:bookmarkStart w:id="55" w:name="_Toc99038234"/>
      <w:bookmarkStart w:id="56" w:name="_Toc99730495"/>
      <w:bookmarkStart w:id="57" w:name="_Toc105510614"/>
      <w:bookmarkStart w:id="58" w:name="_Toc105927146"/>
      <w:bookmarkStart w:id="59" w:name="_Toc106109686"/>
      <w:bookmarkStart w:id="60" w:name="_Toc113835123"/>
      <w:bookmarkStart w:id="61" w:name="_Toc120123966"/>
      <w:bookmarkStart w:id="62" w:name="_Toc162617059"/>
      <w:bookmarkEnd w:id="43"/>
      <w:r w:rsidRPr="00EA5FA7">
        <w:t>8.3.1.1</w:t>
      </w:r>
      <w:r w:rsidRPr="00EA5FA7">
        <w:tab/>
        <w:t>General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470D9594" w14:textId="77777777" w:rsidR="007818B9" w:rsidRPr="00EA5FA7" w:rsidRDefault="007818B9" w:rsidP="007818B9">
      <w:pPr>
        <w:rPr>
          <w:lang w:eastAsia="zh-CN"/>
        </w:rPr>
      </w:pPr>
      <w:r w:rsidRPr="00EA5FA7">
        <w:rPr>
          <w:lang w:eastAsia="zh-CN"/>
        </w:rPr>
        <w:t xml:space="preserve">The purpose of the UE Context Setup procedure is to </w:t>
      </w:r>
      <w:r w:rsidRPr="00EA5FA7">
        <w:t>establish the UE Context including, among others, SRB,</w:t>
      </w:r>
      <w:r>
        <w:t xml:space="preserve"> </w:t>
      </w:r>
      <w:r w:rsidRPr="00EA5FA7">
        <w:t>DRB</w:t>
      </w:r>
      <w:r>
        <w:t xml:space="preserve">, BH RLC channel, </w:t>
      </w:r>
      <w:proofErr w:type="spellStart"/>
      <w:r>
        <w:t>Uu</w:t>
      </w:r>
      <w:proofErr w:type="spellEnd"/>
      <w:r>
        <w:t xml:space="preserve"> Relay RLC channel, PC5 Relay RLC channel, and SL DRB</w:t>
      </w:r>
      <w:r w:rsidRPr="00EA5FA7">
        <w:t xml:space="preserve"> </w:t>
      </w:r>
      <w:r w:rsidRPr="00EA5FA7">
        <w:rPr>
          <w:lang w:eastAsia="zh-CN"/>
        </w:rPr>
        <w:t>configuration.</w:t>
      </w:r>
      <w:r w:rsidRPr="00EA5FA7">
        <w:t xml:space="preserve"> </w:t>
      </w:r>
      <w:r w:rsidRPr="00EA5FA7">
        <w:rPr>
          <w:lang w:eastAsia="zh-CN"/>
        </w:rPr>
        <w:t>The procedure uses UE-associated signalling.</w:t>
      </w:r>
    </w:p>
    <w:p w14:paraId="6F3021DC" w14:textId="77777777" w:rsidR="007818B9" w:rsidRPr="00EA5FA7" w:rsidRDefault="007818B9" w:rsidP="007818B9">
      <w:pPr>
        <w:pStyle w:val="4"/>
      </w:pPr>
      <w:bookmarkStart w:id="63" w:name="_CR8_3_1_2"/>
      <w:bookmarkStart w:id="64" w:name="_Toc20955775"/>
      <w:bookmarkStart w:id="65" w:name="_Toc29892869"/>
      <w:bookmarkStart w:id="66" w:name="_Toc36556806"/>
      <w:bookmarkStart w:id="67" w:name="_Toc45832192"/>
      <w:bookmarkStart w:id="68" w:name="_Toc51763372"/>
      <w:bookmarkStart w:id="69" w:name="_Toc64448535"/>
      <w:bookmarkStart w:id="70" w:name="_Toc66289194"/>
      <w:bookmarkStart w:id="71" w:name="_Toc74154307"/>
      <w:bookmarkStart w:id="72" w:name="_Toc81383051"/>
      <w:bookmarkStart w:id="73" w:name="_Toc88657684"/>
      <w:bookmarkStart w:id="74" w:name="_Toc97910596"/>
      <w:bookmarkStart w:id="75" w:name="_Toc99038235"/>
      <w:bookmarkStart w:id="76" w:name="_Toc99730496"/>
      <w:bookmarkStart w:id="77" w:name="_Toc105510615"/>
      <w:bookmarkStart w:id="78" w:name="_Toc105927147"/>
      <w:bookmarkStart w:id="79" w:name="_Toc106109687"/>
      <w:bookmarkStart w:id="80" w:name="_Toc113835124"/>
      <w:bookmarkStart w:id="81" w:name="_Toc120123967"/>
      <w:bookmarkStart w:id="82" w:name="_Toc162617060"/>
      <w:bookmarkEnd w:id="63"/>
      <w:r w:rsidRPr="00EA5FA7">
        <w:t>8.3.1.2</w:t>
      </w:r>
      <w:r w:rsidRPr="00EA5FA7">
        <w:tab/>
        <w:t>Successful Operation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248FDF9F" w14:textId="77777777" w:rsidR="007818B9" w:rsidRPr="00EA5FA7" w:rsidRDefault="007818B9" w:rsidP="007818B9">
      <w:pPr>
        <w:pStyle w:val="TH"/>
      </w:pPr>
      <w:r>
        <w:rPr>
          <w:noProof/>
          <w:lang w:val="en-US" w:eastAsia="zh-TW"/>
        </w:rPr>
        <w:drawing>
          <wp:inline distT="0" distB="0" distL="0" distR="0" wp14:anchorId="5B501B08" wp14:editId="2B29DAEC">
            <wp:extent cx="3380105" cy="142938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1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2A36A" w14:textId="77777777" w:rsidR="007818B9" w:rsidRPr="00EA5FA7" w:rsidRDefault="007818B9" w:rsidP="007818B9">
      <w:pPr>
        <w:pStyle w:val="TF"/>
      </w:pPr>
      <w:r w:rsidRPr="00EA5FA7">
        <w:t xml:space="preserve">Figure </w:t>
      </w:r>
      <w:bookmarkStart w:id="83" w:name="_Hlk44097902"/>
      <w:r w:rsidRPr="00EA5FA7">
        <w:t>8.3.1.2</w:t>
      </w:r>
      <w:bookmarkEnd w:id="83"/>
      <w:r w:rsidRPr="00EA5FA7">
        <w:t>-1: UE Context Setup Request procedure: Successful Operation</w:t>
      </w:r>
    </w:p>
    <w:p w14:paraId="34C3EC61" w14:textId="77777777" w:rsidR="007818B9" w:rsidRPr="00EA5FA7" w:rsidRDefault="007818B9" w:rsidP="007818B9">
      <w:r w:rsidRPr="00EA5FA7">
        <w:t xml:space="preserve">The gNB-CU initiates the procedure by sending UE CONTEXT SETUP REQUEST message to the gNB-DU. If the gNB-DU succeeds to establish the UE context, it replies to the gNB-CU with UE CONTEXT SETUP RESPONSE. If no UE-associated logical F1-connection exists, the UE-associated logical F1-connection shall be established as part of the procedure. </w:t>
      </w:r>
      <w:r w:rsidRPr="006316A4">
        <w:t>Except for RACH based SDT</w:t>
      </w:r>
      <w:r w:rsidRPr="00644324">
        <w:t xml:space="preserve"> and UE configured with BWP specific </w:t>
      </w:r>
      <w:proofErr w:type="spellStart"/>
      <w:r w:rsidRPr="00644324">
        <w:t>ServingCellMO</w:t>
      </w:r>
      <w:proofErr w:type="spellEnd"/>
      <w:r w:rsidRPr="006316A4">
        <w:t>, t</w:t>
      </w:r>
      <w:r w:rsidRPr="00EA5FA7">
        <w:rPr>
          <w:lang w:eastAsia="zh-CN"/>
        </w:rPr>
        <w:t xml:space="preserve">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-CU shall perform RRC Reconfiguration or RRC connection resume </w:t>
      </w:r>
      <w:r w:rsidRPr="006316A4">
        <w:rPr>
          <w:lang w:eastAsia="zh-CN"/>
        </w:rPr>
        <w:t xml:space="preserve">to send UE to the RRC_CONNECTED state </w:t>
      </w:r>
      <w:r w:rsidRPr="00EA5FA7">
        <w:rPr>
          <w:lang w:eastAsia="zh-CN"/>
        </w:rPr>
        <w:t>as described in TS 38.331 [8]</w:t>
      </w:r>
      <w:r w:rsidRPr="006316A4">
        <w:rPr>
          <w:lang w:eastAsia="zh-CN"/>
        </w:rPr>
        <w:t>,</w:t>
      </w:r>
      <w:r w:rsidRPr="00EA5FA7">
        <w:rPr>
          <w:lang w:eastAsia="zh-CN"/>
        </w:rPr>
        <w:t xml:space="preserve"> </w:t>
      </w:r>
      <w:r w:rsidRPr="006316A4">
        <w:rPr>
          <w:lang w:eastAsia="zh-CN"/>
        </w:rPr>
        <w:t xml:space="preserve">and in this case, the </w:t>
      </w:r>
      <w:r w:rsidRPr="00EA5FA7">
        <w:rPr>
          <w:i/>
          <w:iCs/>
          <w:lang w:eastAsia="zh-CN"/>
        </w:rPr>
        <w:t>CellGroupConfig</w:t>
      </w:r>
      <w:r w:rsidRPr="00EA5FA7">
        <w:rPr>
          <w:lang w:eastAsia="zh-CN"/>
        </w:rPr>
        <w:t xml:space="preserve"> IE shall transparently be </w:t>
      </w:r>
      <w:proofErr w:type="spellStart"/>
      <w:r w:rsidRPr="00EA5FA7">
        <w:rPr>
          <w:lang w:eastAsia="zh-CN"/>
        </w:rPr>
        <w:t>signaled</w:t>
      </w:r>
      <w:proofErr w:type="spellEnd"/>
      <w:r w:rsidRPr="00EA5FA7">
        <w:rPr>
          <w:lang w:eastAsia="zh-CN"/>
        </w:rPr>
        <w:t xml:space="preserve"> to the UE as specified in </w:t>
      </w:r>
      <w:r w:rsidRPr="00EA5FA7">
        <w:t>TS 38.331 [8</w:t>
      </w:r>
      <w:r>
        <w:t>]</w:t>
      </w:r>
      <w:r w:rsidRPr="006316A4">
        <w:t xml:space="preserve">. In the </w:t>
      </w:r>
      <w:r w:rsidRPr="00644324">
        <w:t>cases</w:t>
      </w:r>
      <w:r w:rsidRPr="006316A4">
        <w:t xml:space="preserve"> of RACH based SDT procedure</w:t>
      </w:r>
      <w:r w:rsidRPr="00644324">
        <w:t xml:space="preserve"> and UE configured with BWP specific </w:t>
      </w:r>
      <w:proofErr w:type="spellStart"/>
      <w:r w:rsidRPr="00644324">
        <w:t>ServingCellMO</w:t>
      </w:r>
      <w:proofErr w:type="spellEnd"/>
      <w:r w:rsidRPr="000E790E">
        <w:t xml:space="preserve">, the </w:t>
      </w:r>
      <w:proofErr w:type="spellStart"/>
      <w:r w:rsidRPr="000E790E">
        <w:rPr>
          <w:i/>
        </w:rPr>
        <w:t>CellGroupConfig</w:t>
      </w:r>
      <w:proofErr w:type="spellEnd"/>
      <w:r w:rsidRPr="000E790E">
        <w:t xml:space="preserve"> IE shall be ignored by the gNB-CU.</w:t>
      </w:r>
    </w:p>
    <w:p w14:paraId="33B82BA8" w14:textId="77777777" w:rsidR="007818B9" w:rsidRPr="007818B9" w:rsidRDefault="007818B9" w:rsidP="007818B9">
      <w:pPr>
        <w:widowControl w:val="0"/>
        <w:rPr>
          <w:w w:val="150"/>
          <w:bdr w:val="single" w:sz="4" w:space="0" w:color="auto"/>
        </w:rPr>
      </w:pPr>
      <w:r w:rsidRPr="007818B9">
        <w:rPr>
          <w:rFonts w:hint="eastAsia"/>
          <w:b/>
          <w:color w:val="FF0000"/>
          <w:w w:val="150"/>
          <w:bdr w:val="single" w:sz="4" w:space="0" w:color="auto"/>
          <w:lang w:eastAsia="ja-JP"/>
        </w:rPr>
        <w:t>S</w:t>
      </w:r>
      <w:r w:rsidRPr="007818B9">
        <w:rPr>
          <w:b/>
          <w:color w:val="FF0000"/>
          <w:w w:val="150"/>
          <w:bdr w:val="single" w:sz="4" w:space="0" w:color="auto"/>
          <w:lang w:eastAsia="ja-JP"/>
        </w:rPr>
        <w:t>kip unchanged part</w:t>
      </w:r>
    </w:p>
    <w:p w14:paraId="3FE3F3D0" w14:textId="77777777" w:rsidR="007818B9" w:rsidRDefault="007818B9" w:rsidP="007818B9">
      <w:r>
        <w:t>I</w:t>
      </w:r>
      <w:r w:rsidRPr="00EA5FA7">
        <w:t>f the</w:t>
      </w:r>
      <w:r>
        <w:t xml:space="preserve"> </w:t>
      </w:r>
      <w:r w:rsidRPr="00F2289A">
        <w:rPr>
          <w:i/>
          <w:iCs/>
        </w:rPr>
        <w:t>LTM Indicator</w:t>
      </w:r>
      <w:r>
        <w:t xml:space="preserve"> IE set to </w:t>
      </w:r>
      <w:r w:rsidRPr="00EA5FA7">
        <w:t>"</w:t>
      </w:r>
      <w:r>
        <w:t>true</w:t>
      </w:r>
      <w:r w:rsidRPr="00EA5FA7">
        <w:t>"</w:t>
      </w:r>
      <w:r>
        <w:t xml:space="preserve"> is contained in the </w:t>
      </w:r>
      <w:r>
        <w:rPr>
          <w:i/>
          <w:iCs/>
        </w:rPr>
        <w:t>LTM Information Setup</w:t>
      </w:r>
      <w:r w:rsidRPr="00EA699E">
        <w:rPr>
          <w:i/>
          <w:iCs/>
        </w:rPr>
        <w:t xml:space="preserve"> </w:t>
      </w:r>
      <w:r>
        <w:t>IE</w:t>
      </w:r>
      <w:r w:rsidRPr="00EA5FA7">
        <w:rPr>
          <w:i/>
        </w:rPr>
        <w:t xml:space="preserve"> </w:t>
      </w:r>
      <w:r w:rsidRPr="00EA5FA7">
        <w:t>included in the UE CONTEXT SETUP REQUEST message</w:t>
      </w:r>
      <w:r>
        <w:t xml:space="preserve">, the gNB-DU shall, if supported, consider that the request concerns LTM </w:t>
      </w:r>
      <w:r w:rsidRPr="00CD178C">
        <w:t xml:space="preserve">for the included </w:t>
      </w:r>
      <w:proofErr w:type="spellStart"/>
      <w:r w:rsidRPr="00CD178C">
        <w:rPr>
          <w:i/>
          <w:iCs/>
        </w:rPr>
        <w:t>SpCell</w:t>
      </w:r>
      <w:proofErr w:type="spellEnd"/>
      <w:r w:rsidRPr="00CD178C">
        <w:rPr>
          <w:i/>
          <w:iCs/>
        </w:rPr>
        <w:t xml:space="preserve"> ID </w:t>
      </w:r>
      <w:r w:rsidRPr="00CD178C">
        <w:t xml:space="preserve">IE and shall include it as the </w:t>
      </w:r>
      <w:r w:rsidRPr="00CD178C">
        <w:rPr>
          <w:i/>
          <w:iCs/>
        </w:rPr>
        <w:t>Requested Target Cell ID</w:t>
      </w:r>
      <w:r w:rsidRPr="00CD178C">
        <w:t xml:space="preserve"> IE in the UE CONTEXT SETUP RESPONSE message</w:t>
      </w:r>
      <w:r>
        <w:t>.</w:t>
      </w:r>
    </w:p>
    <w:p w14:paraId="270D48A8" w14:textId="77777777" w:rsidR="007818B9" w:rsidRDefault="007818B9" w:rsidP="007818B9">
      <w:r>
        <w:t xml:space="preserve">If the </w:t>
      </w:r>
      <w:r w:rsidRPr="00345DA9">
        <w:rPr>
          <w:i/>
          <w:iCs/>
        </w:rPr>
        <w:t>Request for</w:t>
      </w:r>
      <w:r>
        <w:rPr>
          <w:i/>
          <w:iCs/>
        </w:rPr>
        <w:t xml:space="preserve"> Lower Layer</w:t>
      </w:r>
      <w:r w:rsidRPr="00345DA9">
        <w:rPr>
          <w:i/>
          <w:iCs/>
        </w:rPr>
        <w:t xml:space="preserve"> </w:t>
      </w:r>
      <w:r>
        <w:rPr>
          <w:i/>
          <w:iCs/>
        </w:rPr>
        <w:t>Configuration</w:t>
      </w:r>
      <w:r w:rsidRPr="00345DA9">
        <w:rPr>
          <w:i/>
          <w:iCs/>
        </w:rPr>
        <w:t xml:space="preserve"> </w:t>
      </w:r>
      <w:r>
        <w:t xml:space="preserve">IE set to </w:t>
      </w:r>
      <w:r w:rsidRPr="00EA5FA7">
        <w:t>"</w:t>
      </w:r>
      <w:r>
        <w:t>true</w:t>
      </w:r>
      <w:r w:rsidRPr="00EA5FA7">
        <w:t>"</w:t>
      </w:r>
      <w:r>
        <w:t xml:space="preserve"> is contained within the </w:t>
      </w:r>
      <w:r w:rsidRPr="007A2ED2">
        <w:rPr>
          <w:i/>
          <w:iCs/>
          <w:lang w:eastAsia="ja-JP"/>
        </w:rPr>
        <w:t>Reference Configuration</w:t>
      </w:r>
      <w:r>
        <w:t xml:space="preserve"> IE in the </w:t>
      </w:r>
      <w:r>
        <w:rPr>
          <w:i/>
          <w:iCs/>
        </w:rPr>
        <w:t>LTM Information Setup</w:t>
      </w:r>
      <w:r w:rsidRPr="00EA699E">
        <w:rPr>
          <w:i/>
          <w:iCs/>
        </w:rPr>
        <w:t xml:space="preserve"> </w:t>
      </w:r>
      <w:r>
        <w:t>IE</w:t>
      </w:r>
      <w:r w:rsidRPr="00EA5FA7">
        <w:rPr>
          <w:i/>
        </w:rPr>
        <w:t xml:space="preserve"> </w:t>
      </w:r>
      <w:r>
        <w:t xml:space="preserve">included in the UE CONTEXT SETUP REQUEST message, the gNB-DU shall, if supported, provide the lower layer configuration in the </w:t>
      </w:r>
      <w:r w:rsidRPr="006F3829">
        <w:rPr>
          <w:i/>
          <w:iCs/>
        </w:rPr>
        <w:t xml:space="preserve">Reference Configuration Information </w:t>
      </w:r>
      <w:r w:rsidRPr="006F3829">
        <w:t xml:space="preserve">IE in the </w:t>
      </w:r>
      <w:r w:rsidRPr="006F3829">
        <w:rPr>
          <w:i/>
          <w:iCs/>
        </w:rPr>
        <w:t xml:space="preserve">LTM </w:t>
      </w:r>
      <w:proofErr w:type="spellStart"/>
      <w:r w:rsidRPr="006F3829">
        <w:rPr>
          <w:i/>
          <w:iCs/>
        </w:rPr>
        <w:t>Configurati</w:t>
      </w:r>
      <w:r w:rsidRPr="00590C23">
        <w:rPr>
          <w:i/>
          <w:iCs/>
        </w:rPr>
        <w:t>on</w:t>
      </w:r>
      <w:r w:rsidRPr="00590C23">
        <w:t>IE</w:t>
      </w:r>
      <w:proofErr w:type="spellEnd"/>
      <w:r w:rsidRPr="00590C23">
        <w:t xml:space="preserve"> in the UE CONTEXT</w:t>
      </w:r>
      <w:r>
        <w:t xml:space="preserve"> SETUP RESPONSE message</w:t>
      </w:r>
      <w:r w:rsidRPr="00084B32">
        <w:t xml:space="preserve"> </w:t>
      </w:r>
      <w:r>
        <w:t>for the gNB-CU to generate the LTM reference configuration.</w:t>
      </w:r>
    </w:p>
    <w:p w14:paraId="43A9238E" w14:textId="77777777" w:rsidR="007818B9" w:rsidRPr="004C191E" w:rsidRDefault="007818B9" w:rsidP="007818B9">
      <w:pPr>
        <w:rPr>
          <w:rFonts w:eastAsia="SimSun"/>
        </w:rPr>
      </w:pPr>
      <w:r w:rsidRPr="00A57BE0">
        <w:t xml:space="preserve">If the </w:t>
      </w:r>
      <w:r>
        <w:rPr>
          <w:i/>
          <w:iCs/>
        </w:rPr>
        <w:t>Reference</w:t>
      </w:r>
      <w:r w:rsidRPr="00A57BE0">
        <w:rPr>
          <w:i/>
          <w:iCs/>
        </w:rPr>
        <w:t xml:space="preserve"> Configuration</w:t>
      </w:r>
      <w:r>
        <w:rPr>
          <w:i/>
          <w:iCs/>
        </w:rPr>
        <w:t xml:space="preserve"> Information</w:t>
      </w:r>
      <w:r w:rsidRPr="00A57BE0">
        <w:rPr>
          <w:i/>
          <w:iCs/>
        </w:rPr>
        <w:t xml:space="preserve"> </w:t>
      </w:r>
      <w:r w:rsidRPr="00A57BE0">
        <w:t xml:space="preserve">IE is contained </w:t>
      </w:r>
      <w:r>
        <w:t xml:space="preserve">within the </w:t>
      </w:r>
      <w:r w:rsidRPr="00CF5C2B">
        <w:rPr>
          <w:i/>
          <w:iCs/>
          <w:lang w:eastAsia="ja-JP"/>
        </w:rPr>
        <w:t>Reference Configuration</w:t>
      </w:r>
      <w:r>
        <w:t xml:space="preserve"> IE </w:t>
      </w:r>
      <w:r w:rsidRPr="00A57BE0">
        <w:t xml:space="preserve">in the </w:t>
      </w:r>
      <w:r w:rsidRPr="00A57BE0">
        <w:rPr>
          <w:i/>
          <w:iCs/>
        </w:rPr>
        <w:t>LTM Information</w:t>
      </w:r>
      <w:r>
        <w:rPr>
          <w:i/>
          <w:iCs/>
        </w:rPr>
        <w:t xml:space="preserve"> Setup</w:t>
      </w:r>
      <w:r w:rsidRPr="00A57BE0">
        <w:rPr>
          <w:i/>
          <w:iCs/>
        </w:rPr>
        <w:t xml:space="preserve"> </w:t>
      </w:r>
      <w:r w:rsidRPr="00A57BE0">
        <w:t xml:space="preserve">IE included in the UE CONTEXT </w:t>
      </w:r>
      <w:r>
        <w:t>SETUP</w:t>
      </w:r>
      <w:r w:rsidRPr="00A57BE0">
        <w:t xml:space="preserve"> REQUEST message, the gNB-DU shall, if supported, take it into account for </w:t>
      </w:r>
      <w:r>
        <w:t>generating the LTM lower layer configuration</w:t>
      </w:r>
      <w:r w:rsidRPr="00A57BE0">
        <w:t>.</w:t>
      </w:r>
      <w:r>
        <w:rPr>
          <w:rFonts w:eastAsia="SimSun"/>
        </w:rPr>
        <w:t xml:space="preserve"> </w:t>
      </w:r>
    </w:p>
    <w:p w14:paraId="4AC5E636" w14:textId="77777777" w:rsidR="007818B9" w:rsidRDefault="007818B9" w:rsidP="007818B9">
      <w:r>
        <w:t>I</w:t>
      </w:r>
      <w:r w:rsidRPr="00EA5FA7">
        <w:t>f the</w:t>
      </w:r>
      <w:r>
        <w:t xml:space="preserve"> </w:t>
      </w:r>
      <w:r w:rsidRPr="001D58D9">
        <w:rPr>
          <w:i/>
          <w:iCs/>
        </w:rPr>
        <w:t xml:space="preserve">CSI </w:t>
      </w:r>
      <w:r>
        <w:rPr>
          <w:i/>
          <w:iCs/>
        </w:rPr>
        <w:t>R</w:t>
      </w:r>
      <w:r w:rsidRPr="001D58D9">
        <w:rPr>
          <w:i/>
          <w:iCs/>
        </w:rPr>
        <w:t xml:space="preserve">esource </w:t>
      </w:r>
      <w:r>
        <w:rPr>
          <w:i/>
          <w:iCs/>
        </w:rPr>
        <w:t>C</w:t>
      </w:r>
      <w:r w:rsidRPr="001D58D9">
        <w:rPr>
          <w:i/>
          <w:iCs/>
        </w:rPr>
        <w:t>onfiguration</w:t>
      </w:r>
      <w:r>
        <w:rPr>
          <w:i/>
          <w:iCs/>
        </w:rPr>
        <w:t xml:space="preserve"> </w:t>
      </w:r>
      <w:r>
        <w:t xml:space="preserve">is contained in the </w:t>
      </w:r>
      <w:r>
        <w:rPr>
          <w:i/>
          <w:iCs/>
        </w:rPr>
        <w:t>LTM Information Setup</w:t>
      </w:r>
      <w:r w:rsidRPr="00EA699E">
        <w:rPr>
          <w:i/>
          <w:iCs/>
        </w:rPr>
        <w:t xml:space="preserve"> </w:t>
      </w:r>
      <w:r>
        <w:t>IE i</w:t>
      </w:r>
      <w:r w:rsidRPr="00EA5FA7">
        <w:t>ncluded in the UE CONTEXT SETUP REQUEST message</w:t>
      </w:r>
      <w:r>
        <w:t xml:space="preserve">, the gNB-DU shall, if supported, use it to generate the LTM CSI reporting configuration(s) in the </w:t>
      </w:r>
      <w:r w:rsidRPr="00010F25">
        <w:rPr>
          <w:i/>
          <w:iCs/>
        </w:rPr>
        <w:t>CellGroupConfig</w:t>
      </w:r>
      <w:r>
        <w:t xml:space="preserve"> IE for the requested LTM candidate cell.</w:t>
      </w:r>
    </w:p>
    <w:p w14:paraId="251D877A" w14:textId="77777777" w:rsidR="007818B9" w:rsidRDefault="007818B9" w:rsidP="007818B9">
      <w:r>
        <w:t xml:space="preserve">If the </w:t>
      </w:r>
      <w:r w:rsidRPr="005104BF">
        <w:rPr>
          <w:i/>
          <w:iCs/>
        </w:rPr>
        <w:t>LTM Configuration ID Mapping List</w:t>
      </w:r>
      <w:r>
        <w:t xml:space="preserve"> IE is contained in the UE CONTEXT SETUP REQUEST message, the gNB-DU shall, if supported, consider this as the mapping information for the LTM candidate cell(s).</w:t>
      </w:r>
    </w:p>
    <w:p w14:paraId="78E30F56" w14:textId="4109D549" w:rsidR="007818B9" w:rsidRDefault="007818B9" w:rsidP="007818B9">
      <w:r>
        <w:lastRenderedPageBreak/>
        <w:t xml:space="preserve">If </w:t>
      </w:r>
      <w:del w:id="84" w:author="NEC" w:date="2024-04-16T09:05:00Z">
        <w:r w:rsidDel="007818B9">
          <w:delText xml:space="preserve">the </w:delText>
        </w:r>
        <w:r w:rsidRPr="00345DA9" w:rsidDel="007818B9">
          <w:rPr>
            <w:i/>
            <w:iCs/>
          </w:rPr>
          <w:delText xml:space="preserve">Request for RACH </w:delText>
        </w:r>
        <w:r w:rsidDel="007818B9">
          <w:rPr>
            <w:i/>
            <w:iCs/>
          </w:rPr>
          <w:delText>Configuration</w:delText>
        </w:r>
        <w:r w:rsidRPr="00345DA9" w:rsidDel="007818B9">
          <w:rPr>
            <w:i/>
            <w:iCs/>
          </w:rPr>
          <w:delText xml:space="preserve"> </w:delText>
        </w:r>
        <w:r w:rsidDel="007818B9">
          <w:delText xml:space="preserve">IE </w:delText>
        </w:r>
        <w:r w:rsidRPr="00EA5FA7" w:rsidDel="007818B9">
          <w:delText>set to "true"</w:delText>
        </w:r>
        <w:r w:rsidDel="007818B9">
          <w:delText xml:space="preserve"> is contained in </w:delText>
        </w:r>
      </w:del>
      <w:r>
        <w:t xml:space="preserve">the </w:t>
      </w:r>
      <w:r>
        <w:rPr>
          <w:i/>
          <w:iCs/>
        </w:rPr>
        <w:t xml:space="preserve">Early Sync Information Request </w:t>
      </w:r>
      <w:r>
        <w:t>IE</w:t>
      </w:r>
      <w:ins w:id="85" w:author="NEC" w:date="2024-04-16T09:05:00Z">
        <w:r>
          <w:t xml:space="preserve"> is</w:t>
        </w:r>
      </w:ins>
      <w:r w:rsidRPr="00EA5FA7">
        <w:rPr>
          <w:i/>
        </w:rPr>
        <w:t xml:space="preserve"> </w:t>
      </w:r>
      <w:r>
        <w:t xml:space="preserve">included in the UE CONTEXT SETUP REQUEST message, the gNB-DU shall, if supported, include the </w:t>
      </w:r>
      <w:r>
        <w:rPr>
          <w:i/>
          <w:iCs/>
        </w:rPr>
        <w:t>Early UL Sync Configuration</w:t>
      </w:r>
      <w:r>
        <w:t xml:space="preserve"> and/or </w:t>
      </w:r>
      <w:r>
        <w:rPr>
          <w:i/>
          <w:iCs/>
        </w:rPr>
        <w:t>Early UL Sync Configuration</w:t>
      </w:r>
      <w:r>
        <w:t xml:space="preserve"> </w:t>
      </w:r>
      <w:r w:rsidRPr="000839CC">
        <w:rPr>
          <w:i/>
          <w:iCs/>
        </w:rPr>
        <w:t>for SUL</w:t>
      </w:r>
      <w:r>
        <w:t xml:space="preserve"> IE for early TA acquisition (early UL synchronisation), in the UE CONTEXT SETUP RESPONSE message.</w:t>
      </w:r>
    </w:p>
    <w:p w14:paraId="39D0430A" w14:textId="1DB169B8" w:rsidR="007818B9" w:rsidRPr="0079082B" w:rsidDel="007818B9" w:rsidRDefault="007818B9" w:rsidP="007818B9">
      <w:pPr>
        <w:rPr>
          <w:del w:id="86" w:author="NEC" w:date="2024-04-16T09:04:00Z"/>
        </w:rPr>
      </w:pPr>
      <w:del w:id="87" w:author="NEC" w:date="2024-04-16T09:04:00Z">
        <w:r w:rsidDel="007818B9">
          <w:delText xml:space="preserve">If the </w:delText>
        </w:r>
        <w:r w:rsidDel="007818B9">
          <w:rPr>
            <w:i/>
            <w:iCs/>
          </w:rPr>
          <w:delText>LTM gNB-DUs List</w:delText>
        </w:r>
        <w:r w:rsidDel="007818B9">
          <w:delText xml:space="preserve"> is contained in the UE CONTEXT SETUP REQUEST message, the gNB-DU shall, if supported, use this information to assign RACH resources for early TA </w:delText>
        </w:r>
        <w:r w:rsidRPr="000F7A2B" w:rsidDel="007818B9">
          <w:delText>acquisition</w:delText>
        </w:r>
        <w:r w:rsidDel="007818B9">
          <w:delText>.</w:delText>
        </w:r>
      </w:del>
    </w:p>
    <w:p w14:paraId="05A8A696" w14:textId="77777777" w:rsidR="007818B9" w:rsidRDefault="007818B9" w:rsidP="007818B9">
      <w:r>
        <w:t xml:space="preserve">If the </w:t>
      </w:r>
      <w:r>
        <w:rPr>
          <w:i/>
          <w:iCs/>
        </w:rPr>
        <w:t>Early Sync Information</w:t>
      </w:r>
      <w:r>
        <w:t xml:space="preserve"> IE is included in the UE CONTEXT SETUP RESPONSE message, the gNB-CU shall, if supported, consider it as the generated early sync information from the accepted candidate cell in the candidate gNB-DU.</w:t>
      </w:r>
    </w:p>
    <w:p w14:paraId="320B74B3" w14:textId="77777777" w:rsidR="007818B9" w:rsidRDefault="007818B9" w:rsidP="007818B9">
      <w:bookmarkStart w:id="88" w:name="OLE_LINK110"/>
      <w:r>
        <w:t xml:space="preserve">If </w:t>
      </w:r>
      <w:bookmarkStart w:id="89" w:name="OLE_LINK129"/>
      <w:bookmarkStart w:id="90" w:name="OLE_LINK130"/>
      <w:r>
        <w:t xml:space="preserve">the </w:t>
      </w:r>
      <w:r w:rsidRPr="00510893">
        <w:rPr>
          <w:i/>
          <w:iCs/>
        </w:rPr>
        <w:t>LTM Configuration</w:t>
      </w:r>
      <w:r>
        <w:t xml:space="preserve"> IE is </w:t>
      </w:r>
      <w:bookmarkEnd w:id="89"/>
      <w:bookmarkEnd w:id="90"/>
      <w:r>
        <w:t xml:space="preserve">included in </w:t>
      </w:r>
      <w:bookmarkStart w:id="91" w:name="OLE_LINK131"/>
      <w:bookmarkStart w:id="92" w:name="OLE_LINK132"/>
      <w:r>
        <w:t>the UE CONTEXT SETUP RESPONSE message,</w:t>
      </w:r>
      <w:bookmarkEnd w:id="91"/>
      <w:bookmarkEnd w:id="92"/>
      <w:r>
        <w:t xml:space="preserve"> the gNB-CU shall, if supported, consider it as the generated configuration for LTM from the accepted candidate cell in the candidate gNB-DU.</w:t>
      </w:r>
      <w:bookmarkEnd w:id="88"/>
    </w:p>
    <w:p w14:paraId="7C88D74F" w14:textId="77777777" w:rsidR="007818B9" w:rsidRDefault="007818B9" w:rsidP="007818B9">
      <w:r>
        <w:t xml:space="preserve">If the </w:t>
      </w:r>
      <w:r>
        <w:rPr>
          <w:i/>
        </w:rPr>
        <w:t xml:space="preserve">Complete Configuration Indicator </w:t>
      </w:r>
      <w:r>
        <w:t xml:space="preserve">IE set to </w:t>
      </w:r>
      <w:r w:rsidRPr="00EA5FA7">
        <w:t>"</w:t>
      </w:r>
      <w:r>
        <w:t>complete</w:t>
      </w:r>
      <w:r w:rsidRPr="00EA5FA7">
        <w:t>"</w:t>
      </w:r>
      <w:r>
        <w:t xml:space="preserve"> is contained in the</w:t>
      </w:r>
      <w:r>
        <w:rPr>
          <w:i/>
          <w:iCs/>
        </w:rPr>
        <w:t xml:space="preserve"> LTM Configuration </w:t>
      </w:r>
      <w:r>
        <w:t>IE included in the UE CONTEXT SETUP RE</w:t>
      </w:r>
      <w:r>
        <w:rPr>
          <w:lang w:eastAsia="zh-CN"/>
        </w:rPr>
        <w:t>SPONSE</w:t>
      </w:r>
      <w:r>
        <w:t xml:space="preserve"> message, the gNB-</w:t>
      </w:r>
      <w:r>
        <w:rPr>
          <w:lang w:eastAsia="zh-CN"/>
        </w:rPr>
        <w:t>C</w:t>
      </w:r>
      <w:r>
        <w:t>U shall, if supported, consider that the LTM candidate configuration is a complete configuration.</w:t>
      </w:r>
    </w:p>
    <w:p w14:paraId="06F02EFF" w14:textId="25578753" w:rsidR="007818B9" w:rsidRDefault="007818B9">
      <w:pPr>
        <w:rPr>
          <w:noProof/>
        </w:rPr>
      </w:pPr>
    </w:p>
    <w:p w14:paraId="7EB094C2" w14:textId="77777777" w:rsidR="007818B9" w:rsidRPr="007818B9" w:rsidRDefault="007818B9" w:rsidP="007818B9">
      <w:pPr>
        <w:widowControl w:val="0"/>
        <w:rPr>
          <w:w w:val="150"/>
          <w:bdr w:val="single" w:sz="4" w:space="0" w:color="auto"/>
        </w:rPr>
      </w:pPr>
      <w:r w:rsidRPr="007818B9">
        <w:rPr>
          <w:rFonts w:hint="eastAsia"/>
          <w:b/>
          <w:color w:val="FF0000"/>
          <w:w w:val="150"/>
          <w:bdr w:val="single" w:sz="4" w:space="0" w:color="auto"/>
          <w:lang w:eastAsia="ja-JP"/>
        </w:rPr>
        <w:t>S</w:t>
      </w:r>
      <w:r w:rsidRPr="007818B9">
        <w:rPr>
          <w:b/>
          <w:color w:val="FF0000"/>
          <w:w w:val="150"/>
          <w:bdr w:val="single" w:sz="4" w:space="0" w:color="auto"/>
          <w:lang w:eastAsia="ja-JP"/>
        </w:rPr>
        <w:t>kip unchanged part</w:t>
      </w:r>
    </w:p>
    <w:p w14:paraId="29EF30C4" w14:textId="1CF8DA7D" w:rsidR="007818B9" w:rsidRDefault="007818B9">
      <w:pPr>
        <w:rPr>
          <w:noProof/>
        </w:rPr>
      </w:pPr>
    </w:p>
    <w:p w14:paraId="11E2B139" w14:textId="77777777" w:rsidR="007818B9" w:rsidRDefault="007818B9">
      <w:pPr>
        <w:rPr>
          <w:noProof/>
        </w:rPr>
      </w:pPr>
    </w:p>
    <w:p w14:paraId="605A8FC0" w14:textId="77777777" w:rsidR="007818B9" w:rsidRPr="00EC6D8F" w:rsidRDefault="007818B9" w:rsidP="007818B9">
      <w:pPr>
        <w:pStyle w:val="3"/>
        <w:rPr>
          <w:lang w:val="fr-FR" w:eastAsia="zh-CN"/>
        </w:rPr>
      </w:pPr>
      <w:bookmarkStart w:id="93" w:name="_Toc20955786"/>
      <w:bookmarkStart w:id="94" w:name="_Toc29892880"/>
      <w:bookmarkStart w:id="95" w:name="_Toc36556817"/>
      <w:bookmarkStart w:id="96" w:name="_Toc45832203"/>
      <w:bookmarkStart w:id="97" w:name="_Toc51763383"/>
      <w:bookmarkStart w:id="98" w:name="_Toc64448546"/>
      <w:bookmarkStart w:id="99" w:name="_Toc66289205"/>
      <w:bookmarkStart w:id="100" w:name="_Toc74154318"/>
      <w:bookmarkStart w:id="101" w:name="_Toc81383062"/>
      <w:bookmarkStart w:id="102" w:name="_Toc88657695"/>
      <w:bookmarkStart w:id="103" w:name="_Toc97910607"/>
      <w:bookmarkStart w:id="104" w:name="_Toc99038246"/>
      <w:bookmarkStart w:id="105" w:name="_Toc99730507"/>
      <w:bookmarkStart w:id="106" w:name="_Toc105510626"/>
      <w:bookmarkStart w:id="107" w:name="_Toc105927158"/>
      <w:bookmarkStart w:id="108" w:name="_Toc106109698"/>
      <w:bookmarkStart w:id="109" w:name="_Toc113835135"/>
      <w:bookmarkStart w:id="110" w:name="_Toc120123978"/>
      <w:bookmarkStart w:id="111" w:name="_Toc162617072"/>
      <w:bookmarkStart w:id="112" w:name="_Toc20955787"/>
      <w:bookmarkStart w:id="113" w:name="_Toc29892881"/>
      <w:bookmarkStart w:id="114" w:name="_Toc36556818"/>
      <w:bookmarkStart w:id="115" w:name="_Toc45832204"/>
      <w:bookmarkStart w:id="116" w:name="_Toc51763384"/>
      <w:bookmarkStart w:id="117" w:name="_Toc64448547"/>
      <w:bookmarkStart w:id="118" w:name="_Toc66289206"/>
      <w:bookmarkStart w:id="119" w:name="_Toc74154319"/>
      <w:bookmarkStart w:id="120" w:name="_Toc81383063"/>
      <w:bookmarkStart w:id="121" w:name="_Toc88657696"/>
      <w:bookmarkStart w:id="122" w:name="_Toc97910608"/>
      <w:bookmarkStart w:id="123" w:name="_Toc99038247"/>
      <w:bookmarkStart w:id="124" w:name="_Toc99730508"/>
      <w:bookmarkStart w:id="125" w:name="_Toc105510627"/>
      <w:bookmarkStart w:id="126" w:name="_Toc105927159"/>
      <w:bookmarkStart w:id="127" w:name="_Toc106109699"/>
      <w:bookmarkStart w:id="128" w:name="_Toc113835136"/>
      <w:bookmarkStart w:id="129" w:name="_Toc120123979"/>
      <w:r w:rsidRPr="00EC6D8F">
        <w:rPr>
          <w:lang w:val="fr-FR"/>
        </w:rPr>
        <w:t>8.3.4</w:t>
      </w:r>
      <w:r w:rsidRPr="00EC6D8F">
        <w:rPr>
          <w:lang w:val="fr-FR"/>
        </w:rPr>
        <w:tab/>
        <w:t>UE Context Modification (gNB-CU initiated)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14:paraId="0D49A0C1" w14:textId="77777777" w:rsidR="007818B9" w:rsidRPr="00EA5FA7" w:rsidRDefault="007818B9" w:rsidP="007818B9">
      <w:pPr>
        <w:pStyle w:val="4"/>
        <w:rPr>
          <w:lang w:eastAsia="zh-CN"/>
        </w:rPr>
      </w:pPr>
      <w:bookmarkStart w:id="130" w:name="_Toc162617073"/>
      <w:r w:rsidRPr="00EA5FA7">
        <w:t>8.3.4.1</w:t>
      </w:r>
      <w:r w:rsidRPr="00EA5FA7">
        <w:tab/>
        <w:t>General</w:t>
      </w:r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14:paraId="5CA8C415" w14:textId="77777777" w:rsidR="007818B9" w:rsidRPr="00EA5FA7" w:rsidRDefault="007818B9" w:rsidP="007818B9">
      <w:pPr>
        <w:rPr>
          <w:lang w:eastAsia="zh-CN"/>
        </w:rPr>
      </w:pPr>
      <w:r w:rsidRPr="00EA5FA7">
        <w:rPr>
          <w:lang w:eastAsia="zh-CN"/>
        </w:rPr>
        <w:t>The purpose of the UE Context Modification procedure is to modify the established</w:t>
      </w:r>
      <w:r w:rsidRPr="00EA5FA7">
        <w:t xml:space="preserve"> UE Context, e.g., establishing, modifying and releasing radio resources</w:t>
      </w:r>
      <w:r>
        <w:t xml:space="preserve"> </w:t>
      </w:r>
      <w:r>
        <w:rPr>
          <w:lang w:val="en-US" w:eastAsia="zh-CN"/>
        </w:rPr>
        <w:t xml:space="preserve">or </w:t>
      </w:r>
      <w:proofErr w:type="spellStart"/>
      <w:r>
        <w:rPr>
          <w:lang w:val="en-US" w:eastAsia="zh-CN"/>
        </w:rPr>
        <w:t>sidelink</w:t>
      </w:r>
      <w:proofErr w:type="spellEnd"/>
      <w:r>
        <w:rPr>
          <w:lang w:val="en-US" w:eastAsia="zh-CN"/>
        </w:rPr>
        <w:t xml:space="preserve"> resources</w:t>
      </w:r>
      <w:r w:rsidRPr="00EA5FA7">
        <w:rPr>
          <w:lang w:eastAsia="zh-CN"/>
        </w:rPr>
        <w:t>.</w:t>
      </w:r>
      <w:r w:rsidRPr="00EA5FA7">
        <w:t xml:space="preserve"> This procedure is also used to command the gNB-DU to stop data transmission for the UE</w:t>
      </w:r>
      <w:r w:rsidRPr="00EA5FA7">
        <w:rPr>
          <w:rFonts w:eastAsia="ＭＳ 明朝"/>
          <w:lang w:eastAsia="ja-JP"/>
        </w:rPr>
        <w:t xml:space="preserve"> for mobility (see TS 38.401 [4])</w:t>
      </w:r>
      <w:r w:rsidRPr="00EA5FA7">
        <w:t xml:space="preserve">. </w:t>
      </w:r>
      <w:r w:rsidRPr="00EA5FA7">
        <w:rPr>
          <w:lang w:eastAsia="zh-CN"/>
        </w:rPr>
        <w:t>The procedure uses UE-associated signalling.</w:t>
      </w:r>
    </w:p>
    <w:p w14:paraId="51774DC4" w14:textId="77777777" w:rsidR="007818B9" w:rsidRPr="00EA5FA7" w:rsidRDefault="007818B9" w:rsidP="007818B9">
      <w:pPr>
        <w:pStyle w:val="4"/>
      </w:pPr>
      <w:bookmarkStart w:id="131" w:name="_CR8_3_4_2"/>
      <w:bookmarkStart w:id="132" w:name="_Toc20955788"/>
      <w:bookmarkStart w:id="133" w:name="_Toc29892882"/>
      <w:bookmarkStart w:id="134" w:name="_Toc36556819"/>
      <w:bookmarkStart w:id="135" w:name="_Toc45832205"/>
      <w:bookmarkStart w:id="136" w:name="_Toc51763385"/>
      <w:bookmarkStart w:id="137" w:name="_Toc64448548"/>
      <w:bookmarkStart w:id="138" w:name="_Toc66289207"/>
      <w:bookmarkStart w:id="139" w:name="_Toc74154320"/>
      <w:bookmarkStart w:id="140" w:name="_Toc81383064"/>
      <w:bookmarkStart w:id="141" w:name="_Toc88657697"/>
      <w:bookmarkStart w:id="142" w:name="_Toc97910609"/>
      <w:bookmarkStart w:id="143" w:name="_Toc99038248"/>
      <w:bookmarkStart w:id="144" w:name="_Toc99730509"/>
      <w:bookmarkStart w:id="145" w:name="_Toc105510628"/>
      <w:bookmarkStart w:id="146" w:name="_Toc105927160"/>
      <w:bookmarkStart w:id="147" w:name="_Toc106109700"/>
      <w:bookmarkStart w:id="148" w:name="_Toc113835137"/>
      <w:bookmarkStart w:id="149" w:name="_Toc120123980"/>
      <w:bookmarkStart w:id="150" w:name="_Toc162617074"/>
      <w:bookmarkEnd w:id="131"/>
      <w:r w:rsidRPr="00EA5FA7">
        <w:t>8.3.4.2</w:t>
      </w:r>
      <w:r w:rsidRPr="00EA5FA7">
        <w:tab/>
        <w:t>Successful Operation</w:t>
      </w:r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</w:p>
    <w:p w14:paraId="68EF46DF" w14:textId="77777777" w:rsidR="007818B9" w:rsidRPr="00EA5FA7" w:rsidRDefault="007818B9" w:rsidP="007818B9">
      <w:pPr>
        <w:pStyle w:val="TH"/>
        <w:rPr>
          <w:lang w:eastAsia="zh-CN"/>
        </w:rPr>
      </w:pPr>
      <w:r>
        <w:rPr>
          <w:noProof/>
          <w:lang w:val="en-US" w:eastAsia="zh-TW"/>
        </w:rPr>
        <w:drawing>
          <wp:inline distT="0" distB="0" distL="0" distR="0" wp14:anchorId="0A487743" wp14:editId="1914052E">
            <wp:extent cx="3996055" cy="161861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EBDB7" w14:textId="77777777" w:rsidR="007818B9" w:rsidRPr="00EA5FA7" w:rsidRDefault="007818B9" w:rsidP="007818B9">
      <w:pPr>
        <w:pStyle w:val="TF"/>
      </w:pPr>
      <w:r w:rsidRPr="00EA5FA7">
        <w:t xml:space="preserve">Figure 8.3.4.2-1: UE Context Modification procedure. Successful </w:t>
      </w:r>
      <w:r w:rsidRPr="00EA5FA7">
        <w:rPr>
          <w:rFonts w:eastAsia="ＭＳ 明朝"/>
        </w:rPr>
        <w:t>o</w:t>
      </w:r>
      <w:r w:rsidRPr="00EA5FA7">
        <w:t>peration</w:t>
      </w:r>
    </w:p>
    <w:p w14:paraId="1F40F41E" w14:textId="77777777" w:rsidR="007818B9" w:rsidRPr="00EA5FA7" w:rsidRDefault="007818B9" w:rsidP="007818B9">
      <w:pPr>
        <w:rPr>
          <w:snapToGrid w:val="0"/>
        </w:rPr>
      </w:pPr>
      <w:r w:rsidRPr="00EA5FA7">
        <w:rPr>
          <w:snapToGrid w:val="0"/>
        </w:rPr>
        <w:t>The UE CONTEXT MODIFICATION REQUEST message is initiated by the gNB-CU.</w:t>
      </w:r>
    </w:p>
    <w:p w14:paraId="19E1E630" w14:textId="77777777" w:rsidR="007818B9" w:rsidRPr="00EA5FA7" w:rsidRDefault="007818B9" w:rsidP="007818B9">
      <w:r w:rsidRPr="00EA5FA7">
        <w:rPr>
          <w:snapToGrid w:val="0"/>
        </w:rPr>
        <w:t xml:space="preserve">Upon reception of the UE CONTEXT MODIFICATION REQUEST message, the gNB-DU shall perform the modifications, and if successful </w:t>
      </w:r>
      <w:r w:rsidRPr="00EA5FA7">
        <w:t xml:space="preserve">reports the update in the UE </w:t>
      </w:r>
      <w:r w:rsidRPr="00EA5FA7">
        <w:rPr>
          <w:lang w:eastAsia="zh-CN"/>
        </w:rPr>
        <w:t xml:space="preserve">CONTEXT MODIFICATION </w:t>
      </w:r>
      <w:r w:rsidRPr="00EA5FA7">
        <w:t>RESPONSE message.</w:t>
      </w:r>
    </w:p>
    <w:p w14:paraId="5AB5427C" w14:textId="77777777" w:rsidR="007818B9" w:rsidRDefault="007818B9" w:rsidP="007818B9">
      <w:pPr>
        <w:rPr>
          <w:noProof/>
        </w:rPr>
      </w:pPr>
    </w:p>
    <w:p w14:paraId="76C483C8" w14:textId="77777777" w:rsidR="007818B9" w:rsidRPr="007818B9" w:rsidRDefault="007818B9" w:rsidP="007818B9">
      <w:pPr>
        <w:widowControl w:val="0"/>
        <w:rPr>
          <w:w w:val="150"/>
          <w:bdr w:val="single" w:sz="4" w:space="0" w:color="auto"/>
        </w:rPr>
      </w:pPr>
      <w:r w:rsidRPr="007818B9">
        <w:rPr>
          <w:rFonts w:hint="eastAsia"/>
          <w:b/>
          <w:color w:val="FF0000"/>
          <w:w w:val="150"/>
          <w:bdr w:val="single" w:sz="4" w:space="0" w:color="auto"/>
          <w:lang w:eastAsia="ja-JP"/>
        </w:rPr>
        <w:t>S</w:t>
      </w:r>
      <w:r w:rsidRPr="007818B9">
        <w:rPr>
          <w:b/>
          <w:color w:val="FF0000"/>
          <w:w w:val="150"/>
          <w:bdr w:val="single" w:sz="4" w:space="0" w:color="auto"/>
          <w:lang w:eastAsia="ja-JP"/>
        </w:rPr>
        <w:t>kip unchanged part</w:t>
      </w:r>
    </w:p>
    <w:p w14:paraId="6C008FB5" w14:textId="77777777" w:rsidR="007818B9" w:rsidRDefault="007818B9" w:rsidP="007818B9">
      <w:pPr>
        <w:rPr>
          <w:noProof/>
        </w:rPr>
      </w:pPr>
    </w:p>
    <w:p w14:paraId="5A3C5178" w14:textId="4D6A7BA3" w:rsidR="007818B9" w:rsidRDefault="007818B9">
      <w:pPr>
        <w:rPr>
          <w:noProof/>
        </w:rPr>
      </w:pPr>
    </w:p>
    <w:p w14:paraId="215FF9E0" w14:textId="77777777" w:rsidR="007818B9" w:rsidRDefault="007818B9" w:rsidP="007818B9">
      <w:r>
        <w:lastRenderedPageBreak/>
        <w:t>I</w:t>
      </w:r>
      <w:r w:rsidRPr="00EA5FA7">
        <w:t>f the</w:t>
      </w:r>
      <w:r>
        <w:t xml:space="preserve"> </w:t>
      </w:r>
      <w:r w:rsidRPr="00345DA9">
        <w:rPr>
          <w:i/>
          <w:iCs/>
        </w:rPr>
        <w:t>LTM Indicator</w:t>
      </w:r>
      <w:r>
        <w:t xml:space="preserve"> IE set to </w:t>
      </w:r>
      <w:r w:rsidRPr="00EA5FA7">
        <w:t>"true"</w:t>
      </w:r>
      <w:r>
        <w:t xml:space="preserve"> is contained in the </w:t>
      </w:r>
      <w:r>
        <w:rPr>
          <w:i/>
          <w:iCs/>
        </w:rPr>
        <w:t xml:space="preserve">LTM Information </w:t>
      </w:r>
      <w:proofErr w:type="spellStart"/>
      <w:r>
        <w:rPr>
          <w:i/>
          <w:iCs/>
        </w:rPr>
        <w:t>Modfiy</w:t>
      </w:r>
      <w:proofErr w:type="spellEnd"/>
      <w:r>
        <w:rPr>
          <w:i/>
          <w:iCs/>
        </w:rPr>
        <w:t xml:space="preserve"> </w:t>
      </w:r>
      <w:r>
        <w:t>IE</w:t>
      </w:r>
      <w:r w:rsidRPr="00EA5FA7">
        <w:rPr>
          <w:i/>
        </w:rPr>
        <w:t xml:space="preserve"> </w:t>
      </w:r>
      <w:r w:rsidRPr="00EA5FA7">
        <w:t xml:space="preserve">included in the UE CONTEXT </w:t>
      </w:r>
      <w:r>
        <w:t xml:space="preserve">MODIFICATION </w:t>
      </w:r>
      <w:r w:rsidRPr="00EA5FA7">
        <w:t>REQUEST message</w:t>
      </w:r>
      <w:r>
        <w:t xml:space="preserve">, the gNB-DU shall, if supported, </w:t>
      </w:r>
      <w:r w:rsidRPr="00CD178C">
        <w:t xml:space="preserve">consider that the request concerns </w:t>
      </w:r>
      <w:r>
        <w:t xml:space="preserve">LTM </w:t>
      </w:r>
      <w:r w:rsidRPr="00CD178C">
        <w:t xml:space="preserve">for the included </w:t>
      </w:r>
      <w:proofErr w:type="spellStart"/>
      <w:r w:rsidRPr="00CD178C">
        <w:rPr>
          <w:i/>
          <w:iCs/>
        </w:rPr>
        <w:t>SpCell</w:t>
      </w:r>
      <w:proofErr w:type="spellEnd"/>
      <w:r w:rsidRPr="00CD178C">
        <w:rPr>
          <w:i/>
          <w:iCs/>
        </w:rPr>
        <w:t xml:space="preserve"> ID </w:t>
      </w:r>
      <w:r w:rsidRPr="00CD178C">
        <w:t xml:space="preserve">IE and shall include it as the </w:t>
      </w:r>
      <w:r w:rsidRPr="00CD178C">
        <w:rPr>
          <w:i/>
          <w:iCs/>
        </w:rPr>
        <w:t xml:space="preserve">Requested Target Cell ID </w:t>
      </w:r>
      <w:r w:rsidRPr="00CD178C">
        <w:t>IE in the UE CONTEXT MODIFICATION RESPONSE message</w:t>
      </w:r>
      <w:r>
        <w:t>.</w:t>
      </w:r>
      <w:r w:rsidRPr="00B60120">
        <w:t xml:space="preserve"> </w:t>
      </w:r>
      <w:r>
        <w:t xml:space="preserve">If the gNB-DU accepts the request for LTM for that </w:t>
      </w:r>
      <w:proofErr w:type="spellStart"/>
      <w:r w:rsidRPr="00AB208D">
        <w:rPr>
          <w:i/>
          <w:iCs/>
        </w:rPr>
        <w:t>SpCell</w:t>
      </w:r>
      <w:proofErr w:type="spellEnd"/>
      <w:r>
        <w:t xml:space="preserve">, </w:t>
      </w:r>
      <w:r w:rsidRPr="00223C18">
        <w:t xml:space="preserve">the </w:t>
      </w:r>
      <w:proofErr w:type="spellStart"/>
      <w:r w:rsidRPr="00223C18">
        <w:t>gNB</w:t>
      </w:r>
      <w:proofErr w:type="spellEnd"/>
      <w:r w:rsidRPr="00223C18">
        <w:t>-</w:t>
      </w:r>
      <w:r>
        <w:t>D</w:t>
      </w:r>
      <w:r w:rsidRPr="00223C18">
        <w:t xml:space="preserve">U shall generate </w:t>
      </w:r>
      <w:r>
        <w:t xml:space="preserve">and include </w:t>
      </w:r>
      <w:r w:rsidRPr="00223C18">
        <w:t xml:space="preserve">the </w:t>
      </w:r>
      <w:r>
        <w:rPr>
          <w:i/>
          <w:iCs/>
        </w:rPr>
        <w:t xml:space="preserve">CellGroupConfig </w:t>
      </w:r>
      <w:r w:rsidRPr="00223C18">
        <w:t>IE</w:t>
      </w:r>
      <w:r>
        <w:t xml:space="preserve"> for the accepted LTM candidate cell in </w:t>
      </w:r>
      <w:r w:rsidRPr="00223C18">
        <w:t xml:space="preserve">the UE CONTEXT </w:t>
      </w:r>
      <w:r>
        <w:t>MODIFICATION</w:t>
      </w:r>
      <w:r w:rsidRPr="00223C18">
        <w:t xml:space="preserve"> RESPONSE message</w:t>
      </w:r>
      <w:r>
        <w:t>.</w:t>
      </w:r>
    </w:p>
    <w:p w14:paraId="7A01D220" w14:textId="77777777" w:rsidR="007818B9" w:rsidRDefault="007818B9" w:rsidP="007818B9">
      <w:r>
        <w:t xml:space="preserve">If the </w:t>
      </w:r>
      <w:r w:rsidRPr="00345DA9">
        <w:rPr>
          <w:i/>
          <w:iCs/>
        </w:rPr>
        <w:t xml:space="preserve">Request for </w:t>
      </w:r>
      <w:r>
        <w:rPr>
          <w:i/>
          <w:iCs/>
        </w:rPr>
        <w:t>Lower Layer</w:t>
      </w:r>
      <w:r w:rsidRPr="00345DA9">
        <w:rPr>
          <w:i/>
          <w:iCs/>
        </w:rPr>
        <w:t xml:space="preserve"> </w:t>
      </w:r>
      <w:r>
        <w:rPr>
          <w:i/>
          <w:iCs/>
        </w:rPr>
        <w:t>Configuration</w:t>
      </w:r>
      <w:r w:rsidRPr="00345DA9">
        <w:rPr>
          <w:i/>
          <w:iCs/>
        </w:rPr>
        <w:t xml:space="preserve"> </w:t>
      </w:r>
      <w:r>
        <w:t xml:space="preserve">IE </w:t>
      </w:r>
      <w:r w:rsidRPr="00EA5FA7">
        <w:t>set to "true"</w:t>
      </w:r>
      <w:r>
        <w:t xml:space="preserve"> is contained within the </w:t>
      </w:r>
      <w:r w:rsidRPr="00CF5C2B">
        <w:rPr>
          <w:i/>
          <w:iCs/>
          <w:lang w:eastAsia="ja-JP"/>
        </w:rPr>
        <w:t>Reference Configuration</w:t>
      </w:r>
      <w:r>
        <w:t xml:space="preserve"> IE in the </w:t>
      </w:r>
      <w:r>
        <w:rPr>
          <w:i/>
          <w:iCs/>
        </w:rPr>
        <w:t>LTM Information Modify</w:t>
      </w:r>
      <w:r w:rsidRPr="00EA699E">
        <w:rPr>
          <w:i/>
          <w:iCs/>
        </w:rPr>
        <w:t xml:space="preserve"> </w:t>
      </w:r>
      <w:r>
        <w:t>IE</w:t>
      </w:r>
      <w:r w:rsidRPr="00EA5FA7">
        <w:rPr>
          <w:i/>
        </w:rPr>
        <w:t xml:space="preserve"> </w:t>
      </w:r>
      <w:r>
        <w:t xml:space="preserve">included in the UE CONTEXT MODIFICATION REQUEST message, the gNB-DU shall, if supported, include the </w:t>
      </w:r>
      <w:r w:rsidRPr="00590C23">
        <w:rPr>
          <w:i/>
          <w:iCs/>
        </w:rPr>
        <w:t xml:space="preserve">Reference Configuration Information </w:t>
      </w:r>
      <w:r w:rsidRPr="00590C23">
        <w:t xml:space="preserve">IE in the </w:t>
      </w:r>
      <w:r w:rsidRPr="00590C23">
        <w:rPr>
          <w:i/>
          <w:iCs/>
        </w:rPr>
        <w:t>LTM Configuration</w:t>
      </w:r>
      <w:r w:rsidRPr="00590C23" w:rsidDel="00254940">
        <w:rPr>
          <w:i/>
          <w:iCs/>
        </w:rPr>
        <w:t xml:space="preserve"> </w:t>
      </w:r>
      <w:r w:rsidRPr="00590C23">
        <w:t>IE in the UE CONTEXT MODIFICATION RESPONSE message to provide lower layer configuration for the gNB-CU to</w:t>
      </w:r>
      <w:r>
        <w:t xml:space="preserve"> generate the LTM reference configuration.</w:t>
      </w:r>
    </w:p>
    <w:p w14:paraId="32E707F7" w14:textId="77777777" w:rsidR="007818B9" w:rsidRPr="003B1FA7" w:rsidRDefault="007818B9" w:rsidP="007818B9">
      <w:pPr>
        <w:rPr>
          <w:rFonts w:eastAsia="SimSun"/>
        </w:rPr>
      </w:pPr>
      <w:r w:rsidRPr="00A57BE0">
        <w:t xml:space="preserve">If the </w:t>
      </w:r>
      <w:r>
        <w:rPr>
          <w:i/>
          <w:iCs/>
        </w:rPr>
        <w:t>Reference</w:t>
      </w:r>
      <w:r w:rsidRPr="00A57BE0">
        <w:rPr>
          <w:i/>
          <w:iCs/>
        </w:rPr>
        <w:t xml:space="preserve"> Configuration</w:t>
      </w:r>
      <w:r>
        <w:rPr>
          <w:i/>
          <w:iCs/>
        </w:rPr>
        <w:t xml:space="preserve"> Information</w:t>
      </w:r>
      <w:r w:rsidRPr="00A57BE0">
        <w:rPr>
          <w:i/>
          <w:iCs/>
        </w:rPr>
        <w:t xml:space="preserve"> </w:t>
      </w:r>
      <w:r w:rsidRPr="00A57BE0">
        <w:t xml:space="preserve">IE is contained </w:t>
      </w:r>
      <w:r>
        <w:t xml:space="preserve">within the </w:t>
      </w:r>
      <w:r w:rsidRPr="00CF5C2B">
        <w:rPr>
          <w:i/>
          <w:iCs/>
          <w:lang w:eastAsia="ja-JP"/>
        </w:rPr>
        <w:t>Reference Configuration</w:t>
      </w:r>
      <w:r>
        <w:t xml:space="preserve"> IE </w:t>
      </w:r>
      <w:r w:rsidRPr="00A57BE0">
        <w:t xml:space="preserve">in the </w:t>
      </w:r>
      <w:r w:rsidRPr="00A57BE0">
        <w:rPr>
          <w:i/>
          <w:iCs/>
        </w:rPr>
        <w:t>LTM Information</w:t>
      </w:r>
      <w:r>
        <w:rPr>
          <w:i/>
          <w:iCs/>
        </w:rPr>
        <w:t xml:space="preserve"> Modify</w:t>
      </w:r>
      <w:r w:rsidRPr="00A57BE0">
        <w:rPr>
          <w:i/>
          <w:iCs/>
        </w:rPr>
        <w:t xml:space="preserve"> </w:t>
      </w:r>
      <w:r w:rsidRPr="00A57BE0">
        <w:t xml:space="preserve">IE included in the UE CONTEXT </w:t>
      </w:r>
      <w:r>
        <w:t>MODIFICATION</w:t>
      </w:r>
      <w:r w:rsidRPr="00A57BE0">
        <w:t xml:space="preserve"> REQUEST message, the gNB-DU shall, if supported, take it into account for </w:t>
      </w:r>
      <w:r>
        <w:t>generating the LTM lower layer configuration</w:t>
      </w:r>
      <w:r w:rsidRPr="00A57BE0">
        <w:t>.</w:t>
      </w:r>
      <w:r>
        <w:rPr>
          <w:rFonts w:eastAsia="SimSun"/>
        </w:rPr>
        <w:t xml:space="preserve"> </w:t>
      </w:r>
    </w:p>
    <w:p w14:paraId="64296FC3" w14:textId="77777777" w:rsidR="007818B9" w:rsidRDefault="007818B9" w:rsidP="007818B9">
      <w:r>
        <w:t>I</w:t>
      </w:r>
      <w:r w:rsidRPr="00EA5FA7">
        <w:t>f the</w:t>
      </w:r>
      <w:r>
        <w:t xml:space="preserve"> </w:t>
      </w:r>
      <w:r w:rsidRPr="001D58D9">
        <w:rPr>
          <w:i/>
          <w:iCs/>
        </w:rPr>
        <w:t xml:space="preserve">CSI </w:t>
      </w:r>
      <w:r>
        <w:rPr>
          <w:i/>
          <w:iCs/>
        </w:rPr>
        <w:t>R</w:t>
      </w:r>
      <w:r w:rsidRPr="001D58D9">
        <w:rPr>
          <w:i/>
          <w:iCs/>
        </w:rPr>
        <w:t xml:space="preserve">esource </w:t>
      </w:r>
      <w:r>
        <w:rPr>
          <w:i/>
          <w:iCs/>
        </w:rPr>
        <w:t>C</w:t>
      </w:r>
      <w:r w:rsidRPr="001D58D9">
        <w:rPr>
          <w:i/>
          <w:iCs/>
        </w:rPr>
        <w:t>onfiguration</w:t>
      </w:r>
      <w:r>
        <w:rPr>
          <w:i/>
          <w:iCs/>
        </w:rPr>
        <w:t xml:space="preserve"> </w:t>
      </w:r>
      <w:r>
        <w:t>IE</w:t>
      </w:r>
      <w:r w:rsidRPr="00EA5FA7">
        <w:rPr>
          <w:i/>
        </w:rPr>
        <w:t xml:space="preserve"> </w:t>
      </w:r>
      <w:r w:rsidRPr="00EA5FA7">
        <w:t>i</w:t>
      </w:r>
      <w:r>
        <w:t>s contained in the</w:t>
      </w:r>
      <w:r w:rsidRPr="00F001C7">
        <w:rPr>
          <w:i/>
          <w:iCs/>
        </w:rPr>
        <w:t xml:space="preserve"> </w:t>
      </w:r>
      <w:r>
        <w:rPr>
          <w:i/>
          <w:iCs/>
        </w:rPr>
        <w:t xml:space="preserve">LTM Information Modify </w:t>
      </w:r>
      <w:r w:rsidRPr="00F001C7">
        <w:t>IE</w:t>
      </w:r>
      <w:r>
        <w:t xml:space="preserve"> i</w:t>
      </w:r>
      <w:r w:rsidRPr="00EA5FA7">
        <w:t xml:space="preserve">ncluded in the UE CONTEXT </w:t>
      </w:r>
      <w:r>
        <w:t>MODIFICATION</w:t>
      </w:r>
      <w:r w:rsidRPr="00EA5FA7">
        <w:t xml:space="preserve"> REQUEST message</w:t>
      </w:r>
      <w:r>
        <w:t xml:space="preserve">, the gNB-DU shall, if supported, use it to generate the LTM CSI reporting configuration in the </w:t>
      </w:r>
      <w:r w:rsidRPr="00010F25">
        <w:rPr>
          <w:i/>
          <w:iCs/>
        </w:rPr>
        <w:t>CellGroupConfig</w:t>
      </w:r>
      <w:r>
        <w:t xml:space="preserve"> IE for the requested LTM candidate cell.</w:t>
      </w:r>
    </w:p>
    <w:p w14:paraId="24B16E4C" w14:textId="77777777" w:rsidR="007818B9" w:rsidRDefault="007818B9" w:rsidP="007818B9">
      <w:r>
        <w:t xml:space="preserve">If the </w:t>
      </w:r>
      <w:r w:rsidRPr="005104BF">
        <w:rPr>
          <w:i/>
          <w:iCs/>
        </w:rPr>
        <w:t>LTM Configuration ID Mapping List</w:t>
      </w:r>
      <w:r>
        <w:t xml:space="preserve"> IE is contained in the UE CONTEXT MODIFICATION REQUEST message, the gNB-DU shall, if supported, consider this as the mapping information for the LTM candidate cell(s).</w:t>
      </w:r>
    </w:p>
    <w:p w14:paraId="45E12703" w14:textId="7AE387C7" w:rsidR="007818B9" w:rsidRDefault="007818B9" w:rsidP="007818B9">
      <w:r>
        <w:t xml:space="preserve">If </w:t>
      </w:r>
      <w:del w:id="151" w:author="NEC" w:date="2024-04-16T09:13:00Z">
        <w:r w:rsidDel="007818B9">
          <w:delText xml:space="preserve">the </w:delText>
        </w:r>
        <w:r w:rsidRPr="00CF5D6B" w:rsidDel="007818B9">
          <w:rPr>
            <w:i/>
            <w:iCs/>
          </w:rPr>
          <w:delText xml:space="preserve">Request for RACH </w:delText>
        </w:r>
        <w:r w:rsidDel="007818B9">
          <w:rPr>
            <w:i/>
            <w:iCs/>
          </w:rPr>
          <w:delText>Configuration</w:delText>
        </w:r>
        <w:r w:rsidRPr="00CF5D6B" w:rsidDel="007818B9">
          <w:rPr>
            <w:i/>
            <w:iCs/>
          </w:rPr>
          <w:delText xml:space="preserve"> </w:delText>
        </w:r>
        <w:r w:rsidDel="007818B9">
          <w:delText xml:space="preserve">IE </w:delText>
        </w:r>
        <w:r w:rsidRPr="00EA5FA7" w:rsidDel="007818B9">
          <w:delText>set to "true"</w:delText>
        </w:r>
        <w:r w:rsidDel="007818B9">
          <w:delText xml:space="preserve"> is contained in </w:delText>
        </w:r>
      </w:del>
      <w:r>
        <w:t xml:space="preserve">the </w:t>
      </w:r>
      <w:r>
        <w:rPr>
          <w:i/>
          <w:iCs/>
        </w:rPr>
        <w:t>Early Sync Information Request</w:t>
      </w:r>
      <w:r>
        <w:t xml:space="preserve"> IE </w:t>
      </w:r>
      <w:ins w:id="152" w:author="NEC" w:date="2024-04-16T09:13:00Z">
        <w:r>
          <w:t xml:space="preserve">is </w:t>
        </w:r>
      </w:ins>
      <w:r>
        <w:t xml:space="preserve">included in the UE CONTEXT MODIFICATION REQUEST message, the gNB-DU shall, if supported, take it into account for early TA acquisition, and include the </w:t>
      </w:r>
      <w:r>
        <w:rPr>
          <w:i/>
          <w:iCs/>
        </w:rPr>
        <w:t>Early UL Sync Configuration</w:t>
      </w:r>
      <w:r>
        <w:t xml:space="preserve"> and/or </w:t>
      </w:r>
      <w:r>
        <w:rPr>
          <w:i/>
          <w:iCs/>
        </w:rPr>
        <w:t>Early UL Sync Configuration</w:t>
      </w:r>
      <w:r>
        <w:t xml:space="preserve"> </w:t>
      </w:r>
      <w:r w:rsidRPr="000839CC">
        <w:rPr>
          <w:i/>
          <w:iCs/>
        </w:rPr>
        <w:t>for SUL</w:t>
      </w:r>
      <w:r>
        <w:t xml:space="preserve"> IE  in the UE CONTEXT MODIFICATION RESPONSE message.</w:t>
      </w:r>
    </w:p>
    <w:p w14:paraId="69A269EA" w14:textId="77777777" w:rsidR="007818B9" w:rsidRDefault="007818B9" w:rsidP="007818B9">
      <w:r>
        <w:t xml:space="preserve">If the </w:t>
      </w:r>
      <w:r>
        <w:rPr>
          <w:i/>
          <w:iCs/>
        </w:rPr>
        <w:t>Early Sync Information List</w:t>
      </w:r>
      <w:r>
        <w:t xml:space="preserve"> IE is contained in the UE CONTEXT MODIFICATION REQUEST message, the gNB-DU shall, if supported, use it as specified in TS 38.401 [4].</w:t>
      </w:r>
    </w:p>
    <w:p w14:paraId="16C62F52" w14:textId="77777777" w:rsidR="007818B9" w:rsidRPr="00AE5577" w:rsidRDefault="007818B9" w:rsidP="007818B9">
      <w:r>
        <w:t xml:space="preserve">If the </w:t>
      </w:r>
      <w:r w:rsidRPr="00510893">
        <w:rPr>
          <w:i/>
          <w:iCs/>
        </w:rPr>
        <w:t>L</w:t>
      </w:r>
      <w:r>
        <w:rPr>
          <w:i/>
          <w:iCs/>
        </w:rPr>
        <w:t>T</w:t>
      </w:r>
      <w:r w:rsidRPr="00510893">
        <w:rPr>
          <w:i/>
          <w:iCs/>
        </w:rPr>
        <w:t>M Configuration</w:t>
      </w:r>
      <w:r>
        <w:t xml:space="preserve"> IE is included in the UE CONTEXT MODIFICATION RESPONSE message, the gNB-CU shall, if supported, consider it as the generated configuration for LTM from the accepted candidate cell in the gNB-DU.</w:t>
      </w:r>
    </w:p>
    <w:p w14:paraId="4C121330" w14:textId="77777777" w:rsidR="007818B9" w:rsidRPr="00C06272" w:rsidRDefault="007818B9" w:rsidP="007818B9">
      <w:pPr>
        <w:rPr>
          <w:rFonts w:cs="Arial"/>
          <w:lang w:eastAsia="zh-CN"/>
        </w:rPr>
      </w:pPr>
      <w:r>
        <w:t xml:space="preserve">If the </w:t>
      </w:r>
      <w:r>
        <w:rPr>
          <w:i/>
          <w:iCs/>
          <w:lang w:eastAsia="zh-CN"/>
        </w:rPr>
        <w:t>LTM Cells to be</w:t>
      </w:r>
      <w:r>
        <w:rPr>
          <w:i/>
        </w:rPr>
        <w:t xml:space="preserve"> Released List</w:t>
      </w:r>
      <w:r>
        <w:t xml:space="preserve"> IE is included in the UE CONTEXT MODIFICATION REQUEST message, the gNB-DU shall, if supported, release the configured candidate cells in the list.</w:t>
      </w:r>
    </w:p>
    <w:p w14:paraId="6C76ED54" w14:textId="77777777" w:rsidR="007818B9" w:rsidRDefault="007818B9" w:rsidP="007818B9">
      <w:pPr>
        <w:rPr>
          <w:lang w:val="en-IN"/>
        </w:rPr>
      </w:pPr>
      <w:r>
        <w:t xml:space="preserve">If the </w:t>
      </w:r>
      <w:r>
        <w:rPr>
          <w:i/>
        </w:rPr>
        <w:t xml:space="preserve">Complete Configuration Indicator </w:t>
      </w:r>
      <w:r>
        <w:t xml:space="preserve">IE set to </w:t>
      </w:r>
      <w:r w:rsidRPr="00EA5FA7">
        <w:t>"</w:t>
      </w:r>
      <w:r>
        <w:t>complete</w:t>
      </w:r>
      <w:r w:rsidRPr="00EA5FA7">
        <w:t>"</w:t>
      </w:r>
      <w:r>
        <w:t xml:space="preserve"> is contained in the</w:t>
      </w:r>
      <w:r>
        <w:rPr>
          <w:i/>
          <w:iCs/>
        </w:rPr>
        <w:t xml:space="preserve"> LTM Configuration </w:t>
      </w:r>
      <w:r>
        <w:t>IE included in the UE CONTEXT MODIFICATION RE</w:t>
      </w:r>
      <w:r>
        <w:rPr>
          <w:lang w:eastAsia="zh-CN"/>
        </w:rPr>
        <w:t>SPONSE</w:t>
      </w:r>
      <w:r>
        <w:t xml:space="preserve"> message, the gNB-</w:t>
      </w:r>
      <w:r>
        <w:rPr>
          <w:lang w:eastAsia="zh-CN"/>
        </w:rPr>
        <w:t>C</w:t>
      </w:r>
      <w:r>
        <w:t>U shall, if supported, consider that the LTM candidate configuration is a complete configuration.</w:t>
      </w:r>
    </w:p>
    <w:p w14:paraId="455BC087" w14:textId="77777777" w:rsidR="007818B9" w:rsidRDefault="007818B9" w:rsidP="007818B9">
      <w:pPr>
        <w:rPr>
          <w:noProof/>
        </w:rPr>
      </w:pPr>
    </w:p>
    <w:p w14:paraId="6BF5D7CD" w14:textId="77777777" w:rsidR="007818B9" w:rsidRPr="007818B9" w:rsidRDefault="007818B9" w:rsidP="007818B9">
      <w:pPr>
        <w:widowControl w:val="0"/>
        <w:rPr>
          <w:w w:val="150"/>
          <w:bdr w:val="single" w:sz="4" w:space="0" w:color="auto"/>
        </w:rPr>
      </w:pPr>
      <w:r w:rsidRPr="007818B9">
        <w:rPr>
          <w:rFonts w:hint="eastAsia"/>
          <w:b/>
          <w:color w:val="FF0000"/>
          <w:w w:val="150"/>
          <w:bdr w:val="single" w:sz="4" w:space="0" w:color="auto"/>
          <w:lang w:eastAsia="ja-JP"/>
        </w:rPr>
        <w:t>S</w:t>
      </w:r>
      <w:r w:rsidRPr="007818B9">
        <w:rPr>
          <w:b/>
          <w:color w:val="FF0000"/>
          <w:w w:val="150"/>
          <w:bdr w:val="single" w:sz="4" w:space="0" w:color="auto"/>
          <w:lang w:eastAsia="ja-JP"/>
        </w:rPr>
        <w:t>kip unchanged part</w:t>
      </w:r>
    </w:p>
    <w:p w14:paraId="5164CEBB" w14:textId="77777777" w:rsidR="007818B9" w:rsidRDefault="007818B9" w:rsidP="007818B9">
      <w:pPr>
        <w:rPr>
          <w:noProof/>
        </w:rPr>
      </w:pPr>
    </w:p>
    <w:p w14:paraId="0915F60F" w14:textId="77777777" w:rsidR="007818B9" w:rsidRPr="007818B9" w:rsidRDefault="007818B9">
      <w:pPr>
        <w:rPr>
          <w:noProof/>
          <w:lang w:val="en-IN"/>
        </w:rPr>
      </w:pPr>
    </w:p>
    <w:p w14:paraId="1D534DE2" w14:textId="77777777" w:rsidR="007818B9" w:rsidRDefault="007818B9">
      <w:pPr>
        <w:rPr>
          <w:noProof/>
        </w:rPr>
      </w:pPr>
    </w:p>
    <w:p w14:paraId="5DDB9594" w14:textId="77777777" w:rsidR="007E5536" w:rsidRPr="006F3829" w:rsidRDefault="007E5536" w:rsidP="007E5536">
      <w:pPr>
        <w:pStyle w:val="4"/>
        <w:rPr>
          <w:lang w:eastAsia="zh-CN"/>
        </w:rPr>
      </w:pPr>
      <w:bookmarkStart w:id="153" w:name="_Toc20955873"/>
      <w:bookmarkStart w:id="154" w:name="_Toc29892985"/>
      <w:bookmarkStart w:id="155" w:name="_Toc36556922"/>
      <w:bookmarkStart w:id="156" w:name="_Toc45832353"/>
      <w:bookmarkStart w:id="157" w:name="_Toc51763606"/>
      <w:bookmarkStart w:id="158" w:name="_Toc64448772"/>
      <w:bookmarkStart w:id="159" w:name="_Toc66289431"/>
      <w:bookmarkStart w:id="160" w:name="_Toc74154544"/>
      <w:bookmarkStart w:id="161" w:name="_Toc81383288"/>
      <w:bookmarkStart w:id="162" w:name="_Toc88657921"/>
      <w:bookmarkStart w:id="163" w:name="_Toc97910833"/>
      <w:bookmarkStart w:id="164" w:name="_Toc99038553"/>
      <w:bookmarkStart w:id="165" w:name="_Toc99730816"/>
      <w:bookmarkStart w:id="166" w:name="_Toc105510945"/>
      <w:bookmarkStart w:id="167" w:name="_Toc105927477"/>
      <w:bookmarkStart w:id="168" w:name="_Toc106110017"/>
      <w:bookmarkStart w:id="169" w:name="_Toc113835454"/>
      <w:bookmarkStart w:id="170" w:name="_Toc120124301"/>
      <w:bookmarkStart w:id="171" w:name="_Toc162617454"/>
      <w:r w:rsidRPr="006F3829">
        <w:t>9.</w:t>
      </w:r>
      <w:r w:rsidRPr="006F3829">
        <w:rPr>
          <w:lang w:eastAsia="zh-CN"/>
        </w:rPr>
        <w:t>2.2.1</w:t>
      </w:r>
      <w:r w:rsidRPr="006F3829">
        <w:tab/>
      </w:r>
      <w:r w:rsidRPr="006F3829">
        <w:rPr>
          <w:lang w:eastAsia="zh-CN"/>
        </w:rPr>
        <w:t>UE CONTEXT SETUP REQUEST</w:t>
      </w:r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</w:p>
    <w:p w14:paraId="4C063771" w14:textId="77777777" w:rsidR="007E5536" w:rsidRPr="00EA5FA7" w:rsidRDefault="007E5536" w:rsidP="007E5536">
      <w:pPr>
        <w:widowControl w:val="0"/>
        <w:rPr>
          <w:rFonts w:eastAsia="Batang"/>
        </w:rPr>
      </w:pPr>
      <w:r w:rsidRPr="00EA5FA7">
        <w:t>This message is sent by the gNB-CU to request the setup of a UE context.</w:t>
      </w:r>
    </w:p>
    <w:p w14:paraId="2589BA60" w14:textId="77777777" w:rsidR="007E5536" w:rsidRPr="0009701E" w:rsidRDefault="007E5536" w:rsidP="007E5536">
      <w:pPr>
        <w:widowControl w:val="0"/>
        <w:rPr>
          <w:lang w:val="fr-FR" w:eastAsia="zh-CN"/>
        </w:rPr>
      </w:pPr>
      <w:r w:rsidRPr="0009701E">
        <w:rPr>
          <w:lang w:val="fr-FR"/>
        </w:rPr>
        <w:t xml:space="preserve">Direction: gNB-CU </w:t>
      </w:r>
      <w:r w:rsidRPr="00EA5FA7">
        <w:sym w:font="Symbol" w:char="F0AE"/>
      </w:r>
      <w:r w:rsidRPr="0009701E">
        <w:rPr>
          <w:lang w:val="fr-FR"/>
        </w:rPr>
        <w:t xml:space="preserve"> gNB-DU. 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7E5536" w:rsidRPr="00EA5FA7" w14:paraId="6DC62DDB" w14:textId="77777777" w:rsidTr="007A2466">
        <w:trPr>
          <w:tblHeader/>
        </w:trPr>
        <w:tc>
          <w:tcPr>
            <w:tcW w:w="2160" w:type="dxa"/>
          </w:tcPr>
          <w:p w14:paraId="2FBFC3ED" w14:textId="77777777" w:rsidR="007E5536" w:rsidRPr="00EA5FA7" w:rsidRDefault="007E5536" w:rsidP="007A2466">
            <w:pPr>
              <w:pStyle w:val="TAH"/>
              <w:keepNext w:val="0"/>
              <w:keepLines w:val="0"/>
              <w:widowControl w:val="0"/>
            </w:pPr>
            <w:r w:rsidRPr="00EA5FA7">
              <w:t>IE/Group Name</w:t>
            </w:r>
          </w:p>
        </w:tc>
        <w:tc>
          <w:tcPr>
            <w:tcW w:w="1080" w:type="dxa"/>
          </w:tcPr>
          <w:p w14:paraId="6ACC26C6" w14:textId="77777777" w:rsidR="007E5536" w:rsidRPr="00EA5FA7" w:rsidRDefault="007E5536" w:rsidP="007A2466">
            <w:pPr>
              <w:pStyle w:val="TAH"/>
              <w:keepNext w:val="0"/>
              <w:keepLines w:val="0"/>
              <w:widowControl w:val="0"/>
            </w:pPr>
            <w:r w:rsidRPr="00EA5FA7">
              <w:t>Presence</w:t>
            </w:r>
          </w:p>
        </w:tc>
        <w:tc>
          <w:tcPr>
            <w:tcW w:w="1080" w:type="dxa"/>
          </w:tcPr>
          <w:p w14:paraId="34F8654E" w14:textId="77777777" w:rsidR="007E5536" w:rsidRPr="00EA5FA7" w:rsidRDefault="007E5536" w:rsidP="007A2466">
            <w:pPr>
              <w:pStyle w:val="TAH"/>
              <w:keepNext w:val="0"/>
              <w:keepLines w:val="0"/>
              <w:widowControl w:val="0"/>
            </w:pPr>
            <w:r w:rsidRPr="00EA5FA7">
              <w:t>Range</w:t>
            </w:r>
          </w:p>
        </w:tc>
        <w:tc>
          <w:tcPr>
            <w:tcW w:w="1512" w:type="dxa"/>
          </w:tcPr>
          <w:p w14:paraId="3853200D" w14:textId="77777777" w:rsidR="007E5536" w:rsidRPr="00EA5FA7" w:rsidRDefault="007E5536" w:rsidP="007A2466">
            <w:pPr>
              <w:pStyle w:val="TAH"/>
              <w:keepNext w:val="0"/>
              <w:keepLines w:val="0"/>
              <w:widowControl w:val="0"/>
            </w:pPr>
            <w:r w:rsidRPr="00EA5FA7">
              <w:t>IE type and reference</w:t>
            </w:r>
          </w:p>
        </w:tc>
        <w:tc>
          <w:tcPr>
            <w:tcW w:w="1728" w:type="dxa"/>
          </w:tcPr>
          <w:p w14:paraId="68016DD5" w14:textId="77777777" w:rsidR="007E5536" w:rsidRPr="00EA5FA7" w:rsidRDefault="007E5536" w:rsidP="007A2466">
            <w:pPr>
              <w:pStyle w:val="TAH"/>
              <w:keepNext w:val="0"/>
              <w:keepLines w:val="0"/>
              <w:widowControl w:val="0"/>
            </w:pPr>
            <w:r w:rsidRPr="00EA5FA7">
              <w:t>Semantics description</w:t>
            </w:r>
          </w:p>
        </w:tc>
        <w:tc>
          <w:tcPr>
            <w:tcW w:w="1080" w:type="dxa"/>
          </w:tcPr>
          <w:p w14:paraId="19DF7FCA" w14:textId="77777777" w:rsidR="007E5536" w:rsidRPr="00EA5FA7" w:rsidRDefault="007E5536" w:rsidP="007A2466">
            <w:pPr>
              <w:pStyle w:val="TAH"/>
              <w:keepNext w:val="0"/>
              <w:keepLines w:val="0"/>
              <w:widowControl w:val="0"/>
            </w:pPr>
            <w:r w:rsidRPr="00EA5FA7">
              <w:t>Criticality</w:t>
            </w:r>
          </w:p>
        </w:tc>
        <w:tc>
          <w:tcPr>
            <w:tcW w:w="1080" w:type="dxa"/>
          </w:tcPr>
          <w:p w14:paraId="2E362214" w14:textId="77777777" w:rsidR="007E5536" w:rsidRPr="00EA5FA7" w:rsidRDefault="007E5536" w:rsidP="007A2466">
            <w:pPr>
              <w:pStyle w:val="TAH"/>
              <w:keepNext w:val="0"/>
              <w:keepLines w:val="0"/>
              <w:widowControl w:val="0"/>
            </w:pPr>
            <w:r w:rsidRPr="00EA5FA7">
              <w:t>Assigned Criticality</w:t>
            </w:r>
          </w:p>
        </w:tc>
      </w:tr>
      <w:tr w:rsidR="007E5536" w:rsidRPr="00EA5FA7" w14:paraId="12CBDA8F" w14:textId="77777777" w:rsidTr="007A2466">
        <w:tc>
          <w:tcPr>
            <w:tcW w:w="2160" w:type="dxa"/>
          </w:tcPr>
          <w:p w14:paraId="66DA2D88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</w:pPr>
            <w:r w:rsidRPr="00EA5FA7">
              <w:t>Message Type</w:t>
            </w:r>
          </w:p>
        </w:tc>
        <w:tc>
          <w:tcPr>
            <w:tcW w:w="1080" w:type="dxa"/>
          </w:tcPr>
          <w:p w14:paraId="5B11A7BA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4F5C64EF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269900EA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</w:pPr>
            <w:r w:rsidRPr="00EA5FA7">
              <w:t>9.3.1.1</w:t>
            </w:r>
          </w:p>
        </w:tc>
        <w:tc>
          <w:tcPr>
            <w:tcW w:w="1728" w:type="dxa"/>
          </w:tcPr>
          <w:p w14:paraId="56C4CD8C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70E6B12" w14:textId="77777777" w:rsidR="007E5536" w:rsidRPr="00EA5FA7" w:rsidRDefault="007E5536" w:rsidP="007A246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5F2E6B00" w14:textId="77777777" w:rsidR="007E5536" w:rsidRPr="00EA5FA7" w:rsidRDefault="007E5536" w:rsidP="007A246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7E5536" w:rsidRPr="00EA5FA7" w14:paraId="506C0B66" w14:textId="77777777" w:rsidTr="007A2466">
        <w:tc>
          <w:tcPr>
            <w:tcW w:w="2160" w:type="dxa"/>
          </w:tcPr>
          <w:p w14:paraId="318C6795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rFonts w:eastAsia="Batang"/>
                <w:bCs/>
              </w:rPr>
              <w:t>gNB-CU</w:t>
            </w:r>
            <w:r w:rsidRPr="00EA5FA7">
              <w:rPr>
                <w:bCs/>
              </w:rPr>
              <w:t xml:space="preserve"> UE F1AP ID</w:t>
            </w:r>
          </w:p>
        </w:tc>
        <w:tc>
          <w:tcPr>
            <w:tcW w:w="1080" w:type="dxa"/>
          </w:tcPr>
          <w:p w14:paraId="726E8B7A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M </w:t>
            </w:r>
          </w:p>
        </w:tc>
        <w:tc>
          <w:tcPr>
            <w:tcW w:w="1080" w:type="dxa"/>
          </w:tcPr>
          <w:p w14:paraId="15E9CB0C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451F4B6C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</w:pPr>
            <w:r w:rsidRPr="00EA5FA7">
              <w:t>9.3.1.4</w:t>
            </w:r>
          </w:p>
        </w:tc>
        <w:tc>
          <w:tcPr>
            <w:tcW w:w="1728" w:type="dxa"/>
          </w:tcPr>
          <w:p w14:paraId="5C9D53B0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AA05E88" w14:textId="77777777" w:rsidR="007E5536" w:rsidRPr="00EA5FA7" w:rsidRDefault="007E5536" w:rsidP="007A246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155747D9" w14:textId="77777777" w:rsidR="007E5536" w:rsidRPr="00EA5FA7" w:rsidRDefault="007E5536" w:rsidP="007A246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7E5536" w:rsidRPr="00EA5FA7" w14:paraId="26DDEB92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3167" w14:textId="77777777" w:rsidR="007E5536" w:rsidRPr="0009701E" w:rsidRDefault="007E5536" w:rsidP="007A2466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 w:rsidRPr="0009701E">
              <w:rPr>
                <w:rFonts w:eastAsia="Batang"/>
                <w:lang w:val="fr-FR"/>
              </w:rPr>
              <w:t xml:space="preserve">gNB-DU UE F1AP ID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2518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DA0B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A70D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</w:pPr>
            <w:r w:rsidRPr="00EA5FA7"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4309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9BA4" w14:textId="77777777" w:rsidR="007E5536" w:rsidRPr="00EA5FA7" w:rsidRDefault="007E5536" w:rsidP="007A246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DE96" w14:textId="77777777" w:rsidR="007E5536" w:rsidRPr="00EA5FA7" w:rsidRDefault="007E5536" w:rsidP="007A246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7E5536" w:rsidRPr="00EA5FA7" w14:paraId="2C337F9A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1A08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SpCell</w:t>
            </w:r>
            <w:proofErr w:type="spellEnd"/>
            <w:r w:rsidRPr="00EA5FA7"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5E27" w14:textId="77777777" w:rsidR="007E5536" w:rsidRPr="00EA5FA7" w:rsidDel="00C1133D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CF51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2566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t>CGI</w:t>
            </w:r>
            <w:r>
              <w:t xml:space="preserve"> </w:t>
            </w:r>
            <w:r w:rsidRPr="00EA5FA7"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A520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Special Cell as defined in TS 38.321 [16]. For </w:t>
            </w:r>
            <w:r w:rsidRPr="00EA5FA7">
              <w:lastRenderedPageBreak/>
              <w:t>handover case, this IE is considered as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AC31" w14:textId="77777777" w:rsidR="007E5536" w:rsidRPr="00EA5FA7" w:rsidDel="00C1133D" w:rsidRDefault="007E5536" w:rsidP="007A2466">
            <w:pPr>
              <w:pStyle w:val="TAC"/>
              <w:keepNext w:val="0"/>
              <w:keepLines w:val="0"/>
              <w:widowControl w:val="0"/>
            </w:pPr>
            <w:r w:rsidRPr="00EA5FA7"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BF67" w14:textId="77777777" w:rsidR="007E5536" w:rsidRPr="00EA5FA7" w:rsidDel="00C1133D" w:rsidRDefault="007E5536" w:rsidP="007A246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7E5536" w:rsidRPr="00EA5FA7" w14:paraId="6E1F8485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FEBA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ServCellIndex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FFDC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700A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16A8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EA5FA7">
              <w:rPr>
                <w:rFonts w:cs="Arial"/>
                <w:szCs w:val="18"/>
                <w:lang w:eastAsia="ja-JP"/>
              </w:rPr>
              <w:t>0..</w:t>
            </w:r>
            <w:proofErr w:type="gramEnd"/>
            <w:r w:rsidRPr="00EA5FA7">
              <w:rPr>
                <w:rFonts w:cs="Arial"/>
                <w:szCs w:val="18"/>
                <w:lang w:eastAsia="ja-JP"/>
              </w:rPr>
              <w:t>31,...)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21F2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FE96" w14:textId="77777777" w:rsidR="007E5536" w:rsidRPr="00EA5FA7" w:rsidRDefault="007E5536" w:rsidP="007A246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6069" w14:textId="77777777" w:rsidR="007E5536" w:rsidRPr="00EA5FA7" w:rsidRDefault="007E5536" w:rsidP="007A246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7E5536" w:rsidRPr="00EA5FA7" w14:paraId="69AB2FB2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D422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SpCell</w:t>
            </w:r>
            <w:proofErr w:type="spellEnd"/>
            <w:r w:rsidRPr="00EA5FA7">
              <w:t xml:space="preserve"> UL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F2E6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0D29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D327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Cell UL Configured</w:t>
            </w:r>
          </w:p>
          <w:p w14:paraId="6C1689A2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F77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5C8F" w14:textId="77777777" w:rsidR="007E5536" w:rsidRPr="00EA5FA7" w:rsidRDefault="007E5536" w:rsidP="007A246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BC1B" w14:textId="77777777" w:rsidR="007E5536" w:rsidRPr="00EA5FA7" w:rsidRDefault="007E5536" w:rsidP="007A246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7E5536" w:rsidRPr="00EA5FA7" w14:paraId="2CDDFF06" w14:textId="77777777" w:rsidTr="007A2466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85DB" w14:textId="160EA683" w:rsidR="007E5536" w:rsidRPr="007E5536" w:rsidRDefault="007E5536" w:rsidP="007A2466">
            <w:pPr>
              <w:pStyle w:val="TAC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7E5536">
              <w:rPr>
                <w:rFonts w:hint="eastAsia"/>
                <w:b/>
                <w:color w:val="FF0000"/>
                <w:lang w:eastAsia="ja-JP"/>
              </w:rPr>
              <w:t>S</w:t>
            </w:r>
            <w:r w:rsidRPr="007E5536">
              <w:rPr>
                <w:b/>
                <w:color w:val="FF0000"/>
                <w:lang w:eastAsia="ja-JP"/>
              </w:rPr>
              <w:t xml:space="preserve">kip </w:t>
            </w:r>
            <w:r>
              <w:rPr>
                <w:b/>
                <w:color w:val="FF0000"/>
                <w:lang w:eastAsia="ja-JP"/>
              </w:rPr>
              <w:t>unchanged</w:t>
            </w:r>
            <w:r w:rsidRPr="007E5536">
              <w:rPr>
                <w:b/>
                <w:color w:val="FF0000"/>
                <w:lang w:eastAsia="ja-JP"/>
              </w:rPr>
              <w:t xml:space="preserve"> part</w:t>
            </w:r>
          </w:p>
        </w:tc>
      </w:tr>
      <w:tr w:rsidR="007E5536" w:rsidRPr="00122688" w14:paraId="545E0B30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DB4A" w14:textId="77777777" w:rsidR="007E5536" w:rsidRPr="00893F8D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lang w:eastAsia="zh-CN"/>
              </w:rPr>
              <w:t>Network Controlled Repeater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5DB5" w14:textId="77777777" w:rsidR="007E5536" w:rsidRPr="00893F8D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A898" w14:textId="77777777" w:rsidR="007E5536" w:rsidRPr="00122688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9FC4" w14:textId="77777777" w:rsidR="007E5536" w:rsidRPr="00893F8D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lang w:eastAsia="zh-CN"/>
              </w:rPr>
              <w:t>9.3.1.288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0629" w14:textId="77777777" w:rsidR="007E5536" w:rsidRPr="00893F8D" w:rsidRDefault="007E5536" w:rsidP="007A246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1236" w14:textId="77777777" w:rsidR="007E5536" w:rsidRPr="00893F8D" w:rsidRDefault="007E5536" w:rsidP="007A246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67C1" w14:textId="77777777" w:rsidR="007E5536" w:rsidRDefault="007E5536" w:rsidP="007A246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ignore</w:t>
            </w:r>
          </w:p>
        </w:tc>
      </w:tr>
      <w:tr w:rsidR="007E5536" w:rsidRPr="00122688" w14:paraId="108503C6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137E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t>SDT Volume Threshold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A78F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EA2C" w14:textId="77777777" w:rsidR="007E5536" w:rsidRPr="00122688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6FED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proofErr w:type="gramStart"/>
            <w:r w:rsidRPr="0002501C">
              <w:rPr>
                <w:lang w:eastAsia="zh-CN"/>
              </w:rPr>
              <w:t>INTEGER(</w:t>
            </w:r>
            <w:proofErr w:type="gramEnd"/>
            <w:r>
              <w:rPr>
                <w:lang w:eastAsia="zh-CN"/>
              </w:rPr>
              <w:t>1</w:t>
            </w:r>
            <w:r w:rsidRPr="0002501C">
              <w:rPr>
                <w:lang w:eastAsia="zh-CN"/>
              </w:rPr>
              <w:t>..</w:t>
            </w:r>
            <w:r>
              <w:t xml:space="preserve"> </w:t>
            </w:r>
            <w:r w:rsidRPr="00B24AE9">
              <w:rPr>
                <w:lang w:eastAsia="zh-CN"/>
              </w:rPr>
              <w:t>192000</w:t>
            </w:r>
            <w:r w:rsidRPr="0002501C">
              <w:rPr>
                <w:lang w:eastAsia="zh-CN"/>
              </w:rPr>
              <w:t>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BE0C" w14:textId="77777777" w:rsidR="007E5536" w:rsidRPr="00893F8D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t>Unit: byte.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C239" w14:textId="77777777" w:rsidR="007E5536" w:rsidRDefault="007E5536" w:rsidP="007A2466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 w:rsidRPr="009C29DB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0C2E" w14:textId="77777777" w:rsidR="007E5536" w:rsidRDefault="007E5536" w:rsidP="007A2466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lang w:eastAsia="zh-CN"/>
              </w:rPr>
              <w:t>igno</w:t>
            </w:r>
            <w:r w:rsidRPr="009C29DB">
              <w:rPr>
                <w:lang w:eastAsia="zh-CN"/>
              </w:rPr>
              <w:t>re</w:t>
            </w:r>
          </w:p>
        </w:tc>
      </w:tr>
      <w:tr w:rsidR="007E5536" w:rsidRPr="00122688" w14:paraId="7FDB8C8E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8C35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 w:rsidRPr="00254BFC">
              <w:rPr>
                <w:b/>
                <w:bCs/>
              </w:rPr>
              <w:t xml:space="preserve">LTM </w:t>
            </w:r>
            <w:proofErr w:type="spellStart"/>
            <w:r w:rsidRPr="00254BFC">
              <w:rPr>
                <w:b/>
                <w:bCs/>
              </w:rPr>
              <w:t>Information</w:t>
            </w:r>
            <w:r>
              <w:rPr>
                <w:b/>
                <w:bCs/>
              </w:rPr>
              <w:t>Setup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BFD2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AAB7" w14:textId="77777777" w:rsidR="007E5536" w:rsidRPr="00122688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0C1733"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F6A4" w14:textId="77777777" w:rsidR="007E5536" w:rsidRPr="0002501C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A1FB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010F" w14:textId="77777777" w:rsidR="007E5536" w:rsidRPr="009C29DB" w:rsidRDefault="007E5536" w:rsidP="007A246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855A" w14:textId="77777777" w:rsidR="007E5536" w:rsidRDefault="007E5536" w:rsidP="007A246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reject</w:t>
            </w:r>
          </w:p>
        </w:tc>
      </w:tr>
      <w:tr w:rsidR="007E5536" w:rsidRPr="00122688" w14:paraId="33D2ACAC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3300" w14:textId="77777777" w:rsidR="007E5536" w:rsidRDefault="007E5536" w:rsidP="007A2466">
            <w:pPr>
              <w:pStyle w:val="TAL"/>
              <w:ind w:leftChars="50" w:left="100"/>
            </w:pPr>
            <w:r w:rsidRPr="00254BFC">
              <w:rPr>
                <w:rFonts w:eastAsia="Tahoma" w:cs="Arial"/>
                <w:szCs w:val="18"/>
                <w:lang w:eastAsia="zh-CN"/>
              </w:rPr>
              <w:t xml:space="preserve">&gt;LTM </w:t>
            </w:r>
            <w:r>
              <w:rPr>
                <w:rFonts w:eastAsia="Tahoma" w:cs="Arial"/>
                <w:szCs w:val="18"/>
                <w:lang w:eastAsia="zh-CN"/>
              </w:rPr>
              <w:t>I</w:t>
            </w:r>
            <w:r w:rsidRPr="00254BFC">
              <w:rPr>
                <w:rFonts w:eastAsia="Tahoma" w:cs="Arial"/>
                <w:szCs w:val="18"/>
                <w:lang w:eastAsia="zh-CN"/>
              </w:rPr>
              <w:t>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5F56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6C5D" w14:textId="77777777" w:rsidR="007E5536" w:rsidRPr="00122688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0B04" w14:textId="77777777" w:rsidR="007E5536" w:rsidRPr="0002501C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</w:t>
            </w:r>
            <w:r w:rsidRPr="00254BFC">
              <w:t xml:space="preserve">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937C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DFC7" w14:textId="77777777" w:rsidR="007E5536" w:rsidRPr="009C29DB" w:rsidRDefault="007E5536" w:rsidP="007A246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A610" w14:textId="77777777" w:rsidR="007E5536" w:rsidRDefault="007E5536" w:rsidP="007A246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7E5536" w:rsidRPr="00122688" w14:paraId="0B4562C2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1BCD" w14:textId="77777777" w:rsidR="007E5536" w:rsidRDefault="007E5536" w:rsidP="007A2466">
            <w:pPr>
              <w:pStyle w:val="TAL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>&gt;LTM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4EBB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2BCF" w14:textId="77777777" w:rsidR="007E5536" w:rsidRPr="00122688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6FCE" w14:textId="77777777" w:rsidR="007E5536" w:rsidRPr="0002501C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INTEGER (1..8)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EFE1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 xml:space="preserve">Corresponds to the </w:t>
            </w:r>
            <w:r>
              <w:rPr>
                <w:i/>
              </w:rPr>
              <w:t>LTM-</w:t>
            </w:r>
            <w:proofErr w:type="spellStart"/>
            <w:r>
              <w:rPr>
                <w:i/>
              </w:rPr>
              <w:t>CandidateId</w:t>
            </w:r>
            <w:proofErr w:type="spellEnd"/>
            <w: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4D81" w14:textId="77777777" w:rsidR="007E5536" w:rsidRPr="009C29DB" w:rsidRDefault="007E5536" w:rsidP="007A246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FB46" w14:textId="77777777" w:rsidR="007E5536" w:rsidRDefault="007E5536" w:rsidP="007A246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7E5536" w:rsidRPr="00122688" w14:paraId="6370348D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5409" w14:textId="77777777" w:rsidR="007E5536" w:rsidRDefault="007E5536" w:rsidP="007A2466">
            <w:pPr>
              <w:pStyle w:val="TAL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>&gt;</w:t>
            </w:r>
            <w:r w:rsidRPr="000D3468">
              <w:rPr>
                <w:lang w:eastAsia="ja-JP"/>
              </w:rPr>
              <w:t xml:space="preserve">Reference </w:t>
            </w:r>
            <w:r w:rsidRPr="008D66C6">
              <w:rPr>
                <w:rFonts w:eastAsia="Tahoma" w:cs="Arial"/>
                <w:szCs w:val="18"/>
                <w:lang w:eastAsia="zh-CN"/>
              </w:rPr>
              <w:t>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D9E0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42EA" w14:textId="77777777" w:rsidR="007E5536" w:rsidRPr="00122688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CAFF" w14:textId="77777777" w:rsidR="007E5536" w:rsidRPr="0002501C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7720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BBFA" w14:textId="77777777" w:rsidR="007E5536" w:rsidRPr="009C29DB" w:rsidRDefault="007E5536" w:rsidP="007A246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25E2" w14:textId="77777777" w:rsidR="007E5536" w:rsidRDefault="007E5536" w:rsidP="007A246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7E5536" w:rsidRPr="00122688" w14:paraId="5B475880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0353" w14:textId="77777777" w:rsidR="007E5536" w:rsidRDefault="007E5536" w:rsidP="007A2466">
            <w:pPr>
              <w:pStyle w:val="TAL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>&gt;CSI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7BE4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B384" w14:textId="77777777" w:rsidR="007E5536" w:rsidRPr="00122688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B90E" w14:textId="77777777" w:rsidR="007E5536" w:rsidRPr="0002501C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9.3.1.330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095B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B588" w14:textId="77777777" w:rsidR="007E5536" w:rsidRPr="009C29DB" w:rsidRDefault="007E5536" w:rsidP="007A246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1B91" w14:textId="77777777" w:rsidR="007E5536" w:rsidRDefault="007E5536" w:rsidP="007A246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7E5536" w:rsidRPr="00122688" w14:paraId="2973C629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03A2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t>LTM Configuration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5596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3F5F" w14:textId="77777777" w:rsidR="007E5536" w:rsidRPr="00122688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FE39" w14:textId="77777777" w:rsidR="007E5536" w:rsidRPr="0002501C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9AF6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A96E" w14:textId="77777777" w:rsidR="007E5536" w:rsidRPr="009C29DB" w:rsidRDefault="007E5536" w:rsidP="007A246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C78A" w14:textId="77777777" w:rsidR="007E5536" w:rsidRDefault="007E5536" w:rsidP="007A246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7E5536" w:rsidRPr="00122688" w14:paraId="6CA43286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E23E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 w:rsidRPr="00D85852">
              <w:rPr>
                <w:rFonts w:eastAsia="Tahoma" w:cs="Arial"/>
                <w:b/>
                <w:bCs/>
                <w:szCs w:val="18"/>
                <w:lang w:eastAsia="zh-CN"/>
              </w:rPr>
              <w:t>Early Sync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4C14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4FC9" w14:textId="77777777" w:rsidR="007E5536" w:rsidRPr="00122688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DEE3" w14:textId="77777777" w:rsidR="007E5536" w:rsidRPr="0002501C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7EEA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7F52" w14:textId="77777777" w:rsidR="007E5536" w:rsidRPr="009C29DB" w:rsidRDefault="007E5536" w:rsidP="007A246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3BFC" w14:textId="77777777" w:rsidR="007E5536" w:rsidRDefault="007E5536" w:rsidP="007A246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7E5536" w:rsidRPr="00122688" w14:paraId="198B6ABC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21CF" w14:textId="77777777" w:rsidR="007E5536" w:rsidRDefault="007E5536" w:rsidP="007A2466">
            <w:pPr>
              <w:pStyle w:val="TAL"/>
              <w:ind w:leftChars="50" w:left="100"/>
            </w:pPr>
            <w:r w:rsidRPr="00254BFC">
              <w:rPr>
                <w:rFonts w:eastAsia="Tahoma" w:cs="Arial"/>
                <w:szCs w:val="18"/>
                <w:lang w:eastAsia="zh-CN"/>
              </w:rPr>
              <w:t>&gt;</w:t>
            </w:r>
            <w:r>
              <w:rPr>
                <w:rFonts w:eastAsia="Tahoma" w:cs="Arial"/>
                <w:szCs w:val="18"/>
                <w:lang w:eastAsia="zh-CN"/>
              </w:rPr>
              <w:t>Request for 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E807" w14:textId="16B7F0DD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del w:id="172" w:author="NEC" w:date="2024-04-02T19:40:00Z">
              <w:r w:rsidDel="007E5536">
                <w:delText>O</w:delText>
              </w:r>
            </w:del>
            <w:ins w:id="173" w:author="NEC" w:date="2024-04-02T19:40:00Z">
              <w: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28B1" w14:textId="77777777" w:rsidR="007E5536" w:rsidRPr="00122688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C119" w14:textId="77777777" w:rsidR="007E5536" w:rsidRPr="0002501C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</w:t>
            </w:r>
            <w:r w:rsidRPr="00254BFC">
              <w:t xml:space="preserve">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E221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E42E" w14:textId="77777777" w:rsidR="007E5536" w:rsidRPr="009C29DB" w:rsidRDefault="007E5536" w:rsidP="007A246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8A87" w14:textId="77777777" w:rsidR="007E5536" w:rsidRDefault="007E5536" w:rsidP="007A246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7E5536" w:rsidRPr="00122688" w14:paraId="0DA5D195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745C" w14:textId="77777777" w:rsidR="007E5536" w:rsidRPr="006F3829" w:rsidRDefault="007E5536" w:rsidP="007A2466">
            <w:pPr>
              <w:pStyle w:val="TAL"/>
              <w:ind w:leftChars="50" w:left="100"/>
              <w:rPr>
                <w:b/>
                <w:bCs/>
              </w:rPr>
            </w:pPr>
            <w:r w:rsidRPr="006F3829">
              <w:rPr>
                <w:rFonts w:eastAsia="Tahoma" w:cs="Arial"/>
                <w:b/>
                <w:bCs/>
                <w:szCs w:val="18"/>
                <w:lang w:eastAsia="zh-CN"/>
              </w:rPr>
              <w:t>&gt;</w:t>
            </w:r>
            <w:r w:rsidRPr="00900EBB">
              <w:rPr>
                <w:rFonts w:eastAsia="Tahoma" w:cs="Arial"/>
                <w:b/>
                <w:bCs/>
                <w:szCs w:val="18"/>
                <w:lang w:eastAsia="zh-CN"/>
              </w:rPr>
              <w:t>LTM gNB-DUs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9A88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1438" w14:textId="77777777" w:rsidR="007E5536" w:rsidRPr="00122688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del w:id="174" w:author="NEC" w:date="2024-04-02T19:40:00Z">
              <w:r w:rsidRPr="00893F8D" w:rsidDel="007E5536">
                <w:rPr>
                  <w:i/>
                </w:rPr>
                <w:delText>0..</w:delText>
              </w:r>
            </w:del>
            <w:r w:rsidRPr="00893F8D">
              <w:rPr>
                <w:i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86C0" w14:textId="77777777" w:rsidR="007E5536" w:rsidRPr="0002501C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6EDC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t>This IE contains the IDs of the source gNB-DU and candidate gNB-DU(s).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B21B" w14:textId="77777777" w:rsidR="007E5536" w:rsidRPr="009C29DB" w:rsidRDefault="007E5536" w:rsidP="007A246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9AE2" w14:textId="77777777" w:rsidR="007E5536" w:rsidRDefault="007E5536" w:rsidP="007A246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7E5536" w:rsidRPr="00122688" w14:paraId="54A721CD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EFD0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rPr>
                <w:b/>
                <w:bCs/>
              </w:rPr>
              <w:t>&gt;&gt;LTM</w:t>
            </w:r>
            <w:r w:rsidRPr="00461843">
              <w:rPr>
                <w:b/>
                <w:bCs/>
              </w:rPr>
              <w:t xml:space="preserve"> gNB-DU</w:t>
            </w:r>
            <w:r>
              <w:rPr>
                <w:b/>
                <w:bCs/>
              </w:rPr>
              <w:t>s</w:t>
            </w:r>
            <w:r w:rsidRPr="00461843">
              <w:rPr>
                <w:b/>
                <w:bCs/>
              </w:rPr>
              <w:t xml:space="preserve">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B842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9092" w14:textId="77777777" w:rsidR="007E5536" w:rsidRPr="00122688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907F2C">
              <w:rPr>
                <w:i/>
                <w:lang w:eastAsia="zh-CN"/>
              </w:rPr>
              <w:t>1..&lt;</w:t>
            </w:r>
            <w:r w:rsidRPr="00907F2C">
              <w:rPr>
                <w:bCs/>
                <w:i/>
                <w:lang w:eastAsia="ja-JP"/>
              </w:rPr>
              <w:t xml:space="preserve"> </w:t>
            </w:r>
            <w:proofErr w:type="spellStart"/>
            <w:r w:rsidRPr="00907F2C">
              <w:rPr>
                <w:rFonts w:cs="Arial"/>
                <w:i/>
              </w:rPr>
              <w:t>maxnoofLTMgNBDUs</w:t>
            </w:r>
            <w:proofErr w:type="spellEnd"/>
            <w:r>
              <w:rPr>
                <w:i/>
                <w:lang w:eastAsia="zh-CN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0DA6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869F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8290" w14:textId="77777777" w:rsidR="007E5536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B171" w14:textId="77777777" w:rsidR="007E5536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7E5536" w:rsidRPr="00122688" w14:paraId="6669A793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A8F0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szCs w:val="18"/>
                <w:lang w:eastAsia="zh-CN"/>
              </w:rPr>
            </w:pPr>
            <w:r w:rsidRPr="00461843">
              <w:rPr>
                <w:rFonts w:eastAsia="Tahoma" w:cs="Arial"/>
                <w:szCs w:val="18"/>
                <w:lang w:eastAsia="zh-CN"/>
              </w:rPr>
              <w:t>&gt;&gt;&gt;</w:t>
            </w:r>
            <w:r>
              <w:rPr>
                <w:rFonts w:eastAsia="Tahoma" w:cs="Arial"/>
                <w:szCs w:val="18"/>
                <w:lang w:eastAsia="zh-CN"/>
              </w:rPr>
              <w:t>LTM</w:t>
            </w:r>
            <w:r w:rsidRPr="00461843">
              <w:rPr>
                <w:rFonts w:eastAsia="Tahoma" w:cs="Arial"/>
                <w:szCs w:val="18"/>
                <w:lang w:eastAsia="zh-CN"/>
              </w:rPr>
              <w:t xml:space="preserve"> gNB-DU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D581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994B" w14:textId="77777777" w:rsidR="007E5536" w:rsidRPr="00122688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AD96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gNB-DU ID</w:t>
            </w:r>
            <w:r>
              <w:rPr>
                <w:lang w:eastAsia="ja-JP"/>
              </w:rPr>
              <w:t xml:space="preserve"> </w:t>
            </w:r>
          </w:p>
          <w:p w14:paraId="2C9D1714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9.3.1.9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2DF6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0C15" w14:textId="77777777" w:rsidR="007E5536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7A0B" w14:textId="77777777" w:rsidR="007E5536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7E5536" w:rsidRPr="00122688" w14:paraId="070CB2D6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995A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 w:rsidRPr="00564259">
              <w:t>Path Addition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0191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 w:rsidRPr="00564259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D27F" w14:textId="77777777" w:rsidR="007E5536" w:rsidRPr="00122688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1C2A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 w:rsidRPr="00564259">
              <w:t>9.3.1.</w:t>
            </w:r>
            <w:r>
              <w:t>296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62C8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t xml:space="preserve">This IE contains either the </w:t>
            </w:r>
            <w:r w:rsidRPr="00705C26">
              <w:rPr>
                <w:i/>
                <w:iCs/>
              </w:rPr>
              <w:t>Indirect Path Addition</w:t>
            </w:r>
            <w:r w:rsidRPr="006B74EC">
              <w:t xml:space="preserve"> IE or the </w:t>
            </w:r>
            <w:r w:rsidRPr="00705C26">
              <w:rPr>
                <w:i/>
                <w:iCs/>
              </w:rPr>
              <w:t>N3C Indirect Path Addition</w:t>
            </w:r>
            <w:r w:rsidRPr="006B74EC"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5F50" w14:textId="77777777" w:rsidR="007E5536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E2DC2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2C92" w14:textId="77777777" w:rsidR="007E5536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reject</w:t>
            </w:r>
          </w:p>
        </w:tc>
      </w:tr>
      <w:tr w:rsidR="007E5536" w:rsidRPr="00122688" w14:paraId="388AE0F1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6E66" w14:textId="77777777" w:rsidR="007E5536" w:rsidRPr="00564259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EA70" w14:textId="77777777" w:rsidR="007E5536" w:rsidRPr="00564259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AB0B" w14:textId="77777777" w:rsidR="007E5536" w:rsidRPr="00122688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B576" w14:textId="77777777" w:rsidR="007E5536" w:rsidRPr="00564259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t>9.3.1.323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626E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0BD4" w14:textId="77777777" w:rsidR="007E5536" w:rsidRPr="006E2DC2" w:rsidRDefault="007E5536" w:rsidP="007A246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6CC6" w14:textId="77777777" w:rsidR="007E5536" w:rsidRPr="006E2DC2" w:rsidRDefault="007E5536" w:rsidP="007A246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7E5536" w:rsidRPr="00122688" w14:paraId="19957309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3E84" w14:textId="77777777" w:rsidR="007E5536" w:rsidRPr="00564259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13F0" w14:textId="77777777" w:rsidR="007E5536" w:rsidRPr="00564259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AAB1" w14:textId="77777777" w:rsidR="007E5536" w:rsidRPr="00122688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0D3B" w14:textId="77777777" w:rsidR="007E5536" w:rsidRPr="00564259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t>9.3.1.324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94D6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87B8" w14:textId="77777777" w:rsidR="007E5536" w:rsidRPr="006E2DC2" w:rsidRDefault="007E5536" w:rsidP="007A246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7D9B" w14:textId="77777777" w:rsidR="007E5536" w:rsidRPr="006E2DC2" w:rsidRDefault="007E5536" w:rsidP="007A246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7E5536" w:rsidRPr="00122688" w14:paraId="3BF07C41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DDF0" w14:textId="77777777" w:rsidR="007E5536" w:rsidRPr="00564259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t xml:space="preserve">NR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0678" w14:textId="77777777" w:rsidR="007E5536" w:rsidRPr="00564259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11F8" w14:textId="77777777" w:rsidR="007E5536" w:rsidRPr="00122688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31E7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t xml:space="preserve">NR UE </w:t>
            </w:r>
            <w:proofErr w:type="spellStart"/>
            <w:r>
              <w:t>Sidelink</w:t>
            </w:r>
            <w:proofErr w:type="spellEnd"/>
            <w:r>
              <w:t xml:space="preserve"> Aggregate Maximum Bit Rate</w:t>
            </w:r>
          </w:p>
          <w:p w14:paraId="5C8F70D0" w14:textId="77777777" w:rsidR="007E5536" w:rsidRPr="00564259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CC2F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NR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DAC7" w14:textId="77777777" w:rsidR="007E5536" w:rsidRPr="006E2DC2" w:rsidRDefault="007E5536" w:rsidP="007A246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C481" w14:textId="77777777" w:rsidR="007E5536" w:rsidRPr="006E2DC2" w:rsidRDefault="007E5536" w:rsidP="007A246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7E5536" w:rsidRPr="00122688" w14:paraId="499CD02F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98F7" w14:textId="77777777" w:rsidR="007E5536" w:rsidRPr="00564259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t xml:space="preserve">LTE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FCEA" w14:textId="77777777" w:rsidR="007E5536" w:rsidRPr="00564259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9E41" w14:textId="77777777" w:rsidR="007E5536" w:rsidRPr="00122688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307B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t xml:space="preserve">LTE UE </w:t>
            </w:r>
            <w:proofErr w:type="spellStart"/>
            <w:r>
              <w:t>Sidelink</w:t>
            </w:r>
            <w:proofErr w:type="spellEnd"/>
            <w:r>
              <w:t xml:space="preserve"> Aggregate Maximum Bit Rate</w:t>
            </w:r>
          </w:p>
          <w:p w14:paraId="1DF2A4BE" w14:textId="77777777" w:rsidR="007E5536" w:rsidRPr="00564259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E07F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LTE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28F4" w14:textId="77777777" w:rsidR="007E5536" w:rsidRPr="006E2DC2" w:rsidRDefault="007E5536" w:rsidP="007A246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D0B1" w14:textId="77777777" w:rsidR="007E5536" w:rsidRPr="006E2DC2" w:rsidRDefault="007E5536" w:rsidP="007A246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7E5536" w:rsidRPr="00122688" w14:paraId="2890F237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6DE9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 w:rsidRPr="00775794">
              <w:rPr>
                <w:lang w:eastAsia="zh-CN"/>
              </w:rPr>
              <w:t>DL LBT Failure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42BC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 w:rsidRPr="00775794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FDE3" w14:textId="77777777" w:rsidR="007E5536" w:rsidRPr="00122688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D445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 w:rsidRPr="00775794">
              <w:rPr>
                <w:lang w:eastAsia="ja-JP"/>
              </w:rPr>
              <w:t>ENUMERATED (inquiry,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16A2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2E33" w14:textId="77777777" w:rsidR="007E5536" w:rsidRDefault="007E5536" w:rsidP="007A246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775794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4334" w14:textId="77777777" w:rsidR="007E5536" w:rsidRDefault="007E5536" w:rsidP="007A246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775794">
              <w:rPr>
                <w:lang w:eastAsia="ja-JP"/>
              </w:rPr>
              <w:t>ignore</w:t>
            </w:r>
          </w:p>
        </w:tc>
      </w:tr>
      <w:tr w:rsidR="007E5536" w:rsidRPr="00122688" w14:paraId="1D9DB083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F707" w14:textId="77777777" w:rsidR="007E5536" w:rsidRPr="00775794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C5F70">
              <w:rPr>
                <w:rFonts w:eastAsia="Batang"/>
              </w:rPr>
              <w:lastRenderedPageBreak/>
              <w:t xml:space="preserve">Ranging and </w:t>
            </w:r>
            <w:proofErr w:type="spellStart"/>
            <w:r w:rsidRPr="007C5F70">
              <w:rPr>
                <w:rFonts w:eastAsia="Batang"/>
              </w:rPr>
              <w:t>Sidelink</w:t>
            </w:r>
            <w:proofErr w:type="spellEnd"/>
            <w:r w:rsidRPr="007C5F70">
              <w:rPr>
                <w:rFonts w:eastAsia="Batang"/>
              </w:rPr>
              <w:t xml:space="preserve"> Positioning Service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B995" w14:textId="77777777" w:rsidR="007E5536" w:rsidRPr="00775794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F0461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7481" w14:textId="77777777" w:rsidR="007E5536" w:rsidRPr="00122688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3795" w14:textId="77777777" w:rsidR="007E5536" w:rsidRPr="00775794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F0461">
              <w:t>9.3.1.</w:t>
            </w:r>
            <w:r>
              <w:t>331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03E2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 w:rsidRPr="00EF0461">
              <w:t xml:space="preserve">This IE applies only if the UE is authorized for NR V2X services and/or 5G </w:t>
            </w:r>
            <w:proofErr w:type="spellStart"/>
            <w:r w:rsidRPr="00EF0461">
              <w:t>ProSe</w:t>
            </w:r>
            <w:proofErr w:type="spellEnd"/>
            <w:r w:rsidRPr="00EF0461">
              <w:t xml:space="preserve">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BACA" w14:textId="77777777" w:rsidR="007E5536" w:rsidRPr="00775794" w:rsidRDefault="007E5536" w:rsidP="007A2466">
            <w:pPr>
              <w:pStyle w:val="TAC"/>
              <w:keepNext w:val="0"/>
              <w:keepLines w:val="0"/>
              <w:widowControl w:val="0"/>
            </w:pPr>
            <w:r w:rsidRPr="00F1611A">
              <w:rPr>
                <w:rFonts w:hint="eastAsia"/>
              </w:rPr>
              <w:t>Y</w:t>
            </w:r>
            <w:r w:rsidRPr="00F1611A"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8804" w14:textId="77777777" w:rsidR="007E5536" w:rsidRPr="00775794" w:rsidRDefault="007E5536" w:rsidP="007A246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1611A">
              <w:rPr>
                <w:rFonts w:hint="eastAsia"/>
              </w:rPr>
              <w:t>i</w:t>
            </w:r>
            <w:r w:rsidRPr="00F1611A">
              <w:t>gnore</w:t>
            </w:r>
          </w:p>
        </w:tc>
      </w:tr>
    </w:tbl>
    <w:p w14:paraId="458947C3" w14:textId="77777777" w:rsidR="007E5536" w:rsidRPr="00EA5FA7" w:rsidRDefault="007E5536" w:rsidP="007E5536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7E5536" w:rsidRPr="00EA5FA7" w14:paraId="1F8F243C" w14:textId="77777777" w:rsidTr="007A2466">
        <w:trPr>
          <w:trHeight w:val="271"/>
          <w:tblHeader/>
        </w:trPr>
        <w:tc>
          <w:tcPr>
            <w:tcW w:w="3686" w:type="dxa"/>
          </w:tcPr>
          <w:p w14:paraId="3E92EA31" w14:textId="77777777" w:rsidR="007E5536" w:rsidRPr="00EA5FA7" w:rsidRDefault="007E5536" w:rsidP="007A2466">
            <w:pPr>
              <w:pStyle w:val="TAH"/>
              <w:keepNext w:val="0"/>
              <w:keepLines w:val="0"/>
              <w:widowControl w:val="0"/>
            </w:pPr>
            <w:r w:rsidRPr="00EA5FA7">
              <w:t>Range bound</w:t>
            </w:r>
          </w:p>
        </w:tc>
        <w:tc>
          <w:tcPr>
            <w:tcW w:w="5670" w:type="dxa"/>
          </w:tcPr>
          <w:p w14:paraId="252F384A" w14:textId="77777777" w:rsidR="007E5536" w:rsidRPr="00EA5FA7" w:rsidRDefault="007E5536" w:rsidP="007A2466">
            <w:pPr>
              <w:pStyle w:val="TAH"/>
              <w:keepNext w:val="0"/>
              <w:keepLines w:val="0"/>
              <w:widowControl w:val="0"/>
            </w:pPr>
            <w:r w:rsidRPr="00EA5FA7">
              <w:t>Explanation</w:t>
            </w:r>
          </w:p>
        </w:tc>
      </w:tr>
      <w:tr w:rsidR="007E5536" w:rsidRPr="00EA5FA7" w14:paraId="3B189C78" w14:textId="77777777" w:rsidTr="007A2466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D1DC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maxnoofSCells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CA5F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</w:pPr>
            <w:r w:rsidRPr="00EA5FA7">
              <w:t>Maximum no. of SCells allowed towards one UE, the maximum value is 32.</w:t>
            </w:r>
          </w:p>
        </w:tc>
      </w:tr>
      <w:tr w:rsidR="007E5536" w:rsidRPr="00EA5FA7" w14:paraId="29D150FC" w14:textId="77777777" w:rsidTr="007A2466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681C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</w:pPr>
            <w:proofErr w:type="spellStart"/>
            <w:r w:rsidRPr="00893F8D">
              <w:t>maxnoofServingCellMOs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BCB4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</w:pPr>
            <w:r w:rsidRPr="00893F8D">
              <w:t xml:space="preserve">Maximum number of </w:t>
            </w:r>
            <w:proofErr w:type="spellStart"/>
            <w:r w:rsidRPr="00893F8D">
              <w:t>ServingCellMOs</w:t>
            </w:r>
            <w:proofErr w:type="spellEnd"/>
            <w:r w:rsidRPr="00893F8D">
              <w:t xml:space="preserve"> for NCD-SSB per cell. Maximum value is 16</w:t>
            </w:r>
          </w:p>
        </w:tc>
      </w:tr>
      <w:tr w:rsidR="007E5536" w:rsidRPr="00EA5FA7" w14:paraId="05806049" w14:textId="77777777" w:rsidTr="007A2466">
        <w:tc>
          <w:tcPr>
            <w:tcW w:w="3686" w:type="dxa"/>
          </w:tcPr>
          <w:p w14:paraId="5E1C964E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maxnoofSRBs</w:t>
            </w:r>
            <w:proofErr w:type="spellEnd"/>
          </w:p>
        </w:tc>
        <w:tc>
          <w:tcPr>
            <w:tcW w:w="5670" w:type="dxa"/>
          </w:tcPr>
          <w:p w14:paraId="09BF2879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Maximum no. of SRB allowed towards one UE, the maximum value is 8. </w:t>
            </w:r>
          </w:p>
        </w:tc>
      </w:tr>
      <w:tr w:rsidR="007E5536" w:rsidRPr="00EA5FA7" w14:paraId="6E7EAE79" w14:textId="77777777" w:rsidTr="007A2466">
        <w:tc>
          <w:tcPr>
            <w:tcW w:w="3686" w:type="dxa"/>
          </w:tcPr>
          <w:p w14:paraId="28FA7815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maxnoofDRBs</w:t>
            </w:r>
            <w:proofErr w:type="spellEnd"/>
          </w:p>
        </w:tc>
        <w:tc>
          <w:tcPr>
            <w:tcW w:w="5670" w:type="dxa"/>
          </w:tcPr>
          <w:p w14:paraId="2BDD93DF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Maximum no. of DRB allowed towards one UE, the maximum value is 64. </w:t>
            </w:r>
          </w:p>
        </w:tc>
      </w:tr>
      <w:tr w:rsidR="007E5536" w:rsidRPr="00EA5FA7" w14:paraId="4508BDD3" w14:textId="77777777" w:rsidTr="007A2466">
        <w:tc>
          <w:tcPr>
            <w:tcW w:w="3686" w:type="dxa"/>
          </w:tcPr>
          <w:p w14:paraId="0CF83758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maxnoofULUPTNLInformation</w:t>
            </w:r>
            <w:proofErr w:type="spellEnd"/>
          </w:p>
        </w:tc>
        <w:tc>
          <w:tcPr>
            <w:tcW w:w="5670" w:type="dxa"/>
          </w:tcPr>
          <w:p w14:paraId="296FE74A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</w:pPr>
            <w:r w:rsidRPr="00EA5FA7">
              <w:t>Maximum no. of ULUP TNL Information allowed towards one DRB, the maximum value is 2.</w:t>
            </w:r>
          </w:p>
        </w:tc>
      </w:tr>
      <w:tr w:rsidR="007E5536" w:rsidRPr="00EA5FA7" w14:paraId="3C8C0D76" w14:textId="77777777" w:rsidTr="007A2466">
        <w:tc>
          <w:tcPr>
            <w:tcW w:w="3686" w:type="dxa"/>
          </w:tcPr>
          <w:p w14:paraId="7B672D7A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maxnoofCandidateSpCells</w:t>
            </w:r>
            <w:proofErr w:type="spellEnd"/>
          </w:p>
        </w:tc>
        <w:tc>
          <w:tcPr>
            <w:tcW w:w="5670" w:type="dxa"/>
          </w:tcPr>
          <w:p w14:paraId="40489BC1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Maximum no. of </w:t>
            </w:r>
            <w:proofErr w:type="spellStart"/>
            <w:r w:rsidRPr="00EA5FA7">
              <w:t>SpCells</w:t>
            </w:r>
            <w:proofErr w:type="spellEnd"/>
            <w:r w:rsidRPr="00EA5FA7">
              <w:t xml:space="preserve"> allowed towards one UE, the maximum value is 64.</w:t>
            </w:r>
          </w:p>
        </w:tc>
      </w:tr>
      <w:tr w:rsidR="007E5536" w:rsidRPr="00EA5FA7" w14:paraId="6094F016" w14:textId="77777777" w:rsidTr="007A2466">
        <w:tc>
          <w:tcPr>
            <w:tcW w:w="3686" w:type="dxa"/>
          </w:tcPr>
          <w:p w14:paraId="63ED333E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maxnoofQoSFlows</w:t>
            </w:r>
            <w:proofErr w:type="spellEnd"/>
          </w:p>
        </w:tc>
        <w:tc>
          <w:tcPr>
            <w:tcW w:w="5670" w:type="dxa"/>
          </w:tcPr>
          <w:p w14:paraId="1DD3C763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</w:pPr>
            <w:r w:rsidRPr="00EA5FA7">
              <w:t>Maximum no. of flows allowed to be mapped to one DRB, the maximum value is 64.</w:t>
            </w:r>
          </w:p>
        </w:tc>
      </w:tr>
      <w:tr w:rsidR="007E5536" w:rsidRPr="00EA5FA7" w14:paraId="253044A1" w14:textId="77777777" w:rsidTr="007A2466">
        <w:tc>
          <w:tcPr>
            <w:tcW w:w="3686" w:type="dxa"/>
          </w:tcPr>
          <w:p w14:paraId="4CCB7500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</w:pPr>
            <w:proofErr w:type="spellStart"/>
            <w:r w:rsidRPr="00463460">
              <w:t>maxnoofBHRLCChannels</w:t>
            </w:r>
            <w:proofErr w:type="spellEnd"/>
          </w:p>
        </w:tc>
        <w:tc>
          <w:tcPr>
            <w:tcW w:w="5670" w:type="dxa"/>
          </w:tcPr>
          <w:p w14:paraId="34546841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</w:pPr>
            <w:r w:rsidRPr="00463460">
              <w:t>Maximum no. of BH RLC channels allowed towards one IAB-node, the maximum value is 65536.</w:t>
            </w:r>
          </w:p>
        </w:tc>
      </w:tr>
      <w:tr w:rsidR="007E5536" w:rsidRPr="00EA5FA7" w14:paraId="5A959046" w14:textId="77777777" w:rsidTr="007A246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A51C" w14:textId="77777777" w:rsidR="007E5536" w:rsidRPr="002923AF" w:rsidRDefault="007E5536" w:rsidP="007A2466">
            <w:pPr>
              <w:pStyle w:val="TAL"/>
              <w:keepNext w:val="0"/>
              <w:keepLines w:val="0"/>
              <w:widowControl w:val="0"/>
            </w:pPr>
            <w:proofErr w:type="spellStart"/>
            <w:r w:rsidRPr="002923AF">
              <w:t>maxnoof</w:t>
            </w:r>
            <w:r w:rsidRPr="00C51F11">
              <w:rPr>
                <w:rFonts w:hint="eastAsia"/>
              </w:rPr>
              <w:t>SL</w:t>
            </w:r>
            <w:r w:rsidRPr="002923AF">
              <w:t>DRBs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0E19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r w:rsidRPr="00C51F11">
              <w:rPr>
                <w:rFonts w:hint="eastAsia"/>
              </w:rPr>
              <w:t xml:space="preserve">SL </w:t>
            </w:r>
            <w:r>
              <w:t xml:space="preserve">DRB allowed </w:t>
            </w:r>
            <w:r w:rsidRPr="00C51F11">
              <w:rPr>
                <w:rFonts w:hint="eastAsia"/>
              </w:rPr>
              <w:t xml:space="preserve">for NR </w:t>
            </w:r>
            <w:proofErr w:type="spellStart"/>
            <w:r w:rsidRPr="00C51F11">
              <w:rPr>
                <w:rFonts w:hint="eastAsia"/>
              </w:rPr>
              <w:t>sidelink</w:t>
            </w:r>
            <w:proofErr w:type="spellEnd"/>
            <w:r w:rsidRPr="00C51F11">
              <w:rPr>
                <w:rFonts w:hint="eastAsia"/>
              </w:rPr>
              <w:t xml:space="preserve"> communication per</w:t>
            </w:r>
            <w:r>
              <w:t xml:space="preserve"> UE, the maximum value is </w:t>
            </w:r>
            <w:r w:rsidRPr="00C51F11">
              <w:rPr>
                <w:rFonts w:hint="eastAsia"/>
              </w:rPr>
              <w:t>512</w:t>
            </w:r>
            <w:r>
              <w:t>.</w:t>
            </w:r>
          </w:p>
        </w:tc>
      </w:tr>
      <w:tr w:rsidR="007E5536" w14:paraId="0359E348" w14:textId="77777777" w:rsidTr="007A246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BA4D" w14:textId="77777777" w:rsidR="007E5536" w:rsidRPr="002923AF" w:rsidRDefault="007E5536" w:rsidP="007A2466">
            <w:pPr>
              <w:pStyle w:val="TAL"/>
              <w:keepNext w:val="0"/>
              <w:keepLines w:val="0"/>
              <w:widowControl w:val="0"/>
            </w:pPr>
            <w:r w:rsidRPr="002923AF">
              <w:t>maxnoof</w:t>
            </w:r>
            <w:r w:rsidRPr="00C51F11">
              <w:rPr>
                <w:rFonts w:hint="eastAsia"/>
              </w:rPr>
              <w:t>PC5</w:t>
            </w:r>
            <w:r w:rsidRPr="002923AF">
              <w:t>QoSFlows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F2E3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t xml:space="preserve">Maximum no. </w:t>
            </w:r>
            <w:r w:rsidRPr="00C51F11">
              <w:rPr>
                <w:rFonts w:hint="eastAsia"/>
              </w:rPr>
              <w:t>o</w:t>
            </w:r>
            <w:r>
              <w:t>f</w:t>
            </w:r>
            <w:r w:rsidRPr="00C51F11">
              <w:rPr>
                <w:rFonts w:hint="eastAsia"/>
              </w:rPr>
              <w:t xml:space="preserve"> PC5</w:t>
            </w:r>
            <w:r>
              <w:t xml:space="preserve"> </w:t>
            </w:r>
            <w:r w:rsidRPr="00C51F11">
              <w:rPr>
                <w:rFonts w:hint="eastAsia"/>
              </w:rPr>
              <w:t xml:space="preserve">QoS flow </w:t>
            </w:r>
            <w:r>
              <w:t xml:space="preserve">allowed towards one UE </w:t>
            </w:r>
            <w:r w:rsidRPr="00C51F11">
              <w:rPr>
                <w:rFonts w:hint="eastAsia"/>
              </w:rPr>
              <w:t xml:space="preserve">for NR </w:t>
            </w:r>
            <w:proofErr w:type="spellStart"/>
            <w:r w:rsidRPr="00C51F11">
              <w:rPr>
                <w:rFonts w:hint="eastAsia"/>
              </w:rPr>
              <w:t>sidelink</w:t>
            </w:r>
            <w:proofErr w:type="spellEnd"/>
            <w:r w:rsidRPr="00C51F11">
              <w:rPr>
                <w:rFonts w:hint="eastAsia"/>
              </w:rPr>
              <w:t xml:space="preserve"> communication</w:t>
            </w:r>
            <w:r>
              <w:t xml:space="preserve">, the maximum value is </w:t>
            </w:r>
            <w:r w:rsidRPr="00C51F11">
              <w:rPr>
                <w:rFonts w:hint="eastAsia"/>
              </w:rPr>
              <w:t>2048</w:t>
            </w:r>
            <w:r>
              <w:t>.</w:t>
            </w:r>
          </w:p>
        </w:tc>
      </w:tr>
      <w:tr w:rsidR="007E5536" w14:paraId="6F05DE1E" w14:textId="77777777" w:rsidTr="007A246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FB74" w14:textId="77777777" w:rsidR="007E5536" w:rsidRPr="002923AF" w:rsidRDefault="007E5536" w:rsidP="007A2466">
            <w:pPr>
              <w:pStyle w:val="TAL"/>
              <w:keepNext w:val="0"/>
              <w:keepLines w:val="0"/>
              <w:widowControl w:val="0"/>
            </w:pPr>
            <w:proofErr w:type="spellStart"/>
            <w:r w:rsidRPr="0073656D">
              <w:t>maxnoofAdditionalPDCPDuplicationTN</w:t>
            </w:r>
            <w:r>
              <w:t>L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50C1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t xml:space="preserve">Maximum no. of additional </w:t>
            </w:r>
            <w:r w:rsidRPr="00EA5FA7">
              <w:t>UP TNL Information allowed towards one DRB, the maximum value is 2.</w:t>
            </w:r>
            <w:r>
              <w:t xml:space="preserve"> </w:t>
            </w:r>
          </w:p>
        </w:tc>
      </w:tr>
      <w:tr w:rsidR="007E5536" w14:paraId="400E0F57" w14:textId="77777777" w:rsidTr="007A246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1537" w14:textId="77777777" w:rsidR="007E5536" w:rsidRPr="0073656D" w:rsidRDefault="007E5536" w:rsidP="007A2466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</w:rPr>
              <w:t>maxnoofUuRLCChannels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C39C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 xml:space="preserve">Maximum no. of </w:t>
            </w: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Relay RLC channels for L2 U2N relaying per Relay UE, the maximum value is 32</w:t>
            </w:r>
            <w:r>
              <w:rPr>
                <w:rFonts w:eastAsia="FangSong" w:cs="Arial"/>
                <w:lang w:val="en-US" w:eastAsia="zh-CN"/>
              </w:rPr>
              <w:t>.</w:t>
            </w:r>
          </w:p>
        </w:tc>
      </w:tr>
      <w:tr w:rsidR="007E5536" w14:paraId="4775D547" w14:textId="77777777" w:rsidTr="007A246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4402" w14:textId="77777777" w:rsidR="007E5536" w:rsidRPr="0073656D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maxnoofPC5RLCChannels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04E7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Maximum no. of PC5 Relay RLC channels allowed for L2 U2N</w:t>
            </w:r>
            <w:r>
              <w:rPr>
                <w:rFonts w:cs="Arial" w:hint="eastAsia"/>
                <w:lang w:val="en-US" w:eastAsia="zh-CN"/>
              </w:rPr>
              <w:t xml:space="preserve"> or U2U</w:t>
            </w:r>
            <w:r>
              <w:rPr>
                <w:rFonts w:cs="Arial"/>
              </w:rPr>
              <w:t xml:space="preserve"> relaying per Remote UE or Relay UE, the maximum value is 512.</w:t>
            </w:r>
          </w:p>
        </w:tc>
      </w:tr>
      <w:tr w:rsidR="007E5536" w14:paraId="6722698F" w14:textId="77777777" w:rsidTr="007A246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E9F3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 w:rsidRPr="000C1733">
              <w:rPr>
                <w:rFonts w:cs="Arial"/>
              </w:rPr>
              <w:t>maxnoofMRBsforUE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CAFE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 xml:space="preserve">Maximum no. of </w:t>
            </w:r>
            <w:r>
              <w:t>multicast M</w:t>
            </w:r>
            <w:r w:rsidRPr="00EA5FA7">
              <w:t xml:space="preserve">RB allowed towards one UE, the maximum value is </w:t>
            </w:r>
            <w:r>
              <w:t>64</w:t>
            </w:r>
            <w:r w:rsidRPr="00EA5FA7">
              <w:t>.</w:t>
            </w:r>
          </w:p>
        </w:tc>
      </w:tr>
      <w:tr w:rsidR="007E5536" w14:paraId="4D5D7FDA" w14:textId="77777777" w:rsidTr="007A246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7362" w14:textId="77777777" w:rsidR="007E5536" w:rsidRPr="000C1733" w:rsidRDefault="007E5536" w:rsidP="007A246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maxnoofLTMgNBDUs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47AD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t>Maximum no. of gNB-DUs allowed to be configured with LTM towards one UE, the maximum value is 8.</w:t>
            </w:r>
          </w:p>
        </w:tc>
      </w:tr>
    </w:tbl>
    <w:p w14:paraId="16FEBD64" w14:textId="77777777" w:rsidR="007E5536" w:rsidRPr="00EA5FA7" w:rsidRDefault="007E5536" w:rsidP="007E5536">
      <w:pPr>
        <w:widowControl w:val="0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7E5536" w:rsidRPr="00EA5FA7" w14:paraId="53CDD590" w14:textId="77777777" w:rsidTr="007A2466">
        <w:tc>
          <w:tcPr>
            <w:tcW w:w="3686" w:type="dxa"/>
          </w:tcPr>
          <w:p w14:paraId="45B46E15" w14:textId="77777777" w:rsidR="007E5536" w:rsidRPr="00EA5FA7" w:rsidRDefault="007E5536" w:rsidP="007A2466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35F003C8" w14:textId="77777777" w:rsidR="007E5536" w:rsidRPr="00EA5FA7" w:rsidRDefault="007E5536" w:rsidP="007A2466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Explanation</w:t>
            </w:r>
          </w:p>
        </w:tc>
      </w:tr>
      <w:tr w:rsidR="007E5536" w:rsidRPr="00EA5FA7" w14:paraId="51FFAD25" w14:textId="77777777" w:rsidTr="007A2466">
        <w:tc>
          <w:tcPr>
            <w:tcW w:w="3686" w:type="dxa"/>
          </w:tcPr>
          <w:p w14:paraId="1A86E136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EA5FA7">
              <w:rPr>
                <w:rFonts w:cs="Arial"/>
                <w:lang w:eastAsia="zh-CN"/>
              </w:rPr>
              <w:t>ifDRBSetup</w:t>
            </w:r>
            <w:proofErr w:type="spellEnd"/>
          </w:p>
        </w:tc>
        <w:tc>
          <w:tcPr>
            <w:tcW w:w="5670" w:type="dxa"/>
          </w:tcPr>
          <w:p w14:paraId="437A9DAC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zh-CN"/>
              </w:rPr>
              <w:t xml:space="preserve">This IE shall be present only if the </w:t>
            </w:r>
            <w:r w:rsidRPr="00EA5FA7">
              <w:rPr>
                <w:i/>
              </w:rPr>
              <w:t>DRB to Be Setup List</w:t>
            </w:r>
            <w:r w:rsidRPr="00EA5FA7">
              <w:rPr>
                <w:rFonts w:cs="Arial"/>
                <w:lang w:eastAsia="zh-CN"/>
              </w:rPr>
              <w:t xml:space="preserve"> IE is present.</w:t>
            </w:r>
          </w:p>
        </w:tc>
      </w:tr>
      <w:tr w:rsidR="007E5536" w:rsidRPr="00EA5FA7" w14:paraId="48115C90" w14:textId="77777777" w:rsidTr="007A2466">
        <w:tc>
          <w:tcPr>
            <w:tcW w:w="3686" w:type="dxa"/>
          </w:tcPr>
          <w:p w14:paraId="58A2403A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proofErr w:type="spellStart"/>
            <w:r w:rsidRPr="00B22C47">
              <w:rPr>
                <w:rFonts w:cs="Arial"/>
                <w:lang w:eastAsia="zh-CN"/>
              </w:rPr>
              <w:t>if</w:t>
            </w:r>
            <w:r>
              <w:rPr>
                <w:rFonts w:cs="Arial"/>
                <w:lang w:eastAsia="zh-CN"/>
              </w:rPr>
              <w:t>CHOmod</w:t>
            </w:r>
            <w:proofErr w:type="spellEnd"/>
          </w:p>
        </w:tc>
        <w:tc>
          <w:tcPr>
            <w:tcW w:w="5670" w:type="dxa"/>
          </w:tcPr>
          <w:p w14:paraId="6386DE77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B22C47">
              <w:rPr>
                <w:rFonts w:cs="Arial"/>
                <w:snapToGrid w:val="0"/>
              </w:rPr>
              <w:t xml:space="preserve">This IE shall be present if </w:t>
            </w:r>
            <w:r>
              <w:rPr>
                <w:rFonts w:cs="Arial"/>
                <w:snapToGrid w:val="0"/>
              </w:rPr>
              <w:t xml:space="preserve">the </w:t>
            </w:r>
            <w:r w:rsidRPr="009D248D">
              <w:rPr>
                <w:rFonts w:cs="Arial"/>
                <w:i/>
                <w:snapToGrid w:val="0"/>
              </w:rPr>
              <w:t xml:space="preserve">CHO Trigger </w:t>
            </w:r>
            <w:r>
              <w:rPr>
                <w:rFonts w:eastAsia="Batang"/>
              </w:rPr>
              <w:t>IE is present and set to "</w:t>
            </w:r>
            <w:r>
              <w:rPr>
                <w:rFonts w:cs="Arial"/>
                <w:lang w:eastAsia="ja-JP"/>
              </w:rPr>
              <w:t>CHO-replace"</w:t>
            </w:r>
            <w:r w:rsidRPr="00B22C47">
              <w:rPr>
                <w:rFonts w:cs="Arial"/>
                <w:snapToGrid w:val="0"/>
              </w:rPr>
              <w:t>.</w:t>
            </w:r>
          </w:p>
        </w:tc>
      </w:tr>
    </w:tbl>
    <w:p w14:paraId="5D18D847" w14:textId="77777777" w:rsidR="007E5536" w:rsidRPr="00EA5FA7" w:rsidRDefault="007E5536" w:rsidP="007E5536">
      <w:pPr>
        <w:widowControl w:val="0"/>
      </w:pPr>
    </w:p>
    <w:p w14:paraId="60E18D11" w14:textId="77777777" w:rsidR="007818B9" w:rsidRPr="007818B9" w:rsidRDefault="007818B9" w:rsidP="007818B9">
      <w:pPr>
        <w:widowControl w:val="0"/>
        <w:rPr>
          <w:w w:val="150"/>
          <w:bdr w:val="single" w:sz="4" w:space="0" w:color="auto"/>
        </w:rPr>
      </w:pPr>
      <w:r w:rsidRPr="007818B9">
        <w:rPr>
          <w:rFonts w:hint="eastAsia"/>
          <w:b/>
          <w:color w:val="FF0000"/>
          <w:w w:val="150"/>
          <w:bdr w:val="single" w:sz="4" w:space="0" w:color="auto"/>
          <w:lang w:eastAsia="ja-JP"/>
        </w:rPr>
        <w:t>S</w:t>
      </w:r>
      <w:r w:rsidRPr="007818B9">
        <w:rPr>
          <w:b/>
          <w:color w:val="FF0000"/>
          <w:w w:val="150"/>
          <w:bdr w:val="single" w:sz="4" w:space="0" w:color="auto"/>
          <w:lang w:eastAsia="ja-JP"/>
        </w:rPr>
        <w:t>kip unchanged part</w:t>
      </w:r>
    </w:p>
    <w:p w14:paraId="35090A91" w14:textId="77777777" w:rsidR="007E5536" w:rsidRDefault="007E5536" w:rsidP="00B5162F">
      <w:pPr>
        <w:widowControl w:val="0"/>
      </w:pPr>
    </w:p>
    <w:p w14:paraId="0A15137A" w14:textId="77777777" w:rsidR="007E5536" w:rsidRPr="00EA5FA7" w:rsidRDefault="007E5536" w:rsidP="007E5536">
      <w:pPr>
        <w:pStyle w:val="4"/>
        <w:keepNext w:val="0"/>
        <w:keepLines w:val="0"/>
        <w:widowControl w:val="0"/>
      </w:pPr>
      <w:bookmarkStart w:id="175" w:name="_Toc20955879"/>
      <w:bookmarkStart w:id="176" w:name="_Toc29892991"/>
      <w:bookmarkStart w:id="177" w:name="_Toc36556928"/>
      <w:bookmarkStart w:id="178" w:name="_Toc45832359"/>
      <w:bookmarkStart w:id="179" w:name="_Toc51763612"/>
      <w:bookmarkStart w:id="180" w:name="_Toc64448778"/>
      <w:bookmarkStart w:id="181" w:name="_Toc66289437"/>
      <w:bookmarkStart w:id="182" w:name="_Toc74154550"/>
      <w:bookmarkStart w:id="183" w:name="_Toc81383294"/>
      <w:bookmarkStart w:id="184" w:name="_Toc88657927"/>
      <w:bookmarkStart w:id="185" w:name="_Toc97910839"/>
      <w:bookmarkStart w:id="186" w:name="_Toc99038559"/>
      <w:bookmarkStart w:id="187" w:name="_Toc99730822"/>
      <w:bookmarkStart w:id="188" w:name="_Toc105510951"/>
      <w:bookmarkStart w:id="189" w:name="_Toc105927483"/>
      <w:bookmarkStart w:id="190" w:name="_Toc106110023"/>
      <w:bookmarkStart w:id="191" w:name="_Toc113835460"/>
      <w:bookmarkStart w:id="192" w:name="_Toc120124307"/>
      <w:bookmarkStart w:id="193" w:name="_Toc162617460"/>
      <w:r w:rsidRPr="00EA5FA7">
        <w:t>9.2.2.7</w:t>
      </w:r>
      <w:r w:rsidRPr="00EA5FA7">
        <w:tab/>
        <w:t>UE CONTEXT MODIFICATION REQUEST</w:t>
      </w:r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</w:p>
    <w:p w14:paraId="6598DAA0" w14:textId="77777777" w:rsidR="007E5536" w:rsidRPr="00EA5FA7" w:rsidRDefault="007E5536" w:rsidP="007E5536">
      <w:pPr>
        <w:widowControl w:val="0"/>
        <w:rPr>
          <w:rFonts w:eastAsia="Batang"/>
        </w:rPr>
      </w:pPr>
      <w:r w:rsidRPr="00EA5FA7">
        <w:t>This message is sent by the gNB-CU to provide UE Context information changes to the gNB-DU.</w:t>
      </w:r>
    </w:p>
    <w:p w14:paraId="34082BE1" w14:textId="77777777" w:rsidR="007E5536" w:rsidRPr="00EA5FA7" w:rsidRDefault="007E5536" w:rsidP="007E5536">
      <w:pPr>
        <w:widowControl w:val="0"/>
      </w:pPr>
      <w:r w:rsidRPr="00EA5FA7">
        <w:t xml:space="preserve">Direction: gNB-CU </w:t>
      </w:r>
      <w:r w:rsidRPr="00EA5FA7">
        <w:sym w:font="Symbol" w:char="F0AE"/>
      </w:r>
      <w:r w:rsidRPr="00EA5FA7">
        <w:t xml:space="preserve"> gNB-DU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7E5536" w:rsidRPr="00EA5FA7" w14:paraId="0F9C229E" w14:textId="77777777" w:rsidTr="007A2466">
        <w:trPr>
          <w:tblHeader/>
        </w:trPr>
        <w:tc>
          <w:tcPr>
            <w:tcW w:w="2160" w:type="dxa"/>
          </w:tcPr>
          <w:p w14:paraId="388824F7" w14:textId="77777777" w:rsidR="007E5536" w:rsidRPr="00EA5FA7" w:rsidRDefault="007E5536" w:rsidP="007A2466">
            <w:pPr>
              <w:pStyle w:val="TAH"/>
              <w:keepNext w:val="0"/>
              <w:keepLines w:val="0"/>
              <w:widowControl w:val="0"/>
            </w:pPr>
            <w:r w:rsidRPr="00EA5FA7">
              <w:t>IE/Group Name</w:t>
            </w:r>
          </w:p>
        </w:tc>
        <w:tc>
          <w:tcPr>
            <w:tcW w:w="1080" w:type="dxa"/>
          </w:tcPr>
          <w:p w14:paraId="59FEE37B" w14:textId="77777777" w:rsidR="007E5536" w:rsidRPr="00EA5FA7" w:rsidRDefault="007E5536" w:rsidP="007A2466">
            <w:pPr>
              <w:pStyle w:val="TAH"/>
              <w:keepNext w:val="0"/>
              <w:keepLines w:val="0"/>
              <w:widowControl w:val="0"/>
            </w:pPr>
            <w:r w:rsidRPr="00EA5FA7">
              <w:t>Presence</w:t>
            </w:r>
          </w:p>
        </w:tc>
        <w:tc>
          <w:tcPr>
            <w:tcW w:w="1080" w:type="dxa"/>
          </w:tcPr>
          <w:p w14:paraId="2269D807" w14:textId="77777777" w:rsidR="007E5536" w:rsidRPr="00EA5FA7" w:rsidRDefault="007E5536" w:rsidP="007A2466">
            <w:pPr>
              <w:pStyle w:val="TAH"/>
              <w:keepNext w:val="0"/>
              <w:keepLines w:val="0"/>
              <w:widowControl w:val="0"/>
            </w:pPr>
            <w:r w:rsidRPr="00EA5FA7">
              <w:t>Range</w:t>
            </w:r>
          </w:p>
        </w:tc>
        <w:tc>
          <w:tcPr>
            <w:tcW w:w="1512" w:type="dxa"/>
          </w:tcPr>
          <w:p w14:paraId="51913F10" w14:textId="77777777" w:rsidR="007E5536" w:rsidRPr="00EA5FA7" w:rsidRDefault="007E5536" w:rsidP="007A2466">
            <w:pPr>
              <w:pStyle w:val="TAH"/>
              <w:keepNext w:val="0"/>
              <w:keepLines w:val="0"/>
              <w:widowControl w:val="0"/>
            </w:pPr>
            <w:r w:rsidRPr="00EA5FA7">
              <w:t>IE type and reference</w:t>
            </w:r>
          </w:p>
        </w:tc>
        <w:tc>
          <w:tcPr>
            <w:tcW w:w="1728" w:type="dxa"/>
          </w:tcPr>
          <w:p w14:paraId="4C2D1D55" w14:textId="77777777" w:rsidR="007E5536" w:rsidRPr="00EA5FA7" w:rsidRDefault="007E5536" w:rsidP="007A2466">
            <w:pPr>
              <w:pStyle w:val="TAH"/>
              <w:keepNext w:val="0"/>
              <w:keepLines w:val="0"/>
              <w:widowControl w:val="0"/>
            </w:pPr>
            <w:r w:rsidRPr="00EA5FA7">
              <w:t>Semantics description</w:t>
            </w:r>
          </w:p>
        </w:tc>
        <w:tc>
          <w:tcPr>
            <w:tcW w:w="1080" w:type="dxa"/>
          </w:tcPr>
          <w:p w14:paraId="79CB1B85" w14:textId="77777777" w:rsidR="007E5536" w:rsidRPr="00EA5FA7" w:rsidRDefault="007E5536" w:rsidP="007A2466">
            <w:pPr>
              <w:pStyle w:val="TAH"/>
              <w:keepNext w:val="0"/>
              <w:keepLines w:val="0"/>
              <w:widowControl w:val="0"/>
            </w:pPr>
            <w:r w:rsidRPr="00EA5FA7">
              <w:t>Criticality</w:t>
            </w:r>
          </w:p>
        </w:tc>
        <w:tc>
          <w:tcPr>
            <w:tcW w:w="1080" w:type="dxa"/>
          </w:tcPr>
          <w:p w14:paraId="7FEBAEC1" w14:textId="77777777" w:rsidR="007E5536" w:rsidRPr="00EA5FA7" w:rsidRDefault="007E5536" w:rsidP="007A2466">
            <w:pPr>
              <w:pStyle w:val="TAH"/>
              <w:keepNext w:val="0"/>
              <w:keepLines w:val="0"/>
              <w:widowControl w:val="0"/>
            </w:pPr>
            <w:r w:rsidRPr="00EA5FA7">
              <w:t>Assigned Criticality</w:t>
            </w:r>
          </w:p>
        </w:tc>
      </w:tr>
      <w:tr w:rsidR="007E5536" w:rsidRPr="00EA5FA7" w14:paraId="76A97B4A" w14:textId="77777777" w:rsidTr="007A2466">
        <w:tc>
          <w:tcPr>
            <w:tcW w:w="2160" w:type="dxa"/>
          </w:tcPr>
          <w:p w14:paraId="73E8CEA7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</w:pPr>
            <w:r w:rsidRPr="00EA5FA7">
              <w:t>Message Type</w:t>
            </w:r>
          </w:p>
        </w:tc>
        <w:tc>
          <w:tcPr>
            <w:tcW w:w="1080" w:type="dxa"/>
          </w:tcPr>
          <w:p w14:paraId="454CD2E8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2F43DA09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5910573F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</w:pPr>
            <w:r w:rsidRPr="00EA5FA7">
              <w:t>9.3.1.1</w:t>
            </w:r>
          </w:p>
        </w:tc>
        <w:tc>
          <w:tcPr>
            <w:tcW w:w="1728" w:type="dxa"/>
          </w:tcPr>
          <w:p w14:paraId="62EFECC4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95B1616" w14:textId="77777777" w:rsidR="007E5536" w:rsidRPr="00EA5FA7" w:rsidRDefault="007E5536" w:rsidP="007A246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266B1FA3" w14:textId="77777777" w:rsidR="007E5536" w:rsidRPr="00EA5FA7" w:rsidRDefault="007E5536" w:rsidP="007A246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7E5536" w:rsidRPr="00EA5FA7" w14:paraId="460D4DA5" w14:textId="77777777" w:rsidTr="007A2466">
        <w:tc>
          <w:tcPr>
            <w:tcW w:w="2160" w:type="dxa"/>
          </w:tcPr>
          <w:p w14:paraId="5EEBC63C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rFonts w:eastAsia="Batang"/>
                <w:bCs/>
              </w:rPr>
              <w:t>gNB-CU</w:t>
            </w:r>
            <w:r w:rsidRPr="00EA5FA7">
              <w:rPr>
                <w:bCs/>
              </w:rPr>
              <w:t xml:space="preserve"> UE F1AP ID</w:t>
            </w:r>
          </w:p>
        </w:tc>
        <w:tc>
          <w:tcPr>
            <w:tcW w:w="1080" w:type="dxa"/>
          </w:tcPr>
          <w:p w14:paraId="1620CB7C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032B05CE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248A5454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</w:pPr>
            <w:r w:rsidRPr="00EA5FA7">
              <w:t>9.3.1.4</w:t>
            </w:r>
          </w:p>
        </w:tc>
        <w:tc>
          <w:tcPr>
            <w:tcW w:w="1728" w:type="dxa"/>
          </w:tcPr>
          <w:p w14:paraId="69D1DF9A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37BF38F" w14:textId="77777777" w:rsidR="007E5536" w:rsidRPr="00EA5FA7" w:rsidRDefault="007E5536" w:rsidP="007A246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353B7BE8" w14:textId="77777777" w:rsidR="007E5536" w:rsidRPr="00EA5FA7" w:rsidRDefault="007E5536" w:rsidP="007A246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7E5536" w:rsidRPr="00EA5FA7" w14:paraId="5F121F65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8F08" w14:textId="77777777" w:rsidR="007E5536" w:rsidRPr="0009701E" w:rsidRDefault="007E5536" w:rsidP="007A2466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 w:rsidRPr="0009701E"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E273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26A0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A196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</w:pPr>
            <w:r w:rsidRPr="00EA5FA7"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F30D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016D" w14:textId="77777777" w:rsidR="007E5536" w:rsidRPr="00EA5FA7" w:rsidRDefault="007E5536" w:rsidP="007A246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AC48" w14:textId="77777777" w:rsidR="007E5536" w:rsidRPr="00EA5FA7" w:rsidRDefault="007E5536" w:rsidP="007A246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7E5536" w:rsidRPr="00EA5FA7" w14:paraId="4132BD49" w14:textId="77777777" w:rsidTr="007A2466">
        <w:tc>
          <w:tcPr>
            <w:tcW w:w="2160" w:type="dxa"/>
          </w:tcPr>
          <w:p w14:paraId="554B4C58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proofErr w:type="spellStart"/>
            <w:r w:rsidRPr="00EA5FA7">
              <w:rPr>
                <w:rFonts w:eastAsia="Batang"/>
                <w:bCs/>
              </w:rPr>
              <w:t>SpCell</w:t>
            </w:r>
            <w:proofErr w:type="spellEnd"/>
            <w:r w:rsidRPr="00EA5FA7">
              <w:rPr>
                <w:rFonts w:eastAsia="Batang"/>
                <w:bCs/>
              </w:rPr>
              <w:t xml:space="preserve"> ID</w:t>
            </w:r>
          </w:p>
        </w:tc>
        <w:tc>
          <w:tcPr>
            <w:tcW w:w="1080" w:type="dxa"/>
          </w:tcPr>
          <w:p w14:paraId="44BC9FF7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135191F6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3B594BEE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rPr>
                <w:rFonts w:cs="Arial"/>
              </w:rPr>
              <w:t>CGI</w:t>
            </w:r>
            <w:r>
              <w:rPr>
                <w:rFonts w:cs="Arial"/>
              </w:rPr>
              <w:t xml:space="preserve"> </w:t>
            </w:r>
            <w:r w:rsidRPr="00EA5FA7">
              <w:rPr>
                <w:rFonts w:cs="Arial"/>
              </w:rPr>
              <w:lastRenderedPageBreak/>
              <w:t>9.3.1.12</w:t>
            </w:r>
          </w:p>
        </w:tc>
        <w:tc>
          <w:tcPr>
            <w:tcW w:w="1728" w:type="dxa"/>
          </w:tcPr>
          <w:p w14:paraId="6BC2C0D3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lastRenderedPageBreak/>
              <w:t xml:space="preserve">Special Cell as </w:t>
            </w:r>
            <w:r w:rsidRPr="00EA5FA7">
              <w:rPr>
                <w:rFonts w:cs="Arial"/>
              </w:rPr>
              <w:lastRenderedPageBreak/>
              <w:t>defined in TS 38.321 [16]</w:t>
            </w:r>
            <w:r w:rsidRPr="00EA5FA7">
              <w:t>. For handover case, this IE is considered as target cell.</w:t>
            </w:r>
          </w:p>
        </w:tc>
        <w:tc>
          <w:tcPr>
            <w:tcW w:w="1080" w:type="dxa"/>
          </w:tcPr>
          <w:p w14:paraId="296C56EA" w14:textId="77777777" w:rsidR="007E5536" w:rsidRPr="00EA5FA7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lastRenderedPageBreak/>
              <w:t>YES</w:t>
            </w:r>
          </w:p>
        </w:tc>
        <w:tc>
          <w:tcPr>
            <w:tcW w:w="1080" w:type="dxa"/>
          </w:tcPr>
          <w:p w14:paraId="3C4F1704" w14:textId="77777777" w:rsidR="007E5536" w:rsidRPr="00EA5FA7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7E5536" w:rsidRPr="00EA5FA7" w14:paraId="7FC1057B" w14:textId="77777777" w:rsidTr="007A2466">
        <w:tc>
          <w:tcPr>
            <w:tcW w:w="2160" w:type="dxa"/>
          </w:tcPr>
          <w:p w14:paraId="52946246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proofErr w:type="spellStart"/>
            <w:r w:rsidRPr="00EA5FA7">
              <w:rPr>
                <w:rFonts w:eastAsia="Batang"/>
                <w:bCs/>
              </w:rPr>
              <w:t>ServCellIndex</w:t>
            </w:r>
            <w:proofErr w:type="spellEnd"/>
          </w:p>
        </w:tc>
        <w:tc>
          <w:tcPr>
            <w:tcW w:w="1080" w:type="dxa"/>
          </w:tcPr>
          <w:p w14:paraId="218AFF95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</w:tcPr>
          <w:p w14:paraId="6C7BBD09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620FEE2A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INTEGER (0..31, ...)</w:t>
            </w:r>
          </w:p>
        </w:tc>
        <w:tc>
          <w:tcPr>
            <w:tcW w:w="1728" w:type="dxa"/>
          </w:tcPr>
          <w:p w14:paraId="1830B0AE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1EF6BA83" w14:textId="77777777" w:rsidR="007E5536" w:rsidRPr="00EA5FA7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7A5DE903" w14:textId="77777777" w:rsidR="007E5536" w:rsidRPr="00EA5FA7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7E5536" w:rsidRPr="00EA5FA7" w14:paraId="557BC243" w14:textId="77777777" w:rsidTr="007A2466">
        <w:tc>
          <w:tcPr>
            <w:tcW w:w="2160" w:type="dxa"/>
          </w:tcPr>
          <w:p w14:paraId="2AFC4761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proofErr w:type="spellStart"/>
            <w:r w:rsidRPr="00EA5FA7">
              <w:rPr>
                <w:rFonts w:eastAsia="Batang"/>
                <w:bCs/>
              </w:rPr>
              <w:t>SpCell</w:t>
            </w:r>
            <w:proofErr w:type="spellEnd"/>
            <w:r w:rsidRPr="00EA5FA7">
              <w:rPr>
                <w:rFonts w:eastAsia="Batang"/>
                <w:bCs/>
              </w:rPr>
              <w:t xml:space="preserve"> UL Configured</w:t>
            </w:r>
          </w:p>
        </w:tc>
        <w:tc>
          <w:tcPr>
            <w:tcW w:w="1080" w:type="dxa"/>
          </w:tcPr>
          <w:p w14:paraId="2B4B2C48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7DEE8A0A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43329134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Cell UL Configured</w:t>
            </w:r>
          </w:p>
          <w:p w14:paraId="05F93D34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9.3.1.33</w:t>
            </w:r>
          </w:p>
        </w:tc>
        <w:tc>
          <w:tcPr>
            <w:tcW w:w="1728" w:type="dxa"/>
          </w:tcPr>
          <w:p w14:paraId="45ADA80A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321471A8" w14:textId="77777777" w:rsidR="007E5536" w:rsidRPr="00EA5FA7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555914B2" w14:textId="77777777" w:rsidR="007E5536" w:rsidRPr="00EA5FA7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7E5536" w:rsidRPr="00EA5FA7" w14:paraId="31B039CB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56C4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 xml:space="preserve">DRX Cycle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4930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81D1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FE6E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6AB9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0DDB" w14:textId="77777777" w:rsidR="007E5536" w:rsidRPr="00EA5FA7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4B72" w14:textId="77777777" w:rsidR="007E5536" w:rsidRPr="00EA5FA7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7E5536" w:rsidRPr="00EA5FA7" w:rsidDel="00C1133D" w14:paraId="7059F02B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F15E" w14:textId="77777777" w:rsidR="007E5536" w:rsidRPr="0030753D" w:rsidRDefault="007E5536" w:rsidP="007A246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val="fr-FR"/>
              </w:rPr>
            </w:pPr>
            <w:r w:rsidRPr="0030753D">
              <w:rPr>
                <w:rFonts w:eastAsia="Batang"/>
                <w:bCs/>
                <w:lang w:val="fr-FR"/>
              </w:rPr>
              <w:t>CU to DU RRC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8E13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2A19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C798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9.3.1.25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C2C6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F462" w14:textId="77777777" w:rsidR="007E5536" w:rsidRPr="00EA5FA7" w:rsidDel="00C1133D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0DE4" w14:textId="77777777" w:rsidR="007E5536" w:rsidRPr="00EA5FA7" w:rsidDel="00C1133D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7E5536" w:rsidRPr="00EA5FA7" w14:paraId="3B3C9990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83B4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Transmission Action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6162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FA5E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519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9.3.1.11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6ED3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807A" w14:textId="77777777" w:rsidR="007E5536" w:rsidRPr="00EA5FA7" w:rsidRDefault="007E5536" w:rsidP="007A246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8A68" w14:textId="77777777" w:rsidR="007E5536" w:rsidRPr="00EA5FA7" w:rsidRDefault="007E5536" w:rsidP="007A246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ignore</w:t>
            </w:r>
          </w:p>
        </w:tc>
      </w:tr>
      <w:tr w:rsidR="007E5536" w:rsidRPr="00EA5FA7" w14:paraId="72B62C6C" w14:textId="77777777" w:rsidTr="007A2466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F231" w14:textId="144ED82E" w:rsidR="007E5536" w:rsidRPr="007E5536" w:rsidRDefault="007E5536" w:rsidP="007A2466">
            <w:pPr>
              <w:pStyle w:val="TAC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7E5536">
              <w:rPr>
                <w:rFonts w:hint="eastAsia"/>
                <w:b/>
                <w:color w:val="FF0000"/>
                <w:lang w:eastAsia="ja-JP"/>
              </w:rPr>
              <w:t>S</w:t>
            </w:r>
            <w:r w:rsidRPr="007E5536">
              <w:rPr>
                <w:b/>
                <w:color w:val="FF0000"/>
                <w:lang w:eastAsia="ja-JP"/>
              </w:rPr>
              <w:t>kip no impacted part</w:t>
            </w:r>
          </w:p>
        </w:tc>
      </w:tr>
      <w:tr w:rsidR="007E5536" w14:paraId="578C252E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2A81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 w:rsidRPr="000846A1">
              <w:rPr>
                <w:lang w:eastAsia="zh-CN"/>
              </w:rPr>
              <w:t>Network</w:t>
            </w:r>
            <w:r>
              <w:rPr>
                <w:rFonts w:eastAsia="SimSun"/>
                <w:lang w:eastAsia="zh-CN"/>
              </w:rPr>
              <w:t xml:space="preserve"> Controlled Repeater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7B1E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093D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2CBF" w14:textId="77777777" w:rsidR="007E5536" w:rsidRPr="00B009F0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  <w:lang w:eastAsia="zh-CN"/>
              </w:rPr>
              <w:t>9.3.1.288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6F15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4E58" w14:textId="77777777" w:rsidR="007E5536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7E61" w14:textId="77777777" w:rsidR="007E5536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ignore</w:t>
            </w:r>
          </w:p>
        </w:tc>
      </w:tr>
      <w:tr w:rsidR="007E5536" w14:paraId="00EECC85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3CAA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t xml:space="preserve">SDT Volume </w:t>
            </w:r>
            <w:r>
              <w:rPr>
                <w:lang w:eastAsia="zh-CN"/>
              </w:rPr>
              <w:t>Threshold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0F44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5E73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24D7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proofErr w:type="gramStart"/>
            <w:r w:rsidRPr="0002501C">
              <w:rPr>
                <w:lang w:eastAsia="zh-CN"/>
              </w:rPr>
              <w:t>INTEGER(</w:t>
            </w:r>
            <w:proofErr w:type="gramEnd"/>
            <w:r>
              <w:rPr>
                <w:lang w:eastAsia="zh-CN"/>
              </w:rPr>
              <w:t>1</w:t>
            </w:r>
            <w:r w:rsidRPr="0002501C">
              <w:rPr>
                <w:lang w:eastAsia="zh-CN"/>
              </w:rPr>
              <w:t>..</w:t>
            </w:r>
            <w:r>
              <w:t xml:space="preserve"> </w:t>
            </w:r>
            <w:r w:rsidRPr="00B24AE9">
              <w:rPr>
                <w:lang w:eastAsia="zh-CN"/>
              </w:rPr>
              <w:t>192000</w:t>
            </w:r>
            <w:r w:rsidRPr="0002501C">
              <w:rPr>
                <w:lang w:eastAsia="zh-CN"/>
              </w:rPr>
              <w:t>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1563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t>Unit: byte.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432A" w14:textId="77777777" w:rsidR="007E5536" w:rsidRDefault="007E5536" w:rsidP="007A2466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 w:rsidRPr="00BE12D5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980C" w14:textId="77777777" w:rsidR="007E5536" w:rsidRDefault="007E5536" w:rsidP="007A2466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 w:rsidRPr="00BE12D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E5536" w14:paraId="4BF4AEF9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BAB8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 w:rsidRPr="006B1216">
              <w:rPr>
                <w:b/>
                <w:bCs/>
              </w:rPr>
              <w:t>LTM Information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eastAsia="zh-CN"/>
              </w:rPr>
              <w:t>Modify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0BBA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8634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7C78" w14:textId="77777777" w:rsidR="007E5536" w:rsidRPr="0002501C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B992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F5CC" w14:textId="77777777" w:rsidR="007E5536" w:rsidRPr="00BE12D5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7232" w14:textId="77777777" w:rsidR="007E5536" w:rsidRPr="00BE12D5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7E5536" w14:paraId="1BD69E8F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52E3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345DA9">
              <w:t xml:space="preserve">&gt;LTM </w:t>
            </w:r>
            <w:r>
              <w:t>I</w:t>
            </w:r>
            <w:r w:rsidRPr="00345DA9">
              <w:t>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8C6F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3A1E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68CA" w14:textId="77777777" w:rsidR="007E5536" w:rsidRPr="0002501C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ENUMERATED (true,</w:t>
            </w:r>
            <w:r w:rsidRPr="006B1216">
              <w:rPr>
                <w:lang w:eastAsia="ja-JP"/>
              </w:rPr>
              <w:t xml:space="preserve">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E9B2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231C" w14:textId="77777777" w:rsidR="007E5536" w:rsidRPr="00BE12D5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D405" w14:textId="77777777" w:rsidR="007E5536" w:rsidRPr="00BE12D5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7E5536" w14:paraId="50CF5086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8627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 xml:space="preserve">&gt;LTM </w:t>
            </w:r>
            <w:r w:rsidRPr="000846A1">
              <w:t>Configuration</w:t>
            </w:r>
            <w:r>
              <w:rPr>
                <w:rFonts w:eastAsia="Tahoma" w:cs="Arial"/>
                <w:szCs w:val="18"/>
                <w:lang w:eastAsia="zh-CN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5478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5252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B548" w14:textId="77777777" w:rsidR="007E5536" w:rsidRPr="0002501C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INTEGER (1..8)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6C69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 xml:space="preserve">Corresponds to the </w:t>
            </w:r>
            <w:r>
              <w:rPr>
                <w:i/>
              </w:rPr>
              <w:t>LTM-</w:t>
            </w:r>
            <w:proofErr w:type="spellStart"/>
            <w:r>
              <w:rPr>
                <w:i/>
              </w:rPr>
              <w:t>CandidateId</w:t>
            </w:r>
            <w:proofErr w:type="spellEnd"/>
            <w: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EF81" w14:textId="77777777" w:rsidR="007E5536" w:rsidRPr="00BE12D5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0F57" w14:textId="77777777" w:rsidR="007E5536" w:rsidRPr="00BE12D5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7E5536" w14:paraId="08576818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0F4E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0846A1">
              <w:t>&gt;</w:t>
            </w:r>
            <w:r w:rsidRPr="000D3468">
              <w:t>Reference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E906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3BCE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499E" w14:textId="77777777" w:rsidR="007E5536" w:rsidRPr="0002501C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0EEF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CD2D" w14:textId="77777777" w:rsidR="007E5536" w:rsidRPr="00BE12D5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15D5" w14:textId="77777777" w:rsidR="007E5536" w:rsidRPr="00BE12D5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7E5536" w14:paraId="1DCBBE97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20C9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345DA9">
              <w:t>&gt;</w:t>
            </w:r>
            <w:r>
              <w:t>CSI Resource</w:t>
            </w:r>
            <w:r w:rsidRPr="00345DA9">
              <w:t xml:space="preserve">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7E1D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CFC3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52A4" w14:textId="77777777" w:rsidR="007E5536" w:rsidRPr="0002501C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9.3.1.330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3F83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4793" w14:textId="77777777" w:rsidR="007E5536" w:rsidRPr="00BE12D5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BB13" w14:textId="77777777" w:rsidR="007E5536" w:rsidRPr="00BE12D5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7E5536" w14:paraId="5C576514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75E8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t xml:space="preserve">LTM </w:t>
            </w:r>
            <w:r>
              <w:rPr>
                <w:lang w:eastAsia="zh-CN"/>
              </w:rPr>
              <w:t>Configuration</w:t>
            </w:r>
            <w:r>
              <w:t xml:space="preserve">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10F5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7261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B1E1" w14:textId="77777777" w:rsidR="007E5536" w:rsidRPr="0002501C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D8E3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2F45" w14:textId="77777777" w:rsidR="007E5536" w:rsidRPr="00BE12D5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2363" w14:textId="77777777" w:rsidR="007E5536" w:rsidRPr="00BE12D5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7E5536" w14:paraId="3F0596A1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A17C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 w:rsidRPr="00D74F17">
              <w:rPr>
                <w:rFonts w:eastAsia="Tahoma" w:cs="Arial"/>
                <w:b/>
                <w:bCs/>
                <w:szCs w:val="18"/>
                <w:lang w:eastAsia="zh-CN"/>
              </w:rPr>
              <w:t xml:space="preserve">Early Sync </w:t>
            </w:r>
            <w:r w:rsidRPr="000846A1">
              <w:rPr>
                <w:b/>
                <w:bCs/>
                <w:lang w:eastAsia="zh-CN"/>
              </w:rPr>
              <w:t>Information</w:t>
            </w:r>
            <w:r w:rsidRPr="00D74F17">
              <w:rPr>
                <w:rFonts w:eastAsia="Tahoma" w:cs="Arial"/>
                <w:b/>
                <w:bCs/>
                <w:szCs w:val="18"/>
                <w:lang w:eastAsia="zh-CN"/>
              </w:rPr>
              <w:t xml:space="preserve">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D722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F8F7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C564" w14:textId="77777777" w:rsidR="007E5536" w:rsidRPr="0002501C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66DE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2ED0" w14:textId="77777777" w:rsidR="007E5536" w:rsidRPr="00BE12D5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A514" w14:textId="77777777" w:rsidR="007E5536" w:rsidRPr="00BE12D5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7E5536" w14:paraId="20ECCFAB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7854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254BFC">
              <w:rPr>
                <w:rFonts w:eastAsia="Tahoma" w:cs="Arial"/>
                <w:szCs w:val="18"/>
                <w:lang w:eastAsia="zh-CN"/>
              </w:rPr>
              <w:t>&gt;</w:t>
            </w:r>
            <w:r w:rsidRPr="000846A1">
              <w:t>Request</w:t>
            </w:r>
            <w:r>
              <w:rPr>
                <w:rFonts w:eastAsia="Tahoma" w:cs="Arial"/>
                <w:szCs w:val="18"/>
                <w:lang w:eastAsia="zh-CN"/>
              </w:rPr>
              <w:t xml:space="preserve"> for 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002F" w14:textId="4FBCCC7D" w:rsidR="007E5536" w:rsidRDefault="0004329C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194" w:author="NEC" w:date="2024-04-03T20:36:00Z">
              <w:r>
                <w:t>M</w:t>
              </w:r>
            </w:ins>
            <w:del w:id="195" w:author="NEC" w:date="2024-04-03T20:36:00Z">
              <w:r w:rsidR="007E5536" w:rsidDel="0004329C">
                <w:delText>O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0AD4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3550" w14:textId="77777777" w:rsidR="007E5536" w:rsidRPr="0002501C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</w:t>
            </w:r>
            <w:r w:rsidRPr="00254BFC">
              <w:t xml:space="preserve">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3725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74AA" w14:textId="77777777" w:rsidR="007E5536" w:rsidRPr="00BE12D5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58A7" w14:textId="77777777" w:rsidR="007E5536" w:rsidRPr="00BE12D5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4329C" w14:paraId="6A2FFE24" w14:textId="77777777" w:rsidTr="007A2466">
        <w:trPr>
          <w:ins w:id="196" w:author="NEC" w:date="2024-04-03T20:3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F2AA" w14:textId="77777777" w:rsidR="0004329C" w:rsidRPr="009E5979" w:rsidRDefault="0004329C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197" w:author="NEC" w:date="2024-04-03T20:35:00Z"/>
                <w:rFonts w:eastAsia="Batang"/>
              </w:rPr>
              <w:pPrChange w:id="198" w:author="Google (Jing)" w:date="2024-04-18T09:00:00Z">
                <w:pPr>
                  <w:pStyle w:val="TAL"/>
                  <w:keepNext w:val="0"/>
                  <w:keepLines w:val="0"/>
                  <w:widowControl w:val="0"/>
                  <w:ind w:firstLineChars="50" w:firstLine="90"/>
                </w:pPr>
              </w:pPrChange>
            </w:pPr>
            <w:ins w:id="199" w:author="NEC" w:date="2024-04-03T20:35:00Z">
              <w:r w:rsidRPr="007A2466">
                <w:rPr>
                  <w:rFonts w:eastAsia="Batang"/>
                  <w:b/>
                  <w:rPrChange w:id="200" w:author="Google (Jing)" w:date="2024-04-18T09:04:00Z">
                    <w:rPr>
                      <w:rFonts w:eastAsia="Batang"/>
                    </w:rPr>
                  </w:rPrChange>
                </w:rPr>
                <w:t>&gt;</w:t>
              </w:r>
              <w:r w:rsidRPr="007A2466">
                <w:rPr>
                  <w:rFonts w:eastAsia="Batang"/>
                  <w:b/>
                  <w:bCs/>
                </w:rPr>
                <w:t xml:space="preserve">LTM gNB-DUs </w:t>
              </w:r>
              <w:r w:rsidRPr="007A2466" w:rsidDel="00461843">
                <w:rPr>
                  <w:rFonts w:eastAsia="Batang"/>
                  <w:b/>
                  <w:bCs/>
                </w:rPr>
                <w:t>ID</w:t>
              </w:r>
              <w:r w:rsidRPr="007A2466">
                <w:rPr>
                  <w:rFonts w:eastAsia="Batang" w:hint="eastAsia"/>
                  <w:b/>
                  <w:bCs/>
                </w:rPr>
                <w:t xml:space="preserve"> </w:t>
              </w:r>
              <w:r w:rsidRPr="007A2466">
                <w:rPr>
                  <w:rFonts w:eastAsia="Batang"/>
                  <w:b/>
                  <w:bCs/>
                </w:rPr>
                <w:t>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2EFC" w14:textId="77777777" w:rsidR="0004329C" w:rsidRDefault="0004329C" w:rsidP="007A2466">
            <w:pPr>
              <w:pStyle w:val="TAL"/>
              <w:keepNext w:val="0"/>
              <w:keepLines w:val="0"/>
              <w:widowControl w:val="0"/>
              <w:rPr>
                <w:ins w:id="201" w:author="NEC" w:date="2024-04-03T20:35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617A" w14:textId="77777777" w:rsidR="0004329C" w:rsidRDefault="0004329C" w:rsidP="007A2466">
            <w:pPr>
              <w:pStyle w:val="TAL"/>
              <w:keepNext w:val="0"/>
              <w:keepLines w:val="0"/>
              <w:widowControl w:val="0"/>
              <w:rPr>
                <w:ins w:id="202" w:author="NEC" w:date="2024-04-03T20:35:00Z"/>
                <w:i/>
              </w:rPr>
            </w:pPr>
            <w:ins w:id="203" w:author="NEC" w:date="2024-04-03T20:35:00Z">
              <w:r w:rsidRPr="00893F8D">
                <w:rPr>
                  <w:i/>
                </w:rPr>
                <w:t>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3653" w14:textId="77777777" w:rsidR="0004329C" w:rsidRDefault="0004329C" w:rsidP="007A2466">
            <w:pPr>
              <w:pStyle w:val="TAL"/>
              <w:keepNext w:val="0"/>
              <w:keepLines w:val="0"/>
              <w:widowControl w:val="0"/>
              <w:rPr>
                <w:ins w:id="204" w:author="NEC" w:date="2024-04-03T20:35:00Z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E00D" w14:textId="77777777" w:rsidR="0004329C" w:rsidRDefault="0004329C" w:rsidP="007A2466">
            <w:pPr>
              <w:pStyle w:val="TAL"/>
              <w:keepNext w:val="0"/>
              <w:keepLines w:val="0"/>
              <w:widowControl w:val="0"/>
              <w:rPr>
                <w:ins w:id="205" w:author="NEC" w:date="2024-04-03T20:35:00Z"/>
              </w:rPr>
            </w:pPr>
            <w:ins w:id="206" w:author="NEC" w:date="2024-04-03T20:35:00Z">
              <w:r>
                <w:t>This IE contains the IDs of the source gNB-DU and candidate gNB-DU(s).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1AA6" w14:textId="77777777" w:rsidR="0004329C" w:rsidRPr="00893F8D" w:rsidRDefault="0004329C" w:rsidP="007A2466">
            <w:pPr>
              <w:pStyle w:val="TAC"/>
              <w:keepNext w:val="0"/>
              <w:keepLines w:val="0"/>
              <w:widowControl w:val="0"/>
              <w:rPr>
                <w:ins w:id="207" w:author="NEC" w:date="2024-04-03T20:35:00Z"/>
              </w:rPr>
            </w:pPr>
            <w:ins w:id="208" w:author="NEC" w:date="2024-04-03T20:35:00Z">
              <w:r w:rsidRPr="009E5979"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60E5" w14:textId="77777777" w:rsidR="0004329C" w:rsidRPr="009E5979" w:rsidRDefault="0004329C" w:rsidP="007A2466">
            <w:pPr>
              <w:pStyle w:val="TAC"/>
              <w:keepNext w:val="0"/>
              <w:keepLines w:val="0"/>
              <w:widowControl w:val="0"/>
              <w:rPr>
                <w:ins w:id="209" w:author="NEC" w:date="2024-04-03T20:35:00Z"/>
              </w:rPr>
            </w:pPr>
            <w:ins w:id="210" w:author="NEC" w:date="2024-04-03T20:35:00Z">
              <w:r w:rsidRPr="009E5979">
                <w:t>reject</w:t>
              </w:r>
            </w:ins>
          </w:p>
        </w:tc>
      </w:tr>
      <w:tr w:rsidR="0004329C" w14:paraId="2EEE0F3B" w14:textId="77777777" w:rsidTr="007A2466">
        <w:trPr>
          <w:ins w:id="211" w:author="NEC" w:date="2024-04-03T20:3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99D2" w14:textId="77777777" w:rsidR="0004329C" w:rsidRPr="009E5979" w:rsidRDefault="0004329C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212" w:author="NEC" w:date="2024-04-03T20:35:00Z"/>
                <w:rFonts w:eastAsia="Batang"/>
              </w:rPr>
              <w:pPrChange w:id="213" w:author="Google (Jing)" w:date="2024-04-18T09:01:00Z">
                <w:pPr>
                  <w:pStyle w:val="TAL"/>
                  <w:keepNext w:val="0"/>
                  <w:keepLines w:val="0"/>
                  <w:widowControl w:val="0"/>
                  <w:ind w:firstLineChars="50" w:firstLine="90"/>
                </w:pPr>
              </w:pPrChange>
            </w:pPr>
            <w:ins w:id="214" w:author="NEC" w:date="2024-04-03T20:35:00Z">
              <w:r w:rsidRPr="007A2466">
                <w:rPr>
                  <w:rFonts w:eastAsia="Batang"/>
                  <w:b/>
                  <w:rPrChange w:id="215" w:author="Google (Jing)" w:date="2024-04-18T09:04:00Z">
                    <w:rPr>
                      <w:rFonts w:eastAsia="Batang"/>
                    </w:rPr>
                  </w:rPrChange>
                </w:rPr>
                <w:t>&gt;&gt;</w:t>
              </w:r>
              <w:r w:rsidRPr="007A2466">
                <w:rPr>
                  <w:rFonts w:eastAsia="Batang"/>
                  <w:b/>
                  <w:bCs/>
                </w:rPr>
                <w:t>LTM gNB-DUs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F8F5" w14:textId="77777777" w:rsidR="0004329C" w:rsidRDefault="0004329C" w:rsidP="007A2466">
            <w:pPr>
              <w:pStyle w:val="TAL"/>
              <w:keepNext w:val="0"/>
              <w:keepLines w:val="0"/>
              <w:widowControl w:val="0"/>
              <w:rPr>
                <w:ins w:id="216" w:author="NEC" w:date="2024-04-03T20:35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CFE2" w14:textId="77777777" w:rsidR="0004329C" w:rsidRDefault="0004329C" w:rsidP="007A2466">
            <w:pPr>
              <w:pStyle w:val="TAL"/>
              <w:keepNext w:val="0"/>
              <w:keepLines w:val="0"/>
              <w:widowControl w:val="0"/>
              <w:rPr>
                <w:ins w:id="217" w:author="NEC" w:date="2024-04-03T20:35:00Z"/>
                <w:i/>
              </w:rPr>
            </w:pPr>
            <w:ins w:id="218" w:author="NEC" w:date="2024-04-03T20:35:00Z">
              <w:r w:rsidRPr="00907F2C">
                <w:rPr>
                  <w:i/>
                </w:rPr>
                <w:t>1..&lt;</w:t>
              </w:r>
              <w:r w:rsidRPr="009E5979">
                <w:rPr>
                  <w:i/>
                </w:rPr>
                <w:t xml:space="preserve"> </w:t>
              </w:r>
              <w:proofErr w:type="spellStart"/>
              <w:r w:rsidRPr="009E5979">
                <w:rPr>
                  <w:i/>
                </w:rPr>
                <w:t>maxnoofLTMgNBDUs</w:t>
              </w:r>
              <w:proofErr w:type="spellEnd"/>
              <w:r>
                <w:rPr>
                  <w:i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D4C3" w14:textId="77777777" w:rsidR="0004329C" w:rsidRDefault="0004329C" w:rsidP="007A2466">
            <w:pPr>
              <w:pStyle w:val="TAL"/>
              <w:keepNext w:val="0"/>
              <w:keepLines w:val="0"/>
              <w:widowControl w:val="0"/>
              <w:rPr>
                <w:ins w:id="219" w:author="NEC" w:date="2024-04-03T20:35:00Z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1781" w14:textId="77777777" w:rsidR="0004329C" w:rsidRDefault="0004329C" w:rsidP="007A2466">
            <w:pPr>
              <w:pStyle w:val="TAL"/>
              <w:keepNext w:val="0"/>
              <w:keepLines w:val="0"/>
              <w:widowControl w:val="0"/>
              <w:rPr>
                <w:ins w:id="220" w:author="NEC" w:date="2024-04-03T20:35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8175" w14:textId="77777777" w:rsidR="0004329C" w:rsidRPr="00893F8D" w:rsidRDefault="0004329C" w:rsidP="007A2466">
            <w:pPr>
              <w:pStyle w:val="TAC"/>
              <w:keepNext w:val="0"/>
              <w:keepLines w:val="0"/>
              <w:widowControl w:val="0"/>
              <w:rPr>
                <w:ins w:id="221" w:author="NEC" w:date="2024-04-03T20:35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5E4A" w14:textId="77777777" w:rsidR="0004329C" w:rsidRPr="009E5979" w:rsidRDefault="0004329C" w:rsidP="007A2466">
            <w:pPr>
              <w:pStyle w:val="TAC"/>
              <w:keepNext w:val="0"/>
              <w:keepLines w:val="0"/>
              <w:widowControl w:val="0"/>
              <w:rPr>
                <w:ins w:id="222" w:author="NEC" w:date="2024-04-03T20:35:00Z"/>
              </w:rPr>
            </w:pPr>
          </w:p>
        </w:tc>
      </w:tr>
      <w:tr w:rsidR="0004329C" w14:paraId="6D2F6886" w14:textId="77777777" w:rsidTr="007A2466">
        <w:trPr>
          <w:ins w:id="223" w:author="NEC" w:date="2024-04-03T20:3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15CF" w14:textId="77777777" w:rsidR="0004329C" w:rsidRPr="009E5979" w:rsidRDefault="0004329C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224" w:author="NEC" w:date="2024-04-03T20:35:00Z"/>
                <w:rFonts w:eastAsia="Batang"/>
              </w:rPr>
              <w:pPrChange w:id="225" w:author="Google (Jing)" w:date="2024-04-18T09:02:00Z">
                <w:pPr>
                  <w:pStyle w:val="TAL"/>
                  <w:keepNext w:val="0"/>
                  <w:keepLines w:val="0"/>
                  <w:widowControl w:val="0"/>
                  <w:ind w:firstLineChars="100" w:firstLine="180"/>
                </w:pPr>
              </w:pPrChange>
            </w:pPr>
            <w:commentRangeStart w:id="226"/>
            <w:ins w:id="227" w:author="NEC" w:date="2024-04-03T20:35:00Z">
              <w:r w:rsidRPr="007A2466">
                <w:rPr>
                  <w:rFonts w:eastAsia="Batang"/>
                </w:rPr>
                <w:t>&gt;&gt;&gt;LTM gNB-DU ID</w:t>
              </w:r>
            </w:ins>
            <w:commentRangeEnd w:id="226"/>
            <w:r w:rsidR="00844CA1">
              <w:rPr>
                <w:rStyle w:val="ad"/>
                <w:rFonts w:ascii="Times New Roman" w:hAnsi="Times New Roman"/>
              </w:rPr>
              <w:commentReference w:id="226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9C0F" w14:textId="77777777" w:rsidR="0004329C" w:rsidRDefault="0004329C" w:rsidP="007A2466">
            <w:pPr>
              <w:pStyle w:val="TAL"/>
              <w:keepNext w:val="0"/>
              <w:keepLines w:val="0"/>
              <w:widowControl w:val="0"/>
              <w:rPr>
                <w:ins w:id="228" w:author="NEC" w:date="2024-04-03T20:35:00Z"/>
                <w:lang w:eastAsia="zh-CN"/>
              </w:rPr>
            </w:pPr>
            <w:ins w:id="229" w:author="NEC" w:date="2024-04-03T20:3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E103" w14:textId="77777777" w:rsidR="0004329C" w:rsidRDefault="0004329C" w:rsidP="007A2466">
            <w:pPr>
              <w:pStyle w:val="TAL"/>
              <w:keepNext w:val="0"/>
              <w:keepLines w:val="0"/>
              <w:widowControl w:val="0"/>
              <w:rPr>
                <w:ins w:id="230" w:author="NEC" w:date="2024-04-03T20:35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09C8" w14:textId="77777777" w:rsidR="0004329C" w:rsidRDefault="0004329C" w:rsidP="007A2466">
            <w:pPr>
              <w:pStyle w:val="TAL"/>
              <w:keepNext w:val="0"/>
              <w:keepLines w:val="0"/>
              <w:widowControl w:val="0"/>
              <w:rPr>
                <w:ins w:id="231" w:author="NEC" w:date="2024-04-03T20:35:00Z"/>
              </w:rPr>
            </w:pPr>
            <w:ins w:id="232" w:author="NEC" w:date="2024-04-03T20:35:00Z">
              <w:r>
                <w:t xml:space="preserve">gNB-DU ID </w:t>
              </w:r>
            </w:ins>
          </w:p>
          <w:p w14:paraId="398C0164" w14:textId="77777777" w:rsidR="0004329C" w:rsidRDefault="0004329C" w:rsidP="007A2466">
            <w:pPr>
              <w:pStyle w:val="TAL"/>
              <w:keepNext w:val="0"/>
              <w:keepLines w:val="0"/>
              <w:widowControl w:val="0"/>
              <w:rPr>
                <w:ins w:id="233" w:author="NEC" w:date="2024-04-03T20:35:00Z"/>
              </w:rPr>
            </w:pPr>
            <w:ins w:id="234" w:author="NEC" w:date="2024-04-03T20:35:00Z">
              <w:r>
                <w:t>9.3.1.9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3AF6" w14:textId="77777777" w:rsidR="0004329C" w:rsidRDefault="0004329C" w:rsidP="007A2466">
            <w:pPr>
              <w:pStyle w:val="TAL"/>
              <w:keepNext w:val="0"/>
              <w:keepLines w:val="0"/>
              <w:widowControl w:val="0"/>
              <w:rPr>
                <w:ins w:id="235" w:author="NEC" w:date="2024-04-03T20:35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BCD7" w14:textId="77777777" w:rsidR="0004329C" w:rsidRPr="00893F8D" w:rsidRDefault="0004329C" w:rsidP="007A2466">
            <w:pPr>
              <w:pStyle w:val="TAC"/>
              <w:keepNext w:val="0"/>
              <w:keepLines w:val="0"/>
              <w:widowControl w:val="0"/>
              <w:rPr>
                <w:ins w:id="236" w:author="NEC" w:date="2024-04-03T20:35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7D43" w14:textId="77777777" w:rsidR="0004329C" w:rsidRPr="009E5979" w:rsidRDefault="0004329C" w:rsidP="007A2466">
            <w:pPr>
              <w:pStyle w:val="TAC"/>
              <w:keepNext w:val="0"/>
              <w:keepLines w:val="0"/>
              <w:widowControl w:val="0"/>
              <w:rPr>
                <w:ins w:id="237" w:author="NEC" w:date="2024-04-03T20:35:00Z"/>
              </w:rPr>
            </w:pPr>
          </w:p>
        </w:tc>
      </w:tr>
      <w:tr w:rsidR="007E5536" w14:paraId="420CB20A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9429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 w:rsidRPr="000E6BC0">
              <w:rPr>
                <w:b/>
                <w:bCs/>
              </w:rPr>
              <w:t>Early Sync Information</w:t>
            </w:r>
            <w:r>
              <w:rPr>
                <w:b/>
                <w:bCs/>
              </w:rPr>
              <w:t xml:space="preserve"> </w:t>
            </w:r>
            <w:r w:rsidRPr="000E6BC0">
              <w:rPr>
                <w:b/>
                <w:bCs/>
              </w:rP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B5D8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0E37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194A" w14:textId="77777777" w:rsidR="007E5536" w:rsidRPr="0002501C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0666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3AB7" w14:textId="77777777" w:rsidR="007E5536" w:rsidRPr="00BE12D5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5925" w14:textId="77777777" w:rsidR="007E5536" w:rsidRPr="00BE12D5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7E5536" w14:paraId="6F029ABD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FC0D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274B36">
              <w:rPr>
                <w:rFonts w:eastAsia="Tahoma" w:cs="Arial"/>
                <w:b/>
                <w:bCs/>
                <w:szCs w:val="18"/>
                <w:lang w:eastAsia="zh-CN"/>
              </w:rPr>
              <w:t>&gt;Early Sync Information</w:t>
            </w: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 </w:t>
            </w:r>
            <w:r w:rsidRPr="00274B36">
              <w:rPr>
                <w:rFonts w:eastAsia="Tahoma" w:cs="Arial"/>
                <w:b/>
                <w:bCs/>
                <w:szCs w:val="18"/>
                <w:lang w:eastAsia="zh-CN"/>
              </w:rPr>
              <w:t>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776F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A8C8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  <w:proofErr w:type="gramStart"/>
            <w:r>
              <w:rPr>
                <w:i/>
              </w:rPr>
              <w:t xml:space="preserve"> ..</w:t>
            </w:r>
            <w:proofErr w:type="gramEnd"/>
            <w:r>
              <w:rPr>
                <w:i/>
              </w:rPr>
              <w:t xml:space="preserve"> &lt;</w:t>
            </w:r>
            <w:proofErr w:type="spellStart"/>
            <w:r>
              <w:rPr>
                <w:i/>
              </w:rPr>
              <w:t>maxnoofLTMCells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B0C2" w14:textId="77777777" w:rsidR="007E5536" w:rsidRPr="0002501C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F3D9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7891" w14:textId="77777777" w:rsidR="007E5536" w:rsidRPr="00BE12D5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1703" w14:textId="77777777" w:rsidR="007E5536" w:rsidRPr="00BE12D5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7E5536" w14:paraId="0CDC7587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3DE5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7731F1">
              <w:rPr>
                <w:lang w:val="en-US" w:eastAsia="zh-CN"/>
              </w:rPr>
              <w:t xml:space="preserve">&gt;&gt;Cell </w:t>
            </w:r>
            <w:r w:rsidRPr="000846A1"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5023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0F4D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ECD7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6832D536" w14:textId="77777777" w:rsidR="007E5536" w:rsidRPr="0002501C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620C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0946" w14:textId="77777777" w:rsidR="007E5536" w:rsidRPr="00BE12D5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B4FF" w14:textId="77777777" w:rsidR="007E5536" w:rsidRPr="00BE12D5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7E5536" w14:paraId="554F0D34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7C30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rFonts w:eastAsia="Tahoma" w:cs="Arial"/>
                <w:szCs w:val="18"/>
                <w:lang w:eastAsia="zh-CN"/>
              </w:rPr>
              <w:t xml:space="preserve">&gt;&gt;TCI </w:t>
            </w:r>
            <w:r w:rsidRPr="000846A1">
              <w:t>States</w:t>
            </w:r>
            <w:r>
              <w:rPr>
                <w:rFonts w:eastAsia="Tahoma" w:cs="Arial"/>
                <w:szCs w:val="18"/>
                <w:lang w:eastAsia="zh-CN"/>
              </w:rPr>
              <w:t xml:space="preserve">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D23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34D3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4EF6" w14:textId="77777777" w:rsidR="007E5536" w:rsidRPr="0002501C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2FD3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8041" w14:textId="77777777" w:rsidR="007E5536" w:rsidRPr="00BE12D5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05D9" w14:textId="77777777" w:rsidR="007E5536" w:rsidRPr="00BE12D5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7E5536" w14:paraId="04F2D479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66A5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&gt;&gt;Early UL Sync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B138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6CB0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7062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2E46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28FF" w14:textId="77777777" w:rsidR="007E5536" w:rsidRPr="00BE12D5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71F6" w14:textId="77777777" w:rsidR="007E5536" w:rsidRPr="00BE12D5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7E5536" w14:paraId="37FB41CF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D1DD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&gt;&gt;Early UL Sync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F60E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7125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6E2A" w14:textId="77777777" w:rsidR="007E5536" w:rsidRPr="00411DDF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t>Early UL Sync Configuration</w:t>
            </w:r>
          </w:p>
          <w:p w14:paraId="4B0FECF1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lastRenderedPageBreak/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AF6B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lang w:eastAsia="zh-CN"/>
              </w:rPr>
              <w:lastRenderedPageBreak/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7BDC" w14:textId="77777777" w:rsidR="007E5536" w:rsidRPr="00BE12D5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4E2E" w14:textId="77777777" w:rsidR="007E5536" w:rsidRPr="00BE12D5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7E5536" w14:paraId="012D5B49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68DB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&gt;&gt;TA Assistance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7E69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6EB7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43F7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ENUMERATED (zero,</w:t>
            </w:r>
            <w:r w:rsidRPr="00254BFC">
              <w:t xml:space="preserve">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1A45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</w:rPr>
              <w:t xml:space="preserve">The value </w:t>
            </w:r>
            <w:r w:rsidRPr="00A97AD9">
              <w:rPr>
                <w:rFonts w:eastAsia="SimSun"/>
              </w:rPr>
              <w:t>"</w:t>
            </w:r>
            <w:r>
              <w:rPr>
                <w:rFonts w:eastAsia="SimSun"/>
              </w:rPr>
              <w:t>zero</w:t>
            </w:r>
            <w:r w:rsidRPr="00A97AD9">
              <w:rPr>
                <w:rFonts w:eastAsia="SimSun"/>
              </w:rPr>
              <w:t>"</w:t>
            </w:r>
            <w:r>
              <w:rPr>
                <w:rFonts w:eastAsia="SimSun"/>
              </w:rPr>
              <w:t xml:space="preserve"> corresponds to TA value of the cell being equal to zero.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A41B" w14:textId="77777777" w:rsidR="007E5536" w:rsidRPr="00BE12D5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6DE2" w14:textId="77777777" w:rsidR="007E5536" w:rsidRPr="00BE12D5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7E5536" w14:paraId="21D0E0C7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AD60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 w:rsidRPr="006B1216">
              <w:rPr>
                <w:b/>
                <w:bCs/>
              </w:rPr>
              <w:t xml:space="preserve">LTM Cells </w:t>
            </w:r>
            <w:r>
              <w:rPr>
                <w:b/>
                <w:bCs/>
              </w:rPr>
              <w:t>T</w:t>
            </w:r>
            <w:r w:rsidRPr="006B1216">
              <w:rPr>
                <w:b/>
                <w:bCs/>
              </w:rPr>
              <w:t xml:space="preserve">o </w:t>
            </w:r>
            <w:r>
              <w:rPr>
                <w:b/>
                <w:bCs/>
              </w:rPr>
              <w:t>B</w:t>
            </w:r>
            <w:r w:rsidRPr="006B1216">
              <w:rPr>
                <w:b/>
                <w:bCs/>
              </w:rPr>
              <w:t>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1C02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5FC2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3F97" w14:textId="77777777" w:rsidR="007E5536" w:rsidRPr="0002501C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napToGrid w:val="0"/>
              </w:rPr>
              <w:t>9.3.1.291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3A7A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441F" w14:textId="77777777" w:rsidR="007E5536" w:rsidRPr="00BE12D5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1F04" w14:textId="77777777" w:rsidR="007E5536" w:rsidRPr="00BE12D5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E5536" w14:paraId="4D1002CF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03BD" w14:textId="77777777" w:rsidR="007E5536" w:rsidRPr="006B1216" w:rsidRDefault="007E5536" w:rsidP="007A246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C70E70">
              <w:t>Path Addition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5482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C70E70">
              <w:rPr>
                <w:rFonts w:hint="eastAsia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D9D0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F18D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C70E70">
              <w:rPr>
                <w:rFonts w:hint="eastAsia"/>
                <w:lang w:eastAsia="ja-JP"/>
              </w:rPr>
              <w:t>9</w:t>
            </w:r>
            <w:r w:rsidRPr="00C70E70">
              <w:rPr>
                <w:lang w:eastAsia="ja-JP"/>
              </w:rPr>
              <w:t>.3.1.</w:t>
            </w:r>
            <w:r>
              <w:rPr>
                <w:lang w:eastAsia="ja-JP"/>
              </w:rPr>
              <w:t>296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AB21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E2F6" w14:textId="77777777" w:rsidR="007E5536" w:rsidRPr="006B1216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Y</w:t>
            </w:r>
            <w:r>
              <w:rPr>
                <w:rFonts w:cs="Arial"/>
                <w:szCs w:val="18"/>
                <w:lang w:eastAsia="ja-JP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C644" w14:textId="77777777" w:rsidR="007E5536" w:rsidRPr="006B1216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7E5536" w14:paraId="3D3A7C70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8C72" w14:textId="77777777" w:rsidR="007E5536" w:rsidRPr="00C70E70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FC08" w14:textId="77777777" w:rsidR="007E5536" w:rsidRPr="00C70E70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9A3E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2678" w14:textId="77777777" w:rsidR="007E5536" w:rsidRPr="00C70E70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C3CD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7320" w14:textId="77777777" w:rsidR="007E5536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82CB" w14:textId="77777777" w:rsidR="007E5536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7E5536" w14:paraId="5166BE1F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B499" w14:textId="77777777" w:rsidR="007E5536" w:rsidRPr="00C70E70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183E" w14:textId="77777777" w:rsidR="007E5536" w:rsidRPr="00C70E70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C103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7CA9" w14:textId="77777777" w:rsidR="007E5536" w:rsidRPr="00C70E70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40CC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D768" w14:textId="77777777" w:rsidR="007E5536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9003" w14:textId="77777777" w:rsidR="007E5536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7E5536" w14:paraId="7D5E6765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8EFD" w14:textId="77777777" w:rsidR="007E5536" w:rsidRPr="00C70E70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t xml:space="preserve">NR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770D" w14:textId="77777777" w:rsidR="007E5536" w:rsidRPr="00C70E70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DA02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3F9D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t xml:space="preserve">NR UE </w:t>
            </w:r>
            <w:proofErr w:type="spellStart"/>
            <w:r>
              <w:t>Sidelink</w:t>
            </w:r>
            <w:proofErr w:type="spellEnd"/>
            <w:r>
              <w:t xml:space="preserve"> Aggregate Maximum Bit Rate</w:t>
            </w:r>
          </w:p>
          <w:p w14:paraId="5F224F69" w14:textId="77777777" w:rsidR="007E5536" w:rsidRPr="00C70E70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6621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NR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EAEA" w14:textId="77777777" w:rsidR="007E5536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CE33" w14:textId="77777777" w:rsidR="007E5536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7E5536" w14:paraId="4FE43767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8AF9" w14:textId="77777777" w:rsidR="007E5536" w:rsidRPr="00C70E70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t xml:space="preserve">LTE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40E9" w14:textId="77777777" w:rsidR="007E5536" w:rsidRPr="00C70E70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E4F1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B12B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t xml:space="preserve">LTE UE </w:t>
            </w:r>
            <w:proofErr w:type="spellStart"/>
            <w:r>
              <w:t>Sidelink</w:t>
            </w:r>
            <w:proofErr w:type="spellEnd"/>
            <w:r>
              <w:t xml:space="preserve"> Aggregate Maximum Bit Rate</w:t>
            </w:r>
          </w:p>
          <w:p w14:paraId="3EFF7A44" w14:textId="77777777" w:rsidR="007E5536" w:rsidRPr="00C70E70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4CA8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LTE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AD95" w14:textId="77777777" w:rsidR="007E5536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2431" w14:textId="77777777" w:rsidR="007E5536" w:rsidRDefault="007E5536" w:rsidP="007A246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7E5536" w14:paraId="3A8F1A6F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4ED3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 w:rsidRPr="00775794">
              <w:rPr>
                <w:lang w:eastAsia="zh-CN"/>
              </w:rPr>
              <w:t>DL LBT Failure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B769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 w:rsidRPr="00775794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3147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58F2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 w:rsidRPr="00775794">
              <w:rPr>
                <w:lang w:eastAsia="ja-JP"/>
              </w:rPr>
              <w:t>ENUMERATED (inquiry,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01D3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C12F" w14:textId="77777777" w:rsidR="007E5536" w:rsidRDefault="007E5536" w:rsidP="007A246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775794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177E" w14:textId="77777777" w:rsidR="007E5536" w:rsidRDefault="007E5536" w:rsidP="007A246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775794">
              <w:rPr>
                <w:lang w:eastAsia="ja-JP"/>
              </w:rPr>
              <w:t>ignore</w:t>
            </w:r>
          </w:p>
        </w:tc>
      </w:tr>
      <w:tr w:rsidR="007E5536" w14:paraId="3DCBDD42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F01D" w14:textId="77777777" w:rsidR="007E5536" w:rsidRPr="00775794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C5F70">
              <w:rPr>
                <w:rFonts w:eastAsia="Batang"/>
              </w:rPr>
              <w:t xml:space="preserve">Ranging and </w:t>
            </w:r>
            <w:proofErr w:type="spellStart"/>
            <w:r w:rsidRPr="007C5F70">
              <w:rPr>
                <w:rFonts w:eastAsia="Batang"/>
              </w:rPr>
              <w:t>Sidelink</w:t>
            </w:r>
            <w:proofErr w:type="spellEnd"/>
            <w:r w:rsidRPr="007C5F70">
              <w:rPr>
                <w:rFonts w:eastAsia="Batang"/>
              </w:rPr>
              <w:t xml:space="preserve"> Positioning Service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4F91" w14:textId="77777777" w:rsidR="007E5536" w:rsidRPr="00775794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1611A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4F01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D7B2" w14:textId="77777777" w:rsidR="007E5536" w:rsidRPr="00775794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1611A">
              <w:t>9.3.1.</w:t>
            </w:r>
            <w:r>
              <w:t>331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84BB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 w:rsidRPr="00F1611A">
              <w:t xml:space="preserve">This IE applies only if the UE is authorized for NR V2X services and/or 5G </w:t>
            </w:r>
            <w:proofErr w:type="spellStart"/>
            <w:r w:rsidRPr="00F1611A">
              <w:t>ProSe</w:t>
            </w:r>
            <w:proofErr w:type="spellEnd"/>
            <w:r w:rsidRPr="00F1611A">
              <w:t xml:space="preserve">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D533" w14:textId="77777777" w:rsidR="007E5536" w:rsidRPr="00775794" w:rsidRDefault="007E5536" w:rsidP="007A2466">
            <w:pPr>
              <w:pStyle w:val="TAC"/>
              <w:keepNext w:val="0"/>
              <w:keepLines w:val="0"/>
              <w:widowControl w:val="0"/>
            </w:pPr>
            <w:r w:rsidRPr="00F1611A">
              <w:rPr>
                <w:rFonts w:hint="eastAsia"/>
              </w:rPr>
              <w:t>Y</w:t>
            </w:r>
            <w:r w:rsidRPr="00F1611A"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C226" w14:textId="77777777" w:rsidR="007E5536" w:rsidRPr="00775794" w:rsidRDefault="007E5536" w:rsidP="007A246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1611A">
              <w:rPr>
                <w:rFonts w:hint="eastAsia"/>
              </w:rPr>
              <w:t>i</w:t>
            </w:r>
            <w:r w:rsidRPr="00F1611A">
              <w:t>gnore</w:t>
            </w:r>
          </w:p>
        </w:tc>
      </w:tr>
    </w:tbl>
    <w:p w14:paraId="50F40252" w14:textId="77777777" w:rsidR="007E5536" w:rsidRPr="00EA5FA7" w:rsidRDefault="007E5536" w:rsidP="007E5536">
      <w:pPr>
        <w:widowControl w:val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7E5536" w:rsidRPr="00EA5FA7" w14:paraId="34A4D984" w14:textId="77777777" w:rsidTr="007A2466">
        <w:trPr>
          <w:tblHeader/>
          <w:jc w:val="center"/>
        </w:trPr>
        <w:tc>
          <w:tcPr>
            <w:tcW w:w="3686" w:type="dxa"/>
          </w:tcPr>
          <w:p w14:paraId="3C09D95C" w14:textId="77777777" w:rsidR="007E5536" w:rsidRPr="00EA5FA7" w:rsidRDefault="007E5536" w:rsidP="007A2466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Range bound</w:t>
            </w:r>
          </w:p>
        </w:tc>
        <w:tc>
          <w:tcPr>
            <w:tcW w:w="5670" w:type="dxa"/>
          </w:tcPr>
          <w:p w14:paraId="60E46288" w14:textId="77777777" w:rsidR="007E5536" w:rsidRPr="00EA5FA7" w:rsidRDefault="007E5536" w:rsidP="007A2466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Explanation</w:t>
            </w:r>
          </w:p>
        </w:tc>
      </w:tr>
      <w:tr w:rsidR="007E5536" w:rsidRPr="00EA5FA7" w14:paraId="16E97964" w14:textId="77777777" w:rsidTr="007A2466">
        <w:trPr>
          <w:jc w:val="center"/>
        </w:trPr>
        <w:tc>
          <w:tcPr>
            <w:tcW w:w="3686" w:type="dxa"/>
          </w:tcPr>
          <w:p w14:paraId="33397C30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maxnoofSCells</w:t>
            </w:r>
            <w:proofErr w:type="spellEnd"/>
          </w:p>
        </w:tc>
        <w:tc>
          <w:tcPr>
            <w:tcW w:w="5670" w:type="dxa"/>
          </w:tcPr>
          <w:p w14:paraId="3F5E121B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Maximum no. of SCells allowed towards one UE, the maximum value is 32.</w:t>
            </w:r>
          </w:p>
        </w:tc>
      </w:tr>
      <w:tr w:rsidR="007E5536" w:rsidRPr="00EA5FA7" w14:paraId="2288D434" w14:textId="77777777" w:rsidTr="007A2466">
        <w:trPr>
          <w:jc w:val="center"/>
        </w:trPr>
        <w:tc>
          <w:tcPr>
            <w:tcW w:w="3686" w:type="dxa"/>
          </w:tcPr>
          <w:p w14:paraId="15E2B42B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E1218B">
              <w:t>maxnoofServingCellMOs</w:t>
            </w:r>
            <w:proofErr w:type="spellEnd"/>
          </w:p>
        </w:tc>
        <w:tc>
          <w:tcPr>
            <w:tcW w:w="5670" w:type="dxa"/>
          </w:tcPr>
          <w:p w14:paraId="352689FF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1218B">
              <w:t xml:space="preserve">Maximum number of </w:t>
            </w:r>
            <w:proofErr w:type="spellStart"/>
            <w:r w:rsidRPr="00E1218B">
              <w:t>ServingCellMOs</w:t>
            </w:r>
            <w:proofErr w:type="spellEnd"/>
            <w:r w:rsidRPr="00E1218B">
              <w:t xml:space="preserve"> for NCD-SSB per cell. Maximum value is 16</w:t>
            </w:r>
          </w:p>
        </w:tc>
      </w:tr>
      <w:tr w:rsidR="007E5536" w:rsidRPr="00EA5FA7" w14:paraId="5D1D6389" w14:textId="77777777" w:rsidTr="007A2466">
        <w:trPr>
          <w:jc w:val="center"/>
        </w:trPr>
        <w:tc>
          <w:tcPr>
            <w:tcW w:w="3686" w:type="dxa"/>
          </w:tcPr>
          <w:p w14:paraId="76419D30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maxnoofSRBs</w:t>
            </w:r>
            <w:proofErr w:type="spellEnd"/>
          </w:p>
        </w:tc>
        <w:tc>
          <w:tcPr>
            <w:tcW w:w="5670" w:type="dxa"/>
          </w:tcPr>
          <w:p w14:paraId="4E383385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Maximum no. of SRB allowed towards one UE, the maximum value is 8. </w:t>
            </w:r>
          </w:p>
        </w:tc>
      </w:tr>
      <w:tr w:rsidR="007E5536" w:rsidRPr="00EA5FA7" w14:paraId="2CA43E89" w14:textId="77777777" w:rsidTr="007A2466">
        <w:trPr>
          <w:jc w:val="center"/>
        </w:trPr>
        <w:tc>
          <w:tcPr>
            <w:tcW w:w="3686" w:type="dxa"/>
          </w:tcPr>
          <w:p w14:paraId="4B806007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16F0BD8B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Maximum no. of DRB allowed towards one UE, the maximum value is 64. </w:t>
            </w:r>
          </w:p>
        </w:tc>
      </w:tr>
      <w:tr w:rsidR="007E5536" w:rsidRPr="00EA5FA7" w14:paraId="59D46D2A" w14:textId="77777777" w:rsidTr="007A2466">
        <w:trPr>
          <w:jc w:val="center"/>
        </w:trPr>
        <w:tc>
          <w:tcPr>
            <w:tcW w:w="3686" w:type="dxa"/>
          </w:tcPr>
          <w:p w14:paraId="33FFDAB9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maxnoofULUPTNLInformation</w:t>
            </w:r>
            <w:proofErr w:type="spellEnd"/>
          </w:p>
        </w:tc>
        <w:tc>
          <w:tcPr>
            <w:tcW w:w="5670" w:type="dxa"/>
          </w:tcPr>
          <w:p w14:paraId="7976B396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Maximum no. of UL UP TNL Information allowed towards one DRB, the maximum value is 2.</w:t>
            </w:r>
          </w:p>
        </w:tc>
      </w:tr>
      <w:tr w:rsidR="007E5536" w:rsidRPr="00EA5FA7" w14:paraId="40F56669" w14:textId="77777777" w:rsidTr="007A2466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BED9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maxnoofQoSFlows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5575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Maximum no. of flows allowed to be mapped to one DRB, the maximum value is 64.</w:t>
            </w:r>
          </w:p>
        </w:tc>
      </w:tr>
      <w:tr w:rsidR="007E5536" w:rsidRPr="00EA5FA7" w14:paraId="4EE5551B" w14:textId="77777777" w:rsidTr="007A2466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9C31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A973D8">
              <w:t>maxnoofBHRLCChannels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D9AA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A973D8">
              <w:t>Maximum no. of BH RLC channels allowed towards one IAB-node, the maximum value is 65536.</w:t>
            </w:r>
          </w:p>
        </w:tc>
      </w:tr>
      <w:tr w:rsidR="007E5536" w14:paraId="1FD210ED" w14:textId="77777777" w:rsidTr="007A2466">
        <w:trPr>
          <w:jc w:val="center"/>
        </w:trPr>
        <w:tc>
          <w:tcPr>
            <w:tcW w:w="3686" w:type="dxa"/>
          </w:tcPr>
          <w:p w14:paraId="4EFEBA82" w14:textId="77777777" w:rsidR="007E5536" w:rsidRPr="00BF0E2C" w:rsidRDefault="007E5536" w:rsidP="007A2466">
            <w:pPr>
              <w:pStyle w:val="TAL"/>
              <w:keepNext w:val="0"/>
              <w:keepLines w:val="0"/>
              <w:widowControl w:val="0"/>
            </w:pPr>
            <w:proofErr w:type="spellStart"/>
            <w:r w:rsidRPr="00BF0E2C">
              <w:t>maxnoof</w:t>
            </w:r>
            <w:proofErr w:type="spellEnd"/>
            <w:r w:rsidRPr="00BF0E2C">
              <w:rPr>
                <w:rFonts w:hint="eastAsia"/>
                <w:lang w:val="en-US" w:eastAsia="zh-CN"/>
              </w:rPr>
              <w:t>SL</w:t>
            </w:r>
            <w:r w:rsidRPr="00BF0E2C">
              <w:t>DRBs</w:t>
            </w:r>
          </w:p>
        </w:tc>
        <w:tc>
          <w:tcPr>
            <w:tcW w:w="5670" w:type="dxa"/>
          </w:tcPr>
          <w:p w14:paraId="1D45F4EE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SL </w:t>
            </w:r>
            <w:r>
              <w:t xml:space="preserve">DRB allowed </w:t>
            </w:r>
            <w:r>
              <w:rPr>
                <w:rFonts w:hint="eastAsia"/>
                <w:lang w:val="en-US" w:eastAsia="zh-CN"/>
              </w:rPr>
              <w:t xml:space="preserve">for NR </w:t>
            </w:r>
            <w:proofErr w:type="spellStart"/>
            <w:r>
              <w:rPr>
                <w:rFonts w:hint="eastAsia"/>
                <w:lang w:val="en-US" w:eastAsia="zh-CN"/>
              </w:rPr>
              <w:t>sidelink</w:t>
            </w:r>
            <w:proofErr w:type="spellEnd"/>
            <w:r>
              <w:rPr>
                <w:rFonts w:hint="eastAsia"/>
                <w:lang w:val="en-US" w:eastAsia="zh-CN"/>
              </w:rPr>
              <w:t xml:space="preserve"> communication per</w:t>
            </w:r>
            <w:r>
              <w:t xml:space="preserve"> UE, the maximum value is </w:t>
            </w:r>
            <w:r>
              <w:rPr>
                <w:rFonts w:hint="eastAsia"/>
                <w:lang w:val="en-US" w:eastAsia="zh-CN"/>
              </w:rPr>
              <w:t>512</w:t>
            </w:r>
            <w:r>
              <w:t>.</w:t>
            </w:r>
          </w:p>
        </w:tc>
      </w:tr>
      <w:tr w:rsidR="007E5536" w14:paraId="73396DD7" w14:textId="77777777" w:rsidTr="007A2466">
        <w:trPr>
          <w:jc w:val="center"/>
        </w:trPr>
        <w:tc>
          <w:tcPr>
            <w:tcW w:w="3686" w:type="dxa"/>
          </w:tcPr>
          <w:p w14:paraId="58E00BFE" w14:textId="77777777" w:rsidR="007E5536" w:rsidRPr="00BF0E2C" w:rsidRDefault="007E5536" w:rsidP="007A2466">
            <w:pPr>
              <w:pStyle w:val="TAL"/>
              <w:keepNext w:val="0"/>
              <w:keepLines w:val="0"/>
              <w:widowControl w:val="0"/>
            </w:pPr>
            <w:proofErr w:type="spellStart"/>
            <w:r w:rsidRPr="00BF0E2C">
              <w:t>maxnoof</w:t>
            </w:r>
            <w:proofErr w:type="spellEnd"/>
            <w:r w:rsidRPr="00BF0E2C">
              <w:rPr>
                <w:rFonts w:hint="eastAsia"/>
                <w:lang w:val="en-US" w:eastAsia="zh-CN"/>
              </w:rPr>
              <w:t>PC5</w:t>
            </w:r>
            <w:proofErr w:type="spellStart"/>
            <w:r w:rsidRPr="00BF0E2C">
              <w:t>QoSFlows</w:t>
            </w:r>
            <w:proofErr w:type="spellEnd"/>
          </w:p>
        </w:tc>
        <w:tc>
          <w:tcPr>
            <w:tcW w:w="5670" w:type="dxa"/>
          </w:tcPr>
          <w:p w14:paraId="2638FC72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PC5 QoS flow </w:t>
            </w:r>
            <w:r>
              <w:t xml:space="preserve">allowed towards one UE </w:t>
            </w:r>
            <w:r>
              <w:rPr>
                <w:rFonts w:hint="eastAsia"/>
                <w:lang w:val="en-US" w:eastAsia="zh-CN"/>
              </w:rPr>
              <w:t xml:space="preserve">for NR </w:t>
            </w:r>
            <w:proofErr w:type="spellStart"/>
            <w:r>
              <w:rPr>
                <w:rFonts w:hint="eastAsia"/>
                <w:lang w:val="en-US" w:eastAsia="zh-CN"/>
              </w:rPr>
              <w:t>sidelink</w:t>
            </w:r>
            <w:proofErr w:type="spellEnd"/>
            <w:r>
              <w:rPr>
                <w:rFonts w:hint="eastAsia"/>
                <w:lang w:val="en-US" w:eastAsia="zh-CN"/>
              </w:rPr>
              <w:t xml:space="preserve"> communication</w:t>
            </w:r>
            <w:r>
              <w:t xml:space="preserve">, the maximum value is </w:t>
            </w:r>
            <w:r>
              <w:rPr>
                <w:rFonts w:hint="eastAsia"/>
                <w:lang w:val="en-US" w:eastAsia="zh-CN"/>
              </w:rPr>
              <w:t>2048</w:t>
            </w:r>
            <w:r>
              <w:t>.</w:t>
            </w:r>
          </w:p>
        </w:tc>
      </w:tr>
      <w:tr w:rsidR="007E5536" w14:paraId="52D13785" w14:textId="77777777" w:rsidTr="007A2466">
        <w:trPr>
          <w:jc w:val="center"/>
        </w:trPr>
        <w:tc>
          <w:tcPr>
            <w:tcW w:w="3686" w:type="dxa"/>
          </w:tcPr>
          <w:p w14:paraId="7D37B56E" w14:textId="77777777" w:rsidR="007E5536" w:rsidRPr="00BF0E2C" w:rsidRDefault="007E5536" w:rsidP="007A2466">
            <w:pPr>
              <w:pStyle w:val="TAL"/>
              <w:keepNext w:val="0"/>
              <w:keepLines w:val="0"/>
              <w:widowControl w:val="0"/>
            </w:pPr>
            <w:proofErr w:type="spellStart"/>
            <w:r w:rsidRPr="008F02E1"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5D38458E" w14:textId="77777777" w:rsidR="007E5536" w:rsidRDefault="007E5536" w:rsidP="007A2466">
            <w:pPr>
              <w:pStyle w:val="TAL"/>
              <w:keepNext w:val="0"/>
              <w:keepLines w:val="0"/>
              <w:widowControl w:val="0"/>
            </w:pPr>
            <w:r w:rsidRPr="008F02E1">
              <w:t xml:space="preserve">Maximum no. of additional UP TNL Information allowed towards one DRB, the maximum value is 2. </w:t>
            </w:r>
          </w:p>
        </w:tc>
      </w:tr>
      <w:tr w:rsidR="007E5536" w14:paraId="6FC4AD84" w14:textId="77777777" w:rsidTr="007A2466">
        <w:trPr>
          <w:jc w:val="center"/>
        </w:trPr>
        <w:tc>
          <w:tcPr>
            <w:tcW w:w="3686" w:type="dxa"/>
          </w:tcPr>
          <w:p w14:paraId="3F4BC87A" w14:textId="77777777" w:rsidR="007E5536" w:rsidRPr="008F02E1" w:rsidRDefault="007E5536" w:rsidP="007A2466">
            <w:pPr>
              <w:pStyle w:val="TAL"/>
              <w:keepNext w:val="0"/>
              <w:keepLines w:val="0"/>
              <w:widowControl w:val="0"/>
            </w:pPr>
            <w:proofErr w:type="spellStart"/>
            <w:r w:rsidRPr="005F04CC">
              <w:rPr>
                <w:rFonts w:cs="Arial"/>
                <w:bCs/>
                <w:szCs w:val="18"/>
                <w:lang w:eastAsia="ja-JP"/>
              </w:rPr>
              <w:t>maxnoofCellsinCHO</w:t>
            </w:r>
            <w:proofErr w:type="spellEnd"/>
          </w:p>
        </w:tc>
        <w:tc>
          <w:tcPr>
            <w:tcW w:w="5670" w:type="dxa"/>
          </w:tcPr>
          <w:p w14:paraId="5956BE05" w14:textId="77777777" w:rsidR="007E5536" w:rsidRPr="008F02E1" w:rsidRDefault="007E5536" w:rsidP="007A2466">
            <w:pPr>
              <w:pStyle w:val="TAL"/>
              <w:keepNext w:val="0"/>
              <w:keepLines w:val="0"/>
              <w:widowControl w:val="0"/>
            </w:pPr>
            <w:r w:rsidRPr="005F04CC">
              <w:rPr>
                <w:rFonts w:cs="Arial"/>
                <w:szCs w:val="18"/>
                <w:lang w:eastAsia="ja-JP"/>
              </w:rPr>
              <w:t xml:space="preserve">Maximum no. cells that can be prepared for a conditional </w:t>
            </w:r>
            <w:r>
              <w:rPr>
                <w:rFonts w:cs="Arial"/>
                <w:szCs w:val="18"/>
                <w:lang w:eastAsia="ja-JP"/>
              </w:rPr>
              <w:t>mobility</w:t>
            </w:r>
            <w:r w:rsidRPr="005F04CC">
              <w:rPr>
                <w:rFonts w:cs="Arial"/>
                <w:szCs w:val="18"/>
                <w:lang w:eastAsia="ja-JP"/>
              </w:rPr>
              <w:t xml:space="preserve">. Value is </w:t>
            </w:r>
            <w:r>
              <w:rPr>
                <w:rFonts w:cs="Arial"/>
                <w:szCs w:val="18"/>
                <w:lang w:eastAsia="ja-JP"/>
              </w:rPr>
              <w:t>8</w:t>
            </w:r>
            <w:r w:rsidRPr="005F04CC">
              <w:rPr>
                <w:rFonts w:cs="Arial"/>
                <w:szCs w:val="18"/>
                <w:lang w:eastAsia="ja-JP"/>
              </w:rPr>
              <w:t>.</w:t>
            </w:r>
          </w:p>
        </w:tc>
      </w:tr>
      <w:tr w:rsidR="007E5536" w14:paraId="7B606F43" w14:textId="77777777" w:rsidTr="007A2466">
        <w:trPr>
          <w:jc w:val="center"/>
        </w:trPr>
        <w:tc>
          <w:tcPr>
            <w:tcW w:w="3686" w:type="dxa"/>
          </w:tcPr>
          <w:p w14:paraId="674189C7" w14:textId="77777777" w:rsidR="007E5536" w:rsidRPr="005F04CC" w:rsidRDefault="007E5536" w:rsidP="007A246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proofErr w:type="spellStart"/>
            <w:r>
              <w:rPr>
                <w:rFonts w:cs="Arial"/>
                <w:bCs/>
                <w:szCs w:val="18"/>
                <w:lang w:eastAsia="ja-JP"/>
              </w:rPr>
              <w:t>maxnoofUuRLCChannels</w:t>
            </w:r>
            <w:proofErr w:type="spellEnd"/>
          </w:p>
        </w:tc>
        <w:tc>
          <w:tcPr>
            <w:tcW w:w="5670" w:type="dxa"/>
          </w:tcPr>
          <w:p w14:paraId="584F75A0" w14:textId="77777777" w:rsidR="007E5536" w:rsidRPr="005F04CC" w:rsidRDefault="007E5536" w:rsidP="007A246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</w:t>
            </w:r>
            <w:proofErr w:type="spellStart"/>
            <w:r>
              <w:rPr>
                <w:rFonts w:cs="Arial"/>
                <w:szCs w:val="18"/>
                <w:lang w:eastAsia="ja-JP"/>
              </w:rPr>
              <w:t>Uu</w:t>
            </w:r>
            <w:proofErr w:type="spellEnd"/>
            <w:r>
              <w:rPr>
                <w:rFonts w:cs="Arial"/>
                <w:szCs w:val="18"/>
                <w:lang w:eastAsia="ja-JP"/>
              </w:rPr>
              <w:t xml:space="preserve"> Relay RLC channels for L2 U2N relaying </w:t>
            </w:r>
            <w:r>
              <w:rPr>
                <w:rFonts w:cs="Arial"/>
              </w:rPr>
              <w:t>or L2 N3C relaying</w:t>
            </w:r>
            <w:r w:rsidRPr="00CE5E15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per Relay UE, the maximum value is 32.</w:t>
            </w:r>
          </w:p>
        </w:tc>
      </w:tr>
      <w:tr w:rsidR="007E5536" w14:paraId="22A9B378" w14:textId="77777777" w:rsidTr="007A2466">
        <w:trPr>
          <w:jc w:val="center"/>
        </w:trPr>
        <w:tc>
          <w:tcPr>
            <w:tcW w:w="3686" w:type="dxa"/>
          </w:tcPr>
          <w:p w14:paraId="3D994C02" w14:textId="77777777" w:rsidR="007E5536" w:rsidRPr="005F04CC" w:rsidRDefault="007E5536" w:rsidP="007A246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maxnoofPC5RLCChannels</w:t>
            </w:r>
          </w:p>
        </w:tc>
        <w:tc>
          <w:tcPr>
            <w:tcW w:w="5670" w:type="dxa"/>
          </w:tcPr>
          <w:p w14:paraId="3D05CD81" w14:textId="77777777" w:rsidR="007E5536" w:rsidRPr="005F04CC" w:rsidRDefault="007E5536" w:rsidP="007A246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</w:t>
            </w:r>
            <w:r>
              <w:rPr>
                <w:rFonts w:eastAsia="SimSun" w:cs="Arial" w:hint="eastAsia"/>
                <w:szCs w:val="18"/>
                <w:lang w:val="en-US" w:eastAsia="zh-CN"/>
              </w:rPr>
              <w:t>PC5 Relay</w:t>
            </w:r>
            <w:r>
              <w:rPr>
                <w:rFonts w:cs="Arial"/>
                <w:szCs w:val="18"/>
                <w:lang w:eastAsia="ja-JP"/>
              </w:rPr>
              <w:t xml:space="preserve"> RLC </w:t>
            </w:r>
            <w:r>
              <w:rPr>
                <w:rFonts w:eastAsia="SimSun" w:cs="Arial" w:hint="eastAsia"/>
                <w:szCs w:val="18"/>
                <w:lang w:val="en-US" w:eastAsia="zh-CN"/>
              </w:rPr>
              <w:t>channel</w:t>
            </w:r>
            <w:r>
              <w:rPr>
                <w:rFonts w:cs="Arial"/>
                <w:szCs w:val="18"/>
                <w:lang w:eastAsia="ja-JP"/>
              </w:rPr>
              <w:t xml:space="preserve"> allowed for L2 U2N </w:t>
            </w:r>
            <w:r>
              <w:rPr>
                <w:rFonts w:cs="Arial" w:hint="eastAsia"/>
                <w:szCs w:val="18"/>
                <w:lang w:val="en-US" w:eastAsia="zh-CN"/>
              </w:rPr>
              <w:t xml:space="preserve">or U2U </w:t>
            </w:r>
            <w:r>
              <w:rPr>
                <w:rFonts w:cs="Arial"/>
                <w:szCs w:val="18"/>
                <w:lang w:eastAsia="ja-JP"/>
              </w:rPr>
              <w:t xml:space="preserve">relaying per Remote </w:t>
            </w:r>
            <w:r>
              <w:rPr>
                <w:rFonts w:cs="Arial"/>
              </w:rPr>
              <w:t>UE or</w:t>
            </w:r>
            <w:r>
              <w:rPr>
                <w:rFonts w:cs="Arial"/>
                <w:szCs w:val="18"/>
                <w:lang w:eastAsia="ja-JP"/>
              </w:rPr>
              <w:t xml:space="preserve"> Relay UE, the maximum value is 512.</w:t>
            </w:r>
          </w:p>
        </w:tc>
      </w:tr>
      <w:tr w:rsidR="007E5536" w14:paraId="3DAB51F3" w14:textId="77777777" w:rsidTr="007A2466">
        <w:trPr>
          <w:jc w:val="center"/>
        </w:trPr>
        <w:tc>
          <w:tcPr>
            <w:tcW w:w="3686" w:type="dxa"/>
          </w:tcPr>
          <w:p w14:paraId="6356C1C2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proofErr w:type="spellStart"/>
            <w:r w:rsidRPr="000C1733">
              <w:rPr>
                <w:rFonts w:cs="Arial"/>
                <w:bCs/>
                <w:szCs w:val="18"/>
                <w:lang w:eastAsia="ja-JP"/>
              </w:rPr>
              <w:t>maxnoofMRBsforUE</w:t>
            </w:r>
            <w:proofErr w:type="spellEnd"/>
          </w:p>
        </w:tc>
        <w:tc>
          <w:tcPr>
            <w:tcW w:w="5670" w:type="dxa"/>
          </w:tcPr>
          <w:p w14:paraId="12540E0A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0C1733">
              <w:rPr>
                <w:rFonts w:cs="Arial"/>
                <w:szCs w:val="18"/>
                <w:lang w:eastAsia="ja-JP"/>
              </w:rPr>
              <w:t xml:space="preserve">Maximum no. of multicast MRB allowed towards one UE, the maximum value is </w:t>
            </w:r>
            <w:r>
              <w:rPr>
                <w:rFonts w:cs="Arial"/>
                <w:szCs w:val="18"/>
                <w:lang w:eastAsia="ja-JP"/>
              </w:rPr>
              <w:t>64</w:t>
            </w:r>
            <w:r w:rsidRPr="000C1733">
              <w:rPr>
                <w:rFonts w:cs="Arial"/>
                <w:szCs w:val="18"/>
                <w:lang w:eastAsia="ja-JP"/>
              </w:rPr>
              <w:t>.</w:t>
            </w:r>
          </w:p>
        </w:tc>
      </w:tr>
      <w:tr w:rsidR="007E5536" w14:paraId="72E48125" w14:textId="77777777" w:rsidTr="007A2466">
        <w:trPr>
          <w:jc w:val="center"/>
        </w:trPr>
        <w:tc>
          <w:tcPr>
            <w:tcW w:w="3686" w:type="dxa"/>
          </w:tcPr>
          <w:p w14:paraId="7073B995" w14:textId="77777777" w:rsidR="007E5536" w:rsidRPr="000C1733" w:rsidRDefault="007E5536" w:rsidP="007A246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proofErr w:type="spellStart"/>
            <w:r>
              <w:rPr>
                <w:rFonts w:cs="Arial" w:hint="eastAsia"/>
                <w:bCs/>
                <w:szCs w:val="18"/>
                <w:lang w:eastAsia="ja-JP"/>
              </w:rPr>
              <w:lastRenderedPageBreak/>
              <w:t>maxnoof</w:t>
            </w:r>
            <w:proofErr w:type="spellEnd"/>
            <w:r>
              <w:rPr>
                <w:rFonts w:cs="Arial" w:hint="eastAsia"/>
                <w:bCs/>
                <w:szCs w:val="18"/>
                <w:lang w:val="en-US" w:eastAsia="zh-CN"/>
              </w:rPr>
              <w:t>SL</w:t>
            </w:r>
            <w:r>
              <w:rPr>
                <w:rFonts w:cs="Arial" w:hint="eastAsia"/>
                <w:bCs/>
                <w:szCs w:val="18"/>
                <w:lang w:eastAsia="ja-JP"/>
              </w:rPr>
              <w:t>destinations</w:t>
            </w:r>
          </w:p>
        </w:tc>
        <w:tc>
          <w:tcPr>
            <w:tcW w:w="5670" w:type="dxa"/>
          </w:tcPr>
          <w:p w14:paraId="22A36EF5" w14:textId="77777777" w:rsidR="007E5536" w:rsidRPr="000C1733" w:rsidRDefault="007E5536" w:rsidP="007A246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 xml:space="preserve">Maximum number of destination for NR </w:t>
            </w:r>
            <w:proofErr w:type="spellStart"/>
            <w:r>
              <w:rPr>
                <w:rFonts w:cs="Arial" w:hint="eastAsia"/>
                <w:szCs w:val="18"/>
                <w:lang w:eastAsia="ja-JP"/>
              </w:rPr>
              <w:t>sidelink</w:t>
            </w:r>
            <w:proofErr w:type="spellEnd"/>
            <w:r>
              <w:rPr>
                <w:rFonts w:cs="Arial" w:hint="eastAsia"/>
                <w:szCs w:val="18"/>
                <w:lang w:eastAsia="ja-JP"/>
              </w:rPr>
              <w:t xml:space="preserve"> communication</w:t>
            </w:r>
            <w:r>
              <w:rPr>
                <w:rFonts w:cs="Arial" w:hint="eastAsia"/>
                <w:szCs w:val="18"/>
                <w:lang w:val="en-US" w:eastAsia="zh-CN"/>
              </w:rPr>
              <w:t>, the maximum value is 32</w:t>
            </w:r>
          </w:p>
        </w:tc>
      </w:tr>
      <w:tr w:rsidR="007E5536" w14:paraId="67628E26" w14:textId="77777777" w:rsidTr="007A2466">
        <w:trPr>
          <w:jc w:val="center"/>
        </w:trPr>
        <w:tc>
          <w:tcPr>
            <w:tcW w:w="3686" w:type="dxa"/>
          </w:tcPr>
          <w:p w14:paraId="433B67F8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proofErr w:type="spellStart"/>
            <w:r>
              <w:rPr>
                <w:rFonts w:cs="Arial"/>
                <w:bCs/>
                <w:szCs w:val="18"/>
                <w:lang w:eastAsia="ja-JP"/>
              </w:rPr>
              <w:t>maxnoofLTMCells</w:t>
            </w:r>
            <w:proofErr w:type="spellEnd"/>
          </w:p>
        </w:tc>
        <w:tc>
          <w:tcPr>
            <w:tcW w:w="5670" w:type="dxa"/>
          </w:tcPr>
          <w:p w14:paraId="591074ED" w14:textId="77777777" w:rsidR="007E5536" w:rsidRDefault="007E5536" w:rsidP="007A246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Maximum no. of Cells configured for LTM allowed towards one UE, the maximum value is 8.</w:t>
            </w:r>
          </w:p>
        </w:tc>
      </w:tr>
      <w:tr w:rsidR="00ED19A3" w14:paraId="10B273D3" w14:textId="77777777" w:rsidTr="00ED19A3">
        <w:trPr>
          <w:jc w:val="center"/>
          <w:ins w:id="238" w:author="NEC" w:date="2024-04-04T10:02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FA2E" w14:textId="77777777" w:rsidR="00ED19A3" w:rsidRPr="00ED19A3" w:rsidRDefault="00ED19A3" w:rsidP="007A2466">
            <w:pPr>
              <w:pStyle w:val="TAL"/>
              <w:keepNext w:val="0"/>
              <w:keepLines w:val="0"/>
              <w:widowControl w:val="0"/>
              <w:rPr>
                <w:ins w:id="239" w:author="NEC" w:date="2024-04-04T10:02:00Z"/>
                <w:rFonts w:cs="Arial"/>
                <w:bCs/>
                <w:szCs w:val="18"/>
                <w:lang w:eastAsia="ja-JP"/>
              </w:rPr>
            </w:pPr>
            <w:proofErr w:type="spellStart"/>
            <w:ins w:id="240" w:author="NEC" w:date="2024-04-04T10:02:00Z">
              <w:r w:rsidRPr="00ED19A3">
                <w:rPr>
                  <w:rFonts w:cs="Arial"/>
                  <w:bCs/>
                  <w:szCs w:val="18"/>
                  <w:lang w:eastAsia="ja-JP"/>
                </w:rPr>
                <w:t>maxnoofLTMgNBDUs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BE68" w14:textId="77777777" w:rsidR="00ED19A3" w:rsidRPr="00ED19A3" w:rsidRDefault="00ED19A3" w:rsidP="007A2466">
            <w:pPr>
              <w:pStyle w:val="TAL"/>
              <w:keepNext w:val="0"/>
              <w:keepLines w:val="0"/>
              <w:widowControl w:val="0"/>
              <w:rPr>
                <w:ins w:id="241" w:author="NEC" w:date="2024-04-04T10:02:00Z"/>
                <w:rFonts w:cs="Arial"/>
                <w:szCs w:val="18"/>
                <w:lang w:eastAsia="ja-JP"/>
              </w:rPr>
            </w:pPr>
            <w:ins w:id="242" w:author="NEC" w:date="2024-04-04T10:02:00Z">
              <w:r w:rsidRPr="00ED19A3">
                <w:rPr>
                  <w:rFonts w:cs="Arial"/>
                  <w:szCs w:val="18"/>
                  <w:lang w:eastAsia="ja-JP"/>
                </w:rPr>
                <w:t>Maximum no. of gNB-DUs allowed to be configured with LTM towards one UE, the maximum value is 8.</w:t>
              </w:r>
            </w:ins>
          </w:p>
        </w:tc>
      </w:tr>
    </w:tbl>
    <w:p w14:paraId="4AF430C7" w14:textId="77777777" w:rsidR="007E5536" w:rsidRPr="00ED19A3" w:rsidRDefault="007E5536" w:rsidP="007E5536">
      <w:pPr>
        <w:widowControl w:val="0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7E5536" w:rsidRPr="00EA5FA7" w14:paraId="187114C9" w14:textId="77777777" w:rsidTr="007A2466">
        <w:tc>
          <w:tcPr>
            <w:tcW w:w="3686" w:type="dxa"/>
          </w:tcPr>
          <w:p w14:paraId="15002E7E" w14:textId="77777777" w:rsidR="007E5536" w:rsidRPr="00EA5FA7" w:rsidRDefault="007E5536" w:rsidP="007A2466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43045657" w14:textId="77777777" w:rsidR="007E5536" w:rsidRPr="00EA5FA7" w:rsidRDefault="007E5536" w:rsidP="007A2466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Explanation</w:t>
            </w:r>
          </w:p>
        </w:tc>
      </w:tr>
      <w:tr w:rsidR="007E5536" w:rsidRPr="00EA5FA7" w14:paraId="6E19008F" w14:textId="77777777" w:rsidTr="007A2466">
        <w:tc>
          <w:tcPr>
            <w:tcW w:w="3686" w:type="dxa"/>
          </w:tcPr>
          <w:p w14:paraId="453719F1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7867C8">
              <w:rPr>
                <w:lang w:eastAsia="zh-CN"/>
              </w:rPr>
              <w:t>ifCHOcancel</w:t>
            </w:r>
            <w:proofErr w:type="spellEnd"/>
          </w:p>
        </w:tc>
        <w:tc>
          <w:tcPr>
            <w:tcW w:w="5670" w:type="dxa"/>
          </w:tcPr>
          <w:p w14:paraId="6DEB11DB" w14:textId="77777777" w:rsidR="007E5536" w:rsidRPr="00EA5FA7" w:rsidRDefault="007E5536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7867C8">
              <w:rPr>
                <w:snapToGrid w:val="0"/>
              </w:rPr>
              <w:t xml:space="preserve">This IE may be present if the </w:t>
            </w:r>
            <w:r w:rsidRPr="006F3829">
              <w:rPr>
                <w:i/>
                <w:snapToGrid w:val="0"/>
              </w:rPr>
              <w:t>CHO Trigger</w:t>
            </w:r>
            <w:r w:rsidRPr="007867C8">
              <w:rPr>
                <w:snapToGrid w:val="0"/>
              </w:rPr>
              <w:t xml:space="preserve"> IE is present and set to "CHO-cancel".</w:t>
            </w:r>
          </w:p>
        </w:tc>
      </w:tr>
    </w:tbl>
    <w:p w14:paraId="50374D7B" w14:textId="77777777" w:rsidR="007E5536" w:rsidRPr="00EA5FA7" w:rsidRDefault="007E5536" w:rsidP="007E5536">
      <w:pPr>
        <w:widowControl w:val="0"/>
      </w:pPr>
    </w:p>
    <w:p w14:paraId="6FA7A982" w14:textId="77777777" w:rsidR="007818B9" w:rsidRPr="007818B9" w:rsidRDefault="007818B9" w:rsidP="007818B9">
      <w:pPr>
        <w:widowControl w:val="0"/>
        <w:rPr>
          <w:w w:val="150"/>
          <w:bdr w:val="single" w:sz="4" w:space="0" w:color="auto"/>
        </w:rPr>
      </w:pPr>
      <w:r w:rsidRPr="007818B9">
        <w:rPr>
          <w:rFonts w:hint="eastAsia"/>
          <w:b/>
          <w:color w:val="FF0000"/>
          <w:w w:val="150"/>
          <w:bdr w:val="single" w:sz="4" w:space="0" w:color="auto"/>
          <w:lang w:eastAsia="ja-JP"/>
        </w:rPr>
        <w:t>S</w:t>
      </w:r>
      <w:r w:rsidRPr="007818B9">
        <w:rPr>
          <w:b/>
          <w:color w:val="FF0000"/>
          <w:w w:val="150"/>
          <w:bdr w:val="single" w:sz="4" w:space="0" w:color="auto"/>
          <w:lang w:eastAsia="ja-JP"/>
        </w:rPr>
        <w:t>kip unchanged part</w:t>
      </w:r>
    </w:p>
    <w:p w14:paraId="0B95F035" w14:textId="5CB1CEEC" w:rsidR="00B0468A" w:rsidRDefault="00B0468A" w:rsidP="003C12F3">
      <w:pPr>
        <w:widowControl w:val="0"/>
      </w:pPr>
    </w:p>
    <w:p w14:paraId="595BF6A3" w14:textId="77777777" w:rsidR="007818B9" w:rsidRPr="00EA5FA7" w:rsidRDefault="007818B9" w:rsidP="007818B9">
      <w:pPr>
        <w:widowControl w:val="0"/>
      </w:pPr>
      <w:bookmarkStart w:id="243" w:name="_CR9_2_1_25"/>
      <w:bookmarkEnd w:id="243"/>
    </w:p>
    <w:p w14:paraId="3811BBD5" w14:textId="77777777" w:rsidR="007818B9" w:rsidRDefault="007818B9" w:rsidP="007818B9">
      <w:pPr>
        <w:pStyle w:val="4"/>
        <w:keepNext w:val="0"/>
        <w:keepLines w:val="0"/>
        <w:widowControl w:val="0"/>
        <w:rPr>
          <w:lang w:eastAsia="zh-CN"/>
        </w:rPr>
      </w:pPr>
      <w:bookmarkStart w:id="244" w:name="_Toc121161315"/>
      <w:bookmarkStart w:id="245" w:name="_Toc155980650"/>
      <w:r>
        <w:rPr>
          <w:lang w:eastAsia="zh-CN"/>
        </w:rPr>
        <w:t>9.2.2.15</w:t>
      </w:r>
      <w:r>
        <w:rPr>
          <w:lang w:eastAsia="zh-CN"/>
        </w:rPr>
        <w:tab/>
      </w:r>
      <w:bookmarkEnd w:id="244"/>
      <w:r>
        <w:rPr>
          <w:lang w:eastAsia="zh-CN"/>
        </w:rPr>
        <w:t>DU-CU CELL SWITCH NOTIFICATION</w:t>
      </w:r>
      <w:bookmarkEnd w:id="245"/>
    </w:p>
    <w:p w14:paraId="1B5FB472" w14:textId="77777777" w:rsidR="007818B9" w:rsidRDefault="007818B9" w:rsidP="007818B9">
      <w:pPr>
        <w:widowControl w:val="0"/>
        <w:rPr>
          <w:rFonts w:eastAsiaTheme="minorHAnsi"/>
          <w:lang w:val="en-US"/>
        </w:rPr>
      </w:pPr>
      <w:r>
        <w:rPr>
          <w:lang w:eastAsia="zh-CN"/>
        </w:rPr>
        <w:t xml:space="preserve">This message is sent by the gNB-DU to inform the gNB-CU </w:t>
      </w:r>
      <w:r>
        <w:t xml:space="preserve">about the initiation of the cell </w:t>
      </w:r>
      <w:proofErr w:type="gramStart"/>
      <w:r>
        <w:t>switch  command</w:t>
      </w:r>
      <w:proofErr w:type="gramEnd"/>
      <w:r>
        <w:t xml:space="preserve"> to the UE</w:t>
      </w:r>
      <w:r>
        <w:rPr>
          <w:lang w:val="en-US"/>
        </w:rPr>
        <w:t xml:space="preserve">. </w:t>
      </w:r>
    </w:p>
    <w:p w14:paraId="419A39A1" w14:textId="77777777" w:rsidR="007818B9" w:rsidRPr="00353BF7" w:rsidRDefault="007818B9" w:rsidP="007818B9">
      <w:pPr>
        <w:widowControl w:val="0"/>
        <w:rPr>
          <w:lang w:eastAsia="zh-CN"/>
        </w:rPr>
      </w:pPr>
      <w:r>
        <w:rPr>
          <w:lang w:eastAsia="zh-CN"/>
        </w:rPr>
        <w:t>Direction:</w:t>
      </w:r>
      <w:r>
        <w:rPr>
          <w:lang w:val="en-US" w:eastAsia="zh-CN"/>
        </w:rPr>
        <w:t xml:space="preserve"> </w:t>
      </w:r>
      <w:r>
        <w:rPr>
          <w:lang w:eastAsia="zh-CN"/>
        </w:rPr>
        <w:t xml:space="preserve">gNB-DU </w:t>
      </w:r>
      <w:r>
        <w:rPr>
          <w:rFonts w:ascii="Symbol" w:eastAsia="Symbol" w:hAnsi="Symbol" w:cs="Symbol"/>
          <w:lang w:eastAsia="zh-CN"/>
        </w:rPr>
        <w:sym w:font="Symbol" w:char="F0AE"/>
      </w:r>
      <w:r>
        <w:rPr>
          <w:lang w:eastAsia="zh-CN"/>
        </w:rPr>
        <w:t xml:space="preserve"> gNB-CU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7818B9" w14:paraId="2E2249A6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A283" w14:textId="77777777" w:rsidR="007818B9" w:rsidRDefault="007818B9" w:rsidP="007A2466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714D" w14:textId="77777777" w:rsidR="007818B9" w:rsidRDefault="007818B9" w:rsidP="007A2466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7E85" w14:textId="77777777" w:rsidR="007818B9" w:rsidRDefault="007818B9" w:rsidP="007A2466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B592" w14:textId="77777777" w:rsidR="007818B9" w:rsidRDefault="007818B9" w:rsidP="007A2466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6241" w14:textId="77777777" w:rsidR="007818B9" w:rsidRDefault="007818B9" w:rsidP="007A2466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24A4" w14:textId="77777777" w:rsidR="007818B9" w:rsidRDefault="007818B9" w:rsidP="007A2466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76EE" w14:textId="77777777" w:rsidR="007818B9" w:rsidRDefault="007818B9" w:rsidP="007A2466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7818B9" w14:paraId="2B95DBC6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4031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7E4E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3C64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C229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8639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FEB0" w14:textId="77777777" w:rsidR="007818B9" w:rsidRDefault="007818B9" w:rsidP="007A246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98CE" w14:textId="77777777" w:rsidR="007818B9" w:rsidRDefault="007818B9" w:rsidP="007A246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7818B9" w14:paraId="5A98F165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F29A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D637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rFonts w:eastAsia="ＭＳ 明朝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AE68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AEFC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E644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AE20" w14:textId="77777777" w:rsidR="007818B9" w:rsidRDefault="007818B9" w:rsidP="007A2466">
            <w:pPr>
              <w:pStyle w:val="TAC"/>
              <w:keepNext w:val="0"/>
              <w:keepLines w:val="0"/>
              <w:widowControl w:val="0"/>
              <w:rPr>
                <w:rFonts w:eastAsia="ＭＳ 明朝"/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B8FF" w14:textId="77777777" w:rsidR="007818B9" w:rsidRDefault="007818B9" w:rsidP="007A246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reject</w:t>
            </w:r>
          </w:p>
        </w:tc>
      </w:tr>
      <w:tr w:rsidR="007818B9" w14:paraId="2D719EC8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89AE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rPr>
                <w:rFonts w:eastAsia="Batang"/>
                <w:bCs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B7D1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C470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CBBC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DD57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179E" w14:textId="77777777" w:rsidR="007818B9" w:rsidRDefault="007818B9" w:rsidP="007A246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C70A" w14:textId="77777777" w:rsidR="007818B9" w:rsidRDefault="007818B9" w:rsidP="007A246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reject</w:t>
            </w:r>
          </w:p>
        </w:tc>
      </w:tr>
      <w:tr w:rsidR="007818B9" w14:paraId="15A49F02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1CEB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6167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73FA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0335" w14:textId="77777777" w:rsidR="007818B9" w:rsidRDefault="007818B9" w:rsidP="007A2466">
            <w:pPr>
              <w:pStyle w:val="TAL"/>
              <w:keepNext w:val="0"/>
              <w:keepLines w:val="0"/>
              <w:widowControl w:val="0"/>
            </w:pPr>
            <w:r>
              <w:t>NR CGI</w:t>
            </w:r>
          </w:p>
          <w:p w14:paraId="3BE9C35F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F96B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328C" w14:textId="77777777" w:rsidR="007818B9" w:rsidRDefault="007818B9" w:rsidP="007A246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F2EF" w14:textId="77777777" w:rsidR="007818B9" w:rsidRDefault="007818B9" w:rsidP="007A246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reject</w:t>
            </w:r>
          </w:p>
        </w:tc>
      </w:tr>
      <w:tr w:rsidR="007818B9" w14:paraId="087FAA42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BDA8" w14:textId="77777777" w:rsidR="007818B9" w:rsidRDefault="007818B9" w:rsidP="007A2466">
            <w:pPr>
              <w:pStyle w:val="TAL"/>
              <w:keepNext w:val="0"/>
              <w:keepLines w:val="0"/>
              <w:widowControl w:val="0"/>
            </w:pPr>
            <w:r>
              <w:t>LTM Cell Switch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BD23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98CC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7C9C" w14:textId="77777777" w:rsidR="007818B9" w:rsidRDefault="007818B9" w:rsidP="007A246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56D9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8524" w14:textId="77777777" w:rsidR="007818B9" w:rsidRDefault="007818B9" w:rsidP="007A2466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ACC3" w14:textId="77777777" w:rsidR="007818B9" w:rsidRDefault="007818B9" w:rsidP="007A2466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7818B9" w14:paraId="63BE5260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4B5E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ind w:left="102"/>
            </w:pPr>
            <w:r>
              <w:t>&gt;Joint or DL TCI State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2121" w14:textId="77777777" w:rsidR="007818B9" w:rsidRDefault="007818B9" w:rsidP="007A2466">
            <w:pPr>
              <w:pStyle w:val="TAL"/>
              <w:keepNext w:val="0"/>
              <w:keepLines w:val="0"/>
              <w:widowControl w:val="0"/>
            </w:pPr>
            <w:del w:id="246" w:author="CATT " w:date="2024-03-21T19:19:00Z">
              <w:r w:rsidDel="00A21D98">
                <w:rPr>
                  <w:lang w:eastAsia="zh-CN"/>
                </w:rPr>
                <w:delText>O</w:delText>
              </w:r>
            </w:del>
            <w:ins w:id="247" w:author="CATT " w:date="2024-03-21T19:19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A983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B4BE" w14:textId="77777777" w:rsidR="007818B9" w:rsidRDefault="007818B9" w:rsidP="007A246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游明朝"/>
                <w:lang w:eastAsia="ja-JP"/>
              </w:rPr>
              <w:t>INTEGER</w:t>
            </w:r>
            <w:r w:rsidRPr="00EA5FA7">
              <w:rPr>
                <w:lang w:eastAsia="zh-CN"/>
              </w:rPr>
              <w:t xml:space="preserve"> </w:t>
            </w:r>
            <w:r w:rsidRPr="00EA5FA7">
              <w:rPr>
                <w:rFonts w:eastAsia="游明朝"/>
                <w:lang w:eastAsia="ja-JP"/>
              </w:rPr>
              <w:t>(0..</w:t>
            </w:r>
            <w:r>
              <w:rPr>
                <w:rFonts w:eastAsia="游明朝"/>
                <w:lang w:eastAsia="ja-JP"/>
              </w:rPr>
              <w:t>127</w:t>
            </w:r>
            <w:r w:rsidRPr="00EA5FA7">
              <w:rPr>
                <w:rFonts w:eastAsia="游明朝"/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D908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02719C">
              <w:rPr>
                <w:lang w:eastAsia="zh-CN"/>
              </w:rPr>
              <w:t xml:space="preserve">Corresponds to </w:t>
            </w:r>
            <w:r w:rsidRPr="00EA5FA7">
              <w:rPr>
                <w:lang w:eastAsia="zh-CN"/>
              </w:rPr>
              <w:t xml:space="preserve">the </w:t>
            </w:r>
            <w:r>
              <w:rPr>
                <w:i/>
              </w:rPr>
              <w:t>TCI-</w:t>
            </w:r>
            <w:proofErr w:type="spellStart"/>
            <w:r>
              <w:rPr>
                <w:i/>
              </w:rPr>
              <w:t>StateId</w:t>
            </w:r>
            <w:proofErr w:type="spellEnd"/>
            <w:r w:rsidRPr="0002719C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I</w:t>
            </w:r>
            <w:r w:rsidRPr="0002719C">
              <w:rPr>
                <w:lang w:eastAsia="zh-CN"/>
              </w:rPr>
              <w:t xml:space="preserve">E </w:t>
            </w:r>
            <w:r w:rsidRPr="00EA5FA7">
              <w:rPr>
                <w:lang w:eastAsia="zh-CN"/>
              </w:rPr>
              <w:t>as defined in TS 38.331</w:t>
            </w:r>
            <w:r>
              <w:rPr>
                <w:lang w:eastAsia="zh-CN"/>
              </w:rPr>
              <w:t xml:space="preserve"> [8]</w:t>
            </w:r>
            <w:r w:rsidRPr="00EA5FA7">
              <w:rPr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D2FD" w14:textId="77777777" w:rsidR="007818B9" w:rsidRDefault="007818B9" w:rsidP="007A2466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E78A" w14:textId="77777777" w:rsidR="007818B9" w:rsidRDefault="007818B9" w:rsidP="007A2466">
            <w:pPr>
              <w:pStyle w:val="TAC"/>
              <w:keepNext w:val="0"/>
              <w:keepLines w:val="0"/>
              <w:widowControl w:val="0"/>
            </w:pPr>
          </w:p>
        </w:tc>
      </w:tr>
      <w:tr w:rsidR="007818B9" w14:paraId="144A4D15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2464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ind w:left="102"/>
            </w:pPr>
            <w:r>
              <w:t>&gt;</w:t>
            </w:r>
            <w:r>
              <w:rPr>
                <w:rFonts w:hint="eastAsia"/>
                <w:lang w:eastAsia="zh-CN"/>
              </w:rPr>
              <w:t xml:space="preserve">UL </w:t>
            </w:r>
            <w:r>
              <w:t>TCI State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C695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E2B8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AD93" w14:textId="77777777" w:rsidR="007818B9" w:rsidRPr="00EA5FA7" w:rsidRDefault="007818B9" w:rsidP="007A2466">
            <w:pPr>
              <w:pStyle w:val="TAL"/>
              <w:keepNext w:val="0"/>
              <w:keepLines w:val="0"/>
              <w:widowControl w:val="0"/>
              <w:rPr>
                <w:rFonts w:eastAsia="游明朝"/>
                <w:lang w:eastAsia="ja-JP"/>
              </w:rPr>
            </w:pPr>
            <w:r w:rsidRPr="00EA5FA7">
              <w:rPr>
                <w:rFonts w:eastAsia="游明朝"/>
                <w:lang w:eastAsia="ja-JP"/>
              </w:rPr>
              <w:t>INTEGER</w:t>
            </w:r>
            <w:r w:rsidRPr="00EA5FA7">
              <w:rPr>
                <w:lang w:eastAsia="zh-CN"/>
              </w:rPr>
              <w:t xml:space="preserve"> </w:t>
            </w:r>
            <w:r w:rsidRPr="00EA5FA7">
              <w:rPr>
                <w:rFonts w:eastAsia="游明朝"/>
                <w:lang w:eastAsia="ja-JP"/>
              </w:rPr>
              <w:t>(0..</w:t>
            </w:r>
            <w:r>
              <w:rPr>
                <w:rFonts w:hint="eastAsia"/>
                <w:lang w:eastAsia="zh-CN"/>
              </w:rPr>
              <w:t>63</w:t>
            </w:r>
            <w:r w:rsidRPr="00EA5FA7">
              <w:rPr>
                <w:rFonts w:eastAsia="游明朝"/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9620" w14:textId="77777777" w:rsidR="007818B9" w:rsidRPr="0002719C" w:rsidRDefault="007818B9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02719C">
              <w:rPr>
                <w:lang w:eastAsia="zh-CN"/>
              </w:rPr>
              <w:t xml:space="preserve">Corresponds to </w:t>
            </w:r>
            <w:r w:rsidRPr="00EA5FA7">
              <w:rPr>
                <w:lang w:eastAsia="zh-CN"/>
              </w:rPr>
              <w:t xml:space="preserve">the </w:t>
            </w:r>
            <w:r w:rsidRPr="00123C5C">
              <w:rPr>
                <w:i/>
              </w:rPr>
              <w:t>TCI-UL-</w:t>
            </w:r>
            <w:proofErr w:type="spellStart"/>
            <w:r w:rsidRPr="00123C5C">
              <w:rPr>
                <w:i/>
              </w:rPr>
              <w:t>StateId</w:t>
            </w:r>
            <w:proofErr w:type="spellEnd"/>
            <w:r w:rsidRPr="0002719C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I</w:t>
            </w:r>
            <w:r w:rsidRPr="0002719C">
              <w:rPr>
                <w:lang w:eastAsia="zh-CN"/>
              </w:rPr>
              <w:t xml:space="preserve">E </w:t>
            </w:r>
            <w:r w:rsidRPr="00EA5FA7">
              <w:rPr>
                <w:lang w:eastAsia="zh-CN"/>
              </w:rPr>
              <w:t>as defined in TS 38.331</w:t>
            </w:r>
            <w:r>
              <w:rPr>
                <w:lang w:eastAsia="zh-CN"/>
              </w:rPr>
              <w:t xml:space="preserve"> [8]</w:t>
            </w:r>
            <w:r w:rsidRPr="00EA5FA7">
              <w:rPr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2C87" w14:textId="77777777" w:rsidR="007818B9" w:rsidRDefault="007818B9" w:rsidP="007A246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2E42" w14:textId="77777777" w:rsidR="007818B9" w:rsidRDefault="007818B9" w:rsidP="007A2466">
            <w:pPr>
              <w:pStyle w:val="TAC"/>
              <w:keepNext w:val="0"/>
              <w:keepLines w:val="0"/>
              <w:widowControl w:val="0"/>
            </w:pPr>
          </w:p>
        </w:tc>
      </w:tr>
    </w:tbl>
    <w:p w14:paraId="017BCD77" w14:textId="77777777" w:rsidR="007818B9" w:rsidRDefault="007818B9" w:rsidP="007818B9">
      <w:pPr>
        <w:widowControl w:val="0"/>
        <w:rPr>
          <w:rFonts w:ascii="Calibri" w:eastAsia="SimSun" w:hAnsi="Calibri" w:cs="Calibri"/>
          <w:b/>
          <w:sz w:val="22"/>
          <w:szCs w:val="22"/>
          <w:lang w:eastAsia="zh-CN"/>
        </w:rPr>
      </w:pPr>
    </w:p>
    <w:p w14:paraId="0585EF81" w14:textId="77777777" w:rsidR="007818B9" w:rsidRDefault="007818B9" w:rsidP="007818B9">
      <w:pPr>
        <w:pStyle w:val="4"/>
        <w:keepNext w:val="0"/>
        <w:keepLines w:val="0"/>
        <w:widowControl w:val="0"/>
        <w:rPr>
          <w:lang w:eastAsia="zh-CN"/>
        </w:rPr>
      </w:pPr>
      <w:bookmarkStart w:id="248" w:name="_Toc155980651"/>
      <w:r>
        <w:rPr>
          <w:lang w:eastAsia="zh-CN"/>
        </w:rPr>
        <w:t>9.2.2.16</w:t>
      </w:r>
      <w:r>
        <w:rPr>
          <w:lang w:eastAsia="zh-CN"/>
        </w:rPr>
        <w:tab/>
        <w:t>CU-DU CELL SWITCH NOTIFICATION</w:t>
      </w:r>
      <w:bookmarkEnd w:id="248"/>
      <w:r>
        <w:rPr>
          <w:lang w:eastAsia="zh-CN"/>
        </w:rPr>
        <w:t xml:space="preserve"> </w:t>
      </w:r>
    </w:p>
    <w:p w14:paraId="7E41CDDA" w14:textId="77777777" w:rsidR="007818B9" w:rsidRDefault="007818B9" w:rsidP="007818B9">
      <w:pPr>
        <w:widowControl w:val="0"/>
        <w:rPr>
          <w:rFonts w:eastAsiaTheme="minorHAnsi"/>
          <w:lang w:val="en-US"/>
        </w:rPr>
      </w:pPr>
      <w:r>
        <w:rPr>
          <w:lang w:eastAsia="zh-CN"/>
        </w:rPr>
        <w:t xml:space="preserve">This message is sent by the gNB-CU to inform the gNB-DU </w:t>
      </w:r>
      <w:r>
        <w:t>about the initiation of the cell switch command to the UE</w:t>
      </w:r>
      <w:r>
        <w:rPr>
          <w:lang w:val="en-US"/>
        </w:rPr>
        <w:t xml:space="preserve">. </w:t>
      </w:r>
    </w:p>
    <w:p w14:paraId="3D830D0E" w14:textId="77777777" w:rsidR="007818B9" w:rsidRPr="00353BF7" w:rsidRDefault="007818B9" w:rsidP="007818B9">
      <w:pPr>
        <w:widowControl w:val="0"/>
        <w:rPr>
          <w:lang w:eastAsia="zh-CN"/>
        </w:rPr>
      </w:pPr>
      <w:r>
        <w:rPr>
          <w:lang w:eastAsia="zh-CN"/>
        </w:rPr>
        <w:t xml:space="preserve">Direction: gNB-CU </w:t>
      </w:r>
      <w:r>
        <w:rPr>
          <w:rFonts w:ascii="Symbol" w:eastAsia="Symbol" w:hAnsi="Symbol" w:cs="Symbol"/>
          <w:lang w:eastAsia="zh-CN"/>
        </w:rPr>
        <w:sym w:font="Symbol" w:char="F0AE"/>
      </w:r>
      <w:r>
        <w:rPr>
          <w:lang w:eastAsia="zh-CN"/>
        </w:rPr>
        <w:t xml:space="preserve"> gNB-DU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7818B9" w14:paraId="7E963239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990A" w14:textId="77777777" w:rsidR="007818B9" w:rsidRDefault="007818B9" w:rsidP="007A2466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155C" w14:textId="77777777" w:rsidR="007818B9" w:rsidRDefault="007818B9" w:rsidP="007A2466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4682" w14:textId="77777777" w:rsidR="007818B9" w:rsidRDefault="007818B9" w:rsidP="007A2466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CC22" w14:textId="77777777" w:rsidR="007818B9" w:rsidRDefault="007818B9" w:rsidP="007A2466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0533" w14:textId="77777777" w:rsidR="007818B9" w:rsidRDefault="007818B9" w:rsidP="007A2466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4EFE" w14:textId="77777777" w:rsidR="007818B9" w:rsidRDefault="007818B9" w:rsidP="007A2466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3B77" w14:textId="77777777" w:rsidR="007818B9" w:rsidRDefault="007818B9" w:rsidP="007A2466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7818B9" w14:paraId="6AC71583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A76C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B7AC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085E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D18B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A1B4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58EC" w14:textId="77777777" w:rsidR="007818B9" w:rsidRDefault="007818B9" w:rsidP="007A246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2A1B" w14:textId="77777777" w:rsidR="007818B9" w:rsidRDefault="007818B9" w:rsidP="007A246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7818B9" w14:paraId="43C307EA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3C45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22AB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rFonts w:eastAsia="ＭＳ 明朝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E0D9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BFCD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BC38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7247" w14:textId="77777777" w:rsidR="007818B9" w:rsidRDefault="007818B9" w:rsidP="007A2466">
            <w:pPr>
              <w:pStyle w:val="TAC"/>
              <w:keepNext w:val="0"/>
              <w:keepLines w:val="0"/>
              <w:widowControl w:val="0"/>
              <w:rPr>
                <w:rFonts w:eastAsia="ＭＳ 明朝"/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1382" w14:textId="77777777" w:rsidR="007818B9" w:rsidRDefault="007818B9" w:rsidP="007A246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reject</w:t>
            </w:r>
          </w:p>
        </w:tc>
      </w:tr>
      <w:tr w:rsidR="007818B9" w14:paraId="7ADA1FD3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83DC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rPr>
                <w:rFonts w:eastAsia="Batang"/>
                <w:bCs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5F53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A2D0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A6C2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25DC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4A68" w14:textId="77777777" w:rsidR="007818B9" w:rsidRDefault="007818B9" w:rsidP="007A246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3752" w14:textId="77777777" w:rsidR="007818B9" w:rsidRDefault="007818B9" w:rsidP="007A246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reject</w:t>
            </w:r>
          </w:p>
        </w:tc>
      </w:tr>
      <w:tr w:rsidR="007818B9" w14:paraId="235602BE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D618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14AF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5FBB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60D3" w14:textId="77777777" w:rsidR="007818B9" w:rsidRDefault="007818B9" w:rsidP="007A2466">
            <w:pPr>
              <w:pStyle w:val="TAL"/>
              <w:keepNext w:val="0"/>
              <w:keepLines w:val="0"/>
              <w:widowControl w:val="0"/>
            </w:pPr>
            <w:r>
              <w:t>NR CGI</w:t>
            </w:r>
          </w:p>
          <w:p w14:paraId="07335AF8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872D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B433" w14:textId="77777777" w:rsidR="007818B9" w:rsidRDefault="007818B9" w:rsidP="007A246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BCC0" w14:textId="77777777" w:rsidR="007818B9" w:rsidRDefault="007818B9" w:rsidP="007A246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reject</w:t>
            </w:r>
          </w:p>
        </w:tc>
      </w:tr>
      <w:tr w:rsidR="007818B9" w14:paraId="2CC21FCF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0991" w14:textId="77777777" w:rsidR="007818B9" w:rsidRDefault="007818B9" w:rsidP="007A2466">
            <w:pPr>
              <w:pStyle w:val="TAL"/>
              <w:keepNext w:val="0"/>
              <w:keepLines w:val="0"/>
              <w:widowControl w:val="0"/>
            </w:pPr>
            <w:r>
              <w:t>LTM Cell Switch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D1A5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9C34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i/>
                <w:lang w:eastAsia="zh-CN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5AFE" w14:textId="77777777" w:rsidR="007818B9" w:rsidRDefault="007818B9" w:rsidP="007A246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B5E4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A9CB" w14:textId="77777777" w:rsidR="007818B9" w:rsidRDefault="007818B9" w:rsidP="007A2466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B2E7" w14:textId="77777777" w:rsidR="007818B9" w:rsidRDefault="007818B9" w:rsidP="007A2466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7818B9" w14:paraId="24ECA8E5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2483" w14:textId="1BB4FD86" w:rsidR="007818B9" w:rsidRPr="00945663" w:rsidRDefault="007818B9" w:rsidP="007A2466">
            <w:pPr>
              <w:pStyle w:val="TAL"/>
              <w:keepNext w:val="0"/>
              <w:keepLines w:val="0"/>
              <w:widowControl w:val="0"/>
              <w:ind w:left="102"/>
              <w:rPr>
                <w:rFonts w:eastAsia="SimSun"/>
                <w:lang w:eastAsia="zh-CN"/>
                <w:rPrChange w:id="249" w:author="CATT " w:date="2024-04-17T16:58:00Z">
                  <w:rPr/>
                </w:rPrChange>
              </w:rPr>
            </w:pPr>
            <w:r>
              <w:t>&gt;Joint or DL</w:t>
            </w:r>
            <w:ins w:id="250" w:author="CATT " w:date="2024-04-17T16:58:00Z">
              <w:r w:rsidR="00945663">
                <w:rPr>
                  <w:rFonts w:eastAsia="SimSun" w:hint="eastAsia"/>
                  <w:lang w:eastAsia="zh-CN"/>
                </w:rPr>
                <w:t xml:space="preserve"> </w:t>
              </w:r>
            </w:ins>
            <w:r>
              <w:t>TCI State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870A" w14:textId="77777777" w:rsidR="007818B9" w:rsidRDefault="007818B9" w:rsidP="007A2466">
            <w:pPr>
              <w:pStyle w:val="TAL"/>
              <w:keepNext w:val="0"/>
              <w:keepLines w:val="0"/>
              <w:widowControl w:val="0"/>
            </w:pPr>
            <w:del w:id="251" w:author="CATT " w:date="2024-03-21T19:19:00Z">
              <w:r w:rsidDel="00A21D98">
                <w:rPr>
                  <w:lang w:eastAsia="zh-CN"/>
                </w:rPr>
                <w:delText>O</w:delText>
              </w:r>
            </w:del>
            <w:ins w:id="252" w:author="CATT " w:date="2024-03-21T19:19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4F1D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0C7C" w14:textId="77777777" w:rsidR="007818B9" w:rsidRDefault="007818B9" w:rsidP="007A246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游明朝"/>
                <w:lang w:eastAsia="ja-JP"/>
              </w:rPr>
              <w:t>INTEGER</w:t>
            </w:r>
            <w:r>
              <w:rPr>
                <w:lang w:eastAsia="zh-CN"/>
              </w:rPr>
              <w:t xml:space="preserve"> </w:t>
            </w:r>
            <w:r>
              <w:rPr>
                <w:rFonts w:eastAsia="游明朝"/>
                <w:lang w:eastAsia="ja-JP"/>
              </w:rPr>
              <w:t>(0..127)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E21D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 xml:space="preserve">Corresponds to the </w:t>
            </w:r>
            <w:r>
              <w:rPr>
                <w:i/>
              </w:rPr>
              <w:t>TCI-</w:t>
            </w:r>
            <w:proofErr w:type="spellStart"/>
            <w:r>
              <w:rPr>
                <w:i/>
              </w:rPr>
              <w:t>StateId</w:t>
            </w:r>
            <w:proofErr w:type="spellEnd"/>
            <w:r>
              <w:rPr>
                <w:lang w:eastAsia="zh-CN"/>
              </w:rPr>
              <w:t xml:space="preserve"> IE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500B" w14:textId="77777777" w:rsidR="007818B9" w:rsidRDefault="007818B9" w:rsidP="007A2466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AA36" w14:textId="77777777" w:rsidR="007818B9" w:rsidRDefault="007818B9" w:rsidP="007A2466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</w:tr>
      <w:tr w:rsidR="007818B9" w14:paraId="701B3167" w14:textId="77777777" w:rsidTr="007A246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136A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ind w:left="102"/>
            </w:pPr>
            <w:r>
              <w:t>&gt;</w:t>
            </w:r>
            <w:r>
              <w:rPr>
                <w:rFonts w:hint="eastAsia"/>
                <w:lang w:eastAsia="zh-CN"/>
              </w:rPr>
              <w:t xml:space="preserve">UL </w:t>
            </w:r>
            <w:r>
              <w:t>TCI State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8228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F84C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4530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rFonts w:eastAsia="游明朝"/>
                <w:lang w:eastAsia="ja-JP"/>
              </w:rPr>
            </w:pPr>
            <w:r w:rsidRPr="00EA5FA7">
              <w:rPr>
                <w:rFonts w:eastAsia="游明朝"/>
                <w:lang w:eastAsia="ja-JP"/>
              </w:rPr>
              <w:t>INTEGER</w:t>
            </w:r>
            <w:r w:rsidRPr="00EA5FA7">
              <w:rPr>
                <w:lang w:eastAsia="zh-CN"/>
              </w:rPr>
              <w:t xml:space="preserve"> </w:t>
            </w:r>
            <w:r w:rsidRPr="00EA5FA7">
              <w:rPr>
                <w:rFonts w:eastAsia="游明朝"/>
                <w:lang w:eastAsia="ja-JP"/>
              </w:rPr>
              <w:t>(0..</w:t>
            </w:r>
            <w:r>
              <w:rPr>
                <w:rFonts w:hint="eastAsia"/>
                <w:lang w:eastAsia="zh-CN"/>
              </w:rPr>
              <w:t>63</w:t>
            </w:r>
            <w:r w:rsidRPr="00EA5FA7">
              <w:rPr>
                <w:rFonts w:eastAsia="游明朝"/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2A84" w14:textId="77777777" w:rsidR="007818B9" w:rsidRDefault="007818B9" w:rsidP="007A246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02719C">
              <w:rPr>
                <w:lang w:eastAsia="zh-CN"/>
              </w:rPr>
              <w:t xml:space="preserve">Corresponds to </w:t>
            </w:r>
            <w:r w:rsidRPr="00EA5FA7">
              <w:rPr>
                <w:lang w:eastAsia="zh-CN"/>
              </w:rPr>
              <w:t xml:space="preserve">the </w:t>
            </w:r>
            <w:r w:rsidRPr="00123C5C">
              <w:rPr>
                <w:i/>
              </w:rPr>
              <w:t>TCI-UL-</w:t>
            </w:r>
            <w:proofErr w:type="spellStart"/>
            <w:r w:rsidRPr="00123C5C">
              <w:rPr>
                <w:i/>
              </w:rPr>
              <w:t>StateId</w:t>
            </w:r>
            <w:proofErr w:type="spellEnd"/>
            <w:r w:rsidRPr="0002719C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I</w:t>
            </w:r>
            <w:r w:rsidRPr="0002719C">
              <w:rPr>
                <w:lang w:eastAsia="zh-CN"/>
              </w:rPr>
              <w:t xml:space="preserve">E </w:t>
            </w:r>
            <w:r w:rsidRPr="00EA5FA7">
              <w:rPr>
                <w:lang w:eastAsia="zh-CN"/>
              </w:rPr>
              <w:t xml:space="preserve">as defined in </w:t>
            </w:r>
            <w:r w:rsidRPr="00EA5FA7">
              <w:rPr>
                <w:lang w:eastAsia="zh-CN"/>
              </w:rPr>
              <w:lastRenderedPageBreak/>
              <w:t>TS 38.331</w:t>
            </w:r>
            <w:r>
              <w:rPr>
                <w:lang w:eastAsia="zh-CN"/>
              </w:rPr>
              <w:t xml:space="preserve"> [8]</w:t>
            </w:r>
            <w:r w:rsidRPr="00EA5FA7">
              <w:rPr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C8F8" w14:textId="77777777" w:rsidR="007818B9" w:rsidRDefault="007818B9" w:rsidP="007A2466">
            <w:pPr>
              <w:pStyle w:val="TAC"/>
              <w:keepNext w:val="0"/>
              <w:keepLines w:val="0"/>
              <w:widowControl w:val="0"/>
            </w:pPr>
            <w: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A2B8" w14:textId="77777777" w:rsidR="007818B9" w:rsidRDefault="007818B9" w:rsidP="007A2466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</w:tr>
    </w:tbl>
    <w:p w14:paraId="2C5C142C" w14:textId="77777777" w:rsidR="00B0468A" w:rsidRDefault="00B0468A" w:rsidP="003C12F3">
      <w:pPr>
        <w:widowControl w:val="0"/>
      </w:pPr>
    </w:p>
    <w:p w14:paraId="50E8B35D" w14:textId="1D0A5564" w:rsidR="008727F7" w:rsidRDefault="008727F7" w:rsidP="003C12F3">
      <w:pPr>
        <w:widowControl w:val="0"/>
      </w:pPr>
    </w:p>
    <w:tbl>
      <w:tblPr>
        <w:tblStyle w:val="af7"/>
        <w:tblpPr w:leftFromText="142" w:rightFromText="142" w:vertAnchor="text" w:tblpY="1"/>
        <w:tblOverlap w:val="nev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8727F7" w14:paraId="1E70A4E8" w14:textId="77777777" w:rsidTr="008727F7">
        <w:tc>
          <w:tcPr>
            <w:tcW w:w="9629" w:type="dxa"/>
            <w:shd w:val="clear" w:color="auto" w:fill="F2F2F2" w:themeFill="background1" w:themeFillShade="F2"/>
          </w:tcPr>
          <w:p w14:paraId="5546F6A3" w14:textId="17E60326" w:rsidR="008727F7" w:rsidRPr="00EF3449" w:rsidRDefault="008727F7" w:rsidP="008727F7">
            <w:pPr>
              <w:jc w:val="center"/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</w:pPr>
            <w:r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  <w:t>Next changes</w:t>
            </w:r>
          </w:p>
        </w:tc>
      </w:tr>
    </w:tbl>
    <w:p w14:paraId="307AA989" w14:textId="77777777" w:rsidR="008727F7" w:rsidRDefault="008727F7" w:rsidP="003C12F3">
      <w:pPr>
        <w:widowControl w:val="0"/>
      </w:pPr>
    </w:p>
    <w:p w14:paraId="3C7B88F5" w14:textId="77777777" w:rsidR="002F15FA" w:rsidRDefault="002F15FA" w:rsidP="00815DE5">
      <w:pPr>
        <w:sectPr w:rsidR="002F15FA" w:rsidSect="00091A26">
          <w:headerReference w:type="even" r:id="rId18"/>
          <w:headerReference w:type="default" r:id="rId19"/>
          <w:head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75A2633F" w14:textId="77777777" w:rsidR="004A482A" w:rsidRPr="00EA5FA7" w:rsidRDefault="004A482A" w:rsidP="004A482A">
      <w:pPr>
        <w:pStyle w:val="PL"/>
      </w:pPr>
    </w:p>
    <w:p w14:paraId="4F232474" w14:textId="77777777" w:rsidR="004A482A" w:rsidRPr="00EA5FA7" w:rsidRDefault="004A482A" w:rsidP="004A482A">
      <w:pPr>
        <w:pStyle w:val="PL"/>
      </w:pPr>
      <w:bookmarkStart w:id="253" w:name="_CR9_4_4"/>
      <w:bookmarkStart w:id="254" w:name="_Hlk120261233"/>
      <w:bookmarkEnd w:id="253"/>
    </w:p>
    <w:bookmarkEnd w:id="254"/>
    <w:p w14:paraId="11036A13" w14:textId="77777777" w:rsidR="004A482A" w:rsidRPr="00EA5FA7" w:rsidRDefault="004A482A" w:rsidP="004A482A">
      <w:pPr>
        <w:pStyle w:val="PL"/>
      </w:pPr>
    </w:p>
    <w:p w14:paraId="4B091126" w14:textId="77777777" w:rsidR="004A482A" w:rsidRPr="00EA5FA7" w:rsidRDefault="004A482A" w:rsidP="004A482A">
      <w:pPr>
        <w:pStyle w:val="3"/>
      </w:pPr>
      <w:bookmarkStart w:id="255" w:name="_CR9_4_5"/>
      <w:bookmarkStart w:id="256" w:name="_Toc20956003"/>
      <w:bookmarkStart w:id="257" w:name="_Toc29893129"/>
      <w:bookmarkStart w:id="258" w:name="_Toc36557066"/>
      <w:bookmarkStart w:id="259" w:name="_Toc45832586"/>
      <w:bookmarkStart w:id="260" w:name="_Toc51763908"/>
      <w:bookmarkStart w:id="261" w:name="_Toc64449080"/>
      <w:bookmarkStart w:id="262" w:name="_Toc66289739"/>
      <w:bookmarkStart w:id="263" w:name="_Toc74154852"/>
      <w:bookmarkStart w:id="264" w:name="_Toc81383596"/>
      <w:bookmarkStart w:id="265" w:name="_Toc88658230"/>
      <w:bookmarkStart w:id="266" w:name="_Toc97911142"/>
      <w:bookmarkStart w:id="267" w:name="_Toc99038966"/>
      <w:bookmarkStart w:id="268" w:name="_Toc99731229"/>
      <w:bookmarkStart w:id="269" w:name="_Toc105511364"/>
      <w:bookmarkStart w:id="270" w:name="_Toc105927896"/>
      <w:bookmarkStart w:id="271" w:name="_Toc106110436"/>
      <w:bookmarkStart w:id="272" w:name="_Toc113835878"/>
      <w:bookmarkStart w:id="273" w:name="_Toc120124734"/>
      <w:bookmarkStart w:id="274" w:name="_Toc155981126"/>
      <w:bookmarkEnd w:id="255"/>
      <w:r w:rsidRPr="00EA5FA7">
        <w:t>9.4.5</w:t>
      </w:r>
      <w:r w:rsidRPr="00EA5FA7">
        <w:tab/>
        <w:t>Information Element Definitions</w:t>
      </w:r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</w:p>
    <w:p w14:paraId="35E3CC20" w14:textId="77777777" w:rsidR="004A482A" w:rsidRPr="00EA5FA7" w:rsidRDefault="004A482A" w:rsidP="004A482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  <w:bookmarkStart w:id="275" w:name="_Hlk120261234"/>
    </w:p>
    <w:p w14:paraId="7F1AC1FC" w14:textId="77777777" w:rsidR="004A482A" w:rsidRPr="00EA5FA7" w:rsidRDefault="004A482A" w:rsidP="004A482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090E2FF" w14:textId="77777777" w:rsidR="004A482A" w:rsidRPr="00EA5FA7" w:rsidRDefault="004A482A" w:rsidP="004A482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161339F" w14:textId="77777777" w:rsidR="004A482A" w:rsidRPr="00EA5FA7" w:rsidRDefault="004A482A" w:rsidP="004A482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14:paraId="59060C37" w14:textId="77777777" w:rsidR="004A482A" w:rsidRPr="00EA5FA7" w:rsidRDefault="004A482A" w:rsidP="004A482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80F6F53" w14:textId="77777777" w:rsidR="004A482A" w:rsidRPr="00EA5FA7" w:rsidRDefault="004A482A" w:rsidP="004A482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32E98B8" w14:textId="77777777" w:rsidR="004A482A" w:rsidRPr="00EA5FA7" w:rsidRDefault="004A482A" w:rsidP="004A482A">
      <w:pPr>
        <w:pStyle w:val="PL"/>
        <w:rPr>
          <w:noProof w:val="0"/>
          <w:snapToGrid w:val="0"/>
        </w:rPr>
      </w:pPr>
    </w:p>
    <w:p w14:paraId="0DA5B552" w14:textId="77777777" w:rsidR="004A482A" w:rsidRPr="00EA5FA7" w:rsidRDefault="004A482A" w:rsidP="004A482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F1AP-IEs {</w:t>
      </w:r>
    </w:p>
    <w:p w14:paraId="2929C28A" w14:textId="77777777" w:rsidR="004A482A" w:rsidRPr="00EA5FA7" w:rsidRDefault="004A482A" w:rsidP="004A482A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4218E101" w14:textId="77777777" w:rsidR="004A482A" w:rsidRPr="00EA5FA7" w:rsidRDefault="004A482A" w:rsidP="004A482A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f1ap-IEs (2</w:t>
      </w:r>
      <w:proofErr w:type="gramStart"/>
      <w:r w:rsidRPr="00EA5FA7">
        <w:rPr>
          <w:noProof w:val="0"/>
          <w:snapToGrid w:val="0"/>
        </w:rPr>
        <w:t>) }</w:t>
      </w:r>
      <w:proofErr w:type="gramEnd"/>
    </w:p>
    <w:p w14:paraId="4F7CB808" w14:textId="77777777" w:rsidR="004A482A" w:rsidRPr="00EA5FA7" w:rsidRDefault="004A482A" w:rsidP="004A482A">
      <w:pPr>
        <w:pStyle w:val="PL"/>
        <w:rPr>
          <w:noProof w:val="0"/>
          <w:snapToGrid w:val="0"/>
        </w:rPr>
      </w:pPr>
    </w:p>
    <w:p w14:paraId="7EACEE7C" w14:textId="77777777" w:rsidR="004A482A" w:rsidRPr="00EA5FA7" w:rsidRDefault="004A482A" w:rsidP="004A482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</w:t>
      </w:r>
      <w:proofErr w:type="gramStart"/>
      <w:r w:rsidRPr="00EA5FA7">
        <w:rPr>
          <w:noProof w:val="0"/>
          <w:snapToGrid w:val="0"/>
        </w:rPr>
        <w:t>TAGS ::=</w:t>
      </w:r>
      <w:proofErr w:type="gramEnd"/>
      <w:r w:rsidRPr="00EA5FA7">
        <w:rPr>
          <w:noProof w:val="0"/>
          <w:snapToGrid w:val="0"/>
        </w:rPr>
        <w:t xml:space="preserve"> </w:t>
      </w:r>
    </w:p>
    <w:p w14:paraId="4B45F43F" w14:textId="77777777" w:rsidR="004A482A" w:rsidRPr="00EA5FA7" w:rsidRDefault="004A482A" w:rsidP="004A482A">
      <w:pPr>
        <w:pStyle w:val="PL"/>
        <w:rPr>
          <w:noProof w:val="0"/>
          <w:snapToGrid w:val="0"/>
        </w:rPr>
      </w:pPr>
    </w:p>
    <w:p w14:paraId="55B7EFA0" w14:textId="77777777" w:rsidR="004A482A" w:rsidRPr="00EA5FA7" w:rsidRDefault="004A482A" w:rsidP="004A482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0C70A5B2" w14:textId="77777777" w:rsidR="004A482A" w:rsidRPr="00EA5FA7" w:rsidRDefault="004A482A" w:rsidP="004A482A">
      <w:pPr>
        <w:pStyle w:val="PL"/>
        <w:rPr>
          <w:noProof w:val="0"/>
          <w:snapToGrid w:val="0"/>
        </w:rPr>
      </w:pPr>
    </w:p>
    <w:p w14:paraId="5891459A" w14:textId="77777777" w:rsidR="004A482A" w:rsidRPr="00EA5FA7" w:rsidRDefault="004A482A" w:rsidP="004A482A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>IMPORTS</w:t>
      </w:r>
    </w:p>
    <w:p w14:paraId="5827F7AA" w14:textId="77777777" w:rsidR="004A482A" w:rsidRPr="00EA5FA7" w:rsidRDefault="004A482A" w:rsidP="004A482A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id-gNB-CUSystemInformation,</w:t>
      </w:r>
    </w:p>
    <w:p w14:paraId="105522FB" w14:textId="77777777" w:rsidR="004A482A" w:rsidRPr="00EA5FA7" w:rsidRDefault="004A482A" w:rsidP="004A482A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id-HandoverPreparationInformation,</w:t>
      </w:r>
    </w:p>
    <w:p w14:paraId="2D2BB214" w14:textId="77777777" w:rsidR="004A482A" w:rsidRPr="00EA5FA7" w:rsidRDefault="004A482A" w:rsidP="004A482A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id-TAISliceSupportList,</w:t>
      </w:r>
    </w:p>
    <w:p w14:paraId="005B7A44" w14:textId="77777777" w:rsidR="004A482A" w:rsidRPr="00EA5FA7" w:rsidRDefault="004A482A" w:rsidP="004A482A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id-RANAC,</w:t>
      </w:r>
    </w:p>
    <w:p w14:paraId="506E43BD" w14:textId="77777777" w:rsidR="004A482A" w:rsidRPr="00EA5FA7" w:rsidRDefault="004A482A" w:rsidP="004A482A">
      <w:pPr>
        <w:pStyle w:val="PL"/>
        <w:rPr>
          <w:snapToGrid w:val="0"/>
        </w:rPr>
      </w:pP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id-</w:t>
      </w:r>
      <w:proofErr w:type="spellStart"/>
      <w:r w:rsidRPr="00EA5FA7">
        <w:rPr>
          <w:snapToGrid w:val="0"/>
        </w:rPr>
        <w:t>BearerTypeChange</w:t>
      </w:r>
      <w:proofErr w:type="spellEnd"/>
      <w:r w:rsidRPr="00EA5FA7">
        <w:rPr>
          <w:snapToGrid w:val="0"/>
        </w:rPr>
        <w:t>,</w:t>
      </w:r>
    </w:p>
    <w:p w14:paraId="31299CFA" w14:textId="77777777" w:rsidR="004A482A" w:rsidRDefault="004A482A" w:rsidP="004A482A">
      <w:pPr>
        <w:pStyle w:val="PL"/>
        <w:rPr>
          <w:rFonts w:eastAsia="SimSun"/>
        </w:rPr>
      </w:pPr>
      <w:r>
        <w:rPr>
          <w:rFonts w:eastAsia="SimSun"/>
        </w:rPr>
        <w:tab/>
        <w:t>id-Coverage-Modification-Cause,</w:t>
      </w:r>
    </w:p>
    <w:p w14:paraId="2477F997" w14:textId="77777777" w:rsidR="004A482A" w:rsidRPr="00EA5FA7" w:rsidRDefault="004A482A" w:rsidP="004A482A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id-Cell-Direction,</w:t>
      </w:r>
    </w:p>
    <w:p w14:paraId="29AED65F" w14:textId="77777777" w:rsidR="004A482A" w:rsidRPr="00EA5FA7" w:rsidRDefault="004A482A" w:rsidP="004A482A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id-Cell-Type,</w:t>
      </w:r>
    </w:p>
    <w:p w14:paraId="3362BD0D" w14:textId="77777777" w:rsidR="004A482A" w:rsidRPr="00EA5FA7" w:rsidRDefault="004A482A" w:rsidP="004A482A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id-CellGroupConfig,</w:t>
      </w:r>
    </w:p>
    <w:p w14:paraId="4A92FB11" w14:textId="77777777" w:rsidR="00DB3589" w:rsidRDefault="00DB3589" w:rsidP="004A482A">
      <w:pPr>
        <w:pStyle w:val="PL"/>
        <w:rPr>
          <w:rFonts w:eastAsia="SimSun"/>
          <w:snapToGrid w:val="0"/>
          <w:lang w:eastAsia="zh-CN"/>
        </w:rPr>
      </w:pPr>
    </w:p>
    <w:p w14:paraId="0405A45C" w14:textId="77777777" w:rsidR="00DB3589" w:rsidRPr="006F3A98" w:rsidRDefault="00DB3589" w:rsidP="00DB3589">
      <w:pPr>
        <w:pStyle w:val="PL"/>
        <w:rPr>
          <w:sz w:val="36"/>
          <w:szCs w:val="36"/>
        </w:rPr>
      </w:pPr>
      <w:r w:rsidRPr="006F3A98">
        <w:rPr>
          <w:rFonts w:hint="eastAsia"/>
          <w:b/>
          <w:bCs/>
          <w:color w:val="FF0000"/>
          <w:sz w:val="36"/>
          <w:szCs w:val="36"/>
          <w:lang w:eastAsia="ja-JP"/>
        </w:rPr>
        <w:t>S</w:t>
      </w:r>
      <w:r w:rsidRPr="006F3A98">
        <w:rPr>
          <w:b/>
          <w:bCs/>
          <w:color w:val="FF0000"/>
          <w:sz w:val="36"/>
          <w:szCs w:val="36"/>
          <w:lang w:eastAsia="ja-JP"/>
        </w:rPr>
        <w:t>kip unchanged part</w:t>
      </w:r>
    </w:p>
    <w:p w14:paraId="3919FE67" w14:textId="77777777" w:rsidR="00DB3589" w:rsidRDefault="00DB3589" w:rsidP="004A482A">
      <w:pPr>
        <w:pStyle w:val="PL"/>
        <w:rPr>
          <w:rFonts w:eastAsia="SimSun"/>
          <w:snapToGrid w:val="0"/>
          <w:lang w:eastAsia="zh-CN"/>
        </w:rPr>
      </w:pPr>
    </w:p>
    <w:p w14:paraId="3F252E82" w14:textId="77777777" w:rsidR="004A482A" w:rsidRPr="00EA5FA7" w:rsidRDefault="004A482A" w:rsidP="004A482A">
      <w:pPr>
        <w:pStyle w:val="PL"/>
        <w:rPr>
          <w:noProof w:val="0"/>
          <w:snapToGrid w:val="0"/>
        </w:rPr>
      </w:pPr>
    </w:p>
    <w:p w14:paraId="76EDDB9C" w14:textId="20A15A42" w:rsidR="004A482A" w:rsidRPr="00C67961" w:rsidRDefault="004A482A" w:rsidP="004A482A">
      <w:pPr>
        <w:pStyle w:val="PL"/>
        <w:rPr>
          <w:noProof w:val="0"/>
          <w:snapToGrid w:val="0"/>
          <w:color w:val="FF0000"/>
        </w:rPr>
      </w:pPr>
    </w:p>
    <w:p w14:paraId="79D32FAB" w14:textId="77777777" w:rsidR="00C67961" w:rsidRPr="00EA5FA7" w:rsidRDefault="00C67961" w:rsidP="004A482A">
      <w:pPr>
        <w:pStyle w:val="PL"/>
        <w:rPr>
          <w:noProof w:val="0"/>
          <w:snapToGrid w:val="0"/>
        </w:rPr>
      </w:pPr>
    </w:p>
    <w:p w14:paraId="5C343D6C" w14:textId="0283A97B" w:rsidR="004A482A" w:rsidRDefault="004A482A" w:rsidP="004A482A">
      <w:pPr>
        <w:pStyle w:val="PL"/>
        <w:rPr>
          <w:noProof w:val="0"/>
        </w:rPr>
      </w:pPr>
    </w:p>
    <w:p w14:paraId="70F204F4" w14:textId="719A9B99" w:rsidR="00DB3589" w:rsidRDefault="00DB3589" w:rsidP="004A482A">
      <w:pPr>
        <w:pStyle w:val="PL"/>
        <w:rPr>
          <w:noProof w:val="0"/>
        </w:rPr>
      </w:pPr>
    </w:p>
    <w:p w14:paraId="1D3BA536" w14:textId="77777777" w:rsidR="007E5536" w:rsidRPr="00EA5FA7" w:rsidRDefault="007E5536" w:rsidP="007E5536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E</w:t>
      </w:r>
    </w:p>
    <w:p w14:paraId="143DBE7E" w14:textId="77777777" w:rsidR="007E5536" w:rsidRDefault="007E5536" w:rsidP="007E5536">
      <w:pPr>
        <w:pStyle w:val="PL"/>
        <w:rPr>
          <w:noProof w:val="0"/>
        </w:rPr>
      </w:pPr>
    </w:p>
    <w:p w14:paraId="1FC1B241" w14:textId="77777777" w:rsidR="007E5536" w:rsidRDefault="007E5536" w:rsidP="007E5536">
      <w:pPr>
        <w:pStyle w:val="PL"/>
      </w:pPr>
    </w:p>
    <w:p w14:paraId="64E03038" w14:textId="77777777" w:rsidR="007E5536" w:rsidRDefault="007E5536" w:rsidP="007E5536">
      <w:pPr>
        <w:pStyle w:val="PL"/>
        <w:rPr>
          <w:lang w:val="sv-SE"/>
        </w:rPr>
      </w:pPr>
      <w:r>
        <w:rPr>
          <w:lang w:val="sv-SE"/>
        </w:rPr>
        <w:t>EarlyULSyncConfig</w:t>
      </w:r>
      <w:r w:rsidRPr="00EA5FA7">
        <w:rPr>
          <w:noProof w:val="0"/>
          <w:snapToGrid w:val="0"/>
          <w:lang w:eastAsia="zh-CN"/>
        </w:rPr>
        <w:t xml:space="preserve"> </w:t>
      </w:r>
      <w:r w:rsidRPr="009A1425">
        <w:rPr>
          <w:lang w:val="sv-SE"/>
        </w:rPr>
        <w:t>::= SEQUENCE {</w:t>
      </w:r>
    </w:p>
    <w:p w14:paraId="07A6AE90" w14:textId="77777777" w:rsidR="007E5536" w:rsidRPr="000D54FE" w:rsidRDefault="007E5536" w:rsidP="007E5536">
      <w:pPr>
        <w:pStyle w:val="PL"/>
        <w:rPr>
          <w:snapToGrid w:val="0"/>
          <w:lang w:val="sv-SE"/>
        </w:rPr>
      </w:pPr>
      <w:r>
        <w:rPr>
          <w:lang w:val="sv-SE"/>
        </w:rPr>
        <w:tab/>
        <w:t>rACH</w:t>
      </w:r>
      <w:r w:rsidRPr="000D54FE">
        <w:rPr>
          <w:snapToGrid w:val="0"/>
          <w:lang w:val="sv-SE"/>
        </w:rPr>
        <w:t xml:space="preserve"> </w:t>
      </w:r>
      <w:r w:rsidRPr="000D54FE">
        <w:rPr>
          <w:snapToGrid w:val="0"/>
          <w:lang w:val="sv-SE"/>
        </w:rPr>
        <w:tab/>
      </w:r>
      <w:r w:rsidRPr="000D54FE">
        <w:rPr>
          <w:snapToGrid w:val="0"/>
          <w:lang w:val="sv-SE"/>
        </w:rPr>
        <w:tab/>
      </w:r>
      <w:r w:rsidRPr="000D54FE">
        <w:rPr>
          <w:snapToGrid w:val="0"/>
          <w:lang w:val="sv-SE"/>
        </w:rPr>
        <w:tab/>
      </w:r>
      <w:r w:rsidRPr="000D54FE">
        <w:rPr>
          <w:snapToGrid w:val="0"/>
          <w:lang w:val="sv-SE"/>
        </w:rPr>
        <w:tab/>
      </w:r>
      <w:r w:rsidRPr="000D54FE">
        <w:rPr>
          <w:snapToGrid w:val="0"/>
          <w:lang w:val="sv-SE"/>
        </w:rPr>
        <w:tab/>
      </w:r>
      <w:r w:rsidRPr="000D54FE">
        <w:rPr>
          <w:snapToGrid w:val="0"/>
          <w:lang w:val="sv-SE"/>
        </w:rPr>
        <w:tab/>
      </w:r>
      <w:r w:rsidRPr="000D54FE">
        <w:rPr>
          <w:snapToGrid w:val="0"/>
          <w:lang w:val="sv-SE"/>
        </w:rPr>
        <w:tab/>
      </w:r>
      <w:r w:rsidRPr="000D54FE">
        <w:rPr>
          <w:snapToGrid w:val="0"/>
          <w:lang w:val="sv-SE"/>
        </w:rPr>
        <w:tab/>
        <w:t>RACHConfiguration,</w:t>
      </w:r>
    </w:p>
    <w:p w14:paraId="2083721A" w14:textId="77777777" w:rsidR="007E5536" w:rsidRDefault="007E5536" w:rsidP="007E5536">
      <w:pPr>
        <w:pStyle w:val="PL"/>
        <w:rPr>
          <w:lang w:val="sv-SE"/>
        </w:rPr>
      </w:pPr>
      <w:r w:rsidRPr="000D54FE">
        <w:rPr>
          <w:snapToGrid w:val="0"/>
          <w:lang w:val="sv-SE"/>
        </w:rPr>
        <w:tab/>
        <w:t>lTMgNB-DU-IDs-PreambleIndexList</w:t>
      </w:r>
      <w:r w:rsidRPr="000D54FE">
        <w:rPr>
          <w:snapToGrid w:val="0"/>
          <w:lang w:val="sv-SE"/>
        </w:rPr>
        <w:tab/>
      </w:r>
      <w:r w:rsidRPr="000D54FE">
        <w:rPr>
          <w:snapToGrid w:val="0"/>
          <w:lang w:val="sv-SE"/>
        </w:rPr>
        <w:tab/>
        <w:t>LTMgNB-DU-IDs-PreambleIndexList</w:t>
      </w:r>
      <w:r w:rsidRPr="000D54FE">
        <w:rPr>
          <w:snapToGrid w:val="0"/>
          <w:lang w:val="sv-SE"/>
        </w:rPr>
        <w:tab/>
      </w:r>
      <w:r w:rsidRPr="000D54FE">
        <w:rPr>
          <w:rFonts w:eastAsia="SimSun"/>
          <w:noProof w:val="0"/>
          <w:snapToGrid w:val="0"/>
          <w:lang w:val="sv-SE"/>
        </w:rPr>
        <w:tab/>
      </w:r>
      <w:r w:rsidRPr="000D54FE">
        <w:rPr>
          <w:rFonts w:eastAsia="SimSun"/>
          <w:noProof w:val="0"/>
          <w:snapToGrid w:val="0"/>
          <w:lang w:val="sv-SE"/>
        </w:rPr>
        <w:tab/>
      </w:r>
      <w:r w:rsidRPr="000D54FE">
        <w:rPr>
          <w:rFonts w:eastAsia="SimSun"/>
          <w:noProof w:val="0"/>
          <w:snapToGrid w:val="0"/>
          <w:lang w:val="sv-SE"/>
        </w:rPr>
        <w:tab/>
      </w:r>
      <w:r w:rsidRPr="000D54FE">
        <w:rPr>
          <w:rFonts w:eastAsia="SimSun"/>
          <w:noProof w:val="0"/>
          <w:snapToGrid w:val="0"/>
          <w:lang w:val="sv-SE"/>
        </w:rPr>
        <w:tab/>
      </w:r>
      <w:r w:rsidRPr="000D54FE">
        <w:rPr>
          <w:rFonts w:eastAsia="SimSun"/>
          <w:noProof w:val="0"/>
          <w:snapToGrid w:val="0"/>
          <w:lang w:val="sv-SE"/>
        </w:rPr>
        <w:tab/>
      </w:r>
      <w:r w:rsidRPr="000D54FE">
        <w:rPr>
          <w:rFonts w:eastAsia="SimSun"/>
          <w:noProof w:val="0"/>
          <w:snapToGrid w:val="0"/>
          <w:lang w:val="sv-SE"/>
        </w:rPr>
        <w:tab/>
        <w:t>OPTIONAL</w:t>
      </w:r>
      <w:r w:rsidRPr="009A1425">
        <w:rPr>
          <w:lang w:val="sv-SE"/>
        </w:rPr>
        <w:t>,</w:t>
      </w:r>
    </w:p>
    <w:p w14:paraId="6DBD143A" w14:textId="77777777" w:rsidR="007E5536" w:rsidRPr="001A1AAD" w:rsidRDefault="007E5536" w:rsidP="007E5536">
      <w:pPr>
        <w:pStyle w:val="PL"/>
        <w:rPr>
          <w:lang w:val="sv-SE"/>
        </w:rPr>
      </w:pPr>
      <w:r>
        <w:rPr>
          <w:lang w:val="sv-SE"/>
        </w:rPr>
        <w:tab/>
      </w:r>
      <w:r w:rsidRPr="009A1425">
        <w:rPr>
          <w:lang w:val="sv-SE"/>
        </w:rPr>
        <w:t>iE-Extensions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>
        <w:rPr>
          <w:lang w:val="sv-SE"/>
        </w:rPr>
        <w:tab/>
      </w:r>
      <w:r w:rsidRPr="009A1425">
        <w:rPr>
          <w:lang w:val="sv-SE"/>
        </w:rPr>
        <w:t xml:space="preserve">ProtocolExtensionContainer { { </w:t>
      </w:r>
      <w:r>
        <w:rPr>
          <w:lang w:val="sv-SE"/>
        </w:rPr>
        <w:t>EarlyULSyncConfig</w:t>
      </w:r>
      <w:r w:rsidRPr="009A1425">
        <w:rPr>
          <w:lang w:val="sv-SE"/>
        </w:rPr>
        <w:t>-ExtIEs} } OPTIONAL</w:t>
      </w:r>
      <w:r w:rsidRPr="000D54FE">
        <w:rPr>
          <w:noProof w:val="0"/>
          <w:snapToGrid w:val="0"/>
          <w:lang w:val="sv-SE"/>
        </w:rPr>
        <w:t>,</w:t>
      </w:r>
    </w:p>
    <w:p w14:paraId="09BDEB89" w14:textId="77777777" w:rsidR="007E5536" w:rsidRPr="000D54FE" w:rsidRDefault="007E5536" w:rsidP="007E5536">
      <w:pPr>
        <w:pStyle w:val="PL"/>
        <w:rPr>
          <w:noProof w:val="0"/>
          <w:snapToGrid w:val="0"/>
          <w:lang w:val="sv-SE"/>
        </w:rPr>
      </w:pPr>
      <w:r w:rsidRPr="000D54FE">
        <w:rPr>
          <w:noProof w:val="0"/>
          <w:snapToGrid w:val="0"/>
          <w:lang w:val="sv-SE"/>
        </w:rPr>
        <w:tab/>
        <w:t>...</w:t>
      </w:r>
    </w:p>
    <w:p w14:paraId="5601A0FD" w14:textId="77777777" w:rsidR="007E5536" w:rsidRPr="009A1425" w:rsidRDefault="007E5536" w:rsidP="007E5536">
      <w:pPr>
        <w:pStyle w:val="PL"/>
        <w:rPr>
          <w:lang w:val="sv-SE"/>
        </w:rPr>
      </w:pPr>
      <w:r w:rsidRPr="009A1425">
        <w:rPr>
          <w:lang w:val="sv-SE"/>
        </w:rPr>
        <w:t>}</w:t>
      </w:r>
    </w:p>
    <w:p w14:paraId="1789E8EC" w14:textId="77777777" w:rsidR="007E5536" w:rsidRPr="000D54FE" w:rsidRDefault="007E5536" w:rsidP="007E5536">
      <w:pPr>
        <w:pStyle w:val="PL"/>
        <w:rPr>
          <w:noProof w:val="0"/>
          <w:snapToGrid w:val="0"/>
          <w:lang w:val="sv-SE" w:eastAsia="zh-CN"/>
        </w:rPr>
      </w:pPr>
    </w:p>
    <w:p w14:paraId="20B96580" w14:textId="77777777" w:rsidR="007E5536" w:rsidRPr="000D54FE" w:rsidRDefault="007E5536" w:rsidP="007E5536">
      <w:pPr>
        <w:pStyle w:val="PL"/>
        <w:rPr>
          <w:noProof w:val="0"/>
          <w:snapToGrid w:val="0"/>
          <w:lang w:val="sv-SE" w:eastAsia="zh-CN"/>
        </w:rPr>
      </w:pPr>
    </w:p>
    <w:p w14:paraId="0377A915" w14:textId="77777777" w:rsidR="007E5536" w:rsidRPr="000D54FE" w:rsidRDefault="007E5536" w:rsidP="007E5536">
      <w:pPr>
        <w:pStyle w:val="PL"/>
        <w:rPr>
          <w:snapToGrid w:val="0"/>
          <w:lang w:val="sv-SE"/>
        </w:rPr>
      </w:pPr>
      <w:r w:rsidRPr="000D54FE">
        <w:rPr>
          <w:lang w:val="sv-SE"/>
        </w:rPr>
        <w:t>E</w:t>
      </w:r>
      <w:r>
        <w:rPr>
          <w:lang w:val="sv-SE"/>
        </w:rPr>
        <w:t>arlyULSyncConfig</w:t>
      </w:r>
      <w:r w:rsidRPr="009A1425">
        <w:rPr>
          <w:lang w:val="sv-SE"/>
        </w:rPr>
        <w:t>-ExtIEs</w:t>
      </w:r>
      <w:r w:rsidRPr="000D54FE">
        <w:rPr>
          <w:snapToGrid w:val="0"/>
          <w:lang w:val="sv-SE"/>
        </w:rPr>
        <w:t xml:space="preserve"> F1AP-PROTOCOL-EXTENSION ::= {</w:t>
      </w:r>
    </w:p>
    <w:p w14:paraId="209E4C58" w14:textId="77777777" w:rsidR="007E5536" w:rsidRPr="000D54FE" w:rsidRDefault="007E5536" w:rsidP="007E5536">
      <w:pPr>
        <w:pStyle w:val="PL"/>
        <w:rPr>
          <w:snapToGrid w:val="0"/>
          <w:lang w:val="sv-SE"/>
        </w:rPr>
      </w:pPr>
      <w:r w:rsidRPr="000D54FE">
        <w:rPr>
          <w:snapToGrid w:val="0"/>
          <w:lang w:val="sv-SE"/>
        </w:rPr>
        <w:lastRenderedPageBreak/>
        <w:tab/>
        <w:t>...</w:t>
      </w:r>
    </w:p>
    <w:p w14:paraId="73E38AE8" w14:textId="77777777" w:rsidR="007E5536" w:rsidRPr="000D54FE" w:rsidRDefault="007E5536" w:rsidP="007E5536">
      <w:pPr>
        <w:pStyle w:val="PL"/>
        <w:rPr>
          <w:snapToGrid w:val="0"/>
          <w:lang w:val="sv-SE"/>
        </w:rPr>
      </w:pPr>
      <w:r w:rsidRPr="000D54FE">
        <w:rPr>
          <w:snapToGrid w:val="0"/>
          <w:lang w:val="sv-SE"/>
        </w:rPr>
        <w:t>}</w:t>
      </w:r>
    </w:p>
    <w:p w14:paraId="7B54D64C" w14:textId="77777777" w:rsidR="007E5536" w:rsidRPr="000D54FE" w:rsidRDefault="007E5536" w:rsidP="007E5536">
      <w:pPr>
        <w:pStyle w:val="PL"/>
        <w:rPr>
          <w:lang w:val="sv-SE"/>
        </w:rPr>
      </w:pPr>
    </w:p>
    <w:p w14:paraId="00AE10BB" w14:textId="77777777" w:rsidR="007E5536" w:rsidRPr="009A1425" w:rsidRDefault="007E5536" w:rsidP="007E5536">
      <w:pPr>
        <w:pStyle w:val="PL"/>
        <w:rPr>
          <w:lang w:val="sv-SE"/>
        </w:rPr>
      </w:pPr>
      <w:r w:rsidRPr="000D54FE">
        <w:rPr>
          <w:lang w:val="sv-SE"/>
        </w:rPr>
        <w:t xml:space="preserve">EarlySyncInformation-Request </w:t>
      </w:r>
      <w:r w:rsidRPr="000D54FE">
        <w:rPr>
          <w:noProof w:val="0"/>
          <w:snapToGrid w:val="0"/>
          <w:lang w:val="sv-SE" w:eastAsia="zh-CN"/>
        </w:rPr>
        <w:t xml:space="preserve"> </w:t>
      </w:r>
      <w:r w:rsidRPr="009A1425">
        <w:rPr>
          <w:lang w:val="sv-SE"/>
        </w:rPr>
        <w:t>::= SEQUENCE {</w:t>
      </w:r>
    </w:p>
    <w:p w14:paraId="30C497CC" w14:textId="10DF96FC" w:rsidR="007E5536" w:rsidRDefault="007E5536" w:rsidP="007E5536">
      <w:pPr>
        <w:pStyle w:val="PL"/>
        <w:rPr>
          <w:lang w:val="sv-SE"/>
        </w:rPr>
      </w:pPr>
      <w:r w:rsidRPr="009A1425">
        <w:rPr>
          <w:lang w:val="sv-SE"/>
        </w:rPr>
        <w:tab/>
      </w:r>
      <w:r>
        <w:rPr>
          <w:lang w:val="sv-SE"/>
        </w:rPr>
        <w:t>requestforRACHConfiguration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>
        <w:rPr>
          <w:lang w:val="sv-SE"/>
        </w:rPr>
        <w:tab/>
        <w:t>RequestforRACHConfiguration</w:t>
      </w:r>
      <w:del w:id="276" w:author="NEC" w:date="2024-04-02T19:37:00Z">
        <w:r w:rsidRPr="000D54FE" w:rsidDel="007E5536">
          <w:rPr>
            <w:rFonts w:eastAsia="SimSun"/>
            <w:noProof w:val="0"/>
            <w:snapToGrid w:val="0"/>
            <w:lang w:val="sv-SE"/>
          </w:rPr>
          <w:tab/>
        </w:r>
        <w:r w:rsidRPr="000D54FE" w:rsidDel="007E5536">
          <w:rPr>
            <w:rFonts w:eastAsia="SimSun"/>
            <w:noProof w:val="0"/>
            <w:snapToGrid w:val="0"/>
            <w:lang w:val="sv-SE"/>
          </w:rPr>
          <w:tab/>
        </w:r>
        <w:r w:rsidRPr="000D54FE" w:rsidDel="007E5536">
          <w:rPr>
            <w:rFonts w:eastAsia="SimSun"/>
            <w:noProof w:val="0"/>
            <w:snapToGrid w:val="0"/>
            <w:lang w:val="sv-SE"/>
          </w:rPr>
          <w:tab/>
        </w:r>
        <w:r w:rsidRPr="000D54FE" w:rsidDel="007E5536">
          <w:rPr>
            <w:rFonts w:eastAsia="SimSun"/>
            <w:noProof w:val="0"/>
            <w:snapToGrid w:val="0"/>
            <w:lang w:val="sv-SE"/>
          </w:rPr>
          <w:tab/>
        </w:r>
        <w:r w:rsidRPr="000D54FE" w:rsidDel="007E5536">
          <w:rPr>
            <w:rFonts w:eastAsia="SimSun"/>
            <w:noProof w:val="0"/>
            <w:snapToGrid w:val="0"/>
            <w:lang w:val="sv-SE"/>
          </w:rPr>
          <w:tab/>
        </w:r>
        <w:r w:rsidRPr="000D54FE" w:rsidDel="007E5536">
          <w:rPr>
            <w:rFonts w:eastAsia="SimSun"/>
            <w:noProof w:val="0"/>
            <w:snapToGrid w:val="0"/>
            <w:lang w:val="sv-SE"/>
          </w:rPr>
          <w:tab/>
        </w:r>
        <w:r w:rsidRPr="000D54FE" w:rsidDel="007E5536">
          <w:rPr>
            <w:rFonts w:eastAsia="SimSun"/>
            <w:noProof w:val="0"/>
            <w:snapToGrid w:val="0"/>
            <w:lang w:val="sv-SE"/>
          </w:rPr>
          <w:tab/>
        </w:r>
        <w:r w:rsidRPr="000D54FE" w:rsidDel="007E5536">
          <w:rPr>
            <w:rFonts w:eastAsia="SimSun"/>
            <w:noProof w:val="0"/>
            <w:snapToGrid w:val="0"/>
            <w:lang w:val="sv-SE"/>
          </w:rPr>
          <w:tab/>
        </w:r>
        <w:r w:rsidRPr="000D54FE" w:rsidDel="007E5536">
          <w:rPr>
            <w:rFonts w:eastAsia="SimSun"/>
            <w:noProof w:val="0"/>
            <w:snapToGrid w:val="0"/>
            <w:lang w:val="sv-SE"/>
          </w:rPr>
          <w:tab/>
          <w:delText>OPTIONAL</w:delText>
        </w:r>
      </w:del>
      <w:r w:rsidRPr="009A1425">
        <w:rPr>
          <w:lang w:val="sv-SE"/>
        </w:rPr>
        <w:t>,</w:t>
      </w:r>
    </w:p>
    <w:p w14:paraId="010039FE" w14:textId="7E811F6C" w:rsidR="007E5536" w:rsidRPr="009A1425" w:rsidRDefault="007E5536" w:rsidP="007E5536">
      <w:pPr>
        <w:pStyle w:val="PL"/>
        <w:rPr>
          <w:lang w:val="sv-SE"/>
        </w:rPr>
      </w:pPr>
      <w:r>
        <w:rPr>
          <w:lang w:val="sv-SE"/>
        </w:rPr>
        <w:tab/>
        <w:t>lTMgNB-DU-IDsList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LTMgNB-DU-IDsList</w:t>
      </w:r>
      <w:del w:id="277" w:author="NEC" w:date="2024-04-02T19:36:00Z">
        <w:r w:rsidRPr="000D54FE" w:rsidDel="007E5536">
          <w:rPr>
            <w:rFonts w:eastAsia="SimSun"/>
            <w:noProof w:val="0"/>
            <w:snapToGrid w:val="0"/>
            <w:lang w:val="sv-SE"/>
          </w:rPr>
          <w:tab/>
        </w:r>
        <w:r w:rsidRPr="000D54FE" w:rsidDel="007E5536">
          <w:rPr>
            <w:rFonts w:eastAsia="SimSun"/>
            <w:noProof w:val="0"/>
            <w:snapToGrid w:val="0"/>
            <w:lang w:val="sv-SE"/>
          </w:rPr>
          <w:tab/>
        </w:r>
        <w:r w:rsidRPr="000D54FE" w:rsidDel="007E5536">
          <w:rPr>
            <w:rFonts w:eastAsia="SimSun"/>
            <w:noProof w:val="0"/>
            <w:snapToGrid w:val="0"/>
            <w:lang w:val="sv-SE"/>
          </w:rPr>
          <w:tab/>
        </w:r>
        <w:r w:rsidRPr="000D54FE" w:rsidDel="007E5536">
          <w:rPr>
            <w:rFonts w:eastAsia="SimSun"/>
            <w:noProof w:val="0"/>
            <w:snapToGrid w:val="0"/>
            <w:lang w:val="sv-SE"/>
          </w:rPr>
          <w:tab/>
        </w:r>
        <w:r w:rsidRPr="000D54FE" w:rsidDel="007E5536">
          <w:rPr>
            <w:rFonts w:eastAsia="SimSun"/>
            <w:noProof w:val="0"/>
            <w:snapToGrid w:val="0"/>
            <w:lang w:val="sv-SE"/>
          </w:rPr>
          <w:tab/>
        </w:r>
        <w:r w:rsidRPr="000D54FE" w:rsidDel="007E5536">
          <w:rPr>
            <w:rFonts w:eastAsia="SimSun"/>
            <w:noProof w:val="0"/>
            <w:snapToGrid w:val="0"/>
            <w:lang w:val="sv-SE"/>
          </w:rPr>
          <w:tab/>
        </w:r>
        <w:r w:rsidRPr="000D54FE" w:rsidDel="007E5536">
          <w:rPr>
            <w:rFonts w:eastAsia="SimSun"/>
            <w:noProof w:val="0"/>
            <w:snapToGrid w:val="0"/>
            <w:lang w:val="sv-SE"/>
          </w:rPr>
          <w:tab/>
        </w:r>
        <w:r w:rsidRPr="000D54FE" w:rsidDel="007E5536">
          <w:rPr>
            <w:rFonts w:eastAsia="SimSun"/>
            <w:noProof w:val="0"/>
            <w:snapToGrid w:val="0"/>
            <w:lang w:val="sv-SE"/>
          </w:rPr>
          <w:tab/>
        </w:r>
        <w:r w:rsidRPr="000D54FE" w:rsidDel="007E5536">
          <w:rPr>
            <w:rFonts w:eastAsia="SimSun"/>
            <w:noProof w:val="0"/>
            <w:snapToGrid w:val="0"/>
            <w:lang w:val="sv-SE"/>
          </w:rPr>
          <w:tab/>
        </w:r>
        <w:r w:rsidRPr="000D54FE" w:rsidDel="007E5536">
          <w:rPr>
            <w:rFonts w:eastAsia="SimSun"/>
            <w:noProof w:val="0"/>
            <w:snapToGrid w:val="0"/>
            <w:lang w:val="sv-SE"/>
          </w:rPr>
          <w:tab/>
        </w:r>
        <w:r w:rsidRPr="000D54FE" w:rsidDel="007E5536">
          <w:rPr>
            <w:rFonts w:eastAsia="SimSun"/>
            <w:noProof w:val="0"/>
            <w:snapToGrid w:val="0"/>
            <w:lang w:val="sv-SE"/>
          </w:rPr>
          <w:tab/>
          <w:delText>OPTIONAL</w:delText>
        </w:r>
      </w:del>
      <w:r w:rsidRPr="009A1425">
        <w:rPr>
          <w:lang w:val="sv-SE"/>
        </w:rPr>
        <w:t>,</w:t>
      </w:r>
    </w:p>
    <w:p w14:paraId="00BD6BD4" w14:textId="77777777" w:rsidR="007E5536" w:rsidRPr="00FF3F2F" w:rsidRDefault="007E5536" w:rsidP="007E5536">
      <w:pPr>
        <w:pStyle w:val="PL"/>
        <w:rPr>
          <w:noProof w:val="0"/>
          <w:snapToGrid w:val="0"/>
          <w:lang w:val="fr-FR"/>
        </w:rPr>
      </w:pPr>
      <w:r w:rsidRPr="009A1425">
        <w:rPr>
          <w:lang w:val="sv-SE"/>
        </w:rPr>
        <w:tab/>
        <w:t>iE-Extensions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  <w:t xml:space="preserve">ProtocolExtensionContainer { { </w:t>
      </w:r>
      <w:r w:rsidRPr="00FF3F2F">
        <w:rPr>
          <w:lang w:val="fr-FR"/>
        </w:rPr>
        <w:t>EarlySyncInformation-Request</w:t>
      </w:r>
      <w:r w:rsidRPr="009A1425">
        <w:rPr>
          <w:lang w:val="sv-SE"/>
        </w:rPr>
        <w:t>-ExtIEs} } OPTIONAL</w:t>
      </w:r>
      <w:r>
        <w:rPr>
          <w:lang w:val="sv-SE"/>
        </w:rPr>
        <w:t>,</w:t>
      </w:r>
    </w:p>
    <w:p w14:paraId="7DDE55BA" w14:textId="77777777" w:rsidR="007E5536" w:rsidRPr="00FF3F2F" w:rsidRDefault="007E5536" w:rsidP="007E5536">
      <w:pPr>
        <w:pStyle w:val="PL"/>
        <w:rPr>
          <w:noProof w:val="0"/>
          <w:snapToGrid w:val="0"/>
          <w:lang w:val="fr-FR"/>
        </w:rPr>
      </w:pPr>
      <w:r w:rsidRPr="00FF3F2F">
        <w:rPr>
          <w:noProof w:val="0"/>
          <w:snapToGrid w:val="0"/>
          <w:lang w:val="fr-FR"/>
        </w:rPr>
        <w:tab/>
        <w:t>...</w:t>
      </w:r>
    </w:p>
    <w:p w14:paraId="558BCCFC" w14:textId="77777777" w:rsidR="007E5536" w:rsidRPr="009A1425" w:rsidRDefault="007E5536" w:rsidP="007E5536">
      <w:pPr>
        <w:pStyle w:val="PL"/>
        <w:rPr>
          <w:lang w:val="sv-SE"/>
        </w:rPr>
      </w:pPr>
      <w:r w:rsidRPr="009A1425">
        <w:rPr>
          <w:lang w:val="sv-SE"/>
        </w:rPr>
        <w:t>}</w:t>
      </w:r>
    </w:p>
    <w:p w14:paraId="6F43B197" w14:textId="77777777" w:rsidR="007E5536" w:rsidRPr="00FF3F2F" w:rsidRDefault="007E5536" w:rsidP="007E5536">
      <w:pPr>
        <w:pStyle w:val="PL"/>
        <w:rPr>
          <w:noProof w:val="0"/>
          <w:snapToGrid w:val="0"/>
          <w:lang w:val="fr-FR" w:eastAsia="zh-CN"/>
        </w:rPr>
      </w:pPr>
    </w:p>
    <w:p w14:paraId="1300EA17" w14:textId="77777777" w:rsidR="007E5536" w:rsidRPr="00FF3F2F" w:rsidRDefault="007E5536" w:rsidP="007E5536">
      <w:pPr>
        <w:pStyle w:val="PL"/>
        <w:rPr>
          <w:noProof w:val="0"/>
          <w:snapToGrid w:val="0"/>
          <w:lang w:val="fr-FR" w:eastAsia="zh-CN"/>
        </w:rPr>
      </w:pPr>
    </w:p>
    <w:p w14:paraId="25212E21" w14:textId="77777777" w:rsidR="007E5536" w:rsidRPr="00FF3F2F" w:rsidRDefault="007E5536" w:rsidP="007E5536">
      <w:pPr>
        <w:pStyle w:val="PL"/>
        <w:rPr>
          <w:snapToGrid w:val="0"/>
          <w:lang w:val="fr-FR"/>
        </w:rPr>
      </w:pPr>
      <w:r w:rsidRPr="00FF3F2F">
        <w:rPr>
          <w:lang w:val="fr-FR"/>
        </w:rPr>
        <w:t>EarlySyncInformation-Request</w:t>
      </w:r>
      <w:r w:rsidRPr="009A1425">
        <w:rPr>
          <w:lang w:val="sv-SE"/>
        </w:rPr>
        <w:t>-ExtIEs</w:t>
      </w:r>
      <w:r w:rsidRPr="00FF3F2F">
        <w:rPr>
          <w:snapToGrid w:val="0"/>
          <w:lang w:val="fr-FR"/>
        </w:rPr>
        <w:t xml:space="preserve"> F1AP-PROTOCOL-EXTENSION ::= {</w:t>
      </w:r>
    </w:p>
    <w:p w14:paraId="04F35D31" w14:textId="77777777" w:rsidR="007E5536" w:rsidRPr="00FF3F2F" w:rsidRDefault="007E5536" w:rsidP="007E5536">
      <w:pPr>
        <w:pStyle w:val="PL"/>
        <w:rPr>
          <w:snapToGrid w:val="0"/>
          <w:lang w:val="fr-FR"/>
        </w:rPr>
      </w:pPr>
      <w:r w:rsidRPr="00FF3F2F">
        <w:rPr>
          <w:snapToGrid w:val="0"/>
          <w:lang w:val="fr-FR"/>
        </w:rPr>
        <w:tab/>
        <w:t>...</w:t>
      </w:r>
    </w:p>
    <w:p w14:paraId="074AD2EE" w14:textId="77777777" w:rsidR="007E5536" w:rsidRPr="00FF3F2F" w:rsidRDefault="007E5536" w:rsidP="007E5536">
      <w:pPr>
        <w:pStyle w:val="PL"/>
        <w:rPr>
          <w:snapToGrid w:val="0"/>
          <w:lang w:val="fr-FR"/>
        </w:rPr>
      </w:pPr>
      <w:r w:rsidRPr="00FF3F2F">
        <w:rPr>
          <w:snapToGrid w:val="0"/>
          <w:lang w:val="fr-FR"/>
        </w:rPr>
        <w:t>}</w:t>
      </w:r>
    </w:p>
    <w:p w14:paraId="5C8ABBCB" w14:textId="77777777" w:rsidR="007E5536" w:rsidRPr="00FF3F2F" w:rsidRDefault="007E5536" w:rsidP="007E5536">
      <w:pPr>
        <w:pStyle w:val="PL"/>
        <w:rPr>
          <w:noProof w:val="0"/>
          <w:snapToGrid w:val="0"/>
          <w:lang w:val="fr-FR" w:eastAsia="zh-CN"/>
        </w:rPr>
      </w:pPr>
    </w:p>
    <w:p w14:paraId="51533196" w14:textId="77777777" w:rsidR="007E5536" w:rsidRPr="00FF3F2F" w:rsidRDefault="007E5536" w:rsidP="007E5536">
      <w:pPr>
        <w:pStyle w:val="PL"/>
        <w:rPr>
          <w:lang w:val="fr-FR"/>
        </w:rPr>
      </w:pPr>
    </w:p>
    <w:p w14:paraId="7FA23555" w14:textId="77777777" w:rsidR="007E5536" w:rsidRPr="009A1425" w:rsidRDefault="007E5536" w:rsidP="007E5536">
      <w:pPr>
        <w:pStyle w:val="PL"/>
        <w:rPr>
          <w:lang w:val="sv-SE"/>
        </w:rPr>
      </w:pPr>
      <w:r w:rsidRPr="00FF3F2F">
        <w:rPr>
          <w:lang w:val="fr-FR"/>
        </w:rPr>
        <w:t xml:space="preserve">EarlySyncInformation </w:t>
      </w:r>
      <w:r w:rsidRPr="00FF3F2F">
        <w:rPr>
          <w:noProof w:val="0"/>
          <w:snapToGrid w:val="0"/>
          <w:lang w:val="fr-FR" w:eastAsia="zh-CN"/>
        </w:rPr>
        <w:t xml:space="preserve"> </w:t>
      </w:r>
      <w:r w:rsidRPr="009A1425">
        <w:rPr>
          <w:lang w:val="sv-SE"/>
        </w:rPr>
        <w:t>::= SEQUENCE {</w:t>
      </w:r>
    </w:p>
    <w:p w14:paraId="0CE50906" w14:textId="77777777" w:rsidR="007E5536" w:rsidRDefault="007E5536" w:rsidP="007E5536">
      <w:pPr>
        <w:pStyle w:val="PL"/>
        <w:rPr>
          <w:lang w:val="sv-SE"/>
        </w:rPr>
      </w:pPr>
      <w:r w:rsidRPr="009A1425">
        <w:rPr>
          <w:lang w:val="sv-SE"/>
        </w:rPr>
        <w:tab/>
      </w:r>
      <w:r>
        <w:rPr>
          <w:lang w:val="sv-SE"/>
        </w:rPr>
        <w:t>tCIStatesConfigurationsList</w:t>
      </w:r>
      <w:r>
        <w:rPr>
          <w:lang w:val="sv-SE"/>
        </w:rPr>
        <w:tab/>
      </w:r>
      <w:r>
        <w:rPr>
          <w:lang w:val="sv-SE"/>
        </w:rPr>
        <w:tab/>
        <w:t>TCIStatesConfigurationsList,</w:t>
      </w:r>
    </w:p>
    <w:p w14:paraId="4997EA7E" w14:textId="77777777" w:rsidR="007E5536" w:rsidRPr="000D54FE" w:rsidRDefault="007E5536" w:rsidP="007E5536">
      <w:pPr>
        <w:pStyle w:val="PL"/>
        <w:rPr>
          <w:noProof w:val="0"/>
          <w:snapToGrid w:val="0"/>
          <w:lang w:val="fr-FR"/>
        </w:rPr>
      </w:pP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9A1425">
        <w:rPr>
          <w:lang w:val="sv-SE"/>
        </w:rPr>
        <w:t>OPTIONAL</w:t>
      </w:r>
      <w:r w:rsidRPr="000D54FE">
        <w:rPr>
          <w:noProof w:val="0"/>
          <w:snapToGrid w:val="0"/>
          <w:lang w:val="fr-FR"/>
        </w:rPr>
        <w:t>,</w:t>
      </w:r>
    </w:p>
    <w:p w14:paraId="640BD045" w14:textId="77777777" w:rsidR="007E5536" w:rsidRPr="006B49CB" w:rsidRDefault="007E5536" w:rsidP="007E5536">
      <w:pPr>
        <w:pStyle w:val="PL"/>
        <w:rPr>
          <w:rFonts w:eastAsia="SimSun"/>
          <w:noProof w:val="0"/>
          <w:snapToGrid w:val="0"/>
          <w:lang w:val="fr-FR"/>
        </w:rPr>
      </w:pPr>
      <w:r>
        <w:rPr>
          <w:lang w:val="sv-SE"/>
        </w:rPr>
        <w:tab/>
        <w:t>earlyULSyncConfigSUL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9A1425">
        <w:rPr>
          <w:lang w:val="sv-SE"/>
        </w:rPr>
        <w:t>OPTIONAL</w:t>
      </w:r>
      <w:r w:rsidRPr="006B49CB">
        <w:rPr>
          <w:noProof w:val="0"/>
          <w:snapToGrid w:val="0"/>
          <w:lang w:val="fr-FR"/>
        </w:rPr>
        <w:t>,</w:t>
      </w:r>
    </w:p>
    <w:p w14:paraId="3441C182" w14:textId="77777777" w:rsidR="007E5536" w:rsidRPr="006B49CB" w:rsidRDefault="007E5536" w:rsidP="007E5536">
      <w:pPr>
        <w:pStyle w:val="PL"/>
        <w:rPr>
          <w:noProof w:val="0"/>
          <w:snapToGrid w:val="0"/>
          <w:lang w:val="fr-FR"/>
        </w:rPr>
      </w:pPr>
      <w:r w:rsidRPr="006B49CB">
        <w:rPr>
          <w:rFonts w:eastAsia="SimSun"/>
          <w:noProof w:val="0"/>
          <w:snapToGrid w:val="0"/>
          <w:lang w:val="fr-FR"/>
        </w:rPr>
        <w:tab/>
      </w:r>
      <w:r w:rsidRPr="009A1425">
        <w:rPr>
          <w:lang w:val="sv-SE"/>
        </w:rPr>
        <w:t>iE-Extensions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  <w:t xml:space="preserve">ProtocolExtensionContainer { { </w:t>
      </w:r>
      <w:r w:rsidRPr="006B49CB">
        <w:rPr>
          <w:lang w:val="fr-FR"/>
        </w:rPr>
        <w:t>EarlySyncInformation</w:t>
      </w:r>
      <w:r w:rsidRPr="009A1425">
        <w:rPr>
          <w:lang w:val="sv-SE"/>
        </w:rPr>
        <w:t>-ExtIEs} } OPTIONAL</w:t>
      </w:r>
      <w:r w:rsidRPr="006B49CB">
        <w:rPr>
          <w:noProof w:val="0"/>
          <w:snapToGrid w:val="0"/>
          <w:lang w:val="fr-FR"/>
        </w:rPr>
        <w:t>,</w:t>
      </w:r>
    </w:p>
    <w:p w14:paraId="59A954EB" w14:textId="77777777" w:rsidR="007E5536" w:rsidRPr="00D10910" w:rsidRDefault="007E5536" w:rsidP="007E5536">
      <w:pPr>
        <w:pStyle w:val="PL"/>
        <w:rPr>
          <w:noProof w:val="0"/>
          <w:snapToGrid w:val="0"/>
        </w:rPr>
      </w:pPr>
      <w:r w:rsidRPr="006B49CB">
        <w:rPr>
          <w:noProof w:val="0"/>
          <w:snapToGrid w:val="0"/>
          <w:lang w:val="fr-FR"/>
        </w:rPr>
        <w:tab/>
      </w:r>
      <w:r w:rsidRPr="00FD0425">
        <w:rPr>
          <w:noProof w:val="0"/>
          <w:snapToGrid w:val="0"/>
        </w:rPr>
        <w:t>...</w:t>
      </w:r>
    </w:p>
    <w:p w14:paraId="502B9A28" w14:textId="77777777" w:rsidR="007E5536" w:rsidRPr="009A1425" w:rsidRDefault="007E5536" w:rsidP="007E5536">
      <w:pPr>
        <w:pStyle w:val="PL"/>
        <w:rPr>
          <w:lang w:val="sv-SE"/>
        </w:rPr>
      </w:pPr>
      <w:r w:rsidRPr="009A1425">
        <w:rPr>
          <w:lang w:val="sv-SE"/>
        </w:rPr>
        <w:t>}</w:t>
      </w:r>
    </w:p>
    <w:p w14:paraId="33C5C1C1" w14:textId="77777777" w:rsidR="007E5536" w:rsidRPr="000D54FE" w:rsidRDefault="007E5536" w:rsidP="007E5536">
      <w:pPr>
        <w:pStyle w:val="PL"/>
        <w:rPr>
          <w:noProof w:val="0"/>
          <w:snapToGrid w:val="0"/>
          <w:lang w:eastAsia="zh-CN"/>
        </w:rPr>
      </w:pPr>
    </w:p>
    <w:p w14:paraId="44A6DF0E" w14:textId="77777777" w:rsidR="007E5536" w:rsidRPr="000D54FE" w:rsidRDefault="007E5536" w:rsidP="007E5536">
      <w:pPr>
        <w:pStyle w:val="PL"/>
        <w:rPr>
          <w:noProof w:val="0"/>
          <w:snapToGrid w:val="0"/>
          <w:lang w:eastAsia="zh-CN"/>
        </w:rPr>
      </w:pPr>
    </w:p>
    <w:p w14:paraId="50C80309" w14:textId="77777777" w:rsidR="007E5536" w:rsidRPr="000D54FE" w:rsidRDefault="007E5536" w:rsidP="007E5536">
      <w:pPr>
        <w:pStyle w:val="PL"/>
        <w:rPr>
          <w:snapToGrid w:val="0"/>
        </w:rPr>
      </w:pPr>
      <w:r w:rsidRPr="000D54FE">
        <w:t>EarlySyncInformation</w:t>
      </w:r>
      <w:r w:rsidRPr="009A1425">
        <w:rPr>
          <w:lang w:val="sv-SE"/>
        </w:rPr>
        <w:t>-ExtIEs</w:t>
      </w:r>
      <w:r w:rsidRPr="000D54FE">
        <w:rPr>
          <w:snapToGrid w:val="0"/>
        </w:rPr>
        <w:t xml:space="preserve"> F1AP-PROTOCOL-EXTENSION ::= {</w:t>
      </w:r>
    </w:p>
    <w:p w14:paraId="24296024" w14:textId="77777777" w:rsidR="007E5536" w:rsidRPr="008C20F9" w:rsidRDefault="007E5536" w:rsidP="007E5536">
      <w:pPr>
        <w:pStyle w:val="PL"/>
        <w:rPr>
          <w:snapToGrid w:val="0"/>
        </w:rPr>
      </w:pPr>
      <w:r w:rsidRPr="000D54FE">
        <w:rPr>
          <w:snapToGrid w:val="0"/>
        </w:rPr>
        <w:tab/>
      </w:r>
      <w:r w:rsidRPr="008C20F9">
        <w:rPr>
          <w:snapToGrid w:val="0"/>
        </w:rPr>
        <w:t>...</w:t>
      </w:r>
    </w:p>
    <w:p w14:paraId="6259FFD2" w14:textId="77777777" w:rsidR="007E5536" w:rsidRPr="008C20F9" w:rsidRDefault="007E5536" w:rsidP="007E5536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31B804B7" w14:textId="77777777" w:rsidR="007E5536" w:rsidRDefault="007E5536" w:rsidP="007E5536">
      <w:pPr>
        <w:pStyle w:val="PL"/>
      </w:pPr>
    </w:p>
    <w:p w14:paraId="7B99A9C2" w14:textId="77777777" w:rsidR="007E5536" w:rsidRDefault="007E5536" w:rsidP="007E5536">
      <w:pPr>
        <w:pStyle w:val="PL"/>
      </w:pPr>
      <w:r>
        <w:t xml:space="preserve">EarlySyncInformation-List ::= SEQUENCE (SIZE (1.. </w:t>
      </w:r>
      <w:proofErr w:type="spellStart"/>
      <w:r>
        <w:rPr>
          <w:noProof w:val="0"/>
        </w:rPr>
        <w:t>maxnoofLTMCells</w:t>
      </w:r>
      <w:proofErr w:type="spellEnd"/>
      <w:r>
        <w:t>)) OF EarlySyncInformation-Item</w:t>
      </w:r>
    </w:p>
    <w:p w14:paraId="51126A0B" w14:textId="77777777" w:rsidR="007E5536" w:rsidRDefault="007E5536" w:rsidP="007E5536">
      <w:pPr>
        <w:pStyle w:val="PL"/>
      </w:pPr>
    </w:p>
    <w:p w14:paraId="4A7AF77F" w14:textId="77777777" w:rsidR="007E5536" w:rsidRPr="00EA5FA7" w:rsidRDefault="007E5536" w:rsidP="007E5536">
      <w:pPr>
        <w:pStyle w:val="PL"/>
        <w:rPr>
          <w:rFonts w:eastAsia="SimSun"/>
        </w:rPr>
      </w:pPr>
      <w:r>
        <w:t>EarlySyncInformation-Item</w:t>
      </w:r>
      <w:r w:rsidRPr="00EA5FA7">
        <w:rPr>
          <w:rFonts w:eastAsia="SimSun"/>
        </w:rPr>
        <w:t xml:space="preserve"> ::= SEQUENCE {</w:t>
      </w:r>
    </w:p>
    <w:p w14:paraId="6A759242" w14:textId="77777777" w:rsidR="007E5536" w:rsidRPr="00F14971" w:rsidRDefault="007E5536" w:rsidP="007E5536">
      <w:pPr>
        <w:pStyle w:val="PL"/>
        <w:rPr>
          <w:rFonts w:eastAsia="SimSun"/>
        </w:rPr>
      </w:pPr>
      <w:r w:rsidRPr="00EA5FA7">
        <w:rPr>
          <w:rFonts w:eastAsia="SimSun"/>
        </w:rPr>
        <w:tab/>
      </w:r>
      <w:r w:rsidRPr="00F14971">
        <w:rPr>
          <w:rFonts w:eastAsia="SimSun"/>
        </w:rPr>
        <w:t>nRCGI</w:t>
      </w:r>
      <w:r w:rsidRPr="00F14971">
        <w:rPr>
          <w:rFonts w:eastAsia="SimSun"/>
        </w:rPr>
        <w:tab/>
      </w:r>
      <w:r w:rsidRPr="00F14971">
        <w:rPr>
          <w:rFonts w:eastAsia="SimSun"/>
        </w:rPr>
        <w:tab/>
      </w:r>
      <w:r w:rsidRPr="00F14971">
        <w:rPr>
          <w:rFonts w:eastAsia="SimSun"/>
        </w:rPr>
        <w:tab/>
      </w:r>
      <w:r w:rsidRPr="00F14971">
        <w:rPr>
          <w:rFonts w:eastAsia="SimSun"/>
        </w:rPr>
        <w:tab/>
        <w:t>NRCGI,</w:t>
      </w:r>
    </w:p>
    <w:p w14:paraId="3B78E6FD" w14:textId="77777777" w:rsidR="007E5536" w:rsidRDefault="007E5536" w:rsidP="007E5536">
      <w:pPr>
        <w:pStyle w:val="PL"/>
        <w:rPr>
          <w:lang w:val="sv-SE"/>
        </w:rPr>
      </w:pPr>
      <w:r w:rsidRPr="006B49CB">
        <w:tab/>
      </w:r>
      <w:r>
        <w:rPr>
          <w:lang w:val="sv-SE"/>
        </w:rPr>
        <w:t>tCIStatesConfigurationsList</w:t>
      </w:r>
      <w:r>
        <w:rPr>
          <w:lang w:val="sv-SE"/>
        </w:rPr>
        <w:tab/>
      </w:r>
      <w:r>
        <w:rPr>
          <w:lang w:val="sv-SE"/>
        </w:rPr>
        <w:tab/>
        <w:t>TCIStatesConfigurationsList</w:t>
      </w:r>
      <w:r w:rsidRPr="003B4B1E">
        <w:rPr>
          <w:lang w:val="sv-SE"/>
        </w:rPr>
        <w:tab/>
      </w:r>
      <w:r w:rsidRPr="003B4B1E">
        <w:rPr>
          <w:lang w:val="sv-SE"/>
        </w:rPr>
        <w:tab/>
      </w:r>
      <w:r w:rsidRPr="003B4B1E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3B4B1E">
        <w:rPr>
          <w:lang w:val="sv-SE"/>
        </w:rPr>
        <w:t>OPTIONAL,</w:t>
      </w:r>
    </w:p>
    <w:p w14:paraId="284238CD" w14:textId="77777777" w:rsidR="007E5536" w:rsidRDefault="007E5536" w:rsidP="007E5536">
      <w:pPr>
        <w:pStyle w:val="PL"/>
        <w:rPr>
          <w:noProof w:val="0"/>
          <w:snapToGrid w:val="0"/>
        </w:rPr>
      </w:pP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9A1425">
        <w:rPr>
          <w:lang w:val="sv-SE"/>
        </w:rPr>
        <w:t>OPTIONAL</w:t>
      </w:r>
      <w:r w:rsidRPr="003B4B1E">
        <w:rPr>
          <w:noProof w:val="0"/>
          <w:snapToGrid w:val="0"/>
        </w:rPr>
        <w:t>,</w:t>
      </w:r>
    </w:p>
    <w:p w14:paraId="0F89CF7E" w14:textId="77777777" w:rsidR="007E5536" w:rsidRDefault="007E5536" w:rsidP="007E5536">
      <w:pPr>
        <w:pStyle w:val="PL"/>
        <w:rPr>
          <w:noProof w:val="0"/>
          <w:snapToGrid w:val="0"/>
        </w:rPr>
      </w:pPr>
      <w:r>
        <w:rPr>
          <w:lang w:val="sv-SE"/>
        </w:rPr>
        <w:tab/>
        <w:t>earlyULSyncConfigSUL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9A1425">
        <w:rPr>
          <w:lang w:val="sv-SE"/>
        </w:rPr>
        <w:t>OPTIONAL</w:t>
      </w:r>
      <w:r>
        <w:rPr>
          <w:noProof w:val="0"/>
          <w:snapToGrid w:val="0"/>
        </w:rPr>
        <w:t>,</w:t>
      </w:r>
      <w:r>
        <w:rPr>
          <w:noProof w:val="0"/>
          <w:snapToGrid w:val="0"/>
        </w:rPr>
        <w:tab/>
      </w:r>
    </w:p>
    <w:p w14:paraId="34E9BF09" w14:textId="77777777" w:rsidR="007E5536" w:rsidRDefault="007E5536" w:rsidP="007E5536">
      <w:pPr>
        <w:pStyle w:val="PL"/>
        <w:rPr>
          <w:rFonts w:eastAsia="SimSun"/>
          <w:lang w:val="sv-SE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tAAssistanceInfo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TAAssistanceInfo</w:t>
      </w:r>
      <w:proofErr w:type="spellEnd"/>
      <w:r>
        <w:rPr>
          <w:noProof w:val="0"/>
          <w:snapToGrid w:val="0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9A1425">
        <w:rPr>
          <w:lang w:val="sv-SE"/>
        </w:rPr>
        <w:t>OPTIONAL</w:t>
      </w:r>
      <w:r>
        <w:rPr>
          <w:noProof w:val="0"/>
          <w:snapToGrid w:val="0"/>
        </w:rPr>
        <w:t>,</w:t>
      </w:r>
    </w:p>
    <w:p w14:paraId="065280D5" w14:textId="77777777" w:rsidR="007E5536" w:rsidRPr="003B4B1E" w:rsidRDefault="007E5536" w:rsidP="007E5536">
      <w:pPr>
        <w:pStyle w:val="PL"/>
        <w:rPr>
          <w:noProof w:val="0"/>
          <w:snapToGrid w:val="0"/>
          <w:lang w:val="sv-SE"/>
        </w:rPr>
      </w:pPr>
      <w:r>
        <w:rPr>
          <w:rFonts w:eastAsia="SimSun"/>
          <w:lang w:val="sv-SE"/>
        </w:rPr>
        <w:tab/>
      </w:r>
      <w:r w:rsidRPr="003B4B1E">
        <w:rPr>
          <w:rFonts w:eastAsia="SimSun"/>
          <w:lang w:val="sv-SE"/>
        </w:rPr>
        <w:t>iE-Extensions</w:t>
      </w:r>
      <w:r w:rsidRPr="003B4B1E">
        <w:rPr>
          <w:rFonts w:eastAsia="SimSun"/>
          <w:lang w:val="sv-SE"/>
        </w:rPr>
        <w:tab/>
      </w:r>
      <w:r w:rsidRPr="003B4B1E"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</w:r>
      <w:r w:rsidRPr="003B4B1E">
        <w:rPr>
          <w:rFonts w:eastAsia="SimSun"/>
          <w:lang w:val="sv-SE"/>
        </w:rPr>
        <w:t xml:space="preserve">ProtocolExtensionContainer { { </w:t>
      </w:r>
      <w:r w:rsidRPr="003B4B1E">
        <w:rPr>
          <w:lang w:val="sv-SE"/>
        </w:rPr>
        <w:t>EarlySyncInformation-Item-</w:t>
      </w:r>
      <w:r w:rsidRPr="003B4B1E">
        <w:rPr>
          <w:rFonts w:eastAsia="SimSun"/>
          <w:lang w:val="sv-SE"/>
        </w:rPr>
        <w:t>ExtIEs } }</w:t>
      </w:r>
      <w:r w:rsidRPr="003B4B1E">
        <w:rPr>
          <w:rFonts w:eastAsia="SimSun"/>
          <w:lang w:val="sv-SE"/>
        </w:rPr>
        <w:tab/>
        <w:t>OPTIONAL</w:t>
      </w:r>
      <w:r w:rsidRPr="003B4B1E">
        <w:rPr>
          <w:noProof w:val="0"/>
          <w:snapToGrid w:val="0"/>
          <w:lang w:val="sv-SE"/>
        </w:rPr>
        <w:t>,</w:t>
      </w:r>
    </w:p>
    <w:p w14:paraId="26252693" w14:textId="77777777" w:rsidR="007E5536" w:rsidRPr="003B4B1E" w:rsidRDefault="007E5536" w:rsidP="007E5536">
      <w:pPr>
        <w:pStyle w:val="PL"/>
        <w:rPr>
          <w:noProof w:val="0"/>
          <w:snapToGrid w:val="0"/>
          <w:lang w:val="sv-SE"/>
        </w:rPr>
      </w:pPr>
      <w:r w:rsidRPr="003B4B1E">
        <w:rPr>
          <w:noProof w:val="0"/>
          <w:snapToGrid w:val="0"/>
          <w:lang w:val="sv-SE"/>
        </w:rPr>
        <w:tab/>
        <w:t>...</w:t>
      </w:r>
    </w:p>
    <w:p w14:paraId="7A459BE8" w14:textId="77777777" w:rsidR="007E5536" w:rsidRPr="003B4B1E" w:rsidRDefault="007E5536" w:rsidP="007E5536">
      <w:pPr>
        <w:pStyle w:val="PL"/>
        <w:rPr>
          <w:rFonts w:eastAsia="SimSun"/>
          <w:lang w:val="sv-SE"/>
        </w:rPr>
      </w:pPr>
      <w:r w:rsidRPr="003B4B1E">
        <w:rPr>
          <w:rFonts w:eastAsia="SimSun"/>
          <w:lang w:val="sv-SE"/>
        </w:rPr>
        <w:t>}</w:t>
      </w:r>
    </w:p>
    <w:p w14:paraId="5B7B108F" w14:textId="77777777" w:rsidR="007E5536" w:rsidRPr="003B4B1E" w:rsidRDefault="007E5536" w:rsidP="007E5536">
      <w:pPr>
        <w:pStyle w:val="PL"/>
        <w:rPr>
          <w:rFonts w:eastAsia="SimSun"/>
          <w:lang w:val="sv-SE"/>
        </w:rPr>
      </w:pPr>
    </w:p>
    <w:p w14:paraId="1B3732C4" w14:textId="77777777" w:rsidR="007E5536" w:rsidRPr="003B4B1E" w:rsidRDefault="007E5536" w:rsidP="007E5536">
      <w:pPr>
        <w:pStyle w:val="PL"/>
        <w:rPr>
          <w:rFonts w:eastAsia="SimSun"/>
          <w:lang w:val="sv-SE"/>
        </w:rPr>
      </w:pPr>
      <w:r w:rsidRPr="003B4B1E">
        <w:rPr>
          <w:lang w:val="sv-SE"/>
        </w:rPr>
        <w:t>EarlySyncInformation-Item-</w:t>
      </w:r>
      <w:r w:rsidRPr="003B4B1E">
        <w:rPr>
          <w:rFonts w:eastAsia="SimSun"/>
          <w:lang w:val="sv-SE"/>
        </w:rPr>
        <w:t>ExtIEs</w:t>
      </w:r>
      <w:r w:rsidRPr="003B4B1E">
        <w:rPr>
          <w:rFonts w:eastAsia="SimSun"/>
          <w:lang w:val="sv-SE"/>
        </w:rPr>
        <w:tab/>
        <w:t>F1AP-PROTOCOL-EXTENSION ::= {</w:t>
      </w:r>
    </w:p>
    <w:p w14:paraId="2FA34380" w14:textId="77777777" w:rsidR="007E5536" w:rsidRPr="003B4B1E" w:rsidRDefault="007E5536" w:rsidP="007E5536">
      <w:pPr>
        <w:pStyle w:val="PL"/>
        <w:rPr>
          <w:rFonts w:eastAsia="SimSun"/>
          <w:lang w:val="sv-SE"/>
        </w:rPr>
      </w:pPr>
      <w:r w:rsidRPr="003B4B1E">
        <w:rPr>
          <w:rFonts w:eastAsia="SimSun"/>
          <w:lang w:val="sv-SE"/>
        </w:rPr>
        <w:tab/>
        <w:t>...</w:t>
      </w:r>
    </w:p>
    <w:p w14:paraId="2561451E" w14:textId="77777777" w:rsidR="007E5536" w:rsidRPr="003B4B1E" w:rsidRDefault="007E5536" w:rsidP="007E5536">
      <w:pPr>
        <w:pStyle w:val="PL"/>
        <w:rPr>
          <w:rFonts w:eastAsia="SimSun"/>
          <w:lang w:val="sv-SE"/>
        </w:rPr>
      </w:pPr>
      <w:r w:rsidRPr="003B4B1E">
        <w:rPr>
          <w:rFonts w:eastAsia="SimSun"/>
          <w:lang w:val="sv-SE"/>
        </w:rPr>
        <w:t>}</w:t>
      </w:r>
    </w:p>
    <w:p w14:paraId="1FA54B8B" w14:textId="77777777" w:rsidR="007E5536" w:rsidRPr="003B4B1E" w:rsidRDefault="007E5536" w:rsidP="007E5536">
      <w:pPr>
        <w:pStyle w:val="PL"/>
        <w:rPr>
          <w:lang w:val="sv-SE"/>
        </w:rPr>
      </w:pPr>
    </w:p>
    <w:p w14:paraId="5AAF483F" w14:textId="77777777" w:rsidR="005C534B" w:rsidRPr="000D54FE" w:rsidRDefault="005C534B" w:rsidP="005C534B">
      <w:pPr>
        <w:pStyle w:val="PL"/>
        <w:rPr>
          <w:noProof w:val="0"/>
          <w:snapToGrid w:val="0"/>
          <w:lang w:val="fr-FR"/>
        </w:rPr>
      </w:pPr>
    </w:p>
    <w:p w14:paraId="73286FE8" w14:textId="77777777" w:rsidR="007818B9" w:rsidRPr="00807882" w:rsidRDefault="007818B9" w:rsidP="007818B9">
      <w:pPr>
        <w:pStyle w:val="PL"/>
        <w:rPr>
          <w:rFonts w:ascii="Times New Roman" w:hAnsi="Times New Roman"/>
          <w:b/>
          <w:noProof w:val="0"/>
          <w:color w:val="FF0000"/>
          <w:sz w:val="20"/>
        </w:rPr>
      </w:pPr>
      <w:r w:rsidRPr="00807882">
        <w:rPr>
          <w:rFonts w:ascii="Times New Roman" w:hAnsi="Times New Roman"/>
          <w:b/>
          <w:noProof w:val="0"/>
          <w:color w:val="FF0000"/>
          <w:sz w:val="20"/>
        </w:rPr>
        <w:t>&lt; skip unchanged part&gt;</w:t>
      </w:r>
    </w:p>
    <w:p w14:paraId="0835407B" w14:textId="409823DB" w:rsidR="007818B9" w:rsidRDefault="007818B9" w:rsidP="007818B9">
      <w:pPr>
        <w:pStyle w:val="PL"/>
        <w:rPr>
          <w:rFonts w:eastAsia="SimSun"/>
        </w:rPr>
      </w:pPr>
    </w:p>
    <w:p w14:paraId="27A46F23" w14:textId="77777777" w:rsidR="007818B9" w:rsidRDefault="007818B9" w:rsidP="007818B9">
      <w:pPr>
        <w:pStyle w:val="PL"/>
        <w:rPr>
          <w:rFonts w:eastAsia="SimSun"/>
        </w:rPr>
      </w:pPr>
    </w:p>
    <w:p w14:paraId="7DF75724" w14:textId="77777777" w:rsidR="007818B9" w:rsidRDefault="007818B9" w:rsidP="007818B9">
      <w:pPr>
        <w:pStyle w:val="PL"/>
      </w:pPr>
      <w:r>
        <w:t>LTMConfiguration</w:t>
      </w:r>
      <w:r>
        <w:tab/>
      </w:r>
      <w:r w:rsidRPr="00EA5FA7">
        <w:t>::= SEQUENCE {</w:t>
      </w:r>
    </w:p>
    <w:p w14:paraId="14D70395" w14:textId="77777777" w:rsidR="007818B9" w:rsidRPr="003B4B1E" w:rsidRDefault="007818B9" w:rsidP="007818B9">
      <w:pPr>
        <w:pStyle w:val="PL"/>
      </w:pPr>
      <w:r>
        <w:rPr>
          <w:snapToGrid w:val="0"/>
        </w:rPr>
        <w:tab/>
        <w:t>sSBInformationItem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SSBInformationItem,</w:t>
      </w:r>
    </w:p>
    <w:p w14:paraId="17B11637" w14:textId="77777777" w:rsidR="007818B9" w:rsidRDefault="007818B9" w:rsidP="007818B9">
      <w:pPr>
        <w:pStyle w:val="PL"/>
      </w:pPr>
      <w:r w:rsidRPr="003B4B1E">
        <w:tab/>
      </w:r>
      <w:r>
        <w:t>r</w:t>
      </w:r>
      <w:r w:rsidRPr="003B4B1E">
        <w:t>eferenceConfiguration</w:t>
      </w:r>
      <w:r>
        <w:rPr>
          <w:rFonts w:hint="eastAsia"/>
          <w:lang w:eastAsia="zh-CN"/>
        </w:rPr>
        <w:t>Information</w:t>
      </w:r>
      <w:r w:rsidRPr="003B4B1E">
        <w:t xml:space="preserve"> </w:t>
      </w:r>
      <w:r w:rsidRPr="003B4B1E">
        <w:tab/>
        <w:t>ReferenceConfiguration</w:t>
      </w:r>
      <w:r>
        <w:rPr>
          <w:rFonts w:hint="eastAsia"/>
          <w:lang w:eastAsia="zh-CN"/>
        </w:rPr>
        <w:t>Information</w:t>
      </w:r>
      <w:r>
        <w:tab/>
      </w:r>
      <w:r>
        <w:tab/>
      </w:r>
      <w:r>
        <w:tab/>
      </w:r>
      <w:r w:rsidRPr="00EA5FA7">
        <w:t>OPTIONAL</w:t>
      </w:r>
      <w:r>
        <w:t>,</w:t>
      </w:r>
    </w:p>
    <w:p w14:paraId="7FAE0076" w14:textId="77777777" w:rsidR="007818B9" w:rsidRPr="00EA5FA7" w:rsidRDefault="007818B9" w:rsidP="007818B9">
      <w:pPr>
        <w:pStyle w:val="PL"/>
      </w:pPr>
      <w:r>
        <w:lastRenderedPageBreak/>
        <w:tab/>
        <w:t>completeConfigurationIndicator</w:t>
      </w:r>
      <w:r>
        <w:tab/>
      </w:r>
      <w:r>
        <w:tab/>
        <w:t>CompleteConfigurationIndicator</w:t>
      </w:r>
      <w:r w:rsidRPr="00A753B6">
        <w:t xml:space="preserve"> </w:t>
      </w:r>
      <w:r>
        <w:tab/>
      </w:r>
      <w:r>
        <w:tab/>
      </w:r>
      <w:r>
        <w:tab/>
      </w:r>
      <w:r>
        <w:tab/>
      </w:r>
      <w:r w:rsidRPr="00EA5FA7">
        <w:t>OPTIONAL</w:t>
      </w:r>
      <w:r>
        <w:t>,</w:t>
      </w:r>
    </w:p>
    <w:p w14:paraId="5154AFD1" w14:textId="77777777" w:rsidR="007818B9" w:rsidRPr="00EA5FA7" w:rsidRDefault="007818B9" w:rsidP="007818B9">
      <w:pPr>
        <w:pStyle w:val="PL"/>
      </w:pPr>
      <w:r w:rsidRPr="00EA5FA7">
        <w:tab/>
        <w:t>iE-Extensions</w:t>
      </w:r>
      <w:r w:rsidRPr="00EA5FA7">
        <w:tab/>
      </w:r>
      <w:r w:rsidRPr="00EA5FA7">
        <w:tab/>
      </w:r>
      <w:r>
        <w:tab/>
      </w:r>
      <w:r>
        <w:tab/>
      </w:r>
      <w:r>
        <w:tab/>
      </w:r>
      <w:r>
        <w:tab/>
      </w:r>
      <w:r w:rsidRPr="00EA5FA7">
        <w:t xml:space="preserve">ProtocolExtensionContainer { { </w:t>
      </w:r>
      <w:r>
        <w:t>LTMConfiguration</w:t>
      </w:r>
      <w:r w:rsidRPr="00DA11D0">
        <w:t xml:space="preserve">-ExtIEs </w:t>
      </w:r>
      <w:r w:rsidRPr="00EA5FA7">
        <w:t>} }</w:t>
      </w:r>
      <w:r w:rsidRPr="00EA5FA7">
        <w:tab/>
        <w:t>OPTIONAL,</w:t>
      </w:r>
    </w:p>
    <w:p w14:paraId="38E9D5FE" w14:textId="77777777" w:rsidR="007818B9" w:rsidRPr="00FF3F2F" w:rsidRDefault="007818B9" w:rsidP="007818B9">
      <w:pPr>
        <w:pStyle w:val="PL"/>
        <w:rPr>
          <w:rFonts w:eastAsia="SimSun"/>
        </w:rPr>
      </w:pPr>
      <w:r w:rsidRPr="00EA5FA7">
        <w:tab/>
        <w:t>...</w:t>
      </w:r>
    </w:p>
    <w:p w14:paraId="7DC34EC8" w14:textId="77777777" w:rsidR="007818B9" w:rsidRPr="00FF3F2F" w:rsidRDefault="007818B9" w:rsidP="007818B9">
      <w:pPr>
        <w:pStyle w:val="PL"/>
        <w:rPr>
          <w:rFonts w:eastAsia="SimSun"/>
        </w:rPr>
      </w:pPr>
      <w:r w:rsidRPr="00FF3F2F">
        <w:rPr>
          <w:rFonts w:eastAsia="SimSun"/>
        </w:rPr>
        <w:t>}</w:t>
      </w:r>
    </w:p>
    <w:p w14:paraId="48B242DF" w14:textId="77777777" w:rsidR="007818B9" w:rsidRPr="00FF3F2F" w:rsidRDefault="007818B9" w:rsidP="007818B9">
      <w:pPr>
        <w:pStyle w:val="PL"/>
        <w:rPr>
          <w:rFonts w:eastAsia="SimSun"/>
        </w:rPr>
      </w:pPr>
    </w:p>
    <w:p w14:paraId="79BC345C" w14:textId="77777777" w:rsidR="007818B9" w:rsidRPr="00FF3F2F" w:rsidRDefault="007818B9" w:rsidP="007818B9">
      <w:pPr>
        <w:pStyle w:val="PL"/>
        <w:rPr>
          <w:rFonts w:eastAsia="SimSun"/>
        </w:rPr>
      </w:pPr>
      <w:r w:rsidRPr="00FF3F2F">
        <w:rPr>
          <w:rFonts w:eastAsia="SimSun"/>
        </w:rPr>
        <w:t>LTMConfiguration</w:t>
      </w:r>
      <w:r w:rsidRPr="00FF3F2F">
        <w:t>-ExtIEs</w:t>
      </w:r>
      <w:r w:rsidRPr="00FF3F2F">
        <w:rPr>
          <w:rFonts w:eastAsia="SimSun"/>
        </w:rPr>
        <w:tab/>
        <w:t>F1AP-PROTOCOL-EXTENSION ::= {</w:t>
      </w:r>
    </w:p>
    <w:p w14:paraId="443194F9" w14:textId="77777777" w:rsidR="007818B9" w:rsidRPr="00FF3F2F" w:rsidRDefault="007818B9" w:rsidP="007818B9">
      <w:pPr>
        <w:pStyle w:val="PL"/>
        <w:rPr>
          <w:rFonts w:eastAsia="SimSun"/>
        </w:rPr>
      </w:pPr>
      <w:r w:rsidRPr="00FF3F2F">
        <w:rPr>
          <w:rFonts w:eastAsia="SimSun"/>
        </w:rPr>
        <w:tab/>
        <w:t>...</w:t>
      </w:r>
    </w:p>
    <w:p w14:paraId="3D2CEF7F" w14:textId="77777777" w:rsidR="007818B9" w:rsidRPr="00FF3F2F" w:rsidRDefault="007818B9" w:rsidP="007818B9">
      <w:pPr>
        <w:pStyle w:val="PL"/>
        <w:rPr>
          <w:rFonts w:eastAsia="SimSun"/>
        </w:rPr>
      </w:pPr>
      <w:r w:rsidRPr="00FF3F2F">
        <w:rPr>
          <w:rFonts w:eastAsia="SimSun"/>
        </w:rPr>
        <w:t>}</w:t>
      </w:r>
    </w:p>
    <w:p w14:paraId="5E0EB3A8" w14:textId="77777777" w:rsidR="007818B9" w:rsidRDefault="007818B9" w:rsidP="007818B9">
      <w:pPr>
        <w:pStyle w:val="PL"/>
        <w:rPr>
          <w:noProof w:val="0"/>
        </w:rPr>
      </w:pPr>
    </w:p>
    <w:p w14:paraId="715A03B3" w14:textId="3347A196" w:rsidR="007818B9" w:rsidRPr="00FF3F2F" w:rsidRDefault="007818B9" w:rsidP="007818B9">
      <w:pPr>
        <w:pStyle w:val="PL"/>
      </w:pPr>
      <w:proofErr w:type="spellStart"/>
      <w:r w:rsidRPr="00FF3F2F">
        <w:rPr>
          <w:noProof w:val="0"/>
        </w:rPr>
        <w:t>LTMCellSwitchInformation</w:t>
      </w:r>
      <w:proofErr w:type="spellEnd"/>
      <w:r w:rsidRPr="00FF3F2F">
        <w:rPr>
          <w:rFonts w:eastAsia="SimSun"/>
        </w:rPr>
        <w:tab/>
        <w:t>::= SEQUENCE {</w:t>
      </w:r>
    </w:p>
    <w:p w14:paraId="254CE3F0" w14:textId="5F5441BF" w:rsidR="007818B9" w:rsidRPr="000D54FE" w:rsidRDefault="007818B9" w:rsidP="007818B9">
      <w:pPr>
        <w:pStyle w:val="PL"/>
        <w:rPr>
          <w:rFonts w:eastAsia="SimSun"/>
          <w:snapToGrid w:val="0"/>
        </w:rPr>
      </w:pPr>
      <w:r w:rsidRPr="000D54FE">
        <w:rPr>
          <w:rFonts w:eastAsia="SimSun"/>
          <w:snapToGrid w:val="0"/>
        </w:rPr>
        <w:tab/>
        <w:t>jointorDLTCIStateID</w:t>
      </w:r>
      <w:r w:rsidRPr="000D54FE">
        <w:rPr>
          <w:rFonts w:eastAsia="SimSun"/>
          <w:snapToGrid w:val="0"/>
        </w:rPr>
        <w:tab/>
      </w:r>
      <w:r w:rsidRPr="000D54FE">
        <w:rPr>
          <w:rFonts w:eastAsia="SimSun"/>
          <w:snapToGrid w:val="0"/>
        </w:rPr>
        <w:tab/>
      </w:r>
      <w:r w:rsidRPr="000D54FE">
        <w:rPr>
          <w:rFonts w:eastAsia="SimSun"/>
          <w:snapToGrid w:val="0"/>
        </w:rPr>
        <w:tab/>
        <w:t>JointorDLTCIStateID</w:t>
      </w:r>
      <w:del w:id="278" w:author="NEC" w:date="2024-04-16T09:25:00Z">
        <w:r w:rsidRPr="000D54FE" w:rsidDel="007818B9">
          <w:rPr>
            <w:rFonts w:eastAsia="SimSun"/>
          </w:rPr>
          <w:delText xml:space="preserve"> </w:delText>
        </w:r>
        <w:r w:rsidRPr="000D54FE" w:rsidDel="007818B9">
          <w:rPr>
            <w:rFonts w:eastAsia="SimSun"/>
          </w:rPr>
          <w:tab/>
        </w:r>
        <w:r w:rsidRPr="000D54FE" w:rsidDel="007818B9">
          <w:rPr>
            <w:rFonts w:eastAsia="SimSun"/>
          </w:rPr>
          <w:tab/>
        </w:r>
      </w:del>
      <w:del w:id="279" w:author="CATT " w:date="2024-04-02T14:21:00Z">
        <w:r w:rsidRPr="000D54FE" w:rsidDel="00807882">
          <w:rPr>
            <w:rFonts w:eastAsia="SimSun"/>
          </w:rPr>
          <w:delText>OPTIONAL</w:delText>
        </w:r>
      </w:del>
      <w:r w:rsidRPr="000D54FE">
        <w:rPr>
          <w:rFonts w:eastAsia="SimSun"/>
          <w:snapToGrid w:val="0"/>
        </w:rPr>
        <w:t>,</w:t>
      </w:r>
    </w:p>
    <w:p w14:paraId="11D1360C" w14:textId="77777777" w:rsidR="007818B9" w:rsidRPr="000D54FE" w:rsidRDefault="007818B9" w:rsidP="007818B9">
      <w:pPr>
        <w:pStyle w:val="PL"/>
        <w:rPr>
          <w:rFonts w:eastAsia="SimSun"/>
        </w:rPr>
      </w:pPr>
      <w:r w:rsidRPr="000D54FE">
        <w:rPr>
          <w:rFonts w:eastAsia="SimSun"/>
          <w:snapToGrid w:val="0"/>
        </w:rPr>
        <w:tab/>
        <w:t>uLTCIStateID</w:t>
      </w:r>
      <w:r w:rsidRPr="000D54FE">
        <w:rPr>
          <w:rFonts w:eastAsia="SimSun"/>
          <w:snapToGrid w:val="0"/>
        </w:rPr>
        <w:tab/>
      </w:r>
      <w:r w:rsidRPr="000D54FE">
        <w:rPr>
          <w:rFonts w:eastAsia="SimSun"/>
          <w:snapToGrid w:val="0"/>
        </w:rPr>
        <w:tab/>
      </w:r>
      <w:r w:rsidRPr="000D54FE">
        <w:rPr>
          <w:rFonts w:eastAsia="SimSun"/>
          <w:snapToGrid w:val="0"/>
        </w:rPr>
        <w:tab/>
      </w:r>
      <w:r w:rsidRPr="000D54FE">
        <w:rPr>
          <w:rFonts w:eastAsia="SimSun"/>
          <w:snapToGrid w:val="0"/>
        </w:rPr>
        <w:tab/>
      </w:r>
      <w:r w:rsidRPr="000D54FE">
        <w:rPr>
          <w:rFonts w:eastAsia="SimSun"/>
          <w:snapToGrid w:val="0"/>
        </w:rPr>
        <w:tab/>
        <w:t>ULTCIStateID</w:t>
      </w:r>
      <w:r w:rsidRPr="000D54FE">
        <w:rPr>
          <w:rFonts w:eastAsia="SimSun"/>
        </w:rPr>
        <w:t xml:space="preserve"> </w:t>
      </w:r>
      <w:r w:rsidRPr="000D54FE">
        <w:rPr>
          <w:rFonts w:eastAsia="SimSun"/>
        </w:rPr>
        <w:tab/>
      </w:r>
      <w:r w:rsidRPr="000D54FE">
        <w:rPr>
          <w:rFonts w:eastAsia="SimSun"/>
        </w:rPr>
        <w:tab/>
      </w:r>
      <w:r w:rsidRPr="000D54FE">
        <w:rPr>
          <w:rFonts w:eastAsia="SimSun"/>
        </w:rPr>
        <w:tab/>
      </w:r>
      <w:r w:rsidRPr="000D54FE">
        <w:rPr>
          <w:rFonts w:eastAsia="SimSun"/>
        </w:rPr>
        <w:tab/>
        <w:t>OPTIONAL</w:t>
      </w:r>
      <w:r w:rsidRPr="000D54FE">
        <w:rPr>
          <w:rFonts w:eastAsia="SimSun"/>
          <w:snapToGrid w:val="0"/>
        </w:rPr>
        <w:t>,</w:t>
      </w:r>
    </w:p>
    <w:p w14:paraId="22132541" w14:textId="77777777" w:rsidR="007818B9" w:rsidRPr="006B49CB" w:rsidRDefault="007818B9" w:rsidP="007818B9">
      <w:pPr>
        <w:pStyle w:val="PL"/>
        <w:rPr>
          <w:rFonts w:eastAsia="SimSun"/>
          <w:lang w:val="fr-FR"/>
        </w:rPr>
      </w:pPr>
      <w:r w:rsidRPr="000D54FE">
        <w:rPr>
          <w:rFonts w:eastAsia="SimSun"/>
        </w:rPr>
        <w:tab/>
      </w:r>
      <w:r w:rsidRPr="006B49CB">
        <w:rPr>
          <w:rFonts w:eastAsia="SimSun"/>
          <w:lang w:val="fr-FR"/>
        </w:rPr>
        <w:t>iE-Extensions</w:t>
      </w:r>
      <w:r w:rsidRPr="006B49CB">
        <w:rPr>
          <w:rFonts w:eastAsia="SimSun"/>
          <w:lang w:val="fr-FR"/>
        </w:rPr>
        <w:tab/>
      </w:r>
      <w:r w:rsidRPr="006B49CB">
        <w:rPr>
          <w:rFonts w:eastAsia="SimSun"/>
          <w:lang w:val="fr-FR"/>
        </w:rPr>
        <w:tab/>
        <w:t xml:space="preserve">ProtocolExtensionContainer { { </w:t>
      </w:r>
      <w:r w:rsidRPr="006B49CB">
        <w:rPr>
          <w:noProof w:val="0"/>
          <w:lang w:val="fr-FR"/>
        </w:rPr>
        <w:t>LTMCellSwitchInformation</w:t>
      </w:r>
      <w:r w:rsidRPr="006B49CB">
        <w:rPr>
          <w:lang w:val="fr-FR"/>
        </w:rPr>
        <w:t xml:space="preserve">-ExtIEs </w:t>
      </w:r>
      <w:r w:rsidRPr="006B49CB">
        <w:rPr>
          <w:rFonts w:eastAsia="SimSun"/>
          <w:lang w:val="fr-FR"/>
        </w:rPr>
        <w:t>} }</w:t>
      </w:r>
      <w:r w:rsidRPr="006B49CB">
        <w:rPr>
          <w:rFonts w:eastAsia="SimSun"/>
          <w:lang w:val="fr-FR"/>
        </w:rPr>
        <w:tab/>
        <w:t>OPTIONAL,</w:t>
      </w:r>
    </w:p>
    <w:p w14:paraId="5388FF9C" w14:textId="77777777" w:rsidR="007818B9" w:rsidRPr="00EA5FA7" w:rsidRDefault="007818B9" w:rsidP="007818B9">
      <w:pPr>
        <w:pStyle w:val="PL"/>
        <w:rPr>
          <w:rFonts w:eastAsia="SimSun"/>
        </w:rPr>
      </w:pPr>
      <w:r w:rsidRPr="006B49CB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49C2EB13" w14:textId="77777777" w:rsidR="007818B9" w:rsidRPr="00A21D98" w:rsidRDefault="007818B9" w:rsidP="007818B9">
      <w:pPr>
        <w:rPr>
          <w:noProof/>
          <w:lang w:eastAsia="zh-CN"/>
        </w:rPr>
      </w:pPr>
    </w:p>
    <w:p w14:paraId="5775DA86" w14:textId="77777777" w:rsidR="005C534B" w:rsidRDefault="005C534B" w:rsidP="004A482A">
      <w:pPr>
        <w:pStyle w:val="PL"/>
        <w:rPr>
          <w:noProof w:val="0"/>
        </w:rPr>
      </w:pPr>
    </w:p>
    <w:p w14:paraId="2F2725FF" w14:textId="77777777" w:rsidR="005C534B" w:rsidRDefault="005C534B" w:rsidP="004A482A">
      <w:pPr>
        <w:pStyle w:val="PL"/>
        <w:rPr>
          <w:noProof w:val="0"/>
        </w:rPr>
      </w:pPr>
    </w:p>
    <w:bookmarkEnd w:id="275"/>
    <w:p w14:paraId="6FC737FB" w14:textId="77777777" w:rsidR="004A482A" w:rsidRPr="00EA5FA7" w:rsidRDefault="004A482A" w:rsidP="004A482A">
      <w:pPr>
        <w:pStyle w:val="PL"/>
        <w:rPr>
          <w:noProof w:val="0"/>
          <w:snapToGrid w:val="0"/>
        </w:rPr>
      </w:pPr>
    </w:p>
    <w:sectPr w:rsidR="004A482A" w:rsidRPr="00EA5FA7" w:rsidSect="00091A26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26" w:author="Google (Jing)" w:date="2024-04-18T09:13:00Z" w:initials="JH">
    <w:p w14:paraId="6E12E0EE" w14:textId="6B63F0DA" w:rsidR="00844CA1" w:rsidRDefault="00844CA1">
      <w:pPr>
        <w:pStyle w:val="ae"/>
      </w:pPr>
      <w:r>
        <w:rPr>
          <w:rStyle w:val="ad"/>
        </w:rPr>
        <w:annotationRef/>
      </w:r>
      <w:r>
        <w:t>Apply the same format as in the UE Context Setup Request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E12E0E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12E0EE" w16cid:durableId="30EE782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FBB73" w14:textId="77777777" w:rsidR="00091A26" w:rsidRDefault="00091A26">
      <w:r>
        <w:separator/>
      </w:r>
    </w:p>
  </w:endnote>
  <w:endnote w:type="continuationSeparator" w:id="0">
    <w:p w14:paraId="301895E7" w14:textId="77777777" w:rsidR="00091A26" w:rsidRDefault="0009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icrosoft YaHei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7B335" w14:textId="77777777" w:rsidR="00091A26" w:rsidRDefault="00091A26">
      <w:r>
        <w:separator/>
      </w:r>
    </w:p>
  </w:footnote>
  <w:footnote w:type="continuationSeparator" w:id="0">
    <w:p w14:paraId="7F139C97" w14:textId="77777777" w:rsidR="00091A26" w:rsidRDefault="00091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7A2466" w:rsidRDefault="007A246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7A2466" w:rsidRDefault="007A246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7A2466" w:rsidRDefault="007A246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7A2466" w:rsidRDefault="007A24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4F0F47"/>
    <w:multiLevelType w:val="hybridMultilevel"/>
    <w:tmpl w:val="4468C1DE"/>
    <w:lvl w:ilvl="0" w:tplc="ECBEF778">
      <w:start w:val="5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2" w15:restartNumberingAfterBreak="0">
    <w:nsid w:val="1B8D27E3"/>
    <w:multiLevelType w:val="hybridMultilevel"/>
    <w:tmpl w:val="26F0148E"/>
    <w:lvl w:ilvl="0" w:tplc="8B92FA7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5D7D569F"/>
    <w:multiLevelType w:val="hybridMultilevel"/>
    <w:tmpl w:val="8B98C520"/>
    <w:lvl w:ilvl="0" w:tplc="7B2A83E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945266180">
    <w:abstractNumId w:val="4"/>
  </w:num>
  <w:num w:numId="2" w16cid:durableId="2082210150">
    <w:abstractNumId w:val="5"/>
  </w:num>
  <w:num w:numId="3" w16cid:durableId="787164478">
    <w:abstractNumId w:val="0"/>
  </w:num>
  <w:num w:numId="4" w16cid:durableId="1246650667">
    <w:abstractNumId w:val="2"/>
  </w:num>
  <w:num w:numId="5" w16cid:durableId="98379801">
    <w:abstractNumId w:val="3"/>
  </w:num>
  <w:num w:numId="6" w16cid:durableId="474490523">
    <w:abstractNumId w:val="1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EC">
    <w15:presenceInfo w15:providerId="None" w15:userId="NEC"/>
  </w15:person>
  <w15:person w15:author="Google (Jing)">
    <w15:presenceInfo w15:providerId="None" w15:userId="Google (J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CF4"/>
    <w:rsid w:val="0000231E"/>
    <w:rsid w:val="00002DB2"/>
    <w:rsid w:val="00010A6C"/>
    <w:rsid w:val="00015C5D"/>
    <w:rsid w:val="0001673F"/>
    <w:rsid w:val="00022E4A"/>
    <w:rsid w:val="000269B2"/>
    <w:rsid w:val="0003471B"/>
    <w:rsid w:val="0003499C"/>
    <w:rsid w:val="000370D4"/>
    <w:rsid w:val="0004329C"/>
    <w:rsid w:val="00055A7B"/>
    <w:rsid w:val="0005709D"/>
    <w:rsid w:val="00063FD7"/>
    <w:rsid w:val="00066AB0"/>
    <w:rsid w:val="000844C8"/>
    <w:rsid w:val="000854F5"/>
    <w:rsid w:val="00091A26"/>
    <w:rsid w:val="000A6394"/>
    <w:rsid w:val="000B0E5A"/>
    <w:rsid w:val="000B6984"/>
    <w:rsid w:val="000B7054"/>
    <w:rsid w:val="000B7FED"/>
    <w:rsid w:val="000C038A"/>
    <w:rsid w:val="000C073D"/>
    <w:rsid w:val="000C2558"/>
    <w:rsid w:val="000C6598"/>
    <w:rsid w:val="000C76B5"/>
    <w:rsid w:val="000D44B3"/>
    <w:rsid w:val="000D5B5D"/>
    <w:rsid w:val="000E395D"/>
    <w:rsid w:val="000F6D07"/>
    <w:rsid w:val="00122E0D"/>
    <w:rsid w:val="00124360"/>
    <w:rsid w:val="00127153"/>
    <w:rsid w:val="00130413"/>
    <w:rsid w:val="0013276C"/>
    <w:rsid w:val="001330A3"/>
    <w:rsid w:val="00145D43"/>
    <w:rsid w:val="00150E48"/>
    <w:rsid w:val="00155419"/>
    <w:rsid w:val="0016195A"/>
    <w:rsid w:val="00164554"/>
    <w:rsid w:val="001646AF"/>
    <w:rsid w:val="0016799F"/>
    <w:rsid w:val="00174559"/>
    <w:rsid w:val="00176550"/>
    <w:rsid w:val="001827B7"/>
    <w:rsid w:val="0018371B"/>
    <w:rsid w:val="00191A8E"/>
    <w:rsid w:val="00192C46"/>
    <w:rsid w:val="001A08B3"/>
    <w:rsid w:val="001A3A5E"/>
    <w:rsid w:val="001A41D3"/>
    <w:rsid w:val="001A7B60"/>
    <w:rsid w:val="001B1501"/>
    <w:rsid w:val="001B2F19"/>
    <w:rsid w:val="001B52F0"/>
    <w:rsid w:val="001B5BD9"/>
    <w:rsid w:val="001B7A65"/>
    <w:rsid w:val="001C033D"/>
    <w:rsid w:val="001C1002"/>
    <w:rsid w:val="001D61B8"/>
    <w:rsid w:val="001E20AB"/>
    <w:rsid w:val="001E41F3"/>
    <w:rsid w:val="001F18E4"/>
    <w:rsid w:val="001F1B84"/>
    <w:rsid w:val="00235DC6"/>
    <w:rsid w:val="00241909"/>
    <w:rsid w:val="00242FDB"/>
    <w:rsid w:val="00247AE1"/>
    <w:rsid w:val="002516A1"/>
    <w:rsid w:val="00256488"/>
    <w:rsid w:val="0026004D"/>
    <w:rsid w:val="00262D85"/>
    <w:rsid w:val="002638DD"/>
    <w:rsid w:val="002640DD"/>
    <w:rsid w:val="00275D12"/>
    <w:rsid w:val="00276722"/>
    <w:rsid w:val="00284FEB"/>
    <w:rsid w:val="002860C4"/>
    <w:rsid w:val="002A37EB"/>
    <w:rsid w:val="002B0B35"/>
    <w:rsid w:val="002B4307"/>
    <w:rsid w:val="002B5741"/>
    <w:rsid w:val="002C78CA"/>
    <w:rsid w:val="002E0DC7"/>
    <w:rsid w:val="002E472E"/>
    <w:rsid w:val="002E6CFE"/>
    <w:rsid w:val="002F15FA"/>
    <w:rsid w:val="0030534B"/>
    <w:rsid w:val="00305409"/>
    <w:rsid w:val="003162D5"/>
    <w:rsid w:val="00325B62"/>
    <w:rsid w:val="00333156"/>
    <w:rsid w:val="00335456"/>
    <w:rsid w:val="0033754E"/>
    <w:rsid w:val="00337D70"/>
    <w:rsid w:val="0035656E"/>
    <w:rsid w:val="00357B42"/>
    <w:rsid w:val="003609EF"/>
    <w:rsid w:val="0036231A"/>
    <w:rsid w:val="00362589"/>
    <w:rsid w:val="00362A83"/>
    <w:rsid w:val="00363B80"/>
    <w:rsid w:val="00364FE4"/>
    <w:rsid w:val="0036598B"/>
    <w:rsid w:val="00366EFB"/>
    <w:rsid w:val="00374DD4"/>
    <w:rsid w:val="00375DB3"/>
    <w:rsid w:val="00382B7C"/>
    <w:rsid w:val="00387741"/>
    <w:rsid w:val="00387BE8"/>
    <w:rsid w:val="00394C73"/>
    <w:rsid w:val="003A0684"/>
    <w:rsid w:val="003C12F3"/>
    <w:rsid w:val="003D2A96"/>
    <w:rsid w:val="003D5939"/>
    <w:rsid w:val="003D6D38"/>
    <w:rsid w:val="003E1A36"/>
    <w:rsid w:val="00401CD4"/>
    <w:rsid w:val="00410371"/>
    <w:rsid w:val="004242F1"/>
    <w:rsid w:val="00427922"/>
    <w:rsid w:val="00430DB4"/>
    <w:rsid w:val="00435CFE"/>
    <w:rsid w:val="004602B0"/>
    <w:rsid w:val="00462919"/>
    <w:rsid w:val="00462B5B"/>
    <w:rsid w:val="00463E22"/>
    <w:rsid w:val="004652BB"/>
    <w:rsid w:val="004672FB"/>
    <w:rsid w:val="00473A3C"/>
    <w:rsid w:val="00474E2A"/>
    <w:rsid w:val="00483FFA"/>
    <w:rsid w:val="004A101A"/>
    <w:rsid w:val="004A482A"/>
    <w:rsid w:val="004A7DFE"/>
    <w:rsid w:val="004B21E2"/>
    <w:rsid w:val="004B2DBE"/>
    <w:rsid w:val="004B4B7D"/>
    <w:rsid w:val="004B7079"/>
    <w:rsid w:val="004B75B7"/>
    <w:rsid w:val="004C6F5D"/>
    <w:rsid w:val="004D35A7"/>
    <w:rsid w:val="004D4989"/>
    <w:rsid w:val="004E558B"/>
    <w:rsid w:val="0050187D"/>
    <w:rsid w:val="00503AF3"/>
    <w:rsid w:val="005141D9"/>
    <w:rsid w:val="00515624"/>
    <w:rsid w:val="0051580D"/>
    <w:rsid w:val="00517D67"/>
    <w:rsid w:val="00525A5B"/>
    <w:rsid w:val="00530302"/>
    <w:rsid w:val="00537235"/>
    <w:rsid w:val="00545875"/>
    <w:rsid w:val="00546379"/>
    <w:rsid w:val="00547111"/>
    <w:rsid w:val="005504CD"/>
    <w:rsid w:val="005604F2"/>
    <w:rsid w:val="00565B4F"/>
    <w:rsid w:val="005674E5"/>
    <w:rsid w:val="00583674"/>
    <w:rsid w:val="005873AE"/>
    <w:rsid w:val="005875FE"/>
    <w:rsid w:val="00592D74"/>
    <w:rsid w:val="005A5709"/>
    <w:rsid w:val="005A7EC3"/>
    <w:rsid w:val="005C0D08"/>
    <w:rsid w:val="005C35DC"/>
    <w:rsid w:val="005C44FE"/>
    <w:rsid w:val="005C534B"/>
    <w:rsid w:val="005C640A"/>
    <w:rsid w:val="005D162D"/>
    <w:rsid w:val="005D227E"/>
    <w:rsid w:val="005E0F09"/>
    <w:rsid w:val="005E1214"/>
    <w:rsid w:val="005E2C44"/>
    <w:rsid w:val="005E59F1"/>
    <w:rsid w:val="005F0479"/>
    <w:rsid w:val="005F4134"/>
    <w:rsid w:val="00601F1F"/>
    <w:rsid w:val="00602722"/>
    <w:rsid w:val="0060516A"/>
    <w:rsid w:val="00606C8E"/>
    <w:rsid w:val="00610512"/>
    <w:rsid w:val="00612DC0"/>
    <w:rsid w:val="00621188"/>
    <w:rsid w:val="006257ED"/>
    <w:rsid w:val="00635520"/>
    <w:rsid w:val="006420E7"/>
    <w:rsid w:val="00642D73"/>
    <w:rsid w:val="00646DC4"/>
    <w:rsid w:val="00653DE4"/>
    <w:rsid w:val="00665C47"/>
    <w:rsid w:val="00685C9F"/>
    <w:rsid w:val="0068722F"/>
    <w:rsid w:val="00690436"/>
    <w:rsid w:val="00695808"/>
    <w:rsid w:val="006B08AB"/>
    <w:rsid w:val="006B0FA1"/>
    <w:rsid w:val="006B46FB"/>
    <w:rsid w:val="006C09AE"/>
    <w:rsid w:val="006D0860"/>
    <w:rsid w:val="006D1B6D"/>
    <w:rsid w:val="006D2621"/>
    <w:rsid w:val="006E011F"/>
    <w:rsid w:val="006E21FB"/>
    <w:rsid w:val="006E3AE6"/>
    <w:rsid w:val="006E6A33"/>
    <w:rsid w:val="006F3A98"/>
    <w:rsid w:val="006F6D8C"/>
    <w:rsid w:val="007028F4"/>
    <w:rsid w:val="00715811"/>
    <w:rsid w:val="00715AFD"/>
    <w:rsid w:val="00722F16"/>
    <w:rsid w:val="00727D48"/>
    <w:rsid w:val="007319A8"/>
    <w:rsid w:val="00732386"/>
    <w:rsid w:val="0073243F"/>
    <w:rsid w:val="00741EAE"/>
    <w:rsid w:val="00742DDB"/>
    <w:rsid w:val="0076433B"/>
    <w:rsid w:val="007732BD"/>
    <w:rsid w:val="00776C4E"/>
    <w:rsid w:val="00777282"/>
    <w:rsid w:val="00777314"/>
    <w:rsid w:val="007818B9"/>
    <w:rsid w:val="007900AB"/>
    <w:rsid w:val="00792342"/>
    <w:rsid w:val="00792498"/>
    <w:rsid w:val="007977A8"/>
    <w:rsid w:val="007A2466"/>
    <w:rsid w:val="007A24A0"/>
    <w:rsid w:val="007B512A"/>
    <w:rsid w:val="007B7B0C"/>
    <w:rsid w:val="007C2097"/>
    <w:rsid w:val="007D5B5B"/>
    <w:rsid w:val="007D6A07"/>
    <w:rsid w:val="007E5536"/>
    <w:rsid w:val="007F7259"/>
    <w:rsid w:val="0080086E"/>
    <w:rsid w:val="00801A06"/>
    <w:rsid w:val="008040A8"/>
    <w:rsid w:val="008109CF"/>
    <w:rsid w:val="008122A9"/>
    <w:rsid w:val="00812955"/>
    <w:rsid w:val="00815DE5"/>
    <w:rsid w:val="008201D4"/>
    <w:rsid w:val="0082764C"/>
    <w:rsid w:val="008279FA"/>
    <w:rsid w:val="008332EC"/>
    <w:rsid w:val="00833D3A"/>
    <w:rsid w:val="00844CA1"/>
    <w:rsid w:val="00844FC6"/>
    <w:rsid w:val="008478E1"/>
    <w:rsid w:val="008555EB"/>
    <w:rsid w:val="008615D2"/>
    <w:rsid w:val="008626E7"/>
    <w:rsid w:val="00870EE7"/>
    <w:rsid w:val="008727D1"/>
    <w:rsid w:val="008727F7"/>
    <w:rsid w:val="00885D8D"/>
    <w:rsid w:val="008863B9"/>
    <w:rsid w:val="00887C96"/>
    <w:rsid w:val="008A2385"/>
    <w:rsid w:val="008A45A6"/>
    <w:rsid w:val="008A6DD6"/>
    <w:rsid w:val="008B3380"/>
    <w:rsid w:val="008B7677"/>
    <w:rsid w:val="008C0981"/>
    <w:rsid w:val="008D3CCC"/>
    <w:rsid w:val="008D6DD7"/>
    <w:rsid w:val="008E778E"/>
    <w:rsid w:val="008F007A"/>
    <w:rsid w:val="008F29C2"/>
    <w:rsid w:val="008F3789"/>
    <w:rsid w:val="008F41B6"/>
    <w:rsid w:val="008F686C"/>
    <w:rsid w:val="008F7696"/>
    <w:rsid w:val="008F7CA6"/>
    <w:rsid w:val="00900988"/>
    <w:rsid w:val="00914458"/>
    <w:rsid w:val="009148DE"/>
    <w:rsid w:val="00915755"/>
    <w:rsid w:val="00915F3B"/>
    <w:rsid w:val="00921BBD"/>
    <w:rsid w:val="00924150"/>
    <w:rsid w:val="00931DA6"/>
    <w:rsid w:val="00931E7D"/>
    <w:rsid w:val="00941E30"/>
    <w:rsid w:val="009426E7"/>
    <w:rsid w:val="00945604"/>
    <w:rsid w:val="00945663"/>
    <w:rsid w:val="00953C25"/>
    <w:rsid w:val="00960045"/>
    <w:rsid w:val="00961FD5"/>
    <w:rsid w:val="00966CA2"/>
    <w:rsid w:val="00975424"/>
    <w:rsid w:val="009777D9"/>
    <w:rsid w:val="00981C11"/>
    <w:rsid w:val="0098452F"/>
    <w:rsid w:val="0098574F"/>
    <w:rsid w:val="00991B88"/>
    <w:rsid w:val="009A00EA"/>
    <w:rsid w:val="009A5753"/>
    <w:rsid w:val="009A579D"/>
    <w:rsid w:val="009A7DD2"/>
    <w:rsid w:val="009B7B0B"/>
    <w:rsid w:val="009D3850"/>
    <w:rsid w:val="009E3297"/>
    <w:rsid w:val="009E5979"/>
    <w:rsid w:val="009F734F"/>
    <w:rsid w:val="009F76E6"/>
    <w:rsid w:val="00A100CD"/>
    <w:rsid w:val="00A246B6"/>
    <w:rsid w:val="00A24B67"/>
    <w:rsid w:val="00A26721"/>
    <w:rsid w:val="00A32A2E"/>
    <w:rsid w:val="00A33427"/>
    <w:rsid w:val="00A465B4"/>
    <w:rsid w:val="00A471C7"/>
    <w:rsid w:val="00A47E70"/>
    <w:rsid w:val="00A50CF0"/>
    <w:rsid w:val="00A65F91"/>
    <w:rsid w:val="00A7265C"/>
    <w:rsid w:val="00A75C98"/>
    <w:rsid w:val="00A7671C"/>
    <w:rsid w:val="00A7693E"/>
    <w:rsid w:val="00A83B5B"/>
    <w:rsid w:val="00A85421"/>
    <w:rsid w:val="00A862C7"/>
    <w:rsid w:val="00A91A04"/>
    <w:rsid w:val="00AA07E1"/>
    <w:rsid w:val="00AA2CBC"/>
    <w:rsid w:val="00AB0A7A"/>
    <w:rsid w:val="00AC1896"/>
    <w:rsid w:val="00AC5820"/>
    <w:rsid w:val="00AC7F81"/>
    <w:rsid w:val="00AD1CD8"/>
    <w:rsid w:val="00AF486E"/>
    <w:rsid w:val="00B0468A"/>
    <w:rsid w:val="00B07CE7"/>
    <w:rsid w:val="00B1017D"/>
    <w:rsid w:val="00B119B1"/>
    <w:rsid w:val="00B16A37"/>
    <w:rsid w:val="00B17B5E"/>
    <w:rsid w:val="00B22D10"/>
    <w:rsid w:val="00B258BB"/>
    <w:rsid w:val="00B344D6"/>
    <w:rsid w:val="00B40AA9"/>
    <w:rsid w:val="00B5162F"/>
    <w:rsid w:val="00B54969"/>
    <w:rsid w:val="00B569D2"/>
    <w:rsid w:val="00B67B97"/>
    <w:rsid w:val="00B75A60"/>
    <w:rsid w:val="00B859BF"/>
    <w:rsid w:val="00B968C8"/>
    <w:rsid w:val="00BA3EC5"/>
    <w:rsid w:val="00BA51D9"/>
    <w:rsid w:val="00BA6A07"/>
    <w:rsid w:val="00BB06D8"/>
    <w:rsid w:val="00BB4755"/>
    <w:rsid w:val="00BB5DFC"/>
    <w:rsid w:val="00BB63F3"/>
    <w:rsid w:val="00BC4A58"/>
    <w:rsid w:val="00BC5A74"/>
    <w:rsid w:val="00BD0A50"/>
    <w:rsid w:val="00BD279D"/>
    <w:rsid w:val="00BD2CDC"/>
    <w:rsid w:val="00BD6BB8"/>
    <w:rsid w:val="00BD7572"/>
    <w:rsid w:val="00BE0A1E"/>
    <w:rsid w:val="00BE0DE0"/>
    <w:rsid w:val="00BE5CDD"/>
    <w:rsid w:val="00BF4019"/>
    <w:rsid w:val="00BF736D"/>
    <w:rsid w:val="00C00E12"/>
    <w:rsid w:val="00C03D3E"/>
    <w:rsid w:val="00C05EDF"/>
    <w:rsid w:val="00C12EC1"/>
    <w:rsid w:val="00C1474F"/>
    <w:rsid w:val="00C22917"/>
    <w:rsid w:val="00C33539"/>
    <w:rsid w:val="00C3506D"/>
    <w:rsid w:val="00C36781"/>
    <w:rsid w:val="00C36B79"/>
    <w:rsid w:val="00C66BA2"/>
    <w:rsid w:val="00C67536"/>
    <w:rsid w:val="00C67961"/>
    <w:rsid w:val="00C74C53"/>
    <w:rsid w:val="00C76734"/>
    <w:rsid w:val="00C77702"/>
    <w:rsid w:val="00C82A21"/>
    <w:rsid w:val="00C84572"/>
    <w:rsid w:val="00C870F6"/>
    <w:rsid w:val="00C9106D"/>
    <w:rsid w:val="00C94F95"/>
    <w:rsid w:val="00C95985"/>
    <w:rsid w:val="00CA0E3F"/>
    <w:rsid w:val="00CA151D"/>
    <w:rsid w:val="00CA37C5"/>
    <w:rsid w:val="00CA6AB3"/>
    <w:rsid w:val="00CC039F"/>
    <w:rsid w:val="00CC1670"/>
    <w:rsid w:val="00CC5026"/>
    <w:rsid w:val="00CC68D0"/>
    <w:rsid w:val="00CC7465"/>
    <w:rsid w:val="00CD7472"/>
    <w:rsid w:val="00CE1200"/>
    <w:rsid w:val="00CE5C71"/>
    <w:rsid w:val="00CE64D0"/>
    <w:rsid w:val="00CF1093"/>
    <w:rsid w:val="00CF2C74"/>
    <w:rsid w:val="00D03F9A"/>
    <w:rsid w:val="00D04480"/>
    <w:rsid w:val="00D05AA8"/>
    <w:rsid w:val="00D064A1"/>
    <w:rsid w:val="00D06D51"/>
    <w:rsid w:val="00D12832"/>
    <w:rsid w:val="00D1482A"/>
    <w:rsid w:val="00D24991"/>
    <w:rsid w:val="00D27102"/>
    <w:rsid w:val="00D305A7"/>
    <w:rsid w:val="00D30780"/>
    <w:rsid w:val="00D401A0"/>
    <w:rsid w:val="00D45DE1"/>
    <w:rsid w:val="00D47355"/>
    <w:rsid w:val="00D50255"/>
    <w:rsid w:val="00D5117F"/>
    <w:rsid w:val="00D55967"/>
    <w:rsid w:val="00D6514D"/>
    <w:rsid w:val="00D65A44"/>
    <w:rsid w:val="00D66520"/>
    <w:rsid w:val="00D716E6"/>
    <w:rsid w:val="00D743AB"/>
    <w:rsid w:val="00D74A66"/>
    <w:rsid w:val="00D8427A"/>
    <w:rsid w:val="00D84AE9"/>
    <w:rsid w:val="00D85C21"/>
    <w:rsid w:val="00D87B1F"/>
    <w:rsid w:val="00D9066E"/>
    <w:rsid w:val="00D92A82"/>
    <w:rsid w:val="00D94A7D"/>
    <w:rsid w:val="00DA2A8D"/>
    <w:rsid w:val="00DB1D9C"/>
    <w:rsid w:val="00DB3589"/>
    <w:rsid w:val="00DB7156"/>
    <w:rsid w:val="00DC222D"/>
    <w:rsid w:val="00DD00BE"/>
    <w:rsid w:val="00DE2357"/>
    <w:rsid w:val="00DE34CF"/>
    <w:rsid w:val="00DE4BEE"/>
    <w:rsid w:val="00DE53F0"/>
    <w:rsid w:val="00DE6939"/>
    <w:rsid w:val="00E01054"/>
    <w:rsid w:val="00E13F3D"/>
    <w:rsid w:val="00E15AA2"/>
    <w:rsid w:val="00E22A46"/>
    <w:rsid w:val="00E23729"/>
    <w:rsid w:val="00E23B03"/>
    <w:rsid w:val="00E30108"/>
    <w:rsid w:val="00E333FD"/>
    <w:rsid w:val="00E34898"/>
    <w:rsid w:val="00E37E5F"/>
    <w:rsid w:val="00E53FAE"/>
    <w:rsid w:val="00E54E55"/>
    <w:rsid w:val="00E55839"/>
    <w:rsid w:val="00E67C17"/>
    <w:rsid w:val="00E72199"/>
    <w:rsid w:val="00E7381B"/>
    <w:rsid w:val="00E77F45"/>
    <w:rsid w:val="00E809B0"/>
    <w:rsid w:val="00E84AAF"/>
    <w:rsid w:val="00EA2758"/>
    <w:rsid w:val="00EA2CE5"/>
    <w:rsid w:val="00EA5087"/>
    <w:rsid w:val="00EB09B7"/>
    <w:rsid w:val="00EC5305"/>
    <w:rsid w:val="00ED19A3"/>
    <w:rsid w:val="00ED63CF"/>
    <w:rsid w:val="00EE13D2"/>
    <w:rsid w:val="00EE7D7C"/>
    <w:rsid w:val="00EF3449"/>
    <w:rsid w:val="00EF44B6"/>
    <w:rsid w:val="00EF5E4E"/>
    <w:rsid w:val="00EF76FD"/>
    <w:rsid w:val="00F1150F"/>
    <w:rsid w:val="00F21EB8"/>
    <w:rsid w:val="00F25D98"/>
    <w:rsid w:val="00F300FB"/>
    <w:rsid w:val="00F44F92"/>
    <w:rsid w:val="00F47FF6"/>
    <w:rsid w:val="00F51F5B"/>
    <w:rsid w:val="00F62308"/>
    <w:rsid w:val="00F7272A"/>
    <w:rsid w:val="00F866A5"/>
    <w:rsid w:val="00F918D6"/>
    <w:rsid w:val="00F91FAE"/>
    <w:rsid w:val="00F979FE"/>
    <w:rsid w:val="00FA10E3"/>
    <w:rsid w:val="00FA12C6"/>
    <w:rsid w:val="00FB0685"/>
    <w:rsid w:val="00FB1568"/>
    <w:rsid w:val="00FB6386"/>
    <w:rsid w:val="00FC3D8B"/>
    <w:rsid w:val="00FD0C4C"/>
    <w:rsid w:val="00FD7602"/>
    <w:rsid w:val="00FF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FB0FB"/>
  <w15:docId w15:val="{02528448-0931-4797-98FE-E15D2E55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0">
    <w:name w:val="heading 1"/>
    <w:next w:val="a"/>
    <w:link w:val="11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10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20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0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aliases w:val="H5,h5,Head5,Heading5,M5,mh2,Module heading 2,heading 8,Numbered Sub-list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0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2"/>
    <w:uiPriority w:val="39"/>
    <w:rsid w:val="000B7FED"/>
    <w:pPr>
      <w:spacing w:before="180"/>
      <w:ind w:left="2693" w:hanging="2693"/>
    </w:pPr>
    <w:rPr>
      <w:b/>
    </w:rPr>
  </w:style>
  <w:style w:type="paragraph" w:styleId="12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2"/>
    <w:uiPriority w:val="39"/>
    <w:rsid w:val="000B7FED"/>
    <w:pPr>
      <w:ind w:left="1134" w:hanging="1134"/>
    </w:pPr>
  </w:style>
  <w:style w:type="paragraph" w:styleId="22">
    <w:name w:val="toc 2"/>
    <w:basedOn w:val="12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3"/>
    <w:semiHidden/>
    <w:rsid w:val="000B7FED"/>
    <w:pPr>
      <w:ind w:left="284"/>
    </w:pPr>
  </w:style>
  <w:style w:type="paragraph" w:styleId="13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0"/>
    <w:next w:val="a"/>
    <w:rsid w:val="000B7FED"/>
    <w:pPr>
      <w:outlineLvl w:val="9"/>
    </w:pPr>
  </w:style>
  <w:style w:type="paragraph" w:styleId="24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a5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1">
    <w:name w:val="toc 9"/>
    <w:basedOn w:val="81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1">
    <w:name w:val="toc 6"/>
    <w:basedOn w:val="51"/>
    <w:next w:val="a"/>
    <w:uiPriority w:val="39"/>
    <w:rsid w:val="000B7FED"/>
    <w:pPr>
      <w:ind w:left="1985" w:hanging="1985"/>
    </w:pPr>
  </w:style>
  <w:style w:type="paragraph" w:styleId="71">
    <w:name w:val="toc 7"/>
    <w:basedOn w:val="61"/>
    <w:next w:val="a"/>
    <w:uiPriority w:val="39"/>
    <w:rsid w:val="000B7FED"/>
    <w:pPr>
      <w:ind w:left="2268" w:hanging="2268"/>
    </w:pPr>
  </w:style>
  <w:style w:type="paragraph" w:styleId="25">
    <w:name w:val="List Bullet 2"/>
    <w:basedOn w:val="a8"/>
    <w:link w:val="26"/>
    <w:uiPriority w:val="99"/>
    <w:rsid w:val="000B7FED"/>
    <w:pPr>
      <w:ind w:left="851"/>
    </w:pPr>
  </w:style>
  <w:style w:type="paragraph" w:styleId="32">
    <w:name w:val="List Bullet 3"/>
    <w:basedOn w:val="25"/>
    <w:qFormat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7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7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qFormat/>
    <w:rsid w:val="000B7FED"/>
  </w:style>
  <w:style w:type="paragraph" w:styleId="43">
    <w:name w:val="List Bullet 4"/>
    <w:basedOn w:val="32"/>
    <w:uiPriority w:val="99"/>
    <w:qFormat/>
    <w:rsid w:val="000B7FED"/>
    <w:pPr>
      <w:ind w:left="1418"/>
    </w:pPr>
  </w:style>
  <w:style w:type="paragraph" w:styleId="53">
    <w:name w:val="List Bullet 5"/>
    <w:basedOn w:val="43"/>
    <w:uiPriority w:val="99"/>
    <w:qFormat/>
    <w:rsid w:val="000B7FED"/>
    <w:pPr>
      <w:ind w:left="1702"/>
    </w:pPr>
  </w:style>
  <w:style w:type="paragraph" w:customStyle="1" w:styleId="B1">
    <w:name w:val="B1"/>
    <w:basedOn w:val="a9"/>
    <w:link w:val="B1Zchn"/>
    <w:qFormat/>
    <w:rsid w:val="000B7FED"/>
  </w:style>
  <w:style w:type="paragraph" w:customStyle="1" w:styleId="B2">
    <w:name w:val="B2"/>
    <w:basedOn w:val="27"/>
    <w:link w:val="B2Char"/>
    <w:rsid w:val="000B7FED"/>
  </w:style>
  <w:style w:type="paragraph" w:customStyle="1" w:styleId="B3">
    <w:name w:val="B3"/>
    <w:basedOn w:val="33"/>
    <w:link w:val="B3Char"/>
    <w:rsid w:val="000B7FED"/>
  </w:style>
  <w:style w:type="paragraph" w:customStyle="1" w:styleId="B4">
    <w:name w:val="B4"/>
    <w:basedOn w:val="42"/>
    <w:link w:val="B4Char"/>
    <w:rsid w:val="000B7FED"/>
  </w:style>
  <w:style w:type="paragraph" w:customStyle="1" w:styleId="B5">
    <w:name w:val="B5"/>
    <w:basedOn w:val="52"/>
    <w:rsid w:val="000B7FED"/>
  </w:style>
  <w:style w:type="paragraph" w:styleId="aa">
    <w:name w:val="footer"/>
    <w:basedOn w:val="a4"/>
    <w:link w:val="ab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c">
    <w:name w:val="Hyperlink"/>
    <w:qFormat/>
    <w:rsid w:val="000B7FED"/>
    <w:rPr>
      <w:color w:val="0000FF"/>
      <w:u w:val="single"/>
    </w:rPr>
  </w:style>
  <w:style w:type="character" w:styleId="ad">
    <w:name w:val="annotation reference"/>
    <w:qFormat/>
    <w:rsid w:val="000B7FED"/>
    <w:rPr>
      <w:sz w:val="16"/>
    </w:rPr>
  </w:style>
  <w:style w:type="paragraph" w:styleId="ae">
    <w:name w:val="annotation text"/>
    <w:basedOn w:val="a"/>
    <w:link w:val="af"/>
    <w:qFormat/>
    <w:rsid w:val="000B7FED"/>
  </w:style>
  <w:style w:type="character" w:styleId="af0">
    <w:name w:val="FollowedHyperlink"/>
    <w:rsid w:val="000B7FED"/>
    <w:rPr>
      <w:color w:val="800080"/>
      <w:u w:val="single"/>
    </w:rPr>
  </w:style>
  <w:style w:type="paragraph" w:styleId="af1">
    <w:name w:val="Balloon Text"/>
    <w:basedOn w:val="a"/>
    <w:link w:val="af2"/>
    <w:qFormat/>
    <w:rsid w:val="000B7FED"/>
    <w:rPr>
      <w:rFonts w:ascii="Tahoma" w:hAnsi="Tahoma" w:cs="Tahoma"/>
      <w:sz w:val="16"/>
      <w:szCs w:val="16"/>
    </w:rPr>
  </w:style>
  <w:style w:type="paragraph" w:styleId="af3">
    <w:name w:val="annotation subject"/>
    <w:basedOn w:val="ae"/>
    <w:next w:val="ae"/>
    <w:link w:val="af4"/>
    <w:rsid w:val="000B7FED"/>
    <w:rPr>
      <w:b/>
      <w:bCs/>
    </w:rPr>
  </w:style>
  <w:style w:type="paragraph" w:styleId="af5">
    <w:name w:val="Document Map"/>
    <w:basedOn w:val="a"/>
    <w:link w:val="af6"/>
    <w:qFormat/>
    <w:rsid w:val="005E2C44"/>
    <w:pPr>
      <w:shd w:val="clear" w:color="auto" w:fill="000080"/>
    </w:pPr>
    <w:rPr>
      <w:rFonts w:ascii="Tahoma" w:hAnsi="Tahoma" w:cs="Tahoma"/>
    </w:rPr>
  </w:style>
  <w:style w:type="table" w:styleId="af7">
    <w:name w:val="Table Grid"/>
    <w:basedOn w:val="a1"/>
    <w:rsid w:val="00515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rsid w:val="00EF3449"/>
    <w:rPr>
      <w:rFonts w:ascii="Arial" w:hAnsi="Arial"/>
      <w:lang w:val="en-GB" w:eastAsia="en-US"/>
    </w:rPr>
  </w:style>
  <w:style w:type="paragraph" w:styleId="af8">
    <w:name w:val="List Paragraph"/>
    <w:aliases w:val="- Bullets,목록 단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R4_bullets"/>
    <w:basedOn w:val="a"/>
    <w:link w:val="af9"/>
    <w:uiPriority w:val="34"/>
    <w:qFormat/>
    <w:rsid w:val="00325B6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lang w:eastAsia="ja-JP"/>
    </w:rPr>
  </w:style>
  <w:style w:type="character" w:customStyle="1" w:styleId="af9">
    <w:name w:val="リスト段落 (文字)"/>
    <w:aliases w:val="- Bullets (文字),목록 단락 (文字),?? ?? (文字),????? (文字),???? (文字),Lista1 (文字),列出段落1 (文字),中等深浅网格 1 - 着色 21 (文字),¥¡¡¡¡ì¬º¥¹¥È¶ÎÂä (文字),ÁÐ³ö¶ÎÂä (文字),列表段落1 (文字),—ño’i—Ž (文字),¥ê¥¹¥È¶ÎÂä (文字),1st level - Bullet List Paragraph (文字),Paragrafo elenco (文字)"/>
    <w:link w:val="af8"/>
    <w:uiPriority w:val="34"/>
    <w:qFormat/>
    <w:locked/>
    <w:rsid w:val="00325B62"/>
    <w:rPr>
      <w:rFonts w:ascii="Times New Roman" w:eastAsia="Times New Roman" w:hAnsi="Times New Roman"/>
      <w:lang w:val="en-GB" w:eastAsia="ja-JP"/>
    </w:rPr>
  </w:style>
  <w:style w:type="character" w:customStyle="1" w:styleId="21">
    <w:name w:val="見出し 2 (文字)"/>
    <w:aliases w:val="Head2A (文字),2 (文字),H2 (文字),UNDERRUBRIK 1-2 (文字),h2 (文字),DO NOT USE_h2 (文字),h21 (文字),H21 (文字),Head 2 (文字),l2 (文字),TitreProp (文字),Header 2 (文字),ITT t2 (文字),PA Major Section (文字),Livello 2 (文字),R2 (文字),Heading 2 Hidden (文字),Head1 (文字),I2 (文字)"/>
    <w:basedOn w:val="a0"/>
    <w:link w:val="20"/>
    <w:qFormat/>
    <w:rsid w:val="005A5709"/>
    <w:rPr>
      <w:rFonts w:ascii="Arial" w:hAnsi="Arial"/>
      <w:sz w:val="32"/>
      <w:lang w:val="en-GB" w:eastAsia="en-US"/>
    </w:rPr>
  </w:style>
  <w:style w:type="character" w:customStyle="1" w:styleId="30">
    <w:name w:val="見出し 3 (文字)"/>
    <w:aliases w:val="Underrubrik2 (文字),H3 (文字),Memo Heading 3 (文字),h3 (文字),no break (文字),hello (文字),0H (文字),0h (文字),3h (文字),3H (文字),Heading 3 3GPP (文字),h31 (文字),l3 (文字),list 3 (文字),Head 3 (文字),h32 (文字),h33 (文字),h34 (文字),h35 (文字),h36 (文字),h37 (文字),h38 (文字)"/>
    <w:basedOn w:val="a0"/>
    <w:link w:val="3"/>
    <w:qFormat/>
    <w:rsid w:val="005A5709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qFormat/>
    <w:locked/>
    <w:rsid w:val="005A5709"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qFormat/>
    <w:locked/>
    <w:rsid w:val="005A5709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5A570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5A5709"/>
    <w:rPr>
      <w:rFonts w:ascii="Arial" w:hAnsi="Arial"/>
      <w:b/>
      <w:lang w:val="en-GB" w:eastAsia="en-US"/>
    </w:rPr>
  </w:style>
  <w:style w:type="character" w:styleId="afa">
    <w:name w:val="Strong"/>
    <w:basedOn w:val="a0"/>
    <w:uiPriority w:val="22"/>
    <w:qFormat/>
    <w:rsid w:val="00276722"/>
    <w:rPr>
      <w:b/>
      <w:bCs/>
    </w:rPr>
  </w:style>
  <w:style w:type="character" w:customStyle="1" w:styleId="B2Char">
    <w:name w:val="B2 Char"/>
    <w:link w:val="B2"/>
    <w:locked/>
    <w:rsid w:val="004A7DFE"/>
    <w:rPr>
      <w:rFonts w:ascii="Times New Roman" w:hAnsi="Times New Roman"/>
      <w:lang w:val="en-GB" w:eastAsia="en-US"/>
    </w:rPr>
  </w:style>
  <w:style w:type="paragraph" w:styleId="afb">
    <w:name w:val="Revision"/>
    <w:hidden/>
    <w:uiPriority w:val="99"/>
    <w:semiHidden/>
    <w:rsid w:val="00F866A5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815DE5"/>
  </w:style>
  <w:style w:type="character" w:customStyle="1" w:styleId="TALChar">
    <w:name w:val="TAL Char"/>
    <w:link w:val="TAL"/>
    <w:qFormat/>
    <w:rsid w:val="00815DE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815DE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15DE5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2F15FA"/>
    <w:rPr>
      <w:rFonts w:ascii="Courier New" w:hAnsi="Courier New"/>
      <w:noProof/>
      <w:sz w:val="16"/>
      <w:lang w:val="en-GB" w:eastAsia="en-US"/>
    </w:rPr>
  </w:style>
  <w:style w:type="character" w:customStyle="1" w:styleId="11">
    <w:name w:val="見出し 1 (文字)"/>
    <w:link w:val="10"/>
    <w:rsid w:val="002F15FA"/>
    <w:rPr>
      <w:rFonts w:ascii="Arial" w:hAnsi="Arial"/>
      <w:sz w:val="36"/>
      <w:lang w:val="en-GB" w:eastAsia="en-US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qFormat/>
    <w:rsid w:val="002F15FA"/>
    <w:rPr>
      <w:rFonts w:ascii="Arial" w:hAnsi="Arial"/>
      <w:sz w:val="24"/>
      <w:lang w:val="en-GB" w:eastAsia="en-US"/>
    </w:rPr>
  </w:style>
  <w:style w:type="character" w:customStyle="1" w:styleId="60">
    <w:name w:val="見出し 6 (文字)"/>
    <w:link w:val="6"/>
    <w:rsid w:val="002F15FA"/>
    <w:rPr>
      <w:rFonts w:ascii="Arial" w:hAnsi="Arial"/>
      <w:lang w:val="en-GB" w:eastAsia="en-US"/>
    </w:rPr>
  </w:style>
  <w:style w:type="character" w:customStyle="1" w:styleId="80">
    <w:name w:val="見出し 8 (文字)"/>
    <w:link w:val="8"/>
    <w:rsid w:val="002F15FA"/>
    <w:rPr>
      <w:rFonts w:ascii="Arial" w:hAnsi="Arial"/>
      <w:sz w:val="36"/>
      <w:lang w:val="en-GB" w:eastAsia="en-US"/>
    </w:rPr>
  </w:style>
  <w:style w:type="character" w:customStyle="1" w:styleId="90">
    <w:name w:val="見出し 9 (文字)"/>
    <w:link w:val="9"/>
    <w:rsid w:val="002F15FA"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qFormat/>
    <w:locked/>
    <w:rsid w:val="002F15F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2F15FA"/>
    <w:rPr>
      <w:rFonts w:ascii="Times New Roman" w:hAnsi="Times New Roman"/>
      <w:color w:val="FF0000"/>
      <w:lang w:val="en-GB" w:eastAsia="en-US"/>
    </w:rPr>
  </w:style>
  <w:style w:type="character" w:customStyle="1" w:styleId="B3Char">
    <w:name w:val="B3 Char"/>
    <w:link w:val="B3"/>
    <w:rsid w:val="002F15FA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2F15FA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ko-KR"/>
    </w:rPr>
  </w:style>
  <w:style w:type="character" w:customStyle="1" w:styleId="14">
    <w:name w:val="メンション1"/>
    <w:uiPriority w:val="99"/>
    <w:semiHidden/>
    <w:unhideWhenUsed/>
    <w:rsid w:val="002F15FA"/>
    <w:rPr>
      <w:color w:val="2B579A"/>
      <w:shd w:val="clear" w:color="auto" w:fill="E6E6E6"/>
    </w:rPr>
  </w:style>
  <w:style w:type="paragraph" w:customStyle="1" w:styleId="3GPPHeader">
    <w:name w:val="3GPP_Header"/>
    <w:basedOn w:val="a"/>
    <w:rsid w:val="002F15FA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SimSun" w:hAnsi="Arial"/>
      <w:b/>
      <w:sz w:val="24"/>
      <w:lang w:eastAsia="zh-CN"/>
    </w:rPr>
  </w:style>
  <w:style w:type="character" w:customStyle="1" w:styleId="ab">
    <w:name w:val="フッター (文字)"/>
    <w:basedOn w:val="a0"/>
    <w:link w:val="aa"/>
    <w:qFormat/>
    <w:rsid w:val="002F15FA"/>
    <w:rPr>
      <w:rFonts w:ascii="Arial" w:hAnsi="Arial"/>
      <w:b/>
      <w:i/>
      <w:noProof/>
      <w:sz w:val="18"/>
      <w:lang w:val="en-GB" w:eastAsia="en-US"/>
    </w:rPr>
  </w:style>
  <w:style w:type="character" w:customStyle="1" w:styleId="a5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basedOn w:val="a0"/>
    <w:link w:val="a4"/>
    <w:rsid w:val="002F15FA"/>
    <w:rPr>
      <w:rFonts w:ascii="Arial" w:hAnsi="Arial"/>
      <w:b/>
      <w:noProof/>
      <w:sz w:val="18"/>
      <w:lang w:val="en-GB" w:eastAsia="en-US"/>
    </w:rPr>
  </w:style>
  <w:style w:type="paragraph" w:customStyle="1" w:styleId="FL">
    <w:name w:val="FL"/>
    <w:basedOn w:val="a"/>
    <w:rsid w:val="00CE120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50">
    <w:name w:val="見出し 5 (文字)"/>
    <w:aliases w:val="H5 (文字),h5 (文字),Head5 (文字),Heading5 (文字),M5 (文字),mh2 (文字),Module heading 2 (文字),heading 8 (文字),Numbered Sub-list (文字)"/>
    <w:link w:val="5"/>
    <w:rsid w:val="00CE1200"/>
    <w:rPr>
      <w:rFonts w:ascii="Arial" w:hAnsi="Arial"/>
      <w:sz w:val="22"/>
      <w:lang w:val="en-GB" w:eastAsia="en-US"/>
    </w:rPr>
  </w:style>
  <w:style w:type="character" w:styleId="afc">
    <w:name w:val="page number"/>
    <w:rsid w:val="00CE1200"/>
  </w:style>
  <w:style w:type="character" w:customStyle="1" w:styleId="af6">
    <w:name w:val="見出しマップ (文字)"/>
    <w:link w:val="af5"/>
    <w:qFormat/>
    <w:rsid w:val="00CE1200"/>
    <w:rPr>
      <w:rFonts w:ascii="Tahoma" w:hAnsi="Tahoma" w:cs="Tahoma"/>
      <w:shd w:val="clear" w:color="auto" w:fill="000080"/>
      <w:lang w:val="en-GB" w:eastAsia="en-US"/>
    </w:rPr>
  </w:style>
  <w:style w:type="character" w:styleId="afd">
    <w:name w:val="Emphasis"/>
    <w:uiPriority w:val="20"/>
    <w:qFormat/>
    <w:rsid w:val="00CE1200"/>
    <w:rPr>
      <w:i/>
      <w:iCs/>
    </w:rPr>
  </w:style>
  <w:style w:type="paragraph" w:styleId="afe">
    <w:name w:val="Plain Text"/>
    <w:basedOn w:val="a"/>
    <w:link w:val="aff"/>
    <w:uiPriority w:val="99"/>
    <w:rsid w:val="00CE1200"/>
    <w:rPr>
      <w:rFonts w:ascii="Courier New" w:eastAsia="ＭＳ 明朝" w:hAnsi="Courier New"/>
      <w:lang w:val="nb-NO" w:eastAsia="x-none"/>
    </w:rPr>
  </w:style>
  <w:style w:type="character" w:customStyle="1" w:styleId="aff">
    <w:name w:val="書式なし (文字)"/>
    <w:basedOn w:val="a0"/>
    <w:link w:val="afe"/>
    <w:uiPriority w:val="99"/>
    <w:rsid w:val="00CE1200"/>
    <w:rPr>
      <w:rFonts w:ascii="Courier New" w:eastAsia="ＭＳ 明朝" w:hAnsi="Courier New"/>
      <w:lang w:val="nb-NO" w:eastAsia="x-none"/>
    </w:rPr>
  </w:style>
  <w:style w:type="paragraph" w:customStyle="1" w:styleId="BalloonText1">
    <w:name w:val="Balloon Text1"/>
    <w:basedOn w:val="a"/>
    <w:semiHidden/>
    <w:rsid w:val="00CE1200"/>
    <w:rPr>
      <w:rFonts w:ascii="Tahoma" w:eastAsia="ＭＳ 明朝" w:hAnsi="Tahoma" w:cs="Tahoma"/>
      <w:sz w:val="16"/>
      <w:szCs w:val="16"/>
    </w:rPr>
  </w:style>
  <w:style w:type="paragraph" w:customStyle="1" w:styleId="ZchnZchn">
    <w:name w:val="Zchn Zchn"/>
    <w:semiHidden/>
    <w:rsid w:val="00CE1200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a"/>
    <w:next w:val="a"/>
    <w:semiHidden/>
    <w:rsid w:val="00CE1200"/>
    <w:rPr>
      <w:rFonts w:eastAsia="ＭＳ 明朝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CE12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CE12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CE12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CE12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CE12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CE12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a"/>
    <w:semiHidden/>
    <w:rsid w:val="00CE1200"/>
    <w:rPr>
      <w:rFonts w:ascii="Arial" w:eastAsia="ＭＳ ゴシック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CE12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CE1200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numbering" w:customStyle="1" w:styleId="2">
    <w:name w:val="列表编号2"/>
    <w:basedOn w:val="a2"/>
    <w:rsid w:val="00CE1200"/>
    <w:pPr>
      <w:numPr>
        <w:numId w:val="3"/>
      </w:numPr>
    </w:pPr>
  </w:style>
  <w:style w:type="numbering" w:customStyle="1" w:styleId="1">
    <w:name w:val="项目编号1"/>
    <w:basedOn w:val="a2"/>
    <w:rsid w:val="00CE1200"/>
    <w:pPr>
      <w:numPr>
        <w:numId w:val="2"/>
      </w:numPr>
    </w:pPr>
  </w:style>
  <w:style w:type="character" w:customStyle="1" w:styleId="B4Char">
    <w:name w:val="B4 Char"/>
    <w:link w:val="B4"/>
    <w:rsid w:val="00CE1200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rsid w:val="00CE1200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CE1200"/>
    <w:rPr>
      <w:color w:val="605E5C"/>
      <w:shd w:val="clear" w:color="auto" w:fill="E1DFDD"/>
    </w:rPr>
  </w:style>
  <w:style w:type="paragraph" w:styleId="aff0">
    <w:name w:val="TOC Heading"/>
    <w:basedOn w:val="10"/>
    <w:next w:val="a"/>
    <w:uiPriority w:val="39"/>
    <w:semiHidden/>
    <w:unhideWhenUsed/>
    <w:qFormat/>
    <w:rsid w:val="00CE120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70">
    <w:name w:val="見出し 7 (文字)"/>
    <w:link w:val="7"/>
    <w:rsid w:val="00CE1200"/>
    <w:rPr>
      <w:rFonts w:ascii="Arial" w:hAnsi="Arial"/>
      <w:lang w:val="en-GB" w:eastAsia="en-US"/>
    </w:rPr>
  </w:style>
  <w:style w:type="character" w:customStyle="1" w:styleId="Mention1">
    <w:name w:val="Mention1"/>
    <w:uiPriority w:val="99"/>
    <w:semiHidden/>
    <w:unhideWhenUsed/>
    <w:rsid w:val="00CE1200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CE1200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CE1200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CE1200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a0"/>
    <w:rsid w:val="00CE1200"/>
  </w:style>
  <w:style w:type="character" w:customStyle="1" w:styleId="TALCar">
    <w:name w:val="TAL Car"/>
    <w:qFormat/>
    <w:rsid w:val="00CE1200"/>
    <w:rPr>
      <w:rFonts w:ascii="Arial" w:hAnsi="Arial"/>
      <w:sz w:val="18"/>
      <w:lang w:val="en-GB" w:eastAsia="en-US"/>
    </w:rPr>
  </w:style>
  <w:style w:type="character" w:customStyle="1" w:styleId="TAHCar">
    <w:name w:val="TAH Car"/>
    <w:qFormat/>
    <w:rsid w:val="00CE1200"/>
    <w:rPr>
      <w:rFonts w:ascii="Arial" w:hAnsi="Arial"/>
      <w:b/>
      <w:sz w:val="18"/>
      <w:lang w:eastAsia="en-US"/>
    </w:rPr>
  </w:style>
  <w:style w:type="paragraph" w:customStyle="1" w:styleId="FirstChange">
    <w:name w:val="First Change"/>
    <w:basedOn w:val="a"/>
    <w:qFormat/>
    <w:rsid w:val="00CE1200"/>
    <w:pPr>
      <w:jc w:val="center"/>
    </w:pPr>
    <w:rPr>
      <w:color w:val="FF0000"/>
    </w:rPr>
  </w:style>
  <w:style w:type="character" w:customStyle="1" w:styleId="af2">
    <w:name w:val="吹き出し (文字)"/>
    <w:basedOn w:val="a0"/>
    <w:link w:val="af1"/>
    <w:qFormat/>
    <w:rsid w:val="00CE1200"/>
    <w:rPr>
      <w:rFonts w:ascii="Tahoma" w:hAnsi="Tahoma" w:cs="Tahoma"/>
      <w:sz w:val="16"/>
      <w:szCs w:val="16"/>
      <w:lang w:val="en-GB" w:eastAsia="en-US"/>
    </w:rPr>
  </w:style>
  <w:style w:type="character" w:customStyle="1" w:styleId="af">
    <w:name w:val="コメント文字列 (文字)"/>
    <w:basedOn w:val="a0"/>
    <w:link w:val="ae"/>
    <w:qFormat/>
    <w:rsid w:val="00CE1200"/>
    <w:rPr>
      <w:rFonts w:ascii="Times New Roman" w:hAnsi="Times New Roman"/>
      <w:lang w:val="en-GB" w:eastAsia="en-US"/>
    </w:rPr>
  </w:style>
  <w:style w:type="paragraph" w:customStyle="1" w:styleId="28">
    <w:name w:val="正文2"/>
    <w:qFormat/>
    <w:rsid w:val="00CE1200"/>
    <w:pPr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26">
    <w:name w:val="箇条書き 2 (文字)"/>
    <w:basedOn w:val="a0"/>
    <w:link w:val="25"/>
    <w:uiPriority w:val="99"/>
    <w:rsid w:val="00CE1200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CE1200"/>
    <w:rPr>
      <w:rFonts w:eastAsia="Times New Roman"/>
      <w:lang w:eastAsia="en-US"/>
    </w:rPr>
  </w:style>
  <w:style w:type="character" w:customStyle="1" w:styleId="af4">
    <w:name w:val="コメント内容 (文字)"/>
    <w:basedOn w:val="af"/>
    <w:link w:val="af3"/>
    <w:rsid w:val="00B0468A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wmf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869D3-0B45-4787-946D-B2543918F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14</Pages>
  <Words>3695</Words>
  <Characters>21068</Characters>
  <Application>Microsoft Office Word</Application>
  <DocSecurity>0</DocSecurity>
  <Lines>175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NEC</cp:lastModifiedBy>
  <cp:revision>2</cp:revision>
  <cp:lastPrinted>1900-12-31T16:00:00Z</cp:lastPrinted>
  <dcterms:created xsi:type="dcterms:W3CDTF">2024-04-18T05:27:00Z</dcterms:created>
  <dcterms:modified xsi:type="dcterms:W3CDTF">2024-04-18T05:27:00Z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&lt;Version#&gt;</vt:lpwstr>
  </property>
  <property fmtid="{D5CDD505-2E9C-101B-9397-08002B2CF9AE}" pid="3" name="Tdoc#">
    <vt:lpwstr>&lt;TDoc#&gt;</vt:lpwstr>
  </property>
  <property fmtid="{D5CDD505-2E9C-101B-9397-08002B2CF9AE}" pid="4" name="TSG/WGRef">
    <vt:lpwstr> &lt;TSG/WG&gt;</vt:lpwstr>
  </property>
  <property fmtid="{D5CDD505-2E9C-101B-9397-08002B2CF9AE}" pid="5" name="StartDate">
    <vt:lpwstr> &lt;Start_Date&gt;</vt:lpwstr>
  </property>
  <property fmtid="{D5CDD505-2E9C-101B-9397-08002B2CF9AE}" pid="6" name="Spec#">
    <vt:lpwstr>&lt;Spec#&gt;</vt:lpwstr>
  </property>
  <property fmtid="{D5CDD505-2E9C-101B-9397-08002B2CF9AE}" pid="7" name="SourceIfWg">
    <vt:lpwstr>&lt;Source_if_WG&gt;</vt:lpwstr>
  </property>
  <property fmtid="{D5CDD505-2E9C-101B-9397-08002B2CF9AE}" pid="8" name="SourceIfTsg">
    <vt:lpwstr>&lt;Source_if_TSG&gt;</vt:lpwstr>
  </property>
  <property fmtid="{D5CDD505-2E9C-101B-9397-08002B2CF9AE}" pid="9" name="Revision">
    <vt:lpwstr>&lt;Rev#&gt;</vt:lpwstr>
  </property>
  <property fmtid="{D5CDD505-2E9C-101B-9397-08002B2CF9AE}" pid="10" name="ResDate">
    <vt:lpwstr>&lt;Res_date&gt;</vt:lpwstr>
  </property>
  <property fmtid="{D5CDD505-2E9C-101B-9397-08002B2CF9AE}" pid="11" name="Release">
    <vt:lpwstr>&lt;Release&gt;</vt:lpwstr>
  </property>
  <property fmtid="{D5CDD505-2E9C-101B-9397-08002B2CF9AE}" pid="12" name="RelatedWis">
    <vt:lpwstr>&lt;Related_WIs&gt;</vt:lpwstr>
  </property>
  <property fmtid="{D5CDD505-2E9C-101B-9397-08002B2CF9AE}" pid="13" name="MtgTitle">
    <vt:lpwstr>&lt;MTG_TITLE&gt;</vt:lpwstr>
  </property>
  <property fmtid="{D5CDD505-2E9C-101B-9397-08002B2CF9AE}" pid="14" name="MtgSeq">
    <vt:lpwstr> &lt;MTG_SEQ&gt;</vt:lpwstr>
  </property>
  <property fmtid="{D5CDD505-2E9C-101B-9397-08002B2CF9AE}" pid="15" name="Location">
    <vt:lpwstr> &lt;Location&gt;</vt:lpwstr>
  </property>
  <property fmtid="{D5CDD505-2E9C-101B-9397-08002B2CF9AE}" pid="16" name="EndDate">
    <vt:lpwstr>&lt;End_Date&gt;</vt:lpwstr>
  </property>
  <property fmtid="{D5CDD505-2E9C-101B-9397-08002B2CF9AE}" pid="17" name="CrTitle">
    <vt:lpwstr>&lt;Title&gt;</vt:lpwstr>
  </property>
  <property fmtid="{D5CDD505-2E9C-101B-9397-08002B2CF9AE}" pid="18" name="Cr#">
    <vt:lpwstr>&lt;CR#&gt;</vt:lpwstr>
  </property>
  <property fmtid="{D5CDD505-2E9C-101B-9397-08002B2CF9AE}" pid="19" name="Country">
    <vt:lpwstr> &lt;Country&gt;</vt:lpwstr>
  </property>
  <property fmtid="{D5CDD505-2E9C-101B-9397-08002B2CF9AE}" pid="20" name="Cat">
    <vt:lpwstr>&lt;Cat&gt;</vt:lpwstr>
  </property>
</Properties>
</file>