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38C538B" w:rsidR="001E41F3" w:rsidRDefault="001E41F3">
      <w:pPr>
        <w:pStyle w:val="CRCoverPage"/>
        <w:tabs>
          <w:tab w:val="right" w:pos="9639"/>
        </w:tabs>
        <w:spacing w:after="0"/>
        <w:rPr>
          <w:b/>
          <w:i/>
          <w:noProof/>
          <w:sz w:val="28"/>
        </w:rPr>
      </w:pPr>
      <w:r>
        <w:rPr>
          <w:b/>
          <w:noProof/>
          <w:sz w:val="24"/>
        </w:rPr>
        <w:t>3GPP TSG-</w:t>
      </w:r>
      <w:r w:rsidR="002111D9">
        <w:fldChar w:fldCharType="begin"/>
      </w:r>
      <w:r w:rsidR="002111D9">
        <w:instrText xml:space="preserve"> DOCPROPERTY  TSG/WGRef  \* MERGEFORMAT </w:instrText>
      </w:r>
      <w:r w:rsidR="002111D9">
        <w:fldChar w:fldCharType="separate"/>
      </w:r>
      <w:r w:rsidR="00262E2B" w:rsidRPr="00262E2B">
        <w:rPr>
          <w:b/>
          <w:noProof/>
          <w:sz w:val="24"/>
        </w:rPr>
        <w:t>RAN WG3</w:t>
      </w:r>
      <w:r w:rsidR="002111D9">
        <w:rPr>
          <w:b/>
          <w:noProof/>
          <w:sz w:val="24"/>
        </w:rPr>
        <w:fldChar w:fldCharType="end"/>
      </w:r>
      <w:r w:rsidR="00C66BA2">
        <w:rPr>
          <w:b/>
          <w:noProof/>
          <w:sz w:val="24"/>
        </w:rPr>
        <w:t xml:space="preserve"> </w:t>
      </w:r>
      <w:r>
        <w:rPr>
          <w:b/>
          <w:noProof/>
          <w:sz w:val="24"/>
        </w:rPr>
        <w:t>Meeting #</w:t>
      </w:r>
      <w:r w:rsidR="002111D9">
        <w:fldChar w:fldCharType="begin"/>
      </w:r>
      <w:r w:rsidR="002111D9">
        <w:instrText xml:space="preserve"> DOCPROPERTY  MtgSeq  \* MERGEFORMAT </w:instrText>
      </w:r>
      <w:r w:rsidR="002111D9">
        <w:fldChar w:fldCharType="separate"/>
      </w:r>
      <w:r w:rsidR="00262E2B" w:rsidRPr="00262E2B">
        <w:rPr>
          <w:b/>
          <w:noProof/>
          <w:sz w:val="24"/>
        </w:rPr>
        <w:t>123</w:t>
      </w:r>
      <w:r w:rsidR="002111D9">
        <w:rPr>
          <w:b/>
          <w:noProof/>
          <w:sz w:val="24"/>
        </w:rPr>
        <w:fldChar w:fldCharType="end"/>
      </w:r>
      <w:r w:rsidR="0001176D">
        <w:rPr>
          <w:b/>
          <w:noProof/>
          <w:sz w:val="24"/>
        </w:rPr>
        <w:t>bis</w:t>
      </w:r>
      <w:r w:rsidR="002111D9">
        <w:fldChar w:fldCharType="begin"/>
      </w:r>
      <w:r w:rsidR="002111D9">
        <w:instrText xml:space="preserve"> DOCPROPERTY  MtgTitle  \* MERGEFORMAT </w:instrText>
      </w:r>
      <w:r w:rsidR="002111D9">
        <w:fldChar w:fldCharType="separate"/>
      </w:r>
      <w:r w:rsidR="00262E2B" w:rsidRPr="00262E2B">
        <w:rPr>
          <w:b/>
          <w:noProof/>
          <w:sz w:val="24"/>
        </w:rPr>
        <w:t xml:space="preserve"> </w:t>
      </w:r>
      <w:r w:rsidR="002111D9">
        <w:rPr>
          <w:b/>
          <w:noProof/>
          <w:sz w:val="24"/>
        </w:rPr>
        <w:fldChar w:fldCharType="end"/>
      </w:r>
      <w:r>
        <w:rPr>
          <w:b/>
          <w:i/>
          <w:noProof/>
          <w:sz w:val="28"/>
        </w:rPr>
        <w:tab/>
      </w:r>
      <w:ins w:id="0" w:author="Samsung" w:date="2024-04-18T08:21:00Z">
        <w:r w:rsidR="000A3D5C">
          <w:rPr>
            <w:rFonts w:hint="eastAsia"/>
            <w:b/>
            <w:i/>
            <w:noProof/>
            <w:sz w:val="28"/>
            <w:lang w:eastAsia="zh-CN"/>
          </w:rPr>
          <w:t>R</w:t>
        </w:r>
        <w:r w:rsidR="000A3D5C">
          <w:rPr>
            <w:b/>
            <w:i/>
            <w:noProof/>
            <w:sz w:val="28"/>
          </w:rPr>
          <w:t>3-242182</w:t>
        </w:r>
      </w:ins>
      <w:del w:id="1" w:author="Samsung" w:date="2024-04-18T08:21:00Z">
        <w:r w:rsidR="002111D9" w:rsidDel="000A3D5C">
          <w:fldChar w:fldCharType="begin"/>
        </w:r>
        <w:r w:rsidR="002111D9" w:rsidDel="000A3D5C">
          <w:delInstrText xml:space="preserve"> DOCPROPERTY  Tdoc#  \* MERGEFORMAT </w:delInstrText>
        </w:r>
        <w:r w:rsidR="002111D9" w:rsidDel="000A3D5C">
          <w:fldChar w:fldCharType="separate"/>
        </w:r>
        <w:r w:rsidR="0001176D" w:rsidRPr="00837E19" w:rsidDel="000A3D5C">
          <w:rPr>
            <w:b/>
            <w:i/>
            <w:noProof/>
            <w:sz w:val="28"/>
          </w:rPr>
          <w:delText>R3-2</w:delText>
        </w:r>
        <w:r w:rsidR="00287272" w:rsidDel="000A3D5C">
          <w:rPr>
            <w:b/>
            <w:i/>
            <w:noProof/>
            <w:sz w:val="28"/>
          </w:rPr>
          <w:delText>41971</w:delText>
        </w:r>
        <w:r w:rsidR="002111D9" w:rsidDel="000A3D5C">
          <w:rPr>
            <w:b/>
            <w:i/>
            <w:noProof/>
            <w:sz w:val="28"/>
          </w:rPr>
          <w:fldChar w:fldCharType="end"/>
        </w:r>
      </w:del>
    </w:p>
    <w:p w14:paraId="7CB45193" w14:textId="411B2195" w:rsidR="001E41F3" w:rsidRDefault="0001176D" w:rsidP="005E2C44">
      <w:pPr>
        <w:pStyle w:val="CRCoverPage"/>
        <w:outlineLvl w:val="0"/>
        <w:rPr>
          <w:b/>
          <w:noProof/>
          <w:sz w:val="24"/>
        </w:rPr>
      </w:pPr>
      <w:r>
        <w:rPr>
          <w:b/>
          <w:noProof/>
          <w:sz w:val="24"/>
        </w:rPr>
        <w:t>Changsha</w:t>
      </w:r>
      <w:r w:rsidR="001E41F3">
        <w:rPr>
          <w:b/>
          <w:noProof/>
          <w:sz w:val="24"/>
        </w:rPr>
        <w:t xml:space="preserve">, </w:t>
      </w:r>
      <w:r>
        <w:rPr>
          <w:b/>
          <w:noProof/>
          <w:sz w:val="24"/>
        </w:rPr>
        <w:t>CN</w:t>
      </w:r>
      <w:r w:rsidR="001E41F3">
        <w:rPr>
          <w:b/>
          <w:noProof/>
          <w:sz w:val="24"/>
        </w:rPr>
        <w:t>,</w:t>
      </w:r>
      <w:r w:rsidR="00EF4431">
        <w:rPr>
          <w:b/>
          <w:noProof/>
          <w:sz w:val="24"/>
        </w:rPr>
        <w:t xml:space="preserve"> </w:t>
      </w:r>
      <w:r>
        <w:rPr>
          <w:b/>
          <w:noProof/>
          <w:sz w:val="24"/>
        </w:rPr>
        <w:t>1</w:t>
      </w:r>
      <w:r w:rsidR="0064165A">
        <w:rPr>
          <w:b/>
          <w:noProof/>
          <w:sz w:val="24"/>
        </w:rPr>
        <w:t>5</w:t>
      </w:r>
      <w:r w:rsidR="00EF4431" w:rsidRPr="00A71F29">
        <w:rPr>
          <w:b/>
          <w:noProof/>
          <w:sz w:val="24"/>
          <w:vertAlign w:val="superscript"/>
        </w:rPr>
        <w:t>th</w:t>
      </w:r>
      <w:r w:rsidR="00EF4431" w:rsidRPr="00EF4431">
        <w:rPr>
          <w:b/>
          <w:noProof/>
          <w:sz w:val="24"/>
        </w:rPr>
        <w:t xml:space="preserve"> – 1</w:t>
      </w:r>
      <w:r>
        <w:rPr>
          <w:b/>
          <w:noProof/>
          <w:sz w:val="24"/>
        </w:rPr>
        <w:t>9</w:t>
      </w:r>
      <w:r w:rsidR="00EF4431" w:rsidRPr="00A71F29">
        <w:rPr>
          <w:b/>
          <w:noProof/>
          <w:sz w:val="24"/>
          <w:vertAlign w:val="superscript"/>
        </w:rPr>
        <w:t>t</w:t>
      </w:r>
      <w:r>
        <w:rPr>
          <w:b/>
          <w:noProof/>
          <w:sz w:val="24"/>
          <w:vertAlign w:val="superscript"/>
        </w:rPr>
        <w:t>h</w:t>
      </w:r>
      <w:r w:rsidR="00EF4431" w:rsidRPr="00EF4431">
        <w:rPr>
          <w:b/>
          <w:noProof/>
          <w:sz w:val="24"/>
        </w:rPr>
        <w:t xml:space="preserve"> </w:t>
      </w:r>
      <w:r>
        <w:rPr>
          <w:b/>
          <w:noProof/>
          <w:sz w:val="24"/>
        </w:rPr>
        <w:t>April</w:t>
      </w:r>
      <w:r w:rsidR="00EF4431" w:rsidRPr="00EF4431">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0D0424" w:rsidR="001E41F3" w:rsidRDefault="00305409" w:rsidP="00E34898">
            <w:pPr>
              <w:pStyle w:val="CRCoverPage"/>
              <w:spacing w:after="0"/>
              <w:jc w:val="right"/>
              <w:rPr>
                <w:i/>
                <w:noProof/>
              </w:rPr>
            </w:pPr>
            <w:r>
              <w:rPr>
                <w:i/>
                <w:noProof/>
                <w:sz w:val="14"/>
              </w:rPr>
              <w:t>CR-Form-v</w:t>
            </w:r>
            <w:r w:rsidR="008863B9">
              <w:rPr>
                <w:i/>
                <w:noProof/>
                <w:sz w:val="14"/>
              </w:rPr>
              <w:t>12.</w:t>
            </w:r>
            <w:r w:rsidR="00DC015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B9C8F" w:rsidR="001E41F3" w:rsidRPr="00410371" w:rsidRDefault="002111D9" w:rsidP="004F4317">
            <w:pPr>
              <w:pStyle w:val="CRCoverPage"/>
              <w:spacing w:after="0"/>
              <w:jc w:val="center"/>
              <w:rPr>
                <w:b/>
                <w:noProof/>
                <w:sz w:val="28"/>
              </w:rPr>
            </w:pPr>
            <w:r>
              <w:fldChar w:fldCharType="begin"/>
            </w:r>
            <w:r>
              <w:instrText xml:space="preserve"> DOCPROPERTY  Spec#  \* MERGEFORMAT </w:instrText>
            </w:r>
            <w:r>
              <w:fldChar w:fldCharType="separate"/>
            </w:r>
            <w:r w:rsidR="0001176D">
              <w:rPr>
                <w:b/>
                <w:noProof/>
                <w:sz w:val="28"/>
              </w:rPr>
              <w:t>37.340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5C477C" w:rsidR="001E41F3" w:rsidRPr="00410371" w:rsidRDefault="001E41F3" w:rsidP="00837E1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3F1EBA" w:rsidR="001E41F3" w:rsidRPr="00410371" w:rsidRDefault="00722A42" w:rsidP="00E13F3D">
            <w:pPr>
              <w:pStyle w:val="CRCoverPage"/>
              <w:spacing w:after="0"/>
              <w:jc w:val="center"/>
              <w:rPr>
                <w:b/>
                <w:noProof/>
              </w:rPr>
            </w:pPr>
            <w:del w:id="2" w:author="Samsung" w:date="2024-04-17T18:41:00Z">
              <w:r w:rsidDel="00744A28">
                <w:rPr>
                  <w:b/>
                  <w:noProof/>
                  <w:sz w:val="28"/>
                </w:rPr>
                <w:delText>-</w:delText>
              </w:r>
            </w:del>
            <w:ins w:id="3" w:author="Samsung" w:date="2024-04-17T18:41:00Z">
              <w:r w:rsidR="00744A2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B9FEB5" w:rsidR="001E41F3" w:rsidRPr="00410371" w:rsidRDefault="007328FA">
            <w:pPr>
              <w:pStyle w:val="CRCoverPage"/>
              <w:spacing w:after="0"/>
              <w:jc w:val="center"/>
              <w:rPr>
                <w:noProof/>
                <w:sz w:val="28"/>
              </w:rPr>
            </w:pPr>
            <w:r w:rsidRPr="002264F3">
              <w:rPr>
                <w:b/>
                <w:noProof/>
                <w:sz w:val="28"/>
              </w:rPr>
              <w:fldChar w:fldCharType="begin"/>
            </w:r>
            <w:r w:rsidRPr="002264F3">
              <w:rPr>
                <w:b/>
                <w:noProof/>
                <w:sz w:val="28"/>
              </w:rPr>
              <w:instrText xml:space="preserve"> DOCPROPERTY  Version  \* MERGEFORMAT </w:instrText>
            </w:r>
            <w:r w:rsidRPr="002264F3">
              <w:rPr>
                <w:b/>
                <w:noProof/>
                <w:sz w:val="28"/>
              </w:rPr>
              <w:fldChar w:fldCharType="separate"/>
            </w:r>
            <w:r w:rsidR="0001176D" w:rsidRPr="002264F3">
              <w:rPr>
                <w:b/>
                <w:noProof/>
                <w:sz w:val="28"/>
              </w:rPr>
              <w:t>18.1</w:t>
            </w:r>
            <w:r w:rsidR="00262E2B" w:rsidRPr="002264F3">
              <w:rPr>
                <w:b/>
                <w:noProof/>
                <w:sz w:val="28"/>
              </w:rPr>
              <w:t>.0</w:t>
            </w:r>
            <w:r w:rsidRPr="002264F3">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CB506A"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3949FE" w:rsidR="00F25D98" w:rsidRDefault="000A1AD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86E1D" w:rsidR="001E41F3" w:rsidRDefault="00E7589F" w:rsidP="009E12D8">
            <w:pPr>
              <w:pStyle w:val="CRCoverPage"/>
              <w:spacing w:after="0"/>
              <w:ind w:left="100"/>
              <w:rPr>
                <w:noProof/>
              </w:rPr>
            </w:pPr>
            <w:r>
              <w:rPr>
                <w:noProof/>
                <w:lang w:eastAsia="zh-CN"/>
              </w:rPr>
              <w:t>Stage2 correction</w:t>
            </w:r>
            <w:r w:rsidR="0001176D">
              <w:rPr>
                <w:noProof/>
                <w:lang w:eastAsia="zh-CN"/>
              </w:rPr>
              <w:t xml:space="preserve"> on</w:t>
            </w:r>
            <w:r w:rsidR="00474280">
              <w:rPr>
                <w:noProof/>
                <w:lang w:eastAsia="zh-CN"/>
              </w:rPr>
              <w:t xml:space="preserve"> </w:t>
            </w:r>
            <w:r w:rsidR="009E12D8">
              <w:rPr>
                <w:noProof/>
                <w:lang w:eastAsia="zh-CN"/>
              </w:rPr>
              <w:t>direct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88D65C" w:rsidR="001E41F3" w:rsidRDefault="00BD18A6" w:rsidP="0001176D">
            <w:pPr>
              <w:pStyle w:val="CRCoverPage"/>
              <w:tabs>
                <w:tab w:val="left" w:pos="2757"/>
              </w:tabs>
              <w:spacing w:after="0"/>
              <w:ind w:left="100"/>
              <w:rPr>
                <w:noProof/>
              </w:rPr>
            </w:pPr>
            <w:r>
              <w:t>S</w:t>
            </w:r>
            <w:r>
              <w:rPr>
                <w:rFonts w:hint="eastAsia"/>
                <w:lang w:eastAsia="zh-CN"/>
              </w:rPr>
              <w:t>amsung</w:t>
            </w:r>
            <w:r w:rsidR="002D2B92">
              <w:rPr>
                <w:lang w:eastAsia="zh-CN"/>
              </w:rPr>
              <w:t xml:space="preserve">, CATT, </w:t>
            </w:r>
            <w:r w:rsidR="00090CBC">
              <w:rPr>
                <w:lang w:eastAsia="zh-CN"/>
              </w:rPr>
              <w:t>Huawei</w:t>
            </w:r>
            <w:r w:rsidR="00541480">
              <w:rPr>
                <w:lang w:eastAsia="zh-CN"/>
              </w:rPr>
              <w:t xml:space="preserve">, </w:t>
            </w:r>
            <w:proofErr w:type="spellStart"/>
            <w:r w:rsidR="002D2B92">
              <w:rPr>
                <w:lang w:eastAsia="zh-CN"/>
              </w:rPr>
              <w:t>Cybercore</w:t>
            </w:r>
            <w:proofErr w:type="spellEnd"/>
            <w:ins w:id="5" w:author="Samsung" w:date="2024-04-18T08:22:00Z">
              <w:r w:rsidR="000A3D5C">
                <w:rPr>
                  <w:lang w:eastAsia="zh-CN"/>
                </w:rPr>
                <w:t xml:space="preserve">, ZTE, </w:t>
              </w:r>
            </w:ins>
            <w:bookmarkStart w:id="6" w:name="_GoBack"/>
            <w:bookmarkEnd w:id="6"/>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D35A1" w:rsidR="001E41F3" w:rsidRDefault="002111D9" w:rsidP="00547111">
            <w:pPr>
              <w:pStyle w:val="CRCoverPage"/>
              <w:spacing w:after="0"/>
              <w:ind w:left="100"/>
              <w:rPr>
                <w:noProof/>
              </w:rPr>
            </w:pPr>
            <w:r>
              <w:fldChar w:fldCharType="begin"/>
            </w:r>
            <w:r>
              <w:instrText xml:space="preserve"> DOCPROPERTY  SourceIfTsg  \* MERGEFORMAT </w:instrText>
            </w:r>
            <w:r>
              <w:fldChar w:fldCharType="separate"/>
            </w:r>
            <w:r w:rsidR="00262E2B">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3B4980" w:rsidR="001E41F3" w:rsidRDefault="00E02736">
            <w:pPr>
              <w:pStyle w:val="CRCoverPage"/>
              <w:spacing w:after="0"/>
              <w:ind w:left="100"/>
              <w:rPr>
                <w:noProof/>
              </w:rPr>
            </w:pPr>
            <w:r w:rsidRPr="00B17EE8">
              <w:rPr>
                <w:color w:val="000000" w:themeColor="text1"/>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AE04F" w:rsidR="001E41F3" w:rsidRDefault="002111D9" w:rsidP="004153A8">
            <w:pPr>
              <w:pStyle w:val="CRCoverPage"/>
              <w:spacing w:after="0"/>
              <w:ind w:left="100"/>
              <w:rPr>
                <w:noProof/>
              </w:rPr>
            </w:pPr>
            <w:r>
              <w:fldChar w:fldCharType="begin"/>
            </w:r>
            <w:r>
              <w:instrText xml:space="preserve"> DOCPROPERTY  ResDate  \* MERGEFORMAT </w:instrText>
            </w:r>
            <w:r>
              <w:fldChar w:fldCharType="separate"/>
            </w:r>
            <w:r w:rsidR="00E02736">
              <w:rPr>
                <w:noProof/>
              </w:rPr>
              <w:t>2024-0</w:t>
            </w:r>
            <w:r w:rsidR="00090CBC">
              <w:rPr>
                <w:noProof/>
              </w:rPr>
              <w:t>4</w:t>
            </w:r>
            <w:r w:rsidR="00E02736">
              <w:rPr>
                <w:noProof/>
              </w:rPr>
              <w:t>-</w:t>
            </w:r>
            <w:r>
              <w:rPr>
                <w:noProof/>
              </w:rPr>
              <w:fldChar w:fldCharType="end"/>
            </w:r>
            <w:r w:rsidR="00090CBC">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B7CE6" w:rsidR="001E41F3" w:rsidRDefault="007328FA" w:rsidP="00D24991">
            <w:pPr>
              <w:pStyle w:val="CRCoverPage"/>
              <w:spacing w:after="0"/>
              <w:ind w:left="100" w:right="-609"/>
              <w:rPr>
                <w:b/>
                <w:noProof/>
              </w:rPr>
            </w:pPr>
            <w:r w:rsidRPr="00B17EE8">
              <w:rPr>
                <w:color w:val="000000" w:themeColor="text1"/>
              </w:rPr>
              <w:fldChar w:fldCharType="begin"/>
            </w:r>
            <w:r w:rsidRPr="00B17EE8">
              <w:rPr>
                <w:color w:val="000000" w:themeColor="text1"/>
              </w:rPr>
              <w:instrText xml:space="preserve"> DOCPROPERTY  Cat  \* MERGEFORMAT </w:instrText>
            </w:r>
            <w:r w:rsidRPr="00B17EE8">
              <w:rPr>
                <w:color w:val="000000" w:themeColor="text1"/>
              </w:rPr>
              <w:fldChar w:fldCharType="separate"/>
            </w:r>
            <w:r w:rsidR="00262E2B" w:rsidRPr="00B17EE8">
              <w:rPr>
                <w:b/>
                <w:noProof/>
                <w:color w:val="000000" w:themeColor="text1"/>
              </w:rPr>
              <w:t>F</w:t>
            </w:r>
            <w:r w:rsidRPr="00B17EE8">
              <w:rPr>
                <w:b/>
                <w:noProof/>
                <w:color w:val="000000" w:themeColor="text1"/>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80FB9C" w:rsidR="001E41F3" w:rsidRDefault="002111D9">
            <w:pPr>
              <w:pStyle w:val="CRCoverPage"/>
              <w:spacing w:after="0"/>
              <w:ind w:left="100"/>
              <w:rPr>
                <w:noProof/>
              </w:rPr>
            </w:pPr>
            <w:r>
              <w:fldChar w:fldCharType="begin"/>
            </w:r>
            <w:r>
              <w:instrText xml:space="preserve"> DOCPROPERTY  Release  \* MERGEFORMAT </w:instrText>
            </w:r>
            <w:r>
              <w:fldChar w:fldCharType="separate"/>
            </w:r>
            <w:r w:rsidR="00262E2B">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B31BB7F"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BAA9287" w:rsidR="000C038A" w:rsidRPr="007C2097" w:rsidRDefault="001E41F3" w:rsidP="00DC015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DC0158">
              <w:rPr>
                <w:i/>
                <w:noProof/>
                <w:sz w:val="18"/>
              </w:rPr>
              <w:t xml:space="preserve">Rel-17    (Release 17)      </w:t>
            </w:r>
            <w:r w:rsidR="002E472E">
              <w:rPr>
                <w:i/>
                <w:noProof/>
                <w:sz w:val="18"/>
              </w:rPr>
              <w:br/>
            </w:r>
            <w:r w:rsidR="00DC0158">
              <w:rPr>
                <w:i/>
                <w:noProof/>
                <w:sz w:val="18"/>
              </w:rPr>
              <w:t>Rel-18    (Release 18</w:t>
            </w:r>
            <w:r w:rsidR="002E472E">
              <w:rPr>
                <w:i/>
                <w:noProof/>
                <w:sz w:val="18"/>
              </w:rPr>
              <w:t>)</w:t>
            </w:r>
            <w:r w:rsidR="00DC0158">
              <w:rPr>
                <w:i/>
                <w:noProof/>
                <w:sz w:val="18"/>
              </w:rPr>
              <w:br/>
              <w:t>Rel-19</w:t>
            </w:r>
            <w:r w:rsidR="002E472E">
              <w:rPr>
                <w:i/>
                <w:noProof/>
                <w:sz w:val="18"/>
              </w:rPr>
              <w:tab/>
              <w:t>(Release 1</w:t>
            </w:r>
            <w:r w:rsidR="00DC0158">
              <w:rPr>
                <w:i/>
                <w:noProof/>
                <w:sz w:val="18"/>
              </w:rPr>
              <w:t>9</w:t>
            </w:r>
            <w:r w:rsidR="002E472E">
              <w:rPr>
                <w:i/>
                <w:noProof/>
                <w:sz w:val="18"/>
              </w:rPr>
              <w:t>)</w:t>
            </w:r>
            <w:r w:rsidR="00DC0158">
              <w:rPr>
                <w:i/>
                <w:noProof/>
                <w:sz w:val="18"/>
              </w:rPr>
              <w:br/>
              <w:t>Rel-20</w:t>
            </w:r>
            <w:r w:rsidR="00653DE4">
              <w:rPr>
                <w:i/>
                <w:noProof/>
                <w:sz w:val="18"/>
              </w:rPr>
              <w:tab/>
              <w:t>(</w:t>
            </w:r>
            <w:r w:rsidR="00DC0158">
              <w:rPr>
                <w:i/>
                <w:noProof/>
                <w:sz w:val="18"/>
              </w:rPr>
              <w:t>Release 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2C0DCC" w14:textId="7D39C510" w:rsidR="00347C0F" w:rsidRDefault="00C820FB" w:rsidP="00347C0F">
            <w:pPr>
              <w:pStyle w:val="CRCoverPage"/>
              <w:spacing w:after="0"/>
              <w:rPr>
                <w:rFonts w:eastAsia="Malgun Gothic"/>
                <w:noProof/>
                <w:lang w:eastAsia="ko-KR"/>
              </w:rPr>
            </w:pPr>
            <w:r>
              <w:rPr>
                <w:rFonts w:eastAsia="Malgun Gothic"/>
                <w:noProof/>
                <w:lang w:eastAsia="ko-KR"/>
              </w:rPr>
              <w:t xml:space="preserve">In current TS 37.340, there </w:t>
            </w:r>
            <w:r w:rsidR="009C7679">
              <w:rPr>
                <w:rFonts w:eastAsia="Malgun Gothic"/>
                <w:noProof/>
                <w:lang w:eastAsia="ko-KR"/>
              </w:rPr>
              <w:t xml:space="preserve">are </w:t>
            </w:r>
            <w:r>
              <w:rPr>
                <w:rFonts w:eastAsia="Malgun Gothic"/>
                <w:noProof/>
                <w:lang w:eastAsia="ko-KR"/>
              </w:rPr>
              <w:t>some procedure text</w:t>
            </w:r>
            <w:r w:rsidR="009C7679">
              <w:rPr>
                <w:rFonts w:eastAsia="Malgun Gothic"/>
                <w:noProof/>
                <w:lang w:eastAsia="ko-KR"/>
              </w:rPr>
              <w:t>s</w:t>
            </w:r>
            <w:r>
              <w:rPr>
                <w:rFonts w:eastAsia="Malgun Gothic"/>
                <w:noProof/>
                <w:lang w:eastAsia="ko-KR"/>
              </w:rPr>
              <w:t xml:space="preserve"> on direct data forwarding between source </w:t>
            </w:r>
            <w:r w:rsidR="009C7679">
              <w:rPr>
                <w:rFonts w:eastAsia="Malgun Gothic"/>
                <w:noProof/>
                <w:lang w:eastAsia="ko-KR"/>
              </w:rPr>
              <w:t xml:space="preserve">SN and target SN in the scenario </w:t>
            </w:r>
            <w:r w:rsidR="00465916">
              <w:rPr>
                <w:rFonts w:eastAsia="Malgun Gothic"/>
                <w:noProof/>
                <w:lang w:eastAsia="ko-KR"/>
              </w:rPr>
              <w:t xml:space="preserve">of </w:t>
            </w:r>
            <w:r w:rsidR="009C7679">
              <w:rPr>
                <w:rFonts w:eastAsia="Malgun Gothic"/>
                <w:noProof/>
                <w:lang w:eastAsia="ko-KR"/>
              </w:rPr>
              <w:t>MN/SN initaited SN change, CPAC or S-CPAC.</w:t>
            </w:r>
            <w:r w:rsidR="00465916">
              <w:rPr>
                <w:rFonts w:eastAsia="Malgun Gothic"/>
                <w:noProof/>
                <w:lang w:eastAsia="ko-KR"/>
              </w:rPr>
              <w:t xml:space="preserve"> </w:t>
            </w:r>
          </w:p>
          <w:p w14:paraId="2C49F1B3" w14:textId="77777777" w:rsidR="00406800" w:rsidRDefault="00406800" w:rsidP="00347C0F">
            <w:pPr>
              <w:pStyle w:val="CRCoverPage"/>
              <w:spacing w:after="0"/>
              <w:rPr>
                <w:rFonts w:eastAsia="Malgun Gothic"/>
                <w:noProof/>
                <w:lang w:eastAsia="ko-KR"/>
              </w:rPr>
            </w:pPr>
          </w:p>
          <w:p w14:paraId="0748D637" w14:textId="46621A6F" w:rsidR="000A49F9" w:rsidRDefault="00347C0F" w:rsidP="00015815">
            <w:pPr>
              <w:pStyle w:val="CRCoverPage"/>
              <w:spacing w:after="0"/>
              <w:rPr>
                <w:rFonts w:eastAsia="Malgun Gothic"/>
                <w:noProof/>
                <w:lang w:eastAsia="ko-KR"/>
              </w:rPr>
            </w:pPr>
            <w:r>
              <w:rPr>
                <w:rFonts w:eastAsia="Malgun Gothic"/>
                <w:noProof/>
                <w:lang w:eastAsia="ko-KR"/>
              </w:rPr>
              <w:t xml:space="preserve">However, some </w:t>
            </w:r>
            <w:r w:rsidR="00015815">
              <w:rPr>
                <w:rFonts w:eastAsia="Malgun Gothic"/>
                <w:noProof/>
                <w:lang w:eastAsia="ko-KR"/>
              </w:rPr>
              <w:t>description of procedure text</w:t>
            </w:r>
            <w:r w:rsidR="00015815" w:rsidRPr="00015815">
              <w:rPr>
                <w:rFonts w:eastAsia="Malgun Gothic"/>
                <w:noProof/>
                <w:lang w:eastAsia="ko-KR"/>
              </w:rPr>
              <w:t xml:space="preserve"> </w:t>
            </w:r>
            <w:r w:rsidR="00015815">
              <w:rPr>
                <w:rFonts w:eastAsia="Malgun Gothic"/>
                <w:noProof/>
                <w:lang w:eastAsia="ko-KR"/>
              </w:rPr>
              <w:t>is not comprehensive</w:t>
            </w:r>
            <w:r w:rsidR="00015815">
              <w:t xml:space="preserve"> and </w:t>
            </w:r>
            <w:r w:rsidR="00015815" w:rsidRPr="00015815">
              <w:rPr>
                <w:rFonts w:eastAsia="Malgun Gothic"/>
                <w:noProof/>
                <w:lang w:eastAsia="ko-KR"/>
              </w:rPr>
              <w:t>rigorous</w:t>
            </w:r>
            <w:r w:rsidR="00015815">
              <w:rPr>
                <w:rFonts w:eastAsia="Malgun Gothic"/>
                <w:noProof/>
                <w:lang w:eastAsia="ko-KR"/>
              </w:rPr>
              <w:t>.</w:t>
            </w:r>
          </w:p>
          <w:p w14:paraId="74BB0FD5" w14:textId="77777777" w:rsidR="00787ED5" w:rsidRDefault="00787ED5" w:rsidP="00347C0F">
            <w:pPr>
              <w:pStyle w:val="CRCoverPage"/>
              <w:spacing w:after="0"/>
              <w:rPr>
                <w:rFonts w:eastAsia="Malgun Gothic"/>
                <w:noProof/>
                <w:lang w:eastAsia="ko-KR"/>
              </w:rPr>
            </w:pPr>
          </w:p>
          <w:p w14:paraId="708AA7DE" w14:textId="68E93F4C" w:rsidR="00347C0F" w:rsidRPr="00092EC6" w:rsidRDefault="005D2908">
            <w:pPr>
              <w:pStyle w:val="CRCoverPage"/>
              <w:spacing w:after="0"/>
              <w:rPr>
                <w:lang w:eastAsia="zh-CN"/>
              </w:rPr>
            </w:pPr>
            <w:del w:id="7" w:author="Samsung" w:date="2024-04-17T18:52:00Z">
              <w:r w:rsidDel="00EE7526">
                <w:rPr>
                  <w:rFonts w:eastAsia="Malgun Gothic"/>
                  <w:noProof/>
                  <w:lang w:eastAsia="ko-KR"/>
                </w:rPr>
                <w:delText>Therefore, we propose to add corresponding description of condi</w:delText>
              </w:r>
              <w:r w:rsidR="002A1922" w:rsidDel="00EE7526">
                <w:rPr>
                  <w:rFonts w:eastAsia="Malgun Gothic"/>
                  <w:noProof/>
                  <w:lang w:eastAsia="ko-KR"/>
                </w:rPr>
                <w:delText xml:space="preserve">tion and explicitly express the under what conditions, </w:delText>
              </w:r>
              <w:r w:rsidR="002A1922" w:rsidRPr="00347C0F" w:rsidDel="00EE7526">
                <w:rPr>
                  <w:rFonts w:eastAsia="Malgun Gothic"/>
                  <w:noProof/>
                  <w:lang w:eastAsia="ko-KR"/>
                </w:rPr>
                <w:delText>MN</w:delText>
              </w:r>
              <w:r w:rsidR="00015815" w:rsidDel="00EE7526">
                <w:rPr>
                  <w:rFonts w:eastAsia="Malgun Gothic"/>
                  <w:noProof/>
                  <w:lang w:eastAsia="ko-KR"/>
                </w:rPr>
                <w:delText xml:space="preserve"> will</w:delText>
              </w:r>
              <w:r w:rsidR="002A1922" w:rsidRPr="00347C0F" w:rsidDel="00EE7526">
                <w:rPr>
                  <w:rFonts w:eastAsia="Malgun Gothic"/>
                  <w:noProof/>
                  <w:lang w:eastAsia="ko-KR"/>
                </w:rPr>
                <w:delText xml:space="preserve"> inform the source SN the data forwarding addresses as received from the candidate SN(s)</w:delText>
              </w:r>
              <w:r w:rsidR="002A1922" w:rsidDel="00EE7526">
                <w:rPr>
                  <w:rFonts w:eastAsia="Malgun Gothic"/>
                  <w:noProof/>
                  <w:lang w:eastAsia="ko-KR"/>
                </w:rPr>
                <w:delText>.</w:delText>
              </w:r>
              <w:r w:rsidR="00406800" w:rsidDel="00EE7526">
                <w:rPr>
                  <w:rFonts w:eastAsia="Malgun Gothic"/>
                  <w:noProof/>
                  <w:lang w:eastAsia="ko-KR"/>
                </w:rPr>
                <w:delText xml:space="preserve"> </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1879F" w14:textId="205B950C" w:rsidR="0008616C" w:rsidRDefault="00925300" w:rsidP="0008616C">
            <w:pPr>
              <w:pStyle w:val="CRCoverPage"/>
              <w:spacing w:after="0"/>
              <w:rPr>
                <w:noProof/>
                <w:lang w:eastAsia="zh-CN"/>
              </w:rPr>
            </w:pPr>
            <w:del w:id="8" w:author="Samsung" w:date="2024-04-17T18:44:00Z">
              <w:r w:rsidDel="00744A28">
                <w:rPr>
                  <w:noProof/>
                  <w:lang w:eastAsia="zh-CN"/>
                </w:rPr>
                <w:delText>A</w:delText>
              </w:r>
              <w:r w:rsidR="0008616C" w:rsidDel="00744A28">
                <w:rPr>
                  <w:noProof/>
                  <w:lang w:eastAsia="zh-CN"/>
                </w:rPr>
                <w:delText xml:space="preserve">dd the </w:delText>
              </w:r>
              <w:r w:rsidDel="00744A28">
                <w:rPr>
                  <w:rFonts w:eastAsia="Malgun Gothic"/>
                  <w:noProof/>
                  <w:lang w:eastAsia="ko-KR"/>
                </w:rPr>
                <w:delText xml:space="preserve">corresponding description of </w:delText>
              </w:r>
              <w:r w:rsidR="0008616C" w:rsidDel="00744A28">
                <w:rPr>
                  <w:noProof/>
                  <w:lang w:eastAsia="zh-CN"/>
                </w:rPr>
                <w:delText xml:space="preserve">condition “if </w:delText>
              </w:r>
              <w:r w:rsidR="0008616C" w:rsidRPr="0008616C" w:rsidDel="00744A28">
                <w:rPr>
                  <w:noProof/>
                  <w:lang w:eastAsia="zh-CN"/>
                </w:rPr>
                <w:delText>direct data forwarding is used for SN terminated bearers</w:delText>
              </w:r>
              <w:r w:rsidR="0008616C" w:rsidDel="00744A28">
                <w:rPr>
                  <w:noProof/>
                  <w:lang w:eastAsia="zh-CN"/>
                </w:rPr>
                <w:delText>”</w:delText>
              </w:r>
            </w:del>
            <w:ins w:id="9" w:author="Samsung" w:date="2024-04-17T18:44:00Z">
              <w:r w:rsidR="00744A28">
                <w:rPr>
                  <w:noProof/>
                  <w:lang w:eastAsia="zh-CN"/>
                </w:rPr>
                <w:t>Corrections</w:t>
              </w:r>
            </w:ins>
            <w:r>
              <w:rPr>
                <w:noProof/>
                <w:lang w:eastAsia="zh-CN"/>
              </w:rPr>
              <w:t xml:space="preserve"> in below procedure text.</w:t>
            </w:r>
          </w:p>
          <w:p w14:paraId="125FFBEE" w14:textId="14922C5B" w:rsidR="0008616C" w:rsidRPr="0008616C" w:rsidRDefault="0008616C" w:rsidP="00925300">
            <w:pPr>
              <w:pStyle w:val="CRCoverPage"/>
              <w:numPr>
                <w:ilvl w:val="0"/>
                <w:numId w:val="4"/>
              </w:numPr>
              <w:spacing w:after="0"/>
              <w:rPr>
                <w:noProof/>
                <w:lang w:eastAsia="zh-CN"/>
              </w:rPr>
            </w:pPr>
            <w:r w:rsidRPr="0008616C">
              <w:rPr>
                <w:noProof/>
                <w:lang w:eastAsia="zh-CN"/>
              </w:rPr>
              <w:t xml:space="preserve">In 10.5.1, the </w:t>
            </w:r>
            <w:r>
              <w:rPr>
                <w:noProof/>
                <w:lang w:eastAsia="zh-CN"/>
              </w:rPr>
              <w:t xml:space="preserve">procedure text </w:t>
            </w:r>
            <w:r w:rsidRPr="0008616C">
              <w:rPr>
                <w:noProof/>
                <w:lang w:eastAsia="zh-CN"/>
              </w:rPr>
              <w:t>related with Figure 10.5.1-4: Conditional SN Change – SN initiated</w:t>
            </w:r>
          </w:p>
          <w:p w14:paraId="2AF5C96D" w14:textId="68D4CA95" w:rsidR="001E0999" w:rsidRDefault="0008616C" w:rsidP="00925300">
            <w:pPr>
              <w:pStyle w:val="CRCoverPage"/>
              <w:numPr>
                <w:ilvl w:val="0"/>
                <w:numId w:val="4"/>
              </w:numPr>
              <w:spacing w:after="0"/>
              <w:rPr>
                <w:noProof/>
                <w:lang w:eastAsia="zh-CN"/>
              </w:rPr>
            </w:pPr>
            <w:r w:rsidRPr="0008616C">
              <w:rPr>
                <w:noProof/>
                <w:lang w:eastAsia="zh-CN"/>
              </w:rPr>
              <w:t xml:space="preserve">In 10.5.2,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10.5.2-4: Conditional SN change procedure - SN initiated</w:t>
            </w:r>
          </w:p>
          <w:p w14:paraId="383AFDBB" w14:textId="596F2407" w:rsidR="001E0999" w:rsidRPr="0059438F" w:rsidRDefault="0008616C" w:rsidP="00925300">
            <w:pPr>
              <w:pStyle w:val="CRCoverPage"/>
              <w:numPr>
                <w:ilvl w:val="0"/>
                <w:numId w:val="4"/>
              </w:numPr>
              <w:spacing w:after="0"/>
              <w:rPr>
                <w:noProof/>
                <w:lang w:eastAsia="zh-CN"/>
              </w:rPr>
            </w:pPr>
            <w:r w:rsidRPr="0008616C">
              <w:rPr>
                <w:noProof/>
                <w:lang w:eastAsia="zh-CN"/>
              </w:rPr>
              <w:t xml:space="preserve">In 10.20, the </w:t>
            </w:r>
            <w:r>
              <w:rPr>
                <w:noProof/>
                <w:lang w:eastAsia="zh-CN"/>
              </w:rPr>
              <w:t xml:space="preserve">procedure text </w:t>
            </w:r>
            <w:r w:rsidRPr="0008616C">
              <w:rPr>
                <w:noProof/>
                <w:lang w:eastAsia="zh-CN"/>
              </w:rPr>
              <w:t>related with</w:t>
            </w:r>
            <w:r w:rsidRPr="001E0999">
              <w:rPr>
                <w:noProof/>
                <w:lang w:eastAsia="zh-CN"/>
              </w:rPr>
              <w:t xml:space="preserve"> </w:t>
            </w:r>
            <w:r w:rsidR="001E0999" w:rsidRPr="001E0999">
              <w:rPr>
                <w:noProof/>
                <w:lang w:eastAsia="zh-CN"/>
              </w:rPr>
              <w:t>Figure 10.20-2: Inter-SN subsequent CPAC - SN initiated</w:t>
            </w:r>
          </w:p>
          <w:p w14:paraId="0E6EECBE" w14:textId="77777777" w:rsidR="00071CF6" w:rsidRDefault="00071CF6" w:rsidP="00071CF6">
            <w:pPr>
              <w:pStyle w:val="CRCoverPage"/>
              <w:ind w:left="100"/>
              <w:rPr>
                <w:ins w:id="10" w:author="Samsung" w:date="2024-04-17T18:58:00Z"/>
                <w:u w:val="single"/>
              </w:rPr>
            </w:pPr>
          </w:p>
          <w:p w14:paraId="2317340E" w14:textId="77777777" w:rsidR="00E81211" w:rsidRDefault="00E81211" w:rsidP="00E81211">
            <w:pPr>
              <w:pStyle w:val="CRCoverPage"/>
              <w:spacing w:after="0"/>
              <w:ind w:left="100"/>
              <w:rPr>
                <w:ins w:id="11" w:author="Samsung" w:date="2024-04-17T19:00:00Z"/>
                <w:noProof/>
                <w:u w:val="single"/>
              </w:rPr>
            </w:pPr>
            <w:ins w:id="12" w:author="Samsung" w:date="2024-04-17T19:00:00Z">
              <w:r>
                <w:rPr>
                  <w:noProof/>
                  <w:u w:val="single"/>
                </w:rPr>
                <w:t xml:space="preserve">Impact assessment towards the previous version of the specification (same release): </w:t>
              </w:r>
            </w:ins>
          </w:p>
          <w:p w14:paraId="06BB7110" w14:textId="04EB55E6" w:rsidR="00092EC6" w:rsidRDefault="00E81211" w:rsidP="00E81211">
            <w:pPr>
              <w:pStyle w:val="CRCoverPage"/>
              <w:spacing w:after="0"/>
              <w:rPr>
                <w:ins w:id="13" w:author="Samsung" w:date="2024-04-17T19:00:00Z"/>
                <w:noProof/>
              </w:rPr>
            </w:pPr>
            <w:ins w:id="14" w:author="Samsung" w:date="2024-04-17T19:00:00Z">
              <w:r>
                <w:rPr>
                  <w:noProof/>
                </w:rPr>
                <w:t>The impact can be considered isolated because the change only clarifies the data forwarding.</w:t>
              </w:r>
            </w:ins>
          </w:p>
          <w:p w14:paraId="31C656EC" w14:textId="1FFB4CBB" w:rsidR="00E81211" w:rsidRPr="0008616C" w:rsidRDefault="00E81211" w:rsidP="00E8121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365DAA" w:rsidR="001E41F3" w:rsidRDefault="00D64C39">
            <w:pPr>
              <w:pStyle w:val="CRCoverPage"/>
              <w:spacing w:after="0"/>
              <w:rPr>
                <w:noProof/>
              </w:rPr>
            </w:pPr>
            <w:r>
              <w:rPr>
                <w:rFonts w:eastAsia="Malgun Gothic"/>
                <w:noProof/>
                <w:lang w:eastAsia="ko-KR"/>
              </w:rPr>
              <w:t>E</w:t>
            </w:r>
            <w:r w:rsidR="0036255F">
              <w:rPr>
                <w:rFonts w:eastAsia="Malgun Gothic"/>
                <w:noProof/>
                <w:lang w:eastAsia="ko-KR"/>
              </w:rPr>
              <w:t>arly data forwarding</w:t>
            </w:r>
            <w:r w:rsidR="0036255F">
              <w:rPr>
                <w:noProof/>
              </w:rPr>
              <w:t xml:space="preserve"> </w:t>
            </w:r>
            <w:r w:rsidR="00837F37">
              <w:rPr>
                <w:noProof/>
              </w:rPr>
              <w:t>to a unreachable path</w:t>
            </w:r>
            <w:r w:rsidR="00C75C88">
              <w:rPr>
                <w:noProof/>
              </w:rPr>
              <w:t xml:space="preserve"> due to MN incorrect behaviour</w:t>
            </w:r>
            <w:r w:rsidR="00837F3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25375" w:rsidR="001E41F3" w:rsidRDefault="00574C75" w:rsidP="00574C75">
            <w:pPr>
              <w:pStyle w:val="CRCoverPage"/>
              <w:spacing w:after="0"/>
              <w:rPr>
                <w:noProof/>
              </w:rPr>
            </w:pPr>
            <w:r>
              <w:rPr>
                <w:noProof/>
              </w:rPr>
              <w:t>10.5.1</w:t>
            </w:r>
            <w:r w:rsidR="00481AC6">
              <w:rPr>
                <w:noProof/>
              </w:rPr>
              <w:t xml:space="preserve">, </w:t>
            </w:r>
            <w:r>
              <w:rPr>
                <w:noProof/>
              </w:rPr>
              <w:t>10.5</w:t>
            </w:r>
            <w:r w:rsidR="00BC3658">
              <w:rPr>
                <w:noProof/>
              </w:rPr>
              <w:t>.2</w:t>
            </w:r>
            <w:r w:rsidR="00BC3658">
              <w:rPr>
                <w:rFonts w:hint="eastAsia"/>
                <w:noProof/>
                <w:lang w:eastAsia="zh-CN"/>
              </w:rPr>
              <w:t>,</w:t>
            </w:r>
            <w:r w:rsidR="00481AC6">
              <w:rPr>
                <w:noProof/>
                <w:lang w:eastAsia="zh-CN"/>
              </w:rPr>
              <w:t xml:space="preserve"> </w:t>
            </w:r>
            <w:r>
              <w:rPr>
                <w:noProof/>
                <w:lang w:eastAsia="zh-CN"/>
              </w:rPr>
              <w:t>10.20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6B557F" w:rsidR="001E41F3" w:rsidRDefault="00C90E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BBB8DC" w:rsidR="001E41F3" w:rsidRDefault="00C90E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AFB3F4" w:rsidR="001E41F3" w:rsidRDefault="00C90E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117CFC" w:rsidR="008863B9" w:rsidRDefault="00EE7526">
            <w:pPr>
              <w:pStyle w:val="CRCoverPage"/>
              <w:spacing w:after="0"/>
              <w:ind w:left="100"/>
              <w:rPr>
                <w:noProof/>
                <w:lang w:eastAsia="zh-CN"/>
              </w:rPr>
            </w:pPr>
            <w:ins w:id="15" w:author="Samsung" w:date="2024-04-17T18:53:00Z">
              <w:r>
                <w:rPr>
                  <w:rFonts w:eastAsia="宋体" w:hint="eastAsia"/>
                  <w:noProof/>
                  <w:lang w:eastAsia="zh-CN"/>
                </w:rPr>
                <w:t>Rev.1</w:t>
              </w:r>
              <w:r>
                <w:rPr>
                  <w:rFonts w:eastAsia="宋体"/>
                  <w:noProof/>
                  <w:lang w:eastAsia="zh-CN"/>
                </w:rPr>
                <w:t>:</w:t>
              </w:r>
              <w:r>
                <w:rPr>
                  <w:rFonts w:eastAsia="宋体" w:hint="eastAsia"/>
                  <w:noProof/>
                  <w:lang w:eastAsia="zh-CN"/>
                </w:rPr>
                <w:t xml:space="preserve"> Revision of</w:t>
              </w:r>
              <w:r>
                <w:rPr>
                  <w:rFonts w:eastAsia="宋体"/>
                  <w:noProof/>
                  <w:lang w:eastAsia="zh-CN"/>
                </w:rPr>
                <w:t xml:space="preserve"> R3-241971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5828E5B" w14:textId="77777777" w:rsidR="0082483C" w:rsidRPr="0082483C" w:rsidRDefault="0082483C" w:rsidP="0082483C">
      <w:pPr>
        <w:keepNext/>
        <w:keepLines/>
        <w:overflowPunct w:val="0"/>
        <w:autoSpaceDE w:val="0"/>
        <w:autoSpaceDN w:val="0"/>
        <w:adjustRightInd w:val="0"/>
        <w:spacing w:before="180"/>
        <w:ind w:left="1134" w:hanging="1134"/>
        <w:outlineLvl w:val="1"/>
        <w:rPr>
          <w:rFonts w:ascii="Arial" w:eastAsia="Times New Roman" w:hAnsi="Arial"/>
          <w:sz w:val="32"/>
          <w:lang w:eastAsia="zh-CN"/>
        </w:rPr>
      </w:pPr>
      <w:bookmarkStart w:id="16" w:name="_Toc155960055"/>
      <w:bookmarkStart w:id="17" w:name="_Toc52568345"/>
      <w:bookmarkStart w:id="18" w:name="_Toc46492819"/>
      <w:bookmarkStart w:id="19" w:name="_Toc37200953"/>
      <w:bookmarkStart w:id="20" w:name="_Toc29248366"/>
      <w:bookmarkStart w:id="21" w:name="_Toc20955084"/>
      <w:bookmarkStart w:id="22" w:name="_Toc29991271"/>
      <w:bookmarkStart w:id="23" w:name="_Toc36555671"/>
      <w:bookmarkStart w:id="24" w:name="_Toc44497349"/>
      <w:bookmarkStart w:id="25" w:name="_Toc45107737"/>
      <w:bookmarkStart w:id="26" w:name="_Toc45901357"/>
      <w:bookmarkStart w:id="27" w:name="_Toc51850436"/>
      <w:bookmarkStart w:id="28" w:name="_Toc56693439"/>
      <w:bookmarkStart w:id="29" w:name="_Toc64446982"/>
      <w:bookmarkStart w:id="30" w:name="_Toc66286476"/>
      <w:bookmarkStart w:id="31" w:name="_Toc74151171"/>
      <w:bookmarkStart w:id="32" w:name="_Toc88653643"/>
      <w:bookmarkStart w:id="33" w:name="_Toc97903999"/>
      <w:bookmarkStart w:id="34" w:name="_Toc98868025"/>
      <w:bookmarkStart w:id="35" w:name="_Toc105174309"/>
      <w:bookmarkStart w:id="36" w:name="_Toc106109146"/>
      <w:bookmarkStart w:id="37" w:name="_Toc113824967"/>
      <w:bookmarkStart w:id="38" w:name="_Toc155959623"/>
      <w:bookmarkStart w:id="39" w:name="_Toc20955086"/>
      <w:bookmarkStart w:id="40" w:name="_Toc29991273"/>
      <w:bookmarkStart w:id="41" w:name="_Toc36555673"/>
      <w:bookmarkStart w:id="42" w:name="_Toc44497351"/>
      <w:bookmarkStart w:id="43" w:name="_Toc45107739"/>
      <w:bookmarkStart w:id="44" w:name="_Toc45901359"/>
      <w:bookmarkStart w:id="45" w:name="_Toc51850438"/>
      <w:bookmarkStart w:id="46" w:name="_Toc56693441"/>
      <w:bookmarkStart w:id="47" w:name="_Toc64446984"/>
      <w:bookmarkStart w:id="48" w:name="_Toc66286478"/>
      <w:bookmarkStart w:id="49" w:name="_Toc74151173"/>
      <w:bookmarkStart w:id="50" w:name="_Toc88653645"/>
      <w:bookmarkStart w:id="51" w:name="_Toc97904001"/>
      <w:bookmarkStart w:id="52" w:name="_Toc98868027"/>
      <w:bookmarkStart w:id="53" w:name="_Toc105174311"/>
      <w:bookmarkStart w:id="54" w:name="_Toc106109148"/>
      <w:bookmarkStart w:id="55" w:name="_Toc113824969"/>
      <w:bookmarkStart w:id="56" w:name="_Toc155959625"/>
      <w:bookmarkStart w:id="57" w:name="_Toc20955093"/>
      <w:bookmarkStart w:id="58" w:name="_Toc29991280"/>
      <w:bookmarkStart w:id="59" w:name="_Toc36555680"/>
      <w:bookmarkStart w:id="60" w:name="_Toc44497358"/>
      <w:bookmarkStart w:id="61" w:name="_Toc45107746"/>
      <w:bookmarkStart w:id="62" w:name="_Toc45901366"/>
      <w:bookmarkStart w:id="63" w:name="_Toc51850445"/>
      <w:bookmarkStart w:id="64" w:name="_Toc56693448"/>
      <w:bookmarkStart w:id="65" w:name="_Toc64446991"/>
      <w:bookmarkStart w:id="66" w:name="_Toc66286485"/>
      <w:bookmarkStart w:id="67" w:name="_Toc74151180"/>
      <w:bookmarkStart w:id="68" w:name="_Toc88653652"/>
      <w:bookmarkStart w:id="69" w:name="_Toc97904008"/>
      <w:bookmarkStart w:id="70" w:name="_Toc98868034"/>
      <w:bookmarkStart w:id="71" w:name="_Toc105174318"/>
      <w:bookmarkStart w:id="72" w:name="_Toc106109155"/>
      <w:bookmarkStart w:id="73" w:name="_Toc113824976"/>
      <w:bookmarkStart w:id="74" w:name="_Toc155959632"/>
      <w:bookmarkStart w:id="75" w:name="_Toc20955196"/>
      <w:bookmarkStart w:id="76" w:name="_Toc29991391"/>
      <w:bookmarkStart w:id="77" w:name="_Toc36555791"/>
      <w:bookmarkStart w:id="78" w:name="_Toc44497501"/>
      <w:bookmarkStart w:id="79" w:name="_Toc45107889"/>
      <w:bookmarkStart w:id="80" w:name="_Toc45901509"/>
      <w:bookmarkStart w:id="81" w:name="_Toc51850588"/>
      <w:bookmarkStart w:id="82" w:name="_Toc56693591"/>
      <w:bookmarkStart w:id="83" w:name="_Toc64447134"/>
      <w:bookmarkStart w:id="84" w:name="_Toc66286628"/>
      <w:bookmarkStart w:id="85" w:name="_Toc74151323"/>
      <w:bookmarkStart w:id="86" w:name="_Toc88653795"/>
      <w:bookmarkStart w:id="87" w:name="_Toc97904151"/>
      <w:bookmarkStart w:id="88" w:name="_Toc98868221"/>
      <w:bookmarkStart w:id="89" w:name="_Toc105174505"/>
      <w:bookmarkStart w:id="90" w:name="_Toc106109342"/>
      <w:bookmarkStart w:id="91" w:name="_Toc113825163"/>
      <w:bookmarkStart w:id="92" w:name="_Toc155959833"/>
      <w:r w:rsidRPr="0082483C">
        <w:rPr>
          <w:rFonts w:ascii="Arial" w:eastAsia="Times New Roman" w:hAnsi="Arial"/>
          <w:sz w:val="32"/>
          <w:lang w:eastAsia="zh-CN"/>
        </w:rPr>
        <w:lastRenderedPageBreak/>
        <w:t>10.5</w:t>
      </w:r>
      <w:r w:rsidRPr="0082483C">
        <w:rPr>
          <w:rFonts w:ascii="Arial" w:eastAsia="Times New Roman" w:hAnsi="Arial"/>
          <w:sz w:val="32"/>
          <w:lang w:eastAsia="zh-CN"/>
        </w:rPr>
        <w:tab/>
        <w:t>Secondary Node Change (MN/SN initiated)</w:t>
      </w:r>
      <w:bookmarkEnd w:id="16"/>
      <w:bookmarkEnd w:id="17"/>
      <w:bookmarkEnd w:id="18"/>
      <w:bookmarkEnd w:id="19"/>
      <w:bookmarkEnd w:id="20"/>
    </w:p>
    <w:p w14:paraId="1C9BEF16" w14:textId="77777777" w:rsidR="0082483C" w:rsidRPr="0082483C" w:rsidRDefault="0082483C" w:rsidP="0082483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93" w:name="_Toc155960056"/>
      <w:bookmarkStart w:id="94" w:name="_Toc52568346"/>
      <w:bookmarkStart w:id="95" w:name="_Toc46492820"/>
      <w:bookmarkStart w:id="96" w:name="_Toc37200954"/>
      <w:bookmarkStart w:id="97" w:name="_Toc29248367"/>
      <w:r w:rsidRPr="0082483C">
        <w:rPr>
          <w:rFonts w:ascii="Arial" w:eastAsia="Times New Roman" w:hAnsi="Arial"/>
          <w:sz w:val="28"/>
          <w:lang w:eastAsia="ja-JP"/>
        </w:rPr>
        <w:t>10.5.1</w:t>
      </w:r>
      <w:r w:rsidRPr="0082483C">
        <w:rPr>
          <w:rFonts w:ascii="Arial" w:eastAsia="Times New Roman" w:hAnsi="Arial"/>
          <w:sz w:val="28"/>
          <w:lang w:eastAsia="ja-JP"/>
        </w:rPr>
        <w:tab/>
        <w:t>EN-DC</w:t>
      </w:r>
      <w:bookmarkEnd w:id="93"/>
      <w:bookmarkEnd w:id="94"/>
      <w:bookmarkEnd w:id="95"/>
      <w:bookmarkEnd w:id="96"/>
      <w:bookmarkEnd w:id="97"/>
    </w:p>
    <w:p w14:paraId="367379B9" w14:textId="77777777" w:rsidR="0082483C" w:rsidRPr="006E4999" w:rsidRDefault="0082483C" w:rsidP="0082483C">
      <w:pPr>
        <w:rPr>
          <w:noProof/>
          <w:color w:val="FF0000"/>
          <w:lang w:eastAsia="zh-CN"/>
        </w:rPr>
      </w:pPr>
      <w:r w:rsidRPr="006E4999">
        <w:rPr>
          <w:noProof/>
          <w:color w:val="FF0000"/>
          <w:lang w:eastAsia="zh-CN"/>
        </w:rPr>
        <w:t>******************* UNCHANGED TEXT SKIPPED *******************</w:t>
      </w:r>
    </w:p>
    <w:p w14:paraId="09EA46D6" w14:textId="2979EBAB" w:rsidR="0082483C" w:rsidRPr="0082483C" w:rsidRDefault="0082483C" w:rsidP="0082483C">
      <w:pPr>
        <w:overflowPunct w:val="0"/>
        <w:autoSpaceDE w:val="0"/>
        <w:autoSpaceDN w:val="0"/>
        <w:adjustRightInd w:val="0"/>
        <w:jc w:val="both"/>
        <w:rPr>
          <w:rFonts w:eastAsia="等线"/>
          <w:b/>
          <w:lang w:eastAsia="zh-CN"/>
        </w:rPr>
      </w:pPr>
      <w:r w:rsidRPr="0082483C">
        <w:rPr>
          <w:rFonts w:eastAsia="Times New Roman"/>
          <w:b/>
          <w:lang w:eastAsia="ja-JP"/>
        </w:rPr>
        <w:t xml:space="preserve">SN initiated </w:t>
      </w:r>
      <w:r w:rsidRPr="0082483C">
        <w:rPr>
          <w:rFonts w:eastAsia="宋体"/>
          <w:b/>
          <w:lang w:eastAsia="zh-CN"/>
        </w:rPr>
        <w:t xml:space="preserve">conditional </w:t>
      </w:r>
      <w:r w:rsidRPr="0082483C">
        <w:rPr>
          <w:rFonts w:eastAsia="Times New Roman"/>
          <w:b/>
          <w:lang w:eastAsia="ja-JP"/>
        </w:rPr>
        <w:t>SN Change</w:t>
      </w:r>
    </w:p>
    <w:p w14:paraId="7BAC43C6" w14:textId="77777777" w:rsidR="0082483C" w:rsidRPr="0082483C" w:rsidRDefault="0082483C" w:rsidP="0082483C">
      <w:pPr>
        <w:overflowPunct w:val="0"/>
        <w:autoSpaceDE w:val="0"/>
        <w:autoSpaceDN w:val="0"/>
        <w:adjustRightInd w:val="0"/>
        <w:rPr>
          <w:rFonts w:eastAsia="Times New Roman"/>
          <w:lang w:eastAsia="ja-JP"/>
        </w:rPr>
      </w:pPr>
      <w:r w:rsidRPr="0082483C">
        <w:rPr>
          <w:rFonts w:eastAsia="Times New Roman"/>
          <w:lang w:eastAsia="ja-JP"/>
        </w:rPr>
        <w:t>The SN initiated conditional SN change procedure is used for inter-SN CPC configuration and inter-SN CPC execution.</w:t>
      </w:r>
    </w:p>
    <w:p w14:paraId="1AB10070" w14:textId="77777777" w:rsidR="0082483C" w:rsidRPr="0082483C" w:rsidRDefault="0082483C" w:rsidP="0082483C">
      <w:pPr>
        <w:overflowPunct w:val="0"/>
        <w:autoSpaceDE w:val="0"/>
        <w:autoSpaceDN w:val="0"/>
        <w:adjustRightInd w:val="0"/>
        <w:rPr>
          <w:rFonts w:eastAsia="宋体"/>
          <w:lang w:eastAsia="ja-JP"/>
        </w:rPr>
      </w:pPr>
      <w:r w:rsidRPr="0082483C">
        <w:rPr>
          <w:rFonts w:eastAsia="Times New Roman"/>
          <w:lang w:eastAsia="ja-JP"/>
        </w:rPr>
        <w:t>The SN initiated conditional SN change procedure</w:t>
      </w:r>
      <w:r w:rsidRPr="0082483C">
        <w:rPr>
          <w:rFonts w:eastAsia="宋体"/>
        </w:rPr>
        <w:t xml:space="preserve"> may also be initiated by the source SN, to modify the existing </w:t>
      </w:r>
      <w:r w:rsidRPr="0082483C">
        <w:rPr>
          <w:rFonts w:eastAsia="宋体"/>
          <w:lang w:eastAsia="zh-CN"/>
        </w:rPr>
        <w:t xml:space="preserve">SN initiated </w:t>
      </w:r>
      <w:r w:rsidRPr="0082483C">
        <w:rPr>
          <w:rFonts w:eastAsia="Times New Roman"/>
          <w:lang w:eastAsia="ja-JP"/>
        </w:rPr>
        <w:t xml:space="preserve">inter-SN </w:t>
      </w:r>
      <w:r w:rsidRPr="0082483C">
        <w:rPr>
          <w:rFonts w:eastAsia="宋体"/>
        </w:rPr>
        <w:t xml:space="preserve">CPC configuration, or to trigger the release of the </w:t>
      </w:r>
      <w:r w:rsidRPr="0082483C">
        <w:rPr>
          <w:rFonts w:eastAsia="宋体"/>
          <w:lang w:eastAsia="zh-CN"/>
        </w:rPr>
        <w:t xml:space="preserve">candidate </w:t>
      </w:r>
      <w:r w:rsidRPr="0082483C">
        <w:rPr>
          <w:rFonts w:eastAsia="宋体"/>
        </w:rPr>
        <w:t xml:space="preserve">SN by cancellation of all the prepared </w:t>
      </w:r>
      <w:proofErr w:type="spellStart"/>
      <w:r w:rsidRPr="0082483C">
        <w:rPr>
          <w:rFonts w:eastAsia="宋体"/>
        </w:rPr>
        <w:t>PSCells</w:t>
      </w:r>
      <w:proofErr w:type="spellEnd"/>
      <w:r w:rsidRPr="0082483C">
        <w:rPr>
          <w:rFonts w:eastAsia="宋体"/>
        </w:rPr>
        <w:t xml:space="preserve"> at the </w:t>
      </w:r>
      <w:r w:rsidRPr="0082483C">
        <w:rPr>
          <w:rFonts w:eastAsia="宋体"/>
          <w:lang w:eastAsia="zh-CN"/>
        </w:rPr>
        <w:t xml:space="preserve">candidate </w:t>
      </w:r>
      <w:r w:rsidRPr="0082483C">
        <w:rPr>
          <w:rFonts w:eastAsia="宋体"/>
        </w:rPr>
        <w:t xml:space="preserve">SN and releasing the CPC related UE context at the </w:t>
      </w:r>
      <w:r w:rsidRPr="0082483C">
        <w:rPr>
          <w:rFonts w:eastAsia="宋体"/>
          <w:lang w:eastAsia="zh-CN"/>
        </w:rPr>
        <w:t xml:space="preserve">candidate </w:t>
      </w:r>
      <w:r w:rsidRPr="0082483C">
        <w:rPr>
          <w:rFonts w:eastAsia="宋体"/>
        </w:rPr>
        <w:t>SN.</w:t>
      </w:r>
    </w:p>
    <w:p w14:paraId="136A85C2" w14:textId="77777777" w:rsidR="0082483C" w:rsidRPr="0082483C" w:rsidRDefault="0082483C" w:rsidP="0082483C">
      <w:pPr>
        <w:keepLines/>
        <w:overflowPunct w:val="0"/>
        <w:autoSpaceDE w:val="0"/>
        <w:autoSpaceDN w:val="0"/>
        <w:adjustRightInd w:val="0"/>
        <w:ind w:left="1135" w:hanging="851"/>
        <w:rPr>
          <w:rFonts w:eastAsia="Yu Mincho"/>
          <w:lang w:val="fr-FR" w:eastAsia="zh-CN"/>
        </w:rPr>
      </w:pPr>
      <w:r w:rsidRPr="0082483C">
        <w:rPr>
          <w:rFonts w:eastAsia="Times New Roman"/>
          <w:lang w:val="fr-FR" w:eastAsia="zh-CN"/>
        </w:rPr>
        <w:t>N</w:t>
      </w:r>
      <w:r w:rsidRPr="0082483C">
        <w:rPr>
          <w:rFonts w:eastAsia="Times New Roman"/>
          <w:lang w:val="fr-FR" w:eastAsia="fr-FR"/>
        </w:rPr>
        <w:t>OTE 6a0:</w:t>
      </w:r>
      <w:r w:rsidRPr="0082483C">
        <w:rPr>
          <w:rFonts w:eastAsia="Times New Roman"/>
          <w:lang w:val="fr-FR" w:eastAsia="fr-FR"/>
        </w:rPr>
        <w:tab/>
        <w:t xml:space="preserve">To </w:t>
      </w:r>
      <w:proofErr w:type="spellStart"/>
      <w:r w:rsidRPr="0082483C">
        <w:rPr>
          <w:rFonts w:eastAsia="Times New Roman"/>
          <w:lang w:val="fr-FR" w:eastAsia="fr-FR"/>
        </w:rPr>
        <w:t>modify</w:t>
      </w:r>
      <w:proofErr w:type="spellEnd"/>
      <w:r w:rsidRPr="0082483C">
        <w:rPr>
          <w:rFonts w:eastAsia="Times New Roman"/>
          <w:lang w:val="fr-FR" w:eastAsia="fr-FR"/>
        </w:rPr>
        <w:t xml:space="preserve"> or release an </w:t>
      </w:r>
      <w:proofErr w:type="spellStart"/>
      <w:r w:rsidRPr="0082483C">
        <w:rPr>
          <w:rFonts w:eastAsia="Times New Roman"/>
          <w:lang w:val="fr-FR" w:eastAsia="fr-FR"/>
        </w:rPr>
        <w:t>existing</w:t>
      </w:r>
      <w:proofErr w:type="spellEnd"/>
      <w:r w:rsidRPr="0082483C">
        <w:rPr>
          <w:rFonts w:eastAsia="Times New Roman"/>
          <w:lang w:val="fr-FR" w:eastAsia="fr-FR"/>
        </w:rPr>
        <w:t xml:space="preserve"> intra-SN CPC configuration, the source SN triggers an SN </w:t>
      </w:r>
      <w:proofErr w:type="spellStart"/>
      <w:r w:rsidRPr="0082483C">
        <w:rPr>
          <w:rFonts w:eastAsia="Times New Roman"/>
          <w:lang w:val="fr-FR" w:eastAsia="fr-FR"/>
        </w:rPr>
        <w:t>initiated</w:t>
      </w:r>
      <w:proofErr w:type="spellEnd"/>
      <w:r w:rsidRPr="0082483C">
        <w:rPr>
          <w:rFonts w:eastAsia="Times New Roman"/>
          <w:lang w:val="fr-FR" w:eastAsia="fr-FR"/>
        </w:rPr>
        <w:t xml:space="preserv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SN Modification (</w:t>
      </w:r>
      <w:proofErr w:type="spellStart"/>
      <w:r w:rsidRPr="0082483C">
        <w:rPr>
          <w:rFonts w:eastAsia="Times New Roman"/>
          <w:lang w:val="fr-FR" w:eastAsia="fr-FR"/>
        </w:rPr>
        <w:t>with</w:t>
      </w:r>
      <w:proofErr w:type="spellEnd"/>
      <w:r w:rsidRPr="0082483C">
        <w:rPr>
          <w:rFonts w:eastAsia="Times New Roman"/>
          <w:lang w:val="fr-FR" w:eastAsia="fr-FR"/>
        </w:rPr>
        <w:t xml:space="preserve"> or </w:t>
      </w:r>
      <w:proofErr w:type="spellStart"/>
      <w:r w:rsidRPr="0082483C">
        <w:rPr>
          <w:rFonts w:eastAsia="Times New Roman"/>
          <w:lang w:val="fr-FR" w:eastAsia="fr-FR"/>
        </w:rPr>
        <w:t>without</w:t>
      </w:r>
      <w:proofErr w:type="spellEnd"/>
      <w:r w:rsidRPr="0082483C">
        <w:rPr>
          <w:rFonts w:eastAsia="Times New Roman"/>
          <w:lang w:val="fr-FR" w:eastAsia="fr-FR"/>
        </w:rPr>
        <w:t xml:space="preserve"> SRB3) </w:t>
      </w:r>
      <w:proofErr w:type="spellStart"/>
      <w:r w:rsidRPr="0082483C">
        <w:rPr>
          <w:rFonts w:eastAsia="Times New Roman"/>
          <w:lang w:val="fr-FR" w:eastAsia="fr-FR"/>
        </w:rPr>
        <w:t>without</w:t>
      </w:r>
      <w:proofErr w:type="spellEnd"/>
      <w:r w:rsidRPr="0082483C">
        <w:rPr>
          <w:rFonts w:eastAsia="Times New Roman"/>
          <w:lang w:val="fr-FR" w:eastAsia="fr-FR"/>
        </w:rPr>
        <w:t xml:space="preserve"> MN </w:t>
      </w:r>
      <w:proofErr w:type="spellStart"/>
      <w:r w:rsidRPr="0082483C">
        <w:rPr>
          <w:rFonts w:eastAsia="Times New Roman"/>
          <w:lang w:val="fr-FR" w:eastAsia="fr-FR"/>
        </w:rPr>
        <w:t>involvement</w:t>
      </w:r>
      <w:proofErr w:type="spellEnd"/>
      <w:r w:rsidRPr="0082483C">
        <w:rPr>
          <w:rFonts w:eastAsia="Times New Roman"/>
          <w:lang w:val="fr-FR" w:eastAsia="fr-FR"/>
        </w:rPr>
        <w:t xml:space="preserve">, as </w:t>
      </w:r>
      <w:proofErr w:type="spellStart"/>
      <w:r w:rsidRPr="0082483C">
        <w:rPr>
          <w:rFonts w:eastAsia="Times New Roman"/>
          <w:lang w:val="fr-FR" w:eastAsia="fr-FR"/>
        </w:rPr>
        <w:t>specified</w:t>
      </w:r>
      <w:proofErr w:type="spellEnd"/>
      <w:r w:rsidRPr="0082483C">
        <w:rPr>
          <w:rFonts w:eastAsia="Times New Roman"/>
          <w:lang w:val="fr-FR" w:eastAsia="fr-FR"/>
        </w:rPr>
        <w:t xml:space="preserve"> </w:t>
      </w:r>
      <w:proofErr w:type="spellStart"/>
      <w:r w:rsidRPr="0082483C">
        <w:rPr>
          <w:rFonts w:eastAsia="Times New Roman"/>
          <w:lang w:val="fr-FR" w:eastAsia="fr-FR"/>
        </w:rPr>
        <w:t>in</w:t>
      </w:r>
      <w:proofErr w:type="spellEnd"/>
      <w:r w:rsidRPr="0082483C">
        <w:rPr>
          <w:rFonts w:eastAsia="Times New Roman"/>
          <w:lang w:val="fr-FR" w:eastAsia="fr-FR"/>
        </w:rPr>
        <w:t xml:space="preserve"> 10.3.</w:t>
      </w:r>
    </w:p>
    <w:p w14:paraId="789A185F" w14:textId="77777777" w:rsidR="0082483C" w:rsidRPr="0082483C" w:rsidRDefault="0082483C" w:rsidP="0082483C">
      <w:pPr>
        <w:keepNext/>
        <w:keepLines/>
        <w:overflowPunct w:val="0"/>
        <w:autoSpaceDE w:val="0"/>
        <w:autoSpaceDN w:val="0"/>
        <w:adjustRightInd w:val="0"/>
        <w:spacing w:before="60"/>
        <w:jc w:val="center"/>
        <w:rPr>
          <w:rFonts w:ascii="Arial" w:eastAsia="Yu Mincho" w:hAnsi="Arial" w:cs="Arial"/>
          <w:b/>
          <w:lang w:val="fr-FR" w:eastAsia="zh-CN"/>
        </w:rPr>
      </w:pPr>
      <w:r w:rsidRPr="0082483C">
        <w:rPr>
          <w:rFonts w:ascii="Calibri" w:eastAsia="Times New Roman" w:hAnsi="Calibri" w:cs="Calibri"/>
          <w:b/>
          <w:lang w:eastAsia="ja-JP"/>
        </w:rPr>
        <w:object w:dxaOrig="9612" w:dyaOrig="8832" w14:anchorId="3A4F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441pt" o:ole="">
            <v:imagedata r:id="rId18" o:title=""/>
            <o:lock v:ext="edit" aspectratio="f"/>
          </v:shape>
          <o:OLEObject Type="Embed" ProgID="Visio.Drawing.15" ShapeID="_x0000_i1025" DrawAspect="Content" ObjectID="_1774933732" r:id="rId19"/>
        </w:object>
      </w:r>
    </w:p>
    <w:p w14:paraId="4AA5FDDB" w14:textId="77777777" w:rsidR="0082483C" w:rsidRPr="0082483C" w:rsidRDefault="0082483C" w:rsidP="0082483C">
      <w:pPr>
        <w:keepLines/>
        <w:overflowPunct w:val="0"/>
        <w:autoSpaceDE w:val="0"/>
        <w:autoSpaceDN w:val="0"/>
        <w:adjustRightInd w:val="0"/>
        <w:spacing w:after="240"/>
        <w:jc w:val="center"/>
        <w:rPr>
          <w:rFonts w:ascii="Arial" w:eastAsia="Yu Mincho" w:hAnsi="Arial" w:cs="Arial"/>
          <w:b/>
          <w:lang w:val="fr-FR" w:eastAsia="zh-CN"/>
        </w:rPr>
      </w:pPr>
      <w:r w:rsidRPr="0082483C">
        <w:rPr>
          <w:rFonts w:ascii="Arial" w:eastAsia="Times New Roman" w:hAnsi="Arial" w:cs="Arial"/>
          <w:b/>
          <w:lang w:val="fr-FR" w:eastAsia="fr-FR"/>
        </w:rPr>
        <w:t>Figure 10.5.1-</w:t>
      </w:r>
      <w:r w:rsidRPr="0082483C">
        <w:rPr>
          <w:rFonts w:ascii="Arial" w:eastAsia="宋体" w:hAnsi="Arial" w:cs="Arial"/>
          <w:b/>
          <w:lang w:val="fr-FR" w:eastAsia="zh-CN"/>
        </w:rPr>
        <w:t>4</w:t>
      </w:r>
      <w:r w:rsidRPr="0082483C">
        <w:rPr>
          <w:rFonts w:ascii="Arial" w:eastAsia="Times New Roman" w:hAnsi="Arial" w:cs="Arial"/>
          <w:b/>
          <w:lang w:val="fr-FR" w:eastAsia="fr-FR"/>
        </w:rPr>
        <w:t xml:space="preserve">: </w:t>
      </w:r>
      <w:proofErr w:type="spellStart"/>
      <w:r w:rsidRPr="0082483C">
        <w:rPr>
          <w:rFonts w:ascii="Arial" w:eastAsia="宋体" w:hAnsi="Arial" w:cs="Arial"/>
          <w:b/>
          <w:lang w:val="fr-FR" w:eastAsia="zh-CN"/>
        </w:rPr>
        <w:t>Conditional</w:t>
      </w:r>
      <w:proofErr w:type="spellEnd"/>
      <w:r w:rsidRPr="0082483C">
        <w:rPr>
          <w:rFonts w:ascii="Arial" w:eastAsia="宋体" w:hAnsi="Arial" w:cs="Arial"/>
          <w:b/>
          <w:lang w:val="fr-FR" w:eastAsia="zh-CN"/>
        </w:rPr>
        <w:t xml:space="preserve"> </w:t>
      </w:r>
      <w:r w:rsidRPr="0082483C">
        <w:rPr>
          <w:rFonts w:ascii="Arial" w:eastAsia="Times New Roman" w:hAnsi="Arial" w:cs="Arial"/>
          <w:b/>
          <w:lang w:val="fr-FR" w:eastAsia="fr-FR"/>
        </w:rPr>
        <w:t xml:space="preserve">SN Change – SN </w:t>
      </w:r>
      <w:proofErr w:type="spellStart"/>
      <w:r w:rsidRPr="0082483C">
        <w:rPr>
          <w:rFonts w:ascii="Arial" w:eastAsia="Times New Roman" w:hAnsi="Arial" w:cs="Arial"/>
          <w:b/>
          <w:lang w:val="fr-FR" w:eastAsia="fr-FR"/>
        </w:rPr>
        <w:t>initiated</w:t>
      </w:r>
      <w:proofErr w:type="spellEnd"/>
    </w:p>
    <w:p w14:paraId="5D089273" w14:textId="77777777" w:rsidR="0082483C" w:rsidRPr="0082483C" w:rsidRDefault="0082483C" w:rsidP="0082483C">
      <w:pPr>
        <w:overflowPunct w:val="0"/>
        <w:autoSpaceDE w:val="0"/>
        <w:autoSpaceDN w:val="0"/>
        <w:adjustRightInd w:val="0"/>
        <w:jc w:val="both"/>
        <w:rPr>
          <w:rFonts w:eastAsia="Times New Roman"/>
          <w:lang w:eastAsia="ja-JP"/>
        </w:rPr>
      </w:pPr>
      <w:r w:rsidRPr="0082483C">
        <w:rPr>
          <w:rFonts w:eastAsia="Times New Roman"/>
          <w:lang w:eastAsia="ja-JP"/>
        </w:rPr>
        <w:t>Figure 10.5.1</w:t>
      </w:r>
      <w:r w:rsidRPr="0082483C">
        <w:rPr>
          <w:rFonts w:eastAsia="宋体"/>
          <w:lang w:eastAsia="zh-CN"/>
        </w:rPr>
        <w:t xml:space="preserve">-4 </w:t>
      </w:r>
      <w:r w:rsidRPr="0082483C">
        <w:rPr>
          <w:rFonts w:eastAsia="Times New Roman"/>
          <w:lang w:eastAsia="ja-JP"/>
        </w:rPr>
        <w:t xml:space="preserve">shows an example signalling flow for the </w:t>
      </w:r>
      <w:r w:rsidRPr="0082483C">
        <w:rPr>
          <w:rFonts w:eastAsia="宋体"/>
          <w:lang w:eastAsia="zh-CN"/>
        </w:rPr>
        <w:t xml:space="preserve">Conditional </w:t>
      </w:r>
      <w:r w:rsidRPr="0082483C">
        <w:rPr>
          <w:rFonts w:eastAsia="Times New Roman"/>
          <w:lang w:eastAsia="ja-JP"/>
        </w:rPr>
        <w:t>Secondary Node Change initiated by the SN:</w:t>
      </w:r>
    </w:p>
    <w:p w14:paraId="2CE72217"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Times New Roman"/>
          <w:lang w:val="fr-FR" w:eastAsia="fr-FR"/>
        </w:rPr>
        <w:t>1.</w:t>
      </w:r>
      <w:r w:rsidRPr="0082483C">
        <w:rPr>
          <w:rFonts w:eastAsia="Times New Roman"/>
          <w:lang w:val="fr-FR" w:eastAsia="fr-FR"/>
        </w:rPr>
        <w:tab/>
        <w:t xml:space="preserve">The source SN </w:t>
      </w:r>
      <w:proofErr w:type="spellStart"/>
      <w:r w:rsidRPr="0082483C">
        <w:rPr>
          <w:rFonts w:eastAsia="Times New Roman"/>
          <w:lang w:val="fr-FR" w:eastAsia="fr-FR"/>
        </w:rPr>
        <w:t>initiates</w:t>
      </w:r>
      <w:proofErr w:type="spellEnd"/>
      <w:r w:rsidRPr="0082483C">
        <w:rPr>
          <w:rFonts w:eastAsia="Times New Roman"/>
          <w:lang w:val="fr-FR" w:eastAsia="fr-FR"/>
        </w:rPr>
        <w:t xml:space="preserve"> the </w:t>
      </w:r>
      <w:proofErr w:type="spellStart"/>
      <w:r w:rsidRPr="0082483C">
        <w:rPr>
          <w:rFonts w:eastAsia="宋体"/>
          <w:lang w:val="fr-FR" w:eastAsia="zh-CN"/>
        </w:rPr>
        <w:t>conditional</w:t>
      </w:r>
      <w:proofErr w:type="spellEnd"/>
      <w:r w:rsidRPr="0082483C">
        <w:rPr>
          <w:rFonts w:eastAsia="宋体"/>
          <w:lang w:val="fr-FR" w:eastAsia="zh-CN"/>
        </w:rPr>
        <w:t xml:space="preserve"> </w:t>
      </w:r>
      <w:r w:rsidRPr="0082483C">
        <w:rPr>
          <w:rFonts w:eastAsia="Times New Roman"/>
          <w:lang w:val="fr-FR" w:eastAsia="fr-FR"/>
        </w:rPr>
        <w:t xml:space="preserve">SN change </w:t>
      </w:r>
      <w:proofErr w:type="spellStart"/>
      <w:r w:rsidRPr="0082483C">
        <w:rPr>
          <w:rFonts w:eastAsia="Times New Roman"/>
          <w:lang w:val="fr-FR" w:eastAsia="fr-FR"/>
        </w:rPr>
        <w:t>procedure</w:t>
      </w:r>
      <w:proofErr w:type="spellEnd"/>
      <w:r w:rsidRPr="0082483C">
        <w:rPr>
          <w:rFonts w:eastAsia="Times New Roman"/>
          <w:lang w:val="fr-FR" w:eastAsia="fr-FR"/>
        </w:rPr>
        <w:t xml:space="preserve"> by </w:t>
      </w:r>
      <w:proofErr w:type="spellStart"/>
      <w:r w:rsidRPr="0082483C">
        <w:rPr>
          <w:rFonts w:eastAsia="Times New Roman"/>
          <w:lang w:val="fr-FR" w:eastAsia="fr-FR"/>
        </w:rPr>
        <w:t>sending</w:t>
      </w:r>
      <w:proofErr w:type="spellEnd"/>
      <w:r w:rsidRPr="0082483C">
        <w:rPr>
          <w:rFonts w:eastAsia="Times New Roman"/>
          <w:lang w:val="fr-FR" w:eastAsia="fr-FR"/>
        </w:rPr>
        <w:t xml:space="preserve"> </w:t>
      </w:r>
      <w:proofErr w:type="spellStart"/>
      <w:r w:rsidRPr="0082483C">
        <w:rPr>
          <w:rFonts w:eastAsia="Times New Roman"/>
          <w:i/>
          <w:lang w:val="fr-FR" w:eastAsia="fr-FR"/>
        </w:rPr>
        <w:t>SgNB</w:t>
      </w:r>
      <w:proofErr w:type="spellEnd"/>
      <w:r w:rsidRPr="0082483C">
        <w:rPr>
          <w:rFonts w:eastAsia="Times New Roman"/>
          <w:i/>
          <w:lang w:val="fr-FR" w:eastAsia="fr-FR"/>
        </w:rPr>
        <w:t xml:space="preserve"> Change </w:t>
      </w:r>
      <w:proofErr w:type="spellStart"/>
      <w:r w:rsidRPr="0082483C">
        <w:rPr>
          <w:rFonts w:eastAsia="Times New Roman"/>
          <w:i/>
          <w:lang w:val="fr-FR" w:eastAsia="fr-FR"/>
        </w:rPr>
        <w:t>Required</w:t>
      </w:r>
      <w:proofErr w:type="spellEnd"/>
      <w:r w:rsidRPr="0082483C">
        <w:rPr>
          <w:rFonts w:eastAsia="Times New Roman"/>
          <w:lang w:val="fr-FR" w:eastAsia="fr-FR"/>
        </w:rPr>
        <w:t xml:space="preserve"> message </w:t>
      </w:r>
      <w:proofErr w:type="spellStart"/>
      <w:r w:rsidRPr="0082483C">
        <w:rPr>
          <w:rFonts w:eastAsia="Times New Roman"/>
          <w:lang w:val="fr-FR" w:eastAsia="fr-FR"/>
        </w:rPr>
        <w:t>which</w:t>
      </w:r>
      <w:proofErr w:type="spellEnd"/>
      <w:r w:rsidRPr="0082483C">
        <w:rPr>
          <w:rFonts w:eastAsia="宋体"/>
          <w:lang w:val="fr-FR" w:eastAsia="zh-CN"/>
        </w:rPr>
        <w:t xml:space="preserve"> </w:t>
      </w:r>
      <w:proofErr w:type="spellStart"/>
      <w:r w:rsidRPr="0082483C">
        <w:rPr>
          <w:rFonts w:eastAsia="宋体"/>
          <w:lang w:val="fr-FR" w:eastAsia="zh-CN"/>
        </w:rPr>
        <w:t>contains</w:t>
      </w:r>
      <w:proofErr w:type="spellEnd"/>
      <w:r w:rsidRPr="0082483C">
        <w:rPr>
          <w:rFonts w:eastAsia="宋体"/>
          <w:lang w:val="fr-FR" w:eastAsia="zh-CN"/>
        </w:rPr>
        <w:t xml:space="preserve"> a CPC initiation indication. The message </w:t>
      </w:r>
      <w:proofErr w:type="spellStart"/>
      <w:r w:rsidRPr="0082483C">
        <w:rPr>
          <w:rFonts w:eastAsia="宋体"/>
          <w:lang w:val="fr-FR" w:eastAsia="zh-CN"/>
        </w:rPr>
        <w:t>also</w:t>
      </w:r>
      <w:proofErr w:type="spellEnd"/>
      <w:r w:rsidRPr="0082483C">
        <w:rPr>
          <w:rFonts w:eastAsia="Times New Roman"/>
          <w:lang w:val="fr-FR" w:eastAsia="fr-FR"/>
        </w:rPr>
        <w:t xml:space="preserve"> </w:t>
      </w:r>
      <w:proofErr w:type="spellStart"/>
      <w:r w:rsidRPr="0082483C">
        <w:rPr>
          <w:rFonts w:eastAsia="Times New Roman"/>
          <w:lang w:val="fr-FR" w:eastAsia="fr-FR"/>
        </w:rPr>
        <w:t>contains</w:t>
      </w:r>
      <w:proofErr w:type="spellEnd"/>
      <w:r w:rsidRPr="0082483C">
        <w:rPr>
          <w:rFonts w:eastAsia="Times New Roman"/>
          <w:lang w:val="fr-FR" w:eastAsia="fr-FR"/>
        </w:rPr>
        <w:t xml:space="preserve"> </w:t>
      </w:r>
      <w:r w:rsidRPr="0082483C">
        <w:rPr>
          <w:rFonts w:eastAsia="宋体"/>
          <w:lang w:val="fr-FR" w:eastAsia="zh-CN"/>
        </w:rPr>
        <w:t xml:space="preserve">candidate </w:t>
      </w:r>
      <w:r w:rsidRPr="0082483C">
        <w:rPr>
          <w:rFonts w:eastAsia="Times New Roman"/>
          <w:lang w:val="fr-FR" w:eastAsia="fr-FR"/>
        </w:rPr>
        <w:t xml:space="preserve">SN ID(s) information and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include</w:t>
      </w:r>
      <w:proofErr w:type="spellEnd"/>
      <w:r w:rsidRPr="0082483C">
        <w:rPr>
          <w:rFonts w:eastAsia="Times New Roman"/>
          <w:lang w:val="fr-FR" w:eastAsia="fr-FR"/>
        </w:rPr>
        <w:t xml:space="preserve"> </w:t>
      </w:r>
      <w:r w:rsidRPr="0082483C">
        <w:rPr>
          <w:rFonts w:eastAsia="Times New Roman"/>
          <w:lang w:val="fr-FR" w:eastAsia="fr-FR"/>
        </w:rPr>
        <w:lastRenderedPageBreak/>
        <w:t>the SCG configuration (to support delta configuration)</w:t>
      </w:r>
      <w:r w:rsidRPr="0082483C">
        <w:rPr>
          <w:rFonts w:eastAsia="宋体"/>
          <w:lang w:val="fr-FR" w:eastAsia="zh-CN"/>
        </w:rPr>
        <w:t>,</w:t>
      </w:r>
      <w:r w:rsidRPr="0082483C">
        <w:rPr>
          <w:rFonts w:eastAsia="Times New Roman"/>
          <w:lang w:val="fr-FR" w:eastAsia="fr-FR"/>
        </w:rPr>
        <w:t xml:space="preserve"> and </w:t>
      </w:r>
      <w:proofErr w:type="spellStart"/>
      <w:r w:rsidRPr="0082483C">
        <w:rPr>
          <w:rFonts w:eastAsia="宋体"/>
          <w:lang w:val="fr-FR" w:eastAsia="zh-CN"/>
        </w:rPr>
        <w:t>contains</w:t>
      </w:r>
      <w:proofErr w:type="spellEnd"/>
      <w:r w:rsidRPr="0082483C">
        <w:rPr>
          <w:rFonts w:eastAsia="宋体"/>
          <w:lang w:val="fr-FR" w:eastAsia="zh-CN"/>
        </w:rPr>
        <w:t xml:space="preserve"> the </w:t>
      </w:r>
      <w:proofErr w:type="spellStart"/>
      <w:r w:rsidRPr="0082483C">
        <w:rPr>
          <w:rFonts w:eastAsia="Times New Roman"/>
          <w:lang w:val="fr-FR" w:eastAsia="fr-FR"/>
        </w:rPr>
        <w:t>measurement</w:t>
      </w:r>
      <w:proofErr w:type="spellEnd"/>
      <w:r w:rsidRPr="0082483C">
        <w:rPr>
          <w:rFonts w:eastAsia="Times New Roman"/>
          <w:lang w:val="fr-FR" w:eastAsia="fr-FR"/>
        </w:rPr>
        <w:t xml:space="preserve"> </w:t>
      </w:r>
      <w:proofErr w:type="spellStart"/>
      <w:r w:rsidRPr="0082483C">
        <w:rPr>
          <w:rFonts w:eastAsia="Times New Roman"/>
          <w:lang w:val="fr-FR" w:eastAsia="fr-FR"/>
        </w:rPr>
        <w:t>results</w:t>
      </w:r>
      <w:proofErr w:type="spellEnd"/>
      <w:r w:rsidRPr="0082483C">
        <w:rPr>
          <w:rFonts w:eastAsia="Times New Roman"/>
          <w:lang w:val="fr-FR" w:eastAsia="fr-FR"/>
        </w:rPr>
        <w:t xml:space="preserve"> </w:t>
      </w:r>
      <w:proofErr w:type="spellStart"/>
      <w:r w:rsidRPr="0082483C">
        <w:rPr>
          <w:rFonts w:eastAsia="Times New Roman"/>
          <w:lang w:val="fr-FR" w:eastAsia="fr-FR"/>
        </w:rPr>
        <w:t>related</w:t>
      </w:r>
      <w:proofErr w:type="spellEnd"/>
      <w:r w:rsidRPr="0082483C">
        <w:rPr>
          <w:rFonts w:eastAsia="Times New Roman"/>
          <w:lang w:val="fr-FR" w:eastAsia="fr-FR"/>
        </w:rPr>
        <w:t xml:space="preserve"> to the candidate SN(s). </w:t>
      </w:r>
      <w:r w:rsidRPr="0082483C">
        <w:rPr>
          <w:rFonts w:eastAsia="宋体"/>
          <w:lang w:val="fr-FR" w:eastAsia="zh-CN"/>
        </w:rPr>
        <w:t xml:space="preserve">The message </w:t>
      </w:r>
      <w:proofErr w:type="spellStart"/>
      <w:r w:rsidRPr="0082483C">
        <w:rPr>
          <w:rFonts w:eastAsia="宋体"/>
          <w:lang w:val="fr-FR" w:eastAsia="zh-CN"/>
        </w:rPr>
        <w:t>also</w:t>
      </w:r>
      <w:proofErr w:type="spellEnd"/>
      <w:r w:rsidRPr="0082483C">
        <w:rPr>
          <w:rFonts w:eastAsia="宋体"/>
          <w:lang w:val="fr-FR" w:eastAsia="zh-CN"/>
        </w:rPr>
        <w:t xml:space="preserve"> </w:t>
      </w:r>
      <w:proofErr w:type="spellStart"/>
      <w:r w:rsidRPr="0082483C">
        <w:rPr>
          <w:rFonts w:eastAsia="宋体"/>
          <w:lang w:val="fr-FR" w:eastAsia="zh-CN"/>
        </w:rPr>
        <w:t>includes</w:t>
      </w:r>
      <w:proofErr w:type="spellEnd"/>
      <w:r w:rsidRPr="0082483C">
        <w:rPr>
          <w:rFonts w:eastAsia="宋体"/>
          <w:lang w:val="fr-FR" w:eastAsia="zh-CN"/>
        </w:rPr>
        <w:t xml:space="preserve"> </w:t>
      </w:r>
      <w:r w:rsidRPr="0082483C">
        <w:rPr>
          <w:rFonts w:eastAsia="宋体"/>
          <w:lang w:val="fr-FR"/>
        </w:rPr>
        <w:t xml:space="preserve">a </w:t>
      </w:r>
      <w:proofErr w:type="spellStart"/>
      <w:r w:rsidRPr="0082483C">
        <w:rPr>
          <w:rFonts w:eastAsia="宋体"/>
          <w:lang w:val="fr-FR"/>
        </w:rPr>
        <w:t>list</w:t>
      </w:r>
      <w:proofErr w:type="spellEnd"/>
      <w:r w:rsidRPr="0082483C">
        <w:rPr>
          <w:rFonts w:eastAsia="宋体"/>
          <w:lang w:val="fr-FR"/>
        </w:rPr>
        <w:t xml:space="preserve"> of </w:t>
      </w:r>
      <w:proofErr w:type="spellStart"/>
      <w:r w:rsidRPr="0082483C">
        <w:rPr>
          <w:rFonts w:eastAsia="宋体"/>
          <w:lang w:val="fr-FR"/>
        </w:rPr>
        <w:t>proposed</w:t>
      </w:r>
      <w:proofErr w:type="spellEnd"/>
      <w:r w:rsidRPr="0082483C">
        <w:rPr>
          <w:rFonts w:eastAsia="宋体"/>
          <w:lang w:val="fr-FR"/>
        </w:rPr>
        <w:t xml:space="preserve"> </w:t>
      </w:r>
      <w:proofErr w:type="spellStart"/>
      <w:r w:rsidRPr="0082483C">
        <w:rPr>
          <w:rFonts w:eastAsia="宋体"/>
          <w:lang w:val="fr-FR"/>
        </w:rPr>
        <w:t>PSCell</w:t>
      </w:r>
      <w:proofErr w:type="spellEnd"/>
      <w:r w:rsidRPr="0082483C">
        <w:rPr>
          <w:rFonts w:eastAsia="宋体"/>
          <w:lang w:val="fr-FR"/>
        </w:rPr>
        <w:t xml:space="preserve"> candidates </w:t>
      </w:r>
      <w:proofErr w:type="spellStart"/>
      <w:r w:rsidRPr="0082483C">
        <w:rPr>
          <w:rFonts w:eastAsia="宋体"/>
          <w:lang w:val="fr-FR" w:eastAsia="zh-CN"/>
        </w:rPr>
        <w:t>recommended</w:t>
      </w:r>
      <w:proofErr w:type="spellEnd"/>
      <w:r w:rsidRPr="0082483C">
        <w:rPr>
          <w:rFonts w:eastAsia="宋体"/>
          <w:lang w:val="fr-FR" w:eastAsia="zh-CN"/>
        </w:rPr>
        <w:t xml:space="preserve"> by the source SN</w:t>
      </w:r>
      <w:r w:rsidRPr="0082483C">
        <w:rPr>
          <w:rFonts w:eastAsia="宋体"/>
          <w:lang w:val="fr-FR"/>
        </w:rPr>
        <w:t xml:space="preserve">, </w:t>
      </w:r>
      <w:proofErr w:type="spellStart"/>
      <w:r w:rsidRPr="0082483C">
        <w:rPr>
          <w:rFonts w:eastAsia="宋体"/>
          <w:lang w:val="fr-FR"/>
        </w:rPr>
        <w:t>including</w:t>
      </w:r>
      <w:proofErr w:type="spellEnd"/>
      <w:r w:rsidRPr="0082483C">
        <w:rPr>
          <w:rFonts w:eastAsia="宋体"/>
          <w:lang w:val="fr-FR"/>
        </w:rPr>
        <w:t xml:space="preserve"> </w:t>
      </w:r>
      <w:proofErr w:type="spellStart"/>
      <w:r w:rsidRPr="0082483C">
        <w:rPr>
          <w:rFonts w:eastAsia="宋体"/>
          <w:lang w:val="fr-FR"/>
        </w:rPr>
        <w:t>execution</w:t>
      </w:r>
      <w:proofErr w:type="spellEnd"/>
      <w:r w:rsidRPr="0082483C">
        <w:rPr>
          <w:rFonts w:eastAsia="宋体"/>
          <w:lang w:val="fr-FR"/>
        </w:rPr>
        <w:t xml:space="preserve"> conditions, the </w:t>
      </w:r>
      <w:proofErr w:type="spellStart"/>
      <w:r w:rsidRPr="0082483C">
        <w:rPr>
          <w:rFonts w:eastAsia="宋体"/>
          <w:lang w:val="fr-FR"/>
        </w:rPr>
        <w:t>upper</w:t>
      </w:r>
      <w:proofErr w:type="spellEnd"/>
      <w:r w:rsidRPr="0082483C">
        <w:rPr>
          <w:rFonts w:eastAsia="宋体"/>
          <w:lang w:val="fr-FR"/>
        </w:rPr>
        <w:t xml:space="preserve"> </w:t>
      </w:r>
      <w:proofErr w:type="spellStart"/>
      <w:r w:rsidRPr="0082483C">
        <w:rPr>
          <w:rFonts w:eastAsia="宋体"/>
          <w:lang w:val="fr-FR"/>
        </w:rPr>
        <w:t>limit</w:t>
      </w:r>
      <w:proofErr w:type="spellEnd"/>
      <w:r w:rsidRPr="0082483C">
        <w:rPr>
          <w:rFonts w:eastAsia="宋体"/>
          <w:lang w:val="fr-FR"/>
        </w:rPr>
        <w:t xml:space="preserve"> for the </w:t>
      </w:r>
      <w:proofErr w:type="spellStart"/>
      <w:r w:rsidRPr="0082483C">
        <w:rPr>
          <w:rFonts w:eastAsia="宋体"/>
          <w:lang w:val="fr-FR"/>
        </w:rPr>
        <w:t>number</w:t>
      </w:r>
      <w:proofErr w:type="spellEnd"/>
      <w:r w:rsidRPr="0082483C">
        <w:rPr>
          <w:rFonts w:eastAsia="宋体"/>
          <w:lang w:val="fr-FR"/>
        </w:rPr>
        <w:t xml:space="preserve"> of </w:t>
      </w:r>
      <w:proofErr w:type="spellStart"/>
      <w:r w:rsidRPr="0082483C">
        <w:rPr>
          <w:rFonts w:eastAsia="宋体"/>
          <w:lang w:val="fr-FR"/>
        </w:rPr>
        <w:t>PSCells</w:t>
      </w:r>
      <w:proofErr w:type="spellEnd"/>
      <w:r w:rsidRPr="0082483C">
        <w:rPr>
          <w:rFonts w:eastAsia="宋体"/>
          <w:lang w:val="fr-FR" w:eastAsia="zh-CN"/>
        </w:rPr>
        <w:t xml:space="preserve"> </w:t>
      </w:r>
      <w:proofErr w:type="spellStart"/>
      <w:r w:rsidRPr="0082483C">
        <w:rPr>
          <w:rFonts w:eastAsia="Times New Roman"/>
          <w:lang w:val="fr-FR" w:eastAsia="fr-FR"/>
        </w:rPr>
        <w:t>that</w:t>
      </w:r>
      <w:proofErr w:type="spellEnd"/>
      <w:r w:rsidRPr="0082483C">
        <w:rPr>
          <w:rFonts w:eastAsia="Times New Roman"/>
          <w:lang w:val="fr-FR" w:eastAsia="fr-FR"/>
        </w:rPr>
        <w:t xml:space="preserve"> </w:t>
      </w:r>
      <w:proofErr w:type="spellStart"/>
      <w:r w:rsidRPr="0082483C">
        <w:rPr>
          <w:rFonts w:eastAsia="Times New Roman"/>
          <w:lang w:val="fr-FR" w:eastAsia="fr-FR"/>
        </w:rPr>
        <w:t>can</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prepared</w:t>
      </w:r>
      <w:proofErr w:type="spellEnd"/>
      <w:r w:rsidRPr="0082483C">
        <w:rPr>
          <w:rFonts w:eastAsia="Times New Roman"/>
          <w:lang w:val="fr-FR" w:eastAsia="fr-FR"/>
        </w:rPr>
        <w:t xml:space="preserve"> by </w:t>
      </w:r>
      <w:proofErr w:type="spellStart"/>
      <w:r w:rsidRPr="0082483C">
        <w:rPr>
          <w:rFonts w:eastAsia="宋体"/>
          <w:lang w:val="fr-FR" w:eastAsia="zh-CN"/>
        </w:rPr>
        <w:t>each</w:t>
      </w:r>
      <w:proofErr w:type="spellEnd"/>
      <w:r w:rsidRPr="0082483C">
        <w:rPr>
          <w:rFonts w:eastAsia="Times New Roman"/>
          <w:lang w:val="fr-FR" w:eastAsia="fr-FR"/>
        </w:rPr>
        <w:t xml:space="preserve"> candidate SN</w:t>
      </w:r>
      <w:r w:rsidRPr="0082483C">
        <w:rPr>
          <w:rFonts w:eastAsia="宋体"/>
          <w:lang w:val="fr-FR" w:eastAsia="zh-CN"/>
        </w:rPr>
        <w:t>,</w:t>
      </w:r>
      <w:r w:rsidRPr="0082483C">
        <w:rPr>
          <w:rFonts w:eastAsia="宋体"/>
          <w:lang w:val="fr-FR"/>
        </w:rPr>
        <w:t xml:space="preserve"> and </w:t>
      </w:r>
      <w:proofErr w:type="spellStart"/>
      <w:r w:rsidRPr="0082483C">
        <w:rPr>
          <w:rFonts w:eastAsia="宋体"/>
          <w:lang w:val="fr-FR"/>
        </w:rPr>
        <w:t>may</w:t>
      </w:r>
      <w:proofErr w:type="spellEnd"/>
      <w:r w:rsidRPr="0082483C">
        <w:rPr>
          <w:rFonts w:eastAsia="宋体"/>
          <w:lang w:val="fr-FR"/>
        </w:rPr>
        <w:t xml:space="preserve"> </w:t>
      </w:r>
      <w:proofErr w:type="spellStart"/>
      <w:r w:rsidRPr="0082483C">
        <w:rPr>
          <w:rFonts w:eastAsia="宋体"/>
          <w:lang w:val="fr-FR"/>
        </w:rPr>
        <w:t>also</w:t>
      </w:r>
      <w:proofErr w:type="spellEnd"/>
      <w:r w:rsidRPr="0082483C">
        <w:rPr>
          <w:rFonts w:eastAsia="宋体"/>
          <w:lang w:val="fr-FR"/>
        </w:rPr>
        <w:t xml:space="preserve"> </w:t>
      </w:r>
      <w:proofErr w:type="spellStart"/>
      <w:r w:rsidRPr="0082483C">
        <w:rPr>
          <w:rFonts w:eastAsia="宋体"/>
          <w:lang w:val="fr-FR"/>
        </w:rPr>
        <w:t>include</w:t>
      </w:r>
      <w:proofErr w:type="spellEnd"/>
      <w:r w:rsidRPr="0082483C">
        <w:rPr>
          <w:rFonts w:eastAsia="宋体"/>
          <w:lang w:val="fr-FR" w:eastAsia="zh-CN"/>
        </w:rPr>
        <w:t xml:space="preserve"> </w:t>
      </w:r>
      <w:r w:rsidRPr="0082483C">
        <w:rPr>
          <w:rFonts w:eastAsia="宋体"/>
          <w:lang w:val="fr-FR"/>
        </w:rPr>
        <w:t xml:space="preserve">the SCG </w:t>
      </w:r>
      <w:proofErr w:type="spellStart"/>
      <w:r w:rsidRPr="0082483C">
        <w:rPr>
          <w:rFonts w:eastAsia="宋体"/>
          <w:lang w:val="fr-FR"/>
        </w:rPr>
        <w:t>measurement</w:t>
      </w:r>
      <w:proofErr w:type="spellEnd"/>
      <w:r w:rsidRPr="0082483C">
        <w:rPr>
          <w:rFonts w:eastAsia="宋体"/>
          <w:lang w:val="fr-FR"/>
        </w:rPr>
        <w:t xml:space="preserve"> configurations for CPC (</w:t>
      </w:r>
      <w:proofErr w:type="spellStart"/>
      <w:r w:rsidRPr="0082483C">
        <w:rPr>
          <w:rFonts w:eastAsia="宋体"/>
          <w:lang w:val="fr-FR"/>
        </w:rPr>
        <w:t>e.g</w:t>
      </w:r>
      <w:proofErr w:type="spellEnd"/>
      <w:r w:rsidRPr="0082483C">
        <w:rPr>
          <w:rFonts w:eastAsia="宋体"/>
          <w:lang w:val="fr-FR"/>
        </w:rPr>
        <w:t xml:space="preserve">. </w:t>
      </w:r>
      <w:proofErr w:type="spellStart"/>
      <w:r w:rsidRPr="0082483C">
        <w:rPr>
          <w:rFonts w:eastAsia="宋体"/>
          <w:lang w:val="fr-FR" w:eastAsia="zh-CN"/>
        </w:rPr>
        <w:t>measurement</w:t>
      </w:r>
      <w:proofErr w:type="spellEnd"/>
      <w:r w:rsidRPr="0082483C">
        <w:rPr>
          <w:rFonts w:eastAsia="宋体"/>
          <w:lang w:val="fr-FR" w:eastAsia="zh-CN"/>
        </w:rPr>
        <w:t xml:space="preserve"> ID(s)</w:t>
      </w:r>
      <w:r w:rsidRPr="0082483C">
        <w:rPr>
          <w:rFonts w:eastAsia="宋体"/>
          <w:lang w:val="fr-FR"/>
        </w:rPr>
        <w:t xml:space="preserve"> to </w:t>
      </w:r>
      <w:proofErr w:type="spellStart"/>
      <w:r w:rsidRPr="0082483C">
        <w:rPr>
          <w:rFonts w:eastAsia="宋体"/>
          <w:lang w:val="fr-FR"/>
        </w:rPr>
        <w:t>be</w:t>
      </w:r>
      <w:proofErr w:type="spellEnd"/>
      <w:r w:rsidRPr="0082483C">
        <w:rPr>
          <w:rFonts w:eastAsia="宋体"/>
          <w:lang w:val="fr-FR"/>
        </w:rPr>
        <w:t xml:space="preserve"> </w:t>
      </w:r>
      <w:proofErr w:type="spellStart"/>
      <w:r w:rsidRPr="0082483C">
        <w:rPr>
          <w:rFonts w:eastAsia="宋体"/>
          <w:lang w:val="fr-FR"/>
        </w:rPr>
        <w:t>used</w:t>
      </w:r>
      <w:proofErr w:type="spellEnd"/>
      <w:r w:rsidRPr="0082483C">
        <w:rPr>
          <w:rFonts w:eastAsia="宋体"/>
          <w:lang w:val="fr-FR"/>
        </w:rPr>
        <w:t xml:space="preserve"> for CPC)</w:t>
      </w:r>
      <w:r w:rsidRPr="0082483C">
        <w:rPr>
          <w:rFonts w:eastAsia="宋体"/>
          <w:lang w:val="fr-FR" w:eastAsia="zh-CN"/>
        </w:rPr>
        <w:t>.</w:t>
      </w:r>
    </w:p>
    <w:p w14:paraId="3A139DCE" w14:textId="77777777" w:rsidR="0082483C" w:rsidRPr="0082483C" w:rsidRDefault="0082483C" w:rsidP="0082483C">
      <w:pPr>
        <w:overflowPunct w:val="0"/>
        <w:autoSpaceDE w:val="0"/>
        <w:autoSpaceDN w:val="0"/>
        <w:adjustRightInd w:val="0"/>
        <w:ind w:left="568" w:hanging="284"/>
        <w:rPr>
          <w:rFonts w:eastAsia="宋体"/>
          <w:lang w:eastAsia="zh-CN"/>
        </w:rPr>
      </w:pPr>
      <w:r w:rsidRPr="0082483C">
        <w:rPr>
          <w:rFonts w:eastAsia="Times New Roman"/>
          <w:lang w:eastAsia="ja-JP"/>
        </w:rPr>
        <w:t>2/3.</w:t>
      </w:r>
      <w:r w:rsidRPr="0082483C">
        <w:rPr>
          <w:rFonts w:eastAsia="Yu Mincho"/>
          <w:lang w:eastAsia="zh-CN"/>
        </w:rPr>
        <w:tab/>
      </w:r>
      <w:r w:rsidRPr="0082483C">
        <w:rPr>
          <w:rFonts w:eastAsia="Times New Roman"/>
          <w:lang w:eastAsia="ja-JP"/>
        </w:rPr>
        <w:t xml:space="preserve">The MN requests </w:t>
      </w:r>
      <w:r w:rsidRPr="0082483C">
        <w:rPr>
          <w:rFonts w:eastAsia="宋体"/>
          <w:lang w:eastAsia="zh-CN"/>
        </w:rPr>
        <w:t xml:space="preserve">each </w:t>
      </w:r>
      <w:r w:rsidRPr="0082483C">
        <w:rPr>
          <w:rFonts w:eastAsia="Times New Roman"/>
          <w:lang w:eastAsia="ja-JP"/>
        </w:rPr>
        <w:t xml:space="preserve">candidate SN to allocate resources for the UE by means of the </w:t>
      </w:r>
      <w:proofErr w:type="spellStart"/>
      <w:r w:rsidRPr="0082483C">
        <w:rPr>
          <w:rFonts w:eastAsia="Times New Roman"/>
          <w:lang w:eastAsia="ja-JP"/>
        </w:rPr>
        <w:t>SgNB</w:t>
      </w:r>
      <w:proofErr w:type="spellEnd"/>
      <w:r w:rsidRPr="0082483C">
        <w:rPr>
          <w:rFonts w:eastAsia="Times New Roman"/>
          <w:lang w:eastAsia="ja-JP"/>
        </w:rPr>
        <w:t xml:space="preserve"> Addition procedure(s</w:t>
      </w:r>
      <w:proofErr w:type="gramStart"/>
      <w:r w:rsidRPr="0082483C">
        <w:rPr>
          <w:rFonts w:eastAsia="Times New Roman"/>
          <w:lang w:eastAsia="ja-JP"/>
        </w:rPr>
        <w:t>)</w:t>
      </w:r>
      <w:r w:rsidRPr="0082483C">
        <w:rPr>
          <w:rFonts w:eastAsia="宋体"/>
          <w:lang w:eastAsia="zh-CN"/>
        </w:rPr>
        <w:t xml:space="preserve"> ,</w:t>
      </w:r>
      <w:proofErr w:type="gramEnd"/>
      <w:r w:rsidRPr="0082483C">
        <w:rPr>
          <w:rFonts w:eastAsia="宋体"/>
          <w:lang w:eastAsia="zh-CN"/>
        </w:rPr>
        <w:t xml:space="preserve"> indicating the request is for CPAC, and the </w:t>
      </w:r>
      <w:r w:rsidRPr="0082483C">
        <w:rPr>
          <w:rFonts w:eastAsia="Times New Roman"/>
          <w:lang w:eastAsia="ja-JP"/>
        </w:rPr>
        <w:t>measurements results related to the candidate SN</w:t>
      </w:r>
      <w:r w:rsidRPr="0082483C">
        <w:rPr>
          <w:rFonts w:eastAsia="宋体"/>
          <w:lang w:eastAsia="zh-CN"/>
        </w:rPr>
        <w:t xml:space="preserve"> </w:t>
      </w:r>
      <w:r w:rsidRPr="0082483C">
        <w:rPr>
          <w:rFonts w:eastAsia="Times New Roman"/>
          <w:lang w:eastAsia="ja-JP"/>
        </w:rPr>
        <w:t>and indicat</w:t>
      </w:r>
      <w:r w:rsidRPr="0082483C">
        <w:rPr>
          <w:rFonts w:eastAsia="宋体"/>
          <w:lang w:eastAsia="zh-CN"/>
        </w:rPr>
        <w:t>ing</w:t>
      </w:r>
      <w:r w:rsidRPr="0082483C">
        <w:rPr>
          <w:rFonts w:eastAsia="Times New Roman"/>
          <w:lang w:eastAsia="ja-JP"/>
        </w:rPr>
        <w:t xml:space="preserve"> </w:t>
      </w:r>
      <w:r w:rsidRPr="0082483C">
        <w:rPr>
          <w:rFonts w:eastAsia="宋体"/>
          <w:lang w:eastAsia="zh-CN"/>
        </w:rPr>
        <w:t>a</w:t>
      </w:r>
      <w:r w:rsidRPr="0082483C">
        <w:rPr>
          <w:rFonts w:eastAsia="Times New Roman"/>
          <w:lang w:eastAsia="ja-JP"/>
        </w:rPr>
        <w:t xml:space="preserve"> list of proposed </w:t>
      </w:r>
      <w:proofErr w:type="spellStart"/>
      <w:r w:rsidRPr="0082483C">
        <w:rPr>
          <w:rFonts w:eastAsia="Times New Roman"/>
          <w:lang w:eastAsia="ja-JP"/>
        </w:rPr>
        <w:t>PSCell</w:t>
      </w:r>
      <w:proofErr w:type="spellEnd"/>
      <w:r w:rsidRPr="0082483C">
        <w:rPr>
          <w:rFonts w:eastAsia="Times New Roman"/>
          <w:lang w:eastAsia="ja-JP"/>
        </w:rPr>
        <w:t xml:space="preserve"> candidates </w:t>
      </w:r>
      <w:r w:rsidRPr="0082483C">
        <w:rPr>
          <w:rFonts w:eastAsia="宋体"/>
          <w:lang w:eastAsia="zh-CN"/>
        </w:rPr>
        <w:t>received from the source SN, but not including execution conditions</w:t>
      </w:r>
      <w:r w:rsidRPr="0082483C">
        <w:rPr>
          <w:rFonts w:eastAsia="Times New Roman"/>
          <w:lang w:eastAsia="ja-JP"/>
        </w:rPr>
        <w:t xml:space="preserve">. Within the list of </w:t>
      </w:r>
      <w:proofErr w:type="spellStart"/>
      <w:r w:rsidRPr="0082483C">
        <w:rPr>
          <w:rFonts w:eastAsia="Times New Roman"/>
          <w:lang w:eastAsia="ja-JP"/>
        </w:rPr>
        <w:t>PSCells</w:t>
      </w:r>
      <w:proofErr w:type="spellEnd"/>
      <w:r w:rsidRPr="0082483C">
        <w:rPr>
          <w:rFonts w:eastAsia="宋体"/>
          <w:lang w:eastAsia="zh-CN"/>
        </w:rPr>
        <w:t xml:space="preserve"> suggested by the source SN</w:t>
      </w:r>
      <w:r w:rsidRPr="0082483C">
        <w:rPr>
          <w:rFonts w:eastAsia="Times New Roman"/>
          <w:lang w:eastAsia="ja-JP"/>
        </w:rPr>
        <w:t xml:space="preserve">, the </w:t>
      </w:r>
      <w:r w:rsidRPr="0082483C">
        <w:rPr>
          <w:rFonts w:eastAsia="宋体"/>
          <w:lang w:eastAsia="zh-CN"/>
        </w:rPr>
        <w:t xml:space="preserve">candidate </w:t>
      </w:r>
      <w:r w:rsidRPr="0082483C">
        <w:rPr>
          <w:rFonts w:eastAsia="Times New Roman"/>
          <w:lang w:eastAsia="ja-JP"/>
        </w:rPr>
        <w:t xml:space="preserve">SN decides the list of </w:t>
      </w:r>
      <w:proofErr w:type="spellStart"/>
      <w:r w:rsidRPr="0082483C">
        <w:rPr>
          <w:rFonts w:eastAsia="Times New Roman"/>
          <w:lang w:eastAsia="ja-JP"/>
        </w:rPr>
        <w:t>PSCell</w:t>
      </w:r>
      <w:proofErr w:type="spellEnd"/>
      <w:r w:rsidRPr="0082483C">
        <w:rPr>
          <w:rFonts w:eastAsia="Times New Roman"/>
          <w:lang w:eastAsia="ja-JP"/>
        </w:rPr>
        <w:t xml:space="preserve">(s) to prepare (considering the maximum number indicated by the MN) and, for each prepared </w:t>
      </w:r>
      <w:proofErr w:type="spellStart"/>
      <w:r w:rsidRPr="0082483C">
        <w:rPr>
          <w:rFonts w:eastAsia="Times New Roman"/>
          <w:lang w:eastAsia="ja-JP"/>
        </w:rPr>
        <w:t>PSCell</w:t>
      </w:r>
      <w:proofErr w:type="spellEnd"/>
      <w:r w:rsidRPr="0082483C">
        <w:rPr>
          <w:rFonts w:eastAsia="Times New Roman"/>
          <w:lang w:eastAsia="ja-JP"/>
        </w:rPr>
        <w:t xml:space="preserve">, the candidate SN decides SCG </w:t>
      </w:r>
      <w:proofErr w:type="spellStart"/>
      <w:r w:rsidRPr="0082483C">
        <w:rPr>
          <w:rFonts w:eastAsia="Times New Roman"/>
          <w:lang w:eastAsia="ja-JP"/>
        </w:rPr>
        <w:t>SCells</w:t>
      </w:r>
      <w:proofErr w:type="spellEnd"/>
      <w:r w:rsidRPr="0082483C">
        <w:rPr>
          <w:rFonts w:eastAsia="Times New Roman"/>
          <w:lang w:eastAsia="ja-JP"/>
        </w:rPr>
        <w:t xml:space="preserve"> and provides the new</w:t>
      </w:r>
      <w:r w:rsidRPr="0082483C">
        <w:rPr>
          <w:rFonts w:eastAsia="宋体"/>
          <w:lang w:eastAsia="zh-CN"/>
        </w:rPr>
        <w:t xml:space="preserve"> </w:t>
      </w:r>
      <w:r w:rsidRPr="0082483C">
        <w:rPr>
          <w:rFonts w:eastAsia="Times New Roman"/>
          <w:lang w:eastAsia="ja-JP"/>
        </w:rPr>
        <w:t xml:space="preserve">corresponding SCG radio resource configuration to the MN in an NR </w:t>
      </w:r>
      <w:proofErr w:type="spellStart"/>
      <w:r w:rsidRPr="0082483C">
        <w:rPr>
          <w:rFonts w:eastAsia="Times New Roman"/>
          <w:i/>
          <w:lang w:eastAsia="ja-JP"/>
        </w:rPr>
        <w:t>RRCReconfiguration</w:t>
      </w:r>
      <w:proofErr w:type="spellEnd"/>
      <w:r w:rsidRPr="0082483C">
        <w:rPr>
          <w:rFonts w:eastAsia="Times New Roman"/>
          <w:i/>
          <w:lang w:eastAsia="ja-JP"/>
        </w:rPr>
        <w:t>**</w:t>
      </w:r>
      <w:r w:rsidRPr="0082483C">
        <w:rPr>
          <w:rFonts w:eastAsia="宋体"/>
          <w:i/>
          <w:lang w:eastAsia="zh-CN"/>
        </w:rPr>
        <w:t xml:space="preserve"> </w:t>
      </w:r>
      <w:r w:rsidRPr="0082483C">
        <w:rPr>
          <w:rFonts w:eastAsia="宋体"/>
          <w:iCs/>
          <w:lang w:eastAsia="zh-CN"/>
        </w:rPr>
        <w:t>message</w:t>
      </w:r>
      <w:r w:rsidRPr="0082483C">
        <w:rPr>
          <w:rFonts w:eastAsia="Times New Roman"/>
          <w:lang w:eastAsia="ja-JP"/>
        </w:rPr>
        <w:t xml:space="preserve"> contained in the </w:t>
      </w:r>
      <w:proofErr w:type="spellStart"/>
      <w:r w:rsidRPr="0082483C">
        <w:rPr>
          <w:rFonts w:eastAsia="Times New Roman"/>
          <w:i/>
          <w:lang w:eastAsia="ja-JP"/>
        </w:rPr>
        <w:t>SgNB</w:t>
      </w:r>
      <w:proofErr w:type="spellEnd"/>
      <w:r w:rsidRPr="0082483C">
        <w:rPr>
          <w:rFonts w:eastAsia="Times New Roman"/>
          <w:i/>
          <w:lang w:eastAsia="ja-JP"/>
        </w:rPr>
        <w:t xml:space="preserve"> Addition Request Acknowledge</w:t>
      </w:r>
      <w:r w:rsidRPr="0082483C">
        <w:rPr>
          <w:rFonts w:eastAsia="Times New Roman"/>
          <w:lang w:eastAsia="ja-JP"/>
        </w:rPr>
        <w:t xml:space="preserve"> message</w:t>
      </w:r>
      <w:r w:rsidRPr="0082483C">
        <w:rPr>
          <w:rFonts w:eastAsia="宋体"/>
          <w:lang w:eastAsia="zh-CN"/>
        </w:rPr>
        <w:t xml:space="preserve">. </w:t>
      </w:r>
      <w:r w:rsidRPr="0082483C">
        <w:rPr>
          <w:rFonts w:eastAsia="Times New Roman"/>
          <w:lang w:eastAsia="ja-JP"/>
        </w:rPr>
        <w:t xml:space="preserve">If </w:t>
      </w:r>
      <w:r w:rsidRPr="0082483C">
        <w:rPr>
          <w:rFonts w:eastAsia="宋体"/>
          <w:lang w:eastAsia="zh-CN"/>
        </w:rPr>
        <w:t xml:space="preserve">data </w:t>
      </w:r>
      <w:r w:rsidRPr="0082483C">
        <w:rPr>
          <w:rFonts w:eastAsia="Times New Roman"/>
          <w:lang w:eastAsia="ja-JP"/>
        </w:rPr>
        <w:t xml:space="preserve">forwarding is needed, the </w:t>
      </w:r>
      <w:r w:rsidRPr="0082483C">
        <w:rPr>
          <w:rFonts w:eastAsia="宋体"/>
          <w:lang w:eastAsia="zh-CN"/>
        </w:rPr>
        <w:t xml:space="preserve">candidate </w:t>
      </w:r>
      <w:r w:rsidRPr="0082483C">
        <w:rPr>
          <w:rFonts w:eastAsia="Times New Roman"/>
          <w:lang w:eastAsia="ja-JP"/>
        </w:rPr>
        <w:t xml:space="preserve">SN provides </w:t>
      </w:r>
      <w:r w:rsidRPr="0082483C">
        <w:rPr>
          <w:rFonts w:eastAsia="宋体"/>
          <w:lang w:eastAsia="zh-CN"/>
        </w:rPr>
        <w:t xml:space="preserve">data </w:t>
      </w:r>
      <w:r w:rsidRPr="0082483C">
        <w:rPr>
          <w:rFonts w:eastAsia="Times New Roman"/>
          <w:lang w:eastAsia="ja-JP"/>
        </w:rPr>
        <w:t xml:space="preserve">forwarding addresses to the MN. The </w:t>
      </w:r>
      <w:r w:rsidRPr="0082483C">
        <w:rPr>
          <w:rFonts w:eastAsia="宋体"/>
          <w:lang w:eastAsia="zh-CN"/>
        </w:rPr>
        <w:t xml:space="preserve">candidate </w:t>
      </w:r>
      <w:r w:rsidRPr="0082483C">
        <w:rPr>
          <w:rFonts w:eastAsia="Times New Roman"/>
          <w:lang w:eastAsia="ja-JP"/>
        </w:rPr>
        <w:t>SN includes the indication of full or delta RRC configuration</w:t>
      </w:r>
      <w:r w:rsidRPr="0082483C">
        <w:rPr>
          <w:rFonts w:eastAsia="宋体"/>
          <w:lang w:eastAsia="zh-CN"/>
        </w:rPr>
        <w:t xml:space="preserve">, and the list of prepared </w:t>
      </w:r>
      <w:proofErr w:type="spellStart"/>
      <w:r w:rsidRPr="0082483C">
        <w:rPr>
          <w:rFonts w:eastAsia="宋体"/>
          <w:lang w:eastAsia="zh-CN"/>
        </w:rPr>
        <w:t>PSCell</w:t>
      </w:r>
      <w:proofErr w:type="spellEnd"/>
      <w:r w:rsidRPr="0082483C">
        <w:rPr>
          <w:rFonts w:eastAsia="宋体"/>
          <w:lang w:eastAsia="zh-CN"/>
        </w:rPr>
        <w:t xml:space="preserve"> IDs to the MN</w:t>
      </w:r>
      <w:r w:rsidRPr="0082483C">
        <w:rPr>
          <w:rFonts w:eastAsia="Times New Roman"/>
          <w:lang w:eastAsia="ja-JP"/>
        </w:rPr>
        <w:t>.</w:t>
      </w:r>
      <w:r w:rsidRPr="0082483C">
        <w:rPr>
          <w:rFonts w:eastAsia="宋体"/>
          <w:lang w:eastAsia="zh-CN"/>
        </w:rPr>
        <w:t xml:space="preserve"> The candidate SN can either accept or reject each of the candidate cells suggested by the source SN, i.e. it cannot configure any alternative candidates.</w:t>
      </w:r>
    </w:p>
    <w:p w14:paraId="1D99AC53" w14:textId="77777777" w:rsidR="0082483C" w:rsidRPr="0082483C" w:rsidRDefault="0082483C" w:rsidP="0082483C">
      <w:pPr>
        <w:keepLines/>
        <w:overflowPunct w:val="0"/>
        <w:autoSpaceDE w:val="0"/>
        <w:autoSpaceDN w:val="0"/>
        <w:adjustRightInd w:val="0"/>
        <w:ind w:left="1135" w:hanging="851"/>
        <w:rPr>
          <w:rFonts w:eastAsia="宋体"/>
          <w:lang w:val="fr-FR" w:eastAsia="zh-CN"/>
        </w:rPr>
      </w:pPr>
      <w:r w:rsidRPr="0082483C">
        <w:rPr>
          <w:rFonts w:eastAsia="Times New Roman"/>
          <w:lang w:val="fr-FR" w:eastAsia="fr-FR"/>
        </w:rPr>
        <w:t>NOTE 6a:</w:t>
      </w:r>
      <w:r w:rsidRPr="0082483C">
        <w:rPr>
          <w:rFonts w:eastAsia="Times New Roman"/>
          <w:lang w:val="fr-FR" w:eastAsia="fr-FR"/>
        </w:rPr>
        <w:tab/>
        <w:t xml:space="preserve">In case the </w:t>
      </w:r>
      <w:r w:rsidRPr="0082483C">
        <w:rPr>
          <w:rFonts w:eastAsia="Times New Roman"/>
          <w:lang w:val="fr-FR" w:eastAsia="zh-CN"/>
        </w:rPr>
        <w:t>candidate</w:t>
      </w:r>
      <w:r w:rsidRPr="0082483C">
        <w:rPr>
          <w:rFonts w:eastAsia="Times New Roman"/>
          <w:lang w:val="fr-FR" w:eastAsia="fr-FR"/>
        </w:rPr>
        <w:t xml:space="preserve"> SN </w:t>
      </w:r>
      <w:proofErr w:type="spellStart"/>
      <w:r w:rsidRPr="0082483C">
        <w:rPr>
          <w:rFonts w:eastAsia="Times New Roman"/>
          <w:lang w:val="fr-FR" w:eastAsia="fr-FR"/>
        </w:rPr>
        <w:t>includes</w:t>
      </w:r>
      <w:proofErr w:type="spellEnd"/>
      <w:r w:rsidRPr="0082483C">
        <w:rPr>
          <w:rFonts w:eastAsia="Times New Roman"/>
          <w:lang w:val="fr-FR" w:eastAsia="fr-FR"/>
        </w:rPr>
        <w:t xml:space="preserve"> the indication of the full RRC configuration, the MN </w:t>
      </w:r>
      <w:proofErr w:type="spellStart"/>
      <w:r w:rsidRPr="0082483C">
        <w:rPr>
          <w:rFonts w:eastAsia="Times New Roman"/>
          <w:lang w:val="fr-FR" w:eastAsia="fr-FR"/>
        </w:rPr>
        <w:t>performs</w:t>
      </w:r>
      <w:proofErr w:type="spellEnd"/>
      <w:r w:rsidRPr="0082483C">
        <w:rPr>
          <w:rFonts w:eastAsia="Times New Roman"/>
          <w:lang w:val="fr-FR" w:eastAsia="fr-FR"/>
        </w:rPr>
        <w:t xml:space="preserve"> release of the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radio </w:t>
      </w:r>
      <w:proofErr w:type="spellStart"/>
      <w:r w:rsidRPr="0082483C">
        <w:rPr>
          <w:rFonts w:eastAsia="Times New Roman"/>
          <w:lang w:val="fr-FR" w:eastAsia="fr-FR"/>
        </w:rPr>
        <w:t>bearer</w:t>
      </w:r>
      <w:proofErr w:type="spellEnd"/>
      <w:r w:rsidRPr="0082483C">
        <w:rPr>
          <w:rFonts w:eastAsia="Times New Roman"/>
          <w:lang w:val="fr-FR" w:eastAsia="fr-FR"/>
        </w:rPr>
        <w:t xml:space="preserve"> configuration and release and </w:t>
      </w:r>
      <w:proofErr w:type="spellStart"/>
      <w:r w:rsidRPr="0082483C">
        <w:rPr>
          <w:rFonts w:eastAsia="Times New Roman"/>
          <w:lang w:val="fr-FR" w:eastAsia="fr-FR"/>
        </w:rPr>
        <w:t>add</w:t>
      </w:r>
      <w:proofErr w:type="spellEnd"/>
      <w:r w:rsidRPr="0082483C">
        <w:rPr>
          <w:rFonts w:eastAsia="Times New Roman"/>
          <w:lang w:val="fr-FR" w:eastAsia="fr-FR"/>
        </w:rPr>
        <w:t xml:space="preserve"> of the NR SCG configuration part </w:t>
      </w:r>
      <w:proofErr w:type="spellStart"/>
      <w:r w:rsidRPr="0082483C">
        <w:rPr>
          <w:rFonts w:eastAsia="Times New Roman"/>
          <w:lang w:val="fr-FR" w:eastAsia="fr-FR"/>
        </w:rPr>
        <w:t>towards</w:t>
      </w:r>
      <w:proofErr w:type="spellEnd"/>
      <w:r w:rsidRPr="0082483C">
        <w:rPr>
          <w:rFonts w:eastAsia="Times New Roman"/>
          <w:lang w:val="fr-FR" w:eastAsia="fr-FR"/>
        </w:rPr>
        <w:t xml:space="preserve"> the UE in the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configuration.</w:t>
      </w:r>
    </w:p>
    <w:p w14:paraId="2B74A061"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4/5.</w:t>
      </w:r>
      <w:r w:rsidRPr="0082483C">
        <w:rPr>
          <w:rFonts w:eastAsia="宋体"/>
          <w:lang w:val="fr-FR" w:eastAsia="zh-CN"/>
        </w:rPr>
        <w:tab/>
        <w:t xml:space="preserve">The MN </w:t>
      </w:r>
      <w:proofErr w:type="spellStart"/>
      <w:r w:rsidRPr="0082483C">
        <w:rPr>
          <w:rFonts w:eastAsia="宋体"/>
          <w:lang w:val="fr-FR" w:eastAsia="zh-CN"/>
        </w:rPr>
        <w:t>may</w:t>
      </w:r>
      <w:proofErr w:type="spellEnd"/>
      <w:r w:rsidRPr="0082483C">
        <w:rPr>
          <w:rFonts w:eastAsia="宋体"/>
          <w:lang w:val="fr-FR" w:eastAsia="zh-CN"/>
        </w:rPr>
        <w:t xml:space="preserve"> </w:t>
      </w:r>
      <w:proofErr w:type="spellStart"/>
      <w:r w:rsidRPr="0082483C">
        <w:rPr>
          <w:rFonts w:eastAsia="宋体"/>
          <w:lang w:val="fr-FR" w:eastAsia="zh-CN"/>
        </w:rPr>
        <w:t>indicate</w:t>
      </w:r>
      <w:proofErr w:type="spellEnd"/>
      <w:r w:rsidRPr="0082483C">
        <w:rPr>
          <w:rFonts w:eastAsia="宋体"/>
          <w:lang w:val="fr-FR" w:eastAsia="zh-CN"/>
        </w:rPr>
        <w:t xml:space="preserve"> the candidate </w:t>
      </w:r>
      <w:proofErr w:type="spellStart"/>
      <w:r w:rsidRPr="0082483C">
        <w:rPr>
          <w:rFonts w:eastAsia="宋体"/>
          <w:lang w:val="fr-FR" w:eastAsia="zh-CN"/>
        </w:rPr>
        <w:t>PSCells</w:t>
      </w:r>
      <w:proofErr w:type="spellEnd"/>
      <w:r w:rsidRPr="0082483C">
        <w:rPr>
          <w:rFonts w:eastAsia="宋体"/>
          <w:lang w:val="fr-FR" w:eastAsia="zh-CN"/>
        </w:rPr>
        <w:t xml:space="preserve"> </w:t>
      </w:r>
      <w:proofErr w:type="spellStart"/>
      <w:r w:rsidRPr="0082483C">
        <w:rPr>
          <w:rFonts w:eastAsia="宋体"/>
          <w:lang w:val="fr-FR" w:eastAsia="zh-CN"/>
        </w:rPr>
        <w:t>accepted</w:t>
      </w:r>
      <w:proofErr w:type="spellEnd"/>
      <w:r w:rsidRPr="0082483C">
        <w:rPr>
          <w:rFonts w:eastAsia="宋体"/>
          <w:lang w:val="fr-FR" w:eastAsia="zh-CN"/>
        </w:rPr>
        <w:t xml:space="preserve"> by </w:t>
      </w:r>
      <w:proofErr w:type="spellStart"/>
      <w:r w:rsidRPr="0082483C">
        <w:rPr>
          <w:rFonts w:eastAsia="宋体"/>
          <w:lang w:val="fr-FR" w:eastAsia="zh-CN"/>
        </w:rPr>
        <w:t>each</w:t>
      </w:r>
      <w:proofErr w:type="spellEnd"/>
      <w:r w:rsidRPr="0082483C">
        <w:rPr>
          <w:rFonts w:eastAsia="宋体"/>
          <w:lang w:val="fr-FR" w:eastAsia="zh-CN"/>
        </w:rPr>
        <w:t xml:space="preserve"> candidate SN to the source SN via </w:t>
      </w:r>
      <w:proofErr w:type="spellStart"/>
      <w:r w:rsidRPr="0082483C">
        <w:rPr>
          <w:rFonts w:eastAsia="宋体"/>
          <w:i/>
          <w:iCs/>
          <w:lang w:val="fr-FR" w:eastAsia="zh-CN"/>
        </w:rPr>
        <w:t>SgNB</w:t>
      </w:r>
      <w:proofErr w:type="spellEnd"/>
      <w:r w:rsidRPr="0082483C">
        <w:rPr>
          <w:rFonts w:eastAsia="宋体"/>
          <w:i/>
          <w:iCs/>
          <w:lang w:val="fr-FR" w:eastAsia="zh-CN"/>
        </w:rPr>
        <w:t xml:space="preserve"> Modification </w:t>
      </w:r>
      <w:proofErr w:type="spellStart"/>
      <w:r w:rsidRPr="0082483C">
        <w:rPr>
          <w:rFonts w:eastAsia="宋体"/>
          <w:i/>
          <w:iCs/>
          <w:lang w:val="fr-FR" w:eastAsia="zh-CN"/>
        </w:rPr>
        <w:t>Request</w:t>
      </w:r>
      <w:proofErr w:type="spellEnd"/>
      <w:r w:rsidRPr="0082483C">
        <w:rPr>
          <w:rFonts w:eastAsia="宋体"/>
          <w:lang w:val="fr-FR" w:eastAsia="zh-CN"/>
        </w:rPr>
        <w:t xml:space="preserve"> message </w:t>
      </w:r>
      <w:proofErr w:type="spellStart"/>
      <w:r w:rsidRPr="0082483C">
        <w:rPr>
          <w:rFonts w:eastAsia="宋体"/>
          <w:lang w:val="fr-FR" w:eastAsia="zh-CN"/>
        </w:rPr>
        <w:t>before</w:t>
      </w:r>
      <w:proofErr w:type="spellEnd"/>
      <w:r w:rsidRPr="0082483C">
        <w:rPr>
          <w:rFonts w:eastAsia="宋体"/>
          <w:lang w:val="fr-FR" w:eastAsia="zh-CN"/>
        </w:rPr>
        <w:t xml:space="preserve"> </w:t>
      </w:r>
      <w:proofErr w:type="spellStart"/>
      <w:r w:rsidRPr="0082483C">
        <w:rPr>
          <w:rFonts w:eastAsia="宋体"/>
          <w:lang w:val="fr-FR" w:eastAsia="zh-CN"/>
        </w:rPr>
        <w:t>it</w:t>
      </w:r>
      <w:proofErr w:type="spellEnd"/>
      <w:r w:rsidRPr="0082483C">
        <w:rPr>
          <w:rFonts w:eastAsia="宋体"/>
          <w:lang w:val="fr-FR" w:eastAsia="zh-CN"/>
        </w:rPr>
        <w:t xml:space="preserve"> configures the UE </w:t>
      </w:r>
      <w:proofErr w:type="spellStart"/>
      <w:r w:rsidRPr="0082483C">
        <w:rPr>
          <w:rFonts w:eastAsia="宋体"/>
          <w:lang w:val="fr-FR" w:eastAsia="zh-CN"/>
        </w:rPr>
        <w:t>e.g</w:t>
      </w:r>
      <w:proofErr w:type="spellEnd"/>
      <w:r w:rsidRPr="0082483C">
        <w:rPr>
          <w:rFonts w:eastAsia="宋体"/>
          <w:lang w:val="fr-FR" w:eastAsia="zh-CN"/>
        </w:rPr>
        <w:t xml:space="preserve">., </w:t>
      </w:r>
      <w:proofErr w:type="spellStart"/>
      <w:r w:rsidRPr="0082483C">
        <w:rPr>
          <w:rFonts w:eastAsia="宋体"/>
          <w:lang w:val="fr-FR" w:eastAsia="zh-CN"/>
        </w:rPr>
        <w:t>when</w:t>
      </w:r>
      <w:proofErr w:type="spellEnd"/>
      <w:r w:rsidRPr="0082483C">
        <w:rPr>
          <w:rFonts w:eastAsia="宋体"/>
          <w:lang w:val="fr-FR" w:eastAsia="zh-CN"/>
        </w:rPr>
        <w:t xml:space="preserve"> not all candidate </w:t>
      </w:r>
      <w:proofErr w:type="spellStart"/>
      <w:r w:rsidRPr="0082483C">
        <w:rPr>
          <w:rFonts w:eastAsia="宋体"/>
          <w:lang w:val="fr-FR" w:eastAsia="zh-CN"/>
        </w:rPr>
        <w:t>PSCells</w:t>
      </w:r>
      <w:proofErr w:type="spellEnd"/>
      <w:r w:rsidRPr="0082483C">
        <w:rPr>
          <w:rFonts w:eastAsia="宋体"/>
          <w:lang w:val="fr-FR" w:eastAsia="zh-CN"/>
        </w:rPr>
        <w:t xml:space="preserve"> </w:t>
      </w:r>
      <w:proofErr w:type="spellStart"/>
      <w:r w:rsidRPr="0082483C">
        <w:rPr>
          <w:rFonts w:eastAsia="宋体"/>
          <w:lang w:val="fr-FR" w:eastAsia="zh-CN"/>
        </w:rPr>
        <w:t>were</w:t>
      </w:r>
      <w:proofErr w:type="spellEnd"/>
      <w:r w:rsidRPr="0082483C">
        <w:rPr>
          <w:rFonts w:eastAsia="宋体"/>
          <w:lang w:val="fr-FR" w:eastAsia="zh-CN"/>
        </w:rPr>
        <w:t xml:space="preserve"> </w:t>
      </w:r>
      <w:proofErr w:type="spellStart"/>
      <w:r w:rsidRPr="0082483C">
        <w:rPr>
          <w:rFonts w:eastAsia="宋体"/>
          <w:lang w:val="fr-FR" w:eastAsia="zh-CN"/>
        </w:rPr>
        <w:t>accepted</w:t>
      </w:r>
      <w:proofErr w:type="spellEnd"/>
      <w:r w:rsidRPr="0082483C">
        <w:rPr>
          <w:rFonts w:eastAsia="宋体"/>
          <w:lang w:val="fr-FR" w:eastAsia="zh-CN"/>
        </w:rPr>
        <w:t xml:space="preserve"> by the candidate SN(s). If the MN </w:t>
      </w:r>
      <w:proofErr w:type="spellStart"/>
      <w:r w:rsidRPr="0082483C">
        <w:rPr>
          <w:rFonts w:eastAsia="宋体"/>
          <w:lang w:val="fr-FR" w:eastAsia="zh-CN"/>
        </w:rPr>
        <w:t>does</w:t>
      </w:r>
      <w:proofErr w:type="spellEnd"/>
      <w:r w:rsidRPr="0082483C">
        <w:rPr>
          <w:rFonts w:eastAsia="宋体"/>
          <w:lang w:val="fr-FR" w:eastAsia="zh-CN"/>
        </w:rPr>
        <w:t xml:space="preserve"> not </w:t>
      </w:r>
      <w:proofErr w:type="spellStart"/>
      <w:r w:rsidRPr="0082483C">
        <w:rPr>
          <w:rFonts w:eastAsia="宋体"/>
          <w:lang w:val="fr-FR" w:eastAsia="zh-CN"/>
        </w:rPr>
        <w:t>send</w:t>
      </w:r>
      <w:proofErr w:type="spellEnd"/>
      <w:r w:rsidRPr="0082483C">
        <w:rPr>
          <w:rFonts w:eastAsia="宋体"/>
          <w:lang w:val="fr-FR" w:eastAsia="zh-CN"/>
        </w:rPr>
        <w:t xml:space="preserve"> </w:t>
      </w:r>
      <w:proofErr w:type="spellStart"/>
      <w:r w:rsidRPr="0082483C">
        <w:rPr>
          <w:rFonts w:eastAsia="宋体"/>
          <w:lang w:val="fr-FR" w:eastAsia="zh-CN"/>
        </w:rPr>
        <w:t>such</w:t>
      </w:r>
      <w:proofErr w:type="spellEnd"/>
      <w:r w:rsidRPr="0082483C">
        <w:rPr>
          <w:rFonts w:eastAsia="宋体"/>
          <w:lang w:val="fr-FR" w:eastAsia="zh-CN"/>
        </w:rPr>
        <w:t xml:space="preserve"> indication, </w:t>
      </w:r>
      <w:proofErr w:type="spellStart"/>
      <w:r w:rsidRPr="0082483C">
        <w:rPr>
          <w:rFonts w:eastAsia="宋体"/>
          <w:lang w:val="fr-FR" w:eastAsia="zh-CN"/>
        </w:rPr>
        <w:t>step</w:t>
      </w:r>
      <w:proofErr w:type="spellEnd"/>
      <w:r w:rsidRPr="0082483C">
        <w:rPr>
          <w:rFonts w:eastAsia="宋体"/>
          <w:lang w:val="fr-FR" w:eastAsia="zh-CN"/>
        </w:rPr>
        <w:t xml:space="preserve"> 4 and 5 are </w:t>
      </w:r>
      <w:proofErr w:type="spellStart"/>
      <w:r w:rsidRPr="0082483C">
        <w:rPr>
          <w:rFonts w:eastAsia="宋体"/>
          <w:lang w:val="fr-FR" w:eastAsia="zh-CN"/>
        </w:rPr>
        <w:t>skipped</w:t>
      </w:r>
      <w:proofErr w:type="spellEnd"/>
      <w:r w:rsidRPr="0082483C">
        <w:rPr>
          <w:rFonts w:eastAsia="宋体"/>
          <w:lang w:val="fr-FR" w:eastAsia="zh-CN"/>
        </w:rPr>
        <w:t xml:space="preserve">. If </w:t>
      </w:r>
      <w:proofErr w:type="spellStart"/>
      <w:proofErr w:type="gramStart"/>
      <w:r w:rsidRPr="0082483C">
        <w:rPr>
          <w:rFonts w:eastAsia="宋体"/>
          <w:lang w:val="fr-FR" w:eastAsia="zh-CN"/>
        </w:rPr>
        <w:t>requested,the</w:t>
      </w:r>
      <w:proofErr w:type="spellEnd"/>
      <w:proofErr w:type="gramEnd"/>
      <w:r w:rsidRPr="0082483C">
        <w:rPr>
          <w:rFonts w:eastAsia="宋体"/>
          <w:lang w:val="fr-FR" w:eastAsia="zh-CN"/>
        </w:rPr>
        <w:t xml:space="preserve"> source SN </w:t>
      </w:r>
      <w:proofErr w:type="spellStart"/>
      <w:r w:rsidRPr="0082483C">
        <w:rPr>
          <w:rFonts w:eastAsia="宋体"/>
          <w:lang w:val="fr-FR" w:eastAsia="zh-CN"/>
        </w:rPr>
        <w:t>sends</w:t>
      </w:r>
      <w:proofErr w:type="spellEnd"/>
      <w:r w:rsidRPr="0082483C">
        <w:rPr>
          <w:rFonts w:eastAsia="宋体"/>
          <w:lang w:val="fr-FR" w:eastAsia="zh-CN"/>
        </w:rPr>
        <w:t xml:space="preserve"> an </w:t>
      </w:r>
      <w:proofErr w:type="spellStart"/>
      <w:r w:rsidRPr="0082483C">
        <w:rPr>
          <w:rFonts w:eastAsia="宋体"/>
          <w:i/>
          <w:iCs/>
          <w:lang w:val="fr-FR" w:eastAsia="zh-CN"/>
        </w:rPr>
        <w:t>SgNB</w:t>
      </w:r>
      <w:proofErr w:type="spellEnd"/>
      <w:r w:rsidRPr="0082483C">
        <w:rPr>
          <w:rFonts w:eastAsia="宋体"/>
          <w:i/>
          <w:iCs/>
          <w:lang w:val="fr-FR" w:eastAsia="zh-CN"/>
        </w:rPr>
        <w:t xml:space="preserve"> Modification </w:t>
      </w:r>
      <w:proofErr w:type="spellStart"/>
      <w:r w:rsidRPr="0082483C">
        <w:rPr>
          <w:rFonts w:eastAsia="宋体"/>
          <w:i/>
          <w:iCs/>
          <w:lang w:val="fr-FR" w:eastAsia="zh-CN"/>
        </w:rPr>
        <w:t>Request</w:t>
      </w:r>
      <w:proofErr w:type="spellEnd"/>
      <w:r w:rsidRPr="0082483C">
        <w:rPr>
          <w:rFonts w:eastAsia="宋体"/>
          <w:i/>
          <w:iCs/>
          <w:lang w:val="fr-FR" w:eastAsia="zh-CN"/>
        </w:rPr>
        <w:t xml:space="preserve"> </w:t>
      </w:r>
      <w:proofErr w:type="spellStart"/>
      <w:r w:rsidRPr="0082483C">
        <w:rPr>
          <w:rFonts w:eastAsia="宋体"/>
          <w:i/>
          <w:iCs/>
          <w:lang w:val="fr-FR" w:eastAsia="zh-CN"/>
        </w:rPr>
        <w:t>Acknowledge</w:t>
      </w:r>
      <w:proofErr w:type="spellEnd"/>
      <w:r w:rsidRPr="0082483C">
        <w:rPr>
          <w:rFonts w:eastAsia="宋体"/>
          <w:lang w:val="fr-FR" w:eastAsia="zh-CN"/>
        </w:rPr>
        <w:t xml:space="preserve"> message and if </w:t>
      </w:r>
      <w:proofErr w:type="spellStart"/>
      <w:r w:rsidRPr="0082483C">
        <w:rPr>
          <w:rFonts w:eastAsia="宋体"/>
          <w:lang w:val="fr-FR" w:eastAsia="zh-CN"/>
        </w:rPr>
        <w:t>needed</w:t>
      </w:r>
      <w:proofErr w:type="spellEnd"/>
      <w:r w:rsidRPr="0082483C">
        <w:rPr>
          <w:rFonts w:eastAsia="宋体"/>
          <w:lang w:val="fr-FR" w:eastAsia="zh-CN"/>
        </w:rPr>
        <w:t xml:space="preserve">, </w:t>
      </w:r>
      <w:proofErr w:type="spellStart"/>
      <w:r w:rsidRPr="0082483C">
        <w:rPr>
          <w:rFonts w:eastAsia="宋体"/>
          <w:lang w:val="fr-FR" w:eastAsia="zh-CN"/>
        </w:rPr>
        <w:t>provides</w:t>
      </w:r>
      <w:proofErr w:type="spellEnd"/>
      <w:r w:rsidRPr="0082483C">
        <w:rPr>
          <w:rFonts w:eastAsia="宋体"/>
          <w:lang w:val="fr-FR" w:eastAsia="zh-CN"/>
        </w:rPr>
        <w:t xml:space="preserve"> an </w:t>
      </w:r>
      <w:proofErr w:type="spellStart"/>
      <w:r w:rsidRPr="0082483C">
        <w:rPr>
          <w:rFonts w:eastAsia="宋体"/>
          <w:lang w:val="fr-FR" w:eastAsia="zh-CN"/>
        </w:rPr>
        <w:t>updated</w:t>
      </w:r>
      <w:proofErr w:type="spellEnd"/>
      <w:r w:rsidRPr="0082483C">
        <w:rPr>
          <w:rFonts w:eastAsia="宋体"/>
          <w:lang w:val="fr-FR" w:eastAsia="zh-CN"/>
        </w:rPr>
        <w:t xml:space="preserve"> </w:t>
      </w:r>
      <w:proofErr w:type="spellStart"/>
      <w:r w:rsidRPr="0082483C">
        <w:rPr>
          <w:rFonts w:eastAsia="宋体"/>
          <w:lang w:val="fr-FR" w:eastAsia="zh-CN"/>
        </w:rPr>
        <w:t>measurement</w:t>
      </w:r>
      <w:proofErr w:type="spellEnd"/>
      <w:r w:rsidRPr="0082483C">
        <w:rPr>
          <w:rFonts w:eastAsia="宋体"/>
          <w:lang w:val="fr-FR" w:eastAsia="zh-CN"/>
        </w:rPr>
        <w:t xml:space="preserve"> configurations and/or the </w:t>
      </w:r>
      <w:proofErr w:type="spellStart"/>
      <w:r w:rsidRPr="0082483C">
        <w:rPr>
          <w:rFonts w:eastAsia="宋体"/>
          <w:lang w:val="fr-FR" w:eastAsia="zh-CN"/>
        </w:rPr>
        <w:t>execution</w:t>
      </w:r>
      <w:proofErr w:type="spellEnd"/>
      <w:r w:rsidRPr="0082483C">
        <w:rPr>
          <w:rFonts w:eastAsia="宋体"/>
          <w:lang w:val="fr-FR" w:eastAsia="zh-CN"/>
        </w:rPr>
        <w:t xml:space="preserve"> conditions for CPC to the MN.</w:t>
      </w:r>
    </w:p>
    <w:p w14:paraId="343973DE"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6</w:t>
      </w:r>
      <w:r w:rsidRPr="0082483C">
        <w:rPr>
          <w:rFonts w:eastAsia="Times New Roman"/>
          <w:lang w:val="fr-FR" w:eastAsia="fr-FR"/>
        </w:rPr>
        <w:t>.</w:t>
      </w:r>
      <w:r w:rsidRPr="0082483C">
        <w:rPr>
          <w:rFonts w:eastAsia="Yu Mincho"/>
          <w:lang w:val="fr-FR" w:eastAsia="zh-CN"/>
        </w:rPr>
        <w:tab/>
      </w:r>
      <w:r w:rsidRPr="0082483C">
        <w:rPr>
          <w:rFonts w:eastAsia="宋体"/>
          <w:lang w:val="fr-FR"/>
        </w:rPr>
        <w:t xml:space="preserve">The MN </w:t>
      </w:r>
      <w:proofErr w:type="spellStart"/>
      <w:r w:rsidRPr="0082483C">
        <w:rPr>
          <w:rFonts w:eastAsia="宋体"/>
          <w:lang w:val="fr-FR"/>
        </w:rPr>
        <w:t>sends</w:t>
      </w:r>
      <w:proofErr w:type="spellEnd"/>
      <w:r w:rsidRPr="0082483C">
        <w:rPr>
          <w:rFonts w:eastAsia="宋体"/>
          <w:lang w:val="fr-FR"/>
        </w:rPr>
        <w:t xml:space="preserve"> to the UE an </w:t>
      </w:r>
      <w:proofErr w:type="spellStart"/>
      <w:r w:rsidRPr="0082483C">
        <w:rPr>
          <w:rFonts w:eastAsia="宋体"/>
          <w:i/>
          <w:lang w:val="fr-FR"/>
        </w:rPr>
        <w:t>RRCConnectionReconfiguration</w:t>
      </w:r>
      <w:proofErr w:type="spellEnd"/>
      <w:r w:rsidRPr="0082483C">
        <w:rPr>
          <w:rFonts w:eastAsia="宋体"/>
          <w:lang w:val="fr-FR"/>
        </w:rPr>
        <w:t xml:space="preserve"> message</w:t>
      </w:r>
      <w:r w:rsidRPr="0082483C">
        <w:rPr>
          <w:rFonts w:eastAsia="宋体"/>
          <w:i/>
          <w:lang w:val="fr-FR" w:eastAsia="zh-CN"/>
        </w:rPr>
        <w:t xml:space="preserve"> </w:t>
      </w:r>
      <w:proofErr w:type="spellStart"/>
      <w:r w:rsidRPr="0082483C">
        <w:rPr>
          <w:rFonts w:eastAsia="宋体"/>
          <w:lang w:val="fr-FR" w:eastAsia="zh-CN"/>
        </w:rPr>
        <w:t>including</w:t>
      </w:r>
      <w:proofErr w:type="spellEnd"/>
      <w:r w:rsidRPr="0082483C">
        <w:rPr>
          <w:rFonts w:eastAsia="宋体"/>
          <w:lang w:val="fr-FR" w:eastAsia="zh-CN"/>
        </w:rPr>
        <w:t xml:space="preserve"> the CPC configuration, i.e. a </w:t>
      </w:r>
      <w:proofErr w:type="spellStart"/>
      <w:r w:rsidRPr="0082483C">
        <w:rPr>
          <w:rFonts w:eastAsia="宋体"/>
          <w:lang w:val="fr-FR" w:eastAsia="zh-CN"/>
        </w:rPr>
        <w:t>list</w:t>
      </w:r>
      <w:proofErr w:type="spellEnd"/>
      <w:r w:rsidRPr="0082483C">
        <w:rPr>
          <w:rFonts w:eastAsia="宋体"/>
          <w:lang w:val="fr-FR" w:eastAsia="zh-CN"/>
        </w:rPr>
        <w:t xml:space="preserve"> of </w:t>
      </w:r>
      <w:proofErr w:type="spellStart"/>
      <w:r w:rsidRPr="0082483C">
        <w:rPr>
          <w:rFonts w:eastAsia="宋体"/>
          <w:i/>
          <w:lang w:val="fr-FR"/>
        </w:rPr>
        <w:t>RRCConnectionReconfiguration</w:t>
      </w:r>
      <w:proofErr w:type="spellEnd"/>
      <w:r w:rsidRPr="0082483C">
        <w:rPr>
          <w:rFonts w:eastAsia="宋体"/>
          <w:i/>
          <w:lang w:val="fr-FR"/>
        </w:rPr>
        <w:t>*</w:t>
      </w:r>
      <w:r w:rsidRPr="0082483C">
        <w:rPr>
          <w:rFonts w:eastAsia="宋体"/>
          <w:i/>
          <w:lang w:val="fr-FR" w:eastAsia="zh-CN"/>
        </w:rPr>
        <w:t xml:space="preserve"> </w:t>
      </w:r>
      <w:r w:rsidRPr="0082483C">
        <w:rPr>
          <w:rFonts w:eastAsia="宋体"/>
          <w:lang w:val="fr-FR" w:eastAsia="zh-CN"/>
        </w:rPr>
        <w:t>messages</w:t>
      </w:r>
      <w:r w:rsidRPr="0082483C">
        <w:rPr>
          <w:rFonts w:eastAsia="宋体"/>
          <w:i/>
          <w:vertAlign w:val="subscript"/>
          <w:lang w:val="fr-FR" w:eastAsia="zh-CN"/>
        </w:rPr>
        <w:t xml:space="preserve"> </w:t>
      </w:r>
      <w:r w:rsidRPr="0082483C">
        <w:rPr>
          <w:rFonts w:eastAsia="宋体"/>
          <w:lang w:val="fr-FR" w:eastAsia="zh-CN"/>
        </w:rPr>
        <w:t xml:space="preserve">and </w:t>
      </w:r>
      <w:proofErr w:type="spellStart"/>
      <w:r w:rsidRPr="0082483C">
        <w:rPr>
          <w:rFonts w:eastAsia="宋体"/>
          <w:lang w:val="fr-FR" w:eastAsia="zh-CN"/>
        </w:rPr>
        <w:t>associated</w:t>
      </w:r>
      <w:proofErr w:type="spellEnd"/>
      <w:r w:rsidRPr="0082483C">
        <w:rPr>
          <w:rFonts w:eastAsia="宋体"/>
          <w:lang w:val="fr-FR" w:eastAsia="zh-CN"/>
        </w:rPr>
        <w:t xml:space="preserve"> </w:t>
      </w:r>
      <w:proofErr w:type="spellStart"/>
      <w:r w:rsidRPr="0082483C">
        <w:rPr>
          <w:rFonts w:eastAsia="宋体"/>
          <w:lang w:val="fr-FR" w:eastAsia="zh-CN"/>
        </w:rPr>
        <w:t>execution</w:t>
      </w:r>
      <w:proofErr w:type="spellEnd"/>
      <w:r w:rsidRPr="0082483C">
        <w:rPr>
          <w:rFonts w:eastAsia="宋体"/>
          <w:lang w:val="fr-FR" w:eastAsia="zh-CN"/>
        </w:rPr>
        <w:t xml:space="preserve"> conditions, in </w:t>
      </w:r>
      <w:proofErr w:type="spellStart"/>
      <w:r w:rsidRPr="0082483C">
        <w:rPr>
          <w:rFonts w:eastAsia="宋体"/>
          <w:lang w:val="fr-FR" w:eastAsia="zh-CN"/>
        </w:rPr>
        <w:t>which</w:t>
      </w:r>
      <w:proofErr w:type="spellEnd"/>
      <w:r w:rsidRPr="0082483C">
        <w:rPr>
          <w:rFonts w:eastAsia="宋体"/>
          <w:lang w:val="fr-FR" w:eastAsia="zh-CN"/>
        </w:rPr>
        <w:t xml:space="preserve"> </w:t>
      </w:r>
      <w:proofErr w:type="spellStart"/>
      <w:r w:rsidRPr="0082483C">
        <w:rPr>
          <w:rFonts w:eastAsia="宋体"/>
          <w:lang w:val="fr-FR" w:eastAsia="zh-CN"/>
        </w:rPr>
        <w:t>each</w:t>
      </w:r>
      <w:proofErr w:type="spellEnd"/>
      <w:r w:rsidRPr="0082483C">
        <w:rPr>
          <w:rFonts w:eastAsia="宋体"/>
          <w:lang w:val="fr-FR" w:eastAsia="zh-CN"/>
        </w:rPr>
        <w:t xml:space="preserve"> </w:t>
      </w:r>
      <w:proofErr w:type="spellStart"/>
      <w:r w:rsidRPr="0082483C">
        <w:rPr>
          <w:rFonts w:eastAsia="宋体"/>
          <w:i/>
          <w:lang w:val="fr-FR"/>
        </w:rPr>
        <w:t>RRCConnectionReconfiguration</w:t>
      </w:r>
      <w:proofErr w:type="spellEnd"/>
      <w:r w:rsidRPr="0082483C">
        <w:rPr>
          <w:rFonts w:eastAsia="宋体"/>
          <w:i/>
          <w:lang w:val="fr-FR"/>
        </w:rPr>
        <w:t xml:space="preserve">* </w:t>
      </w:r>
      <w:r w:rsidRPr="0082483C">
        <w:rPr>
          <w:rFonts w:eastAsia="宋体"/>
          <w:lang w:val="fr-FR"/>
        </w:rPr>
        <w:t>message</w:t>
      </w:r>
      <w:r w:rsidRPr="0082483C">
        <w:rPr>
          <w:rFonts w:eastAsia="宋体"/>
          <w:i/>
          <w:lang w:val="fr-FR"/>
        </w:rPr>
        <w:t xml:space="preserve"> </w:t>
      </w:r>
      <w:proofErr w:type="spellStart"/>
      <w:r w:rsidRPr="0082483C">
        <w:rPr>
          <w:rFonts w:eastAsia="宋体"/>
          <w:lang w:val="fr-FR" w:eastAsia="zh-CN"/>
        </w:rPr>
        <w:t>contains</w:t>
      </w:r>
      <w:proofErr w:type="spellEnd"/>
      <w:r w:rsidRPr="0082483C">
        <w:rPr>
          <w:rFonts w:eastAsia="宋体"/>
          <w:lang w:val="fr-FR" w:eastAsia="zh-CN"/>
        </w:rPr>
        <w:t xml:space="preserve"> the SCG configuration in the </w:t>
      </w:r>
      <w:proofErr w:type="spellStart"/>
      <w:r w:rsidRPr="0082483C">
        <w:rPr>
          <w:rFonts w:eastAsia="宋体"/>
          <w:i/>
          <w:lang w:val="fr-FR"/>
        </w:rPr>
        <w:t>RRCReconfiguration</w:t>
      </w:r>
      <w:proofErr w:type="spellEnd"/>
      <w:r w:rsidRPr="0082483C">
        <w:rPr>
          <w:rFonts w:eastAsia="宋体"/>
          <w:i/>
          <w:lang w:val="fr-FR"/>
        </w:rPr>
        <w:t>**</w:t>
      </w:r>
      <w:r w:rsidRPr="0082483C">
        <w:rPr>
          <w:rFonts w:eastAsia="宋体"/>
          <w:i/>
          <w:lang w:val="fr-FR" w:eastAsia="zh-CN"/>
        </w:rPr>
        <w:t xml:space="preserve"> </w:t>
      </w:r>
      <w:r w:rsidRPr="0082483C">
        <w:rPr>
          <w:rFonts w:eastAsia="宋体"/>
          <w:iCs/>
          <w:lang w:val="fr-FR" w:eastAsia="zh-CN"/>
        </w:rPr>
        <w:t>message</w:t>
      </w:r>
      <w:r w:rsidRPr="0082483C">
        <w:rPr>
          <w:rFonts w:eastAsia="宋体"/>
          <w:i/>
          <w:lang w:val="fr-FR"/>
        </w:rPr>
        <w:t xml:space="preserve"> </w:t>
      </w:r>
      <w:proofErr w:type="spellStart"/>
      <w:r w:rsidRPr="0082483C">
        <w:rPr>
          <w:rFonts w:eastAsia="宋体"/>
          <w:lang w:val="fr-FR"/>
        </w:rPr>
        <w:t>received</w:t>
      </w:r>
      <w:proofErr w:type="spellEnd"/>
      <w:r w:rsidRPr="0082483C">
        <w:rPr>
          <w:rFonts w:eastAsia="宋体"/>
          <w:lang w:val="fr-FR"/>
        </w:rPr>
        <w:t xml:space="preserve"> </w:t>
      </w:r>
      <w:proofErr w:type="spellStart"/>
      <w:r w:rsidRPr="0082483C">
        <w:rPr>
          <w:rFonts w:eastAsia="宋体"/>
          <w:lang w:val="fr-FR"/>
        </w:rPr>
        <w:t>from</w:t>
      </w:r>
      <w:proofErr w:type="spellEnd"/>
      <w:r w:rsidRPr="0082483C">
        <w:rPr>
          <w:rFonts w:eastAsia="宋体"/>
          <w:lang w:val="fr-FR"/>
        </w:rPr>
        <w:t xml:space="preserve"> the candidate SN </w:t>
      </w:r>
      <w:r w:rsidRPr="0082483C">
        <w:rPr>
          <w:rFonts w:eastAsia="宋体"/>
          <w:lang w:val="fr-FR" w:eastAsia="zh-CN"/>
        </w:rPr>
        <w:t xml:space="preserve">in </w:t>
      </w:r>
      <w:proofErr w:type="spellStart"/>
      <w:r w:rsidRPr="0082483C">
        <w:rPr>
          <w:rFonts w:eastAsia="宋体"/>
          <w:lang w:val="fr-FR" w:eastAsia="zh-CN"/>
        </w:rPr>
        <w:t>step</w:t>
      </w:r>
      <w:proofErr w:type="spellEnd"/>
      <w:r w:rsidRPr="0082483C">
        <w:rPr>
          <w:rFonts w:eastAsia="宋体"/>
          <w:lang w:val="fr-FR" w:eastAsia="zh-CN"/>
        </w:rPr>
        <w:t xml:space="preserve"> 3 </w:t>
      </w:r>
      <w:r w:rsidRPr="0082483C">
        <w:rPr>
          <w:rFonts w:eastAsia="宋体"/>
          <w:lang w:val="fr-FR"/>
        </w:rPr>
        <w:t xml:space="preserve">and </w:t>
      </w:r>
      <w:proofErr w:type="spellStart"/>
      <w:r w:rsidRPr="0082483C">
        <w:rPr>
          <w:rFonts w:eastAsia="宋体"/>
          <w:lang w:val="fr-FR"/>
        </w:rPr>
        <w:t>possibly</w:t>
      </w:r>
      <w:proofErr w:type="spellEnd"/>
      <w:r w:rsidRPr="0082483C">
        <w:rPr>
          <w:rFonts w:eastAsia="宋体"/>
          <w:lang w:val="fr-FR"/>
        </w:rPr>
        <w:t xml:space="preserve"> an MCG configuration</w:t>
      </w:r>
      <w:r w:rsidRPr="0082483C">
        <w:rPr>
          <w:rFonts w:eastAsia="宋体"/>
          <w:lang w:val="fr-FR" w:eastAsia="zh-CN"/>
        </w:rPr>
        <w:t xml:space="preserve">. </w:t>
      </w:r>
      <w:proofErr w:type="spellStart"/>
      <w:r w:rsidRPr="0082483C">
        <w:rPr>
          <w:rFonts w:eastAsia="宋体"/>
          <w:lang w:val="fr-FR" w:eastAsia="zh-CN"/>
        </w:rPr>
        <w:t>Besides</w:t>
      </w:r>
      <w:proofErr w:type="spellEnd"/>
      <w:r w:rsidRPr="0082483C">
        <w:rPr>
          <w:rFonts w:eastAsia="宋体"/>
          <w:lang w:val="fr-FR" w:eastAsia="zh-CN"/>
        </w:rPr>
        <w:t xml:space="preserve">, the </w:t>
      </w:r>
      <w:proofErr w:type="spellStart"/>
      <w:r w:rsidRPr="0082483C">
        <w:rPr>
          <w:rFonts w:eastAsia="宋体"/>
          <w:i/>
          <w:lang w:val="fr-FR"/>
        </w:rPr>
        <w:t>RRCConnectionReconfiguration</w:t>
      </w:r>
      <w:proofErr w:type="spellEnd"/>
      <w:r w:rsidRPr="0082483C">
        <w:rPr>
          <w:rFonts w:eastAsia="宋体"/>
          <w:lang w:val="fr-FR"/>
        </w:rPr>
        <w:t xml:space="preserve"> message </w:t>
      </w:r>
      <w:proofErr w:type="spellStart"/>
      <w:r w:rsidRPr="0082483C">
        <w:rPr>
          <w:rFonts w:eastAsia="宋体"/>
          <w:lang w:val="fr-FR" w:eastAsia="zh-CN"/>
        </w:rPr>
        <w:t>can</w:t>
      </w:r>
      <w:proofErr w:type="spellEnd"/>
      <w:r w:rsidRPr="0082483C">
        <w:rPr>
          <w:rFonts w:eastAsia="宋体"/>
          <w:lang w:val="fr-FR" w:eastAsia="zh-CN"/>
        </w:rPr>
        <w:t xml:space="preserve"> </w:t>
      </w:r>
      <w:proofErr w:type="spellStart"/>
      <w:r w:rsidRPr="0082483C">
        <w:rPr>
          <w:rFonts w:eastAsia="宋体"/>
          <w:lang w:val="fr-FR" w:eastAsia="zh-CN"/>
        </w:rPr>
        <w:t>also</w:t>
      </w:r>
      <w:proofErr w:type="spellEnd"/>
      <w:r w:rsidRPr="0082483C">
        <w:rPr>
          <w:rFonts w:eastAsia="宋体"/>
          <w:lang w:val="fr-FR" w:eastAsia="zh-CN"/>
        </w:rPr>
        <w:t xml:space="preserve"> </w:t>
      </w:r>
      <w:proofErr w:type="spellStart"/>
      <w:r w:rsidRPr="0082483C">
        <w:rPr>
          <w:rFonts w:eastAsia="宋体"/>
          <w:lang w:val="fr-FR" w:eastAsia="zh-CN"/>
        </w:rPr>
        <w:t>include</w:t>
      </w:r>
      <w:proofErr w:type="spellEnd"/>
      <w:r w:rsidRPr="0082483C">
        <w:rPr>
          <w:rFonts w:eastAsia="宋体"/>
          <w:lang w:val="fr-FR" w:eastAsia="zh-CN"/>
        </w:rPr>
        <w:t xml:space="preserve"> an </w:t>
      </w:r>
      <w:proofErr w:type="spellStart"/>
      <w:r w:rsidRPr="0082483C">
        <w:rPr>
          <w:rFonts w:eastAsia="宋体"/>
          <w:lang w:val="fr-FR" w:eastAsia="zh-CN"/>
        </w:rPr>
        <w:t>updated</w:t>
      </w:r>
      <w:proofErr w:type="spellEnd"/>
      <w:r w:rsidRPr="0082483C">
        <w:rPr>
          <w:rFonts w:eastAsia="宋体"/>
          <w:lang w:val="fr-FR" w:eastAsia="zh-CN"/>
        </w:rPr>
        <w:t xml:space="preserve"> MCG configuration, as </w:t>
      </w:r>
      <w:proofErr w:type="spellStart"/>
      <w:r w:rsidRPr="0082483C">
        <w:rPr>
          <w:rFonts w:eastAsia="宋体"/>
          <w:lang w:val="fr-FR" w:eastAsia="zh-CN"/>
        </w:rPr>
        <w:t>well</w:t>
      </w:r>
      <w:proofErr w:type="spellEnd"/>
      <w:r w:rsidRPr="0082483C">
        <w:rPr>
          <w:rFonts w:eastAsia="宋体"/>
          <w:lang w:val="fr-FR" w:eastAsia="zh-CN"/>
        </w:rPr>
        <w:t xml:space="preserve"> as the NR </w:t>
      </w:r>
      <w:proofErr w:type="spellStart"/>
      <w:r w:rsidRPr="0082483C">
        <w:rPr>
          <w:rFonts w:eastAsia="宋体"/>
          <w:i/>
          <w:lang w:val="fr-FR" w:eastAsia="zh-CN"/>
        </w:rPr>
        <w:t>RRCReconfiguration</w:t>
      </w:r>
      <w:proofErr w:type="spellEnd"/>
      <w:r w:rsidRPr="0082483C">
        <w:rPr>
          <w:rFonts w:eastAsia="宋体"/>
          <w:i/>
          <w:lang w:val="fr-FR" w:eastAsia="zh-CN"/>
        </w:rPr>
        <w:t>**</w:t>
      </w:r>
      <w:r w:rsidRPr="0082483C">
        <w:rPr>
          <w:rFonts w:eastAsia="宋体"/>
          <w:lang w:val="fr-FR" w:eastAsia="zh-CN"/>
        </w:rPr>
        <w:t xml:space="preserve">* message </w:t>
      </w:r>
      <w:proofErr w:type="spellStart"/>
      <w:r w:rsidRPr="0082483C">
        <w:rPr>
          <w:rFonts w:eastAsia="宋体"/>
          <w:lang w:val="fr-FR" w:eastAsia="zh-CN"/>
        </w:rPr>
        <w:t>generated</w:t>
      </w:r>
      <w:proofErr w:type="spellEnd"/>
      <w:r w:rsidRPr="0082483C">
        <w:rPr>
          <w:rFonts w:eastAsia="宋体"/>
          <w:lang w:val="fr-FR" w:eastAsia="zh-CN"/>
        </w:rPr>
        <w:t xml:space="preserve"> by the source SN, </w:t>
      </w:r>
      <w:proofErr w:type="spellStart"/>
      <w:r w:rsidRPr="0082483C">
        <w:rPr>
          <w:rFonts w:eastAsia="宋体"/>
          <w:lang w:val="fr-FR" w:eastAsia="zh-CN"/>
        </w:rPr>
        <w:t>e.g</w:t>
      </w:r>
      <w:proofErr w:type="spellEnd"/>
      <w:r w:rsidRPr="0082483C">
        <w:rPr>
          <w:rFonts w:eastAsia="宋体"/>
          <w:lang w:val="fr-FR" w:eastAsia="zh-CN"/>
        </w:rPr>
        <w:t xml:space="preserve">., to configure the </w:t>
      </w:r>
      <w:proofErr w:type="spellStart"/>
      <w:r w:rsidRPr="0082483C">
        <w:rPr>
          <w:rFonts w:eastAsia="宋体"/>
          <w:lang w:val="fr-FR" w:eastAsia="zh-CN"/>
        </w:rPr>
        <w:t>required</w:t>
      </w:r>
      <w:proofErr w:type="spellEnd"/>
      <w:r w:rsidRPr="0082483C">
        <w:rPr>
          <w:rFonts w:eastAsia="宋体"/>
          <w:lang w:val="fr-FR" w:eastAsia="zh-CN"/>
        </w:rPr>
        <w:t xml:space="preserve"> </w:t>
      </w:r>
      <w:proofErr w:type="spellStart"/>
      <w:r w:rsidRPr="0082483C">
        <w:rPr>
          <w:rFonts w:eastAsia="宋体"/>
          <w:lang w:val="fr-FR" w:eastAsia="zh-CN"/>
        </w:rPr>
        <w:t>conditional</w:t>
      </w:r>
      <w:proofErr w:type="spellEnd"/>
      <w:r w:rsidRPr="0082483C">
        <w:rPr>
          <w:rFonts w:eastAsia="宋体"/>
          <w:lang w:val="fr-FR" w:eastAsia="zh-CN"/>
        </w:rPr>
        <w:t xml:space="preserve"> </w:t>
      </w:r>
      <w:proofErr w:type="spellStart"/>
      <w:r w:rsidRPr="0082483C">
        <w:rPr>
          <w:rFonts w:eastAsia="宋体"/>
          <w:lang w:val="fr-FR" w:eastAsia="zh-CN"/>
        </w:rPr>
        <w:t>measurements</w:t>
      </w:r>
      <w:proofErr w:type="spellEnd"/>
      <w:r w:rsidRPr="0082483C">
        <w:rPr>
          <w:rFonts w:eastAsia="宋体"/>
          <w:lang w:val="fr-FR" w:eastAsia="zh-CN"/>
        </w:rPr>
        <w:t>.</w:t>
      </w:r>
    </w:p>
    <w:p w14:paraId="1B1EE231"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7.</w:t>
      </w:r>
      <w:r w:rsidRPr="0082483C">
        <w:rPr>
          <w:rFonts w:eastAsia="宋体"/>
          <w:lang w:val="fr-FR" w:eastAsia="zh-CN"/>
        </w:rPr>
        <w:tab/>
        <w:t>T</w:t>
      </w:r>
      <w:r w:rsidRPr="0082483C">
        <w:rPr>
          <w:rFonts w:eastAsia="宋体"/>
          <w:lang w:val="fr-FR"/>
        </w:rPr>
        <w:t xml:space="preserve">he UE </w:t>
      </w:r>
      <w:proofErr w:type="spellStart"/>
      <w:r w:rsidRPr="0082483C">
        <w:rPr>
          <w:rFonts w:eastAsia="宋体"/>
          <w:lang w:val="fr-FR"/>
        </w:rPr>
        <w:t>applies</w:t>
      </w:r>
      <w:proofErr w:type="spellEnd"/>
      <w:r w:rsidRPr="0082483C">
        <w:rPr>
          <w:rFonts w:eastAsia="宋体"/>
          <w:lang w:val="fr-FR"/>
        </w:rPr>
        <w:t xml:space="preserve"> the </w:t>
      </w:r>
      <w:proofErr w:type="spellStart"/>
      <w:r w:rsidRPr="0082483C">
        <w:rPr>
          <w:rFonts w:eastAsia="宋体"/>
          <w:i/>
          <w:lang w:val="fr-FR"/>
        </w:rPr>
        <w:t>RRCConnectionReconfiguration</w:t>
      </w:r>
      <w:proofErr w:type="spellEnd"/>
      <w:r w:rsidRPr="0082483C">
        <w:rPr>
          <w:rFonts w:eastAsia="宋体"/>
          <w:i/>
          <w:lang w:val="fr-FR" w:eastAsia="zh-CN"/>
        </w:rPr>
        <w:t xml:space="preserve"> </w:t>
      </w:r>
      <w:r w:rsidRPr="0082483C">
        <w:rPr>
          <w:rFonts w:eastAsia="宋体"/>
          <w:iCs/>
          <w:lang w:val="fr-FR" w:eastAsia="zh-CN"/>
        </w:rPr>
        <w:t xml:space="preserve">message </w:t>
      </w:r>
      <w:proofErr w:type="spellStart"/>
      <w:r w:rsidRPr="0082483C">
        <w:rPr>
          <w:rFonts w:eastAsia="宋体"/>
          <w:iCs/>
          <w:lang w:val="fr-FR" w:eastAsia="zh-CN"/>
        </w:rPr>
        <w:t>received</w:t>
      </w:r>
      <w:proofErr w:type="spellEnd"/>
      <w:r w:rsidRPr="0082483C">
        <w:rPr>
          <w:rFonts w:eastAsia="宋体"/>
          <w:iCs/>
          <w:lang w:val="fr-FR" w:eastAsia="zh-CN"/>
        </w:rPr>
        <w:t xml:space="preserve"> in </w:t>
      </w:r>
      <w:proofErr w:type="spellStart"/>
      <w:r w:rsidRPr="0082483C">
        <w:rPr>
          <w:rFonts w:eastAsia="宋体"/>
          <w:iCs/>
          <w:lang w:val="fr-FR" w:eastAsia="zh-CN"/>
        </w:rPr>
        <w:t>step</w:t>
      </w:r>
      <w:proofErr w:type="spellEnd"/>
      <w:r w:rsidRPr="0082483C">
        <w:rPr>
          <w:rFonts w:eastAsia="宋体"/>
          <w:iCs/>
          <w:lang w:val="fr-FR" w:eastAsia="zh-CN"/>
        </w:rPr>
        <w:t xml:space="preserve"> 6</w:t>
      </w:r>
      <w:r w:rsidRPr="0082483C">
        <w:rPr>
          <w:rFonts w:eastAsia="宋体"/>
          <w:lang w:val="fr-FR" w:eastAsia="zh-CN"/>
        </w:rPr>
        <w:t>, stores the CPC configuration</w:t>
      </w:r>
      <w:r w:rsidRPr="0082483C">
        <w:rPr>
          <w:rFonts w:eastAsia="宋体"/>
          <w:i/>
          <w:lang w:val="fr-FR" w:eastAsia="zh-CN"/>
        </w:rPr>
        <w:t xml:space="preserve"> </w:t>
      </w:r>
      <w:r w:rsidRPr="0082483C">
        <w:rPr>
          <w:rFonts w:eastAsia="宋体"/>
          <w:lang w:val="fr-FR" w:eastAsia="zh-CN"/>
        </w:rPr>
        <w:t xml:space="preserve">and </w:t>
      </w:r>
      <w:r w:rsidRPr="0082483C">
        <w:rPr>
          <w:rFonts w:eastAsia="宋体"/>
          <w:lang w:val="fr-FR"/>
        </w:rPr>
        <w:t xml:space="preserve">replies to the MN </w:t>
      </w:r>
      <w:proofErr w:type="spellStart"/>
      <w:r w:rsidRPr="0082483C">
        <w:rPr>
          <w:rFonts w:eastAsia="宋体"/>
          <w:lang w:val="fr-FR"/>
        </w:rPr>
        <w:t>with</w:t>
      </w:r>
      <w:proofErr w:type="spellEnd"/>
      <w:r w:rsidRPr="0082483C">
        <w:rPr>
          <w:rFonts w:eastAsia="宋体"/>
          <w:lang w:val="fr-FR"/>
        </w:rPr>
        <w:t xml:space="preserve"> an </w:t>
      </w:r>
      <w:proofErr w:type="spellStart"/>
      <w:r w:rsidRPr="0082483C">
        <w:rPr>
          <w:rFonts w:eastAsia="宋体"/>
          <w:i/>
          <w:lang w:val="fr-FR"/>
        </w:rPr>
        <w:t>RRCConnectionReconfigurationComplete</w:t>
      </w:r>
      <w:proofErr w:type="spellEnd"/>
      <w:r w:rsidRPr="0082483C">
        <w:rPr>
          <w:rFonts w:eastAsia="宋体"/>
          <w:lang w:val="fr-FR"/>
        </w:rPr>
        <w:t xml:space="preserve"> message</w:t>
      </w:r>
      <w:r w:rsidRPr="0082483C">
        <w:rPr>
          <w:rFonts w:eastAsia="宋体"/>
          <w:lang w:val="fr-FR" w:eastAsia="zh-CN"/>
        </w:rPr>
        <w:t xml:space="preserve">, </w:t>
      </w:r>
      <w:proofErr w:type="spellStart"/>
      <w:r w:rsidRPr="0082483C">
        <w:rPr>
          <w:rFonts w:eastAsia="宋体"/>
          <w:lang w:val="fr-FR" w:eastAsia="zh-CN"/>
        </w:rPr>
        <w:t>which</w:t>
      </w:r>
      <w:proofErr w:type="spellEnd"/>
      <w:r w:rsidRPr="0082483C">
        <w:rPr>
          <w:rFonts w:eastAsia="宋体"/>
          <w:lang w:val="fr-FR" w:eastAsia="zh-CN"/>
        </w:rPr>
        <w:t xml:space="preserve"> </w:t>
      </w:r>
      <w:proofErr w:type="spellStart"/>
      <w:r w:rsidRPr="0082483C">
        <w:rPr>
          <w:rFonts w:eastAsia="宋体"/>
          <w:lang w:val="fr-FR" w:eastAsia="zh-CN"/>
        </w:rPr>
        <w:t>can</w:t>
      </w:r>
      <w:proofErr w:type="spellEnd"/>
      <w:r w:rsidRPr="0082483C">
        <w:rPr>
          <w:rFonts w:eastAsia="宋体"/>
          <w:lang w:val="fr-FR" w:eastAsia="zh-CN"/>
        </w:rPr>
        <w:t xml:space="preserve"> </w:t>
      </w:r>
      <w:proofErr w:type="spellStart"/>
      <w:r w:rsidRPr="0082483C">
        <w:rPr>
          <w:rFonts w:eastAsia="宋体"/>
          <w:lang w:val="fr-FR" w:eastAsia="zh-CN"/>
        </w:rPr>
        <w:t>include</w:t>
      </w:r>
      <w:proofErr w:type="spellEnd"/>
      <w:r w:rsidRPr="0082483C">
        <w:rPr>
          <w:rFonts w:eastAsia="宋体"/>
          <w:lang w:val="fr-FR" w:eastAsia="zh-CN"/>
        </w:rPr>
        <w:t xml:space="preserve"> an NR </w:t>
      </w:r>
      <w:proofErr w:type="spellStart"/>
      <w:r w:rsidRPr="0082483C">
        <w:rPr>
          <w:rFonts w:eastAsia="宋体"/>
          <w:i/>
          <w:lang w:val="fr-FR" w:eastAsia="zh-CN"/>
        </w:rPr>
        <w:t>RRCReconfigurationComplete</w:t>
      </w:r>
      <w:proofErr w:type="spellEnd"/>
      <w:r w:rsidRPr="0082483C">
        <w:rPr>
          <w:rFonts w:eastAsia="宋体"/>
          <w:i/>
          <w:lang w:val="fr-FR" w:eastAsia="zh-CN"/>
        </w:rPr>
        <w:t>**</w:t>
      </w:r>
      <w:r w:rsidRPr="0082483C">
        <w:rPr>
          <w:rFonts w:eastAsia="宋体"/>
          <w:lang w:val="fr-FR" w:eastAsia="zh-CN"/>
        </w:rPr>
        <w:t xml:space="preserve">* message. </w:t>
      </w:r>
      <w:r w:rsidRPr="0082483C">
        <w:rPr>
          <w:rFonts w:eastAsia="Times New Roman"/>
          <w:lang w:val="fr-FR" w:eastAsia="fr-FR"/>
        </w:rPr>
        <w:t xml:space="preserve">In case the UE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unable</w:t>
      </w:r>
      <w:proofErr w:type="spellEnd"/>
      <w:r w:rsidRPr="0082483C">
        <w:rPr>
          <w:rFonts w:eastAsia="Times New Roman"/>
          <w:lang w:val="fr-FR" w:eastAsia="fr-FR"/>
        </w:rPr>
        <w:t xml:space="preserve"> to </w:t>
      </w:r>
      <w:proofErr w:type="spellStart"/>
      <w:r w:rsidRPr="0082483C">
        <w:rPr>
          <w:rFonts w:eastAsia="Times New Roman"/>
          <w:lang w:val="fr-FR" w:eastAsia="fr-FR"/>
        </w:rPr>
        <w:t>comply</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(part of) the configuration </w:t>
      </w:r>
      <w:proofErr w:type="spellStart"/>
      <w:r w:rsidRPr="0082483C">
        <w:rPr>
          <w:rFonts w:eastAsia="Times New Roman"/>
          <w:lang w:val="fr-FR" w:eastAsia="fr-FR"/>
        </w:rPr>
        <w:t>included</w:t>
      </w:r>
      <w:proofErr w:type="spellEnd"/>
      <w:r w:rsidRPr="0082483C">
        <w:rPr>
          <w:rFonts w:eastAsia="Times New Roman"/>
          <w:lang w:val="fr-FR" w:eastAsia="fr-FR"/>
        </w:rPr>
        <w:t xml:space="preserve"> in the </w:t>
      </w:r>
      <w:proofErr w:type="spellStart"/>
      <w:r w:rsidRPr="0082483C">
        <w:rPr>
          <w:rFonts w:eastAsia="Times New Roman"/>
          <w:i/>
          <w:lang w:val="fr-FR" w:eastAsia="fr-FR"/>
        </w:rPr>
        <w:t>RRCConnectionReconfiguration</w:t>
      </w:r>
      <w:proofErr w:type="spellEnd"/>
      <w:r w:rsidRPr="0082483C">
        <w:rPr>
          <w:rFonts w:eastAsia="Times New Roman"/>
          <w:lang w:val="fr-FR" w:eastAsia="fr-FR"/>
        </w:rPr>
        <w:t xml:space="preserve"> message, </w:t>
      </w:r>
      <w:proofErr w:type="spellStart"/>
      <w:r w:rsidRPr="0082483C">
        <w:rPr>
          <w:rFonts w:eastAsia="Times New Roman"/>
          <w:lang w:val="fr-FR" w:eastAsia="fr-FR"/>
        </w:rPr>
        <w:t>it</w:t>
      </w:r>
      <w:proofErr w:type="spellEnd"/>
      <w:r w:rsidRPr="0082483C">
        <w:rPr>
          <w:rFonts w:eastAsia="Times New Roman"/>
          <w:lang w:val="fr-FR" w:eastAsia="fr-FR"/>
        </w:rPr>
        <w:t xml:space="preserve"> </w:t>
      </w:r>
      <w:proofErr w:type="spellStart"/>
      <w:r w:rsidRPr="0082483C">
        <w:rPr>
          <w:rFonts w:eastAsia="Times New Roman"/>
          <w:lang w:val="fr-FR" w:eastAsia="fr-FR"/>
        </w:rPr>
        <w:t>performs</w:t>
      </w:r>
      <w:proofErr w:type="spellEnd"/>
      <w:r w:rsidRPr="0082483C">
        <w:rPr>
          <w:rFonts w:eastAsia="Times New Roman"/>
          <w:lang w:val="fr-FR" w:eastAsia="fr-FR"/>
        </w:rPr>
        <w:t xml:space="preserve"> the reconfiguration </w:t>
      </w:r>
      <w:proofErr w:type="spellStart"/>
      <w:r w:rsidRPr="0082483C">
        <w:rPr>
          <w:rFonts w:eastAsia="Times New Roman"/>
          <w:lang w:val="fr-FR" w:eastAsia="fr-FR"/>
        </w:rPr>
        <w:t>failure</w:t>
      </w:r>
      <w:proofErr w:type="spellEnd"/>
      <w:r w:rsidRPr="0082483C">
        <w:rPr>
          <w:rFonts w:eastAsia="Times New Roman"/>
          <w:lang w:val="fr-FR" w:eastAsia="fr-FR"/>
        </w:rPr>
        <w:t xml:space="preserve"> </w:t>
      </w:r>
      <w:proofErr w:type="spellStart"/>
      <w:r w:rsidRPr="0082483C">
        <w:rPr>
          <w:rFonts w:eastAsia="Times New Roman"/>
          <w:lang w:val="fr-FR" w:eastAsia="fr-FR"/>
        </w:rPr>
        <w:t>procedure</w:t>
      </w:r>
      <w:proofErr w:type="spellEnd"/>
      <w:r w:rsidRPr="0082483C">
        <w:rPr>
          <w:rFonts w:eastAsia="Times New Roman"/>
          <w:lang w:val="fr-FR" w:eastAsia="fr-FR"/>
        </w:rPr>
        <w:t>.</w:t>
      </w:r>
    </w:p>
    <w:p w14:paraId="0AD843C7"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8.</w:t>
      </w:r>
      <w:r w:rsidRPr="0082483C">
        <w:rPr>
          <w:rFonts w:eastAsia="宋体"/>
          <w:lang w:val="fr-FR" w:eastAsia="zh-CN"/>
        </w:rPr>
        <w:tab/>
        <w:t xml:space="preserve">If an NR RRC </w:t>
      </w:r>
      <w:proofErr w:type="spellStart"/>
      <w:r w:rsidRPr="0082483C">
        <w:rPr>
          <w:rFonts w:eastAsia="宋体"/>
          <w:lang w:val="fr-FR" w:eastAsia="zh-CN"/>
        </w:rPr>
        <w:t>response</w:t>
      </w:r>
      <w:proofErr w:type="spellEnd"/>
      <w:r w:rsidRPr="0082483C">
        <w:rPr>
          <w:rFonts w:eastAsia="宋体"/>
          <w:lang w:val="fr-FR" w:eastAsia="zh-CN"/>
        </w:rPr>
        <w:t xml:space="preserve"> message </w:t>
      </w:r>
      <w:proofErr w:type="spellStart"/>
      <w:r w:rsidRPr="0082483C">
        <w:rPr>
          <w:rFonts w:eastAsia="宋体"/>
          <w:lang w:val="fr-FR" w:eastAsia="zh-CN"/>
        </w:rPr>
        <w:t>is</w:t>
      </w:r>
      <w:proofErr w:type="spellEnd"/>
      <w:r w:rsidRPr="0082483C">
        <w:rPr>
          <w:rFonts w:eastAsia="宋体"/>
          <w:lang w:val="fr-FR" w:eastAsia="zh-CN"/>
        </w:rPr>
        <w:t xml:space="preserve"> </w:t>
      </w:r>
      <w:proofErr w:type="spellStart"/>
      <w:r w:rsidRPr="0082483C">
        <w:rPr>
          <w:rFonts w:eastAsia="宋体"/>
          <w:lang w:val="fr-FR" w:eastAsia="zh-CN"/>
        </w:rPr>
        <w:t>included</w:t>
      </w:r>
      <w:proofErr w:type="spellEnd"/>
      <w:r w:rsidRPr="0082483C">
        <w:rPr>
          <w:rFonts w:eastAsia="宋体"/>
          <w:lang w:val="fr-FR" w:eastAsia="zh-CN"/>
        </w:rPr>
        <w:t xml:space="preserve">, the MN </w:t>
      </w:r>
      <w:proofErr w:type="spellStart"/>
      <w:r w:rsidRPr="0082483C">
        <w:rPr>
          <w:rFonts w:eastAsia="宋体"/>
          <w:lang w:val="fr-FR" w:eastAsia="zh-CN"/>
        </w:rPr>
        <w:t>informs</w:t>
      </w:r>
      <w:proofErr w:type="spellEnd"/>
      <w:r w:rsidRPr="0082483C">
        <w:rPr>
          <w:rFonts w:eastAsia="宋体"/>
          <w:lang w:val="fr-FR" w:eastAsia="zh-CN"/>
        </w:rPr>
        <w:t xml:space="preserve"> the source SN </w:t>
      </w:r>
      <w:proofErr w:type="spellStart"/>
      <w:r w:rsidRPr="0082483C">
        <w:rPr>
          <w:rFonts w:eastAsia="宋体"/>
          <w:lang w:val="fr-FR" w:eastAsia="zh-CN"/>
        </w:rPr>
        <w:t>with</w:t>
      </w:r>
      <w:proofErr w:type="spellEnd"/>
      <w:r w:rsidRPr="0082483C">
        <w:rPr>
          <w:rFonts w:eastAsia="宋体"/>
          <w:lang w:val="fr-FR" w:eastAsia="zh-CN"/>
        </w:rPr>
        <w:t xml:space="preserve"> the NR </w:t>
      </w:r>
      <w:proofErr w:type="spellStart"/>
      <w:r w:rsidRPr="0082483C">
        <w:rPr>
          <w:rFonts w:eastAsia="宋体"/>
          <w:i/>
          <w:lang w:val="fr-FR" w:eastAsia="zh-CN"/>
        </w:rPr>
        <w:t>RRCReconfigurationComplete</w:t>
      </w:r>
      <w:proofErr w:type="spellEnd"/>
      <w:r w:rsidRPr="0082483C">
        <w:rPr>
          <w:rFonts w:eastAsia="宋体"/>
          <w:i/>
          <w:lang w:val="fr-FR" w:eastAsia="zh-CN"/>
        </w:rPr>
        <w:t>**</w:t>
      </w:r>
      <w:r w:rsidRPr="0082483C">
        <w:rPr>
          <w:rFonts w:eastAsia="宋体"/>
          <w:lang w:val="fr-FR" w:eastAsia="zh-CN"/>
        </w:rPr>
        <w:t>* message via</w:t>
      </w:r>
      <w:r w:rsidRPr="0082483C">
        <w:rPr>
          <w:rFonts w:eastAsia="宋体"/>
          <w:i/>
          <w:lang w:val="fr-FR" w:eastAsia="zh-CN"/>
        </w:rPr>
        <w:t xml:space="preserve"> </w:t>
      </w:r>
      <w:proofErr w:type="spellStart"/>
      <w:r w:rsidRPr="0082483C">
        <w:rPr>
          <w:rFonts w:eastAsia="宋体"/>
          <w:i/>
          <w:lang w:val="fr-FR" w:eastAsia="zh-CN"/>
        </w:rPr>
        <w:t>SgNB</w:t>
      </w:r>
      <w:proofErr w:type="spellEnd"/>
      <w:r w:rsidRPr="0082483C">
        <w:rPr>
          <w:rFonts w:eastAsia="宋体"/>
          <w:i/>
          <w:lang w:val="fr-FR" w:eastAsia="zh-CN"/>
        </w:rPr>
        <w:t xml:space="preserve"> Change </w:t>
      </w:r>
      <w:proofErr w:type="spellStart"/>
      <w:r w:rsidRPr="0082483C">
        <w:rPr>
          <w:rFonts w:eastAsia="宋体"/>
          <w:i/>
          <w:lang w:val="fr-FR" w:eastAsia="zh-CN"/>
        </w:rPr>
        <w:t>Confirm</w:t>
      </w:r>
      <w:proofErr w:type="spellEnd"/>
      <w:r w:rsidRPr="0082483C">
        <w:rPr>
          <w:rFonts w:eastAsia="宋体"/>
          <w:lang w:val="fr-FR" w:eastAsia="zh-CN"/>
        </w:rPr>
        <w:t xml:space="preserve"> message. If </w:t>
      </w:r>
      <w:proofErr w:type="spellStart"/>
      <w:r w:rsidRPr="0082483C">
        <w:rPr>
          <w:rFonts w:eastAsia="宋体"/>
          <w:lang w:val="fr-FR" w:eastAsia="zh-CN"/>
        </w:rPr>
        <w:t>step</w:t>
      </w:r>
      <w:proofErr w:type="spellEnd"/>
      <w:r w:rsidRPr="0082483C">
        <w:rPr>
          <w:rFonts w:eastAsia="宋体"/>
          <w:lang w:val="fr-FR" w:eastAsia="zh-CN"/>
        </w:rPr>
        <w:t xml:space="preserve"> 4 and 5 are </w:t>
      </w:r>
      <w:proofErr w:type="spellStart"/>
      <w:r w:rsidRPr="0082483C">
        <w:rPr>
          <w:rFonts w:eastAsia="宋体"/>
          <w:lang w:val="fr-FR" w:eastAsia="zh-CN"/>
        </w:rPr>
        <w:t>skipped</w:t>
      </w:r>
      <w:proofErr w:type="spellEnd"/>
      <w:r w:rsidRPr="0082483C">
        <w:rPr>
          <w:rFonts w:eastAsia="宋体"/>
          <w:lang w:val="fr-FR" w:eastAsia="zh-CN"/>
        </w:rPr>
        <w:t xml:space="preserve">, the MN </w:t>
      </w:r>
      <w:proofErr w:type="spellStart"/>
      <w:r w:rsidRPr="0082483C">
        <w:rPr>
          <w:rFonts w:eastAsia="宋体"/>
          <w:lang w:val="fr-FR" w:eastAsia="zh-CN"/>
        </w:rPr>
        <w:t>will</w:t>
      </w:r>
      <w:proofErr w:type="spellEnd"/>
      <w:r w:rsidRPr="0082483C">
        <w:rPr>
          <w:rFonts w:eastAsia="宋体"/>
          <w:lang w:val="fr-FR" w:eastAsia="zh-CN"/>
        </w:rPr>
        <w:t xml:space="preserve"> </w:t>
      </w:r>
      <w:proofErr w:type="spellStart"/>
      <w:r w:rsidRPr="0082483C">
        <w:rPr>
          <w:rFonts w:eastAsia="宋体"/>
          <w:lang w:val="fr-FR" w:eastAsia="zh-CN"/>
        </w:rPr>
        <w:t>indicate</w:t>
      </w:r>
      <w:proofErr w:type="spellEnd"/>
      <w:r w:rsidRPr="0082483C">
        <w:rPr>
          <w:rFonts w:eastAsia="宋体"/>
          <w:lang w:val="fr-FR" w:eastAsia="zh-CN"/>
        </w:rPr>
        <w:t xml:space="preserve"> the candidate </w:t>
      </w:r>
      <w:proofErr w:type="spellStart"/>
      <w:r w:rsidRPr="0082483C">
        <w:rPr>
          <w:rFonts w:eastAsia="宋体"/>
          <w:lang w:val="fr-FR" w:eastAsia="zh-CN"/>
        </w:rPr>
        <w:t>PSCells</w:t>
      </w:r>
      <w:proofErr w:type="spellEnd"/>
      <w:r w:rsidRPr="0082483C">
        <w:rPr>
          <w:rFonts w:eastAsia="宋体"/>
          <w:lang w:val="fr-FR" w:eastAsia="zh-CN"/>
        </w:rPr>
        <w:t xml:space="preserve"> </w:t>
      </w:r>
      <w:proofErr w:type="spellStart"/>
      <w:r w:rsidRPr="0082483C">
        <w:rPr>
          <w:rFonts w:eastAsia="宋体"/>
          <w:lang w:val="fr-FR" w:eastAsia="zh-CN"/>
        </w:rPr>
        <w:t>accepted</w:t>
      </w:r>
      <w:proofErr w:type="spellEnd"/>
      <w:r w:rsidRPr="0082483C">
        <w:rPr>
          <w:rFonts w:eastAsia="宋体"/>
          <w:lang w:val="fr-FR" w:eastAsia="zh-CN"/>
        </w:rPr>
        <w:t xml:space="preserve"> by </w:t>
      </w:r>
      <w:proofErr w:type="spellStart"/>
      <w:r w:rsidRPr="0082483C">
        <w:rPr>
          <w:rFonts w:eastAsia="宋体"/>
          <w:lang w:val="fr-FR" w:eastAsia="zh-CN"/>
        </w:rPr>
        <w:t>each</w:t>
      </w:r>
      <w:proofErr w:type="spellEnd"/>
      <w:r w:rsidRPr="0082483C">
        <w:rPr>
          <w:rFonts w:eastAsia="宋体"/>
          <w:lang w:val="fr-FR" w:eastAsia="zh-CN"/>
        </w:rPr>
        <w:t xml:space="preserve"> candidate SN to the source SN in the </w:t>
      </w:r>
      <w:proofErr w:type="spellStart"/>
      <w:r w:rsidRPr="0082483C">
        <w:rPr>
          <w:rFonts w:eastAsia="宋体"/>
          <w:i/>
          <w:iCs/>
          <w:lang w:val="fr-FR" w:eastAsia="zh-CN"/>
        </w:rPr>
        <w:t>SgNB</w:t>
      </w:r>
      <w:proofErr w:type="spellEnd"/>
      <w:r w:rsidRPr="0082483C">
        <w:rPr>
          <w:rFonts w:eastAsia="宋体"/>
          <w:i/>
          <w:iCs/>
          <w:lang w:val="fr-FR" w:eastAsia="zh-CN"/>
        </w:rPr>
        <w:t xml:space="preserve"> Change </w:t>
      </w:r>
      <w:proofErr w:type="spellStart"/>
      <w:r w:rsidRPr="0082483C">
        <w:rPr>
          <w:rFonts w:eastAsia="宋体"/>
          <w:i/>
          <w:iCs/>
          <w:lang w:val="fr-FR" w:eastAsia="zh-CN"/>
        </w:rPr>
        <w:t>Confirm</w:t>
      </w:r>
      <w:proofErr w:type="spellEnd"/>
      <w:r w:rsidRPr="0082483C">
        <w:rPr>
          <w:rFonts w:eastAsia="宋体"/>
          <w:lang w:val="fr-FR" w:eastAsia="zh-CN"/>
        </w:rPr>
        <w:t xml:space="preserve"> message.</w:t>
      </w:r>
    </w:p>
    <w:p w14:paraId="25ACD1D5" w14:textId="2692A704" w:rsidR="0082483C" w:rsidRPr="0082483C" w:rsidRDefault="0082483C" w:rsidP="0082483C">
      <w:pPr>
        <w:overflowPunct w:val="0"/>
        <w:autoSpaceDE w:val="0"/>
        <w:autoSpaceDN w:val="0"/>
        <w:adjustRightInd w:val="0"/>
        <w:ind w:left="568" w:hanging="1"/>
        <w:rPr>
          <w:rFonts w:eastAsia="Times New Roman"/>
          <w:lang w:val="fr-FR" w:eastAsia="ja-JP"/>
        </w:rPr>
      </w:pPr>
      <w:r w:rsidRPr="0082483C">
        <w:rPr>
          <w:rFonts w:eastAsia="宋体"/>
          <w:lang w:val="fr-FR" w:eastAsia="zh-CN"/>
        </w:rPr>
        <w:t xml:space="preserve">The MN </w:t>
      </w:r>
      <w:proofErr w:type="spellStart"/>
      <w:r w:rsidRPr="0082483C">
        <w:rPr>
          <w:rFonts w:eastAsia="宋体"/>
          <w:lang w:val="fr-FR" w:eastAsia="zh-CN"/>
        </w:rPr>
        <w:t>sends</w:t>
      </w:r>
      <w:proofErr w:type="spellEnd"/>
      <w:r w:rsidRPr="0082483C">
        <w:rPr>
          <w:rFonts w:eastAsia="宋体"/>
          <w:lang w:val="fr-FR" w:eastAsia="zh-CN"/>
        </w:rPr>
        <w:t xml:space="preserve"> the </w:t>
      </w:r>
      <w:proofErr w:type="spellStart"/>
      <w:r w:rsidRPr="0082483C">
        <w:rPr>
          <w:rFonts w:eastAsia="宋体"/>
          <w:i/>
          <w:lang w:val="fr-FR" w:eastAsia="zh-CN"/>
        </w:rPr>
        <w:t>SgNB</w:t>
      </w:r>
      <w:proofErr w:type="spellEnd"/>
      <w:r w:rsidRPr="0082483C">
        <w:rPr>
          <w:rFonts w:eastAsia="宋体"/>
          <w:i/>
          <w:lang w:val="fr-FR" w:eastAsia="zh-CN"/>
        </w:rPr>
        <w:t xml:space="preserve"> Change </w:t>
      </w:r>
      <w:proofErr w:type="spellStart"/>
      <w:r w:rsidRPr="0082483C">
        <w:rPr>
          <w:rFonts w:eastAsia="宋体"/>
          <w:i/>
          <w:lang w:val="fr-FR" w:eastAsia="zh-CN"/>
        </w:rPr>
        <w:t>Confirm</w:t>
      </w:r>
      <w:proofErr w:type="spellEnd"/>
      <w:r w:rsidRPr="0082483C">
        <w:rPr>
          <w:rFonts w:eastAsia="宋体"/>
          <w:lang w:val="fr-FR" w:eastAsia="zh-CN"/>
        </w:rPr>
        <w:t xml:space="preserve"> message </w:t>
      </w:r>
      <w:proofErr w:type="spellStart"/>
      <w:r w:rsidRPr="0082483C">
        <w:rPr>
          <w:rFonts w:eastAsia="宋体"/>
          <w:lang w:val="fr-FR" w:eastAsia="zh-CN"/>
        </w:rPr>
        <w:t>towards</w:t>
      </w:r>
      <w:proofErr w:type="spellEnd"/>
      <w:r w:rsidRPr="0082483C">
        <w:rPr>
          <w:rFonts w:eastAsia="宋体"/>
          <w:lang w:val="fr-FR" w:eastAsia="zh-CN"/>
        </w:rPr>
        <w:t xml:space="preserve"> the source SN to </w:t>
      </w:r>
      <w:proofErr w:type="spellStart"/>
      <w:r w:rsidRPr="0082483C">
        <w:rPr>
          <w:rFonts w:eastAsia="宋体"/>
          <w:lang w:val="fr-FR" w:eastAsia="zh-CN"/>
        </w:rPr>
        <w:t>indicate</w:t>
      </w:r>
      <w:proofErr w:type="spellEnd"/>
      <w:r w:rsidRPr="0082483C">
        <w:rPr>
          <w:rFonts w:eastAsia="宋体"/>
          <w:lang w:val="fr-FR" w:eastAsia="zh-CN"/>
        </w:rPr>
        <w:t xml:space="preserve"> </w:t>
      </w:r>
      <w:proofErr w:type="spellStart"/>
      <w:r w:rsidRPr="0082483C">
        <w:rPr>
          <w:rFonts w:eastAsia="宋体"/>
          <w:lang w:val="fr-FR" w:eastAsia="zh-CN"/>
        </w:rPr>
        <w:t>that</w:t>
      </w:r>
      <w:proofErr w:type="spellEnd"/>
      <w:r w:rsidRPr="0082483C">
        <w:rPr>
          <w:rFonts w:eastAsia="宋体"/>
          <w:lang w:val="fr-FR" w:eastAsia="zh-CN"/>
        </w:rPr>
        <w:t xml:space="preserve"> CPC </w:t>
      </w:r>
      <w:proofErr w:type="spellStart"/>
      <w:r w:rsidRPr="0082483C">
        <w:rPr>
          <w:rFonts w:eastAsia="宋体"/>
          <w:lang w:val="fr-FR" w:eastAsia="zh-CN"/>
        </w:rPr>
        <w:t>is</w:t>
      </w:r>
      <w:proofErr w:type="spellEnd"/>
      <w:r w:rsidRPr="0082483C">
        <w:rPr>
          <w:rFonts w:eastAsia="宋体"/>
          <w:lang w:val="fr-FR" w:eastAsia="zh-CN"/>
        </w:rPr>
        <w:t xml:space="preserve"> </w:t>
      </w:r>
      <w:proofErr w:type="spellStart"/>
      <w:r w:rsidRPr="0082483C">
        <w:rPr>
          <w:rFonts w:eastAsia="宋体"/>
          <w:lang w:val="fr-FR" w:eastAsia="zh-CN"/>
        </w:rPr>
        <w:t>prepared</w:t>
      </w:r>
      <w:proofErr w:type="spellEnd"/>
      <w:r w:rsidRPr="0082483C">
        <w:rPr>
          <w:rFonts w:eastAsia="宋体"/>
          <w:lang w:val="fr-FR" w:eastAsia="zh-CN"/>
        </w:rPr>
        <w:t xml:space="preserve">, and in </w:t>
      </w:r>
      <w:proofErr w:type="spellStart"/>
      <w:r w:rsidRPr="0082483C">
        <w:rPr>
          <w:rFonts w:eastAsia="宋体"/>
          <w:lang w:val="fr-FR" w:eastAsia="zh-CN"/>
        </w:rPr>
        <w:t>such</w:t>
      </w:r>
      <w:proofErr w:type="spellEnd"/>
      <w:r w:rsidRPr="0082483C">
        <w:rPr>
          <w:rFonts w:eastAsia="宋体"/>
          <w:lang w:val="fr-FR" w:eastAsia="zh-CN"/>
        </w:rPr>
        <w:t xml:space="preserve"> case the source SN continues </w:t>
      </w:r>
      <w:proofErr w:type="spellStart"/>
      <w:r w:rsidRPr="0082483C">
        <w:rPr>
          <w:rFonts w:eastAsia="宋体"/>
          <w:lang w:val="fr-FR" w:eastAsia="zh-CN"/>
        </w:rPr>
        <w:t>providing</w:t>
      </w:r>
      <w:proofErr w:type="spellEnd"/>
      <w:r w:rsidRPr="0082483C">
        <w:rPr>
          <w:rFonts w:eastAsia="宋体"/>
          <w:lang w:val="fr-FR" w:eastAsia="zh-CN"/>
        </w:rPr>
        <w:t xml:space="preserve"> user data to the UE. If </w:t>
      </w:r>
      <w:proofErr w:type="spellStart"/>
      <w:r w:rsidRPr="0082483C">
        <w:rPr>
          <w:rFonts w:eastAsia="宋体"/>
          <w:lang w:val="fr-FR" w:eastAsia="zh-CN"/>
        </w:rPr>
        <w:t>early</w:t>
      </w:r>
      <w:proofErr w:type="spellEnd"/>
      <w:r w:rsidRPr="0082483C">
        <w:rPr>
          <w:rFonts w:eastAsia="宋体"/>
          <w:lang w:val="fr-FR" w:eastAsia="zh-CN"/>
        </w:rPr>
        <w:t xml:space="preserve"> data </w:t>
      </w:r>
      <w:proofErr w:type="spellStart"/>
      <w:r w:rsidRPr="0082483C">
        <w:rPr>
          <w:rFonts w:eastAsia="宋体"/>
          <w:lang w:val="fr-FR" w:eastAsia="zh-CN"/>
        </w:rPr>
        <w:t>forwarding</w:t>
      </w:r>
      <w:proofErr w:type="spellEnd"/>
      <w:r w:rsidRPr="0082483C">
        <w:rPr>
          <w:rFonts w:eastAsia="宋体"/>
          <w:lang w:val="fr-FR" w:eastAsia="zh-CN"/>
        </w:rPr>
        <w:t xml:space="preserve"> </w:t>
      </w:r>
      <w:proofErr w:type="spellStart"/>
      <w:r w:rsidRPr="0082483C">
        <w:rPr>
          <w:rFonts w:eastAsia="宋体"/>
          <w:lang w:val="fr-FR" w:eastAsia="zh-CN"/>
        </w:rPr>
        <w:t>is</w:t>
      </w:r>
      <w:proofErr w:type="spellEnd"/>
      <w:r w:rsidRPr="0082483C">
        <w:rPr>
          <w:rFonts w:eastAsia="宋体"/>
          <w:lang w:val="fr-FR" w:eastAsia="zh-CN"/>
        </w:rPr>
        <w:t xml:space="preserve"> </w:t>
      </w:r>
      <w:proofErr w:type="spellStart"/>
      <w:r w:rsidRPr="0082483C">
        <w:rPr>
          <w:rFonts w:eastAsia="宋体"/>
          <w:lang w:val="fr-FR" w:eastAsia="zh-CN"/>
        </w:rPr>
        <w:t>applied</w:t>
      </w:r>
      <w:proofErr w:type="spellEnd"/>
      <w:r w:rsidRPr="0082483C">
        <w:rPr>
          <w:rFonts w:eastAsia="宋体"/>
          <w:lang w:val="fr-FR" w:eastAsia="zh-CN"/>
        </w:rPr>
        <w:t xml:space="preserve">, the MN </w:t>
      </w:r>
      <w:proofErr w:type="spellStart"/>
      <w:r w:rsidRPr="0082483C">
        <w:rPr>
          <w:rFonts w:eastAsia="宋体"/>
          <w:lang w:val="fr-FR" w:eastAsia="zh-CN"/>
        </w:rPr>
        <w:t>informs</w:t>
      </w:r>
      <w:proofErr w:type="spellEnd"/>
      <w:r w:rsidRPr="0082483C">
        <w:rPr>
          <w:rFonts w:eastAsia="宋体"/>
          <w:lang w:val="fr-FR" w:eastAsia="zh-CN"/>
        </w:rPr>
        <w:t xml:space="preserve"> the source SN the data </w:t>
      </w:r>
      <w:proofErr w:type="spellStart"/>
      <w:r w:rsidRPr="0082483C">
        <w:rPr>
          <w:rFonts w:eastAsia="宋体"/>
          <w:lang w:val="fr-FR" w:eastAsia="zh-CN"/>
        </w:rPr>
        <w:t>forwarding</w:t>
      </w:r>
      <w:proofErr w:type="spellEnd"/>
      <w:r w:rsidRPr="0082483C">
        <w:rPr>
          <w:rFonts w:eastAsia="宋体"/>
          <w:lang w:val="fr-FR" w:eastAsia="zh-CN"/>
        </w:rPr>
        <w:t xml:space="preserve"> </w:t>
      </w:r>
      <w:proofErr w:type="spellStart"/>
      <w:r w:rsidRPr="0082483C">
        <w:rPr>
          <w:rFonts w:eastAsia="宋体"/>
          <w:lang w:val="fr-FR" w:eastAsia="zh-CN"/>
        </w:rPr>
        <w:t>address</w:t>
      </w:r>
      <w:proofErr w:type="spellEnd"/>
      <w:ins w:id="98" w:author="Samsung" w:date="2024-04-17T18:45:00Z">
        <w:r w:rsidR="00744A28">
          <w:rPr>
            <w:rFonts w:eastAsia="宋体"/>
            <w:lang w:val="fr-FR" w:eastAsia="zh-CN"/>
          </w:rPr>
          <w:t>(</w:t>
        </w:r>
      </w:ins>
      <w:r w:rsidRPr="0082483C">
        <w:rPr>
          <w:rFonts w:eastAsia="宋体"/>
          <w:lang w:val="fr-FR" w:eastAsia="zh-CN"/>
        </w:rPr>
        <w:t>es</w:t>
      </w:r>
      <w:ins w:id="99" w:author="Samsung" w:date="2024-04-17T18:45:00Z">
        <w:r w:rsidR="00744A28">
          <w:rPr>
            <w:rFonts w:eastAsia="宋体"/>
            <w:lang w:val="fr-FR" w:eastAsia="zh-CN"/>
          </w:rPr>
          <w:t>)</w:t>
        </w:r>
      </w:ins>
      <w:del w:id="100" w:author="Samsung" w:date="2024-04-17T18:45:00Z">
        <w:r w:rsidRPr="0082483C" w:rsidDel="00744A28">
          <w:rPr>
            <w:rFonts w:eastAsia="宋体"/>
            <w:lang w:val="fr-FR" w:eastAsia="zh-CN"/>
          </w:rPr>
          <w:delText xml:space="preserve"> as received from the </w:delText>
        </w:r>
        <w:r w:rsidRPr="0082483C" w:rsidDel="00744A28">
          <w:rPr>
            <w:rFonts w:eastAsia="Times New Roman"/>
            <w:lang w:val="fr-FR" w:eastAsia="zh-CN"/>
          </w:rPr>
          <w:delText xml:space="preserve">candidate </w:delText>
        </w:r>
        <w:r w:rsidRPr="0082483C" w:rsidDel="00744A28">
          <w:rPr>
            <w:rFonts w:eastAsia="宋体"/>
            <w:lang w:val="fr-FR" w:eastAsia="zh-CN"/>
          </w:rPr>
          <w:delText>SN(s)</w:delText>
        </w:r>
      </w:del>
      <w:r w:rsidRPr="0082483C">
        <w:rPr>
          <w:rFonts w:eastAsia="宋体"/>
          <w:lang w:val="fr-FR" w:eastAsia="fr-FR"/>
        </w:rPr>
        <w:t xml:space="preserve">, the source SN, if applicable, </w:t>
      </w:r>
      <w:proofErr w:type="spellStart"/>
      <w:r w:rsidRPr="0082483C">
        <w:rPr>
          <w:rFonts w:eastAsia="Times New Roman"/>
          <w:lang w:val="fr-FR" w:eastAsia="fr-FR"/>
        </w:rPr>
        <w:t>together</w:t>
      </w:r>
      <w:proofErr w:type="spellEnd"/>
      <w:r w:rsidRPr="0082483C">
        <w:rPr>
          <w:rFonts w:eastAsia="Times New Roman"/>
          <w:lang w:val="fr-FR" w:eastAsia="fr-FR"/>
        </w:rPr>
        <w:t xml:space="preserve"> </w:t>
      </w:r>
      <w:proofErr w:type="spellStart"/>
      <w:r w:rsidRPr="0082483C">
        <w:rPr>
          <w:rFonts w:eastAsia="Times New Roman"/>
          <w:lang w:val="fr-FR" w:eastAsia="fr-FR"/>
        </w:rPr>
        <w:t>with</w:t>
      </w:r>
      <w:proofErr w:type="spellEnd"/>
      <w:r w:rsidRPr="0082483C">
        <w:rPr>
          <w:rFonts w:eastAsia="Times New Roman"/>
          <w:lang w:val="fr-FR" w:eastAsia="fr-FR"/>
        </w:rPr>
        <w:t xml:space="preserve"> the </w:t>
      </w:r>
      <w:proofErr w:type="spellStart"/>
      <w:r w:rsidRPr="0082483C">
        <w:rPr>
          <w:rFonts w:eastAsia="Times New Roman"/>
          <w:lang w:val="fr-FR" w:eastAsia="fr-FR"/>
        </w:rPr>
        <w:t>Early</w:t>
      </w:r>
      <w:proofErr w:type="spellEnd"/>
      <w:r w:rsidRPr="0082483C">
        <w:rPr>
          <w:rFonts w:eastAsia="Times New Roman"/>
          <w:lang w:val="fr-FR" w:eastAsia="fr-FR"/>
        </w:rPr>
        <w:t xml:space="preserve"> </w:t>
      </w:r>
      <w:proofErr w:type="spellStart"/>
      <w:r w:rsidRPr="0082483C">
        <w:rPr>
          <w:rFonts w:eastAsia="Times New Roman"/>
          <w:lang w:val="fr-FR" w:eastAsia="fr-FR"/>
        </w:rPr>
        <w:t>Status</w:t>
      </w:r>
      <w:proofErr w:type="spellEnd"/>
      <w:r w:rsidRPr="0082483C">
        <w:rPr>
          <w:rFonts w:eastAsia="Times New Roman"/>
          <w:lang w:val="fr-FR" w:eastAsia="fr-FR"/>
        </w:rPr>
        <w:t xml:space="preserve"> Transfer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宋体"/>
          <w:lang w:val="fr-FR" w:eastAsia="fr-FR"/>
        </w:rPr>
        <w:t>starts</w:t>
      </w:r>
      <w:proofErr w:type="spellEnd"/>
      <w:r w:rsidRPr="0082483C">
        <w:rPr>
          <w:rFonts w:eastAsia="宋体"/>
          <w:lang w:val="fr-FR" w:eastAsia="fr-FR"/>
        </w:rPr>
        <w:t xml:space="preserve"> </w:t>
      </w:r>
      <w:proofErr w:type="spellStart"/>
      <w:r w:rsidRPr="0082483C">
        <w:rPr>
          <w:rFonts w:eastAsia="宋体"/>
          <w:lang w:val="fr-FR" w:eastAsia="fr-FR"/>
        </w:rPr>
        <w:t>early</w:t>
      </w:r>
      <w:proofErr w:type="spellEnd"/>
      <w:r w:rsidRPr="0082483C">
        <w:rPr>
          <w:rFonts w:eastAsia="宋体"/>
          <w:lang w:val="fr-FR" w:eastAsia="fr-FR"/>
        </w:rPr>
        <w:t xml:space="preserve"> data </w:t>
      </w:r>
      <w:proofErr w:type="spellStart"/>
      <w:r w:rsidRPr="0082483C">
        <w:rPr>
          <w:rFonts w:eastAsia="宋体"/>
          <w:lang w:val="fr-FR" w:eastAsia="fr-FR"/>
        </w:rPr>
        <w:t>forwarding</w:t>
      </w:r>
      <w:proofErr w:type="spellEnd"/>
      <w:r w:rsidRPr="0082483C">
        <w:rPr>
          <w:rFonts w:eastAsia="宋体"/>
          <w:lang w:val="fr-FR" w:eastAsia="fr-FR"/>
        </w:rPr>
        <w:t xml:space="preserve">. The PDCP SDU </w:t>
      </w:r>
      <w:proofErr w:type="spellStart"/>
      <w:r w:rsidRPr="0082483C">
        <w:rPr>
          <w:rFonts w:eastAsia="宋体"/>
          <w:lang w:val="fr-FR" w:eastAsia="fr-FR"/>
        </w:rPr>
        <w:t>forwarding</w:t>
      </w:r>
      <w:proofErr w:type="spellEnd"/>
      <w:r w:rsidRPr="0082483C">
        <w:rPr>
          <w:rFonts w:eastAsia="宋体"/>
          <w:lang w:val="fr-FR" w:eastAsia="fr-FR"/>
        </w:rPr>
        <w:t xml:space="preserve"> </w:t>
      </w:r>
      <w:proofErr w:type="spellStart"/>
      <w:r w:rsidRPr="0082483C">
        <w:rPr>
          <w:rFonts w:eastAsia="宋体"/>
          <w:lang w:val="fr-FR" w:eastAsia="fr-FR"/>
        </w:rPr>
        <w:t>may</w:t>
      </w:r>
      <w:proofErr w:type="spellEnd"/>
      <w:r w:rsidRPr="0082483C">
        <w:rPr>
          <w:rFonts w:eastAsia="宋体"/>
          <w:lang w:val="fr-FR" w:eastAsia="fr-FR"/>
        </w:rPr>
        <w:t xml:space="preserve"> </w:t>
      </w:r>
      <w:proofErr w:type="spellStart"/>
      <w:r w:rsidRPr="0082483C">
        <w:rPr>
          <w:rFonts w:eastAsia="宋体"/>
          <w:lang w:val="fr-FR" w:eastAsia="fr-FR"/>
        </w:rPr>
        <w:t>take</w:t>
      </w:r>
      <w:proofErr w:type="spellEnd"/>
      <w:r w:rsidRPr="0082483C">
        <w:rPr>
          <w:rFonts w:eastAsia="宋体"/>
          <w:lang w:val="fr-FR" w:eastAsia="fr-FR"/>
        </w:rPr>
        <w:t xml:space="preserve"> place </w:t>
      </w:r>
      <w:proofErr w:type="spellStart"/>
      <w:r w:rsidRPr="0082483C">
        <w:rPr>
          <w:rFonts w:eastAsia="宋体"/>
          <w:lang w:val="fr-FR" w:eastAsia="fr-FR"/>
        </w:rPr>
        <w:t>during</w:t>
      </w:r>
      <w:proofErr w:type="spellEnd"/>
      <w:r w:rsidRPr="0082483C">
        <w:rPr>
          <w:rFonts w:eastAsia="宋体"/>
          <w:lang w:val="fr-FR" w:eastAsia="fr-FR"/>
        </w:rPr>
        <w:t xml:space="preserve"> </w:t>
      </w:r>
      <w:proofErr w:type="spellStart"/>
      <w:r w:rsidRPr="0082483C">
        <w:rPr>
          <w:rFonts w:eastAsia="宋体"/>
          <w:lang w:val="fr-FR" w:eastAsia="fr-FR"/>
        </w:rPr>
        <w:t>early</w:t>
      </w:r>
      <w:proofErr w:type="spellEnd"/>
      <w:r w:rsidRPr="0082483C">
        <w:rPr>
          <w:rFonts w:eastAsia="宋体"/>
          <w:lang w:val="fr-FR" w:eastAsia="fr-FR"/>
        </w:rPr>
        <w:t xml:space="preserve"> data </w:t>
      </w:r>
      <w:proofErr w:type="spellStart"/>
      <w:r w:rsidRPr="0082483C">
        <w:rPr>
          <w:rFonts w:eastAsia="宋体"/>
          <w:lang w:val="fr-FR" w:eastAsia="fr-FR"/>
        </w:rPr>
        <w:t>forwarding</w:t>
      </w:r>
      <w:proofErr w:type="spellEnd"/>
      <w:r w:rsidRPr="0082483C">
        <w:rPr>
          <w:rFonts w:eastAsia="宋体"/>
          <w:lang w:val="fr-FR" w:eastAsia="fr-FR"/>
        </w:rPr>
        <w:t xml:space="preserve">. In case multiple </w:t>
      </w:r>
      <w:r w:rsidRPr="0082483C">
        <w:rPr>
          <w:rFonts w:eastAsia="Times New Roman"/>
          <w:lang w:val="fr-FR" w:eastAsia="zh-CN"/>
        </w:rPr>
        <w:t xml:space="preserve">candidate </w:t>
      </w:r>
      <w:proofErr w:type="spellStart"/>
      <w:r w:rsidRPr="0082483C">
        <w:rPr>
          <w:rFonts w:eastAsia="宋体"/>
          <w:lang w:val="fr-FR" w:eastAsia="fr-FR"/>
        </w:rPr>
        <w:t>SNs</w:t>
      </w:r>
      <w:proofErr w:type="spellEnd"/>
      <w:r w:rsidRPr="0082483C">
        <w:rPr>
          <w:rFonts w:eastAsia="宋体"/>
          <w:lang w:val="fr-FR" w:eastAsia="fr-FR"/>
        </w:rPr>
        <w:t xml:space="preserve"> are </w:t>
      </w:r>
      <w:proofErr w:type="spellStart"/>
      <w:r w:rsidRPr="0082483C">
        <w:rPr>
          <w:rFonts w:eastAsia="宋体"/>
          <w:lang w:val="fr-FR" w:eastAsia="fr-FR"/>
        </w:rPr>
        <w:t>prepared</w:t>
      </w:r>
      <w:proofErr w:type="spellEnd"/>
      <w:r w:rsidRPr="0082483C">
        <w:rPr>
          <w:rFonts w:eastAsia="宋体"/>
          <w:lang w:val="fr-FR" w:eastAsia="fr-FR"/>
        </w:rPr>
        <w:t xml:space="preserve">, the MN </w:t>
      </w:r>
      <w:proofErr w:type="spellStart"/>
      <w:r w:rsidRPr="0082483C">
        <w:rPr>
          <w:rFonts w:eastAsia="宋体"/>
          <w:lang w:val="fr-FR" w:eastAsia="fr-FR"/>
        </w:rPr>
        <w:t>includes</w:t>
      </w:r>
      <w:proofErr w:type="spellEnd"/>
      <w:r w:rsidRPr="0082483C">
        <w:rPr>
          <w:rFonts w:eastAsia="宋体"/>
          <w:lang w:val="fr-FR" w:eastAsia="fr-FR"/>
        </w:rPr>
        <w:t xml:space="preserve"> a </w:t>
      </w:r>
      <w:proofErr w:type="spellStart"/>
      <w:r w:rsidRPr="0082483C">
        <w:rPr>
          <w:rFonts w:eastAsia="宋体"/>
          <w:lang w:val="fr-FR" w:eastAsia="fr-FR"/>
        </w:rPr>
        <w:t>list</w:t>
      </w:r>
      <w:proofErr w:type="spellEnd"/>
      <w:r w:rsidRPr="0082483C">
        <w:rPr>
          <w:rFonts w:eastAsia="宋体"/>
          <w:lang w:val="fr-FR" w:eastAsia="fr-FR"/>
        </w:rPr>
        <w:t xml:space="preserve"> of Target </w:t>
      </w:r>
      <w:proofErr w:type="spellStart"/>
      <w:r w:rsidRPr="0082483C">
        <w:rPr>
          <w:rFonts w:eastAsia="宋体"/>
          <w:lang w:val="fr-FR" w:eastAsia="fr-FR"/>
        </w:rPr>
        <w:t>SgNB</w:t>
      </w:r>
      <w:proofErr w:type="spellEnd"/>
      <w:r w:rsidRPr="0082483C">
        <w:rPr>
          <w:rFonts w:eastAsia="宋体"/>
          <w:lang w:val="fr-FR" w:eastAsia="fr-FR"/>
        </w:rPr>
        <w:t xml:space="preserve"> ID and </w:t>
      </w:r>
      <w:proofErr w:type="spellStart"/>
      <w:r w:rsidRPr="0082483C">
        <w:rPr>
          <w:rFonts w:eastAsia="宋体"/>
          <w:lang w:val="fr-FR" w:eastAsia="fr-FR"/>
        </w:rPr>
        <w:t>list</w:t>
      </w:r>
      <w:proofErr w:type="spellEnd"/>
      <w:r w:rsidRPr="0082483C">
        <w:rPr>
          <w:rFonts w:eastAsia="宋体"/>
          <w:lang w:val="fr-FR" w:eastAsia="fr-FR"/>
        </w:rPr>
        <w:t xml:space="preserve"> of data </w:t>
      </w:r>
      <w:proofErr w:type="spellStart"/>
      <w:r w:rsidRPr="0082483C">
        <w:rPr>
          <w:rFonts w:eastAsia="宋体"/>
          <w:lang w:val="fr-FR" w:eastAsia="fr-FR"/>
        </w:rPr>
        <w:t>forwarding</w:t>
      </w:r>
      <w:proofErr w:type="spellEnd"/>
      <w:r w:rsidRPr="0082483C">
        <w:rPr>
          <w:rFonts w:eastAsia="宋体"/>
          <w:lang w:val="fr-FR" w:eastAsia="fr-FR"/>
        </w:rPr>
        <w:t xml:space="preserve"> </w:t>
      </w:r>
      <w:proofErr w:type="spellStart"/>
      <w:r w:rsidRPr="0082483C">
        <w:rPr>
          <w:rFonts w:eastAsia="宋体"/>
          <w:lang w:val="fr-FR" w:eastAsia="fr-FR"/>
        </w:rPr>
        <w:t>addresses</w:t>
      </w:r>
      <w:proofErr w:type="spellEnd"/>
      <w:r w:rsidRPr="0082483C">
        <w:rPr>
          <w:rFonts w:eastAsia="宋体"/>
          <w:lang w:val="fr-FR" w:eastAsia="fr-FR"/>
        </w:rPr>
        <w:t xml:space="preserve"> to the source SN.</w:t>
      </w:r>
    </w:p>
    <w:p w14:paraId="71FA961E" w14:textId="77777777" w:rsidR="0082483C" w:rsidRPr="0082483C" w:rsidRDefault="0082483C" w:rsidP="0082483C">
      <w:pPr>
        <w:keepLines/>
        <w:overflowPunct w:val="0"/>
        <w:autoSpaceDE w:val="0"/>
        <w:autoSpaceDN w:val="0"/>
        <w:adjustRightInd w:val="0"/>
        <w:ind w:left="1135" w:hanging="851"/>
        <w:rPr>
          <w:rFonts w:eastAsia="Times New Roman"/>
          <w:lang w:val="fr-FR" w:eastAsia="fr-FR"/>
        </w:rPr>
      </w:pPr>
      <w:r w:rsidRPr="0082483C">
        <w:rPr>
          <w:rFonts w:eastAsia="Times New Roman"/>
          <w:lang w:val="fr-FR" w:eastAsia="fr-FR"/>
        </w:rPr>
        <w:t>NOTE 6b:</w:t>
      </w:r>
      <w:r w:rsidRPr="0082483C">
        <w:rPr>
          <w:rFonts w:eastAsia="Times New Roman"/>
          <w:lang w:val="fr-FR" w:eastAsia="fr-FR"/>
        </w:rPr>
        <w:tab/>
        <w:t xml:space="preserve">The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Address</w:t>
      </w:r>
      <w:proofErr w:type="spellEnd"/>
      <w:r w:rsidRPr="0082483C">
        <w:rPr>
          <w:rFonts w:eastAsia="Times New Roman"/>
          <w:lang w:val="fr-FR" w:eastAsia="fr-FR"/>
        </w:rPr>
        <w:t xml:space="preserve"> Indication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further</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invoked</w:t>
      </w:r>
      <w:proofErr w:type="spellEnd"/>
      <w:r w:rsidRPr="0082483C">
        <w:rPr>
          <w:rFonts w:eastAsia="Times New Roman"/>
          <w:lang w:val="fr-FR" w:eastAsia="fr-FR"/>
        </w:rPr>
        <w:t xml:space="preserve"> to </w:t>
      </w:r>
      <w:proofErr w:type="spellStart"/>
      <w:r w:rsidRPr="0082483C">
        <w:rPr>
          <w:rFonts w:eastAsia="Times New Roman"/>
          <w:lang w:val="fr-FR" w:eastAsia="fr-FR"/>
        </w:rPr>
        <w:t>indicate</w:t>
      </w:r>
      <w:proofErr w:type="spellEnd"/>
      <w:r w:rsidRPr="0082483C">
        <w:rPr>
          <w:rFonts w:eastAsia="Times New Roman"/>
          <w:lang w:val="fr-FR" w:eastAsia="fr-FR"/>
        </w:rPr>
        <w:t xml:space="preserve"> to the source SN to stop </w:t>
      </w:r>
      <w:proofErr w:type="spellStart"/>
      <w:r w:rsidRPr="0082483C">
        <w:rPr>
          <w:rFonts w:eastAsia="Times New Roman"/>
          <w:lang w:val="fr-FR" w:eastAsia="fr-FR"/>
        </w:rPr>
        <w:t>already</w:t>
      </w:r>
      <w:proofErr w:type="spellEnd"/>
      <w:r w:rsidRPr="0082483C">
        <w:rPr>
          <w:rFonts w:eastAsia="Times New Roman"/>
          <w:lang w:val="fr-FR" w:eastAsia="fr-FR"/>
        </w:rPr>
        <w:t xml:space="preserve"> </w:t>
      </w:r>
      <w:proofErr w:type="spellStart"/>
      <w:r w:rsidRPr="0082483C">
        <w:rPr>
          <w:rFonts w:eastAsia="Times New Roman"/>
          <w:lang w:val="fr-FR" w:eastAsia="fr-FR"/>
        </w:rPr>
        <w:t>initiated</w:t>
      </w:r>
      <w:proofErr w:type="spellEnd"/>
      <w:r w:rsidRPr="0082483C">
        <w:rPr>
          <w:rFonts w:eastAsia="Times New Roman"/>
          <w:lang w:val="fr-FR" w:eastAsia="fr-FR"/>
        </w:rPr>
        <w:t xml:space="preserve"> </w:t>
      </w:r>
      <w:proofErr w:type="spellStart"/>
      <w:r w:rsidRPr="0082483C">
        <w:rPr>
          <w:rFonts w:eastAsia="Times New Roman"/>
          <w:lang w:val="fr-FR" w:eastAsia="fr-FR"/>
        </w:rPr>
        <w:t>early</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for </w:t>
      </w:r>
      <w:proofErr w:type="spellStart"/>
      <w:r w:rsidRPr="0082483C">
        <w:rPr>
          <w:rFonts w:eastAsia="Times New Roman"/>
          <w:lang w:val="fr-FR" w:eastAsia="fr-FR"/>
        </w:rPr>
        <w:t>some</w:t>
      </w:r>
      <w:proofErr w:type="spellEnd"/>
      <w:r w:rsidRPr="0082483C">
        <w:rPr>
          <w:rFonts w:eastAsia="Times New Roman"/>
          <w:lang w:val="fr-FR" w:eastAsia="fr-FR"/>
        </w:rPr>
        <w:t xml:space="preserve"> PDCP </w:t>
      </w:r>
      <w:proofErr w:type="spellStart"/>
      <w:r w:rsidRPr="0082483C">
        <w:rPr>
          <w:rFonts w:eastAsia="Times New Roman"/>
          <w:lang w:val="fr-FR" w:eastAsia="fr-FR"/>
        </w:rPr>
        <w:t>SDUs</w:t>
      </w:r>
      <w:proofErr w:type="spellEnd"/>
      <w:r w:rsidRPr="0082483C">
        <w:rPr>
          <w:rFonts w:eastAsia="Times New Roman"/>
          <w:lang w:val="fr-FR" w:eastAsia="fr-FR"/>
        </w:rPr>
        <w:t xml:space="preserve"> if </w:t>
      </w:r>
      <w:proofErr w:type="spellStart"/>
      <w:r w:rsidRPr="0082483C">
        <w:rPr>
          <w:rFonts w:eastAsia="Times New Roman"/>
          <w:lang w:val="fr-FR" w:eastAsia="fr-FR"/>
        </w:rPr>
        <w:t>they</w:t>
      </w:r>
      <w:proofErr w:type="spellEnd"/>
      <w:r w:rsidRPr="0082483C">
        <w:rPr>
          <w:rFonts w:eastAsia="Times New Roman"/>
          <w:lang w:val="fr-FR" w:eastAsia="fr-FR"/>
        </w:rPr>
        <w:t xml:space="preserve"> are no longer </w:t>
      </w:r>
      <w:proofErr w:type="spellStart"/>
      <w:r w:rsidRPr="0082483C">
        <w:rPr>
          <w:rFonts w:eastAsia="Times New Roman"/>
          <w:lang w:val="fr-FR" w:eastAsia="fr-FR"/>
        </w:rPr>
        <w:t>subject</w:t>
      </w:r>
      <w:proofErr w:type="spellEnd"/>
      <w:r w:rsidRPr="0082483C">
        <w:rPr>
          <w:rFonts w:eastAsia="Times New Roman"/>
          <w:lang w:val="fr-FR" w:eastAsia="fr-FR"/>
        </w:rPr>
        <w:t xml:space="preserve"> to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due to the modification or </w:t>
      </w:r>
      <w:proofErr w:type="spellStart"/>
      <w:r w:rsidRPr="0082483C">
        <w:rPr>
          <w:rFonts w:eastAsia="Times New Roman"/>
          <w:lang w:val="fr-FR" w:eastAsia="fr-FR"/>
        </w:rPr>
        <w:t>cancellation</w:t>
      </w:r>
      <w:proofErr w:type="spellEnd"/>
      <w:r w:rsidRPr="0082483C">
        <w:rPr>
          <w:rFonts w:eastAsia="Times New Roman"/>
          <w:lang w:val="fr-FR" w:eastAsia="fr-FR"/>
        </w:rPr>
        <w:t xml:space="preserve"> of the </w:t>
      </w:r>
      <w:proofErr w:type="spellStart"/>
      <w:r w:rsidRPr="0082483C">
        <w:rPr>
          <w:rFonts w:eastAsia="Times New Roman"/>
          <w:lang w:val="fr-FR" w:eastAsia="fr-FR"/>
        </w:rPr>
        <w:t>prepared</w:t>
      </w:r>
      <w:proofErr w:type="spellEnd"/>
      <w:r w:rsidRPr="0082483C">
        <w:rPr>
          <w:rFonts w:eastAsia="Times New Roman"/>
          <w:lang w:val="fr-FR" w:eastAsia="fr-FR"/>
        </w:rPr>
        <w:t xml:space="preserve"> </w:t>
      </w:r>
      <w:proofErr w:type="spellStart"/>
      <w:r w:rsidRPr="0082483C">
        <w:rPr>
          <w:rFonts w:eastAsia="Times New Roman"/>
          <w:lang w:val="fr-FR" w:eastAsia="fr-FR"/>
        </w:rPr>
        <w:t>conditional</w:t>
      </w:r>
      <w:proofErr w:type="spellEnd"/>
      <w:r w:rsidRPr="0082483C">
        <w:rPr>
          <w:rFonts w:eastAsia="Times New Roman"/>
          <w:lang w:val="fr-FR" w:eastAsia="fr-FR"/>
        </w:rPr>
        <w:t xml:space="preserve"> </w:t>
      </w:r>
      <w:proofErr w:type="spellStart"/>
      <w:r w:rsidRPr="0082483C">
        <w:rPr>
          <w:rFonts w:eastAsia="Times New Roman"/>
          <w:lang w:val="fr-FR" w:eastAsia="fr-FR"/>
        </w:rPr>
        <w:t>PSCell</w:t>
      </w:r>
      <w:proofErr w:type="spellEnd"/>
      <w:r w:rsidRPr="0082483C">
        <w:rPr>
          <w:rFonts w:eastAsia="Times New Roman"/>
          <w:lang w:val="fr-FR" w:eastAsia="fr-FR"/>
        </w:rPr>
        <w:t xml:space="preserve"> change.</w:t>
      </w:r>
    </w:p>
    <w:p w14:paraId="355DF084" w14:textId="77777777" w:rsidR="0082483C" w:rsidRPr="0082483C" w:rsidRDefault="0082483C" w:rsidP="0082483C">
      <w:pPr>
        <w:keepLines/>
        <w:overflowPunct w:val="0"/>
        <w:autoSpaceDE w:val="0"/>
        <w:autoSpaceDN w:val="0"/>
        <w:adjustRightInd w:val="0"/>
        <w:ind w:left="1135" w:hanging="851"/>
        <w:rPr>
          <w:rFonts w:eastAsia="宋体"/>
          <w:lang w:val="fr-FR" w:eastAsia="zh-CN"/>
        </w:rPr>
      </w:pPr>
      <w:r w:rsidRPr="0082483C">
        <w:rPr>
          <w:rFonts w:eastAsia="宋体"/>
          <w:lang w:val="fr-FR" w:eastAsia="zh-CN"/>
        </w:rPr>
        <w:t>NOTE 6c:</w:t>
      </w:r>
      <w:r w:rsidRPr="0082483C">
        <w:rPr>
          <w:rFonts w:eastAsia="宋体"/>
          <w:lang w:val="fr-FR" w:eastAsia="zh-CN"/>
        </w:rPr>
        <w:tab/>
      </w:r>
      <w:r w:rsidRPr="0082483C">
        <w:rPr>
          <w:rFonts w:eastAsia="Times New Roman"/>
          <w:lang w:val="fr-FR" w:eastAsia="fr-FR"/>
        </w:rPr>
        <w:t xml:space="preserve">For the </w:t>
      </w:r>
      <w:proofErr w:type="spellStart"/>
      <w:r w:rsidRPr="0082483C">
        <w:rPr>
          <w:rFonts w:eastAsia="Times New Roman"/>
          <w:lang w:val="fr-FR" w:eastAsia="fr-FR"/>
        </w:rPr>
        <w:t>early</w:t>
      </w:r>
      <w:proofErr w:type="spellEnd"/>
      <w:r w:rsidRPr="0082483C">
        <w:rPr>
          <w:rFonts w:eastAsia="Times New Roman"/>
          <w:lang w:val="fr-FR" w:eastAsia="fr-FR"/>
        </w:rPr>
        <w:t xml:space="preserve"> transmission of MN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split/SCG </w:t>
      </w:r>
      <w:proofErr w:type="spellStart"/>
      <w:r w:rsidRPr="0082483C">
        <w:rPr>
          <w:rFonts w:eastAsia="Times New Roman"/>
          <w:lang w:val="fr-FR" w:eastAsia="fr-FR"/>
        </w:rPr>
        <w:t>bearers</w:t>
      </w:r>
      <w:proofErr w:type="spellEnd"/>
      <w:r w:rsidRPr="0082483C">
        <w:rPr>
          <w:rFonts w:eastAsia="Times New Roman"/>
          <w:lang w:val="fr-FR" w:eastAsia="fr-FR"/>
        </w:rPr>
        <w:t xml:space="preserve">, the MN </w:t>
      </w:r>
      <w:proofErr w:type="spellStart"/>
      <w:r w:rsidRPr="0082483C">
        <w:rPr>
          <w:rFonts w:eastAsia="Times New Roman"/>
          <w:lang w:val="fr-FR" w:eastAsia="fr-FR"/>
        </w:rPr>
        <w:t>forwards</w:t>
      </w:r>
      <w:proofErr w:type="spellEnd"/>
      <w:r w:rsidRPr="0082483C">
        <w:rPr>
          <w:rFonts w:eastAsia="Times New Roman"/>
          <w:lang w:val="fr-FR" w:eastAsia="fr-FR"/>
        </w:rPr>
        <w:t xml:space="preserve"> the PDCP PDU to the candidate SN(s).</w:t>
      </w:r>
    </w:p>
    <w:p w14:paraId="6FE0B5EB"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9a-9d.</w:t>
      </w:r>
      <w:r w:rsidRPr="0082483C">
        <w:rPr>
          <w:rFonts w:eastAsia="宋体"/>
          <w:lang w:val="fr-FR" w:eastAsia="zh-CN"/>
        </w:rPr>
        <w:tab/>
        <w:t xml:space="preserve">The source SN </w:t>
      </w:r>
      <w:proofErr w:type="spellStart"/>
      <w:r w:rsidRPr="0082483C">
        <w:rPr>
          <w:rFonts w:eastAsia="宋体"/>
          <w:lang w:val="fr-FR" w:eastAsia="zh-CN"/>
        </w:rPr>
        <w:t>may</w:t>
      </w:r>
      <w:proofErr w:type="spellEnd"/>
      <w:r w:rsidRPr="0082483C">
        <w:rPr>
          <w:rFonts w:eastAsia="宋体"/>
          <w:lang w:val="fr-FR" w:eastAsia="zh-CN"/>
        </w:rPr>
        <w:t xml:space="preserve"> </w:t>
      </w:r>
      <w:proofErr w:type="spellStart"/>
      <w:r w:rsidRPr="0082483C">
        <w:rPr>
          <w:rFonts w:eastAsia="宋体"/>
          <w:lang w:val="fr-FR" w:eastAsia="zh-CN"/>
        </w:rPr>
        <w:t>send</w:t>
      </w:r>
      <w:proofErr w:type="spellEnd"/>
      <w:r w:rsidRPr="0082483C">
        <w:rPr>
          <w:rFonts w:eastAsia="宋体"/>
          <w:lang w:val="fr-FR" w:eastAsia="zh-CN"/>
        </w:rPr>
        <w:t xml:space="preserve"> the </w:t>
      </w:r>
      <w:proofErr w:type="spellStart"/>
      <w:r w:rsidRPr="0082483C">
        <w:rPr>
          <w:rFonts w:eastAsia="宋体"/>
          <w:i/>
          <w:lang w:val="fr-FR" w:eastAsia="zh-CN"/>
        </w:rPr>
        <w:t>SgNB</w:t>
      </w:r>
      <w:proofErr w:type="spellEnd"/>
      <w:r w:rsidRPr="0082483C">
        <w:rPr>
          <w:rFonts w:eastAsia="宋体"/>
          <w:i/>
          <w:lang w:val="fr-FR" w:eastAsia="zh-CN"/>
        </w:rPr>
        <w:t xml:space="preserve"> Modification </w:t>
      </w:r>
      <w:proofErr w:type="spellStart"/>
      <w:r w:rsidRPr="0082483C">
        <w:rPr>
          <w:rFonts w:eastAsia="宋体"/>
          <w:i/>
          <w:lang w:val="fr-FR" w:eastAsia="zh-CN"/>
        </w:rPr>
        <w:t>Required</w:t>
      </w:r>
      <w:proofErr w:type="spellEnd"/>
      <w:r w:rsidRPr="0082483C">
        <w:rPr>
          <w:rFonts w:eastAsia="宋体"/>
          <w:lang w:val="fr-FR" w:eastAsia="zh-CN"/>
        </w:rPr>
        <w:t xml:space="preserve"> message to trigger an update of CPC </w:t>
      </w:r>
      <w:proofErr w:type="spellStart"/>
      <w:r w:rsidRPr="0082483C">
        <w:rPr>
          <w:rFonts w:eastAsia="宋体"/>
          <w:lang w:val="fr-FR" w:eastAsia="zh-CN"/>
        </w:rPr>
        <w:t>execution</w:t>
      </w:r>
      <w:proofErr w:type="spellEnd"/>
      <w:r w:rsidRPr="0082483C">
        <w:rPr>
          <w:rFonts w:eastAsia="宋体"/>
          <w:lang w:val="fr-FR" w:eastAsia="zh-CN"/>
        </w:rPr>
        <w:t xml:space="preserve"> condition and/or </w:t>
      </w:r>
      <w:proofErr w:type="spellStart"/>
      <w:r w:rsidRPr="0082483C">
        <w:rPr>
          <w:rFonts w:eastAsia="宋体"/>
          <w:lang w:val="fr-FR" w:eastAsia="zh-CN"/>
        </w:rPr>
        <w:t>corresponding</w:t>
      </w:r>
      <w:proofErr w:type="spellEnd"/>
      <w:r w:rsidRPr="0082483C">
        <w:rPr>
          <w:rFonts w:eastAsia="宋体"/>
          <w:lang w:val="fr-FR" w:eastAsia="zh-CN"/>
        </w:rPr>
        <w:t xml:space="preserve"> SCG </w:t>
      </w:r>
      <w:proofErr w:type="spellStart"/>
      <w:r w:rsidRPr="0082483C">
        <w:rPr>
          <w:rFonts w:eastAsia="宋体"/>
          <w:lang w:val="fr-FR" w:eastAsia="zh-CN"/>
        </w:rPr>
        <w:t>measurement</w:t>
      </w:r>
      <w:proofErr w:type="spellEnd"/>
      <w:r w:rsidRPr="0082483C">
        <w:rPr>
          <w:rFonts w:eastAsia="宋体"/>
          <w:lang w:val="fr-FR" w:eastAsia="zh-CN"/>
        </w:rPr>
        <w:t xml:space="preserve"> configuration for CPC. In </w:t>
      </w:r>
      <w:proofErr w:type="spellStart"/>
      <w:r w:rsidRPr="0082483C">
        <w:rPr>
          <w:rFonts w:eastAsia="宋体"/>
          <w:lang w:val="fr-FR" w:eastAsia="zh-CN"/>
        </w:rPr>
        <w:t>such</w:t>
      </w:r>
      <w:proofErr w:type="spellEnd"/>
      <w:r w:rsidRPr="0082483C">
        <w:rPr>
          <w:rFonts w:eastAsia="宋体"/>
          <w:lang w:val="fr-FR" w:eastAsia="zh-CN"/>
        </w:rPr>
        <w:t xml:space="preserve"> case in </w:t>
      </w:r>
      <w:proofErr w:type="spellStart"/>
      <w:r w:rsidRPr="0082483C">
        <w:rPr>
          <w:rFonts w:eastAsia="宋体"/>
          <w:lang w:val="fr-FR" w:eastAsia="zh-CN"/>
        </w:rPr>
        <w:t>step</w:t>
      </w:r>
      <w:proofErr w:type="spellEnd"/>
      <w:r w:rsidRPr="0082483C">
        <w:rPr>
          <w:rFonts w:eastAsia="宋体"/>
          <w:lang w:val="fr-FR" w:eastAsia="zh-CN"/>
        </w:rPr>
        <w:t xml:space="preserve"> 9b, the MN reconfigures the UE and in </w:t>
      </w:r>
      <w:proofErr w:type="spellStart"/>
      <w:r w:rsidRPr="0082483C">
        <w:rPr>
          <w:rFonts w:eastAsia="宋体"/>
          <w:lang w:val="fr-FR" w:eastAsia="zh-CN"/>
        </w:rPr>
        <w:t>step</w:t>
      </w:r>
      <w:proofErr w:type="spellEnd"/>
      <w:r w:rsidRPr="0082483C">
        <w:rPr>
          <w:rFonts w:eastAsia="宋体"/>
          <w:lang w:val="fr-FR" w:eastAsia="zh-CN"/>
        </w:rPr>
        <w:t xml:space="preserve"> 9c the UE </w:t>
      </w:r>
      <w:proofErr w:type="spellStart"/>
      <w:r w:rsidRPr="0082483C">
        <w:rPr>
          <w:rFonts w:eastAsia="宋体"/>
          <w:lang w:val="fr-FR" w:eastAsia="zh-CN"/>
        </w:rPr>
        <w:t>responds</w:t>
      </w:r>
      <w:proofErr w:type="spellEnd"/>
      <w:r w:rsidRPr="0082483C">
        <w:rPr>
          <w:rFonts w:eastAsia="宋体"/>
          <w:lang w:val="fr-FR" w:eastAsia="zh-CN"/>
        </w:rPr>
        <w:t xml:space="preserve"> </w:t>
      </w:r>
      <w:proofErr w:type="spellStart"/>
      <w:r w:rsidRPr="0082483C">
        <w:rPr>
          <w:rFonts w:eastAsia="宋体"/>
          <w:lang w:val="fr-FR" w:eastAsia="zh-CN"/>
        </w:rPr>
        <w:t>with</w:t>
      </w:r>
      <w:proofErr w:type="spellEnd"/>
      <w:r w:rsidRPr="0082483C">
        <w:rPr>
          <w:rFonts w:eastAsia="宋体"/>
          <w:lang w:val="fr-FR" w:eastAsia="zh-CN"/>
        </w:rPr>
        <w:t xml:space="preserve"> </w:t>
      </w:r>
      <w:proofErr w:type="spellStart"/>
      <w:r w:rsidRPr="0082483C">
        <w:rPr>
          <w:rFonts w:eastAsia="宋体"/>
          <w:i/>
          <w:iCs/>
          <w:lang w:val="fr-FR" w:eastAsia="zh-CN"/>
        </w:rPr>
        <w:t>RRCConnectionReconfigurationComplete</w:t>
      </w:r>
      <w:proofErr w:type="spellEnd"/>
      <w:r w:rsidRPr="0082483C">
        <w:rPr>
          <w:rFonts w:eastAsia="宋体"/>
          <w:lang w:val="fr-FR" w:eastAsia="zh-CN"/>
        </w:rPr>
        <w:t xml:space="preserve">, </w:t>
      </w:r>
      <w:proofErr w:type="spellStart"/>
      <w:r w:rsidRPr="0082483C">
        <w:rPr>
          <w:rFonts w:eastAsia="宋体"/>
          <w:lang w:val="fr-FR" w:eastAsia="zh-CN"/>
        </w:rPr>
        <w:t>similarly</w:t>
      </w:r>
      <w:proofErr w:type="spellEnd"/>
      <w:r w:rsidRPr="0082483C">
        <w:rPr>
          <w:rFonts w:eastAsia="宋体"/>
          <w:lang w:val="fr-FR" w:eastAsia="zh-CN"/>
        </w:rPr>
        <w:t xml:space="preserve"> as in </w:t>
      </w:r>
      <w:proofErr w:type="spellStart"/>
      <w:r w:rsidRPr="0082483C">
        <w:rPr>
          <w:rFonts w:eastAsia="宋体"/>
          <w:lang w:val="fr-FR" w:eastAsia="zh-CN"/>
        </w:rPr>
        <w:t>steps</w:t>
      </w:r>
      <w:proofErr w:type="spellEnd"/>
      <w:r w:rsidRPr="0082483C">
        <w:rPr>
          <w:rFonts w:eastAsia="宋体"/>
          <w:lang w:val="fr-FR" w:eastAsia="zh-CN"/>
        </w:rPr>
        <w:t xml:space="preserve"> 6 and 7.</w:t>
      </w:r>
    </w:p>
    <w:p w14:paraId="1AAFDA88"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lastRenderedPageBreak/>
        <w:t>10.</w:t>
      </w:r>
      <w:r w:rsidRPr="0082483C">
        <w:rPr>
          <w:rFonts w:eastAsia="宋体"/>
          <w:lang w:val="fr-FR" w:eastAsia="zh-CN"/>
        </w:rPr>
        <w:tab/>
        <w:t>T</w:t>
      </w:r>
      <w:r w:rsidRPr="0082483C">
        <w:rPr>
          <w:rFonts w:eastAsia="宋体"/>
          <w:lang w:val="fr-FR"/>
        </w:rPr>
        <w:t xml:space="preserve">he UE </w:t>
      </w:r>
      <w:proofErr w:type="spellStart"/>
      <w:r w:rsidRPr="0082483C">
        <w:rPr>
          <w:rFonts w:eastAsia="宋体"/>
          <w:lang w:val="fr-FR"/>
        </w:rPr>
        <w:t>starts</w:t>
      </w:r>
      <w:proofErr w:type="spellEnd"/>
      <w:r w:rsidRPr="0082483C">
        <w:rPr>
          <w:rFonts w:eastAsia="宋体"/>
          <w:lang w:val="fr-FR"/>
        </w:rPr>
        <w:t xml:space="preserve"> </w:t>
      </w:r>
      <w:proofErr w:type="spellStart"/>
      <w:r w:rsidRPr="0082483C">
        <w:rPr>
          <w:rFonts w:eastAsia="宋体"/>
          <w:lang w:val="fr-FR"/>
        </w:rPr>
        <w:t>evaluating</w:t>
      </w:r>
      <w:proofErr w:type="spellEnd"/>
      <w:r w:rsidRPr="0082483C">
        <w:rPr>
          <w:rFonts w:eastAsia="宋体"/>
          <w:lang w:val="fr-FR"/>
        </w:rPr>
        <w:t xml:space="preserve"> the </w:t>
      </w:r>
      <w:proofErr w:type="spellStart"/>
      <w:r w:rsidRPr="0082483C">
        <w:rPr>
          <w:rFonts w:eastAsia="宋体"/>
          <w:lang w:val="fr-FR"/>
        </w:rPr>
        <w:t>execution</w:t>
      </w:r>
      <w:proofErr w:type="spellEnd"/>
      <w:r w:rsidRPr="0082483C">
        <w:rPr>
          <w:rFonts w:eastAsia="宋体"/>
          <w:lang w:val="fr-FR"/>
        </w:rPr>
        <w:t xml:space="preserve"> conditions. If the </w:t>
      </w:r>
      <w:proofErr w:type="spellStart"/>
      <w:r w:rsidRPr="0082483C">
        <w:rPr>
          <w:rFonts w:eastAsia="宋体"/>
          <w:lang w:val="fr-FR"/>
        </w:rPr>
        <w:t>execution</w:t>
      </w:r>
      <w:proofErr w:type="spellEnd"/>
      <w:r w:rsidRPr="0082483C">
        <w:rPr>
          <w:rFonts w:eastAsia="宋体"/>
          <w:lang w:val="fr-FR"/>
        </w:rPr>
        <w:t xml:space="preserve"> condition</w:t>
      </w:r>
      <w:r w:rsidRPr="0082483C">
        <w:rPr>
          <w:rFonts w:eastAsia="宋体"/>
          <w:i/>
          <w:lang w:val="fr-FR"/>
        </w:rPr>
        <w:t xml:space="preserve"> </w:t>
      </w:r>
      <w:r w:rsidRPr="0082483C">
        <w:rPr>
          <w:rFonts w:eastAsia="宋体"/>
          <w:lang w:val="fr-FR" w:eastAsia="zh-CN"/>
        </w:rPr>
        <w:t xml:space="preserve">of one </w:t>
      </w:r>
      <w:r w:rsidRPr="0082483C">
        <w:rPr>
          <w:rFonts w:eastAsia="宋体"/>
          <w:lang w:val="fr-FR"/>
        </w:rPr>
        <w:t xml:space="preserve">candidate </w:t>
      </w:r>
      <w:proofErr w:type="spellStart"/>
      <w:r w:rsidRPr="0082483C">
        <w:rPr>
          <w:rFonts w:eastAsia="宋体"/>
          <w:lang w:val="fr-FR" w:eastAsia="zh-CN"/>
        </w:rPr>
        <w:t>PSC</w:t>
      </w:r>
      <w:r w:rsidRPr="0082483C">
        <w:rPr>
          <w:rFonts w:eastAsia="宋体"/>
          <w:lang w:val="fr-FR"/>
        </w:rPr>
        <w:t>ell</w:t>
      </w:r>
      <w:proofErr w:type="spellEnd"/>
      <w:r w:rsidRPr="0082483C">
        <w:rPr>
          <w:rFonts w:eastAsia="宋体"/>
          <w:lang w:val="fr-FR"/>
        </w:rPr>
        <w:t xml:space="preserve"> </w:t>
      </w:r>
      <w:proofErr w:type="spellStart"/>
      <w:r w:rsidRPr="0082483C">
        <w:rPr>
          <w:rFonts w:eastAsia="宋体"/>
          <w:lang w:val="fr-FR"/>
        </w:rPr>
        <w:t>is</w:t>
      </w:r>
      <w:proofErr w:type="spellEnd"/>
      <w:r w:rsidRPr="0082483C">
        <w:rPr>
          <w:rFonts w:eastAsia="宋体"/>
          <w:lang w:val="fr-FR"/>
        </w:rPr>
        <w:t xml:space="preserve"> </w:t>
      </w:r>
      <w:proofErr w:type="spellStart"/>
      <w:r w:rsidRPr="0082483C">
        <w:rPr>
          <w:rFonts w:eastAsia="宋体"/>
          <w:lang w:val="fr-FR"/>
        </w:rPr>
        <w:t>satisfied</w:t>
      </w:r>
      <w:proofErr w:type="spellEnd"/>
      <w:r w:rsidRPr="0082483C">
        <w:rPr>
          <w:rFonts w:eastAsia="宋体"/>
          <w:lang w:val="fr-FR"/>
        </w:rPr>
        <w:t xml:space="preserve">, the UE </w:t>
      </w:r>
      <w:proofErr w:type="spellStart"/>
      <w:r w:rsidRPr="0082483C">
        <w:rPr>
          <w:rFonts w:eastAsia="宋体"/>
          <w:lang w:val="fr-FR"/>
        </w:rPr>
        <w:t>applies</w:t>
      </w:r>
      <w:proofErr w:type="spellEnd"/>
      <w:r w:rsidRPr="0082483C">
        <w:rPr>
          <w:rFonts w:eastAsia="宋体"/>
          <w:lang w:val="fr-FR"/>
        </w:rPr>
        <w:t xml:space="preserve"> </w:t>
      </w:r>
      <w:r w:rsidRPr="0082483C">
        <w:rPr>
          <w:rFonts w:eastAsia="宋体"/>
          <w:lang w:val="fr-FR" w:eastAsia="fr-FR"/>
        </w:rPr>
        <w:t>the</w:t>
      </w:r>
      <w:r w:rsidRPr="0082483C">
        <w:rPr>
          <w:rFonts w:eastAsia="宋体"/>
          <w:i/>
          <w:lang w:val="fr-FR"/>
        </w:rPr>
        <w:t xml:space="preserve"> </w:t>
      </w:r>
      <w:proofErr w:type="spellStart"/>
      <w:r w:rsidRPr="0082483C">
        <w:rPr>
          <w:rFonts w:eastAsia="宋体"/>
          <w:i/>
          <w:lang w:val="fr-FR"/>
        </w:rPr>
        <w:t>RRCConnectionReconfiguration</w:t>
      </w:r>
      <w:proofErr w:type="spellEnd"/>
      <w:r w:rsidRPr="0082483C">
        <w:rPr>
          <w:rFonts w:eastAsia="宋体"/>
          <w:i/>
          <w:lang w:val="fr-FR" w:eastAsia="zh-CN"/>
        </w:rPr>
        <w:t xml:space="preserve">* </w:t>
      </w:r>
      <w:r w:rsidRPr="0082483C">
        <w:rPr>
          <w:rFonts w:eastAsia="宋体"/>
          <w:lang w:val="fr-FR" w:eastAsia="zh-CN"/>
        </w:rPr>
        <w:t xml:space="preserve">message </w:t>
      </w:r>
      <w:proofErr w:type="spellStart"/>
      <w:r w:rsidRPr="0082483C">
        <w:rPr>
          <w:rFonts w:eastAsia="宋体"/>
          <w:lang w:val="fr-FR"/>
        </w:rPr>
        <w:t>corresponding</w:t>
      </w:r>
      <w:proofErr w:type="spellEnd"/>
      <w:r w:rsidRPr="0082483C">
        <w:rPr>
          <w:rFonts w:eastAsia="宋体"/>
          <w:lang w:val="fr-FR"/>
        </w:rPr>
        <w:t xml:space="preserve"> to </w:t>
      </w:r>
      <w:r w:rsidRPr="0082483C">
        <w:rPr>
          <w:rFonts w:eastAsia="宋体"/>
          <w:lang w:val="fr-FR" w:eastAsia="zh-CN"/>
        </w:rPr>
        <w:t>the</w:t>
      </w:r>
      <w:r w:rsidRPr="0082483C">
        <w:rPr>
          <w:rFonts w:eastAsia="宋体"/>
          <w:lang w:val="fr-FR"/>
        </w:rPr>
        <w:t xml:space="preserve"> </w:t>
      </w:r>
      <w:proofErr w:type="spellStart"/>
      <w:r w:rsidRPr="0082483C">
        <w:rPr>
          <w:rFonts w:eastAsia="宋体"/>
          <w:lang w:val="fr-FR"/>
        </w:rPr>
        <w:t>selected</w:t>
      </w:r>
      <w:proofErr w:type="spellEnd"/>
      <w:r w:rsidRPr="0082483C">
        <w:rPr>
          <w:rFonts w:eastAsia="宋体"/>
          <w:lang w:val="fr-FR"/>
        </w:rPr>
        <w:t xml:space="preserve"> candidate </w:t>
      </w:r>
      <w:proofErr w:type="spellStart"/>
      <w:r w:rsidRPr="0082483C">
        <w:rPr>
          <w:rFonts w:eastAsia="宋体"/>
          <w:lang w:val="fr-FR" w:eastAsia="zh-CN"/>
        </w:rPr>
        <w:t>PSC</w:t>
      </w:r>
      <w:r w:rsidRPr="0082483C">
        <w:rPr>
          <w:rFonts w:eastAsia="宋体"/>
          <w:lang w:val="fr-FR"/>
        </w:rPr>
        <w:t>ell</w:t>
      </w:r>
      <w:proofErr w:type="spellEnd"/>
      <w:r w:rsidRPr="0082483C">
        <w:rPr>
          <w:rFonts w:eastAsia="宋体"/>
          <w:lang w:val="fr-FR"/>
        </w:rPr>
        <w:t xml:space="preserve">, and </w:t>
      </w:r>
      <w:proofErr w:type="spellStart"/>
      <w:r w:rsidRPr="0082483C">
        <w:rPr>
          <w:rFonts w:eastAsia="宋体"/>
          <w:lang w:val="fr-FR"/>
        </w:rPr>
        <w:t>sends</w:t>
      </w:r>
      <w:proofErr w:type="spellEnd"/>
      <w:r w:rsidRPr="0082483C">
        <w:rPr>
          <w:rFonts w:eastAsia="宋体"/>
          <w:lang w:val="fr-FR"/>
        </w:rPr>
        <w:t xml:space="preserve"> an </w:t>
      </w:r>
      <w:proofErr w:type="spellStart"/>
      <w:r w:rsidRPr="0082483C">
        <w:rPr>
          <w:rFonts w:eastAsia="宋体"/>
          <w:i/>
          <w:lang w:val="fr-FR"/>
        </w:rPr>
        <w:t>RRCConnectionReconfigurationComplete</w:t>
      </w:r>
      <w:proofErr w:type="spellEnd"/>
      <w:r w:rsidRPr="0082483C">
        <w:rPr>
          <w:rFonts w:eastAsia="宋体"/>
          <w:i/>
          <w:lang w:val="fr-FR" w:eastAsia="zh-CN"/>
        </w:rPr>
        <w:t>*</w:t>
      </w:r>
      <w:r w:rsidRPr="0082483C">
        <w:rPr>
          <w:rFonts w:eastAsia="宋体"/>
          <w:lang w:val="fr-FR"/>
        </w:rPr>
        <w:t xml:space="preserve"> message, </w:t>
      </w:r>
      <w:proofErr w:type="spellStart"/>
      <w:r w:rsidRPr="0082483C">
        <w:rPr>
          <w:rFonts w:eastAsia="宋体"/>
          <w:lang w:val="fr-FR"/>
        </w:rPr>
        <w:t>including</w:t>
      </w:r>
      <w:proofErr w:type="spellEnd"/>
      <w:r w:rsidRPr="0082483C">
        <w:rPr>
          <w:rFonts w:eastAsia="宋体"/>
          <w:lang w:val="fr-FR"/>
        </w:rPr>
        <w:t xml:space="preserve"> </w:t>
      </w:r>
      <w:r w:rsidRPr="0082483C">
        <w:rPr>
          <w:rFonts w:eastAsia="宋体"/>
          <w:lang w:val="fr-FR" w:eastAsia="fr-FR"/>
        </w:rPr>
        <w:t xml:space="preserve">the </w:t>
      </w:r>
      <w:r w:rsidRPr="0082483C">
        <w:rPr>
          <w:rFonts w:eastAsia="宋体"/>
          <w:lang w:val="fr-FR"/>
        </w:rPr>
        <w:t xml:space="preserve">NR </w:t>
      </w:r>
      <w:proofErr w:type="spellStart"/>
      <w:r w:rsidRPr="0082483C">
        <w:rPr>
          <w:rFonts w:eastAsia="宋体"/>
          <w:i/>
          <w:lang w:val="fr-FR"/>
        </w:rPr>
        <w:t>RRCReconfigurationComplete</w:t>
      </w:r>
      <w:proofErr w:type="spellEnd"/>
      <w:r w:rsidRPr="0082483C">
        <w:rPr>
          <w:rFonts w:eastAsia="宋体"/>
          <w:i/>
          <w:lang w:val="fr-FR"/>
        </w:rPr>
        <w:t>**</w:t>
      </w:r>
      <w:r w:rsidRPr="0082483C">
        <w:rPr>
          <w:rFonts w:eastAsia="宋体"/>
          <w:i/>
          <w:lang w:val="fr-FR" w:eastAsia="zh-CN"/>
        </w:rPr>
        <w:t xml:space="preserve"> </w:t>
      </w:r>
      <w:r w:rsidRPr="0082483C">
        <w:rPr>
          <w:rFonts w:eastAsia="宋体"/>
          <w:iCs/>
          <w:lang w:val="fr-FR" w:eastAsia="zh-CN"/>
        </w:rPr>
        <w:t>message</w:t>
      </w:r>
      <w:r w:rsidRPr="0082483C">
        <w:rPr>
          <w:rFonts w:eastAsia="宋体"/>
          <w:lang w:val="fr-FR"/>
        </w:rPr>
        <w:t xml:space="preserve"> for the </w:t>
      </w:r>
      <w:proofErr w:type="spellStart"/>
      <w:r w:rsidRPr="0082483C">
        <w:rPr>
          <w:rFonts w:eastAsia="宋体"/>
          <w:lang w:val="fr-FR"/>
        </w:rPr>
        <w:t>selected</w:t>
      </w:r>
      <w:proofErr w:type="spellEnd"/>
      <w:r w:rsidRPr="0082483C">
        <w:rPr>
          <w:rFonts w:eastAsia="宋体"/>
          <w:lang w:val="fr-FR"/>
        </w:rPr>
        <w:t xml:space="preserve"> candidate </w:t>
      </w:r>
      <w:proofErr w:type="spellStart"/>
      <w:r w:rsidRPr="0082483C">
        <w:rPr>
          <w:rFonts w:eastAsia="宋体"/>
          <w:lang w:val="fr-FR"/>
        </w:rPr>
        <w:t>PSCell</w:t>
      </w:r>
      <w:proofErr w:type="spellEnd"/>
      <w:r w:rsidRPr="0082483C">
        <w:rPr>
          <w:rFonts w:eastAsia="宋体"/>
          <w:lang w:val="fr-FR"/>
        </w:rPr>
        <w:t xml:space="preserve">, and </w:t>
      </w:r>
      <w:r w:rsidRPr="0082483C">
        <w:rPr>
          <w:rFonts w:eastAsia="宋体"/>
          <w:lang w:val="fr-FR" w:eastAsia="fr-FR"/>
        </w:rPr>
        <w:t xml:space="preserve">information </w:t>
      </w:r>
      <w:proofErr w:type="spellStart"/>
      <w:r w:rsidRPr="0082483C">
        <w:rPr>
          <w:rFonts w:eastAsia="宋体"/>
          <w:lang w:val="fr-FR" w:eastAsia="fr-FR"/>
        </w:rPr>
        <w:t>enabling</w:t>
      </w:r>
      <w:proofErr w:type="spellEnd"/>
      <w:r w:rsidRPr="0082483C">
        <w:rPr>
          <w:rFonts w:eastAsia="宋体"/>
          <w:lang w:val="fr-FR" w:eastAsia="fr-FR"/>
        </w:rPr>
        <w:t xml:space="preserve"> the MN to </w:t>
      </w:r>
      <w:proofErr w:type="spellStart"/>
      <w:r w:rsidRPr="0082483C">
        <w:rPr>
          <w:rFonts w:eastAsia="宋体"/>
          <w:lang w:val="fr-FR" w:eastAsia="fr-FR"/>
        </w:rPr>
        <w:t>identify</w:t>
      </w:r>
      <w:proofErr w:type="spellEnd"/>
      <w:r w:rsidRPr="0082483C">
        <w:rPr>
          <w:rFonts w:eastAsia="宋体"/>
          <w:lang w:val="fr-FR" w:eastAsia="fr-FR"/>
        </w:rPr>
        <w:t xml:space="preserve"> the SN of the </w:t>
      </w:r>
      <w:proofErr w:type="spellStart"/>
      <w:r w:rsidRPr="0082483C">
        <w:rPr>
          <w:rFonts w:eastAsia="宋体"/>
          <w:lang w:val="fr-FR" w:eastAsia="fr-FR"/>
        </w:rPr>
        <w:t>selected</w:t>
      </w:r>
      <w:proofErr w:type="spellEnd"/>
      <w:r w:rsidRPr="0082483C">
        <w:rPr>
          <w:rFonts w:eastAsia="宋体"/>
          <w:lang w:val="fr-FR" w:eastAsia="fr-FR"/>
        </w:rPr>
        <w:t xml:space="preserve"> candidate </w:t>
      </w:r>
      <w:proofErr w:type="spellStart"/>
      <w:r w:rsidRPr="0082483C">
        <w:rPr>
          <w:rFonts w:eastAsia="宋体"/>
          <w:lang w:val="fr-FR" w:eastAsia="fr-FR"/>
        </w:rPr>
        <w:t>PSCell</w:t>
      </w:r>
      <w:proofErr w:type="spellEnd"/>
      <w:r w:rsidRPr="0082483C">
        <w:rPr>
          <w:rFonts w:eastAsia="宋体"/>
          <w:lang w:val="fr-FR"/>
        </w:rPr>
        <w:t>.</w:t>
      </w:r>
    </w:p>
    <w:p w14:paraId="675F4515"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11a-11b.</w:t>
      </w:r>
      <w:r w:rsidRPr="0082483C">
        <w:rPr>
          <w:rFonts w:eastAsia="宋体"/>
          <w:lang w:val="fr-FR" w:eastAsia="zh-CN"/>
        </w:rPr>
        <w:tab/>
        <w:t xml:space="preserve">The MN triggers the </w:t>
      </w:r>
      <w:proofErr w:type="spellStart"/>
      <w:r w:rsidRPr="0082483C">
        <w:rPr>
          <w:rFonts w:eastAsia="宋体"/>
          <w:lang w:val="fr-FR" w:eastAsia="zh-CN"/>
        </w:rPr>
        <w:t>MeNB</w:t>
      </w:r>
      <w:proofErr w:type="spellEnd"/>
      <w:r w:rsidRPr="0082483C">
        <w:rPr>
          <w:rFonts w:eastAsia="宋体"/>
          <w:lang w:val="fr-FR" w:eastAsia="zh-CN"/>
        </w:rPr>
        <w:t xml:space="preserve"> </w:t>
      </w:r>
      <w:proofErr w:type="spellStart"/>
      <w:r w:rsidRPr="0082483C">
        <w:rPr>
          <w:rFonts w:eastAsia="宋体"/>
          <w:lang w:val="fr-FR" w:eastAsia="zh-CN"/>
        </w:rPr>
        <w:t>initiated</w:t>
      </w:r>
      <w:proofErr w:type="spellEnd"/>
      <w:r w:rsidRPr="0082483C">
        <w:rPr>
          <w:rFonts w:eastAsia="宋体"/>
          <w:lang w:val="fr-FR" w:eastAsia="zh-CN"/>
        </w:rPr>
        <w:t xml:space="preserve"> </w:t>
      </w:r>
      <w:proofErr w:type="spellStart"/>
      <w:r w:rsidRPr="0082483C">
        <w:rPr>
          <w:rFonts w:eastAsia="宋体"/>
          <w:lang w:val="fr-FR" w:eastAsia="zh-CN"/>
        </w:rPr>
        <w:t>SgNB</w:t>
      </w:r>
      <w:proofErr w:type="spellEnd"/>
      <w:r w:rsidRPr="0082483C">
        <w:rPr>
          <w:rFonts w:eastAsia="宋体"/>
          <w:lang w:val="fr-FR" w:eastAsia="zh-CN"/>
        </w:rPr>
        <w:t xml:space="preserve"> Release </w:t>
      </w:r>
      <w:proofErr w:type="spellStart"/>
      <w:r w:rsidRPr="0082483C">
        <w:rPr>
          <w:rFonts w:eastAsia="宋体"/>
          <w:lang w:val="fr-FR" w:eastAsia="zh-CN"/>
        </w:rPr>
        <w:t>procedure</w:t>
      </w:r>
      <w:proofErr w:type="spellEnd"/>
      <w:r w:rsidRPr="0082483C">
        <w:rPr>
          <w:rFonts w:eastAsia="宋体"/>
          <w:lang w:val="fr-FR" w:eastAsia="zh-CN"/>
        </w:rPr>
        <w:t xml:space="preserve"> to </w:t>
      </w:r>
      <w:proofErr w:type="spellStart"/>
      <w:r w:rsidRPr="0082483C">
        <w:rPr>
          <w:rFonts w:eastAsia="宋体"/>
          <w:lang w:val="fr-FR" w:eastAsia="zh-CN"/>
        </w:rPr>
        <w:t>inform</w:t>
      </w:r>
      <w:proofErr w:type="spellEnd"/>
      <w:r w:rsidRPr="0082483C">
        <w:rPr>
          <w:rFonts w:eastAsia="宋体"/>
          <w:lang w:val="fr-FR" w:eastAsia="zh-CN"/>
        </w:rPr>
        <w:t xml:space="preserve"> source SN to stop </w:t>
      </w:r>
      <w:proofErr w:type="spellStart"/>
      <w:r w:rsidRPr="0082483C">
        <w:rPr>
          <w:rFonts w:eastAsia="宋体"/>
          <w:lang w:val="fr-FR" w:eastAsia="zh-CN"/>
        </w:rPr>
        <w:t>providing</w:t>
      </w:r>
      <w:proofErr w:type="spellEnd"/>
      <w:r w:rsidRPr="0082483C">
        <w:rPr>
          <w:rFonts w:eastAsia="宋体"/>
          <w:lang w:val="fr-FR" w:eastAsia="zh-CN"/>
        </w:rPr>
        <w:t xml:space="preserve"> user data to the UE, and </w:t>
      </w:r>
      <w:r w:rsidRPr="0082483C">
        <w:rPr>
          <w:rFonts w:eastAsia="Times New Roman"/>
          <w:lang w:val="en-US" w:eastAsia="zh-CN"/>
        </w:rPr>
        <w:t xml:space="preserve">if applicable, </w:t>
      </w:r>
      <w:proofErr w:type="spellStart"/>
      <w:r w:rsidRPr="0082483C">
        <w:rPr>
          <w:rFonts w:eastAsia="宋体"/>
          <w:lang w:val="fr-FR" w:eastAsia="zh-CN"/>
        </w:rPr>
        <w:t>provides</w:t>
      </w:r>
      <w:proofErr w:type="spellEnd"/>
      <w:r w:rsidRPr="0082483C">
        <w:rPr>
          <w:rFonts w:eastAsia="宋体"/>
          <w:lang w:val="fr-FR" w:eastAsia="zh-CN"/>
        </w:rPr>
        <w:t xml:space="preserve"> the </w:t>
      </w:r>
      <w:proofErr w:type="spellStart"/>
      <w:r w:rsidRPr="0082483C">
        <w:rPr>
          <w:rFonts w:eastAsia="宋体"/>
          <w:lang w:val="fr-FR" w:eastAsia="zh-CN"/>
        </w:rPr>
        <w:t>address</w:t>
      </w:r>
      <w:proofErr w:type="spellEnd"/>
      <w:r w:rsidRPr="0082483C">
        <w:rPr>
          <w:rFonts w:eastAsia="宋体"/>
          <w:lang w:val="fr-FR" w:eastAsia="zh-CN"/>
        </w:rPr>
        <w:t xml:space="preserve"> of the SN </w:t>
      </w:r>
      <w:r w:rsidRPr="0082483C">
        <w:rPr>
          <w:rFonts w:eastAsia="宋体"/>
          <w:lang w:val="fr-FR" w:eastAsia="fr-FR"/>
        </w:rPr>
        <w:t xml:space="preserve">of the </w:t>
      </w:r>
      <w:proofErr w:type="spellStart"/>
      <w:r w:rsidRPr="0082483C">
        <w:rPr>
          <w:rFonts w:eastAsia="宋体"/>
          <w:lang w:val="fr-FR" w:eastAsia="fr-FR"/>
        </w:rPr>
        <w:t>selected</w:t>
      </w:r>
      <w:proofErr w:type="spellEnd"/>
      <w:r w:rsidRPr="0082483C">
        <w:rPr>
          <w:rFonts w:eastAsia="宋体"/>
          <w:lang w:val="fr-FR" w:eastAsia="fr-FR"/>
        </w:rPr>
        <w:t xml:space="preserve"> candidate </w:t>
      </w:r>
      <w:proofErr w:type="spellStart"/>
      <w:r w:rsidRPr="0082483C">
        <w:rPr>
          <w:rFonts w:eastAsia="宋体"/>
          <w:lang w:val="fr-FR" w:eastAsia="fr-FR"/>
        </w:rPr>
        <w:t>PSCell</w:t>
      </w:r>
      <w:proofErr w:type="spellEnd"/>
      <w:r w:rsidRPr="0082483C">
        <w:rPr>
          <w:rFonts w:eastAsia="宋体"/>
          <w:lang w:val="fr-FR" w:eastAsia="fr-FR"/>
        </w:rPr>
        <w:t xml:space="preserve"> </w:t>
      </w:r>
      <w:r w:rsidRPr="0082483C">
        <w:rPr>
          <w:rFonts w:eastAsia="Times New Roman"/>
          <w:lang w:val="en-US" w:eastAsia="zh-CN"/>
        </w:rPr>
        <w:t>to</w:t>
      </w:r>
      <w:r w:rsidRPr="0082483C">
        <w:rPr>
          <w:rFonts w:eastAsia="宋体"/>
          <w:lang w:val="fr-FR" w:eastAsia="zh-CN"/>
        </w:rPr>
        <w:t xml:space="preserve"> </w:t>
      </w:r>
      <w:proofErr w:type="spellStart"/>
      <w:r w:rsidRPr="0082483C">
        <w:rPr>
          <w:rFonts w:eastAsia="宋体"/>
          <w:lang w:val="fr-FR" w:eastAsia="zh-CN"/>
        </w:rPr>
        <w:t>start</w:t>
      </w:r>
      <w:proofErr w:type="spellEnd"/>
      <w:r w:rsidRPr="0082483C">
        <w:rPr>
          <w:rFonts w:eastAsia="宋体"/>
          <w:lang w:val="fr-FR" w:eastAsia="zh-CN"/>
        </w:rPr>
        <w:t xml:space="preserve"> </w:t>
      </w:r>
      <w:proofErr w:type="spellStart"/>
      <w:r w:rsidRPr="0082483C">
        <w:rPr>
          <w:rFonts w:eastAsia="宋体"/>
          <w:lang w:val="fr-FR" w:eastAsia="zh-CN"/>
        </w:rPr>
        <w:t>late</w:t>
      </w:r>
      <w:proofErr w:type="spellEnd"/>
      <w:r w:rsidRPr="0082483C">
        <w:rPr>
          <w:rFonts w:eastAsia="宋体"/>
          <w:lang w:val="fr-FR" w:eastAsia="zh-CN"/>
        </w:rPr>
        <w:t xml:space="preserve"> data </w:t>
      </w:r>
      <w:proofErr w:type="spellStart"/>
      <w:r w:rsidRPr="0082483C">
        <w:rPr>
          <w:rFonts w:eastAsia="宋体"/>
          <w:lang w:val="fr-FR" w:eastAsia="zh-CN"/>
        </w:rPr>
        <w:t>forwarding</w:t>
      </w:r>
      <w:proofErr w:type="spellEnd"/>
      <w:r w:rsidRPr="0082483C">
        <w:rPr>
          <w:rFonts w:eastAsia="宋体"/>
          <w:lang w:val="fr-FR" w:eastAsia="zh-CN"/>
        </w:rPr>
        <w:t>.</w:t>
      </w:r>
    </w:p>
    <w:p w14:paraId="4CEA20E0"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12a-12c</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the RRC </w:t>
      </w:r>
      <w:proofErr w:type="spellStart"/>
      <w:r w:rsidRPr="0082483C">
        <w:rPr>
          <w:rFonts w:eastAsia="Times New Roman"/>
          <w:lang w:val="fr-FR" w:eastAsia="fr-FR"/>
        </w:rPr>
        <w:t>connection</w:t>
      </w:r>
      <w:proofErr w:type="spellEnd"/>
      <w:r w:rsidRPr="0082483C">
        <w:rPr>
          <w:rFonts w:eastAsia="Times New Roman"/>
          <w:lang w:val="fr-FR" w:eastAsia="fr-FR"/>
        </w:rPr>
        <w:t xml:space="preserve"> reconfiguration </w:t>
      </w:r>
      <w:proofErr w:type="spellStart"/>
      <w:r w:rsidRPr="0082483C">
        <w:rPr>
          <w:rFonts w:eastAsia="Times New Roman"/>
          <w:lang w:val="fr-FR" w:eastAsia="fr-FR"/>
        </w:rPr>
        <w:t>procedure</w:t>
      </w:r>
      <w:proofErr w:type="spellEnd"/>
      <w:r w:rsidRPr="0082483C">
        <w:rPr>
          <w:rFonts w:eastAsia="Times New Roman"/>
          <w:lang w:val="fr-FR" w:eastAsia="fr-FR"/>
        </w:rPr>
        <w:t xml:space="preserve"> </w:t>
      </w:r>
      <w:proofErr w:type="spellStart"/>
      <w:r w:rsidRPr="0082483C">
        <w:rPr>
          <w:rFonts w:eastAsia="Times New Roman"/>
          <w:lang w:val="fr-FR" w:eastAsia="fr-FR"/>
        </w:rPr>
        <w:t>was</w:t>
      </w:r>
      <w:proofErr w:type="spellEnd"/>
      <w:r w:rsidRPr="0082483C">
        <w:rPr>
          <w:rFonts w:eastAsia="Times New Roman"/>
          <w:lang w:val="fr-FR" w:eastAsia="fr-FR"/>
        </w:rPr>
        <w:t xml:space="preserve"> </w:t>
      </w:r>
      <w:proofErr w:type="spellStart"/>
      <w:r w:rsidRPr="0082483C">
        <w:rPr>
          <w:rFonts w:eastAsia="Times New Roman"/>
          <w:lang w:val="fr-FR" w:eastAsia="fr-FR"/>
        </w:rPr>
        <w:t>successful</w:t>
      </w:r>
      <w:proofErr w:type="spellEnd"/>
      <w:r w:rsidRPr="0082483C">
        <w:rPr>
          <w:rFonts w:eastAsia="Times New Roman"/>
          <w:lang w:val="fr-FR" w:eastAsia="fr-FR"/>
        </w:rPr>
        <w:t xml:space="preserve">, the MN </w:t>
      </w:r>
      <w:proofErr w:type="spellStart"/>
      <w:r w:rsidRPr="0082483C">
        <w:rPr>
          <w:rFonts w:eastAsia="Times New Roman"/>
          <w:lang w:val="fr-FR" w:eastAsia="fr-FR"/>
        </w:rPr>
        <w:t>informs</w:t>
      </w:r>
      <w:proofErr w:type="spellEnd"/>
      <w:r w:rsidRPr="0082483C">
        <w:rPr>
          <w:rFonts w:eastAsia="Times New Roman"/>
          <w:lang w:val="fr-FR" w:eastAsia="fr-FR"/>
        </w:rPr>
        <w:t xml:space="preserve"> the SN </w:t>
      </w:r>
      <w:r w:rsidRPr="0082483C">
        <w:rPr>
          <w:rFonts w:eastAsia="宋体"/>
          <w:lang w:val="fr-FR" w:eastAsia="fr-FR"/>
        </w:rPr>
        <w:t xml:space="preserve">of the </w:t>
      </w:r>
      <w:proofErr w:type="spellStart"/>
      <w:r w:rsidRPr="0082483C">
        <w:rPr>
          <w:rFonts w:eastAsia="宋体"/>
          <w:lang w:val="fr-FR" w:eastAsia="fr-FR"/>
        </w:rPr>
        <w:t>selected</w:t>
      </w:r>
      <w:proofErr w:type="spellEnd"/>
      <w:r w:rsidRPr="0082483C">
        <w:rPr>
          <w:rFonts w:eastAsia="宋体"/>
          <w:lang w:val="fr-FR" w:eastAsia="fr-FR"/>
        </w:rPr>
        <w:t xml:space="preserve"> candidate </w:t>
      </w:r>
      <w:proofErr w:type="spellStart"/>
      <w:r w:rsidRPr="0082483C">
        <w:rPr>
          <w:rFonts w:eastAsia="宋体"/>
          <w:lang w:val="fr-FR" w:eastAsia="fr-FR"/>
        </w:rPr>
        <w:t>PSCell</w:t>
      </w:r>
      <w:proofErr w:type="spellEnd"/>
      <w:r w:rsidRPr="0082483C">
        <w:rPr>
          <w:rFonts w:eastAsia="宋体"/>
          <w:lang w:val="fr-FR" w:eastAsia="fr-FR"/>
        </w:rPr>
        <w:t xml:space="preserve"> </w:t>
      </w:r>
      <w:r w:rsidRPr="0082483C">
        <w:rPr>
          <w:rFonts w:eastAsia="Times New Roman"/>
          <w:lang w:val="fr-FR" w:eastAsia="zh-CN"/>
        </w:rPr>
        <w:t xml:space="preserve">via </w:t>
      </w:r>
      <w:proofErr w:type="spellStart"/>
      <w:r w:rsidRPr="0082483C">
        <w:rPr>
          <w:rFonts w:eastAsia="Times New Roman"/>
          <w:i/>
          <w:lang w:val="fr-FR" w:eastAsia="zh-CN"/>
        </w:rPr>
        <w:t>SgNB</w:t>
      </w:r>
      <w:proofErr w:type="spellEnd"/>
      <w:r w:rsidRPr="0082483C">
        <w:rPr>
          <w:rFonts w:eastAsia="Times New Roman"/>
          <w:i/>
          <w:lang w:val="fr-FR" w:eastAsia="zh-CN"/>
        </w:rPr>
        <w:t xml:space="preserve"> Reconfiguration Complete</w:t>
      </w:r>
      <w:r w:rsidRPr="0082483C">
        <w:rPr>
          <w:rFonts w:eastAsia="Times New Roman"/>
          <w:lang w:val="fr-FR" w:eastAsia="zh-CN"/>
        </w:rPr>
        <w:t xml:space="preserve"> message</w:t>
      </w:r>
      <w:r w:rsidRPr="0082483C">
        <w:rPr>
          <w:rFonts w:eastAsia="宋体"/>
          <w:lang w:val="fr-FR" w:eastAsia="zh-CN"/>
        </w:rPr>
        <w:t xml:space="preserve">, </w:t>
      </w:r>
      <w:proofErr w:type="spellStart"/>
      <w:r w:rsidRPr="0082483C">
        <w:rPr>
          <w:rFonts w:eastAsia="宋体"/>
          <w:lang w:val="fr-FR" w:eastAsia="zh-CN"/>
        </w:rPr>
        <w:t>including</w:t>
      </w:r>
      <w:proofErr w:type="spellEnd"/>
      <w:r w:rsidRPr="0082483C">
        <w:rPr>
          <w:rFonts w:eastAsia="宋体"/>
          <w:lang w:val="fr-FR" w:eastAsia="zh-CN"/>
        </w:rPr>
        <w:t xml:space="preserve"> the SN </w:t>
      </w:r>
      <w:proofErr w:type="spellStart"/>
      <w:r w:rsidRPr="0082483C">
        <w:rPr>
          <w:rFonts w:eastAsia="PMingLiU"/>
          <w:i/>
          <w:lang w:val="fr-FR" w:eastAsia="zh-TW"/>
        </w:rPr>
        <w:t>RRCReconfigurationComplete</w:t>
      </w:r>
      <w:proofErr w:type="spellEnd"/>
      <w:r w:rsidRPr="0082483C">
        <w:rPr>
          <w:rFonts w:eastAsia="PMingLiU"/>
          <w:i/>
          <w:lang w:val="fr-FR" w:eastAsia="zh-TW"/>
        </w:rPr>
        <w:t>**</w:t>
      </w:r>
      <w:r w:rsidRPr="0082483C">
        <w:rPr>
          <w:rFonts w:eastAsia="Times New Roman"/>
          <w:lang w:val="fr-FR" w:eastAsia="zh-CN"/>
        </w:rPr>
        <w:t xml:space="preserve"> message</w:t>
      </w:r>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proofErr w:type="spellStart"/>
      <w:r w:rsidRPr="0082483C">
        <w:rPr>
          <w:rFonts w:eastAsia="Times New Roman"/>
          <w:i/>
          <w:iCs/>
          <w:lang w:val="fr-FR" w:eastAsia="fr-FR"/>
        </w:rPr>
        <w:t>SgNB</w:t>
      </w:r>
      <w:proofErr w:type="spellEnd"/>
      <w:r w:rsidRPr="0082483C">
        <w:rPr>
          <w:rFonts w:eastAsia="Times New Roman"/>
          <w:i/>
          <w:iCs/>
          <w:lang w:val="fr-FR" w:eastAsia="fr-FR"/>
        </w:rPr>
        <w:t xml:space="preserve"> Release </w:t>
      </w:r>
      <w:proofErr w:type="spellStart"/>
      <w:r w:rsidRPr="0082483C">
        <w:rPr>
          <w:rFonts w:eastAsia="Times New Roman"/>
          <w:i/>
          <w:iCs/>
          <w:lang w:val="fr-FR" w:eastAsia="fr-FR"/>
        </w:rPr>
        <w:t>Request</w:t>
      </w:r>
      <w:proofErr w:type="spellEnd"/>
      <w:r w:rsidRPr="0082483C">
        <w:rPr>
          <w:rFonts w:eastAsia="Times New Roman"/>
          <w:lang w:val="fr-FR" w:eastAsia="fr-FR"/>
        </w:rPr>
        <w:t xml:space="preserve"> message(s) to cancel CPC in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if </w:t>
      </w:r>
      <w:proofErr w:type="spellStart"/>
      <w:r w:rsidRPr="0082483C">
        <w:rPr>
          <w:rFonts w:eastAsia="Times New Roman"/>
          <w:lang w:val="fr-FR" w:eastAsia="fr-FR"/>
        </w:rPr>
        <w:t>configured</w:t>
      </w:r>
      <w:proofErr w:type="spellEnd"/>
      <w:r w:rsidRPr="0082483C">
        <w:rPr>
          <w:rFonts w:eastAsia="Times New Roman"/>
          <w:lang w:val="fr-FR" w:eastAsia="fr-FR"/>
        </w:rPr>
        <w:t xml:space="preserve">. The </w:t>
      </w:r>
      <w:proofErr w:type="spellStart"/>
      <w:r w:rsidRPr="0082483C">
        <w:rPr>
          <w:rFonts w:eastAsia="Times New Roman"/>
          <w:lang w:val="fr-FR" w:eastAsia="fr-FR"/>
        </w:rPr>
        <w:t>other</w:t>
      </w:r>
      <w:proofErr w:type="spellEnd"/>
      <w:r w:rsidRPr="0082483C">
        <w:rPr>
          <w:rFonts w:eastAsia="Times New Roman"/>
          <w:lang w:val="fr-FR" w:eastAsia="fr-FR"/>
        </w:rPr>
        <w:t xml:space="preserve"> candidate SN(s) </w:t>
      </w:r>
      <w:proofErr w:type="spellStart"/>
      <w:r w:rsidRPr="0082483C">
        <w:rPr>
          <w:rFonts w:eastAsia="Times New Roman"/>
          <w:lang w:val="fr-FR" w:eastAsia="fr-FR"/>
        </w:rPr>
        <w:t>acknowledges</w:t>
      </w:r>
      <w:proofErr w:type="spellEnd"/>
      <w:r w:rsidRPr="0082483C">
        <w:rPr>
          <w:rFonts w:eastAsia="Times New Roman"/>
          <w:lang w:val="fr-FR" w:eastAsia="fr-FR"/>
        </w:rPr>
        <w:t xml:space="preserve"> the release </w:t>
      </w:r>
      <w:proofErr w:type="spellStart"/>
      <w:r w:rsidRPr="0082483C">
        <w:rPr>
          <w:rFonts w:eastAsia="Times New Roman"/>
          <w:lang w:val="fr-FR" w:eastAsia="fr-FR"/>
        </w:rPr>
        <w:t>request</w:t>
      </w:r>
      <w:proofErr w:type="spellEnd"/>
      <w:r w:rsidRPr="0082483C">
        <w:rPr>
          <w:rFonts w:eastAsia="Times New Roman"/>
          <w:lang w:val="fr-FR" w:eastAsia="fr-FR"/>
        </w:rPr>
        <w:t>.</w:t>
      </w:r>
    </w:p>
    <w:p w14:paraId="4CFC20F1"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13</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The UE </w:t>
      </w:r>
      <w:proofErr w:type="spellStart"/>
      <w:r w:rsidRPr="0082483C">
        <w:rPr>
          <w:rFonts w:eastAsia="Times New Roman"/>
          <w:lang w:val="fr-FR" w:eastAsia="fr-FR"/>
        </w:rPr>
        <w:t>synchronizes</w:t>
      </w:r>
      <w:proofErr w:type="spellEnd"/>
      <w:r w:rsidRPr="0082483C">
        <w:rPr>
          <w:rFonts w:eastAsia="Times New Roman"/>
          <w:lang w:val="fr-FR" w:eastAsia="fr-FR"/>
        </w:rPr>
        <w:t xml:space="preserve"> to the </w:t>
      </w:r>
      <w:proofErr w:type="spellStart"/>
      <w:r w:rsidRPr="0082483C">
        <w:rPr>
          <w:rFonts w:eastAsia="宋体"/>
          <w:lang w:val="fr-FR" w:eastAsia="zh-CN"/>
        </w:rPr>
        <w:t>PSCell</w:t>
      </w:r>
      <w:proofErr w:type="spellEnd"/>
      <w:r w:rsidRPr="0082483C">
        <w:rPr>
          <w:rFonts w:eastAsia="Times New Roman"/>
          <w:lang w:val="fr-FR" w:eastAsia="fr-FR"/>
        </w:rPr>
        <w:t xml:space="preserve"> </w:t>
      </w:r>
      <w:proofErr w:type="spellStart"/>
      <w:r w:rsidRPr="0082483C">
        <w:rPr>
          <w:rFonts w:eastAsia="宋体"/>
          <w:lang w:val="fr-FR" w:eastAsia="zh-CN"/>
        </w:rPr>
        <w:t>indicated</w:t>
      </w:r>
      <w:proofErr w:type="spellEnd"/>
      <w:r w:rsidRPr="0082483C">
        <w:rPr>
          <w:rFonts w:eastAsia="宋体"/>
          <w:lang w:val="fr-FR" w:eastAsia="zh-CN"/>
        </w:rPr>
        <w:t xml:space="preserve"> </w:t>
      </w:r>
      <w:r w:rsidRPr="0082483C">
        <w:rPr>
          <w:rFonts w:eastAsia="Times New Roman"/>
          <w:lang w:val="fr-FR" w:eastAsia="fr-FR"/>
        </w:rPr>
        <w:t xml:space="preserve">in the </w:t>
      </w:r>
      <w:proofErr w:type="spellStart"/>
      <w:r w:rsidRPr="0082483C">
        <w:rPr>
          <w:rFonts w:eastAsia="宋体"/>
          <w:i/>
          <w:lang w:val="fr-FR" w:eastAsia="fr-FR"/>
        </w:rPr>
        <w:t>RRCConnectionReconfiguration</w:t>
      </w:r>
      <w:proofErr w:type="spellEnd"/>
      <w:r w:rsidRPr="0082483C">
        <w:rPr>
          <w:rFonts w:eastAsia="宋体"/>
          <w:i/>
          <w:lang w:val="fr-FR" w:eastAsia="zh-CN"/>
        </w:rPr>
        <w:t>*</w:t>
      </w:r>
      <w:r w:rsidRPr="0082483C">
        <w:rPr>
          <w:rFonts w:eastAsia="宋体"/>
          <w:i/>
          <w:lang w:val="fr-FR" w:eastAsia="fr-FR"/>
        </w:rPr>
        <w:t xml:space="preserve"> </w:t>
      </w:r>
      <w:r w:rsidRPr="0082483C">
        <w:rPr>
          <w:rFonts w:eastAsia="宋体"/>
          <w:lang w:val="fr-FR" w:eastAsia="fr-FR"/>
        </w:rPr>
        <w:t xml:space="preserve">message </w:t>
      </w:r>
      <w:proofErr w:type="spellStart"/>
      <w:r w:rsidRPr="0082483C">
        <w:rPr>
          <w:rFonts w:eastAsia="宋体"/>
          <w:lang w:val="fr-FR" w:eastAsia="fr-FR"/>
        </w:rPr>
        <w:t>applied</w:t>
      </w:r>
      <w:proofErr w:type="spellEnd"/>
      <w:r w:rsidRPr="0082483C">
        <w:rPr>
          <w:rFonts w:eastAsia="宋体"/>
          <w:lang w:val="fr-FR" w:eastAsia="fr-FR"/>
        </w:rPr>
        <w:t xml:space="preserve"> in </w:t>
      </w:r>
      <w:proofErr w:type="spellStart"/>
      <w:r w:rsidRPr="0082483C">
        <w:rPr>
          <w:rFonts w:eastAsia="宋体"/>
          <w:lang w:val="fr-FR" w:eastAsia="fr-FR"/>
        </w:rPr>
        <w:t>step</w:t>
      </w:r>
      <w:proofErr w:type="spellEnd"/>
      <w:r w:rsidRPr="0082483C">
        <w:rPr>
          <w:rFonts w:eastAsia="宋体"/>
          <w:lang w:val="fr-FR" w:eastAsia="fr-FR"/>
        </w:rPr>
        <w:t xml:space="preserve"> </w:t>
      </w:r>
      <w:r w:rsidRPr="0082483C">
        <w:rPr>
          <w:rFonts w:eastAsia="宋体"/>
          <w:lang w:val="fr-FR" w:eastAsia="zh-CN"/>
        </w:rPr>
        <w:t>10</w:t>
      </w:r>
      <w:r w:rsidRPr="0082483C">
        <w:rPr>
          <w:rFonts w:eastAsia="Times New Roman"/>
          <w:lang w:val="fr-FR" w:eastAsia="fr-FR"/>
        </w:rPr>
        <w:t>.</w:t>
      </w:r>
    </w:p>
    <w:p w14:paraId="7F88A925" w14:textId="77777777" w:rsidR="0082483C" w:rsidRPr="0082483C" w:rsidRDefault="0082483C" w:rsidP="0082483C">
      <w:pPr>
        <w:overflowPunct w:val="0"/>
        <w:autoSpaceDE w:val="0"/>
        <w:autoSpaceDN w:val="0"/>
        <w:adjustRightInd w:val="0"/>
        <w:ind w:left="568" w:hanging="284"/>
        <w:rPr>
          <w:rFonts w:eastAsia="Times New Roman"/>
          <w:lang w:val="fr-FR" w:eastAsia="ja-JP"/>
        </w:rPr>
      </w:pPr>
      <w:r w:rsidRPr="0082483C">
        <w:rPr>
          <w:rFonts w:eastAsia="宋体"/>
          <w:lang w:val="fr-FR" w:eastAsia="zh-CN"/>
        </w:rPr>
        <w:t>14a-14b</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For SN </w:t>
      </w:r>
      <w:proofErr w:type="spellStart"/>
      <w:r w:rsidRPr="0082483C">
        <w:rPr>
          <w:rFonts w:eastAsia="Times New Roman"/>
          <w:lang w:val="fr-FR" w:eastAsia="fr-FR"/>
        </w:rPr>
        <w:t>terminated</w:t>
      </w:r>
      <w:proofErr w:type="spellEnd"/>
      <w:r w:rsidRPr="0082483C">
        <w:rPr>
          <w:rFonts w:eastAsia="Times New Roman"/>
          <w:lang w:val="fr-FR" w:eastAsia="fr-FR"/>
        </w:rPr>
        <w:t xml:space="preserve"> </w:t>
      </w:r>
      <w:proofErr w:type="spellStart"/>
      <w:r w:rsidRPr="0082483C">
        <w:rPr>
          <w:rFonts w:eastAsia="Times New Roman"/>
          <w:lang w:val="fr-FR" w:eastAsia="fr-FR"/>
        </w:rPr>
        <w:t>bearers</w:t>
      </w:r>
      <w:proofErr w:type="spellEnd"/>
      <w:r w:rsidRPr="0082483C">
        <w:rPr>
          <w:rFonts w:eastAsia="Times New Roman"/>
          <w:lang w:val="fr-FR" w:eastAsia="fr-FR"/>
        </w:rPr>
        <w:t xml:space="preserve"> </w:t>
      </w:r>
      <w:proofErr w:type="spellStart"/>
      <w:r w:rsidRPr="0082483C">
        <w:rPr>
          <w:rFonts w:eastAsia="Times New Roman"/>
          <w:lang w:val="fr-FR" w:eastAsia="fr-FR"/>
        </w:rPr>
        <w:t>using</w:t>
      </w:r>
      <w:proofErr w:type="spellEnd"/>
      <w:r w:rsidRPr="0082483C">
        <w:rPr>
          <w:rFonts w:eastAsia="Times New Roman"/>
          <w:lang w:val="fr-FR" w:eastAsia="fr-FR"/>
        </w:rPr>
        <w:t xml:space="preserve"> RLC AM, the source SN </w:t>
      </w:r>
      <w:proofErr w:type="spellStart"/>
      <w:r w:rsidRPr="0082483C">
        <w:rPr>
          <w:rFonts w:eastAsia="Times New Roman"/>
          <w:lang w:val="fr-FR" w:eastAsia="fr-FR"/>
        </w:rPr>
        <w:t>sends</w:t>
      </w:r>
      <w:proofErr w:type="spellEnd"/>
      <w:r w:rsidRPr="0082483C">
        <w:rPr>
          <w:rFonts w:eastAsia="Times New Roman"/>
          <w:lang w:val="fr-FR" w:eastAsia="fr-FR"/>
        </w:rPr>
        <w:t xml:space="preserve"> the </w:t>
      </w:r>
      <w:r w:rsidRPr="0082483C">
        <w:rPr>
          <w:rFonts w:eastAsia="Times New Roman"/>
          <w:i/>
          <w:iCs/>
          <w:lang w:val="fr-FR" w:eastAsia="fr-FR"/>
        </w:rPr>
        <w:t xml:space="preserve">SN </w:t>
      </w:r>
      <w:proofErr w:type="spellStart"/>
      <w:r w:rsidRPr="0082483C">
        <w:rPr>
          <w:rFonts w:eastAsia="Times New Roman"/>
          <w:i/>
          <w:iCs/>
          <w:lang w:val="fr-FR" w:eastAsia="fr-FR"/>
        </w:rPr>
        <w:t>Status</w:t>
      </w:r>
      <w:proofErr w:type="spellEnd"/>
      <w:r w:rsidRPr="0082483C">
        <w:rPr>
          <w:rFonts w:eastAsia="Times New Roman"/>
          <w:i/>
          <w:iCs/>
          <w:lang w:val="fr-FR" w:eastAsia="fr-FR"/>
        </w:rPr>
        <w:t xml:space="preserve"> Transfer</w:t>
      </w:r>
      <w:r w:rsidRPr="0082483C">
        <w:rPr>
          <w:rFonts w:eastAsia="宋体"/>
          <w:lang w:val="fr-FR" w:eastAsia="zh-CN"/>
        </w:rPr>
        <w:t xml:space="preserve"> message</w:t>
      </w:r>
      <w:r w:rsidRPr="0082483C">
        <w:rPr>
          <w:rFonts w:eastAsia="Times New Roman"/>
          <w:lang w:val="fr-FR" w:eastAsia="fr-FR"/>
        </w:rPr>
        <w:t xml:space="preserve">, </w:t>
      </w:r>
      <w:proofErr w:type="spellStart"/>
      <w:r w:rsidRPr="0082483C">
        <w:rPr>
          <w:rFonts w:eastAsia="Times New Roman"/>
          <w:lang w:val="fr-FR" w:eastAsia="fr-FR"/>
        </w:rPr>
        <w:t>which</w:t>
      </w:r>
      <w:proofErr w:type="spellEnd"/>
      <w:r w:rsidRPr="0082483C">
        <w:rPr>
          <w:rFonts w:eastAsia="Times New Roman"/>
          <w:lang w:val="fr-FR" w:eastAsia="fr-FR"/>
        </w:rPr>
        <w:t xml:space="preserve"> the MN </w:t>
      </w:r>
      <w:proofErr w:type="spellStart"/>
      <w:r w:rsidRPr="0082483C">
        <w:rPr>
          <w:rFonts w:eastAsia="Times New Roman"/>
          <w:lang w:val="fr-FR" w:eastAsia="fr-FR"/>
        </w:rPr>
        <w:t>sends</w:t>
      </w:r>
      <w:proofErr w:type="spellEnd"/>
      <w:r w:rsidRPr="0082483C">
        <w:rPr>
          <w:rFonts w:eastAsia="Times New Roman"/>
          <w:lang w:val="fr-FR" w:eastAsia="fr-FR"/>
        </w:rPr>
        <w:t xml:space="preserve"> </w:t>
      </w:r>
      <w:proofErr w:type="spellStart"/>
      <w:r w:rsidRPr="0082483C">
        <w:rPr>
          <w:rFonts w:eastAsia="Times New Roman"/>
          <w:lang w:val="fr-FR" w:eastAsia="fr-FR"/>
        </w:rPr>
        <w:t>then</w:t>
      </w:r>
      <w:proofErr w:type="spellEnd"/>
      <w:r w:rsidRPr="0082483C">
        <w:rPr>
          <w:rFonts w:eastAsia="Times New Roman"/>
          <w:lang w:val="fr-FR" w:eastAsia="fr-FR"/>
        </w:rPr>
        <w:t xml:space="preserve"> to the SN</w:t>
      </w:r>
      <w:r w:rsidRPr="0082483C">
        <w:rPr>
          <w:rFonts w:eastAsia="宋体"/>
          <w:lang w:val="fr-FR" w:eastAsia="fr-FR"/>
        </w:rPr>
        <w:t xml:space="preserve"> of the </w:t>
      </w:r>
      <w:proofErr w:type="spellStart"/>
      <w:r w:rsidRPr="0082483C">
        <w:rPr>
          <w:rFonts w:eastAsia="宋体"/>
          <w:lang w:val="fr-FR" w:eastAsia="fr-FR"/>
        </w:rPr>
        <w:t>selected</w:t>
      </w:r>
      <w:proofErr w:type="spellEnd"/>
      <w:r w:rsidRPr="0082483C">
        <w:rPr>
          <w:rFonts w:eastAsia="宋体"/>
          <w:lang w:val="fr-FR" w:eastAsia="fr-FR"/>
        </w:rPr>
        <w:t xml:space="preserve"> candidate </w:t>
      </w:r>
      <w:proofErr w:type="spellStart"/>
      <w:r w:rsidRPr="0082483C">
        <w:rPr>
          <w:rFonts w:eastAsia="宋体"/>
          <w:lang w:val="fr-FR" w:eastAsia="fr-FR"/>
        </w:rPr>
        <w:t>PSCell</w:t>
      </w:r>
      <w:proofErr w:type="spellEnd"/>
      <w:r w:rsidRPr="0082483C">
        <w:rPr>
          <w:rFonts w:eastAsia="Times New Roman"/>
          <w:lang w:val="fr-FR" w:eastAsia="fr-FR"/>
        </w:rPr>
        <w:t xml:space="preserve">, if </w:t>
      </w:r>
      <w:proofErr w:type="spellStart"/>
      <w:r w:rsidRPr="0082483C">
        <w:rPr>
          <w:rFonts w:eastAsia="Times New Roman"/>
          <w:lang w:val="fr-FR" w:eastAsia="fr-FR"/>
        </w:rPr>
        <w:t>needed</w:t>
      </w:r>
      <w:proofErr w:type="spellEnd"/>
      <w:r w:rsidRPr="0082483C">
        <w:rPr>
          <w:rFonts w:eastAsia="Times New Roman"/>
          <w:lang w:val="fr-FR" w:eastAsia="fr-FR"/>
        </w:rPr>
        <w:t>.</w:t>
      </w:r>
    </w:p>
    <w:p w14:paraId="38CDEA5A"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15</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zh-CN"/>
        </w:rPr>
        <w:t>If applicable,</w:t>
      </w:r>
      <w:r w:rsidRPr="0082483C">
        <w:rPr>
          <w:rFonts w:eastAsia="Times New Roman"/>
          <w:lang w:val="fr-FR" w:eastAsia="fr-FR"/>
        </w:rPr>
        <w:t xml:space="preserve"> </w:t>
      </w:r>
      <w:r w:rsidRPr="0082483C">
        <w:rPr>
          <w:rFonts w:eastAsia="Times New Roman"/>
          <w:lang w:val="fr-FR" w:eastAsia="zh-CN"/>
        </w:rPr>
        <w:t>d</w:t>
      </w:r>
      <w:r w:rsidRPr="0082483C">
        <w:rPr>
          <w:rFonts w:eastAsia="Times New Roman"/>
          <w:lang w:val="fr-FR" w:eastAsia="fr-FR"/>
        </w:rPr>
        <w:t xml:space="preserve">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from</w:t>
      </w:r>
      <w:proofErr w:type="spellEnd"/>
      <w:r w:rsidRPr="0082483C">
        <w:rPr>
          <w:rFonts w:eastAsia="Times New Roman"/>
          <w:lang w:val="fr-FR" w:eastAsia="fr-FR"/>
        </w:rPr>
        <w:t xml:space="preserve"> the source SN </w:t>
      </w:r>
      <w:proofErr w:type="spellStart"/>
      <w:r w:rsidRPr="0082483C">
        <w:rPr>
          <w:rFonts w:eastAsia="Times New Roman"/>
          <w:lang w:val="fr-FR" w:eastAsia="fr-FR"/>
        </w:rPr>
        <w:t>takes</w:t>
      </w:r>
      <w:proofErr w:type="spellEnd"/>
      <w:r w:rsidRPr="0082483C">
        <w:rPr>
          <w:rFonts w:eastAsia="Times New Roman"/>
          <w:lang w:val="fr-FR" w:eastAsia="fr-FR"/>
        </w:rPr>
        <w:t xml:space="preserve"> place. It </w:t>
      </w:r>
      <w:proofErr w:type="spellStart"/>
      <w:r w:rsidRPr="0082483C">
        <w:rPr>
          <w:rFonts w:eastAsia="Times New Roman"/>
          <w:lang w:val="fr-FR" w:eastAsia="fr-FR"/>
        </w:rPr>
        <w:t>may</w:t>
      </w:r>
      <w:proofErr w:type="spellEnd"/>
      <w:r w:rsidRPr="0082483C">
        <w:rPr>
          <w:rFonts w:eastAsia="Times New Roman"/>
          <w:lang w:val="fr-FR" w:eastAsia="fr-FR"/>
        </w:rPr>
        <w:t xml:space="preserve"> </w:t>
      </w:r>
      <w:proofErr w:type="spellStart"/>
      <w:r w:rsidRPr="0082483C">
        <w:rPr>
          <w:rFonts w:eastAsia="Times New Roman"/>
          <w:lang w:val="fr-FR" w:eastAsia="fr-FR"/>
        </w:rPr>
        <w:t>be</w:t>
      </w:r>
      <w:proofErr w:type="spellEnd"/>
      <w:r w:rsidRPr="0082483C">
        <w:rPr>
          <w:rFonts w:eastAsia="Times New Roman"/>
          <w:lang w:val="fr-FR" w:eastAsia="fr-FR"/>
        </w:rPr>
        <w:t xml:space="preserve"> </w:t>
      </w:r>
      <w:proofErr w:type="spellStart"/>
      <w:r w:rsidRPr="0082483C">
        <w:rPr>
          <w:rFonts w:eastAsia="Times New Roman"/>
          <w:lang w:val="fr-FR" w:eastAsia="fr-FR"/>
        </w:rPr>
        <w:t>initiated</w:t>
      </w:r>
      <w:proofErr w:type="spellEnd"/>
      <w:r w:rsidRPr="0082483C">
        <w:rPr>
          <w:rFonts w:eastAsia="Times New Roman"/>
          <w:lang w:val="fr-FR" w:eastAsia="fr-FR"/>
        </w:rPr>
        <w:t xml:space="preserve"> as </w:t>
      </w:r>
      <w:proofErr w:type="spellStart"/>
      <w:r w:rsidRPr="0082483C">
        <w:rPr>
          <w:rFonts w:eastAsia="Times New Roman"/>
          <w:lang w:val="fr-FR" w:eastAsia="fr-FR"/>
        </w:rPr>
        <w:t>early</w:t>
      </w:r>
      <w:proofErr w:type="spellEnd"/>
      <w:r w:rsidRPr="0082483C">
        <w:rPr>
          <w:rFonts w:eastAsia="Times New Roman"/>
          <w:lang w:val="fr-FR" w:eastAsia="fr-FR"/>
        </w:rPr>
        <w:t xml:space="preserve"> as the source SN </w:t>
      </w:r>
      <w:proofErr w:type="spellStart"/>
      <w:r w:rsidRPr="0082483C">
        <w:rPr>
          <w:rFonts w:eastAsia="Times New Roman"/>
          <w:lang w:val="fr-FR" w:eastAsia="fr-FR"/>
        </w:rPr>
        <w:t>receives</w:t>
      </w:r>
      <w:proofErr w:type="spellEnd"/>
      <w:r w:rsidRPr="0082483C">
        <w:rPr>
          <w:rFonts w:eastAsia="Times New Roman"/>
          <w:lang w:val="fr-FR" w:eastAsia="fr-FR"/>
        </w:rPr>
        <w:t xml:space="preserve"> the </w:t>
      </w:r>
      <w:proofErr w:type="spellStart"/>
      <w:r w:rsidRPr="0082483C">
        <w:rPr>
          <w:rFonts w:eastAsia="宋体"/>
          <w:lang w:val="fr-FR" w:eastAsia="zh-CN"/>
        </w:rPr>
        <w:t>early</w:t>
      </w:r>
      <w:proofErr w:type="spellEnd"/>
      <w:r w:rsidRPr="0082483C">
        <w:rPr>
          <w:rFonts w:eastAsia="宋体"/>
          <w:lang w:val="fr-FR" w:eastAsia="zh-CN"/>
        </w:rPr>
        <w:t xml:space="preserve"> data </w:t>
      </w:r>
      <w:proofErr w:type="spellStart"/>
      <w:r w:rsidRPr="0082483C">
        <w:rPr>
          <w:rFonts w:eastAsia="宋体"/>
          <w:lang w:val="fr-FR" w:eastAsia="zh-CN"/>
        </w:rPr>
        <w:t>forwarding</w:t>
      </w:r>
      <w:proofErr w:type="spellEnd"/>
      <w:r w:rsidRPr="0082483C">
        <w:rPr>
          <w:rFonts w:eastAsia="Times New Roman"/>
          <w:lang w:val="fr-FR" w:eastAsia="fr-FR"/>
        </w:rPr>
        <w:t xml:space="preserve"> message </w:t>
      </w:r>
      <w:proofErr w:type="spellStart"/>
      <w:r w:rsidRPr="0082483C">
        <w:rPr>
          <w:rFonts w:eastAsia="Times New Roman"/>
          <w:lang w:val="fr-FR" w:eastAsia="fr-FR"/>
        </w:rPr>
        <w:t>from</w:t>
      </w:r>
      <w:proofErr w:type="spellEnd"/>
      <w:r w:rsidRPr="0082483C">
        <w:rPr>
          <w:rFonts w:eastAsia="Times New Roman"/>
          <w:lang w:val="fr-FR" w:eastAsia="fr-FR"/>
        </w:rPr>
        <w:t xml:space="preserve"> the MN.</w:t>
      </w:r>
    </w:p>
    <w:p w14:paraId="4EA4468D" w14:textId="77777777" w:rsidR="0082483C" w:rsidRPr="0082483C" w:rsidRDefault="0082483C" w:rsidP="0082483C">
      <w:pPr>
        <w:overflowPunct w:val="0"/>
        <w:autoSpaceDE w:val="0"/>
        <w:autoSpaceDN w:val="0"/>
        <w:adjustRightInd w:val="0"/>
        <w:ind w:left="568" w:hanging="284"/>
        <w:rPr>
          <w:rFonts w:eastAsia="Helvetica 45 Light"/>
          <w:lang w:val="fr-FR" w:eastAsia="fr-FR"/>
        </w:rPr>
      </w:pPr>
      <w:r w:rsidRPr="0082483C">
        <w:rPr>
          <w:rFonts w:eastAsia="Helvetica 45 Light"/>
          <w:lang w:val="fr-FR" w:eastAsia="zh-CN"/>
        </w:rPr>
        <w:t>16</w:t>
      </w:r>
      <w:r w:rsidRPr="0082483C">
        <w:rPr>
          <w:rFonts w:eastAsia="Helvetica 45 Light"/>
          <w:lang w:val="fr-FR" w:eastAsia="fr-FR"/>
        </w:rPr>
        <w:t>.</w:t>
      </w:r>
      <w:r w:rsidRPr="0082483C">
        <w:rPr>
          <w:rFonts w:eastAsia="Yu Mincho"/>
          <w:lang w:val="fr-FR" w:eastAsia="zh-CN"/>
        </w:rPr>
        <w:tab/>
      </w:r>
      <w:r w:rsidRPr="0082483C">
        <w:rPr>
          <w:rFonts w:eastAsia="Helvetica 45 Light"/>
          <w:lang w:val="fr-FR" w:eastAsia="fr-FR"/>
        </w:rPr>
        <w:t xml:space="preserve">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w:t>
      </w:r>
      <w:r w:rsidRPr="0082483C">
        <w:rPr>
          <w:rFonts w:eastAsia="Helvetica 45 Light"/>
          <w:lang w:val="fr-FR" w:eastAsia="fr-FR"/>
        </w:rPr>
        <w:t xml:space="preserve"> </w:t>
      </w:r>
      <w:r w:rsidRPr="0082483C">
        <w:rPr>
          <w:rFonts w:eastAsia="Helvetica 45 Light"/>
          <w:i/>
          <w:lang w:val="fr-FR" w:eastAsia="fr-FR"/>
        </w:rPr>
        <w:t xml:space="preserve">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to the MN and </w:t>
      </w:r>
      <w:proofErr w:type="spellStart"/>
      <w:r w:rsidRPr="0082483C">
        <w:rPr>
          <w:rFonts w:eastAsia="Helvetica 45 Light"/>
          <w:lang w:val="fr-FR" w:eastAsia="fr-FR"/>
        </w:rPr>
        <w:t>includes</w:t>
      </w:r>
      <w:proofErr w:type="spellEnd"/>
      <w:r w:rsidRPr="0082483C">
        <w:rPr>
          <w:rFonts w:eastAsia="Helvetica 45 Light"/>
          <w:lang w:val="fr-FR" w:eastAsia="fr-FR"/>
        </w:rPr>
        <w:t xml:space="preserve"> the data volumes </w:t>
      </w:r>
      <w:proofErr w:type="spellStart"/>
      <w:r w:rsidRPr="0082483C">
        <w:rPr>
          <w:rFonts w:eastAsia="Helvetica 45 Light"/>
          <w:lang w:val="fr-FR" w:eastAsia="fr-FR"/>
        </w:rPr>
        <w:t>delivered</w:t>
      </w:r>
      <w:proofErr w:type="spellEnd"/>
      <w:r w:rsidRPr="0082483C">
        <w:rPr>
          <w:rFonts w:eastAsia="Helvetica 45 Light"/>
          <w:lang w:val="fr-FR" w:eastAsia="fr-FR"/>
        </w:rPr>
        <w:t xml:space="preserve"> to </w:t>
      </w:r>
      <w:r w:rsidRPr="0082483C">
        <w:rPr>
          <w:rFonts w:eastAsia="Times New Roman"/>
          <w:lang w:val="fr-FR" w:eastAsia="zh-CN"/>
        </w:rPr>
        <w:t xml:space="preserve">and </w:t>
      </w:r>
      <w:proofErr w:type="spellStart"/>
      <w:r w:rsidRPr="0082483C">
        <w:rPr>
          <w:rFonts w:eastAsia="Times New Roman"/>
          <w:lang w:val="fr-FR" w:eastAsia="zh-CN"/>
        </w:rPr>
        <w:t>received</w:t>
      </w:r>
      <w:proofErr w:type="spellEnd"/>
      <w:r w:rsidRPr="0082483C">
        <w:rPr>
          <w:rFonts w:eastAsia="Times New Roman"/>
          <w:lang w:val="fr-FR" w:eastAsia="zh-CN"/>
        </w:rPr>
        <w:t xml:space="preserve"> </w:t>
      </w:r>
      <w:proofErr w:type="spellStart"/>
      <w:r w:rsidRPr="0082483C">
        <w:rPr>
          <w:rFonts w:eastAsia="Times New Roman"/>
          <w:lang w:val="fr-FR" w:eastAsia="zh-CN"/>
        </w:rPr>
        <w:t>from</w:t>
      </w:r>
      <w:proofErr w:type="spellEnd"/>
      <w:r w:rsidRPr="0082483C">
        <w:rPr>
          <w:rFonts w:eastAsia="Helvetica 45 Light"/>
          <w:lang w:val="fr-FR" w:eastAsia="fr-FR"/>
        </w:rPr>
        <w:t xml:space="preserve"> the UE over the NR radio for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E-</w:t>
      </w:r>
      <w:proofErr w:type="spellStart"/>
      <w:r w:rsidRPr="0082483C">
        <w:rPr>
          <w:rFonts w:eastAsia="Helvetica 45 Light"/>
          <w:lang w:val="fr-FR" w:eastAsia="fr-FR"/>
        </w:rPr>
        <w:t>RABs</w:t>
      </w:r>
      <w:proofErr w:type="spellEnd"/>
      <w:r w:rsidRPr="0082483C">
        <w:rPr>
          <w:rFonts w:eastAsia="Helvetica 45 Light"/>
          <w:lang w:val="fr-FR" w:eastAsia="fr-FR"/>
        </w:rPr>
        <w:t>.</w:t>
      </w:r>
    </w:p>
    <w:p w14:paraId="0F33707C" w14:textId="77777777" w:rsidR="0082483C" w:rsidRPr="0082483C" w:rsidRDefault="0082483C" w:rsidP="0082483C">
      <w:pPr>
        <w:keepLines/>
        <w:overflowPunct w:val="0"/>
        <w:autoSpaceDE w:val="0"/>
        <w:autoSpaceDN w:val="0"/>
        <w:adjustRightInd w:val="0"/>
        <w:ind w:left="1135" w:hanging="851"/>
        <w:rPr>
          <w:rFonts w:eastAsia="Helvetica 45 Light"/>
          <w:lang w:val="fr-FR" w:eastAsia="fr-FR"/>
        </w:rPr>
      </w:pPr>
      <w:r w:rsidRPr="0082483C">
        <w:rPr>
          <w:rFonts w:eastAsia="Helvetica 45 Light"/>
          <w:lang w:val="fr-FR" w:eastAsia="fr-FR"/>
        </w:rPr>
        <w:t>NOTE 7:</w:t>
      </w:r>
      <w:r w:rsidRPr="0082483C">
        <w:rPr>
          <w:rFonts w:eastAsia="Helvetica 45 Light"/>
          <w:lang w:val="fr-FR" w:eastAsia="fr-FR"/>
        </w:rPr>
        <w:tab/>
        <w:t xml:space="preserve">The </w:t>
      </w:r>
      <w:proofErr w:type="spellStart"/>
      <w:r w:rsidRPr="0082483C">
        <w:rPr>
          <w:rFonts w:eastAsia="Helvetica 45 Light"/>
          <w:lang w:val="fr-FR" w:eastAsia="fr-FR"/>
        </w:rPr>
        <w:t>order</w:t>
      </w:r>
      <w:proofErr w:type="spellEnd"/>
      <w:r w:rsidRPr="0082483C">
        <w:rPr>
          <w:rFonts w:eastAsia="Helvetica 45 Light"/>
          <w:lang w:val="fr-FR" w:eastAsia="fr-FR"/>
        </w:rPr>
        <w:t xml:space="preserve"> the source SN </w:t>
      </w:r>
      <w:proofErr w:type="spellStart"/>
      <w:r w:rsidRPr="0082483C">
        <w:rPr>
          <w:rFonts w:eastAsia="Helvetica 45 Light"/>
          <w:lang w:val="fr-FR" w:eastAsia="fr-FR"/>
        </w:rPr>
        <w:t>sends</w:t>
      </w:r>
      <w:proofErr w:type="spellEnd"/>
      <w:r w:rsidRPr="0082483C">
        <w:rPr>
          <w:rFonts w:eastAsia="Helvetica 45 Light"/>
          <w:lang w:val="fr-FR" w:eastAsia="fr-FR"/>
        </w:rPr>
        <w:t xml:space="preserve"> the </w:t>
      </w:r>
      <w:proofErr w:type="spellStart"/>
      <w:r w:rsidRPr="0082483C">
        <w:rPr>
          <w:rFonts w:eastAsia="Helvetica 45 Light"/>
          <w:i/>
          <w:lang w:val="fr-FR" w:eastAsia="fr-FR"/>
        </w:rPr>
        <w:t>Secondary</w:t>
      </w:r>
      <w:proofErr w:type="spellEnd"/>
      <w:r w:rsidRPr="0082483C">
        <w:rPr>
          <w:rFonts w:eastAsia="Helvetica 45 Light"/>
          <w:i/>
          <w:lang w:val="fr-FR" w:eastAsia="fr-FR"/>
        </w:rPr>
        <w:t xml:space="preserve"> RAT Data </w:t>
      </w:r>
      <w:r w:rsidRPr="0082483C">
        <w:rPr>
          <w:rFonts w:eastAsia="Times New Roman"/>
          <w:i/>
          <w:lang w:val="fr-FR" w:eastAsia="zh-CN"/>
        </w:rPr>
        <w:t>Usage</w:t>
      </w:r>
      <w:r w:rsidRPr="0082483C">
        <w:rPr>
          <w:rFonts w:eastAsia="Helvetica 45 Light"/>
          <w:i/>
          <w:lang w:val="fr-FR" w:eastAsia="fr-FR"/>
        </w:rPr>
        <w:t xml:space="preserve"> Report</w:t>
      </w:r>
      <w:r w:rsidRPr="0082483C">
        <w:rPr>
          <w:rFonts w:eastAsia="Helvetica 45 Light"/>
          <w:lang w:val="fr-FR" w:eastAsia="fr-FR"/>
        </w:rPr>
        <w:t xml:space="preserve"> message and </w:t>
      </w:r>
      <w:proofErr w:type="spellStart"/>
      <w:r w:rsidRPr="0082483C">
        <w:rPr>
          <w:rFonts w:eastAsia="Helvetica 45 Light"/>
          <w:lang w:val="fr-FR" w:eastAsia="fr-FR"/>
        </w:rPr>
        <w:t>performs</w:t>
      </w:r>
      <w:proofErr w:type="spellEnd"/>
      <w:r w:rsidRPr="0082483C">
        <w:rPr>
          <w:rFonts w:eastAsia="Helvetica 45 Light"/>
          <w:lang w:val="fr-FR" w:eastAsia="fr-FR"/>
        </w:rPr>
        <w:t xml:space="preserve"> data </w:t>
      </w:r>
      <w:proofErr w:type="spellStart"/>
      <w:r w:rsidRPr="0082483C">
        <w:rPr>
          <w:rFonts w:eastAsia="Helvetica 45 Light"/>
          <w:lang w:val="fr-FR" w:eastAsia="fr-FR"/>
        </w:rPr>
        <w:t>forwarding</w:t>
      </w:r>
      <w:proofErr w:type="spellEnd"/>
      <w:r w:rsidRPr="0082483C">
        <w:rPr>
          <w:rFonts w:eastAsia="Helvetica 45 Light"/>
          <w:lang w:val="fr-FR" w:eastAsia="fr-FR"/>
        </w:rPr>
        <w:t xml:space="preserve"> </w:t>
      </w:r>
      <w:proofErr w:type="spellStart"/>
      <w:r w:rsidRPr="0082483C">
        <w:rPr>
          <w:rFonts w:eastAsia="Helvetica 45 Light"/>
          <w:lang w:val="fr-FR" w:eastAsia="fr-FR"/>
        </w:rPr>
        <w:t>with</w:t>
      </w:r>
      <w:proofErr w:type="spellEnd"/>
      <w:r w:rsidRPr="0082483C">
        <w:rPr>
          <w:rFonts w:eastAsia="Helvetica 45 Light"/>
          <w:lang w:val="fr-FR" w:eastAsia="fr-FR"/>
        </w:rPr>
        <w:t xml:space="preserve"> MN/</w:t>
      </w:r>
      <w:proofErr w:type="spellStart"/>
      <w:r w:rsidRPr="0082483C">
        <w:rPr>
          <w:rFonts w:eastAsia="Helvetica 45 Light"/>
          <w:lang w:val="fr-FR" w:eastAsia="fr-FR"/>
        </w:rPr>
        <w:t>target</w:t>
      </w:r>
      <w:proofErr w:type="spellEnd"/>
      <w:r w:rsidRPr="0082483C">
        <w:rPr>
          <w:rFonts w:eastAsia="Helvetica 45 Light"/>
          <w:lang w:val="fr-FR" w:eastAsia="fr-FR"/>
        </w:rPr>
        <w:t xml:space="preserve"> SN </w:t>
      </w:r>
      <w:proofErr w:type="spellStart"/>
      <w:r w:rsidRPr="0082483C">
        <w:rPr>
          <w:rFonts w:eastAsia="Helvetica 45 Light"/>
          <w:lang w:val="fr-FR" w:eastAsia="fr-FR"/>
        </w:rPr>
        <w:t>is</w:t>
      </w:r>
      <w:proofErr w:type="spellEnd"/>
      <w:r w:rsidRPr="0082483C">
        <w:rPr>
          <w:rFonts w:eastAsia="Helvetica 45 Light"/>
          <w:lang w:val="fr-FR" w:eastAsia="fr-FR"/>
        </w:rPr>
        <w:t xml:space="preserve"> not </w:t>
      </w:r>
      <w:proofErr w:type="spellStart"/>
      <w:r w:rsidRPr="0082483C">
        <w:rPr>
          <w:rFonts w:eastAsia="Helvetica 45 Light"/>
          <w:lang w:val="fr-FR" w:eastAsia="fr-FR"/>
        </w:rPr>
        <w:t>defined</w:t>
      </w:r>
      <w:proofErr w:type="spellEnd"/>
      <w:r w:rsidRPr="0082483C">
        <w:rPr>
          <w:rFonts w:eastAsia="Helvetica 45 Light"/>
          <w:lang w:val="fr-FR" w:eastAsia="fr-FR"/>
        </w:rPr>
        <w:t xml:space="preserve">. The </w:t>
      </w:r>
      <w:proofErr w:type="spellStart"/>
      <w:r w:rsidRPr="0082483C">
        <w:rPr>
          <w:rFonts w:eastAsia="Helvetica 45 Light"/>
          <w:lang w:val="fr-FR" w:eastAsia="fr-FR"/>
        </w:rPr>
        <w:t>SgNB</w:t>
      </w:r>
      <w:proofErr w:type="spellEnd"/>
      <w:r w:rsidRPr="0082483C">
        <w:rPr>
          <w:rFonts w:eastAsia="Helvetica 45 Light"/>
          <w:lang w:val="fr-FR" w:eastAsia="fr-FR"/>
        </w:rPr>
        <w:t xml:space="preserve"> </w:t>
      </w:r>
      <w:proofErr w:type="spellStart"/>
      <w:r w:rsidRPr="0082483C">
        <w:rPr>
          <w:rFonts w:eastAsia="Helvetica 45 Light"/>
          <w:lang w:val="fr-FR" w:eastAsia="fr-FR"/>
        </w:rPr>
        <w:t>may</w:t>
      </w:r>
      <w:proofErr w:type="spellEnd"/>
      <w:r w:rsidRPr="0082483C">
        <w:rPr>
          <w:rFonts w:eastAsia="Helvetica 45 Light"/>
          <w:lang w:val="fr-FR" w:eastAsia="fr-FR"/>
        </w:rPr>
        <w:t xml:space="preserve"> </w:t>
      </w:r>
      <w:proofErr w:type="spellStart"/>
      <w:r w:rsidRPr="0082483C">
        <w:rPr>
          <w:rFonts w:eastAsia="Helvetica 45 Light"/>
          <w:lang w:val="fr-FR" w:eastAsia="fr-FR"/>
        </w:rPr>
        <w:t>send</w:t>
      </w:r>
      <w:proofErr w:type="spellEnd"/>
      <w:r w:rsidRPr="0082483C">
        <w:rPr>
          <w:rFonts w:eastAsia="Helvetica 45 Light"/>
          <w:lang w:val="fr-FR" w:eastAsia="fr-FR"/>
        </w:rPr>
        <w:t xml:space="preserve"> the report </w:t>
      </w:r>
      <w:proofErr w:type="spellStart"/>
      <w:r w:rsidRPr="0082483C">
        <w:rPr>
          <w:rFonts w:eastAsia="Helvetica 45 Light"/>
          <w:lang w:val="fr-FR" w:eastAsia="fr-FR"/>
        </w:rPr>
        <w:t>when</w:t>
      </w:r>
      <w:proofErr w:type="spellEnd"/>
      <w:r w:rsidRPr="0082483C">
        <w:rPr>
          <w:rFonts w:eastAsia="Helvetica 45 Light"/>
          <w:lang w:val="fr-FR" w:eastAsia="fr-FR"/>
        </w:rPr>
        <w:t xml:space="preserve"> the transmission of the </w:t>
      </w:r>
      <w:proofErr w:type="spellStart"/>
      <w:r w:rsidRPr="0082483C">
        <w:rPr>
          <w:rFonts w:eastAsia="Helvetica 45 Light"/>
          <w:lang w:val="fr-FR" w:eastAsia="fr-FR"/>
        </w:rPr>
        <w:t>related</w:t>
      </w:r>
      <w:proofErr w:type="spellEnd"/>
      <w:r w:rsidRPr="0082483C">
        <w:rPr>
          <w:rFonts w:eastAsia="Helvetica 45 Light"/>
          <w:lang w:val="fr-FR" w:eastAsia="fr-FR"/>
        </w:rPr>
        <w:t xml:space="preserve"> </w:t>
      </w:r>
      <w:proofErr w:type="spellStart"/>
      <w:r w:rsidRPr="0082483C">
        <w:rPr>
          <w:rFonts w:eastAsia="Helvetica 45 Light"/>
          <w:lang w:val="fr-FR" w:eastAsia="fr-FR"/>
        </w:rPr>
        <w:t>bearer</w:t>
      </w:r>
      <w:proofErr w:type="spellEnd"/>
      <w:r w:rsidRPr="0082483C">
        <w:rPr>
          <w:rFonts w:eastAsia="Helvetica 45 Light"/>
          <w:lang w:val="fr-FR" w:eastAsia="fr-FR"/>
        </w:rPr>
        <w:t xml:space="preserve"> </w:t>
      </w:r>
      <w:proofErr w:type="spellStart"/>
      <w:r w:rsidRPr="0082483C">
        <w:rPr>
          <w:rFonts w:eastAsia="Helvetica 45 Light"/>
          <w:lang w:val="fr-FR" w:eastAsia="fr-FR"/>
        </w:rPr>
        <w:t>is</w:t>
      </w:r>
      <w:proofErr w:type="spellEnd"/>
      <w:r w:rsidRPr="0082483C">
        <w:rPr>
          <w:rFonts w:eastAsia="Helvetica 45 Light"/>
          <w:lang w:val="fr-FR" w:eastAsia="fr-FR"/>
        </w:rPr>
        <w:t xml:space="preserve"> </w:t>
      </w:r>
      <w:proofErr w:type="spellStart"/>
      <w:r w:rsidRPr="0082483C">
        <w:rPr>
          <w:rFonts w:eastAsia="Helvetica 45 Light"/>
          <w:lang w:val="fr-FR" w:eastAsia="fr-FR"/>
        </w:rPr>
        <w:t>stopped</w:t>
      </w:r>
      <w:proofErr w:type="spellEnd"/>
      <w:r w:rsidRPr="0082483C">
        <w:rPr>
          <w:rFonts w:eastAsia="Helvetica 45 Light"/>
          <w:lang w:val="fr-FR" w:eastAsia="fr-FR"/>
        </w:rPr>
        <w:t>.</w:t>
      </w:r>
    </w:p>
    <w:p w14:paraId="436EEFAE" w14:textId="77777777" w:rsidR="0082483C" w:rsidRPr="0082483C" w:rsidRDefault="0082483C" w:rsidP="0082483C">
      <w:pPr>
        <w:overflowPunct w:val="0"/>
        <w:autoSpaceDE w:val="0"/>
        <w:autoSpaceDN w:val="0"/>
        <w:adjustRightInd w:val="0"/>
        <w:ind w:left="568" w:hanging="284"/>
        <w:rPr>
          <w:rFonts w:eastAsia="Times New Roman"/>
          <w:lang w:val="fr-FR" w:eastAsia="fr-FR"/>
        </w:rPr>
      </w:pPr>
      <w:r w:rsidRPr="0082483C">
        <w:rPr>
          <w:rFonts w:eastAsia="Times New Roman"/>
          <w:lang w:val="fr-FR" w:eastAsia="zh-CN"/>
        </w:rPr>
        <w:t>17</w:t>
      </w:r>
      <w:r w:rsidRPr="0082483C">
        <w:rPr>
          <w:rFonts w:eastAsia="Times New Roman"/>
          <w:lang w:val="fr-FR" w:eastAsia="fr-FR"/>
        </w:rPr>
        <w:t>-</w:t>
      </w:r>
      <w:r w:rsidRPr="0082483C">
        <w:rPr>
          <w:rFonts w:eastAsia="宋体"/>
          <w:lang w:val="fr-FR" w:eastAsia="zh-CN"/>
        </w:rPr>
        <w:t>21</w:t>
      </w:r>
      <w:r w:rsidRPr="0082483C">
        <w:rPr>
          <w:rFonts w:eastAsia="Times New Roman"/>
          <w:lang w:val="fr-FR" w:eastAsia="fr-FR"/>
        </w:rPr>
        <w:t>.</w:t>
      </w:r>
      <w:r w:rsidRPr="0082483C">
        <w:rPr>
          <w:rFonts w:eastAsia="Yu Mincho"/>
          <w:lang w:val="fr-FR" w:eastAsia="zh-CN"/>
        </w:rPr>
        <w:tab/>
      </w:r>
      <w:r w:rsidRPr="0082483C">
        <w:rPr>
          <w:rFonts w:eastAsia="Times New Roman"/>
          <w:lang w:val="fr-FR" w:eastAsia="fr-FR"/>
        </w:rPr>
        <w:t xml:space="preserve">If applicable, a </w:t>
      </w:r>
      <w:proofErr w:type="spellStart"/>
      <w:r w:rsidRPr="0082483C">
        <w:rPr>
          <w:rFonts w:eastAsia="Times New Roman"/>
          <w:lang w:val="fr-FR" w:eastAsia="fr-FR"/>
        </w:rPr>
        <w:t>path</w:t>
      </w:r>
      <w:proofErr w:type="spellEnd"/>
      <w:r w:rsidRPr="0082483C">
        <w:rPr>
          <w:rFonts w:eastAsia="Times New Roman"/>
          <w:lang w:val="fr-FR" w:eastAsia="fr-FR"/>
        </w:rPr>
        <w:t xml:space="preserve"> update </w:t>
      </w:r>
      <w:proofErr w:type="spellStart"/>
      <w:r w:rsidRPr="0082483C">
        <w:rPr>
          <w:rFonts w:eastAsia="Times New Roman"/>
          <w:lang w:val="fr-FR" w:eastAsia="fr-FR"/>
        </w:rPr>
        <w:t>is</w:t>
      </w:r>
      <w:proofErr w:type="spellEnd"/>
      <w:r w:rsidRPr="0082483C">
        <w:rPr>
          <w:rFonts w:eastAsia="Times New Roman"/>
          <w:lang w:val="fr-FR" w:eastAsia="fr-FR"/>
        </w:rPr>
        <w:t xml:space="preserve"> </w:t>
      </w:r>
      <w:proofErr w:type="spellStart"/>
      <w:r w:rsidRPr="0082483C">
        <w:rPr>
          <w:rFonts w:eastAsia="Times New Roman"/>
          <w:lang w:val="fr-FR" w:eastAsia="fr-FR"/>
        </w:rPr>
        <w:t>triggered</w:t>
      </w:r>
      <w:proofErr w:type="spellEnd"/>
      <w:r w:rsidRPr="0082483C">
        <w:rPr>
          <w:rFonts w:eastAsia="Times New Roman"/>
          <w:lang w:val="fr-FR" w:eastAsia="fr-FR"/>
        </w:rPr>
        <w:t xml:space="preserve"> by the MN.</w:t>
      </w:r>
    </w:p>
    <w:p w14:paraId="11EDCD9D" w14:textId="77777777" w:rsidR="0082483C" w:rsidRPr="0082483C" w:rsidRDefault="0082483C" w:rsidP="0082483C">
      <w:pPr>
        <w:overflowPunct w:val="0"/>
        <w:autoSpaceDE w:val="0"/>
        <w:autoSpaceDN w:val="0"/>
        <w:adjustRightInd w:val="0"/>
        <w:ind w:left="568" w:hanging="284"/>
        <w:rPr>
          <w:rFonts w:eastAsia="宋体"/>
          <w:lang w:val="fr-FR" w:eastAsia="zh-CN"/>
        </w:rPr>
      </w:pPr>
      <w:r w:rsidRPr="0082483C">
        <w:rPr>
          <w:rFonts w:eastAsia="宋体"/>
          <w:lang w:val="fr-FR" w:eastAsia="zh-CN"/>
        </w:rPr>
        <w:t>22</w:t>
      </w:r>
      <w:r w:rsidRPr="0082483C">
        <w:rPr>
          <w:rFonts w:eastAsia="Times New Roman"/>
          <w:lang w:val="fr-FR" w:eastAsia="fr-FR"/>
        </w:rPr>
        <w:t>.</w:t>
      </w:r>
      <w:r w:rsidRPr="0082483C">
        <w:rPr>
          <w:rFonts w:eastAsia="Yu Mincho"/>
          <w:lang w:val="fr-FR" w:eastAsia="zh-CN"/>
        </w:rPr>
        <w:tab/>
      </w:r>
      <w:proofErr w:type="spellStart"/>
      <w:r w:rsidRPr="0082483C">
        <w:rPr>
          <w:rFonts w:eastAsia="Times New Roman"/>
          <w:lang w:val="fr-FR" w:eastAsia="fr-FR"/>
        </w:rPr>
        <w:t>Upon</w:t>
      </w:r>
      <w:proofErr w:type="spellEnd"/>
      <w:r w:rsidRPr="0082483C">
        <w:rPr>
          <w:rFonts w:eastAsia="Times New Roman"/>
          <w:lang w:val="fr-FR" w:eastAsia="fr-FR"/>
        </w:rPr>
        <w:t xml:space="preserve"> </w:t>
      </w:r>
      <w:proofErr w:type="spellStart"/>
      <w:r w:rsidRPr="0082483C">
        <w:rPr>
          <w:rFonts w:eastAsia="Times New Roman"/>
          <w:lang w:val="fr-FR" w:eastAsia="fr-FR"/>
        </w:rPr>
        <w:t>reception</w:t>
      </w:r>
      <w:proofErr w:type="spellEnd"/>
      <w:r w:rsidRPr="0082483C">
        <w:rPr>
          <w:rFonts w:eastAsia="Times New Roman"/>
          <w:lang w:val="fr-FR" w:eastAsia="fr-FR"/>
        </w:rPr>
        <w:t xml:space="preserve"> of the </w:t>
      </w:r>
      <w:r w:rsidRPr="0082483C">
        <w:rPr>
          <w:rFonts w:eastAsia="Times New Roman"/>
          <w:i/>
          <w:lang w:val="fr-FR" w:eastAsia="fr-FR"/>
        </w:rPr>
        <w:t xml:space="preserve">UE </w:t>
      </w:r>
      <w:proofErr w:type="spellStart"/>
      <w:r w:rsidRPr="0082483C">
        <w:rPr>
          <w:rFonts w:eastAsia="Times New Roman"/>
          <w:i/>
          <w:lang w:val="fr-FR" w:eastAsia="fr-FR"/>
        </w:rPr>
        <w:t>Context</w:t>
      </w:r>
      <w:proofErr w:type="spellEnd"/>
      <w:r w:rsidRPr="0082483C">
        <w:rPr>
          <w:rFonts w:eastAsia="Times New Roman"/>
          <w:i/>
          <w:lang w:val="fr-FR" w:eastAsia="fr-FR"/>
        </w:rPr>
        <w:t xml:space="preserve"> Release</w:t>
      </w:r>
      <w:r w:rsidRPr="0082483C">
        <w:rPr>
          <w:rFonts w:eastAsia="Times New Roman"/>
          <w:lang w:val="fr-FR" w:eastAsia="fr-FR"/>
        </w:rPr>
        <w:t xml:space="preserve"> message, the source SN releases radio and C-plane </w:t>
      </w:r>
      <w:proofErr w:type="spellStart"/>
      <w:r w:rsidRPr="0082483C">
        <w:rPr>
          <w:rFonts w:eastAsia="Times New Roman"/>
          <w:lang w:val="fr-FR" w:eastAsia="fr-FR"/>
        </w:rPr>
        <w:t>related</w:t>
      </w:r>
      <w:proofErr w:type="spellEnd"/>
      <w:r w:rsidRPr="0082483C">
        <w:rPr>
          <w:rFonts w:eastAsia="Times New Roman"/>
          <w:lang w:val="fr-FR" w:eastAsia="fr-FR"/>
        </w:rPr>
        <w:t xml:space="preserve"> </w:t>
      </w:r>
      <w:proofErr w:type="spellStart"/>
      <w:r w:rsidRPr="0082483C">
        <w:rPr>
          <w:rFonts w:eastAsia="Times New Roman"/>
          <w:lang w:val="fr-FR" w:eastAsia="fr-FR"/>
        </w:rPr>
        <w:t>resources</w:t>
      </w:r>
      <w:proofErr w:type="spellEnd"/>
      <w:r w:rsidRPr="0082483C">
        <w:rPr>
          <w:rFonts w:eastAsia="Times New Roman"/>
          <w:lang w:val="fr-FR" w:eastAsia="fr-FR"/>
        </w:rPr>
        <w:t xml:space="preserve"> </w:t>
      </w:r>
      <w:proofErr w:type="spellStart"/>
      <w:r w:rsidRPr="0082483C">
        <w:rPr>
          <w:rFonts w:eastAsia="Times New Roman"/>
          <w:lang w:val="fr-FR" w:eastAsia="fr-FR"/>
        </w:rPr>
        <w:t>associated</w:t>
      </w:r>
      <w:proofErr w:type="spellEnd"/>
      <w:r w:rsidRPr="0082483C">
        <w:rPr>
          <w:rFonts w:eastAsia="Times New Roman"/>
          <w:lang w:val="fr-FR" w:eastAsia="fr-FR"/>
        </w:rPr>
        <w:t xml:space="preserve"> to the UE </w:t>
      </w:r>
      <w:proofErr w:type="spellStart"/>
      <w:r w:rsidRPr="0082483C">
        <w:rPr>
          <w:rFonts w:eastAsia="Times New Roman"/>
          <w:lang w:val="fr-FR" w:eastAsia="fr-FR"/>
        </w:rPr>
        <w:t>context</w:t>
      </w:r>
      <w:proofErr w:type="spellEnd"/>
      <w:r w:rsidRPr="0082483C">
        <w:rPr>
          <w:rFonts w:eastAsia="Times New Roman"/>
          <w:lang w:val="fr-FR" w:eastAsia="fr-FR"/>
        </w:rPr>
        <w:t xml:space="preserve">. </w:t>
      </w:r>
      <w:proofErr w:type="spellStart"/>
      <w:r w:rsidRPr="0082483C">
        <w:rPr>
          <w:rFonts w:eastAsia="Times New Roman"/>
          <w:lang w:val="fr-FR" w:eastAsia="fr-FR"/>
        </w:rPr>
        <w:t>Any</w:t>
      </w:r>
      <w:proofErr w:type="spellEnd"/>
      <w:r w:rsidRPr="0082483C">
        <w:rPr>
          <w:rFonts w:eastAsia="Times New Roman"/>
          <w:lang w:val="fr-FR" w:eastAsia="fr-FR"/>
        </w:rPr>
        <w:t xml:space="preserve"> </w:t>
      </w:r>
      <w:proofErr w:type="spellStart"/>
      <w:r w:rsidRPr="0082483C">
        <w:rPr>
          <w:rFonts w:eastAsia="Times New Roman"/>
          <w:lang w:val="fr-FR" w:eastAsia="fr-FR"/>
        </w:rPr>
        <w:t>ongoing</w:t>
      </w:r>
      <w:proofErr w:type="spellEnd"/>
      <w:r w:rsidRPr="0082483C">
        <w:rPr>
          <w:rFonts w:eastAsia="Times New Roman"/>
          <w:lang w:val="fr-FR" w:eastAsia="fr-FR"/>
        </w:rPr>
        <w:t xml:space="preserve"> data </w:t>
      </w:r>
      <w:proofErr w:type="spellStart"/>
      <w:r w:rsidRPr="0082483C">
        <w:rPr>
          <w:rFonts w:eastAsia="Times New Roman"/>
          <w:lang w:val="fr-FR" w:eastAsia="fr-FR"/>
        </w:rPr>
        <w:t>forwarding</w:t>
      </w:r>
      <w:proofErr w:type="spellEnd"/>
      <w:r w:rsidRPr="0082483C">
        <w:rPr>
          <w:rFonts w:eastAsia="Times New Roman"/>
          <w:lang w:val="fr-FR" w:eastAsia="fr-FR"/>
        </w:rPr>
        <w:t xml:space="preserve"> </w:t>
      </w:r>
      <w:proofErr w:type="spellStart"/>
      <w:r w:rsidRPr="0082483C">
        <w:rPr>
          <w:rFonts w:eastAsia="Times New Roman"/>
          <w:lang w:val="fr-FR" w:eastAsia="fr-FR"/>
        </w:rPr>
        <w:t>may</w:t>
      </w:r>
      <w:proofErr w:type="spellEnd"/>
      <w:r w:rsidRPr="0082483C">
        <w:rPr>
          <w:rFonts w:eastAsia="Times New Roman"/>
          <w:lang w:val="fr-FR" w:eastAsia="fr-FR"/>
        </w:rPr>
        <w:t xml:space="preserve"> continue.</w:t>
      </w:r>
    </w:p>
    <w:p w14:paraId="085F2531"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宋体" w:hAnsi="Arial"/>
          <w:sz w:val="28"/>
          <w:lang w:eastAsia="ko-KR"/>
        </w:rPr>
      </w:pPr>
    </w:p>
    <w:p w14:paraId="5ADBC61D" w14:textId="492F2199" w:rsidR="000B5A6B" w:rsidRDefault="000B5A6B" w:rsidP="000B5A6B">
      <w:pPr>
        <w:rPr>
          <w:noProof/>
          <w:color w:val="FF0000"/>
          <w:lang w:eastAsia="zh-CN"/>
        </w:rPr>
      </w:pPr>
      <w:r w:rsidRPr="006E4999">
        <w:rPr>
          <w:noProof/>
          <w:color w:val="FF0000"/>
          <w:lang w:eastAsia="zh-CN"/>
        </w:rPr>
        <w:t>******************* UNCHANGED TEXT SKIPPED *******************</w:t>
      </w:r>
    </w:p>
    <w:p w14:paraId="3028B4D6" w14:textId="77777777" w:rsidR="00E72CCF" w:rsidRPr="006E4999" w:rsidRDefault="00E72CCF" w:rsidP="000B5A6B">
      <w:pPr>
        <w:rPr>
          <w:noProof/>
          <w:color w:val="FF0000"/>
          <w:lang w:eastAsia="zh-CN"/>
        </w:rPr>
      </w:pPr>
    </w:p>
    <w:p w14:paraId="3A197E79" w14:textId="77777777" w:rsidR="00B771D4" w:rsidRPr="00B771D4" w:rsidRDefault="00B771D4" w:rsidP="00B771D4">
      <w:pPr>
        <w:keepNext/>
        <w:keepLines/>
        <w:overflowPunct w:val="0"/>
        <w:autoSpaceDE w:val="0"/>
        <w:autoSpaceDN w:val="0"/>
        <w:adjustRightInd w:val="0"/>
        <w:spacing w:before="120"/>
        <w:ind w:left="1134" w:hanging="1134"/>
        <w:outlineLvl w:val="2"/>
        <w:rPr>
          <w:rFonts w:ascii="Arial" w:eastAsia="Times New Roman" w:hAnsi="Arial"/>
          <w:sz w:val="28"/>
          <w:lang w:eastAsia="zh-CN"/>
        </w:rPr>
      </w:pPr>
      <w:bookmarkStart w:id="101" w:name="_Toc155960057"/>
      <w:bookmarkStart w:id="102" w:name="_Toc52568347"/>
      <w:bookmarkStart w:id="103" w:name="_Toc46492821"/>
      <w:bookmarkStart w:id="104" w:name="_Toc37200955"/>
      <w:bookmarkStart w:id="105" w:name="_Toc29248368"/>
      <w:r w:rsidRPr="00B771D4">
        <w:rPr>
          <w:rFonts w:ascii="Arial" w:eastAsia="Times New Roman" w:hAnsi="Arial"/>
          <w:sz w:val="28"/>
          <w:lang w:eastAsia="zh-CN"/>
        </w:rPr>
        <w:t>10.5.2</w:t>
      </w:r>
      <w:r w:rsidRPr="00B771D4">
        <w:rPr>
          <w:rFonts w:ascii="Arial" w:eastAsia="Times New Roman" w:hAnsi="Arial"/>
          <w:sz w:val="28"/>
          <w:lang w:eastAsia="zh-CN"/>
        </w:rPr>
        <w:tab/>
        <w:t>MR-DC with 5GC</w:t>
      </w:r>
      <w:bookmarkEnd w:id="101"/>
      <w:bookmarkEnd w:id="102"/>
      <w:bookmarkEnd w:id="103"/>
      <w:bookmarkEnd w:id="104"/>
      <w:bookmarkEnd w:id="105"/>
    </w:p>
    <w:p w14:paraId="573A3F23" w14:textId="77777777" w:rsidR="002A1922" w:rsidRPr="00B771D4" w:rsidRDefault="002A1922" w:rsidP="002A1922">
      <w:pPr>
        <w:keepNext/>
        <w:keepLines/>
        <w:overflowPunct w:val="0"/>
        <w:autoSpaceDE w:val="0"/>
        <w:autoSpaceDN w:val="0"/>
        <w:adjustRightInd w:val="0"/>
        <w:spacing w:before="120"/>
        <w:ind w:left="1134" w:hanging="1134"/>
        <w:textAlignment w:val="baseline"/>
        <w:rPr>
          <w:rFonts w:ascii="Arial" w:eastAsia="宋体" w:hAnsi="Arial"/>
          <w:sz w:val="28"/>
          <w:lang w:eastAsia="ko-KR"/>
        </w:rPr>
      </w:pPr>
    </w:p>
    <w:p w14:paraId="1A72D579" w14:textId="77777777" w:rsidR="00B771D4" w:rsidRPr="006E4999" w:rsidRDefault="00B771D4" w:rsidP="00B771D4">
      <w:pPr>
        <w:rPr>
          <w:noProof/>
          <w:color w:val="FF0000"/>
          <w:lang w:eastAsia="zh-CN"/>
        </w:rPr>
      </w:pPr>
      <w:r w:rsidRPr="006E4999">
        <w:rPr>
          <w:noProof/>
          <w:color w:val="FF0000"/>
          <w:lang w:eastAsia="zh-CN"/>
        </w:rPr>
        <w:t>******************* UNCHANGED TEXT SKIPPED *******************</w:t>
      </w:r>
    </w:p>
    <w:p w14:paraId="672E5024" w14:textId="77777777" w:rsidR="00B771D4" w:rsidRPr="00B771D4" w:rsidRDefault="00B771D4" w:rsidP="00B771D4">
      <w:pPr>
        <w:autoSpaceDN w:val="0"/>
        <w:jc w:val="both"/>
        <w:rPr>
          <w:rFonts w:eastAsia="Times New Roman"/>
          <w:b/>
          <w:lang w:eastAsia="zh-CN"/>
        </w:rPr>
      </w:pPr>
      <w:r w:rsidRPr="00B771D4">
        <w:rPr>
          <w:rFonts w:eastAsia="Times New Roman"/>
          <w:b/>
          <w:lang w:eastAsia="zh-CN"/>
        </w:rPr>
        <w:t>SN</w:t>
      </w:r>
      <w:r w:rsidRPr="00B771D4">
        <w:rPr>
          <w:rFonts w:eastAsia="Times New Roman"/>
          <w:b/>
          <w:lang w:eastAsia="ja-JP"/>
        </w:rPr>
        <w:t xml:space="preserve"> initiated </w:t>
      </w:r>
      <w:r w:rsidRPr="00B771D4">
        <w:rPr>
          <w:rFonts w:eastAsia="宋体"/>
          <w:b/>
          <w:lang w:eastAsia="zh-CN"/>
        </w:rPr>
        <w:t xml:space="preserve">conditional </w:t>
      </w:r>
      <w:r w:rsidRPr="00B771D4">
        <w:rPr>
          <w:rFonts w:eastAsia="Times New Roman"/>
          <w:b/>
          <w:lang w:eastAsia="ja-JP"/>
        </w:rPr>
        <w:t>S</w:t>
      </w:r>
      <w:r w:rsidRPr="00B771D4">
        <w:rPr>
          <w:rFonts w:eastAsia="Times New Roman"/>
          <w:b/>
          <w:lang w:eastAsia="zh-CN"/>
        </w:rPr>
        <w:t>N</w:t>
      </w:r>
      <w:r w:rsidRPr="00B771D4">
        <w:rPr>
          <w:rFonts w:eastAsia="Times New Roman"/>
          <w:b/>
          <w:lang w:eastAsia="ja-JP"/>
        </w:rPr>
        <w:t xml:space="preserve"> </w:t>
      </w:r>
      <w:r w:rsidRPr="00B771D4">
        <w:rPr>
          <w:rFonts w:eastAsia="Times New Roman"/>
          <w:b/>
          <w:lang w:eastAsia="zh-CN"/>
        </w:rPr>
        <w:t>Change</w:t>
      </w:r>
    </w:p>
    <w:p w14:paraId="76C566E4" w14:textId="77777777" w:rsidR="00B771D4" w:rsidRPr="00B771D4" w:rsidRDefault="00B771D4" w:rsidP="00B771D4">
      <w:pPr>
        <w:overflowPunct w:val="0"/>
        <w:autoSpaceDE w:val="0"/>
        <w:autoSpaceDN w:val="0"/>
        <w:adjustRightInd w:val="0"/>
        <w:rPr>
          <w:rFonts w:eastAsia="宋体"/>
          <w:lang w:eastAsia="zh-CN"/>
        </w:rPr>
      </w:pPr>
      <w:r w:rsidRPr="00B771D4">
        <w:rPr>
          <w:rFonts w:eastAsia="Times New Roman"/>
          <w:lang w:eastAsia="ja-JP"/>
        </w:rPr>
        <w:t xml:space="preserve">The SN initiated </w:t>
      </w:r>
      <w:r w:rsidRPr="00B771D4">
        <w:rPr>
          <w:rFonts w:eastAsia="Times New Roman"/>
          <w:lang w:eastAsia="zh-CN"/>
        </w:rPr>
        <w:t xml:space="preserve">conditional SN </w:t>
      </w:r>
      <w:r w:rsidRPr="00B771D4">
        <w:rPr>
          <w:rFonts w:eastAsia="Times New Roman"/>
          <w:lang w:eastAsia="ja-JP"/>
        </w:rPr>
        <w:t xml:space="preserve">change procedure is used </w:t>
      </w:r>
      <w:r w:rsidRPr="00B771D4">
        <w:rPr>
          <w:rFonts w:eastAsia="宋体"/>
          <w:lang w:eastAsia="zh-CN"/>
        </w:rPr>
        <w:t>for inter-SN CPC configuration and inter-SN CPC execution.</w:t>
      </w:r>
    </w:p>
    <w:p w14:paraId="0E0935A9" w14:textId="77777777" w:rsidR="00B771D4" w:rsidRPr="00B771D4" w:rsidRDefault="00B771D4" w:rsidP="00B771D4">
      <w:pPr>
        <w:overflowPunct w:val="0"/>
        <w:autoSpaceDE w:val="0"/>
        <w:autoSpaceDN w:val="0"/>
        <w:adjustRightInd w:val="0"/>
        <w:rPr>
          <w:rFonts w:eastAsia="宋体"/>
          <w:lang w:eastAsia="ja-JP"/>
        </w:rPr>
      </w:pPr>
      <w:r w:rsidRPr="00B771D4">
        <w:rPr>
          <w:rFonts w:eastAsia="宋体"/>
        </w:rPr>
        <w:t xml:space="preserve">The SN initiated conditional SN change procedure may also be initiated by the </w:t>
      </w:r>
      <w:r w:rsidRPr="00B771D4">
        <w:rPr>
          <w:rFonts w:eastAsia="宋体"/>
          <w:lang w:eastAsia="zh-CN"/>
        </w:rPr>
        <w:t xml:space="preserve">source </w:t>
      </w:r>
      <w:r w:rsidRPr="00B771D4">
        <w:rPr>
          <w:rFonts w:eastAsia="宋体"/>
        </w:rPr>
        <w:t xml:space="preserve">SN, to modify the existing </w:t>
      </w:r>
      <w:r w:rsidRPr="00B771D4">
        <w:rPr>
          <w:rFonts w:eastAsia="宋体"/>
          <w:lang w:eastAsia="ja-JP"/>
        </w:rPr>
        <w:t xml:space="preserve">SN initiated inter-SN </w:t>
      </w:r>
      <w:r w:rsidRPr="00B771D4">
        <w:rPr>
          <w:rFonts w:eastAsia="宋体"/>
        </w:rPr>
        <w:t xml:space="preserve">CPC configuration, or to trigger the release of the </w:t>
      </w:r>
      <w:r w:rsidRPr="00B771D4">
        <w:rPr>
          <w:rFonts w:eastAsia="宋体"/>
          <w:lang w:eastAsia="zh-CN"/>
        </w:rPr>
        <w:t xml:space="preserve">candidate </w:t>
      </w:r>
      <w:r w:rsidRPr="00B771D4">
        <w:rPr>
          <w:rFonts w:eastAsia="宋体"/>
        </w:rPr>
        <w:t xml:space="preserve">SN by cancellation of all the prepared </w:t>
      </w:r>
      <w:proofErr w:type="spellStart"/>
      <w:r w:rsidRPr="00B771D4">
        <w:rPr>
          <w:rFonts w:eastAsia="宋体"/>
        </w:rPr>
        <w:t>PSCells</w:t>
      </w:r>
      <w:proofErr w:type="spellEnd"/>
      <w:r w:rsidRPr="00B771D4">
        <w:rPr>
          <w:rFonts w:eastAsia="宋体"/>
        </w:rPr>
        <w:t xml:space="preserve"> at the </w:t>
      </w:r>
      <w:r w:rsidRPr="00B771D4">
        <w:rPr>
          <w:rFonts w:eastAsia="宋体"/>
          <w:lang w:eastAsia="zh-CN"/>
        </w:rPr>
        <w:t xml:space="preserve">candidate </w:t>
      </w:r>
      <w:r w:rsidRPr="00B771D4">
        <w:rPr>
          <w:rFonts w:eastAsia="宋体"/>
        </w:rPr>
        <w:t xml:space="preserve">SN and releasing the CPC related UE context at the </w:t>
      </w:r>
      <w:r w:rsidRPr="00B771D4">
        <w:rPr>
          <w:rFonts w:eastAsia="宋体"/>
          <w:lang w:eastAsia="zh-CN"/>
        </w:rPr>
        <w:t xml:space="preserve">candidate </w:t>
      </w:r>
      <w:r w:rsidRPr="00B771D4">
        <w:rPr>
          <w:rFonts w:eastAsia="宋体"/>
        </w:rPr>
        <w:t>SN.</w:t>
      </w:r>
    </w:p>
    <w:p w14:paraId="125C5F8D" w14:textId="77777777" w:rsidR="00B771D4" w:rsidRPr="00B771D4" w:rsidRDefault="00B771D4" w:rsidP="00B771D4">
      <w:pPr>
        <w:keepLines/>
        <w:overflowPunct w:val="0"/>
        <w:autoSpaceDE w:val="0"/>
        <w:autoSpaceDN w:val="0"/>
        <w:adjustRightInd w:val="0"/>
        <w:ind w:left="1135" w:hanging="851"/>
        <w:rPr>
          <w:rFonts w:eastAsia="宋体"/>
          <w:lang w:val="fr-FR" w:eastAsia="zh-CN"/>
        </w:rPr>
      </w:pPr>
      <w:r w:rsidRPr="00B771D4">
        <w:rPr>
          <w:rFonts w:eastAsia="宋体"/>
          <w:lang w:val="fr-FR" w:eastAsia="fr-FR"/>
        </w:rPr>
        <w:t>NOTE 5a0:</w:t>
      </w:r>
      <w:r w:rsidRPr="00B771D4">
        <w:rPr>
          <w:rFonts w:eastAsia="宋体"/>
          <w:lang w:val="fr-FR" w:eastAsia="fr-FR"/>
        </w:rPr>
        <w:tab/>
        <w:t xml:space="preserve">To </w:t>
      </w:r>
      <w:proofErr w:type="spellStart"/>
      <w:r w:rsidRPr="00B771D4">
        <w:rPr>
          <w:rFonts w:eastAsia="宋体"/>
          <w:lang w:val="fr-FR" w:eastAsia="fr-FR"/>
        </w:rPr>
        <w:t>modify</w:t>
      </w:r>
      <w:proofErr w:type="spellEnd"/>
      <w:r w:rsidRPr="00B771D4">
        <w:rPr>
          <w:rFonts w:eastAsia="宋体"/>
          <w:lang w:val="fr-FR" w:eastAsia="fr-FR"/>
        </w:rPr>
        <w:t xml:space="preserve"> or release an </w:t>
      </w:r>
      <w:proofErr w:type="spellStart"/>
      <w:r w:rsidRPr="00B771D4">
        <w:rPr>
          <w:rFonts w:eastAsia="宋体"/>
          <w:lang w:val="fr-FR" w:eastAsia="fr-FR"/>
        </w:rPr>
        <w:t>existing</w:t>
      </w:r>
      <w:proofErr w:type="spellEnd"/>
      <w:r w:rsidRPr="00B771D4">
        <w:rPr>
          <w:rFonts w:eastAsia="宋体"/>
          <w:lang w:val="fr-FR" w:eastAsia="fr-FR"/>
        </w:rPr>
        <w:t xml:space="preserve"> intra-SN CPC configuration</w:t>
      </w:r>
      <w:r w:rsidRPr="00B771D4">
        <w:rPr>
          <w:rFonts w:eastAsia="Times New Roman"/>
          <w:lang w:val="fr-FR" w:eastAsia="fr-FR"/>
        </w:rPr>
        <w:t xml:space="preserve">, the source SN triggers an SN </w:t>
      </w:r>
      <w:proofErr w:type="spellStart"/>
      <w:r w:rsidRPr="00B771D4">
        <w:rPr>
          <w:rFonts w:eastAsia="Times New Roman"/>
          <w:lang w:val="fr-FR" w:eastAsia="fr-FR"/>
        </w:rPr>
        <w:t>initiated</w:t>
      </w:r>
      <w:proofErr w:type="spellEnd"/>
      <w:r w:rsidRPr="00B771D4">
        <w:rPr>
          <w:rFonts w:eastAsia="Times New Roman"/>
          <w:lang w:val="fr-FR" w:eastAsia="fr-FR"/>
        </w:rPr>
        <w:t xml:space="preserve">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SN Modification (</w:t>
      </w:r>
      <w:proofErr w:type="spellStart"/>
      <w:r w:rsidRPr="00B771D4">
        <w:rPr>
          <w:rFonts w:eastAsia="Times New Roman"/>
          <w:lang w:val="fr-FR" w:eastAsia="fr-FR"/>
        </w:rPr>
        <w:t>with</w:t>
      </w:r>
      <w:proofErr w:type="spellEnd"/>
      <w:r w:rsidRPr="00B771D4">
        <w:rPr>
          <w:rFonts w:eastAsia="Times New Roman"/>
          <w:lang w:val="fr-FR" w:eastAsia="fr-FR"/>
        </w:rPr>
        <w:t xml:space="preserve"> or </w:t>
      </w:r>
      <w:proofErr w:type="spellStart"/>
      <w:r w:rsidRPr="00B771D4">
        <w:rPr>
          <w:rFonts w:eastAsia="Times New Roman"/>
          <w:lang w:val="fr-FR" w:eastAsia="fr-FR"/>
        </w:rPr>
        <w:t>without</w:t>
      </w:r>
      <w:proofErr w:type="spellEnd"/>
      <w:r w:rsidRPr="00B771D4">
        <w:rPr>
          <w:rFonts w:eastAsia="Times New Roman"/>
          <w:lang w:val="fr-FR" w:eastAsia="fr-FR"/>
        </w:rPr>
        <w:t xml:space="preserve"> SRB3) </w:t>
      </w:r>
      <w:proofErr w:type="spellStart"/>
      <w:r w:rsidRPr="00B771D4">
        <w:rPr>
          <w:rFonts w:eastAsia="Times New Roman"/>
          <w:lang w:val="fr-FR" w:eastAsia="fr-FR"/>
        </w:rPr>
        <w:t>without</w:t>
      </w:r>
      <w:proofErr w:type="spellEnd"/>
      <w:r w:rsidRPr="00B771D4">
        <w:rPr>
          <w:rFonts w:eastAsia="Times New Roman"/>
          <w:lang w:val="fr-FR" w:eastAsia="fr-FR"/>
        </w:rPr>
        <w:t xml:space="preserve"> MN </w:t>
      </w:r>
      <w:proofErr w:type="spellStart"/>
      <w:r w:rsidRPr="00B771D4">
        <w:rPr>
          <w:rFonts w:eastAsia="Times New Roman"/>
          <w:lang w:val="fr-FR" w:eastAsia="fr-FR"/>
        </w:rPr>
        <w:t>involvement</w:t>
      </w:r>
      <w:proofErr w:type="spellEnd"/>
      <w:r w:rsidRPr="00B771D4">
        <w:rPr>
          <w:rFonts w:eastAsia="Times New Roman"/>
          <w:lang w:val="fr-FR" w:eastAsia="fr-FR"/>
        </w:rPr>
        <w:t xml:space="preserve">, as </w:t>
      </w:r>
      <w:proofErr w:type="spellStart"/>
      <w:r w:rsidRPr="00B771D4">
        <w:rPr>
          <w:rFonts w:eastAsia="Times New Roman"/>
          <w:lang w:val="fr-FR" w:eastAsia="fr-FR"/>
        </w:rPr>
        <w:t>specified</w:t>
      </w:r>
      <w:proofErr w:type="spellEnd"/>
      <w:r w:rsidRPr="00B771D4">
        <w:rPr>
          <w:rFonts w:eastAsia="Times New Roman"/>
          <w:lang w:val="fr-FR" w:eastAsia="fr-FR"/>
        </w:rPr>
        <w:t xml:space="preserve"> </w:t>
      </w:r>
      <w:proofErr w:type="spellStart"/>
      <w:r w:rsidRPr="00B771D4">
        <w:rPr>
          <w:rFonts w:eastAsia="Times New Roman"/>
          <w:lang w:val="fr-FR" w:eastAsia="fr-FR"/>
        </w:rPr>
        <w:t>in</w:t>
      </w:r>
      <w:proofErr w:type="spellEnd"/>
      <w:r w:rsidRPr="00B771D4">
        <w:rPr>
          <w:rFonts w:eastAsia="Times New Roman"/>
          <w:lang w:val="fr-FR" w:eastAsia="fr-FR"/>
        </w:rPr>
        <w:t xml:space="preserve"> 10.3.</w:t>
      </w:r>
    </w:p>
    <w:p w14:paraId="7CCA5ED0" w14:textId="77777777" w:rsidR="00B771D4" w:rsidRPr="00B771D4" w:rsidRDefault="00B771D4" w:rsidP="00B771D4">
      <w:pPr>
        <w:keepNext/>
        <w:keepLines/>
        <w:overflowPunct w:val="0"/>
        <w:autoSpaceDE w:val="0"/>
        <w:autoSpaceDN w:val="0"/>
        <w:adjustRightInd w:val="0"/>
        <w:spacing w:before="60"/>
        <w:jc w:val="center"/>
        <w:rPr>
          <w:rFonts w:ascii="Arial" w:eastAsia="宋体" w:hAnsi="Arial" w:cs="Arial"/>
          <w:b/>
          <w:lang w:val="fr-FR"/>
        </w:rPr>
      </w:pPr>
      <w:r w:rsidRPr="00B771D4">
        <w:rPr>
          <w:rFonts w:ascii="Calibri" w:eastAsia="Times New Roman" w:hAnsi="Calibri" w:cs="Calibri"/>
          <w:b/>
          <w:lang w:eastAsia="ja-JP"/>
        </w:rPr>
        <w:object w:dxaOrig="9612" w:dyaOrig="9384" w14:anchorId="79F2803B">
          <v:shape id="_x0000_i1026" type="#_x0000_t75" style="width:481.3pt;height:469.3pt" o:ole="">
            <v:imagedata r:id="rId20" o:title=""/>
            <o:lock v:ext="edit" aspectratio="f"/>
          </v:shape>
          <o:OLEObject Type="Embed" ProgID="Visio.Drawing.15" ShapeID="_x0000_i1026" DrawAspect="Content" ObjectID="_1774933733" r:id="rId21"/>
        </w:object>
      </w:r>
    </w:p>
    <w:p w14:paraId="7AA45369" w14:textId="77777777" w:rsidR="00B771D4" w:rsidRPr="00B771D4" w:rsidRDefault="00B771D4" w:rsidP="00B771D4">
      <w:pPr>
        <w:keepLines/>
        <w:overflowPunct w:val="0"/>
        <w:autoSpaceDE w:val="0"/>
        <w:autoSpaceDN w:val="0"/>
        <w:adjustRightInd w:val="0"/>
        <w:spacing w:after="240"/>
        <w:jc w:val="center"/>
        <w:rPr>
          <w:rFonts w:ascii="Arial" w:eastAsia="宋体" w:hAnsi="Arial" w:cs="Arial"/>
          <w:b/>
          <w:lang w:val="fr-FR" w:eastAsia="zh-CN"/>
        </w:rPr>
      </w:pPr>
      <w:r w:rsidRPr="00B771D4">
        <w:rPr>
          <w:rFonts w:ascii="Arial" w:eastAsia="Times New Roman" w:hAnsi="Arial" w:cs="Arial"/>
          <w:b/>
          <w:lang w:val="fr-FR" w:eastAsia="fr-FR"/>
        </w:rPr>
        <w:t xml:space="preserve">Figure </w:t>
      </w:r>
      <w:r w:rsidRPr="00B771D4">
        <w:rPr>
          <w:rFonts w:ascii="Arial" w:eastAsia="Times New Roman" w:hAnsi="Arial" w:cs="Arial"/>
          <w:b/>
          <w:lang w:val="fr-FR" w:eastAsia="zh-CN"/>
        </w:rPr>
        <w:t>10.5.2-</w:t>
      </w:r>
      <w:r w:rsidRPr="00B771D4">
        <w:rPr>
          <w:rFonts w:ascii="Arial" w:eastAsia="宋体" w:hAnsi="Arial" w:cs="Arial"/>
          <w:b/>
          <w:lang w:val="fr-FR" w:eastAsia="zh-CN"/>
        </w:rPr>
        <w:t>4</w:t>
      </w:r>
      <w:r w:rsidRPr="00B771D4">
        <w:rPr>
          <w:rFonts w:ascii="Arial" w:eastAsia="Times New Roman" w:hAnsi="Arial" w:cs="Arial"/>
          <w:b/>
          <w:lang w:val="fr-FR" w:eastAsia="fr-FR"/>
        </w:rPr>
        <w:t xml:space="preserve">: </w:t>
      </w:r>
      <w:proofErr w:type="spellStart"/>
      <w:r w:rsidRPr="00B771D4">
        <w:rPr>
          <w:rFonts w:ascii="Arial" w:eastAsia="宋体" w:hAnsi="Arial" w:cs="Arial"/>
          <w:b/>
          <w:lang w:val="fr-FR" w:eastAsia="zh-CN"/>
        </w:rPr>
        <w:t>Conditional</w:t>
      </w:r>
      <w:proofErr w:type="spellEnd"/>
      <w:r w:rsidRPr="00B771D4">
        <w:rPr>
          <w:rFonts w:ascii="Arial" w:eastAsia="宋体" w:hAnsi="Arial" w:cs="Arial"/>
          <w:b/>
          <w:lang w:val="fr-FR" w:eastAsia="zh-CN"/>
        </w:rPr>
        <w:t xml:space="preserve"> </w:t>
      </w:r>
      <w:r w:rsidRPr="00B771D4">
        <w:rPr>
          <w:rFonts w:ascii="Arial" w:eastAsia="Times New Roman" w:hAnsi="Arial" w:cs="Arial"/>
          <w:b/>
          <w:lang w:val="fr-FR" w:eastAsia="zh-CN"/>
        </w:rPr>
        <w:t xml:space="preserve">SN change </w:t>
      </w:r>
      <w:proofErr w:type="spellStart"/>
      <w:r w:rsidRPr="00B771D4">
        <w:rPr>
          <w:rFonts w:ascii="Arial" w:eastAsia="Times New Roman" w:hAnsi="Arial" w:cs="Arial"/>
          <w:b/>
          <w:lang w:val="fr-FR" w:eastAsia="zh-CN"/>
        </w:rPr>
        <w:t>procedure</w:t>
      </w:r>
      <w:proofErr w:type="spellEnd"/>
      <w:r w:rsidRPr="00B771D4">
        <w:rPr>
          <w:rFonts w:ascii="Arial" w:eastAsia="Times New Roman" w:hAnsi="Arial" w:cs="Arial"/>
          <w:b/>
          <w:lang w:val="fr-FR" w:eastAsia="zh-CN"/>
        </w:rPr>
        <w:t xml:space="preserve"> - SN </w:t>
      </w:r>
      <w:proofErr w:type="spellStart"/>
      <w:r w:rsidRPr="00B771D4">
        <w:rPr>
          <w:rFonts w:ascii="Arial" w:eastAsia="Times New Roman" w:hAnsi="Arial" w:cs="Arial"/>
          <w:b/>
          <w:lang w:val="fr-FR" w:eastAsia="zh-CN"/>
        </w:rPr>
        <w:t>initiated</w:t>
      </w:r>
      <w:proofErr w:type="spellEnd"/>
    </w:p>
    <w:p w14:paraId="0D20DB1C" w14:textId="77777777" w:rsidR="00B771D4" w:rsidRPr="00B771D4" w:rsidRDefault="00B771D4" w:rsidP="00B771D4">
      <w:pPr>
        <w:overflowPunct w:val="0"/>
        <w:autoSpaceDE w:val="0"/>
        <w:autoSpaceDN w:val="0"/>
        <w:adjustRightInd w:val="0"/>
        <w:ind w:leftChars="90" w:left="180"/>
        <w:jc w:val="both"/>
        <w:rPr>
          <w:rFonts w:eastAsia="Times New Roman"/>
          <w:lang w:eastAsia="ja-JP"/>
        </w:rPr>
      </w:pPr>
      <w:r w:rsidRPr="00B771D4">
        <w:rPr>
          <w:rFonts w:eastAsia="Times New Roman"/>
          <w:lang w:eastAsia="ja-JP"/>
        </w:rPr>
        <w:t xml:space="preserve">Figure </w:t>
      </w:r>
      <w:r w:rsidRPr="00B771D4">
        <w:rPr>
          <w:rFonts w:eastAsia="Times New Roman"/>
          <w:lang w:eastAsia="zh-CN"/>
        </w:rPr>
        <w:t>10.5.2-</w:t>
      </w:r>
      <w:r w:rsidRPr="00B771D4">
        <w:rPr>
          <w:rFonts w:eastAsia="宋体"/>
          <w:lang w:eastAsia="zh-CN"/>
        </w:rPr>
        <w:t>4</w:t>
      </w:r>
      <w:r w:rsidRPr="00B771D4">
        <w:rPr>
          <w:rFonts w:eastAsia="Times New Roman"/>
          <w:lang w:eastAsia="ja-JP"/>
        </w:rPr>
        <w:t xml:space="preserve"> shows an example signalling flow for the </w:t>
      </w:r>
      <w:r w:rsidRPr="00B771D4">
        <w:rPr>
          <w:rFonts w:eastAsia="宋体"/>
          <w:lang w:eastAsia="zh-CN"/>
        </w:rPr>
        <w:t xml:space="preserve">conditional </w:t>
      </w:r>
      <w:r w:rsidRPr="00B771D4">
        <w:rPr>
          <w:rFonts w:eastAsia="Times New Roman"/>
          <w:lang w:eastAsia="zh-CN"/>
        </w:rPr>
        <w:t xml:space="preserve">SN </w:t>
      </w:r>
      <w:r w:rsidRPr="00B771D4">
        <w:rPr>
          <w:rFonts w:eastAsia="Times New Roman"/>
          <w:lang w:eastAsia="ja-JP"/>
        </w:rPr>
        <w:t>Change initiated by the S</w:t>
      </w:r>
      <w:r w:rsidRPr="00B771D4">
        <w:rPr>
          <w:rFonts w:eastAsia="Times New Roman"/>
          <w:lang w:eastAsia="zh-CN"/>
        </w:rPr>
        <w:t>N</w:t>
      </w:r>
      <w:r w:rsidRPr="00B771D4">
        <w:rPr>
          <w:rFonts w:eastAsia="Times New Roman"/>
          <w:lang w:eastAsia="ja-JP"/>
        </w:rPr>
        <w:t>:</w:t>
      </w:r>
    </w:p>
    <w:p w14:paraId="40826D4E"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Yu Mincho"/>
          <w:lang w:val="fr-FR" w:eastAsia="zh-CN"/>
        </w:rPr>
        <w:t>1.</w:t>
      </w:r>
      <w:r w:rsidRPr="00B771D4">
        <w:rPr>
          <w:rFonts w:eastAsia="Yu Mincho"/>
          <w:lang w:val="fr-FR" w:eastAsia="zh-CN"/>
        </w:rPr>
        <w:tab/>
      </w:r>
      <w:r w:rsidRPr="00B771D4">
        <w:rPr>
          <w:rFonts w:eastAsia="Times New Roman"/>
          <w:lang w:val="fr-FR" w:eastAsia="fr-FR"/>
        </w:rPr>
        <w:t xml:space="preserve">The source SN </w:t>
      </w:r>
      <w:proofErr w:type="spellStart"/>
      <w:r w:rsidRPr="00B771D4">
        <w:rPr>
          <w:rFonts w:eastAsia="Times New Roman"/>
          <w:lang w:val="fr-FR" w:eastAsia="fr-FR"/>
        </w:rPr>
        <w:t>initiates</w:t>
      </w:r>
      <w:proofErr w:type="spellEnd"/>
      <w:r w:rsidRPr="00B771D4">
        <w:rPr>
          <w:rFonts w:eastAsia="Times New Roman"/>
          <w:lang w:val="fr-FR" w:eastAsia="fr-FR"/>
        </w:rPr>
        <w:t xml:space="preserve"> the </w:t>
      </w:r>
      <w:proofErr w:type="spellStart"/>
      <w:r w:rsidRPr="00B771D4">
        <w:rPr>
          <w:rFonts w:eastAsia="宋体"/>
          <w:lang w:val="fr-FR" w:eastAsia="zh-CN"/>
        </w:rPr>
        <w:t>conditional</w:t>
      </w:r>
      <w:proofErr w:type="spellEnd"/>
      <w:r w:rsidRPr="00B771D4">
        <w:rPr>
          <w:rFonts w:eastAsia="宋体"/>
          <w:lang w:val="fr-FR" w:eastAsia="zh-CN"/>
        </w:rPr>
        <w:t xml:space="preserve"> </w:t>
      </w:r>
      <w:r w:rsidRPr="00B771D4">
        <w:rPr>
          <w:rFonts w:eastAsia="Times New Roman"/>
          <w:lang w:val="fr-FR" w:eastAsia="fr-FR"/>
        </w:rPr>
        <w:t xml:space="preserve">SN change </w:t>
      </w:r>
      <w:proofErr w:type="spellStart"/>
      <w:r w:rsidRPr="00B771D4">
        <w:rPr>
          <w:rFonts w:eastAsia="Times New Roman"/>
          <w:lang w:val="fr-FR" w:eastAsia="fr-FR"/>
        </w:rPr>
        <w:t>procedure</w:t>
      </w:r>
      <w:proofErr w:type="spellEnd"/>
      <w:r w:rsidRPr="00B771D4">
        <w:rPr>
          <w:rFonts w:eastAsia="Times New Roman"/>
          <w:lang w:val="fr-FR" w:eastAsia="fr-FR"/>
        </w:rPr>
        <w:t xml:space="preserve"> by </w:t>
      </w:r>
      <w:proofErr w:type="spellStart"/>
      <w:r w:rsidRPr="00B771D4">
        <w:rPr>
          <w:rFonts w:eastAsia="Times New Roman"/>
          <w:lang w:val="fr-FR" w:eastAsia="fr-FR"/>
        </w:rPr>
        <w:t>sending</w:t>
      </w:r>
      <w:proofErr w:type="spellEnd"/>
      <w:r w:rsidRPr="00B771D4">
        <w:rPr>
          <w:rFonts w:eastAsia="Times New Roman"/>
          <w:lang w:val="fr-FR" w:eastAsia="fr-FR"/>
        </w:rPr>
        <w:t xml:space="preserve"> the </w:t>
      </w:r>
      <w:r w:rsidRPr="00B771D4">
        <w:rPr>
          <w:rFonts w:eastAsia="Times New Roman"/>
          <w:i/>
          <w:lang w:val="fr-FR" w:eastAsia="fr-FR"/>
        </w:rPr>
        <w:t>S</w:t>
      </w:r>
      <w:r w:rsidRPr="00B771D4">
        <w:rPr>
          <w:rFonts w:eastAsia="Times New Roman"/>
          <w:i/>
          <w:lang w:val="fr-FR" w:eastAsia="zh-CN"/>
        </w:rPr>
        <w:t xml:space="preserve">N Change </w:t>
      </w:r>
      <w:proofErr w:type="spellStart"/>
      <w:r w:rsidRPr="00B771D4">
        <w:rPr>
          <w:rFonts w:eastAsia="Times New Roman"/>
          <w:i/>
          <w:lang w:val="fr-FR" w:eastAsia="zh-CN"/>
        </w:rPr>
        <w:t>Required</w:t>
      </w:r>
      <w:proofErr w:type="spellEnd"/>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w:t>
      </w:r>
      <w:proofErr w:type="spellStart"/>
      <w:r w:rsidRPr="00B771D4">
        <w:rPr>
          <w:rFonts w:eastAsia="Times New Roman"/>
          <w:lang w:val="fr-FR" w:eastAsia="zh-CN"/>
        </w:rPr>
        <w:t>contains</w:t>
      </w:r>
      <w:proofErr w:type="spellEnd"/>
      <w:r w:rsidRPr="00B771D4">
        <w:rPr>
          <w:rFonts w:eastAsia="宋体"/>
          <w:lang w:val="fr-FR" w:eastAsia="zh-CN"/>
        </w:rPr>
        <w:t xml:space="preserve"> a CPC initiation indication. The message </w:t>
      </w:r>
      <w:proofErr w:type="spellStart"/>
      <w:r w:rsidRPr="00B771D4">
        <w:rPr>
          <w:rFonts w:eastAsia="宋体"/>
          <w:lang w:val="fr-FR" w:eastAsia="zh-CN"/>
        </w:rPr>
        <w:t>also</w:t>
      </w:r>
      <w:proofErr w:type="spellEnd"/>
      <w:r w:rsidRPr="00B771D4">
        <w:rPr>
          <w:rFonts w:eastAsia="宋体"/>
          <w:lang w:val="fr-FR" w:eastAsia="zh-CN"/>
        </w:rPr>
        <w:t xml:space="preserve"> </w:t>
      </w:r>
      <w:proofErr w:type="spellStart"/>
      <w:r w:rsidRPr="00B771D4">
        <w:rPr>
          <w:rFonts w:eastAsia="Times New Roman"/>
          <w:lang w:val="fr-FR" w:eastAsia="fr-FR"/>
        </w:rPr>
        <w:t>contains</w:t>
      </w:r>
      <w:proofErr w:type="spellEnd"/>
      <w:r w:rsidRPr="00B771D4">
        <w:rPr>
          <w:rFonts w:eastAsia="Times New Roman"/>
          <w:lang w:val="fr-FR" w:eastAsia="fr-FR"/>
        </w:rPr>
        <w:t xml:space="preserve"> candidate</w:t>
      </w:r>
      <w:r w:rsidRPr="00B771D4">
        <w:rPr>
          <w:rFonts w:eastAsia="Times New Roman"/>
          <w:lang w:val="fr-FR" w:eastAsia="zh-CN"/>
        </w:rPr>
        <w:t xml:space="preserve"> </w:t>
      </w:r>
      <w:proofErr w:type="spellStart"/>
      <w:r w:rsidRPr="00B771D4">
        <w:rPr>
          <w:rFonts w:eastAsia="Times New Roman"/>
          <w:lang w:val="fr-FR" w:eastAsia="fr-FR"/>
        </w:rPr>
        <w:t>node</w:t>
      </w:r>
      <w:proofErr w:type="spellEnd"/>
      <w:r w:rsidRPr="00B771D4">
        <w:rPr>
          <w:rFonts w:eastAsia="Times New Roman"/>
          <w:lang w:val="fr-FR" w:eastAsia="fr-FR"/>
        </w:rPr>
        <w:t xml:space="preserve"> ID(s) and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the SCG configuration (to support delta configuration)</w:t>
      </w:r>
      <w:r w:rsidRPr="00B771D4">
        <w:rPr>
          <w:rFonts w:eastAsia="宋体"/>
          <w:lang w:val="fr-FR" w:eastAsia="zh-CN"/>
        </w:rPr>
        <w:t>,</w:t>
      </w:r>
      <w:r w:rsidRPr="00B771D4">
        <w:rPr>
          <w:rFonts w:eastAsia="Times New Roman"/>
          <w:lang w:val="fr-FR" w:eastAsia="fr-FR"/>
        </w:rPr>
        <w:t xml:space="preserve"> and </w:t>
      </w:r>
      <w:proofErr w:type="spellStart"/>
      <w:r w:rsidRPr="00B771D4">
        <w:rPr>
          <w:rFonts w:eastAsia="宋体"/>
          <w:lang w:val="fr-FR" w:eastAsia="zh-CN"/>
        </w:rPr>
        <w:t>contains</w:t>
      </w:r>
      <w:proofErr w:type="spellEnd"/>
      <w:r w:rsidRPr="00B771D4">
        <w:rPr>
          <w:rFonts w:eastAsia="宋体"/>
          <w:lang w:val="fr-FR" w:eastAsia="zh-CN"/>
        </w:rPr>
        <w:t xml:space="preserve">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宋体"/>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w:t>
      </w:r>
      <w:r w:rsidRPr="00B771D4">
        <w:rPr>
          <w:rFonts w:eastAsia="宋体"/>
          <w:lang w:val="fr-FR" w:eastAsia="zh-CN"/>
        </w:rPr>
        <w:t xml:space="preserve">. The message </w:t>
      </w:r>
      <w:proofErr w:type="spellStart"/>
      <w:r w:rsidRPr="00B771D4">
        <w:rPr>
          <w:rFonts w:eastAsia="宋体"/>
          <w:lang w:val="fr-FR" w:eastAsia="zh-CN"/>
        </w:rPr>
        <w:t>also</w:t>
      </w:r>
      <w:proofErr w:type="spellEnd"/>
      <w:r w:rsidRPr="00B771D4">
        <w:rPr>
          <w:rFonts w:eastAsia="宋体"/>
          <w:lang w:val="fr-FR" w:eastAsia="zh-CN"/>
        </w:rPr>
        <w:t xml:space="preserve"> </w:t>
      </w:r>
      <w:proofErr w:type="spellStart"/>
      <w:r w:rsidRPr="00B771D4">
        <w:rPr>
          <w:rFonts w:eastAsia="宋体"/>
          <w:lang w:val="fr-FR" w:eastAsia="zh-CN"/>
        </w:rPr>
        <w:t>includes</w:t>
      </w:r>
      <w:proofErr w:type="spellEnd"/>
      <w:r w:rsidRPr="00B771D4">
        <w:rPr>
          <w:rFonts w:eastAsia="宋体"/>
          <w:lang w:val="fr-FR" w:eastAsia="zh-CN"/>
        </w:rPr>
        <w:t xml:space="preserve"> </w:t>
      </w:r>
      <w:r w:rsidRPr="00B771D4">
        <w:rPr>
          <w:rFonts w:eastAsia="宋体"/>
          <w:lang w:val="fr-FR"/>
        </w:rPr>
        <w:t xml:space="preserve">a </w:t>
      </w:r>
      <w:proofErr w:type="spellStart"/>
      <w:r w:rsidRPr="00B771D4">
        <w:rPr>
          <w:rFonts w:eastAsia="宋体"/>
          <w:lang w:val="fr-FR"/>
        </w:rPr>
        <w:t>list</w:t>
      </w:r>
      <w:proofErr w:type="spellEnd"/>
      <w:r w:rsidRPr="00B771D4">
        <w:rPr>
          <w:rFonts w:eastAsia="宋体"/>
          <w:lang w:val="fr-FR"/>
        </w:rPr>
        <w:t xml:space="preserve"> of </w:t>
      </w:r>
      <w:proofErr w:type="spellStart"/>
      <w:r w:rsidRPr="00B771D4">
        <w:rPr>
          <w:rFonts w:eastAsia="宋体"/>
          <w:lang w:val="fr-FR"/>
        </w:rPr>
        <w:t>proposed</w:t>
      </w:r>
      <w:proofErr w:type="spellEnd"/>
      <w:r w:rsidRPr="00B771D4">
        <w:rPr>
          <w:rFonts w:eastAsia="宋体"/>
          <w:lang w:val="fr-FR"/>
        </w:rPr>
        <w:t xml:space="preserve"> </w:t>
      </w:r>
      <w:proofErr w:type="spellStart"/>
      <w:r w:rsidRPr="00B771D4">
        <w:rPr>
          <w:rFonts w:eastAsia="宋体"/>
          <w:lang w:val="fr-FR"/>
        </w:rPr>
        <w:t>PSCell</w:t>
      </w:r>
      <w:proofErr w:type="spellEnd"/>
      <w:r w:rsidRPr="00B771D4">
        <w:rPr>
          <w:rFonts w:eastAsia="宋体"/>
          <w:lang w:val="fr-FR"/>
        </w:rPr>
        <w:t xml:space="preserve"> candidates </w:t>
      </w:r>
      <w:proofErr w:type="spellStart"/>
      <w:r w:rsidRPr="00B771D4">
        <w:rPr>
          <w:rFonts w:eastAsia="宋体"/>
          <w:lang w:val="fr-FR" w:eastAsia="zh-CN"/>
        </w:rPr>
        <w:t>recommended</w:t>
      </w:r>
      <w:proofErr w:type="spellEnd"/>
      <w:r w:rsidRPr="00B771D4">
        <w:rPr>
          <w:rFonts w:eastAsia="宋体"/>
          <w:lang w:val="fr-FR" w:eastAsia="zh-CN"/>
        </w:rPr>
        <w:t xml:space="preserve"> by the source SN</w:t>
      </w:r>
      <w:r w:rsidRPr="00B771D4">
        <w:rPr>
          <w:rFonts w:eastAsia="宋体"/>
          <w:lang w:val="fr-FR"/>
        </w:rPr>
        <w:t xml:space="preserve">, </w:t>
      </w:r>
      <w:proofErr w:type="spellStart"/>
      <w:r w:rsidRPr="00B771D4">
        <w:rPr>
          <w:rFonts w:eastAsia="宋体"/>
          <w:lang w:val="fr-FR"/>
        </w:rPr>
        <w:t>including</w:t>
      </w:r>
      <w:proofErr w:type="spellEnd"/>
      <w:r w:rsidRPr="00B771D4">
        <w:rPr>
          <w:rFonts w:eastAsia="宋体"/>
          <w:lang w:val="fr-FR"/>
        </w:rPr>
        <w:t xml:space="preserve"> </w:t>
      </w:r>
      <w:proofErr w:type="spellStart"/>
      <w:r w:rsidRPr="00B771D4">
        <w:rPr>
          <w:rFonts w:eastAsia="宋体"/>
          <w:lang w:val="fr-FR"/>
        </w:rPr>
        <w:t>execution</w:t>
      </w:r>
      <w:proofErr w:type="spellEnd"/>
      <w:r w:rsidRPr="00B771D4">
        <w:rPr>
          <w:rFonts w:eastAsia="宋体"/>
          <w:lang w:val="fr-FR"/>
        </w:rPr>
        <w:t xml:space="preserve"> conditions</w:t>
      </w:r>
      <w:r w:rsidRPr="00B771D4">
        <w:rPr>
          <w:rFonts w:eastAsia="宋体"/>
          <w:lang w:val="fr-FR" w:eastAsia="zh-CN"/>
        </w:rPr>
        <w:t>,</w:t>
      </w:r>
      <w:r w:rsidRPr="00B771D4">
        <w:rPr>
          <w:rFonts w:eastAsia="宋体"/>
          <w:lang w:val="fr-FR"/>
        </w:rPr>
        <w:t xml:space="preserve"> the </w:t>
      </w:r>
      <w:proofErr w:type="spellStart"/>
      <w:r w:rsidRPr="00B771D4">
        <w:rPr>
          <w:rFonts w:eastAsia="宋体"/>
          <w:lang w:val="fr-FR"/>
        </w:rPr>
        <w:t>upper</w:t>
      </w:r>
      <w:proofErr w:type="spellEnd"/>
      <w:r w:rsidRPr="00B771D4">
        <w:rPr>
          <w:rFonts w:eastAsia="宋体"/>
          <w:lang w:val="fr-FR"/>
        </w:rPr>
        <w:t xml:space="preserve"> </w:t>
      </w:r>
      <w:proofErr w:type="spellStart"/>
      <w:r w:rsidRPr="00B771D4">
        <w:rPr>
          <w:rFonts w:eastAsia="宋体"/>
          <w:lang w:val="fr-FR"/>
        </w:rPr>
        <w:t>limit</w:t>
      </w:r>
      <w:proofErr w:type="spellEnd"/>
      <w:r w:rsidRPr="00B771D4">
        <w:rPr>
          <w:rFonts w:eastAsia="宋体"/>
          <w:lang w:val="fr-FR"/>
        </w:rPr>
        <w:t xml:space="preserve"> for the </w:t>
      </w:r>
      <w:proofErr w:type="spellStart"/>
      <w:r w:rsidRPr="00B771D4">
        <w:rPr>
          <w:rFonts w:eastAsia="宋体"/>
          <w:lang w:val="fr-FR"/>
        </w:rPr>
        <w:t>number</w:t>
      </w:r>
      <w:proofErr w:type="spellEnd"/>
      <w:r w:rsidRPr="00B771D4">
        <w:rPr>
          <w:rFonts w:eastAsia="宋体"/>
          <w:lang w:val="fr-FR"/>
        </w:rPr>
        <w:t xml:space="preserve"> of </w:t>
      </w:r>
      <w:proofErr w:type="spellStart"/>
      <w:r w:rsidRPr="00B771D4">
        <w:rPr>
          <w:rFonts w:eastAsia="宋体"/>
          <w:lang w:val="fr-FR"/>
        </w:rPr>
        <w:t>PSCells</w:t>
      </w:r>
      <w:proofErr w:type="spellEnd"/>
      <w:r w:rsidRPr="00B771D4">
        <w:rPr>
          <w:rFonts w:eastAsia="Times New Roman"/>
          <w:lang w:val="fr-FR" w:eastAsia="zh-CN"/>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w:t>
      </w:r>
      <w:proofErr w:type="spellStart"/>
      <w:r w:rsidRPr="00B771D4">
        <w:rPr>
          <w:rFonts w:eastAsia="Times New Roman"/>
          <w:lang w:val="fr-FR" w:eastAsia="fr-FR"/>
        </w:rPr>
        <w:t>can</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by </w:t>
      </w:r>
      <w:proofErr w:type="spellStart"/>
      <w:r w:rsidRPr="00B771D4">
        <w:rPr>
          <w:rFonts w:eastAsia="宋体"/>
          <w:lang w:val="fr-FR" w:eastAsia="zh-CN"/>
        </w:rPr>
        <w:t>each</w:t>
      </w:r>
      <w:proofErr w:type="spellEnd"/>
      <w:r w:rsidRPr="00B771D4">
        <w:rPr>
          <w:rFonts w:eastAsia="宋体"/>
          <w:lang w:val="fr-FR" w:eastAsia="zh-CN"/>
        </w:rPr>
        <w:t xml:space="preserve"> </w:t>
      </w:r>
      <w:r w:rsidRPr="00B771D4">
        <w:rPr>
          <w:rFonts w:eastAsia="Times New Roman"/>
          <w:lang w:val="fr-FR" w:eastAsia="fr-FR"/>
        </w:rPr>
        <w:t>candidate SN</w:t>
      </w:r>
      <w:r w:rsidRPr="00B771D4">
        <w:rPr>
          <w:rFonts w:eastAsia="宋体"/>
          <w:lang w:val="fr-FR"/>
        </w:rPr>
        <w:t xml:space="preserve">, and </w:t>
      </w:r>
      <w:proofErr w:type="spellStart"/>
      <w:r w:rsidRPr="00B771D4">
        <w:rPr>
          <w:rFonts w:eastAsia="宋体"/>
          <w:lang w:val="fr-FR"/>
        </w:rPr>
        <w:t>may</w:t>
      </w:r>
      <w:proofErr w:type="spellEnd"/>
      <w:r w:rsidRPr="00B771D4">
        <w:rPr>
          <w:rFonts w:eastAsia="宋体"/>
          <w:lang w:val="fr-FR"/>
        </w:rPr>
        <w:t xml:space="preserve"> </w:t>
      </w:r>
      <w:proofErr w:type="spellStart"/>
      <w:r w:rsidRPr="00B771D4">
        <w:rPr>
          <w:rFonts w:eastAsia="宋体"/>
          <w:lang w:val="fr-FR"/>
        </w:rPr>
        <w:t>also</w:t>
      </w:r>
      <w:proofErr w:type="spellEnd"/>
      <w:r w:rsidRPr="00B771D4">
        <w:rPr>
          <w:rFonts w:eastAsia="宋体"/>
          <w:lang w:val="fr-FR"/>
        </w:rPr>
        <w:t xml:space="preserve"> </w:t>
      </w:r>
      <w:proofErr w:type="spellStart"/>
      <w:r w:rsidRPr="00B771D4">
        <w:rPr>
          <w:rFonts w:eastAsia="宋体"/>
          <w:lang w:val="fr-FR"/>
        </w:rPr>
        <w:t>include</w:t>
      </w:r>
      <w:proofErr w:type="spellEnd"/>
      <w:r w:rsidRPr="00B771D4">
        <w:rPr>
          <w:rFonts w:eastAsia="宋体"/>
          <w:lang w:val="fr-FR"/>
        </w:rPr>
        <w:t xml:space="preserve"> the SCG </w:t>
      </w:r>
      <w:proofErr w:type="spellStart"/>
      <w:r w:rsidRPr="00B771D4">
        <w:rPr>
          <w:rFonts w:eastAsia="宋体"/>
          <w:lang w:val="fr-FR"/>
        </w:rPr>
        <w:t>measurement</w:t>
      </w:r>
      <w:proofErr w:type="spellEnd"/>
      <w:r w:rsidRPr="00B771D4">
        <w:rPr>
          <w:rFonts w:eastAsia="宋体"/>
          <w:lang w:val="fr-FR"/>
        </w:rPr>
        <w:t xml:space="preserve"> configurations for CPC (</w:t>
      </w:r>
      <w:proofErr w:type="spellStart"/>
      <w:r w:rsidRPr="00B771D4">
        <w:rPr>
          <w:rFonts w:eastAsia="宋体"/>
          <w:lang w:val="fr-FR"/>
        </w:rPr>
        <w:t>e.g</w:t>
      </w:r>
      <w:proofErr w:type="spellEnd"/>
      <w:r w:rsidRPr="00B771D4">
        <w:rPr>
          <w:rFonts w:eastAsia="宋体"/>
          <w:lang w:val="fr-FR"/>
        </w:rPr>
        <w:t xml:space="preserve">. </w:t>
      </w:r>
      <w:proofErr w:type="spellStart"/>
      <w:r w:rsidRPr="00B771D4">
        <w:rPr>
          <w:rFonts w:eastAsia="宋体"/>
          <w:lang w:val="fr-FR" w:eastAsia="zh-CN"/>
        </w:rPr>
        <w:t>measurement</w:t>
      </w:r>
      <w:proofErr w:type="spellEnd"/>
      <w:r w:rsidRPr="00B771D4">
        <w:rPr>
          <w:rFonts w:eastAsia="宋体"/>
          <w:lang w:val="fr-FR" w:eastAsia="zh-CN"/>
        </w:rPr>
        <w:t xml:space="preserve"> ID(s) </w:t>
      </w:r>
      <w:r w:rsidRPr="00B771D4">
        <w:rPr>
          <w:rFonts w:eastAsia="宋体"/>
          <w:lang w:val="fr-FR"/>
        </w:rPr>
        <w:t xml:space="preserve">to </w:t>
      </w:r>
      <w:proofErr w:type="spellStart"/>
      <w:r w:rsidRPr="00B771D4">
        <w:rPr>
          <w:rFonts w:eastAsia="宋体"/>
          <w:lang w:val="fr-FR"/>
        </w:rPr>
        <w:t>be</w:t>
      </w:r>
      <w:proofErr w:type="spellEnd"/>
      <w:r w:rsidRPr="00B771D4">
        <w:rPr>
          <w:rFonts w:eastAsia="宋体"/>
          <w:lang w:val="fr-FR"/>
        </w:rPr>
        <w:t xml:space="preserve"> </w:t>
      </w:r>
      <w:proofErr w:type="spellStart"/>
      <w:r w:rsidRPr="00B771D4">
        <w:rPr>
          <w:rFonts w:eastAsia="宋体"/>
          <w:lang w:val="fr-FR"/>
        </w:rPr>
        <w:t>used</w:t>
      </w:r>
      <w:proofErr w:type="spellEnd"/>
      <w:r w:rsidRPr="00B771D4">
        <w:rPr>
          <w:rFonts w:eastAsia="宋体"/>
          <w:lang w:val="fr-FR"/>
        </w:rPr>
        <w:t xml:space="preserve"> for CPC)</w:t>
      </w:r>
      <w:r w:rsidRPr="00B771D4">
        <w:rPr>
          <w:rFonts w:eastAsia="宋体"/>
          <w:lang w:val="fr-FR" w:eastAsia="zh-CN"/>
        </w:rPr>
        <w:t>.</w:t>
      </w:r>
    </w:p>
    <w:p w14:paraId="66A822A6"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Times New Roman"/>
          <w:lang w:val="fr-FR" w:eastAsia="zh-CN"/>
        </w:rPr>
        <w:t>2/3.</w:t>
      </w:r>
      <w:r w:rsidRPr="00B771D4">
        <w:rPr>
          <w:rFonts w:eastAsia="Yu Mincho"/>
          <w:lang w:val="fr-FR" w:eastAsia="zh-CN"/>
        </w:rPr>
        <w:tab/>
      </w:r>
      <w:r w:rsidRPr="00B771D4">
        <w:rPr>
          <w:rFonts w:eastAsia="Times New Roman"/>
          <w:lang w:val="fr-FR" w:eastAsia="zh-CN"/>
        </w:rPr>
        <w:t xml:space="preserve">The MN </w:t>
      </w:r>
      <w:proofErr w:type="spellStart"/>
      <w:r w:rsidRPr="00B771D4">
        <w:rPr>
          <w:rFonts w:eastAsia="Times New Roman"/>
          <w:lang w:val="fr-FR" w:eastAsia="zh-CN"/>
        </w:rPr>
        <w:t>requests</w:t>
      </w:r>
      <w:proofErr w:type="spellEnd"/>
      <w:r w:rsidRPr="00B771D4">
        <w:rPr>
          <w:rFonts w:eastAsia="Times New Roman"/>
          <w:lang w:val="fr-FR" w:eastAsia="zh-CN"/>
        </w:rPr>
        <w:t xml:space="preserve"> </w:t>
      </w:r>
      <w:proofErr w:type="spellStart"/>
      <w:r w:rsidRPr="00B771D4">
        <w:rPr>
          <w:rFonts w:eastAsia="Times New Roman"/>
          <w:lang w:val="fr-FR" w:eastAsia="zh-CN"/>
        </w:rPr>
        <w:t>each</w:t>
      </w:r>
      <w:proofErr w:type="spellEnd"/>
      <w:r w:rsidRPr="00B771D4">
        <w:rPr>
          <w:rFonts w:eastAsia="Times New Roman"/>
          <w:lang w:val="fr-FR" w:eastAsia="zh-CN"/>
        </w:rPr>
        <w:t xml:space="preserve"> candidate SN</w:t>
      </w:r>
      <w:r w:rsidRPr="00B771D4">
        <w:rPr>
          <w:rFonts w:eastAsia="Times New Roman"/>
          <w:lang w:val="fr-FR" w:eastAsia="fr-FR"/>
        </w:rPr>
        <w:t>(s)</w:t>
      </w:r>
      <w:r w:rsidRPr="00B771D4">
        <w:rPr>
          <w:rFonts w:eastAsia="Times New Roman"/>
          <w:lang w:val="fr-FR" w:eastAsia="zh-CN"/>
        </w:rPr>
        <w:t xml:space="preserve"> to </w:t>
      </w:r>
      <w:proofErr w:type="spellStart"/>
      <w:r w:rsidRPr="00B771D4">
        <w:rPr>
          <w:rFonts w:eastAsia="Times New Roman"/>
          <w:lang w:val="fr-FR" w:eastAsia="zh-CN"/>
        </w:rPr>
        <w:t>allocate</w:t>
      </w:r>
      <w:proofErr w:type="spellEnd"/>
      <w:r w:rsidRPr="00B771D4">
        <w:rPr>
          <w:rFonts w:eastAsia="Times New Roman"/>
          <w:lang w:val="fr-FR" w:eastAsia="zh-CN"/>
        </w:rPr>
        <w:t xml:space="preserve"> </w:t>
      </w:r>
      <w:proofErr w:type="spellStart"/>
      <w:r w:rsidRPr="00B771D4">
        <w:rPr>
          <w:rFonts w:eastAsia="Times New Roman"/>
          <w:lang w:val="fr-FR" w:eastAsia="zh-CN"/>
        </w:rPr>
        <w:t>resources</w:t>
      </w:r>
      <w:proofErr w:type="spellEnd"/>
      <w:r w:rsidRPr="00B771D4">
        <w:rPr>
          <w:rFonts w:eastAsia="Times New Roman"/>
          <w:lang w:val="fr-FR" w:eastAsia="zh-CN"/>
        </w:rPr>
        <w:t xml:space="preserve"> for the UE by </w:t>
      </w:r>
      <w:proofErr w:type="spellStart"/>
      <w:r w:rsidRPr="00B771D4">
        <w:rPr>
          <w:rFonts w:eastAsia="Times New Roman"/>
          <w:lang w:val="fr-FR" w:eastAsia="zh-CN"/>
        </w:rPr>
        <w:t>means</w:t>
      </w:r>
      <w:proofErr w:type="spellEnd"/>
      <w:r w:rsidRPr="00B771D4">
        <w:rPr>
          <w:rFonts w:eastAsia="Times New Roman"/>
          <w:lang w:val="fr-FR" w:eastAsia="zh-CN"/>
        </w:rPr>
        <w:t xml:space="preserve"> of the SN Addition </w:t>
      </w:r>
      <w:proofErr w:type="spellStart"/>
      <w:r w:rsidRPr="00B771D4">
        <w:rPr>
          <w:rFonts w:eastAsia="Times New Roman"/>
          <w:lang w:val="fr-FR" w:eastAsia="zh-CN"/>
        </w:rPr>
        <w:t>procedure</w:t>
      </w:r>
      <w:proofErr w:type="spellEnd"/>
      <w:r w:rsidRPr="00B771D4">
        <w:rPr>
          <w:rFonts w:eastAsia="Times New Roman"/>
          <w:lang w:val="fr-FR" w:eastAsia="fr-FR"/>
        </w:rPr>
        <w:t>(s)</w:t>
      </w:r>
      <w:r w:rsidRPr="00B771D4">
        <w:rPr>
          <w:rFonts w:eastAsia="Times New Roman"/>
          <w:lang w:val="fr-FR" w:eastAsia="zh-CN"/>
        </w:rPr>
        <w:t xml:space="preserve">, </w:t>
      </w:r>
      <w:proofErr w:type="spellStart"/>
      <w:r w:rsidRPr="00B771D4">
        <w:rPr>
          <w:rFonts w:eastAsia="宋体"/>
          <w:lang w:val="fr-FR" w:eastAsia="zh-CN"/>
        </w:rPr>
        <w:t>indicating</w:t>
      </w:r>
      <w:proofErr w:type="spellEnd"/>
      <w:r w:rsidRPr="00B771D4">
        <w:rPr>
          <w:rFonts w:eastAsia="宋体"/>
          <w:lang w:val="fr-FR" w:eastAsia="zh-CN"/>
        </w:rPr>
        <w:t xml:space="preserve"> the </w:t>
      </w:r>
      <w:proofErr w:type="spellStart"/>
      <w:r w:rsidRPr="00B771D4">
        <w:rPr>
          <w:rFonts w:eastAsia="宋体"/>
          <w:lang w:val="fr-FR" w:eastAsia="zh-CN"/>
        </w:rPr>
        <w:t>request</w:t>
      </w:r>
      <w:proofErr w:type="spellEnd"/>
      <w:r w:rsidRPr="00B771D4">
        <w:rPr>
          <w:rFonts w:eastAsia="宋体"/>
          <w:lang w:val="fr-FR" w:eastAsia="zh-CN"/>
        </w:rPr>
        <w:t xml:space="preserve"> </w:t>
      </w:r>
      <w:proofErr w:type="spellStart"/>
      <w:r w:rsidRPr="00B771D4">
        <w:rPr>
          <w:rFonts w:eastAsia="宋体"/>
          <w:lang w:val="fr-FR" w:eastAsia="zh-CN"/>
        </w:rPr>
        <w:t>is</w:t>
      </w:r>
      <w:proofErr w:type="spellEnd"/>
      <w:r w:rsidRPr="00B771D4">
        <w:rPr>
          <w:rFonts w:eastAsia="宋体"/>
          <w:lang w:val="fr-FR" w:eastAsia="zh-CN"/>
        </w:rPr>
        <w:t xml:space="preserve"> for CPAC, and the </w:t>
      </w:r>
      <w:proofErr w:type="spellStart"/>
      <w:r w:rsidRPr="00B771D4">
        <w:rPr>
          <w:rFonts w:eastAsia="Times New Roman"/>
          <w:lang w:val="fr-FR" w:eastAsia="fr-FR"/>
        </w:rPr>
        <w:t>measurements</w:t>
      </w:r>
      <w:proofErr w:type="spellEnd"/>
      <w:r w:rsidRPr="00B771D4">
        <w:rPr>
          <w:rFonts w:eastAsia="Times New Roman"/>
          <w:lang w:val="fr-FR" w:eastAsia="fr-FR"/>
        </w:rPr>
        <w:t xml:space="preserve"> </w:t>
      </w:r>
      <w:proofErr w:type="spellStart"/>
      <w:r w:rsidRPr="00B771D4">
        <w:rPr>
          <w:rFonts w:eastAsia="Times New Roman"/>
          <w:lang w:val="fr-FR" w:eastAsia="fr-FR"/>
        </w:rPr>
        <w:t>results</w:t>
      </w:r>
      <w:proofErr w:type="spellEnd"/>
      <w:r w:rsidRPr="00B771D4">
        <w:rPr>
          <w:rFonts w:eastAsia="Times New Roman"/>
          <w:lang w:val="fr-FR" w:eastAsia="fr-FR"/>
        </w:rPr>
        <w:t xml:space="preserve"> </w:t>
      </w:r>
      <w:proofErr w:type="spellStart"/>
      <w:r w:rsidRPr="00B771D4">
        <w:rPr>
          <w:rFonts w:eastAsia="宋体"/>
          <w:lang w:val="fr-FR" w:eastAsia="zh-CN"/>
        </w:rPr>
        <w:t>which</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include</w:t>
      </w:r>
      <w:proofErr w:type="spellEnd"/>
      <w:r w:rsidRPr="00B771D4">
        <w:rPr>
          <w:rFonts w:eastAsia="Times New Roman"/>
          <w:lang w:val="fr-FR" w:eastAsia="fr-FR"/>
        </w:rPr>
        <w:t xml:space="preserve"> </w:t>
      </w:r>
      <w:proofErr w:type="spellStart"/>
      <w:r w:rsidRPr="00B771D4">
        <w:rPr>
          <w:rFonts w:eastAsia="Times New Roman"/>
          <w:lang w:val="fr-FR" w:eastAsia="fr-FR"/>
        </w:rPr>
        <w:t>cells</w:t>
      </w:r>
      <w:proofErr w:type="spellEnd"/>
      <w:r w:rsidRPr="00B771D4">
        <w:rPr>
          <w:rFonts w:eastAsia="Times New Roman"/>
          <w:lang w:val="fr-FR" w:eastAsia="fr-FR"/>
        </w:rPr>
        <w:t xml:space="preserve"> </w:t>
      </w:r>
      <w:proofErr w:type="spellStart"/>
      <w:r w:rsidRPr="00B771D4">
        <w:rPr>
          <w:rFonts w:eastAsia="Times New Roman"/>
          <w:lang w:val="fr-FR" w:eastAsia="fr-FR"/>
        </w:rPr>
        <w:t>that</w:t>
      </w:r>
      <w:proofErr w:type="spellEnd"/>
      <w:r w:rsidRPr="00B771D4">
        <w:rPr>
          <w:rFonts w:eastAsia="Times New Roman"/>
          <w:lang w:val="fr-FR" w:eastAsia="fr-FR"/>
        </w:rPr>
        <w:t xml:space="preserve"> are not CPC candidates </w:t>
      </w:r>
      <w:proofErr w:type="spellStart"/>
      <w:r w:rsidRPr="00B771D4">
        <w:rPr>
          <w:rFonts w:eastAsia="Times New Roman"/>
          <w:lang w:val="fr-FR" w:eastAsia="fr-FR"/>
        </w:rPr>
        <w:t>received</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SN to the </w:t>
      </w:r>
      <w:r w:rsidRPr="00B771D4">
        <w:rPr>
          <w:rFonts w:eastAsia="宋体"/>
          <w:lang w:val="fr-FR" w:eastAsia="zh-CN"/>
        </w:rPr>
        <w:t xml:space="preserve">candidate </w:t>
      </w:r>
      <w:r w:rsidRPr="00B771D4">
        <w:rPr>
          <w:rFonts w:eastAsia="Times New Roman"/>
          <w:lang w:val="fr-FR" w:eastAsia="fr-FR"/>
        </w:rPr>
        <w:t>SN</w:t>
      </w:r>
      <w:r w:rsidRPr="00B771D4">
        <w:rPr>
          <w:rFonts w:eastAsia="宋体"/>
          <w:lang w:val="fr-FR" w:eastAsia="zh-CN"/>
        </w:rPr>
        <w:t>,</w:t>
      </w:r>
      <w:r w:rsidRPr="00B771D4">
        <w:rPr>
          <w:rFonts w:eastAsia="Times New Roman"/>
          <w:lang w:val="fr-FR" w:eastAsia="fr-FR"/>
        </w:rPr>
        <w:t xml:space="preserve"> and </w:t>
      </w:r>
      <w:proofErr w:type="spellStart"/>
      <w:r w:rsidRPr="00B771D4">
        <w:rPr>
          <w:rFonts w:eastAsia="Times New Roman"/>
          <w:lang w:val="fr-FR" w:eastAsia="fr-FR"/>
        </w:rPr>
        <w:t>indicat</w:t>
      </w:r>
      <w:r w:rsidRPr="00B771D4">
        <w:rPr>
          <w:rFonts w:eastAsia="宋体"/>
          <w:lang w:val="fr-FR" w:eastAsia="zh-CN"/>
        </w:rPr>
        <w:t>ing</w:t>
      </w:r>
      <w:proofErr w:type="spellEnd"/>
      <w:r w:rsidRPr="00B771D4">
        <w:rPr>
          <w:rFonts w:eastAsia="Times New Roman"/>
          <w:lang w:val="fr-FR" w:eastAsia="fr-FR"/>
        </w:rPr>
        <w:t xml:space="preserve"> a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proposed</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candidates </w:t>
      </w:r>
      <w:proofErr w:type="spellStart"/>
      <w:r w:rsidRPr="00B771D4">
        <w:rPr>
          <w:rFonts w:eastAsia="宋体"/>
          <w:lang w:val="fr-FR" w:eastAsia="zh-CN"/>
        </w:rPr>
        <w:t>received</w:t>
      </w:r>
      <w:proofErr w:type="spellEnd"/>
      <w:r w:rsidRPr="00B771D4">
        <w:rPr>
          <w:rFonts w:eastAsia="宋体"/>
          <w:lang w:val="fr-FR" w:eastAsia="zh-CN"/>
        </w:rPr>
        <w:t xml:space="preserve"> </w:t>
      </w:r>
      <w:proofErr w:type="spellStart"/>
      <w:r w:rsidRPr="00B771D4">
        <w:rPr>
          <w:rFonts w:eastAsia="宋体"/>
          <w:lang w:val="fr-FR" w:eastAsia="zh-CN"/>
        </w:rPr>
        <w:t>from</w:t>
      </w:r>
      <w:proofErr w:type="spellEnd"/>
      <w:r w:rsidRPr="00B771D4">
        <w:rPr>
          <w:rFonts w:eastAsia="宋体"/>
          <w:lang w:val="fr-FR" w:eastAsia="zh-CN"/>
        </w:rPr>
        <w:t xml:space="preserve"> the source SN, but not </w:t>
      </w:r>
      <w:proofErr w:type="spellStart"/>
      <w:r w:rsidRPr="00B771D4">
        <w:rPr>
          <w:rFonts w:eastAsia="宋体"/>
          <w:lang w:val="fr-FR" w:eastAsia="zh-CN"/>
        </w:rPr>
        <w:t>including</w:t>
      </w:r>
      <w:proofErr w:type="spellEnd"/>
      <w:r w:rsidRPr="00B771D4">
        <w:rPr>
          <w:rFonts w:eastAsia="宋体"/>
          <w:lang w:val="fr-FR" w:eastAsia="zh-CN"/>
        </w:rPr>
        <w:t xml:space="preserve"> </w:t>
      </w:r>
      <w:proofErr w:type="spellStart"/>
      <w:r w:rsidRPr="00B771D4">
        <w:rPr>
          <w:rFonts w:eastAsia="宋体"/>
          <w:lang w:val="fr-FR" w:eastAsia="zh-CN"/>
        </w:rPr>
        <w:t>execution</w:t>
      </w:r>
      <w:proofErr w:type="spellEnd"/>
      <w:r w:rsidRPr="00B771D4">
        <w:rPr>
          <w:rFonts w:eastAsia="宋体"/>
          <w:lang w:val="fr-FR" w:eastAsia="zh-CN"/>
        </w:rPr>
        <w:t xml:space="preserve"> conditions</w:t>
      </w:r>
      <w:r w:rsidRPr="00B771D4">
        <w:rPr>
          <w:rFonts w:eastAsia="Times New Roman"/>
          <w:lang w:val="fr-FR" w:eastAsia="fr-FR"/>
        </w:rPr>
        <w:t xml:space="preserve">. </w:t>
      </w:r>
      <w:proofErr w:type="spellStart"/>
      <w:r w:rsidRPr="00B771D4">
        <w:rPr>
          <w:rFonts w:eastAsia="Times New Roman"/>
          <w:lang w:val="fr-FR" w:eastAsia="fr-FR"/>
        </w:rPr>
        <w:t>Within</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PSCells</w:t>
      </w:r>
      <w:proofErr w:type="spellEnd"/>
      <w:r w:rsidRPr="00B771D4">
        <w:rPr>
          <w:rFonts w:eastAsia="宋体"/>
          <w:lang w:val="fr-FR" w:eastAsia="zh-CN"/>
        </w:rPr>
        <w:t xml:space="preserve"> </w:t>
      </w:r>
      <w:proofErr w:type="spellStart"/>
      <w:r w:rsidRPr="00B771D4">
        <w:rPr>
          <w:rFonts w:eastAsia="宋体"/>
          <w:lang w:val="fr-FR" w:eastAsia="zh-CN"/>
        </w:rPr>
        <w:t>suggested</w:t>
      </w:r>
      <w:proofErr w:type="spellEnd"/>
      <w:r w:rsidRPr="00B771D4">
        <w:rPr>
          <w:rFonts w:eastAsia="宋体"/>
          <w:lang w:val="fr-FR" w:eastAsia="zh-CN"/>
        </w:rPr>
        <w:t xml:space="preserve"> by the source SN</w:t>
      </w:r>
      <w:r w:rsidRPr="00B771D4">
        <w:rPr>
          <w:rFonts w:eastAsia="Times New Roman"/>
          <w:lang w:val="fr-FR" w:eastAsia="fr-FR"/>
        </w:rPr>
        <w:t xml:space="preserve">, the </w:t>
      </w:r>
      <w:r w:rsidRPr="00B771D4">
        <w:rPr>
          <w:rFonts w:eastAsia="宋体"/>
          <w:lang w:val="fr-FR" w:eastAsia="zh-CN"/>
        </w:rPr>
        <w:t xml:space="preserve">candidate </w:t>
      </w:r>
      <w:r w:rsidRPr="00B771D4">
        <w:rPr>
          <w:rFonts w:eastAsia="Times New Roman"/>
          <w:lang w:val="fr-FR" w:eastAsia="fr-FR"/>
        </w:rPr>
        <w:t xml:space="preserve">SN </w:t>
      </w:r>
      <w:proofErr w:type="spellStart"/>
      <w:r w:rsidRPr="00B771D4">
        <w:rPr>
          <w:rFonts w:eastAsia="Times New Roman"/>
          <w:lang w:val="fr-FR" w:eastAsia="fr-FR"/>
        </w:rPr>
        <w:t>decides</w:t>
      </w:r>
      <w:proofErr w:type="spellEnd"/>
      <w:r w:rsidRPr="00B771D4">
        <w:rPr>
          <w:rFonts w:eastAsia="Times New Roman"/>
          <w:lang w:val="fr-FR" w:eastAsia="fr-FR"/>
        </w:rPr>
        <w:t xml:space="preserve"> the </w:t>
      </w:r>
      <w:proofErr w:type="spellStart"/>
      <w:r w:rsidRPr="00B771D4">
        <w:rPr>
          <w:rFonts w:eastAsia="Times New Roman"/>
          <w:lang w:val="fr-FR" w:eastAsia="fr-FR"/>
        </w:rPr>
        <w:t>list</w:t>
      </w:r>
      <w:proofErr w:type="spellEnd"/>
      <w:r w:rsidRPr="00B771D4">
        <w:rPr>
          <w:rFonts w:eastAsia="Times New Roman"/>
          <w:lang w:val="fr-FR" w:eastAsia="fr-FR"/>
        </w:rPr>
        <w:t xml:space="preserve"> of </w:t>
      </w:r>
      <w:proofErr w:type="spellStart"/>
      <w:r w:rsidRPr="00B771D4">
        <w:rPr>
          <w:rFonts w:eastAsia="Times New Roman"/>
          <w:lang w:val="fr-FR" w:eastAsia="fr-FR"/>
        </w:rPr>
        <w:t>PSCell</w:t>
      </w:r>
      <w:proofErr w:type="spellEnd"/>
      <w:r w:rsidRPr="00B771D4">
        <w:rPr>
          <w:rFonts w:eastAsia="Times New Roman"/>
          <w:lang w:val="fr-FR" w:eastAsia="fr-FR"/>
        </w:rPr>
        <w:t xml:space="preserve">(s) to </w:t>
      </w:r>
      <w:proofErr w:type="spellStart"/>
      <w:r w:rsidRPr="00B771D4">
        <w:rPr>
          <w:rFonts w:eastAsia="Times New Roman"/>
          <w:lang w:val="fr-FR" w:eastAsia="fr-FR"/>
        </w:rPr>
        <w:t>prepare</w:t>
      </w:r>
      <w:proofErr w:type="spellEnd"/>
      <w:r w:rsidRPr="00B771D4">
        <w:rPr>
          <w:rFonts w:eastAsia="Times New Roman"/>
          <w:lang w:val="fr-FR" w:eastAsia="fr-FR"/>
        </w:rPr>
        <w:t xml:space="preserve"> (</w:t>
      </w:r>
      <w:proofErr w:type="spellStart"/>
      <w:r w:rsidRPr="00B771D4">
        <w:rPr>
          <w:rFonts w:eastAsia="Times New Roman"/>
          <w:lang w:val="fr-FR" w:eastAsia="fr-FR"/>
        </w:rPr>
        <w:t>considering</w:t>
      </w:r>
      <w:proofErr w:type="spellEnd"/>
      <w:r w:rsidRPr="00B771D4">
        <w:rPr>
          <w:rFonts w:eastAsia="Times New Roman"/>
          <w:lang w:val="fr-FR" w:eastAsia="fr-FR"/>
        </w:rPr>
        <w:t xml:space="preserve"> the maximum </w:t>
      </w:r>
      <w:proofErr w:type="spellStart"/>
      <w:r w:rsidRPr="00B771D4">
        <w:rPr>
          <w:rFonts w:eastAsia="Times New Roman"/>
          <w:lang w:val="fr-FR" w:eastAsia="fr-FR"/>
        </w:rPr>
        <w:t>number</w:t>
      </w:r>
      <w:proofErr w:type="spellEnd"/>
      <w:r w:rsidRPr="00B771D4">
        <w:rPr>
          <w:rFonts w:eastAsia="Times New Roman"/>
          <w:lang w:val="fr-FR" w:eastAsia="fr-FR"/>
        </w:rPr>
        <w:t xml:space="preserve"> </w:t>
      </w:r>
      <w:proofErr w:type="spellStart"/>
      <w:r w:rsidRPr="00B771D4">
        <w:rPr>
          <w:rFonts w:eastAsia="Times New Roman"/>
          <w:lang w:val="fr-FR" w:eastAsia="fr-FR"/>
        </w:rPr>
        <w:t>indicated</w:t>
      </w:r>
      <w:proofErr w:type="spellEnd"/>
      <w:r w:rsidRPr="00B771D4">
        <w:rPr>
          <w:rFonts w:eastAsia="Times New Roman"/>
          <w:lang w:val="fr-FR" w:eastAsia="fr-FR"/>
        </w:rPr>
        <w:t xml:space="preserve"> by the MN) and, for </w:t>
      </w:r>
      <w:proofErr w:type="spellStart"/>
      <w:r w:rsidRPr="00B771D4">
        <w:rPr>
          <w:rFonts w:eastAsia="Times New Roman"/>
          <w:lang w:val="fr-FR" w:eastAsia="fr-FR"/>
        </w:rPr>
        <w:t>each</w:t>
      </w:r>
      <w:proofErr w:type="spellEnd"/>
      <w:r w:rsidRPr="00B771D4">
        <w:rPr>
          <w:rFonts w:eastAsia="Times New Roman"/>
          <w:lang w:val="fr-FR" w:eastAsia="fr-FR"/>
        </w:rPr>
        <w:t xml:space="preserve"> </w:t>
      </w:r>
      <w:proofErr w:type="spellStart"/>
      <w:r w:rsidRPr="00B771D4">
        <w:rPr>
          <w:rFonts w:eastAsia="Times New Roman"/>
          <w:lang w:val="fr-FR" w:eastAsia="fr-FR"/>
        </w:rPr>
        <w:t>prepared</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the candidate SN </w:t>
      </w:r>
      <w:proofErr w:type="spellStart"/>
      <w:r w:rsidRPr="00B771D4">
        <w:rPr>
          <w:rFonts w:eastAsia="Times New Roman"/>
          <w:lang w:val="fr-FR" w:eastAsia="fr-FR"/>
        </w:rPr>
        <w:t>decides</w:t>
      </w:r>
      <w:proofErr w:type="spellEnd"/>
      <w:r w:rsidRPr="00B771D4">
        <w:rPr>
          <w:rFonts w:eastAsia="Times New Roman"/>
          <w:lang w:val="fr-FR" w:eastAsia="fr-FR"/>
        </w:rPr>
        <w:t xml:space="preserve"> SCG </w:t>
      </w:r>
      <w:proofErr w:type="spellStart"/>
      <w:r w:rsidRPr="00B771D4">
        <w:rPr>
          <w:rFonts w:eastAsia="Times New Roman"/>
          <w:lang w:val="fr-FR" w:eastAsia="fr-FR"/>
        </w:rPr>
        <w:t>SCells</w:t>
      </w:r>
      <w:proofErr w:type="spellEnd"/>
      <w:r w:rsidRPr="00B771D4">
        <w:rPr>
          <w:rFonts w:eastAsia="Times New Roman"/>
          <w:lang w:val="fr-FR" w:eastAsia="fr-FR"/>
        </w:rPr>
        <w:t xml:space="preserve"> and </w:t>
      </w:r>
      <w:proofErr w:type="spellStart"/>
      <w:r w:rsidRPr="00B771D4">
        <w:rPr>
          <w:rFonts w:eastAsia="Times New Roman"/>
          <w:lang w:val="fr-FR" w:eastAsia="fr-FR"/>
        </w:rPr>
        <w:t>provides</w:t>
      </w:r>
      <w:proofErr w:type="spellEnd"/>
      <w:r w:rsidRPr="00B771D4">
        <w:rPr>
          <w:rFonts w:eastAsia="Times New Roman"/>
          <w:lang w:val="fr-FR" w:eastAsia="fr-FR"/>
        </w:rPr>
        <w:t xml:space="preserve"> the new</w:t>
      </w:r>
      <w:r w:rsidRPr="00B771D4">
        <w:rPr>
          <w:rFonts w:eastAsia="宋体"/>
          <w:lang w:val="fr-FR" w:eastAsia="zh-CN"/>
        </w:rPr>
        <w:t xml:space="preserve"> </w:t>
      </w:r>
      <w:proofErr w:type="spellStart"/>
      <w:r w:rsidRPr="00B771D4">
        <w:rPr>
          <w:rFonts w:eastAsia="Times New Roman"/>
          <w:lang w:val="fr-FR" w:eastAsia="fr-FR"/>
        </w:rPr>
        <w:t>corresponding</w:t>
      </w:r>
      <w:proofErr w:type="spellEnd"/>
      <w:r w:rsidRPr="00B771D4">
        <w:rPr>
          <w:rFonts w:eastAsia="Times New Roman"/>
          <w:lang w:val="fr-FR" w:eastAsia="fr-FR"/>
        </w:rPr>
        <w:t xml:space="preserve"> SCG radio </w:t>
      </w:r>
      <w:proofErr w:type="spellStart"/>
      <w:r w:rsidRPr="00B771D4">
        <w:rPr>
          <w:rFonts w:eastAsia="Times New Roman"/>
          <w:lang w:val="fr-FR" w:eastAsia="fr-FR"/>
        </w:rPr>
        <w:t>resource</w:t>
      </w:r>
      <w:proofErr w:type="spellEnd"/>
      <w:r w:rsidRPr="00B771D4">
        <w:rPr>
          <w:rFonts w:eastAsia="Times New Roman"/>
          <w:lang w:val="fr-FR" w:eastAsia="fr-FR"/>
        </w:rPr>
        <w:t xml:space="preserve"> configuration to the MN in an NR </w:t>
      </w:r>
      <w:proofErr w:type="spellStart"/>
      <w:r w:rsidRPr="00B771D4">
        <w:rPr>
          <w:rFonts w:eastAsia="Times New Roman"/>
          <w:i/>
          <w:lang w:val="fr-FR" w:eastAsia="fr-FR"/>
        </w:rPr>
        <w:t>RRCReconfiguration</w:t>
      </w:r>
      <w:proofErr w:type="spellEnd"/>
      <w:r w:rsidRPr="00B771D4">
        <w:rPr>
          <w:rFonts w:eastAsia="Times New Roman"/>
          <w:i/>
          <w:lang w:val="fr-FR" w:eastAsia="fr-FR"/>
        </w:rPr>
        <w:t>**</w:t>
      </w:r>
      <w:r w:rsidRPr="00B771D4">
        <w:rPr>
          <w:rFonts w:eastAsia="宋体"/>
          <w:i/>
          <w:lang w:val="fr-FR" w:eastAsia="zh-CN"/>
        </w:rPr>
        <w:t xml:space="preserve"> </w:t>
      </w:r>
      <w:r w:rsidRPr="00B771D4">
        <w:rPr>
          <w:rFonts w:eastAsia="宋体"/>
          <w:iCs/>
          <w:lang w:val="fr-FR" w:eastAsia="zh-CN"/>
        </w:rPr>
        <w:t>message</w:t>
      </w:r>
      <w:r w:rsidRPr="00B771D4">
        <w:rPr>
          <w:rFonts w:eastAsia="Times New Roman"/>
          <w:lang w:val="fr-FR" w:eastAsia="fr-FR"/>
        </w:rPr>
        <w:t xml:space="preserve"> </w:t>
      </w:r>
      <w:proofErr w:type="spellStart"/>
      <w:r w:rsidRPr="00B771D4">
        <w:rPr>
          <w:rFonts w:eastAsia="Times New Roman"/>
          <w:lang w:val="fr-FR" w:eastAsia="fr-FR"/>
        </w:rPr>
        <w:t>contained</w:t>
      </w:r>
      <w:proofErr w:type="spellEnd"/>
      <w:r w:rsidRPr="00B771D4">
        <w:rPr>
          <w:rFonts w:eastAsia="Times New Roman"/>
          <w:lang w:val="fr-FR" w:eastAsia="fr-FR"/>
        </w:rPr>
        <w:t xml:space="preserve"> in the </w:t>
      </w:r>
      <w:proofErr w:type="spellStart"/>
      <w:r w:rsidRPr="00B771D4">
        <w:rPr>
          <w:rFonts w:eastAsia="Times New Roman"/>
          <w:i/>
          <w:iCs/>
          <w:lang w:val="fr-FR" w:eastAsia="fr-FR"/>
        </w:rPr>
        <w:t>SgNB</w:t>
      </w:r>
      <w:proofErr w:type="spellEnd"/>
      <w:r w:rsidRPr="00B771D4">
        <w:rPr>
          <w:rFonts w:eastAsia="Times New Roman"/>
          <w:i/>
          <w:iCs/>
          <w:lang w:val="fr-FR" w:eastAsia="fr-FR"/>
        </w:rPr>
        <w:t xml:space="preserve"> Addition </w:t>
      </w:r>
      <w:proofErr w:type="spellStart"/>
      <w:r w:rsidRPr="00B771D4">
        <w:rPr>
          <w:rFonts w:eastAsia="Times New Roman"/>
          <w:i/>
          <w:iCs/>
          <w:lang w:val="fr-FR" w:eastAsia="fr-FR"/>
        </w:rPr>
        <w:t>Request</w:t>
      </w:r>
      <w:proofErr w:type="spellEnd"/>
      <w:r w:rsidRPr="00B771D4">
        <w:rPr>
          <w:rFonts w:eastAsia="Times New Roman"/>
          <w:i/>
          <w:iCs/>
          <w:lang w:val="fr-FR" w:eastAsia="fr-FR"/>
        </w:rPr>
        <w:t xml:space="preserve"> </w:t>
      </w:r>
      <w:proofErr w:type="spellStart"/>
      <w:r w:rsidRPr="00B771D4">
        <w:rPr>
          <w:rFonts w:eastAsia="Times New Roman"/>
          <w:i/>
          <w:iCs/>
          <w:lang w:val="fr-FR" w:eastAsia="fr-FR"/>
        </w:rPr>
        <w:t>Acknowledge</w:t>
      </w:r>
      <w:proofErr w:type="spellEnd"/>
      <w:r w:rsidRPr="00B771D4">
        <w:rPr>
          <w:rFonts w:eastAsia="Times New Roman"/>
          <w:lang w:val="fr-FR" w:eastAsia="fr-FR"/>
        </w:rPr>
        <w:t xml:space="preserve"> message.</w:t>
      </w:r>
      <w:r w:rsidRPr="00B771D4">
        <w:rPr>
          <w:rFonts w:eastAsia="Times New Roman"/>
          <w:lang w:val="fr-FR" w:eastAsia="zh-CN"/>
        </w:rPr>
        <w:t xml:space="preserve"> If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needed</w:t>
      </w:r>
      <w:proofErr w:type="spellEnd"/>
      <w:r w:rsidRPr="00B771D4">
        <w:rPr>
          <w:rFonts w:eastAsia="Times New Roman"/>
          <w:lang w:val="fr-FR" w:eastAsia="zh-CN"/>
        </w:rPr>
        <w:t xml:space="preserve">, the candidate SN </w:t>
      </w:r>
      <w:proofErr w:type="spellStart"/>
      <w:r w:rsidRPr="00B771D4">
        <w:rPr>
          <w:rFonts w:eastAsia="Times New Roman"/>
          <w:lang w:val="fr-FR" w:eastAsia="zh-CN"/>
        </w:rPr>
        <w:lastRenderedPageBreak/>
        <w:t>provides</w:t>
      </w:r>
      <w:proofErr w:type="spellEnd"/>
      <w:r w:rsidRPr="00B771D4">
        <w:rPr>
          <w:rFonts w:eastAsia="Times New Roman"/>
          <w:lang w:val="fr-FR" w:eastAsia="zh-CN"/>
        </w:rPr>
        <w:t xml:space="preserve"> data </w:t>
      </w:r>
      <w:proofErr w:type="spellStart"/>
      <w:r w:rsidRPr="00B771D4">
        <w:rPr>
          <w:rFonts w:eastAsia="Times New Roman"/>
          <w:lang w:val="fr-FR" w:eastAsia="zh-CN"/>
        </w:rPr>
        <w:t>forwarding</w:t>
      </w:r>
      <w:proofErr w:type="spellEnd"/>
      <w:r w:rsidRPr="00B771D4">
        <w:rPr>
          <w:rFonts w:eastAsia="Times New Roman"/>
          <w:lang w:val="fr-FR" w:eastAsia="zh-CN"/>
        </w:rPr>
        <w:t xml:space="preserve"> </w:t>
      </w:r>
      <w:proofErr w:type="spellStart"/>
      <w:r w:rsidRPr="00B771D4">
        <w:rPr>
          <w:rFonts w:eastAsia="Times New Roman"/>
          <w:lang w:val="fr-FR" w:eastAsia="zh-CN"/>
        </w:rPr>
        <w:t>addresses</w:t>
      </w:r>
      <w:proofErr w:type="spellEnd"/>
      <w:r w:rsidRPr="00B771D4">
        <w:rPr>
          <w:rFonts w:eastAsia="Times New Roman"/>
          <w:lang w:val="fr-FR" w:eastAsia="zh-CN"/>
        </w:rPr>
        <w:t xml:space="preserve"> to the MN. The candidate SN </w:t>
      </w:r>
      <w:proofErr w:type="spellStart"/>
      <w:r w:rsidRPr="00B771D4">
        <w:rPr>
          <w:rFonts w:eastAsia="Times New Roman"/>
          <w:lang w:val="fr-FR" w:eastAsia="zh-CN"/>
        </w:rPr>
        <w:t>includes</w:t>
      </w:r>
      <w:proofErr w:type="spellEnd"/>
      <w:r w:rsidRPr="00B771D4">
        <w:rPr>
          <w:rFonts w:eastAsia="Times New Roman"/>
          <w:lang w:val="fr-FR" w:eastAsia="zh-CN"/>
        </w:rPr>
        <w:t xml:space="preserve"> the indication of full or delta RRC configuration</w:t>
      </w:r>
      <w:r w:rsidRPr="00B771D4">
        <w:rPr>
          <w:rFonts w:eastAsia="宋体"/>
          <w:lang w:val="fr-FR" w:eastAsia="zh-CN"/>
        </w:rPr>
        <w:t xml:space="preserve">, and the </w:t>
      </w:r>
      <w:proofErr w:type="spellStart"/>
      <w:r w:rsidRPr="00B771D4">
        <w:rPr>
          <w:rFonts w:eastAsia="宋体"/>
          <w:lang w:val="fr-FR" w:eastAsia="zh-CN"/>
        </w:rPr>
        <w:t>list</w:t>
      </w:r>
      <w:proofErr w:type="spellEnd"/>
      <w:r w:rsidRPr="00B771D4">
        <w:rPr>
          <w:rFonts w:eastAsia="宋体"/>
          <w:lang w:val="fr-FR" w:eastAsia="zh-CN"/>
        </w:rPr>
        <w:t xml:space="preserve"> of </w:t>
      </w:r>
      <w:proofErr w:type="spellStart"/>
      <w:r w:rsidRPr="00B771D4">
        <w:rPr>
          <w:rFonts w:eastAsia="宋体"/>
          <w:lang w:val="fr-FR" w:eastAsia="zh-CN"/>
        </w:rPr>
        <w:t>prepared</w:t>
      </w:r>
      <w:proofErr w:type="spellEnd"/>
      <w:r w:rsidRPr="00B771D4">
        <w:rPr>
          <w:rFonts w:eastAsia="宋体"/>
          <w:lang w:val="fr-FR" w:eastAsia="zh-CN"/>
        </w:rPr>
        <w:t xml:space="preserve"> </w:t>
      </w:r>
      <w:proofErr w:type="spellStart"/>
      <w:r w:rsidRPr="00B771D4">
        <w:rPr>
          <w:rFonts w:eastAsia="宋体"/>
          <w:lang w:val="fr-FR" w:eastAsia="zh-CN"/>
        </w:rPr>
        <w:t>PSCell</w:t>
      </w:r>
      <w:proofErr w:type="spellEnd"/>
      <w:r w:rsidRPr="00B771D4">
        <w:rPr>
          <w:rFonts w:eastAsia="宋体"/>
          <w:lang w:val="fr-FR" w:eastAsia="zh-CN"/>
        </w:rPr>
        <w:t xml:space="preserve"> </w:t>
      </w:r>
      <w:proofErr w:type="spellStart"/>
      <w:r w:rsidRPr="00B771D4">
        <w:rPr>
          <w:rFonts w:eastAsia="宋体"/>
          <w:lang w:val="fr-FR" w:eastAsia="zh-CN"/>
        </w:rPr>
        <w:t>IDs</w:t>
      </w:r>
      <w:proofErr w:type="spellEnd"/>
      <w:r w:rsidRPr="00B771D4">
        <w:rPr>
          <w:rFonts w:eastAsia="宋体"/>
          <w:lang w:val="fr-FR" w:eastAsia="zh-CN"/>
        </w:rPr>
        <w:t xml:space="preserve"> to the MN</w:t>
      </w:r>
      <w:r w:rsidRPr="00B771D4">
        <w:rPr>
          <w:rFonts w:eastAsia="Times New Roman"/>
          <w:lang w:val="fr-FR" w:eastAsia="zh-CN"/>
        </w:rPr>
        <w:t>.</w:t>
      </w:r>
      <w:r w:rsidRPr="00B771D4">
        <w:rPr>
          <w:rFonts w:eastAsia="宋体"/>
          <w:lang w:val="fr-FR" w:eastAsia="zh-CN"/>
        </w:rPr>
        <w:t xml:space="preserve"> The candidate SN </w:t>
      </w:r>
      <w:proofErr w:type="spellStart"/>
      <w:r w:rsidRPr="00B771D4">
        <w:rPr>
          <w:rFonts w:eastAsia="宋体"/>
          <w:lang w:val="fr-FR" w:eastAsia="zh-CN"/>
        </w:rPr>
        <w:t>can</w:t>
      </w:r>
      <w:proofErr w:type="spellEnd"/>
      <w:r w:rsidRPr="00B771D4">
        <w:rPr>
          <w:rFonts w:eastAsia="宋体"/>
          <w:lang w:val="fr-FR" w:eastAsia="zh-CN"/>
        </w:rPr>
        <w:t xml:space="preserve"> </w:t>
      </w:r>
      <w:proofErr w:type="spellStart"/>
      <w:r w:rsidRPr="00B771D4">
        <w:rPr>
          <w:rFonts w:eastAsia="宋体"/>
          <w:lang w:val="fr-FR" w:eastAsia="zh-CN"/>
        </w:rPr>
        <w:t>either</w:t>
      </w:r>
      <w:proofErr w:type="spellEnd"/>
      <w:r w:rsidRPr="00B771D4">
        <w:rPr>
          <w:rFonts w:eastAsia="宋体"/>
          <w:lang w:val="fr-FR" w:eastAsia="zh-CN"/>
        </w:rPr>
        <w:t xml:space="preserve"> </w:t>
      </w:r>
      <w:proofErr w:type="spellStart"/>
      <w:r w:rsidRPr="00B771D4">
        <w:rPr>
          <w:rFonts w:eastAsia="宋体"/>
          <w:lang w:val="fr-FR" w:eastAsia="zh-CN"/>
        </w:rPr>
        <w:t>accept</w:t>
      </w:r>
      <w:proofErr w:type="spellEnd"/>
      <w:r w:rsidRPr="00B771D4">
        <w:rPr>
          <w:rFonts w:eastAsia="宋体"/>
          <w:lang w:val="fr-FR" w:eastAsia="zh-CN"/>
        </w:rPr>
        <w:t xml:space="preserve"> or </w:t>
      </w:r>
      <w:proofErr w:type="spellStart"/>
      <w:r w:rsidRPr="00B771D4">
        <w:rPr>
          <w:rFonts w:eastAsia="宋体"/>
          <w:lang w:val="fr-FR" w:eastAsia="zh-CN"/>
        </w:rPr>
        <w:t>reject</w:t>
      </w:r>
      <w:proofErr w:type="spellEnd"/>
      <w:r w:rsidRPr="00B771D4">
        <w:rPr>
          <w:rFonts w:eastAsia="宋体"/>
          <w:lang w:val="fr-FR" w:eastAsia="zh-CN"/>
        </w:rPr>
        <w:t xml:space="preserve"> </w:t>
      </w:r>
      <w:proofErr w:type="spellStart"/>
      <w:r w:rsidRPr="00B771D4">
        <w:rPr>
          <w:rFonts w:eastAsia="宋体"/>
          <w:lang w:val="fr-FR" w:eastAsia="zh-CN"/>
        </w:rPr>
        <w:t>each</w:t>
      </w:r>
      <w:proofErr w:type="spellEnd"/>
      <w:r w:rsidRPr="00B771D4">
        <w:rPr>
          <w:rFonts w:eastAsia="宋体"/>
          <w:lang w:val="fr-FR" w:eastAsia="zh-CN"/>
        </w:rPr>
        <w:t xml:space="preserve"> of the candidate </w:t>
      </w:r>
      <w:proofErr w:type="spellStart"/>
      <w:r w:rsidRPr="00B771D4">
        <w:rPr>
          <w:rFonts w:eastAsia="宋体"/>
          <w:lang w:val="fr-FR" w:eastAsia="zh-CN"/>
        </w:rPr>
        <w:t>cells</w:t>
      </w:r>
      <w:proofErr w:type="spellEnd"/>
      <w:r w:rsidRPr="00B771D4">
        <w:rPr>
          <w:rFonts w:eastAsia="宋体"/>
          <w:lang w:val="fr-FR" w:eastAsia="zh-CN"/>
        </w:rPr>
        <w:t xml:space="preserve"> </w:t>
      </w:r>
      <w:proofErr w:type="spellStart"/>
      <w:r w:rsidRPr="00B771D4">
        <w:rPr>
          <w:rFonts w:eastAsia="宋体"/>
          <w:lang w:val="fr-FR" w:eastAsia="zh-CN"/>
        </w:rPr>
        <w:t>suggested</w:t>
      </w:r>
      <w:proofErr w:type="spellEnd"/>
      <w:r w:rsidRPr="00B771D4">
        <w:rPr>
          <w:rFonts w:eastAsia="宋体"/>
          <w:lang w:val="fr-FR" w:eastAsia="zh-CN"/>
        </w:rPr>
        <w:t xml:space="preserve"> by the source SN, i.e., </w:t>
      </w:r>
      <w:proofErr w:type="spellStart"/>
      <w:r w:rsidRPr="00B771D4">
        <w:rPr>
          <w:rFonts w:eastAsia="宋体"/>
          <w:lang w:val="fr-FR" w:eastAsia="zh-CN"/>
        </w:rPr>
        <w:t>it</w:t>
      </w:r>
      <w:proofErr w:type="spellEnd"/>
      <w:r w:rsidRPr="00B771D4">
        <w:rPr>
          <w:rFonts w:eastAsia="宋体"/>
          <w:lang w:val="fr-FR" w:eastAsia="zh-CN"/>
        </w:rPr>
        <w:t xml:space="preserve"> </w:t>
      </w:r>
      <w:proofErr w:type="spellStart"/>
      <w:r w:rsidRPr="00B771D4">
        <w:rPr>
          <w:rFonts w:eastAsia="宋体"/>
          <w:lang w:val="fr-FR" w:eastAsia="zh-CN"/>
        </w:rPr>
        <w:t>cannot</w:t>
      </w:r>
      <w:proofErr w:type="spellEnd"/>
      <w:r w:rsidRPr="00B771D4">
        <w:rPr>
          <w:rFonts w:eastAsia="宋体"/>
          <w:lang w:val="fr-FR" w:eastAsia="zh-CN"/>
        </w:rPr>
        <w:t xml:space="preserve"> configure </w:t>
      </w:r>
      <w:proofErr w:type="spellStart"/>
      <w:r w:rsidRPr="00B771D4">
        <w:rPr>
          <w:rFonts w:eastAsia="宋体"/>
          <w:lang w:val="fr-FR" w:eastAsia="zh-CN"/>
        </w:rPr>
        <w:t>any</w:t>
      </w:r>
      <w:proofErr w:type="spellEnd"/>
      <w:r w:rsidRPr="00B771D4">
        <w:rPr>
          <w:rFonts w:eastAsia="宋体"/>
          <w:lang w:val="fr-FR" w:eastAsia="zh-CN"/>
        </w:rPr>
        <w:t xml:space="preserve"> alternative candidates.</w:t>
      </w:r>
    </w:p>
    <w:p w14:paraId="5B4627EC"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Times New Roman"/>
          <w:lang w:val="fr-FR" w:eastAsia="fr-FR"/>
        </w:rPr>
        <w:t>3a.</w:t>
      </w:r>
      <w:r w:rsidRPr="00B771D4">
        <w:rPr>
          <w:rFonts w:eastAsia="Times New Roman"/>
          <w:lang w:val="fr-FR" w:eastAsia="fr-FR"/>
        </w:rPr>
        <w:tab/>
        <w:t xml:space="preserve">For SN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w:t>
      </w:r>
      <w:proofErr w:type="spellStart"/>
      <w:r w:rsidRPr="00B771D4">
        <w:rPr>
          <w:rFonts w:eastAsia="Times New Roman"/>
          <w:lang w:val="fr-FR" w:eastAsia="fr-FR"/>
        </w:rPr>
        <w:t>bearers</w:t>
      </w:r>
      <w:proofErr w:type="spellEnd"/>
      <w:r w:rsidRPr="00B771D4">
        <w:rPr>
          <w:rFonts w:eastAsia="Times New Roman"/>
          <w:lang w:val="fr-FR" w:eastAsia="fr-FR"/>
        </w:rPr>
        <w:t xml:space="preserve"> </w:t>
      </w:r>
      <w:proofErr w:type="spellStart"/>
      <w:r w:rsidRPr="00B771D4">
        <w:rPr>
          <w:rFonts w:eastAsia="Times New Roman"/>
          <w:lang w:val="fr-FR" w:eastAsia="fr-FR"/>
        </w:rPr>
        <w:t>using</w:t>
      </w:r>
      <w:proofErr w:type="spellEnd"/>
      <w:r w:rsidRPr="00B771D4">
        <w:rPr>
          <w:rFonts w:eastAsia="Times New Roman"/>
          <w:lang w:val="fr-FR" w:eastAsia="fr-FR"/>
        </w:rPr>
        <w:t xml:space="preserve"> MCG </w:t>
      </w:r>
      <w:proofErr w:type="spellStart"/>
      <w:r w:rsidRPr="00B771D4">
        <w:rPr>
          <w:rFonts w:eastAsia="Times New Roman"/>
          <w:lang w:val="fr-FR" w:eastAsia="fr-FR"/>
        </w:rPr>
        <w:t>resources</w:t>
      </w:r>
      <w:proofErr w:type="spellEnd"/>
      <w:r w:rsidRPr="00B771D4">
        <w:rPr>
          <w:rFonts w:eastAsia="Times New Roman"/>
          <w:lang w:val="fr-FR" w:eastAsia="fr-FR"/>
        </w:rPr>
        <w:t xml:space="preserve">, the MN </w:t>
      </w:r>
      <w:proofErr w:type="spellStart"/>
      <w:r w:rsidRPr="00B771D4">
        <w:rPr>
          <w:rFonts w:eastAsia="Times New Roman"/>
          <w:lang w:val="fr-FR" w:eastAsia="fr-FR"/>
        </w:rPr>
        <w:t>provides</w:t>
      </w:r>
      <w:proofErr w:type="spellEnd"/>
      <w:r w:rsidRPr="00B771D4">
        <w:rPr>
          <w:rFonts w:eastAsia="Times New Roman"/>
          <w:lang w:val="fr-FR" w:eastAsia="fr-FR"/>
        </w:rPr>
        <w:t xml:space="preserve"> </w:t>
      </w:r>
      <w:proofErr w:type="spellStart"/>
      <w:r w:rsidRPr="00B771D4">
        <w:rPr>
          <w:rFonts w:eastAsia="Times New Roman"/>
          <w:lang w:val="fr-FR" w:eastAsia="fr-FR"/>
        </w:rPr>
        <w:t>Xn</w:t>
      </w:r>
      <w:proofErr w:type="spellEnd"/>
      <w:r w:rsidRPr="00B771D4">
        <w:rPr>
          <w:rFonts w:eastAsia="Times New Roman"/>
          <w:lang w:val="fr-FR" w:eastAsia="fr-FR"/>
        </w:rPr>
        <w:t xml:space="preserve">-U DL TNL </w:t>
      </w:r>
      <w:proofErr w:type="spellStart"/>
      <w:r w:rsidRPr="00B771D4">
        <w:rPr>
          <w:rFonts w:eastAsia="Times New Roman"/>
          <w:lang w:val="fr-FR" w:eastAsia="fr-FR"/>
        </w:rPr>
        <w:t>address</w:t>
      </w:r>
      <w:proofErr w:type="spellEnd"/>
      <w:r w:rsidRPr="00B771D4">
        <w:rPr>
          <w:rFonts w:eastAsia="Times New Roman"/>
          <w:lang w:val="fr-FR" w:eastAsia="fr-FR"/>
        </w:rPr>
        <w:t xml:space="preserve"> information in the </w:t>
      </w:r>
      <w:proofErr w:type="spellStart"/>
      <w:r w:rsidRPr="00B771D4">
        <w:rPr>
          <w:rFonts w:eastAsia="Times New Roman"/>
          <w:i/>
          <w:lang w:val="fr-FR" w:eastAsia="fr-FR"/>
        </w:rPr>
        <w:t>Xn</w:t>
      </w:r>
      <w:proofErr w:type="spellEnd"/>
      <w:r w:rsidRPr="00B771D4">
        <w:rPr>
          <w:rFonts w:eastAsia="Times New Roman"/>
          <w:i/>
          <w:lang w:val="fr-FR" w:eastAsia="fr-FR"/>
        </w:rPr>
        <w:t xml:space="preserve">-U </w:t>
      </w:r>
      <w:proofErr w:type="spellStart"/>
      <w:r w:rsidRPr="00B771D4">
        <w:rPr>
          <w:rFonts w:eastAsia="Times New Roman"/>
          <w:i/>
          <w:lang w:val="fr-FR" w:eastAsia="fr-FR"/>
        </w:rPr>
        <w:t>Address</w:t>
      </w:r>
      <w:proofErr w:type="spellEnd"/>
      <w:r w:rsidRPr="00B771D4">
        <w:rPr>
          <w:rFonts w:eastAsia="Times New Roman"/>
          <w:i/>
          <w:lang w:val="fr-FR" w:eastAsia="fr-FR"/>
        </w:rPr>
        <w:t xml:space="preserve"> Indication</w:t>
      </w:r>
      <w:r w:rsidRPr="00B771D4">
        <w:rPr>
          <w:rFonts w:eastAsia="Times New Roman"/>
          <w:lang w:val="fr-FR" w:eastAsia="fr-FR"/>
        </w:rPr>
        <w:t xml:space="preserve"> message to the </w:t>
      </w:r>
      <w:r w:rsidRPr="00B771D4">
        <w:rPr>
          <w:rFonts w:eastAsia="宋体"/>
          <w:lang w:val="fr-FR" w:eastAsia="zh-CN"/>
        </w:rPr>
        <w:t xml:space="preserve">candidate </w:t>
      </w:r>
      <w:r w:rsidRPr="00B771D4">
        <w:rPr>
          <w:rFonts w:eastAsia="Times New Roman"/>
          <w:lang w:val="fr-FR" w:eastAsia="fr-FR"/>
        </w:rPr>
        <w:t>SN</w:t>
      </w:r>
      <w:r w:rsidRPr="00B771D4">
        <w:rPr>
          <w:rFonts w:eastAsia="宋体"/>
          <w:lang w:val="fr-FR" w:eastAsia="zh-CN"/>
        </w:rPr>
        <w:t>(s)</w:t>
      </w:r>
      <w:r w:rsidRPr="00B771D4">
        <w:rPr>
          <w:rFonts w:eastAsia="Times New Roman"/>
          <w:lang w:val="fr-FR" w:eastAsia="fr-FR"/>
        </w:rPr>
        <w:t>.</w:t>
      </w:r>
    </w:p>
    <w:p w14:paraId="2D767EF9"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4/5.</w:t>
      </w:r>
      <w:r w:rsidRPr="00B771D4">
        <w:rPr>
          <w:rFonts w:eastAsia="宋体"/>
          <w:lang w:val="fr-FR" w:eastAsia="zh-CN"/>
        </w:rPr>
        <w:tab/>
        <w:t xml:space="preserve">The MN </w:t>
      </w:r>
      <w:proofErr w:type="spellStart"/>
      <w:r w:rsidRPr="00B771D4">
        <w:rPr>
          <w:rFonts w:eastAsia="宋体"/>
          <w:lang w:val="fr-FR" w:eastAsia="zh-CN"/>
        </w:rPr>
        <w:t>may</w:t>
      </w:r>
      <w:proofErr w:type="spellEnd"/>
      <w:r w:rsidRPr="00B771D4">
        <w:rPr>
          <w:rFonts w:eastAsia="宋体"/>
          <w:lang w:val="fr-FR" w:eastAsia="zh-CN"/>
        </w:rPr>
        <w:t xml:space="preserve"> </w:t>
      </w:r>
      <w:proofErr w:type="spellStart"/>
      <w:r w:rsidRPr="00B771D4">
        <w:rPr>
          <w:rFonts w:eastAsia="宋体"/>
          <w:lang w:val="fr-FR" w:eastAsia="zh-CN"/>
        </w:rPr>
        <w:t>indicate</w:t>
      </w:r>
      <w:proofErr w:type="spellEnd"/>
      <w:r w:rsidRPr="00B771D4">
        <w:rPr>
          <w:rFonts w:eastAsia="宋体"/>
          <w:lang w:val="fr-FR" w:eastAsia="zh-CN"/>
        </w:rPr>
        <w:t xml:space="preserve"> the candidate </w:t>
      </w:r>
      <w:proofErr w:type="spellStart"/>
      <w:r w:rsidRPr="00B771D4">
        <w:rPr>
          <w:rFonts w:eastAsia="宋体"/>
          <w:lang w:val="fr-FR" w:eastAsia="zh-CN"/>
        </w:rPr>
        <w:t>PSCells</w:t>
      </w:r>
      <w:proofErr w:type="spellEnd"/>
      <w:r w:rsidRPr="00B771D4">
        <w:rPr>
          <w:rFonts w:eastAsia="宋体"/>
          <w:lang w:val="fr-FR" w:eastAsia="zh-CN"/>
        </w:rPr>
        <w:t xml:space="preserve"> </w:t>
      </w:r>
      <w:proofErr w:type="spellStart"/>
      <w:r w:rsidRPr="00B771D4">
        <w:rPr>
          <w:rFonts w:eastAsia="宋体"/>
          <w:lang w:val="fr-FR" w:eastAsia="zh-CN"/>
        </w:rPr>
        <w:t>accepted</w:t>
      </w:r>
      <w:proofErr w:type="spellEnd"/>
      <w:r w:rsidRPr="00B771D4">
        <w:rPr>
          <w:rFonts w:eastAsia="宋体"/>
          <w:lang w:val="fr-FR" w:eastAsia="zh-CN"/>
        </w:rPr>
        <w:t xml:space="preserve"> by </w:t>
      </w:r>
      <w:proofErr w:type="spellStart"/>
      <w:r w:rsidRPr="00B771D4">
        <w:rPr>
          <w:rFonts w:eastAsia="宋体"/>
          <w:lang w:val="fr-FR" w:eastAsia="zh-CN"/>
        </w:rPr>
        <w:t>each</w:t>
      </w:r>
      <w:proofErr w:type="spellEnd"/>
      <w:r w:rsidRPr="00B771D4">
        <w:rPr>
          <w:rFonts w:eastAsia="宋体"/>
          <w:lang w:val="fr-FR" w:eastAsia="zh-CN"/>
        </w:rPr>
        <w:t xml:space="preserve"> candidate SN to the source SN via </w:t>
      </w:r>
      <w:r w:rsidRPr="00B771D4">
        <w:rPr>
          <w:rFonts w:eastAsia="宋体"/>
          <w:i/>
          <w:lang w:val="fr-FR" w:eastAsia="zh-CN"/>
        </w:rPr>
        <w:t xml:space="preserve">SN Modification </w:t>
      </w:r>
      <w:proofErr w:type="spellStart"/>
      <w:r w:rsidRPr="00B771D4">
        <w:rPr>
          <w:rFonts w:eastAsia="宋体"/>
          <w:i/>
          <w:lang w:val="fr-FR" w:eastAsia="zh-CN"/>
        </w:rPr>
        <w:t>Request</w:t>
      </w:r>
      <w:proofErr w:type="spellEnd"/>
      <w:r w:rsidRPr="00B771D4">
        <w:rPr>
          <w:rFonts w:eastAsia="宋体"/>
          <w:lang w:val="fr-FR" w:eastAsia="zh-CN"/>
        </w:rPr>
        <w:t xml:space="preserve"> message </w:t>
      </w:r>
      <w:proofErr w:type="spellStart"/>
      <w:r w:rsidRPr="00B771D4">
        <w:rPr>
          <w:rFonts w:eastAsia="宋体"/>
          <w:lang w:val="fr-FR" w:eastAsia="zh-CN"/>
        </w:rPr>
        <w:t>before</w:t>
      </w:r>
      <w:proofErr w:type="spellEnd"/>
      <w:r w:rsidRPr="00B771D4">
        <w:rPr>
          <w:rFonts w:eastAsia="宋体"/>
          <w:lang w:val="fr-FR" w:eastAsia="zh-CN"/>
        </w:rPr>
        <w:t xml:space="preserve"> </w:t>
      </w:r>
      <w:proofErr w:type="spellStart"/>
      <w:r w:rsidRPr="00B771D4">
        <w:rPr>
          <w:rFonts w:eastAsia="宋体"/>
          <w:lang w:val="fr-FR" w:eastAsia="zh-CN"/>
        </w:rPr>
        <w:t>it</w:t>
      </w:r>
      <w:proofErr w:type="spellEnd"/>
      <w:r w:rsidRPr="00B771D4">
        <w:rPr>
          <w:rFonts w:eastAsia="宋体"/>
          <w:lang w:val="fr-FR" w:eastAsia="zh-CN"/>
        </w:rPr>
        <w:t xml:space="preserve"> configures the UE, </w:t>
      </w:r>
      <w:proofErr w:type="spellStart"/>
      <w:r w:rsidRPr="00B771D4">
        <w:rPr>
          <w:rFonts w:eastAsia="宋体"/>
          <w:lang w:val="fr-FR" w:eastAsia="zh-CN"/>
        </w:rPr>
        <w:t>e.g</w:t>
      </w:r>
      <w:proofErr w:type="spellEnd"/>
      <w:r w:rsidRPr="00B771D4">
        <w:rPr>
          <w:rFonts w:eastAsia="宋体"/>
          <w:lang w:val="fr-FR" w:eastAsia="zh-CN"/>
        </w:rPr>
        <w:t xml:space="preserve">., </w:t>
      </w:r>
      <w:proofErr w:type="spellStart"/>
      <w:r w:rsidRPr="00B771D4">
        <w:rPr>
          <w:rFonts w:eastAsia="宋体"/>
          <w:lang w:val="fr-FR" w:eastAsia="zh-CN"/>
        </w:rPr>
        <w:t>when</w:t>
      </w:r>
      <w:proofErr w:type="spellEnd"/>
      <w:r w:rsidRPr="00B771D4">
        <w:rPr>
          <w:rFonts w:eastAsia="宋体"/>
          <w:lang w:val="fr-FR" w:eastAsia="zh-CN"/>
        </w:rPr>
        <w:t xml:space="preserve"> not all candidate </w:t>
      </w:r>
      <w:proofErr w:type="spellStart"/>
      <w:r w:rsidRPr="00B771D4">
        <w:rPr>
          <w:rFonts w:eastAsia="宋体"/>
          <w:lang w:val="fr-FR" w:eastAsia="zh-CN"/>
        </w:rPr>
        <w:t>PSCells</w:t>
      </w:r>
      <w:proofErr w:type="spellEnd"/>
      <w:r w:rsidRPr="00B771D4">
        <w:rPr>
          <w:rFonts w:eastAsia="宋体"/>
          <w:lang w:val="fr-FR" w:eastAsia="zh-CN"/>
        </w:rPr>
        <w:t xml:space="preserve"> </w:t>
      </w:r>
      <w:proofErr w:type="spellStart"/>
      <w:r w:rsidRPr="00B771D4">
        <w:rPr>
          <w:rFonts w:eastAsia="宋体"/>
          <w:lang w:val="fr-FR" w:eastAsia="zh-CN"/>
        </w:rPr>
        <w:t>were</w:t>
      </w:r>
      <w:proofErr w:type="spellEnd"/>
      <w:r w:rsidRPr="00B771D4">
        <w:rPr>
          <w:rFonts w:eastAsia="宋体"/>
          <w:lang w:val="fr-FR" w:eastAsia="zh-CN"/>
        </w:rPr>
        <w:t xml:space="preserve"> </w:t>
      </w:r>
      <w:proofErr w:type="spellStart"/>
      <w:r w:rsidRPr="00B771D4">
        <w:rPr>
          <w:rFonts w:eastAsia="宋体"/>
          <w:lang w:val="fr-FR" w:eastAsia="zh-CN"/>
        </w:rPr>
        <w:t>accepted</w:t>
      </w:r>
      <w:proofErr w:type="spellEnd"/>
      <w:r w:rsidRPr="00B771D4">
        <w:rPr>
          <w:rFonts w:eastAsia="宋体"/>
          <w:lang w:val="fr-FR" w:eastAsia="zh-CN"/>
        </w:rPr>
        <w:t xml:space="preserve"> by the candidate SN(s). If the MN </w:t>
      </w:r>
      <w:proofErr w:type="spellStart"/>
      <w:r w:rsidRPr="00B771D4">
        <w:rPr>
          <w:rFonts w:eastAsia="宋体"/>
          <w:lang w:val="fr-FR" w:eastAsia="zh-CN"/>
        </w:rPr>
        <w:t>does</w:t>
      </w:r>
      <w:proofErr w:type="spellEnd"/>
      <w:r w:rsidRPr="00B771D4">
        <w:rPr>
          <w:rFonts w:eastAsia="宋体"/>
          <w:lang w:val="fr-FR" w:eastAsia="zh-CN"/>
        </w:rPr>
        <w:t xml:space="preserve"> not </w:t>
      </w:r>
      <w:proofErr w:type="spellStart"/>
      <w:r w:rsidRPr="00B771D4">
        <w:rPr>
          <w:rFonts w:eastAsia="宋体"/>
          <w:lang w:val="fr-FR" w:eastAsia="zh-CN"/>
        </w:rPr>
        <w:t>send</w:t>
      </w:r>
      <w:proofErr w:type="spellEnd"/>
      <w:r w:rsidRPr="00B771D4">
        <w:rPr>
          <w:rFonts w:eastAsia="宋体"/>
          <w:lang w:val="fr-FR" w:eastAsia="zh-CN"/>
        </w:rPr>
        <w:t xml:space="preserve"> </w:t>
      </w:r>
      <w:proofErr w:type="spellStart"/>
      <w:r w:rsidRPr="00B771D4">
        <w:rPr>
          <w:rFonts w:eastAsia="宋体"/>
          <w:lang w:val="fr-FR" w:eastAsia="zh-CN"/>
        </w:rPr>
        <w:t>such</w:t>
      </w:r>
      <w:proofErr w:type="spellEnd"/>
      <w:r w:rsidRPr="00B771D4">
        <w:rPr>
          <w:rFonts w:eastAsia="宋体"/>
          <w:lang w:val="fr-FR" w:eastAsia="zh-CN"/>
        </w:rPr>
        <w:t xml:space="preserve"> indication, </w:t>
      </w:r>
      <w:proofErr w:type="spellStart"/>
      <w:r w:rsidRPr="00B771D4">
        <w:rPr>
          <w:rFonts w:eastAsia="宋体"/>
          <w:lang w:val="fr-FR" w:eastAsia="zh-CN"/>
        </w:rPr>
        <w:t>step</w:t>
      </w:r>
      <w:proofErr w:type="spellEnd"/>
      <w:r w:rsidRPr="00B771D4">
        <w:rPr>
          <w:rFonts w:eastAsia="宋体"/>
          <w:lang w:val="fr-FR" w:eastAsia="zh-CN"/>
        </w:rPr>
        <w:t xml:space="preserve"> 4 and 5 are </w:t>
      </w:r>
      <w:proofErr w:type="spellStart"/>
      <w:r w:rsidRPr="00B771D4">
        <w:rPr>
          <w:rFonts w:eastAsia="宋体"/>
          <w:lang w:val="fr-FR" w:eastAsia="zh-CN"/>
        </w:rPr>
        <w:t>skipped</w:t>
      </w:r>
      <w:proofErr w:type="spellEnd"/>
      <w:r w:rsidRPr="00B771D4">
        <w:rPr>
          <w:rFonts w:eastAsia="宋体"/>
          <w:lang w:val="fr-FR" w:eastAsia="zh-CN"/>
        </w:rPr>
        <w:t xml:space="preserve">. If </w:t>
      </w:r>
      <w:proofErr w:type="spellStart"/>
      <w:r w:rsidRPr="00B771D4">
        <w:rPr>
          <w:rFonts w:eastAsia="宋体"/>
          <w:lang w:val="fr-FR" w:eastAsia="zh-CN"/>
        </w:rPr>
        <w:t>requested</w:t>
      </w:r>
      <w:proofErr w:type="spellEnd"/>
      <w:r w:rsidRPr="00B771D4">
        <w:rPr>
          <w:rFonts w:eastAsia="宋体"/>
          <w:lang w:val="fr-FR" w:eastAsia="zh-CN"/>
        </w:rPr>
        <w:t xml:space="preserve">, the source SN </w:t>
      </w:r>
      <w:proofErr w:type="spellStart"/>
      <w:r w:rsidRPr="00B771D4">
        <w:rPr>
          <w:rFonts w:eastAsia="宋体"/>
          <w:lang w:val="fr-FR" w:eastAsia="zh-CN"/>
        </w:rPr>
        <w:t>sends</w:t>
      </w:r>
      <w:proofErr w:type="spellEnd"/>
      <w:r w:rsidRPr="00B771D4">
        <w:rPr>
          <w:rFonts w:eastAsia="宋体"/>
          <w:lang w:val="fr-FR" w:eastAsia="zh-CN"/>
        </w:rPr>
        <w:t xml:space="preserve"> an </w:t>
      </w:r>
      <w:r w:rsidRPr="00B771D4">
        <w:rPr>
          <w:rFonts w:eastAsia="宋体"/>
          <w:i/>
          <w:lang w:val="fr-FR" w:eastAsia="zh-CN"/>
        </w:rPr>
        <w:t xml:space="preserve">SN Modification </w:t>
      </w:r>
      <w:proofErr w:type="spellStart"/>
      <w:r w:rsidRPr="00B771D4">
        <w:rPr>
          <w:rFonts w:eastAsia="宋体"/>
          <w:i/>
          <w:lang w:val="fr-FR" w:eastAsia="zh-CN"/>
        </w:rPr>
        <w:t>Request</w:t>
      </w:r>
      <w:proofErr w:type="spellEnd"/>
      <w:r w:rsidRPr="00B771D4">
        <w:rPr>
          <w:rFonts w:eastAsia="宋体"/>
          <w:i/>
          <w:lang w:val="fr-FR" w:eastAsia="zh-CN"/>
        </w:rPr>
        <w:t xml:space="preserve"> </w:t>
      </w:r>
      <w:proofErr w:type="spellStart"/>
      <w:r w:rsidRPr="00B771D4">
        <w:rPr>
          <w:rFonts w:eastAsia="宋体"/>
          <w:i/>
          <w:lang w:val="fr-FR" w:eastAsia="zh-CN"/>
        </w:rPr>
        <w:t>Acknowledge</w:t>
      </w:r>
      <w:proofErr w:type="spellEnd"/>
      <w:r w:rsidRPr="00B771D4">
        <w:rPr>
          <w:rFonts w:eastAsia="宋体"/>
          <w:i/>
          <w:lang w:val="fr-FR" w:eastAsia="zh-CN"/>
        </w:rPr>
        <w:t xml:space="preserve"> </w:t>
      </w:r>
      <w:r w:rsidRPr="00B771D4">
        <w:rPr>
          <w:rFonts w:eastAsia="宋体"/>
          <w:iCs/>
          <w:lang w:val="fr-FR" w:eastAsia="zh-CN"/>
        </w:rPr>
        <w:t xml:space="preserve">message and if </w:t>
      </w:r>
      <w:proofErr w:type="spellStart"/>
      <w:r w:rsidRPr="00B771D4">
        <w:rPr>
          <w:rFonts w:eastAsia="宋体"/>
          <w:iCs/>
          <w:lang w:val="fr-FR" w:eastAsia="zh-CN"/>
        </w:rPr>
        <w:t>needed</w:t>
      </w:r>
      <w:proofErr w:type="spellEnd"/>
      <w:r w:rsidRPr="00B771D4">
        <w:rPr>
          <w:rFonts w:eastAsia="宋体"/>
          <w:iCs/>
          <w:lang w:val="fr-FR" w:eastAsia="zh-CN"/>
        </w:rPr>
        <w:t xml:space="preserve">, </w:t>
      </w:r>
      <w:proofErr w:type="spellStart"/>
      <w:r w:rsidRPr="00B771D4">
        <w:rPr>
          <w:rFonts w:eastAsia="宋体"/>
          <w:lang w:val="fr-FR" w:eastAsia="zh-CN"/>
        </w:rPr>
        <w:t>provides</w:t>
      </w:r>
      <w:proofErr w:type="spellEnd"/>
      <w:r w:rsidRPr="00B771D4">
        <w:rPr>
          <w:rFonts w:eastAsia="宋体"/>
          <w:lang w:val="fr-FR" w:eastAsia="zh-CN"/>
        </w:rPr>
        <w:t xml:space="preserve"> an </w:t>
      </w:r>
      <w:proofErr w:type="spellStart"/>
      <w:r w:rsidRPr="00B771D4">
        <w:rPr>
          <w:rFonts w:eastAsia="宋体"/>
          <w:lang w:val="fr-FR" w:eastAsia="zh-CN"/>
        </w:rPr>
        <w:t>updated</w:t>
      </w:r>
      <w:proofErr w:type="spellEnd"/>
      <w:r w:rsidRPr="00B771D4">
        <w:rPr>
          <w:rFonts w:eastAsia="宋体"/>
          <w:lang w:val="fr-FR" w:eastAsia="zh-CN"/>
        </w:rPr>
        <w:t xml:space="preserve"> </w:t>
      </w:r>
      <w:proofErr w:type="spellStart"/>
      <w:r w:rsidRPr="00B771D4">
        <w:rPr>
          <w:rFonts w:eastAsia="宋体"/>
          <w:lang w:val="fr-FR" w:eastAsia="zh-CN"/>
        </w:rPr>
        <w:t>measurement</w:t>
      </w:r>
      <w:proofErr w:type="spellEnd"/>
      <w:r w:rsidRPr="00B771D4">
        <w:rPr>
          <w:rFonts w:eastAsia="宋体"/>
          <w:lang w:val="fr-FR" w:eastAsia="zh-CN"/>
        </w:rPr>
        <w:t xml:space="preserve"> configurations and/or the </w:t>
      </w:r>
      <w:proofErr w:type="spellStart"/>
      <w:r w:rsidRPr="00B771D4">
        <w:rPr>
          <w:rFonts w:eastAsia="宋体"/>
          <w:lang w:val="fr-FR" w:eastAsia="zh-CN"/>
        </w:rPr>
        <w:t>execution</w:t>
      </w:r>
      <w:proofErr w:type="spellEnd"/>
      <w:r w:rsidRPr="00B771D4">
        <w:rPr>
          <w:rFonts w:eastAsia="宋体"/>
          <w:lang w:val="fr-FR" w:eastAsia="zh-CN"/>
        </w:rPr>
        <w:t xml:space="preserve"> conditions to the MN.</w:t>
      </w:r>
    </w:p>
    <w:p w14:paraId="35F1E210"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6</w:t>
      </w:r>
      <w:r w:rsidRPr="00B771D4">
        <w:rPr>
          <w:rFonts w:eastAsia="Times New Roman"/>
          <w:lang w:val="fr-FR" w:eastAsia="fr-FR"/>
        </w:rPr>
        <w:t>.</w:t>
      </w:r>
      <w:r w:rsidRPr="00B771D4">
        <w:rPr>
          <w:rFonts w:eastAsia="Yu Mincho"/>
          <w:lang w:val="fr-FR" w:eastAsia="zh-CN"/>
        </w:rPr>
        <w:tab/>
      </w:r>
      <w:r w:rsidRPr="00B771D4">
        <w:rPr>
          <w:rFonts w:eastAsia="宋体"/>
          <w:lang w:val="fr-FR"/>
        </w:rPr>
        <w:t xml:space="preserve">The MN </w:t>
      </w:r>
      <w:proofErr w:type="spellStart"/>
      <w:r w:rsidRPr="00B771D4">
        <w:rPr>
          <w:rFonts w:eastAsia="宋体"/>
          <w:lang w:val="fr-FR"/>
        </w:rPr>
        <w:t>sends</w:t>
      </w:r>
      <w:proofErr w:type="spellEnd"/>
      <w:r w:rsidRPr="00B771D4">
        <w:rPr>
          <w:rFonts w:eastAsia="宋体"/>
          <w:lang w:val="fr-FR"/>
        </w:rPr>
        <w:t xml:space="preserve"> to the UE an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lang w:val="fr-FR"/>
        </w:rPr>
        <w:t xml:space="preserve"> message </w:t>
      </w:r>
      <w:proofErr w:type="spellStart"/>
      <w:r w:rsidRPr="00B771D4">
        <w:rPr>
          <w:rFonts w:eastAsia="宋体"/>
          <w:lang w:val="fr-FR" w:eastAsia="zh-CN"/>
        </w:rPr>
        <w:t>including</w:t>
      </w:r>
      <w:proofErr w:type="spellEnd"/>
      <w:r w:rsidRPr="00B771D4">
        <w:rPr>
          <w:rFonts w:eastAsia="宋体"/>
          <w:lang w:val="fr-FR" w:eastAsia="zh-CN"/>
        </w:rPr>
        <w:t xml:space="preserve"> the CPC configuration, i.e. a </w:t>
      </w:r>
      <w:proofErr w:type="spellStart"/>
      <w:r w:rsidRPr="00B771D4">
        <w:rPr>
          <w:rFonts w:eastAsia="宋体"/>
          <w:lang w:val="fr-FR" w:eastAsia="zh-CN"/>
        </w:rPr>
        <w:t>list</w:t>
      </w:r>
      <w:proofErr w:type="spellEnd"/>
      <w:r w:rsidRPr="00B771D4">
        <w:rPr>
          <w:rFonts w:eastAsia="宋体"/>
          <w:lang w:val="fr-FR" w:eastAsia="zh-CN"/>
        </w:rPr>
        <w:t xml:space="preserve"> of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i/>
          <w:lang w:val="fr-FR"/>
        </w:rPr>
        <w:t>*</w:t>
      </w:r>
      <w:r w:rsidRPr="00B771D4">
        <w:rPr>
          <w:rFonts w:eastAsia="宋体"/>
          <w:i/>
          <w:lang w:val="fr-FR" w:eastAsia="zh-CN"/>
        </w:rPr>
        <w:t xml:space="preserve"> </w:t>
      </w:r>
      <w:r w:rsidRPr="00B771D4">
        <w:rPr>
          <w:rFonts w:eastAsia="宋体"/>
          <w:lang w:val="fr-FR" w:eastAsia="zh-CN"/>
        </w:rPr>
        <w:t>messages</w:t>
      </w:r>
      <w:r w:rsidRPr="00B771D4">
        <w:rPr>
          <w:rFonts w:eastAsia="宋体"/>
          <w:i/>
          <w:vertAlign w:val="subscript"/>
          <w:lang w:val="fr-FR" w:eastAsia="zh-CN"/>
        </w:rPr>
        <w:t xml:space="preserve"> </w:t>
      </w:r>
      <w:r w:rsidRPr="00B771D4">
        <w:rPr>
          <w:rFonts w:eastAsia="宋体"/>
          <w:lang w:val="fr-FR" w:eastAsia="zh-CN"/>
        </w:rPr>
        <w:t xml:space="preserve">and </w:t>
      </w:r>
      <w:proofErr w:type="spellStart"/>
      <w:r w:rsidRPr="00B771D4">
        <w:rPr>
          <w:rFonts w:eastAsia="宋体"/>
          <w:lang w:val="fr-FR" w:eastAsia="zh-CN"/>
        </w:rPr>
        <w:t>associated</w:t>
      </w:r>
      <w:proofErr w:type="spellEnd"/>
      <w:r w:rsidRPr="00B771D4">
        <w:rPr>
          <w:rFonts w:eastAsia="宋体"/>
          <w:lang w:val="fr-FR" w:eastAsia="zh-CN"/>
        </w:rPr>
        <w:t xml:space="preserve"> </w:t>
      </w:r>
      <w:proofErr w:type="spellStart"/>
      <w:r w:rsidRPr="00B771D4">
        <w:rPr>
          <w:rFonts w:eastAsia="宋体"/>
          <w:lang w:val="fr-FR" w:eastAsia="zh-CN"/>
        </w:rPr>
        <w:t>execution</w:t>
      </w:r>
      <w:proofErr w:type="spellEnd"/>
      <w:r w:rsidRPr="00B771D4">
        <w:rPr>
          <w:rFonts w:eastAsia="宋体"/>
          <w:lang w:val="fr-FR" w:eastAsia="zh-CN"/>
        </w:rPr>
        <w:t xml:space="preserve"> conditions, in </w:t>
      </w:r>
      <w:proofErr w:type="spellStart"/>
      <w:r w:rsidRPr="00B771D4">
        <w:rPr>
          <w:rFonts w:eastAsia="宋体"/>
          <w:lang w:val="fr-FR" w:eastAsia="zh-CN"/>
        </w:rPr>
        <w:t>which</w:t>
      </w:r>
      <w:proofErr w:type="spellEnd"/>
      <w:r w:rsidRPr="00B771D4">
        <w:rPr>
          <w:rFonts w:eastAsia="宋体"/>
          <w:lang w:val="fr-FR" w:eastAsia="zh-CN"/>
        </w:rPr>
        <w:t xml:space="preserve"> </w:t>
      </w:r>
      <w:proofErr w:type="spellStart"/>
      <w:r w:rsidRPr="00B771D4">
        <w:rPr>
          <w:rFonts w:eastAsia="宋体"/>
          <w:lang w:val="fr-FR" w:eastAsia="zh-CN"/>
        </w:rPr>
        <w:t>each</w:t>
      </w:r>
      <w:proofErr w:type="spellEnd"/>
      <w:r w:rsidRPr="00B771D4">
        <w:rPr>
          <w:rFonts w:eastAsia="宋体"/>
          <w:lang w:val="fr-FR" w:eastAsia="zh-CN"/>
        </w:rPr>
        <w:t xml:space="preserve">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i/>
          <w:lang w:val="fr-FR"/>
        </w:rPr>
        <w:t xml:space="preserve">* </w:t>
      </w:r>
      <w:r w:rsidRPr="00B771D4">
        <w:rPr>
          <w:rFonts w:eastAsia="宋体"/>
          <w:lang w:val="fr-FR"/>
        </w:rPr>
        <w:t>message</w:t>
      </w:r>
      <w:r w:rsidRPr="00B771D4">
        <w:rPr>
          <w:rFonts w:eastAsia="宋体"/>
          <w:i/>
          <w:lang w:val="fr-FR"/>
        </w:rPr>
        <w:t xml:space="preserve"> </w:t>
      </w:r>
      <w:proofErr w:type="spellStart"/>
      <w:r w:rsidRPr="00B771D4">
        <w:rPr>
          <w:rFonts w:eastAsia="宋体"/>
          <w:lang w:val="fr-FR" w:eastAsia="zh-CN"/>
        </w:rPr>
        <w:t>contains</w:t>
      </w:r>
      <w:proofErr w:type="spellEnd"/>
      <w:r w:rsidRPr="00B771D4">
        <w:rPr>
          <w:rFonts w:eastAsia="宋体"/>
          <w:lang w:val="fr-FR" w:eastAsia="zh-CN"/>
        </w:rPr>
        <w:t xml:space="preserve"> the SCG configuration in the </w:t>
      </w:r>
      <w:proofErr w:type="spellStart"/>
      <w:r w:rsidRPr="00B771D4">
        <w:rPr>
          <w:rFonts w:eastAsia="宋体"/>
          <w:i/>
          <w:lang w:val="fr-FR"/>
        </w:rPr>
        <w:t>RRCReconfiguration</w:t>
      </w:r>
      <w:proofErr w:type="spellEnd"/>
      <w:r w:rsidRPr="00B771D4">
        <w:rPr>
          <w:rFonts w:eastAsia="宋体"/>
          <w:i/>
          <w:lang w:val="fr-FR"/>
        </w:rPr>
        <w:t xml:space="preserve">** </w:t>
      </w:r>
      <w:r w:rsidRPr="00B771D4">
        <w:rPr>
          <w:rFonts w:eastAsia="宋体"/>
          <w:iCs/>
          <w:lang w:val="fr-FR" w:eastAsia="zh-CN"/>
        </w:rPr>
        <w:t xml:space="preserve">message </w:t>
      </w:r>
      <w:proofErr w:type="spellStart"/>
      <w:r w:rsidRPr="00B771D4">
        <w:rPr>
          <w:rFonts w:eastAsia="宋体"/>
          <w:lang w:val="fr-FR"/>
        </w:rPr>
        <w:t>received</w:t>
      </w:r>
      <w:proofErr w:type="spellEnd"/>
      <w:r w:rsidRPr="00B771D4">
        <w:rPr>
          <w:rFonts w:eastAsia="宋体"/>
          <w:lang w:val="fr-FR"/>
        </w:rPr>
        <w:t xml:space="preserve"> </w:t>
      </w:r>
      <w:proofErr w:type="spellStart"/>
      <w:r w:rsidRPr="00B771D4">
        <w:rPr>
          <w:rFonts w:eastAsia="宋体"/>
          <w:lang w:val="fr-FR"/>
        </w:rPr>
        <w:t>from</w:t>
      </w:r>
      <w:proofErr w:type="spellEnd"/>
      <w:r w:rsidRPr="00B771D4">
        <w:rPr>
          <w:rFonts w:eastAsia="宋体"/>
          <w:lang w:val="fr-FR"/>
        </w:rPr>
        <w:t xml:space="preserve"> the candidate SN </w:t>
      </w:r>
      <w:r w:rsidRPr="00B771D4">
        <w:rPr>
          <w:rFonts w:eastAsia="宋体"/>
          <w:lang w:val="fr-FR" w:eastAsia="zh-CN"/>
        </w:rPr>
        <w:t xml:space="preserve">in </w:t>
      </w:r>
      <w:proofErr w:type="spellStart"/>
      <w:r w:rsidRPr="00B771D4">
        <w:rPr>
          <w:rFonts w:eastAsia="宋体"/>
          <w:lang w:val="fr-FR" w:eastAsia="zh-CN"/>
        </w:rPr>
        <w:t>step</w:t>
      </w:r>
      <w:proofErr w:type="spellEnd"/>
      <w:r w:rsidRPr="00B771D4">
        <w:rPr>
          <w:rFonts w:eastAsia="宋体"/>
          <w:lang w:val="fr-FR" w:eastAsia="zh-CN"/>
        </w:rPr>
        <w:t xml:space="preserve"> 3 </w:t>
      </w:r>
      <w:r w:rsidRPr="00B771D4">
        <w:rPr>
          <w:rFonts w:eastAsia="宋体"/>
          <w:lang w:val="fr-FR"/>
        </w:rPr>
        <w:t xml:space="preserve">and </w:t>
      </w:r>
      <w:proofErr w:type="spellStart"/>
      <w:r w:rsidRPr="00B771D4">
        <w:rPr>
          <w:rFonts w:eastAsia="宋体"/>
          <w:lang w:val="fr-FR"/>
        </w:rPr>
        <w:t>possibly</w:t>
      </w:r>
      <w:proofErr w:type="spellEnd"/>
      <w:r w:rsidRPr="00B771D4">
        <w:rPr>
          <w:rFonts w:eastAsia="宋体"/>
          <w:lang w:val="fr-FR"/>
        </w:rPr>
        <w:t xml:space="preserve"> an MCG configuration</w:t>
      </w:r>
      <w:r w:rsidRPr="00B771D4">
        <w:rPr>
          <w:rFonts w:eastAsia="宋体"/>
          <w:lang w:val="fr-FR" w:eastAsia="zh-CN"/>
        </w:rPr>
        <w:t xml:space="preserve">. </w:t>
      </w:r>
      <w:proofErr w:type="spellStart"/>
      <w:r w:rsidRPr="00B771D4">
        <w:rPr>
          <w:rFonts w:eastAsia="宋体"/>
          <w:lang w:val="fr-FR" w:eastAsia="zh-CN"/>
        </w:rPr>
        <w:t>Besides</w:t>
      </w:r>
      <w:proofErr w:type="spellEnd"/>
      <w:r w:rsidRPr="00B771D4">
        <w:rPr>
          <w:rFonts w:eastAsia="宋体"/>
          <w:lang w:val="fr-FR" w:eastAsia="zh-CN"/>
        </w:rPr>
        <w:t xml:space="preserve">, the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lang w:val="fr-FR"/>
        </w:rPr>
        <w:t xml:space="preserve"> message</w:t>
      </w:r>
      <w:r w:rsidRPr="00B771D4">
        <w:rPr>
          <w:rFonts w:eastAsia="宋体"/>
          <w:i/>
          <w:lang w:val="fr-FR" w:eastAsia="zh-CN"/>
        </w:rPr>
        <w:t xml:space="preserve"> </w:t>
      </w:r>
      <w:proofErr w:type="spellStart"/>
      <w:r w:rsidRPr="00B771D4">
        <w:rPr>
          <w:rFonts w:eastAsia="宋体"/>
          <w:lang w:val="fr-FR" w:eastAsia="zh-CN"/>
        </w:rPr>
        <w:t>can</w:t>
      </w:r>
      <w:proofErr w:type="spellEnd"/>
      <w:r w:rsidRPr="00B771D4">
        <w:rPr>
          <w:rFonts w:eastAsia="宋体"/>
          <w:lang w:val="fr-FR" w:eastAsia="zh-CN"/>
        </w:rPr>
        <w:t xml:space="preserve"> </w:t>
      </w:r>
      <w:proofErr w:type="spellStart"/>
      <w:r w:rsidRPr="00B771D4">
        <w:rPr>
          <w:rFonts w:eastAsia="宋体"/>
          <w:lang w:val="fr-FR" w:eastAsia="zh-CN"/>
        </w:rPr>
        <w:t>also</w:t>
      </w:r>
      <w:proofErr w:type="spellEnd"/>
      <w:r w:rsidRPr="00B771D4">
        <w:rPr>
          <w:rFonts w:eastAsia="宋体"/>
          <w:lang w:val="fr-FR" w:eastAsia="zh-CN"/>
        </w:rPr>
        <w:t xml:space="preserve"> </w:t>
      </w:r>
      <w:proofErr w:type="spellStart"/>
      <w:r w:rsidRPr="00B771D4">
        <w:rPr>
          <w:rFonts w:eastAsia="宋体"/>
          <w:lang w:val="fr-FR" w:eastAsia="zh-CN"/>
        </w:rPr>
        <w:t>include</w:t>
      </w:r>
      <w:proofErr w:type="spellEnd"/>
      <w:r w:rsidRPr="00B771D4">
        <w:rPr>
          <w:rFonts w:eastAsia="宋体"/>
          <w:lang w:val="fr-FR" w:eastAsia="zh-CN"/>
        </w:rPr>
        <w:t xml:space="preserve"> an </w:t>
      </w:r>
      <w:proofErr w:type="spellStart"/>
      <w:r w:rsidRPr="00B771D4">
        <w:rPr>
          <w:rFonts w:eastAsia="宋体"/>
          <w:lang w:val="fr-FR" w:eastAsia="zh-CN"/>
        </w:rPr>
        <w:t>updated</w:t>
      </w:r>
      <w:proofErr w:type="spellEnd"/>
      <w:r w:rsidRPr="00B771D4">
        <w:rPr>
          <w:rFonts w:eastAsia="宋体"/>
          <w:lang w:val="fr-FR" w:eastAsia="zh-CN"/>
        </w:rPr>
        <w:t xml:space="preserve"> MCG configuration, as </w:t>
      </w:r>
      <w:proofErr w:type="spellStart"/>
      <w:r w:rsidRPr="00B771D4">
        <w:rPr>
          <w:rFonts w:eastAsia="宋体"/>
          <w:lang w:val="fr-FR" w:eastAsia="zh-CN"/>
        </w:rPr>
        <w:t>well</w:t>
      </w:r>
      <w:proofErr w:type="spellEnd"/>
      <w:r w:rsidRPr="00B771D4">
        <w:rPr>
          <w:rFonts w:eastAsia="宋体"/>
          <w:lang w:val="fr-FR" w:eastAsia="zh-CN"/>
        </w:rPr>
        <w:t xml:space="preserve"> as the NR </w:t>
      </w:r>
      <w:proofErr w:type="spellStart"/>
      <w:r w:rsidRPr="00B771D4">
        <w:rPr>
          <w:rFonts w:eastAsia="宋体"/>
          <w:i/>
          <w:lang w:val="fr-FR" w:eastAsia="zh-CN"/>
        </w:rPr>
        <w:t>RRCReconfiguration</w:t>
      </w:r>
      <w:proofErr w:type="spellEnd"/>
      <w:r w:rsidRPr="00B771D4">
        <w:rPr>
          <w:rFonts w:eastAsia="宋体"/>
          <w:i/>
          <w:lang w:val="fr-FR" w:eastAsia="zh-CN"/>
        </w:rPr>
        <w:t>**</w:t>
      </w:r>
      <w:r w:rsidRPr="00B771D4">
        <w:rPr>
          <w:rFonts w:eastAsia="宋体"/>
          <w:lang w:val="fr-FR" w:eastAsia="zh-CN"/>
        </w:rPr>
        <w:t xml:space="preserve">* message </w:t>
      </w:r>
      <w:proofErr w:type="spellStart"/>
      <w:r w:rsidRPr="00B771D4">
        <w:rPr>
          <w:rFonts w:eastAsia="宋体"/>
          <w:lang w:val="fr-FR" w:eastAsia="zh-CN"/>
        </w:rPr>
        <w:t>generated</w:t>
      </w:r>
      <w:proofErr w:type="spellEnd"/>
      <w:r w:rsidRPr="00B771D4">
        <w:rPr>
          <w:rFonts w:eastAsia="宋体"/>
          <w:lang w:val="fr-FR" w:eastAsia="zh-CN"/>
        </w:rPr>
        <w:t xml:space="preserve"> by the source SN, </w:t>
      </w:r>
      <w:proofErr w:type="spellStart"/>
      <w:r w:rsidRPr="00B771D4">
        <w:rPr>
          <w:rFonts w:eastAsia="宋体"/>
          <w:lang w:val="fr-FR" w:eastAsia="zh-CN"/>
        </w:rPr>
        <w:t>e.g</w:t>
      </w:r>
      <w:proofErr w:type="spellEnd"/>
      <w:r w:rsidRPr="00B771D4">
        <w:rPr>
          <w:rFonts w:eastAsia="宋体"/>
          <w:lang w:val="fr-FR" w:eastAsia="zh-CN"/>
        </w:rPr>
        <w:t xml:space="preserve">., to configure the </w:t>
      </w:r>
      <w:proofErr w:type="spellStart"/>
      <w:r w:rsidRPr="00B771D4">
        <w:rPr>
          <w:rFonts w:eastAsia="宋体"/>
          <w:lang w:val="fr-FR" w:eastAsia="zh-CN"/>
        </w:rPr>
        <w:t>required</w:t>
      </w:r>
      <w:proofErr w:type="spellEnd"/>
      <w:r w:rsidRPr="00B771D4">
        <w:rPr>
          <w:rFonts w:eastAsia="宋体"/>
          <w:lang w:val="fr-FR" w:eastAsia="zh-CN"/>
        </w:rPr>
        <w:t xml:space="preserve"> </w:t>
      </w:r>
      <w:proofErr w:type="spellStart"/>
      <w:r w:rsidRPr="00B771D4">
        <w:rPr>
          <w:rFonts w:eastAsia="宋体"/>
          <w:lang w:val="fr-FR" w:eastAsia="zh-CN"/>
        </w:rPr>
        <w:t>conditional</w:t>
      </w:r>
      <w:proofErr w:type="spellEnd"/>
      <w:r w:rsidRPr="00B771D4">
        <w:rPr>
          <w:rFonts w:eastAsia="宋体"/>
          <w:lang w:val="fr-FR" w:eastAsia="zh-CN"/>
        </w:rPr>
        <w:t xml:space="preserve"> </w:t>
      </w:r>
      <w:proofErr w:type="spellStart"/>
      <w:r w:rsidRPr="00B771D4">
        <w:rPr>
          <w:rFonts w:eastAsia="宋体"/>
          <w:lang w:val="fr-FR" w:eastAsia="zh-CN"/>
        </w:rPr>
        <w:t>measurements</w:t>
      </w:r>
      <w:proofErr w:type="spellEnd"/>
      <w:r w:rsidRPr="00B771D4">
        <w:rPr>
          <w:rFonts w:eastAsia="宋体"/>
          <w:lang w:val="fr-FR" w:eastAsia="zh-CN"/>
        </w:rPr>
        <w:t>.</w:t>
      </w:r>
    </w:p>
    <w:p w14:paraId="1B7A3DDB"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7.</w:t>
      </w:r>
      <w:r w:rsidRPr="00B771D4">
        <w:rPr>
          <w:rFonts w:eastAsia="宋体"/>
          <w:lang w:val="fr-FR" w:eastAsia="zh-CN"/>
        </w:rPr>
        <w:tab/>
        <w:t>T</w:t>
      </w:r>
      <w:r w:rsidRPr="00B771D4">
        <w:rPr>
          <w:rFonts w:eastAsia="宋体"/>
          <w:lang w:val="fr-FR"/>
        </w:rPr>
        <w:t xml:space="preserve">he UE </w:t>
      </w:r>
      <w:proofErr w:type="spellStart"/>
      <w:r w:rsidRPr="00B771D4">
        <w:rPr>
          <w:rFonts w:eastAsia="宋体"/>
          <w:lang w:val="fr-FR"/>
        </w:rPr>
        <w:t>applies</w:t>
      </w:r>
      <w:proofErr w:type="spellEnd"/>
      <w:r w:rsidRPr="00B771D4">
        <w:rPr>
          <w:rFonts w:eastAsia="宋体"/>
          <w:lang w:val="fr-FR"/>
        </w:rPr>
        <w:t xml:space="preserve"> the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i/>
          <w:lang w:val="fr-FR" w:eastAsia="zh-CN"/>
        </w:rPr>
        <w:t xml:space="preserve"> </w:t>
      </w:r>
      <w:r w:rsidRPr="00B771D4">
        <w:rPr>
          <w:rFonts w:eastAsia="宋体"/>
          <w:iCs/>
          <w:lang w:val="fr-FR" w:eastAsia="zh-CN"/>
        </w:rPr>
        <w:t>message</w:t>
      </w:r>
      <w:r w:rsidRPr="00B771D4">
        <w:rPr>
          <w:rFonts w:eastAsia="宋体"/>
          <w:lang w:val="fr-FR" w:eastAsia="zh-CN"/>
        </w:rPr>
        <w:t xml:space="preserve"> </w:t>
      </w:r>
      <w:proofErr w:type="spellStart"/>
      <w:r w:rsidRPr="00B771D4">
        <w:rPr>
          <w:rFonts w:eastAsia="宋体"/>
          <w:lang w:val="fr-FR" w:eastAsia="zh-CN"/>
        </w:rPr>
        <w:t>received</w:t>
      </w:r>
      <w:proofErr w:type="spellEnd"/>
      <w:r w:rsidRPr="00B771D4">
        <w:rPr>
          <w:rFonts w:eastAsia="宋体"/>
          <w:lang w:val="fr-FR" w:eastAsia="zh-CN"/>
        </w:rPr>
        <w:t xml:space="preserve"> in </w:t>
      </w:r>
      <w:proofErr w:type="spellStart"/>
      <w:r w:rsidRPr="00B771D4">
        <w:rPr>
          <w:rFonts w:eastAsia="宋体"/>
          <w:lang w:val="fr-FR" w:eastAsia="zh-CN"/>
        </w:rPr>
        <w:t>step</w:t>
      </w:r>
      <w:proofErr w:type="spellEnd"/>
      <w:r w:rsidRPr="00B771D4">
        <w:rPr>
          <w:rFonts w:eastAsia="宋体"/>
          <w:lang w:val="fr-FR" w:eastAsia="zh-CN"/>
        </w:rPr>
        <w:t xml:space="preserve"> 6, stores the CPC configuration</w:t>
      </w:r>
      <w:r w:rsidRPr="00B771D4">
        <w:rPr>
          <w:rFonts w:eastAsia="宋体"/>
          <w:i/>
          <w:lang w:val="fr-FR" w:eastAsia="zh-CN"/>
        </w:rPr>
        <w:t xml:space="preserve"> </w:t>
      </w:r>
      <w:r w:rsidRPr="00B771D4">
        <w:rPr>
          <w:rFonts w:eastAsia="宋体"/>
          <w:lang w:val="fr-FR" w:eastAsia="zh-CN"/>
        </w:rPr>
        <w:t xml:space="preserve">and </w:t>
      </w:r>
      <w:r w:rsidRPr="00B771D4">
        <w:rPr>
          <w:rFonts w:eastAsia="宋体"/>
          <w:lang w:val="fr-FR"/>
        </w:rPr>
        <w:t xml:space="preserve">replies to the MN </w:t>
      </w:r>
      <w:proofErr w:type="spellStart"/>
      <w:r w:rsidRPr="00B771D4">
        <w:rPr>
          <w:rFonts w:eastAsia="宋体"/>
          <w:lang w:val="fr-FR"/>
        </w:rPr>
        <w:t>with</w:t>
      </w:r>
      <w:proofErr w:type="spellEnd"/>
      <w:r w:rsidRPr="00B771D4">
        <w:rPr>
          <w:rFonts w:eastAsia="宋体"/>
          <w:lang w:val="fr-FR"/>
        </w:rPr>
        <w:t xml:space="preserve"> an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r w:rsidRPr="00B771D4">
        <w:rPr>
          <w:rFonts w:eastAsia="宋体"/>
          <w:i/>
          <w:lang w:val="fr-FR" w:eastAsia="zh-CN"/>
        </w:rPr>
        <w:t>C</w:t>
      </w:r>
      <w:r w:rsidRPr="00B771D4">
        <w:rPr>
          <w:rFonts w:eastAsia="宋体"/>
          <w:i/>
          <w:lang w:val="fr-FR"/>
        </w:rPr>
        <w:t>omplete</w:t>
      </w:r>
      <w:proofErr w:type="spellEnd"/>
      <w:r w:rsidRPr="00B771D4">
        <w:rPr>
          <w:rFonts w:eastAsia="宋体"/>
          <w:lang w:val="fr-FR"/>
        </w:rPr>
        <w:t xml:space="preserve"> message</w:t>
      </w:r>
      <w:r w:rsidRPr="00B771D4">
        <w:rPr>
          <w:rFonts w:eastAsia="宋体"/>
          <w:lang w:val="fr-FR" w:eastAsia="zh-CN"/>
        </w:rPr>
        <w:t xml:space="preserve">, </w:t>
      </w:r>
      <w:proofErr w:type="spellStart"/>
      <w:r w:rsidRPr="00B771D4">
        <w:rPr>
          <w:rFonts w:eastAsia="宋体"/>
          <w:lang w:val="fr-FR" w:eastAsia="zh-CN"/>
        </w:rPr>
        <w:t>which</w:t>
      </w:r>
      <w:proofErr w:type="spellEnd"/>
      <w:r w:rsidRPr="00B771D4">
        <w:rPr>
          <w:rFonts w:eastAsia="宋体"/>
          <w:lang w:val="fr-FR" w:eastAsia="zh-CN"/>
        </w:rPr>
        <w:t xml:space="preserve"> </w:t>
      </w:r>
      <w:proofErr w:type="spellStart"/>
      <w:r w:rsidRPr="00B771D4">
        <w:rPr>
          <w:rFonts w:eastAsia="宋体"/>
          <w:lang w:val="fr-FR" w:eastAsia="zh-CN"/>
        </w:rPr>
        <w:t>can</w:t>
      </w:r>
      <w:proofErr w:type="spellEnd"/>
      <w:r w:rsidRPr="00B771D4">
        <w:rPr>
          <w:rFonts w:eastAsia="宋体"/>
          <w:lang w:val="fr-FR" w:eastAsia="zh-CN"/>
        </w:rPr>
        <w:t xml:space="preserve"> </w:t>
      </w:r>
      <w:proofErr w:type="spellStart"/>
      <w:r w:rsidRPr="00B771D4">
        <w:rPr>
          <w:rFonts w:eastAsia="宋体"/>
          <w:lang w:val="fr-FR" w:eastAsia="zh-CN"/>
        </w:rPr>
        <w:t>include</w:t>
      </w:r>
      <w:proofErr w:type="spellEnd"/>
      <w:r w:rsidRPr="00B771D4">
        <w:rPr>
          <w:rFonts w:eastAsia="宋体"/>
          <w:lang w:val="fr-FR" w:eastAsia="zh-CN"/>
        </w:rPr>
        <w:t xml:space="preserve"> an NR </w:t>
      </w:r>
      <w:proofErr w:type="spellStart"/>
      <w:r w:rsidRPr="00B771D4">
        <w:rPr>
          <w:rFonts w:eastAsia="宋体"/>
          <w:i/>
          <w:lang w:val="fr-FR" w:eastAsia="zh-CN"/>
        </w:rPr>
        <w:t>RRCReconfigurationComplete</w:t>
      </w:r>
      <w:proofErr w:type="spellEnd"/>
      <w:r w:rsidRPr="00B771D4">
        <w:rPr>
          <w:rFonts w:eastAsia="宋体"/>
          <w:i/>
          <w:lang w:val="fr-FR" w:eastAsia="zh-CN"/>
        </w:rPr>
        <w:t xml:space="preserve">*** </w:t>
      </w:r>
      <w:r w:rsidRPr="00B771D4">
        <w:rPr>
          <w:rFonts w:eastAsia="宋体"/>
          <w:iCs/>
          <w:lang w:val="fr-FR" w:eastAsia="zh-CN"/>
        </w:rPr>
        <w:t>message</w:t>
      </w:r>
      <w:r w:rsidRPr="00B771D4">
        <w:rPr>
          <w:rFonts w:eastAsia="宋体"/>
          <w:lang w:val="fr-FR" w:eastAsia="zh-CN"/>
        </w:rPr>
        <w:t xml:space="preserve">. </w:t>
      </w:r>
      <w:r w:rsidRPr="00B771D4">
        <w:rPr>
          <w:rFonts w:eastAsia="Times New Roman"/>
          <w:lang w:val="fr-FR" w:eastAsia="fr-FR"/>
        </w:rPr>
        <w:t xml:space="preserve">In case the UE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unable</w:t>
      </w:r>
      <w:proofErr w:type="spellEnd"/>
      <w:r w:rsidRPr="00B771D4">
        <w:rPr>
          <w:rFonts w:eastAsia="Times New Roman"/>
          <w:lang w:val="fr-FR" w:eastAsia="fr-FR"/>
        </w:rPr>
        <w:t xml:space="preserve"> to </w:t>
      </w:r>
      <w:proofErr w:type="spellStart"/>
      <w:r w:rsidRPr="00B771D4">
        <w:rPr>
          <w:rFonts w:eastAsia="Times New Roman"/>
          <w:lang w:val="fr-FR" w:eastAsia="fr-FR"/>
        </w:rPr>
        <w:t>comply</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(part of) the configuration </w:t>
      </w:r>
      <w:proofErr w:type="spellStart"/>
      <w:r w:rsidRPr="00B771D4">
        <w:rPr>
          <w:rFonts w:eastAsia="Times New Roman"/>
          <w:lang w:val="fr-FR" w:eastAsia="fr-FR"/>
        </w:rPr>
        <w:t>included</w:t>
      </w:r>
      <w:proofErr w:type="spellEnd"/>
      <w:r w:rsidRPr="00B771D4">
        <w:rPr>
          <w:rFonts w:eastAsia="Times New Roman"/>
          <w:lang w:val="fr-FR" w:eastAsia="fr-FR"/>
        </w:rPr>
        <w:t xml:space="preserve"> in the </w:t>
      </w:r>
      <w:proofErr w:type="spellStart"/>
      <w:r w:rsidRPr="00B771D4">
        <w:rPr>
          <w:rFonts w:eastAsia="Times New Roman"/>
          <w:i/>
          <w:lang w:val="fr-FR" w:eastAsia="fr-FR"/>
        </w:rPr>
        <w:t>RRC</w:t>
      </w:r>
      <w:r w:rsidRPr="00B771D4">
        <w:rPr>
          <w:rFonts w:eastAsia="宋体"/>
          <w:i/>
          <w:lang w:val="fr-FR" w:eastAsia="zh-CN"/>
        </w:rPr>
        <w:t>R</w:t>
      </w:r>
      <w:r w:rsidRPr="00B771D4">
        <w:rPr>
          <w:rFonts w:eastAsia="Times New Roman"/>
          <w:i/>
          <w:lang w:val="fr-FR" w:eastAsia="fr-FR"/>
        </w:rPr>
        <w:t>econfiguration</w:t>
      </w:r>
      <w:proofErr w:type="spellEnd"/>
      <w:r w:rsidRPr="00B771D4">
        <w:rPr>
          <w:rFonts w:eastAsia="Times New Roman"/>
          <w:lang w:val="fr-FR" w:eastAsia="fr-FR"/>
        </w:rPr>
        <w:t xml:space="preserve"> message, </w:t>
      </w:r>
      <w:proofErr w:type="spellStart"/>
      <w:r w:rsidRPr="00B771D4">
        <w:rPr>
          <w:rFonts w:eastAsia="Times New Roman"/>
          <w:lang w:val="fr-FR" w:eastAsia="fr-FR"/>
        </w:rPr>
        <w:t>it</w:t>
      </w:r>
      <w:proofErr w:type="spellEnd"/>
      <w:r w:rsidRPr="00B771D4">
        <w:rPr>
          <w:rFonts w:eastAsia="Times New Roman"/>
          <w:lang w:val="fr-FR" w:eastAsia="fr-FR"/>
        </w:rPr>
        <w:t xml:space="preserve"> </w:t>
      </w:r>
      <w:proofErr w:type="spellStart"/>
      <w:r w:rsidRPr="00B771D4">
        <w:rPr>
          <w:rFonts w:eastAsia="Times New Roman"/>
          <w:lang w:val="fr-FR" w:eastAsia="fr-FR"/>
        </w:rPr>
        <w:t>performs</w:t>
      </w:r>
      <w:proofErr w:type="spellEnd"/>
      <w:r w:rsidRPr="00B771D4">
        <w:rPr>
          <w:rFonts w:eastAsia="Times New Roman"/>
          <w:lang w:val="fr-FR" w:eastAsia="fr-FR"/>
        </w:rPr>
        <w:t xml:space="preserve"> the reconfiguration </w:t>
      </w:r>
      <w:proofErr w:type="spellStart"/>
      <w:r w:rsidRPr="00B771D4">
        <w:rPr>
          <w:rFonts w:eastAsia="Times New Roman"/>
          <w:lang w:val="fr-FR" w:eastAsia="fr-FR"/>
        </w:rPr>
        <w:t>failure</w:t>
      </w:r>
      <w:proofErr w:type="spellEnd"/>
      <w:r w:rsidRPr="00B771D4">
        <w:rPr>
          <w:rFonts w:eastAsia="Times New Roman"/>
          <w:lang w:val="fr-FR" w:eastAsia="fr-FR"/>
        </w:rPr>
        <w:t xml:space="preserve"> </w:t>
      </w:r>
      <w:proofErr w:type="spellStart"/>
      <w:r w:rsidRPr="00B771D4">
        <w:rPr>
          <w:rFonts w:eastAsia="Times New Roman"/>
          <w:lang w:val="fr-FR" w:eastAsia="fr-FR"/>
        </w:rPr>
        <w:t>procedure</w:t>
      </w:r>
      <w:proofErr w:type="spellEnd"/>
      <w:r w:rsidRPr="00B771D4">
        <w:rPr>
          <w:rFonts w:eastAsia="Times New Roman"/>
          <w:lang w:val="fr-FR" w:eastAsia="fr-FR"/>
        </w:rPr>
        <w:t>.</w:t>
      </w:r>
    </w:p>
    <w:p w14:paraId="3BA3BD52"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8.</w:t>
      </w:r>
      <w:r w:rsidRPr="00B771D4">
        <w:rPr>
          <w:rFonts w:eastAsia="宋体"/>
          <w:lang w:val="fr-FR" w:eastAsia="zh-CN"/>
        </w:rPr>
        <w:tab/>
        <w:t xml:space="preserve">If an SN RRC </w:t>
      </w:r>
      <w:proofErr w:type="spellStart"/>
      <w:r w:rsidRPr="00B771D4">
        <w:rPr>
          <w:rFonts w:eastAsia="宋体"/>
          <w:lang w:val="fr-FR" w:eastAsia="zh-CN"/>
        </w:rPr>
        <w:t>response</w:t>
      </w:r>
      <w:proofErr w:type="spellEnd"/>
      <w:r w:rsidRPr="00B771D4">
        <w:rPr>
          <w:rFonts w:eastAsia="宋体"/>
          <w:lang w:val="fr-FR" w:eastAsia="zh-CN"/>
        </w:rPr>
        <w:t xml:space="preserve"> message </w:t>
      </w:r>
      <w:proofErr w:type="spellStart"/>
      <w:r w:rsidRPr="00B771D4">
        <w:rPr>
          <w:rFonts w:eastAsia="宋体"/>
          <w:lang w:val="fr-FR" w:eastAsia="zh-CN"/>
        </w:rPr>
        <w:t>is</w:t>
      </w:r>
      <w:proofErr w:type="spellEnd"/>
      <w:r w:rsidRPr="00B771D4">
        <w:rPr>
          <w:rFonts w:eastAsia="宋体"/>
          <w:lang w:val="fr-FR" w:eastAsia="zh-CN"/>
        </w:rPr>
        <w:t xml:space="preserve"> </w:t>
      </w:r>
      <w:proofErr w:type="spellStart"/>
      <w:r w:rsidRPr="00B771D4">
        <w:rPr>
          <w:rFonts w:eastAsia="宋体"/>
          <w:lang w:val="fr-FR" w:eastAsia="zh-CN"/>
        </w:rPr>
        <w:t>included</w:t>
      </w:r>
      <w:proofErr w:type="spellEnd"/>
      <w:r w:rsidRPr="00B771D4">
        <w:rPr>
          <w:rFonts w:eastAsia="宋体"/>
          <w:lang w:val="fr-FR" w:eastAsia="zh-CN"/>
        </w:rPr>
        <w:t xml:space="preserve">, the MN </w:t>
      </w:r>
      <w:proofErr w:type="spellStart"/>
      <w:r w:rsidRPr="00B771D4">
        <w:rPr>
          <w:rFonts w:eastAsia="宋体"/>
          <w:lang w:val="fr-FR" w:eastAsia="zh-CN"/>
        </w:rPr>
        <w:t>informs</w:t>
      </w:r>
      <w:proofErr w:type="spellEnd"/>
      <w:r w:rsidRPr="00B771D4">
        <w:rPr>
          <w:rFonts w:eastAsia="宋体"/>
          <w:lang w:val="fr-FR" w:eastAsia="zh-CN"/>
        </w:rPr>
        <w:t xml:space="preserve"> the source SN </w:t>
      </w:r>
      <w:proofErr w:type="spellStart"/>
      <w:r w:rsidRPr="00B771D4">
        <w:rPr>
          <w:rFonts w:eastAsia="宋体"/>
          <w:lang w:val="fr-FR" w:eastAsia="zh-CN"/>
        </w:rPr>
        <w:t>with</w:t>
      </w:r>
      <w:proofErr w:type="spellEnd"/>
      <w:r w:rsidRPr="00B771D4">
        <w:rPr>
          <w:rFonts w:eastAsia="宋体"/>
          <w:lang w:val="fr-FR" w:eastAsia="zh-CN"/>
        </w:rPr>
        <w:t xml:space="preserve"> the SN </w:t>
      </w:r>
      <w:proofErr w:type="spellStart"/>
      <w:r w:rsidRPr="00B771D4">
        <w:rPr>
          <w:rFonts w:eastAsia="宋体"/>
          <w:i/>
          <w:lang w:val="fr-FR" w:eastAsia="zh-CN"/>
        </w:rPr>
        <w:t>RRCReconfigurationComplete</w:t>
      </w:r>
      <w:proofErr w:type="spellEnd"/>
      <w:r w:rsidRPr="00B771D4">
        <w:rPr>
          <w:rFonts w:eastAsia="宋体"/>
          <w:i/>
          <w:lang w:val="fr-FR" w:eastAsia="zh-CN"/>
        </w:rPr>
        <w:t xml:space="preserve">*** </w:t>
      </w:r>
      <w:r w:rsidRPr="00B771D4">
        <w:rPr>
          <w:rFonts w:eastAsia="宋体"/>
          <w:iCs/>
          <w:lang w:val="fr-FR" w:eastAsia="zh-CN"/>
        </w:rPr>
        <w:t>message</w:t>
      </w:r>
      <w:r w:rsidRPr="00B771D4">
        <w:rPr>
          <w:rFonts w:eastAsia="宋体"/>
          <w:lang w:val="fr-FR" w:eastAsia="zh-CN"/>
        </w:rPr>
        <w:t xml:space="preserve"> via </w:t>
      </w:r>
      <w:r w:rsidRPr="00B771D4">
        <w:rPr>
          <w:rFonts w:eastAsia="宋体"/>
          <w:i/>
          <w:lang w:val="fr-FR" w:eastAsia="zh-CN"/>
        </w:rPr>
        <w:t xml:space="preserve">SN Change </w:t>
      </w:r>
      <w:proofErr w:type="spellStart"/>
      <w:r w:rsidRPr="00B771D4">
        <w:rPr>
          <w:rFonts w:eastAsia="宋体"/>
          <w:i/>
          <w:lang w:val="fr-FR" w:eastAsia="zh-CN"/>
        </w:rPr>
        <w:t>Confirm</w:t>
      </w:r>
      <w:proofErr w:type="spellEnd"/>
      <w:r w:rsidRPr="00B771D4">
        <w:rPr>
          <w:rFonts w:eastAsia="宋体"/>
          <w:lang w:val="fr-FR" w:eastAsia="zh-CN"/>
        </w:rPr>
        <w:t xml:space="preserve"> message. If </w:t>
      </w:r>
      <w:proofErr w:type="spellStart"/>
      <w:r w:rsidRPr="00B771D4">
        <w:rPr>
          <w:rFonts w:eastAsia="宋体"/>
          <w:lang w:val="fr-FR" w:eastAsia="zh-CN"/>
        </w:rPr>
        <w:t>step</w:t>
      </w:r>
      <w:proofErr w:type="spellEnd"/>
      <w:r w:rsidRPr="00B771D4">
        <w:rPr>
          <w:rFonts w:eastAsia="宋体"/>
          <w:lang w:val="fr-FR" w:eastAsia="zh-CN"/>
        </w:rPr>
        <w:t xml:space="preserve"> 4 and 5 are </w:t>
      </w:r>
      <w:proofErr w:type="spellStart"/>
      <w:r w:rsidRPr="00B771D4">
        <w:rPr>
          <w:rFonts w:eastAsia="宋体"/>
          <w:lang w:val="fr-FR" w:eastAsia="zh-CN"/>
        </w:rPr>
        <w:t>skipped</w:t>
      </w:r>
      <w:proofErr w:type="spellEnd"/>
      <w:r w:rsidRPr="00B771D4">
        <w:rPr>
          <w:rFonts w:eastAsia="宋体"/>
          <w:lang w:val="fr-FR" w:eastAsia="zh-CN"/>
        </w:rPr>
        <w:t xml:space="preserve">, the MN </w:t>
      </w:r>
      <w:proofErr w:type="spellStart"/>
      <w:r w:rsidRPr="00B771D4">
        <w:rPr>
          <w:rFonts w:eastAsia="宋体"/>
          <w:lang w:val="fr-FR" w:eastAsia="zh-CN"/>
        </w:rPr>
        <w:t>will</w:t>
      </w:r>
      <w:proofErr w:type="spellEnd"/>
      <w:r w:rsidRPr="00B771D4">
        <w:rPr>
          <w:rFonts w:eastAsia="宋体"/>
          <w:lang w:val="fr-FR" w:eastAsia="zh-CN"/>
        </w:rPr>
        <w:t xml:space="preserve"> </w:t>
      </w:r>
      <w:proofErr w:type="spellStart"/>
      <w:r w:rsidRPr="00B771D4">
        <w:rPr>
          <w:rFonts w:eastAsia="宋体"/>
          <w:lang w:val="fr-FR" w:eastAsia="zh-CN"/>
        </w:rPr>
        <w:t>indicate</w:t>
      </w:r>
      <w:proofErr w:type="spellEnd"/>
      <w:r w:rsidRPr="00B771D4">
        <w:rPr>
          <w:rFonts w:eastAsia="宋体"/>
          <w:lang w:val="fr-FR" w:eastAsia="zh-CN"/>
        </w:rPr>
        <w:t xml:space="preserve"> the candidate </w:t>
      </w:r>
      <w:proofErr w:type="spellStart"/>
      <w:r w:rsidRPr="00B771D4">
        <w:rPr>
          <w:rFonts w:eastAsia="宋体"/>
          <w:lang w:val="fr-FR" w:eastAsia="zh-CN"/>
        </w:rPr>
        <w:t>PSCells</w:t>
      </w:r>
      <w:proofErr w:type="spellEnd"/>
      <w:r w:rsidRPr="00B771D4">
        <w:rPr>
          <w:rFonts w:eastAsia="宋体"/>
          <w:lang w:val="fr-FR" w:eastAsia="zh-CN"/>
        </w:rPr>
        <w:t xml:space="preserve"> </w:t>
      </w:r>
      <w:proofErr w:type="spellStart"/>
      <w:r w:rsidRPr="00B771D4">
        <w:rPr>
          <w:rFonts w:eastAsia="宋体"/>
          <w:lang w:val="fr-FR" w:eastAsia="zh-CN"/>
        </w:rPr>
        <w:t>accepted</w:t>
      </w:r>
      <w:proofErr w:type="spellEnd"/>
      <w:r w:rsidRPr="00B771D4">
        <w:rPr>
          <w:rFonts w:eastAsia="宋体"/>
          <w:lang w:val="fr-FR" w:eastAsia="zh-CN"/>
        </w:rPr>
        <w:t xml:space="preserve"> by </w:t>
      </w:r>
      <w:proofErr w:type="spellStart"/>
      <w:r w:rsidRPr="00B771D4">
        <w:rPr>
          <w:rFonts w:eastAsia="宋体"/>
          <w:lang w:val="fr-FR" w:eastAsia="zh-CN"/>
        </w:rPr>
        <w:t>each</w:t>
      </w:r>
      <w:proofErr w:type="spellEnd"/>
      <w:r w:rsidRPr="00B771D4">
        <w:rPr>
          <w:rFonts w:eastAsia="宋体"/>
          <w:lang w:val="fr-FR" w:eastAsia="zh-CN"/>
        </w:rPr>
        <w:t xml:space="preserve"> candidate SN to the source SN in the </w:t>
      </w:r>
      <w:r w:rsidRPr="00B771D4">
        <w:rPr>
          <w:rFonts w:eastAsia="宋体"/>
          <w:i/>
          <w:iCs/>
          <w:lang w:val="fr-FR" w:eastAsia="zh-CN"/>
        </w:rPr>
        <w:t xml:space="preserve">SN Change </w:t>
      </w:r>
      <w:proofErr w:type="spellStart"/>
      <w:r w:rsidRPr="00B771D4">
        <w:rPr>
          <w:rFonts w:eastAsia="宋体"/>
          <w:i/>
          <w:iCs/>
          <w:lang w:val="fr-FR" w:eastAsia="zh-CN"/>
        </w:rPr>
        <w:t>Confirm</w:t>
      </w:r>
      <w:proofErr w:type="spellEnd"/>
      <w:r w:rsidRPr="00B771D4">
        <w:rPr>
          <w:rFonts w:eastAsia="宋体"/>
          <w:lang w:val="fr-FR" w:eastAsia="zh-CN"/>
        </w:rPr>
        <w:t xml:space="preserve"> message.</w:t>
      </w:r>
    </w:p>
    <w:p w14:paraId="13A2C690" w14:textId="3A07F638" w:rsidR="00B771D4" w:rsidRPr="00B771D4" w:rsidRDefault="00B771D4" w:rsidP="00B771D4">
      <w:pPr>
        <w:overflowPunct w:val="0"/>
        <w:autoSpaceDE w:val="0"/>
        <w:autoSpaceDN w:val="0"/>
        <w:adjustRightInd w:val="0"/>
        <w:ind w:left="568" w:hanging="1"/>
        <w:rPr>
          <w:rFonts w:eastAsia="Times New Roman"/>
          <w:lang w:val="fr-FR" w:eastAsia="ja-JP"/>
        </w:rPr>
      </w:pPr>
      <w:r w:rsidRPr="00B771D4">
        <w:rPr>
          <w:rFonts w:eastAsia="宋体"/>
          <w:lang w:val="fr-FR" w:eastAsia="zh-CN"/>
        </w:rPr>
        <w:t xml:space="preserve">The MN </w:t>
      </w:r>
      <w:proofErr w:type="spellStart"/>
      <w:r w:rsidRPr="00B771D4">
        <w:rPr>
          <w:rFonts w:eastAsia="宋体"/>
          <w:lang w:val="fr-FR" w:eastAsia="zh-CN"/>
        </w:rPr>
        <w:t>sends</w:t>
      </w:r>
      <w:proofErr w:type="spellEnd"/>
      <w:r w:rsidRPr="00B771D4">
        <w:rPr>
          <w:rFonts w:eastAsia="宋体"/>
          <w:lang w:val="fr-FR" w:eastAsia="zh-CN"/>
        </w:rPr>
        <w:t xml:space="preserve"> the </w:t>
      </w:r>
      <w:r w:rsidRPr="00B771D4">
        <w:rPr>
          <w:rFonts w:eastAsia="宋体"/>
          <w:i/>
          <w:lang w:val="fr-FR" w:eastAsia="zh-CN"/>
        </w:rPr>
        <w:t xml:space="preserve">SN Change </w:t>
      </w:r>
      <w:proofErr w:type="spellStart"/>
      <w:r w:rsidRPr="00B771D4">
        <w:rPr>
          <w:rFonts w:eastAsia="宋体"/>
          <w:i/>
          <w:lang w:val="fr-FR" w:eastAsia="zh-CN"/>
        </w:rPr>
        <w:t>Confirm</w:t>
      </w:r>
      <w:proofErr w:type="spellEnd"/>
      <w:r w:rsidRPr="00B771D4">
        <w:rPr>
          <w:rFonts w:eastAsia="宋体"/>
          <w:lang w:val="fr-FR" w:eastAsia="zh-CN"/>
        </w:rPr>
        <w:t xml:space="preserve"> message </w:t>
      </w:r>
      <w:proofErr w:type="spellStart"/>
      <w:r w:rsidRPr="00B771D4">
        <w:rPr>
          <w:rFonts w:eastAsia="宋体"/>
          <w:lang w:val="fr-FR" w:eastAsia="zh-CN"/>
        </w:rPr>
        <w:t>towards</w:t>
      </w:r>
      <w:proofErr w:type="spellEnd"/>
      <w:r w:rsidRPr="00B771D4">
        <w:rPr>
          <w:rFonts w:eastAsia="宋体"/>
          <w:lang w:val="fr-FR" w:eastAsia="zh-CN"/>
        </w:rPr>
        <w:t xml:space="preserve"> the source SN to </w:t>
      </w:r>
      <w:proofErr w:type="spellStart"/>
      <w:r w:rsidRPr="00B771D4">
        <w:rPr>
          <w:rFonts w:eastAsia="宋体"/>
          <w:lang w:val="fr-FR" w:eastAsia="zh-CN"/>
        </w:rPr>
        <w:t>indicate</w:t>
      </w:r>
      <w:proofErr w:type="spellEnd"/>
      <w:r w:rsidRPr="00B771D4">
        <w:rPr>
          <w:rFonts w:eastAsia="宋体"/>
          <w:lang w:val="fr-FR" w:eastAsia="zh-CN"/>
        </w:rPr>
        <w:t xml:space="preserve"> </w:t>
      </w:r>
      <w:proofErr w:type="spellStart"/>
      <w:r w:rsidRPr="00B771D4">
        <w:rPr>
          <w:rFonts w:eastAsia="宋体"/>
          <w:lang w:val="fr-FR" w:eastAsia="zh-CN"/>
        </w:rPr>
        <w:t>that</w:t>
      </w:r>
      <w:proofErr w:type="spellEnd"/>
      <w:r w:rsidRPr="00B771D4">
        <w:rPr>
          <w:rFonts w:eastAsia="宋体"/>
          <w:lang w:val="fr-FR" w:eastAsia="zh-CN"/>
        </w:rPr>
        <w:t xml:space="preserve"> CPC </w:t>
      </w:r>
      <w:proofErr w:type="spellStart"/>
      <w:r w:rsidRPr="00B771D4">
        <w:rPr>
          <w:rFonts w:eastAsia="宋体"/>
          <w:lang w:val="fr-FR" w:eastAsia="zh-CN"/>
        </w:rPr>
        <w:t>is</w:t>
      </w:r>
      <w:proofErr w:type="spellEnd"/>
      <w:r w:rsidRPr="00B771D4">
        <w:rPr>
          <w:rFonts w:eastAsia="宋体"/>
          <w:lang w:val="fr-FR" w:eastAsia="zh-CN"/>
        </w:rPr>
        <w:t xml:space="preserve"> </w:t>
      </w:r>
      <w:proofErr w:type="spellStart"/>
      <w:r w:rsidRPr="00B771D4">
        <w:rPr>
          <w:rFonts w:eastAsia="宋体"/>
          <w:lang w:val="fr-FR" w:eastAsia="zh-CN"/>
        </w:rPr>
        <w:t>prepared</w:t>
      </w:r>
      <w:proofErr w:type="spellEnd"/>
      <w:r w:rsidRPr="00B771D4">
        <w:rPr>
          <w:rFonts w:eastAsia="宋体"/>
          <w:lang w:val="fr-FR" w:eastAsia="zh-CN"/>
        </w:rPr>
        <w:t xml:space="preserve">, and in </w:t>
      </w:r>
      <w:proofErr w:type="spellStart"/>
      <w:r w:rsidRPr="00B771D4">
        <w:rPr>
          <w:rFonts w:eastAsia="宋体"/>
          <w:lang w:val="fr-FR" w:eastAsia="zh-CN"/>
        </w:rPr>
        <w:t>such</w:t>
      </w:r>
      <w:proofErr w:type="spellEnd"/>
      <w:r w:rsidRPr="00B771D4">
        <w:rPr>
          <w:rFonts w:eastAsia="宋体"/>
          <w:lang w:val="fr-FR" w:eastAsia="zh-CN"/>
        </w:rPr>
        <w:t xml:space="preserve"> case the source SN continues </w:t>
      </w:r>
      <w:proofErr w:type="spellStart"/>
      <w:r w:rsidRPr="00B771D4">
        <w:rPr>
          <w:rFonts w:eastAsia="宋体"/>
          <w:lang w:val="fr-FR" w:eastAsia="zh-CN"/>
        </w:rPr>
        <w:t>providing</w:t>
      </w:r>
      <w:proofErr w:type="spellEnd"/>
      <w:r w:rsidRPr="00B771D4">
        <w:rPr>
          <w:rFonts w:eastAsia="宋体"/>
          <w:lang w:val="fr-FR" w:eastAsia="zh-CN"/>
        </w:rPr>
        <w:t xml:space="preserve"> user data to the UE. If </w:t>
      </w:r>
      <w:proofErr w:type="spellStart"/>
      <w:r w:rsidRPr="00B771D4">
        <w:rPr>
          <w:rFonts w:eastAsia="宋体"/>
          <w:lang w:val="fr-FR" w:eastAsia="zh-CN"/>
        </w:rPr>
        <w:t>early</w:t>
      </w:r>
      <w:proofErr w:type="spellEnd"/>
      <w:r w:rsidRPr="00B771D4">
        <w:rPr>
          <w:rFonts w:eastAsia="宋体"/>
          <w:lang w:val="fr-FR" w:eastAsia="zh-CN"/>
        </w:rPr>
        <w:t xml:space="preserve"> data </w:t>
      </w:r>
      <w:proofErr w:type="spellStart"/>
      <w:r w:rsidRPr="00B771D4">
        <w:rPr>
          <w:rFonts w:eastAsia="宋体"/>
          <w:lang w:val="fr-FR" w:eastAsia="zh-CN"/>
        </w:rPr>
        <w:t>forwarding</w:t>
      </w:r>
      <w:proofErr w:type="spellEnd"/>
      <w:r w:rsidRPr="00B771D4">
        <w:rPr>
          <w:rFonts w:eastAsia="宋体"/>
          <w:lang w:val="fr-FR" w:eastAsia="zh-CN"/>
        </w:rPr>
        <w:t xml:space="preserve"> </w:t>
      </w:r>
      <w:proofErr w:type="spellStart"/>
      <w:r w:rsidRPr="00B771D4">
        <w:rPr>
          <w:rFonts w:eastAsia="宋体"/>
          <w:lang w:val="fr-FR" w:eastAsia="zh-CN"/>
        </w:rPr>
        <w:t>is</w:t>
      </w:r>
      <w:proofErr w:type="spellEnd"/>
      <w:r w:rsidRPr="00B771D4">
        <w:rPr>
          <w:rFonts w:eastAsia="宋体"/>
          <w:lang w:val="fr-FR" w:eastAsia="zh-CN"/>
        </w:rPr>
        <w:t xml:space="preserve"> </w:t>
      </w:r>
      <w:proofErr w:type="spellStart"/>
      <w:r w:rsidRPr="00B771D4">
        <w:rPr>
          <w:rFonts w:eastAsia="宋体"/>
          <w:lang w:val="fr-FR" w:eastAsia="zh-CN"/>
        </w:rPr>
        <w:t>applied</w:t>
      </w:r>
      <w:proofErr w:type="spellEnd"/>
      <w:r w:rsidRPr="00B771D4">
        <w:rPr>
          <w:rFonts w:eastAsia="宋体"/>
          <w:lang w:val="fr-FR" w:eastAsia="zh-CN"/>
        </w:rPr>
        <w:t xml:space="preserve">, the MN </w:t>
      </w:r>
      <w:proofErr w:type="spellStart"/>
      <w:r w:rsidRPr="00B771D4">
        <w:rPr>
          <w:rFonts w:eastAsia="宋体"/>
          <w:lang w:val="fr-FR" w:eastAsia="zh-CN"/>
        </w:rPr>
        <w:t>informs</w:t>
      </w:r>
      <w:proofErr w:type="spellEnd"/>
      <w:r w:rsidRPr="00B771D4">
        <w:rPr>
          <w:rFonts w:eastAsia="宋体"/>
          <w:lang w:val="fr-FR" w:eastAsia="zh-CN"/>
        </w:rPr>
        <w:t xml:space="preserve"> the source SN the data </w:t>
      </w:r>
      <w:proofErr w:type="spellStart"/>
      <w:r w:rsidRPr="00B771D4">
        <w:rPr>
          <w:rFonts w:eastAsia="宋体"/>
          <w:lang w:val="fr-FR" w:eastAsia="zh-CN"/>
        </w:rPr>
        <w:t>forwarding</w:t>
      </w:r>
      <w:proofErr w:type="spellEnd"/>
      <w:r w:rsidRPr="00B771D4">
        <w:rPr>
          <w:rFonts w:eastAsia="宋体"/>
          <w:lang w:val="fr-FR" w:eastAsia="zh-CN"/>
        </w:rPr>
        <w:t xml:space="preserve"> </w:t>
      </w:r>
      <w:proofErr w:type="spellStart"/>
      <w:r w:rsidRPr="00B771D4">
        <w:rPr>
          <w:rFonts w:eastAsia="宋体"/>
          <w:lang w:val="fr-FR" w:eastAsia="zh-CN"/>
        </w:rPr>
        <w:t>address</w:t>
      </w:r>
      <w:proofErr w:type="spellEnd"/>
      <w:ins w:id="106" w:author="Samsung" w:date="2024-04-17T18:45:00Z">
        <w:r w:rsidR="00744A28">
          <w:rPr>
            <w:rFonts w:eastAsia="宋体"/>
            <w:lang w:val="fr-FR" w:eastAsia="zh-CN"/>
          </w:rPr>
          <w:t>(</w:t>
        </w:r>
      </w:ins>
      <w:r w:rsidRPr="00B771D4">
        <w:rPr>
          <w:rFonts w:eastAsia="宋体"/>
          <w:lang w:val="fr-FR" w:eastAsia="zh-CN"/>
        </w:rPr>
        <w:t>es</w:t>
      </w:r>
      <w:ins w:id="107" w:author="Samsung" w:date="2024-04-17T18:45:00Z">
        <w:r w:rsidR="00744A28">
          <w:rPr>
            <w:rFonts w:eastAsia="宋体"/>
            <w:lang w:val="fr-FR" w:eastAsia="zh-CN"/>
          </w:rPr>
          <w:t>)</w:t>
        </w:r>
      </w:ins>
      <w:del w:id="108" w:author="Samsung" w:date="2024-04-17T18:45:00Z">
        <w:r w:rsidRPr="00B771D4" w:rsidDel="00744A28">
          <w:rPr>
            <w:rFonts w:eastAsia="宋体"/>
            <w:lang w:val="fr-FR" w:eastAsia="zh-CN"/>
          </w:rPr>
          <w:delText xml:space="preserve"> as received from the </w:delText>
        </w:r>
        <w:r w:rsidRPr="00B771D4" w:rsidDel="00744A28">
          <w:rPr>
            <w:rFonts w:eastAsia="Times New Roman"/>
            <w:lang w:val="fr-FR" w:eastAsia="zh-CN"/>
          </w:rPr>
          <w:delText xml:space="preserve">candidate </w:delText>
        </w:r>
        <w:r w:rsidRPr="00B771D4" w:rsidDel="00744A28">
          <w:rPr>
            <w:rFonts w:eastAsia="宋体"/>
            <w:lang w:val="fr-FR" w:eastAsia="zh-CN"/>
          </w:rPr>
          <w:delText>SN(s)</w:delText>
        </w:r>
      </w:del>
      <w:r w:rsidRPr="00B771D4">
        <w:rPr>
          <w:rFonts w:eastAsia="宋体"/>
          <w:lang w:val="fr-FR" w:eastAsia="zh-CN"/>
        </w:rPr>
        <w:t>,</w:t>
      </w:r>
      <w:r w:rsidRPr="00B771D4">
        <w:rPr>
          <w:rFonts w:eastAsia="宋体"/>
          <w:lang w:val="fr-FR" w:eastAsia="fr-FR"/>
        </w:rPr>
        <w:t xml:space="preserve"> the source SN, if </w:t>
      </w:r>
      <w:r w:rsidRPr="00B771D4">
        <w:rPr>
          <w:rFonts w:eastAsia="宋体"/>
          <w:lang w:val="fr-FR" w:eastAsia="zh-CN"/>
        </w:rPr>
        <w:t xml:space="preserve">applicable, </w:t>
      </w:r>
      <w:proofErr w:type="spellStart"/>
      <w:r w:rsidRPr="00B771D4">
        <w:rPr>
          <w:rFonts w:eastAsia="Times New Roman"/>
          <w:lang w:val="fr-FR" w:eastAsia="fr-FR"/>
        </w:rPr>
        <w:t>together</w:t>
      </w:r>
      <w:proofErr w:type="spellEnd"/>
      <w:r w:rsidRPr="00B771D4">
        <w:rPr>
          <w:rFonts w:eastAsia="Times New Roman"/>
          <w:lang w:val="fr-FR" w:eastAsia="fr-FR"/>
        </w:rPr>
        <w:t xml:space="preserve"> </w:t>
      </w:r>
      <w:proofErr w:type="spellStart"/>
      <w:r w:rsidRPr="00B771D4">
        <w:rPr>
          <w:rFonts w:eastAsia="Times New Roman"/>
          <w:lang w:val="fr-FR" w:eastAsia="fr-FR"/>
        </w:rPr>
        <w:t>with</w:t>
      </w:r>
      <w:proofErr w:type="spellEnd"/>
      <w:r w:rsidRPr="00B771D4">
        <w:rPr>
          <w:rFonts w:eastAsia="Times New Roman"/>
          <w:lang w:val="fr-FR" w:eastAsia="fr-FR"/>
        </w:rPr>
        <w:t xml:space="preserve"> the </w:t>
      </w:r>
      <w:proofErr w:type="spellStart"/>
      <w:r w:rsidRPr="00B771D4">
        <w:rPr>
          <w:rFonts w:eastAsia="Times New Roman"/>
          <w:lang w:val="fr-FR" w:eastAsia="fr-FR"/>
        </w:rPr>
        <w:t>Early</w:t>
      </w:r>
      <w:proofErr w:type="spellEnd"/>
      <w:r w:rsidRPr="00B771D4">
        <w:rPr>
          <w:rFonts w:eastAsia="Times New Roman"/>
          <w:lang w:val="fr-FR" w:eastAsia="fr-FR"/>
        </w:rPr>
        <w:t xml:space="preserve"> </w:t>
      </w:r>
      <w:proofErr w:type="spellStart"/>
      <w:r w:rsidRPr="00B771D4">
        <w:rPr>
          <w:rFonts w:eastAsia="Times New Roman"/>
          <w:lang w:val="fr-FR" w:eastAsia="fr-FR"/>
        </w:rPr>
        <w:t>Status</w:t>
      </w:r>
      <w:proofErr w:type="spellEnd"/>
      <w:r w:rsidRPr="00B771D4">
        <w:rPr>
          <w:rFonts w:eastAsia="Times New Roman"/>
          <w:lang w:val="fr-FR" w:eastAsia="fr-FR"/>
        </w:rPr>
        <w:t xml:space="preserve"> Transfer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宋体"/>
          <w:lang w:val="fr-FR" w:eastAsia="zh-CN"/>
        </w:rPr>
        <w:t>starts</w:t>
      </w:r>
      <w:proofErr w:type="spellEnd"/>
      <w:r w:rsidRPr="00B771D4">
        <w:rPr>
          <w:rFonts w:eastAsia="宋体"/>
          <w:lang w:val="fr-FR" w:eastAsia="zh-CN"/>
        </w:rPr>
        <w:t xml:space="preserve"> </w:t>
      </w:r>
      <w:proofErr w:type="spellStart"/>
      <w:r w:rsidRPr="00B771D4">
        <w:rPr>
          <w:rFonts w:eastAsia="宋体"/>
          <w:lang w:val="fr-FR" w:eastAsia="zh-CN"/>
        </w:rPr>
        <w:t>early</w:t>
      </w:r>
      <w:proofErr w:type="spellEnd"/>
      <w:r w:rsidRPr="00B771D4">
        <w:rPr>
          <w:rFonts w:eastAsia="宋体"/>
          <w:lang w:val="fr-FR" w:eastAsia="zh-CN"/>
        </w:rPr>
        <w:t xml:space="preserve"> data </w:t>
      </w:r>
      <w:proofErr w:type="spellStart"/>
      <w:r w:rsidRPr="00B771D4">
        <w:rPr>
          <w:rFonts w:eastAsia="宋体"/>
          <w:lang w:val="fr-FR" w:eastAsia="zh-CN"/>
        </w:rPr>
        <w:t>forwarding</w:t>
      </w:r>
      <w:proofErr w:type="spellEnd"/>
      <w:r w:rsidRPr="00B771D4">
        <w:rPr>
          <w:rFonts w:eastAsia="宋体"/>
          <w:lang w:val="fr-FR" w:eastAsia="zh-CN"/>
        </w:rPr>
        <w:t>.</w:t>
      </w:r>
      <w:r w:rsidRPr="00B771D4">
        <w:rPr>
          <w:rFonts w:eastAsia="宋体"/>
          <w:lang w:val="fr-FR" w:eastAsia="fr-FR"/>
        </w:rPr>
        <w:t xml:space="preserve"> The PDCP SDU </w:t>
      </w:r>
      <w:proofErr w:type="spellStart"/>
      <w:r w:rsidRPr="00B771D4">
        <w:rPr>
          <w:rFonts w:eastAsia="宋体"/>
          <w:lang w:val="fr-FR" w:eastAsia="fr-FR"/>
        </w:rPr>
        <w:t>forwarding</w:t>
      </w:r>
      <w:proofErr w:type="spellEnd"/>
      <w:r w:rsidRPr="00B771D4">
        <w:rPr>
          <w:rFonts w:eastAsia="宋体"/>
          <w:lang w:val="fr-FR" w:eastAsia="fr-FR"/>
        </w:rPr>
        <w:t xml:space="preserve"> </w:t>
      </w:r>
      <w:proofErr w:type="spellStart"/>
      <w:r w:rsidRPr="00B771D4">
        <w:rPr>
          <w:rFonts w:eastAsia="宋体"/>
          <w:lang w:val="fr-FR" w:eastAsia="fr-FR"/>
        </w:rPr>
        <w:t>may</w:t>
      </w:r>
      <w:proofErr w:type="spellEnd"/>
      <w:r w:rsidRPr="00B771D4">
        <w:rPr>
          <w:rFonts w:eastAsia="宋体"/>
          <w:lang w:val="fr-FR" w:eastAsia="fr-FR"/>
        </w:rPr>
        <w:t xml:space="preserve"> </w:t>
      </w:r>
      <w:proofErr w:type="spellStart"/>
      <w:r w:rsidRPr="00B771D4">
        <w:rPr>
          <w:rFonts w:eastAsia="宋体"/>
          <w:lang w:val="fr-FR" w:eastAsia="fr-FR"/>
        </w:rPr>
        <w:t>take</w:t>
      </w:r>
      <w:proofErr w:type="spellEnd"/>
      <w:r w:rsidRPr="00B771D4">
        <w:rPr>
          <w:rFonts w:eastAsia="宋体"/>
          <w:lang w:val="fr-FR" w:eastAsia="fr-FR"/>
        </w:rPr>
        <w:t xml:space="preserve"> place </w:t>
      </w:r>
      <w:proofErr w:type="spellStart"/>
      <w:r w:rsidRPr="00B771D4">
        <w:rPr>
          <w:rFonts w:eastAsia="宋体"/>
          <w:lang w:val="fr-FR" w:eastAsia="fr-FR"/>
        </w:rPr>
        <w:t>during</w:t>
      </w:r>
      <w:proofErr w:type="spellEnd"/>
      <w:r w:rsidRPr="00B771D4">
        <w:rPr>
          <w:rFonts w:eastAsia="宋体"/>
          <w:lang w:val="fr-FR" w:eastAsia="fr-FR"/>
        </w:rPr>
        <w:t xml:space="preserve"> </w:t>
      </w:r>
      <w:proofErr w:type="spellStart"/>
      <w:r w:rsidRPr="00B771D4">
        <w:rPr>
          <w:rFonts w:eastAsia="宋体"/>
          <w:lang w:val="fr-FR" w:eastAsia="fr-FR"/>
        </w:rPr>
        <w:t>early</w:t>
      </w:r>
      <w:proofErr w:type="spellEnd"/>
      <w:r w:rsidRPr="00B771D4">
        <w:rPr>
          <w:rFonts w:eastAsia="宋体"/>
          <w:lang w:val="fr-FR" w:eastAsia="fr-FR"/>
        </w:rPr>
        <w:t xml:space="preserve"> data </w:t>
      </w:r>
      <w:proofErr w:type="spellStart"/>
      <w:r w:rsidRPr="00B771D4">
        <w:rPr>
          <w:rFonts w:eastAsia="宋体"/>
          <w:lang w:val="fr-FR" w:eastAsia="fr-FR"/>
        </w:rPr>
        <w:t>forwarding</w:t>
      </w:r>
      <w:proofErr w:type="spellEnd"/>
      <w:r w:rsidRPr="00B771D4">
        <w:rPr>
          <w:rFonts w:eastAsia="宋体"/>
          <w:lang w:val="fr-FR" w:eastAsia="fr-FR"/>
        </w:rPr>
        <w:t xml:space="preserve">. In case multiple </w:t>
      </w:r>
      <w:r w:rsidRPr="00B771D4">
        <w:rPr>
          <w:rFonts w:eastAsia="Times New Roman"/>
          <w:lang w:val="fr-FR" w:eastAsia="zh-CN"/>
        </w:rPr>
        <w:t xml:space="preserve">candidate </w:t>
      </w:r>
      <w:proofErr w:type="spellStart"/>
      <w:r w:rsidRPr="00B771D4">
        <w:rPr>
          <w:rFonts w:eastAsia="宋体"/>
          <w:lang w:val="fr-FR" w:eastAsia="fr-FR"/>
        </w:rPr>
        <w:t>SNs</w:t>
      </w:r>
      <w:proofErr w:type="spellEnd"/>
      <w:r w:rsidRPr="00B771D4">
        <w:rPr>
          <w:rFonts w:eastAsia="宋体"/>
          <w:lang w:val="fr-FR" w:eastAsia="fr-FR"/>
        </w:rPr>
        <w:t xml:space="preserve"> are </w:t>
      </w:r>
      <w:proofErr w:type="spellStart"/>
      <w:r w:rsidRPr="00B771D4">
        <w:rPr>
          <w:rFonts w:eastAsia="宋体"/>
          <w:lang w:val="fr-FR" w:eastAsia="fr-FR"/>
        </w:rPr>
        <w:t>prepared</w:t>
      </w:r>
      <w:proofErr w:type="spellEnd"/>
      <w:r w:rsidRPr="00B771D4">
        <w:rPr>
          <w:rFonts w:eastAsia="宋体"/>
          <w:lang w:val="fr-FR" w:eastAsia="fr-FR"/>
        </w:rPr>
        <w:t xml:space="preserve">, the MN </w:t>
      </w:r>
      <w:proofErr w:type="spellStart"/>
      <w:r w:rsidRPr="00B771D4">
        <w:rPr>
          <w:rFonts w:eastAsia="宋体"/>
          <w:lang w:val="fr-FR" w:eastAsia="fr-FR"/>
        </w:rPr>
        <w:t>includes</w:t>
      </w:r>
      <w:proofErr w:type="spellEnd"/>
      <w:r w:rsidRPr="00B771D4">
        <w:rPr>
          <w:rFonts w:eastAsia="宋体"/>
          <w:lang w:val="fr-FR" w:eastAsia="fr-FR"/>
        </w:rPr>
        <w:t xml:space="preserve"> a </w:t>
      </w:r>
      <w:proofErr w:type="spellStart"/>
      <w:r w:rsidRPr="00B771D4">
        <w:rPr>
          <w:rFonts w:eastAsia="宋体"/>
          <w:lang w:val="fr-FR" w:eastAsia="fr-FR"/>
        </w:rPr>
        <w:t>list</w:t>
      </w:r>
      <w:proofErr w:type="spellEnd"/>
      <w:r w:rsidRPr="00B771D4">
        <w:rPr>
          <w:rFonts w:eastAsia="宋体"/>
          <w:lang w:val="fr-FR" w:eastAsia="fr-FR"/>
        </w:rPr>
        <w:t xml:space="preserve"> of Target SN ID and </w:t>
      </w:r>
      <w:proofErr w:type="spellStart"/>
      <w:r w:rsidRPr="00B771D4">
        <w:rPr>
          <w:rFonts w:eastAsia="宋体"/>
          <w:lang w:val="fr-FR" w:eastAsia="fr-FR"/>
        </w:rPr>
        <w:t>list</w:t>
      </w:r>
      <w:proofErr w:type="spellEnd"/>
      <w:r w:rsidRPr="00B771D4">
        <w:rPr>
          <w:rFonts w:eastAsia="宋体"/>
          <w:lang w:val="fr-FR" w:eastAsia="fr-FR"/>
        </w:rPr>
        <w:t xml:space="preserve"> of data </w:t>
      </w:r>
      <w:proofErr w:type="spellStart"/>
      <w:r w:rsidRPr="00B771D4">
        <w:rPr>
          <w:rFonts w:eastAsia="宋体"/>
          <w:lang w:val="fr-FR" w:eastAsia="fr-FR"/>
        </w:rPr>
        <w:t>forwarding</w:t>
      </w:r>
      <w:proofErr w:type="spellEnd"/>
      <w:r w:rsidRPr="00B771D4">
        <w:rPr>
          <w:rFonts w:eastAsia="宋体"/>
          <w:lang w:val="fr-FR" w:eastAsia="fr-FR"/>
        </w:rPr>
        <w:t xml:space="preserve"> </w:t>
      </w:r>
      <w:proofErr w:type="spellStart"/>
      <w:r w:rsidRPr="00B771D4">
        <w:rPr>
          <w:rFonts w:eastAsia="宋体"/>
          <w:lang w:val="fr-FR" w:eastAsia="fr-FR"/>
        </w:rPr>
        <w:t>addresses</w:t>
      </w:r>
      <w:proofErr w:type="spellEnd"/>
      <w:r w:rsidRPr="00B771D4">
        <w:rPr>
          <w:rFonts w:eastAsia="宋体"/>
          <w:lang w:val="fr-FR" w:eastAsia="fr-FR"/>
        </w:rPr>
        <w:t xml:space="preserve"> to the source SN.</w:t>
      </w:r>
    </w:p>
    <w:p w14:paraId="66A838A2"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5a:</w:t>
      </w:r>
      <w:r w:rsidRPr="00B771D4">
        <w:rPr>
          <w:rFonts w:eastAsia="Helvetica 45 Light"/>
          <w:lang w:val="fr-FR" w:eastAsia="fr-FR"/>
        </w:rPr>
        <w:tab/>
      </w:r>
      <w:r w:rsidRPr="00B771D4">
        <w:rPr>
          <w:rFonts w:eastAsia="Times New Roman"/>
          <w:lang w:val="fr-FR" w:eastAsia="fr-FR"/>
        </w:rPr>
        <w:t xml:space="preserve">The </w:t>
      </w:r>
      <w:proofErr w:type="spellStart"/>
      <w:r w:rsidRPr="00B771D4">
        <w:rPr>
          <w:rFonts w:eastAsia="Times New Roman"/>
          <w:lang w:val="fr-FR" w:eastAsia="fr-FR"/>
        </w:rPr>
        <w:t>Xn</w:t>
      </w:r>
      <w:proofErr w:type="spellEnd"/>
      <w:r w:rsidRPr="00B771D4">
        <w:rPr>
          <w:rFonts w:eastAsia="Times New Roman"/>
          <w:lang w:val="fr-FR" w:eastAsia="fr-FR"/>
        </w:rPr>
        <w:t xml:space="preserve">-U </w:t>
      </w:r>
      <w:proofErr w:type="spellStart"/>
      <w:r w:rsidRPr="00B771D4">
        <w:rPr>
          <w:rFonts w:eastAsia="Times New Roman"/>
          <w:lang w:val="fr-FR" w:eastAsia="fr-FR"/>
        </w:rPr>
        <w:t>Address</w:t>
      </w:r>
      <w:proofErr w:type="spellEnd"/>
      <w:r w:rsidRPr="00B771D4">
        <w:rPr>
          <w:rFonts w:eastAsia="Times New Roman"/>
          <w:lang w:val="fr-FR" w:eastAsia="fr-FR"/>
        </w:rPr>
        <w:t xml:space="preserve"> Indication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further</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invoked</w:t>
      </w:r>
      <w:proofErr w:type="spellEnd"/>
      <w:r w:rsidRPr="00B771D4">
        <w:rPr>
          <w:rFonts w:eastAsia="Times New Roman"/>
          <w:lang w:val="fr-FR" w:eastAsia="fr-FR"/>
        </w:rPr>
        <w:t xml:space="preserve"> to </w:t>
      </w:r>
      <w:proofErr w:type="spellStart"/>
      <w:r w:rsidRPr="00B771D4">
        <w:rPr>
          <w:rFonts w:eastAsia="Times New Roman"/>
          <w:lang w:val="fr-FR" w:eastAsia="fr-FR"/>
        </w:rPr>
        <w:t>indicate</w:t>
      </w:r>
      <w:proofErr w:type="spellEnd"/>
      <w:r w:rsidRPr="00B771D4">
        <w:rPr>
          <w:rFonts w:eastAsia="Times New Roman"/>
          <w:lang w:val="fr-FR" w:eastAsia="fr-FR"/>
        </w:rPr>
        <w:t xml:space="preserve"> to the source SN to stop </w:t>
      </w:r>
      <w:proofErr w:type="spellStart"/>
      <w:r w:rsidRPr="00B771D4">
        <w:rPr>
          <w:rFonts w:eastAsia="Times New Roman"/>
          <w:lang w:val="fr-FR" w:eastAsia="fr-FR"/>
        </w:rPr>
        <w:t>already</w:t>
      </w:r>
      <w:proofErr w:type="spellEnd"/>
      <w:r w:rsidRPr="00B771D4">
        <w:rPr>
          <w:rFonts w:eastAsia="Times New Roman"/>
          <w:lang w:val="fr-FR" w:eastAsia="fr-FR"/>
        </w:rPr>
        <w:t xml:space="preserve"> </w:t>
      </w:r>
      <w:proofErr w:type="spellStart"/>
      <w:r w:rsidRPr="00B771D4">
        <w:rPr>
          <w:rFonts w:eastAsia="Times New Roman"/>
          <w:lang w:val="fr-FR" w:eastAsia="fr-FR"/>
        </w:rPr>
        <w:t>initiated</w:t>
      </w:r>
      <w:proofErr w:type="spellEnd"/>
      <w:r w:rsidRPr="00B771D4">
        <w:rPr>
          <w:rFonts w:eastAsia="Times New Roman"/>
          <w:lang w:val="fr-FR" w:eastAsia="fr-FR"/>
        </w:rPr>
        <w:t xml:space="preserve"> </w:t>
      </w:r>
      <w:proofErr w:type="spellStart"/>
      <w:r w:rsidRPr="00B771D4">
        <w:rPr>
          <w:rFonts w:eastAsia="Times New Roman"/>
          <w:lang w:val="fr-FR" w:eastAsia="fr-FR"/>
        </w:rPr>
        <w:t>early</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for </w:t>
      </w:r>
      <w:proofErr w:type="spellStart"/>
      <w:r w:rsidRPr="00B771D4">
        <w:rPr>
          <w:rFonts w:eastAsia="Times New Roman"/>
          <w:lang w:val="fr-FR" w:eastAsia="fr-FR"/>
        </w:rPr>
        <w:t>some</w:t>
      </w:r>
      <w:proofErr w:type="spellEnd"/>
      <w:r w:rsidRPr="00B771D4">
        <w:rPr>
          <w:rFonts w:eastAsia="Times New Roman"/>
          <w:lang w:val="fr-FR" w:eastAsia="fr-FR"/>
        </w:rPr>
        <w:t xml:space="preserve"> PDCP </w:t>
      </w:r>
      <w:proofErr w:type="spellStart"/>
      <w:r w:rsidRPr="00B771D4">
        <w:rPr>
          <w:rFonts w:eastAsia="Times New Roman"/>
          <w:lang w:val="fr-FR" w:eastAsia="fr-FR"/>
        </w:rPr>
        <w:t>SDUs</w:t>
      </w:r>
      <w:proofErr w:type="spellEnd"/>
      <w:r w:rsidRPr="00B771D4">
        <w:rPr>
          <w:rFonts w:eastAsia="Times New Roman"/>
          <w:lang w:val="fr-FR" w:eastAsia="fr-FR"/>
        </w:rPr>
        <w:t xml:space="preserve"> if </w:t>
      </w:r>
      <w:proofErr w:type="spellStart"/>
      <w:r w:rsidRPr="00B771D4">
        <w:rPr>
          <w:rFonts w:eastAsia="Times New Roman"/>
          <w:lang w:val="fr-FR" w:eastAsia="fr-FR"/>
        </w:rPr>
        <w:t>they</w:t>
      </w:r>
      <w:proofErr w:type="spellEnd"/>
      <w:r w:rsidRPr="00B771D4">
        <w:rPr>
          <w:rFonts w:eastAsia="Times New Roman"/>
          <w:lang w:val="fr-FR" w:eastAsia="fr-FR"/>
        </w:rPr>
        <w:t xml:space="preserve"> are no longer </w:t>
      </w:r>
      <w:proofErr w:type="spellStart"/>
      <w:r w:rsidRPr="00B771D4">
        <w:rPr>
          <w:rFonts w:eastAsia="Times New Roman"/>
          <w:lang w:val="fr-FR" w:eastAsia="fr-FR"/>
        </w:rPr>
        <w:t>subject</w:t>
      </w:r>
      <w:proofErr w:type="spellEnd"/>
      <w:r w:rsidRPr="00B771D4">
        <w:rPr>
          <w:rFonts w:eastAsia="Times New Roman"/>
          <w:lang w:val="fr-FR" w:eastAsia="fr-FR"/>
        </w:rPr>
        <w:t xml:space="preserve"> to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due to the modification or </w:t>
      </w:r>
      <w:proofErr w:type="spellStart"/>
      <w:r w:rsidRPr="00B771D4">
        <w:rPr>
          <w:rFonts w:eastAsia="Times New Roman"/>
          <w:lang w:val="fr-FR" w:eastAsia="fr-FR"/>
        </w:rPr>
        <w:t>cancellation</w:t>
      </w:r>
      <w:proofErr w:type="spellEnd"/>
      <w:r w:rsidRPr="00B771D4">
        <w:rPr>
          <w:rFonts w:eastAsia="Times New Roman"/>
          <w:lang w:val="fr-FR" w:eastAsia="fr-FR"/>
        </w:rPr>
        <w:t xml:space="preserve"> of the </w:t>
      </w:r>
      <w:proofErr w:type="spellStart"/>
      <w:r w:rsidRPr="00B771D4">
        <w:rPr>
          <w:rFonts w:eastAsia="Times New Roman"/>
          <w:lang w:val="fr-FR" w:eastAsia="fr-FR"/>
        </w:rPr>
        <w:t>prepared</w:t>
      </w:r>
      <w:proofErr w:type="spellEnd"/>
      <w:r w:rsidRPr="00B771D4">
        <w:rPr>
          <w:rFonts w:eastAsia="Times New Roman"/>
          <w:lang w:val="fr-FR" w:eastAsia="fr-FR"/>
        </w:rPr>
        <w:t xml:space="preserve"> </w:t>
      </w:r>
      <w:proofErr w:type="spellStart"/>
      <w:r w:rsidRPr="00B771D4">
        <w:rPr>
          <w:rFonts w:eastAsia="Times New Roman"/>
          <w:lang w:val="fr-FR" w:eastAsia="fr-FR"/>
        </w:rPr>
        <w:t>conditional</w:t>
      </w:r>
      <w:proofErr w:type="spellEnd"/>
      <w:r w:rsidRPr="00B771D4">
        <w:rPr>
          <w:rFonts w:eastAsia="Times New Roman"/>
          <w:lang w:val="fr-FR" w:eastAsia="fr-FR"/>
        </w:rPr>
        <w:t xml:space="preserve"> </w:t>
      </w:r>
      <w:proofErr w:type="spellStart"/>
      <w:r w:rsidRPr="00B771D4">
        <w:rPr>
          <w:rFonts w:eastAsia="Times New Roman"/>
          <w:lang w:val="fr-FR" w:eastAsia="fr-FR"/>
        </w:rPr>
        <w:t>PSCell</w:t>
      </w:r>
      <w:proofErr w:type="spellEnd"/>
      <w:r w:rsidRPr="00B771D4">
        <w:rPr>
          <w:rFonts w:eastAsia="Times New Roman"/>
          <w:lang w:val="fr-FR" w:eastAsia="fr-FR"/>
        </w:rPr>
        <w:t xml:space="preserve"> change.</w:t>
      </w:r>
    </w:p>
    <w:p w14:paraId="5E919324" w14:textId="77777777" w:rsidR="00B771D4" w:rsidRPr="00B771D4" w:rsidRDefault="00B771D4" w:rsidP="00B771D4">
      <w:pPr>
        <w:keepLines/>
        <w:overflowPunct w:val="0"/>
        <w:autoSpaceDE w:val="0"/>
        <w:autoSpaceDN w:val="0"/>
        <w:adjustRightInd w:val="0"/>
        <w:ind w:left="1135" w:hanging="851"/>
        <w:rPr>
          <w:rFonts w:eastAsia="宋体"/>
          <w:lang w:val="fr-FR" w:eastAsia="zh-CN"/>
        </w:rPr>
      </w:pPr>
      <w:r w:rsidRPr="00B771D4">
        <w:rPr>
          <w:rFonts w:eastAsia="Helvetica 45 Light"/>
          <w:lang w:val="fr-FR" w:eastAsia="fr-FR"/>
        </w:rPr>
        <w:t>NOTE 5b:</w:t>
      </w:r>
      <w:r w:rsidRPr="00B771D4">
        <w:rPr>
          <w:rFonts w:eastAsia="宋体"/>
          <w:lang w:val="fr-FR" w:eastAsia="zh-CN"/>
        </w:rPr>
        <w:tab/>
      </w:r>
      <w:r w:rsidRPr="00B771D4">
        <w:rPr>
          <w:rFonts w:eastAsia="Times New Roman"/>
          <w:lang w:val="fr-FR" w:eastAsia="fr-FR"/>
        </w:rPr>
        <w:t xml:space="preserve">For the </w:t>
      </w:r>
      <w:proofErr w:type="spellStart"/>
      <w:r w:rsidRPr="00B771D4">
        <w:rPr>
          <w:rFonts w:eastAsia="Times New Roman"/>
          <w:lang w:val="fr-FR" w:eastAsia="fr-FR"/>
        </w:rPr>
        <w:t>early</w:t>
      </w:r>
      <w:proofErr w:type="spellEnd"/>
      <w:r w:rsidRPr="00B771D4">
        <w:rPr>
          <w:rFonts w:eastAsia="Times New Roman"/>
          <w:lang w:val="fr-FR" w:eastAsia="fr-FR"/>
        </w:rPr>
        <w:t xml:space="preserve"> transmission of MN </w:t>
      </w:r>
      <w:proofErr w:type="spellStart"/>
      <w:r w:rsidRPr="00B771D4">
        <w:rPr>
          <w:rFonts w:eastAsia="Times New Roman"/>
          <w:lang w:val="fr-FR" w:eastAsia="fr-FR"/>
        </w:rPr>
        <w:t>terminated</w:t>
      </w:r>
      <w:proofErr w:type="spellEnd"/>
      <w:r w:rsidRPr="00B771D4">
        <w:rPr>
          <w:rFonts w:eastAsia="Times New Roman"/>
          <w:lang w:val="fr-FR" w:eastAsia="fr-FR"/>
        </w:rPr>
        <w:t xml:space="preserve"> split/SCG </w:t>
      </w:r>
      <w:proofErr w:type="spellStart"/>
      <w:r w:rsidRPr="00B771D4">
        <w:rPr>
          <w:rFonts w:eastAsia="Times New Roman"/>
          <w:lang w:val="fr-FR" w:eastAsia="fr-FR"/>
        </w:rPr>
        <w:t>bearers</w:t>
      </w:r>
      <w:proofErr w:type="spellEnd"/>
      <w:r w:rsidRPr="00B771D4">
        <w:rPr>
          <w:rFonts w:eastAsia="Times New Roman"/>
          <w:lang w:val="fr-FR" w:eastAsia="fr-FR"/>
        </w:rPr>
        <w:t xml:space="preserve">, the MN </w:t>
      </w:r>
      <w:proofErr w:type="spellStart"/>
      <w:r w:rsidRPr="00B771D4">
        <w:rPr>
          <w:rFonts w:eastAsia="Times New Roman"/>
          <w:lang w:val="fr-FR" w:eastAsia="fr-FR"/>
        </w:rPr>
        <w:t>forwads</w:t>
      </w:r>
      <w:proofErr w:type="spellEnd"/>
      <w:r w:rsidRPr="00B771D4">
        <w:rPr>
          <w:rFonts w:eastAsia="Times New Roman"/>
          <w:lang w:val="fr-FR" w:eastAsia="fr-FR"/>
        </w:rPr>
        <w:t xml:space="preserve"> the PDCP PDU to the candidate SN(s).</w:t>
      </w:r>
    </w:p>
    <w:p w14:paraId="11C6A253"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9a-9d.</w:t>
      </w:r>
      <w:r w:rsidRPr="00B771D4">
        <w:rPr>
          <w:rFonts w:eastAsia="宋体"/>
          <w:lang w:val="fr-FR" w:eastAsia="zh-CN"/>
        </w:rPr>
        <w:tab/>
        <w:t xml:space="preserve">The source SN </w:t>
      </w:r>
      <w:proofErr w:type="spellStart"/>
      <w:r w:rsidRPr="00B771D4">
        <w:rPr>
          <w:rFonts w:eastAsia="宋体"/>
          <w:lang w:val="fr-FR" w:eastAsia="zh-CN"/>
        </w:rPr>
        <w:t>may</w:t>
      </w:r>
      <w:proofErr w:type="spellEnd"/>
      <w:r w:rsidRPr="00B771D4">
        <w:rPr>
          <w:rFonts w:eastAsia="宋体"/>
          <w:lang w:val="fr-FR" w:eastAsia="zh-CN"/>
        </w:rPr>
        <w:t xml:space="preserve"> </w:t>
      </w:r>
      <w:proofErr w:type="spellStart"/>
      <w:r w:rsidRPr="00B771D4">
        <w:rPr>
          <w:rFonts w:eastAsia="宋体"/>
          <w:lang w:val="fr-FR" w:eastAsia="zh-CN"/>
        </w:rPr>
        <w:t>send</w:t>
      </w:r>
      <w:proofErr w:type="spellEnd"/>
      <w:r w:rsidRPr="00B771D4">
        <w:rPr>
          <w:rFonts w:eastAsia="宋体"/>
          <w:lang w:val="fr-FR" w:eastAsia="zh-CN"/>
        </w:rPr>
        <w:t xml:space="preserve"> the </w:t>
      </w:r>
      <w:r w:rsidRPr="00B771D4">
        <w:rPr>
          <w:rFonts w:eastAsia="宋体"/>
          <w:i/>
          <w:lang w:val="fr-FR" w:eastAsia="zh-CN"/>
        </w:rPr>
        <w:t xml:space="preserve">SN Modification </w:t>
      </w:r>
      <w:proofErr w:type="spellStart"/>
      <w:r w:rsidRPr="00B771D4">
        <w:rPr>
          <w:rFonts w:eastAsia="宋体"/>
          <w:i/>
          <w:lang w:val="fr-FR" w:eastAsia="zh-CN"/>
        </w:rPr>
        <w:t>Required</w:t>
      </w:r>
      <w:proofErr w:type="spellEnd"/>
      <w:r w:rsidRPr="00B771D4">
        <w:rPr>
          <w:rFonts w:eastAsia="宋体"/>
          <w:lang w:val="fr-FR" w:eastAsia="zh-CN"/>
        </w:rPr>
        <w:t xml:space="preserve"> message to trigger an update of CPC </w:t>
      </w:r>
      <w:proofErr w:type="spellStart"/>
      <w:r w:rsidRPr="00B771D4">
        <w:rPr>
          <w:rFonts w:eastAsia="宋体"/>
          <w:lang w:val="fr-FR" w:eastAsia="zh-CN"/>
        </w:rPr>
        <w:t>execution</w:t>
      </w:r>
      <w:proofErr w:type="spellEnd"/>
      <w:r w:rsidRPr="00B771D4">
        <w:rPr>
          <w:rFonts w:eastAsia="宋体"/>
          <w:lang w:val="fr-FR" w:eastAsia="zh-CN"/>
        </w:rPr>
        <w:t xml:space="preserve"> condition and/or </w:t>
      </w:r>
      <w:proofErr w:type="spellStart"/>
      <w:r w:rsidRPr="00B771D4">
        <w:rPr>
          <w:rFonts w:eastAsia="宋体"/>
          <w:lang w:val="fr-FR" w:eastAsia="zh-CN"/>
        </w:rPr>
        <w:t>corresponding</w:t>
      </w:r>
      <w:proofErr w:type="spellEnd"/>
      <w:r w:rsidRPr="00B771D4">
        <w:rPr>
          <w:rFonts w:eastAsia="宋体"/>
          <w:lang w:val="fr-FR" w:eastAsia="zh-CN"/>
        </w:rPr>
        <w:t xml:space="preserve"> SCG </w:t>
      </w:r>
      <w:proofErr w:type="spellStart"/>
      <w:r w:rsidRPr="00B771D4">
        <w:rPr>
          <w:rFonts w:eastAsia="宋体"/>
          <w:lang w:val="fr-FR" w:eastAsia="zh-CN"/>
        </w:rPr>
        <w:t>measurement</w:t>
      </w:r>
      <w:proofErr w:type="spellEnd"/>
      <w:r w:rsidRPr="00B771D4">
        <w:rPr>
          <w:rFonts w:eastAsia="宋体"/>
          <w:lang w:val="fr-FR" w:eastAsia="zh-CN"/>
        </w:rPr>
        <w:t xml:space="preserve"> configuration for CPC. In </w:t>
      </w:r>
      <w:proofErr w:type="spellStart"/>
      <w:r w:rsidRPr="00B771D4">
        <w:rPr>
          <w:rFonts w:eastAsia="宋体"/>
          <w:lang w:val="fr-FR" w:eastAsia="zh-CN"/>
        </w:rPr>
        <w:t>such</w:t>
      </w:r>
      <w:proofErr w:type="spellEnd"/>
      <w:r w:rsidRPr="00B771D4">
        <w:rPr>
          <w:rFonts w:eastAsia="宋体"/>
          <w:lang w:val="fr-FR" w:eastAsia="zh-CN"/>
        </w:rPr>
        <w:t xml:space="preserve"> case in </w:t>
      </w:r>
      <w:proofErr w:type="spellStart"/>
      <w:r w:rsidRPr="00B771D4">
        <w:rPr>
          <w:rFonts w:eastAsia="宋体"/>
          <w:lang w:val="fr-FR" w:eastAsia="zh-CN"/>
        </w:rPr>
        <w:t>step</w:t>
      </w:r>
      <w:proofErr w:type="spellEnd"/>
      <w:r w:rsidRPr="00B771D4">
        <w:rPr>
          <w:rFonts w:eastAsia="宋体"/>
          <w:lang w:val="fr-FR" w:eastAsia="zh-CN"/>
        </w:rPr>
        <w:t xml:space="preserve"> 9b, the MN reconfigures the UE and in </w:t>
      </w:r>
      <w:proofErr w:type="spellStart"/>
      <w:r w:rsidRPr="00B771D4">
        <w:rPr>
          <w:rFonts w:eastAsia="宋体"/>
          <w:lang w:val="fr-FR" w:eastAsia="zh-CN"/>
        </w:rPr>
        <w:t>step</w:t>
      </w:r>
      <w:proofErr w:type="spellEnd"/>
      <w:r w:rsidRPr="00B771D4">
        <w:rPr>
          <w:rFonts w:eastAsia="宋体"/>
          <w:lang w:val="fr-FR" w:eastAsia="zh-CN"/>
        </w:rPr>
        <w:t xml:space="preserve"> 9c the UE </w:t>
      </w:r>
      <w:proofErr w:type="spellStart"/>
      <w:r w:rsidRPr="00B771D4">
        <w:rPr>
          <w:rFonts w:eastAsia="宋体"/>
          <w:lang w:val="fr-FR" w:eastAsia="zh-CN"/>
        </w:rPr>
        <w:t>responds</w:t>
      </w:r>
      <w:proofErr w:type="spellEnd"/>
      <w:r w:rsidRPr="00B771D4">
        <w:rPr>
          <w:rFonts w:eastAsia="宋体"/>
          <w:lang w:val="fr-FR" w:eastAsia="zh-CN"/>
        </w:rPr>
        <w:t xml:space="preserve"> </w:t>
      </w:r>
      <w:proofErr w:type="spellStart"/>
      <w:r w:rsidRPr="00B771D4">
        <w:rPr>
          <w:rFonts w:eastAsia="宋体"/>
          <w:lang w:val="fr-FR" w:eastAsia="zh-CN"/>
        </w:rPr>
        <w:t>with</w:t>
      </w:r>
      <w:proofErr w:type="spellEnd"/>
      <w:r w:rsidRPr="00B771D4">
        <w:rPr>
          <w:rFonts w:eastAsia="宋体"/>
          <w:lang w:val="fr-FR" w:eastAsia="zh-CN"/>
        </w:rPr>
        <w:t xml:space="preserve"> </w:t>
      </w:r>
      <w:proofErr w:type="spellStart"/>
      <w:r w:rsidRPr="00B771D4">
        <w:rPr>
          <w:rFonts w:eastAsia="宋体"/>
          <w:i/>
          <w:iCs/>
          <w:lang w:val="fr-FR" w:eastAsia="zh-CN"/>
        </w:rPr>
        <w:t>RRCReconfigurationComplete</w:t>
      </w:r>
      <w:proofErr w:type="spellEnd"/>
      <w:r w:rsidRPr="00B771D4">
        <w:rPr>
          <w:rFonts w:eastAsia="宋体"/>
          <w:lang w:val="fr-FR" w:eastAsia="zh-CN"/>
        </w:rPr>
        <w:t xml:space="preserve">, </w:t>
      </w:r>
      <w:proofErr w:type="spellStart"/>
      <w:r w:rsidRPr="00B771D4">
        <w:rPr>
          <w:rFonts w:eastAsia="宋体"/>
          <w:lang w:val="fr-FR" w:eastAsia="zh-CN"/>
        </w:rPr>
        <w:t>similarly</w:t>
      </w:r>
      <w:proofErr w:type="spellEnd"/>
      <w:r w:rsidRPr="00B771D4">
        <w:rPr>
          <w:rFonts w:eastAsia="宋体"/>
          <w:lang w:val="fr-FR" w:eastAsia="zh-CN"/>
        </w:rPr>
        <w:t xml:space="preserve"> as in </w:t>
      </w:r>
      <w:proofErr w:type="spellStart"/>
      <w:r w:rsidRPr="00B771D4">
        <w:rPr>
          <w:rFonts w:eastAsia="宋体"/>
          <w:lang w:val="fr-FR" w:eastAsia="zh-CN"/>
        </w:rPr>
        <w:t>steps</w:t>
      </w:r>
      <w:proofErr w:type="spellEnd"/>
      <w:r w:rsidRPr="00B771D4">
        <w:rPr>
          <w:rFonts w:eastAsia="宋体"/>
          <w:lang w:val="fr-FR" w:eastAsia="zh-CN"/>
        </w:rPr>
        <w:t xml:space="preserve"> 6 and 7.</w:t>
      </w:r>
    </w:p>
    <w:p w14:paraId="0C4E0041"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10.</w:t>
      </w:r>
      <w:r w:rsidRPr="00B771D4">
        <w:rPr>
          <w:rFonts w:eastAsia="宋体"/>
          <w:lang w:val="fr-FR" w:eastAsia="zh-CN"/>
        </w:rPr>
        <w:tab/>
        <w:t>T</w:t>
      </w:r>
      <w:r w:rsidRPr="00B771D4">
        <w:rPr>
          <w:rFonts w:eastAsia="宋体"/>
          <w:lang w:val="fr-FR"/>
        </w:rPr>
        <w:t xml:space="preserve">he UE </w:t>
      </w:r>
      <w:proofErr w:type="spellStart"/>
      <w:r w:rsidRPr="00B771D4">
        <w:rPr>
          <w:rFonts w:eastAsia="宋体"/>
          <w:lang w:val="fr-FR"/>
        </w:rPr>
        <w:t>starts</w:t>
      </w:r>
      <w:proofErr w:type="spellEnd"/>
      <w:r w:rsidRPr="00B771D4">
        <w:rPr>
          <w:rFonts w:eastAsia="宋体"/>
          <w:lang w:val="fr-FR"/>
        </w:rPr>
        <w:t xml:space="preserve"> </w:t>
      </w:r>
      <w:proofErr w:type="spellStart"/>
      <w:r w:rsidRPr="00B771D4">
        <w:rPr>
          <w:rFonts w:eastAsia="宋体"/>
          <w:lang w:val="fr-FR"/>
        </w:rPr>
        <w:t>evaluating</w:t>
      </w:r>
      <w:proofErr w:type="spellEnd"/>
      <w:r w:rsidRPr="00B771D4">
        <w:rPr>
          <w:rFonts w:eastAsia="宋体"/>
          <w:lang w:val="fr-FR"/>
        </w:rPr>
        <w:t xml:space="preserve"> the </w:t>
      </w:r>
      <w:proofErr w:type="spellStart"/>
      <w:r w:rsidRPr="00B771D4">
        <w:rPr>
          <w:rFonts w:eastAsia="宋体"/>
          <w:lang w:val="fr-FR"/>
        </w:rPr>
        <w:t>execution</w:t>
      </w:r>
      <w:proofErr w:type="spellEnd"/>
      <w:r w:rsidRPr="00B771D4">
        <w:rPr>
          <w:rFonts w:eastAsia="宋体"/>
          <w:lang w:val="fr-FR"/>
        </w:rPr>
        <w:t xml:space="preserve"> conditions. If the </w:t>
      </w:r>
      <w:proofErr w:type="spellStart"/>
      <w:r w:rsidRPr="00B771D4">
        <w:rPr>
          <w:rFonts w:eastAsia="宋体"/>
          <w:lang w:val="fr-FR"/>
        </w:rPr>
        <w:t>execution</w:t>
      </w:r>
      <w:proofErr w:type="spellEnd"/>
      <w:r w:rsidRPr="00B771D4">
        <w:rPr>
          <w:rFonts w:eastAsia="宋体"/>
          <w:lang w:val="fr-FR"/>
        </w:rPr>
        <w:t xml:space="preserve"> condition</w:t>
      </w:r>
      <w:r w:rsidRPr="00B771D4">
        <w:rPr>
          <w:rFonts w:eastAsia="宋体"/>
          <w:i/>
          <w:lang w:val="fr-FR"/>
        </w:rPr>
        <w:t xml:space="preserve"> </w:t>
      </w:r>
      <w:r w:rsidRPr="00B771D4">
        <w:rPr>
          <w:rFonts w:eastAsia="宋体"/>
          <w:lang w:val="fr-FR" w:eastAsia="zh-CN"/>
        </w:rPr>
        <w:t xml:space="preserve">of one </w:t>
      </w:r>
      <w:r w:rsidRPr="00B771D4">
        <w:rPr>
          <w:rFonts w:eastAsia="宋体"/>
          <w:lang w:val="fr-FR"/>
        </w:rPr>
        <w:t xml:space="preserve">candidate </w:t>
      </w:r>
      <w:proofErr w:type="spellStart"/>
      <w:r w:rsidRPr="00B771D4">
        <w:rPr>
          <w:rFonts w:eastAsia="宋体"/>
          <w:lang w:val="fr-FR" w:eastAsia="zh-CN"/>
        </w:rPr>
        <w:t>PSC</w:t>
      </w:r>
      <w:r w:rsidRPr="00B771D4">
        <w:rPr>
          <w:rFonts w:eastAsia="宋体"/>
          <w:lang w:val="fr-FR"/>
        </w:rPr>
        <w:t>ell</w:t>
      </w:r>
      <w:proofErr w:type="spellEnd"/>
      <w:r w:rsidRPr="00B771D4">
        <w:rPr>
          <w:rFonts w:eastAsia="宋体"/>
          <w:lang w:val="fr-FR"/>
        </w:rPr>
        <w:t xml:space="preserve"> </w:t>
      </w:r>
      <w:proofErr w:type="spellStart"/>
      <w:r w:rsidRPr="00B771D4">
        <w:rPr>
          <w:rFonts w:eastAsia="宋体"/>
          <w:lang w:val="fr-FR"/>
        </w:rPr>
        <w:t>is</w:t>
      </w:r>
      <w:proofErr w:type="spellEnd"/>
      <w:r w:rsidRPr="00B771D4">
        <w:rPr>
          <w:rFonts w:eastAsia="宋体"/>
          <w:lang w:val="fr-FR"/>
        </w:rPr>
        <w:t xml:space="preserve"> </w:t>
      </w:r>
      <w:proofErr w:type="spellStart"/>
      <w:r w:rsidRPr="00B771D4">
        <w:rPr>
          <w:rFonts w:eastAsia="宋体"/>
          <w:lang w:val="fr-FR"/>
        </w:rPr>
        <w:t>satisfied</w:t>
      </w:r>
      <w:proofErr w:type="spellEnd"/>
      <w:r w:rsidRPr="00B771D4">
        <w:rPr>
          <w:rFonts w:eastAsia="宋体"/>
          <w:lang w:val="fr-FR"/>
        </w:rPr>
        <w:t xml:space="preserve">, the UE </w:t>
      </w:r>
      <w:proofErr w:type="spellStart"/>
      <w:r w:rsidRPr="00B771D4">
        <w:rPr>
          <w:rFonts w:eastAsia="宋体"/>
          <w:lang w:val="fr-FR"/>
        </w:rPr>
        <w:t>applies</w:t>
      </w:r>
      <w:proofErr w:type="spellEnd"/>
      <w:r w:rsidRPr="00B771D4">
        <w:rPr>
          <w:rFonts w:eastAsia="宋体"/>
          <w:lang w:val="fr-FR"/>
        </w:rPr>
        <w:t xml:space="preserve">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proofErr w:type="spellEnd"/>
      <w:r w:rsidRPr="00B771D4">
        <w:rPr>
          <w:rFonts w:eastAsia="宋体"/>
          <w:i/>
          <w:lang w:val="fr-FR" w:eastAsia="zh-CN"/>
        </w:rPr>
        <w:t xml:space="preserve">* </w:t>
      </w:r>
      <w:r w:rsidRPr="00B771D4">
        <w:rPr>
          <w:rFonts w:eastAsia="宋体"/>
          <w:lang w:val="fr-FR" w:eastAsia="zh-CN"/>
        </w:rPr>
        <w:t xml:space="preserve">message </w:t>
      </w:r>
      <w:proofErr w:type="spellStart"/>
      <w:r w:rsidRPr="00B771D4">
        <w:rPr>
          <w:rFonts w:eastAsia="宋体"/>
          <w:lang w:val="fr-FR"/>
        </w:rPr>
        <w:t>corresponding</w:t>
      </w:r>
      <w:proofErr w:type="spellEnd"/>
      <w:r w:rsidRPr="00B771D4">
        <w:rPr>
          <w:rFonts w:eastAsia="宋体"/>
          <w:lang w:val="fr-FR"/>
        </w:rPr>
        <w:t xml:space="preserve"> to </w:t>
      </w:r>
      <w:r w:rsidRPr="00B771D4">
        <w:rPr>
          <w:rFonts w:eastAsia="宋体"/>
          <w:lang w:val="fr-FR" w:eastAsia="zh-CN"/>
        </w:rPr>
        <w:t>the</w:t>
      </w:r>
      <w:r w:rsidRPr="00B771D4">
        <w:rPr>
          <w:rFonts w:eastAsia="宋体"/>
          <w:lang w:val="fr-FR"/>
        </w:rPr>
        <w:t xml:space="preserve"> </w:t>
      </w:r>
      <w:proofErr w:type="spellStart"/>
      <w:r w:rsidRPr="00B771D4">
        <w:rPr>
          <w:rFonts w:eastAsia="宋体"/>
          <w:lang w:val="fr-FR"/>
        </w:rPr>
        <w:t>selected</w:t>
      </w:r>
      <w:proofErr w:type="spellEnd"/>
      <w:r w:rsidRPr="00B771D4">
        <w:rPr>
          <w:rFonts w:eastAsia="宋体"/>
          <w:lang w:val="fr-FR"/>
        </w:rPr>
        <w:t xml:space="preserve"> candidate </w:t>
      </w:r>
      <w:proofErr w:type="spellStart"/>
      <w:r w:rsidRPr="00B771D4">
        <w:rPr>
          <w:rFonts w:eastAsia="宋体"/>
          <w:lang w:val="fr-FR" w:eastAsia="zh-CN"/>
        </w:rPr>
        <w:t>PSC</w:t>
      </w:r>
      <w:r w:rsidRPr="00B771D4">
        <w:rPr>
          <w:rFonts w:eastAsia="宋体"/>
          <w:lang w:val="fr-FR"/>
        </w:rPr>
        <w:t>ell</w:t>
      </w:r>
      <w:proofErr w:type="spellEnd"/>
      <w:r w:rsidRPr="00B771D4">
        <w:rPr>
          <w:rFonts w:eastAsia="宋体"/>
          <w:lang w:val="fr-FR"/>
        </w:rPr>
        <w:t xml:space="preserve">, and </w:t>
      </w:r>
      <w:proofErr w:type="spellStart"/>
      <w:r w:rsidRPr="00B771D4">
        <w:rPr>
          <w:rFonts w:eastAsia="宋体"/>
          <w:lang w:val="fr-FR"/>
        </w:rPr>
        <w:t>sends</w:t>
      </w:r>
      <w:proofErr w:type="spellEnd"/>
      <w:r w:rsidRPr="00B771D4">
        <w:rPr>
          <w:rFonts w:eastAsia="宋体"/>
          <w:lang w:val="fr-FR"/>
        </w:rPr>
        <w:t xml:space="preserve"> an </w:t>
      </w:r>
      <w:proofErr w:type="spellStart"/>
      <w:r w:rsidRPr="00B771D4">
        <w:rPr>
          <w:rFonts w:eastAsia="宋体"/>
          <w:i/>
          <w:lang w:val="fr-FR"/>
        </w:rPr>
        <w:t>RRC</w:t>
      </w:r>
      <w:r w:rsidRPr="00B771D4">
        <w:rPr>
          <w:rFonts w:eastAsia="宋体"/>
          <w:i/>
          <w:lang w:val="fr-FR" w:eastAsia="zh-CN"/>
        </w:rPr>
        <w:t>R</w:t>
      </w:r>
      <w:r w:rsidRPr="00B771D4">
        <w:rPr>
          <w:rFonts w:eastAsia="宋体"/>
          <w:i/>
          <w:lang w:val="fr-FR"/>
        </w:rPr>
        <w:t>econfiguration</w:t>
      </w:r>
      <w:r w:rsidRPr="00B771D4">
        <w:rPr>
          <w:rFonts w:eastAsia="宋体"/>
          <w:i/>
          <w:lang w:val="fr-FR" w:eastAsia="zh-CN"/>
        </w:rPr>
        <w:t>C</w:t>
      </w:r>
      <w:r w:rsidRPr="00B771D4">
        <w:rPr>
          <w:rFonts w:eastAsia="宋体"/>
          <w:i/>
          <w:lang w:val="fr-FR"/>
        </w:rPr>
        <w:t>omplete</w:t>
      </w:r>
      <w:proofErr w:type="spellEnd"/>
      <w:r w:rsidRPr="00B771D4">
        <w:rPr>
          <w:rFonts w:eastAsia="宋体"/>
          <w:i/>
          <w:lang w:val="fr-FR" w:eastAsia="zh-CN"/>
        </w:rPr>
        <w:t>*</w:t>
      </w:r>
      <w:r w:rsidRPr="00B771D4">
        <w:rPr>
          <w:rFonts w:eastAsia="宋体"/>
          <w:lang w:val="fr-FR"/>
        </w:rPr>
        <w:t xml:space="preserve"> message, </w:t>
      </w:r>
      <w:proofErr w:type="spellStart"/>
      <w:r w:rsidRPr="00B771D4">
        <w:rPr>
          <w:rFonts w:eastAsia="宋体"/>
          <w:lang w:val="fr-FR"/>
        </w:rPr>
        <w:t>including</w:t>
      </w:r>
      <w:proofErr w:type="spellEnd"/>
      <w:r w:rsidRPr="00B771D4">
        <w:rPr>
          <w:rFonts w:eastAsia="宋体"/>
          <w:lang w:val="fr-FR"/>
        </w:rPr>
        <w:t xml:space="preserve"> an </w:t>
      </w:r>
      <w:proofErr w:type="spellStart"/>
      <w:r w:rsidRPr="00B771D4">
        <w:rPr>
          <w:rFonts w:eastAsia="宋体"/>
          <w:i/>
          <w:lang w:val="fr-FR"/>
        </w:rPr>
        <w:t>RRCReconfigurationComplete</w:t>
      </w:r>
      <w:proofErr w:type="spellEnd"/>
      <w:r w:rsidRPr="00B771D4">
        <w:rPr>
          <w:rFonts w:eastAsia="宋体"/>
          <w:i/>
          <w:lang w:val="fr-FR"/>
        </w:rPr>
        <w:t>**</w:t>
      </w:r>
      <w:r w:rsidRPr="00B771D4">
        <w:rPr>
          <w:rFonts w:eastAsia="宋体"/>
          <w:i/>
          <w:lang w:val="fr-FR" w:eastAsia="zh-CN"/>
        </w:rPr>
        <w:t xml:space="preserve"> </w:t>
      </w:r>
      <w:r w:rsidRPr="00B771D4">
        <w:rPr>
          <w:rFonts w:eastAsia="宋体"/>
          <w:iCs/>
          <w:lang w:val="fr-FR" w:eastAsia="zh-CN"/>
        </w:rPr>
        <w:t>message</w:t>
      </w:r>
      <w:r w:rsidRPr="00B771D4">
        <w:rPr>
          <w:rFonts w:eastAsia="宋体"/>
          <w:lang w:val="fr-FR"/>
        </w:rPr>
        <w:t xml:space="preserve"> for the </w:t>
      </w:r>
      <w:proofErr w:type="spellStart"/>
      <w:r w:rsidRPr="00B771D4">
        <w:rPr>
          <w:rFonts w:eastAsia="宋体"/>
          <w:lang w:val="fr-FR"/>
        </w:rPr>
        <w:t>selected</w:t>
      </w:r>
      <w:proofErr w:type="spellEnd"/>
      <w:r w:rsidRPr="00B771D4">
        <w:rPr>
          <w:rFonts w:eastAsia="宋体"/>
          <w:lang w:val="fr-FR"/>
        </w:rPr>
        <w:t xml:space="preserve"> candidate </w:t>
      </w:r>
      <w:proofErr w:type="spellStart"/>
      <w:r w:rsidRPr="00B771D4">
        <w:rPr>
          <w:rFonts w:eastAsia="宋体"/>
          <w:lang w:val="fr-FR"/>
        </w:rPr>
        <w:t>PSCell</w:t>
      </w:r>
      <w:proofErr w:type="spellEnd"/>
      <w:r w:rsidRPr="00B771D4">
        <w:rPr>
          <w:rFonts w:eastAsia="宋体"/>
          <w:lang w:val="fr-FR"/>
        </w:rPr>
        <w:t xml:space="preserve">, and </w:t>
      </w:r>
      <w:r w:rsidRPr="00B771D4">
        <w:rPr>
          <w:rFonts w:eastAsia="宋体"/>
          <w:lang w:val="fr-FR" w:eastAsia="fr-FR"/>
        </w:rPr>
        <w:t xml:space="preserve">information </w:t>
      </w:r>
      <w:proofErr w:type="spellStart"/>
      <w:r w:rsidRPr="00B771D4">
        <w:rPr>
          <w:rFonts w:eastAsia="宋体"/>
          <w:lang w:val="fr-FR" w:eastAsia="fr-FR"/>
        </w:rPr>
        <w:t>enabling</w:t>
      </w:r>
      <w:proofErr w:type="spellEnd"/>
      <w:r w:rsidRPr="00B771D4">
        <w:rPr>
          <w:rFonts w:eastAsia="宋体"/>
          <w:lang w:val="fr-FR" w:eastAsia="fr-FR"/>
        </w:rPr>
        <w:t xml:space="preserve"> the MN to </w:t>
      </w:r>
      <w:proofErr w:type="spellStart"/>
      <w:r w:rsidRPr="00B771D4">
        <w:rPr>
          <w:rFonts w:eastAsia="宋体"/>
          <w:lang w:val="fr-FR" w:eastAsia="fr-FR"/>
        </w:rPr>
        <w:t>identify</w:t>
      </w:r>
      <w:proofErr w:type="spellEnd"/>
      <w:r w:rsidRPr="00B771D4">
        <w:rPr>
          <w:rFonts w:eastAsia="宋体"/>
          <w:lang w:val="fr-FR" w:eastAsia="fr-FR"/>
        </w:rPr>
        <w:t xml:space="preserve"> the SN of the </w:t>
      </w:r>
      <w:proofErr w:type="spellStart"/>
      <w:r w:rsidRPr="00B771D4">
        <w:rPr>
          <w:rFonts w:eastAsia="宋体"/>
          <w:lang w:val="fr-FR" w:eastAsia="fr-FR"/>
        </w:rPr>
        <w:t>selected</w:t>
      </w:r>
      <w:proofErr w:type="spellEnd"/>
      <w:r w:rsidRPr="00B771D4">
        <w:rPr>
          <w:rFonts w:eastAsia="宋体"/>
          <w:lang w:val="fr-FR" w:eastAsia="fr-FR"/>
        </w:rPr>
        <w:t xml:space="preserve"> candidate </w:t>
      </w:r>
      <w:proofErr w:type="spellStart"/>
      <w:r w:rsidRPr="00B771D4">
        <w:rPr>
          <w:rFonts w:eastAsia="宋体"/>
          <w:lang w:val="fr-FR" w:eastAsia="fr-FR"/>
        </w:rPr>
        <w:t>PSCell</w:t>
      </w:r>
      <w:proofErr w:type="spellEnd"/>
      <w:r w:rsidRPr="00B771D4">
        <w:rPr>
          <w:rFonts w:eastAsia="宋体"/>
          <w:lang w:val="fr-FR"/>
        </w:rPr>
        <w:t>.</w:t>
      </w:r>
    </w:p>
    <w:p w14:paraId="276C76A3"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11a-11c.</w:t>
      </w:r>
      <w:r w:rsidRPr="00B771D4">
        <w:rPr>
          <w:rFonts w:eastAsia="宋体"/>
          <w:lang w:val="fr-FR" w:eastAsia="zh-CN"/>
        </w:rPr>
        <w:tab/>
        <w:t xml:space="preserve">The MN triggers the MN </w:t>
      </w:r>
      <w:proofErr w:type="spellStart"/>
      <w:r w:rsidRPr="00B771D4">
        <w:rPr>
          <w:rFonts w:eastAsia="宋体"/>
          <w:lang w:val="fr-FR" w:eastAsia="zh-CN"/>
        </w:rPr>
        <w:t>initiated</w:t>
      </w:r>
      <w:proofErr w:type="spellEnd"/>
      <w:r w:rsidRPr="00B771D4">
        <w:rPr>
          <w:rFonts w:eastAsia="宋体"/>
          <w:lang w:val="fr-FR" w:eastAsia="zh-CN"/>
        </w:rPr>
        <w:t xml:space="preserve"> SN Release </w:t>
      </w:r>
      <w:proofErr w:type="spellStart"/>
      <w:r w:rsidRPr="00B771D4">
        <w:rPr>
          <w:rFonts w:eastAsia="宋体"/>
          <w:lang w:val="fr-FR" w:eastAsia="zh-CN"/>
        </w:rPr>
        <w:t>procedure</w:t>
      </w:r>
      <w:proofErr w:type="spellEnd"/>
      <w:r w:rsidRPr="00B771D4">
        <w:rPr>
          <w:rFonts w:eastAsia="宋体"/>
          <w:lang w:val="fr-FR" w:eastAsia="zh-CN"/>
        </w:rPr>
        <w:t xml:space="preserve"> to </w:t>
      </w:r>
      <w:proofErr w:type="spellStart"/>
      <w:r w:rsidRPr="00B771D4">
        <w:rPr>
          <w:rFonts w:eastAsia="宋体"/>
          <w:lang w:val="fr-FR" w:eastAsia="zh-CN"/>
        </w:rPr>
        <w:t>inform</w:t>
      </w:r>
      <w:proofErr w:type="spellEnd"/>
      <w:r w:rsidRPr="00B771D4">
        <w:rPr>
          <w:rFonts w:eastAsia="宋体"/>
          <w:lang w:val="fr-FR" w:eastAsia="zh-CN"/>
        </w:rPr>
        <w:t xml:space="preserve"> the source SN to stop </w:t>
      </w:r>
      <w:proofErr w:type="spellStart"/>
      <w:r w:rsidRPr="00B771D4">
        <w:rPr>
          <w:rFonts w:eastAsia="宋体"/>
          <w:lang w:val="fr-FR" w:eastAsia="zh-CN"/>
        </w:rPr>
        <w:t>providing</w:t>
      </w:r>
      <w:proofErr w:type="spellEnd"/>
      <w:r w:rsidRPr="00B771D4">
        <w:rPr>
          <w:rFonts w:eastAsia="宋体"/>
          <w:lang w:val="fr-FR" w:eastAsia="zh-CN"/>
        </w:rPr>
        <w:t xml:space="preserve"> user data to the UE, and </w:t>
      </w:r>
      <w:r w:rsidRPr="00B771D4">
        <w:rPr>
          <w:rFonts w:eastAsia="Times New Roman"/>
          <w:lang w:val="en-US" w:eastAsia="zh-CN"/>
        </w:rPr>
        <w:t xml:space="preserve">if applicable, </w:t>
      </w:r>
      <w:r w:rsidRPr="00B771D4">
        <w:rPr>
          <w:rFonts w:eastAsia="宋体"/>
          <w:lang w:val="fr-FR" w:eastAsia="zh-CN"/>
        </w:rPr>
        <w:t xml:space="preserve">triggers the </w:t>
      </w:r>
      <w:proofErr w:type="spellStart"/>
      <w:r w:rsidRPr="00B771D4">
        <w:rPr>
          <w:rFonts w:eastAsia="宋体"/>
          <w:lang w:val="fr-FR" w:eastAsia="zh-CN"/>
        </w:rPr>
        <w:t>Xn</w:t>
      </w:r>
      <w:proofErr w:type="spellEnd"/>
      <w:r w:rsidRPr="00B771D4">
        <w:rPr>
          <w:rFonts w:eastAsia="宋体"/>
          <w:lang w:val="fr-FR" w:eastAsia="zh-CN"/>
        </w:rPr>
        <w:t xml:space="preserve">-U </w:t>
      </w:r>
      <w:proofErr w:type="spellStart"/>
      <w:r w:rsidRPr="00B771D4">
        <w:rPr>
          <w:rFonts w:eastAsia="宋体"/>
          <w:lang w:val="fr-FR" w:eastAsia="zh-CN"/>
        </w:rPr>
        <w:t>Address</w:t>
      </w:r>
      <w:proofErr w:type="spellEnd"/>
      <w:r w:rsidRPr="00B771D4">
        <w:rPr>
          <w:rFonts w:eastAsia="宋体"/>
          <w:lang w:val="fr-FR" w:eastAsia="zh-CN"/>
        </w:rPr>
        <w:t xml:space="preserve"> Indication </w:t>
      </w:r>
      <w:proofErr w:type="spellStart"/>
      <w:r w:rsidRPr="00B771D4">
        <w:rPr>
          <w:rFonts w:eastAsia="宋体"/>
          <w:lang w:val="fr-FR" w:eastAsia="zh-CN"/>
        </w:rPr>
        <w:t>procedure</w:t>
      </w:r>
      <w:proofErr w:type="spellEnd"/>
      <w:r w:rsidRPr="00B771D4">
        <w:rPr>
          <w:rFonts w:eastAsia="宋体"/>
          <w:lang w:val="fr-FR" w:eastAsia="zh-CN"/>
        </w:rPr>
        <w:t xml:space="preserve"> to </w:t>
      </w:r>
      <w:proofErr w:type="spellStart"/>
      <w:r w:rsidRPr="00B771D4">
        <w:rPr>
          <w:rFonts w:eastAsia="宋体"/>
          <w:lang w:val="fr-FR" w:eastAsia="zh-CN"/>
        </w:rPr>
        <w:t>inform</w:t>
      </w:r>
      <w:proofErr w:type="spellEnd"/>
      <w:r w:rsidRPr="00B771D4">
        <w:rPr>
          <w:rFonts w:eastAsia="宋体"/>
          <w:lang w:val="fr-FR" w:eastAsia="zh-CN"/>
        </w:rPr>
        <w:t xml:space="preserve"> the source SN the </w:t>
      </w:r>
      <w:proofErr w:type="spellStart"/>
      <w:r w:rsidRPr="00B771D4">
        <w:rPr>
          <w:rFonts w:eastAsia="宋体"/>
          <w:lang w:val="fr-FR" w:eastAsia="zh-CN"/>
        </w:rPr>
        <w:t>address</w:t>
      </w:r>
      <w:proofErr w:type="spellEnd"/>
      <w:r w:rsidRPr="00B771D4">
        <w:rPr>
          <w:rFonts w:eastAsia="宋体"/>
          <w:lang w:val="fr-FR" w:eastAsia="zh-CN"/>
        </w:rPr>
        <w:t xml:space="preserve"> of the SN of the </w:t>
      </w:r>
      <w:proofErr w:type="spellStart"/>
      <w:r w:rsidRPr="00B771D4">
        <w:rPr>
          <w:rFonts w:eastAsia="宋体"/>
          <w:lang w:val="fr-FR" w:eastAsia="zh-CN"/>
        </w:rPr>
        <w:t>selected</w:t>
      </w:r>
      <w:proofErr w:type="spellEnd"/>
      <w:r w:rsidRPr="00B771D4">
        <w:rPr>
          <w:rFonts w:eastAsia="宋体"/>
          <w:lang w:val="fr-FR" w:eastAsia="zh-CN"/>
        </w:rPr>
        <w:t xml:space="preserve"> candidate </w:t>
      </w:r>
      <w:proofErr w:type="spellStart"/>
      <w:r w:rsidRPr="00B771D4">
        <w:rPr>
          <w:rFonts w:eastAsia="宋体"/>
          <w:lang w:val="fr-FR" w:eastAsia="zh-CN"/>
        </w:rPr>
        <w:t>PSCell</w:t>
      </w:r>
      <w:proofErr w:type="spellEnd"/>
      <w:r w:rsidRPr="00B771D4">
        <w:rPr>
          <w:rFonts w:eastAsia="宋体"/>
          <w:lang w:val="fr-FR" w:eastAsia="zh-CN"/>
        </w:rPr>
        <w:t xml:space="preserve"> </w:t>
      </w:r>
      <w:r w:rsidRPr="00B771D4">
        <w:rPr>
          <w:rFonts w:eastAsia="Times New Roman"/>
          <w:lang w:val="en-US" w:eastAsia="zh-CN"/>
        </w:rPr>
        <w:t>to</w:t>
      </w:r>
      <w:r w:rsidRPr="00B771D4">
        <w:rPr>
          <w:rFonts w:eastAsia="宋体"/>
          <w:lang w:val="fr-FR" w:eastAsia="zh-CN"/>
        </w:rPr>
        <w:t xml:space="preserve"> </w:t>
      </w:r>
      <w:proofErr w:type="spellStart"/>
      <w:r w:rsidRPr="00B771D4">
        <w:rPr>
          <w:rFonts w:eastAsia="宋体"/>
          <w:lang w:val="fr-FR" w:eastAsia="zh-CN"/>
        </w:rPr>
        <w:t>start</w:t>
      </w:r>
      <w:proofErr w:type="spellEnd"/>
      <w:r w:rsidRPr="00B771D4">
        <w:rPr>
          <w:rFonts w:eastAsia="宋体"/>
          <w:lang w:val="fr-FR" w:eastAsia="zh-CN"/>
        </w:rPr>
        <w:t xml:space="preserve"> </w:t>
      </w:r>
      <w:proofErr w:type="spellStart"/>
      <w:r w:rsidRPr="00B771D4">
        <w:rPr>
          <w:rFonts w:eastAsia="宋体"/>
          <w:lang w:val="fr-FR" w:eastAsia="zh-CN"/>
        </w:rPr>
        <w:t>late</w:t>
      </w:r>
      <w:proofErr w:type="spellEnd"/>
      <w:r w:rsidRPr="00B771D4">
        <w:rPr>
          <w:rFonts w:eastAsia="宋体"/>
          <w:lang w:val="fr-FR" w:eastAsia="zh-CN"/>
        </w:rPr>
        <w:t xml:space="preserve"> data </w:t>
      </w:r>
      <w:proofErr w:type="spellStart"/>
      <w:r w:rsidRPr="00B771D4">
        <w:rPr>
          <w:rFonts w:eastAsia="宋体"/>
          <w:lang w:val="fr-FR" w:eastAsia="zh-CN"/>
        </w:rPr>
        <w:t>forwarding</w:t>
      </w:r>
      <w:proofErr w:type="spellEnd"/>
      <w:r w:rsidRPr="00B771D4">
        <w:rPr>
          <w:rFonts w:eastAsia="宋体"/>
          <w:lang w:val="fr-FR" w:eastAsia="zh-CN"/>
        </w:rPr>
        <w:t>.</w:t>
      </w:r>
    </w:p>
    <w:p w14:paraId="07100776"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12a-12c</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the RRC </w:t>
      </w:r>
      <w:proofErr w:type="spellStart"/>
      <w:r w:rsidRPr="00B771D4">
        <w:rPr>
          <w:rFonts w:eastAsia="Times New Roman"/>
          <w:lang w:val="fr-FR" w:eastAsia="fr-FR"/>
        </w:rPr>
        <w:t>connection</w:t>
      </w:r>
      <w:proofErr w:type="spellEnd"/>
      <w:r w:rsidRPr="00B771D4">
        <w:rPr>
          <w:rFonts w:eastAsia="Times New Roman"/>
          <w:lang w:val="fr-FR" w:eastAsia="fr-FR"/>
        </w:rPr>
        <w:t xml:space="preserve"> reconfiguration </w:t>
      </w:r>
      <w:proofErr w:type="spellStart"/>
      <w:r w:rsidRPr="00B771D4">
        <w:rPr>
          <w:rFonts w:eastAsia="Times New Roman"/>
          <w:lang w:val="fr-FR" w:eastAsia="fr-FR"/>
        </w:rPr>
        <w:t>procedure</w:t>
      </w:r>
      <w:proofErr w:type="spellEnd"/>
      <w:r w:rsidRPr="00B771D4">
        <w:rPr>
          <w:rFonts w:eastAsia="Times New Roman"/>
          <w:lang w:val="fr-FR" w:eastAsia="fr-FR"/>
        </w:rPr>
        <w:t xml:space="preserve"> </w:t>
      </w:r>
      <w:proofErr w:type="spellStart"/>
      <w:r w:rsidRPr="00B771D4">
        <w:rPr>
          <w:rFonts w:eastAsia="Times New Roman"/>
          <w:lang w:val="fr-FR" w:eastAsia="fr-FR"/>
        </w:rPr>
        <w:t>was</w:t>
      </w:r>
      <w:proofErr w:type="spellEnd"/>
      <w:r w:rsidRPr="00B771D4">
        <w:rPr>
          <w:rFonts w:eastAsia="Times New Roman"/>
          <w:lang w:val="fr-FR" w:eastAsia="fr-FR"/>
        </w:rPr>
        <w:t xml:space="preserve"> </w:t>
      </w:r>
      <w:proofErr w:type="spellStart"/>
      <w:r w:rsidRPr="00B771D4">
        <w:rPr>
          <w:rFonts w:eastAsia="Times New Roman"/>
          <w:lang w:val="fr-FR" w:eastAsia="fr-FR"/>
        </w:rPr>
        <w:t>successful</w:t>
      </w:r>
      <w:proofErr w:type="spellEnd"/>
      <w:r w:rsidRPr="00B771D4">
        <w:rPr>
          <w:rFonts w:eastAsia="Times New Roman"/>
          <w:lang w:val="fr-FR" w:eastAsia="fr-FR"/>
        </w:rPr>
        <w:t>, the M</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informs</w:t>
      </w:r>
      <w:proofErr w:type="spellEnd"/>
      <w:r w:rsidRPr="00B771D4">
        <w:rPr>
          <w:rFonts w:eastAsia="Times New Roman"/>
          <w:lang w:val="fr-FR" w:eastAsia="fr-FR"/>
        </w:rPr>
        <w:t xml:space="preserve"> the S</w:t>
      </w:r>
      <w:r w:rsidRPr="00B771D4">
        <w:rPr>
          <w:rFonts w:eastAsia="Times New Roman"/>
          <w:lang w:val="fr-FR" w:eastAsia="zh-CN"/>
        </w:rPr>
        <w:t xml:space="preserve">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w:t>
      </w:r>
      <w:proofErr w:type="spellStart"/>
      <w:r w:rsidRPr="00B771D4">
        <w:rPr>
          <w:rFonts w:eastAsia="Times New Roman"/>
          <w:lang w:val="fr-FR" w:eastAsia="zh-CN"/>
        </w:rPr>
        <w:t>PSCell</w:t>
      </w:r>
      <w:proofErr w:type="spellEnd"/>
      <w:r w:rsidRPr="00B771D4">
        <w:rPr>
          <w:rFonts w:eastAsia="Times New Roman"/>
          <w:lang w:val="fr-FR" w:eastAsia="zh-CN"/>
        </w:rPr>
        <w:t xml:space="preserve"> via </w:t>
      </w:r>
      <w:r w:rsidRPr="00B771D4">
        <w:rPr>
          <w:rFonts w:eastAsia="Times New Roman"/>
          <w:i/>
          <w:lang w:val="fr-FR" w:eastAsia="zh-CN"/>
        </w:rPr>
        <w:t>SN Reconfiguration Complete</w:t>
      </w:r>
      <w:r w:rsidRPr="00B771D4">
        <w:rPr>
          <w:rFonts w:eastAsia="Times New Roman"/>
          <w:lang w:val="fr-FR" w:eastAsia="zh-CN"/>
        </w:rPr>
        <w:t xml:space="preserve"> message</w:t>
      </w:r>
      <w:r w:rsidRPr="00B771D4">
        <w:rPr>
          <w:rFonts w:eastAsia="宋体"/>
          <w:lang w:val="fr-FR" w:eastAsia="zh-CN"/>
        </w:rPr>
        <w:t xml:space="preserve">, </w:t>
      </w:r>
      <w:proofErr w:type="spellStart"/>
      <w:r w:rsidRPr="00B771D4">
        <w:rPr>
          <w:rFonts w:eastAsia="宋体"/>
          <w:lang w:val="fr-FR" w:eastAsia="zh-CN"/>
        </w:rPr>
        <w:t>including</w:t>
      </w:r>
      <w:proofErr w:type="spellEnd"/>
      <w:r w:rsidRPr="00B771D4">
        <w:rPr>
          <w:rFonts w:eastAsia="宋体"/>
          <w:lang w:val="fr-FR" w:eastAsia="zh-CN"/>
        </w:rPr>
        <w:t xml:space="preserve"> the SN </w:t>
      </w:r>
      <w:proofErr w:type="spellStart"/>
      <w:r w:rsidRPr="00B771D4">
        <w:rPr>
          <w:rFonts w:eastAsia="PMingLiU"/>
          <w:i/>
          <w:lang w:val="fr-FR" w:eastAsia="zh-TW"/>
        </w:rPr>
        <w:t>RRCReconfigurationComplete</w:t>
      </w:r>
      <w:proofErr w:type="spellEnd"/>
      <w:r w:rsidRPr="00B771D4">
        <w:rPr>
          <w:rFonts w:eastAsia="PMingLiU"/>
          <w:i/>
          <w:lang w:val="fr-FR" w:eastAsia="zh-TW"/>
        </w:rPr>
        <w:t>**</w:t>
      </w:r>
      <w:r w:rsidRPr="00B771D4">
        <w:rPr>
          <w:rFonts w:eastAsia="Times New Roman"/>
          <w:lang w:val="fr-FR" w:eastAsia="zh-CN"/>
        </w:rPr>
        <w:t xml:space="preserve"> message</w:t>
      </w:r>
      <w:r w:rsidRPr="00B771D4">
        <w:rPr>
          <w:rFonts w:eastAsia="Times New Roman"/>
          <w:lang w:val="fr-FR" w:eastAsia="fr-FR"/>
        </w:rPr>
        <w:t xml:space="preserve">. The MN </w:t>
      </w:r>
      <w:proofErr w:type="spellStart"/>
      <w:r w:rsidRPr="00B771D4">
        <w:rPr>
          <w:rFonts w:eastAsia="宋体"/>
          <w:lang w:val="fr-FR" w:eastAsia="fr-FR"/>
        </w:rPr>
        <w:t>sends</w:t>
      </w:r>
      <w:proofErr w:type="spellEnd"/>
      <w:r w:rsidRPr="00B771D4">
        <w:rPr>
          <w:rFonts w:eastAsia="宋体"/>
          <w:lang w:val="fr-FR" w:eastAsia="fr-FR"/>
        </w:rPr>
        <w:t xml:space="preserve"> the </w:t>
      </w:r>
      <w:r w:rsidRPr="00B771D4">
        <w:rPr>
          <w:rFonts w:eastAsia="宋体"/>
          <w:i/>
          <w:lang w:val="fr-FR" w:eastAsia="fr-FR"/>
        </w:rPr>
        <w:t xml:space="preserve">SN Release </w:t>
      </w:r>
      <w:proofErr w:type="spellStart"/>
      <w:r w:rsidRPr="00B771D4">
        <w:rPr>
          <w:rFonts w:eastAsia="宋体"/>
          <w:i/>
          <w:lang w:val="fr-FR" w:eastAsia="fr-FR"/>
        </w:rPr>
        <w:t>Request</w:t>
      </w:r>
      <w:proofErr w:type="spellEnd"/>
      <w:r w:rsidRPr="00B771D4">
        <w:rPr>
          <w:rFonts w:eastAsia="宋体"/>
          <w:lang w:val="fr-FR" w:eastAsia="fr-FR"/>
        </w:rPr>
        <w:t xml:space="preserve"> message(s) to</w:t>
      </w:r>
      <w:r w:rsidRPr="00B771D4">
        <w:rPr>
          <w:rFonts w:eastAsia="Times New Roman"/>
          <w:lang w:val="fr-FR" w:eastAsia="fr-FR"/>
        </w:rPr>
        <w:t xml:space="preserve"> cancel CPC in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if </w:t>
      </w:r>
      <w:proofErr w:type="spellStart"/>
      <w:r w:rsidRPr="00B771D4">
        <w:rPr>
          <w:rFonts w:eastAsia="Times New Roman"/>
          <w:lang w:val="fr-FR" w:eastAsia="fr-FR"/>
        </w:rPr>
        <w:t>configured</w:t>
      </w:r>
      <w:proofErr w:type="spellEnd"/>
      <w:r w:rsidRPr="00B771D4">
        <w:rPr>
          <w:rFonts w:eastAsia="Times New Roman"/>
          <w:lang w:val="fr-FR" w:eastAsia="fr-FR"/>
        </w:rPr>
        <w:t xml:space="preserve">. The </w:t>
      </w:r>
      <w:proofErr w:type="spellStart"/>
      <w:r w:rsidRPr="00B771D4">
        <w:rPr>
          <w:rFonts w:eastAsia="Times New Roman"/>
          <w:lang w:val="fr-FR" w:eastAsia="fr-FR"/>
        </w:rPr>
        <w:t>other</w:t>
      </w:r>
      <w:proofErr w:type="spellEnd"/>
      <w:r w:rsidRPr="00B771D4">
        <w:rPr>
          <w:rFonts w:eastAsia="Times New Roman"/>
          <w:lang w:val="fr-FR" w:eastAsia="fr-FR"/>
        </w:rPr>
        <w:t xml:space="preserve"> candidate SN(s) </w:t>
      </w:r>
      <w:proofErr w:type="spellStart"/>
      <w:r w:rsidRPr="00B771D4">
        <w:rPr>
          <w:rFonts w:eastAsia="Times New Roman"/>
          <w:lang w:val="fr-FR" w:eastAsia="fr-FR"/>
        </w:rPr>
        <w:t>acknowledges</w:t>
      </w:r>
      <w:proofErr w:type="spellEnd"/>
      <w:r w:rsidRPr="00B771D4">
        <w:rPr>
          <w:rFonts w:eastAsia="Times New Roman"/>
          <w:lang w:val="fr-FR" w:eastAsia="fr-FR"/>
        </w:rPr>
        <w:t xml:space="preserve"> the release </w:t>
      </w:r>
      <w:proofErr w:type="spellStart"/>
      <w:r w:rsidRPr="00B771D4">
        <w:rPr>
          <w:rFonts w:eastAsia="Times New Roman"/>
          <w:lang w:val="fr-FR" w:eastAsia="fr-FR"/>
        </w:rPr>
        <w:t>request</w:t>
      </w:r>
      <w:proofErr w:type="spellEnd"/>
      <w:r w:rsidRPr="00B771D4">
        <w:rPr>
          <w:rFonts w:eastAsia="Times New Roman"/>
          <w:lang w:val="fr-FR" w:eastAsia="fr-FR"/>
        </w:rPr>
        <w:t>.</w:t>
      </w:r>
    </w:p>
    <w:p w14:paraId="0CFAEED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宋体"/>
          <w:lang w:val="fr-FR" w:eastAsia="zh-CN"/>
        </w:rPr>
        <w:lastRenderedPageBreak/>
        <w:t>13</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The UE </w:t>
      </w:r>
      <w:proofErr w:type="spellStart"/>
      <w:r w:rsidRPr="00B771D4">
        <w:rPr>
          <w:rFonts w:eastAsia="Times New Roman"/>
          <w:lang w:val="fr-FR" w:eastAsia="fr-FR"/>
        </w:rPr>
        <w:t>synchronizes</w:t>
      </w:r>
      <w:proofErr w:type="spellEnd"/>
      <w:r w:rsidRPr="00B771D4">
        <w:rPr>
          <w:rFonts w:eastAsia="Times New Roman"/>
          <w:lang w:val="fr-FR" w:eastAsia="fr-FR"/>
        </w:rPr>
        <w:t xml:space="preserve"> to the </w:t>
      </w:r>
      <w:proofErr w:type="spellStart"/>
      <w:r w:rsidRPr="00B771D4">
        <w:rPr>
          <w:rFonts w:eastAsia="宋体"/>
          <w:lang w:val="fr-FR" w:eastAsia="zh-CN"/>
        </w:rPr>
        <w:t>PSCell</w:t>
      </w:r>
      <w:proofErr w:type="spellEnd"/>
      <w:r w:rsidRPr="00B771D4">
        <w:rPr>
          <w:rFonts w:eastAsia="Times New Roman"/>
          <w:lang w:val="fr-FR" w:eastAsia="fr-FR"/>
        </w:rPr>
        <w:t xml:space="preserve"> </w:t>
      </w:r>
      <w:proofErr w:type="spellStart"/>
      <w:r w:rsidRPr="00B771D4">
        <w:rPr>
          <w:rFonts w:eastAsia="宋体"/>
          <w:lang w:val="fr-FR" w:eastAsia="zh-CN"/>
        </w:rPr>
        <w:t>indicated</w:t>
      </w:r>
      <w:proofErr w:type="spellEnd"/>
      <w:r w:rsidRPr="00B771D4">
        <w:rPr>
          <w:rFonts w:eastAsia="宋体"/>
          <w:lang w:val="fr-FR" w:eastAsia="zh-CN"/>
        </w:rPr>
        <w:t xml:space="preserve"> </w:t>
      </w:r>
      <w:r w:rsidRPr="00B771D4">
        <w:rPr>
          <w:rFonts w:eastAsia="Times New Roman"/>
          <w:lang w:val="fr-FR" w:eastAsia="fr-FR"/>
        </w:rPr>
        <w:t xml:space="preserve">in the </w:t>
      </w:r>
      <w:proofErr w:type="spellStart"/>
      <w:r w:rsidRPr="00B771D4">
        <w:rPr>
          <w:rFonts w:eastAsia="宋体"/>
          <w:i/>
          <w:lang w:val="fr-FR" w:eastAsia="fr-FR"/>
        </w:rPr>
        <w:t>RRCReconfiguration</w:t>
      </w:r>
      <w:proofErr w:type="spellEnd"/>
      <w:r w:rsidRPr="00B771D4">
        <w:rPr>
          <w:rFonts w:eastAsia="宋体"/>
          <w:i/>
          <w:lang w:val="fr-FR" w:eastAsia="zh-CN"/>
        </w:rPr>
        <w:t>*</w:t>
      </w:r>
      <w:r w:rsidRPr="00B771D4">
        <w:rPr>
          <w:rFonts w:eastAsia="宋体"/>
          <w:i/>
          <w:lang w:val="fr-FR" w:eastAsia="fr-FR"/>
        </w:rPr>
        <w:t xml:space="preserve"> </w:t>
      </w:r>
      <w:r w:rsidRPr="00B771D4">
        <w:rPr>
          <w:rFonts w:eastAsia="宋体"/>
          <w:lang w:val="fr-FR" w:eastAsia="fr-FR"/>
        </w:rPr>
        <w:t xml:space="preserve">message </w:t>
      </w:r>
      <w:proofErr w:type="spellStart"/>
      <w:r w:rsidRPr="00B771D4">
        <w:rPr>
          <w:rFonts w:eastAsia="宋体"/>
          <w:lang w:val="fr-FR" w:eastAsia="fr-FR"/>
        </w:rPr>
        <w:t>applied</w:t>
      </w:r>
      <w:proofErr w:type="spellEnd"/>
      <w:r w:rsidRPr="00B771D4">
        <w:rPr>
          <w:rFonts w:eastAsia="宋体"/>
          <w:lang w:val="fr-FR" w:eastAsia="fr-FR"/>
        </w:rPr>
        <w:t xml:space="preserve"> in </w:t>
      </w:r>
      <w:proofErr w:type="spellStart"/>
      <w:r w:rsidRPr="00B771D4">
        <w:rPr>
          <w:rFonts w:eastAsia="宋体"/>
          <w:lang w:val="fr-FR" w:eastAsia="fr-FR"/>
        </w:rPr>
        <w:t>step</w:t>
      </w:r>
      <w:proofErr w:type="spellEnd"/>
      <w:r w:rsidRPr="00B771D4">
        <w:rPr>
          <w:rFonts w:eastAsia="宋体"/>
          <w:lang w:val="fr-FR" w:eastAsia="fr-FR"/>
        </w:rPr>
        <w:t xml:space="preserve"> </w:t>
      </w:r>
      <w:r w:rsidRPr="00B771D4">
        <w:rPr>
          <w:rFonts w:eastAsia="宋体"/>
          <w:lang w:val="fr-FR" w:eastAsia="zh-CN"/>
        </w:rPr>
        <w:t>10</w:t>
      </w:r>
      <w:r w:rsidRPr="00B771D4">
        <w:rPr>
          <w:rFonts w:eastAsia="Times New Roman"/>
          <w:lang w:val="fr-FR" w:eastAsia="fr-FR"/>
        </w:rPr>
        <w:t>.</w:t>
      </w:r>
    </w:p>
    <w:p w14:paraId="11A9980F" w14:textId="77777777" w:rsidR="00B771D4" w:rsidRPr="00B771D4" w:rsidRDefault="00B771D4" w:rsidP="00B771D4">
      <w:pPr>
        <w:overflowPunct w:val="0"/>
        <w:autoSpaceDE w:val="0"/>
        <w:autoSpaceDN w:val="0"/>
        <w:adjustRightInd w:val="0"/>
        <w:ind w:left="568" w:hanging="284"/>
        <w:rPr>
          <w:rFonts w:eastAsia="Times New Roman"/>
          <w:lang w:val="fr-FR" w:eastAsia="zh-CN"/>
        </w:rPr>
      </w:pPr>
      <w:r w:rsidRPr="00B771D4">
        <w:rPr>
          <w:rFonts w:eastAsia="宋体"/>
          <w:lang w:val="fr-FR" w:eastAsia="zh-CN"/>
        </w:rPr>
        <w:t>14</w:t>
      </w:r>
      <w:r w:rsidRPr="00B771D4">
        <w:rPr>
          <w:rFonts w:eastAsia="Times New Roman"/>
          <w:lang w:val="fr-FR" w:eastAsia="zh-CN"/>
        </w:rPr>
        <w:t>.</w:t>
      </w:r>
      <w:r w:rsidRPr="00B771D4">
        <w:rPr>
          <w:rFonts w:eastAsia="Yu Mincho"/>
          <w:lang w:val="fr-FR" w:eastAsia="zh-CN"/>
        </w:rPr>
        <w:tab/>
      </w:r>
      <w:r w:rsidRPr="00B771D4">
        <w:rPr>
          <w:rFonts w:eastAsia="Times New Roman"/>
          <w:lang w:val="fr-FR" w:eastAsia="zh-CN"/>
        </w:rPr>
        <w:t xml:space="preserve">If PDCP </w:t>
      </w:r>
      <w:proofErr w:type="spellStart"/>
      <w:r w:rsidRPr="00B771D4">
        <w:rPr>
          <w:rFonts w:eastAsia="Times New Roman"/>
          <w:lang w:val="fr-FR" w:eastAsia="zh-CN"/>
        </w:rPr>
        <w:t>termination</w:t>
      </w:r>
      <w:proofErr w:type="spellEnd"/>
      <w:r w:rsidRPr="00B771D4">
        <w:rPr>
          <w:rFonts w:eastAsia="Times New Roman"/>
          <w:lang w:val="fr-FR" w:eastAsia="zh-CN"/>
        </w:rPr>
        <w:t xml:space="preserve"> point </w:t>
      </w:r>
      <w:proofErr w:type="spellStart"/>
      <w:r w:rsidRPr="00B771D4">
        <w:rPr>
          <w:rFonts w:eastAsia="Times New Roman"/>
          <w:lang w:val="fr-FR" w:eastAsia="zh-CN"/>
        </w:rPr>
        <w:t>is</w:t>
      </w:r>
      <w:proofErr w:type="spellEnd"/>
      <w:r w:rsidRPr="00B771D4">
        <w:rPr>
          <w:rFonts w:eastAsia="Times New Roman"/>
          <w:lang w:val="fr-FR" w:eastAsia="zh-CN"/>
        </w:rPr>
        <w:t xml:space="preserve"> </w:t>
      </w:r>
      <w:proofErr w:type="spellStart"/>
      <w:r w:rsidRPr="00B771D4">
        <w:rPr>
          <w:rFonts w:eastAsia="Times New Roman"/>
          <w:lang w:val="fr-FR" w:eastAsia="zh-CN"/>
        </w:rPr>
        <w:t>changed</w:t>
      </w:r>
      <w:proofErr w:type="spellEnd"/>
      <w:r w:rsidRPr="00B771D4">
        <w:rPr>
          <w:rFonts w:eastAsia="Times New Roman"/>
          <w:lang w:val="fr-FR" w:eastAsia="zh-CN"/>
        </w:rPr>
        <w:t xml:space="preserve"> for </w:t>
      </w:r>
      <w:proofErr w:type="spellStart"/>
      <w:r w:rsidRPr="00B771D4">
        <w:rPr>
          <w:rFonts w:eastAsia="Times New Roman"/>
          <w:lang w:val="fr-FR" w:eastAsia="zh-CN"/>
        </w:rPr>
        <w:t>bearers</w:t>
      </w:r>
      <w:proofErr w:type="spellEnd"/>
      <w:r w:rsidRPr="00B771D4">
        <w:rPr>
          <w:rFonts w:eastAsia="Times New Roman"/>
          <w:lang w:val="fr-FR" w:eastAsia="zh-CN"/>
        </w:rPr>
        <w:t xml:space="preserve"> </w:t>
      </w:r>
      <w:proofErr w:type="spellStart"/>
      <w:r w:rsidRPr="00B771D4">
        <w:rPr>
          <w:rFonts w:eastAsia="Times New Roman"/>
          <w:lang w:val="fr-FR" w:eastAsia="zh-CN"/>
        </w:rPr>
        <w:t>using</w:t>
      </w:r>
      <w:proofErr w:type="spellEnd"/>
      <w:r w:rsidRPr="00B771D4">
        <w:rPr>
          <w:rFonts w:eastAsia="Times New Roman"/>
          <w:lang w:val="fr-FR" w:eastAsia="zh-CN"/>
        </w:rPr>
        <w:t xml:space="preserve"> RLC AM, the source SN </w:t>
      </w:r>
      <w:proofErr w:type="spellStart"/>
      <w:r w:rsidRPr="00B771D4">
        <w:rPr>
          <w:rFonts w:eastAsia="Times New Roman"/>
          <w:lang w:val="fr-FR" w:eastAsia="zh-CN"/>
        </w:rPr>
        <w:t>sends</w:t>
      </w:r>
      <w:proofErr w:type="spellEnd"/>
      <w:r w:rsidRPr="00B771D4">
        <w:rPr>
          <w:rFonts w:eastAsia="Times New Roman"/>
          <w:lang w:val="fr-FR" w:eastAsia="zh-CN"/>
        </w:rPr>
        <w:t xml:space="preserve"> the </w:t>
      </w:r>
      <w:r w:rsidRPr="00B771D4">
        <w:rPr>
          <w:rFonts w:eastAsia="Times New Roman"/>
          <w:i/>
          <w:iCs/>
          <w:lang w:val="fr-FR" w:eastAsia="zh-CN"/>
        </w:rPr>
        <w:t xml:space="preserve">SN </w:t>
      </w:r>
      <w:proofErr w:type="spellStart"/>
      <w:r w:rsidRPr="00B771D4">
        <w:rPr>
          <w:rFonts w:eastAsia="Times New Roman"/>
          <w:i/>
          <w:iCs/>
          <w:lang w:val="fr-FR" w:eastAsia="zh-CN"/>
        </w:rPr>
        <w:t>Status</w:t>
      </w:r>
      <w:proofErr w:type="spellEnd"/>
      <w:r w:rsidRPr="00B771D4">
        <w:rPr>
          <w:rFonts w:eastAsia="Times New Roman"/>
          <w:i/>
          <w:iCs/>
          <w:lang w:val="fr-FR" w:eastAsia="zh-CN"/>
        </w:rPr>
        <w:t xml:space="preserve"> Transfer</w:t>
      </w:r>
      <w:r w:rsidRPr="00B771D4">
        <w:rPr>
          <w:rFonts w:eastAsia="Times New Roman"/>
          <w:lang w:val="fr-FR" w:eastAsia="zh-CN"/>
        </w:rPr>
        <w:t xml:space="preserve"> message, </w:t>
      </w:r>
      <w:proofErr w:type="spellStart"/>
      <w:r w:rsidRPr="00B771D4">
        <w:rPr>
          <w:rFonts w:eastAsia="Times New Roman"/>
          <w:lang w:val="fr-FR" w:eastAsia="zh-CN"/>
        </w:rPr>
        <w:t>which</w:t>
      </w:r>
      <w:proofErr w:type="spellEnd"/>
      <w:r w:rsidRPr="00B771D4">
        <w:rPr>
          <w:rFonts w:eastAsia="Times New Roman"/>
          <w:lang w:val="fr-FR" w:eastAsia="zh-CN"/>
        </w:rPr>
        <w:t xml:space="preserve"> the MN </w:t>
      </w:r>
      <w:proofErr w:type="spellStart"/>
      <w:r w:rsidRPr="00B771D4">
        <w:rPr>
          <w:rFonts w:eastAsia="Times New Roman"/>
          <w:lang w:val="fr-FR" w:eastAsia="zh-CN"/>
        </w:rPr>
        <w:t>sends</w:t>
      </w:r>
      <w:proofErr w:type="spellEnd"/>
      <w:r w:rsidRPr="00B771D4">
        <w:rPr>
          <w:rFonts w:eastAsia="Times New Roman"/>
          <w:lang w:val="fr-FR" w:eastAsia="zh-CN"/>
        </w:rPr>
        <w:t xml:space="preserve"> </w:t>
      </w:r>
      <w:proofErr w:type="spellStart"/>
      <w:r w:rsidRPr="00B771D4">
        <w:rPr>
          <w:rFonts w:eastAsia="Times New Roman"/>
          <w:lang w:val="fr-FR" w:eastAsia="zh-CN"/>
        </w:rPr>
        <w:t>then</w:t>
      </w:r>
      <w:proofErr w:type="spellEnd"/>
      <w:r w:rsidRPr="00B771D4">
        <w:rPr>
          <w:rFonts w:eastAsia="Times New Roman"/>
          <w:lang w:val="fr-FR" w:eastAsia="zh-CN"/>
        </w:rPr>
        <w:t xml:space="preserve"> to the SN of the </w:t>
      </w:r>
      <w:proofErr w:type="spellStart"/>
      <w:r w:rsidRPr="00B771D4">
        <w:rPr>
          <w:rFonts w:eastAsia="Times New Roman"/>
          <w:lang w:val="fr-FR" w:eastAsia="zh-CN"/>
        </w:rPr>
        <w:t>selected</w:t>
      </w:r>
      <w:proofErr w:type="spellEnd"/>
      <w:r w:rsidRPr="00B771D4">
        <w:rPr>
          <w:rFonts w:eastAsia="Times New Roman"/>
          <w:lang w:val="fr-FR" w:eastAsia="zh-CN"/>
        </w:rPr>
        <w:t xml:space="preserve"> candidate </w:t>
      </w:r>
      <w:proofErr w:type="spellStart"/>
      <w:r w:rsidRPr="00B771D4">
        <w:rPr>
          <w:rFonts w:eastAsia="Times New Roman"/>
          <w:lang w:val="fr-FR" w:eastAsia="zh-CN"/>
        </w:rPr>
        <w:t>PSCell</w:t>
      </w:r>
      <w:proofErr w:type="spellEnd"/>
      <w:r w:rsidRPr="00B771D4">
        <w:rPr>
          <w:rFonts w:eastAsia="Times New Roman"/>
          <w:lang w:val="fr-FR" w:eastAsia="zh-CN"/>
        </w:rPr>
        <w:t xml:space="preserve">, if </w:t>
      </w:r>
      <w:proofErr w:type="spellStart"/>
      <w:r w:rsidRPr="00B771D4">
        <w:rPr>
          <w:rFonts w:eastAsia="Times New Roman"/>
          <w:lang w:val="fr-FR" w:eastAsia="zh-CN"/>
        </w:rPr>
        <w:t>needed</w:t>
      </w:r>
      <w:proofErr w:type="spellEnd"/>
      <w:r w:rsidRPr="00B771D4">
        <w:rPr>
          <w:rFonts w:eastAsia="Times New Roman"/>
          <w:lang w:val="fr-FR" w:eastAsia="zh-CN"/>
        </w:rPr>
        <w:t>.</w:t>
      </w:r>
    </w:p>
    <w:p w14:paraId="323B24C8" w14:textId="77777777" w:rsidR="00B771D4" w:rsidRPr="00B771D4" w:rsidRDefault="00B771D4" w:rsidP="00B771D4">
      <w:pPr>
        <w:overflowPunct w:val="0"/>
        <w:autoSpaceDE w:val="0"/>
        <w:autoSpaceDN w:val="0"/>
        <w:adjustRightInd w:val="0"/>
        <w:ind w:left="568" w:hanging="284"/>
        <w:rPr>
          <w:rFonts w:eastAsia="Times New Roman"/>
          <w:lang w:val="fr-FR" w:eastAsia="ja-JP"/>
        </w:rPr>
      </w:pPr>
      <w:r w:rsidRPr="00B771D4">
        <w:rPr>
          <w:rFonts w:eastAsia="Times New Roman"/>
          <w:lang w:val="fr-FR" w:eastAsia="zh-CN"/>
        </w:rPr>
        <w:t>15</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from</w:t>
      </w:r>
      <w:proofErr w:type="spellEnd"/>
      <w:r w:rsidRPr="00B771D4">
        <w:rPr>
          <w:rFonts w:eastAsia="Times New Roman"/>
          <w:lang w:val="fr-FR" w:eastAsia="fr-FR"/>
        </w:rPr>
        <w:t xml:space="preserve"> the source </w:t>
      </w:r>
      <w:r w:rsidRPr="00B771D4">
        <w:rPr>
          <w:rFonts w:eastAsia="Times New Roman"/>
          <w:lang w:val="fr-FR" w:eastAsia="zh-CN"/>
        </w:rPr>
        <w:t>SN</w:t>
      </w:r>
      <w:r w:rsidRPr="00B771D4">
        <w:rPr>
          <w:rFonts w:eastAsia="Times New Roman"/>
          <w:lang w:val="fr-FR" w:eastAsia="fr-FR"/>
        </w:rPr>
        <w:t xml:space="preserve"> </w:t>
      </w:r>
      <w:proofErr w:type="spellStart"/>
      <w:r w:rsidRPr="00B771D4">
        <w:rPr>
          <w:rFonts w:eastAsia="Times New Roman"/>
          <w:lang w:val="fr-FR" w:eastAsia="fr-FR"/>
        </w:rPr>
        <w:t>takes</w:t>
      </w:r>
      <w:proofErr w:type="spellEnd"/>
      <w:r w:rsidRPr="00B771D4">
        <w:rPr>
          <w:rFonts w:eastAsia="Times New Roman"/>
          <w:lang w:val="fr-FR" w:eastAsia="fr-FR"/>
        </w:rPr>
        <w:t xml:space="preserve"> place. It </w:t>
      </w:r>
      <w:proofErr w:type="spellStart"/>
      <w:r w:rsidRPr="00B771D4">
        <w:rPr>
          <w:rFonts w:eastAsia="Times New Roman"/>
          <w:lang w:val="fr-FR" w:eastAsia="fr-FR"/>
        </w:rPr>
        <w:t>may</w:t>
      </w:r>
      <w:proofErr w:type="spellEnd"/>
      <w:r w:rsidRPr="00B771D4">
        <w:rPr>
          <w:rFonts w:eastAsia="Times New Roman"/>
          <w:lang w:val="fr-FR" w:eastAsia="fr-FR"/>
        </w:rPr>
        <w:t xml:space="preserve"> </w:t>
      </w:r>
      <w:proofErr w:type="spellStart"/>
      <w:r w:rsidRPr="00B771D4">
        <w:rPr>
          <w:rFonts w:eastAsia="Times New Roman"/>
          <w:lang w:val="fr-FR" w:eastAsia="fr-FR"/>
        </w:rPr>
        <w:t>be</w:t>
      </w:r>
      <w:proofErr w:type="spellEnd"/>
      <w:r w:rsidRPr="00B771D4">
        <w:rPr>
          <w:rFonts w:eastAsia="Times New Roman"/>
          <w:lang w:val="fr-FR" w:eastAsia="fr-FR"/>
        </w:rPr>
        <w:t xml:space="preserve"> </w:t>
      </w:r>
      <w:proofErr w:type="spellStart"/>
      <w:r w:rsidRPr="00B771D4">
        <w:rPr>
          <w:rFonts w:eastAsia="Times New Roman"/>
          <w:lang w:val="fr-FR" w:eastAsia="fr-FR"/>
        </w:rPr>
        <w:t>initiated</w:t>
      </w:r>
      <w:proofErr w:type="spellEnd"/>
      <w:r w:rsidRPr="00B771D4">
        <w:rPr>
          <w:rFonts w:eastAsia="Times New Roman"/>
          <w:lang w:val="fr-FR" w:eastAsia="fr-FR"/>
        </w:rPr>
        <w:t xml:space="preserve"> as </w:t>
      </w:r>
      <w:proofErr w:type="spellStart"/>
      <w:r w:rsidRPr="00B771D4">
        <w:rPr>
          <w:rFonts w:eastAsia="Times New Roman"/>
          <w:lang w:val="fr-FR" w:eastAsia="fr-FR"/>
        </w:rPr>
        <w:t>early</w:t>
      </w:r>
      <w:proofErr w:type="spellEnd"/>
      <w:r w:rsidRPr="00B771D4">
        <w:rPr>
          <w:rFonts w:eastAsia="Times New Roman"/>
          <w:lang w:val="fr-FR" w:eastAsia="fr-FR"/>
        </w:rPr>
        <w:t xml:space="preserve"> as the source S</w:t>
      </w:r>
      <w:r w:rsidRPr="00B771D4">
        <w:rPr>
          <w:rFonts w:eastAsia="Times New Roman"/>
          <w:lang w:val="fr-FR" w:eastAsia="zh-CN"/>
        </w:rPr>
        <w:t>N</w:t>
      </w:r>
      <w:r w:rsidRPr="00B771D4">
        <w:rPr>
          <w:rFonts w:eastAsia="Times New Roman"/>
          <w:lang w:val="fr-FR" w:eastAsia="fr-FR"/>
        </w:rPr>
        <w:t xml:space="preserve"> </w:t>
      </w:r>
      <w:proofErr w:type="spellStart"/>
      <w:r w:rsidRPr="00B771D4">
        <w:rPr>
          <w:rFonts w:eastAsia="Times New Roman"/>
          <w:lang w:val="fr-FR" w:eastAsia="fr-FR"/>
        </w:rPr>
        <w:t>receives</w:t>
      </w:r>
      <w:proofErr w:type="spellEnd"/>
      <w:r w:rsidRPr="00B771D4">
        <w:rPr>
          <w:rFonts w:eastAsia="Times New Roman"/>
          <w:lang w:val="fr-FR" w:eastAsia="fr-FR"/>
        </w:rPr>
        <w:t xml:space="preserve"> the </w:t>
      </w:r>
      <w:r w:rsidRPr="00B771D4">
        <w:rPr>
          <w:rFonts w:eastAsia="宋体"/>
          <w:lang w:val="fr-FR" w:eastAsia="zh-CN"/>
        </w:rPr>
        <w:t xml:space="preserve">data </w:t>
      </w:r>
      <w:proofErr w:type="spellStart"/>
      <w:r w:rsidRPr="00B771D4">
        <w:rPr>
          <w:rFonts w:eastAsia="宋体"/>
          <w:lang w:val="fr-FR" w:eastAsia="zh-CN"/>
        </w:rPr>
        <w:t>forwarding</w:t>
      </w:r>
      <w:proofErr w:type="spellEnd"/>
      <w:r w:rsidRPr="00B771D4">
        <w:rPr>
          <w:rFonts w:eastAsia="宋体"/>
          <w:lang w:val="fr-FR" w:eastAsia="zh-CN"/>
        </w:rPr>
        <w:t xml:space="preserve"> </w:t>
      </w:r>
      <w:proofErr w:type="spellStart"/>
      <w:r w:rsidRPr="00B771D4">
        <w:rPr>
          <w:rFonts w:eastAsia="宋体"/>
          <w:lang w:val="fr-FR" w:eastAsia="zh-CN"/>
        </w:rPr>
        <w:t>address</w:t>
      </w:r>
      <w:proofErr w:type="spellEnd"/>
      <w:r w:rsidRPr="00B771D4">
        <w:rPr>
          <w:rFonts w:eastAsia="Times New Roman"/>
          <w:lang w:val="fr-FR" w:eastAsia="fr-FR"/>
        </w:rPr>
        <w:t xml:space="preserve"> </w:t>
      </w:r>
      <w:proofErr w:type="spellStart"/>
      <w:r w:rsidRPr="00B771D4">
        <w:rPr>
          <w:rFonts w:eastAsia="宋体"/>
          <w:lang w:val="fr-FR" w:eastAsia="zh-CN"/>
        </w:rPr>
        <w:t>related</w:t>
      </w:r>
      <w:proofErr w:type="spellEnd"/>
      <w:r w:rsidRPr="00B771D4">
        <w:rPr>
          <w:rFonts w:eastAsia="宋体"/>
          <w:lang w:val="fr-FR" w:eastAsia="zh-CN"/>
        </w:rPr>
        <w:t xml:space="preserve"> information </w:t>
      </w:r>
      <w:proofErr w:type="spellStart"/>
      <w:r w:rsidRPr="00B771D4">
        <w:rPr>
          <w:rFonts w:eastAsia="Times New Roman"/>
          <w:lang w:val="fr-FR" w:eastAsia="fr-FR"/>
        </w:rPr>
        <w:t>from</w:t>
      </w:r>
      <w:proofErr w:type="spellEnd"/>
      <w:r w:rsidRPr="00B771D4">
        <w:rPr>
          <w:rFonts w:eastAsia="Times New Roman"/>
          <w:lang w:val="fr-FR" w:eastAsia="fr-FR"/>
        </w:rPr>
        <w:t xml:space="preserve"> the M</w:t>
      </w:r>
      <w:r w:rsidRPr="00B771D4">
        <w:rPr>
          <w:rFonts w:eastAsia="Times New Roman"/>
          <w:lang w:val="fr-FR" w:eastAsia="zh-CN"/>
        </w:rPr>
        <w:t>N</w:t>
      </w:r>
      <w:r w:rsidRPr="00B771D4">
        <w:rPr>
          <w:rFonts w:eastAsia="Times New Roman"/>
          <w:lang w:val="fr-FR" w:eastAsia="fr-FR"/>
        </w:rPr>
        <w:t>.</w:t>
      </w:r>
    </w:p>
    <w:p w14:paraId="21FEE260" w14:textId="77777777" w:rsidR="00B771D4" w:rsidRPr="00B771D4" w:rsidRDefault="00B771D4" w:rsidP="00B771D4">
      <w:pPr>
        <w:overflowPunct w:val="0"/>
        <w:autoSpaceDE w:val="0"/>
        <w:autoSpaceDN w:val="0"/>
        <w:adjustRightInd w:val="0"/>
        <w:ind w:left="568" w:hanging="284"/>
        <w:rPr>
          <w:rFonts w:eastAsia="Helvetica 45 Light"/>
          <w:lang w:val="fr-FR" w:eastAsia="fr-FR"/>
        </w:rPr>
      </w:pPr>
      <w:r w:rsidRPr="00B771D4">
        <w:rPr>
          <w:rFonts w:eastAsia="Helvetica 45 Light"/>
          <w:lang w:val="fr-FR" w:eastAsia="zh-CN"/>
        </w:rPr>
        <w:t>16</w:t>
      </w:r>
      <w:r w:rsidRPr="00B771D4">
        <w:rPr>
          <w:rFonts w:eastAsia="Helvetica 45 Light"/>
          <w:lang w:val="fr-FR" w:eastAsia="fr-FR"/>
        </w:rPr>
        <w:t>.</w:t>
      </w:r>
      <w:r w:rsidRPr="00B771D4">
        <w:rPr>
          <w:rFonts w:eastAsia="Yu Mincho"/>
          <w:lang w:val="fr-FR" w:eastAsia="zh-CN"/>
        </w:rPr>
        <w:tab/>
      </w:r>
      <w:r w:rsidRPr="00B771D4">
        <w:rPr>
          <w:rFonts w:eastAsia="Helvetica 45 Light"/>
          <w:lang w:val="fr-FR" w:eastAsia="fr-FR"/>
        </w:rPr>
        <w:t xml:space="preserve">The source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to the MN and </w:t>
      </w:r>
      <w:proofErr w:type="spellStart"/>
      <w:r w:rsidRPr="00B771D4">
        <w:rPr>
          <w:rFonts w:eastAsia="Helvetica 45 Light"/>
          <w:lang w:val="fr-FR" w:eastAsia="fr-FR"/>
        </w:rPr>
        <w:t>includes</w:t>
      </w:r>
      <w:proofErr w:type="spellEnd"/>
      <w:r w:rsidRPr="00B771D4">
        <w:rPr>
          <w:rFonts w:eastAsia="Helvetica 45 Light"/>
          <w:lang w:val="fr-FR" w:eastAsia="fr-FR"/>
        </w:rPr>
        <w:t xml:space="preserve"> the data volumes </w:t>
      </w:r>
      <w:proofErr w:type="spellStart"/>
      <w:r w:rsidRPr="00B771D4">
        <w:rPr>
          <w:rFonts w:eastAsia="Helvetica 45 Light"/>
          <w:lang w:val="fr-FR" w:eastAsia="fr-FR"/>
        </w:rPr>
        <w:t>delivered</w:t>
      </w:r>
      <w:proofErr w:type="spellEnd"/>
      <w:r w:rsidRPr="00B771D4">
        <w:rPr>
          <w:rFonts w:eastAsia="Helvetica 45 Light"/>
          <w:lang w:val="fr-FR" w:eastAsia="fr-FR"/>
        </w:rPr>
        <w:t xml:space="preserve"> to </w:t>
      </w:r>
      <w:r w:rsidRPr="00B771D4">
        <w:rPr>
          <w:rFonts w:eastAsia="Times New Roman"/>
          <w:lang w:val="fr-FR" w:eastAsia="zh-CN"/>
        </w:rPr>
        <w:t xml:space="preserve">and </w:t>
      </w:r>
      <w:proofErr w:type="spellStart"/>
      <w:r w:rsidRPr="00B771D4">
        <w:rPr>
          <w:rFonts w:eastAsia="Times New Roman"/>
          <w:lang w:val="fr-FR" w:eastAsia="zh-CN"/>
        </w:rPr>
        <w:t>received</w:t>
      </w:r>
      <w:proofErr w:type="spellEnd"/>
      <w:r w:rsidRPr="00B771D4">
        <w:rPr>
          <w:rFonts w:eastAsia="Times New Roman"/>
          <w:lang w:val="fr-FR" w:eastAsia="zh-CN"/>
        </w:rPr>
        <w:t xml:space="preserve"> </w:t>
      </w:r>
      <w:proofErr w:type="spellStart"/>
      <w:r w:rsidRPr="00B771D4">
        <w:rPr>
          <w:rFonts w:eastAsia="Times New Roman"/>
          <w:lang w:val="fr-FR" w:eastAsia="zh-CN"/>
        </w:rPr>
        <w:t>from</w:t>
      </w:r>
      <w:proofErr w:type="spellEnd"/>
      <w:r w:rsidRPr="00B771D4">
        <w:rPr>
          <w:rFonts w:eastAsia="Helvetica 45 Light"/>
          <w:lang w:val="fr-FR" w:eastAsia="fr-FR"/>
        </w:rPr>
        <w:t xml:space="preserve"> the UE as </w:t>
      </w:r>
      <w:proofErr w:type="spellStart"/>
      <w:r w:rsidRPr="00B771D4">
        <w:rPr>
          <w:rFonts w:eastAsia="Helvetica 45 Light"/>
          <w:lang w:val="fr-FR" w:eastAsia="fr-FR"/>
        </w:rPr>
        <w:t>described</w:t>
      </w:r>
      <w:proofErr w:type="spellEnd"/>
      <w:r w:rsidRPr="00B771D4">
        <w:rPr>
          <w:rFonts w:eastAsia="Helvetica 45 Light"/>
          <w:lang w:val="fr-FR" w:eastAsia="fr-FR"/>
        </w:rPr>
        <w:t xml:space="preserve"> in clause 10.11.2.</w:t>
      </w:r>
    </w:p>
    <w:p w14:paraId="4A3F4EEC" w14:textId="77777777" w:rsidR="00B771D4" w:rsidRPr="00B771D4" w:rsidRDefault="00B771D4" w:rsidP="00B771D4">
      <w:pPr>
        <w:keepLines/>
        <w:overflowPunct w:val="0"/>
        <w:autoSpaceDE w:val="0"/>
        <w:autoSpaceDN w:val="0"/>
        <w:adjustRightInd w:val="0"/>
        <w:ind w:left="1135" w:hanging="851"/>
        <w:rPr>
          <w:rFonts w:eastAsia="Times New Roman"/>
          <w:lang w:val="fr-FR" w:eastAsia="fr-FR"/>
        </w:rPr>
      </w:pPr>
      <w:r w:rsidRPr="00B771D4">
        <w:rPr>
          <w:rFonts w:eastAsia="Helvetica 45 Light"/>
          <w:lang w:val="fr-FR" w:eastAsia="fr-FR"/>
        </w:rPr>
        <w:t>NOTE 6:</w:t>
      </w:r>
      <w:r w:rsidRPr="00B771D4">
        <w:rPr>
          <w:rFonts w:eastAsia="Helvetica 45 Light"/>
          <w:lang w:val="fr-FR" w:eastAsia="fr-FR"/>
        </w:rPr>
        <w:tab/>
        <w:t xml:space="preserve">The </w:t>
      </w:r>
      <w:proofErr w:type="spellStart"/>
      <w:r w:rsidRPr="00B771D4">
        <w:rPr>
          <w:rFonts w:eastAsia="Helvetica 45 Light"/>
          <w:lang w:val="fr-FR" w:eastAsia="fr-FR"/>
        </w:rPr>
        <w:t>order</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sends</w:t>
      </w:r>
      <w:proofErr w:type="spellEnd"/>
      <w:r w:rsidRPr="00B771D4">
        <w:rPr>
          <w:rFonts w:eastAsia="Helvetica 45 Light"/>
          <w:lang w:val="fr-FR" w:eastAsia="fr-FR"/>
        </w:rPr>
        <w:t xml:space="preserve"> the </w:t>
      </w:r>
      <w:proofErr w:type="spellStart"/>
      <w:r w:rsidRPr="00B771D4">
        <w:rPr>
          <w:rFonts w:eastAsia="Helvetica 45 Light"/>
          <w:i/>
          <w:lang w:val="fr-FR" w:eastAsia="fr-FR"/>
        </w:rPr>
        <w:t>Secondary</w:t>
      </w:r>
      <w:proofErr w:type="spellEnd"/>
      <w:r w:rsidRPr="00B771D4">
        <w:rPr>
          <w:rFonts w:eastAsia="Helvetica 45 Light"/>
          <w:i/>
          <w:lang w:val="fr-FR" w:eastAsia="fr-FR"/>
        </w:rPr>
        <w:t xml:space="preserve"> RAT Data </w:t>
      </w:r>
      <w:r w:rsidRPr="00B771D4">
        <w:rPr>
          <w:rFonts w:eastAsia="Times New Roman"/>
          <w:i/>
          <w:lang w:val="fr-FR" w:eastAsia="zh-CN"/>
        </w:rPr>
        <w:t>Usage</w:t>
      </w:r>
      <w:r w:rsidRPr="00B771D4">
        <w:rPr>
          <w:rFonts w:eastAsia="Helvetica 45 Light"/>
          <w:i/>
          <w:lang w:val="fr-FR" w:eastAsia="fr-FR"/>
        </w:rPr>
        <w:t xml:space="preserve"> Report</w:t>
      </w:r>
      <w:r w:rsidRPr="00B771D4">
        <w:rPr>
          <w:rFonts w:eastAsia="Helvetica 45 Light"/>
          <w:lang w:val="fr-FR" w:eastAsia="fr-FR"/>
        </w:rPr>
        <w:t xml:space="preserve"> message and </w:t>
      </w:r>
      <w:proofErr w:type="spellStart"/>
      <w:r w:rsidRPr="00B771D4">
        <w:rPr>
          <w:rFonts w:eastAsia="Helvetica 45 Light"/>
          <w:lang w:val="fr-FR" w:eastAsia="fr-FR"/>
        </w:rPr>
        <w:t>performs</w:t>
      </w:r>
      <w:proofErr w:type="spellEnd"/>
      <w:r w:rsidRPr="00B771D4">
        <w:rPr>
          <w:rFonts w:eastAsia="Helvetica 45 Light"/>
          <w:lang w:val="fr-FR" w:eastAsia="fr-FR"/>
        </w:rPr>
        <w:t xml:space="preserve"> data </w:t>
      </w:r>
      <w:proofErr w:type="spellStart"/>
      <w:r w:rsidRPr="00B771D4">
        <w:rPr>
          <w:rFonts w:eastAsia="Helvetica 45 Light"/>
          <w:lang w:val="fr-FR" w:eastAsia="fr-FR"/>
        </w:rPr>
        <w:t>forwarding</w:t>
      </w:r>
      <w:proofErr w:type="spellEnd"/>
      <w:r w:rsidRPr="00B771D4">
        <w:rPr>
          <w:rFonts w:eastAsia="Helvetica 45 Light"/>
          <w:lang w:val="fr-FR" w:eastAsia="fr-FR"/>
        </w:rPr>
        <w:t xml:space="preserve"> </w:t>
      </w:r>
      <w:proofErr w:type="spellStart"/>
      <w:r w:rsidRPr="00B771D4">
        <w:rPr>
          <w:rFonts w:eastAsia="Helvetica 45 Light"/>
          <w:lang w:val="fr-FR" w:eastAsia="fr-FR"/>
        </w:rPr>
        <w:t>with</w:t>
      </w:r>
      <w:proofErr w:type="spellEnd"/>
      <w:r w:rsidRPr="00B771D4">
        <w:rPr>
          <w:rFonts w:eastAsia="Helvetica 45 Light"/>
          <w:lang w:val="fr-FR" w:eastAsia="fr-FR"/>
        </w:rPr>
        <w:t xml:space="preserve"> MN/</w:t>
      </w:r>
      <w:proofErr w:type="spellStart"/>
      <w:r w:rsidRPr="00B771D4">
        <w:rPr>
          <w:rFonts w:eastAsia="Helvetica 45 Light"/>
          <w:lang w:val="fr-FR" w:eastAsia="fr-FR"/>
        </w:rPr>
        <w:t>target</w:t>
      </w:r>
      <w:proofErr w:type="spellEnd"/>
      <w:r w:rsidRPr="00B771D4">
        <w:rPr>
          <w:rFonts w:eastAsia="Helvetica 45 Light"/>
          <w:lang w:val="fr-FR" w:eastAsia="fr-FR"/>
        </w:rPr>
        <w:t xml:space="preserve"> SN </w:t>
      </w:r>
      <w:proofErr w:type="spellStart"/>
      <w:r w:rsidRPr="00B771D4">
        <w:rPr>
          <w:rFonts w:eastAsia="Helvetica 45 Light"/>
          <w:lang w:val="fr-FR" w:eastAsia="fr-FR"/>
        </w:rPr>
        <w:t>is</w:t>
      </w:r>
      <w:proofErr w:type="spellEnd"/>
      <w:r w:rsidRPr="00B771D4">
        <w:rPr>
          <w:rFonts w:eastAsia="Helvetica 45 Light"/>
          <w:lang w:val="fr-FR" w:eastAsia="fr-FR"/>
        </w:rPr>
        <w:t xml:space="preserve"> not </w:t>
      </w:r>
      <w:proofErr w:type="spellStart"/>
      <w:r w:rsidRPr="00B771D4">
        <w:rPr>
          <w:rFonts w:eastAsia="Helvetica 45 Light"/>
          <w:lang w:val="fr-FR" w:eastAsia="fr-FR"/>
        </w:rPr>
        <w:t>defined</w:t>
      </w:r>
      <w:proofErr w:type="spellEnd"/>
      <w:r w:rsidRPr="00B771D4">
        <w:rPr>
          <w:rFonts w:eastAsia="Helvetica 45 Light"/>
          <w:lang w:val="fr-FR" w:eastAsia="fr-FR"/>
        </w:rPr>
        <w:t xml:space="preserve">. The SN </w:t>
      </w:r>
      <w:proofErr w:type="spellStart"/>
      <w:r w:rsidRPr="00B771D4">
        <w:rPr>
          <w:rFonts w:eastAsia="Helvetica 45 Light"/>
          <w:lang w:val="fr-FR" w:eastAsia="fr-FR"/>
        </w:rPr>
        <w:t>may</w:t>
      </w:r>
      <w:proofErr w:type="spellEnd"/>
      <w:r w:rsidRPr="00B771D4">
        <w:rPr>
          <w:rFonts w:eastAsia="Helvetica 45 Light"/>
          <w:lang w:val="fr-FR" w:eastAsia="fr-FR"/>
        </w:rPr>
        <w:t xml:space="preserve"> </w:t>
      </w:r>
      <w:proofErr w:type="spellStart"/>
      <w:r w:rsidRPr="00B771D4">
        <w:rPr>
          <w:rFonts w:eastAsia="Helvetica 45 Light"/>
          <w:lang w:val="fr-FR" w:eastAsia="fr-FR"/>
        </w:rPr>
        <w:t>send</w:t>
      </w:r>
      <w:proofErr w:type="spellEnd"/>
      <w:r w:rsidRPr="00B771D4">
        <w:rPr>
          <w:rFonts w:eastAsia="Helvetica 45 Light"/>
          <w:lang w:val="fr-FR" w:eastAsia="fr-FR"/>
        </w:rPr>
        <w:t xml:space="preserve"> the report </w:t>
      </w:r>
      <w:proofErr w:type="spellStart"/>
      <w:r w:rsidRPr="00B771D4">
        <w:rPr>
          <w:rFonts w:eastAsia="Helvetica 45 Light"/>
          <w:lang w:val="fr-FR" w:eastAsia="fr-FR"/>
        </w:rPr>
        <w:t>when</w:t>
      </w:r>
      <w:proofErr w:type="spellEnd"/>
      <w:r w:rsidRPr="00B771D4">
        <w:rPr>
          <w:rFonts w:eastAsia="Helvetica 45 Light"/>
          <w:lang w:val="fr-FR" w:eastAsia="fr-FR"/>
        </w:rPr>
        <w:t xml:space="preserve"> the transmission of the </w:t>
      </w:r>
      <w:proofErr w:type="spellStart"/>
      <w:r w:rsidRPr="00B771D4">
        <w:rPr>
          <w:rFonts w:eastAsia="Helvetica 45 Light"/>
          <w:lang w:val="fr-FR" w:eastAsia="fr-FR"/>
        </w:rPr>
        <w:t>related</w:t>
      </w:r>
      <w:proofErr w:type="spellEnd"/>
      <w:r w:rsidRPr="00B771D4">
        <w:rPr>
          <w:rFonts w:eastAsia="Helvetica 45 Light"/>
          <w:lang w:val="fr-FR" w:eastAsia="fr-FR"/>
        </w:rPr>
        <w:t xml:space="preserve"> </w:t>
      </w:r>
      <w:proofErr w:type="spellStart"/>
      <w:r w:rsidRPr="00B771D4">
        <w:rPr>
          <w:rFonts w:eastAsia="Helvetica 45 Light"/>
          <w:lang w:val="fr-FR" w:eastAsia="fr-FR"/>
        </w:rPr>
        <w:t>QoS</w:t>
      </w:r>
      <w:proofErr w:type="spellEnd"/>
      <w:r w:rsidRPr="00B771D4">
        <w:rPr>
          <w:rFonts w:eastAsia="Helvetica 45 Light"/>
          <w:lang w:val="fr-FR" w:eastAsia="fr-FR"/>
        </w:rPr>
        <w:t xml:space="preserve"> flow </w:t>
      </w:r>
      <w:proofErr w:type="spellStart"/>
      <w:r w:rsidRPr="00B771D4">
        <w:rPr>
          <w:rFonts w:eastAsia="Helvetica 45 Light"/>
          <w:lang w:val="fr-FR" w:eastAsia="fr-FR"/>
        </w:rPr>
        <w:t>is</w:t>
      </w:r>
      <w:proofErr w:type="spellEnd"/>
      <w:r w:rsidRPr="00B771D4">
        <w:rPr>
          <w:rFonts w:eastAsia="Helvetica 45 Light"/>
          <w:lang w:val="fr-FR" w:eastAsia="fr-FR"/>
        </w:rPr>
        <w:t xml:space="preserve"> </w:t>
      </w:r>
      <w:proofErr w:type="spellStart"/>
      <w:r w:rsidRPr="00B771D4">
        <w:rPr>
          <w:rFonts w:eastAsia="Helvetica 45 Light"/>
          <w:lang w:val="fr-FR" w:eastAsia="fr-FR"/>
        </w:rPr>
        <w:t>stopped</w:t>
      </w:r>
      <w:proofErr w:type="spellEnd"/>
      <w:r w:rsidRPr="00B771D4">
        <w:rPr>
          <w:rFonts w:eastAsia="Helvetica 45 Light"/>
          <w:lang w:val="fr-FR" w:eastAsia="fr-FR"/>
        </w:rPr>
        <w:t>.</w:t>
      </w:r>
    </w:p>
    <w:p w14:paraId="79C38999" w14:textId="77777777" w:rsidR="00B771D4" w:rsidRPr="00B771D4" w:rsidRDefault="00B771D4" w:rsidP="00B771D4">
      <w:pPr>
        <w:overflowPunct w:val="0"/>
        <w:autoSpaceDE w:val="0"/>
        <w:autoSpaceDN w:val="0"/>
        <w:adjustRightInd w:val="0"/>
        <w:ind w:left="568" w:hanging="284"/>
        <w:rPr>
          <w:rFonts w:eastAsia="Times New Roman"/>
          <w:lang w:val="fr-FR" w:eastAsia="fr-FR"/>
        </w:rPr>
      </w:pPr>
      <w:r w:rsidRPr="00B771D4">
        <w:rPr>
          <w:rFonts w:eastAsia="Times New Roman"/>
          <w:lang w:val="fr-FR" w:eastAsia="zh-CN"/>
        </w:rPr>
        <w:t>17</w:t>
      </w:r>
      <w:r w:rsidRPr="00B771D4">
        <w:rPr>
          <w:rFonts w:eastAsia="Times New Roman"/>
          <w:lang w:val="fr-FR" w:eastAsia="fr-FR"/>
        </w:rPr>
        <w:t>-</w:t>
      </w:r>
      <w:r w:rsidRPr="00B771D4">
        <w:rPr>
          <w:rFonts w:eastAsia="宋体"/>
          <w:lang w:val="fr-FR" w:eastAsia="zh-CN"/>
        </w:rPr>
        <w:t>21</w:t>
      </w:r>
      <w:r w:rsidRPr="00B771D4">
        <w:rPr>
          <w:rFonts w:eastAsia="Times New Roman"/>
          <w:lang w:val="fr-FR" w:eastAsia="fr-FR"/>
        </w:rPr>
        <w:t>.</w:t>
      </w:r>
      <w:r w:rsidRPr="00B771D4">
        <w:rPr>
          <w:rFonts w:eastAsia="Yu Mincho"/>
          <w:lang w:val="fr-FR" w:eastAsia="zh-CN"/>
        </w:rPr>
        <w:tab/>
      </w:r>
      <w:r w:rsidRPr="00B771D4">
        <w:rPr>
          <w:rFonts w:eastAsia="Times New Roman"/>
          <w:lang w:val="fr-FR" w:eastAsia="fr-FR"/>
        </w:rPr>
        <w:t xml:space="preserve">If applicable, a PDU Session </w:t>
      </w:r>
      <w:proofErr w:type="spellStart"/>
      <w:r w:rsidRPr="00B771D4">
        <w:rPr>
          <w:rFonts w:eastAsia="Times New Roman"/>
          <w:lang w:val="fr-FR" w:eastAsia="fr-FR"/>
        </w:rPr>
        <w:t>path</w:t>
      </w:r>
      <w:proofErr w:type="spellEnd"/>
      <w:r w:rsidRPr="00B771D4">
        <w:rPr>
          <w:rFonts w:eastAsia="Times New Roman"/>
          <w:lang w:val="fr-FR" w:eastAsia="fr-FR"/>
        </w:rPr>
        <w:t xml:space="preserve"> update </w:t>
      </w:r>
      <w:proofErr w:type="spellStart"/>
      <w:r w:rsidRPr="00B771D4">
        <w:rPr>
          <w:rFonts w:eastAsia="Times New Roman"/>
          <w:lang w:val="fr-FR" w:eastAsia="zh-CN"/>
        </w:rPr>
        <w:t>procedure</w:t>
      </w:r>
      <w:proofErr w:type="spellEnd"/>
      <w:r w:rsidRPr="00B771D4">
        <w:rPr>
          <w:rFonts w:eastAsia="Times New Roman"/>
          <w:lang w:val="fr-FR" w:eastAsia="zh-CN"/>
        </w:rPr>
        <w:t xml:space="preserve"> </w:t>
      </w:r>
      <w:proofErr w:type="spellStart"/>
      <w:r w:rsidRPr="00B771D4">
        <w:rPr>
          <w:rFonts w:eastAsia="Times New Roman"/>
          <w:lang w:val="fr-FR" w:eastAsia="fr-FR"/>
        </w:rPr>
        <w:t>is</w:t>
      </w:r>
      <w:proofErr w:type="spellEnd"/>
      <w:r w:rsidRPr="00B771D4">
        <w:rPr>
          <w:rFonts w:eastAsia="Times New Roman"/>
          <w:lang w:val="fr-FR" w:eastAsia="fr-FR"/>
        </w:rPr>
        <w:t xml:space="preserve"> </w:t>
      </w:r>
      <w:proofErr w:type="spellStart"/>
      <w:r w:rsidRPr="00B771D4">
        <w:rPr>
          <w:rFonts w:eastAsia="Times New Roman"/>
          <w:lang w:val="fr-FR" w:eastAsia="fr-FR"/>
        </w:rPr>
        <w:t>triggered</w:t>
      </w:r>
      <w:proofErr w:type="spellEnd"/>
      <w:r w:rsidRPr="00B771D4">
        <w:rPr>
          <w:rFonts w:eastAsia="Times New Roman"/>
          <w:lang w:val="fr-FR" w:eastAsia="fr-FR"/>
        </w:rPr>
        <w:t xml:space="preserve"> by the M</w:t>
      </w:r>
      <w:r w:rsidRPr="00B771D4">
        <w:rPr>
          <w:rFonts w:eastAsia="Times New Roman"/>
          <w:lang w:val="fr-FR" w:eastAsia="zh-CN"/>
        </w:rPr>
        <w:t>N</w:t>
      </w:r>
      <w:r w:rsidRPr="00B771D4">
        <w:rPr>
          <w:rFonts w:eastAsia="Times New Roman"/>
          <w:lang w:val="fr-FR" w:eastAsia="fr-FR"/>
        </w:rPr>
        <w:t>.</w:t>
      </w:r>
    </w:p>
    <w:p w14:paraId="5D82B8ED" w14:textId="77777777" w:rsidR="00B771D4" w:rsidRPr="00B771D4" w:rsidRDefault="00B771D4" w:rsidP="00B771D4">
      <w:pPr>
        <w:overflowPunct w:val="0"/>
        <w:autoSpaceDE w:val="0"/>
        <w:autoSpaceDN w:val="0"/>
        <w:adjustRightInd w:val="0"/>
        <w:ind w:left="568" w:hanging="284"/>
        <w:rPr>
          <w:rFonts w:eastAsia="宋体"/>
          <w:lang w:val="fr-FR" w:eastAsia="zh-CN"/>
        </w:rPr>
      </w:pPr>
      <w:r w:rsidRPr="00B771D4">
        <w:rPr>
          <w:rFonts w:eastAsia="宋体"/>
          <w:lang w:val="fr-FR" w:eastAsia="zh-CN"/>
        </w:rPr>
        <w:t>22</w:t>
      </w:r>
      <w:r w:rsidRPr="00B771D4">
        <w:rPr>
          <w:rFonts w:eastAsia="Times New Roman"/>
          <w:lang w:val="fr-FR" w:eastAsia="fr-FR"/>
        </w:rPr>
        <w:t>.</w:t>
      </w:r>
      <w:r w:rsidRPr="00B771D4">
        <w:rPr>
          <w:rFonts w:eastAsia="Yu Mincho"/>
          <w:lang w:val="fr-FR" w:eastAsia="zh-CN"/>
        </w:rPr>
        <w:tab/>
      </w:r>
      <w:proofErr w:type="spellStart"/>
      <w:r w:rsidRPr="00B771D4">
        <w:rPr>
          <w:rFonts w:eastAsia="Times New Roman"/>
          <w:lang w:val="fr-FR" w:eastAsia="fr-FR"/>
        </w:rPr>
        <w:t>Upon</w:t>
      </w:r>
      <w:proofErr w:type="spellEnd"/>
      <w:r w:rsidRPr="00B771D4">
        <w:rPr>
          <w:rFonts w:eastAsia="Times New Roman"/>
          <w:lang w:val="fr-FR" w:eastAsia="fr-FR"/>
        </w:rPr>
        <w:t xml:space="preserve"> </w:t>
      </w:r>
      <w:proofErr w:type="spellStart"/>
      <w:r w:rsidRPr="00B771D4">
        <w:rPr>
          <w:rFonts w:eastAsia="Times New Roman"/>
          <w:lang w:val="fr-FR" w:eastAsia="fr-FR"/>
        </w:rPr>
        <w:t>reception</w:t>
      </w:r>
      <w:proofErr w:type="spellEnd"/>
      <w:r w:rsidRPr="00B771D4">
        <w:rPr>
          <w:rFonts w:eastAsia="Times New Roman"/>
          <w:lang w:val="fr-FR" w:eastAsia="fr-FR"/>
        </w:rPr>
        <w:t xml:space="preserve"> of the </w:t>
      </w:r>
      <w:r w:rsidRPr="00B771D4">
        <w:rPr>
          <w:rFonts w:eastAsia="Times New Roman"/>
          <w:i/>
          <w:lang w:val="fr-FR" w:eastAsia="fr-FR"/>
        </w:rPr>
        <w:t xml:space="preserve">UE </w:t>
      </w:r>
      <w:proofErr w:type="spellStart"/>
      <w:r w:rsidRPr="00B771D4">
        <w:rPr>
          <w:rFonts w:eastAsia="Times New Roman"/>
          <w:i/>
          <w:lang w:val="fr-FR" w:eastAsia="fr-FR"/>
        </w:rPr>
        <w:t>Context</w:t>
      </w:r>
      <w:proofErr w:type="spellEnd"/>
      <w:r w:rsidRPr="00B771D4">
        <w:rPr>
          <w:rFonts w:eastAsia="Times New Roman"/>
          <w:i/>
          <w:lang w:val="fr-FR" w:eastAsia="fr-FR"/>
        </w:rPr>
        <w:t xml:space="preserve"> Release</w:t>
      </w:r>
      <w:r w:rsidRPr="00B771D4">
        <w:rPr>
          <w:rFonts w:eastAsia="Times New Roman"/>
          <w:lang w:val="fr-FR" w:eastAsia="fr-FR"/>
        </w:rPr>
        <w:t xml:space="preserve"> message, the source S</w:t>
      </w:r>
      <w:r w:rsidRPr="00B771D4">
        <w:rPr>
          <w:rFonts w:eastAsia="Times New Roman"/>
          <w:lang w:val="fr-FR" w:eastAsia="zh-CN"/>
        </w:rPr>
        <w:t>N</w:t>
      </w:r>
      <w:r w:rsidRPr="00B771D4">
        <w:rPr>
          <w:rFonts w:eastAsia="Times New Roman"/>
          <w:lang w:val="fr-FR" w:eastAsia="fr-FR"/>
        </w:rPr>
        <w:t xml:space="preserve"> releases radio and C-plane </w:t>
      </w:r>
      <w:proofErr w:type="spellStart"/>
      <w:r w:rsidRPr="00B771D4">
        <w:rPr>
          <w:rFonts w:eastAsia="Times New Roman"/>
          <w:lang w:val="fr-FR" w:eastAsia="fr-FR"/>
        </w:rPr>
        <w:t>related</w:t>
      </w:r>
      <w:proofErr w:type="spellEnd"/>
      <w:r w:rsidRPr="00B771D4">
        <w:rPr>
          <w:rFonts w:eastAsia="Times New Roman"/>
          <w:lang w:val="fr-FR" w:eastAsia="fr-FR"/>
        </w:rPr>
        <w:t xml:space="preserve"> </w:t>
      </w:r>
      <w:proofErr w:type="spellStart"/>
      <w:r w:rsidRPr="00B771D4">
        <w:rPr>
          <w:rFonts w:eastAsia="Times New Roman"/>
          <w:lang w:val="fr-FR" w:eastAsia="fr-FR"/>
        </w:rPr>
        <w:t>resources</w:t>
      </w:r>
      <w:proofErr w:type="spellEnd"/>
      <w:r w:rsidRPr="00B771D4">
        <w:rPr>
          <w:rFonts w:eastAsia="Times New Roman"/>
          <w:lang w:val="fr-FR" w:eastAsia="fr-FR"/>
        </w:rPr>
        <w:t xml:space="preserve"> </w:t>
      </w:r>
      <w:proofErr w:type="spellStart"/>
      <w:r w:rsidRPr="00B771D4">
        <w:rPr>
          <w:rFonts w:eastAsia="Times New Roman"/>
          <w:lang w:val="fr-FR" w:eastAsia="fr-FR"/>
        </w:rPr>
        <w:t>associated</w:t>
      </w:r>
      <w:proofErr w:type="spellEnd"/>
      <w:r w:rsidRPr="00B771D4">
        <w:rPr>
          <w:rFonts w:eastAsia="Times New Roman"/>
          <w:lang w:val="fr-FR" w:eastAsia="fr-FR"/>
        </w:rPr>
        <w:t xml:space="preserve"> to the UE </w:t>
      </w:r>
      <w:proofErr w:type="spellStart"/>
      <w:r w:rsidRPr="00B771D4">
        <w:rPr>
          <w:rFonts w:eastAsia="Times New Roman"/>
          <w:lang w:val="fr-FR" w:eastAsia="fr-FR"/>
        </w:rPr>
        <w:t>context</w:t>
      </w:r>
      <w:proofErr w:type="spellEnd"/>
      <w:r w:rsidRPr="00B771D4">
        <w:rPr>
          <w:rFonts w:eastAsia="Times New Roman"/>
          <w:lang w:val="fr-FR" w:eastAsia="fr-FR"/>
        </w:rPr>
        <w:t xml:space="preserve">. </w:t>
      </w:r>
      <w:proofErr w:type="spellStart"/>
      <w:r w:rsidRPr="00B771D4">
        <w:rPr>
          <w:rFonts w:eastAsia="Times New Roman"/>
          <w:lang w:val="fr-FR" w:eastAsia="fr-FR"/>
        </w:rPr>
        <w:t>Any</w:t>
      </w:r>
      <w:proofErr w:type="spellEnd"/>
      <w:r w:rsidRPr="00B771D4">
        <w:rPr>
          <w:rFonts w:eastAsia="Times New Roman"/>
          <w:lang w:val="fr-FR" w:eastAsia="fr-FR"/>
        </w:rPr>
        <w:t xml:space="preserve"> </w:t>
      </w:r>
      <w:proofErr w:type="spellStart"/>
      <w:r w:rsidRPr="00B771D4">
        <w:rPr>
          <w:rFonts w:eastAsia="Times New Roman"/>
          <w:lang w:val="fr-FR" w:eastAsia="fr-FR"/>
        </w:rPr>
        <w:t>ongoing</w:t>
      </w:r>
      <w:proofErr w:type="spellEnd"/>
      <w:r w:rsidRPr="00B771D4">
        <w:rPr>
          <w:rFonts w:eastAsia="Times New Roman"/>
          <w:lang w:val="fr-FR" w:eastAsia="fr-FR"/>
        </w:rPr>
        <w:t xml:space="preserve"> data </w:t>
      </w:r>
      <w:proofErr w:type="spellStart"/>
      <w:r w:rsidRPr="00B771D4">
        <w:rPr>
          <w:rFonts w:eastAsia="Times New Roman"/>
          <w:lang w:val="fr-FR" w:eastAsia="fr-FR"/>
        </w:rPr>
        <w:t>forwarding</w:t>
      </w:r>
      <w:proofErr w:type="spellEnd"/>
      <w:r w:rsidRPr="00B771D4">
        <w:rPr>
          <w:rFonts w:eastAsia="Times New Roman"/>
          <w:lang w:val="fr-FR" w:eastAsia="fr-FR"/>
        </w:rPr>
        <w:t xml:space="preserve"> </w:t>
      </w:r>
      <w:proofErr w:type="spellStart"/>
      <w:r w:rsidRPr="00B771D4">
        <w:rPr>
          <w:rFonts w:eastAsia="Times New Roman"/>
          <w:lang w:val="fr-FR" w:eastAsia="fr-FR"/>
        </w:rPr>
        <w:t>may</w:t>
      </w:r>
      <w:proofErr w:type="spellEnd"/>
      <w:r w:rsidRPr="00B771D4">
        <w:rPr>
          <w:rFonts w:eastAsia="Times New Roman"/>
          <w:lang w:val="fr-FR" w:eastAsia="fr-FR"/>
        </w:rPr>
        <w:t xml:space="preserve"> continue.</w:t>
      </w:r>
    </w:p>
    <w:p w14:paraId="39F16422" w14:textId="77777777" w:rsidR="001E0999" w:rsidRPr="006E4999" w:rsidRDefault="001E0999" w:rsidP="001E0999">
      <w:pPr>
        <w:rPr>
          <w:noProof/>
          <w:color w:val="FF0000"/>
          <w:lang w:eastAsia="zh-CN"/>
        </w:rPr>
      </w:pPr>
      <w:r w:rsidRPr="006E4999">
        <w:rPr>
          <w:noProof/>
          <w:color w:val="FF0000"/>
          <w:lang w:eastAsia="zh-CN"/>
        </w:rPr>
        <w:t>******************* UNCHANGED TEXT SKIPPED *******************</w:t>
      </w:r>
    </w:p>
    <w:p w14:paraId="1ED3C4A4" w14:textId="77777777" w:rsidR="002A1922" w:rsidRDefault="002A1922" w:rsidP="002A1922">
      <w:pPr>
        <w:keepNext/>
        <w:keepLines/>
        <w:overflowPunct w:val="0"/>
        <w:autoSpaceDE w:val="0"/>
        <w:autoSpaceDN w:val="0"/>
        <w:adjustRightInd w:val="0"/>
        <w:spacing w:before="120"/>
        <w:ind w:left="1134" w:hanging="1134"/>
        <w:textAlignment w:val="baseline"/>
        <w:rPr>
          <w:rFonts w:ascii="Arial" w:eastAsia="宋体" w:hAnsi="Arial"/>
          <w:sz w:val="28"/>
          <w:lang w:eastAsia="ko-KR"/>
        </w:rPr>
      </w:pPr>
    </w:p>
    <w:p w14:paraId="20627FDF" w14:textId="77777777" w:rsidR="001E0999" w:rsidRPr="001E0999" w:rsidRDefault="001E0999" w:rsidP="001E0999">
      <w:pPr>
        <w:keepNext/>
        <w:keepLines/>
        <w:spacing w:before="180"/>
        <w:ind w:left="1134" w:hanging="1134"/>
        <w:outlineLvl w:val="1"/>
        <w:rPr>
          <w:rFonts w:ascii="Arial" w:eastAsia="宋体" w:hAnsi="Arial"/>
          <w:sz w:val="32"/>
          <w:lang w:eastAsia="zh-CN"/>
        </w:rPr>
      </w:pPr>
      <w:bookmarkStart w:id="109" w:name="_Toc155960101"/>
      <w:r w:rsidRPr="001E0999">
        <w:rPr>
          <w:rFonts w:ascii="Arial" w:eastAsia="宋体" w:hAnsi="Arial"/>
          <w:sz w:val="32"/>
          <w:lang w:eastAsia="zh-CN"/>
        </w:rPr>
        <w:t>10.20</w:t>
      </w:r>
      <w:r w:rsidRPr="001E0999">
        <w:rPr>
          <w:rFonts w:ascii="Arial" w:eastAsia="宋体" w:hAnsi="Arial"/>
          <w:sz w:val="32"/>
          <w:lang w:eastAsia="zh-CN"/>
        </w:rPr>
        <w:tab/>
        <w:t xml:space="preserve">Subsequent Conditional </w:t>
      </w:r>
      <w:proofErr w:type="spellStart"/>
      <w:r w:rsidRPr="001E0999">
        <w:rPr>
          <w:rFonts w:ascii="Arial" w:eastAsia="宋体" w:hAnsi="Arial"/>
          <w:sz w:val="32"/>
          <w:lang w:eastAsia="zh-CN"/>
        </w:rPr>
        <w:t>PSCell</w:t>
      </w:r>
      <w:proofErr w:type="spellEnd"/>
      <w:r w:rsidRPr="001E0999">
        <w:rPr>
          <w:rFonts w:ascii="Arial" w:eastAsia="宋体" w:hAnsi="Arial"/>
          <w:sz w:val="32"/>
          <w:lang w:eastAsia="zh-CN"/>
        </w:rPr>
        <w:t xml:space="preserve"> Addition or Change</w:t>
      </w:r>
      <w:bookmarkEnd w:id="109"/>
    </w:p>
    <w:p w14:paraId="48059ACB" w14:textId="77777777" w:rsidR="002A1922" w:rsidRPr="001E0999" w:rsidRDefault="002A1922" w:rsidP="002A1922">
      <w:pPr>
        <w:keepNext/>
        <w:keepLines/>
        <w:overflowPunct w:val="0"/>
        <w:autoSpaceDE w:val="0"/>
        <w:autoSpaceDN w:val="0"/>
        <w:adjustRightInd w:val="0"/>
        <w:spacing w:before="120"/>
        <w:ind w:left="1134" w:hanging="1134"/>
        <w:textAlignment w:val="baseline"/>
        <w:rPr>
          <w:rFonts w:ascii="Arial" w:eastAsia="宋体" w:hAnsi="Arial"/>
          <w:sz w:val="28"/>
          <w:lang w:eastAsia="ko-KR"/>
        </w:rPr>
      </w:pPr>
    </w:p>
    <w:p w14:paraId="7C9B47FC" w14:textId="12A08C0E" w:rsidR="001E0999" w:rsidRDefault="001E0999" w:rsidP="001E0999">
      <w:pPr>
        <w:rPr>
          <w:noProof/>
          <w:color w:val="FF0000"/>
          <w:lang w:eastAsia="zh-CN"/>
        </w:rPr>
      </w:pPr>
      <w:r w:rsidRPr="006E4999">
        <w:rPr>
          <w:noProof/>
          <w:color w:val="FF0000"/>
          <w:lang w:eastAsia="zh-CN"/>
        </w:rPr>
        <w:t>******************* UNCHANGED TEXT SKIPPED *******************</w:t>
      </w:r>
    </w:p>
    <w:p w14:paraId="3429B48D" w14:textId="77AF774C" w:rsidR="001E0999" w:rsidRDefault="001E0999" w:rsidP="001E0999">
      <w:pPr>
        <w:rPr>
          <w:lang w:eastAsia="zh-CN"/>
        </w:rPr>
      </w:pPr>
    </w:p>
    <w:p w14:paraId="04591D63" w14:textId="77777777" w:rsidR="001E0999" w:rsidRPr="001E0999" w:rsidRDefault="001E0999" w:rsidP="001E0999">
      <w:pPr>
        <w:jc w:val="both"/>
        <w:rPr>
          <w:rFonts w:eastAsia="宋体"/>
          <w:b/>
          <w:lang w:eastAsia="zh-CN"/>
        </w:rPr>
      </w:pPr>
      <w:r w:rsidRPr="001E0999">
        <w:rPr>
          <w:rFonts w:eastAsia="宋体"/>
          <w:b/>
          <w:lang w:eastAsia="zh-CN"/>
        </w:rPr>
        <w:t>SN initiated subsequent CPAC</w:t>
      </w:r>
    </w:p>
    <w:p w14:paraId="69C8FF7B" w14:textId="77777777" w:rsidR="001E0999" w:rsidRPr="001E0999" w:rsidRDefault="001E0999" w:rsidP="001E0999">
      <w:pPr>
        <w:rPr>
          <w:rFonts w:eastAsia="宋体"/>
          <w:lang w:eastAsia="zh-CN"/>
        </w:rPr>
      </w:pPr>
      <w:r w:rsidRPr="001E0999">
        <w:rPr>
          <w:rFonts w:eastAsia="宋体"/>
        </w:rPr>
        <w:t xml:space="preserve">The </w:t>
      </w:r>
      <w:r w:rsidRPr="001E0999">
        <w:rPr>
          <w:rFonts w:eastAsia="宋体"/>
          <w:lang w:eastAsia="zh-CN"/>
        </w:rPr>
        <w:t>subsequent CPAC</w:t>
      </w:r>
      <w:r w:rsidRPr="001E0999">
        <w:rPr>
          <w:rFonts w:eastAsia="宋体"/>
        </w:rPr>
        <w:t xml:space="preserve"> procedure is initiated by the SN</w:t>
      </w:r>
      <w:r w:rsidRPr="001E0999">
        <w:rPr>
          <w:rFonts w:eastAsia="宋体"/>
          <w:lang w:eastAsia="zh-CN"/>
        </w:rPr>
        <w:t xml:space="preserve"> for inter-SN subsequent CPAC configuration and inter-SN </w:t>
      </w:r>
      <w:r w:rsidRPr="001E0999">
        <w:rPr>
          <w:rFonts w:eastAsia="宋体"/>
          <w:lang w:val="en-US" w:eastAsia="zh-CN"/>
        </w:rPr>
        <w:t xml:space="preserve">subsequent </w:t>
      </w:r>
      <w:r w:rsidRPr="001E0999">
        <w:rPr>
          <w:rFonts w:eastAsia="宋体"/>
          <w:lang w:eastAsia="zh-CN"/>
        </w:rPr>
        <w:t>CP</w:t>
      </w:r>
      <w:r w:rsidRPr="001E0999">
        <w:rPr>
          <w:rFonts w:eastAsia="宋体"/>
          <w:lang w:val="en-US" w:eastAsia="zh-CN"/>
        </w:rPr>
        <w:t>A</w:t>
      </w:r>
      <w:r w:rsidRPr="001E0999">
        <w:rPr>
          <w:rFonts w:eastAsia="宋体"/>
          <w:lang w:eastAsia="zh-CN"/>
        </w:rPr>
        <w:t>C execution.</w:t>
      </w:r>
    </w:p>
    <w:p w14:paraId="5EFE0B71" w14:textId="77777777" w:rsidR="001E0999" w:rsidRPr="001E0999" w:rsidRDefault="001E0999" w:rsidP="001E0999">
      <w:pPr>
        <w:keepNext/>
        <w:keepLines/>
        <w:spacing w:before="60"/>
        <w:jc w:val="center"/>
        <w:rPr>
          <w:rFonts w:ascii="Arial" w:hAnsi="Arial" w:cs="Arial"/>
          <w:b/>
        </w:rPr>
      </w:pPr>
      <w:r w:rsidRPr="001E0999">
        <w:rPr>
          <w:rFonts w:ascii="Arial" w:eastAsia="宋体" w:hAnsi="Arial"/>
          <w:b/>
        </w:rPr>
        <w:object w:dxaOrig="9648" w:dyaOrig="10164" w14:anchorId="42DF1C9A">
          <v:shape id="_x0000_i1027" type="#_x0000_t75" style="width:482.55pt;height:508.3pt" o:ole="">
            <v:imagedata r:id="rId22" o:title=""/>
          </v:shape>
          <o:OLEObject Type="Embed" ProgID="Mscgen.Chart" ShapeID="_x0000_i1027" DrawAspect="Content" ObjectID="_1774933734" r:id="rId23"/>
        </w:object>
      </w:r>
    </w:p>
    <w:p w14:paraId="5309CE42" w14:textId="77777777" w:rsidR="001E0999" w:rsidRPr="001E0999" w:rsidRDefault="001E0999" w:rsidP="001E0999">
      <w:pPr>
        <w:keepLines/>
        <w:spacing w:after="240"/>
        <w:jc w:val="center"/>
        <w:rPr>
          <w:rFonts w:ascii="Arial" w:hAnsi="Arial" w:cs="Arial"/>
          <w:b/>
          <w:lang w:eastAsia="zh-CN"/>
        </w:rPr>
      </w:pPr>
      <w:r w:rsidRPr="001E0999">
        <w:rPr>
          <w:rFonts w:ascii="Arial" w:hAnsi="Arial" w:cs="Arial"/>
          <w:b/>
        </w:rPr>
        <w:t xml:space="preserve">Figure </w:t>
      </w:r>
      <w:r w:rsidRPr="001E0999">
        <w:rPr>
          <w:rFonts w:ascii="Arial" w:hAnsi="Arial" w:cs="Arial"/>
          <w:b/>
          <w:lang w:eastAsia="zh-CN"/>
        </w:rPr>
        <w:t>10.20-</w:t>
      </w:r>
      <w:r w:rsidRPr="001E0999">
        <w:rPr>
          <w:rFonts w:ascii="Arial" w:hAnsi="Arial" w:cs="Arial"/>
          <w:b/>
          <w:lang w:val="en-US" w:eastAsia="zh-CN"/>
        </w:rPr>
        <w:t>2</w:t>
      </w:r>
      <w:r w:rsidRPr="001E0999">
        <w:rPr>
          <w:rFonts w:ascii="Arial" w:hAnsi="Arial" w:cs="Arial"/>
          <w:b/>
        </w:rPr>
        <w:t xml:space="preserve">: Inter-SN </w:t>
      </w:r>
      <w:r w:rsidRPr="001E0999">
        <w:rPr>
          <w:rFonts w:ascii="Arial" w:hAnsi="Arial" w:cs="Arial"/>
          <w:b/>
          <w:lang w:eastAsia="zh-CN"/>
        </w:rPr>
        <w:t xml:space="preserve">subsequent CPAC - </w:t>
      </w:r>
      <w:r w:rsidRPr="001E0999">
        <w:rPr>
          <w:rFonts w:ascii="Arial" w:hAnsi="Arial" w:cs="Arial"/>
          <w:b/>
          <w:lang w:val="en-US" w:eastAsia="zh-CN"/>
        </w:rPr>
        <w:t>S</w:t>
      </w:r>
      <w:r w:rsidRPr="001E0999">
        <w:rPr>
          <w:rFonts w:ascii="Arial" w:hAnsi="Arial" w:cs="Arial"/>
          <w:b/>
          <w:lang w:eastAsia="zh-CN"/>
        </w:rPr>
        <w:t>N initiated</w:t>
      </w:r>
    </w:p>
    <w:p w14:paraId="3A3A9C82" w14:textId="77777777" w:rsidR="001E0999" w:rsidRPr="001E0999" w:rsidRDefault="001E0999" w:rsidP="001E0999">
      <w:pPr>
        <w:ind w:leftChars="90" w:left="180"/>
        <w:jc w:val="both"/>
        <w:rPr>
          <w:rFonts w:eastAsia="宋体"/>
        </w:rPr>
      </w:pPr>
      <w:r w:rsidRPr="001E0999">
        <w:rPr>
          <w:rFonts w:eastAsia="宋体"/>
        </w:rPr>
        <w:t xml:space="preserve">Figure </w:t>
      </w:r>
      <w:r w:rsidRPr="001E0999">
        <w:rPr>
          <w:rFonts w:eastAsia="宋体"/>
          <w:lang w:eastAsia="zh-CN"/>
        </w:rPr>
        <w:t>10.20-</w:t>
      </w:r>
      <w:r w:rsidRPr="001E0999">
        <w:rPr>
          <w:rFonts w:eastAsia="宋体"/>
          <w:lang w:val="en-US" w:eastAsia="zh-CN"/>
        </w:rPr>
        <w:t>2</w:t>
      </w:r>
      <w:r w:rsidRPr="001E0999">
        <w:rPr>
          <w:rFonts w:eastAsia="宋体"/>
        </w:rPr>
        <w:t xml:space="preserve"> shows an example signalling flow for the inter-SN </w:t>
      </w:r>
      <w:r w:rsidRPr="001E0999">
        <w:rPr>
          <w:rFonts w:eastAsia="宋体"/>
          <w:lang w:eastAsia="zh-CN"/>
        </w:rPr>
        <w:t xml:space="preserve">subsequent CPAC </w:t>
      </w:r>
      <w:r w:rsidRPr="001E0999">
        <w:rPr>
          <w:rFonts w:eastAsia="宋体"/>
        </w:rPr>
        <w:t xml:space="preserve">initiated by the source </w:t>
      </w:r>
      <w:r w:rsidRPr="001E0999">
        <w:rPr>
          <w:rFonts w:eastAsia="宋体"/>
          <w:lang w:val="en-US" w:eastAsia="zh-CN"/>
        </w:rPr>
        <w:t>S</w:t>
      </w:r>
      <w:r w:rsidRPr="001E0999">
        <w:rPr>
          <w:rFonts w:eastAsia="宋体"/>
          <w:lang w:eastAsia="zh-CN"/>
        </w:rPr>
        <w:t>N</w:t>
      </w:r>
      <w:r w:rsidRPr="001E0999">
        <w:rPr>
          <w:rFonts w:eastAsia="宋体"/>
        </w:rPr>
        <w:t>:</w:t>
      </w:r>
    </w:p>
    <w:p w14:paraId="7592FB98" w14:textId="77777777" w:rsidR="001E0999" w:rsidRPr="001E0999" w:rsidRDefault="001E0999" w:rsidP="001E0999">
      <w:pPr>
        <w:ind w:left="568" w:hanging="284"/>
      </w:pPr>
      <w:r w:rsidRPr="001E0999">
        <w:rPr>
          <w:lang w:val="en-US" w:eastAsia="zh-CN"/>
        </w:rPr>
        <w:t>1</w:t>
      </w:r>
      <w:r w:rsidRPr="001E0999">
        <w:t>.</w:t>
      </w:r>
      <w:r w:rsidRPr="001E0999">
        <w:tab/>
        <w:t>The source SN</w:t>
      </w:r>
      <w:r w:rsidRPr="001E0999">
        <w:rPr>
          <w:lang w:val="en-US" w:eastAsia="zh-CN"/>
        </w:rPr>
        <w:t xml:space="preserve"> (i.e. SN-1)</w:t>
      </w:r>
      <w:r w:rsidRPr="001E0999">
        <w:t xml:space="preserve"> initiates the inter-SN </w:t>
      </w:r>
      <w:r w:rsidRPr="001E0999">
        <w:rPr>
          <w:lang w:eastAsia="zh-CN"/>
        </w:rPr>
        <w:t>subsequent CPAC</w:t>
      </w:r>
      <w:r w:rsidRPr="001E0999">
        <w:t xml:space="preserve"> procedure by sending the </w:t>
      </w:r>
      <w:r w:rsidRPr="001E0999">
        <w:rPr>
          <w:i/>
        </w:rPr>
        <w:t>S</w:t>
      </w:r>
      <w:r w:rsidRPr="001E0999">
        <w:rPr>
          <w:i/>
          <w:lang w:eastAsia="zh-CN"/>
        </w:rPr>
        <w:t>N Change Required</w:t>
      </w:r>
      <w:r w:rsidRPr="001E0999">
        <w:rPr>
          <w:lang w:eastAsia="zh-CN"/>
        </w:rPr>
        <w:t xml:space="preserve"> message, which contains a subsequent CPAC initiation indication. The message also </w:t>
      </w:r>
      <w:r w:rsidRPr="001E0999">
        <w:t>contains candidate</w:t>
      </w:r>
      <w:r w:rsidRPr="001E0999">
        <w:rPr>
          <w:lang w:eastAsia="zh-CN"/>
        </w:rPr>
        <w:t xml:space="preserve"> </w:t>
      </w:r>
      <w:r w:rsidRPr="001E0999">
        <w:t xml:space="preserve">node ID(s) and may include </w:t>
      </w:r>
      <w:r w:rsidRPr="001E0999">
        <w:rPr>
          <w:lang w:val="en-US" w:eastAsia="zh-CN"/>
        </w:rPr>
        <w:t>an</w:t>
      </w:r>
      <w:r w:rsidRPr="001E0999">
        <w:t xml:space="preserve"> SCG </w:t>
      </w:r>
      <w:r w:rsidRPr="001E0999">
        <w:rPr>
          <w:lang w:val="en-US" w:eastAsia="zh-CN"/>
        </w:rPr>
        <w:t xml:space="preserve">reference </w:t>
      </w:r>
      <w:r w:rsidRPr="001E0999">
        <w:t>configuration (to support delta configuration)</w:t>
      </w:r>
      <w:r w:rsidRPr="001E0999">
        <w:rPr>
          <w:lang w:eastAsia="zh-CN"/>
        </w:rPr>
        <w:t>,</w:t>
      </w:r>
      <w:r w:rsidRPr="001E0999">
        <w:t xml:space="preserve"> and </w:t>
      </w:r>
      <w:r w:rsidRPr="001E0999">
        <w:rPr>
          <w:lang w:eastAsia="zh-CN"/>
        </w:rPr>
        <w:t xml:space="preserve">contains the </w:t>
      </w:r>
      <w:r w:rsidRPr="001E0999">
        <w:t xml:space="preserve">measurements results </w:t>
      </w:r>
      <w:r w:rsidRPr="001E0999">
        <w:rPr>
          <w:lang w:eastAsia="zh-CN"/>
        </w:rPr>
        <w:t>which</w:t>
      </w:r>
      <w:r w:rsidRPr="001E0999">
        <w:t xml:space="preserve"> may include cells that are not </w:t>
      </w:r>
      <w:r w:rsidRPr="001E0999">
        <w:rPr>
          <w:lang w:val="en-US" w:eastAsia="zh-CN"/>
        </w:rPr>
        <w:t>subsequent CPAC</w:t>
      </w:r>
      <w:r w:rsidRPr="001E0999">
        <w:t xml:space="preserve"> candidates</w:t>
      </w:r>
      <w:r w:rsidRPr="001E0999">
        <w:rPr>
          <w:lang w:eastAsia="zh-CN"/>
        </w:rPr>
        <w:t xml:space="preserve">. The message also includes </w:t>
      </w:r>
      <w:r w:rsidRPr="001E0999">
        <w:t xml:space="preserve">a list of proposed </w:t>
      </w:r>
      <w:proofErr w:type="spellStart"/>
      <w:r w:rsidRPr="001E0999">
        <w:t>PSCell</w:t>
      </w:r>
      <w:proofErr w:type="spellEnd"/>
      <w:r w:rsidRPr="001E0999">
        <w:t xml:space="preserve"> candidates </w:t>
      </w:r>
      <w:r w:rsidRPr="001E0999">
        <w:rPr>
          <w:lang w:eastAsia="zh-CN"/>
        </w:rPr>
        <w:t>recommended by the source SN</w:t>
      </w:r>
      <w:r w:rsidRPr="001E0999">
        <w:t>, including execution conditions</w:t>
      </w:r>
      <w:r w:rsidRPr="001E0999">
        <w:rPr>
          <w:lang w:val="en-US" w:eastAsia="zh-CN"/>
        </w:rPr>
        <w:t xml:space="preserve"> for the initial evaluation</w:t>
      </w:r>
      <w:r w:rsidRPr="001E0999">
        <w:rPr>
          <w:lang w:eastAsia="zh-CN"/>
        </w:rPr>
        <w:t>,</w:t>
      </w:r>
      <w:r w:rsidRPr="001E0999">
        <w:t xml:space="preserve"> the upper limit for the number of </w:t>
      </w:r>
      <w:proofErr w:type="spellStart"/>
      <w:r w:rsidRPr="001E0999">
        <w:t>PSCells</w:t>
      </w:r>
      <w:proofErr w:type="spellEnd"/>
      <w:r w:rsidRPr="001E0999">
        <w:rPr>
          <w:lang w:eastAsia="zh-CN"/>
        </w:rPr>
        <w:t xml:space="preserve"> </w:t>
      </w:r>
      <w:r w:rsidRPr="001E0999">
        <w:t xml:space="preserve">that can be prepared by </w:t>
      </w:r>
      <w:r w:rsidRPr="001E0999">
        <w:rPr>
          <w:lang w:eastAsia="zh-CN"/>
        </w:rPr>
        <w:t xml:space="preserve">each </w:t>
      </w:r>
      <w:r w:rsidRPr="001E0999">
        <w:t xml:space="preserve">candidate SN, and may also include the SCG measurement configurations for </w:t>
      </w:r>
      <w:r w:rsidRPr="001E0999">
        <w:rPr>
          <w:lang w:val="en-US" w:eastAsia="zh-CN"/>
        </w:rPr>
        <w:t xml:space="preserve">subsequent </w:t>
      </w:r>
      <w:r w:rsidRPr="001E0999">
        <w:t>CP</w:t>
      </w:r>
      <w:r w:rsidRPr="001E0999">
        <w:rPr>
          <w:lang w:val="en-US" w:eastAsia="zh-CN"/>
        </w:rPr>
        <w:t>A</w:t>
      </w:r>
      <w:r w:rsidRPr="001E0999">
        <w:t xml:space="preserve">C (e.g. </w:t>
      </w:r>
      <w:r w:rsidRPr="001E0999">
        <w:rPr>
          <w:lang w:eastAsia="zh-CN"/>
        </w:rPr>
        <w:t xml:space="preserve">measurement ID(s) </w:t>
      </w:r>
      <w:r w:rsidRPr="001E0999">
        <w:t xml:space="preserve">to be used for </w:t>
      </w:r>
      <w:r w:rsidRPr="001E0999">
        <w:rPr>
          <w:lang w:val="en-US" w:eastAsia="zh-CN"/>
        </w:rPr>
        <w:t xml:space="preserve">subsequent </w:t>
      </w:r>
      <w:r w:rsidRPr="001E0999">
        <w:t>CP</w:t>
      </w:r>
      <w:r w:rsidRPr="001E0999">
        <w:rPr>
          <w:lang w:val="en-US" w:eastAsia="zh-CN"/>
        </w:rPr>
        <w:t>A</w:t>
      </w:r>
      <w:r w:rsidRPr="001E0999">
        <w:t>C)</w:t>
      </w:r>
      <w:r w:rsidRPr="001E0999">
        <w:rPr>
          <w:lang w:eastAsia="zh-CN"/>
        </w:rPr>
        <w:t>. The source SN may also propose data forwarding to the MN or other candidate SN(s) for subsequent CPAC.</w:t>
      </w:r>
    </w:p>
    <w:p w14:paraId="22CAE44A" w14:textId="77777777" w:rsidR="001E0999" w:rsidRPr="001E0999" w:rsidRDefault="001E0999" w:rsidP="001E0999">
      <w:pPr>
        <w:ind w:left="568" w:hanging="284"/>
      </w:pPr>
      <w:r w:rsidRPr="001E0999">
        <w:rPr>
          <w:lang w:val="en-US" w:eastAsia="zh-CN"/>
        </w:rPr>
        <w:t>2</w:t>
      </w:r>
      <w:r w:rsidRPr="001E0999">
        <w:t>/</w:t>
      </w:r>
      <w:r w:rsidRPr="001E0999">
        <w:rPr>
          <w:lang w:val="en-US" w:eastAsia="zh-CN"/>
        </w:rPr>
        <w:t>3</w:t>
      </w:r>
      <w:r w:rsidRPr="001E0999">
        <w:t>.</w:t>
      </w:r>
      <w:r w:rsidRPr="001E0999">
        <w:rPr>
          <w:lang w:eastAsia="zh-CN"/>
        </w:rPr>
        <w:tab/>
      </w:r>
      <w:r w:rsidRPr="001E0999">
        <w:t>The M</w:t>
      </w:r>
      <w:r w:rsidRPr="001E0999">
        <w:rPr>
          <w:lang w:eastAsia="zh-CN"/>
        </w:rPr>
        <w:t>N</w:t>
      </w:r>
      <w:r w:rsidRPr="001E0999">
        <w:t xml:space="preserve"> requests each candidate SN(s) to allocate resources for the UE by means of the SN Addition procedure(s), indicating the request is</w:t>
      </w:r>
      <w:r w:rsidRPr="001E0999">
        <w:rPr>
          <w:lang w:val="en-US" w:eastAsia="zh-CN"/>
        </w:rPr>
        <w:t xml:space="preserve"> for subsequent CPAC,</w:t>
      </w:r>
      <w:r w:rsidRPr="001E0999">
        <w:rPr>
          <w:lang w:val="en-US"/>
        </w:rPr>
        <w:t xml:space="preserve"> </w:t>
      </w:r>
      <w:r w:rsidRPr="001E0999">
        <w:t xml:space="preserve">and the measurements results which may include cells that are not </w:t>
      </w:r>
      <w:r w:rsidRPr="001E0999">
        <w:rPr>
          <w:lang w:val="en-US" w:eastAsia="zh-CN"/>
        </w:rPr>
        <w:t>subsequent CPAC</w:t>
      </w:r>
      <w:r w:rsidRPr="001E0999">
        <w:t xml:space="preserve"> candidates received from the source SN to the candidate SN, and indicating a </w:t>
      </w:r>
      <w:r w:rsidRPr="001E0999">
        <w:lastRenderedPageBreak/>
        <w:t xml:space="preserve">list of proposed </w:t>
      </w:r>
      <w:proofErr w:type="spellStart"/>
      <w:r w:rsidRPr="001E0999">
        <w:t>PSCell</w:t>
      </w:r>
      <w:proofErr w:type="spellEnd"/>
      <w:r w:rsidRPr="001E0999">
        <w:t xml:space="preserve"> candidates</w:t>
      </w:r>
      <w:r w:rsidRPr="001E0999">
        <w:rPr>
          <w:lang w:val="en-US" w:eastAsia="zh-CN"/>
        </w:rPr>
        <w:t xml:space="preserve"> to the candidate SN(s)</w:t>
      </w:r>
      <w:r w:rsidRPr="001E0999">
        <w:t xml:space="preserve"> received from the source SN, but not including execution conditions.</w:t>
      </w:r>
      <w:r w:rsidRPr="001E0999">
        <w:rPr>
          <w:lang w:val="en-US" w:eastAsia="zh-CN"/>
        </w:rPr>
        <w:t xml:space="preserve"> The MN also includes information of other candidate SN(s), and for each candidate SN, a list </w:t>
      </w:r>
      <w:r w:rsidRPr="001E0999">
        <w:t xml:space="preserve">of proposed </w:t>
      </w:r>
      <w:proofErr w:type="spellStart"/>
      <w:r w:rsidRPr="001E0999">
        <w:t>PSCell</w:t>
      </w:r>
      <w:proofErr w:type="spellEnd"/>
      <w:r w:rsidRPr="001E0999">
        <w:t xml:space="preserve"> candidates</w:t>
      </w:r>
      <w:r w:rsidRPr="001E0999">
        <w:rPr>
          <w:lang w:val="en-US" w:eastAsia="zh-CN"/>
        </w:rPr>
        <w:t xml:space="preserve"> recommended by the</w:t>
      </w:r>
      <w:r w:rsidRPr="001E0999">
        <w:t xml:space="preserve"> source SN</w:t>
      </w:r>
      <w:r w:rsidRPr="001E0999">
        <w:rPr>
          <w:lang w:val="en-US" w:eastAsia="zh-CN"/>
        </w:rPr>
        <w:t xml:space="preserve"> for the candidate SN to select the </w:t>
      </w:r>
      <w:proofErr w:type="spellStart"/>
      <w:r w:rsidRPr="001E0999">
        <w:rPr>
          <w:lang w:val="en-US" w:eastAsia="zh-CN"/>
        </w:rPr>
        <w:t>PSCell</w:t>
      </w:r>
      <w:proofErr w:type="spellEnd"/>
      <w:r w:rsidRPr="001E0999">
        <w:rPr>
          <w:lang w:val="en-US" w:eastAsia="zh-CN"/>
        </w:rPr>
        <w:t xml:space="preserve">(s) for the following execution of subsequent CPAC. </w:t>
      </w:r>
      <w:r w:rsidRPr="001E0999">
        <w:rPr>
          <w:lang w:eastAsia="zh-CN"/>
        </w:rPr>
        <w:t>T</w:t>
      </w:r>
      <w:r w:rsidRPr="001E0999">
        <w:t xml:space="preserve">he MN also provides the upper limit for the number of </w:t>
      </w:r>
      <w:proofErr w:type="spellStart"/>
      <w:r w:rsidRPr="001E0999">
        <w:t>PSCells</w:t>
      </w:r>
      <w:proofErr w:type="spellEnd"/>
      <w:r w:rsidRPr="001E0999">
        <w:rPr>
          <w:lang w:eastAsia="zh-CN"/>
        </w:rPr>
        <w:t xml:space="preserve"> </w:t>
      </w:r>
      <w:r w:rsidRPr="001E0999">
        <w:t>that can be prepared by each candidate SN</w:t>
      </w:r>
      <w:r w:rsidRPr="001E0999">
        <w:rPr>
          <w:lang w:val="en-US" w:eastAsia="zh-CN"/>
        </w:rPr>
        <w:t xml:space="preserve"> and provides a list of K</w:t>
      </w:r>
      <w:r w:rsidRPr="001E0999">
        <w:rPr>
          <w:vertAlign w:val="subscript"/>
          <w:lang w:val="en-US" w:eastAsia="zh-CN"/>
        </w:rPr>
        <w:t>SN</w:t>
      </w:r>
      <w:r w:rsidRPr="001E0999">
        <w:rPr>
          <w:lang w:val="en-US" w:eastAsia="zh-CN"/>
        </w:rPr>
        <w:t xml:space="preserve"> and associated </w:t>
      </w:r>
      <w:proofErr w:type="spellStart"/>
      <w:r w:rsidRPr="001E0999">
        <w:rPr>
          <w:lang w:val="en-US" w:eastAsia="zh-CN"/>
        </w:rPr>
        <w:t>sk</w:t>
      </w:r>
      <w:proofErr w:type="spellEnd"/>
      <w:r w:rsidRPr="001E0999">
        <w:rPr>
          <w:lang w:val="en-US" w:eastAsia="zh-CN"/>
        </w:rPr>
        <w:t>-Counter values for each candidate SN</w:t>
      </w:r>
      <w:r w:rsidRPr="001E0999">
        <w:t xml:space="preserve">. Within the list of </w:t>
      </w:r>
      <w:proofErr w:type="spellStart"/>
      <w:r w:rsidRPr="001E0999">
        <w:t>PSCells</w:t>
      </w:r>
      <w:proofErr w:type="spellEnd"/>
      <w:r w:rsidRPr="001E0999">
        <w:rPr>
          <w:lang w:eastAsia="zh-CN"/>
        </w:rPr>
        <w:t xml:space="preserve"> suggested by the source SN</w:t>
      </w:r>
      <w:r w:rsidRPr="001E0999">
        <w:t xml:space="preserve">, the </w:t>
      </w:r>
      <w:r w:rsidRPr="001E0999">
        <w:rPr>
          <w:lang w:eastAsia="zh-CN"/>
        </w:rPr>
        <w:t xml:space="preserve">candidate </w:t>
      </w:r>
      <w:r w:rsidRPr="001E0999">
        <w:t xml:space="preserve">SN decides the list of </w:t>
      </w:r>
      <w:proofErr w:type="spellStart"/>
      <w:r w:rsidRPr="001E0999">
        <w:t>PSCell</w:t>
      </w:r>
      <w:proofErr w:type="spellEnd"/>
      <w:r w:rsidRPr="001E0999">
        <w:t xml:space="preserve">(s) to prepare (considering the maximum number indicated by the MN) and, for each prepared </w:t>
      </w:r>
      <w:proofErr w:type="spellStart"/>
      <w:r w:rsidRPr="001E0999">
        <w:t>PSCell</w:t>
      </w:r>
      <w:proofErr w:type="spellEnd"/>
      <w:r w:rsidRPr="001E0999">
        <w:t xml:space="preserve">, the </w:t>
      </w:r>
      <w:r w:rsidRPr="001E0999">
        <w:rPr>
          <w:lang w:eastAsia="zh-CN"/>
        </w:rPr>
        <w:t xml:space="preserve">candidate </w:t>
      </w:r>
      <w:r w:rsidRPr="001E0999">
        <w:t xml:space="preserve">SN decides other SCG </w:t>
      </w:r>
      <w:proofErr w:type="spellStart"/>
      <w:r w:rsidRPr="001E0999">
        <w:t>SCells</w:t>
      </w:r>
      <w:proofErr w:type="spellEnd"/>
      <w:r w:rsidRPr="001E0999">
        <w:t xml:space="preserve"> and provides the new</w:t>
      </w:r>
      <w:r w:rsidRPr="001E0999">
        <w:rPr>
          <w:lang w:eastAsia="zh-CN"/>
        </w:rPr>
        <w:t xml:space="preserve"> </w:t>
      </w:r>
      <w:r w:rsidRPr="001E0999">
        <w:t xml:space="preserve">corresponding SCG radio resource configuration to the MN in an NR </w:t>
      </w:r>
      <w:proofErr w:type="spellStart"/>
      <w:r w:rsidRPr="001E0999">
        <w:rPr>
          <w:i/>
        </w:rPr>
        <w:t>RRCReconfiguration</w:t>
      </w:r>
      <w:proofErr w:type="spellEnd"/>
      <w:r w:rsidRPr="001E0999">
        <w:t>**</w:t>
      </w:r>
      <w:r w:rsidRPr="001E0999">
        <w:rPr>
          <w:lang w:eastAsia="zh-CN"/>
        </w:rPr>
        <w:t xml:space="preserve"> message</w:t>
      </w:r>
      <w:r w:rsidRPr="001E0999">
        <w:t xml:space="preserve"> contained in the </w:t>
      </w:r>
      <w:r w:rsidRPr="001E0999">
        <w:rPr>
          <w:i/>
          <w:iCs/>
        </w:rPr>
        <w:t>SN Addition Request Acknowledge</w:t>
      </w:r>
      <w:r w:rsidRPr="001E0999">
        <w:t xml:space="preserve"> message with the prepared </w:t>
      </w:r>
      <w:proofErr w:type="spellStart"/>
      <w:r w:rsidRPr="001E0999">
        <w:t>PSCell</w:t>
      </w:r>
      <w:proofErr w:type="spellEnd"/>
      <w:r w:rsidRPr="001E0999">
        <w:t xml:space="preserve"> ID(s)</w:t>
      </w:r>
      <w:r w:rsidRPr="001E0999">
        <w:rPr>
          <w:lang w:eastAsia="zh-CN"/>
        </w:rPr>
        <w:t xml:space="preserve">. For each prepared </w:t>
      </w:r>
      <w:proofErr w:type="spellStart"/>
      <w:r w:rsidRPr="001E0999">
        <w:rPr>
          <w:lang w:eastAsia="zh-CN"/>
        </w:rPr>
        <w:t>PSCell</w:t>
      </w:r>
      <w:proofErr w:type="spellEnd"/>
      <w:r w:rsidRPr="001E0999">
        <w:rPr>
          <w:lang w:eastAsia="zh-CN"/>
        </w:rPr>
        <w:t xml:space="preserve">, the candidate SN also decides </w:t>
      </w:r>
      <w:r w:rsidRPr="001E0999">
        <w:t xml:space="preserve">the </w:t>
      </w:r>
      <w:r w:rsidRPr="001E0999">
        <w:rPr>
          <w:lang w:val="en-US" w:eastAsia="zh-CN"/>
        </w:rPr>
        <w:t xml:space="preserve">list of </w:t>
      </w:r>
      <w:proofErr w:type="spellStart"/>
      <w:r w:rsidRPr="001E0999">
        <w:rPr>
          <w:lang w:val="en-US" w:eastAsia="zh-CN"/>
        </w:rPr>
        <w:t>PSCell</w:t>
      </w:r>
      <w:proofErr w:type="spellEnd"/>
      <w:r w:rsidRPr="001E0999">
        <w:rPr>
          <w:lang w:val="en-US" w:eastAsia="zh-CN"/>
        </w:rPr>
        <w:t xml:space="preserve">(s) and associated </w:t>
      </w:r>
      <w:r w:rsidRPr="001E0999">
        <w:t xml:space="preserve">execution conditions </w:t>
      </w:r>
      <w:r w:rsidRPr="001E0999">
        <w:rPr>
          <w:lang w:val="en-US" w:eastAsia="zh-CN"/>
        </w:rPr>
        <w:t xml:space="preserve">proposed </w:t>
      </w:r>
      <w:r w:rsidRPr="001E0999">
        <w:t xml:space="preserve">for the following execution of subsequent CPAC. If </w:t>
      </w:r>
      <w:r w:rsidRPr="001E0999">
        <w:rPr>
          <w:lang w:eastAsia="zh-CN"/>
        </w:rPr>
        <w:t xml:space="preserve">data </w:t>
      </w:r>
      <w:r w:rsidRPr="001E0999">
        <w:t xml:space="preserve">forwarding is needed, the </w:t>
      </w:r>
      <w:r w:rsidRPr="001E0999">
        <w:rPr>
          <w:lang w:eastAsia="zh-CN"/>
        </w:rPr>
        <w:t xml:space="preserve">candidate </w:t>
      </w:r>
      <w:r w:rsidRPr="001E0999">
        <w:t>S</w:t>
      </w:r>
      <w:r w:rsidRPr="001E0999">
        <w:rPr>
          <w:lang w:eastAsia="zh-CN"/>
        </w:rPr>
        <w:t>N</w:t>
      </w:r>
      <w:r w:rsidRPr="001E0999">
        <w:t xml:space="preserve"> provides </w:t>
      </w:r>
      <w:r w:rsidRPr="001E0999">
        <w:rPr>
          <w:lang w:eastAsia="zh-CN"/>
        </w:rPr>
        <w:t xml:space="preserve">data </w:t>
      </w:r>
      <w:r w:rsidRPr="001E0999">
        <w:t>forwarding addresses to the M</w:t>
      </w:r>
      <w:r w:rsidRPr="001E0999">
        <w:rPr>
          <w:lang w:eastAsia="zh-CN"/>
        </w:rPr>
        <w:t>N</w:t>
      </w:r>
      <w:r w:rsidRPr="001E0999">
        <w:t xml:space="preserve">. The candidate SN may also propose data forwarding to the MN or other candidate SN(s) for subsequent CPAC. The </w:t>
      </w:r>
      <w:r w:rsidRPr="001E0999">
        <w:rPr>
          <w:lang w:eastAsia="zh-CN"/>
        </w:rPr>
        <w:t xml:space="preserve">candidate </w:t>
      </w:r>
      <w:r w:rsidRPr="001E0999">
        <w:t xml:space="preserve">SN includes the indication of the </w:t>
      </w:r>
      <w:r w:rsidRPr="001E0999">
        <w:rPr>
          <w:lang w:val="en-US" w:eastAsia="zh-CN"/>
        </w:rPr>
        <w:t>complete</w:t>
      </w:r>
      <w:r w:rsidRPr="001E0999">
        <w:t xml:space="preserve"> or delta RRC configuration</w:t>
      </w:r>
      <w:r w:rsidRPr="001E0999">
        <w:rPr>
          <w:lang w:val="en-US" w:eastAsia="zh-CN"/>
        </w:rPr>
        <w:t xml:space="preserve"> </w:t>
      </w:r>
      <w:r w:rsidRPr="001E0999">
        <w:t xml:space="preserve">with respect to the SCG reference configuration. </w:t>
      </w:r>
      <w:r w:rsidRPr="001E0999">
        <w:rPr>
          <w:lang w:val="en-US" w:eastAsia="zh-CN"/>
        </w:rPr>
        <w:t xml:space="preserve">For the prepared </w:t>
      </w:r>
      <w:proofErr w:type="spellStart"/>
      <w:r w:rsidRPr="001E0999">
        <w:rPr>
          <w:lang w:val="en-US" w:eastAsia="zh-CN"/>
        </w:rPr>
        <w:t>PSCell</w:t>
      </w:r>
      <w:proofErr w:type="spellEnd"/>
      <w:r w:rsidRPr="001E0999">
        <w:rPr>
          <w:lang w:val="en-US" w:eastAsia="zh-CN"/>
        </w:rPr>
        <w:t xml:space="preserve">(s) and the proposed </w:t>
      </w:r>
      <w:proofErr w:type="spellStart"/>
      <w:r w:rsidRPr="001E0999">
        <w:rPr>
          <w:lang w:val="en-US" w:eastAsia="zh-CN"/>
        </w:rPr>
        <w:t>PSCell</w:t>
      </w:r>
      <w:proofErr w:type="spellEnd"/>
      <w:r w:rsidRPr="001E0999">
        <w:rPr>
          <w:lang w:val="en-US" w:eastAsia="zh-CN"/>
        </w:rPr>
        <w:t>(s) for the following execution of subsequent CPAC, t</w:t>
      </w:r>
      <w:r w:rsidRPr="001E0999">
        <w:t xml:space="preserve">he </w:t>
      </w:r>
      <w:r w:rsidRPr="001E0999">
        <w:rPr>
          <w:lang w:eastAsia="zh-CN"/>
        </w:rPr>
        <w:t xml:space="preserve">candidate </w:t>
      </w:r>
      <w:r w:rsidRPr="001E0999">
        <w:t xml:space="preserve">SN can either accept or reject each of the candidate cells </w:t>
      </w:r>
      <w:r w:rsidRPr="001E0999">
        <w:rPr>
          <w:lang w:val="en-US" w:eastAsia="zh-CN"/>
        </w:rPr>
        <w:t>suggested by the source SN</w:t>
      </w:r>
      <w:r w:rsidRPr="001E0999">
        <w:t xml:space="preserve">, i.e. it cannot </w:t>
      </w:r>
      <w:r w:rsidRPr="001E0999">
        <w:rPr>
          <w:lang w:eastAsia="zh-CN"/>
        </w:rPr>
        <w:t>configure</w:t>
      </w:r>
      <w:r w:rsidRPr="001E0999">
        <w:t xml:space="preserve"> any alternative candidates.</w:t>
      </w:r>
    </w:p>
    <w:p w14:paraId="5CA4BE47" w14:textId="77777777" w:rsidR="001E0999" w:rsidRPr="001E0999" w:rsidRDefault="001E0999" w:rsidP="001E0999">
      <w:pPr>
        <w:ind w:left="568" w:hanging="284"/>
      </w:pPr>
      <w:r w:rsidRPr="001E0999">
        <w:tab/>
        <w:t xml:space="preserve">The MN may select one of the candidate SN(s) and requests providing the reference </w:t>
      </w:r>
      <w:r w:rsidRPr="001E0999">
        <w:rPr>
          <w:lang w:val="en-US" w:eastAsia="zh-CN"/>
        </w:rPr>
        <w:t xml:space="preserve">SCG </w:t>
      </w:r>
      <w:r w:rsidRPr="001E0999">
        <w:t>configuration as part of the SN Addition procedure. Once obtained, the MN provides the reference configuration to other candidate SN(s).</w:t>
      </w:r>
    </w:p>
    <w:p w14:paraId="37248A00" w14:textId="77777777" w:rsidR="001E0999" w:rsidRPr="001E0999" w:rsidRDefault="001E0999" w:rsidP="001E0999">
      <w:pPr>
        <w:keepLines/>
        <w:ind w:left="1135" w:hanging="851"/>
        <w:rPr>
          <w:lang w:eastAsia="zh-CN"/>
        </w:rPr>
      </w:pPr>
      <w:r w:rsidRPr="001E0999">
        <w:t xml:space="preserve">NOTE </w:t>
      </w:r>
      <w:r w:rsidRPr="001E0999">
        <w:rPr>
          <w:lang w:val="en-US" w:eastAsia="zh-CN"/>
        </w:rPr>
        <w:t>9</w:t>
      </w:r>
      <w:r w:rsidRPr="001E0999">
        <w:t>:</w:t>
      </w:r>
      <w:r w:rsidRPr="001E0999">
        <w:rPr>
          <w:lang w:eastAsia="zh-CN"/>
        </w:rPr>
        <w:tab/>
      </w:r>
      <w:r w:rsidRPr="001E0999">
        <w:rPr>
          <w:lang w:val="en-US" w:eastAsia="zh-CN"/>
        </w:rPr>
        <w:t>T</w:t>
      </w:r>
      <w:r w:rsidRPr="001E0999">
        <w:t>he MN may trigger the MN-initiated SN Modification procedure (to the source SN) to request a reference configuration for the subsequent CPAC</w:t>
      </w:r>
      <w:r w:rsidRPr="001E0999">
        <w:rPr>
          <w:lang w:val="en-US" w:eastAsia="zh-CN"/>
        </w:rPr>
        <w:t xml:space="preserve"> </w:t>
      </w:r>
      <w:r w:rsidRPr="001E0999">
        <w:t xml:space="preserve">before step </w:t>
      </w:r>
      <w:r w:rsidRPr="001E0999">
        <w:rPr>
          <w:lang w:val="en-US" w:eastAsia="zh-CN"/>
        </w:rPr>
        <w:t>2, if not provided in Step 1</w:t>
      </w:r>
      <w:r w:rsidRPr="001E0999">
        <w:t>.</w:t>
      </w:r>
    </w:p>
    <w:p w14:paraId="0FCF0489" w14:textId="77777777" w:rsidR="001E0999" w:rsidRPr="001E0999" w:rsidRDefault="001E0999" w:rsidP="001E0999">
      <w:pPr>
        <w:keepLines/>
        <w:ind w:left="1135" w:hanging="851"/>
        <w:rPr>
          <w:lang w:eastAsia="zh-CN"/>
        </w:rPr>
      </w:pPr>
      <w:r w:rsidRPr="001E0999">
        <w:t xml:space="preserve">NOTE </w:t>
      </w:r>
      <w:r w:rsidRPr="001E0999">
        <w:rPr>
          <w:lang w:val="en-US" w:eastAsia="zh-CN"/>
        </w:rPr>
        <w:t>10</w:t>
      </w:r>
      <w:r w:rsidRPr="001E0999">
        <w:t>:</w:t>
      </w:r>
      <w:r w:rsidRPr="001E0999">
        <w:rPr>
          <w:lang w:eastAsia="zh-CN"/>
        </w:rPr>
        <w:tab/>
        <w:t>If applicable, t</w:t>
      </w:r>
      <w:r w:rsidRPr="001E0999">
        <w:t>he MN stores the data forwarding addresses and data forwarding proposals provided from all the candidate SN(s) and the source SN.</w:t>
      </w:r>
    </w:p>
    <w:p w14:paraId="13EDA9C7" w14:textId="77777777" w:rsidR="001E0999" w:rsidRPr="001E0999" w:rsidRDefault="001E0999" w:rsidP="001E0999">
      <w:pPr>
        <w:keepLines/>
        <w:ind w:left="1135" w:hanging="851"/>
        <w:rPr>
          <w:lang w:eastAsia="ja-JP"/>
        </w:rPr>
      </w:pPr>
      <w:r w:rsidRPr="001E0999">
        <w:rPr>
          <w:lang w:eastAsia="ja-JP"/>
        </w:rPr>
        <w:t xml:space="preserve">NOTE </w:t>
      </w:r>
      <w:r w:rsidRPr="001E0999">
        <w:rPr>
          <w:lang w:val="en-US" w:eastAsia="zh-CN"/>
        </w:rPr>
        <w:t>11</w:t>
      </w:r>
      <w:r w:rsidRPr="001E0999">
        <w:rPr>
          <w:lang w:eastAsia="ja-JP"/>
        </w:rPr>
        <w:t>:</w:t>
      </w:r>
      <w:r w:rsidRPr="001E0999">
        <w:rPr>
          <w:rFonts w:eastAsia="Yu Mincho"/>
          <w:lang w:eastAsia="zh-CN"/>
        </w:rPr>
        <w:tab/>
      </w:r>
      <w:r w:rsidRPr="001E0999">
        <w:rPr>
          <w:lang w:val="en-US" w:eastAsia="zh-CN"/>
        </w:rPr>
        <w:t>T</w:t>
      </w:r>
      <w:r w:rsidRPr="001E0999">
        <w:rPr>
          <w:lang w:eastAsia="ja-JP"/>
        </w:rPr>
        <w:t xml:space="preserve">he MN may decide to reconfigure the source SN as a candidate SN. In this case, the descriptions in the above steps 2-3 apply the same with the source SN, except that it is the MN that provides the list of proposed </w:t>
      </w:r>
      <w:proofErr w:type="spellStart"/>
      <w:r w:rsidRPr="001E0999">
        <w:rPr>
          <w:lang w:eastAsia="ja-JP"/>
        </w:rPr>
        <w:t>PSCell</w:t>
      </w:r>
      <w:proofErr w:type="spellEnd"/>
      <w:r w:rsidRPr="001E0999">
        <w:rPr>
          <w:lang w:eastAsia="ja-JP"/>
        </w:rPr>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 </w:t>
      </w:r>
    </w:p>
    <w:p w14:paraId="1F96FF00" w14:textId="77777777" w:rsidR="001E0999" w:rsidRPr="001E0999" w:rsidRDefault="001E0999" w:rsidP="001E0999">
      <w:pPr>
        <w:ind w:left="568" w:hanging="284"/>
      </w:pPr>
      <w:r w:rsidRPr="001E0999">
        <w:rPr>
          <w:lang w:val="en-US" w:eastAsia="zh-CN"/>
        </w:rPr>
        <w:t>4</w:t>
      </w:r>
      <w:r w:rsidRPr="001E0999">
        <w:t>.</w:t>
      </w:r>
      <w:r w:rsidRPr="001E0999">
        <w:tab/>
        <w:t xml:space="preserve">For SN terminated bearers using MCG resources, the MN provides </w:t>
      </w:r>
      <w:proofErr w:type="spellStart"/>
      <w:r w:rsidRPr="001E0999">
        <w:t>Xn</w:t>
      </w:r>
      <w:proofErr w:type="spellEnd"/>
      <w:r w:rsidRPr="001E0999">
        <w:t xml:space="preserve">-U DL TNL address information in the </w:t>
      </w:r>
      <w:proofErr w:type="spellStart"/>
      <w:r w:rsidRPr="001E0999">
        <w:rPr>
          <w:i/>
        </w:rPr>
        <w:t>Xn</w:t>
      </w:r>
      <w:proofErr w:type="spellEnd"/>
      <w:r w:rsidRPr="001E0999">
        <w:rPr>
          <w:i/>
        </w:rPr>
        <w:t>-U Address Indication</w:t>
      </w:r>
      <w:r w:rsidRPr="001E0999">
        <w:t xml:space="preserve"> message to the </w:t>
      </w:r>
      <w:r w:rsidRPr="001E0999">
        <w:rPr>
          <w:lang w:eastAsia="zh-CN"/>
        </w:rPr>
        <w:t xml:space="preserve">candidate </w:t>
      </w:r>
      <w:r w:rsidRPr="001E0999">
        <w:t>SN</w:t>
      </w:r>
      <w:r w:rsidRPr="001E0999">
        <w:rPr>
          <w:lang w:eastAsia="zh-CN"/>
        </w:rPr>
        <w:t>(s)</w:t>
      </w:r>
      <w:r w:rsidRPr="001E0999">
        <w:t>.</w:t>
      </w:r>
    </w:p>
    <w:p w14:paraId="7EC17651" w14:textId="77777777" w:rsidR="001E0999" w:rsidRPr="001E0999" w:rsidRDefault="001E0999" w:rsidP="001E0999">
      <w:pPr>
        <w:ind w:left="568" w:hanging="284"/>
        <w:rPr>
          <w:rFonts w:eastAsia="等线"/>
          <w:lang w:eastAsia="zh-CN"/>
        </w:rPr>
      </w:pPr>
      <w:r w:rsidRPr="001E0999">
        <w:rPr>
          <w:lang w:val="en-US" w:eastAsia="zh-CN"/>
        </w:rPr>
        <w:t>5</w:t>
      </w:r>
      <w:r w:rsidRPr="001E0999">
        <w:t>/</w:t>
      </w:r>
      <w:r w:rsidRPr="001E0999">
        <w:rPr>
          <w:lang w:val="en-US" w:eastAsia="zh-CN"/>
        </w:rPr>
        <w:t>6</w:t>
      </w:r>
      <w:r w:rsidRPr="001E0999">
        <w:t>.</w:t>
      </w:r>
      <w:r w:rsidRPr="001E0999">
        <w:tab/>
        <w:t xml:space="preserve">If the lists of prepared </w:t>
      </w:r>
      <w:proofErr w:type="spellStart"/>
      <w:r w:rsidRPr="001E0999">
        <w:t>PSCells</w:t>
      </w:r>
      <w:proofErr w:type="spellEnd"/>
      <w:r w:rsidRPr="001E0999">
        <w:t xml:space="preserve"> received from all the candidate SN(s) in step </w:t>
      </w:r>
      <w:r w:rsidRPr="001E0999">
        <w:rPr>
          <w:lang w:val="en-US" w:eastAsia="zh-CN"/>
        </w:rPr>
        <w:t>3</w:t>
      </w:r>
      <w:r w:rsidRPr="001E0999">
        <w:rPr>
          <w:lang w:val="en-US"/>
        </w:rPr>
        <w:t xml:space="preserve"> </w:t>
      </w:r>
      <w:r w:rsidRPr="001E0999">
        <w:t xml:space="preserve">are different than the lists of proposed </w:t>
      </w:r>
      <w:proofErr w:type="spellStart"/>
      <w:r w:rsidRPr="001E0999">
        <w:t>PSCells</w:t>
      </w:r>
      <w:proofErr w:type="spellEnd"/>
      <w:r w:rsidRPr="001E0999">
        <w:t xml:space="preserve">, </w:t>
      </w:r>
      <w:r w:rsidRPr="001E0999">
        <w:rPr>
          <w:lang w:val="en-US" w:eastAsia="zh-CN"/>
        </w:rPr>
        <w:t xml:space="preserve">e.g., when not all proposed </w:t>
      </w:r>
      <w:proofErr w:type="spellStart"/>
      <w:r w:rsidRPr="001E0999">
        <w:rPr>
          <w:lang w:val="en-US" w:eastAsia="zh-CN"/>
        </w:rPr>
        <w:t>PSCells</w:t>
      </w:r>
      <w:proofErr w:type="spellEnd"/>
      <w:r w:rsidRPr="001E0999">
        <w:rPr>
          <w:lang w:val="en-US" w:eastAsia="zh-CN"/>
        </w:rPr>
        <w:t xml:space="preserve"> were accepted by the candidate SN(s), </w:t>
      </w:r>
      <w:r w:rsidRPr="001E0999">
        <w:t xml:space="preserve">the MN may initiate the SN Modification procedures towards the </w:t>
      </w:r>
      <w:r w:rsidRPr="001E0999">
        <w:rPr>
          <w:lang w:val="en-US" w:eastAsia="zh-CN"/>
        </w:rPr>
        <w:t xml:space="preserve">source SN and </w:t>
      </w:r>
      <w:r w:rsidRPr="001E0999">
        <w:t xml:space="preserve">all the candidate SN(s) to inform them about the updated lists of prepared </w:t>
      </w:r>
      <w:proofErr w:type="spellStart"/>
      <w:r w:rsidRPr="001E0999">
        <w:t>PSCells</w:t>
      </w:r>
      <w:proofErr w:type="spellEnd"/>
      <w:r w:rsidRPr="001E0999">
        <w:t xml:space="preserve"> in other candidate SN(s).</w:t>
      </w:r>
      <w:r w:rsidRPr="001E0999">
        <w:rPr>
          <w:lang w:val="en-US" w:eastAsia="zh-CN"/>
        </w:rPr>
        <w:t xml:space="preserve"> If requested, the source SN or the candidate SN(s) sends an SN Modification Request Acknowledge message and if needed, provides the updated candidate SCG configurations and/or the list of </w:t>
      </w:r>
      <w:proofErr w:type="spellStart"/>
      <w:r w:rsidRPr="001E0999">
        <w:rPr>
          <w:lang w:val="en-US" w:eastAsia="zh-CN"/>
        </w:rPr>
        <w:t>PSCell</w:t>
      </w:r>
      <w:proofErr w:type="spellEnd"/>
      <w:r w:rsidRPr="001E0999">
        <w:rPr>
          <w:lang w:val="en-US" w:eastAsia="zh-CN"/>
        </w:rPr>
        <w:t xml:space="preserve">(s) and the associated execution conditions for the following execution of subsequent CPAC for the prepared </w:t>
      </w:r>
      <w:proofErr w:type="spellStart"/>
      <w:r w:rsidRPr="001E0999">
        <w:rPr>
          <w:lang w:val="en-US" w:eastAsia="zh-CN"/>
        </w:rPr>
        <w:t>PSCell</w:t>
      </w:r>
      <w:proofErr w:type="spellEnd"/>
      <w:r w:rsidRPr="001E0999">
        <w:rPr>
          <w:lang w:val="en-US" w:eastAsia="zh-CN"/>
        </w:rPr>
        <w:t xml:space="preserve"> to the MN.</w:t>
      </w:r>
    </w:p>
    <w:p w14:paraId="5EE50107" w14:textId="77777777" w:rsidR="001E0999" w:rsidRPr="001E0999" w:rsidRDefault="001E0999" w:rsidP="001E0999">
      <w:pPr>
        <w:ind w:left="568" w:hanging="284"/>
        <w:rPr>
          <w:rFonts w:eastAsia="宋体"/>
          <w:lang w:eastAsia="zh-CN"/>
        </w:rPr>
      </w:pPr>
      <w:r w:rsidRPr="001E0999">
        <w:rPr>
          <w:rFonts w:eastAsia="等线"/>
          <w:lang w:val="en-US" w:eastAsia="zh-CN"/>
        </w:rPr>
        <w:t>7</w:t>
      </w:r>
      <w:r w:rsidRPr="001E0999">
        <w:t>.</w:t>
      </w:r>
      <w:r w:rsidRPr="001E0999">
        <w:tab/>
        <w:t xml:space="preserve">The MN sends to the UE an </w:t>
      </w:r>
      <w:proofErr w:type="spellStart"/>
      <w:r w:rsidRPr="001E0999">
        <w:rPr>
          <w:i/>
        </w:rPr>
        <w:t>RRC</w:t>
      </w:r>
      <w:r w:rsidRPr="001E0999">
        <w:rPr>
          <w:i/>
          <w:lang w:eastAsia="zh-CN"/>
        </w:rPr>
        <w:t>R</w:t>
      </w:r>
      <w:r w:rsidRPr="001E0999">
        <w:rPr>
          <w:i/>
        </w:rPr>
        <w:t>econfiguration</w:t>
      </w:r>
      <w:proofErr w:type="spellEnd"/>
      <w:r w:rsidRPr="001E0999">
        <w:t xml:space="preserve"> message</w:t>
      </w:r>
      <w:r w:rsidRPr="001E0999">
        <w:rPr>
          <w:i/>
          <w:lang w:eastAsia="zh-CN"/>
        </w:rPr>
        <w:t xml:space="preserve"> </w:t>
      </w:r>
      <w:r w:rsidRPr="001E0999">
        <w:rPr>
          <w:lang w:eastAsia="zh-CN"/>
        </w:rPr>
        <w:t xml:space="preserve">including the subsequent CPAC configuration, i.e. a list of </w:t>
      </w:r>
      <w:proofErr w:type="spellStart"/>
      <w:r w:rsidRPr="001E0999">
        <w:rPr>
          <w:i/>
          <w:lang w:eastAsia="zh-CN"/>
        </w:rPr>
        <w:t>RRCR</w:t>
      </w:r>
      <w:r w:rsidRPr="001E0999">
        <w:rPr>
          <w:i/>
        </w:rPr>
        <w:t>econfiguration</w:t>
      </w:r>
      <w:proofErr w:type="spellEnd"/>
      <w:r w:rsidRPr="001E0999">
        <w:rPr>
          <w:i/>
        </w:rPr>
        <w:t>*</w:t>
      </w:r>
      <w:r w:rsidRPr="001E0999">
        <w:rPr>
          <w:i/>
          <w:lang w:eastAsia="zh-CN"/>
        </w:rPr>
        <w:t xml:space="preserve"> </w:t>
      </w:r>
      <w:r w:rsidRPr="001E0999">
        <w:rPr>
          <w:lang w:eastAsia="zh-CN"/>
        </w:rPr>
        <w:t>messages</w:t>
      </w:r>
      <w:r w:rsidRPr="001E0999">
        <w:rPr>
          <w:i/>
          <w:vertAlign w:val="subscript"/>
          <w:lang w:eastAsia="zh-CN"/>
        </w:rPr>
        <w:t xml:space="preserve"> </w:t>
      </w:r>
      <w:r w:rsidRPr="001E0999">
        <w:rPr>
          <w:lang w:eastAsia="zh-CN"/>
        </w:rPr>
        <w:t xml:space="preserve">and associated execution conditions for the subsequent CPAC, in which each </w:t>
      </w:r>
      <w:proofErr w:type="spellStart"/>
      <w:r w:rsidRPr="001E0999">
        <w:rPr>
          <w:i/>
        </w:rPr>
        <w:t>RRC</w:t>
      </w:r>
      <w:r w:rsidRPr="001E0999">
        <w:rPr>
          <w:i/>
          <w:lang w:eastAsia="zh-CN"/>
        </w:rPr>
        <w:t>R</w:t>
      </w:r>
      <w:r w:rsidRPr="001E0999">
        <w:rPr>
          <w:i/>
        </w:rPr>
        <w:t>econfiguration</w:t>
      </w:r>
      <w:proofErr w:type="spellEnd"/>
      <w:r w:rsidRPr="001E0999">
        <w:rPr>
          <w:i/>
        </w:rPr>
        <w:t xml:space="preserve">* </w:t>
      </w:r>
      <w:r w:rsidRPr="001E0999">
        <w:t>message</w:t>
      </w:r>
      <w:r w:rsidRPr="001E0999">
        <w:rPr>
          <w:i/>
        </w:rPr>
        <w:t xml:space="preserve"> </w:t>
      </w:r>
      <w:r w:rsidRPr="001E0999">
        <w:rPr>
          <w:lang w:eastAsia="zh-CN"/>
        </w:rPr>
        <w:t xml:space="preserve">contains the SCG configuration in the </w:t>
      </w:r>
      <w:proofErr w:type="spellStart"/>
      <w:r w:rsidRPr="001E0999">
        <w:rPr>
          <w:i/>
        </w:rPr>
        <w:t>RRCReconfiguration</w:t>
      </w:r>
      <w:proofErr w:type="spellEnd"/>
      <w:r w:rsidRPr="001E0999">
        <w:rPr>
          <w:i/>
        </w:rPr>
        <w:t>**</w:t>
      </w:r>
      <w:r w:rsidRPr="001E0999">
        <w:rPr>
          <w:i/>
          <w:lang w:eastAsia="zh-CN"/>
        </w:rPr>
        <w:t xml:space="preserve"> </w:t>
      </w:r>
      <w:r w:rsidRPr="001E0999">
        <w:rPr>
          <w:iCs/>
          <w:lang w:eastAsia="zh-CN"/>
        </w:rPr>
        <w:t>message</w:t>
      </w:r>
      <w:r w:rsidRPr="001E0999">
        <w:rPr>
          <w:i/>
        </w:rPr>
        <w:t xml:space="preserve"> </w:t>
      </w:r>
      <w:r w:rsidRPr="001E0999">
        <w:t xml:space="preserve">received from one of the candidate SN(s) </w:t>
      </w:r>
      <w:r w:rsidRPr="001E0999">
        <w:rPr>
          <w:lang w:eastAsia="zh-CN"/>
        </w:rPr>
        <w:t xml:space="preserve">in steps </w:t>
      </w:r>
      <w:r w:rsidRPr="001E0999">
        <w:rPr>
          <w:lang w:val="en-US" w:eastAsia="zh-CN"/>
        </w:rPr>
        <w:t>3</w:t>
      </w:r>
      <w:r w:rsidRPr="001E0999">
        <w:rPr>
          <w:lang w:eastAsia="zh-CN"/>
        </w:rPr>
        <w:t xml:space="preserve"> and </w:t>
      </w:r>
      <w:r w:rsidRPr="001E0999">
        <w:rPr>
          <w:lang w:val="en-US" w:eastAsia="zh-CN"/>
        </w:rPr>
        <w:t>5</w:t>
      </w:r>
      <w:r w:rsidRPr="001E0999">
        <w:rPr>
          <w:lang w:eastAsia="zh-CN"/>
        </w:rPr>
        <w:t xml:space="preserve">, </w:t>
      </w:r>
      <w:r w:rsidRPr="001E0999">
        <w:t>and possibly an MCG configuration</w:t>
      </w:r>
      <w:r w:rsidRPr="001E0999">
        <w:rPr>
          <w:lang w:eastAsia="zh-CN"/>
        </w:rPr>
        <w:t xml:space="preserve">. Besides, the </w:t>
      </w:r>
      <w:proofErr w:type="spellStart"/>
      <w:r w:rsidRPr="001E0999">
        <w:rPr>
          <w:i/>
        </w:rPr>
        <w:t>RRC</w:t>
      </w:r>
      <w:r w:rsidRPr="001E0999">
        <w:rPr>
          <w:i/>
          <w:lang w:eastAsia="zh-CN"/>
        </w:rPr>
        <w:t>R</w:t>
      </w:r>
      <w:r w:rsidRPr="001E0999">
        <w:rPr>
          <w:i/>
        </w:rPr>
        <w:t>econfiguration</w:t>
      </w:r>
      <w:proofErr w:type="spellEnd"/>
      <w:r w:rsidRPr="001E0999">
        <w:t xml:space="preserve"> message </w:t>
      </w:r>
      <w:r w:rsidRPr="001E0999">
        <w:rPr>
          <w:lang w:eastAsia="zh-CN"/>
        </w:rPr>
        <w:t xml:space="preserve">can also include an updated MCG configuration, as well as the NR </w:t>
      </w:r>
      <w:proofErr w:type="spellStart"/>
      <w:r w:rsidRPr="001E0999">
        <w:rPr>
          <w:i/>
          <w:lang w:eastAsia="zh-CN"/>
        </w:rPr>
        <w:t>RRCReconfiguration</w:t>
      </w:r>
      <w:proofErr w:type="spellEnd"/>
      <w:r w:rsidRPr="001E0999">
        <w:rPr>
          <w:i/>
          <w:lang w:eastAsia="zh-CN"/>
        </w:rPr>
        <w:t>**</w:t>
      </w:r>
      <w:r w:rsidRPr="001E0999">
        <w:rPr>
          <w:lang w:eastAsia="zh-CN"/>
        </w:rPr>
        <w:t>* message generated by the source SN, e.g., to configure the required conditional measurements.</w:t>
      </w:r>
      <w:r w:rsidRPr="001E0999">
        <w:rPr>
          <w:lang w:val="en-US" w:eastAsia="zh-CN"/>
        </w:rPr>
        <w:t xml:space="preserve"> T</w:t>
      </w:r>
      <w:r w:rsidRPr="001E0999">
        <w:rPr>
          <w:lang w:eastAsia="zh-CN"/>
        </w:rPr>
        <w:t xml:space="preserve">he </w:t>
      </w:r>
      <w:proofErr w:type="spellStart"/>
      <w:r w:rsidRPr="001E0999">
        <w:rPr>
          <w:i/>
          <w:iCs/>
          <w:lang w:eastAsia="zh-CN"/>
        </w:rPr>
        <w:t>RRCReconfiguration</w:t>
      </w:r>
      <w:proofErr w:type="spellEnd"/>
      <w:r w:rsidRPr="001E0999">
        <w:rPr>
          <w:lang w:eastAsia="zh-CN"/>
        </w:rPr>
        <w:t xml:space="preserve"> message </w:t>
      </w:r>
      <w:r w:rsidRPr="001E0999">
        <w:rPr>
          <w:lang w:val="en-US" w:eastAsia="zh-CN"/>
        </w:rPr>
        <w:t xml:space="preserve">also includes a </w:t>
      </w:r>
      <w:r w:rsidRPr="001E0999">
        <w:rPr>
          <w:lang w:eastAsia="zh-CN"/>
        </w:rPr>
        <w:t>security update configuration</w:t>
      </w:r>
      <w:r w:rsidRPr="001E0999">
        <w:rPr>
          <w:lang w:val="en-US" w:eastAsia="zh-CN"/>
        </w:rPr>
        <w:t xml:space="preserve"> and </w:t>
      </w:r>
      <w:r w:rsidRPr="001E0999">
        <w:rPr>
          <w:lang w:eastAsia="zh-CN"/>
        </w:rPr>
        <w:t>may also include a reference configuration.</w:t>
      </w:r>
    </w:p>
    <w:p w14:paraId="12655046" w14:textId="77777777" w:rsidR="001E0999" w:rsidRPr="001E0999" w:rsidRDefault="001E0999" w:rsidP="001E0999">
      <w:pPr>
        <w:ind w:left="568" w:hanging="284"/>
      </w:pPr>
      <w:r w:rsidRPr="001E0999">
        <w:rPr>
          <w:lang w:val="en-US" w:eastAsia="zh-CN"/>
        </w:rPr>
        <w:t>8</w:t>
      </w:r>
      <w:r w:rsidRPr="001E0999">
        <w:rPr>
          <w:lang w:eastAsia="zh-CN"/>
        </w:rPr>
        <w:t>.</w:t>
      </w:r>
      <w:r w:rsidRPr="001E0999">
        <w:rPr>
          <w:lang w:eastAsia="zh-CN"/>
        </w:rPr>
        <w:tab/>
        <w:t>T</w:t>
      </w:r>
      <w:r w:rsidRPr="001E0999">
        <w:t xml:space="preserve">he UE applies the </w:t>
      </w:r>
      <w:proofErr w:type="spellStart"/>
      <w:r w:rsidRPr="001E0999">
        <w:rPr>
          <w:i/>
        </w:rPr>
        <w:t>RRC</w:t>
      </w:r>
      <w:r w:rsidRPr="001E0999">
        <w:rPr>
          <w:i/>
          <w:lang w:eastAsia="zh-CN"/>
        </w:rPr>
        <w:t>R</w:t>
      </w:r>
      <w:r w:rsidRPr="001E0999">
        <w:rPr>
          <w:i/>
        </w:rPr>
        <w:t>econfiguration</w:t>
      </w:r>
      <w:proofErr w:type="spellEnd"/>
      <w:r w:rsidRPr="001E0999">
        <w:rPr>
          <w:lang w:eastAsia="zh-CN"/>
        </w:rPr>
        <w:t xml:space="preserve"> message received in step </w:t>
      </w:r>
      <w:r w:rsidRPr="001E0999">
        <w:rPr>
          <w:lang w:val="en-US" w:eastAsia="zh-CN"/>
        </w:rPr>
        <w:t>9</w:t>
      </w:r>
      <w:r w:rsidRPr="001E0999">
        <w:rPr>
          <w:lang w:eastAsia="zh-CN"/>
        </w:rPr>
        <w:t>, stores the subsequent CPAC configuration</w:t>
      </w:r>
      <w:r w:rsidRPr="001E0999">
        <w:rPr>
          <w:i/>
          <w:lang w:eastAsia="zh-CN"/>
        </w:rPr>
        <w:t xml:space="preserve"> </w:t>
      </w:r>
      <w:r w:rsidRPr="001E0999">
        <w:rPr>
          <w:lang w:eastAsia="zh-CN"/>
        </w:rPr>
        <w:t xml:space="preserve">and </w:t>
      </w:r>
      <w:r w:rsidRPr="001E0999">
        <w:t xml:space="preserve">replies to the MN with an </w:t>
      </w:r>
      <w:proofErr w:type="spellStart"/>
      <w:r w:rsidRPr="001E0999">
        <w:rPr>
          <w:i/>
        </w:rPr>
        <w:t>RRC</w:t>
      </w:r>
      <w:r w:rsidRPr="001E0999">
        <w:rPr>
          <w:i/>
          <w:lang w:eastAsia="zh-CN"/>
        </w:rPr>
        <w:t>R</w:t>
      </w:r>
      <w:r w:rsidRPr="001E0999">
        <w:rPr>
          <w:i/>
        </w:rPr>
        <w:t>econfiguration</w:t>
      </w:r>
      <w:r w:rsidRPr="001E0999">
        <w:rPr>
          <w:i/>
          <w:lang w:eastAsia="zh-CN"/>
        </w:rPr>
        <w:t>C</w:t>
      </w:r>
      <w:r w:rsidRPr="001E0999">
        <w:rPr>
          <w:i/>
        </w:rPr>
        <w:t>omplete</w:t>
      </w:r>
      <w:proofErr w:type="spellEnd"/>
      <w:r w:rsidRPr="001E0999">
        <w:t xml:space="preserve"> message</w:t>
      </w:r>
      <w:r w:rsidRPr="001E0999">
        <w:rPr>
          <w:lang w:eastAsia="zh-CN"/>
        </w:rPr>
        <w:t xml:space="preserve">, which can include an NR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w:t>
      </w:r>
      <w:r w:rsidRPr="001E0999">
        <w:t xml:space="preserve"> In case the UE is unable to comply with (part of) the configuration included in the </w:t>
      </w:r>
      <w:proofErr w:type="spellStart"/>
      <w:r w:rsidRPr="001E0999">
        <w:rPr>
          <w:i/>
        </w:rPr>
        <w:t>RRC</w:t>
      </w:r>
      <w:r w:rsidRPr="001E0999">
        <w:rPr>
          <w:i/>
          <w:lang w:eastAsia="zh-CN"/>
        </w:rPr>
        <w:t>R</w:t>
      </w:r>
      <w:r w:rsidRPr="001E0999">
        <w:rPr>
          <w:i/>
        </w:rPr>
        <w:t>econfiguration</w:t>
      </w:r>
      <w:proofErr w:type="spellEnd"/>
      <w:r w:rsidRPr="001E0999">
        <w:t xml:space="preserve"> message, it performs the reconfiguration failure procedure.</w:t>
      </w:r>
    </w:p>
    <w:p w14:paraId="53C54207" w14:textId="77777777" w:rsidR="001E0999" w:rsidRPr="001E0999" w:rsidRDefault="001E0999" w:rsidP="001E0999">
      <w:pPr>
        <w:ind w:left="568" w:hanging="284"/>
        <w:rPr>
          <w:lang w:eastAsia="zh-CN"/>
        </w:rPr>
      </w:pPr>
      <w:r w:rsidRPr="001E0999">
        <w:rPr>
          <w:lang w:val="en-US" w:eastAsia="zh-CN"/>
        </w:rPr>
        <w:t>9/10</w:t>
      </w:r>
      <w:r w:rsidRPr="001E0999">
        <w:rPr>
          <w:lang w:eastAsia="zh-CN"/>
        </w:rPr>
        <w:t>.</w:t>
      </w:r>
      <w:r w:rsidRPr="001E0999">
        <w:rPr>
          <w:lang w:eastAsia="zh-CN"/>
        </w:rPr>
        <w:tab/>
        <w:t xml:space="preserve">If an SN RRC response message is included, the MN informs the source SN with the SN </w:t>
      </w:r>
      <w:proofErr w:type="spellStart"/>
      <w:r w:rsidRPr="001E0999">
        <w:rPr>
          <w:i/>
          <w:lang w:eastAsia="zh-CN"/>
        </w:rPr>
        <w:t>RRCReconfigurationComplete</w:t>
      </w:r>
      <w:proofErr w:type="spellEnd"/>
      <w:r w:rsidRPr="001E0999">
        <w:rPr>
          <w:i/>
          <w:lang w:eastAsia="zh-CN"/>
        </w:rPr>
        <w:t xml:space="preserve">*** </w:t>
      </w:r>
      <w:r w:rsidRPr="001E0999">
        <w:rPr>
          <w:iCs/>
          <w:lang w:eastAsia="zh-CN"/>
        </w:rPr>
        <w:t>message</w:t>
      </w:r>
      <w:r w:rsidRPr="001E0999">
        <w:rPr>
          <w:lang w:eastAsia="zh-CN"/>
        </w:rPr>
        <w:t xml:space="preserve"> via </w:t>
      </w:r>
      <w:r w:rsidRPr="001E0999">
        <w:rPr>
          <w:i/>
          <w:lang w:eastAsia="zh-CN"/>
        </w:rPr>
        <w:t>SN Change Confirm</w:t>
      </w:r>
      <w:r w:rsidRPr="001E0999">
        <w:rPr>
          <w:lang w:eastAsia="zh-CN"/>
        </w:rPr>
        <w:t xml:space="preserve"> message. If step </w:t>
      </w:r>
      <w:r w:rsidRPr="001E0999">
        <w:rPr>
          <w:lang w:val="en-US" w:eastAsia="zh-CN"/>
        </w:rPr>
        <w:t>7</w:t>
      </w:r>
      <w:r w:rsidRPr="001E0999">
        <w:rPr>
          <w:lang w:eastAsia="zh-CN"/>
        </w:rPr>
        <w:t xml:space="preserve"> and </w:t>
      </w:r>
      <w:r w:rsidRPr="001E0999">
        <w:rPr>
          <w:lang w:val="en-US" w:eastAsia="zh-CN"/>
        </w:rPr>
        <w:t>8 towards the source SN</w:t>
      </w:r>
      <w:r w:rsidRPr="001E0999">
        <w:rPr>
          <w:lang w:eastAsia="zh-CN"/>
        </w:rPr>
        <w:t xml:space="preserve"> are skipped, the MN will indicate the candidate </w:t>
      </w:r>
      <w:proofErr w:type="spellStart"/>
      <w:r w:rsidRPr="001E0999">
        <w:rPr>
          <w:lang w:eastAsia="zh-CN"/>
        </w:rPr>
        <w:t>PSCells</w:t>
      </w:r>
      <w:proofErr w:type="spellEnd"/>
      <w:r w:rsidRPr="001E0999">
        <w:rPr>
          <w:lang w:eastAsia="zh-CN"/>
        </w:rPr>
        <w:t xml:space="preserve"> accepted by each candidate SN to the source SN in the </w:t>
      </w:r>
      <w:r w:rsidRPr="001E0999">
        <w:rPr>
          <w:i/>
          <w:iCs/>
          <w:lang w:eastAsia="zh-CN"/>
        </w:rPr>
        <w:t>SN Change Confirm</w:t>
      </w:r>
      <w:r w:rsidRPr="001E0999">
        <w:rPr>
          <w:lang w:eastAsia="zh-CN"/>
        </w:rPr>
        <w:t xml:space="preserve"> message.</w:t>
      </w:r>
    </w:p>
    <w:p w14:paraId="5182F403" w14:textId="4FA4BE78" w:rsidR="001E0999" w:rsidRPr="001E0999" w:rsidRDefault="001E0999" w:rsidP="001E0999">
      <w:pPr>
        <w:ind w:left="568" w:hanging="1"/>
      </w:pPr>
      <w:r w:rsidRPr="001E0999">
        <w:rPr>
          <w:lang w:eastAsia="zh-CN"/>
        </w:rPr>
        <w:lastRenderedPageBreak/>
        <w:t xml:space="preserve">The MN sends the </w:t>
      </w:r>
      <w:r w:rsidRPr="001E0999">
        <w:rPr>
          <w:i/>
          <w:lang w:eastAsia="zh-CN"/>
        </w:rPr>
        <w:t>SN Change Confirm</w:t>
      </w:r>
      <w:r w:rsidRPr="001E0999">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w:t>
      </w:r>
      <w:proofErr w:type="gramStart"/>
      <w:r w:rsidRPr="001E0999">
        <w:rPr>
          <w:lang w:eastAsia="zh-CN"/>
        </w:rPr>
        <w:t>address</w:t>
      </w:r>
      <w:ins w:id="110" w:author="Samsung" w:date="2024-04-17T18:46:00Z">
        <w:r w:rsidR="00744A28">
          <w:rPr>
            <w:lang w:eastAsia="zh-CN"/>
          </w:rPr>
          <w:t>(</w:t>
        </w:r>
      </w:ins>
      <w:proofErr w:type="spellStart"/>
      <w:proofErr w:type="gramEnd"/>
      <w:r w:rsidRPr="001E0999">
        <w:rPr>
          <w:lang w:eastAsia="zh-CN"/>
        </w:rPr>
        <w:t>es</w:t>
      </w:r>
      <w:proofErr w:type="spellEnd"/>
      <w:ins w:id="111" w:author="Samsung" w:date="2024-04-17T18:46:00Z">
        <w:r w:rsidR="00744A28">
          <w:rPr>
            <w:lang w:eastAsia="zh-CN"/>
          </w:rPr>
          <w:t>)</w:t>
        </w:r>
      </w:ins>
      <w:del w:id="112" w:author="Samsung" w:date="2024-04-17T18:46:00Z">
        <w:r w:rsidRPr="001E0999" w:rsidDel="00744A28">
          <w:rPr>
            <w:lang w:eastAsia="zh-CN"/>
          </w:rPr>
          <w:delText xml:space="preserve"> as received from the candidate SN(s)</w:delText>
        </w:r>
      </w:del>
      <w:r w:rsidRPr="001E0999">
        <w:rPr>
          <w:lang w:eastAsia="zh-CN"/>
        </w:rPr>
        <w:t>,</w:t>
      </w:r>
      <w:r w:rsidRPr="001E0999">
        <w:t xml:space="preserve"> the source SN, if </w:t>
      </w:r>
      <w:r w:rsidRPr="001E0999">
        <w:rPr>
          <w:lang w:eastAsia="zh-CN"/>
        </w:rPr>
        <w:t xml:space="preserve">applicable, </w:t>
      </w:r>
      <w:r w:rsidRPr="001E0999">
        <w:t xml:space="preserve">together with the Early Status Transfer procedure, </w:t>
      </w:r>
      <w:r w:rsidRPr="001E0999">
        <w:rPr>
          <w:lang w:eastAsia="zh-CN"/>
        </w:rPr>
        <w:t>starts early data forwarding.</w:t>
      </w:r>
      <w:r w:rsidRPr="001E0999">
        <w:t xml:space="preserve"> The PDCP SDU forwarding may take place during early data forwarding. In case multiple </w:t>
      </w:r>
      <w:r w:rsidRPr="001E0999">
        <w:rPr>
          <w:lang w:eastAsia="zh-CN"/>
        </w:rPr>
        <w:t xml:space="preserve">candidate </w:t>
      </w:r>
      <w:r w:rsidRPr="001E0999">
        <w:t>SNs are prepared, the MN includes a list of Target SN ID and list of data forwarding addresses to the source SN.</w:t>
      </w:r>
    </w:p>
    <w:p w14:paraId="27D7FF64" w14:textId="77777777" w:rsidR="001E0999" w:rsidRPr="001E0999" w:rsidRDefault="001E0999" w:rsidP="001E0999">
      <w:pPr>
        <w:keepLines/>
        <w:ind w:left="1135" w:hanging="851"/>
      </w:pPr>
      <w:r w:rsidRPr="001E0999">
        <w:rPr>
          <w:rFonts w:eastAsia="Helvetica 45 Light"/>
        </w:rPr>
        <w:t xml:space="preserve">NOTE </w:t>
      </w:r>
      <w:r w:rsidRPr="001E0999">
        <w:rPr>
          <w:lang w:val="en-US" w:eastAsia="zh-CN"/>
        </w:rPr>
        <w:t>12</w:t>
      </w:r>
      <w:r w:rsidRPr="001E0999">
        <w:rPr>
          <w:rFonts w:eastAsia="Helvetica 45 Light"/>
        </w:rPr>
        <w:t>:</w:t>
      </w:r>
      <w:r w:rsidRPr="001E0999">
        <w:rPr>
          <w:rFonts w:eastAsia="Helvetica 45 Light"/>
        </w:rPr>
        <w:tab/>
      </w:r>
      <w:r w:rsidRPr="001E0999">
        <w:t xml:space="preserve">The </w:t>
      </w:r>
      <w:proofErr w:type="spellStart"/>
      <w:r w:rsidRPr="001E0999">
        <w:t>Xn</w:t>
      </w:r>
      <w:proofErr w:type="spellEnd"/>
      <w:r w:rsidRPr="001E0999">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246D732D" w14:textId="77777777" w:rsidR="001E0999" w:rsidRPr="001E0999" w:rsidRDefault="001E0999" w:rsidP="001E0999">
      <w:pPr>
        <w:keepLines/>
        <w:ind w:left="1135" w:hanging="851"/>
        <w:rPr>
          <w:lang w:eastAsia="zh-CN"/>
        </w:rPr>
      </w:pPr>
      <w:r w:rsidRPr="001E0999">
        <w:rPr>
          <w:rFonts w:eastAsia="Helvetica 45 Light"/>
        </w:rPr>
        <w:t xml:space="preserve">NOTE </w:t>
      </w:r>
      <w:r w:rsidRPr="001E0999">
        <w:rPr>
          <w:lang w:val="en-US" w:eastAsia="zh-CN"/>
        </w:rPr>
        <w:t>13</w:t>
      </w:r>
      <w:r w:rsidRPr="001E0999">
        <w:rPr>
          <w:rFonts w:eastAsia="Helvetica 45 Light"/>
        </w:rPr>
        <w:t>:</w:t>
      </w:r>
      <w:r w:rsidRPr="001E0999">
        <w:rPr>
          <w:lang w:eastAsia="zh-CN"/>
        </w:rPr>
        <w:tab/>
      </w:r>
      <w:r w:rsidRPr="001E0999">
        <w:t xml:space="preserve">For the early transmission of MN terminated split/SCG bearers, the MN </w:t>
      </w:r>
      <w:proofErr w:type="spellStart"/>
      <w:r w:rsidRPr="001E0999">
        <w:t>forwads</w:t>
      </w:r>
      <w:proofErr w:type="spellEnd"/>
      <w:r w:rsidRPr="001E0999">
        <w:t xml:space="preserve"> the PDCP PDU to the candidate SN(s).</w:t>
      </w:r>
    </w:p>
    <w:p w14:paraId="15E842A4" w14:textId="77777777" w:rsidR="001E0999" w:rsidRPr="001E0999" w:rsidRDefault="001E0999" w:rsidP="001E0999">
      <w:pPr>
        <w:ind w:left="568" w:hanging="284"/>
        <w:rPr>
          <w:iCs/>
          <w:lang w:eastAsia="zh-CN"/>
        </w:rPr>
      </w:pPr>
      <w:r w:rsidRPr="001E0999">
        <w:rPr>
          <w:lang w:eastAsia="zh-CN"/>
        </w:rPr>
        <w:t>1</w:t>
      </w:r>
      <w:r w:rsidRPr="001E0999">
        <w:rPr>
          <w:lang w:val="en-US" w:eastAsia="zh-CN"/>
        </w:rPr>
        <w:t>1</w:t>
      </w:r>
      <w:r w:rsidRPr="001E0999">
        <w:rPr>
          <w:lang w:eastAsia="zh-CN"/>
        </w:rPr>
        <w:t>.</w:t>
      </w:r>
      <w:r w:rsidRPr="001E0999">
        <w:rPr>
          <w:lang w:eastAsia="zh-CN"/>
        </w:rPr>
        <w:tab/>
        <w:t>T</w:t>
      </w:r>
      <w:r w:rsidRPr="001E0999">
        <w:t>he UE starts evaluating the execution conditions. If the execution condition</w:t>
      </w:r>
      <w:r w:rsidRPr="001E0999">
        <w:rPr>
          <w:i/>
        </w:rPr>
        <w:t xml:space="preserve"> </w:t>
      </w:r>
      <w:r w:rsidRPr="001E0999">
        <w:rPr>
          <w:lang w:eastAsia="zh-CN"/>
        </w:rPr>
        <w:t xml:space="preserve">of one </w:t>
      </w:r>
      <w:r w:rsidRPr="001E0999">
        <w:t xml:space="preserve">candidate </w:t>
      </w:r>
      <w:proofErr w:type="spellStart"/>
      <w:r w:rsidRPr="001E0999">
        <w:rPr>
          <w:lang w:eastAsia="zh-CN"/>
        </w:rPr>
        <w:t>PSC</w:t>
      </w:r>
      <w:r w:rsidRPr="001E0999">
        <w:t>ell</w:t>
      </w:r>
      <w:proofErr w:type="spellEnd"/>
      <w:r w:rsidRPr="001E0999">
        <w:t xml:space="preserve"> is satisfied, the UE applies </w:t>
      </w:r>
      <w:proofErr w:type="spellStart"/>
      <w:r w:rsidRPr="001E0999">
        <w:rPr>
          <w:i/>
        </w:rPr>
        <w:t>RRC</w:t>
      </w:r>
      <w:r w:rsidRPr="001E0999">
        <w:rPr>
          <w:i/>
          <w:lang w:eastAsia="zh-CN"/>
        </w:rPr>
        <w:t>R</w:t>
      </w:r>
      <w:r w:rsidRPr="001E0999">
        <w:rPr>
          <w:i/>
        </w:rPr>
        <w:t>econfiguration</w:t>
      </w:r>
      <w:proofErr w:type="spellEnd"/>
      <w:r w:rsidRPr="001E0999">
        <w:rPr>
          <w:i/>
          <w:lang w:eastAsia="zh-CN"/>
        </w:rPr>
        <w:t>*</w:t>
      </w:r>
      <w:r w:rsidRPr="001E0999">
        <w:rPr>
          <w:lang w:eastAsia="zh-CN"/>
        </w:rPr>
        <w:t xml:space="preserve"> message </w:t>
      </w:r>
      <w:r w:rsidRPr="001E0999">
        <w:t xml:space="preserve">corresponding to </w:t>
      </w:r>
      <w:r w:rsidRPr="001E0999">
        <w:rPr>
          <w:lang w:eastAsia="zh-CN"/>
        </w:rPr>
        <w:t>the</w:t>
      </w:r>
      <w:r w:rsidRPr="001E0999">
        <w:t xml:space="preserve"> selected candidate </w:t>
      </w:r>
      <w:proofErr w:type="spellStart"/>
      <w:r w:rsidRPr="001E0999">
        <w:rPr>
          <w:lang w:eastAsia="zh-CN"/>
        </w:rPr>
        <w:t>PSC</w:t>
      </w:r>
      <w:r w:rsidRPr="001E0999">
        <w:t>ell</w:t>
      </w:r>
      <w:proofErr w:type="spellEnd"/>
      <w:r w:rsidRPr="001E0999">
        <w:t xml:space="preserve">, and sends an MN </w:t>
      </w:r>
      <w:proofErr w:type="spellStart"/>
      <w:r w:rsidRPr="001E0999">
        <w:rPr>
          <w:i/>
        </w:rPr>
        <w:t>RRC</w:t>
      </w:r>
      <w:r w:rsidRPr="001E0999">
        <w:rPr>
          <w:i/>
          <w:lang w:eastAsia="zh-CN"/>
        </w:rPr>
        <w:t>ReconfigurationC</w:t>
      </w:r>
      <w:r w:rsidRPr="001E0999">
        <w:rPr>
          <w:i/>
        </w:rPr>
        <w:t>omplete</w:t>
      </w:r>
      <w:proofErr w:type="spellEnd"/>
      <w:r w:rsidRPr="001E0999">
        <w:rPr>
          <w:i/>
          <w:lang w:eastAsia="zh-CN"/>
        </w:rPr>
        <w:t>*</w:t>
      </w:r>
      <w:r w:rsidRPr="001E0999">
        <w:t xml:space="preserve"> message, including an </w:t>
      </w:r>
      <w:proofErr w:type="spellStart"/>
      <w:r w:rsidRPr="001E0999">
        <w:rPr>
          <w:i/>
        </w:rPr>
        <w:t>RRCReconfigurationComplete</w:t>
      </w:r>
      <w:proofErr w:type="spellEnd"/>
      <w:r w:rsidRPr="001E0999">
        <w:rPr>
          <w:i/>
        </w:rPr>
        <w:t>**</w:t>
      </w:r>
      <w:r w:rsidRPr="001E0999">
        <w:rPr>
          <w:i/>
          <w:lang w:eastAsia="zh-CN"/>
        </w:rPr>
        <w:t xml:space="preserve"> </w:t>
      </w:r>
      <w:r w:rsidRPr="001E0999">
        <w:rPr>
          <w:iCs/>
          <w:lang w:eastAsia="zh-CN"/>
        </w:rPr>
        <w:t>message</w:t>
      </w:r>
      <w:r w:rsidRPr="001E0999">
        <w:t xml:space="preserve"> for the selected candidate </w:t>
      </w:r>
      <w:proofErr w:type="spellStart"/>
      <w:r w:rsidRPr="001E0999">
        <w:t>PSCell</w:t>
      </w:r>
      <w:proofErr w:type="spellEnd"/>
      <w:r w:rsidRPr="001E0999">
        <w:t xml:space="preserve">, and information enabling the MN to identify the SN of the selected candidate </w:t>
      </w:r>
      <w:proofErr w:type="spellStart"/>
      <w:r w:rsidRPr="001E0999">
        <w:t>PSCell</w:t>
      </w:r>
      <w:proofErr w:type="spellEnd"/>
      <w:r w:rsidRPr="001E0999">
        <w:t xml:space="preserve">. The </w:t>
      </w:r>
      <w:proofErr w:type="spellStart"/>
      <w:r w:rsidRPr="001E0999">
        <w:rPr>
          <w:i/>
        </w:rPr>
        <w:t>RRCReconfigurationComplete</w:t>
      </w:r>
      <w:proofErr w:type="spellEnd"/>
      <w:r w:rsidRPr="001E0999">
        <w:rPr>
          <w:i/>
        </w:rPr>
        <w:t xml:space="preserve">* </w:t>
      </w:r>
      <w:r w:rsidRPr="001E0999">
        <w:rPr>
          <w:iCs/>
        </w:rPr>
        <w:t xml:space="preserve">message may also include the </w:t>
      </w:r>
      <w:proofErr w:type="spellStart"/>
      <w:r w:rsidRPr="001E0999">
        <w:rPr>
          <w:iCs/>
        </w:rPr>
        <w:t>sk</w:t>
      </w:r>
      <w:proofErr w:type="spellEnd"/>
      <w:r w:rsidRPr="001E0999">
        <w:rPr>
          <w:iCs/>
        </w:rPr>
        <w:t xml:space="preserve">-Counter value associated with the selected candidate </w:t>
      </w:r>
      <w:proofErr w:type="spellStart"/>
      <w:r w:rsidRPr="001E0999">
        <w:rPr>
          <w:iCs/>
        </w:rPr>
        <w:t>PSCell</w:t>
      </w:r>
      <w:proofErr w:type="spellEnd"/>
      <w:r w:rsidRPr="001E0999">
        <w:rPr>
          <w:iCs/>
        </w:rPr>
        <w:t xml:space="preserve"> if a new </w:t>
      </w:r>
      <w:proofErr w:type="spellStart"/>
      <w:r w:rsidRPr="001E0999">
        <w:rPr>
          <w:iCs/>
        </w:rPr>
        <w:t>sk</w:t>
      </w:r>
      <w:proofErr w:type="spellEnd"/>
      <w:r w:rsidRPr="001E0999">
        <w:rPr>
          <w:iCs/>
        </w:rPr>
        <w:t>-Counter value is selected.</w:t>
      </w:r>
    </w:p>
    <w:p w14:paraId="0A515763" w14:textId="77777777" w:rsidR="001E0999" w:rsidRPr="001E0999" w:rsidRDefault="001E0999" w:rsidP="001E0999">
      <w:pPr>
        <w:ind w:left="568" w:hanging="284"/>
        <w:rPr>
          <w:lang w:val="en-US" w:eastAsia="zh-CN"/>
        </w:rPr>
      </w:pPr>
      <w:r w:rsidRPr="001E0999">
        <w:t>1</w:t>
      </w:r>
      <w:r w:rsidRPr="001E0999">
        <w:rPr>
          <w:lang w:val="en-US" w:eastAsia="zh-CN"/>
        </w:rPr>
        <w:t>2</w:t>
      </w:r>
      <w:r w:rsidRPr="001E0999">
        <w:t>.</w:t>
      </w:r>
      <w:r w:rsidRPr="001E0999">
        <w:tab/>
        <w:t>The M</w:t>
      </w:r>
      <w:r w:rsidRPr="001E0999">
        <w:rPr>
          <w:lang w:eastAsia="zh-CN"/>
        </w:rPr>
        <w:t>N</w:t>
      </w:r>
      <w:r w:rsidRPr="001E0999">
        <w:t xml:space="preserve"> informs the S</w:t>
      </w:r>
      <w:r w:rsidRPr="001E0999">
        <w:rPr>
          <w:lang w:eastAsia="zh-CN"/>
        </w:rPr>
        <w:t>N</w:t>
      </w:r>
      <w:r w:rsidRPr="001E0999">
        <w:t xml:space="preserve"> of the selected candidate </w:t>
      </w:r>
      <w:proofErr w:type="spellStart"/>
      <w:r w:rsidRPr="001E0999">
        <w:t>PSCell</w:t>
      </w:r>
      <w:proofErr w:type="spellEnd"/>
      <w:r w:rsidRPr="001E0999">
        <w:t xml:space="preserve"> that the UE has completed the reconfiguration procedure successfully</w:t>
      </w:r>
      <w:r w:rsidRPr="001E0999">
        <w:rPr>
          <w:lang w:eastAsia="zh-CN"/>
        </w:rPr>
        <w:t xml:space="preserve"> via </w:t>
      </w:r>
      <w:r w:rsidRPr="001E0999">
        <w:rPr>
          <w:i/>
        </w:rPr>
        <w:t>S</w:t>
      </w:r>
      <w:r w:rsidRPr="001E0999">
        <w:rPr>
          <w:i/>
          <w:lang w:eastAsia="zh-CN"/>
        </w:rPr>
        <w:t xml:space="preserve">N </w:t>
      </w:r>
      <w:r w:rsidRPr="001E0999">
        <w:rPr>
          <w:i/>
        </w:rPr>
        <w:t>Reconfiguration Complete</w:t>
      </w:r>
      <w:r w:rsidRPr="001E0999">
        <w:t xml:space="preserve"> message</w:t>
      </w:r>
      <w:r w:rsidRPr="001E0999">
        <w:rPr>
          <w:lang w:eastAsia="zh-CN"/>
        </w:rPr>
        <w:t xml:space="preserve">, including the </w:t>
      </w:r>
      <w:proofErr w:type="spellStart"/>
      <w:r w:rsidRPr="001E0999">
        <w:rPr>
          <w:rFonts w:eastAsia="PMingLiU"/>
          <w:i/>
          <w:lang w:eastAsia="zh-TW"/>
        </w:rPr>
        <w:t>RRCReconfigurationComplete</w:t>
      </w:r>
      <w:proofErr w:type="spellEnd"/>
      <w:r w:rsidRPr="001E0999">
        <w:rPr>
          <w:rFonts w:eastAsia="PMingLiU"/>
          <w:i/>
          <w:lang w:eastAsia="zh-TW"/>
        </w:rPr>
        <w:t>**</w:t>
      </w:r>
      <w:r w:rsidRPr="001E0999">
        <w:rPr>
          <w:lang w:eastAsia="zh-CN"/>
        </w:rPr>
        <w:t xml:space="preserve"> message</w:t>
      </w:r>
      <w:r w:rsidRPr="001E0999">
        <w:t>.</w:t>
      </w:r>
      <w:r w:rsidRPr="001E0999">
        <w:rPr>
          <w:lang w:eastAsia="zh-CN"/>
        </w:rPr>
        <w:t xml:space="preserve"> </w:t>
      </w:r>
      <w:r w:rsidRPr="001E0999">
        <w:rPr>
          <w:lang w:val="en-US" w:eastAsia="zh-CN"/>
        </w:rPr>
        <w:t xml:space="preserve">If the </w:t>
      </w:r>
      <w:proofErr w:type="spellStart"/>
      <w:r w:rsidRPr="001E0999">
        <w:rPr>
          <w:lang w:val="en-US" w:eastAsia="zh-CN"/>
        </w:rPr>
        <w:t>sk</w:t>
      </w:r>
      <w:proofErr w:type="spellEnd"/>
      <w:r w:rsidRPr="001E0999">
        <w:rPr>
          <w:lang w:val="en-US" w:eastAsia="zh-CN"/>
        </w:rPr>
        <w:t xml:space="preserve">-Counter value is received by the </w:t>
      </w:r>
      <w:proofErr w:type="spellStart"/>
      <w:r w:rsidRPr="001E0999">
        <w:rPr>
          <w:i/>
        </w:rPr>
        <w:t>RRCReconfigurationComplete</w:t>
      </w:r>
      <w:proofErr w:type="spellEnd"/>
      <w:r w:rsidRPr="001E0999">
        <w:rPr>
          <w:i/>
        </w:rPr>
        <w:t xml:space="preserve">* </w:t>
      </w:r>
      <w:r w:rsidRPr="001E0999">
        <w:rPr>
          <w:iCs/>
        </w:rPr>
        <w:t>message</w:t>
      </w:r>
      <w:r w:rsidRPr="001E0999">
        <w:rPr>
          <w:iCs/>
          <w:lang w:val="en-US" w:eastAsia="zh-CN"/>
        </w:rPr>
        <w:t xml:space="preserve">, the MN also indicates the received </w:t>
      </w:r>
      <w:proofErr w:type="spellStart"/>
      <w:r w:rsidRPr="001E0999">
        <w:rPr>
          <w:iCs/>
          <w:lang w:val="en-US" w:eastAsia="zh-CN"/>
        </w:rPr>
        <w:t>sk</w:t>
      </w:r>
      <w:proofErr w:type="spellEnd"/>
      <w:r w:rsidRPr="001E0999">
        <w:rPr>
          <w:iCs/>
          <w:lang w:val="en-US" w:eastAsia="zh-CN"/>
        </w:rPr>
        <w:t>-Counter value to the SN.</w:t>
      </w:r>
    </w:p>
    <w:p w14:paraId="6D922137" w14:textId="77777777" w:rsidR="001E0999" w:rsidRPr="001E0999" w:rsidRDefault="001E0999" w:rsidP="001E0999">
      <w:pPr>
        <w:ind w:left="568" w:hanging="284"/>
      </w:pPr>
      <w:r w:rsidRPr="001E0999">
        <w:t>1</w:t>
      </w:r>
      <w:r w:rsidRPr="001E0999">
        <w:rPr>
          <w:lang w:val="en-US" w:eastAsia="zh-CN"/>
        </w:rPr>
        <w:t>3</w:t>
      </w:r>
      <w:r w:rsidRPr="001E0999">
        <w:t>.</w:t>
      </w:r>
      <w:r w:rsidRPr="001E0999">
        <w:tab/>
      </w:r>
      <w:r w:rsidRPr="001E0999">
        <w:rPr>
          <w:lang w:eastAsia="zh-CN"/>
        </w:rPr>
        <w:t>T</w:t>
      </w:r>
      <w:r w:rsidRPr="001E0999">
        <w:t xml:space="preserve">he UE performs synchronisation towards the </w:t>
      </w:r>
      <w:proofErr w:type="spellStart"/>
      <w:r w:rsidRPr="001E0999">
        <w:t>PSCell</w:t>
      </w:r>
      <w:proofErr w:type="spellEnd"/>
      <w:r w:rsidRPr="001E0999">
        <w:t xml:space="preserve"> indicated in the </w:t>
      </w:r>
      <w:proofErr w:type="spellStart"/>
      <w:r w:rsidRPr="001E0999">
        <w:rPr>
          <w:i/>
        </w:rPr>
        <w:t>RRCReconfiguration</w:t>
      </w:r>
      <w:proofErr w:type="spellEnd"/>
      <w:r w:rsidRPr="001E0999">
        <w:rPr>
          <w:i/>
          <w:lang w:eastAsia="zh-CN"/>
        </w:rPr>
        <w:t>*</w:t>
      </w:r>
      <w:r w:rsidRPr="001E0999">
        <w:rPr>
          <w:i/>
        </w:rPr>
        <w:t xml:space="preserve"> </w:t>
      </w:r>
      <w:r w:rsidRPr="001E0999">
        <w:t>message applied in step 1</w:t>
      </w:r>
      <w:r w:rsidRPr="001E0999">
        <w:rPr>
          <w:lang w:val="en-US" w:eastAsia="zh-CN"/>
        </w:rPr>
        <w:t>3</w:t>
      </w:r>
      <w:r w:rsidRPr="001E0999">
        <w:t>. The order the UE sends the MN</w:t>
      </w:r>
      <w:r w:rsidRPr="001E0999">
        <w:rPr>
          <w:i/>
        </w:rPr>
        <w:t xml:space="preserve"> </w:t>
      </w:r>
      <w:proofErr w:type="spellStart"/>
      <w:r w:rsidRPr="001E0999">
        <w:rPr>
          <w:i/>
        </w:rPr>
        <w:t>RRCReconfigurationComplete</w:t>
      </w:r>
      <w:proofErr w:type="spellEnd"/>
      <w:r w:rsidRPr="001E0999">
        <w:rPr>
          <w:i/>
        </w:rPr>
        <w:t>*</w:t>
      </w:r>
      <w:r w:rsidRPr="001E0999">
        <w:rPr>
          <w:lang w:eastAsia="zh-CN"/>
        </w:rPr>
        <w:t xml:space="preserve"> </w:t>
      </w:r>
      <w:r w:rsidRPr="001E0999">
        <w:t>message and performs the Random Access procedure towards the SCG is not defined. The successful RA procedure towards the SCG is not required for a successful completion of the RRC</w:t>
      </w:r>
      <w:r w:rsidRPr="001E0999">
        <w:rPr>
          <w:rFonts w:eastAsia="Malgun Gothic"/>
          <w:lang w:eastAsia="ko-KR"/>
        </w:rPr>
        <w:t xml:space="preserve"> </w:t>
      </w:r>
      <w:r w:rsidRPr="001E0999">
        <w:t>Reconfiguration procedure.</w:t>
      </w:r>
    </w:p>
    <w:p w14:paraId="1A113A49" w14:textId="77777777" w:rsidR="001E0999" w:rsidRPr="001E0999" w:rsidRDefault="001E0999" w:rsidP="001E0999">
      <w:pPr>
        <w:keepLines/>
        <w:ind w:left="1135" w:hanging="851"/>
        <w:rPr>
          <w:lang w:eastAsia="ja-JP"/>
        </w:rPr>
      </w:pPr>
      <w:r w:rsidRPr="001E0999">
        <w:rPr>
          <w:lang w:eastAsia="ja-JP"/>
        </w:rPr>
        <w:t>NOTE 14:</w:t>
      </w:r>
      <w:r w:rsidRPr="001E0999">
        <w:rPr>
          <w:lang w:eastAsia="ja-JP"/>
        </w:rPr>
        <w:tab/>
        <w:t xml:space="preserve">If the selected candidate </w:t>
      </w:r>
      <w:proofErr w:type="spellStart"/>
      <w:r w:rsidRPr="001E0999">
        <w:rPr>
          <w:lang w:eastAsia="ja-JP"/>
        </w:rPr>
        <w:t>PSCell</w:t>
      </w:r>
      <w:proofErr w:type="spellEnd"/>
      <w:r w:rsidRPr="001E0999">
        <w:rPr>
          <w:lang w:eastAsia="ja-JP"/>
        </w:rPr>
        <w:t xml:space="preserve"> that the UE executed in the step 13 belongs to the same last serving SN, the steps 10-11 in the Figure 10.20-3 may follow instead of the steps 14-19.</w:t>
      </w:r>
    </w:p>
    <w:p w14:paraId="21F5CD60" w14:textId="77777777" w:rsidR="001E0999" w:rsidRPr="001E0999" w:rsidRDefault="001E0999" w:rsidP="001E0999">
      <w:pPr>
        <w:ind w:left="568" w:hanging="284"/>
        <w:rPr>
          <w:lang w:val="en-US" w:eastAsia="zh-CN"/>
        </w:rPr>
      </w:pPr>
      <w:r w:rsidRPr="001E0999">
        <w:rPr>
          <w:lang w:val="en-US" w:eastAsia="zh-CN"/>
        </w:rPr>
        <w:t>14</w:t>
      </w:r>
      <w:r w:rsidRPr="001E0999">
        <w:rPr>
          <w:lang w:eastAsia="zh-CN"/>
        </w:rPr>
        <w:t>/</w:t>
      </w:r>
      <w:r w:rsidRPr="001E0999">
        <w:rPr>
          <w:lang w:val="en-US" w:eastAsia="zh-CN"/>
        </w:rPr>
        <w:t>15</w:t>
      </w:r>
      <w:r w:rsidRPr="001E0999">
        <w:rPr>
          <w:lang w:eastAsia="zh-CN"/>
        </w:rPr>
        <w:t>/</w:t>
      </w:r>
      <w:r w:rsidRPr="001E0999">
        <w:rPr>
          <w:lang w:val="en-US" w:eastAsia="zh-CN"/>
        </w:rPr>
        <w:t>16</w:t>
      </w:r>
      <w:r w:rsidRPr="001E0999">
        <w:rPr>
          <w:lang w:eastAsia="zh-CN"/>
        </w:rPr>
        <w:t>.</w:t>
      </w:r>
      <w:r w:rsidRPr="001E0999">
        <w:rPr>
          <w:lang w:eastAsia="zh-CN"/>
        </w:rPr>
        <w:tab/>
      </w:r>
      <w:r w:rsidRPr="001E0999">
        <w:rPr>
          <w:lang w:val="en-US" w:eastAsia="zh-CN"/>
        </w:rPr>
        <w:t>If the source SN is configured as a candidate SN, t</w:t>
      </w:r>
      <w:r w:rsidRPr="001E0999">
        <w:rPr>
          <w:lang w:eastAsia="zh-CN"/>
        </w:rPr>
        <w:t xml:space="preserve">he MN triggers the MN initiated SN Modification procedure to inform the </w:t>
      </w:r>
      <w:r w:rsidRPr="001E0999">
        <w:rPr>
          <w:lang w:val="en-US" w:eastAsia="zh-CN"/>
        </w:rPr>
        <w:t>source</w:t>
      </w:r>
      <w:r w:rsidRPr="001E0999">
        <w:rPr>
          <w:lang w:eastAsia="zh-CN"/>
        </w:rPr>
        <w:t xml:space="preserv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1E0999">
        <w:rPr>
          <w:lang w:eastAsia="zh-CN"/>
        </w:rPr>
        <w:t>Xn</w:t>
      </w:r>
      <w:proofErr w:type="spellEnd"/>
      <w:r w:rsidRPr="001E0999">
        <w:rPr>
          <w:lang w:eastAsia="zh-CN"/>
        </w:rPr>
        <w:t xml:space="preserve">-U Address Indication procedure to inform the </w:t>
      </w:r>
      <w:r w:rsidRPr="001E0999">
        <w:rPr>
          <w:lang w:val="en-US" w:eastAsia="zh-CN"/>
        </w:rPr>
        <w:t xml:space="preserve">source </w:t>
      </w:r>
      <w:r w:rsidRPr="001E0999">
        <w:rPr>
          <w:lang w:eastAsia="zh-CN"/>
        </w:rPr>
        <w:t xml:space="preserve">SN the address of the SN of the selected candidate </w:t>
      </w:r>
      <w:proofErr w:type="spellStart"/>
      <w:r w:rsidRPr="001E0999">
        <w:rPr>
          <w:lang w:eastAsia="zh-CN"/>
        </w:rPr>
        <w:t>PSCell</w:t>
      </w:r>
      <w:proofErr w:type="spellEnd"/>
      <w:r w:rsidRPr="001E0999">
        <w:rPr>
          <w:lang w:eastAsia="zh-CN"/>
        </w:rPr>
        <w:t>, to start late data forwarding.</w:t>
      </w:r>
      <w:r w:rsidRPr="001E0999">
        <w:rPr>
          <w:lang w:val="en-US" w:eastAsia="zh-CN"/>
        </w:rPr>
        <w:t xml:space="preserve"> If the source SN is not configured as a candidate SN, t</w:t>
      </w:r>
      <w:r w:rsidRPr="001E0999">
        <w:rPr>
          <w:lang w:eastAsia="zh-CN"/>
        </w:rPr>
        <w:t xml:space="preserve">he MN triggers the MN initiated SN Release procedure to inform the source SN to stop providing user data to the UE, and triggers the </w:t>
      </w:r>
      <w:proofErr w:type="spellStart"/>
      <w:r w:rsidRPr="001E0999">
        <w:rPr>
          <w:lang w:eastAsia="zh-CN"/>
        </w:rPr>
        <w:t>Xn</w:t>
      </w:r>
      <w:proofErr w:type="spellEnd"/>
      <w:r w:rsidRPr="001E0999">
        <w:rPr>
          <w:lang w:eastAsia="zh-CN"/>
        </w:rPr>
        <w:t xml:space="preserve">-U Address Indication procedure to inform the source SN the address of the SN of the selected candidate </w:t>
      </w:r>
      <w:proofErr w:type="spellStart"/>
      <w:r w:rsidRPr="001E0999">
        <w:rPr>
          <w:lang w:eastAsia="zh-CN"/>
        </w:rPr>
        <w:t>PSCell</w:t>
      </w:r>
      <w:proofErr w:type="spellEnd"/>
      <w:r w:rsidRPr="001E0999">
        <w:rPr>
          <w:lang w:eastAsia="zh-CN"/>
        </w:rPr>
        <w:t xml:space="preserve"> and if applicable, starts late data forwarding.</w:t>
      </w:r>
    </w:p>
    <w:p w14:paraId="6DD4A0F5" w14:textId="77777777" w:rsidR="001E0999" w:rsidRPr="001E0999" w:rsidRDefault="001E0999" w:rsidP="001E0999">
      <w:pPr>
        <w:ind w:left="568" w:hanging="284"/>
      </w:pPr>
      <w:r w:rsidRPr="001E0999">
        <w:rPr>
          <w:lang w:val="en-US" w:eastAsia="zh-CN"/>
        </w:rPr>
        <w:t>17</w:t>
      </w:r>
      <w:r w:rsidRPr="001E0999">
        <w:rPr>
          <w:lang w:eastAsia="zh-CN"/>
        </w:rPr>
        <w:t>/</w:t>
      </w:r>
      <w:r w:rsidRPr="001E0999">
        <w:rPr>
          <w:lang w:val="en-US" w:eastAsia="zh-CN"/>
        </w:rPr>
        <w:t>18</w:t>
      </w:r>
      <w:r w:rsidRPr="001E0999">
        <w:t>.</w:t>
      </w:r>
      <w:r w:rsidRPr="001E0999">
        <w:rPr>
          <w:lang w:eastAsia="zh-CN"/>
        </w:rPr>
        <w:tab/>
      </w:r>
      <w:r w:rsidRPr="001E0999">
        <w:t xml:space="preserve">If PDCP termination point is changed for bearers using RLC AM, and when RRC full configuration is not used, the SN sends the </w:t>
      </w:r>
      <w:r w:rsidRPr="001E0999">
        <w:rPr>
          <w:i/>
          <w:iCs/>
        </w:rPr>
        <w:t>SN Status Transfer</w:t>
      </w:r>
      <w:r w:rsidRPr="001E0999">
        <w:rPr>
          <w:lang w:eastAsia="zh-CN"/>
        </w:rPr>
        <w:t xml:space="preserve"> message to MN</w:t>
      </w:r>
      <w:r w:rsidRPr="001E0999">
        <w:t xml:space="preserve">, which the MN sends then to the SN of the selected candidate </w:t>
      </w:r>
      <w:proofErr w:type="spellStart"/>
      <w:r w:rsidRPr="001E0999">
        <w:t>PSCell</w:t>
      </w:r>
      <w:proofErr w:type="spellEnd"/>
      <w:r w:rsidRPr="001E0999">
        <w:t>, if needed.</w:t>
      </w:r>
    </w:p>
    <w:p w14:paraId="112FC2FB" w14:textId="77777777" w:rsidR="001E0999" w:rsidRPr="001E0999" w:rsidRDefault="001E0999" w:rsidP="001E0999">
      <w:pPr>
        <w:ind w:left="568" w:hanging="284"/>
      </w:pPr>
      <w:r w:rsidRPr="001E0999">
        <w:rPr>
          <w:lang w:val="en-US" w:eastAsia="zh-CN"/>
        </w:rPr>
        <w:t>19</w:t>
      </w:r>
      <w:r w:rsidRPr="001E0999">
        <w:t>.</w:t>
      </w:r>
      <w:r w:rsidRPr="001E0999">
        <w:tab/>
        <w:t xml:space="preserve">If applicable, data forwarding from the </w:t>
      </w:r>
      <w:r w:rsidRPr="001E0999">
        <w:rPr>
          <w:lang w:val="en-US" w:eastAsia="zh-CN"/>
        </w:rPr>
        <w:t>source</w:t>
      </w:r>
      <w:r w:rsidRPr="001E0999">
        <w:t xml:space="preserve"> S</w:t>
      </w:r>
      <w:r w:rsidRPr="001E0999">
        <w:rPr>
          <w:lang w:eastAsia="zh-CN"/>
        </w:rPr>
        <w:t>N</w:t>
      </w:r>
      <w:r w:rsidRPr="001E0999">
        <w:t xml:space="preserve"> takes place. It may be initiated as early as the </w:t>
      </w:r>
      <w:proofErr w:type="spellStart"/>
      <w:r w:rsidRPr="001E0999">
        <w:t>the</w:t>
      </w:r>
      <w:proofErr w:type="spellEnd"/>
      <w:r w:rsidRPr="001E0999">
        <w:t xml:space="preserve"> </w:t>
      </w:r>
      <w:r w:rsidRPr="001E0999">
        <w:rPr>
          <w:lang w:val="en-US" w:eastAsia="zh-CN"/>
        </w:rPr>
        <w:t>source</w:t>
      </w:r>
      <w:r w:rsidRPr="001E0999">
        <w:t xml:space="preserve"> S</w:t>
      </w:r>
      <w:r w:rsidRPr="001E0999">
        <w:rPr>
          <w:lang w:eastAsia="zh-CN"/>
        </w:rPr>
        <w:t>N</w:t>
      </w:r>
      <w:r w:rsidRPr="001E0999">
        <w:t xml:space="preserve"> receives the</w:t>
      </w:r>
      <w:r w:rsidRPr="001E0999">
        <w:rPr>
          <w:lang w:eastAsia="zh-CN"/>
        </w:rPr>
        <w:t xml:space="preserve"> early data forwarding address in step </w:t>
      </w:r>
      <w:r w:rsidRPr="001E0999">
        <w:rPr>
          <w:lang w:val="en-US" w:eastAsia="zh-CN"/>
        </w:rPr>
        <w:t>12</w:t>
      </w:r>
      <w:r w:rsidRPr="001E0999">
        <w:t>.</w:t>
      </w:r>
    </w:p>
    <w:p w14:paraId="7057C0EB" w14:textId="77777777" w:rsidR="001E0999" w:rsidRPr="001E0999" w:rsidRDefault="001E0999" w:rsidP="001E0999">
      <w:pPr>
        <w:ind w:left="568" w:hanging="284"/>
      </w:pPr>
      <w:r w:rsidRPr="001E0999">
        <w:t>20:</w:t>
      </w:r>
      <w:r w:rsidRPr="001E0999">
        <w:tab/>
      </w:r>
      <w:r w:rsidRPr="001E0999">
        <w:rPr>
          <w:rFonts w:eastAsia="Helvetica 45 Light"/>
        </w:rPr>
        <w:t xml:space="preserve">The source SN sends the </w:t>
      </w:r>
      <w:r w:rsidRPr="001E0999">
        <w:rPr>
          <w:rFonts w:eastAsia="Helvetica 45 Light"/>
          <w:i/>
        </w:rPr>
        <w:t xml:space="preserve">Secondary RAT Data </w:t>
      </w:r>
      <w:r w:rsidRPr="001E0999">
        <w:rPr>
          <w:i/>
          <w:lang w:eastAsia="zh-CN"/>
        </w:rPr>
        <w:t>Usage</w:t>
      </w:r>
      <w:r w:rsidRPr="001E0999">
        <w:rPr>
          <w:rFonts w:eastAsia="Helvetica 45 Light"/>
          <w:i/>
        </w:rPr>
        <w:t xml:space="preserve"> Report</w:t>
      </w:r>
      <w:r w:rsidRPr="001E0999">
        <w:rPr>
          <w:rFonts w:eastAsia="Helvetica 45 Light"/>
        </w:rPr>
        <w:t xml:space="preserve"> message to the MN and includes the data volumes delivered to </w:t>
      </w:r>
      <w:r w:rsidRPr="001E0999">
        <w:rPr>
          <w:lang w:eastAsia="zh-CN"/>
        </w:rPr>
        <w:t>and received from</w:t>
      </w:r>
      <w:r w:rsidRPr="001E0999">
        <w:rPr>
          <w:rFonts w:eastAsia="Helvetica 45 Light"/>
        </w:rPr>
        <w:t xml:space="preserve"> the UE as described in clause 10.11.2.</w:t>
      </w:r>
    </w:p>
    <w:p w14:paraId="7190D7E0" w14:textId="77777777" w:rsidR="001E0999" w:rsidRPr="001E0999" w:rsidRDefault="001E0999" w:rsidP="001E0999">
      <w:pPr>
        <w:keepLines/>
        <w:ind w:left="1135" w:hanging="851"/>
      </w:pPr>
      <w:r w:rsidRPr="001E0999">
        <w:t>NOTE 15:</w:t>
      </w:r>
      <w:r w:rsidRPr="001E0999">
        <w:tab/>
      </w:r>
      <w:r w:rsidRPr="001E0999">
        <w:rPr>
          <w:rFonts w:eastAsia="Helvetica 45 Light"/>
        </w:rPr>
        <w:t xml:space="preserve">The order the SN sends the </w:t>
      </w:r>
      <w:r w:rsidRPr="001E0999">
        <w:rPr>
          <w:rFonts w:eastAsia="Helvetica 45 Light"/>
          <w:i/>
        </w:rPr>
        <w:t xml:space="preserve">Secondary RAT Data </w:t>
      </w:r>
      <w:r w:rsidRPr="001E0999">
        <w:rPr>
          <w:i/>
          <w:lang w:eastAsia="zh-CN"/>
        </w:rPr>
        <w:t xml:space="preserve">Usage </w:t>
      </w:r>
      <w:r w:rsidRPr="001E0999">
        <w:rPr>
          <w:rFonts w:eastAsia="Helvetica 45 Light"/>
          <w:i/>
        </w:rPr>
        <w:t>Report</w:t>
      </w:r>
      <w:r w:rsidRPr="001E0999">
        <w:rPr>
          <w:rFonts w:eastAsia="Helvetica 45 Light"/>
        </w:rPr>
        <w:t xml:space="preserve"> message and performs data forwarding with MN is not defined. The SN may send the report when the transmission of the related bearer is stopped.</w:t>
      </w:r>
    </w:p>
    <w:p w14:paraId="5CB6AAC7" w14:textId="77777777" w:rsidR="001E0999" w:rsidRPr="001E0999" w:rsidRDefault="001E0999" w:rsidP="001E0999">
      <w:pPr>
        <w:ind w:left="568" w:hanging="284"/>
      </w:pPr>
      <w:r w:rsidRPr="001E0999">
        <w:t>21-25:</w:t>
      </w:r>
      <w:r w:rsidRPr="001E0999">
        <w:tab/>
        <w:t xml:space="preserve">If applicable, a </w:t>
      </w:r>
      <w:r w:rsidRPr="001E0999">
        <w:rPr>
          <w:lang w:eastAsia="zh-CN"/>
        </w:rPr>
        <w:t xml:space="preserve">PDU Session </w:t>
      </w:r>
      <w:r w:rsidRPr="001E0999">
        <w:t xml:space="preserve">path update </w:t>
      </w:r>
      <w:r w:rsidRPr="001E0999">
        <w:rPr>
          <w:lang w:eastAsia="zh-CN"/>
        </w:rPr>
        <w:t xml:space="preserve">procedure </w:t>
      </w:r>
      <w:r w:rsidRPr="001E0999">
        <w:t>is triggered by the M</w:t>
      </w:r>
      <w:r w:rsidRPr="001E0999">
        <w:rPr>
          <w:lang w:eastAsia="zh-CN"/>
        </w:rPr>
        <w:t>N</w:t>
      </w:r>
      <w:r w:rsidRPr="001E0999">
        <w:t>.</w:t>
      </w:r>
    </w:p>
    <w:p w14:paraId="66C27E9D" w14:textId="77777777" w:rsidR="001E0999" w:rsidRPr="001E0999" w:rsidRDefault="001E0999" w:rsidP="001E0999">
      <w:pPr>
        <w:ind w:left="568" w:hanging="284"/>
      </w:pPr>
      <w:r w:rsidRPr="001E0999">
        <w:t>2</w:t>
      </w:r>
      <w:r w:rsidRPr="001E0999">
        <w:rPr>
          <w:lang w:val="en-US" w:eastAsia="zh-CN"/>
        </w:rPr>
        <w:t>6-27</w:t>
      </w:r>
      <w:r w:rsidRPr="001E0999">
        <w:t>.</w:t>
      </w:r>
      <w:r w:rsidRPr="001E0999">
        <w:tab/>
        <w:t xml:space="preserve">If data forwarding is needed, the MN may send the </w:t>
      </w:r>
      <w:proofErr w:type="spellStart"/>
      <w:r w:rsidRPr="001E0999">
        <w:rPr>
          <w:i/>
          <w:iCs/>
        </w:rPr>
        <w:t>Xn</w:t>
      </w:r>
      <w:proofErr w:type="spellEnd"/>
      <w:r w:rsidRPr="001E0999">
        <w:rPr>
          <w:i/>
          <w:iCs/>
        </w:rPr>
        <w:t>-U Address Indication</w:t>
      </w:r>
      <w:r w:rsidRPr="001E0999">
        <w:t xml:space="preserve"> message to the selected candidate SN. The SN may decide to perform, if applicable, early data forwarding for SN-terminated bearers, together with the sending of an </w:t>
      </w:r>
      <w:r w:rsidRPr="001E0999">
        <w:rPr>
          <w:i/>
        </w:rPr>
        <w:t>Early Status Transfer</w:t>
      </w:r>
      <w:r w:rsidRPr="001E0999">
        <w:t xml:space="preserve"> message to the MN.</w:t>
      </w:r>
    </w:p>
    <w:p w14:paraId="4E804392" w14:textId="77777777" w:rsidR="001E0999" w:rsidRPr="001E0999" w:rsidRDefault="001E0999" w:rsidP="001E0999">
      <w:pPr>
        <w:keepLines/>
        <w:ind w:left="1135" w:hanging="851"/>
      </w:pPr>
      <w:r w:rsidRPr="001E0999">
        <w:lastRenderedPageBreak/>
        <w:t xml:space="preserve">NOTE </w:t>
      </w:r>
      <w:r w:rsidRPr="001E0999">
        <w:rPr>
          <w:lang w:val="en-US" w:eastAsia="zh-CN"/>
        </w:rPr>
        <w:t>12</w:t>
      </w:r>
      <w:r w:rsidRPr="001E0999">
        <w:t>:</w:t>
      </w:r>
      <w:r w:rsidRPr="001E0999">
        <w:tab/>
        <w:t xml:space="preserve">Separate </w:t>
      </w:r>
      <w:proofErr w:type="spellStart"/>
      <w:r w:rsidRPr="001E0999">
        <w:t>Xn</w:t>
      </w:r>
      <w:proofErr w:type="spellEnd"/>
      <w:r w:rsidRPr="001E0999">
        <w:t xml:space="preserve">-U Address Indication procedures may be initiated to provide different forwarding addresses of the prepared subsequent CPAC. In this case, it is up to the MN and the candidate SN implementations to make sure that the </w:t>
      </w:r>
      <w:r w:rsidRPr="001E0999">
        <w:rPr>
          <w:i/>
        </w:rPr>
        <w:t>Early Status Transfer</w:t>
      </w:r>
      <w:r w:rsidRPr="001E0999">
        <w:t xml:space="preserve"> message(s) from the selected SN, if any, is forwarded to the right other candidate SN.</w:t>
      </w:r>
    </w:p>
    <w:p w14:paraId="29AD1F84" w14:textId="77777777" w:rsidR="001E0999" w:rsidRPr="001E0999" w:rsidRDefault="001E0999" w:rsidP="001E0999">
      <w:pPr>
        <w:keepLines/>
        <w:ind w:left="1135" w:hanging="851"/>
        <w:rPr>
          <w:rFonts w:eastAsia="Helvetica 45 Light"/>
        </w:rPr>
      </w:pPr>
      <w:r w:rsidRPr="001E0999">
        <w:rPr>
          <w:rFonts w:eastAsia="Helvetica 45 Light"/>
        </w:rPr>
        <w:t>NOTE 16:</w:t>
      </w:r>
      <w:r w:rsidRPr="001E0999">
        <w:rPr>
          <w:rFonts w:eastAsia="Helvetica 45 Light"/>
        </w:rPr>
        <w:tab/>
        <w:t>In subsequent evaluation and execution phase, i.e., for the following execution of subsequent CPAC, the steps correspond to the steps 11~27.</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180935A" w14:textId="77777777" w:rsidR="001E0999" w:rsidRPr="001E0999" w:rsidRDefault="001E0999" w:rsidP="001E0999">
      <w:pPr>
        <w:rPr>
          <w:lang w:eastAsia="zh-CN"/>
        </w:rPr>
      </w:pPr>
    </w:p>
    <w:sectPr w:rsidR="001E0999" w:rsidRPr="001E0999" w:rsidSect="00AF02F1">
      <w:headerReference w:type="even" r:id="rId24"/>
      <w:headerReference w:type="default" r:id="rId25"/>
      <w:headerReference w:type="firs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A166" w14:textId="77777777" w:rsidR="002111D9" w:rsidRDefault="002111D9">
      <w:r>
        <w:separator/>
      </w:r>
    </w:p>
  </w:endnote>
  <w:endnote w:type="continuationSeparator" w:id="0">
    <w:p w14:paraId="7C5A3171" w14:textId="77777777" w:rsidR="002111D9" w:rsidRDefault="0021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C8A38" w14:textId="77777777" w:rsidR="002111D9" w:rsidRDefault="002111D9">
      <w:r>
        <w:separator/>
      </w:r>
    </w:p>
  </w:footnote>
  <w:footnote w:type="continuationSeparator" w:id="0">
    <w:p w14:paraId="66AAA946" w14:textId="77777777" w:rsidR="002111D9" w:rsidRDefault="0021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E0999" w:rsidRDefault="001E0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1E0999" w:rsidRDefault="001E09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1E0999" w:rsidRDefault="001E099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1E0999" w:rsidRDefault="001E09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A2C11"/>
    <w:multiLevelType w:val="hybridMultilevel"/>
    <w:tmpl w:val="21260350"/>
    <w:lvl w:ilvl="0" w:tplc="68D650FA">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1" w15:restartNumberingAfterBreak="0">
    <w:nsid w:val="3E79570A"/>
    <w:multiLevelType w:val="hybridMultilevel"/>
    <w:tmpl w:val="0DF6057E"/>
    <w:lvl w:ilvl="0" w:tplc="3174B2E8">
      <w:start w:val="3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174314"/>
    <w:multiLevelType w:val="hybridMultilevel"/>
    <w:tmpl w:val="806891BE"/>
    <w:lvl w:ilvl="0" w:tplc="3B68818C">
      <w:start w:val="1"/>
      <w:numFmt w:val="lowerLetter"/>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46BB454E"/>
    <w:multiLevelType w:val="hybridMultilevel"/>
    <w:tmpl w:val="03AC18C8"/>
    <w:lvl w:ilvl="0" w:tplc="B7EA1084">
      <w:start w:val="1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BB"/>
    <w:rsid w:val="00007C67"/>
    <w:rsid w:val="00011293"/>
    <w:rsid w:val="0001176D"/>
    <w:rsid w:val="00015815"/>
    <w:rsid w:val="00022E4A"/>
    <w:rsid w:val="000425C8"/>
    <w:rsid w:val="000562A0"/>
    <w:rsid w:val="0005685B"/>
    <w:rsid w:val="0007171D"/>
    <w:rsid w:val="00071AB5"/>
    <w:rsid w:val="00071C52"/>
    <w:rsid w:val="00071CF6"/>
    <w:rsid w:val="00086126"/>
    <w:rsid w:val="0008616C"/>
    <w:rsid w:val="00090CBC"/>
    <w:rsid w:val="00092EC6"/>
    <w:rsid w:val="00095563"/>
    <w:rsid w:val="00096B73"/>
    <w:rsid w:val="000A1AD4"/>
    <w:rsid w:val="000A3D5C"/>
    <w:rsid w:val="000A49F9"/>
    <w:rsid w:val="000A6394"/>
    <w:rsid w:val="000B5A6B"/>
    <w:rsid w:val="000B6D97"/>
    <w:rsid w:val="000B7FED"/>
    <w:rsid w:val="000C038A"/>
    <w:rsid w:val="000C6598"/>
    <w:rsid w:val="000D14BD"/>
    <w:rsid w:val="000D1710"/>
    <w:rsid w:val="000D44B3"/>
    <w:rsid w:val="000E0F8A"/>
    <w:rsid w:val="000E40D2"/>
    <w:rsid w:val="000E628A"/>
    <w:rsid w:val="001010D0"/>
    <w:rsid w:val="00101ADF"/>
    <w:rsid w:val="00105D8B"/>
    <w:rsid w:val="001232BB"/>
    <w:rsid w:val="00132440"/>
    <w:rsid w:val="00145D43"/>
    <w:rsid w:val="00146993"/>
    <w:rsid w:val="00161633"/>
    <w:rsid w:val="00164901"/>
    <w:rsid w:val="00166FD8"/>
    <w:rsid w:val="00180A80"/>
    <w:rsid w:val="0018240A"/>
    <w:rsid w:val="0018241A"/>
    <w:rsid w:val="00192C46"/>
    <w:rsid w:val="001A08B3"/>
    <w:rsid w:val="001A7B60"/>
    <w:rsid w:val="001B52F0"/>
    <w:rsid w:val="001B7A65"/>
    <w:rsid w:val="001C0530"/>
    <w:rsid w:val="001C6426"/>
    <w:rsid w:val="001C6447"/>
    <w:rsid w:val="001E0999"/>
    <w:rsid w:val="001E41F3"/>
    <w:rsid w:val="001E4281"/>
    <w:rsid w:val="001F242D"/>
    <w:rsid w:val="001F71A2"/>
    <w:rsid w:val="0020760C"/>
    <w:rsid w:val="002111D9"/>
    <w:rsid w:val="002230D3"/>
    <w:rsid w:val="002264F3"/>
    <w:rsid w:val="00241251"/>
    <w:rsid w:val="0025524C"/>
    <w:rsid w:val="0026004D"/>
    <w:rsid w:val="00262E2B"/>
    <w:rsid w:val="002640DD"/>
    <w:rsid w:val="00271CC9"/>
    <w:rsid w:val="002731CF"/>
    <w:rsid w:val="002746D9"/>
    <w:rsid w:val="00275D12"/>
    <w:rsid w:val="00284FEB"/>
    <w:rsid w:val="00286008"/>
    <w:rsid w:val="002860C4"/>
    <w:rsid w:val="00287272"/>
    <w:rsid w:val="002A100C"/>
    <w:rsid w:val="002A113E"/>
    <w:rsid w:val="002A1922"/>
    <w:rsid w:val="002A2830"/>
    <w:rsid w:val="002A2B21"/>
    <w:rsid w:val="002A7178"/>
    <w:rsid w:val="002B5741"/>
    <w:rsid w:val="002C4BC4"/>
    <w:rsid w:val="002C5CDA"/>
    <w:rsid w:val="002C7A27"/>
    <w:rsid w:val="002D2B92"/>
    <w:rsid w:val="002D5028"/>
    <w:rsid w:val="002E472E"/>
    <w:rsid w:val="002F2B91"/>
    <w:rsid w:val="002F503C"/>
    <w:rsid w:val="002F7A08"/>
    <w:rsid w:val="00305409"/>
    <w:rsid w:val="003064E0"/>
    <w:rsid w:val="003106F1"/>
    <w:rsid w:val="00312DD1"/>
    <w:rsid w:val="00316E2E"/>
    <w:rsid w:val="00317199"/>
    <w:rsid w:val="00347C0F"/>
    <w:rsid w:val="003609EF"/>
    <w:rsid w:val="0036231A"/>
    <w:rsid w:val="0036255F"/>
    <w:rsid w:val="00374DD4"/>
    <w:rsid w:val="00381555"/>
    <w:rsid w:val="00385C1C"/>
    <w:rsid w:val="00395185"/>
    <w:rsid w:val="00395DE4"/>
    <w:rsid w:val="003A5666"/>
    <w:rsid w:val="003A75E3"/>
    <w:rsid w:val="003B753C"/>
    <w:rsid w:val="003C1C8C"/>
    <w:rsid w:val="003E113B"/>
    <w:rsid w:val="003E1A36"/>
    <w:rsid w:val="003E32A1"/>
    <w:rsid w:val="003E6C41"/>
    <w:rsid w:val="00404932"/>
    <w:rsid w:val="00406800"/>
    <w:rsid w:val="00410371"/>
    <w:rsid w:val="004153A8"/>
    <w:rsid w:val="004207D4"/>
    <w:rsid w:val="004242F1"/>
    <w:rsid w:val="004261A9"/>
    <w:rsid w:val="00426228"/>
    <w:rsid w:val="00440FA4"/>
    <w:rsid w:val="00446AAE"/>
    <w:rsid w:val="004572C0"/>
    <w:rsid w:val="00465916"/>
    <w:rsid w:val="0046716C"/>
    <w:rsid w:val="004730EE"/>
    <w:rsid w:val="00474280"/>
    <w:rsid w:val="00475FA4"/>
    <w:rsid w:val="00477D09"/>
    <w:rsid w:val="00481AC6"/>
    <w:rsid w:val="0049547B"/>
    <w:rsid w:val="004B3E9F"/>
    <w:rsid w:val="004B4F48"/>
    <w:rsid w:val="004B6D85"/>
    <w:rsid w:val="004B75B7"/>
    <w:rsid w:val="004D471A"/>
    <w:rsid w:val="004E38AF"/>
    <w:rsid w:val="004F4317"/>
    <w:rsid w:val="005141D9"/>
    <w:rsid w:val="0051580D"/>
    <w:rsid w:val="00527FCD"/>
    <w:rsid w:val="0053606E"/>
    <w:rsid w:val="00537E28"/>
    <w:rsid w:val="00541480"/>
    <w:rsid w:val="00547111"/>
    <w:rsid w:val="00565F86"/>
    <w:rsid w:val="00574C75"/>
    <w:rsid w:val="005775ED"/>
    <w:rsid w:val="00580EE2"/>
    <w:rsid w:val="00582DF1"/>
    <w:rsid w:val="00587099"/>
    <w:rsid w:val="00592D74"/>
    <w:rsid w:val="00597F57"/>
    <w:rsid w:val="005A5083"/>
    <w:rsid w:val="005C0C2E"/>
    <w:rsid w:val="005C183A"/>
    <w:rsid w:val="005C20DB"/>
    <w:rsid w:val="005D2908"/>
    <w:rsid w:val="005E2C44"/>
    <w:rsid w:val="005E461E"/>
    <w:rsid w:val="005E6E40"/>
    <w:rsid w:val="00601117"/>
    <w:rsid w:val="00607F92"/>
    <w:rsid w:val="006119A0"/>
    <w:rsid w:val="00611A74"/>
    <w:rsid w:val="00621188"/>
    <w:rsid w:val="006257ED"/>
    <w:rsid w:val="00632FF2"/>
    <w:rsid w:val="00633166"/>
    <w:rsid w:val="0063496A"/>
    <w:rsid w:val="00636A7B"/>
    <w:rsid w:val="0064165A"/>
    <w:rsid w:val="00653DE4"/>
    <w:rsid w:val="00665C47"/>
    <w:rsid w:val="00667BA3"/>
    <w:rsid w:val="00695808"/>
    <w:rsid w:val="006A07D6"/>
    <w:rsid w:val="006B2C01"/>
    <w:rsid w:val="006B46FB"/>
    <w:rsid w:val="006C1964"/>
    <w:rsid w:val="006E21FB"/>
    <w:rsid w:val="00702F45"/>
    <w:rsid w:val="007128FF"/>
    <w:rsid w:val="00715CA9"/>
    <w:rsid w:val="00722A42"/>
    <w:rsid w:val="007270F1"/>
    <w:rsid w:val="007328FA"/>
    <w:rsid w:val="00744A28"/>
    <w:rsid w:val="007465A6"/>
    <w:rsid w:val="00746C7F"/>
    <w:rsid w:val="00761A5B"/>
    <w:rsid w:val="00772D26"/>
    <w:rsid w:val="00787ED5"/>
    <w:rsid w:val="00792342"/>
    <w:rsid w:val="0079707F"/>
    <w:rsid w:val="007977A8"/>
    <w:rsid w:val="007B512A"/>
    <w:rsid w:val="007C1818"/>
    <w:rsid w:val="007C2097"/>
    <w:rsid w:val="007C5EF7"/>
    <w:rsid w:val="007D336E"/>
    <w:rsid w:val="007D6A07"/>
    <w:rsid w:val="007F7259"/>
    <w:rsid w:val="008040A8"/>
    <w:rsid w:val="0081760F"/>
    <w:rsid w:val="0082483C"/>
    <w:rsid w:val="008279FA"/>
    <w:rsid w:val="00837E19"/>
    <w:rsid w:val="00837F37"/>
    <w:rsid w:val="00842212"/>
    <w:rsid w:val="008626E7"/>
    <w:rsid w:val="008674B7"/>
    <w:rsid w:val="00870EE7"/>
    <w:rsid w:val="00880777"/>
    <w:rsid w:val="008863B9"/>
    <w:rsid w:val="008977D5"/>
    <w:rsid w:val="008A45A6"/>
    <w:rsid w:val="008A4BBB"/>
    <w:rsid w:val="008D1B10"/>
    <w:rsid w:val="008D3CCC"/>
    <w:rsid w:val="008F3789"/>
    <w:rsid w:val="008F686C"/>
    <w:rsid w:val="00913BE6"/>
    <w:rsid w:val="009148DE"/>
    <w:rsid w:val="00916580"/>
    <w:rsid w:val="00925300"/>
    <w:rsid w:val="00930796"/>
    <w:rsid w:val="00931BDD"/>
    <w:rsid w:val="00931FB4"/>
    <w:rsid w:val="00941E30"/>
    <w:rsid w:val="009542C3"/>
    <w:rsid w:val="00954C05"/>
    <w:rsid w:val="00955A29"/>
    <w:rsid w:val="009630A5"/>
    <w:rsid w:val="009777D9"/>
    <w:rsid w:val="009827C3"/>
    <w:rsid w:val="00990630"/>
    <w:rsid w:val="00991B88"/>
    <w:rsid w:val="009A5753"/>
    <w:rsid w:val="009A579D"/>
    <w:rsid w:val="009B1E56"/>
    <w:rsid w:val="009B5BEA"/>
    <w:rsid w:val="009C7679"/>
    <w:rsid w:val="009D1A8D"/>
    <w:rsid w:val="009D5D38"/>
    <w:rsid w:val="009E12D8"/>
    <w:rsid w:val="009E3150"/>
    <w:rsid w:val="009E3297"/>
    <w:rsid w:val="009E55CD"/>
    <w:rsid w:val="009E646F"/>
    <w:rsid w:val="009E7763"/>
    <w:rsid w:val="009F5829"/>
    <w:rsid w:val="009F734F"/>
    <w:rsid w:val="00A02166"/>
    <w:rsid w:val="00A0260F"/>
    <w:rsid w:val="00A0472C"/>
    <w:rsid w:val="00A17694"/>
    <w:rsid w:val="00A246B6"/>
    <w:rsid w:val="00A36CDF"/>
    <w:rsid w:val="00A4245E"/>
    <w:rsid w:val="00A428CE"/>
    <w:rsid w:val="00A42A1C"/>
    <w:rsid w:val="00A46909"/>
    <w:rsid w:val="00A47E70"/>
    <w:rsid w:val="00A507D1"/>
    <w:rsid w:val="00A50CF0"/>
    <w:rsid w:val="00A60940"/>
    <w:rsid w:val="00A60ABD"/>
    <w:rsid w:val="00A65339"/>
    <w:rsid w:val="00A71F29"/>
    <w:rsid w:val="00A7671C"/>
    <w:rsid w:val="00A94758"/>
    <w:rsid w:val="00A94C79"/>
    <w:rsid w:val="00AA2CBC"/>
    <w:rsid w:val="00AB6289"/>
    <w:rsid w:val="00AC5820"/>
    <w:rsid w:val="00AD1CD8"/>
    <w:rsid w:val="00AF02F1"/>
    <w:rsid w:val="00AF162F"/>
    <w:rsid w:val="00B053F3"/>
    <w:rsid w:val="00B17EE8"/>
    <w:rsid w:val="00B258BB"/>
    <w:rsid w:val="00B25CA4"/>
    <w:rsid w:val="00B34B7E"/>
    <w:rsid w:val="00B34B82"/>
    <w:rsid w:val="00B51798"/>
    <w:rsid w:val="00B64261"/>
    <w:rsid w:val="00B66FCF"/>
    <w:rsid w:val="00B67B97"/>
    <w:rsid w:val="00B71B60"/>
    <w:rsid w:val="00B72794"/>
    <w:rsid w:val="00B747AE"/>
    <w:rsid w:val="00B76175"/>
    <w:rsid w:val="00B771D4"/>
    <w:rsid w:val="00B81B3B"/>
    <w:rsid w:val="00B85B87"/>
    <w:rsid w:val="00B968C8"/>
    <w:rsid w:val="00BA3EC5"/>
    <w:rsid w:val="00BA51D9"/>
    <w:rsid w:val="00BB5DFC"/>
    <w:rsid w:val="00BB6A00"/>
    <w:rsid w:val="00BB725B"/>
    <w:rsid w:val="00BC2EE8"/>
    <w:rsid w:val="00BC3658"/>
    <w:rsid w:val="00BC49F3"/>
    <w:rsid w:val="00BC75D0"/>
    <w:rsid w:val="00BD18A6"/>
    <w:rsid w:val="00BD279D"/>
    <w:rsid w:val="00BD4D0A"/>
    <w:rsid w:val="00BD6BB8"/>
    <w:rsid w:val="00BE5C9C"/>
    <w:rsid w:val="00C02CF6"/>
    <w:rsid w:val="00C10141"/>
    <w:rsid w:val="00C267EC"/>
    <w:rsid w:val="00C26AD5"/>
    <w:rsid w:val="00C44B7B"/>
    <w:rsid w:val="00C478E3"/>
    <w:rsid w:val="00C51950"/>
    <w:rsid w:val="00C66BA2"/>
    <w:rsid w:val="00C72325"/>
    <w:rsid w:val="00C72A0E"/>
    <w:rsid w:val="00C75C88"/>
    <w:rsid w:val="00C820FB"/>
    <w:rsid w:val="00C83446"/>
    <w:rsid w:val="00C870F6"/>
    <w:rsid w:val="00C874F8"/>
    <w:rsid w:val="00C90EAE"/>
    <w:rsid w:val="00C95985"/>
    <w:rsid w:val="00CA64CF"/>
    <w:rsid w:val="00CA7D91"/>
    <w:rsid w:val="00CB3952"/>
    <w:rsid w:val="00CB4A00"/>
    <w:rsid w:val="00CB6E89"/>
    <w:rsid w:val="00CC5026"/>
    <w:rsid w:val="00CC68D0"/>
    <w:rsid w:val="00CF26C2"/>
    <w:rsid w:val="00CF511D"/>
    <w:rsid w:val="00D033B1"/>
    <w:rsid w:val="00D03F9A"/>
    <w:rsid w:val="00D048F6"/>
    <w:rsid w:val="00D05D46"/>
    <w:rsid w:val="00D06D51"/>
    <w:rsid w:val="00D24991"/>
    <w:rsid w:val="00D31CB7"/>
    <w:rsid w:val="00D3658B"/>
    <w:rsid w:val="00D36AA8"/>
    <w:rsid w:val="00D47390"/>
    <w:rsid w:val="00D50255"/>
    <w:rsid w:val="00D54D41"/>
    <w:rsid w:val="00D64C39"/>
    <w:rsid w:val="00D66520"/>
    <w:rsid w:val="00D66EC9"/>
    <w:rsid w:val="00D73638"/>
    <w:rsid w:val="00D84AE9"/>
    <w:rsid w:val="00D90D76"/>
    <w:rsid w:val="00D93689"/>
    <w:rsid w:val="00DA33FF"/>
    <w:rsid w:val="00DA57ED"/>
    <w:rsid w:val="00DC0158"/>
    <w:rsid w:val="00DC3589"/>
    <w:rsid w:val="00DD4573"/>
    <w:rsid w:val="00DD77A5"/>
    <w:rsid w:val="00DE34CF"/>
    <w:rsid w:val="00DE481A"/>
    <w:rsid w:val="00DE5C3B"/>
    <w:rsid w:val="00DF4967"/>
    <w:rsid w:val="00E02736"/>
    <w:rsid w:val="00E102FD"/>
    <w:rsid w:val="00E13F3D"/>
    <w:rsid w:val="00E155E3"/>
    <w:rsid w:val="00E26C3C"/>
    <w:rsid w:val="00E34898"/>
    <w:rsid w:val="00E63550"/>
    <w:rsid w:val="00E72CCF"/>
    <w:rsid w:val="00E7589F"/>
    <w:rsid w:val="00E81211"/>
    <w:rsid w:val="00E84CA6"/>
    <w:rsid w:val="00E84DD6"/>
    <w:rsid w:val="00E93FA6"/>
    <w:rsid w:val="00E9673D"/>
    <w:rsid w:val="00EB09B7"/>
    <w:rsid w:val="00EB1316"/>
    <w:rsid w:val="00EB7D67"/>
    <w:rsid w:val="00EC13B0"/>
    <w:rsid w:val="00ED4410"/>
    <w:rsid w:val="00EE70A2"/>
    <w:rsid w:val="00EE7526"/>
    <w:rsid w:val="00EE7D7C"/>
    <w:rsid w:val="00EF4431"/>
    <w:rsid w:val="00F02128"/>
    <w:rsid w:val="00F041F6"/>
    <w:rsid w:val="00F136F4"/>
    <w:rsid w:val="00F25D98"/>
    <w:rsid w:val="00F300FB"/>
    <w:rsid w:val="00F36EAA"/>
    <w:rsid w:val="00F43AAF"/>
    <w:rsid w:val="00F44168"/>
    <w:rsid w:val="00F45748"/>
    <w:rsid w:val="00F70334"/>
    <w:rsid w:val="00F74860"/>
    <w:rsid w:val="00F76EA1"/>
    <w:rsid w:val="00F80F1C"/>
    <w:rsid w:val="00F83C5A"/>
    <w:rsid w:val="00F87FF1"/>
    <w:rsid w:val="00F95CCA"/>
    <w:rsid w:val="00FB6386"/>
    <w:rsid w:val="00FC4935"/>
    <w:rsid w:val="00FC68A8"/>
    <w:rsid w:val="00FC6FC8"/>
    <w:rsid w:val="00FE05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9B482D4-65CB-4D8F-8900-5B91B33C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1C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7763"/>
    <w:rPr>
      <w:rFonts w:ascii="Arial" w:hAnsi="Arial"/>
      <w:sz w:val="18"/>
      <w:lang w:val="en-GB" w:eastAsia="en-US"/>
    </w:rPr>
  </w:style>
  <w:style w:type="character" w:customStyle="1" w:styleId="TACChar">
    <w:name w:val="TAC Char"/>
    <w:link w:val="TAC"/>
    <w:qFormat/>
    <w:rsid w:val="009E7763"/>
    <w:rPr>
      <w:rFonts w:ascii="Arial" w:hAnsi="Arial"/>
      <w:sz w:val="18"/>
      <w:lang w:val="en-GB" w:eastAsia="en-US"/>
    </w:rPr>
  </w:style>
  <w:style w:type="character" w:customStyle="1" w:styleId="TAHChar">
    <w:name w:val="TAH Char"/>
    <w:link w:val="TAH"/>
    <w:qFormat/>
    <w:rsid w:val="009E7763"/>
    <w:rPr>
      <w:rFonts w:ascii="Arial" w:hAnsi="Arial"/>
      <w:b/>
      <w:sz w:val="18"/>
      <w:lang w:val="en-GB" w:eastAsia="en-US"/>
    </w:rPr>
  </w:style>
  <w:style w:type="paragraph" w:styleId="af2">
    <w:name w:val="Revision"/>
    <w:hidden/>
    <w:uiPriority w:val="99"/>
    <w:semiHidden/>
    <w:rsid w:val="009E7763"/>
    <w:rPr>
      <w:rFonts w:ascii="Times New Roman" w:hAnsi="Times New Roman"/>
      <w:lang w:val="en-GB" w:eastAsia="en-US"/>
    </w:rPr>
  </w:style>
  <w:style w:type="character" w:customStyle="1" w:styleId="40">
    <w:name w:val="标题 4 字符"/>
    <w:link w:val="4"/>
    <w:qFormat/>
    <w:rsid w:val="00BD4D0A"/>
    <w:rPr>
      <w:rFonts w:ascii="Arial" w:hAnsi="Arial"/>
      <w:sz w:val="24"/>
      <w:lang w:val="en-GB" w:eastAsia="en-US"/>
    </w:rPr>
  </w:style>
  <w:style w:type="character" w:customStyle="1" w:styleId="THChar">
    <w:name w:val="TH Char"/>
    <w:link w:val="TH"/>
    <w:qFormat/>
    <w:rsid w:val="00F87FF1"/>
    <w:rPr>
      <w:rFonts w:ascii="Arial" w:hAnsi="Arial"/>
      <w:b/>
      <w:lang w:val="en-GB" w:eastAsia="en-US"/>
    </w:rPr>
  </w:style>
  <w:style w:type="character" w:customStyle="1" w:styleId="TFChar">
    <w:name w:val="TF Char"/>
    <w:link w:val="TF"/>
    <w:qFormat/>
    <w:rsid w:val="00F87FF1"/>
    <w:rPr>
      <w:rFonts w:ascii="Arial" w:hAnsi="Arial"/>
      <w:b/>
      <w:lang w:val="en-GB" w:eastAsia="en-US"/>
    </w:rPr>
  </w:style>
  <w:style w:type="paragraph" w:customStyle="1" w:styleId="FirstChange">
    <w:name w:val="First Change"/>
    <w:basedOn w:val="a"/>
    <w:qFormat/>
    <w:rsid w:val="00312DD1"/>
    <w:pPr>
      <w:jc w:val="center"/>
    </w:pPr>
    <w:rPr>
      <w:color w:val="FF0000"/>
    </w:rPr>
  </w:style>
  <w:style w:type="character" w:customStyle="1" w:styleId="PLChar">
    <w:name w:val="PL Char"/>
    <w:link w:val="PL"/>
    <w:qFormat/>
    <w:rsid w:val="00DD4573"/>
    <w:rPr>
      <w:rFonts w:ascii="Courier New" w:hAnsi="Courier New"/>
      <w:noProof/>
      <w:sz w:val="16"/>
      <w:lang w:val="en-GB" w:eastAsia="en-US"/>
    </w:rPr>
  </w:style>
  <w:style w:type="character" w:customStyle="1" w:styleId="CRCoverPageZchn">
    <w:name w:val="CR Cover Page Zchn"/>
    <w:link w:val="CRCoverPage"/>
    <w:rsid w:val="00092EC6"/>
    <w:rPr>
      <w:rFonts w:ascii="Arial" w:hAnsi="Arial"/>
      <w:lang w:val="en-GB" w:eastAsia="en-US"/>
    </w:rPr>
  </w:style>
  <w:style w:type="paragraph" w:styleId="af3">
    <w:name w:val="List Paragraph"/>
    <w:basedOn w:val="a"/>
    <w:uiPriority w:val="34"/>
    <w:qFormat/>
    <w:rsid w:val="00385C1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9759">
      <w:bodyDiv w:val="1"/>
      <w:marLeft w:val="0"/>
      <w:marRight w:val="0"/>
      <w:marTop w:val="0"/>
      <w:marBottom w:val="0"/>
      <w:divBdr>
        <w:top w:val="none" w:sz="0" w:space="0" w:color="auto"/>
        <w:left w:val="none" w:sz="0" w:space="0" w:color="auto"/>
        <w:bottom w:val="none" w:sz="0" w:space="0" w:color="auto"/>
        <w:right w:val="none" w:sz="0" w:space="0" w:color="auto"/>
      </w:divBdr>
    </w:div>
    <w:div w:id="137184237">
      <w:bodyDiv w:val="1"/>
      <w:marLeft w:val="0"/>
      <w:marRight w:val="0"/>
      <w:marTop w:val="0"/>
      <w:marBottom w:val="0"/>
      <w:divBdr>
        <w:top w:val="none" w:sz="0" w:space="0" w:color="auto"/>
        <w:left w:val="none" w:sz="0" w:space="0" w:color="auto"/>
        <w:bottom w:val="none" w:sz="0" w:space="0" w:color="auto"/>
        <w:right w:val="none" w:sz="0" w:space="0" w:color="auto"/>
      </w:divBdr>
    </w:div>
    <w:div w:id="320085046">
      <w:bodyDiv w:val="1"/>
      <w:marLeft w:val="0"/>
      <w:marRight w:val="0"/>
      <w:marTop w:val="0"/>
      <w:marBottom w:val="0"/>
      <w:divBdr>
        <w:top w:val="none" w:sz="0" w:space="0" w:color="auto"/>
        <w:left w:val="none" w:sz="0" w:space="0" w:color="auto"/>
        <w:bottom w:val="none" w:sz="0" w:space="0" w:color="auto"/>
        <w:right w:val="none" w:sz="0" w:space="0" w:color="auto"/>
      </w:divBdr>
    </w:div>
    <w:div w:id="595485764">
      <w:bodyDiv w:val="1"/>
      <w:marLeft w:val="0"/>
      <w:marRight w:val="0"/>
      <w:marTop w:val="0"/>
      <w:marBottom w:val="0"/>
      <w:divBdr>
        <w:top w:val="none" w:sz="0" w:space="0" w:color="auto"/>
        <w:left w:val="none" w:sz="0" w:space="0" w:color="auto"/>
        <w:bottom w:val="none" w:sz="0" w:space="0" w:color="auto"/>
        <w:right w:val="none" w:sz="0" w:space="0" w:color="auto"/>
      </w:divBdr>
    </w:div>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474367983">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 w:id="1924030224">
      <w:bodyDiv w:val="1"/>
      <w:marLeft w:val="0"/>
      <w:marRight w:val="0"/>
      <w:marTop w:val="0"/>
      <w:marBottom w:val="0"/>
      <w:divBdr>
        <w:top w:val="none" w:sz="0" w:space="0" w:color="auto"/>
        <w:left w:val="none" w:sz="0" w:space="0" w:color="auto"/>
        <w:bottom w:val="none" w:sz="0" w:space="0" w:color="auto"/>
        <w:right w:val="none" w:sz="0" w:space="0" w:color="auto"/>
      </w:divBdr>
    </w:div>
    <w:div w:id="20034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RBI5PAMIO524-1616901215-2983</_dlc_DocId>
    <_dlc_DocIdUrl xmlns="71c5aaf6-e6ce-465b-b873-5148d2a4c105">
      <Url>https://nokia.sharepoint.com/sites/gxp/_layouts/15/DocIdRedir.aspx?ID=RBI5PAMIO524-1616901215-2983</Url>
      <Description>RBI5PAMIO524-1616901215-2983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EE75E-3388-49EE-9B54-ADA05AEE5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84785-09D2-438A-AD01-910E768624A1}">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080B2FD4-7D8E-4341-B91F-054A43EB5012}">
  <ds:schemaRefs>
    <ds:schemaRef ds:uri="http://schemas.microsoft.com/sharepoint/v3/contenttype/forms"/>
  </ds:schemaRefs>
</ds:datastoreItem>
</file>

<file path=customXml/itemProps4.xml><?xml version="1.0" encoding="utf-8"?>
<ds:datastoreItem xmlns:ds="http://schemas.openxmlformats.org/officeDocument/2006/customXml" ds:itemID="{73047C19-41D0-4480-B060-C9D4AE279224}">
  <ds:schemaRefs>
    <ds:schemaRef ds:uri="http://schemas.microsoft.com/sharepoint/events"/>
  </ds:schemaRefs>
</ds:datastoreItem>
</file>

<file path=customXml/itemProps5.xml><?xml version="1.0" encoding="utf-8"?>
<ds:datastoreItem xmlns:ds="http://schemas.openxmlformats.org/officeDocument/2006/customXml" ds:itemID="{FEEF6B23-2475-4C8E-B1F7-F3E63FC9DF9C}">
  <ds:schemaRefs>
    <ds:schemaRef ds:uri="Microsoft.SharePoint.Taxonomy.ContentTypeSync"/>
  </ds:schemaRefs>
</ds:datastoreItem>
</file>

<file path=customXml/itemProps6.xml><?xml version="1.0" encoding="utf-8"?>
<ds:datastoreItem xmlns:ds="http://schemas.openxmlformats.org/officeDocument/2006/customXml" ds:itemID="{46EC15EF-A029-4D9B-878F-A397A26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4838</Words>
  <Characters>27577</Characters>
  <Application>Microsoft Office Word</Application>
  <DocSecurity>0</DocSecurity>
  <Lines>229</Lines>
  <Paragraphs>64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18</cp:revision>
  <cp:lastPrinted>1899-12-31T23:00:00Z</cp:lastPrinted>
  <dcterms:created xsi:type="dcterms:W3CDTF">2024-04-17T10:46:00Z</dcterms:created>
  <dcterms:modified xsi:type="dcterms:W3CDTF">2024-04-18T00:22:00Z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123</vt:lpwstr>
  </property>
  <property fmtid="{D5CDD505-2E9C-101B-9397-08002B2CF9AE}" pid="4" name="Location">
    <vt:lpwstr>Athens</vt:lpwstr>
  </property>
  <property fmtid="{D5CDD505-2E9C-101B-9397-08002B2CF9AE}" pid="5" name="Country">
    <vt:lpwstr>Greece, EU</vt:lpwstr>
  </property>
  <property fmtid="{D5CDD505-2E9C-101B-9397-08002B2CF9AE}" pid="6" name="StartDate">
    <vt:lpwstr>26.02.</vt:lpwstr>
  </property>
  <property fmtid="{D5CDD505-2E9C-101B-9397-08002B2CF9AE}" pid="7" name="EndDate">
    <vt:lpwstr>01.03.2024</vt:lpwstr>
  </property>
  <property fmtid="{D5CDD505-2E9C-101B-9397-08002B2CF9AE}" pid="8" name="Tdoc#">
    <vt:lpwstr>R3-23xxxx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18.0.0</vt:lpwstr>
  </property>
  <property fmtid="{D5CDD505-2E9C-101B-9397-08002B2CF9AE}" pid="13" name="SourceIfWg">
    <vt:lpwstr>Nokia, Nokia Shanghai Bell, Ericsson, ZTE, Huawei, LG Electronics, Lenovo</vt:lpwstr>
  </property>
  <property fmtid="{D5CDD505-2E9C-101B-9397-08002B2CF9AE}" pid="14" name="SourceIfTsg">
    <vt:lpwstr>R3</vt:lpwstr>
  </property>
  <property fmtid="{D5CDD505-2E9C-101B-9397-08002B2CF9AE}" pid="15" name="RelatedWis">
    <vt:lpwstr>NR-newRAT-Core, TEI18</vt:lpwstr>
  </property>
  <property fmtid="{D5CDD505-2E9C-101B-9397-08002B2CF9AE}" pid="16" name="Cat">
    <vt:lpwstr>F</vt:lpwstr>
  </property>
  <property fmtid="{D5CDD505-2E9C-101B-9397-08002B2CF9AE}" pid="17" name="ResDate">
    <vt:lpwstr>2023-02-19</vt:lpwstr>
  </property>
  <property fmtid="{D5CDD505-2E9C-101B-9397-08002B2CF9AE}" pid="18" name="Release">
    <vt:lpwstr>Rel-18</vt:lpwstr>
  </property>
  <property fmtid="{D5CDD505-2E9C-101B-9397-08002B2CF9AE}" pid="19" name="CrTitle">
    <vt:lpwstr>Clarification of the use of the XnAP IDs</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ec6fa16a-4ccd-43fb-9c94-9201eac76185</vt:lpwstr>
  </property>
  <property fmtid="{D5CDD505-2E9C-101B-9397-08002B2CF9AE}" pid="23" name="MediaServiceImageTags">
    <vt:lpwstr/>
  </property>
</Properties>
</file>