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5AB894A" w:rsidR="001E41F3" w:rsidRDefault="001E41F3">
      <w:pPr>
        <w:pStyle w:val="CRCoverPage"/>
        <w:tabs>
          <w:tab w:val="right" w:pos="9639"/>
        </w:tabs>
        <w:spacing w:after="0"/>
        <w:rPr>
          <w:b/>
          <w:i/>
          <w:noProof/>
          <w:sz w:val="28"/>
        </w:rPr>
      </w:pPr>
      <w:r>
        <w:rPr>
          <w:b/>
          <w:noProof/>
          <w:sz w:val="24"/>
        </w:rPr>
        <w:t>3GPP TSG-</w:t>
      </w:r>
      <w:fldSimple w:instr=" DOCPROPERTY  TSG/WGRef  \* MERGEFORMAT ">
        <w:r w:rsidR="001D4D75">
          <w:rPr>
            <w:rFonts w:hint="eastAsia"/>
            <w:b/>
            <w:noProof/>
            <w:sz w:val="24"/>
            <w:lang w:eastAsia="ko-KR"/>
          </w:rPr>
          <w:t>RAN WG3</w:t>
        </w:r>
      </w:fldSimple>
      <w:r w:rsidR="00C66BA2">
        <w:rPr>
          <w:b/>
          <w:noProof/>
          <w:sz w:val="24"/>
        </w:rPr>
        <w:t xml:space="preserve"> </w:t>
      </w:r>
      <w:r>
        <w:rPr>
          <w:b/>
          <w:noProof/>
          <w:sz w:val="24"/>
        </w:rPr>
        <w:t>Meeting #</w:t>
      </w:r>
      <w:r w:rsidR="001D4D75">
        <w:rPr>
          <w:rFonts w:hint="eastAsia"/>
          <w:b/>
          <w:noProof/>
          <w:sz w:val="24"/>
          <w:lang w:eastAsia="ko-KR"/>
        </w:rPr>
        <w:t>123</w:t>
      </w:r>
      <w:r w:rsidR="00FE029E">
        <w:rPr>
          <w:rFonts w:hint="eastAsia"/>
          <w:b/>
          <w:noProof/>
          <w:sz w:val="24"/>
          <w:lang w:eastAsia="ko-KR"/>
        </w:rPr>
        <w:t>bis</w:t>
      </w:r>
      <w:r>
        <w:rPr>
          <w:b/>
          <w:i/>
          <w:noProof/>
          <w:sz w:val="28"/>
        </w:rPr>
        <w:tab/>
      </w:r>
      <w:del w:id="0" w:author="Seokjung_LGEv1" w:date="2024-04-17T12:04:00Z">
        <w:r w:rsidDel="00FE6789">
          <w:fldChar w:fldCharType="begin"/>
        </w:r>
        <w:r w:rsidDel="00FE6789">
          <w:delInstrText xml:space="preserve"> DOCPROPERTY  Tdoc#  \* MERGEFORMAT </w:delInstrText>
        </w:r>
        <w:r w:rsidDel="00FE6789">
          <w:fldChar w:fldCharType="separate"/>
        </w:r>
        <w:r w:rsidR="001D4D75" w:rsidDel="00FE6789">
          <w:rPr>
            <w:rFonts w:hint="eastAsia"/>
            <w:b/>
            <w:i/>
            <w:noProof/>
            <w:sz w:val="28"/>
            <w:lang w:eastAsia="ko-KR"/>
          </w:rPr>
          <w:delText>R3-24</w:delText>
        </w:r>
        <w:r w:rsidR="007D4FC8" w:rsidDel="00FE6789">
          <w:rPr>
            <w:rFonts w:hint="eastAsia"/>
            <w:b/>
            <w:i/>
            <w:noProof/>
            <w:sz w:val="28"/>
            <w:lang w:eastAsia="ko-KR"/>
          </w:rPr>
          <w:delText>1976</w:delText>
        </w:r>
        <w:r w:rsidDel="00FE6789">
          <w:rPr>
            <w:b/>
            <w:i/>
            <w:noProof/>
            <w:sz w:val="28"/>
            <w:lang w:eastAsia="ko-KR"/>
          </w:rPr>
          <w:fldChar w:fldCharType="end"/>
        </w:r>
      </w:del>
      <w:ins w:id="1" w:author="Seokjung_LGEv1" w:date="2024-04-17T12:04:00Z">
        <w:r w:rsidR="00FE6789">
          <w:fldChar w:fldCharType="begin"/>
        </w:r>
        <w:r w:rsidR="00FE6789">
          <w:instrText xml:space="preserve"> DOCPROPERTY  Tdoc#  \* MERGEFORMAT </w:instrText>
        </w:r>
        <w:r w:rsidR="00FE6789">
          <w:fldChar w:fldCharType="separate"/>
        </w:r>
        <w:r w:rsidR="00FE6789">
          <w:rPr>
            <w:rFonts w:hint="eastAsia"/>
            <w:b/>
            <w:i/>
            <w:noProof/>
            <w:sz w:val="28"/>
            <w:lang w:eastAsia="ko-KR"/>
          </w:rPr>
          <w:t>R3-24</w:t>
        </w:r>
      </w:ins>
      <w:ins w:id="2" w:author="Seokjung_LGE" w:date="2024-04-17T19:37:00Z">
        <w:r w:rsidR="00B543B4">
          <w:rPr>
            <w:rFonts w:hint="eastAsia"/>
            <w:b/>
            <w:i/>
            <w:noProof/>
            <w:sz w:val="28"/>
            <w:lang w:eastAsia="ko-KR"/>
          </w:rPr>
          <w:t>2179</w:t>
        </w:r>
      </w:ins>
      <w:ins w:id="3" w:author="Seokjung_LGEv1" w:date="2024-04-17T12:04:00Z">
        <w:r w:rsidR="00FE6789">
          <w:rPr>
            <w:b/>
            <w:i/>
            <w:noProof/>
            <w:sz w:val="28"/>
            <w:lang w:eastAsia="ko-KR"/>
          </w:rPr>
          <w:fldChar w:fldCharType="end"/>
        </w:r>
      </w:ins>
    </w:p>
    <w:p w14:paraId="7CB45193" w14:textId="53C69ED6" w:rsidR="001E41F3" w:rsidRDefault="00000000" w:rsidP="005E2C44">
      <w:pPr>
        <w:pStyle w:val="CRCoverPage"/>
        <w:outlineLvl w:val="0"/>
        <w:rPr>
          <w:b/>
          <w:noProof/>
          <w:sz w:val="24"/>
          <w:lang w:eastAsia="ko-KR"/>
        </w:rPr>
      </w:pPr>
      <w:fldSimple w:instr=" DOCPROPERTY  Location  \* MERGEFORMAT ">
        <w:r w:rsidR="001D4D75">
          <w:rPr>
            <w:rFonts w:hint="eastAsia"/>
            <w:b/>
            <w:noProof/>
            <w:sz w:val="24"/>
            <w:lang w:eastAsia="ko-KR"/>
          </w:rPr>
          <w:t>Changsha</w:t>
        </w:r>
      </w:fldSimple>
      <w:r w:rsidR="001E41F3">
        <w:rPr>
          <w:b/>
          <w:noProof/>
          <w:sz w:val="24"/>
        </w:rPr>
        <w:t xml:space="preserve">, </w:t>
      </w:r>
      <w:fldSimple w:instr=" DOCPROPERTY  Country  \* MERGEFORMAT ">
        <w:r w:rsidR="003609EF" w:rsidRPr="00BA51D9">
          <w:rPr>
            <w:b/>
            <w:noProof/>
            <w:sz w:val="24"/>
          </w:rPr>
          <w:t>C</w:t>
        </w:r>
        <w:r w:rsidR="001D4D75">
          <w:rPr>
            <w:rFonts w:hint="eastAsia"/>
            <w:b/>
            <w:noProof/>
            <w:sz w:val="24"/>
            <w:lang w:eastAsia="ko-KR"/>
          </w:rPr>
          <w:t>hina</w:t>
        </w:r>
      </w:fldSimple>
      <w:r w:rsidR="001E41F3">
        <w:rPr>
          <w:b/>
          <w:noProof/>
          <w:sz w:val="24"/>
        </w:rPr>
        <w:t xml:space="preserve">, </w:t>
      </w:r>
      <w:r w:rsidR="001D4D75">
        <w:rPr>
          <w:rFonts w:hint="eastAsia"/>
          <w:b/>
          <w:noProof/>
          <w:sz w:val="24"/>
          <w:lang w:eastAsia="ko-KR"/>
        </w:rPr>
        <w:t xml:space="preserve">15th </w:t>
      </w:r>
      <w:r w:rsidR="001D4D75">
        <w:rPr>
          <w:b/>
          <w:noProof/>
          <w:sz w:val="24"/>
        </w:rPr>
        <w:t>–</w:t>
      </w:r>
      <w:r w:rsidR="00547111">
        <w:rPr>
          <w:b/>
          <w:noProof/>
          <w:sz w:val="24"/>
        </w:rPr>
        <w:t xml:space="preserve"> </w:t>
      </w:r>
      <w:fldSimple w:instr=" DOCPROPERTY  EndDate  \* MERGEFORMAT ">
        <w:r w:rsidR="001D4D75">
          <w:rPr>
            <w:rFonts w:hint="eastAsia"/>
            <w:b/>
            <w:noProof/>
            <w:sz w:val="24"/>
            <w:lang w:eastAsia="ko-KR"/>
          </w:rPr>
          <w:t>19th</w:t>
        </w:r>
      </w:fldSimple>
      <w:r w:rsidR="001D4D75">
        <w:rPr>
          <w:rFonts w:hint="eastAsia"/>
          <w:b/>
          <w:noProof/>
          <w:sz w:val="24"/>
          <w:lang w:eastAsia="ko-KR"/>
        </w:rPr>
        <w:t xml:space="preserve"> April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1ABA5B8" w:rsidR="001E41F3" w:rsidRPr="00410371" w:rsidRDefault="00000000" w:rsidP="001D4D75">
            <w:pPr>
              <w:pStyle w:val="CRCoverPage"/>
              <w:spacing w:after="0"/>
              <w:ind w:right="300"/>
              <w:jc w:val="right"/>
              <w:rPr>
                <w:b/>
                <w:noProof/>
                <w:sz w:val="28"/>
              </w:rPr>
            </w:pPr>
            <w:fldSimple w:instr=" DOCPROPERTY  Spec#  \* MERGEFORMAT ">
              <w:r w:rsidR="001D4D75">
                <w:rPr>
                  <w:rFonts w:hint="eastAsia"/>
                  <w:b/>
                  <w:noProof/>
                  <w:sz w:val="28"/>
                  <w:lang w:eastAsia="ko-KR"/>
                </w:rPr>
                <w:t>38.473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AA719E2" w:rsidR="001E41F3" w:rsidRPr="00410371" w:rsidRDefault="00000000" w:rsidP="007D4FC8">
            <w:pPr>
              <w:pStyle w:val="CRCoverPage"/>
              <w:spacing w:after="0"/>
              <w:jc w:val="center"/>
              <w:rPr>
                <w:noProof/>
              </w:rPr>
            </w:pPr>
            <w:fldSimple w:instr=" DOCPROPERTY  Cr#  \* MERGEFORMAT ">
              <w:r w:rsidR="007D4FC8">
                <w:rPr>
                  <w:rFonts w:hint="eastAsia"/>
                  <w:b/>
                  <w:noProof/>
                  <w:sz w:val="28"/>
                  <w:lang w:eastAsia="ko-KR"/>
                </w:rPr>
                <w:t>1401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1FC87B6" w:rsidR="001E41F3" w:rsidRPr="00410371" w:rsidRDefault="00000000" w:rsidP="00E13F3D">
            <w:pPr>
              <w:pStyle w:val="CRCoverPage"/>
              <w:spacing w:after="0"/>
              <w:jc w:val="center"/>
              <w:rPr>
                <w:b/>
                <w:noProof/>
                <w:lang w:eastAsia="ko-KR"/>
              </w:rPr>
            </w:pPr>
            <w:del w:id="4" w:author="Seokjung_LGEv1" w:date="2024-04-17T12:04:00Z">
              <w:r w:rsidDel="00FE6789">
                <w:fldChar w:fldCharType="begin"/>
              </w:r>
              <w:r w:rsidDel="00FE6789">
                <w:delInstrText xml:space="preserve"> DOCPROPERTY  Revision  \* MERGEFORMAT </w:delInstrText>
              </w:r>
              <w:r w:rsidDel="00FE6789">
                <w:fldChar w:fldCharType="separate"/>
              </w:r>
              <w:r w:rsidR="001D4D75" w:rsidDel="00FE6789">
                <w:rPr>
                  <w:rFonts w:hint="eastAsia"/>
                  <w:b/>
                  <w:noProof/>
                  <w:sz w:val="28"/>
                  <w:lang w:eastAsia="ko-KR"/>
                </w:rPr>
                <w:delText>-</w:delText>
              </w:r>
              <w:r w:rsidDel="00FE6789">
                <w:rPr>
                  <w:b/>
                  <w:noProof/>
                  <w:sz w:val="28"/>
                  <w:lang w:eastAsia="ko-KR"/>
                </w:rPr>
                <w:fldChar w:fldCharType="end"/>
              </w:r>
            </w:del>
            <w:ins w:id="5" w:author="Seokjung_LGEv1" w:date="2024-04-17T12:04:00Z">
              <w:r w:rsidR="00FE6789">
                <w:rPr>
                  <w:rFonts w:hint="eastAsia"/>
                  <w:b/>
                  <w:noProof/>
                  <w:sz w:val="28"/>
                  <w:lang w:eastAsia="ko-KR"/>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5B37E00" w:rsidR="001E41F3" w:rsidRPr="00410371" w:rsidRDefault="00000000">
            <w:pPr>
              <w:pStyle w:val="CRCoverPage"/>
              <w:spacing w:after="0"/>
              <w:jc w:val="center"/>
              <w:rPr>
                <w:noProof/>
                <w:sz w:val="28"/>
              </w:rPr>
            </w:pPr>
            <w:fldSimple w:instr=" DOCPROPERTY  Version  \* MERGEFORMAT ">
              <w:r w:rsidR="001D4D75">
                <w:rPr>
                  <w:rFonts w:hint="eastAsia"/>
                  <w:b/>
                  <w:noProof/>
                  <w:sz w:val="28"/>
                  <w:lang w:eastAsia="ko-KR"/>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6" w:name="_Hlt497126619"/>
              <w:r w:rsidRPr="00F25D98">
                <w:rPr>
                  <w:rStyle w:val="aa"/>
                  <w:rFonts w:cs="Arial"/>
                  <w:b/>
                  <w:i/>
                  <w:noProof/>
                  <w:color w:val="FF0000"/>
                </w:rPr>
                <w:t>L</w:t>
              </w:r>
              <w:bookmarkEnd w:id="6"/>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1F57163" w:rsidR="00F25D98" w:rsidRDefault="001D4D75"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298D7E" w:rsidR="001E41F3" w:rsidRDefault="00000000">
            <w:pPr>
              <w:pStyle w:val="CRCoverPage"/>
              <w:spacing w:after="0"/>
              <w:ind w:left="100"/>
              <w:rPr>
                <w:noProof/>
              </w:rPr>
            </w:pPr>
            <w:fldSimple w:instr=" DOCPROPERTY  CrTitle  \* MERGEFORMAT ">
              <w:r w:rsidR="00CB4883" w:rsidRPr="00CB4883">
                <w:t xml:space="preserve">Corrections on </w:t>
              </w:r>
              <w:r w:rsidR="00CB4883">
                <w:rPr>
                  <w:rFonts w:hint="eastAsia"/>
                  <w:lang w:eastAsia="ko-KR"/>
                </w:rPr>
                <w:t>SL relay</w:t>
              </w:r>
              <w:r w:rsidR="00CB4883" w:rsidRPr="00CB4883">
                <w:t xml:space="preserve">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EC1747" w:rsidR="001E41F3" w:rsidRDefault="00000000">
            <w:pPr>
              <w:pStyle w:val="CRCoverPage"/>
              <w:spacing w:after="0"/>
              <w:ind w:left="100"/>
              <w:rPr>
                <w:noProof/>
              </w:rPr>
            </w:pPr>
            <w:fldSimple w:instr=" DOCPROPERTY  SourceIfWg  \* MERGEFORMAT ">
              <w:r w:rsidR="001D4D75">
                <w:rPr>
                  <w:rFonts w:hint="eastAsia"/>
                  <w:noProof/>
                  <w:lang w:eastAsia="ko-KR"/>
                </w:rPr>
                <w:t>LG Electronics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D5FD979" w:rsidR="001E41F3" w:rsidRDefault="00000000" w:rsidP="00547111">
            <w:pPr>
              <w:pStyle w:val="CRCoverPage"/>
              <w:spacing w:after="0"/>
              <w:ind w:left="100"/>
              <w:rPr>
                <w:noProof/>
              </w:rPr>
            </w:pPr>
            <w:fldSimple w:instr=" DOCPROPERTY  SourceIfTsg  \* MERGEFORMAT ">
              <w:r w:rsidR="001D4D75">
                <w:rPr>
                  <w:rFonts w:hint="eastAsia"/>
                  <w:noProof/>
                  <w:lang w:eastAsia="ko-KR"/>
                </w:rPr>
                <w:t>R3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EE655D2" w:rsidR="001E41F3" w:rsidRDefault="00000000">
            <w:pPr>
              <w:pStyle w:val="CRCoverPage"/>
              <w:spacing w:after="0"/>
              <w:ind w:left="100"/>
              <w:rPr>
                <w:noProof/>
              </w:rPr>
            </w:pPr>
            <w:fldSimple w:instr=" DOCPROPERTY  RelatedWis  \* MERGEFORMAT ">
              <w:r w:rsidR="001D4D75" w:rsidRPr="001D4D75">
                <w:rPr>
                  <w:noProof/>
                </w:rPr>
                <w:t>NR_SL_relay_enh-Core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8C79273" w:rsidR="001E41F3" w:rsidRDefault="00000000">
            <w:pPr>
              <w:pStyle w:val="CRCoverPage"/>
              <w:spacing w:after="0"/>
              <w:ind w:left="100"/>
              <w:rPr>
                <w:noProof/>
              </w:rPr>
            </w:pPr>
            <w:fldSimple w:instr=" DOCPROPERTY  ResDate  \* MERGEFORMAT ">
              <w:r w:rsidR="001D4D75">
                <w:rPr>
                  <w:rFonts w:hint="eastAsia"/>
                  <w:noProof/>
                  <w:lang w:eastAsia="ko-KR"/>
                </w:rPr>
                <w:t>2024-04-03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BD3D461" w:rsidR="001E41F3" w:rsidRDefault="00000000" w:rsidP="00D24991">
            <w:pPr>
              <w:pStyle w:val="CRCoverPage"/>
              <w:spacing w:after="0"/>
              <w:ind w:left="100" w:right="-609"/>
              <w:rPr>
                <w:b/>
                <w:noProof/>
              </w:rPr>
            </w:pPr>
            <w:fldSimple w:instr=" DOCPROPERTY  Cat  \* MERGEFORMAT ">
              <w:r w:rsidR="001D4D75">
                <w:rPr>
                  <w:rFonts w:hint="eastAsia"/>
                  <w:b/>
                  <w:noProof/>
                  <w:lang w:eastAsia="ko-KR"/>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0BEFCFF" w:rsidR="001E41F3" w:rsidRDefault="00000000">
            <w:pPr>
              <w:pStyle w:val="CRCoverPage"/>
              <w:spacing w:after="0"/>
              <w:ind w:left="100"/>
              <w:rPr>
                <w:noProof/>
              </w:rPr>
            </w:pPr>
            <w:fldSimple w:instr=" DOCPROPERTY  Release  \* MERGEFORMAT ">
              <w:r w:rsidR="00D24991">
                <w:rPr>
                  <w:noProof/>
                </w:rPr>
                <w:t>Rel</w:t>
              </w:r>
              <w:r w:rsidR="001D4D75">
                <w:rPr>
                  <w:rFonts w:hint="eastAsia"/>
                  <w:noProof/>
                  <w:lang w:eastAsia="ko-KR"/>
                </w:rPr>
                <w:t>-18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B9F887" w14:textId="31AA9E40" w:rsidR="00B26E78" w:rsidRDefault="00B26E78" w:rsidP="00B26E78">
            <w:pPr>
              <w:pStyle w:val="CRCoverPage"/>
              <w:numPr>
                <w:ilvl w:val="0"/>
                <w:numId w:val="70"/>
              </w:numPr>
              <w:spacing w:after="0"/>
              <w:rPr>
                <w:lang w:eastAsia="zh-CN"/>
              </w:rPr>
            </w:pPr>
            <w:r>
              <w:rPr>
                <w:rFonts w:hint="eastAsia"/>
                <w:lang w:eastAsia="ko-KR"/>
              </w:rPr>
              <w:t xml:space="preserve">According to TS 38.331, the </w:t>
            </w:r>
            <w:proofErr w:type="spellStart"/>
            <w:r w:rsidRPr="00B26E78">
              <w:rPr>
                <w:i/>
                <w:iCs/>
                <w:lang w:eastAsia="ko-KR"/>
              </w:rPr>
              <w:t>sl-PathSwitchConfig</w:t>
            </w:r>
            <w:proofErr w:type="spellEnd"/>
            <w:del w:id="7" w:author="Seokjung_LGE" w:date="2024-04-17T19:10:00Z">
              <w:r w:rsidRPr="00B26E78" w:rsidDel="002D310A">
                <w:rPr>
                  <w:i/>
                  <w:iCs/>
                  <w:lang w:eastAsia="ko-KR"/>
                </w:rPr>
                <w:delText>-r17</w:delText>
              </w:r>
            </w:del>
            <w:r>
              <w:rPr>
                <w:rFonts w:hint="eastAsia"/>
                <w:lang w:eastAsia="ko-KR"/>
              </w:rPr>
              <w:t xml:space="preserve"> IE is used to support the path switching from direct path to indirect path and from indirect path to indirect path. </w:t>
            </w:r>
            <w:ins w:id="8" w:author="Seokjung_LGE" w:date="2024-04-17T19:10:00Z">
              <w:r w:rsidR="002D310A">
                <w:rPr>
                  <w:rFonts w:hint="eastAsia"/>
                  <w:lang w:eastAsia="ko-KR"/>
                </w:rPr>
                <w:t xml:space="preserve">This IE is also used to release the direct path </w:t>
              </w:r>
            </w:ins>
            <w:ins w:id="9" w:author="Seokjung_LGE" w:date="2024-04-17T19:11:00Z">
              <w:r w:rsidR="002D310A">
                <w:rPr>
                  <w:rFonts w:hint="eastAsia"/>
                  <w:lang w:eastAsia="ko-KR"/>
                </w:rPr>
                <w:t xml:space="preserve">during the multi-path. </w:t>
              </w:r>
            </w:ins>
            <w:r>
              <w:rPr>
                <w:rFonts w:hint="eastAsia"/>
                <w:lang w:eastAsia="ko-KR"/>
              </w:rPr>
              <w:t>However, in</w:t>
            </w:r>
            <w:r w:rsidR="00195205">
              <w:rPr>
                <w:rFonts w:hint="eastAsia"/>
                <w:lang w:eastAsia="ko-KR"/>
              </w:rPr>
              <w:t xml:space="preserve"> current</w:t>
            </w:r>
            <w:r>
              <w:rPr>
                <w:rFonts w:hint="eastAsia"/>
                <w:lang w:eastAsia="ko-KR"/>
              </w:rPr>
              <w:t xml:space="preserve"> F1 interface, the </w:t>
            </w:r>
            <w:r w:rsidRPr="00B26E78">
              <w:rPr>
                <w:i/>
                <w:iCs/>
                <w:lang w:eastAsia="ko-KR"/>
              </w:rPr>
              <w:t>Path Switch Configuration</w:t>
            </w:r>
            <w:r w:rsidRPr="00B26E78">
              <w:rPr>
                <w:lang w:eastAsia="ko-KR"/>
              </w:rPr>
              <w:t xml:space="preserve"> IE</w:t>
            </w:r>
            <w:r>
              <w:rPr>
                <w:rFonts w:hint="eastAsia"/>
                <w:lang w:eastAsia="ko-KR"/>
              </w:rPr>
              <w:t xml:space="preserve"> is provided to the </w:t>
            </w:r>
            <w:proofErr w:type="spellStart"/>
            <w:r>
              <w:rPr>
                <w:rFonts w:hint="eastAsia"/>
                <w:lang w:eastAsia="ko-KR"/>
              </w:rPr>
              <w:t>gNB</w:t>
            </w:r>
            <w:proofErr w:type="spellEnd"/>
            <w:r>
              <w:rPr>
                <w:rFonts w:hint="eastAsia"/>
                <w:lang w:eastAsia="ko-KR"/>
              </w:rPr>
              <w:t xml:space="preserve">-DU only in case of </w:t>
            </w:r>
            <w:r w:rsidRPr="00B26E78">
              <w:rPr>
                <w:lang w:eastAsia="ko-KR"/>
              </w:rPr>
              <w:t>the path switching from direct path to indirect path</w:t>
            </w:r>
            <w:r>
              <w:rPr>
                <w:rFonts w:hint="eastAsia"/>
                <w:lang w:eastAsia="ko-KR"/>
              </w:rPr>
              <w:t>.</w:t>
            </w:r>
          </w:p>
          <w:p w14:paraId="042B7CC6" w14:textId="2E37CE9C" w:rsidR="0018370A" w:rsidRDefault="000C4FD3" w:rsidP="000C4FD3">
            <w:pPr>
              <w:pStyle w:val="CRCoverPage"/>
              <w:numPr>
                <w:ilvl w:val="0"/>
                <w:numId w:val="70"/>
              </w:numPr>
              <w:spacing w:after="0"/>
              <w:rPr>
                <w:lang w:eastAsia="zh-CN"/>
              </w:rPr>
            </w:pPr>
            <w:r>
              <w:rPr>
                <w:rFonts w:hint="eastAsia"/>
                <w:lang w:eastAsia="ko-KR"/>
              </w:rPr>
              <w:t xml:space="preserve">According to TS 38.331, the </w:t>
            </w:r>
            <w:proofErr w:type="spellStart"/>
            <w:r>
              <w:rPr>
                <w:rFonts w:hint="eastAsia"/>
                <w:lang w:eastAsia="ko-KR"/>
              </w:rPr>
              <w:t>gNB</w:t>
            </w:r>
            <w:proofErr w:type="spellEnd"/>
            <w:r>
              <w:rPr>
                <w:rFonts w:hint="eastAsia"/>
                <w:lang w:eastAsia="ko-KR"/>
              </w:rPr>
              <w:t xml:space="preserve"> sends the</w:t>
            </w:r>
            <w:r w:rsidRPr="000C4FD3">
              <w:rPr>
                <w:rFonts w:hint="eastAsia"/>
                <w:i/>
                <w:iCs/>
                <w:lang w:eastAsia="ko-KR"/>
              </w:rPr>
              <w:t xml:space="preserve"> </w:t>
            </w:r>
            <w:proofErr w:type="spellStart"/>
            <w:r w:rsidRPr="000C4FD3">
              <w:rPr>
                <w:i/>
                <w:iCs/>
                <w:lang w:eastAsia="zh-CN"/>
              </w:rPr>
              <w:t>sl-IndirectPathMaintain</w:t>
            </w:r>
            <w:proofErr w:type="spellEnd"/>
            <w:del w:id="10" w:author="Seokjung_LGE" w:date="2024-04-17T19:15:00Z">
              <w:r w:rsidRPr="000C4FD3" w:rsidDel="002D310A">
                <w:rPr>
                  <w:rFonts w:hint="eastAsia"/>
                  <w:i/>
                  <w:iCs/>
                  <w:lang w:eastAsia="ko-KR"/>
                </w:rPr>
                <w:delText>-r18</w:delText>
              </w:r>
            </w:del>
            <w:r>
              <w:rPr>
                <w:rFonts w:hint="eastAsia"/>
                <w:i/>
                <w:iCs/>
                <w:lang w:eastAsia="ko-KR"/>
              </w:rPr>
              <w:t xml:space="preserve"> </w:t>
            </w:r>
            <w:r>
              <w:rPr>
                <w:lang w:eastAsia="zh-CN"/>
              </w:rPr>
              <w:t>I</w:t>
            </w:r>
            <w:r>
              <w:rPr>
                <w:rFonts w:hint="eastAsia"/>
                <w:lang w:eastAsia="ko-KR"/>
              </w:rPr>
              <w:t xml:space="preserve">E in the </w:t>
            </w:r>
            <w:proofErr w:type="spellStart"/>
            <w:r w:rsidRPr="000C4FD3">
              <w:rPr>
                <w:i/>
                <w:iCs/>
                <w:lang w:eastAsia="ko-KR"/>
              </w:rPr>
              <w:t>ReconfigurationWithSync</w:t>
            </w:r>
            <w:proofErr w:type="spellEnd"/>
            <w:r w:rsidRPr="000C4FD3">
              <w:rPr>
                <w:rFonts w:hint="eastAsia"/>
                <w:lang w:eastAsia="ko-KR"/>
              </w:rPr>
              <w:t xml:space="preserve"> </w:t>
            </w:r>
            <w:r>
              <w:rPr>
                <w:rFonts w:hint="eastAsia"/>
                <w:lang w:eastAsia="ko-KR"/>
              </w:rPr>
              <w:t>IE to i</w:t>
            </w:r>
            <w:r>
              <w:rPr>
                <w:lang w:eastAsia="zh-CN"/>
              </w:rPr>
              <w:t>ndicate that the L2 U2N Remote UE keeps the PC5 connection with its connected L2 U2N Relay UE</w:t>
            </w:r>
            <w:r>
              <w:rPr>
                <w:rFonts w:hint="eastAsia"/>
                <w:lang w:eastAsia="ko-KR"/>
              </w:rPr>
              <w:t xml:space="preserve">. Hence, in order for the </w:t>
            </w:r>
            <w:proofErr w:type="spellStart"/>
            <w:r>
              <w:rPr>
                <w:rFonts w:hint="eastAsia"/>
                <w:lang w:eastAsia="ko-KR"/>
              </w:rPr>
              <w:t>gNB</w:t>
            </w:r>
            <w:proofErr w:type="spellEnd"/>
            <w:r>
              <w:rPr>
                <w:rFonts w:hint="eastAsia"/>
                <w:lang w:eastAsia="ko-KR"/>
              </w:rPr>
              <w:t xml:space="preserve">-DU to generate the </w:t>
            </w:r>
            <w:proofErr w:type="spellStart"/>
            <w:r w:rsidRPr="000C4FD3">
              <w:rPr>
                <w:i/>
                <w:iCs/>
                <w:lang w:eastAsia="ko-KR"/>
              </w:rPr>
              <w:t>ReconfigurationWithSync</w:t>
            </w:r>
            <w:proofErr w:type="spellEnd"/>
            <w:r w:rsidRPr="000C4FD3">
              <w:rPr>
                <w:rFonts w:hint="eastAsia"/>
                <w:lang w:eastAsia="ko-KR"/>
              </w:rPr>
              <w:t xml:space="preserve"> </w:t>
            </w:r>
            <w:r>
              <w:rPr>
                <w:rFonts w:hint="eastAsia"/>
                <w:lang w:eastAsia="ko-KR"/>
              </w:rPr>
              <w:t xml:space="preserve">IE, the </w:t>
            </w:r>
            <w:proofErr w:type="spellStart"/>
            <w:r>
              <w:rPr>
                <w:rFonts w:hint="eastAsia"/>
                <w:lang w:eastAsia="ko-KR"/>
              </w:rPr>
              <w:t>gNB</w:t>
            </w:r>
            <w:proofErr w:type="spellEnd"/>
            <w:r>
              <w:rPr>
                <w:rFonts w:hint="eastAsia"/>
                <w:lang w:eastAsia="ko-KR"/>
              </w:rPr>
              <w:t xml:space="preserve">-CU needs to provide the </w:t>
            </w:r>
            <w:del w:id="11" w:author="Seokjung_LGEv1" w:date="2024-04-17T11:48:00Z">
              <w:r w:rsidRPr="0018370A" w:rsidDel="00BE2A94">
                <w:rPr>
                  <w:i/>
                  <w:iCs/>
                  <w:lang w:eastAsia="ko-KR"/>
                </w:rPr>
                <w:delText>I</w:delText>
              </w:r>
            </w:del>
            <w:ins w:id="12" w:author="Seokjung_LGEv1" w:date="2024-04-17T11:48:00Z">
              <w:r w:rsidR="00BE2A94" w:rsidRPr="00BE2A94">
                <w:rPr>
                  <w:i/>
                  <w:iCs/>
                  <w:lang w:eastAsia="ko-KR"/>
                </w:rPr>
                <w:t>Direct Path Addition</w:t>
              </w:r>
            </w:ins>
            <w:del w:id="13" w:author="Seokjung_LGEv1" w:date="2024-04-17T11:48:00Z">
              <w:r w:rsidRPr="0018370A" w:rsidDel="00BE2A94">
                <w:rPr>
                  <w:i/>
                  <w:iCs/>
                  <w:lang w:eastAsia="ko-KR"/>
                </w:rPr>
                <w:delText>ndirect Path Maintain Indication</w:delText>
              </w:r>
            </w:del>
            <w:r>
              <w:rPr>
                <w:rFonts w:hint="eastAsia"/>
                <w:lang w:eastAsia="ko-KR"/>
              </w:rPr>
              <w:t xml:space="preserve"> IE to the </w:t>
            </w:r>
            <w:proofErr w:type="spellStart"/>
            <w:r>
              <w:rPr>
                <w:rFonts w:hint="eastAsia"/>
                <w:lang w:eastAsia="ko-KR"/>
              </w:rPr>
              <w:t>gNB</w:t>
            </w:r>
            <w:proofErr w:type="spellEnd"/>
            <w:r>
              <w:rPr>
                <w:rFonts w:hint="eastAsia"/>
                <w:lang w:eastAsia="ko-KR"/>
              </w:rPr>
              <w:t>-DU</w:t>
            </w:r>
            <w:ins w:id="14" w:author="Seokjung_LGEv1" w:date="2024-04-17T12:04:00Z">
              <w:r w:rsidR="00FE6789">
                <w:rPr>
                  <w:rFonts w:hint="eastAsia"/>
                  <w:lang w:eastAsia="ko-KR"/>
                </w:rPr>
                <w:t xml:space="preserve"> in the inter-DU case</w:t>
              </w:r>
            </w:ins>
            <w:r>
              <w:rPr>
                <w:rFonts w:hint="eastAsia"/>
                <w:lang w:eastAsia="ko-KR"/>
              </w:rPr>
              <w:t>.</w:t>
            </w:r>
          </w:p>
          <w:p w14:paraId="1253D71B" w14:textId="7F53FAB5" w:rsidR="0018370A" w:rsidDel="00BE2A94" w:rsidRDefault="006B142A" w:rsidP="0018370A">
            <w:pPr>
              <w:pStyle w:val="CRCoverPage"/>
              <w:numPr>
                <w:ilvl w:val="0"/>
                <w:numId w:val="70"/>
              </w:numPr>
              <w:spacing w:after="0"/>
              <w:rPr>
                <w:del w:id="15" w:author="Seokjung_LGEv1" w:date="2024-04-17T11:46:00Z"/>
                <w:lang w:eastAsia="zh-CN"/>
              </w:rPr>
            </w:pPr>
            <w:del w:id="16" w:author="Seokjung_LGEv1" w:date="2024-04-17T11:46:00Z">
              <w:r w:rsidRPr="00B26E78" w:rsidDel="00BE2A94">
                <w:rPr>
                  <w:rFonts w:eastAsia="맑은 고딕" w:hint="eastAsia"/>
                  <w:lang w:eastAsia="ko-KR"/>
                </w:rPr>
                <w:delText>I</w:delText>
              </w:r>
              <w:r w:rsidRPr="00B26E78" w:rsidDel="00BE2A94">
                <w:rPr>
                  <w:rFonts w:eastAsia="맑은 고딕"/>
                  <w:lang w:eastAsia="ko-KR"/>
                </w:rPr>
                <w:delText xml:space="preserve">n </w:delText>
              </w:r>
              <w:r w:rsidRPr="00B26E78" w:rsidDel="00BE2A94">
                <w:rPr>
                  <w:rFonts w:eastAsia="맑은 고딕" w:hint="eastAsia"/>
                  <w:lang w:eastAsia="ko-KR"/>
                </w:rPr>
                <w:delText>order to support the U2U relay operation</w:delText>
              </w:r>
              <w:r w:rsidRPr="00B26E78" w:rsidDel="00BE2A94">
                <w:rPr>
                  <w:rFonts w:eastAsia="맑은 고딕"/>
                  <w:lang w:eastAsia="ko-KR"/>
                </w:rPr>
                <w:delText xml:space="preserve">, RAN2 agrees that the serving gNB can provide each hop configuration (e.g. PC5 Relay RLC Channel configuration) for SL-DRB to the UE (i.e., L2 U2U Remote UE or L2 U2U Relay UE) in RRC_CONNECTED. </w:delText>
              </w:r>
              <w:r w:rsidRPr="00B26E78" w:rsidDel="00BE2A94">
                <w:rPr>
                  <w:rFonts w:eastAsia="맑은 고딕" w:hint="eastAsia"/>
                  <w:lang w:eastAsia="ko-KR"/>
                </w:rPr>
                <w:delText>T</w:delText>
              </w:r>
              <w:r w:rsidDel="00BE2A94">
                <w:rPr>
                  <w:noProof/>
                  <w:lang w:eastAsia="ja-JP"/>
                </w:rPr>
                <w:delText xml:space="preserve">he </w:delText>
              </w:r>
              <w:r w:rsidRPr="00B26E78" w:rsidDel="00BE2A94">
                <w:rPr>
                  <w:i/>
                  <w:iCs/>
                  <w:noProof/>
                  <w:lang w:eastAsia="ja-JP"/>
                </w:rPr>
                <w:delText>Peer U2U UE ID</w:delText>
              </w:r>
              <w:r w:rsidDel="00BE2A94">
                <w:rPr>
                  <w:noProof/>
                  <w:lang w:eastAsia="ja-JP"/>
                </w:rPr>
                <w:delText xml:space="preserve"> IE (which c</w:delText>
              </w:r>
              <w:r w:rsidRPr="00B73BB3" w:rsidDel="00BE2A94">
                <w:rPr>
                  <w:noProof/>
                  <w:lang w:eastAsia="ja-JP"/>
                </w:rPr>
                <w:delText xml:space="preserve">orresponds to the </w:delText>
              </w:r>
              <w:r w:rsidRPr="00B26E78" w:rsidDel="00BE2A94">
                <w:rPr>
                  <w:i/>
                  <w:iCs/>
                  <w:noProof/>
                  <w:lang w:eastAsia="ja-JP"/>
                </w:rPr>
                <w:delText>sl-DestinationIdentityL2-U2U</w:delText>
              </w:r>
              <w:r w:rsidRPr="00B73BB3" w:rsidDel="00BE2A94">
                <w:rPr>
                  <w:noProof/>
                  <w:lang w:eastAsia="ja-JP"/>
                </w:rPr>
                <w:delText xml:space="preserve"> contained in the </w:delText>
              </w:r>
              <w:r w:rsidRPr="007E3C14" w:rsidDel="00BE2A94">
                <w:rPr>
                  <w:noProof/>
                  <w:lang w:eastAsia="ja-JP"/>
                </w:rPr>
                <w:delText>SL-</w:delText>
              </w:r>
              <w:r w:rsidRPr="00B26E78" w:rsidDel="00BE2A94">
                <w:rPr>
                  <w:i/>
                  <w:iCs/>
                  <w:noProof/>
                  <w:lang w:eastAsia="ja-JP"/>
                </w:rPr>
                <w:delText>TxResourceReqL2-U2U</w:delText>
              </w:r>
              <w:r w:rsidRPr="00B73BB3" w:rsidDel="00BE2A94">
                <w:rPr>
                  <w:noProof/>
                  <w:lang w:eastAsia="ja-JP"/>
                </w:rPr>
                <w:delText xml:space="preserve"> IE, defined in TS 38.331</w:delText>
              </w:r>
              <w:r w:rsidDel="00BE2A94">
                <w:rPr>
                  <w:noProof/>
                  <w:lang w:eastAsia="ja-JP"/>
                </w:rPr>
                <w:delText>) needs to be introduced because the gNB-DU needs to know the establihsed</w:delText>
              </w:r>
              <w:r w:rsidRPr="00ED1154" w:rsidDel="00BE2A94">
                <w:rPr>
                  <w:noProof/>
                  <w:lang w:eastAsia="ja-JP"/>
                </w:rPr>
                <w:delText xml:space="preserve"> PC5</w:delText>
              </w:r>
              <w:r w:rsidDel="00BE2A94">
                <w:rPr>
                  <w:noProof/>
                  <w:lang w:eastAsia="ja-JP"/>
                </w:rPr>
                <w:delText xml:space="preserve"> Relay</w:delText>
              </w:r>
              <w:r w:rsidRPr="00ED1154" w:rsidDel="00BE2A94">
                <w:rPr>
                  <w:noProof/>
                  <w:lang w:eastAsia="ja-JP"/>
                </w:rPr>
                <w:delText xml:space="preserve"> RLC </w:delText>
              </w:r>
              <w:r w:rsidDel="00BE2A94">
                <w:rPr>
                  <w:noProof/>
                  <w:lang w:eastAsia="ja-JP"/>
                </w:rPr>
                <w:delText>C</w:delText>
              </w:r>
              <w:r w:rsidRPr="00ED1154" w:rsidDel="00BE2A94">
                <w:rPr>
                  <w:noProof/>
                  <w:lang w:eastAsia="ja-JP"/>
                </w:rPr>
                <w:delText>hannel belongs to which PC5 connection (i.e.</w:delText>
              </w:r>
              <w:r w:rsidDel="00BE2A94">
                <w:rPr>
                  <w:noProof/>
                  <w:lang w:eastAsia="ja-JP"/>
                </w:rPr>
                <w:delText>, between U2U R</w:delText>
              </w:r>
              <w:r w:rsidRPr="00ED1154" w:rsidDel="00BE2A94">
                <w:rPr>
                  <w:noProof/>
                  <w:lang w:eastAsia="ja-JP"/>
                </w:rPr>
                <w:delText xml:space="preserve">emote UE and </w:delText>
              </w:r>
              <w:r w:rsidDel="00BE2A94">
                <w:rPr>
                  <w:noProof/>
                  <w:lang w:eastAsia="ja-JP"/>
                </w:rPr>
                <w:delText>U2U R</w:delText>
              </w:r>
              <w:r w:rsidRPr="00ED1154" w:rsidDel="00BE2A94">
                <w:rPr>
                  <w:noProof/>
                  <w:lang w:eastAsia="ja-JP"/>
                </w:rPr>
                <w:delText>elay UE</w:delText>
              </w:r>
              <w:r w:rsidDel="00BE2A94">
                <w:rPr>
                  <w:noProof/>
                  <w:lang w:eastAsia="ja-JP"/>
                </w:rPr>
                <w:delText>, or between U2U Relay UE and Peer U2U Remote UE</w:delText>
              </w:r>
              <w:r w:rsidRPr="00ED1154" w:rsidDel="00BE2A94">
                <w:rPr>
                  <w:noProof/>
                  <w:lang w:eastAsia="ja-JP"/>
                </w:rPr>
                <w:delText>)</w:delText>
              </w:r>
              <w:r w:rsidR="0018370A" w:rsidDel="00BE2A94">
                <w:rPr>
                  <w:lang w:eastAsia="zh-CN"/>
                </w:rPr>
                <w:delText>.</w:delText>
              </w:r>
            </w:del>
          </w:p>
          <w:p w14:paraId="708AA7DE" w14:textId="7F88A6B9" w:rsidR="0018370A" w:rsidRDefault="0018370A" w:rsidP="00BE2A94">
            <w:pPr>
              <w:pStyle w:val="CRCoverPage"/>
              <w:spacing w:after="0"/>
              <w:ind w:left="460"/>
              <w:rPr>
                <w:noProof/>
                <w:lang w:eastAsia="ko-KR"/>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87EDB0" w14:textId="3C258BE6" w:rsidR="00B26E78" w:rsidRDefault="00B26E78" w:rsidP="00B26E78">
            <w:pPr>
              <w:pStyle w:val="CRCoverPage"/>
              <w:numPr>
                <w:ilvl w:val="0"/>
                <w:numId w:val="71"/>
              </w:numPr>
              <w:spacing w:after="0"/>
              <w:rPr>
                <w:lang w:eastAsia="zh-CN"/>
              </w:rPr>
            </w:pPr>
            <w:r>
              <w:rPr>
                <w:rFonts w:hint="eastAsia"/>
                <w:lang w:eastAsia="zh-CN"/>
              </w:rPr>
              <w:t xml:space="preserve">Add the </w:t>
            </w:r>
            <w:r>
              <w:rPr>
                <w:lang w:eastAsia="zh-CN"/>
              </w:rPr>
              <w:t>description</w:t>
            </w:r>
            <w:r>
              <w:rPr>
                <w:rFonts w:hint="eastAsia"/>
                <w:lang w:eastAsia="zh-CN"/>
              </w:rPr>
              <w:t xml:space="preserve"> of </w:t>
            </w:r>
            <w:r w:rsidRPr="0018370A">
              <w:rPr>
                <w:i/>
                <w:iCs/>
                <w:lang w:eastAsia="zh-CN"/>
              </w:rPr>
              <w:t xml:space="preserve">Path Switch Configuration </w:t>
            </w:r>
            <w:r>
              <w:rPr>
                <w:lang w:eastAsia="zh-CN"/>
              </w:rPr>
              <w:t>IE</w:t>
            </w:r>
            <w:r>
              <w:rPr>
                <w:rFonts w:hint="eastAsia"/>
                <w:lang w:eastAsia="ko-KR"/>
              </w:rPr>
              <w:t xml:space="preserve"> to support the path switching from indirect path to indirect path</w:t>
            </w:r>
            <w:ins w:id="17" w:author="Seokjung_LGE" w:date="2024-04-17T19:11:00Z">
              <w:r w:rsidR="002D310A">
                <w:rPr>
                  <w:rFonts w:hint="eastAsia"/>
                  <w:lang w:eastAsia="ko-KR"/>
                </w:rPr>
                <w:t xml:space="preserve"> and </w:t>
              </w:r>
            </w:ins>
            <w:ins w:id="18" w:author="Seokjung_LGE" w:date="2024-04-17T19:16:00Z">
              <w:r w:rsidR="002D310A">
                <w:rPr>
                  <w:rFonts w:hint="eastAsia"/>
                  <w:lang w:eastAsia="ko-KR"/>
                </w:rPr>
                <w:t xml:space="preserve">to release </w:t>
              </w:r>
            </w:ins>
            <w:ins w:id="19" w:author="Seokjung_LGE" w:date="2024-04-17T19:11:00Z">
              <w:r w:rsidR="002D310A">
                <w:rPr>
                  <w:rFonts w:hint="eastAsia"/>
                  <w:lang w:eastAsia="ko-KR"/>
                </w:rPr>
                <w:t xml:space="preserve">the direct path </w:t>
              </w:r>
            </w:ins>
            <w:ins w:id="20" w:author="Seokjung_LGE" w:date="2024-04-17T19:12:00Z">
              <w:r w:rsidR="002D310A">
                <w:rPr>
                  <w:rFonts w:hint="eastAsia"/>
                  <w:lang w:eastAsia="ko-KR"/>
                </w:rPr>
                <w:t>during the MP</w:t>
              </w:r>
            </w:ins>
            <w:r>
              <w:rPr>
                <w:rFonts w:hint="eastAsia"/>
                <w:lang w:eastAsia="ko-KR"/>
              </w:rPr>
              <w:t xml:space="preserve"> </w:t>
            </w:r>
            <w:r>
              <w:rPr>
                <w:rFonts w:hint="eastAsia"/>
                <w:lang w:eastAsia="zh-CN"/>
              </w:rPr>
              <w:t xml:space="preserve">in </w:t>
            </w:r>
            <w:del w:id="21" w:author="Seokjung_LGE" w:date="2024-04-17T19:12:00Z">
              <w:r w:rsidDel="002D310A">
                <w:rPr>
                  <w:rFonts w:hint="eastAsia"/>
                  <w:lang w:eastAsia="zh-CN"/>
                </w:rPr>
                <w:delText>8.3.</w:delText>
              </w:r>
              <w:r w:rsidDel="002D310A">
                <w:rPr>
                  <w:rFonts w:hint="eastAsia"/>
                  <w:lang w:eastAsia="ko-KR"/>
                </w:rPr>
                <w:delText>1</w:delText>
              </w:r>
              <w:r w:rsidDel="002D310A">
                <w:rPr>
                  <w:lang w:eastAsia="zh-CN"/>
                </w:rPr>
                <w:delText>.2</w:delText>
              </w:r>
              <w:r w:rsidDel="002D310A">
                <w:rPr>
                  <w:rFonts w:hint="eastAsia"/>
                  <w:lang w:eastAsia="ko-KR"/>
                </w:rPr>
                <w:delText>,</w:delText>
              </w:r>
              <w:r w:rsidDel="002D310A">
                <w:rPr>
                  <w:lang w:eastAsia="zh-CN"/>
                </w:rPr>
                <w:delText xml:space="preserve"> </w:delText>
              </w:r>
            </w:del>
            <w:r>
              <w:rPr>
                <w:lang w:eastAsia="zh-CN"/>
              </w:rPr>
              <w:t>8.3.</w:t>
            </w:r>
            <w:r>
              <w:rPr>
                <w:rFonts w:hint="eastAsia"/>
                <w:lang w:eastAsia="ko-KR"/>
              </w:rPr>
              <w:t>4</w:t>
            </w:r>
            <w:r>
              <w:rPr>
                <w:lang w:eastAsia="zh-CN"/>
              </w:rPr>
              <w:t>.2</w:t>
            </w:r>
            <w:r>
              <w:rPr>
                <w:rFonts w:hint="eastAsia"/>
                <w:lang w:eastAsia="ko-KR"/>
              </w:rPr>
              <w:t>, and 9.3.1.263.</w:t>
            </w:r>
          </w:p>
          <w:p w14:paraId="63B9A19F" w14:textId="33F7FB89" w:rsidR="002D310A" w:rsidRDefault="002D310A" w:rsidP="002D310A">
            <w:pPr>
              <w:pStyle w:val="CRCoverPage"/>
              <w:numPr>
                <w:ilvl w:val="0"/>
                <w:numId w:val="71"/>
              </w:numPr>
              <w:spacing w:after="0"/>
              <w:rPr>
                <w:ins w:id="22" w:author="Seokjung_LGE" w:date="2024-04-17T19:12:00Z"/>
                <w:lang w:eastAsia="zh-CN"/>
              </w:rPr>
            </w:pPr>
            <w:ins w:id="23" w:author="Seokjung_LGE" w:date="2024-04-17T19:12:00Z">
              <w:r>
                <w:rPr>
                  <w:rFonts w:hint="eastAsia"/>
                  <w:lang w:eastAsia="zh-CN"/>
                </w:rPr>
                <w:t xml:space="preserve">Add the </w:t>
              </w:r>
              <w:r>
                <w:rPr>
                  <w:lang w:eastAsia="zh-CN"/>
                </w:rPr>
                <w:t>description</w:t>
              </w:r>
              <w:r>
                <w:rPr>
                  <w:rFonts w:hint="eastAsia"/>
                  <w:lang w:eastAsia="zh-CN"/>
                </w:rPr>
                <w:t xml:space="preserve"> of </w:t>
              </w:r>
              <w:r w:rsidRPr="0018370A">
                <w:rPr>
                  <w:i/>
                  <w:iCs/>
                  <w:lang w:eastAsia="zh-CN"/>
                </w:rPr>
                <w:t xml:space="preserve">Path Switch Configuration </w:t>
              </w:r>
              <w:r>
                <w:rPr>
                  <w:lang w:eastAsia="zh-CN"/>
                </w:rPr>
                <w:t>IE</w:t>
              </w:r>
              <w:r>
                <w:rPr>
                  <w:rFonts w:hint="eastAsia"/>
                  <w:lang w:eastAsia="ko-KR"/>
                </w:rPr>
                <w:t xml:space="preserve"> to support the path switching from indirect path to indirect path </w:t>
              </w:r>
              <w:r>
                <w:rPr>
                  <w:rFonts w:hint="eastAsia"/>
                  <w:lang w:eastAsia="zh-CN"/>
                </w:rPr>
                <w:t>in 8.3.</w:t>
              </w:r>
              <w:r>
                <w:rPr>
                  <w:rFonts w:hint="eastAsia"/>
                  <w:lang w:eastAsia="ko-KR"/>
                </w:rPr>
                <w:t>1</w:t>
              </w:r>
              <w:r>
                <w:rPr>
                  <w:lang w:eastAsia="zh-CN"/>
                </w:rPr>
                <w:t>.2</w:t>
              </w:r>
              <w:r>
                <w:rPr>
                  <w:rFonts w:hint="eastAsia"/>
                  <w:lang w:eastAsia="ko-KR"/>
                </w:rPr>
                <w:t>.</w:t>
              </w:r>
            </w:ins>
          </w:p>
          <w:p w14:paraId="488F06FD" w14:textId="27D7462C" w:rsidR="0018370A" w:rsidRDefault="0018370A" w:rsidP="006B142A">
            <w:pPr>
              <w:pStyle w:val="CRCoverPage"/>
              <w:numPr>
                <w:ilvl w:val="0"/>
                <w:numId w:val="71"/>
              </w:numPr>
              <w:spacing w:after="0"/>
              <w:rPr>
                <w:lang w:eastAsia="zh-CN"/>
              </w:rPr>
            </w:pPr>
            <w:del w:id="24" w:author="Seokjung_LGEv1" w:date="2024-04-17T11:48:00Z">
              <w:r w:rsidDel="00BE2A94">
                <w:rPr>
                  <w:rFonts w:hint="eastAsia"/>
                  <w:lang w:eastAsia="ko-KR"/>
                </w:rPr>
                <w:delText xml:space="preserve">Add </w:delText>
              </w:r>
            </w:del>
            <w:ins w:id="25" w:author="Seokjung_LGEv1" w:date="2024-04-17T11:48:00Z">
              <w:r w:rsidR="00BE2A94">
                <w:rPr>
                  <w:rFonts w:hint="eastAsia"/>
                  <w:lang w:eastAsia="ko-KR"/>
                </w:rPr>
                <w:t xml:space="preserve">Remove </w:t>
              </w:r>
            </w:ins>
            <w:r>
              <w:rPr>
                <w:rFonts w:hint="eastAsia"/>
                <w:lang w:eastAsia="ko-KR"/>
              </w:rPr>
              <w:t>the</w:t>
            </w:r>
            <w:ins w:id="26" w:author="Seokjung_LGEv1" w:date="2024-04-17T11:49:00Z">
              <w:r w:rsidR="00BE2A94">
                <w:t xml:space="preserve"> </w:t>
              </w:r>
              <w:r w:rsidR="00BE2A94">
                <w:rPr>
                  <w:rFonts w:hint="eastAsia"/>
                  <w:lang w:eastAsia="ko-KR"/>
                </w:rPr>
                <w:t>s</w:t>
              </w:r>
              <w:r w:rsidR="00BE2A94" w:rsidRPr="00BE2A94">
                <w:rPr>
                  <w:lang w:eastAsia="ko-KR"/>
                </w:rPr>
                <w:t>emantics description</w:t>
              </w:r>
              <w:r w:rsidR="00BE2A94">
                <w:rPr>
                  <w:rFonts w:hint="eastAsia"/>
                  <w:lang w:eastAsia="ko-KR"/>
                </w:rPr>
                <w:t xml:space="preserve"> of the</w:t>
              </w:r>
            </w:ins>
            <w:r>
              <w:rPr>
                <w:rFonts w:hint="eastAsia"/>
                <w:lang w:eastAsia="ko-KR"/>
              </w:rPr>
              <w:t xml:space="preserve"> </w:t>
            </w:r>
            <w:ins w:id="27" w:author="Seokjung_LGEv1" w:date="2024-04-17T11:49:00Z">
              <w:r w:rsidR="00BE2A94" w:rsidRPr="00BE2A94">
                <w:rPr>
                  <w:i/>
                  <w:iCs/>
                  <w:lang w:eastAsia="ko-KR"/>
                </w:rPr>
                <w:t>Path Addition Information</w:t>
              </w:r>
            </w:ins>
            <w:del w:id="28" w:author="Seokjung_LGEv1" w:date="2024-04-17T11:49:00Z">
              <w:r w:rsidRPr="0018370A" w:rsidDel="00BE2A94">
                <w:rPr>
                  <w:i/>
                  <w:iCs/>
                  <w:lang w:eastAsia="ko-KR"/>
                </w:rPr>
                <w:delText>Indirect Path Maintain Indication</w:delText>
              </w:r>
            </w:del>
            <w:r>
              <w:rPr>
                <w:rFonts w:hint="eastAsia"/>
                <w:lang w:eastAsia="ko-KR"/>
              </w:rPr>
              <w:t xml:space="preserve"> IE </w:t>
            </w:r>
            <w:r>
              <w:rPr>
                <w:lang w:eastAsia="zh-CN"/>
              </w:rPr>
              <w:t xml:space="preserve">in </w:t>
            </w:r>
            <w:del w:id="29" w:author="Seokjung_LGEv1" w:date="2024-04-17T12:04:00Z">
              <w:r w:rsidDel="00FE6789">
                <w:rPr>
                  <w:lang w:eastAsia="zh-CN"/>
                </w:rPr>
                <w:delText xml:space="preserve">the UE CONTEXT </w:delText>
              </w:r>
              <w:r w:rsidDel="00FE6789">
                <w:rPr>
                  <w:rFonts w:hint="eastAsia"/>
                  <w:lang w:eastAsia="ko-KR"/>
                </w:rPr>
                <w:lastRenderedPageBreak/>
                <w:delText>SETUP</w:delText>
              </w:r>
              <w:r w:rsidDel="00FE6789">
                <w:rPr>
                  <w:lang w:eastAsia="zh-CN"/>
                </w:rPr>
                <w:delText xml:space="preserve"> REQUEST </w:delText>
              </w:r>
            </w:del>
            <w:del w:id="30" w:author="Seokjung_LGEv1" w:date="2024-04-17T11:49:00Z">
              <w:r w:rsidDel="00BE2A94">
                <w:rPr>
                  <w:rFonts w:hint="eastAsia"/>
                  <w:lang w:eastAsia="ko-KR"/>
                </w:rPr>
                <w:delText xml:space="preserve">and </w:delText>
              </w:r>
              <w:r w:rsidDel="00BE2A94">
                <w:rPr>
                  <w:lang w:eastAsia="zh-CN"/>
                </w:rPr>
                <w:delText xml:space="preserve">UE CONTEXT MODIFICATION REQUEST </w:delText>
              </w:r>
            </w:del>
            <w:del w:id="31" w:author="Seokjung_LGEv1" w:date="2024-04-17T12:04:00Z">
              <w:r w:rsidDel="00FE6789">
                <w:rPr>
                  <w:lang w:eastAsia="zh-CN"/>
                </w:rPr>
                <w:delText>message</w:delText>
              </w:r>
            </w:del>
            <w:ins w:id="32" w:author="Seokjung_LGEv1" w:date="2024-04-17T12:04:00Z">
              <w:r w:rsidR="00FE6789">
                <w:rPr>
                  <w:rFonts w:hint="eastAsia"/>
                  <w:lang w:eastAsia="ko-KR"/>
                </w:rPr>
                <w:t>9.2.2.1</w:t>
              </w:r>
            </w:ins>
            <w:r>
              <w:rPr>
                <w:lang w:eastAsia="zh-CN"/>
              </w:rPr>
              <w:t>.</w:t>
            </w:r>
          </w:p>
          <w:p w14:paraId="320BE1DE" w14:textId="7A97D903" w:rsidR="0018370A" w:rsidDel="00BE2A94" w:rsidRDefault="0018370A" w:rsidP="006B142A">
            <w:pPr>
              <w:pStyle w:val="CRCoverPage"/>
              <w:numPr>
                <w:ilvl w:val="0"/>
                <w:numId w:val="71"/>
              </w:numPr>
              <w:spacing w:after="0"/>
              <w:rPr>
                <w:del w:id="33" w:author="Seokjung_LGEv1" w:date="2024-04-17T11:47:00Z"/>
                <w:lang w:eastAsia="zh-CN"/>
              </w:rPr>
            </w:pPr>
            <w:del w:id="34" w:author="Seokjung_LGEv1" w:date="2024-04-17T11:47:00Z">
              <w:r w:rsidDel="00BE2A94">
                <w:rPr>
                  <w:lang w:eastAsia="zh-CN"/>
                </w:rPr>
                <w:delText xml:space="preserve">Add the </w:delText>
              </w:r>
              <w:r w:rsidRPr="00E859CD" w:rsidDel="00BE2A94">
                <w:rPr>
                  <w:i/>
                  <w:iCs/>
                  <w:lang w:eastAsia="zh-CN"/>
                </w:rPr>
                <w:delText>Peer U2U UE ID</w:delText>
              </w:r>
              <w:r w:rsidDel="00BE2A94">
                <w:rPr>
                  <w:lang w:eastAsia="zh-CN"/>
                </w:rPr>
                <w:delText xml:space="preserve"> IE in the tabular of the UE CONTEXT MODIFICATION REQUEST, UE CONTEXT MODIFICATION RESPONSE, </w:delText>
              </w:r>
              <w:r w:rsidRPr="00E859CD" w:rsidDel="00BE2A94">
                <w:rPr>
                  <w:lang w:eastAsia="zh-CN"/>
                </w:rPr>
                <w:delText>UE CONTEXT MODIFICATION REQUIRED</w:delText>
              </w:r>
              <w:r w:rsidDel="00BE2A94">
                <w:rPr>
                  <w:lang w:eastAsia="zh-CN"/>
                </w:rPr>
                <w:delText xml:space="preserve">, </w:delText>
              </w:r>
              <w:r w:rsidRPr="00E859CD" w:rsidDel="00BE2A94">
                <w:rPr>
                  <w:lang w:eastAsia="zh-CN"/>
                </w:rPr>
                <w:delText>UE CONTEXT MODIFICATION CONFIRM</w:delText>
              </w:r>
              <w:r w:rsidDel="00BE2A94">
                <w:rPr>
                  <w:lang w:eastAsia="zh-CN"/>
                </w:rPr>
                <w:delText xml:space="preserve"> message.</w:delText>
              </w:r>
            </w:del>
          </w:p>
          <w:p w14:paraId="0CE4BFD8" w14:textId="3E976B88" w:rsidR="0018370A" w:rsidRDefault="0018370A" w:rsidP="006B142A">
            <w:pPr>
              <w:pStyle w:val="CRCoverPage"/>
              <w:numPr>
                <w:ilvl w:val="0"/>
                <w:numId w:val="71"/>
              </w:numPr>
              <w:spacing w:after="0"/>
              <w:rPr>
                <w:lang w:eastAsia="zh-CN"/>
              </w:rPr>
            </w:pPr>
            <w:r>
              <w:rPr>
                <w:lang w:eastAsia="zh-CN"/>
              </w:rPr>
              <w:t xml:space="preserve">Add the corresponding description of </w:t>
            </w:r>
            <w:r>
              <w:rPr>
                <w:rFonts w:hint="eastAsia"/>
                <w:lang w:eastAsia="ko-KR"/>
              </w:rPr>
              <w:t xml:space="preserve">the </w:t>
            </w:r>
            <w:ins w:id="35" w:author="Seokjung_LGEv1" w:date="2024-04-17T11:50:00Z">
              <w:r w:rsidR="00BE2A94" w:rsidRPr="00BE2A94">
                <w:rPr>
                  <w:i/>
                  <w:iCs/>
                  <w:lang w:eastAsia="ko-KR"/>
                </w:rPr>
                <w:t>Direct Path Addition</w:t>
              </w:r>
            </w:ins>
            <w:del w:id="36" w:author="Seokjung_LGEv1" w:date="2024-04-17T11:50:00Z">
              <w:r w:rsidRPr="0018370A" w:rsidDel="00BE2A94">
                <w:rPr>
                  <w:i/>
                  <w:iCs/>
                  <w:lang w:eastAsia="ko-KR"/>
                </w:rPr>
                <w:delText>Indirect Path Maintain Indication</w:delText>
              </w:r>
            </w:del>
            <w:r>
              <w:rPr>
                <w:rFonts w:hint="eastAsia"/>
                <w:lang w:eastAsia="ko-KR"/>
              </w:rPr>
              <w:t xml:space="preserve"> IE </w:t>
            </w:r>
            <w:del w:id="37" w:author="Seokjung_LGEv1" w:date="2024-04-17T11:50:00Z">
              <w:r w:rsidDel="00BE2A94">
                <w:rPr>
                  <w:rFonts w:hint="eastAsia"/>
                  <w:lang w:eastAsia="ko-KR"/>
                </w:rPr>
                <w:delText xml:space="preserve">and </w:delText>
              </w:r>
              <w:r w:rsidDel="00BE2A94">
                <w:rPr>
                  <w:lang w:eastAsia="zh-CN"/>
                </w:rPr>
                <w:delText xml:space="preserve">the </w:delText>
              </w:r>
              <w:r w:rsidRPr="00E859CD" w:rsidDel="00BE2A94">
                <w:rPr>
                  <w:i/>
                  <w:iCs/>
                  <w:lang w:eastAsia="zh-CN"/>
                </w:rPr>
                <w:delText>Peer U2U UE ID</w:delText>
              </w:r>
              <w:r w:rsidDel="00BE2A94">
                <w:rPr>
                  <w:lang w:eastAsia="zh-CN"/>
                </w:rPr>
                <w:delText xml:space="preserve"> IE </w:delText>
              </w:r>
            </w:del>
            <w:r>
              <w:rPr>
                <w:lang w:eastAsia="zh-CN"/>
              </w:rPr>
              <w:t>in the</w:t>
            </w:r>
            <w:r>
              <w:rPr>
                <w:rFonts w:hint="eastAsia"/>
                <w:lang w:eastAsia="ko-KR"/>
              </w:rPr>
              <w:t xml:space="preserve"> p</w:t>
            </w:r>
            <w:r>
              <w:rPr>
                <w:lang w:eastAsia="zh-CN"/>
              </w:rPr>
              <w:t>rocedure</w:t>
            </w:r>
            <w:r>
              <w:rPr>
                <w:rFonts w:hint="eastAsia"/>
                <w:lang w:eastAsia="ko-KR"/>
              </w:rPr>
              <w:t xml:space="preserve"> text</w:t>
            </w:r>
            <w:ins w:id="38" w:author="Seokjung_LGEv1" w:date="2024-04-17T11:50:00Z">
              <w:r w:rsidR="00BE2A94">
                <w:rPr>
                  <w:rFonts w:hint="eastAsia"/>
                  <w:lang w:eastAsia="ko-KR"/>
                </w:rPr>
                <w:t xml:space="preserve"> of </w:t>
              </w:r>
              <w:r w:rsidR="00BE2A94" w:rsidRPr="00BE2A94">
                <w:rPr>
                  <w:lang w:eastAsia="ko-KR"/>
                </w:rPr>
                <w:t>the UE CONTEXT SETUP REQUEST message</w:t>
              </w:r>
            </w:ins>
            <w:r>
              <w:rPr>
                <w:lang w:eastAsia="zh-CN"/>
              </w:rPr>
              <w:t>.</w:t>
            </w:r>
          </w:p>
          <w:p w14:paraId="16CC973F" w14:textId="52C18B5B" w:rsidR="0018370A" w:rsidRDefault="0018370A" w:rsidP="006B142A">
            <w:pPr>
              <w:pStyle w:val="CRCoverPage"/>
              <w:numPr>
                <w:ilvl w:val="0"/>
                <w:numId w:val="71"/>
              </w:numPr>
              <w:spacing w:after="0"/>
              <w:rPr>
                <w:lang w:eastAsia="zh-CN"/>
              </w:rPr>
            </w:pPr>
            <w:r>
              <w:rPr>
                <w:lang w:eastAsia="zh-CN"/>
              </w:rPr>
              <w:t>Editorial c</w:t>
            </w:r>
            <w:r w:rsidRPr="00FC5602">
              <w:rPr>
                <w:lang w:eastAsia="zh-CN"/>
              </w:rPr>
              <w:t>hange</w:t>
            </w:r>
            <w:r>
              <w:rPr>
                <w:lang w:eastAsia="zh-CN"/>
              </w:rPr>
              <w:t xml:space="preserve"> in 8.3.1.2: </w:t>
            </w:r>
            <w:r w:rsidRPr="00FC5602">
              <w:rPr>
                <w:lang w:eastAsia="zh-CN"/>
              </w:rPr>
              <w:t>“</w:t>
            </w:r>
            <w:proofErr w:type="spellStart"/>
            <w:r w:rsidRPr="00FC5602">
              <w:rPr>
                <w:lang w:eastAsia="zh-CN"/>
              </w:rPr>
              <w:t>Uu</w:t>
            </w:r>
            <w:proofErr w:type="spellEnd"/>
            <w:r w:rsidRPr="00FC5602">
              <w:rPr>
                <w:lang w:eastAsia="zh-CN"/>
              </w:rPr>
              <w:t xml:space="preserve"> RLC channel” to “</w:t>
            </w:r>
            <w:proofErr w:type="spellStart"/>
            <w:r w:rsidRPr="00FC5602">
              <w:rPr>
                <w:lang w:eastAsia="zh-CN"/>
              </w:rPr>
              <w:t>Uu</w:t>
            </w:r>
            <w:proofErr w:type="spellEnd"/>
            <w:r w:rsidRPr="00FC5602">
              <w:rPr>
                <w:lang w:eastAsia="zh-CN"/>
              </w:rPr>
              <w:t xml:space="preserve"> Relay RLC channel”</w:t>
            </w:r>
            <w:r>
              <w:rPr>
                <w:rFonts w:hint="eastAsia"/>
                <w:lang w:eastAsia="ko-KR"/>
              </w:rPr>
              <w:t>.</w:t>
            </w:r>
          </w:p>
          <w:p w14:paraId="153D7983" w14:textId="0F1DBFDB" w:rsidR="0018370A" w:rsidRDefault="0018370A" w:rsidP="0018370A">
            <w:pPr>
              <w:pStyle w:val="CRCoverPage"/>
              <w:spacing w:after="0"/>
              <w:rPr>
                <w:lang w:eastAsia="ko-KR"/>
              </w:rPr>
            </w:pPr>
          </w:p>
          <w:p w14:paraId="16697C95" w14:textId="77777777" w:rsidR="0018370A" w:rsidRDefault="0018370A" w:rsidP="0018370A">
            <w:pPr>
              <w:pStyle w:val="CRCoverPage"/>
              <w:spacing w:after="0"/>
              <w:ind w:left="102"/>
              <w:rPr>
                <w:u w:val="single"/>
              </w:rPr>
            </w:pPr>
            <w:r>
              <w:rPr>
                <w:u w:val="single"/>
              </w:rPr>
              <w:t>Impact Analysis:</w:t>
            </w:r>
          </w:p>
          <w:p w14:paraId="67DD22BD" w14:textId="77777777" w:rsidR="0018370A" w:rsidRDefault="0018370A" w:rsidP="0018370A">
            <w:pPr>
              <w:pStyle w:val="CRCoverPage"/>
              <w:spacing w:after="0"/>
              <w:ind w:left="102"/>
            </w:pPr>
            <w:r>
              <w:t xml:space="preserve">Impact assessment towards the previous version of the specification (same release): </w:t>
            </w:r>
          </w:p>
          <w:p w14:paraId="31C656EC" w14:textId="298A98DC" w:rsidR="001E41F3" w:rsidRDefault="0018370A" w:rsidP="0018370A">
            <w:pPr>
              <w:pStyle w:val="CRCoverPage"/>
              <w:spacing w:after="0"/>
              <w:ind w:left="100"/>
              <w:rPr>
                <w:noProof/>
              </w:rPr>
            </w:pPr>
            <w:r>
              <w:rPr>
                <w:lang w:eastAsia="zh-CN"/>
              </w:rPr>
              <w:t>This CR has isolated impact with the previous version of the specification (same release)</w:t>
            </w:r>
            <w:r w:rsidRPr="003A3454">
              <w:rPr>
                <w:rFonts w:hint="eastAsia"/>
                <w:lang w:eastAsia="zh-CN"/>
              </w:rPr>
              <w:t xml:space="preserve"> because the corrections are for NR SL relay</w:t>
            </w:r>
            <w:r>
              <w:rPr>
                <w:lang w:eastAsia="zh-CN"/>
              </w:rPr>
              <w:t xml:space="preserve"> enhancements</w:t>
            </w:r>
            <w: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B3ED5F" w:rsidR="001E41F3" w:rsidRDefault="0018370A">
            <w:pPr>
              <w:pStyle w:val="CRCoverPage"/>
              <w:spacing w:after="0"/>
              <w:ind w:left="100"/>
              <w:rPr>
                <w:noProof/>
              </w:rPr>
            </w:pPr>
            <w:r w:rsidRPr="00E04D26">
              <w:rPr>
                <w:lang w:eastAsia="zh-CN"/>
              </w:rPr>
              <w:t>It is not aligned with RAN2 specification</w:t>
            </w:r>
            <w:r>
              <w:rPr>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4F8DD3F" w:rsidR="001E41F3" w:rsidRDefault="001A164C">
            <w:pPr>
              <w:pStyle w:val="CRCoverPage"/>
              <w:spacing w:after="0"/>
              <w:ind w:left="100"/>
              <w:rPr>
                <w:noProof/>
                <w:lang w:eastAsia="ko-KR"/>
              </w:rPr>
            </w:pPr>
            <w:r>
              <w:rPr>
                <w:rFonts w:hint="eastAsia"/>
                <w:noProof/>
                <w:lang w:eastAsia="ko-KR"/>
              </w:rPr>
              <w:t xml:space="preserve">8.3.1.2, 8.3.4.2, </w:t>
            </w:r>
            <w:del w:id="39" w:author="Seokjung_LGEv1" w:date="2024-04-17T12:03:00Z">
              <w:r w:rsidR="007F1F74" w:rsidDel="00FE6789">
                <w:rPr>
                  <w:rFonts w:hint="eastAsia"/>
                  <w:noProof/>
                  <w:lang w:eastAsia="ko-KR"/>
                </w:rPr>
                <w:delText xml:space="preserve">8.3.5.2, </w:delText>
              </w:r>
            </w:del>
            <w:r>
              <w:rPr>
                <w:rFonts w:hint="eastAsia"/>
                <w:noProof/>
                <w:lang w:eastAsia="ko-KR"/>
              </w:rPr>
              <w:t xml:space="preserve">9.2.2.1, </w:t>
            </w:r>
            <w:del w:id="40" w:author="Seokjung_LGEv1" w:date="2024-04-17T12:03:00Z">
              <w:r w:rsidDel="00FE6789">
                <w:rPr>
                  <w:rFonts w:hint="eastAsia"/>
                  <w:noProof/>
                  <w:lang w:eastAsia="ko-KR"/>
                </w:rPr>
                <w:delText>9.2.2.7</w:delText>
              </w:r>
              <w:r w:rsidR="006C5694" w:rsidDel="00FE6789">
                <w:rPr>
                  <w:rFonts w:hint="eastAsia"/>
                  <w:noProof/>
                  <w:lang w:eastAsia="ko-KR"/>
                </w:rPr>
                <w:delText xml:space="preserve">, </w:delText>
              </w:r>
              <w:r w:rsidR="007F1F74" w:rsidDel="00FE6789">
                <w:rPr>
                  <w:rFonts w:hint="eastAsia"/>
                  <w:noProof/>
                  <w:lang w:eastAsia="ko-KR"/>
                </w:rPr>
                <w:delText xml:space="preserve">9.2.2.8, 9.2.2.10, 9.2.2.11, </w:delText>
              </w:r>
            </w:del>
            <w:r w:rsidR="007F1F74">
              <w:rPr>
                <w:rFonts w:hint="eastAsia"/>
                <w:noProof/>
                <w:lang w:eastAsia="ko-KR"/>
              </w:rPr>
              <w:t>9.3.1.263</w:t>
            </w:r>
            <w:del w:id="41" w:author="Seokjung_LGEv1" w:date="2024-04-17T12:03:00Z">
              <w:r w:rsidR="007F1F74" w:rsidDel="00FE6789">
                <w:rPr>
                  <w:rFonts w:hint="eastAsia"/>
                  <w:noProof/>
                  <w:lang w:eastAsia="ko-KR"/>
                </w:rPr>
                <w:delText xml:space="preserve">, </w:delText>
              </w:r>
              <w:r w:rsidR="006C5694" w:rsidDel="00FE6789">
                <w:rPr>
                  <w:rFonts w:hint="eastAsia"/>
                  <w:noProof/>
                  <w:lang w:eastAsia="ko-KR"/>
                </w:rPr>
                <w:delText>9.4.4, 9.4.5, 9.4.7</w:delText>
              </w:r>
            </w:del>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887875F" w:rsidR="001E41F3" w:rsidRDefault="001D4D75">
            <w:pPr>
              <w:pStyle w:val="CRCoverPage"/>
              <w:spacing w:after="0"/>
              <w:jc w:val="center"/>
              <w:rPr>
                <w:b/>
                <w:caps/>
                <w:noProof/>
                <w:lang w:eastAsia="ko-KR"/>
              </w:rPr>
            </w:pPr>
            <w:r>
              <w:rPr>
                <w:rFonts w:hint="eastAsia"/>
                <w:b/>
                <w:caps/>
                <w:noProof/>
                <w:lang w:eastAsia="ko-KR"/>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2612459" w:rsidR="001E41F3" w:rsidRDefault="001D4D75">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3BC4632" w:rsidR="001E41F3" w:rsidRDefault="001D4D75">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2E4A94">
          <w:headerReference w:type="even" r:id="rId12"/>
          <w:footnotePr>
            <w:numRestart w:val="eachSect"/>
          </w:footnotePr>
          <w:pgSz w:w="11907" w:h="16840" w:code="9"/>
          <w:pgMar w:top="1418" w:right="1134" w:bottom="1134" w:left="1134" w:header="680" w:footer="567" w:gutter="0"/>
          <w:cols w:space="720"/>
        </w:sectPr>
      </w:pPr>
    </w:p>
    <w:p w14:paraId="376D65EF" w14:textId="77777777" w:rsidR="001D4D75" w:rsidRDefault="001D4D75" w:rsidP="001D4D75">
      <w:pPr>
        <w:jc w:val="center"/>
        <w:rPr>
          <w:b/>
          <w:i/>
          <w:color w:val="0000FF"/>
          <w:sz w:val="28"/>
          <w:lang w:eastAsia="zh-CN"/>
        </w:rPr>
      </w:pPr>
      <w:r>
        <w:rPr>
          <w:rFonts w:hint="eastAsia"/>
          <w:b/>
          <w:i/>
          <w:color w:val="0000FF"/>
          <w:sz w:val="28"/>
          <w:highlight w:val="yellow"/>
          <w:lang w:eastAsia="zh-CN"/>
        </w:rPr>
        <w:lastRenderedPageBreak/>
        <w:t>----------------Start of Change---------------</w:t>
      </w:r>
    </w:p>
    <w:p w14:paraId="68C9CD36" w14:textId="77777777" w:rsidR="001E41F3" w:rsidRDefault="001E41F3">
      <w:pPr>
        <w:rPr>
          <w:noProof/>
          <w:lang w:eastAsia="ko-KR"/>
        </w:rPr>
      </w:pPr>
    </w:p>
    <w:p w14:paraId="45DD0540" w14:textId="77777777" w:rsidR="00E30F2C" w:rsidRPr="00EA5FA7" w:rsidRDefault="00E30F2C" w:rsidP="00E30F2C">
      <w:pPr>
        <w:pStyle w:val="3"/>
      </w:pPr>
      <w:bookmarkStart w:id="42" w:name="_Toc20955773"/>
      <w:bookmarkStart w:id="43" w:name="_Toc29892867"/>
      <w:bookmarkStart w:id="44" w:name="_Toc36556804"/>
      <w:bookmarkStart w:id="45" w:name="_Toc45832190"/>
      <w:bookmarkStart w:id="46" w:name="_Toc51763370"/>
      <w:bookmarkStart w:id="47" w:name="_Toc64448533"/>
      <w:bookmarkStart w:id="48" w:name="_Toc66289192"/>
      <w:bookmarkStart w:id="49" w:name="_Toc74154305"/>
      <w:bookmarkStart w:id="50" w:name="_Toc81383049"/>
      <w:bookmarkStart w:id="51" w:name="_Toc88657682"/>
      <w:bookmarkStart w:id="52" w:name="_Toc97910594"/>
      <w:bookmarkStart w:id="53" w:name="_Toc99038233"/>
      <w:bookmarkStart w:id="54" w:name="_Toc99730494"/>
      <w:bookmarkStart w:id="55" w:name="_Toc105510613"/>
      <w:bookmarkStart w:id="56" w:name="_Toc105927145"/>
      <w:bookmarkStart w:id="57" w:name="_Toc106109685"/>
      <w:bookmarkStart w:id="58" w:name="_Toc113835122"/>
      <w:bookmarkStart w:id="59" w:name="_Toc120123965"/>
      <w:bookmarkStart w:id="60" w:name="_Toc162617058"/>
      <w:r w:rsidRPr="00EA5FA7">
        <w:t>8.3.1</w:t>
      </w:r>
      <w:r w:rsidRPr="00EA5FA7">
        <w:tab/>
        <w:t>UE Context Setup</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EA5FA7">
        <w:t xml:space="preserve"> </w:t>
      </w:r>
    </w:p>
    <w:p w14:paraId="4B1F4AEE" w14:textId="77777777" w:rsidR="00E30F2C" w:rsidRPr="00EA5FA7" w:rsidRDefault="00E30F2C" w:rsidP="00E30F2C">
      <w:pPr>
        <w:pStyle w:val="4"/>
        <w:rPr>
          <w:lang w:eastAsia="zh-CN"/>
        </w:rPr>
      </w:pPr>
      <w:bookmarkStart w:id="61" w:name="_CR8_3_1_1"/>
      <w:bookmarkStart w:id="62" w:name="_Toc20955774"/>
      <w:bookmarkStart w:id="63" w:name="_Toc29892868"/>
      <w:bookmarkStart w:id="64" w:name="_Toc36556805"/>
      <w:bookmarkStart w:id="65" w:name="_Toc45832191"/>
      <w:bookmarkStart w:id="66" w:name="_Toc51763371"/>
      <w:bookmarkStart w:id="67" w:name="_Toc64448534"/>
      <w:bookmarkStart w:id="68" w:name="_Toc66289193"/>
      <w:bookmarkStart w:id="69" w:name="_Toc74154306"/>
      <w:bookmarkStart w:id="70" w:name="_Toc81383050"/>
      <w:bookmarkStart w:id="71" w:name="_Toc88657683"/>
      <w:bookmarkStart w:id="72" w:name="_Toc97910595"/>
      <w:bookmarkStart w:id="73" w:name="_Toc99038234"/>
      <w:bookmarkStart w:id="74" w:name="_Toc99730495"/>
      <w:bookmarkStart w:id="75" w:name="_Toc105510614"/>
      <w:bookmarkStart w:id="76" w:name="_Toc105927146"/>
      <w:bookmarkStart w:id="77" w:name="_Toc106109686"/>
      <w:bookmarkStart w:id="78" w:name="_Toc113835123"/>
      <w:bookmarkStart w:id="79" w:name="_Toc120123966"/>
      <w:bookmarkStart w:id="80" w:name="_Toc162617059"/>
      <w:bookmarkEnd w:id="61"/>
      <w:r w:rsidRPr="00EA5FA7">
        <w:t>8.3.1.1</w:t>
      </w:r>
      <w:r w:rsidRPr="00EA5FA7">
        <w:tab/>
        <w:t>General</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0A8A6EC5" w14:textId="77777777" w:rsidR="00E30F2C" w:rsidRPr="00EA5FA7" w:rsidRDefault="00E30F2C" w:rsidP="00E30F2C">
      <w:pPr>
        <w:rPr>
          <w:lang w:eastAsia="zh-CN"/>
        </w:rPr>
      </w:pPr>
      <w:r w:rsidRPr="00EA5FA7">
        <w:rPr>
          <w:lang w:eastAsia="zh-CN"/>
        </w:rPr>
        <w:t xml:space="preserve">The purpose of the UE Context Setup procedure is to </w:t>
      </w:r>
      <w:r w:rsidRPr="00EA5FA7">
        <w:t>establish the UE Context including, among others, SRB,</w:t>
      </w:r>
      <w:r>
        <w:t xml:space="preserve"> </w:t>
      </w:r>
      <w:r w:rsidRPr="00EA5FA7">
        <w:t>DRB</w:t>
      </w:r>
      <w:r>
        <w:t xml:space="preserve">, BH RLC channel, </w:t>
      </w:r>
      <w:proofErr w:type="spellStart"/>
      <w:r>
        <w:t>Uu</w:t>
      </w:r>
      <w:proofErr w:type="spellEnd"/>
      <w:r>
        <w:t xml:space="preserve"> Relay RLC channel, PC5 Relay RLC channel, and SL DRB</w:t>
      </w:r>
      <w:r w:rsidRPr="00EA5FA7">
        <w:t xml:space="preserve"> </w:t>
      </w:r>
      <w:r w:rsidRPr="00EA5FA7">
        <w:rPr>
          <w:lang w:eastAsia="zh-CN"/>
        </w:rPr>
        <w:t>configuration.</w:t>
      </w:r>
      <w:r w:rsidRPr="00EA5FA7">
        <w:t xml:space="preserve"> </w:t>
      </w:r>
      <w:r w:rsidRPr="00EA5FA7">
        <w:rPr>
          <w:lang w:eastAsia="zh-CN"/>
        </w:rPr>
        <w:t>The procedure uses UE-associated signalling.</w:t>
      </w:r>
    </w:p>
    <w:p w14:paraId="7BC83B07" w14:textId="77777777" w:rsidR="00E30F2C" w:rsidRPr="00EA5FA7" w:rsidRDefault="00E30F2C" w:rsidP="00E30F2C">
      <w:pPr>
        <w:pStyle w:val="4"/>
      </w:pPr>
      <w:bookmarkStart w:id="81" w:name="_CR8_3_1_2"/>
      <w:bookmarkStart w:id="82" w:name="_Toc20955775"/>
      <w:bookmarkStart w:id="83" w:name="_Toc29892869"/>
      <w:bookmarkStart w:id="84" w:name="_Toc36556806"/>
      <w:bookmarkStart w:id="85" w:name="_Toc45832192"/>
      <w:bookmarkStart w:id="86" w:name="_Toc51763372"/>
      <w:bookmarkStart w:id="87" w:name="_Toc64448535"/>
      <w:bookmarkStart w:id="88" w:name="_Toc66289194"/>
      <w:bookmarkStart w:id="89" w:name="_Toc74154307"/>
      <w:bookmarkStart w:id="90" w:name="_Toc81383051"/>
      <w:bookmarkStart w:id="91" w:name="_Toc88657684"/>
      <w:bookmarkStart w:id="92" w:name="_Toc97910596"/>
      <w:bookmarkStart w:id="93" w:name="_Toc99038235"/>
      <w:bookmarkStart w:id="94" w:name="_Toc99730496"/>
      <w:bookmarkStart w:id="95" w:name="_Toc105510615"/>
      <w:bookmarkStart w:id="96" w:name="_Toc105927147"/>
      <w:bookmarkStart w:id="97" w:name="_Toc106109687"/>
      <w:bookmarkStart w:id="98" w:name="_Toc113835124"/>
      <w:bookmarkStart w:id="99" w:name="_Toc120123967"/>
      <w:bookmarkStart w:id="100" w:name="_Toc162617060"/>
      <w:bookmarkEnd w:id="81"/>
      <w:r w:rsidRPr="00EA5FA7">
        <w:t>8.3.1.2</w:t>
      </w:r>
      <w:r w:rsidRPr="00EA5FA7">
        <w:tab/>
        <w:t>Successful Operation</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4B8D75FA" w14:textId="77777777" w:rsidR="00E30F2C" w:rsidRPr="00EA5FA7" w:rsidRDefault="00E30F2C" w:rsidP="00E30F2C">
      <w:pPr>
        <w:pStyle w:val="TH"/>
      </w:pPr>
      <w:r>
        <w:rPr>
          <w:noProof/>
        </w:rPr>
        <w:drawing>
          <wp:inline distT="0" distB="0" distL="0" distR="0" wp14:anchorId="29A39280" wp14:editId="033807B4">
            <wp:extent cx="3380105" cy="142938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80105" cy="1429385"/>
                    </a:xfrm>
                    <a:prstGeom prst="rect">
                      <a:avLst/>
                    </a:prstGeom>
                    <a:noFill/>
                    <a:ln>
                      <a:noFill/>
                    </a:ln>
                  </pic:spPr>
                </pic:pic>
              </a:graphicData>
            </a:graphic>
          </wp:inline>
        </w:drawing>
      </w:r>
    </w:p>
    <w:p w14:paraId="0CF3CA2C" w14:textId="77777777" w:rsidR="00E30F2C" w:rsidRPr="00EA5FA7" w:rsidRDefault="00E30F2C" w:rsidP="00E30F2C">
      <w:pPr>
        <w:pStyle w:val="TF"/>
      </w:pPr>
      <w:r w:rsidRPr="00EA5FA7">
        <w:t xml:space="preserve">Figure </w:t>
      </w:r>
      <w:bookmarkStart w:id="101" w:name="_Hlk44097902"/>
      <w:r w:rsidRPr="00EA5FA7">
        <w:t>8.3.1.2</w:t>
      </w:r>
      <w:bookmarkEnd w:id="101"/>
      <w:r w:rsidRPr="00EA5FA7">
        <w:t>-1: UE Context Setup Request procedure: Successful Operation</w:t>
      </w:r>
    </w:p>
    <w:p w14:paraId="7F9F9EFF" w14:textId="77777777" w:rsidR="00E30F2C" w:rsidRPr="00EA5FA7" w:rsidRDefault="00E30F2C" w:rsidP="00E30F2C">
      <w:r w:rsidRPr="00EA5FA7">
        <w:t xml:space="preserve">The </w:t>
      </w:r>
      <w:proofErr w:type="spellStart"/>
      <w:r w:rsidRPr="00EA5FA7">
        <w:t>gNB</w:t>
      </w:r>
      <w:proofErr w:type="spellEnd"/>
      <w:r w:rsidRPr="00EA5FA7">
        <w:t xml:space="preserve">-CU initiates the procedure by sending UE CONTEXT SETUP REQUEST message to the </w:t>
      </w:r>
      <w:proofErr w:type="spellStart"/>
      <w:r w:rsidRPr="00EA5FA7">
        <w:t>gNB</w:t>
      </w:r>
      <w:proofErr w:type="spellEnd"/>
      <w:r w:rsidRPr="00EA5FA7">
        <w:t xml:space="preserve">-DU. If the </w:t>
      </w:r>
      <w:proofErr w:type="spellStart"/>
      <w:r w:rsidRPr="00EA5FA7">
        <w:t>gNB</w:t>
      </w:r>
      <w:proofErr w:type="spellEnd"/>
      <w:r w:rsidRPr="00EA5FA7">
        <w:t xml:space="preserve">-DU succeeds to establish the UE context, it replies to the </w:t>
      </w:r>
      <w:proofErr w:type="spellStart"/>
      <w:r w:rsidRPr="00EA5FA7">
        <w:t>gNB</w:t>
      </w:r>
      <w:proofErr w:type="spellEnd"/>
      <w:r w:rsidRPr="00EA5FA7">
        <w:t xml:space="preserve">-CU with UE CONTEXT SETUP RESPONSE. If no UE-associated logical F1-connection exists, the UE-associated logical F1-connection shall be established as part of the procedure. </w:t>
      </w:r>
      <w:r w:rsidRPr="006316A4">
        <w:t>Except for RACH based SDT</w:t>
      </w:r>
      <w:r w:rsidRPr="00644324">
        <w:t xml:space="preserve"> and UE configured with BWP specific </w:t>
      </w:r>
      <w:proofErr w:type="spellStart"/>
      <w:r w:rsidRPr="00644324">
        <w:t>ServingCellMO</w:t>
      </w:r>
      <w:proofErr w:type="spellEnd"/>
      <w:r w:rsidRPr="006316A4">
        <w:t>, t</w:t>
      </w:r>
      <w:r w:rsidRPr="00EA5FA7">
        <w:rPr>
          <w:lang w:eastAsia="zh-CN"/>
        </w:rPr>
        <w:t xml:space="preserve">he </w:t>
      </w:r>
      <w:proofErr w:type="spellStart"/>
      <w:r w:rsidRPr="00EA5FA7">
        <w:rPr>
          <w:lang w:eastAsia="zh-CN"/>
        </w:rPr>
        <w:t>gNB</w:t>
      </w:r>
      <w:proofErr w:type="spellEnd"/>
      <w:r w:rsidRPr="00EA5FA7">
        <w:rPr>
          <w:lang w:eastAsia="zh-CN"/>
        </w:rPr>
        <w:t xml:space="preserve">-CU shall perform RRC Reconfiguration or RRC connection resume </w:t>
      </w:r>
      <w:r w:rsidRPr="006316A4">
        <w:rPr>
          <w:lang w:eastAsia="zh-CN"/>
        </w:rPr>
        <w:t xml:space="preserve">to send UE to the RRC_CONNECTED state </w:t>
      </w:r>
      <w:r w:rsidRPr="00EA5FA7">
        <w:rPr>
          <w:lang w:eastAsia="zh-CN"/>
        </w:rPr>
        <w:t>as described in TS 38.331 [8]</w:t>
      </w:r>
      <w:r w:rsidRPr="006316A4">
        <w:rPr>
          <w:lang w:eastAsia="zh-CN"/>
        </w:rPr>
        <w:t>,</w:t>
      </w:r>
      <w:r w:rsidRPr="00EA5FA7">
        <w:rPr>
          <w:lang w:eastAsia="zh-CN"/>
        </w:rPr>
        <w:t xml:space="preserve"> </w:t>
      </w:r>
      <w:r w:rsidRPr="006316A4">
        <w:rPr>
          <w:lang w:eastAsia="zh-CN"/>
        </w:rPr>
        <w:t xml:space="preserve">and in this case, the </w:t>
      </w:r>
      <w:proofErr w:type="spellStart"/>
      <w:r w:rsidRPr="00EA5FA7">
        <w:rPr>
          <w:i/>
          <w:iCs/>
          <w:lang w:eastAsia="zh-CN"/>
        </w:rPr>
        <w:t>CellGroupConfig</w:t>
      </w:r>
      <w:proofErr w:type="spellEnd"/>
      <w:r w:rsidRPr="00EA5FA7">
        <w:rPr>
          <w:lang w:eastAsia="zh-CN"/>
        </w:rPr>
        <w:t xml:space="preserve"> IE shall transparently be </w:t>
      </w:r>
      <w:proofErr w:type="spellStart"/>
      <w:r w:rsidRPr="00EA5FA7">
        <w:rPr>
          <w:lang w:eastAsia="zh-CN"/>
        </w:rPr>
        <w:t>signaled</w:t>
      </w:r>
      <w:proofErr w:type="spellEnd"/>
      <w:r w:rsidRPr="00EA5FA7">
        <w:rPr>
          <w:lang w:eastAsia="zh-CN"/>
        </w:rPr>
        <w:t xml:space="preserve"> to the UE as specified in </w:t>
      </w:r>
      <w:r w:rsidRPr="00EA5FA7">
        <w:t>TS 38.331 [8</w:t>
      </w:r>
      <w:r>
        <w:t>]</w:t>
      </w:r>
      <w:r w:rsidRPr="006316A4">
        <w:t xml:space="preserve">. In the </w:t>
      </w:r>
      <w:r w:rsidRPr="00644324">
        <w:t>cases</w:t>
      </w:r>
      <w:r w:rsidRPr="006316A4">
        <w:t xml:space="preserve"> of RACH based SDT procedure</w:t>
      </w:r>
      <w:r w:rsidRPr="00644324">
        <w:t xml:space="preserve"> and UE configured with BWP specific </w:t>
      </w:r>
      <w:proofErr w:type="spellStart"/>
      <w:r w:rsidRPr="00644324">
        <w:t>ServingCellMO</w:t>
      </w:r>
      <w:proofErr w:type="spellEnd"/>
      <w:r w:rsidRPr="000E790E">
        <w:t xml:space="preserve">, the </w:t>
      </w:r>
      <w:proofErr w:type="spellStart"/>
      <w:r w:rsidRPr="000E790E">
        <w:rPr>
          <w:i/>
        </w:rPr>
        <w:t>CellGroupConfig</w:t>
      </w:r>
      <w:proofErr w:type="spellEnd"/>
      <w:r w:rsidRPr="000E790E">
        <w:t xml:space="preserve"> IE shall be ignored by the </w:t>
      </w:r>
      <w:proofErr w:type="spellStart"/>
      <w:r w:rsidRPr="000E790E">
        <w:t>gNB</w:t>
      </w:r>
      <w:proofErr w:type="spellEnd"/>
      <w:r w:rsidRPr="000E790E">
        <w:t>-CU.</w:t>
      </w:r>
    </w:p>
    <w:p w14:paraId="03AE84F4" w14:textId="77777777" w:rsidR="00E30F2C" w:rsidRDefault="00E30F2C" w:rsidP="00E30F2C">
      <w:pPr>
        <w:rPr>
          <w:noProof/>
        </w:rPr>
      </w:pPr>
      <w:r w:rsidRPr="00127A7C">
        <w:rPr>
          <w:noProof/>
          <w:highlight w:val="yellow"/>
        </w:rPr>
        <w:t>[Unchanged text skipped]</w:t>
      </w:r>
    </w:p>
    <w:p w14:paraId="6D045A92" w14:textId="77777777" w:rsidR="00F72A39" w:rsidRPr="00F72A39" w:rsidRDefault="00F72A39" w:rsidP="00F72A39">
      <w:pPr>
        <w:overflowPunct w:val="0"/>
        <w:autoSpaceDE w:val="0"/>
        <w:autoSpaceDN w:val="0"/>
        <w:adjustRightInd w:val="0"/>
        <w:textAlignment w:val="baseline"/>
        <w:rPr>
          <w:rFonts w:eastAsia="Times New Roman"/>
          <w:lang w:eastAsia="zh-CN"/>
        </w:rPr>
      </w:pPr>
      <w:r w:rsidRPr="00F72A39">
        <w:rPr>
          <w:rFonts w:eastAsia="Times New Roman"/>
          <w:lang w:eastAsia="zh-CN"/>
        </w:rPr>
        <w:t xml:space="preserve">If the </w:t>
      </w:r>
      <w:r w:rsidRPr="00F72A39">
        <w:rPr>
          <w:rFonts w:eastAsia="Times New Roman"/>
          <w:i/>
          <w:lang w:eastAsia="zh-CN"/>
        </w:rPr>
        <w:t xml:space="preserve">Index to RAT/Frequency Selection Priority </w:t>
      </w:r>
      <w:r w:rsidRPr="00F72A39">
        <w:rPr>
          <w:rFonts w:eastAsia="Times New Roman"/>
          <w:lang w:eastAsia="zh-CN"/>
        </w:rPr>
        <w:t xml:space="preserve">IE is available at the </w:t>
      </w:r>
      <w:proofErr w:type="spellStart"/>
      <w:r w:rsidRPr="00F72A39">
        <w:rPr>
          <w:rFonts w:eastAsia="Times New Roman"/>
          <w:lang w:eastAsia="zh-CN"/>
        </w:rPr>
        <w:t>gNB</w:t>
      </w:r>
      <w:proofErr w:type="spellEnd"/>
      <w:r w:rsidRPr="00F72A39">
        <w:rPr>
          <w:rFonts w:eastAsia="Times New Roman"/>
          <w:lang w:eastAsia="zh-CN"/>
        </w:rPr>
        <w:t xml:space="preserve">-CU, the </w:t>
      </w:r>
      <w:r w:rsidRPr="00F72A39">
        <w:rPr>
          <w:rFonts w:eastAsia="Times New Roman"/>
          <w:i/>
          <w:lang w:eastAsia="zh-CN"/>
        </w:rPr>
        <w:t xml:space="preserve">Index to RAT/Frequency Selection Priority </w:t>
      </w:r>
      <w:r w:rsidRPr="00F72A39">
        <w:rPr>
          <w:rFonts w:eastAsia="Times New Roman"/>
          <w:lang w:eastAsia="zh-CN"/>
        </w:rPr>
        <w:t xml:space="preserve">IE shall be included in the </w:t>
      </w:r>
      <w:r w:rsidRPr="00F72A39">
        <w:rPr>
          <w:rFonts w:eastAsia="Times New Roman"/>
          <w:lang w:eastAsia="ko-KR"/>
        </w:rPr>
        <w:t xml:space="preserve">UE CONTEXT SETUP REQUEST. The </w:t>
      </w:r>
      <w:proofErr w:type="spellStart"/>
      <w:r w:rsidRPr="00F72A39">
        <w:rPr>
          <w:rFonts w:eastAsia="Times New Roman"/>
          <w:lang w:eastAsia="ko-KR"/>
        </w:rPr>
        <w:t>gNB</w:t>
      </w:r>
      <w:proofErr w:type="spellEnd"/>
      <w:r w:rsidRPr="00F72A39">
        <w:rPr>
          <w:rFonts w:eastAsia="Times New Roman"/>
          <w:lang w:eastAsia="ko-KR"/>
        </w:rPr>
        <w:t xml:space="preserve">-DU </w:t>
      </w:r>
      <w:r w:rsidRPr="00F72A39">
        <w:rPr>
          <w:rFonts w:eastAsia="Times New Roman"/>
          <w:snapToGrid w:val="0"/>
          <w:lang w:eastAsia="zh-CN"/>
        </w:rPr>
        <w:t>may use it for RRM purposes.</w:t>
      </w:r>
    </w:p>
    <w:p w14:paraId="5B1373B2" w14:textId="3CEC7E13" w:rsidR="00F72A39" w:rsidRPr="00F72A39" w:rsidRDefault="00F72A39" w:rsidP="00F72A39">
      <w:pPr>
        <w:overflowPunct w:val="0"/>
        <w:autoSpaceDE w:val="0"/>
        <w:autoSpaceDN w:val="0"/>
        <w:adjustRightInd w:val="0"/>
        <w:textAlignment w:val="baseline"/>
        <w:rPr>
          <w:rFonts w:eastAsia="Times New Roman"/>
          <w:lang w:eastAsia="ko-KR"/>
        </w:rPr>
      </w:pPr>
      <w:r w:rsidRPr="00F72A39">
        <w:rPr>
          <w:rFonts w:eastAsia="Times New Roman"/>
          <w:lang w:eastAsia="ko-KR"/>
        </w:rPr>
        <w:t xml:space="preserve">The </w:t>
      </w:r>
      <w:proofErr w:type="spellStart"/>
      <w:r w:rsidRPr="00F72A39">
        <w:rPr>
          <w:rFonts w:eastAsia="Times New Roman"/>
          <w:lang w:eastAsia="ko-KR"/>
        </w:rPr>
        <w:t>gNB</w:t>
      </w:r>
      <w:proofErr w:type="spellEnd"/>
      <w:r w:rsidRPr="00F72A39">
        <w:rPr>
          <w:rFonts w:eastAsia="Times New Roman"/>
          <w:lang w:eastAsia="ko-KR"/>
        </w:rPr>
        <w:t xml:space="preserve">-DU shall report to the </w:t>
      </w:r>
      <w:proofErr w:type="spellStart"/>
      <w:r w:rsidRPr="00F72A39">
        <w:rPr>
          <w:rFonts w:eastAsia="Times New Roman"/>
          <w:lang w:eastAsia="ko-KR"/>
        </w:rPr>
        <w:t>gNB</w:t>
      </w:r>
      <w:proofErr w:type="spellEnd"/>
      <w:r w:rsidRPr="00F72A39">
        <w:rPr>
          <w:rFonts w:eastAsia="Times New Roman"/>
          <w:lang w:eastAsia="ko-KR"/>
        </w:rPr>
        <w:t xml:space="preserve">-CU, in the UE CONTEXT SETUP RESPONSE message, the result for all the requested DRBs, SRBs, BH RLC channels, </w:t>
      </w:r>
      <w:proofErr w:type="spellStart"/>
      <w:r w:rsidRPr="00F72A39">
        <w:rPr>
          <w:rFonts w:eastAsia="Times New Roman"/>
          <w:lang w:eastAsia="ko-KR"/>
        </w:rPr>
        <w:t>Uu</w:t>
      </w:r>
      <w:proofErr w:type="spellEnd"/>
      <w:ins w:id="102" w:author="Seokjung_LGE" w:date="2024-04-06T01:27:00Z">
        <w:r>
          <w:rPr>
            <w:rFonts w:hint="eastAsia"/>
            <w:lang w:eastAsia="ko-KR"/>
          </w:rPr>
          <w:t xml:space="preserve"> Relay</w:t>
        </w:r>
      </w:ins>
      <w:r w:rsidRPr="00F72A39">
        <w:rPr>
          <w:rFonts w:eastAsia="Times New Roman"/>
          <w:lang w:eastAsia="ko-KR"/>
        </w:rPr>
        <w:t xml:space="preserve"> RLC channels, PC5 Relay RLC channels, and SL DRBs in the following way:</w:t>
      </w:r>
    </w:p>
    <w:p w14:paraId="144A59CB" w14:textId="77777777" w:rsidR="00F72A39" w:rsidRPr="00F72A39" w:rsidRDefault="00F72A39" w:rsidP="00F72A39">
      <w:pPr>
        <w:overflowPunct w:val="0"/>
        <w:autoSpaceDE w:val="0"/>
        <w:autoSpaceDN w:val="0"/>
        <w:adjustRightInd w:val="0"/>
        <w:ind w:left="568" w:hanging="284"/>
        <w:textAlignment w:val="baseline"/>
        <w:rPr>
          <w:rFonts w:eastAsia="Times New Roman"/>
          <w:lang w:eastAsia="ko-KR"/>
        </w:rPr>
      </w:pPr>
      <w:r w:rsidRPr="00F72A39">
        <w:rPr>
          <w:rFonts w:eastAsia="Times New Roman"/>
          <w:lang w:eastAsia="ko-KR"/>
        </w:rPr>
        <w:t>-</w:t>
      </w:r>
      <w:r w:rsidRPr="00F72A39">
        <w:rPr>
          <w:rFonts w:eastAsia="Times New Roman"/>
          <w:lang w:eastAsia="ko-KR"/>
        </w:rPr>
        <w:tab/>
        <w:t xml:space="preserve">A list of DRBs which are successfully established shall be included in the </w:t>
      </w:r>
      <w:r w:rsidRPr="00F72A39">
        <w:rPr>
          <w:rFonts w:eastAsia="Times New Roman"/>
          <w:i/>
          <w:lang w:eastAsia="ko-KR"/>
        </w:rPr>
        <w:t>DRB Setup List</w:t>
      </w:r>
      <w:r w:rsidRPr="00F72A39">
        <w:rPr>
          <w:rFonts w:eastAsia="Times New Roman"/>
          <w:lang w:eastAsia="ko-KR"/>
        </w:rPr>
        <w:t xml:space="preserve"> IE;</w:t>
      </w:r>
    </w:p>
    <w:p w14:paraId="03638A54" w14:textId="77777777" w:rsidR="00F72A39" w:rsidRPr="00F72A39" w:rsidRDefault="00F72A39" w:rsidP="00F72A39">
      <w:pPr>
        <w:overflowPunct w:val="0"/>
        <w:autoSpaceDE w:val="0"/>
        <w:autoSpaceDN w:val="0"/>
        <w:adjustRightInd w:val="0"/>
        <w:ind w:left="568" w:hanging="284"/>
        <w:textAlignment w:val="baseline"/>
        <w:rPr>
          <w:rFonts w:eastAsia="Times New Roman"/>
          <w:lang w:eastAsia="ko-KR"/>
        </w:rPr>
      </w:pPr>
      <w:r w:rsidRPr="00F72A39">
        <w:rPr>
          <w:rFonts w:eastAsia="Times New Roman"/>
          <w:lang w:eastAsia="ko-KR"/>
        </w:rPr>
        <w:t>-</w:t>
      </w:r>
      <w:r w:rsidRPr="00F72A39">
        <w:rPr>
          <w:rFonts w:eastAsia="Times New Roman"/>
          <w:lang w:eastAsia="ko-KR"/>
        </w:rPr>
        <w:tab/>
        <w:t xml:space="preserve">A list of DRBs which failed to be established shall be included in the </w:t>
      </w:r>
      <w:r w:rsidRPr="00F72A39">
        <w:rPr>
          <w:rFonts w:eastAsia="Times New Roman"/>
          <w:i/>
          <w:lang w:eastAsia="ko-KR"/>
        </w:rPr>
        <w:t>DRB Failed to Setup List</w:t>
      </w:r>
      <w:r w:rsidRPr="00F72A39">
        <w:rPr>
          <w:rFonts w:eastAsia="Times New Roman"/>
          <w:lang w:eastAsia="ko-KR"/>
        </w:rPr>
        <w:t xml:space="preserve"> IE;</w:t>
      </w:r>
    </w:p>
    <w:p w14:paraId="1CBE7A3B" w14:textId="77777777" w:rsidR="00F72A39" w:rsidRPr="00F72A39" w:rsidRDefault="00F72A39" w:rsidP="00F72A39">
      <w:pPr>
        <w:overflowPunct w:val="0"/>
        <w:autoSpaceDE w:val="0"/>
        <w:autoSpaceDN w:val="0"/>
        <w:adjustRightInd w:val="0"/>
        <w:ind w:left="568" w:hanging="284"/>
        <w:textAlignment w:val="baseline"/>
        <w:rPr>
          <w:rFonts w:eastAsia="Times New Roman"/>
          <w:lang w:eastAsia="ko-KR"/>
        </w:rPr>
      </w:pPr>
      <w:r w:rsidRPr="00F72A39">
        <w:rPr>
          <w:rFonts w:eastAsia="Times New Roman"/>
          <w:lang w:eastAsia="ko-KR"/>
        </w:rPr>
        <w:t>-</w:t>
      </w:r>
      <w:r w:rsidRPr="00F72A39">
        <w:rPr>
          <w:rFonts w:eastAsia="Times New Roman"/>
          <w:lang w:eastAsia="ko-KR"/>
        </w:rPr>
        <w:tab/>
        <w:t xml:space="preserve">A list of SRBs which failed to be established shall be included in the </w:t>
      </w:r>
      <w:r w:rsidRPr="00F72A39">
        <w:rPr>
          <w:rFonts w:eastAsia="Times New Roman"/>
          <w:i/>
          <w:lang w:eastAsia="ko-KR"/>
        </w:rPr>
        <w:t xml:space="preserve">SRB Failed to Setup List </w:t>
      </w:r>
      <w:r w:rsidRPr="00F72A39">
        <w:rPr>
          <w:rFonts w:eastAsia="Times New Roman"/>
          <w:lang w:eastAsia="ko-KR"/>
        </w:rPr>
        <w:t xml:space="preserve">IE. </w:t>
      </w:r>
    </w:p>
    <w:p w14:paraId="5263E85F" w14:textId="77777777" w:rsidR="00F72A39" w:rsidRPr="00F72A39" w:rsidRDefault="00F72A39" w:rsidP="00F72A39">
      <w:pPr>
        <w:overflowPunct w:val="0"/>
        <w:autoSpaceDE w:val="0"/>
        <w:autoSpaceDN w:val="0"/>
        <w:adjustRightInd w:val="0"/>
        <w:ind w:left="568" w:hanging="284"/>
        <w:textAlignment w:val="baseline"/>
        <w:rPr>
          <w:rFonts w:eastAsia="Times New Roman"/>
          <w:lang w:eastAsia="ko-KR"/>
        </w:rPr>
      </w:pPr>
      <w:r w:rsidRPr="00F72A39">
        <w:rPr>
          <w:rFonts w:eastAsia="Times New Roman"/>
          <w:lang w:eastAsia="ko-KR"/>
        </w:rPr>
        <w:t>-</w:t>
      </w:r>
      <w:r w:rsidRPr="00F72A39">
        <w:rPr>
          <w:rFonts w:eastAsia="Times New Roman"/>
          <w:lang w:eastAsia="ko-KR"/>
        </w:rPr>
        <w:tab/>
        <w:t xml:space="preserve">A list of successfully established SRBs with logical channel identities for primary path shall be included in the </w:t>
      </w:r>
      <w:r w:rsidRPr="00F72A39">
        <w:rPr>
          <w:rFonts w:eastAsia="Times New Roman"/>
          <w:i/>
          <w:lang w:eastAsia="ko-KR"/>
        </w:rPr>
        <w:t>SRB Setup List</w:t>
      </w:r>
      <w:r w:rsidRPr="00F72A39">
        <w:rPr>
          <w:rFonts w:eastAsia="Times New Roman"/>
          <w:lang w:eastAsia="ko-KR"/>
        </w:rPr>
        <w:t xml:space="preserve"> IE only if </w:t>
      </w:r>
      <w:r w:rsidRPr="00F72A39">
        <w:rPr>
          <w:rFonts w:eastAsia="Times New Roman"/>
          <w:lang w:eastAsia="zh-CN"/>
        </w:rPr>
        <w:t>CA based PDCP</w:t>
      </w:r>
      <w:r w:rsidRPr="00F72A39">
        <w:rPr>
          <w:rFonts w:eastAsia="Times New Roman"/>
          <w:lang w:eastAsia="ko-KR"/>
        </w:rPr>
        <w:t xml:space="preserve"> duplication is initiated for the concerned SRBs.</w:t>
      </w:r>
    </w:p>
    <w:p w14:paraId="5DD67487" w14:textId="77777777" w:rsidR="00F72A39" w:rsidRPr="00F72A39" w:rsidRDefault="00F72A39" w:rsidP="00F72A39">
      <w:pPr>
        <w:overflowPunct w:val="0"/>
        <w:autoSpaceDE w:val="0"/>
        <w:autoSpaceDN w:val="0"/>
        <w:adjustRightInd w:val="0"/>
        <w:ind w:left="568" w:hanging="284"/>
        <w:textAlignment w:val="baseline"/>
        <w:rPr>
          <w:rFonts w:eastAsia="Times New Roman"/>
          <w:lang w:eastAsia="ko-KR"/>
        </w:rPr>
      </w:pPr>
      <w:r w:rsidRPr="00F72A39">
        <w:rPr>
          <w:rFonts w:eastAsia="Times New Roman"/>
          <w:lang w:eastAsia="ko-KR"/>
        </w:rPr>
        <w:t>-</w:t>
      </w:r>
      <w:r w:rsidRPr="00F72A39">
        <w:rPr>
          <w:rFonts w:eastAsia="Times New Roman"/>
          <w:lang w:eastAsia="ko-KR"/>
        </w:rPr>
        <w:tab/>
        <w:t xml:space="preserve">A list of </w:t>
      </w:r>
      <w:r w:rsidRPr="00F72A39">
        <w:rPr>
          <w:rFonts w:eastAsia="Times New Roman"/>
          <w:lang w:eastAsia="zh-CN"/>
        </w:rPr>
        <w:t>BH RLC channels</w:t>
      </w:r>
      <w:r w:rsidRPr="00F72A39">
        <w:rPr>
          <w:rFonts w:eastAsia="Times New Roman"/>
          <w:lang w:eastAsia="ko-KR"/>
        </w:rPr>
        <w:t xml:space="preserve"> which are successfully established shall be included in the </w:t>
      </w:r>
      <w:r w:rsidRPr="00F72A39">
        <w:rPr>
          <w:rFonts w:eastAsia="Times New Roman"/>
          <w:i/>
          <w:lang w:eastAsia="zh-CN"/>
        </w:rPr>
        <w:t>BH RLC Channel</w:t>
      </w:r>
      <w:r w:rsidRPr="00F72A39">
        <w:rPr>
          <w:rFonts w:eastAsia="Times New Roman"/>
          <w:i/>
          <w:lang w:eastAsia="ko-KR"/>
        </w:rPr>
        <w:t xml:space="preserve"> Setup List</w:t>
      </w:r>
      <w:r w:rsidRPr="00F72A39">
        <w:rPr>
          <w:rFonts w:eastAsia="Times New Roman"/>
          <w:lang w:eastAsia="ko-KR"/>
        </w:rPr>
        <w:t xml:space="preserve"> IE;</w:t>
      </w:r>
    </w:p>
    <w:p w14:paraId="07414E17" w14:textId="77777777" w:rsidR="00F72A39" w:rsidRPr="00F72A39" w:rsidRDefault="00F72A39" w:rsidP="00F72A39">
      <w:pPr>
        <w:overflowPunct w:val="0"/>
        <w:autoSpaceDE w:val="0"/>
        <w:autoSpaceDN w:val="0"/>
        <w:adjustRightInd w:val="0"/>
        <w:ind w:left="568" w:hanging="284"/>
        <w:textAlignment w:val="baseline"/>
        <w:rPr>
          <w:rFonts w:eastAsia="Times New Roman"/>
          <w:lang w:eastAsia="ko-KR"/>
        </w:rPr>
      </w:pPr>
      <w:r w:rsidRPr="00F72A39">
        <w:rPr>
          <w:rFonts w:eastAsia="Times New Roman"/>
          <w:lang w:eastAsia="ko-KR"/>
        </w:rPr>
        <w:t>-</w:t>
      </w:r>
      <w:r w:rsidRPr="00F72A39">
        <w:rPr>
          <w:rFonts w:eastAsia="Times New Roman"/>
          <w:lang w:eastAsia="ko-KR"/>
        </w:rPr>
        <w:tab/>
        <w:t xml:space="preserve">A list of </w:t>
      </w:r>
      <w:r w:rsidRPr="00F72A39">
        <w:rPr>
          <w:rFonts w:eastAsia="Times New Roman"/>
          <w:lang w:eastAsia="zh-CN"/>
        </w:rPr>
        <w:t>BH RLC channels</w:t>
      </w:r>
      <w:r w:rsidRPr="00F72A39">
        <w:rPr>
          <w:rFonts w:eastAsia="Times New Roman"/>
          <w:lang w:eastAsia="ko-KR"/>
        </w:rPr>
        <w:t xml:space="preserve"> which failed to be established shall be included in the </w:t>
      </w:r>
      <w:r w:rsidRPr="00F72A39">
        <w:rPr>
          <w:rFonts w:eastAsia="Times New Roman"/>
          <w:i/>
          <w:lang w:eastAsia="zh-CN"/>
        </w:rPr>
        <w:t>BH RLC Channel</w:t>
      </w:r>
      <w:r w:rsidRPr="00F72A39">
        <w:rPr>
          <w:rFonts w:eastAsia="Times New Roman"/>
          <w:i/>
          <w:lang w:eastAsia="ko-KR"/>
        </w:rPr>
        <w:t xml:space="preserve"> Failed to be Setup List</w:t>
      </w:r>
      <w:r w:rsidRPr="00F72A39">
        <w:rPr>
          <w:rFonts w:eastAsia="Times New Roman"/>
          <w:lang w:eastAsia="ko-KR"/>
        </w:rPr>
        <w:t xml:space="preserve"> IE;</w:t>
      </w:r>
    </w:p>
    <w:p w14:paraId="6F5D832C" w14:textId="77777777" w:rsidR="00F72A39" w:rsidRPr="00F72A39" w:rsidRDefault="00F72A39" w:rsidP="00F72A39">
      <w:pPr>
        <w:overflowPunct w:val="0"/>
        <w:autoSpaceDE w:val="0"/>
        <w:autoSpaceDN w:val="0"/>
        <w:adjustRightInd w:val="0"/>
        <w:ind w:left="568" w:hanging="284"/>
        <w:textAlignment w:val="baseline"/>
        <w:rPr>
          <w:rFonts w:eastAsia="SimSun"/>
          <w:lang w:val="en-US" w:eastAsia="zh-CN"/>
        </w:rPr>
      </w:pPr>
      <w:r w:rsidRPr="00F72A39">
        <w:rPr>
          <w:rFonts w:eastAsia="SimSun"/>
          <w:lang w:val="en-US" w:eastAsia="zh-CN"/>
        </w:rPr>
        <w:t>-</w:t>
      </w:r>
      <w:r w:rsidRPr="00F72A39">
        <w:rPr>
          <w:rFonts w:eastAsia="Times New Roman"/>
          <w:lang w:eastAsia="ko-KR"/>
        </w:rPr>
        <w:tab/>
      </w:r>
      <w:r w:rsidRPr="00F72A39">
        <w:rPr>
          <w:rFonts w:eastAsia="SimSun"/>
          <w:lang w:val="en-US" w:eastAsia="zh-CN"/>
        </w:rPr>
        <w:t xml:space="preserve">A list of SL DRBs which are successfully established shall be included in the </w:t>
      </w:r>
      <w:r w:rsidRPr="00F72A39">
        <w:rPr>
          <w:rFonts w:eastAsia="SimSun"/>
          <w:i/>
          <w:iCs/>
          <w:lang w:val="en-US" w:eastAsia="zh-CN"/>
        </w:rPr>
        <w:t>SL DRB Setup List</w:t>
      </w:r>
      <w:r w:rsidRPr="00F72A39">
        <w:rPr>
          <w:rFonts w:eastAsia="SimSun"/>
          <w:lang w:val="en-US" w:eastAsia="zh-CN"/>
        </w:rPr>
        <w:t xml:space="preserve"> IE;</w:t>
      </w:r>
    </w:p>
    <w:p w14:paraId="717E1F60" w14:textId="77777777" w:rsidR="00F72A39" w:rsidRPr="00F72A39" w:rsidRDefault="00F72A39" w:rsidP="00F72A39">
      <w:pPr>
        <w:overflowPunct w:val="0"/>
        <w:autoSpaceDE w:val="0"/>
        <w:autoSpaceDN w:val="0"/>
        <w:adjustRightInd w:val="0"/>
        <w:ind w:left="568" w:hanging="284"/>
        <w:textAlignment w:val="baseline"/>
        <w:rPr>
          <w:rFonts w:eastAsia="Times New Roman"/>
          <w:lang w:eastAsia="ko-KR"/>
        </w:rPr>
      </w:pPr>
      <w:r w:rsidRPr="00F72A39">
        <w:rPr>
          <w:rFonts w:eastAsia="SimSun"/>
          <w:lang w:val="en-US" w:eastAsia="zh-CN"/>
        </w:rPr>
        <w:t>-</w:t>
      </w:r>
      <w:r w:rsidRPr="00F72A39">
        <w:rPr>
          <w:rFonts w:eastAsia="Times New Roman"/>
          <w:lang w:eastAsia="ko-KR"/>
        </w:rPr>
        <w:tab/>
      </w:r>
      <w:r w:rsidRPr="00F72A39">
        <w:rPr>
          <w:rFonts w:eastAsia="SimSun"/>
          <w:lang w:val="en-US" w:eastAsia="zh-CN"/>
        </w:rPr>
        <w:t xml:space="preserve">A list of SL DRBs which failed to be established shall be included in the </w:t>
      </w:r>
      <w:r w:rsidRPr="00F72A39">
        <w:rPr>
          <w:rFonts w:eastAsia="SimSun"/>
          <w:i/>
          <w:iCs/>
          <w:lang w:val="en-US" w:eastAsia="zh-CN"/>
        </w:rPr>
        <w:t xml:space="preserve">SL DRB </w:t>
      </w:r>
      <w:r w:rsidRPr="00F72A39">
        <w:rPr>
          <w:rFonts w:eastAsia="Times New Roman"/>
          <w:i/>
          <w:lang w:eastAsia="ko-KR"/>
        </w:rPr>
        <w:t xml:space="preserve">Failed to </w:t>
      </w:r>
      <w:r w:rsidRPr="00F72A39">
        <w:rPr>
          <w:rFonts w:eastAsia="SimSun"/>
          <w:i/>
          <w:iCs/>
          <w:lang w:val="en-US" w:eastAsia="zh-CN"/>
        </w:rPr>
        <w:t>Setup List</w:t>
      </w:r>
      <w:r w:rsidRPr="00F72A39">
        <w:rPr>
          <w:rFonts w:eastAsia="SimSun"/>
          <w:lang w:val="en-US" w:eastAsia="zh-CN"/>
        </w:rPr>
        <w:t xml:space="preserve"> IE.</w:t>
      </w:r>
    </w:p>
    <w:p w14:paraId="0E869167" w14:textId="77777777" w:rsidR="00F72A39" w:rsidRPr="00F72A39" w:rsidRDefault="00F72A39" w:rsidP="00F72A39">
      <w:pPr>
        <w:overflowPunct w:val="0"/>
        <w:autoSpaceDE w:val="0"/>
        <w:autoSpaceDN w:val="0"/>
        <w:adjustRightInd w:val="0"/>
        <w:ind w:left="568" w:hanging="284"/>
        <w:textAlignment w:val="baseline"/>
        <w:rPr>
          <w:rFonts w:eastAsia="Times New Roman"/>
          <w:lang w:eastAsia="ko-KR"/>
        </w:rPr>
      </w:pPr>
      <w:r w:rsidRPr="00F72A39">
        <w:rPr>
          <w:rFonts w:eastAsia="Times New Roman"/>
          <w:lang w:eastAsia="ko-KR"/>
        </w:rPr>
        <w:lastRenderedPageBreak/>
        <w:t>-</w:t>
      </w:r>
      <w:r w:rsidRPr="00F72A39">
        <w:rPr>
          <w:rFonts w:eastAsia="Times New Roman"/>
          <w:lang w:eastAsia="ko-KR"/>
        </w:rPr>
        <w:tab/>
        <w:t xml:space="preserve">A list of </w:t>
      </w:r>
      <w:proofErr w:type="spellStart"/>
      <w:r w:rsidRPr="00F72A39">
        <w:rPr>
          <w:rFonts w:eastAsia="Times New Roman"/>
          <w:lang w:eastAsia="zh-CN"/>
        </w:rPr>
        <w:t>Uu</w:t>
      </w:r>
      <w:proofErr w:type="spellEnd"/>
      <w:r w:rsidRPr="00F72A39">
        <w:rPr>
          <w:rFonts w:eastAsia="Times New Roman"/>
          <w:lang w:eastAsia="zh-CN"/>
        </w:rPr>
        <w:t xml:space="preserve"> </w:t>
      </w:r>
      <w:r w:rsidRPr="00F72A39">
        <w:rPr>
          <w:rFonts w:eastAsia="Times New Roman"/>
          <w:lang w:eastAsia="ko-KR"/>
        </w:rPr>
        <w:t xml:space="preserve">Relay </w:t>
      </w:r>
      <w:r w:rsidRPr="00F72A39">
        <w:rPr>
          <w:rFonts w:eastAsia="Times New Roman"/>
          <w:lang w:eastAsia="zh-CN"/>
        </w:rPr>
        <w:t>RLC channels</w:t>
      </w:r>
      <w:r w:rsidRPr="00F72A39">
        <w:rPr>
          <w:rFonts w:eastAsia="Times New Roman"/>
          <w:lang w:eastAsia="ko-KR"/>
        </w:rPr>
        <w:t xml:space="preserve"> which are successfully established shall be included in the </w:t>
      </w:r>
      <w:proofErr w:type="spellStart"/>
      <w:r w:rsidRPr="00F72A39">
        <w:rPr>
          <w:rFonts w:eastAsia="Times New Roman"/>
          <w:i/>
          <w:lang w:eastAsia="ko-KR"/>
        </w:rPr>
        <w:t>Uu</w:t>
      </w:r>
      <w:proofErr w:type="spellEnd"/>
      <w:r w:rsidRPr="00F72A39">
        <w:rPr>
          <w:rFonts w:eastAsia="Times New Roman"/>
          <w:i/>
          <w:lang w:eastAsia="zh-CN"/>
        </w:rPr>
        <w:t xml:space="preserve"> RLC Channel</w:t>
      </w:r>
      <w:r w:rsidRPr="00F72A39">
        <w:rPr>
          <w:rFonts w:eastAsia="Times New Roman"/>
          <w:i/>
          <w:lang w:eastAsia="ko-KR"/>
        </w:rPr>
        <w:t xml:space="preserve"> Setup List</w:t>
      </w:r>
      <w:r w:rsidRPr="00F72A39">
        <w:rPr>
          <w:rFonts w:eastAsia="Times New Roman"/>
          <w:lang w:eastAsia="ko-KR"/>
        </w:rPr>
        <w:t xml:space="preserve"> IE;</w:t>
      </w:r>
    </w:p>
    <w:p w14:paraId="5B84C2B4" w14:textId="77777777" w:rsidR="00F72A39" w:rsidRPr="00F72A39" w:rsidRDefault="00F72A39" w:rsidP="00F72A39">
      <w:pPr>
        <w:overflowPunct w:val="0"/>
        <w:autoSpaceDE w:val="0"/>
        <w:autoSpaceDN w:val="0"/>
        <w:adjustRightInd w:val="0"/>
        <w:ind w:left="568" w:hanging="284"/>
        <w:textAlignment w:val="baseline"/>
        <w:rPr>
          <w:rFonts w:eastAsia="Times New Roman"/>
          <w:lang w:eastAsia="ko-KR"/>
        </w:rPr>
      </w:pPr>
      <w:r w:rsidRPr="00F72A39">
        <w:rPr>
          <w:rFonts w:eastAsia="Times New Roman"/>
          <w:lang w:eastAsia="ko-KR"/>
        </w:rPr>
        <w:t>-</w:t>
      </w:r>
      <w:r w:rsidRPr="00F72A39">
        <w:rPr>
          <w:rFonts w:eastAsia="Times New Roman"/>
          <w:lang w:eastAsia="ko-KR"/>
        </w:rPr>
        <w:tab/>
        <w:t xml:space="preserve">A list of </w:t>
      </w:r>
      <w:proofErr w:type="spellStart"/>
      <w:r w:rsidRPr="00F72A39">
        <w:rPr>
          <w:rFonts w:eastAsia="Times New Roman"/>
          <w:lang w:eastAsia="zh-CN"/>
        </w:rPr>
        <w:t>Uu</w:t>
      </w:r>
      <w:proofErr w:type="spellEnd"/>
      <w:r w:rsidRPr="00F72A39">
        <w:rPr>
          <w:rFonts w:eastAsia="Times New Roman"/>
          <w:lang w:eastAsia="zh-CN"/>
        </w:rPr>
        <w:t xml:space="preserve"> </w:t>
      </w:r>
      <w:r w:rsidRPr="00F72A39">
        <w:rPr>
          <w:rFonts w:eastAsia="Times New Roman"/>
          <w:lang w:eastAsia="ko-KR"/>
        </w:rPr>
        <w:t xml:space="preserve">Relay </w:t>
      </w:r>
      <w:r w:rsidRPr="00F72A39">
        <w:rPr>
          <w:rFonts w:eastAsia="Times New Roman"/>
          <w:lang w:eastAsia="zh-CN"/>
        </w:rPr>
        <w:t>RLC channels</w:t>
      </w:r>
      <w:r w:rsidRPr="00F72A39">
        <w:rPr>
          <w:rFonts w:eastAsia="Times New Roman"/>
          <w:lang w:eastAsia="ko-KR"/>
        </w:rPr>
        <w:t xml:space="preserve"> which failed to be established shall be included in the </w:t>
      </w:r>
      <w:proofErr w:type="spellStart"/>
      <w:r w:rsidRPr="00F72A39">
        <w:rPr>
          <w:rFonts w:eastAsia="Times New Roman"/>
          <w:i/>
          <w:lang w:eastAsia="zh-CN"/>
        </w:rPr>
        <w:t>Uu</w:t>
      </w:r>
      <w:proofErr w:type="spellEnd"/>
      <w:r w:rsidRPr="00F72A39">
        <w:rPr>
          <w:rFonts w:eastAsia="Times New Roman"/>
          <w:i/>
          <w:lang w:eastAsia="zh-CN"/>
        </w:rPr>
        <w:t xml:space="preserve"> RLC Channel</w:t>
      </w:r>
      <w:r w:rsidRPr="00F72A39">
        <w:rPr>
          <w:rFonts w:eastAsia="Times New Roman"/>
          <w:i/>
          <w:lang w:eastAsia="ko-KR"/>
        </w:rPr>
        <w:t xml:space="preserve"> Failed to be Setup List</w:t>
      </w:r>
      <w:r w:rsidRPr="00F72A39">
        <w:rPr>
          <w:rFonts w:eastAsia="Times New Roman"/>
          <w:lang w:eastAsia="ko-KR"/>
        </w:rPr>
        <w:t xml:space="preserve"> IE;</w:t>
      </w:r>
    </w:p>
    <w:p w14:paraId="0F2E6CA1" w14:textId="77777777" w:rsidR="00F72A39" w:rsidRPr="00F72A39" w:rsidRDefault="00F72A39" w:rsidP="00F72A39">
      <w:pPr>
        <w:overflowPunct w:val="0"/>
        <w:autoSpaceDE w:val="0"/>
        <w:autoSpaceDN w:val="0"/>
        <w:adjustRightInd w:val="0"/>
        <w:ind w:left="568" w:hanging="284"/>
        <w:textAlignment w:val="baseline"/>
        <w:rPr>
          <w:rFonts w:eastAsia="Times New Roman"/>
          <w:lang w:eastAsia="ko-KR"/>
        </w:rPr>
      </w:pPr>
      <w:r w:rsidRPr="00F72A39">
        <w:rPr>
          <w:rFonts w:eastAsia="Times New Roman"/>
          <w:lang w:eastAsia="ko-KR"/>
        </w:rPr>
        <w:t>-</w:t>
      </w:r>
      <w:r w:rsidRPr="00F72A39">
        <w:rPr>
          <w:rFonts w:eastAsia="Times New Roman"/>
          <w:lang w:eastAsia="ko-KR"/>
        </w:rPr>
        <w:tab/>
        <w:t xml:space="preserve">A list of </w:t>
      </w:r>
      <w:r w:rsidRPr="00F72A39">
        <w:rPr>
          <w:rFonts w:eastAsia="Times New Roman"/>
          <w:lang w:eastAsia="zh-CN"/>
        </w:rPr>
        <w:t xml:space="preserve">PC5 </w:t>
      </w:r>
      <w:r w:rsidRPr="00F72A39">
        <w:rPr>
          <w:rFonts w:eastAsia="Times New Roman"/>
          <w:lang w:eastAsia="ko-KR"/>
        </w:rPr>
        <w:t xml:space="preserve">Relay </w:t>
      </w:r>
      <w:r w:rsidRPr="00F72A39">
        <w:rPr>
          <w:rFonts w:eastAsia="Times New Roman"/>
          <w:lang w:eastAsia="zh-CN"/>
        </w:rPr>
        <w:t>RLC channels</w:t>
      </w:r>
      <w:r w:rsidRPr="00F72A39">
        <w:rPr>
          <w:rFonts w:eastAsia="Times New Roman"/>
          <w:lang w:eastAsia="ko-KR"/>
        </w:rPr>
        <w:t xml:space="preserve"> which are successfully established shall be included in the </w:t>
      </w:r>
      <w:r w:rsidRPr="00F72A39">
        <w:rPr>
          <w:rFonts w:eastAsia="Times New Roman"/>
          <w:i/>
          <w:lang w:eastAsia="zh-CN"/>
        </w:rPr>
        <w:t>PC5 RLC Channel</w:t>
      </w:r>
      <w:r w:rsidRPr="00F72A39">
        <w:rPr>
          <w:rFonts w:eastAsia="Times New Roman"/>
          <w:i/>
          <w:lang w:eastAsia="ko-KR"/>
        </w:rPr>
        <w:t xml:space="preserve"> Setup List</w:t>
      </w:r>
      <w:r w:rsidRPr="00F72A39">
        <w:rPr>
          <w:rFonts w:eastAsia="Times New Roman"/>
          <w:lang w:eastAsia="ko-KR"/>
        </w:rPr>
        <w:t xml:space="preserve"> IE;</w:t>
      </w:r>
    </w:p>
    <w:p w14:paraId="030A0BEC" w14:textId="77777777" w:rsidR="00F72A39" w:rsidRPr="00F72A39" w:rsidRDefault="00F72A39" w:rsidP="00F72A39">
      <w:pPr>
        <w:overflowPunct w:val="0"/>
        <w:autoSpaceDE w:val="0"/>
        <w:autoSpaceDN w:val="0"/>
        <w:adjustRightInd w:val="0"/>
        <w:ind w:left="568" w:hanging="284"/>
        <w:textAlignment w:val="baseline"/>
        <w:rPr>
          <w:rFonts w:eastAsia="Times New Roman"/>
          <w:lang w:eastAsia="ko-KR"/>
        </w:rPr>
      </w:pPr>
      <w:r w:rsidRPr="00F72A39">
        <w:rPr>
          <w:rFonts w:eastAsia="Times New Roman"/>
          <w:lang w:eastAsia="ko-KR"/>
        </w:rPr>
        <w:t>-</w:t>
      </w:r>
      <w:r w:rsidRPr="00F72A39">
        <w:rPr>
          <w:rFonts w:eastAsia="Times New Roman"/>
          <w:lang w:eastAsia="ko-KR"/>
        </w:rPr>
        <w:tab/>
        <w:t xml:space="preserve">A list of </w:t>
      </w:r>
      <w:r w:rsidRPr="00F72A39">
        <w:rPr>
          <w:rFonts w:eastAsia="Times New Roman"/>
          <w:lang w:eastAsia="zh-CN"/>
        </w:rPr>
        <w:t xml:space="preserve">PC5 </w:t>
      </w:r>
      <w:r w:rsidRPr="00F72A39">
        <w:rPr>
          <w:rFonts w:eastAsia="Times New Roman"/>
          <w:lang w:eastAsia="ko-KR"/>
        </w:rPr>
        <w:t xml:space="preserve">Relay </w:t>
      </w:r>
      <w:r w:rsidRPr="00F72A39">
        <w:rPr>
          <w:rFonts w:eastAsia="Times New Roman"/>
          <w:lang w:eastAsia="zh-CN"/>
        </w:rPr>
        <w:t>RLC channels</w:t>
      </w:r>
      <w:r w:rsidRPr="00F72A39">
        <w:rPr>
          <w:rFonts w:eastAsia="Times New Roman"/>
          <w:lang w:eastAsia="ko-KR"/>
        </w:rPr>
        <w:t xml:space="preserve"> which failed to be established shall be included in the </w:t>
      </w:r>
      <w:r w:rsidRPr="00F72A39">
        <w:rPr>
          <w:rFonts w:eastAsia="Times New Roman"/>
          <w:i/>
          <w:lang w:eastAsia="zh-CN"/>
        </w:rPr>
        <w:t>PC5 RLC Channel</w:t>
      </w:r>
      <w:r w:rsidRPr="00F72A39">
        <w:rPr>
          <w:rFonts w:eastAsia="Times New Roman"/>
          <w:i/>
          <w:lang w:eastAsia="ko-KR"/>
        </w:rPr>
        <w:t xml:space="preserve"> Failed to be Setup List</w:t>
      </w:r>
      <w:r w:rsidRPr="00F72A39">
        <w:rPr>
          <w:rFonts w:eastAsia="Times New Roman"/>
          <w:lang w:eastAsia="ko-KR"/>
        </w:rPr>
        <w:t xml:space="preserve"> IE;</w:t>
      </w:r>
    </w:p>
    <w:p w14:paraId="33780F63" w14:textId="77777777" w:rsidR="00F72A39" w:rsidRPr="00F72A39" w:rsidRDefault="00F72A39" w:rsidP="00F72A39">
      <w:pPr>
        <w:overflowPunct w:val="0"/>
        <w:autoSpaceDE w:val="0"/>
        <w:autoSpaceDN w:val="0"/>
        <w:adjustRightInd w:val="0"/>
        <w:textAlignment w:val="baseline"/>
        <w:rPr>
          <w:rFonts w:eastAsia="Times New Roman"/>
          <w:lang w:eastAsia="ko-KR"/>
        </w:rPr>
      </w:pPr>
      <w:r w:rsidRPr="00F72A39">
        <w:rPr>
          <w:rFonts w:eastAsia="Times New Roman" w:hint="eastAsia"/>
          <w:lang w:eastAsia="ko-KR"/>
        </w:rPr>
        <w:t>If</w:t>
      </w:r>
      <w:r w:rsidRPr="00F72A39">
        <w:rPr>
          <w:rFonts w:eastAsia="SimSun" w:hint="eastAsia"/>
          <w:lang w:val="en-US" w:eastAsia="zh-CN"/>
        </w:rPr>
        <w:t xml:space="preserve"> </w:t>
      </w:r>
      <w:r w:rsidRPr="00F72A39">
        <w:rPr>
          <w:rFonts w:eastAsia="Times New Roman" w:hint="eastAsia"/>
          <w:i/>
          <w:iCs/>
          <w:lang w:eastAsia="ko-KR"/>
        </w:rPr>
        <w:t>Duplication Indication</w:t>
      </w:r>
      <w:r w:rsidRPr="00F72A39">
        <w:rPr>
          <w:rFonts w:eastAsia="Times New Roman" w:hint="eastAsia"/>
          <w:lang w:eastAsia="ko-KR"/>
        </w:rPr>
        <w:t xml:space="preserve"> IE in</w:t>
      </w:r>
      <w:r w:rsidRPr="00F72A39">
        <w:rPr>
          <w:rFonts w:eastAsia="SimSun" w:hint="eastAsia"/>
          <w:lang w:val="en-US" w:eastAsia="zh-CN"/>
        </w:rPr>
        <w:t xml:space="preserve"> </w:t>
      </w:r>
      <w:r w:rsidRPr="00F72A39">
        <w:rPr>
          <w:rFonts w:eastAsia="Times New Roman" w:hint="eastAsia"/>
          <w:i/>
          <w:iCs/>
          <w:lang w:eastAsia="ko-KR"/>
        </w:rPr>
        <w:t>SL DRB To Be Setup List</w:t>
      </w:r>
      <w:r w:rsidRPr="00F72A39">
        <w:rPr>
          <w:rFonts w:eastAsia="Times New Roman" w:hint="eastAsia"/>
          <w:lang w:eastAsia="ko-KR"/>
        </w:rPr>
        <w:t xml:space="preserve"> IE is contained in the UE CONTEXT </w:t>
      </w:r>
      <w:r w:rsidRPr="00F72A39">
        <w:rPr>
          <w:rFonts w:eastAsia="SimSun" w:hint="eastAsia"/>
          <w:lang w:val="en-US" w:eastAsia="zh-CN"/>
        </w:rPr>
        <w:t>SETUP</w:t>
      </w:r>
      <w:r w:rsidRPr="00F72A39">
        <w:rPr>
          <w:rFonts w:eastAsia="Times New Roman" w:hint="eastAsia"/>
          <w:lang w:eastAsia="ko-KR"/>
        </w:rPr>
        <w:t xml:space="preserve"> REQUEST </w:t>
      </w:r>
      <w:proofErr w:type="spellStart"/>
      <w:r w:rsidRPr="00F72A39">
        <w:rPr>
          <w:rFonts w:eastAsia="Times New Roman" w:hint="eastAsia"/>
          <w:lang w:eastAsia="ko-KR"/>
        </w:rPr>
        <w:t>message,the</w:t>
      </w:r>
      <w:proofErr w:type="spellEnd"/>
      <w:r w:rsidRPr="00F72A39">
        <w:rPr>
          <w:rFonts w:eastAsia="Times New Roman" w:hint="eastAsia"/>
          <w:lang w:eastAsia="ko-KR"/>
        </w:rPr>
        <w:t xml:space="preserve"> </w:t>
      </w:r>
      <w:proofErr w:type="spellStart"/>
      <w:r w:rsidRPr="00F72A39">
        <w:rPr>
          <w:rFonts w:eastAsia="Times New Roman" w:hint="eastAsia"/>
          <w:lang w:eastAsia="ko-KR"/>
        </w:rPr>
        <w:t>gNB</w:t>
      </w:r>
      <w:proofErr w:type="spellEnd"/>
      <w:r w:rsidRPr="00F72A39">
        <w:rPr>
          <w:rFonts w:eastAsia="Times New Roman" w:hint="eastAsia"/>
          <w:lang w:eastAsia="ko-KR"/>
        </w:rPr>
        <w:t xml:space="preserve">-DU shall, if supported, generate two </w:t>
      </w:r>
      <w:r w:rsidRPr="00F72A39">
        <w:rPr>
          <w:rFonts w:eastAsia="SimSun" w:hint="eastAsia"/>
          <w:lang w:val="en-US" w:eastAsia="zh-CN"/>
        </w:rPr>
        <w:t>PC5</w:t>
      </w:r>
      <w:r w:rsidRPr="00F72A39">
        <w:rPr>
          <w:rFonts w:eastAsia="Times New Roman" w:hint="eastAsia"/>
          <w:lang w:eastAsia="ko-KR"/>
        </w:rPr>
        <w:t xml:space="preserve"> RLC</w:t>
      </w:r>
      <w:r w:rsidRPr="00F72A39">
        <w:rPr>
          <w:rFonts w:eastAsia="Times New Roman"/>
          <w:lang w:eastAsia="ko-KR"/>
        </w:rPr>
        <w:t xml:space="preserve"> bearer</w:t>
      </w:r>
      <w:r w:rsidRPr="00F72A39">
        <w:rPr>
          <w:rFonts w:eastAsia="Times New Roman" w:hint="eastAsia"/>
          <w:lang w:eastAsia="ko-KR"/>
        </w:rPr>
        <w:t xml:space="preserve"> configurations for the indicated SL DRB.</w:t>
      </w:r>
    </w:p>
    <w:p w14:paraId="1FF31AB7" w14:textId="20DE9046" w:rsidR="00F72A39" w:rsidRPr="00F72A39" w:rsidRDefault="00F72A39" w:rsidP="00F72A39">
      <w:pPr>
        <w:overflowPunct w:val="0"/>
        <w:autoSpaceDE w:val="0"/>
        <w:autoSpaceDN w:val="0"/>
        <w:adjustRightInd w:val="0"/>
        <w:textAlignment w:val="baseline"/>
        <w:rPr>
          <w:rFonts w:eastAsia="Times New Roman"/>
          <w:lang w:eastAsia="ko-KR"/>
        </w:rPr>
      </w:pPr>
      <w:r w:rsidRPr="00F72A39">
        <w:rPr>
          <w:rFonts w:eastAsia="Times New Roman"/>
          <w:lang w:eastAsia="ko-KR"/>
        </w:rPr>
        <w:t xml:space="preserve">When the </w:t>
      </w:r>
      <w:proofErr w:type="spellStart"/>
      <w:r w:rsidRPr="00F72A39">
        <w:rPr>
          <w:rFonts w:eastAsia="Times New Roman"/>
          <w:lang w:eastAsia="ko-KR"/>
        </w:rPr>
        <w:t>gNB</w:t>
      </w:r>
      <w:proofErr w:type="spellEnd"/>
      <w:r w:rsidRPr="00F72A39">
        <w:rPr>
          <w:rFonts w:eastAsia="Times New Roman"/>
          <w:lang w:eastAsia="ko-KR"/>
        </w:rPr>
        <w:t>-DU reports the unsuccessful establishment of a DRB or SRB or SL DRB</w:t>
      </w:r>
      <w:r w:rsidRPr="00F72A39">
        <w:rPr>
          <w:rFonts w:eastAsia="Times New Roman" w:hint="eastAsia"/>
          <w:lang w:val="en-US" w:eastAsia="zh-CN"/>
        </w:rPr>
        <w:t xml:space="preserve"> or a BH RLC channel</w:t>
      </w:r>
      <w:r w:rsidRPr="00F72A39">
        <w:rPr>
          <w:rFonts w:eastAsia="Times New Roman"/>
          <w:lang w:val="en-US" w:eastAsia="zh-CN"/>
        </w:rPr>
        <w:t xml:space="preserve"> or a </w:t>
      </w:r>
      <w:proofErr w:type="spellStart"/>
      <w:r w:rsidRPr="00F72A39">
        <w:rPr>
          <w:rFonts w:eastAsia="Times New Roman"/>
          <w:lang w:val="en-US" w:eastAsia="zh-CN"/>
        </w:rPr>
        <w:t>Uu</w:t>
      </w:r>
      <w:proofErr w:type="spellEnd"/>
      <w:r w:rsidRPr="00F72A39">
        <w:rPr>
          <w:rFonts w:eastAsia="Times New Roman"/>
          <w:lang w:val="en-US" w:eastAsia="zh-CN"/>
        </w:rPr>
        <w:t xml:space="preserve"> </w:t>
      </w:r>
      <w:ins w:id="103" w:author="Seokjung_LGE" w:date="2024-04-06T01:27:00Z">
        <w:r>
          <w:rPr>
            <w:rFonts w:hint="eastAsia"/>
            <w:lang w:val="en-US" w:eastAsia="ko-KR"/>
          </w:rPr>
          <w:t xml:space="preserve">Relay </w:t>
        </w:r>
      </w:ins>
      <w:r w:rsidRPr="00F72A39">
        <w:rPr>
          <w:rFonts w:eastAsia="Times New Roman"/>
          <w:lang w:val="en-US" w:eastAsia="zh-CN"/>
        </w:rPr>
        <w:t xml:space="preserve">RLC channel or a PC5 </w:t>
      </w:r>
      <w:r w:rsidRPr="00F72A39">
        <w:rPr>
          <w:rFonts w:eastAsia="Times New Roman"/>
          <w:lang w:eastAsia="ko-KR"/>
        </w:rPr>
        <w:t xml:space="preserve">Relay </w:t>
      </w:r>
      <w:r w:rsidRPr="00F72A39">
        <w:rPr>
          <w:rFonts w:eastAsia="Times New Roman"/>
          <w:lang w:val="en-US" w:eastAsia="zh-CN"/>
        </w:rPr>
        <w:t>RLC channel</w:t>
      </w:r>
      <w:r w:rsidRPr="00F72A39">
        <w:rPr>
          <w:rFonts w:eastAsia="Times New Roman"/>
          <w:lang w:eastAsia="ko-KR"/>
        </w:rPr>
        <w:t xml:space="preserve">, the cause value should be precise enough to enable the </w:t>
      </w:r>
      <w:proofErr w:type="spellStart"/>
      <w:r w:rsidRPr="00F72A39">
        <w:rPr>
          <w:rFonts w:eastAsia="Times New Roman"/>
          <w:lang w:eastAsia="ko-KR"/>
        </w:rPr>
        <w:t>gNB</w:t>
      </w:r>
      <w:proofErr w:type="spellEnd"/>
      <w:r w:rsidRPr="00F72A39">
        <w:rPr>
          <w:rFonts w:eastAsia="Times New Roman"/>
          <w:lang w:eastAsia="ko-KR"/>
        </w:rPr>
        <w:t>-CU to know the reason for the unsuccessful establishment.</w:t>
      </w:r>
    </w:p>
    <w:p w14:paraId="4C54AF7A" w14:textId="77777777" w:rsidR="00F72A39" w:rsidRPr="00F72A39" w:rsidRDefault="00F72A39" w:rsidP="00F72A39">
      <w:pPr>
        <w:overflowPunct w:val="0"/>
        <w:autoSpaceDE w:val="0"/>
        <w:autoSpaceDN w:val="0"/>
        <w:adjustRightInd w:val="0"/>
        <w:textAlignment w:val="baseline"/>
        <w:rPr>
          <w:rFonts w:eastAsia="Times New Roman"/>
          <w:lang w:eastAsia="ko-KR"/>
        </w:rPr>
      </w:pPr>
      <w:r w:rsidRPr="00F72A39">
        <w:rPr>
          <w:rFonts w:eastAsia="Times New Roman"/>
          <w:lang w:eastAsia="ko-KR"/>
        </w:rPr>
        <w:t xml:space="preserve">For EN-DC operation, the </w:t>
      </w:r>
      <w:proofErr w:type="spellStart"/>
      <w:r w:rsidRPr="00F72A39">
        <w:rPr>
          <w:rFonts w:eastAsia="Times New Roman"/>
          <w:lang w:eastAsia="ko-KR"/>
        </w:rPr>
        <w:t>gNB</w:t>
      </w:r>
      <w:proofErr w:type="spellEnd"/>
      <w:r w:rsidRPr="00F72A39">
        <w:rPr>
          <w:rFonts w:eastAsia="Times New Roman"/>
          <w:lang w:eastAsia="ko-KR"/>
        </w:rPr>
        <w:t>-CU shall include in the UE CONTEXT SETUP REQUEST the</w:t>
      </w:r>
      <w:r w:rsidRPr="00F72A39">
        <w:rPr>
          <w:rFonts w:eastAsia="Times New Roman"/>
          <w:i/>
          <w:lang w:eastAsia="ko-KR"/>
        </w:rPr>
        <w:t xml:space="preserve"> E-UTRAN QoS</w:t>
      </w:r>
      <w:r w:rsidRPr="00F72A39">
        <w:rPr>
          <w:rFonts w:eastAsia="Times New Roman"/>
          <w:lang w:eastAsia="ko-KR"/>
        </w:rPr>
        <w:t xml:space="preserve"> IE. The allocation of resources according to the values of the </w:t>
      </w:r>
      <w:r w:rsidRPr="00F72A39">
        <w:rPr>
          <w:rFonts w:eastAsia="Times New Roman"/>
          <w:i/>
          <w:lang w:eastAsia="ko-KR"/>
        </w:rPr>
        <w:t>Allocation and Retention Priority</w:t>
      </w:r>
      <w:r w:rsidRPr="00F72A39">
        <w:rPr>
          <w:rFonts w:eastAsia="Times New Roman"/>
          <w:lang w:eastAsia="ko-KR"/>
        </w:rPr>
        <w:t xml:space="preserve"> IE included in the </w:t>
      </w:r>
      <w:r w:rsidRPr="00F72A39">
        <w:rPr>
          <w:rFonts w:eastAsia="Times New Roman"/>
          <w:i/>
          <w:lang w:eastAsia="ko-KR"/>
        </w:rPr>
        <w:t>E-UTRAN QoS</w:t>
      </w:r>
      <w:r w:rsidRPr="00F72A39">
        <w:rPr>
          <w:rFonts w:eastAsia="Times New Roman"/>
          <w:lang w:eastAsia="ko-KR"/>
        </w:rPr>
        <w:t xml:space="preserve"> IE shall follow the principles described for the E-RAB Setup procedure in TS 36.413 [15].</w:t>
      </w:r>
    </w:p>
    <w:p w14:paraId="329F80DC" w14:textId="77777777" w:rsidR="00F72A39" w:rsidRDefault="00F72A39" w:rsidP="00F72A39">
      <w:pPr>
        <w:rPr>
          <w:noProof/>
        </w:rPr>
      </w:pPr>
      <w:r w:rsidRPr="00127A7C">
        <w:rPr>
          <w:noProof/>
          <w:highlight w:val="yellow"/>
        </w:rPr>
        <w:t>[Unchanged text skipped]</w:t>
      </w:r>
    </w:p>
    <w:p w14:paraId="5EB4F204" w14:textId="3100DE17" w:rsidR="007F0D8E" w:rsidRPr="007F0D8E" w:rsidRDefault="007F0D8E" w:rsidP="007F0D8E">
      <w:pPr>
        <w:overflowPunct w:val="0"/>
        <w:autoSpaceDE w:val="0"/>
        <w:autoSpaceDN w:val="0"/>
        <w:adjustRightInd w:val="0"/>
        <w:textAlignment w:val="baseline"/>
        <w:rPr>
          <w:rFonts w:eastAsia="Times New Roman"/>
          <w:lang w:eastAsia="ko-KR"/>
        </w:rPr>
      </w:pPr>
      <w:r w:rsidRPr="007F0D8E">
        <w:rPr>
          <w:rFonts w:eastAsia="Times New Roman"/>
          <w:lang w:eastAsia="ko-KR"/>
        </w:rPr>
        <w:t xml:space="preserve">If the </w:t>
      </w:r>
      <w:r w:rsidRPr="007F0D8E">
        <w:rPr>
          <w:rFonts w:eastAsia="Times New Roman"/>
          <w:i/>
          <w:iCs/>
          <w:lang w:eastAsia="zh-CN"/>
        </w:rPr>
        <w:t>PC5 RLC Channel</w:t>
      </w:r>
      <w:r w:rsidRPr="007F0D8E">
        <w:rPr>
          <w:rFonts w:eastAsia="Times New Roman"/>
          <w:i/>
          <w:iCs/>
          <w:lang w:eastAsia="ko-KR"/>
        </w:rPr>
        <w:t xml:space="preserve"> </w:t>
      </w:r>
      <w:r w:rsidRPr="007F0D8E">
        <w:rPr>
          <w:rFonts w:eastAsia="Times New Roman"/>
          <w:i/>
          <w:lang w:eastAsia="ko-KR"/>
        </w:rPr>
        <w:t>To Be Setup List</w:t>
      </w:r>
      <w:r w:rsidRPr="007F0D8E">
        <w:rPr>
          <w:rFonts w:eastAsia="Times New Roman"/>
          <w:lang w:eastAsia="ko-KR"/>
        </w:rPr>
        <w:t xml:space="preserve"> IE is contained in the UE CONTEXT SETUP REQUEST message, the </w:t>
      </w:r>
      <w:proofErr w:type="spellStart"/>
      <w:r w:rsidRPr="007F0D8E">
        <w:rPr>
          <w:rFonts w:eastAsia="Times New Roman"/>
          <w:lang w:eastAsia="ko-KR"/>
        </w:rPr>
        <w:t>gNB</w:t>
      </w:r>
      <w:proofErr w:type="spellEnd"/>
      <w:r w:rsidRPr="007F0D8E">
        <w:rPr>
          <w:rFonts w:eastAsia="Times New Roman"/>
          <w:lang w:eastAsia="ko-KR"/>
        </w:rPr>
        <w:t xml:space="preserve">-DU shall, if supported, act as specified in TS 38.401 [4]. </w:t>
      </w:r>
      <w:proofErr w:type="spellStart"/>
      <w:r w:rsidRPr="007F0D8E">
        <w:rPr>
          <w:rFonts w:eastAsia="Times New Roman"/>
          <w:lang w:eastAsia="ko-KR"/>
        </w:rPr>
        <w:t>gNB</w:t>
      </w:r>
      <w:proofErr w:type="spellEnd"/>
      <w:r w:rsidRPr="007F0D8E">
        <w:rPr>
          <w:rFonts w:eastAsia="Times New Roman"/>
          <w:lang w:eastAsia="ko-KR"/>
        </w:rPr>
        <w:t xml:space="preserve">-DU generates the PC5 Relay RLC channel configurations for a L2 U2N Remote UE, a L2 U2U Remote UE or a L2 U2U Relay UE. </w:t>
      </w:r>
    </w:p>
    <w:p w14:paraId="5EB56D7A" w14:textId="62CD2B1F" w:rsidR="007F0D8E" w:rsidRPr="007F0D8E" w:rsidRDefault="007F0D8E" w:rsidP="007F0D8E">
      <w:pPr>
        <w:overflowPunct w:val="0"/>
        <w:autoSpaceDE w:val="0"/>
        <w:autoSpaceDN w:val="0"/>
        <w:adjustRightInd w:val="0"/>
        <w:textAlignment w:val="baseline"/>
        <w:rPr>
          <w:lang w:eastAsia="ko-KR"/>
        </w:rPr>
      </w:pPr>
      <w:r w:rsidRPr="007F0D8E">
        <w:rPr>
          <w:rFonts w:eastAsia="FangSong"/>
          <w:lang w:eastAsia="zh-CN"/>
        </w:rPr>
        <w:t xml:space="preserve">If the </w:t>
      </w:r>
      <w:r w:rsidRPr="007F0D8E">
        <w:rPr>
          <w:rFonts w:eastAsia="FangSong"/>
          <w:i/>
          <w:lang w:eastAsia="zh-CN"/>
        </w:rPr>
        <w:t>Path Switch Configuration</w:t>
      </w:r>
      <w:r w:rsidRPr="007F0D8E">
        <w:rPr>
          <w:rFonts w:eastAsia="FangSong"/>
          <w:lang w:eastAsia="zh-CN"/>
        </w:rPr>
        <w:t xml:space="preserve"> IE is contained in the UE CONTEXT SETUP REQUEST message, the </w:t>
      </w:r>
      <w:proofErr w:type="spellStart"/>
      <w:r w:rsidRPr="007F0D8E">
        <w:rPr>
          <w:rFonts w:eastAsia="FangSong"/>
          <w:lang w:eastAsia="zh-CN"/>
        </w:rPr>
        <w:t>gNB</w:t>
      </w:r>
      <w:proofErr w:type="spellEnd"/>
      <w:r w:rsidRPr="007F0D8E">
        <w:rPr>
          <w:rFonts w:eastAsia="FangSong"/>
          <w:lang w:eastAsia="zh-CN"/>
        </w:rPr>
        <w:t>-DU shall, if supported, use it to configure the path switch from direct path to indirect path</w:t>
      </w:r>
      <w:r w:rsidR="002D310A">
        <w:rPr>
          <w:rFonts w:hint="eastAsia"/>
          <w:lang w:eastAsia="ko-KR"/>
        </w:rPr>
        <w:t xml:space="preserve"> </w:t>
      </w:r>
      <w:r w:rsidRPr="007F0D8E">
        <w:rPr>
          <w:rFonts w:eastAsia="FangSong"/>
          <w:lang w:eastAsia="zh-CN"/>
        </w:rPr>
        <w:t xml:space="preserve">as specified in </w:t>
      </w:r>
      <w:r w:rsidRPr="007F0D8E">
        <w:rPr>
          <w:rFonts w:eastAsia="Times New Roman"/>
          <w:lang w:eastAsia="ko-KR"/>
        </w:rPr>
        <w:t>TS 38.401 [4]</w:t>
      </w:r>
      <w:ins w:id="104" w:author="Seokjung_LGE" w:date="2024-04-17T19:06:00Z">
        <w:r w:rsidR="00D05766" w:rsidRPr="00D05766">
          <w:rPr>
            <w:rFonts w:hint="eastAsia"/>
            <w:lang w:eastAsia="ko-KR"/>
          </w:rPr>
          <w:t xml:space="preserve"> </w:t>
        </w:r>
        <w:r w:rsidR="00D05766">
          <w:rPr>
            <w:rFonts w:hint="eastAsia"/>
            <w:lang w:eastAsia="ko-KR"/>
          </w:rPr>
          <w:t>or from indirect path to indirect path</w:t>
        </w:r>
        <w:r w:rsidR="00D05766" w:rsidRPr="007F0D8E">
          <w:rPr>
            <w:rFonts w:eastAsia="FangSong"/>
            <w:lang w:eastAsia="zh-CN"/>
          </w:rPr>
          <w:t xml:space="preserve"> </w:t>
        </w:r>
        <w:r w:rsidR="00D05766">
          <w:rPr>
            <w:rFonts w:hint="eastAsia"/>
            <w:lang w:eastAsia="ko-KR"/>
          </w:rPr>
          <w:t>as specified in TS 38.331 [8]</w:t>
        </w:r>
      </w:ins>
      <w:r w:rsidRPr="007F0D8E">
        <w:rPr>
          <w:rFonts w:eastAsia="FangSong"/>
          <w:lang w:eastAsia="zh-CN"/>
        </w:rPr>
        <w:t>.</w:t>
      </w:r>
      <w:r w:rsidR="00CB4C97">
        <w:rPr>
          <w:rFonts w:hint="eastAsia"/>
          <w:lang w:eastAsia="ko-KR"/>
        </w:rPr>
        <w:t xml:space="preserve"> </w:t>
      </w:r>
    </w:p>
    <w:p w14:paraId="7135BBFB" w14:textId="77777777" w:rsidR="007F0D8E" w:rsidRPr="007F0D8E" w:rsidRDefault="007F0D8E" w:rsidP="007F0D8E">
      <w:pPr>
        <w:overflowPunct w:val="0"/>
        <w:autoSpaceDE w:val="0"/>
        <w:autoSpaceDN w:val="0"/>
        <w:adjustRightInd w:val="0"/>
        <w:textAlignment w:val="baseline"/>
        <w:rPr>
          <w:rFonts w:eastAsia="Times New Roman"/>
          <w:lang w:val="en-IN" w:eastAsia="ko-KR"/>
        </w:rPr>
      </w:pPr>
      <w:r w:rsidRPr="007F0D8E">
        <w:rPr>
          <w:rFonts w:eastAsia="Times New Roman"/>
          <w:lang w:val="en-IN" w:eastAsia="ko-KR"/>
        </w:rPr>
        <w:t xml:space="preserve">If the </w:t>
      </w:r>
      <w:r w:rsidRPr="007F0D8E">
        <w:rPr>
          <w:rFonts w:eastAsia="Times New Roman"/>
          <w:i/>
          <w:iCs/>
          <w:lang w:val="en-IN" w:eastAsia="ko-KR"/>
        </w:rPr>
        <w:t>MUSIM-</w:t>
      </w:r>
      <w:proofErr w:type="spellStart"/>
      <w:r w:rsidRPr="007F0D8E">
        <w:rPr>
          <w:rFonts w:eastAsia="Times New Roman"/>
          <w:i/>
          <w:iCs/>
          <w:lang w:val="en-IN" w:eastAsia="ko-KR"/>
        </w:rPr>
        <w:t>GapConfig</w:t>
      </w:r>
      <w:proofErr w:type="spellEnd"/>
      <w:r w:rsidRPr="007F0D8E">
        <w:rPr>
          <w:rFonts w:eastAsia="Times New Roman"/>
          <w:lang w:val="en-IN" w:eastAsia="ko-KR"/>
        </w:rPr>
        <w:t xml:space="preserve"> IE is contained in the </w:t>
      </w:r>
      <w:r w:rsidRPr="007F0D8E">
        <w:rPr>
          <w:rFonts w:eastAsia="Times New Roman"/>
          <w:i/>
          <w:iCs/>
          <w:lang w:val="en-IN" w:eastAsia="ko-KR"/>
        </w:rPr>
        <w:t>CU to DU RRC Information</w:t>
      </w:r>
      <w:r w:rsidRPr="007F0D8E">
        <w:rPr>
          <w:rFonts w:eastAsia="Times New Roman"/>
          <w:lang w:val="en-IN" w:eastAsia="ko-KR"/>
        </w:rPr>
        <w:t xml:space="preserve"> IE included in the UE CONTEXT SETUP REQUEST</w:t>
      </w:r>
      <w:r w:rsidRPr="007F0D8E">
        <w:rPr>
          <w:rFonts w:eastAsia="Times New Roman"/>
          <w:lang w:val="en-IN" w:eastAsia="ja-JP"/>
        </w:rPr>
        <w:t xml:space="preserve"> </w:t>
      </w:r>
      <w:r w:rsidRPr="007F0D8E">
        <w:rPr>
          <w:rFonts w:eastAsia="Times New Roman"/>
          <w:lang w:val="en-IN" w:eastAsia="ko-KR"/>
        </w:rPr>
        <w:t xml:space="preserve">message, the </w:t>
      </w:r>
      <w:proofErr w:type="spellStart"/>
      <w:r w:rsidRPr="007F0D8E">
        <w:rPr>
          <w:rFonts w:eastAsia="Times New Roman"/>
          <w:lang w:val="en-IN" w:eastAsia="ko-KR"/>
        </w:rPr>
        <w:t>gNB</w:t>
      </w:r>
      <w:proofErr w:type="spellEnd"/>
      <w:r w:rsidRPr="007F0D8E">
        <w:rPr>
          <w:rFonts w:eastAsia="Times New Roman"/>
          <w:lang w:val="en-IN" w:eastAsia="ko-KR"/>
        </w:rPr>
        <w:t xml:space="preserve">-DU shall, if supported, decide to use this IE for MUSIM gap configuration or select another one based on the received </w:t>
      </w:r>
      <w:proofErr w:type="spellStart"/>
      <w:r w:rsidRPr="007F0D8E">
        <w:rPr>
          <w:rFonts w:eastAsia="Times New Roman"/>
          <w:i/>
          <w:iCs/>
          <w:lang w:val="en-IN" w:eastAsia="ko-KR"/>
        </w:rPr>
        <w:t>UEAssistanceInformation</w:t>
      </w:r>
      <w:proofErr w:type="spellEnd"/>
      <w:r w:rsidRPr="007F0D8E">
        <w:rPr>
          <w:rFonts w:eastAsia="Times New Roman"/>
          <w:lang w:val="en-IN" w:eastAsia="ko-KR"/>
        </w:rPr>
        <w:t xml:space="preserve"> IE. If </w:t>
      </w:r>
      <w:proofErr w:type="spellStart"/>
      <w:r w:rsidRPr="007F0D8E">
        <w:rPr>
          <w:rFonts w:eastAsia="Times New Roman"/>
          <w:lang w:val="en-IN" w:eastAsia="ko-KR"/>
        </w:rPr>
        <w:t>gNB</w:t>
      </w:r>
      <w:proofErr w:type="spellEnd"/>
      <w:r w:rsidRPr="007F0D8E">
        <w:rPr>
          <w:rFonts w:eastAsia="Times New Roman"/>
          <w:lang w:val="en-IN" w:eastAsia="ko-KR"/>
        </w:rPr>
        <w:t xml:space="preserve">-DU selects a different MUSIM gap configuration from received </w:t>
      </w:r>
      <w:proofErr w:type="spellStart"/>
      <w:r w:rsidRPr="007F0D8E">
        <w:rPr>
          <w:rFonts w:eastAsia="Times New Roman"/>
          <w:i/>
          <w:iCs/>
          <w:lang w:val="en-IN" w:eastAsia="ko-KR"/>
        </w:rPr>
        <w:t>UEAssistanceInformation</w:t>
      </w:r>
      <w:proofErr w:type="spellEnd"/>
      <w:r w:rsidRPr="007F0D8E">
        <w:rPr>
          <w:rFonts w:eastAsia="Times New Roman"/>
          <w:lang w:val="en-IN" w:eastAsia="ko-KR"/>
        </w:rPr>
        <w:t xml:space="preserve"> IE, then it shall include the selected MUSIM gap information to the </w:t>
      </w:r>
      <w:proofErr w:type="spellStart"/>
      <w:r w:rsidRPr="007F0D8E">
        <w:rPr>
          <w:rFonts w:eastAsia="Times New Roman"/>
          <w:lang w:val="en-IN" w:eastAsia="ko-KR"/>
        </w:rPr>
        <w:t>gNB</w:t>
      </w:r>
      <w:proofErr w:type="spellEnd"/>
      <w:r w:rsidRPr="007F0D8E">
        <w:rPr>
          <w:rFonts w:eastAsia="Times New Roman"/>
          <w:lang w:val="en-IN" w:eastAsia="ko-KR"/>
        </w:rPr>
        <w:t xml:space="preserve">-CU in the </w:t>
      </w:r>
      <w:r w:rsidRPr="007F0D8E">
        <w:rPr>
          <w:rFonts w:eastAsia="Times New Roman"/>
          <w:i/>
          <w:iCs/>
          <w:lang w:val="en-IN" w:eastAsia="ko-KR"/>
        </w:rPr>
        <w:t>MUSIM-</w:t>
      </w:r>
      <w:proofErr w:type="spellStart"/>
      <w:r w:rsidRPr="007F0D8E">
        <w:rPr>
          <w:rFonts w:eastAsia="Times New Roman"/>
          <w:i/>
          <w:iCs/>
          <w:lang w:val="en-IN" w:eastAsia="ko-KR"/>
        </w:rPr>
        <w:t>GapConfig</w:t>
      </w:r>
      <w:proofErr w:type="spellEnd"/>
      <w:r w:rsidRPr="007F0D8E">
        <w:rPr>
          <w:rFonts w:eastAsia="Times New Roman"/>
          <w:lang w:val="en-IN" w:eastAsia="ko-KR"/>
        </w:rPr>
        <w:t xml:space="preserve"> IE of the </w:t>
      </w:r>
      <w:r w:rsidRPr="007F0D8E">
        <w:rPr>
          <w:rFonts w:eastAsia="Times New Roman"/>
          <w:i/>
          <w:iCs/>
          <w:lang w:val="en-IN" w:eastAsia="ko-KR"/>
        </w:rPr>
        <w:t>DU to CU RRC Information</w:t>
      </w:r>
      <w:r w:rsidRPr="007F0D8E">
        <w:rPr>
          <w:rFonts w:eastAsia="Times New Roman"/>
          <w:lang w:val="en-IN" w:eastAsia="ko-KR"/>
        </w:rPr>
        <w:t xml:space="preserve"> IE that is included in the UE CONTEXT SETUP RESPONSE message.</w:t>
      </w:r>
    </w:p>
    <w:p w14:paraId="35798425" w14:textId="77777777" w:rsidR="007F0D8E" w:rsidRPr="007F0D8E" w:rsidRDefault="007F0D8E" w:rsidP="007F0D8E">
      <w:pPr>
        <w:overflowPunct w:val="0"/>
        <w:autoSpaceDE w:val="0"/>
        <w:autoSpaceDN w:val="0"/>
        <w:adjustRightInd w:val="0"/>
        <w:textAlignment w:val="baseline"/>
        <w:rPr>
          <w:rFonts w:eastAsia="Times New Roman"/>
          <w:lang w:eastAsia="ko-KR"/>
        </w:rPr>
      </w:pPr>
      <w:r w:rsidRPr="007F0D8E">
        <w:rPr>
          <w:rFonts w:eastAsia="Times New Roman"/>
          <w:lang w:val="en-IN" w:eastAsia="ko-KR"/>
        </w:rPr>
        <w:t xml:space="preserve">If </w:t>
      </w:r>
      <w:r w:rsidRPr="007F0D8E">
        <w:rPr>
          <w:rFonts w:eastAsia="Times New Roman"/>
          <w:i/>
          <w:iCs/>
          <w:lang w:val="en-IN" w:eastAsia="ko-KR"/>
        </w:rPr>
        <w:t>MUSIM-</w:t>
      </w:r>
      <w:proofErr w:type="spellStart"/>
      <w:r w:rsidRPr="007F0D8E">
        <w:rPr>
          <w:rFonts w:eastAsia="Times New Roman"/>
          <w:i/>
          <w:iCs/>
          <w:lang w:val="en-IN" w:eastAsia="ko-KR"/>
        </w:rPr>
        <w:t>GapConfig</w:t>
      </w:r>
      <w:proofErr w:type="spellEnd"/>
      <w:r w:rsidRPr="007F0D8E">
        <w:rPr>
          <w:rFonts w:eastAsia="Times New Roman"/>
          <w:lang w:val="en-IN" w:eastAsia="ko-KR"/>
        </w:rPr>
        <w:t xml:space="preserve"> IE is not contained in the </w:t>
      </w:r>
      <w:r w:rsidRPr="007F0D8E">
        <w:rPr>
          <w:rFonts w:eastAsia="Times New Roman"/>
          <w:i/>
          <w:iCs/>
          <w:lang w:val="en-IN" w:eastAsia="ko-KR"/>
        </w:rPr>
        <w:t>CU to DU RRC Information</w:t>
      </w:r>
      <w:r w:rsidRPr="007F0D8E">
        <w:rPr>
          <w:rFonts w:eastAsia="Times New Roman"/>
          <w:lang w:val="en-IN" w:eastAsia="ko-KR"/>
        </w:rPr>
        <w:t xml:space="preserve"> IE, then </w:t>
      </w:r>
      <w:proofErr w:type="spellStart"/>
      <w:r w:rsidRPr="007F0D8E">
        <w:rPr>
          <w:rFonts w:eastAsia="Times New Roman"/>
          <w:lang w:val="en-IN" w:eastAsia="ko-KR"/>
        </w:rPr>
        <w:t>gNB</w:t>
      </w:r>
      <w:proofErr w:type="spellEnd"/>
      <w:r w:rsidRPr="007F0D8E">
        <w:rPr>
          <w:rFonts w:eastAsia="Times New Roman"/>
          <w:lang w:val="en-IN" w:eastAsia="ko-KR"/>
        </w:rPr>
        <w:t xml:space="preserve">-DU shall, if supported, send the selected MUSIM gap configuration based on the received </w:t>
      </w:r>
      <w:proofErr w:type="spellStart"/>
      <w:r w:rsidRPr="007F0D8E">
        <w:rPr>
          <w:rFonts w:eastAsia="Times New Roman"/>
          <w:i/>
          <w:iCs/>
          <w:lang w:val="en-IN" w:eastAsia="ko-KR"/>
        </w:rPr>
        <w:t>UEAssistanceInformation</w:t>
      </w:r>
      <w:proofErr w:type="spellEnd"/>
      <w:r w:rsidRPr="007F0D8E">
        <w:rPr>
          <w:rFonts w:eastAsia="Times New Roman"/>
          <w:lang w:val="en-IN" w:eastAsia="ko-KR"/>
        </w:rPr>
        <w:t xml:space="preserve"> IE, to the </w:t>
      </w:r>
      <w:proofErr w:type="spellStart"/>
      <w:r w:rsidRPr="007F0D8E">
        <w:rPr>
          <w:rFonts w:eastAsia="Times New Roman"/>
          <w:lang w:val="en-IN" w:eastAsia="ko-KR"/>
        </w:rPr>
        <w:t>gNB</w:t>
      </w:r>
      <w:proofErr w:type="spellEnd"/>
      <w:r w:rsidRPr="007F0D8E">
        <w:rPr>
          <w:rFonts w:eastAsia="Times New Roman"/>
          <w:lang w:val="en-IN" w:eastAsia="ko-KR"/>
        </w:rPr>
        <w:t xml:space="preserve">-CU in the </w:t>
      </w:r>
      <w:r w:rsidRPr="007F0D8E">
        <w:rPr>
          <w:rFonts w:eastAsia="Times New Roman"/>
          <w:i/>
          <w:iCs/>
          <w:lang w:val="en-IN" w:eastAsia="ko-KR"/>
        </w:rPr>
        <w:t>MUSIM-</w:t>
      </w:r>
      <w:proofErr w:type="spellStart"/>
      <w:r w:rsidRPr="007F0D8E">
        <w:rPr>
          <w:rFonts w:eastAsia="Times New Roman"/>
          <w:i/>
          <w:iCs/>
          <w:lang w:val="en-IN" w:eastAsia="ko-KR"/>
        </w:rPr>
        <w:t>GapConfig</w:t>
      </w:r>
      <w:proofErr w:type="spellEnd"/>
      <w:r w:rsidRPr="007F0D8E">
        <w:rPr>
          <w:rFonts w:eastAsia="Times New Roman"/>
          <w:lang w:val="en-IN" w:eastAsia="ko-KR"/>
        </w:rPr>
        <w:t xml:space="preserve"> IE of the </w:t>
      </w:r>
      <w:r w:rsidRPr="007F0D8E">
        <w:rPr>
          <w:rFonts w:eastAsia="Times New Roman"/>
          <w:i/>
          <w:iCs/>
          <w:lang w:val="en-IN" w:eastAsia="ko-KR"/>
        </w:rPr>
        <w:t>DU to CU RRC Information</w:t>
      </w:r>
      <w:r w:rsidRPr="007F0D8E">
        <w:rPr>
          <w:rFonts w:eastAsia="Times New Roman"/>
          <w:lang w:val="en-IN" w:eastAsia="ko-KR"/>
        </w:rPr>
        <w:t xml:space="preserve"> IE that is included in the UE CONTEXT SETUP RESPONSE message.</w:t>
      </w:r>
      <w:r w:rsidRPr="007F0D8E">
        <w:rPr>
          <w:rFonts w:eastAsia="Times New Roman"/>
          <w:lang w:eastAsia="ko-KR"/>
        </w:rPr>
        <w:t xml:space="preserve"> </w:t>
      </w:r>
      <w:r w:rsidRPr="007F0D8E">
        <w:rPr>
          <w:rFonts w:eastAsia="Times New Roman"/>
          <w:lang w:val="en-IN" w:eastAsia="ko-KR"/>
        </w:rPr>
        <w:t>When MUSIM-</w:t>
      </w:r>
      <w:proofErr w:type="spellStart"/>
      <w:r w:rsidRPr="007F0D8E">
        <w:rPr>
          <w:rFonts w:eastAsia="Times New Roman"/>
          <w:lang w:val="en-IN" w:eastAsia="ko-KR"/>
        </w:rPr>
        <w:t>GapConfig</w:t>
      </w:r>
      <w:proofErr w:type="spellEnd"/>
      <w:r w:rsidRPr="007F0D8E">
        <w:rPr>
          <w:rFonts w:eastAsia="Times New Roman"/>
          <w:lang w:val="en-IN" w:eastAsia="ko-KR"/>
        </w:rPr>
        <w:t xml:space="preserve"> IE is received, the </w:t>
      </w:r>
      <w:proofErr w:type="spellStart"/>
      <w:r w:rsidRPr="007F0D8E">
        <w:rPr>
          <w:rFonts w:eastAsia="Times New Roman"/>
          <w:lang w:val="en-IN" w:eastAsia="ko-KR"/>
        </w:rPr>
        <w:t>gNB</w:t>
      </w:r>
      <w:proofErr w:type="spellEnd"/>
      <w:r w:rsidRPr="007F0D8E">
        <w:rPr>
          <w:rFonts w:eastAsia="Times New Roman"/>
          <w:lang w:val="en-IN" w:eastAsia="ko-KR"/>
        </w:rPr>
        <w:t>-CU should use this value.</w:t>
      </w:r>
    </w:p>
    <w:p w14:paraId="11CF51F1" w14:textId="77777777" w:rsidR="007F0D8E" w:rsidRPr="007F0D8E" w:rsidRDefault="007F0D8E" w:rsidP="007F0D8E">
      <w:pPr>
        <w:overflowPunct w:val="0"/>
        <w:autoSpaceDE w:val="0"/>
        <w:autoSpaceDN w:val="0"/>
        <w:adjustRightInd w:val="0"/>
        <w:textAlignment w:val="baseline"/>
        <w:rPr>
          <w:rFonts w:eastAsia="SimSun"/>
          <w:lang w:val="en-US" w:eastAsia="zh-CN"/>
        </w:rPr>
      </w:pPr>
      <w:r w:rsidRPr="007F0D8E">
        <w:rPr>
          <w:rFonts w:eastAsia="Times New Roman"/>
          <w:lang w:eastAsia="ko-KR"/>
        </w:rPr>
        <w:t xml:space="preserve">If the </w:t>
      </w:r>
      <w:proofErr w:type="spellStart"/>
      <w:r w:rsidRPr="007F0D8E">
        <w:rPr>
          <w:rFonts w:eastAsia="Times New Roman"/>
          <w:i/>
          <w:iCs/>
          <w:lang w:eastAsia="ko-KR"/>
        </w:rPr>
        <w:t>gNB</w:t>
      </w:r>
      <w:proofErr w:type="spellEnd"/>
      <w:r w:rsidRPr="007F0D8E">
        <w:rPr>
          <w:rFonts w:eastAsia="Times New Roman"/>
          <w:i/>
          <w:iCs/>
          <w:lang w:eastAsia="ko-KR"/>
        </w:rPr>
        <w:t xml:space="preserve">-DU UE </w:t>
      </w:r>
      <w:r w:rsidRPr="007F0D8E">
        <w:rPr>
          <w:rFonts w:eastAsia="MS Mincho" w:cs="Arial"/>
          <w:i/>
          <w:iCs/>
          <w:lang w:eastAsia="ja-JP"/>
        </w:rPr>
        <w:t>Slice Maximum Bit Rate List</w:t>
      </w:r>
      <w:r w:rsidRPr="007F0D8E">
        <w:rPr>
          <w:rFonts w:eastAsia="SimSun" w:cs="Arial" w:hint="eastAsia"/>
          <w:lang w:val="en-US" w:eastAsia="zh-CN"/>
        </w:rPr>
        <w:t xml:space="preserve"> </w:t>
      </w:r>
      <w:r w:rsidRPr="007F0D8E">
        <w:rPr>
          <w:rFonts w:eastAsia="Times New Roman"/>
          <w:lang w:eastAsia="ko-KR"/>
        </w:rPr>
        <w:t xml:space="preserve">IE is included in the </w:t>
      </w:r>
      <w:r w:rsidRPr="007F0D8E">
        <w:rPr>
          <w:rFonts w:eastAsia="MS Mincho"/>
          <w:snapToGrid w:val="0"/>
          <w:lang w:eastAsia="ko-KR"/>
        </w:rPr>
        <w:t xml:space="preserve">UE CONTEXT SETUP REQUEST </w:t>
      </w:r>
      <w:r w:rsidRPr="007F0D8E">
        <w:rPr>
          <w:rFonts w:eastAsia="Times New Roman"/>
          <w:lang w:eastAsia="ko-KR"/>
        </w:rPr>
        <w:t xml:space="preserve">message, </w:t>
      </w:r>
      <w:r w:rsidRPr="007F0D8E">
        <w:rPr>
          <w:rFonts w:eastAsia="맑은 고딕"/>
          <w:lang w:eastAsia="ko-KR"/>
        </w:rPr>
        <w:t xml:space="preserve">the </w:t>
      </w:r>
      <w:proofErr w:type="spellStart"/>
      <w:r w:rsidRPr="007F0D8E">
        <w:rPr>
          <w:rFonts w:eastAsia="SimSun"/>
          <w:lang w:eastAsia="ko-KR"/>
        </w:rPr>
        <w:t>gNB</w:t>
      </w:r>
      <w:proofErr w:type="spellEnd"/>
      <w:r w:rsidRPr="007F0D8E">
        <w:rPr>
          <w:rFonts w:eastAsia="SimSun"/>
          <w:lang w:eastAsia="ko-KR"/>
        </w:rPr>
        <w:t>-DU</w:t>
      </w:r>
      <w:r w:rsidRPr="007F0D8E">
        <w:rPr>
          <w:rFonts w:eastAsia="맑은 고딕"/>
          <w:lang w:eastAsia="ko-KR"/>
        </w:rPr>
        <w:t xml:space="preserve"> shall, if supported, </w:t>
      </w:r>
      <w:r w:rsidRPr="007F0D8E">
        <w:rPr>
          <w:rFonts w:eastAsia="SimSun"/>
          <w:lang w:eastAsia="ko-KR"/>
        </w:rPr>
        <w:t xml:space="preserve">store and </w:t>
      </w:r>
      <w:r w:rsidRPr="007F0D8E">
        <w:rPr>
          <w:rFonts w:eastAsia="Times New Roman"/>
          <w:lang w:eastAsia="ko-KR"/>
        </w:rPr>
        <w:t xml:space="preserve">use the information </w:t>
      </w:r>
      <w:r w:rsidRPr="007F0D8E">
        <w:rPr>
          <w:rFonts w:eastAsia="SimSun" w:hint="eastAsia"/>
          <w:lang w:eastAsia="zh-CN"/>
        </w:rPr>
        <w:t xml:space="preserve">for the </w:t>
      </w:r>
      <w:r w:rsidRPr="007F0D8E">
        <w:rPr>
          <w:rFonts w:eastAsia="SimSun"/>
          <w:lang w:eastAsia="zh-CN"/>
        </w:rPr>
        <w:t xml:space="preserve">uplink traffic policing for each </w:t>
      </w:r>
      <w:r w:rsidRPr="007F0D8E">
        <w:rPr>
          <w:rFonts w:eastAsia="SimSun" w:hint="eastAsia"/>
          <w:lang w:eastAsia="zh-CN"/>
        </w:rPr>
        <w:t>concerned</w:t>
      </w:r>
      <w:r w:rsidRPr="007F0D8E">
        <w:rPr>
          <w:rFonts w:eastAsia="Times New Roman"/>
          <w:lang w:eastAsia="ja-JP"/>
        </w:rPr>
        <w:t xml:space="preserve"> slice</w:t>
      </w:r>
      <w:r w:rsidRPr="007F0D8E">
        <w:rPr>
          <w:rFonts w:eastAsia="SimSun" w:hint="eastAsia"/>
          <w:lang w:eastAsia="zh-CN"/>
        </w:rPr>
        <w:t xml:space="preserve"> as specified in TS 23.501</w:t>
      </w:r>
      <w:r w:rsidRPr="007F0D8E">
        <w:rPr>
          <w:rFonts w:eastAsia="SimSun"/>
          <w:lang w:eastAsia="zh-CN"/>
        </w:rPr>
        <w:t xml:space="preserve"> </w:t>
      </w:r>
      <w:r w:rsidRPr="007F0D8E">
        <w:rPr>
          <w:rFonts w:eastAsia="SimSun" w:hint="eastAsia"/>
          <w:lang w:eastAsia="zh-CN"/>
        </w:rPr>
        <w:t>[</w:t>
      </w:r>
      <w:r w:rsidRPr="007F0D8E">
        <w:rPr>
          <w:rFonts w:eastAsia="SimSun"/>
          <w:lang w:eastAsia="zh-CN"/>
        </w:rPr>
        <w:t>21]</w:t>
      </w:r>
      <w:r w:rsidRPr="007F0D8E">
        <w:rPr>
          <w:rFonts w:eastAsia="Times New Roman"/>
          <w:lang w:eastAsia="ko-KR"/>
        </w:rPr>
        <w:t>.</w:t>
      </w:r>
    </w:p>
    <w:p w14:paraId="59873D80" w14:textId="77777777" w:rsidR="007F0D8E" w:rsidRPr="007F0D8E" w:rsidRDefault="007F0D8E" w:rsidP="007F0D8E">
      <w:pPr>
        <w:overflowPunct w:val="0"/>
        <w:autoSpaceDE w:val="0"/>
        <w:autoSpaceDN w:val="0"/>
        <w:adjustRightInd w:val="0"/>
        <w:textAlignment w:val="baseline"/>
        <w:rPr>
          <w:rFonts w:eastAsia="Times New Roman"/>
          <w:lang w:eastAsia="ko-KR"/>
        </w:rPr>
      </w:pPr>
      <w:r w:rsidRPr="007F0D8E">
        <w:rPr>
          <w:rFonts w:eastAsia="Times New Roman"/>
          <w:lang w:eastAsia="ko-KR"/>
        </w:rPr>
        <w:t xml:space="preserve">If the </w:t>
      </w:r>
      <w:r w:rsidRPr="007F0D8E">
        <w:rPr>
          <w:rFonts w:eastAsia="Times New Roman"/>
          <w:i/>
          <w:iCs/>
          <w:lang w:eastAsia="ko-KR"/>
        </w:rPr>
        <w:t>Multicast MBS Session Setup List</w:t>
      </w:r>
      <w:r w:rsidRPr="007F0D8E">
        <w:rPr>
          <w:rFonts w:eastAsia="Times New Roman"/>
          <w:lang w:eastAsia="ko-KR"/>
        </w:rPr>
        <w:t xml:space="preserve"> IE is contained in the UE CONTEXT SETUP REQUEST message the </w:t>
      </w:r>
      <w:proofErr w:type="spellStart"/>
      <w:r w:rsidRPr="007F0D8E">
        <w:rPr>
          <w:rFonts w:eastAsia="Times New Roman"/>
          <w:lang w:eastAsia="ko-KR"/>
        </w:rPr>
        <w:t>gNB</w:t>
      </w:r>
      <w:proofErr w:type="spellEnd"/>
      <w:r w:rsidRPr="007F0D8E">
        <w:rPr>
          <w:rFonts w:eastAsia="Times New Roman"/>
          <w:lang w:eastAsia="ko-KR"/>
        </w:rPr>
        <w:t>-DU shall, if supported, store and use the information for configuring MBS Session Resources, if applicable.</w:t>
      </w:r>
    </w:p>
    <w:p w14:paraId="344F451F" w14:textId="77777777" w:rsidR="007F0D8E" w:rsidRPr="007F0D8E" w:rsidRDefault="007F0D8E" w:rsidP="007F0D8E">
      <w:pPr>
        <w:overflowPunct w:val="0"/>
        <w:autoSpaceDE w:val="0"/>
        <w:autoSpaceDN w:val="0"/>
        <w:adjustRightInd w:val="0"/>
        <w:textAlignment w:val="baseline"/>
        <w:rPr>
          <w:rFonts w:eastAsia="Times New Roman"/>
          <w:lang w:eastAsia="ko-KR"/>
        </w:rPr>
      </w:pPr>
      <w:r w:rsidRPr="007F0D8E">
        <w:rPr>
          <w:rFonts w:eastAsia="Times New Roman"/>
          <w:lang w:eastAsia="ko-KR"/>
        </w:rPr>
        <w:t xml:space="preserve">If the </w:t>
      </w:r>
      <w:r w:rsidRPr="007F0D8E">
        <w:rPr>
          <w:rFonts w:eastAsia="Times New Roman"/>
          <w:i/>
          <w:lang w:eastAsia="ko-KR"/>
        </w:rPr>
        <w:t>UE Multicast MRB To Be Setup List</w:t>
      </w:r>
      <w:r w:rsidRPr="007F0D8E">
        <w:rPr>
          <w:rFonts w:eastAsia="Times New Roman"/>
          <w:lang w:eastAsia="ko-KR"/>
        </w:rPr>
        <w:t xml:space="preserve"> IE is contained in the UE CONTEXT SETUP REQUEST message, the </w:t>
      </w:r>
      <w:proofErr w:type="spellStart"/>
      <w:r w:rsidRPr="007F0D8E">
        <w:rPr>
          <w:rFonts w:eastAsia="Times New Roman"/>
          <w:lang w:eastAsia="ko-KR"/>
        </w:rPr>
        <w:t>gNB</w:t>
      </w:r>
      <w:proofErr w:type="spellEnd"/>
      <w:r w:rsidRPr="007F0D8E">
        <w:rPr>
          <w:rFonts w:eastAsia="Times New Roman"/>
          <w:lang w:eastAsia="ko-KR"/>
        </w:rPr>
        <w:t>-DU shall, if supported, take it into account for configuring MBS Session Resources, if applicable. And if the</w:t>
      </w:r>
      <w:r w:rsidRPr="007F0D8E">
        <w:rPr>
          <w:rFonts w:eastAsia="Times New Roman"/>
          <w:i/>
          <w:lang w:eastAsia="ko-KR"/>
        </w:rPr>
        <w:t xml:space="preserve"> </w:t>
      </w:r>
      <w:r w:rsidRPr="007F0D8E">
        <w:rPr>
          <w:rFonts w:eastAsia="Times New Roman"/>
          <w:i/>
          <w:lang w:eastAsia="zh-CN"/>
        </w:rPr>
        <w:t xml:space="preserve">MBS PTP Retransmission Tunnel Required </w:t>
      </w:r>
      <w:r w:rsidRPr="007F0D8E">
        <w:rPr>
          <w:rFonts w:eastAsia="Times New Roman"/>
          <w:lang w:eastAsia="zh-CN"/>
        </w:rPr>
        <w:t xml:space="preserve">IE is included in the </w:t>
      </w:r>
      <w:r w:rsidRPr="007F0D8E">
        <w:rPr>
          <w:rFonts w:eastAsia="Tahoma" w:cs="Arial"/>
          <w:i/>
          <w:lang w:eastAsia="zh-CN"/>
        </w:rPr>
        <w:t>UE Multicast MRB to Be Setup Item IEs</w:t>
      </w:r>
      <w:r w:rsidRPr="007F0D8E">
        <w:rPr>
          <w:rFonts w:eastAsia="Tahoma" w:cs="Arial"/>
          <w:lang w:eastAsia="zh-CN"/>
        </w:rPr>
        <w:t xml:space="preserve"> IE, the </w:t>
      </w:r>
      <w:proofErr w:type="spellStart"/>
      <w:r w:rsidRPr="007F0D8E">
        <w:rPr>
          <w:rFonts w:eastAsia="Tahoma" w:cs="Arial"/>
          <w:lang w:eastAsia="zh-CN"/>
        </w:rPr>
        <w:t>gNB</w:t>
      </w:r>
      <w:proofErr w:type="spellEnd"/>
      <w:r w:rsidRPr="007F0D8E">
        <w:rPr>
          <w:rFonts w:eastAsia="Tahoma" w:cs="Arial"/>
          <w:lang w:eastAsia="zh-CN"/>
        </w:rPr>
        <w:t xml:space="preserve">-DU shall, if supported trigger the establishment of the MBS PTP Retransmission F1-U tunnel. If the </w:t>
      </w:r>
      <w:r w:rsidRPr="007F0D8E">
        <w:rPr>
          <w:rFonts w:eastAsia="Times New Roman"/>
          <w:i/>
          <w:lang w:eastAsia="zh-CN"/>
        </w:rPr>
        <w:t xml:space="preserve">MBS PTP Forwarding Tunnel Required Information </w:t>
      </w:r>
      <w:r w:rsidRPr="007F0D8E">
        <w:rPr>
          <w:rFonts w:eastAsia="Times New Roman"/>
          <w:lang w:eastAsia="zh-CN"/>
        </w:rPr>
        <w:t xml:space="preserve">IE is included in the </w:t>
      </w:r>
      <w:r w:rsidRPr="007F0D8E">
        <w:rPr>
          <w:rFonts w:eastAsia="Tahoma" w:cs="Arial"/>
          <w:i/>
          <w:lang w:eastAsia="zh-CN"/>
        </w:rPr>
        <w:t>UE Multicast MRB to Be Setup Item IEs</w:t>
      </w:r>
      <w:r w:rsidRPr="007F0D8E">
        <w:rPr>
          <w:rFonts w:eastAsia="Tahoma" w:cs="Arial"/>
          <w:lang w:eastAsia="zh-CN"/>
        </w:rPr>
        <w:t xml:space="preserve"> IE, the </w:t>
      </w:r>
      <w:proofErr w:type="spellStart"/>
      <w:r w:rsidRPr="007F0D8E">
        <w:rPr>
          <w:rFonts w:eastAsia="Tahoma" w:cs="Arial"/>
          <w:lang w:eastAsia="zh-CN"/>
        </w:rPr>
        <w:t>gNB</w:t>
      </w:r>
      <w:proofErr w:type="spellEnd"/>
      <w:r w:rsidRPr="007F0D8E">
        <w:rPr>
          <w:rFonts w:eastAsia="Tahoma" w:cs="Arial"/>
          <w:lang w:eastAsia="zh-CN"/>
        </w:rPr>
        <w:t xml:space="preserve">-DU shall, if supported trigger the establishment of the MBS PTP Forwarding F1-U tunnel. If the </w:t>
      </w:r>
      <w:r w:rsidRPr="007F0D8E">
        <w:rPr>
          <w:rFonts w:eastAsia="Tahoma" w:cs="Arial"/>
          <w:i/>
          <w:lang w:eastAsia="zh-CN"/>
        </w:rPr>
        <w:t>Source MRB ID</w:t>
      </w:r>
      <w:r w:rsidRPr="007F0D8E">
        <w:rPr>
          <w:rFonts w:eastAsia="Tahoma" w:cs="Arial"/>
          <w:lang w:eastAsia="zh-CN"/>
        </w:rPr>
        <w:t xml:space="preserve"> IE is included in the </w:t>
      </w:r>
      <w:r w:rsidRPr="007F0D8E">
        <w:rPr>
          <w:rFonts w:eastAsia="Tahoma" w:cs="Arial"/>
          <w:i/>
          <w:lang w:eastAsia="zh-CN"/>
        </w:rPr>
        <w:t>UE Multicast MRB to Be Setup Item IEs</w:t>
      </w:r>
      <w:r w:rsidRPr="007F0D8E">
        <w:rPr>
          <w:rFonts w:eastAsia="Tahoma" w:cs="Arial"/>
          <w:lang w:eastAsia="zh-CN"/>
        </w:rPr>
        <w:t xml:space="preserve"> IE, the DU shall, if supported, use it to identify the MRB configuration as provided to the UE in the source cell and take it into account for configuring </w:t>
      </w:r>
      <w:r w:rsidRPr="007F0D8E">
        <w:rPr>
          <w:rFonts w:eastAsia="Times New Roman"/>
          <w:lang w:eastAsia="ko-KR"/>
        </w:rPr>
        <w:t>MBS Session Resources.</w:t>
      </w:r>
    </w:p>
    <w:p w14:paraId="601B8622" w14:textId="77777777" w:rsidR="007F0D8E" w:rsidRPr="007F0D8E" w:rsidRDefault="007F0D8E" w:rsidP="007F0D8E">
      <w:pPr>
        <w:overflowPunct w:val="0"/>
        <w:autoSpaceDE w:val="0"/>
        <w:autoSpaceDN w:val="0"/>
        <w:adjustRightInd w:val="0"/>
        <w:textAlignment w:val="baseline"/>
        <w:rPr>
          <w:rFonts w:eastAsia="SimSun"/>
          <w:lang w:val="en-US" w:eastAsia="zh-CN"/>
        </w:rPr>
      </w:pPr>
      <w:r w:rsidRPr="007F0D8E">
        <w:rPr>
          <w:rFonts w:eastAsia="Times New Roman" w:hint="eastAsia"/>
          <w:lang w:val="en-IN" w:eastAsia="ko-KR"/>
        </w:rPr>
        <w:t>If</w:t>
      </w:r>
      <w:r w:rsidRPr="007F0D8E">
        <w:rPr>
          <w:rFonts w:eastAsia="SimSun" w:hint="eastAsia"/>
          <w:lang w:val="en-US" w:eastAsia="zh-CN"/>
        </w:rPr>
        <w:t xml:space="preserve"> the </w:t>
      </w:r>
      <w:r w:rsidRPr="007F0D8E">
        <w:rPr>
          <w:rFonts w:eastAsia="SimSun" w:hint="eastAsia"/>
          <w:i/>
          <w:iCs/>
          <w:lang w:val="en-US" w:eastAsia="zh-CN"/>
        </w:rPr>
        <w:t>Dedicated SI Delivery Indication</w:t>
      </w:r>
      <w:r w:rsidRPr="007F0D8E">
        <w:rPr>
          <w:rFonts w:eastAsia="SimSun" w:hint="eastAsia"/>
          <w:lang w:val="en-US" w:eastAsia="zh-CN"/>
        </w:rPr>
        <w:t xml:space="preserve"> IE is included in the UE CONTEXT SETUP RESPONSE message, the </w:t>
      </w:r>
      <w:proofErr w:type="spellStart"/>
      <w:r w:rsidRPr="007F0D8E">
        <w:rPr>
          <w:rFonts w:eastAsia="SimSun" w:hint="eastAsia"/>
          <w:lang w:val="en-US" w:eastAsia="zh-CN"/>
        </w:rPr>
        <w:t>gNB</w:t>
      </w:r>
      <w:proofErr w:type="spellEnd"/>
      <w:r w:rsidRPr="007F0D8E">
        <w:rPr>
          <w:rFonts w:eastAsia="SimSun" w:hint="eastAsia"/>
          <w:lang w:val="en-US" w:eastAsia="zh-CN"/>
        </w:rPr>
        <w:t>-CU shall</w:t>
      </w:r>
      <w:r w:rsidRPr="007F0D8E">
        <w:rPr>
          <w:rFonts w:eastAsia="SimSun"/>
          <w:lang w:val="en-US" w:eastAsia="zh-CN"/>
        </w:rPr>
        <w:t>, if supported,</w:t>
      </w:r>
      <w:r w:rsidRPr="007F0D8E">
        <w:rPr>
          <w:rFonts w:eastAsia="SimSun" w:hint="eastAsia"/>
          <w:lang w:val="en-US" w:eastAsia="zh-CN"/>
        </w:rPr>
        <w:t xml:space="preserve"> take it into account </w:t>
      </w:r>
      <w:r w:rsidRPr="007F0D8E">
        <w:rPr>
          <w:rFonts w:eastAsia="SimSun"/>
          <w:lang w:val="en-US" w:eastAsia="zh-CN"/>
        </w:rPr>
        <w:t xml:space="preserve">for the </w:t>
      </w:r>
      <w:r w:rsidRPr="007F0D8E">
        <w:rPr>
          <w:rFonts w:eastAsia="SimSun" w:hint="eastAsia"/>
          <w:lang w:val="en-US" w:eastAsia="zh-CN"/>
        </w:rPr>
        <w:t xml:space="preserve">system information </w:t>
      </w:r>
      <w:r w:rsidRPr="007F0D8E">
        <w:rPr>
          <w:rFonts w:eastAsia="SimSun"/>
          <w:lang w:val="en-US" w:eastAsia="zh-CN"/>
        </w:rPr>
        <w:t xml:space="preserve">delivery to the UE </w:t>
      </w:r>
      <w:r w:rsidRPr="007F0D8E">
        <w:rPr>
          <w:rFonts w:eastAsia="Times New Roman"/>
          <w:lang w:eastAsia="zh-CN"/>
        </w:rPr>
        <w:t>as described in TS 38.331 [8]</w:t>
      </w:r>
      <w:r w:rsidRPr="007F0D8E">
        <w:rPr>
          <w:rFonts w:eastAsia="SimSun" w:hint="eastAsia"/>
          <w:lang w:val="en-US" w:eastAsia="zh-CN"/>
        </w:rPr>
        <w:t>.</w:t>
      </w:r>
    </w:p>
    <w:p w14:paraId="1AF5B852" w14:textId="77777777" w:rsidR="007F0D8E" w:rsidRPr="007F0D8E" w:rsidRDefault="007F0D8E" w:rsidP="007F0D8E">
      <w:pPr>
        <w:overflowPunct w:val="0"/>
        <w:autoSpaceDE w:val="0"/>
        <w:autoSpaceDN w:val="0"/>
        <w:adjustRightInd w:val="0"/>
        <w:textAlignment w:val="baseline"/>
        <w:rPr>
          <w:rFonts w:eastAsia="SimSun"/>
          <w:lang w:eastAsia="zh-CN"/>
        </w:rPr>
      </w:pPr>
      <w:r w:rsidRPr="007F0D8E">
        <w:rPr>
          <w:rFonts w:eastAsia="MS Mincho"/>
          <w:snapToGrid w:val="0"/>
          <w:lang w:eastAsia="ko-KR"/>
        </w:rPr>
        <w:lastRenderedPageBreak/>
        <w:t xml:space="preserve">If the </w:t>
      </w:r>
      <w:r w:rsidRPr="007F0D8E">
        <w:rPr>
          <w:rFonts w:eastAsia="MS Mincho"/>
          <w:i/>
          <w:snapToGrid w:val="0"/>
          <w:lang w:eastAsia="ko-KR"/>
        </w:rPr>
        <w:t xml:space="preserve">PDU Set QoS Parameters </w:t>
      </w:r>
      <w:r w:rsidRPr="007F0D8E">
        <w:rPr>
          <w:rFonts w:eastAsia="MS Mincho"/>
          <w:snapToGrid w:val="0"/>
          <w:lang w:eastAsia="ko-KR"/>
        </w:rPr>
        <w:t xml:space="preserve">IE is included in the </w:t>
      </w:r>
      <w:r w:rsidRPr="007F0D8E">
        <w:rPr>
          <w:rFonts w:eastAsia="MS Mincho"/>
          <w:i/>
          <w:snapToGrid w:val="0"/>
          <w:lang w:eastAsia="ko-KR"/>
        </w:rPr>
        <w:t>QoS Flow Level QoS Parameters</w:t>
      </w:r>
      <w:r w:rsidRPr="007F0D8E">
        <w:rPr>
          <w:rFonts w:eastAsia="MS Mincho"/>
          <w:snapToGrid w:val="0"/>
          <w:lang w:eastAsia="ko-KR"/>
        </w:rPr>
        <w:t xml:space="preserve"> IE contained in the UE CONTEXT SETUP REQUEST message, the </w:t>
      </w:r>
      <w:proofErr w:type="spellStart"/>
      <w:r w:rsidRPr="007F0D8E">
        <w:rPr>
          <w:rFonts w:eastAsia="Geneva"/>
          <w:lang w:eastAsia="zh-CN"/>
        </w:rPr>
        <w:t>gNB</w:t>
      </w:r>
      <w:proofErr w:type="spellEnd"/>
      <w:r w:rsidRPr="007F0D8E">
        <w:rPr>
          <w:rFonts w:eastAsia="Geneva"/>
          <w:lang w:eastAsia="zh-CN"/>
        </w:rPr>
        <w:t>-DU</w:t>
      </w:r>
      <w:r w:rsidRPr="007F0D8E">
        <w:rPr>
          <w:rFonts w:eastAsia="MS Mincho"/>
          <w:snapToGrid w:val="0"/>
          <w:lang w:eastAsia="ko-KR"/>
        </w:rPr>
        <w:t xml:space="preserve"> shall, if supported, store this information and use it </w:t>
      </w:r>
      <w:r w:rsidRPr="007F0D8E">
        <w:rPr>
          <w:rFonts w:eastAsia="SimSun"/>
          <w:lang w:eastAsia="zh-CN"/>
        </w:rPr>
        <w:t>as specified in TS 23.501 [21].</w:t>
      </w:r>
    </w:p>
    <w:p w14:paraId="5FACDFD4" w14:textId="77777777" w:rsidR="007F0D8E" w:rsidRPr="007F0D8E" w:rsidRDefault="007F0D8E" w:rsidP="007F0D8E">
      <w:pPr>
        <w:overflowPunct w:val="0"/>
        <w:autoSpaceDE w:val="0"/>
        <w:autoSpaceDN w:val="0"/>
        <w:adjustRightInd w:val="0"/>
        <w:textAlignment w:val="baseline"/>
        <w:rPr>
          <w:rFonts w:eastAsia="Times New Roman"/>
          <w:lang w:eastAsia="ko-KR"/>
        </w:rPr>
      </w:pPr>
      <w:r w:rsidRPr="007F0D8E">
        <w:rPr>
          <w:rFonts w:eastAsia="Times New Roman"/>
          <w:lang w:eastAsia="ko-KR"/>
        </w:rPr>
        <w:t xml:space="preserve">If the </w:t>
      </w:r>
      <w:r w:rsidRPr="007F0D8E">
        <w:rPr>
          <w:rFonts w:eastAsia="Times New Roman"/>
          <w:i/>
          <w:iCs/>
          <w:lang w:eastAsia="ko-KR"/>
        </w:rPr>
        <w:t xml:space="preserve">ECN Marking or Congestion Information Reporting Request </w:t>
      </w:r>
      <w:r w:rsidRPr="007F0D8E">
        <w:rPr>
          <w:rFonts w:eastAsia="Times New Roman"/>
          <w:lang w:eastAsia="ko-KR"/>
        </w:rPr>
        <w:t xml:space="preserve">IE is included in the UE CONTEXT SETUP REQUEST message, the </w:t>
      </w:r>
      <w:proofErr w:type="spellStart"/>
      <w:r w:rsidRPr="007F0D8E">
        <w:rPr>
          <w:rFonts w:eastAsia="Times New Roman"/>
          <w:lang w:eastAsia="ko-KR"/>
        </w:rPr>
        <w:t>gNB</w:t>
      </w:r>
      <w:proofErr w:type="spellEnd"/>
      <w:r w:rsidRPr="007F0D8E">
        <w:rPr>
          <w:rFonts w:eastAsia="Times New Roman"/>
          <w:lang w:eastAsia="ko-KR"/>
        </w:rPr>
        <w:t xml:space="preserve">-DU shall, if supported, use it accordingly for the specific DRB. If the </w:t>
      </w:r>
      <w:r w:rsidRPr="007F0D8E">
        <w:rPr>
          <w:rFonts w:eastAsia="Times New Roman"/>
          <w:i/>
          <w:iCs/>
          <w:lang w:eastAsia="ko-KR"/>
        </w:rPr>
        <w:t>ECN Marking or Congestion Information Reporting Status</w:t>
      </w:r>
      <w:r w:rsidRPr="007F0D8E">
        <w:rPr>
          <w:rFonts w:eastAsia="Times New Roman"/>
          <w:lang w:eastAsia="ko-KR"/>
        </w:rPr>
        <w:t xml:space="preserve"> IE is included in the UE CONTEXT SETUP RESPONSE message, the </w:t>
      </w:r>
      <w:proofErr w:type="spellStart"/>
      <w:r w:rsidRPr="007F0D8E">
        <w:rPr>
          <w:rFonts w:eastAsia="Times New Roman"/>
          <w:lang w:eastAsia="ko-KR"/>
        </w:rPr>
        <w:t>gNB</w:t>
      </w:r>
      <w:proofErr w:type="spellEnd"/>
      <w:r w:rsidRPr="007F0D8E">
        <w:rPr>
          <w:rFonts w:eastAsia="Times New Roman"/>
          <w:lang w:eastAsia="ko-KR"/>
        </w:rPr>
        <w:t xml:space="preserve">-CU shall, if supported, use it to deduce if </w:t>
      </w:r>
      <w:r w:rsidRPr="007F0D8E">
        <w:rPr>
          <w:rFonts w:eastAsia="Times New Roman" w:cs="Arial"/>
          <w:szCs w:val="18"/>
          <w:lang w:eastAsia="ko-KR"/>
        </w:rPr>
        <w:t xml:space="preserve">ECN marking or </w:t>
      </w:r>
      <w:r w:rsidRPr="007F0D8E">
        <w:rPr>
          <w:rFonts w:eastAsia="SimSun" w:cs="Arial" w:hint="eastAsia"/>
          <w:szCs w:val="18"/>
          <w:lang w:val="en-US" w:eastAsia="zh-CN"/>
        </w:rPr>
        <w:t xml:space="preserve">congestion </w:t>
      </w:r>
      <w:r w:rsidRPr="007F0D8E">
        <w:rPr>
          <w:rFonts w:eastAsia="SimSun" w:cs="Arial"/>
          <w:szCs w:val="18"/>
          <w:lang w:val="en-US" w:eastAsia="zh-CN"/>
        </w:rPr>
        <w:t>information</w:t>
      </w:r>
      <w:r w:rsidRPr="007F0D8E">
        <w:rPr>
          <w:rFonts w:eastAsia="SimSun" w:cs="Arial" w:hint="eastAsia"/>
          <w:szCs w:val="18"/>
          <w:lang w:val="en-US" w:eastAsia="zh-CN"/>
        </w:rPr>
        <w:t xml:space="preserve"> </w:t>
      </w:r>
      <w:r w:rsidRPr="007F0D8E">
        <w:rPr>
          <w:rFonts w:eastAsia="Times New Roman" w:cs="Arial"/>
          <w:szCs w:val="18"/>
          <w:lang w:eastAsia="ko-KR"/>
        </w:rPr>
        <w:t>reporting is active or not active</w:t>
      </w:r>
      <w:r w:rsidRPr="007F0D8E">
        <w:rPr>
          <w:rFonts w:eastAsia="Times New Roman"/>
          <w:lang w:eastAsia="ko-KR"/>
        </w:rPr>
        <w:t>.</w:t>
      </w:r>
    </w:p>
    <w:p w14:paraId="0613B125" w14:textId="77777777" w:rsidR="007F0D8E" w:rsidRPr="007F0D8E" w:rsidRDefault="007F0D8E" w:rsidP="007F0D8E">
      <w:pPr>
        <w:overflowPunct w:val="0"/>
        <w:autoSpaceDE w:val="0"/>
        <w:autoSpaceDN w:val="0"/>
        <w:adjustRightInd w:val="0"/>
        <w:textAlignment w:val="baseline"/>
        <w:rPr>
          <w:rFonts w:eastAsia="Times New Roman"/>
          <w:lang w:eastAsia="ko-KR"/>
        </w:rPr>
      </w:pPr>
      <w:r w:rsidRPr="007F0D8E">
        <w:rPr>
          <w:rFonts w:eastAsia="Times New Roman"/>
          <w:lang w:eastAsia="ko-KR"/>
        </w:rPr>
        <w:t xml:space="preserve">If the </w:t>
      </w:r>
      <w:proofErr w:type="spellStart"/>
      <w:r w:rsidRPr="007F0D8E">
        <w:rPr>
          <w:rFonts w:eastAsia="Times New Roman"/>
          <w:i/>
          <w:iCs/>
          <w:lang w:eastAsia="ko-KR"/>
        </w:rPr>
        <w:t>InterFrequencyConfig-NoGap</w:t>
      </w:r>
      <w:proofErr w:type="spellEnd"/>
      <w:r w:rsidRPr="007F0D8E">
        <w:rPr>
          <w:rFonts w:eastAsia="Times New Roman"/>
          <w:i/>
          <w:iCs/>
          <w:lang w:eastAsia="ko-KR"/>
        </w:rPr>
        <w:t xml:space="preserve"> </w:t>
      </w:r>
      <w:r w:rsidRPr="007F0D8E">
        <w:rPr>
          <w:rFonts w:eastAsia="Times New Roman"/>
          <w:lang w:eastAsia="ko-KR"/>
        </w:rPr>
        <w:t xml:space="preserve">IE is included in the </w:t>
      </w:r>
      <w:r w:rsidRPr="007F0D8E">
        <w:rPr>
          <w:rFonts w:eastAsia="Times New Roman"/>
          <w:i/>
          <w:lang w:eastAsia="ko-KR"/>
        </w:rPr>
        <w:t>DU to CU RRC Information</w:t>
      </w:r>
      <w:r w:rsidRPr="007F0D8E">
        <w:rPr>
          <w:rFonts w:eastAsia="Times New Roman"/>
          <w:lang w:eastAsia="ko-KR"/>
        </w:rPr>
        <w:t xml:space="preserve"> IE contained in the UE CONTEXT SETUP RESPONSE message, the </w:t>
      </w:r>
      <w:proofErr w:type="spellStart"/>
      <w:r w:rsidRPr="007F0D8E">
        <w:rPr>
          <w:rFonts w:eastAsia="Times New Roman"/>
          <w:lang w:eastAsia="ko-KR"/>
        </w:rPr>
        <w:t>gNB</w:t>
      </w:r>
      <w:proofErr w:type="spellEnd"/>
      <w:r w:rsidRPr="007F0D8E">
        <w:rPr>
          <w:rFonts w:eastAsia="Times New Roman"/>
          <w:lang w:eastAsia="ko-KR"/>
        </w:rPr>
        <w:t xml:space="preserve">-CU shall, if supported, use it </w:t>
      </w:r>
      <w:r w:rsidRPr="007F0D8E">
        <w:rPr>
          <w:rFonts w:eastAsia="Times New Roman"/>
          <w:lang w:eastAsia="zh-CN"/>
        </w:rPr>
        <w:t>as described in TS 38.331 [8]</w:t>
      </w:r>
      <w:r w:rsidRPr="007F0D8E">
        <w:rPr>
          <w:rFonts w:eastAsia="Times New Roman"/>
          <w:lang w:eastAsia="ko-KR"/>
        </w:rPr>
        <w:t>.</w:t>
      </w:r>
    </w:p>
    <w:p w14:paraId="3C7F85D9" w14:textId="77777777" w:rsidR="007F0D8E" w:rsidRPr="007F0D8E" w:rsidRDefault="007F0D8E" w:rsidP="007F0D8E">
      <w:pPr>
        <w:overflowPunct w:val="0"/>
        <w:autoSpaceDE w:val="0"/>
        <w:autoSpaceDN w:val="0"/>
        <w:adjustRightInd w:val="0"/>
        <w:textAlignment w:val="baseline"/>
        <w:rPr>
          <w:rFonts w:eastAsia="Times New Roman"/>
          <w:lang w:val="en-IN" w:eastAsia="ko-KR"/>
        </w:rPr>
      </w:pPr>
      <w:r w:rsidRPr="007F0D8E">
        <w:rPr>
          <w:rFonts w:eastAsia="Times New Roman"/>
          <w:lang w:val="en-IN" w:eastAsia="ko-KR"/>
        </w:rPr>
        <w:t xml:space="preserve">If the </w:t>
      </w:r>
      <w:r w:rsidRPr="007F0D8E">
        <w:rPr>
          <w:rFonts w:eastAsia="Times New Roman"/>
          <w:i/>
          <w:iCs/>
          <w:lang w:val="en-IN" w:eastAsia="ko-KR"/>
        </w:rPr>
        <w:t>ul-GapFR2-Config</w:t>
      </w:r>
      <w:r w:rsidRPr="007F0D8E">
        <w:rPr>
          <w:rFonts w:eastAsia="Times New Roman"/>
          <w:lang w:val="en-IN" w:eastAsia="ko-KR"/>
        </w:rPr>
        <w:t xml:space="preserve"> IE is contained in the </w:t>
      </w:r>
      <w:r w:rsidRPr="007F0D8E">
        <w:rPr>
          <w:rFonts w:eastAsia="Times New Roman"/>
          <w:i/>
          <w:iCs/>
          <w:lang w:val="en-IN" w:eastAsia="ko-KR"/>
        </w:rPr>
        <w:t>DU to CU RRC Information</w:t>
      </w:r>
      <w:r w:rsidRPr="007F0D8E">
        <w:rPr>
          <w:rFonts w:eastAsia="Times New Roman"/>
          <w:lang w:val="en-IN" w:eastAsia="ko-KR"/>
        </w:rPr>
        <w:t xml:space="preserve"> IE that is included in the UE CONTEXT SETUP RESPONSE message, the </w:t>
      </w:r>
      <w:proofErr w:type="spellStart"/>
      <w:r w:rsidRPr="007F0D8E">
        <w:rPr>
          <w:rFonts w:eastAsia="Times New Roman"/>
          <w:lang w:val="en-IN" w:eastAsia="ko-KR"/>
        </w:rPr>
        <w:t>gNB</w:t>
      </w:r>
      <w:proofErr w:type="spellEnd"/>
      <w:r w:rsidRPr="007F0D8E">
        <w:rPr>
          <w:rFonts w:eastAsia="Times New Roman"/>
          <w:lang w:val="en-IN" w:eastAsia="ko-KR"/>
        </w:rPr>
        <w:t xml:space="preserve">-CU shall, if supported, use it </w:t>
      </w:r>
      <w:r w:rsidRPr="007F0D8E">
        <w:rPr>
          <w:rFonts w:eastAsia="Times New Roman"/>
          <w:lang w:eastAsia="zh-CN"/>
        </w:rPr>
        <w:t>as described in TS 38.331 [8]</w:t>
      </w:r>
      <w:r w:rsidRPr="007F0D8E">
        <w:rPr>
          <w:rFonts w:eastAsia="Times New Roman"/>
          <w:lang w:val="en-IN" w:eastAsia="ko-KR"/>
        </w:rPr>
        <w:t>.</w:t>
      </w:r>
    </w:p>
    <w:p w14:paraId="033EB286" w14:textId="77777777" w:rsidR="007F0D8E" w:rsidRPr="007F0D8E" w:rsidRDefault="007F0D8E" w:rsidP="007F0D8E">
      <w:pPr>
        <w:overflowPunct w:val="0"/>
        <w:autoSpaceDE w:val="0"/>
        <w:autoSpaceDN w:val="0"/>
        <w:adjustRightInd w:val="0"/>
        <w:textAlignment w:val="baseline"/>
        <w:rPr>
          <w:rFonts w:eastAsia="Times New Roman"/>
          <w:lang w:val="en-IN" w:eastAsia="ko-KR"/>
        </w:rPr>
      </w:pPr>
      <w:r w:rsidRPr="007F0D8E">
        <w:rPr>
          <w:rFonts w:eastAsia="Times New Roman"/>
          <w:lang w:val="en-IN" w:eastAsia="ko-KR"/>
        </w:rPr>
        <w:t>If the </w:t>
      </w:r>
      <w:proofErr w:type="spellStart"/>
      <w:r w:rsidRPr="007F0D8E">
        <w:rPr>
          <w:rFonts w:eastAsia="Times New Roman"/>
          <w:i/>
          <w:iCs/>
          <w:lang w:val="en-IN" w:eastAsia="ko-KR"/>
        </w:rPr>
        <w:t>TwoPHRModeMCG</w:t>
      </w:r>
      <w:proofErr w:type="spellEnd"/>
      <w:r w:rsidRPr="007F0D8E">
        <w:rPr>
          <w:rFonts w:eastAsia="Times New Roman"/>
          <w:lang w:val="en-IN" w:eastAsia="ko-KR"/>
        </w:rPr>
        <w:t xml:space="preserve"> IE or the </w:t>
      </w:r>
      <w:proofErr w:type="spellStart"/>
      <w:r w:rsidRPr="007F0D8E">
        <w:rPr>
          <w:rFonts w:eastAsia="Times New Roman"/>
          <w:i/>
          <w:iCs/>
          <w:lang w:val="en-IN" w:eastAsia="ko-KR"/>
        </w:rPr>
        <w:t>TwoPHRModeSCG</w:t>
      </w:r>
      <w:proofErr w:type="spellEnd"/>
      <w:r w:rsidRPr="007F0D8E">
        <w:rPr>
          <w:rFonts w:eastAsia="Times New Roman"/>
          <w:lang w:val="en-IN" w:eastAsia="ko-KR"/>
        </w:rPr>
        <w:t xml:space="preserve"> IE is contained in the </w:t>
      </w:r>
      <w:r w:rsidRPr="007F0D8E">
        <w:rPr>
          <w:rFonts w:eastAsia="Times New Roman"/>
          <w:i/>
          <w:iCs/>
          <w:lang w:val="en-IN" w:eastAsia="ko-KR"/>
        </w:rPr>
        <w:t>DU to CU RRC Information</w:t>
      </w:r>
      <w:r w:rsidRPr="007F0D8E">
        <w:rPr>
          <w:rFonts w:eastAsia="Times New Roman"/>
          <w:lang w:val="en-IN" w:eastAsia="ko-KR"/>
        </w:rPr>
        <w:t xml:space="preserve"> IE that is included in the UE CONTEXT SETUP RESPONSE message, the </w:t>
      </w:r>
      <w:proofErr w:type="spellStart"/>
      <w:r w:rsidRPr="007F0D8E">
        <w:rPr>
          <w:rFonts w:eastAsia="Times New Roman"/>
          <w:lang w:val="en-IN" w:eastAsia="ko-KR"/>
        </w:rPr>
        <w:t>gNB</w:t>
      </w:r>
      <w:proofErr w:type="spellEnd"/>
      <w:r w:rsidRPr="007F0D8E">
        <w:rPr>
          <w:rFonts w:eastAsia="Times New Roman"/>
          <w:lang w:val="en-IN" w:eastAsia="ko-KR"/>
        </w:rPr>
        <w:t xml:space="preserve">-CU shall, if supported, use this value </w:t>
      </w:r>
      <w:r w:rsidRPr="007F0D8E">
        <w:rPr>
          <w:rFonts w:eastAsia="Times New Roman"/>
          <w:lang w:eastAsia="zh-CN"/>
        </w:rPr>
        <w:t>as described in TS 38.331 [8]</w:t>
      </w:r>
      <w:r w:rsidRPr="007F0D8E">
        <w:rPr>
          <w:rFonts w:eastAsia="Times New Roman"/>
          <w:lang w:val="en-IN" w:eastAsia="ko-KR"/>
        </w:rPr>
        <w:t>.</w:t>
      </w:r>
    </w:p>
    <w:p w14:paraId="1753663F" w14:textId="77777777" w:rsidR="007F0D8E" w:rsidRPr="007F0D8E" w:rsidRDefault="007F0D8E" w:rsidP="007F0D8E">
      <w:pPr>
        <w:overflowPunct w:val="0"/>
        <w:autoSpaceDE w:val="0"/>
        <w:autoSpaceDN w:val="0"/>
        <w:adjustRightInd w:val="0"/>
        <w:textAlignment w:val="baseline"/>
        <w:rPr>
          <w:rFonts w:eastAsia="Times New Roman"/>
          <w:lang w:eastAsia="ko-KR"/>
        </w:rPr>
      </w:pPr>
      <w:r w:rsidRPr="007F0D8E">
        <w:rPr>
          <w:rFonts w:eastAsia="Times New Roman"/>
          <w:lang w:eastAsia="ko-KR"/>
        </w:rPr>
        <w:t xml:space="preserve">If the </w:t>
      </w:r>
      <w:proofErr w:type="spellStart"/>
      <w:r w:rsidRPr="007F0D8E">
        <w:rPr>
          <w:rFonts w:eastAsia="Times New Roman"/>
          <w:i/>
          <w:lang w:eastAsia="ko-KR"/>
        </w:rPr>
        <w:t>MBSInterestIndication</w:t>
      </w:r>
      <w:proofErr w:type="spellEnd"/>
      <w:r w:rsidRPr="007F0D8E">
        <w:rPr>
          <w:rFonts w:eastAsia="Times New Roman"/>
          <w:lang w:eastAsia="ko-KR"/>
        </w:rPr>
        <w:t xml:space="preserve"> IE is included in the </w:t>
      </w:r>
      <w:r w:rsidRPr="007F0D8E">
        <w:rPr>
          <w:rFonts w:eastAsia="Times New Roman"/>
          <w:i/>
          <w:lang w:eastAsia="ko-KR"/>
        </w:rPr>
        <w:t>CU to DU RRC Information</w:t>
      </w:r>
      <w:r w:rsidRPr="007F0D8E">
        <w:rPr>
          <w:rFonts w:eastAsia="Times New Roman"/>
          <w:lang w:eastAsia="ko-KR"/>
        </w:rPr>
        <w:t xml:space="preserve"> IE in the UE CONTEXT SETUP REQUEST message, the </w:t>
      </w:r>
      <w:proofErr w:type="spellStart"/>
      <w:r w:rsidRPr="007F0D8E">
        <w:rPr>
          <w:rFonts w:eastAsia="Times New Roman"/>
          <w:lang w:eastAsia="ko-KR"/>
        </w:rPr>
        <w:t>gNB</w:t>
      </w:r>
      <w:proofErr w:type="spellEnd"/>
      <w:r w:rsidRPr="007F0D8E">
        <w:rPr>
          <w:rFonts w:eastAsia="Times New Roman"/>
          <w:lang w:eastAsia="ko-KR"/>
        </w:rPr>
        <w:t>-DU shall, if supported, take it into account when configuring resources for the UE.</w:t>
      </w:r>
    </w:p>
    <w:p w14:paraId="75862EC4" w14:textId="77777777" w:rsidR="007F0D8E" w:rsidRPr="007F0D8E" w:rsidRDefault="007F0D8E" w:rsidP="007F0D8E">
      <w:pPr>
        <w:overflowPunct w:val="0"/>
        <w:autoSpaceDE w:val="0"/>
        <w:autoSpaceDN w:val="0"/>
        <w:adjustRightInd w:val="0"/>
        <w:textAlignment w:val="baseline"/>
        <w:rPr>
          <w:rFonts w:eastAsia="Times New Roman"/>
          <w:lang w:val="en-IN" w:eastAsia="ko-KR"/>
        </w:rPr>
      </w:pPr>
      <w:r w:rsidRPr="007F0D8E">
        <w:rPr>
          <w:rFonts w:eastAsia="Times New Roman"/>
          <w:lang w:val="en-IN" w:eastAsia="ko-KR"/>
        </w:rPr>
        <w:t>If the </w:t>
      </w:r>
      <w:proofErr w:type="spellStart"/>
      <w:r w:rsidRPr="007F0D8E">
        <w:rPr>
          <w:rFonts w:eastAsia="Times New Roman"/>
          <w:i/>
          <w:iCs/>
          <w:lang w:val="en-IN" w:eastAsia="ko-KR"/>
        </w:rPr>
        <w:t>ncd</w:t>
      </w:r>
      <w:proofErr w:type="spellEnd"/>
      <w:r w:rsidRPr="007F0D8E">
        <w:rPr>
          <w:rFonts w:eastAsia="Times New Roman"/>
          <w:i/>
          <w:iCs/>
          <w:lang w:val="en-IN" w:eastAsia="ko-KR"/>
        </w:rPr>
        <w:t>-SSB-</w:t>
      </w:r>
      <w:proofErr w:type="spellStart"/>
      <w:r w:rsidRPr="007F0D8E">
        <w:rPr>
          <w:rFonts w:eastAsia="Times New Roman"/>
          <w:i/>
          <w:iCs/>
          <w:lang w:val="en-IN" w:eastAsia="ko-KR"/>
        </w:rPr>
        <w:t>RedCapInitialBWP</w:t>
      </w:r>
      <w:proofErr w:type="spellEnd"/>
      <w:r w:rsidRPr="007F0D8E">
        <w:rPr>
          <w:rFonts w:eastAsia="Times New Roman"/>
          <w:i/>
          <w:iCs/>
          <w:lang w:val="en-IN" w:eastAsia="ko-KR"/>
        </w:rPr>
        <w:t>-SDT</w:t>
      </w:r>
      <w:r w:rsidRPr="007F0D8E">
        <w:rPr>
          <w:rFonts w:eastAsia="Times New Roman"/>
          <w:lang w:val="en-IN" w:eastAsia="ko-KR"/>
        </w:rPr>
        <w:t xml:space="preserve"> IE is contained in the </w:t>
      </w:r>
      <w:r w:rsidRPr="007F0D8E">
        <w:rPr>
          <w:rFonts w:eastAsia="Times New Roman"/>
          <w:i/>
          <w:iCs/>
          <w:lang w:val="en-IN" w:eastAsia="ko-KR"/>
        </w:rPr>
        <w:t>DU to CU RRC Information</w:t>
      </w:r>
      <w:r w:rsidRPr="007F0D8E">
        <w:rPr>
          <w:rFonts w:eastAsia="Times New Roman"/>
          <w:lang w:val="en-IN" w:eastAsia="ko-KR"/>
        </w:rPr>
        <w:t xml:space="preserve"> IE that is included in the UE CONTEXT </w:t>
      </w:r>
      <w:r w:rsidRPr="007F0D8E">
        <w:rPr>
          <w:rFonts w:eastAsia="Times New Roman"/>
          <w:lang w:eastAsia="zh-CN"/>
        </w:rPr>
        <w:t xml:space="preserve">SETUP </w:t>
      </w:r>
      <w:r w:rsidRPr="007F0D8E">
        <w:rPr>
          <w:rFonts w:eastAsia="Times New Roman"/>
          <w:lang w:val="en-IN" w:eastAsia="ko-KR"/>
        </w:rPr>
        <w:t xml:space="preserve">RESPONSE message, the </w:t>
      </w:r>
      <w:proofErr w:type="spellStart"/>
      <w:r w:rsidRPr="007F0D8E">
        <w:rPr>
          <w:rFonts w:eastAsia="Times New Roman"/>
          <w:lang w:val="en-IN" w:eastAsia="ko-KR"/>
        </w:rPr>
        <w:t>gNB</w:t>
      </w:r>
      <w:proofErr w:type="spellEnd"/>
      <w:r w:rsidRPr="007F0D8E">
        <w:rPr>
          <w:rFonts w:eastAsia="Times New Roman"/>
          <w:lang w:val="en-IN" w:eastAsia="ko-KR"/>
        </w:rPr>
        <w:t xml:space="preserve">-CU shall, if supported, use </w:t>
      </w:r>
      <w:r w:rsidRPr="007F0D8E">
        <w:rPr>
          <w:rFonts w:eastAsia="Times New Roman" w:hint="eastAsia"/>
          <w:lang w:val="en-IN" w:eastAsia="zh-CN"/>
        </w:rPr>
        <w:t>it</w:t>
      </w:r>
      <w:r w:rsidRPr="007F0D8E">
        <w:rPr>
          <w:rFonts w:eastAsia="Times New Roman"/>
          <w:lang w:val="en-IN" w:eastAsia="ko-KR"/>
        </w:rPr>
        <w:t xml:space="preserve"> </w:t>
      </w:r>
      <w:r w:rsidRPr="007F0D8E">
        <w:rPr>
          <w:rFonts w:eastAsia="Times New Roman"/>
          <w:lang w:eastAsia="zh-CN"/>
        </w:rPr>
        <w:t>as described in TS 38.331 [8]</w:t>
      </w:r>
      <w:r w:rsidRPr="007F0D8E">
        <w:rPr>
          <w:rFonts w:eastAsia="Times New Roman"/>
          <w:lang w:val="en-IN" w:eastAsia="ko-KR"/>
        </w:rPr>
        <w:t>.</w:t>
      </w:r>
    </w:p>
    <w:p w14:paraId="37BD08AB" w14:textId="77777777" w:rsidR="007F0D8E" w:rsidRPr="007F0D8E" w:rsidRDefault="007F0D8E" w:rsidP="007F0D8E">
      <w:pPr>
        <w:overflowPunct w:val="0"/>
        <w:autoSpaceDE w:val="0"/>
        <w:autoSpaceDN w:val="0"/>
        <w:adjustRightInd w:val="0"/>
        <w:textAlignment w:val="baseline"/>
        <w:rPr>
          <w:rFonts w:eastAsia="Times New Roman"/>
          <w:lang w:eastAsia="ko-KR"/>
        </w:rPr>
      </w:pPr>
      <w:bookmarkStart w:id="105" w:name="_Hlk151923769"/>
      <w:r w:rsidRPr="007F0D8E">
        <w:rPr>
          <w:rFonts w:eastAsia="Times New Roman"/>
          <w:lang w:eastAsia="ko-KR"/>
        </w:rPr>
        <w:t xml:space="preserve">If the </w:t>
      </w:r>
      <w:r w:rsidRPr="007F0D8E">
        <w:rPr>
          <w:rFonts w:eastAsia="Times New Roman"/>
          <w:i/>
          <w:iCs/>
          <w:lang w:eastAsia="ko-KR"/>
        </w:rPr>
        <w:t>Network Controlled Repeater</w:t>
      </w:r>
      <w:r w:rsidRPr="007F0D8E">
        <w:rPr>
          <w:rFonts w:eastAsia="Times New Roman"/>
          <w:i/>
          <w:lang w:eastAsia="ko-KR"/>
        </w:rPr>
        <w:t xml:space="preserve"> Authorized</w:t>
      </w:r>
      <w:r w:rsidRPr="007F0D8E">
        <w:rPr>
          <w:rFonts w:eastAsia="Times New Roman"/>
          <w:lang w:eastAsia="ko-KR"/>
        </w:rPr>
        <w:t xml:space="preserve"> IE is contained in the </w:t>
      </w:r>
      <w:r w:rsidRPr="007F0D8E">
        <w:rPr>
          <w:rFonts w:eastAsia="MS Mincho"/>
          <w:snapToGrid w:val="0"/>
          <w:lang w:eastAsia="ko-KR"/>
        </w:rPr>
        <w:t>UE CONTEXT SETUP REQUEST</w:t>
      </w:r>
      <w:r w:rsidRPr="007F0D8E">
        <w:rPr>
          <w:rFonts w:eastAsia="Times New Roman"/>
          <w:snapToGrid w:val="0"/>
          <w:lang w:eastAsia="ko-KR"/>
        </w:rPr>
        <w:t xml:space="preserve"> </w:t>
      </w:r>
      <w:r w:rsidRPr="007F0D8E">
        <w:rPr>
          <w:rFonts w:eastAsia="Times New Roman"/>
          <w:lang w:eastAsia="ko-KR"/>
        </w:rPr>
        <w:t xml:space="preserve">message and it is set to "authorized", the </w:t>
      </w:r>
      <w:proofErr w:type="spellStart"/>
      <w:r w:rsidRPr="007F0D8E">
        <w:rPr>
          <w:rFonts w:eastAsia="Times New Roman"/>
          <w:lang w:eastAsia="ko-KR"/>
        </w:rPr>
        <w:t>gNB</w:t>
      </w:r>
      <w:proofErr w:type="spellEnd"/>
      <w:r w:rsidRPr="007F0D8E">
        <w:rPr>
          <w:rFonts w:eastAsia="Times New Roman"/>
          <w:lang w:eastAsia="ko-KR"/>
        </w:rPr>
        <w:t>-DU node shall, if supported, consider that the UE is authorized as Network Controlled Repeater.</w:t>
      </w:r>
      <w:bookmarkEnd w:id="105"/>
    </w:p>
    <w:p w14:paraId="6A025E83" w14:textId="77777777" w:rsidR="007F0D8E" w:rsidRPr="007F0D8E" w:rsidRDefault="007F0D8E" w:rsidP="007F0D8E">
      <w:pPr>
        <w:overflowPunct w:val="0"/>
        <w:autoSpaceDE w:val="0"/>
        <w:autoSpaceDN w:val="0"/>
        <w:adjustRightInd w:val="0"/>
        <w:textAlignment w:val="baseline"/>
        <w:rPr>
          <w:rFonts w:eastAsia="Times New Roman"/>
          <w:lang w:val="en-IN" w:eastAsia="ko-KR"/>
        </w:rPr>
      </w:pPr>
      <w:r w:rsidRPr="007F0D8E">
        <w:rPr>
          <w:rFonts w:eastAsia="SimSun" w:hint="eastAsia"/>
          <w:lang w:val="en-US" w:eastAsia="zh-CN"/>
        </w:rPr>
        <w:t xml:space="preserve">If the </w:t>
      </w:r>
      <w:proofErr w:type="spellStart"/>
      <w:r w:rsidRPr="007F0D8E">
        <w:rPr>
          <w:rFonts w:eastAsia="SimSun"/>
          <w:i/>
          <w:iCs/>
          <w:lang w:val="en-US" w:eastAsia="zh-CN"/>
        </w:rPr>
        <w:t>musim-CapabilityRestrictionIndication</w:t>
      </w:r>
      <w:proofErr w:type="spellEnd"/>
      <w:r w:rsidRPr="007F0D8E">
        <w:rPr>
          <w:rFonts w:eastAsia="SimSun" w:hint="eastAsia"/>
          <w:lang w:val="en-US" w:eastAsia="zh-CN"/>
        </w:rPr>
        <w:t xml:space="preserve"> IE is </w:t>
      </w:r>
      <w:r w:rsidRPr="007F0D8E">
        <w:rPr>
          <w:rFonts w:eastAsia="SimSun"/>
          <w:lang w:val="en-US" w:eastAsia="zh-CN"/>
        </w:rPr>
        <w:t xml:space="preserve">included in the </w:t>
      </w:r>
      <w:r w:rsidRPr="007F0D8E">
        <w:rPr>
          <w:rFonts w:eastAsia="SimSun" w:hint="eastAsia"/>
          <w:i/>
          <w:iCs/>
          <w:lang w:val="en-US" w:eastAsia="zh-CN"/>
        </w:rPr>
        <w:t>CU to DU RRC Information</w:t>
      </w:r>
      <w:r w:rsidRPr="007F0D8E">
        <w:rPr>
          <w:rFonts w:eastAsia="SimSun" w:hint="eastAsia"/>
          <w:lang w:val="en-US" w:eastAsia="zh-CN"/>
        </w:rPr>
        <w:t xml:space="preserve"> IE in the UE CONTEXT </w:t>
      </w:r>
      <w:r w:rsidRPr="007F0D8E">
        <w:rPr>
          <w:rFonts w:eastAsia="Times New Roman"/>
          <w:lang w:eastAsia="ko-KR"/>
        </w:rPr>
        <w:t xml:space="preserve">SETUP </w:t>
      </w:r>
      <w:r w:rsidRPr="007F0D8E">
        <w:rPr>
          <w:rFonts w:eastAsia="SimSun" w:hint="eastAsia"/>
          <w:lang w:val="en-US" w:eastAsia="zh-CN"/>
        </w:rPr>
        <w:t xml:space="preserve">REQUEST message, the </w:t>
      </w:r>
      <w:proofErr w:type="spellStart"/>
      <w:r w:rsidRPr="007F0D8E">
        <w:rPr>
          <w:rFonts w:eastAsia="SimSun" w:hint="eastAsia"/>
          <w:lang w:val="en-US" w:eastAsia="zh-CN"/>
        </w:rPr>
        <w:t>gNB</w:t>
      </w:r>
      <w:proofErr w:type="spellEnd"/>
      <w:r w:rsidRPr="007F0D8E">
        <w:rPr>
          <w:rFonts w:eastAsia="SimSun" w:hint="eastAsia"/>
          <w:lang w:val="en-US" w:eastAsia="zh-CN"/>
        </w:rPr>
        <w:t>-DU shall, if supported, use it as described in TS 38.331 [8]</w:t>
      </w:r>
      <w:r w:rsidRPr="007F0D8E">
        <w:rPr>
          <w:rFonts w:eastAsia="SimSun"/>
          <w:lang w:val="en-US" w:eastAsia="zh-CN"/>
        </w:rPr>
        <w:t xml:space="preserve">. </w:t>
      </w:r>
    </w:p>
    <w:p w14:paraId="77F0B1FC" w14:textId="77777777" w:rsidR="007F0D8E" w:rsidRPr="007F0D8E" w:rsidRDefault="007F0D8E" w:rsidP="007F0D8E">
      <w:pPr>
        <w:overflowPunct w:val="0"/>
        <w:autoSpaceDE w:val="0"/>
        <w:autoSpaceDN w:val="0"/>
        <w:adjustRightInd w:val="0"/>
        <w:textAlignment w:val="baseline"/>
        <w:rPr>
          <w:rFonts w:eastAsia="Times New Roman"/>
          <w:lang w:eastAsia="ko-KR"/>
        </w:rPr>
      </w:pPr>
      <w:r w:rsidRPr="007F0D8E">
        <w:rPr>
          <w:rFonts w:eastAsia="Times New Roman"/>
          <w:lang w:eastAsia="ko-KR"/>
        </w:rPr>
        <w:t xml:space="preserve">If the </w:t>
      </w:r>
      <w:r w:rsidRPr="007F0D8E">
        <w:rPr>
          <w:rFonts w:eastAsia="Times New Roman"/>
          <w:i/>
          <w:iCs/>
          <w:lang w:eastAsia="ko-KR"/>
        </w:rPr>
        <w:t>LTM Indicator</w:t>
      </w:r>
      <w:r w:rsidRPr="007F0D8E">
        <w:rPr>
          <w:rFonts w:eastAsia="Times New Roman"/>
          <w:lang w:eastAsia="ko-KR"/>
        </w:rPr>
        <w:t xml:space="preserve"> IE set to "true" is contained in the </w:t>
      </w:r>
      <w:r w:rsidRPr="007F0D8E">
        <w:rPr>
          <w:rFonts w:eastAsia="Times New Roman"/>
          <w:i/>
          <w:iCs/>
          <w:lang w:eastAsia="ko-KR"/>
        </w:rPr>
        <w:t xml:space="preserve">LTM Information Setup </w:t>
      </w:r>
      <w:r w:rsidRPr="007F0D8E">
        <w:rPr>
          <w:rFonts w:eastAsia="Times New Roman"/>
          <w:lang w:eastAsia="ko-KR"/>
        </w:rPr>
        <w:t>IE</w:t>
      </w:r>
      <w:r w:rsidRPr="007F0D8E">
        <w:rPr>
          <w:rFonts w:eastAsia="Times New Roman"/>
          <w:i/>
          <w:lang w:eastAsia="ko-KR"/>
        </w:rPr>
        <w:t xml:space="preserve"> </w:t>
      </w:r>
      <w:r w:rsidRPr="007F0D8E">
        <w:rPr>
          <w:rFonts w:eastAsia="Times New Roman"/>
          <w:lang w:eastAsia="ko-KR"/>
        </w:rPr>
        <w:t xml:space="preserve">included in the UE CONTEXT SETUP REQUEST message, the </w:t>
      </w:r>
      <w:proofErr w:type="spellStart"/>
      <w:r w:rsidRPr="007F0D8E">
        <w:rPr>
          <w:rFonts w:eastAsia="Times New Roman"/>
          <w:lang w:eastAsia="ko-KR"/>
        </w:rPr>
        <w:t>gNB</w:t>
      </w:r>
      <w:proofErr w:type="spellEnd"/>
      <w:r w:rsidRPr="007F0D8E">
        <w:rPr>
          <w:rFonts w:eastAsia="Times New Roman"/>
          <w:lang w:eastAsia="ko-KR"/>
        </w:rPr>
        <w:t xml:space="preserve">-DU shall, if supported, consider that the request concerns LTM for the included </w:t>
      </w:r>
      <w:proofErr w:type="spellStart"/>
      <w:r w:rsidRPr="007F0D8E">
        <w:rPr>
          <w:rFonts w:eastAsia="Times New Roman"/>
          <w:i/>
          <w:iCs/>
          <w:lang w:eastAsia="ko-KR"/>
        </w:rPr>
        <w:t>SpCell</w:t>
      </w:r>
      <w:proofErr w:type="spellEnd"/>
      <w:r w:rsidRPr="007F0D8E">
        <w:rPr>
          <w:rFonts w:eastAsia="Times New Roman"/>
          <w:i/>
          <w:iCs/>
          <w:lang w:eastAsia="ko-KR"/>
        </w:rPr>
        <w:t xml:space="preserve"> ID </w:t>
      </w:r>
      <w:r w:rsidRPr="007F0D8E">
        <w:rPr>
          <w:rFonts w:eastAsia="Times New Roman"/>
          <w:lang w:eastAsia="ko-KR"/>
        </w:rPr>
        <w:t xml:space="preserve">IE and shall include it as the </w:t>
      </w:r>
      <w:r w:rsidRPr="007F0D8E">
        <w:rPr>
          <w:rFonts w:eastAsia="Times New Roman"/>
          <w:i/>
          <w:iCs/>
          <w:lang w:eastAsia="ko-KR"/>
        </w:rPr>
        <w:t>Requested Target Cell ID</w:t>
      </w:r>
      <w:r w:rsidRPr="007F0D8E">
        <w:rPr>
          <w:rFonts w:eastAsia="Times New Roman"/>
          <w:lang w:eastAsia="ko-KR"/>
        </w:rPr>
        <w:t xml:space="preserve"> IE in the UE CONTEXT SETUP RESPONSE message.</w:t>
      </w:r>
    </w:p>
    <w:p w14:paraId="67E90E0D" w14:textId="77777777" w:rsidR="007F0D8E" w:rsidRPr="007F0D8E" w:rsidRDefault="007F0D8E" w:rsidP="007F0D8E">
      <w:pPr>
        <w:overflowPunct w:val="0"/>
        <w:autoSpaceDE w:val="0"/>
        <w:autoSpaceDN w:val="0"/>
        <w:adjustRightInd w:val="0"/>
        <w:textAlignment w:val="baseline"/>
        <w:rPr>
          <w:rFonts w:eastAsia="Times New Roman"/>
          <w:lang w:eastAsia="ko-KR"/>
        </w:rPr>
      </w:pPr>
      <w:r w:rsidRPr="007F0D8E">
        <w:rPr>
          <w:rFonts w:eastAsia="Times New Roman"/>
          <w:lang w:eastAsia="ko-KR"/>
        </w:rPr>
        <w:t xml:space="preserve">If the </w:t>
      </w:r>
      <w:r w:rsidRPr="007F0D8E">
        <w:rPr>
          <w:rFonts w:eastAsia="Times New Roman"/>
          <w:i/>
          <w:iCs/>
          <w:lang w:eastAsia="ko-KR"/>
        </w:rPr>
        <w:t xml:space="preserve">Request for Lower Layer Configuration </w:t>
      </w:r>
      <w:r w:rsidRPr="007F0D8E">
        <w:rPr>
          <w:rFonts w:eastAsia="Times New Roman"/>
          <w:lang w:eastAsia="ko-KR"/>
        </w:rPr>
        <w:t xml:space="preserve">IE set to "true" is contained within the </w:t>
      </w:r>
      <w:r w:rsidRPr="007F0D8E">
        <w:rPr>
          <w:rFonts w:eastAsia="Times New Roman"/>
          <w:i/>
          <w:iCs/>
          <w:lang w:eastAsia="ja-JP"/>
        </w:rPr>
        <w:t>Reference Configuration</w:t>
      </w:r>
      <w:r w:rsidRPr="007F0D8E">
        <w:rPr>
          <w:rFonts w:eastAsia="Times New Roman"/>
          <w:lang w:eastAsia="ko-KR"/>
        </w:rPr>
        <w:t xml:space="preserve"> IE in the </w:t>
      </w:r>
      <w:r w:rsidRPr="007F0D8E">
        <w:rPr>
          <w:rFonts w:eastAsia="Times New Roman"/>
          <w:i/>
          <w:iCs/>
          <w:lang w:eastAsia="ko-KR"/>
        </w:rPr>
        <w:t xml:space="preserve">LTM Information Setup </w:t>
      </w:r>
      <w:r w:rsidRPr="007F0D8E">
        <w:rPr>
          <w:rFonts w:eastAsia="Times New Roman"/>
          <w:lang w:eastAsia="ko-KR"/>
        </w:rPr>
        <w:t>IE</w:t>
      </w:r>
      <w:r w:rsidRPr="007F0D8E">
        <w:rPr>
          <w:rFonts w:eastAsia="Times New Roman"/>
          <w:i/>
          <w:lang w:eastAsia="ko-KR"/>
        </w:rPr>
        <w:t xml:space="preserve"> </w:t>
      </w:r>
      <w:r w:rsidRPr="007F0D8E">
        <w:rPr>
          <w:rFonts w:eastAsia="Times New Roman"/>
          <w:lang w:eastAsia="ko-KR"/>
        </w:rPr>
        <w:t xml:space="preserve">included in the UE CONTEXT SETUP REQUEST message, the </w:t>
      </w:r>
      <w:proofErr w:type="spellStart"/>
      <w:r w:rsidRPr="007F0D8E">
        <w:rPr>
          <w:rFonts w:eastAsia="Times New Roman"/>
          <w:lang w:eastAsia="ko-KR"/>
        </w:rPr>
        <w:t>gNB</w:t>
      </w:r>
      <w:proofErr w:type="spellEnd"/>
      <w:r w:rsidRPr="007F0D8E">
        <w:rPr>
          <w:rFonts w:eastAsia="Times New Roman"/>
          <w:lang w:eastAsia="ko-KR"/>
        </w:rPr>
        <w:t xml:space="preserve">-DU shall, if supported, provide the lower layer configuration in the </w:t>
      </w:r>
      <w:r w:rsidRPr="007F0D8E">
        <w:rPr>
          <w:rFonts w:eastAsia="Times New Roman"/>
          <w:i/>
          <w:iCs/>
          <w:lang w:eastAsia="ko-KR"/>
        </w:rPr>
        <w:t xml:space="preserve">Reference Configuration Information </w:t>
      </w:r>
      <w:r w:rsidRPr="007F0D8E">
        <w:rPr>
          <w:rFonts w:eastAsia="Times New Roman"/>
          <w:lang w:eastAsia="ko-KR"/>
        </w:rPr>
        <w:t xml:space="preserve">IE in the </w:t>
      </w:r>
      <w:r w:rsidRPr="007F0D8E">
        <w:rPr>
          <w:rFonts w:eastAsia="Times New Roman"/>
          <w:i/>
          <w:iCs/>
          <w:lang w:eastAsia="ko-KR"/>
        </w:rPr>
        <w:t xml:space="preserve">LTM </w:t>
      </w:r>
      <w:proofErr w:type="spellStart"/>
      <w:r w:rsidRPr="007F0D8E">
        <w:rPr>
          <w:rFonts w:eastAsia="Times New Roman"/>
          <w:i/>
          <w:iCs/>
          <w:lang w:eastAsia="ko-KR"/>
        </w:rPr>
        <w:t>Configuration</w:t>
      </w:r>
      <w:r w:rsidRPr="007F0D8E">
        <w:rPr>
          <w:rFonts w:eastAsia="Times New Roman"/>
          <w:lang w:eastAsia="ko-KR"/>
        </w:rPr>
        <w:t>IE</w:t>
      </w:r>
      <w:proofErr w:type="spellEnd"/>
      <w:r w:rsidRPr="007F0D8E">
        <w:rPr>
          <w:rFonts w:eastAsia="Times New Roman"/>
          <w:lang w:eastAsia="ko-KR"/>
        </w:rPr>
        <w:t xml:space="preserve"> in the UE CONTEXT SETUP RESPONSE message for the </w:t>
      </w:r>
      <w:proofErr w:type="spellStart"/>
      <w:r w:rsidRPr="007F0D8E">
        <w:rPr>
          <w:rFonts w:eastAsia="Times New Roman"/>
          <w:lang w:eastAsia="ko-KR"/>
        </w:rPr>
        <w:t>gNB</w:t>
      </w:r>
      <w:proofErr w:type="spellEnd"/>
      <w:r w:rsidRPr="007F0D8E">
        <w:rPr>
          <w:rFonts w:eastAsia="Times New Roman"/>
          <w:lang w:eastAsia="ko-KR"/>
        </w:rPr>
        <w:t>-CU to generate the LTM reference configuration.</w:t>
      </w:r>
    </w:p>
    <w:p w14:paraId="72CCEC26" w14:textId="77777777" w:rsidR="007F0D8E" w:rsidRPr="007F0D8E" w:rsidRDefault="007F0D8E" w:rsidP="007F0D8E">
      <w:pPr>
        <w:overflowPunct w:val="0"/>
        <w:autoSpaceDE w:val="0"/>
        <w:autoSpaceDN w:val="0"/>
        <w:adjustRightInd w:val="0"/>
        <w:textAlignment w:val="baseline"/>
        <w:rPr>
          <w:rFonts w:eastAsia="SimSun"/>
          <w:lang w:eastAsia="ko-KR"/>
        </w:rPr>
      </w:pPr>
      <w:r w:rsidRPr="007F0D8E">
        <w:rPr>
          <w:rFonts w:eastAsia="Times New Roman"/>
          <w:lang w:eastAsia="ko-KR"/>
        </w:rPr>
        <w:t xml:space="preserve">If the </w:t>
      </w:r>
      <w:r w:rsidRPr="007F0D8E">
        <w:rPr>
          <w:rFonts w:eastAsia="Times New Roman"/>
          <w:i/>
          <w:iCs/>
          <w:lang w:eastAsia="ko-KR"/>
        </w:rPr>
        <w:t xml:space="preserve">Reference Configuration Information </w:t>
      </w:r>
      <w:r w:rsidRPr="007F0D8E">
        <w:rPr>
          <w:rFonts w:eastAsia="Times New Roman"/>
          <w:lang w:eastAsia="ko-KR"/>
        </w:rPr>
        <w:t xml:space="preserve">IE is contained within the </w:t>
      </w:r>
      <w:r w:rsidRPr="007F0D8E">
        <w:rPr>
          <w:rFonts w:eastAsia="Times New Roman"/>
          <w:i/>
          <w:iCs/>
          <w:lang w:eastAsia="ja-JP"/>
        </w:rPr>
        <w:t>Reference Configuration</w:t>
      </w:r>
      <w:r w:rsidRPr="007F0D8E">
        <w:rPr>
          <w:rFonts w:eastAsia="Times New Roman"/>
          <w:lang w:eastAsia="ko-KR"/>
        </w:rPr>
        <w:t xml:space="preserve"> IE in the </w:t>
      </w:r>
      <w:r w:rsidRPr="007F0D8E">
        <w:rPr>
          <w:rFonts w:eastAsia="Times New Roman"/>
          <w:i/>
          <w:iCs/>
          <w:lang w:eastAsia="ko-KR"/>
        </w:rPr>
        <w:t xml:space="preserve">LTM Information Setup </w:t>
      </w:r>
      <w:r w:rsidRPr="007F0D8E">
        <w:rPr>
          <w:rFonts w:eastAsia="Times New Roman"/>
          <w:lang w:eastAsia="ko-KR"/>
        </w:rPr>
        <w:t xml:space="preserve">IE included in the UE CONTEXT SETUP REQUEST message, the </w:t>
      </w:r>
      <w:proofErr w:type="spellStart"/>
      <w:r w:rsidRPr="007F0D8E">
        <w:rPr>
          <w:rFonts w:eastAsia="Times New Roman"/>
          <w:lang w:eastAsia="ko-KR"/>
        </w:rPr>
        <w:t>gNB</w:t>
      </w:r>
      <w:proofErr w:type="spellEnd"/>
      <w:r w:rsidRPr="007F0D8E">
        <w:rPr>
          <w:rFonts w:eastAsia="Times New Roman"/>
          <w:lang w:eastAsia="ko-KR"/>
        </w:rPr>
        <w:t>-DU shall, if supported, take it into account for generating the LTM lower layer configuration.</w:t>
      </w:r>
      <w:r w:rsidRPr="007F0D8E">
        <w:rPr>
          <w:rFonts w:eastAsia="SimSun"/>
          <w:lang w:eastAsia="ko-KR"/>
        </w:rPr>
        <w:t xml:space="preserve"> </w:t>
      </w:r>
    </w:p>
    <w:p w14:paraId="3A8C6F6E" w14:textId="77777777" w:rsidR="007F0D8E" w:rsidRPr="007F0D8E" w:rsidRDefault="007F0D8E" w:rsidP="007F0D8E">
      <w:pPr>
        <w:overflowPunct w:val="0"/>
        <w:autoSpaceDE w:val="0"/>
        <w:autoSpaceDN w:val="0"/>
        <w:adjustRightInd w:val="0"/>
        <w:textAlignment w:val="baseline"/>
        <w:rPr>
          <w:rFonts w:eastAsia="Times New Roman"/>
          <w:lang w:eastAsia="ko-KR"/>
        </w:rPr>
      </w:pPr>
      <w:r w:rsidRPr="007F0D8E">
        <w:rPr>
          <w:rFonts w:eastAsia="Times New Roman"/>
          <w:lang w:eastAsia="ko-KR"/>
        </w:rPr>
        <w:t xml:space="preserve">If the </w:t>
      </w:r>
      <w:r w:rsidRPr="007F0D8E">
        <w:rPr>
          <w:rFonts w:eastAsia="Times New Roman"/>
          <w:i/>
          <w:iCs/>
          <w:lang w:eastAsia="ko-KR"/>
        </w:rPr>
        <w:t xml:space="preserve">CSI Resource Configuration </w:t>
      </w:r>
      <w:r w:rsidRPr="007F0D8E">
        <w:rPr>
          <w:rFonts w:eastAsia="Times New Roman"/>
          <w:lang w:eastAsia="ko-KR"/>
        </w:rPr>
        <w:t xml:space="preserve">is contained in the </w:t>
      </w:r>
      <w:r w:rsidRPr="007F0D8E">
        <w:rPr>
          <w:rFonts w:eastAsia="Times New Roman"/>
          <w:i/>
          <w:iCs/>
          <w:lang w:eastAsia="ko-KR"/>
        </w:rPr>
        <w:t xml:space="preserve">LTM Information Setup </w:t>
      </w:r>
      <w:r w:rsidRPr="007F0D8E">
        <w:rPr>
          <w:rFonts w:eastAsia="Times New Roman"/>
          <w:lang w:eastAsia="ko-KR"/>
        </w:rPr>
        <w:t xml:space="preserve">IE included in the UE CONTEXT SETUP REQUEST message, the </w:t>
      </w:r>
      <w:proofErr w:type="spellStart"/>
      <w:r w:rsidRPr="007F0D8E">
        <w:rPr>
          <w:rFonts w:eastAsia="Times New Roman"/>
          <w:lang w:eastAsia="ko-KR"/>
        </w:rPr>
        <w:t>gNB</w:t>
      </w:r>
      <w:proofErr w:type="spellEnd"/>
      <w:r w:rsidRPr="007F0D8E">
        <w:rPr>
          <w:rFonts w:eastAsia="Times New Roman"/>
          <w:lang w:eastAsia="ko-KR"/>
        </w:rPr>
        <w:t xml:space="preserve">-DU shall, if supported, use it to generate the LTM CSI reporting configuration(s) in the </w:t>
      </w:r>
      <w:proofErr w:type="spellStart"/>
      <w:r w:rsidRPr="007F0D8E">
        <w:rPr>
          <w:rFonts w:eastAsia="Times New Roman"/>
          <w:i/>
          <w:iCs/>
          <w:lang w:eastAsia="ko-KR"/>
        </w:rPr>
        <w:t>CellGroupConfig</w:t>
      </w:r>
      <w:proofErr w:type="spellEnd"/>
      <w:r w:rsidRPr="007F0D8E">
        <w:rPr>
          <w:rFonts w:eastAsia="Times New Roman"/>
          <w:lang w:eastAsia="ko-KR"/>
        </w:rPr>
        <w:t xml:space="preserve"> IE for the requested LTM candidate cell.</w:t>
      </w:r>
    </w:p>
    <w:p w14:paraId="389BB218" w14:textId="77777777" w:rsidR="007F0D8E" w:rsidRPr="007F0D8E" w:rsidRDefault="007F0D8E" w:rsidP="007F0D8E">
      <w:pPr>
        <w:overflowPunct w:val="0"/>
        <w:autoSpaceDE w:val="0"/>
        <w:autoSpaceDN w:val="0"/>
        <w:adjustRightInd w:val="0"/>
        <w:textAlignment w:val="baseline"/>
        <w:rPr>
          <w:rFonts w:eastAsia="Times New Roman"/>
          <w:lang w:eastAsia="ko-KR"/>
        </w:rPr>
      </w:pPr>
      <w:r w:rsidRPr="007F0D8E">
        <w:rPr>
          <w:rFonts w:eastAsia="Times New Roman"/>
          <w:lang w:eastAsia="ko-KR"/>
        </w:rPr>
        <w:t xml:space="preserve">If the </w:t>
      </w:r>
      <w:r w:rsidRPr="007F0D8E">
        <w:rPr>
          <w:rFonts w:eastAsia="Times New Roman"/>
          <w:i/>
          <w:iCs/>
          <w:lang w:eastAsia="ko-KR"/>
        </w:rPr>
        <w:t>LTM Configuration ID Mapping List</w:t>
      </w:r>
      <w:r w:rsidRPr="007F0D8E">
        <w:rPr>
          <w:rFonts w:eastAsia="Times New Roman"/>
          <w:lang w:eastAsia="ko-KR"/>
        </w:rPr>
        <w:t xml:space="preserve"> IE is contained in the UE CONTEXT SETUP REQUEST message, the </w:t>
      </w:r>
      <w:proofErr w:type="spellStart"/>
      <w:r w:rsidRPr="007F0D8E">
        <w:rPr>
          <w:rFonts w:eastAsia="Times New Roman"/>
          <w:lang w:eastAsia="ko-KR"/>
        </w:rPr>
        <w:t>gNB</w:t>
      </w:r>
      <w:proofErr w:type="spellEnd"/>
      <w:r w:rsidRPr="007F0D8E">
        <w:rPr>
          <w:rFonts w:eastAsia="Times New Roman"/>
          <w:lang w:eastAsia="ko-KR"/>
        </w:rPr>
        <w:t>-DU shall, if supported, consider this as the mapping information for the LTM candidate cell(s).</w:t>
      </w:r>
    </w:p>
    <w:p w14:paraId="480C021C" w14:textId="77777777" w:rsidR="007F0D8E" w:rsidRPr="007F0D8E" w:rsidRDefault="007F0D8E" w:rsidP="007F0D8E">
      <w:pPr>
        <w:overflowPunct w:val="0"/>
        <w:autoSpaceDE w:val="0"/>
        <w:autoSpaceDN w:val="0"/>
        <w:adjustRightInd w:val="0"/>
        <w:textAlignment w:val="baseline"/>
        <w:rPr>
          <w:rFonts w:eastAsia="Times New Roman"/>
          <w:lang w:eastAsia="ko-KR"/>
        </w:rPr>
      </w:pPr>
      <w:r w:rsidRPr="007F0D8E">
        <w:rPr>
          <w:rFonts w:eastAsia="Times New Roman"/>
          <w:lang w:eastAsia="ko-KR"/>
        </w:rPr>
        <w:t xml:space="preserve">If the </w:t>
      </w:r>
      <w:r w:rsidRPr="007F0D8E">
        <w:rPr>
          <w:rFonts w:eastAsia="Times New Roman"/>
          <w:i/>
          <w:iCs/>
          <w:lang w:eastAsia="ko-KR"/>
        </w:rPr>
        <w:t xml:space="preserve">Request for RACH Configuration </w:t>
      </w:r>
      <w:r w:rsidRPr="007F0D8E">
        <w:rPr>
          <w:rFonts w:eastAsia="Times New Roman"/>
          <w:lang w:eastAsia="ko-KR"/>
        </w:rPr>
        <w:t xml:space="preserve">IE set to "true" is contained in the </w:t>
      </w:r>
      <w:r w:rsidRPr="007F0D8E">
        <w:rPr>
          <w:rFonts w:eastAsia="Times New Roman"/>
          <w:i/>
          <w:iCs/>
          <w:lang w:eastAsia="ko-KR"/>
        </w:rPr>
        <w:t xml:space="preserve">Early Sync Information Request </w:t>
      </w:r>
      <w:r w:rsidRPr="007F0D8E">
        <w:rPr>
          <w:rFonts w:eastAsia="Times New Roman"/>
          <w:lang w:eastAsia="ko-KR"/>
        </w:rPr>
        <w:t>IE</w:t>
      </w:r>
      <w:r w:rsidRPr="007F0D8E">
        <w:rPr>
          <w:rFonts w:eastAsia="Times New Roman"/>
          <w:i/>
          <w:lang w:eastAsia="ko-KR"/>
        </w:rPr>
        <w:t xml:space="preserve"> </w:t>
      </w:r>
      <w:r w:rsidRPr="007F0D8E">
        <w:rPr>
          <w:rFonts w:eastAsia="Times New Roman"/>
          <w:lang w:eastAsia="ko-KR"/>
        </w:rPr>
        <w:t xml:space="preserve">included in the UE CONTEXT SETUP REQUEST message, the </w:t>
      </w:r>
      <w:proofErr w:type="spellStart"/>
      <w:r w:rsidRPr="007F0D8E">
        <w:rPr>
          <w:rFonts w:eastAsia="Times New Roman"/>
          <w:lang w:eastAsia="ko-KR"/>
        </w:rPr>
        <w:t>gNB</w:t>
      </w:r>
      <w:proofErr w:type="spellEnd"/>
      <w:r w:rsidRPr="007F0D8E">
        <w:rPr>
          <w:rFonts w:eastAsia="Times New Roman"/>
          <w:lang w:eastAsia="ko-KR"/>
        </w:rPr>
        <w:t xml:space="preserve">-DU shall, if supported, include the </w:t>
      </w:r>
      <w:r w:rsidRPr="007F0D8E">
        <w:rPr>
          <w:rFonts w:eastAsia="Times New Roman"/>
          <w:i/>
          <w:iCs/>
          <w:lang w:eastAsia="ko-KR"/>
        </w:rPr>
        <w:t>Early UL Sync Configuration</w:t>
      </w:r>
      <w:r w:rsidRPr="007F0D8E">
        <w:rPr>
          <w:rFonts w:eastAsia="Times New Roman"/>
          <w:lang w:eastAsia="ko-KR"/>
        </w:rPr>
        <w:t xml:space="preserve"> and/or </w:t>
      </w:r>
      <w:r w:rsidRPr="007F0D8E">
        <w:rPr>
          <w:rFonts w:eastAsia="Times New Roman"/>
          <w:i/>
          <w:iCs/>
          <w:lang w:eastAsia="ko-KR"/>
        </w:rPr>
        <w:t>Early UL Sync Configuration</w:t>
      </w:r>
      <w:r w:rsidRPr="007F0D8E">
        <w:rPr>
          <w:rFonts w:eastAsia="Times New Roman"/>
          <w:lang w:eastAsia="ko-KR"/>
        </w:rPr>
        <w:t xml:space="preserve"> </w:t>
      </w:r>
      <w:r w:rsidRPr="007F0D8E">
        <w:rPr>
          <w:rFonts w:eastAsia="Times New Roman"/>
          <w:i/>
          <w:iCs/>
          <w:lang w:eastAsia="ko-KR"/>
        </w:rPr>
        <w:t>for SUL</w:t>
      </w:r>
      <w:r w:rsidRPr="007F0D8E">
        <w:rPr>
          <w:rFonts w:eastAsia="Times New Roman"/>
          <w:lang w:eastAsia="ko-KR"/>
        </w:rPr>
        <w:t xml:space="preserve"> IE for early TA acquisition (early UL synchronisation), in the UE CONTEXT SETUP RESPONSE message.</w:t>
      </w:r>
    </w:p>
    <w:p w14:paraId="0FB9B947" w14:textId="77777777" w:rsidR="007F0D8E" w:rsidRPr="007F0D8E" w:rsidRDefault="007F0D8E" w:rsidP="007F0D8E">
      <w:pPr>
        <w:overflowPunct w:val="0"/>
        <w:autoSpaceDE w:val="0"/>
        <w:autoSpaceDN w:val="0"/>
        <w:adjustRightInd w:val="0"/>
        <w:textAlignment w:val="baseline"/>
        <w:rPr>
          <w:rFonts w:eastAsia="Times New Roman"/>
          <w:lang w:eastAsia="ko-KR"/>
        </w:rPr>
      </w:pPr>
      <w:r w:rsidRPr="007F0D8E">
        <w:rPr>
          <w:rFonts w:eastAsia="Times New Roman"/>
          <w:lang w:eastAsia="ko-KR"/>
        </w:rPr>
        <w:t xml:space="preserve">If the </w:t>
      </w:r>
      <w:r w:rsidRPr="007F0D8E">
        <w:rPr>
          <w:rFonts w:eastAsia="Times New Roman"/>
          <w:i/>
          <w:iCs/>
          <w:lang w:eastAsia="ko-KR"/>
        </w:rPr>
        <w:t xml:space="preserve">LTM </w:t>
      </w:r>
      <w:proofErr w:type="spellStart"/>
      <w:r w:rsidRPr="007F0D8E">
        <w:rPr>
          <w:rFonts w:eastAsia="Times New Roman"/>
          <w:i/>
          <w:iCs/>
          <w:lang w:eastAsia="ko-KR"/>
        </w:rPr>
        <w:t>gNB</w:t>
      </w:r>
      <w:proofErr w:type="spellEnd"/>
      <w:r w:rsidRPr="007F0D8E">
        <w:rPr>
          <w:rFonts w:eastAsia="Times New Roman"/>
          <w:i/>
          <w:iCs/>
          <w:lang w:eastAsia="ko-KR"/>
        </w:rPr>
        <w:t>-DUs List</w:t>
      </w:r>
      <w:r w:rsidRPr="007F0D8E">
        <w:rPr>
          <w:rFonts w:eastAsia="Times New Roman"/>
          <w:lang w:eastAsia="ko-KR"/>
        </w:rPr>
        <w:t xml:space="preserve"> is contained in the UE CONTEXT SETUP REQUEST message, the </w:t>
      </w:r>
      <w:proofErr w:type="spellStart"/>
      <w:r w:rsidRPr="007F0D8E">
        <w:rPr>
          <w:rFonts w:eastAsia="Times New Roman"/>
          <w:lang w:eastAsia="ko-KR"/>
        </w:rPr>
        <w:t>gNB</w:t>
      </w:r>
      <w:proofErr w:type="spellEnd"/>
      <w:r w:rsidRPr="007F0D8E">
        <w:rPr>
          <w:rFonts w:eastAsia="Times New Roman"/>
          <w:lang w:eastAsia="ko-KR"/>
        </w:rPr>
        <w:t>-DU shall, if supported, use this information to assign RACH resources for early TA acquisition.</w:t>
      </w:r>
    </w:p>
    <w:p w14:paraId="630588BF" w14:textId="77777777" w:rsidR="007F0D8E" w:rsidRPr="007F0D8E" w:rsidRDefault="007F0D8E" w:rsidP="007F0D8E">
      <w:pPr>
        <w:overflowPunct w:val="0"/>
        <w:autoSpaceDE w:val="0"/>
        <w:autoSpaceDN w:val="0"/>
        <w:adjustRightInd w:val="0"/>
        <w:textAlignment w:val="baseline"/>
        <w:rPr>
          <w:rFonts w:eastAsia="Times New Roman"/>
          <w:lang w:eastAsia="ko-KR"/>
        </w:rPr>
      </w:pPr>
      <w:r w:rsidRPr="007F0D8E">
        <w:rPr>
          <w:rFonts w:eastAsia="Times New Roman"/>
          <w:lang w:eastAsia="ko-KR"/>
        </w:rPr>
        <w:t xml:space="preserve">If the </w:t>
      </w:r>
      <w:r w:rsidRPr="007F0D8E">
        <w:rPr>
          <w:rFonts w:eastAsia="Times New Roman"/>
          <w:i/>
          <w:iCs/>
          <w:lang w:eastAsia="ko-KR"/>
        </w:rPr>
        <w:t>Early Sync Information</w:t>
      </w:r>
      <w:r w:rsidRPr="007F0D8E">
        <w:rPr>
          <w:rFonts w:eastAsia="Times New Roman"/>
          <w:lang w:eastAsia="ko-KR"/>
        </w:rPr>
        <w:t xml:space="preserve"> IE is included in the UE CONTEXT SETUP RESPONSE message, the </w:t>
      </w:r>
      <w:proofErr w:type="spellStart"/>
      <w:r w:rsidRPr="007F0D8E">
        <w:rPr>
          <w:rFonts w:eastAsia="Times New Roman"/>
          <w:lang w:eastAsia="ko-KR"/>
        </w:rPr>
        <w:t>gNB</w:t>
      </w:r>
      <w:proofErr w:type="spellEnd"/>
      <w:r w:rsidRPr="007F0D8E">
        <w:rPr>
          <w:rFonts w:eastAsia="Times New Roman"/>
          <w:lang w:eastAsia="ko-KR"/>
        </w:rPr>
        <w:t xml:space="preserve">-CU shall, if supported, consider it as the generated early sync information from the accepted candidate cell in the candidate </w:t>
      </w:r>
      <w:proofErr w:type="spellStart"/>
      <w:r w:rsidRPr="007F0D8E">
        <w:rPr>
          <w:rFonts w:eastAsia="Times New Roman"/>
          <w:lang w:eastAsia="ko-KR"/>
        </w:rPr>
        <w:t>gNB</w:t>
      </w:r>
      <w:proofErr w:type="spellEnd"/>
      <w:r w:rsidRPr="007F0D8E">
        <w:rPr>
          <w:rFonts w:eastAsia="Times New Roman"/>
          <w:lang w:eastAsia="ko-KR"/>
        </w:rPr>
        <w:t>-DU.</w:t>
      </w:r>
    </w:p>
    <w:p w14:paraId="665BEAD1" w14:textId="77777777" w:rsidR="007F0D8E" w:rsidRPr="007F0D8E" w:rsidRDefault="007F0D8E" w:rsidP="007F0D8E">
      <w:pPr>
        <w:overflowPunct w:val="0"/>
        <w:autoSpaceDE w:val="0"/>
        <w:autoSpaceDN w:val="0"/>
        <w:adjustRightInd w:val="0"/>
        <w:textAlignment w:val="baseline"/>
        <w:rPr>
          <w:rFonts w:eastAsia="Times New Roman"/>
          <w:lang w:eastAsia="ko-KR"/>
        </w:rPr>
      </w:pPr>
      <w:bookmarkStart w:id="106" w:name="OLE_LINK110"/>
      <w:r w:rsidRPr="007F0D8E">
        <w:rPr>
          <w:rFonts w:eastAsia="Times New Roman"/>
          <w:lang w:eastAsia="ko-KR"/>
        </w:rPr>
        <w:lastRenderedPageBreak/>
        <w:t xml:space="preserve">If </w:t>
      </w:r>
      <w:bookmarkStart w:id="107" w:name="OLE_LINK129"/>
      <w:bookmarkStart w:id="108" w:name="OLE_LINK130"/>
      <w:r w:rsidRPr="007F0D8E">
        <w:rPr>
          <w:rFonts w:eastAsia="Times New Roman"/>
          <w:lang w:eastAsia="ko-KR"/>
        </w:rPr>
        <w:t xml:space="preserve">the </w:t>
      </w:r>
      <w:r w:rsidRPr="007F0D8E">
        <w:rPr>
          <w:rFonts w:eastAsia="Times New Roman"/>
          <w:i/>
          <w:iCs/>
          <w:lang w:eastAsia="ko-KR"/>
        </w:rPr>
        <w:t>LTM Configuration</w:t>
      </w:r>
      <w:r w:rsidRPr="007F0D8E">
        <w:rPr>
          <w:rFonts w:eastAsia="Times New Roman"/>
          <w:lang w:eastAsia="ko-KR"/>
        </w:rPr>
        <w:t xml:space="preserve"> IE is </w:t>
      </w:r>
      <w:bookmarkEnd w:id="107"/>
      <w:bookmarkEnd w:id="108"/>
      <w:r w:rsidRPr="007F0D8E">
        <w:rPr>
          <w:rFonts w:eastAsia="Times New Roman"/>
          <w:lang w:eastAsia="ko-KR"/>
        </w:rPr>
        <w:t xml:space="preserve">included in </w:t>
      </w:r>
      <w:bookmarkStart w:id="109" w:name="OLE_LINK131"/>
      <w:bookmarkStart w:id="110" w:name="OLE_LINK132"/>
      <w:r w:rsidRPr="007F0D8E">
        <w:rPr>
          <w:rFonts w:eastAsia="Times New Roman"/>
          <w:lang w:eastAsia="ko-KR"/>
        </w:rPr>
        <w:t>the UE CONTEXT SETUP RESPONSE message,</w:t>
      </w:r>
      <w:bookmarkEnd w:id="109"/>
      <w:bookmarkEnd w:id="110"/>
      <w:r w:rsidRPr="007F0D8E">
        <w:rPr>
          <w:rFonts w:eastAsia="Times New Roman"/>
          <w:lang w:eastAsia="ko-KR"/>
        </w:rPr>
        <w:t xml:space="preserve"> the </w:t>
      </w:r>
      <w:proofErr w:type="spellStart"/>
      <w:r w:rsidRPr="007F0D8E">
        <w:rPr>
          <w:rFonts w:eastAsia="Times New Roman"/>
          <w:lang w:eastAsia="ko-KR"/>
        </w:rPr>
        <w:t>gNB</w:t>
      </w:r>
      <w:proofErr w:type="spellEnd"/>
      <w:r w:rsidRPr="007F0D8E">
        <w:rPr>
          <w:rFonts w:eastAsia="Times New Roman"/>
          <w:lang w:eastAsia="ko-KR"/>
        </w:rPr>
        <w:t xml:space="preserve">-CU shall, if supported, consider it as the generated configuration for LTM from the accepted candidate cell in the candidate </w:t>
      </w:r>
      <w:proofErr w:type="spellStart"/>
      <w:r w:rsidRPr="007F0D8E">
        <w:rPr>
          <w:rFonts w:eastAsia="Times New Roman"/>
          <w:lang w:eastAsia="ko-KR"/>
        </w:rPr>
        <w:t>gNB</w:t>
      </w:r>
      <w:proofErr w:type="spellEnd"/>
      <w:r w:rsidRPr="007F0D8E">
        <w:rPr>
          <w:rFonts w:eastAsia="Times New Roman"/>
          <w:lang w:eastAsia="ko-KR"/>
        </w:rPr>
        <w:t>-DU.</w:t>
      </w:r>
      <w:bookmarkEnd w:id="106"/>
    </w:p>
    <w:p w14:paraId="6F4C2F30" w14:textId="77777777" w:rsidR="007F0D8E" w:rsidRPr="007F0D8E" w:rsidRDefault="007F0D8E" w:rsidP="007F0D8E">
      <w:pPr>
        <w:overflowPunct w:val="0"/>
        <w:autoSpaceDE w:val="0"/>
        <w:autoSpaceDN w:val="0"/>
        <w:adjustRightInd w:val="0"/>
        <w:textAlignment w:val="baseline"/>
        <w:rPr>
          <w:rFonts w:eastAsia="Times New Roman"/>
          <w:lang w:eastAsia="ko-KR"/>
        </w:rPr>
      </w:pPr>
      <w:r w:rsidRPr="007F0D8E">
        <w:rPr>
          <w:rFonts w:eastAsia="Times New Roman"/>
          <w:lang w:eastAsia="ko-KR"/>
        </w:rPr>
        <w:t xml:space="preserve">If the </w:t>
      </w:r>
      <w:r w:rsidRPr="007F0D8E">
        <w:rPr>
          <w:rFonts w:eastAsia="Times New Roman"/>
          <w:i/>
          <w:lang w:eastAsia="ko-KR"/>
        </w:rPr>
        <w:t xml:space="preserve">Complete Configuration Indicator </w:t>
      </w:r>
      <w:r w:rsidRPr="007F0D8E">
        <w:rPr>
          <w:rFonts w:eastAsia="Times New Roman"/>
          <w:lang w:eastAsia="ko-KR"/>
        </w:rPr>
        <w:t>IE set to "complete" is contained in the</w:t>
      </w:r>
      <w:r w:rsidRPr="007F0D8E">
        <w:rPr>
          <w:rFonts w:eastAsia="Times New Roman"/>
          <w:i/>
          <w:iCs/>
          <w:lang w:eastAsia="ko-KR"/>
        </w:rPr>
        <w:t xml:space="preserve"> LTM Configuration </w:t>
      </w:r>
      <w:r w:rsidRPr="007F0D8E">
        <w:rPr>
          <w:rFonts w:eastAsia="Times New Roman"/>
          <w:lang w:eastAsia="ko-KR"/>
        </w:rPr>
        <w:t>IE included in the UE CONTEXT SETUP RE</w:t>
      </w:r>
      <w:r w:rsidRPr="007F0D8E">
        <w:rPr>
          <w:rFonts w:eastAsia="Times New Roman"/>
          <w:lang w:eastAsia="zh-CN"/>
        </w:rPr>
        <w:t>SPONSE</w:t>
      </w:r>
      <w:r w:rsidRPr="007F0D8E">
        <w:rPr>
          <w:rFonts w:eastAsia="Times New Roman"/>
          <w:lang w:eastAsia="ko-KR"/>
        </w:rPr>
        <w:t xml:space="preserve"> message, the </w:t>
      </w:r>
      <w:proofErr w:type="spellStart"/>
      <w:r w:rsidRPr="007F0D8E">
        <w:rPr>
          <w:rFonts w:eastAsia="Times New Roman"/>
          <w:lang w:eastAsia="ko-KR"/>
        </w:rPr>
        <w:t>gNB</w:t>
      </w:r>
      <w:proofErr w:type="spellEnd"/>
      <w:r w:rsidRPr="007F0D8E">
        <w:rPr>
          <w:rFonts w:eastAsia="Times New Roman"/>
          <w:lang w:eastAsia="ko-KR"/>
        </w:rPr>
        <w:t>-</w:t>
      </w:r>
      <w:r w:rsidRPr="007F0D8E">
        <w:rPr>
          <w:rFonts w:eastAsia="Times New Roman"/>
          <w:lang w:eastAsia="zh-CN"/>
        </w:rPr>
        <w:t>C</w:t>
      </w:r>
      <w:r w:rsidRPr="007F0D8E">
        <w:rPr>
          <w:rFonts w:eastAsia="Times New Roman"/>
          <w:lang w:eastAsia="ko-KR"/>
        </w:rPr>
        <w:t>U shall, if supported, consider that the LTM candidate configuration is a complete configuration.</w:t>
      </w:r>
    </w:p>
    <w:p w14:paraId="091736E8" w14:textId="77777777" w:rsidR="00D05766" w:rsidRDefault="00D05766" w:rsidP="00D05766">
      <w:pPr>
        <w:overflowPunct w:val="0"/>
        <w:autoSpaceDE w:val="0"/>
        <w:autoSpaceDN w:val="0"/>
        <w:adjustRightInd w:val="0"/>
        <w:textAlignment w:val="baseline"/>
        <w:rPr>
          <w:ins w:id="111" w:author="Seokjung_LGE" w:date="2024-04-17T19:07:00Z"/>
          <w:rFonts w:eastAsia="맑은 고딕"/>
          <w:lang w:eastAsia="ko-KR"/>
        </w:rPr>
      </w:pPr>
      <w:ins w:id="112" w:author="Seokjung_LGE" w:date="2024-04-17T19:07:00Z">
        <w:r w:rsidRPr="00BE2A94">
          <w:rPr>
            <w:rFonts w:eastAsia="맑은 고딕"/>
            <w:lang w:eastAsia="ko-KR"/>
          </w:rPr>
          <w:t xml:space="preserve">If the </w:t>
        </w:r>
        <w:r w:rsidRPr="00BE2A94">
          <w:rPr>
            <w:rFonts w:eastAsia="맑은 고딕"/>
            <w:i/>
            <w:lang w:eastAsia="ko-KR"/>
          </w:rPr>
          <w:t xml:space="preserve">Direct Path Addition </w:t>
        </w:r>
        <w:r w:rsidRPr="00BE2A94">
          <w:rPr>
            <w:rFonts w:eastAsia="맑은 고딕"/>
            <w:lang w:eastAsia="ko-KR"/>
          </w:rPr>
          <w:t xml:space="preserve">IE is contained in the </w:t>
        </w:r>
        <w:r w:rsidRPr="00BE2A94">
          <w:rPr>
            <w:rFonts w:eastAsia="맑은 고딕"/>
            <w:i/>
            <w:lang w:eastAsia="ko-KR"/>
          </w:rPr>
          <w:t>Path Addition Information</w:t>
        </w:r>
        <w:r w:rsidRPr="00BE2A94">
          <w:rPr>
            <w:rFonts w:eastAsia="맑은 고딕"/>
            <w:lang w:eastAsia="ko-KR"/>
          </w:rPr>
          <w:t xml:space="preserve"> IE which is included in the UE CONTEXT </w:t>
        </w:r>
        <w:r>
          <w:rPr>
            <w:rFonts w:eastAsia="맑은 고딕" w:hint="eastAsia"/>
            <w:lang w:eastAsia="ko-KR"/>
          </w:rPr>
          <w:t>SETUP</w:t>
        </w:r>
        <w:r w:rsidRPr="00BE2A94">
          <w:rPr>
            <w:rFonts w:eastAsia="맑은 고딕"/>
            <w:lang w:eastAsia="ko-KR"/>
          </w:rPr>
          <w:t xml:space="preserve"> REQUEST message, the </w:t>
        </w:r>
        <w:proofErr w:type="spellStart"/>
        <w:r w:rsidRPr="00BE2A94">
          <w:rPr>
            <w:rFonts w:eastAsia="맑은 고딕"/>
            <w:lang w:eastAsia="ko-KR"/>
          </w:rPr>
          <w:t>gNB</w:t>
        </w:r>
        <w:proofErr w:type="spellEnd"/>
        <w:r w:rsidRPr="00BE2A94">
          <w:rPr>
            <w:rFonts w:eastAsia="맑은 고딕"/>
            <w:lang w:eastAsia="ko-KR"/>
          </w:rPr>
          <w:t xml:space="preserve">-DU shall, if supported, consider that the request concerns the direct path addition for the included </w:t>
        </w:r>
        <w:proofErr w:type="spellStart"/>
        <w:r w:rsidRPr="00BE2A94">
          <w:rPr>
            <w:rFonts w:eastAsia="맑은 고딕"/>
            <w:i/>
            <w:lang w:eastAsia="ko-KR"/>
          </w:rPr>
          <w:t>SpCell</w:t>
        </w:r>
        <w:proofErr w:type="spellEnd"/>
        <w:r w:rsidRPr="00BE2A94">
          <w:rPr>
            <w:rFonts w:eastAsia="맑은 고딕"/>
            <w:i/>
            <w:lang w:eastAsia="ko-KR"/>
          </w:rPr>
          <w:t xml:space="preserve"> ID</w:t>
        </w:r>
        <w:r w:rsidRPr="00BE2A94">
          <w:rPr>
            <w:rFonts w:eastAsia="맑은 고딕"/>
            <w:lang w:eastAsia="ko-KR"/>
          </w:rPr>
          <w:t xml:space="preserve"> IE as specified in TS 38.401 [4] and regard it as a reconfiguration with sync as defined in TS 38.331 [8]. </w:t>
        </w:r>
      </w:ins>
    </w:p>
    <w:p w14:paraId="58BB276B" w14:textId="460C2733" w:rsidR="007F0D8E" w:rsidRPr="007F0D8E" w:rsidRDefault="007F0D8E" w:rsidP="007F0D8E">
      <w:pPr>
        <w:overflowPunct w:val="0"/>
        <w:autoSpaceDE w:val="0"/>
        <w:autoSpaceDN w:val="0"/>
        <w:adjustRightInd w:val="0"/>
        <w:textAlignment w:val="baseline"/>
        <w:rPr>
          <w:rFonts w:eastAsia="맑은 고딕"/>
          <w:lang w:eastAsia="ko-KR"/>
        </w:rPr>
      </w:pPr>
      <w:r w:rsidRPr="007F0D8E">
        <w:rPr>
          <w:rFonts w:eastAsia="맑은 고딕"/>
          <w:lang w:eastAsia="ko-KR"/>
        </w:rPr>
        <w:t xml:space="preserve">If the </w:t>
      </w:r>
      <w:r w:rsidRPr="007F0D8E">
        <w:rPr>
          <w:rFonts w:eastAsia="맑은 고딕"/>
          <w:i/>
          <w:iCs/>
          <w:lang w:eastAsia="ko-KR"/>
        </w:rPr>
        <w:t>Ind</w:t>
      </w:r>
      <w:r w:rsidRPr="007F0D8E">
        <w:rPr>
          <w:rFonts w:eastAsia="맑은 고딕"/>
          <w:i/>
          <w:lang w:eastAsia="ko-KR"/>
        </w:rPr>
        <w:t xml:space="preserve">irect Path Addition </w:t>
      </w:r>
      <w:r w:rsidRPr="007F0D8E">
        <w:rPr>
          <w:rFonts w:eastAsia="맑은 고딕"/>
          <w:lang w:eastAsia="ko-KR"/>
        </w:rPr>
        <w:t xml:space="preserve">IE is contained in the </w:t>
      </w:r>
      <w:r w:rsidRPr="007F0D8E">
        <w:rPr>
          <w:rFonts w:eastAsia="맑은 고딕"/>
          <w:i/>
          <w:lang w:eastAsia="ko-KR"/>
        </w:rPr>
        <w:t>Path Addition Information</w:t>
      </w:r>
      <w:r w:rsidRPr="007F0D8E">
        <w:rPr>
          <w:rFonts w:eastAsia="맑은 고딕"/>
          <w:lang w:eastAsia="ko-KR"/>
        </w:rPr>
        <w:t xml:space="preserve"> IE which is included in the UE CONTEXT </w:t>
      </w:r>
      <w:r w:rsidRPr="007F0D8E">
        <w:rPr>
          <w:rFonts w:eastAsia="Times New Roman"/>
          <w:lang w:eastAsia="ko-KR"/>
        </w:rPr>
        <w:t xml:space="preserve">SETUP </w:t>
      </w:r>
      <w:r w:rsidRPr="007F0D8E">
        <w:rPr>
          <w:rFonts w:eastAsia="맑은 고딕"/>
          <w:lang w:eastAsia="ko-KR"/>
        </w:rPr>
        <w:t xml:space="preserve">REQUEST message, the </w:t>
      </w:r>
      <w:proofErr w:type="spellStart"/>
      <w:r w:rsidRPr="007F0D8E">
        <w:rPr>
          <w:rFonts w:eastAsia="맑은 고딕"/>
          <w:lang w:eastAsia="ko-KR"/>
        </w:rPr>
        <w:t>gNB</w:t>
      </w:r>
      <w:proofErr w:type="spellEnd"/>
      <w:r w:rsidRPr="007F0D8E">
        <w:rPr>
          <w:rFonts w:eastAsia="맑은 고딕"/>
          <w:lang w:eastAsia="ko-KR"/>
        </w:rPr>
        <w:t xml:space="preserve">-DU shall, if supported, consider that the request concerns the indirect path addition for the MP Remote UE using PC5 link and use it as specified in TS 38.401 [4]. </w:t>
      </w:r>
    </w:p>
    <w:p w14:paraId="1EE40BC4" w14:textId="77777777" w:rsidR="007F0D8E" w:rsidRPr="007F0D8E" w:rsidRDefault="007F0D8E" w:rsidP="007F0D8E">
      <w:pPr>
        <w:overflowPunct w:val="0"/>
        <w:autoSpaceDE w:val="0"/>
        <w:autoSpaceDN w:val="0"/>
        <w:adjustRightInd w:val="0"/>
        <w:textAlignment w:val="baseline"/>
        <w:rPr>
          <w:rFonts w:eastAsia="맑은 고딕"/>
          <w:lang w:eastAsia="ko-KR"/>
        </w:rPr>
      </w:pPr>
      <w:r w:rsidRPr="007F0D8E">
        <w:rPr>
          <w:rFonts w:eastAsia="맑은 고딕"/>
          <w:lang w:eastAsia="ko-KR"/>
        </w:rPr>
        <w:t xml:space="preserve">If the </w:t>
      </w:r>
      <w:r w:rsidRPr="007F0D8E">
        <w:rPr>
          <w:rFonts w:eastAsia="맑은 고딕"/>
          <w:i/>
          <w:iCs/>
          <w:lang w:eastAsia="ko-KR"/>
        </w:rPr>
        <w:t>N3C</w:t>
      </w:r>
      <w:r w:rsidRPr="007F0D8E">
        <w:rPr>
          <w:rFonts w:eastAsia="맑은 고딕"/>
          <w:lang w:eastAsia="ko-KR"/>
        </w:rPr>
        <w:t xml:space="preserve"> </w:t>
      </w:r>
      <w:r w:rsidRPr="007F0D8E">
        <w:rPr>
          <w:rFonts w:eastAsia="맑은 고딕"/>
          <w:i/>
          <w:iCs/>
          <w:lang w:eastAsia="ko-KR"/>
        </w:rPr>
        <w:t>Ind</w:t>
      </w:r>
      <w:r w:rsidRPr="007F0D8E">
        <w:rPr>
          <w:rFonts w:eastAsia="맑은 고딕"/>
          <w:i/>
          <w:lang w:eastAsia="ko-KR"/>
        </w:rPr>
        <w:t xml:space="preserve">irect Path Addition </w:t>
      </w:r>
      <w:r w:rsidRPr="007F0D8E">
        <w:rPr>
          <w:rFonts w:eastAsia="맑은 고딕"/>
          <w:lang w:eastAsia="ko-KR"/>
        </w:rPr>
        <w:t xml:space="preserve">IE is contained in the </w:t>
      </w:r>
      <w:r w:rsidRPr="007F0D8E">
        <w:rPr>
          <w:rFonts w:eastAsia="맑은 고딕"/>
          <w:i/>
          <w:lang w:eastAsia="ko-KR"/>
        </w:rPr>
        <w:t>Path Addition Information</w:t>
      </w:r>
      <w:r w:rsidRPr="007F0D8E">
        <w:rPr>
          <w:rFonts w:eastAsia="맑은 고딕"/>
          <w:lang w:eastAsia="ko-KR"/>
        </w:rPr>
        <w:t xml:space="preserve"> IE, the </w:t>
      </w:r>
      <w:proofErr w:type="spellStart"/>
      <w:r w:rsidRPr="007F0D8E">
        <w:rPr>
          <w:rFonts w:eastAsia="맑은 고딕"/>
          <w:lang w:eastAsia="ko-KR"/>
        </w:rPr>
        <w:t>gNB</w:t>
      </w:r>
      <w:proofErr w:type="spellEnd"/>
      <w:r w:rsidRPr="007F0D8E">
        <w:rPr>
          <w:rFonts w:eastAsia="맑은 고딕"/>
          <w:lang w:eastAsia="ko-KR"/>
        </w:rPr>
        <w:t>-DU shall, if supported, consider that the request concerns the indirect path addition for the MP Remote UE using N3C and use it as specified in TS 38.401 [4].</w:t>
      </w:r>
    </w:p>
    <w:p w14:paraId="2DA41427" w14:textId="77777777" w:rsidR="007F0D8E" w:rsidRPr="007F0D8E" w:rsidRDefault="007F0D8E" w:rsidP="007F0D8E">
      <w:pPr>
        <w:overflowPunct w:val="0"/>
        <w:autoSpaceDE w:val="0"/>
        <w:autoSpaceDN w:val="0"/>
        <w:adjustRightInd w:val="0"/>
        <w:textAlignment w:val="baseline"/>
        <w:rPr>
          <w:rFonts w:eastAsia="Times New Roman"/>
          <w:lang w:eastAsia="ko-KR"/>
        </w:rPr>
      </w:pPr>
      <w:r w:rsidRPr="007F0D8E">
        <w:rPr>
          <w:rFonts w:eastAsia="Times New Roman"/>
          <w:lang w:eastAsia="ko-KR"/>
        </w:rPr>
        <w:t xml:space="preserve">If the </w:t>
      </w:r>
      <w:r w:rsidRPr="007F0D8E">
        <w:rPr>
          <w:rFonts w:eastAsia="Times New Roman"/>
          <w:i/>
          <w:iCs/>
          <w:lang w:eastAsia="ko-KR"/>
        </w:rPr>
        <w:t xml:space="preserve">S-CPAC Lower Layer Reference Config Request </w:t>
      </w:r>
      <w:r w:rsidRPr="007F0D8E">
        <w:rPr>
          <w:rFonts w:eastAsia="Times New Roman"/>
          <w:lang w:eastAsia="ko-KR"/>
        </w:rPr>
        <w:t xml:space="preserve">IE set to "true" is contained in the </w:t>
      </w:r>
      <w:r w:rsidRPr="007F0D8E">
        <w:rPr>
          <w:rFonts w:eastAsia="Times New Roman"/>
          <w:i/>
          <w:iCs/>
          <w:lang w:eastAsia="ko-KR"/>
        </w:rPr>
        <w:t xml:space="preserve">Conditional Inter-DU Mobility Information </w:t>
      </w:r>
      <w:r w:rsidRPr="007F0D8E">
        <w:rPr>
          <w:rFonts w:eastAsia="Times New Roman"/>
          <w:lang w:eastAsia="ko-KR"/>
        </w:rPr>
        <w:t>IE</w:t>
      </w:r>
      <w:r w:rsidRPr="007F0D8E">
        <w:rPr>
          <w:rFonts w:eastAsia="Times New Roman"/>
          <w:i/>
          <w:lang w:eastAsia="ko-KR"/>
        </w:rPr>
        <w:t xml:space="preserve"> </w:t>
      </w:r>
      <w:r w:rsidRPr="007F0D8E">
        <w:rPr>
          <w:rFonts w:eastAsia="Times New Roman"/>
          <w:lang w:eastAsia="ko-KR"/>
        </w:rPr>
        <w:t xml:space="preserve">included in the UE CONTEXT SETUP REQUEST message, the </w:t>
      </w:r>
      <w:proofErr w:type="spellStart"/>
      <w:r w:rsidRPr="007F0D8E">
        <w:rPr>
          <w:rFonts w:eastAsia="Times New Roman"/>
          <w:lang w:eastAsia="ko-KR"/>
        </w:rPr>
        <w:t>gNB</w:t>
      </w:r>
      <w:proofErr w:type="spellEnd"/>
      <w:r w:rsidRPr="007F0D8E">
        <w:rPr>
          <w:rFonts w:eastAsia="Times New Roman"/>
          <w:lang w:eastAsia="ko-KR"/>
        </w:rPr>
        <w:t xml:space="preserve">-DU shall, if supported, provide the lower layer configuration in the </w:t>
      </w:r>
      <w:r w:rsidRPr="007F0D8E">
        <w:rPr>
          <w:rFonts w:eastAsia="Times New Roman"/>
          <w:i/>
          <w:iCs/>
          <w:lang w:eastAsia="ko-KR"/>
        </w:rPr>
        <w:t xml:space="preserve">Reference Configuration Information </w:t>
      </w:r>
      <w:r w:rsidRPr="007F0D8E">
        <w:rPr>
          <w:rFonts w:eastAsia="Times New Roman"/>
          <w:lang w:eastAsia="ko-KR"/>
        </w:rPr>
        <w:t xml:space="preserve">IE in the </w:t>
      </w:r>
      <w:r w:rsidRPr="007F0D8E">
        <w:rPr>
          <w:rFonts w:eastAsia="Times New Roman"/>
          <w:i/>
          <w:iCs/>
          <w:lang w:eastAsia="ko-KR"/>
        </w:rPr>
        <w:t>S-CPAC Configuration</w:t>
      </w:r>
      <w:r w:rsidRPr="007F0D8E">
        <w:rPr>
          <w:rFonts w:eastAsia="Times New Roman"/>
          <w:lang w:eastAsia="ko-KR"/>
        </w:rPr>
        <w:t xml:space="preserve"> IE in the UE CONTEXT SETUP RESPONSE message for the </w:t>
      </w:r>
      <w:proofErr w:type="spellStart"/>
      <w:r w:rsidRPr="007F0D8E">
        <w:rPr>
          <w:rFonts w:eastAsia="Times New Roman"/>
          <w:lang w:eastAsia="ko-KR"/>
        </w:rPr>
        <w:t>gNB</w:t>
      </w:r>
      <w:proofErr w:type="spellEnd"/>
      <w:r w:rsidRPr="007F0D8E">
        <w:rPr>
          <w:rFonts w:eastAsia="Times New Roman"/>
          <w:lang w:eastAsia="ko-KR"/>
        </w:rPr>
        <w:t>-CU to generate the S-CPAC reference configuration.</w:t>
      </w:r>
    </w:p>
    <w:p w14:paraId="0AA5ED9E" w14:textId="77777777" w:rsidR="007F0D8E" w:rsidRPr="007F0D8E" w:rsidRDefault="007F0D8E" w:rsidP="007F0D8E">
      <w:pPr>
        <w:overflowPunct w:val="0"/>
        <w:autoSpaceDE w:val="0"/>
        <w:autoSpaceDN w:val="0"/>
        <w:adjustRightInd w:val="0"/>
        <w:textAlignment w:val="baseline"/>
        <w:rPr>
          <w:rFonts w:eastAsia="Times New Roman"/>
          <w:lang w:eastAsia="ko-KR"/>
        </w:rPr>
      </w:pPr>
      <w:r w:rsidRPr="007F0D8E">
        <w:rPr>
          <w:rFonts w:eastAsia="Times New Roman"/>
          <w:lang w:eastAsia="ko-KR"/>
        </w:rPr>
        <w:t xml:space="preserve">If the </w:t>
      </w:r>
      <w:r w:rsidRPr="007F0D8E">
        <w:rPr>
          <w:rFonts w:eastAsia="Times New Roman"/>
          <w:i/>
          <w:lang w:eastAsia="ko-KR"/>
        </w:rPr>
        <w:t xml:space="preserve">Complete Configuration Indicator </w:t>
      </w:r>
      <w:r w:rsidRPr="007F0D8E">
        <w:rPr>
          <w:rFonts w:eastAsia="Times New Roman"/>
          <w:lang w:eastAsia="ko-KR"/>
        </w:rPr>
        <w:t>IE set to "complete" is contained in the</w:t>
      </w:r>
      <w:r w:rsidRPr="007F0D8E">
        <w:rPr>
          <w:rFonts w:eastAsia="Times New Roman"/>
          <w:i/>
          <w:iCs/>
          <w:lang w:eastAsia="ko-KR"/>
        </w:rPr>
        <w:t xml:space="preserve"> S-CPAC Configuration </w:t>
      </w:r>
      <w:r w:rsidRPr="007F0D8E">
        <w:rPr>
          <w:rFonts w:eastAsia="Times New Roman"/>
          <w:lang w:eastAsia="ko-KR"/>
        </w:rPr>
        <w:t>IE included in the UE CONTEXT SETUP RE</w:t>
      </w:r>
      <w:r w:rsidRPr="007F0D8E">
        <w:rPr>
          <w:rFonts w:eastAsia="Times New Roman"/>
          <w:lang w:eastAsia="zh-CN"/>
        </w:rPr>
        <w:t>SPONSE</w:t>
      </w:r>
      <w:r w:rsidRPr="007F0D8E">
        <w:rPr>
          <w:rFonts w:eastAsia="Times New Roman"/>
          <w:lang w:eastAsia="ko-KR"/>
        </w:rPr>
        <w:t xml:space="preserve"> message, the </w:t>
      </w:r>
      <w:proofErr w:type="spellStart"/>
      <w:r w:rsidRPr="007F0D8E">
        <w:rPr>
          <w:rFonts w:eastAsia="Times New Roman"/>
          <w:lang w:eastAsia="ko-KR"/>
        </w:rPr>
        <w:t>gNB</w:t>
      </w:r>
      <w:proofErr w:type="spellEnd"/>
      <w:r w:rsidRPr="007F0D8E">
        <w:rPr>
          <w:rFonts w:eastAsia="Times New Roman"/>
          <w:lang w:eastAsia="ko-KR"/>
        </w:rPr>
        <w:t>-</w:t>
      </w:r>
      <w:r w:rsidRPr="007F0D8E">
        <w:rPr>
          <w:rFonts w:eastAsia="Times New Roman"/>
          <w:lang w:eastAsia="zh-CN"/>
        </w:rPr>
        <w:t>C</w:t>
      </w:r>
      <w:r w:rsidRPr="007F0D8E">
        <w:rPr>
          <w:rFonts w:eastAsia="Times New Roman"/>
          <w:lang w:eastAsia="ko-KR"/>
        </w:rPr>
        <w:t>U shall, if supported, consider that the S-CPAC candidate configuration is a complete configuration.</w:t>
      </w:r>
    </w:p>
    <w:p w14:paraId="5683D46C" w14:textId="77777777" w:rsidR="00E30F2C" w:rsidRDefault="00E30F2C" w:rsidP="00E30F2C">
      <w:pPr>
        <w:rPr>
          <w:rFonts w:eastAsia="Yu Mincho"/>
          <w:lang w:eastAsia="zh-CN"/>
        </w:rPr>
      </w:pPr>
      <w:r>
        <w:rPr>
          <w:rFonts w:eastAsia="SimSun" w:hint="eastAsia"/>
          <w:lang w:val="en-US" w:eastAsia="zh-CN"/>
        </w:rPr>
        <w:t xml:space="preserve">If the </w:t>
      </w:r>
      <w:proofErr w:type="spellStart"/>
      <w:r w:rsidRPr="007024B5">
        <w:rPr>
          <w:rFonts w:eastAsia="SimSun"/>
          <w:i/>
          <w:iCs/>
          <w:lang w:val="en-US" w:eastAsia="zh-CN"/>
        </w:rPr>
        <w:t>musim-CandidateBandList</w:t>
      </w:r>
      <w:proofErr w:type="spellEnd"/>
      <w:r>
        <w:rPr>
          <w:rFonts w:eastAsia="SimSun" w:hint="eastAsia"/>
          <w:lang w:val="en-US" w:eastAsia="zh-CN"/>
        </w:rPr>
        <w:t xml:space="preserve"> IE is </w:t>
      </w:r>
      <w:r>
        <w:rPr>
          <w:rFonts w:eastAsia="SimSun"/>
          <w:lang w:val="en-US" w:eastAsia="zh-CN"/>
        </w:rPr>
        <w:t xml:space="preserve">included in the </w:t>
      </w:r>
      <w:r>
        <w:rPr>
          <w:rFonts w:eastAsia="SimSun" w:hint="eastAsia"/>
          <w:i/>
          <w:iCs/>
          <w:lang w:val="en-US" w:eastAsia="zh-CN"/>
        </w:rPr>
        <w:t>CU to DU RRC Information</w:t>
      </w:r>
      <w:r>
        <w:rPr>
          <w:rFonts w:eastAsia="SimSun" w:hint="eastAsia"/>
          <w:lang w:val="en-US" w:eastAsia="zh-CN"/>
        </w:rPr>
        <w:t xml:space="preserve"> IE in the UE CONTEXT </w:t>
      </w:r>
      <w:r w:rsidRPr="00EA5FA7">
        <w:t xml:space="preserve">SETUP </w:t>
      </w:r>
      <w:r>
        <w:rPr>
          <w:rFonts w:eastAsia="SimSun" w:hint="eastAsia"/>
          <w:lang w:val="en-US" w:eastAsia="zh-CN"/>
        </w:rPr>
        <w:t xml:space="preserve">REQUEST message, the </w:t>
      </w:r>
      <w:proofErr w:type="spellStart"/>
      <w:r>
        <w:rPr>
          <w:rFonts w:eastAsia="SimSun" w:hint="eastAsia"/>
          <w:lang w:val="en-US" w:eastAsia="zh-CN"/>
        </w:rPr>
        <w:t>gNB</w:t>
      </w:r>
      <w:proofErr w:type="spellEnd"/>
      <w:r>
        <w:rPr>
          <w:rFonts w:eastAsia="SimSun" w:hint="eastAsia"/>
          <w:lang w:val="en-US" w:eastAsia="zh-CN"/>
        </w:rPr>
        <w:t xml:space="preserve">-DU shall, if supported, use it </w:t>
      </w:r>
      <w:r w:rsidRPr="00DE39A9">
        <w:rPr>
          <w:rFonts w:eastAsia="SimSun"/>
          <w:lang w:val="en-US" w:eastAsia="zh-CN"/>
        </w:rPr>
        <w:t xml:space="preserve">for </w:t>
      </w:r>
      <w:r w:rsidRPr="00DE39A9">
        <w:rPr>
          <w:rFonts w:eastAsia="Yu Mincho"/>
          <w:lang w:eastAsia="zh-CN"/>
        </w:rPr>
        <w:t>temporary capabilit</w:t>
      </w:r>
      <w:r>
        <w:rPr>
          <w:rFonts w:eastAsia="Yu Mincho"/>
          <w:lang w:eastAsia="zh-CN"/>
        </w:rPr>
        <w:t>y restriction.</w:t>
      </w:r>
    </w:p>
    <w:p w14:paraId="1A791D09" w14:textId="77777777" w:rsidR="00E30F2C" w:rsidRDefault="00E30F2C" w:rsidP="00E30F2C">
      <w:pPr>
        <w:rPr>
          <w:rFonts w:eastAsia="PMingLiU"/>
        </w:rPr>
      </w:pPr>
      <w:bookmarkStart w:id="113" w:name="_Hlk160486530"/>
      <w:r w:rsidRPr="00C36230">
        <w:rPr>
          <w:rFonts w:eastAsia="맑은 고딕"/>
          <w:lang w:val="en-IN"/>
        </w:rPr>
        <w:t xml:space="preserve">If the </w:t>
      </w:r>
      <w:r w:rsidRPr="00C36230">
        <w:rPr>
          <w:rFonts w:eastAsia="맑은 고딕"/>
          <w:i/>
          <w:lang w:val="en-IN"/>
        </w:rPr>
        <w:t>DL LBT Failure Information Request</w:t>
      </w:r>
      <w:r w:rsidRPr="00C36230">
        <w:rPr>
          <w:rFonts w:eastAsia="맑은 고딕"/>
          <w:lang w:val="en-IN"/>
        </w:rPr>
        <w:t xml:space="preserve"> IE is included in the </w:t>
      </w:r>
      <w:r w:rsidRPr="00C36230">
        <w:rPr>
          <w:rFonts w:eastAsia="MS Mincho"/>
          <w:snapToGrid w:val="0"/>
        </w:rPr>
        <w:t>UE CONTEXT SETUP REQUEST</w:t>
      </w:r>
      <w:r w:rsidRPr="00C36230">
        <w:rPr>
          <w:rFonts w:eastAsia="맑은 고딕"/>
          <w:lang w:val="en-IN"/>
        </w:rPr>
        <w:t xml:space="preserve"> message, the </w:t>
      </w:r>
      <w:proofErr w:type="spellStart"/>
      <w:r w:rsidRPr="00C36230">
        <w:rPr>
          <w:rFonts w:eastAsia="맑은 고딕"/>
          <w:lang w:val="en-IN"/>
        </w:rPr>
        <w:t>gNB</w:t>
      </w:r>
      <w:proofErr w:type="spellEnd"/>
      <w:r w:rsidRPr="00C36230">
        <w:rPr>
          <w:rFonts w:eastAsia="맑은 고딕"/>
          <w:lang w:val="en-IN"/>
        </w:rPr>
        <w:t xml:space="preserve">-DU shall, if supported, </w:t>
      </w:r>
      <w:r>
        <w:rPr>
          <w:rFonts w:eastAsia="PMingLiU"/>
        </w:rPr>
        <w:t xml:space="preserve">consider that the </w:t>
      </w:r>
      <w:proofErr w:type="spellStart"/>
      <w:r>
        <w:rPr>
          <w:rFonts w:eastAsia="PMingLiU"/>
        </w:rPr>
        <w:t>gNB</w:t>
      </w:r>
      <w:proofErr w:type="spellEnd"/>
      <w:r>
        <w:rPr>
          <w:rFonts w:eastAsia="PMingLiU"/>
        </w:rPr>
        <w:t>-CU has requested the DL LBT failure information of the UE in the target cell during handover.</w:t>
      </w:r>
      <w:bookmarkEnd w:id="113"/>
    </w:p>
    <w:p w14:paraId="335BA807" w14:textId="77777777" w:rsidR="00E30F2C" w:rsidRDefault="00E30F2C" w:rsidP="00E30F2C">
      <w:r w:rsidRPr="00E3308B">
        <w:t xml:space="preserve">If the </w:t>
      </w:r>
      <w:r w:rsidRPr="001D5A89">
        <w:rPr>
          <w:i/>
          <w:iCs/>
          <w:lang w:val="en-US" w:eastAsia="zh-CN"/>
        </w:rPr>
        <w:t>Ranging</w:t>
      </w:r>
      <w:r w:rsidRPr="001D5A89">
        <w:rPr>
          <w:i/>
        </w:rPr>
        <w:t xml:space="preserve"> </w:t>
      </w:r>
      <w:r>
        <w:rPr>
          <w:i/>
        </w:rPr>
        <w:t xml:space="preserve">and </w:t>
      </w:r>
      <w:proofErr w:type="spellStart"/>
      <w:r>
        <w:rPr>
          <w:i/>
        </w:rPr>
        <w:t>Sidelink</w:t>
      </w:r>
      <w:proofErr w:type="spellEnd"/>
      <w:r>
        <w:rPr>
          <w:i/>
        </w:rPr>
        <w:t xml:space="preserve"> Positioning </w:t>
      </w:r>
      <w:r w:rsidRPr="001D5A89">
        <w:rPr>
          <w:i/>
        </w:rPr>
        <w:t xml:space="preserve">Service </w:t>
      </w:r>
      <w:r>
        <w:rPr>
          <w:i/>
        </w:rPr>
        <w:t>Information</w:t>
      </w:r>
      <w:r w:rsidRPr="001D5A89">
        <w:t xml:space="preserve"> IE is contained in the </w:t>
      </w:r>
      <w:r w:rsidRPr="001D5A89">
        <w:rPr>
          <w:rFonts w:eastAsia="MS Mincho"/>
          <w:snapToGrid w:val="0"/>
        </w:rPr>
        <w:t>UE CONTEXT SETUP REQUEST</w:t>
      </w:r>
      <w:r w:rsidRPr="001D5A89">
        <w:rPr>
          <w:snapToGrid w:val="0"/>
        </w:rPr>
        <w:t xml:space="preserve"> </w:t>
      </w:r>
      <w:r w:rsidRPr="001D5A89">
        <w:t xml:space="preserve">message, the </w:t>
      </w:r>
      <w:proofErr w:type="spellStart"/>
      <w:r w:rsidRPr="001D5A89">
        <w:t>gNB</w:t>
      </w:r>
      <w:proofErr w:type="spellEnd"/>
      <w:r w:rsidRPr="001D5A89">
        <w:t xml:space="preserve">-DU shall, if supported, </w:t>
      </w:r>
      <w:r>
        <w:t>take it into account</w:t>
      </w:r>
      <w:r w:rsidRPr="001D5A89">
        <w:t xml:space="preserve"> </w:t>
      </w:r>
      <w:r>
        <w:t xml:space="preserve">for </w:t>
      </w:r>
      <w:r w:rsidRPr="001D5A89">
        <w:t>the UE</w:t>
      </w:r>
      <w:r>
        <w:t>’s</w:t>
      </w:r>
      <w:r w:rsidRPr="001D5A89">
        <w:t xml:space="preserve"> </w:t>
      </w:r>
      <w:r>
        <w:t xml:space="preserve">Ranging and </w:t>
      </w:r>
      <w:proofErr w:type="spellStart"/>
      <w:r>
        <w:t>Sidelink</w:t>
      </w:r>
      <w:proofErr w:type="spellEnd"/>
      <w:r>
        <w:t xml:space="preserve"> Positioning </w:t>
      </w:r>
      <w:r w:rsidRPr="001D5A89">
        <w:t>service.</w:t>
      </w:r>
    </w:p>
    <w:p w14:paraId="5E49F280" w14:textId="77777777" w:rsidR="00E30F2C" w:rsidRDefault="00E30F2C" w:rsidP="00E30F2C">
      <w:pPr>
        <w:rPr>
          <w:b/>
          <w:bCs/>
          <w:lang w:val="en-IN"/>
        </w:rPr>
      </w:pPr>
      <w:r w:rsidRPr="00CE6F6F">
        <w:rPr>
          <w:b/>
          <w:bCs/>
          <w:lang w:val="en-IN"/>
        </w:rPr>
        <w:t>Interaction with UE Inactivity Notification procedure</w:t>
      </w:r>
    </w:p>
    <w:p w14:paraId="55E91029" w14:textId="77777777" w:rsidR="00E30F2C" w:rsidRPr="002A1D57" w:rsidRDefault="00E30F2C" w:rsidP="00E30F2C">
      <w:r w:rsidRPr="000D6894">
        <w:t xml:space="preserve">If the </w:t>
      </w:r>
      <w:r>
        <w:rPr>
          <w:i/>
          <w:iCs/>
        </w:rPr>
        <w:t>SDT Volume Threshold</w:t>
      </w:r>
      <w:r w:rsidRPr="000D6894">
        <w:t xml:space="preserve"> IE is contained in the UE CONTEXT SETUP REQUEST message</w:t>
      </w:r>
      <w:r>
        <w:t>,</w:t>
      </w:r>
      <w:r w:rsidRPr="000D6894">
        <w:t xml:space="preserve"> the </w:t>
      </w:r>
      <w:proofErr w:type="spellStart"/>
      <w:r w:rsidRPr="000D6894">
        <w:t>gNB</w:t>
      </w:r>
      <w:proofErr w:type="spellEnd"/>
      <w:r w:rsidRPr="000D6894">
        <w:t xml:space="preserve">-DU shall, if supported, use the information </w:t>
      </w:r>
      <w:r>
        <w:t xml:space="preserve">during an SDT transaction to inform the </w:t>
      </w:r>
      <w:proofErr w:type="spellStart"/>
      <w:r>
        <w:t>gNB</w:t>
      </w:r>
      <w:proofErr w:type="spellEnd"/>
      <w:r>
        <w:t xml:space="preserve">-CU via the </w:t>
      </w:r>
      <w:r w:rsidRPr="003C056D">
        <w:t>UE INACTIVITY NOTIFICATION</w:t>
      </w:r>
      <w:r>
        <w:t xml:space="preserve"> message as specified in TS 38.401 [4].</w:t>
      </w:r>
    </w:p>
    <w:p w14:paraId="6E1575CF" w14:textId="77777777" w:rsidR="001D4D75" w:rsidRPr="00E30F2C" w:rsidRDefault="001D4D75">
      <w:pPr>
        <w:rPr>
          <w:noProof/>
          <w:lang w:eastAsia="ko-KR"/>
        </w:rPr>
      </w:pPr>
    </w:p>
    <w:p w14:paraId="02177EA2" w14:textId="77777777" w:rsidR="00E30F2C" w:rsidRDefault="00E30F2C" w:rsidP="00E30F2C">
      <w:pPr>
        <w:pStyle w:val="FirstChange"/>
      </w:pPr>
      <w:r>
        <w:t>&lt;&lt;&lt;&lt;&lt;&lt;&lt;&lt;&lt;&lt;&lt;&lt;&lt;&lt;&lt;&lt;&lt;&lt;&lt;&lt; Next Change &gt;&gt;&gt;&gt;&gt;&gt;&gt;&gt;&gt;&gt;&gt;&gt;&gt;&gt;&gt;&gt;&gt;&gt;&gt;&gt;</w:t>
      </w:r>
    </w:p>
    <w:p w14:paraId="12FB95B6" w14:textId="77777777" w:rsidR="001D699F" w:rsidRDefault="001D699F">
      <w:pPr>
        <w:rPr>
          <w:noProof/>
          <w:lang w:eastAsia="ko-KR"/>
        </w:rPr>
      </w:pPr>
    </w:p>
    <w:p w14:paraId="7473BD59" w14:textId="77777777" w:rsidR="00E30F2C" w:rsidRPr="00EC6D8F" w:rsidRDefault="00E30F2C" w:rsidP="00E30F2C">
      <w:pPr>
        <w:pStyle w:val="3"/>
        <w:rPr>
          <w:lang w:val="fr-FR" w:eastAsia="zh-CN"/>
        </w:rPr>
      </w:pPr>
      <w:bookmarkStart w:id="114" w:name="_Toc20955786"/>
      <w:bookmarkStart w:id="115" w:name="_Toc29892880"/>
      <w:bookmarkStart w:id="116" w:name="_Toc36556817"/>
      <w:bookmarkStart w:id="117" w:name="_Toc45832203"/>
      <w:bookmarkStart w:id="118" w:name="_Toc51763383"/>
      <w:bookmarkStart w:id="119" w:name="_Toc64448546"/>
      <w:bookmarkStart w:id="120" w:name="_Toc66289205"/>
      <w:bookmarkStart w:id="121" w:name="_Toc74154318"/>
      <w:bookmarkStart w:id="122" w:name="_Toc81383062"/>
      <w:bookmarkStart w:id="123" w:name="_Toc88657695"/>
      <w:bookmarkStart w:id="124" w:name="_Toc97910607"/>
      <w:bookmarkStart w:id="125" w:name="_Toc99038246"/>
      <w:bookmarkStart w:id="126" w:name="_Toc99730507"/>
      <w:bookmarkStart w:id="127" w:name="_Toc105510626"/>
      <w:bookmarkStart w:id="128" w:name="_Toc105927158"/>
      <w:bookmarkStart w:id="129" w:name="_Toc106109698"/>
      <w:bookmarkStart w:id="130" w:name="_Toc113835135"/>
      <w:bookmarkStart w:id="131" w:name="_Toc120123978"/>
      <w:bookmarkStart w:id="132" w:name="_Toc162617072"/>
      <w:bookmarkStart w:id="133" w:name="_Toc20955787"/>
      <w:bookmarkStart w:id="134" w:name="_Toc29892881"/>
      <w:bookmarkStart w:id="135" w:name="_Toc36556818"/>
      <w:bookmarkStart w:id="136" w:name="_Toc45832204"/>
      <w:bookmarkStart w:id="137" w:name="_Toc51763384"/>
      <w:bookmarkStart w:id="138" w:name="_Toc64448547"/>
      <w:bookmarkStart w:id="139" w:name="_Toc66289206"/>
      <w:bookmarkStart w:id="140" w:name="_Toc74154319"/>
      <w:bookmarkStart w:id="141" w:name="_Toc81383063"/>
      <w:bookmarkStart w:id="142" w:name="_Toc88657696"/>
      <w:bookmarkStart w:id="143" w:name="_Toc97910608"/>
      <w:bookmarkStart w:id="144" w:name="_Toc99038247"/>
      <w:bookmarkStart w:id="145" w:name="_Toc99730508"/>
      <w:bookmarkStart w:id="146" w:name="_Toc105510627"/>
      <w:bookmarkStart w:id="147" w:name="_Toc105927159"/>
      <w:bookmarkStart w:id="148" w:name="_Toc106109699"/>
      <w:bookmarkStart w:id="149" w:name="_Toc113835136"/>
      <w:bookmarkStart w:id="150" w:name="_Toc120123979"/>
      <w:r w:rsidRPr="00EC6D8F">
        <w:rPr>
          <w:lang w:val="fr-FR"/>
        </w:rPr>
        <w:t>8.3.4</w:t>
      </w:r>
      <w:r w:rsidRPr="00EC6D8F">
        <w:rPr>
          <w:lang w:val="fr-FR"/>
        </w:rPr>
        <w:tab/>
        <w:t>UE Context Modification (gNB-CU initiated)</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17340695" w14:textId="77777777" w:rsidR="00E30F2C" w:rsidRPr="00EA5FA7" w:rsidRDefault="00E30F2C" w:rsidP="00E30F2C">
      <w:pPr>
        <w:pStyle w:val="4"/>
        <w:rPr>
          <w:lang w:eastAsia="zh-CN"/>
        </w:rPr>
      </w:pPr>
      <w:bookmarkStart w:id="151" w:name="_Toc162617073"/>
      <w:r w:rsidRPr="00EA5FA7">
        <w:t>8.3.4.1</w:t>
      </w:r>
      <w:r w:rsidRPr="00EA5FA7">
        <w:tab/>
        <w:t>General</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41ED305C" w14:textId="77777777" w:rsidR="00E30F2C" w:rsidRPr="00EA5FA7" w:rsidRDefault="00E30F2C" w:rsidP="00E30F2C">
      <w:pPr>
        <w:rPr>
          <w:lang w:eastAsia="zh-CN"/>
        </w:rPr>
      </w:pPr>
      <w:r w:rsidRPr="00EA5FA7">
        <w:rPr>
          <w:lang w:eastAsia="zh-CN"/>
        </w:rPr>
        <w:t>The purpose of the UE Context Modification procedure is to modify the established</w:t>
      </w:r>
      <w:r w:rsidRPr="00EA5FA7">
        <w:t xml:space="preserve"> UE Context, e.g., establishing, modifying and releasing radio resources</w:t>
      </w:r>
      <w:r>
        <w:t xml:space="preserve"> </w:t>
      </w:r>
      <w:r>
        <w:rPr>
          <w:lang w:val="en-US" w:eastAsia="zh-CN"/>
        </w:rPr>
        <w:t xml:space="preserve">or </w:t>
      </w:r>
      <w:proofErr w:type="spellStart"/>
      <w:r>
        <w:rPr>
          <w:lang w:val="en-US" w:eastAsia="zh-CN"/>
        </w:rPr>
        <w:t>sidelink</w:t>
      </w:r>
      <w:proofErr w:type="spellEnd"/>
      <w:r>
        <w:rPr>
          <w:lang w:val="en-US" w:eastAsia="zh-CN"/>
        </w:rPr>
        <w:t xml:space="preserve"> resources</w:t>
      </w:r>
      <w:r w:rsidRPr="00EA5FA7">
        <w:rPr>
          <w:lang w:eastAsia="zh-CN"/>
        </w:rPr>
        <w:t>.</w:t>
      </w:r>
      <w:r w:rsidRPr="00EA5FA7">
        <w:t xml:space="preserve"> This procedure is also used to command the </w:t>
      </w:r>
      <w:proofErr w:type="spellStart"/>
      <w:r w:rsidRPr="00EA5FA7">
        <w:t>gNB</w:t>
      </w:r>
      <w:proofErr w:type="spellEnd"/>
      <w:r w:rsidRPr="00EA5FA7">
        <w:t>-DU to stop data transmission for the UE</w:t>
      </w:r>
      <w:r w:rsidRPr="00EA5FA7">
        <w:rPr>
          <w:rFonts w:eastAsia="MS Mincho"/>
          <w:lang w:eastAsia="ja-JP"/>
        </w:rPr>
        <w:t xml:space="preserve"> for mobility (see TS 38.401 [4])</w:t>
      </w:r>
      <w:r w:rsidRPr="00EA5FA7">
        <w:t xml:space="preserve">. </w:t>
      </w:r>
      <w:r w:rsidRPr="00EA5FA7">
        <w:rPr>
          <w:lang w:eastAsia="zh-CN"/>
        </w:rPr>
        <w:t>The procedure uses UE-associated signalling.</w:t>
      </w:r>
    </w:p>
    <w:p w14:paraId="43651609" w14:textId="77777777" w:rsidR="00E30F2C" w:rsidRPr="00EA5FA7" w:rsidRDefault="00E30F2C" w:rsidP="00E30F2C">
      <w:pPr>
        <w:pStyle w:val="4"/>
      </w:pPr>
      <w:bookmarkStart w:id="152" w:name="_CR8_3_4_2"/>
      <w:bookmarkStart w:id="153" w:name="_Toc20955788"/>
      <w:bookmarkStart w:id="154" w:name="_Toc29892882"/>
      <w:bookmarkStart w:id="155" w:name="_Toc36556819"/>
      <w:bookmarkStart w:id="156" w:name="_Toc45832205"/>
      <w:bookmarkStart w:id="157" w:name="_Toc51763385"/>
      <w:bookmarkStart w:id="158" w:name="_Toc64448548"/>
      <w:bookmarkStart w:id="159" w:name="_Toc66289207"/>
      <w:bookmarkStart w:id="160" w:name="_Toc74154320"/>
      <w:bookmarkStart w:id="161" w:name="_Toc81383064"/>
      <w:bookmarkStart w:id="162" w:name="_Toc88657697"/>
      <w:bookmarkStart w:id="163" w:name="_Toc97910609"/>
      <w:bookmarkStart w:id="164" w:name="_Toc99038248"/>
      <w:bookmarkStart w:id="165" w:name="_Toc99730509"/>
      <w:bookmarkStart w:id="166" w:name="_Toc105510628"/>
      <w:bookmarkStart w:id="167" w:name="_Toc105927160"/>
      <w:bookmarkStart w:id="168" w:name="_Toc106109700"/>
      <w:bookmarkStart w:id="169" w:name="_Toc113835137"/>
      <w:bookmarkStart w:id="170" w:name="_Toc120123980"/>
      <w:bookmarkStart w:id="171" w:name="_Toc162617074"/>
      <w:bookmarkEnd w:id="152"/>
      <w:r w:rsidRPr="00EA5FA7">
        <w:lastRenderedPageBreak/>
        <w:t>8.3.4.2</w:t>
      </w:r>
      <w:r w:rsidRPr="00EA5FA7">
        <w:tab/>
        <w:t>Successful Operation</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180B1E3B" w14:textId="77777777" w:rsidR="00E30F2C" w:rsidRPr="00EA5FA7" w:rsidRDefault="00E30F2C" w:rsidP="00E30F2C">
      <w:pPr>
        <w:pStyle w:val="TH"/>
        <w:rPr>
          <w:lang w:eastAsia="zh-CN"/>
        </w:rPr>
      </w:pPr>
      <w:r>
        <w:rPr>
          <w:noProof/>
        </w:rPr>
        <w:drawing>
          <wp:inline distT="0" distB="0" distL="0" distR="0" wp14:anchorId="17B81E21" wp14:editId="0D688972">
            <wp:extent cx="3996055" cy="161861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96055" cy="1618615"/>
                    </a:xfrm>
                    <a:prstGeom prst="rect">
                      <a:avLst/>
                    </a:prstGeom>
                    <a:noFill/>
                    <a:ln>
                      <a:noFill/>
                    </a:ln>
                  </pic:spPr>
                </pic:pic>
              </a:graphicData>
            </a:graphic>
          </wp:inline>
        </w:drawing>
      </w:r>
    </w:p>
    <w:p w14:paraId="7D93716E" w14:textId="77777777" w:rsidR="00E30F2C" w:rsidRPr="00EA5FA7" w:rsidRDefault="00E30F2C" w:rsidP="00E30F2C">
      <w:pPr>
        <w:pStyle w:val="TF"/>
      </w:pPr>
      <w:r w:rsidRPr="00EA5FA7">
        <w:t xml:space="preserve">Figure 8.3.4.2-1: UE Context Modification procedure. Successful </w:t>
      </w:r>
      <w:r w:rsidRPr="00EA5FA7">
        <w:rPr>
          <w:rFonts w:eastAsia="MS Mincho"/>
        </w:rPr>
        <w:t>o</w:t>
      </w:r>
      <w:r w:rsidRPr="00EA5FA7">
        <w:t>peration</w:t>
      </w:r>
    </w:p>
    <w:p w14:paraId="1C738B6A" w14:textId="77777777" w:rsidR="00E30F2C" w:rsidRPr="00EA5FA7" w:rsidRDefault="00E30F2C" w:rsidP="00E30F2C">
      <w:pPr>
        <w:rPr>
          <w:snapToGrid w:val="0"/>
        </w:rPr>
      </w:pPr>
      <w:r w:rsidRPr="00EA5FA7">
        <w:rPr>
          <w:snapToGrid w:val="0"/>
        </w:rPr>
        <w:t xml:space="preserve">The UE CONTEXT MODIFICATION REQUEST message is initiated by the </w:t>
      </w:r>
      <w:proofErr w:type="spellStart"/>
      <w:r w:rsidRPr="00EA5FA7">
        <w:rPr>
          <w:snapToGrid w:val="0"/>
        </w:rPr>
        <w:t>gNB</w:t>
      </w:r>
      <w:proofErr w:type="spellEnd"/>
      <w:r w:rsidRPr="00EA5FA7">
        <w:rPr>
          <w:snapToGrid w:val="0"/>
        </w:rPr>
        <w:t>-CU.</w:t>
      </w:r>
    </w:p>
    <w:p w14:paraId="1E92B3FF" w14:textId="77777777" w:rsidR="00E30F2C" w:rsidRDefault="00E30F2C" w:rsidP="00E30F2C">
      <w:pPr>
        <w:rPr>
          <w:noProof/>
        </w:rPr>
      </w:pPr>
      <w:r w:rsidRPr="00127A7C">
        <w:rPr>
          <w:noProof/>
          <w:highlight w:val="yellow"/>
        </w:rPr>
        <w:t>[Unchanged text skipped]</w:t>
      </w:r>
    </w:p>
    <w:p w14:paraId="443F4704" w14:textId="77777777" w:rsidR="00813AF0" w:rsidRPr="00813AF0" w:rsidRDefault="00813AF0" w:rsidP="00813AF0">
      <w:pPr>
        <w:overflowPunct w:val="0"/>
        <w:autoSpaceDE w:val="0"/>
        <w:autoSpaceDN w:val="0"/>
        <w:adjustRightInd w:val="0"/>
        <w:textAlignment w:val="baseline"/>
        <w:rPr>
          <w:rFonts w:eastAsia="Times New Roman"/>
          <w:lang w:eastAsia="ko-KR"/>
        </w:rPr>
      </w:pPr>
      <w:r w:rsidRPr="00813AF0">
        <w:rPr>
          <w:rFonts w:eastAsia="Times New Roman"/>
          <w:lang w:eastAsia="ko-KR"/>
        </w:rPr>
        <w:t xml:space="preserve">If the </w:t>
      </w:r>
      <w:proofErr w:type="spellStart"/>
      <w:r w:rsidRPr="00813AF0">
        <w:rPr>
          <w:rFonts w:eastAsia="Times New Roman"/>
          <w:i/>
          <w:iCs/>
          <w:lang w:eastAsia="zh-CN"/>
        </w:rPr>
        <w:t>Uu</w:t>
      </w:r>
      <w:proofErr w:type="spellEnd"/>
      <w:r w:rsidRPr="00813AF0">
        <w:rPr>
          <w:rFonts w:eastAsia="Times New Roman"/>
          <w:i/>
          <w:iCs/>
          <w:lang w:eastAsia="zh-CN"/>
        </w:rPr>
        <w:t xml:space="preserve"> RLC Channel</w:t>
      </w:r>
      <w:r w:rsidRPr="00813AF0">
        <w:rPr>
          <w:rFonts w:eastAsia="Times New Roman"/>
          <w:i/>
          <w:iCs/>
          <w:lang w:eastAsia="ko-KR"/>
        </w:rPr>
        <w:t xml:space="preserve"> </w:t>
      </w:r>
      <w:r w:rsidRPr="00813AF0">
        <w:rPr>
          <w:rFonts w:eastAsia="Times New Roman"/>
          <w:i/>
          <w:lang w:eastAsia="ko-KR"/>
        </w:rPr>
        <w:t>To Be Setup List</w:t>
      </w:r>
      <w:r w:rsidRPr="00813AF0">
        <w:rPr>
          <w:rFonts w:eastAsia="Times New Roman"/>
          <w:lang w:eastAsia="ko-KR"/>
        </w:rPr>
        <w:t xml:space="preserve"> IE is contained in the UE CONTEXT MODIFICATION REQUEST message, the </w:t>
      </w:r>
      <w:proofErr w:type="spellStart"/>
      <w:r w:rsidRPr="00813AF0">
        <w:rPr>
          <w:rFonts w:eastAsia="Times New Roman"/>
          <w:lang w:eastAsia="ko-KR"/>
        </w:rPr>
        <w:t>gNB</w:t>
      </w:r>
      <w:proofErr w:type="spellEnd"/>
      <w:r w:rsidRPr="00813AF0">
        <w:rPr>
          <w:rFonts w:eastAsia="Times New Roman"/>
          <w:lang w:eastAsia="ko-KR"/>
        </w:rPr>
        <w:t>-DU shall, if supported, act as specified in TS 38.401 [4].</w:t>
      </w:r>
    </w:p>
    <w:p w14:paraId="4A944842" w14:textId="77777777" w:rsidR="00813AF0" w:rsidRPr="00813AF0" w:rsidRDefault="00813AF0" w:rsidP="00813AF0">
      <w:pPr>
        <w:overflowPunct w:val="0"/>
        <w:autoSpaceDE w:val="0"/>
        <w:autoSpaceDN w:val="0"/>
        <w:adjustRightInd w:val="0"/>
        <w:textAlignment w:val="baseline"/>
        <w:rPr>
          <w:rFonts w:eastAsia="Times New Roman"/>
          <w:lang w:eastAsia="ko-KR"/>
        </w:rPr>
      </w:pPr>
      <w:r w:rsidRPr="00813AF0">
        <w:rPr>
          <w:rFonts w:eastAsia="Times New Roman"/>
          <w:lang w:eastAsia="ko-KR"/>
        </w:rPr>
        <w:t xml:space="preserve">If the </w:t>
      </w:r>
      <w:proofErr w:type="spellStart"/>
      <w:r w:rsidRPr="00813AF0">
        <w:rPr>
          <w:rFonts w:eastAsia="Times New Roman"/>
          <w:i/>
          <w:iCs/>
          <w:lang w:eastAsia="zh-CN"/>
        </w:rPr>
        <w:t>Uu</w:t>
      </w:r>
      <w:proofErr w:type="spellEnd"/>
      <w:r w:rsidRPr="00813AF0">
        <w:rPr>
          <w:rFonts w:eastAsia="Times New Roman"/>
          <w:i/>
          <w:iCs/>
          <w:lang w:eastAsia="zh-CN"/>
        </w:rPr>
        <w:t xml:space="preserve"> RLC Channel</w:t>
      </w:r>
      <w:r w:rsidRPr="00813AF0">
        <w:rPr>
          <w:rFonts w:eastAsia="Times New Roman"/>
          <w:i/>
          <w:iCs/>
          <w:lang w:eastAsia="ko-KR"/>
        </w:rPr>
        <w:t xml:space="preserve"> </w:t>
      </w:r>
      <w:r w:rsidRPr="00813AF0">
        <w:rPr>
          <w:rFonts w:eastAsia="Times New Roman"/>
          <w:i/>
          <w:lang w:eastAsia="ko-KR"/>
        </w:rPr>
        <w:t>To Be Modified List</w:t>
      </w:r>
      <w:r w:rsidRPr="00813AF0">
        <w:rPr>
          <w:rFonts w:eastAsia="Times New Roman"/>
          <w:lang w:eastAsia="ko-KR"/>
        </w:rPr>
        <w:t xml:space="preserve"> IE is contained in the UE CONTEXT MODIFICATION REQUEST message, the </w:t>
      </w:r>
      <w:proofErr w:type="spellStart"/>
      <w:r w:rsidRPr="00813AF0">
        <w:rPr>
          <w:rFonts w:eastAsia="Times New Roman"/>
          <w:lang w:eastAsia="ko-KR"/>
        </w:rPr>
        <w:t>gNB</w:t>
      </w:r>
      <w:proofErr w:type="spellEnd"/>
      <w:r w:rsidRPr="00813AF0">
        <w:rPr>
          <w:rFonts w:eastAsia="Times New Roman"/>
          <w:lang w:eastAsia="ko-KR"/>
        </w:rPr>
        <w:t>-DU shall, if supported, act as specified in TS 38.401 [4].</w:t>
      </w:r>
    </w:p>
    <w:p w14:paraId="35A4E3B8" w14:textId="77777777" w:rsidR="00813AF0" w:rsidRPr="00813AF0" w:rsidRDefault="00813AF0" w:rsidP="00813AF0">
      <w:pPr>
        <w:overflowPunct w:val="0"/>
        <w:autoSpaceDE w:val="0"/>
        <w:autoSpaceDN w:val="0"/>
        <w:adjustRightInd w:val="0"/>
        <w:textAlignment w:val="baseline"/>
        <w:rPr>
          <w:rFonts w:eastAsia="Times New Roman"/>
          <w:snapToGrid w:val="0"/>
          <w:lang w:eastAsia="ko-KR"/>
        </w:rPr>
      </w:pPr>
      <w:r w:rsidRPr="00813AF0">
        <w:rPr>
          <w:rFonts w:eastAsia="Times New Roman"/>
          <w:lang w:eastAsia="ko-KR"/>
        </w:rPr>
        <w:t xml:space="preserve">If the </w:t>
      </w:r>
      <w:proofErr w:type="spellStart"/>
      <w:r w:rsidRPr="00813AF0">
        <w:rPr>
          <w:rFonts w:eastAsia="Times New Roman"/>
          <w:i/>
          <w:iCs/>
          <w:lang w:eastAsia="zh-CN"/>
        </w:rPr>
        <w:t>Uu</w:t>
      </w:r>
      <w:proofErr w:type="spellEnd"/>
      <w:r w:rsidRPr="00813AF0">
        <w:rPr>
          <w:rFonts w:eastAsia="Times New Roman"/>
          <w:i/>
          <w:iCs/>
          <w:lang w:eastAsia="zh-CN"/>
        </w:rPr>
        <w:t xml:space="preserve"> RLC Channel</w:t>
      </w:r>
      <w:r w:rsidRPr="00813AF0">
        <w:rPr>
          <w:rFonts w:eastAsia="Times New Roman"/>
          <w:i/>
          <w:iCs/>
          <w:lang w:eastAsia="ko-KR"/>
        </w:rPr>
        <w:t xml:space="preserve"> </w:t>
      </w:r>
      <w:r w:rsidRPr="00813AF0">
        <w:rPr>
          <w:rFonts w:eastAsia="Times New Roman"/>
          <w:i/>
          <w:lang w:eastAsia="ko-KR"/>
        </w:rPr>
        <w:t>To Be Release List</w:t>
      </w:r>
      <w:r w:rsidRPr="00813AF0">
        <w:rPr>
          <w:rFonts w:eastAsia="Times New Roman"/>
          <w:lang w:eastAsia="ko-KR"/>
        </w:rPr>
        <w:t xml:space="preserve"> IE is included in the UE CONTEXT MODIFICATION REQUEST message, the </w:t>
      </w:r>
      <w:proofErr w:type="spellStart"/>
      <w:r w:rsidRPr="00813AF0">
        <w:rPr>
          <w:rFonts w:eastAsia="Times New Roman"/>
          <w:lang w:eastAsia="ko-KR"/>
        </w:rPr>
        <w:t>gNB</w:t>
      </w:r>
      <w:proofErr w:type="spellEnd"/>
      <w:r w:rsidRPr="00813AF0">
        <w:rPr>
          <w:rFonts w:eastAsia="Times New Roman"/>
          <w:lang w:eastAsia="ko-KR"/>
        </w:rPr>
        <w:t xml:space="preserve">-DU shall, if supported, release the </w:t>
      </w:r>
      <w:proofErr w:type="spellStart"/>
      <w:r w:rsidRPr="00813AF0">
        <w:rPr>
          <w:rFonts w:eastAsia="Times New Roman"/>
          <w:lang w:eastAsia="ko-KR"/>
        </w:rPr>
        <w:t>Uu</w:t>
      </w:r>
      <w:proofErr w:type="spellEnd"/>
      <w:r w:rsidRPr="00813AF0">
        <w:rPr>
          <w:rFonts w:eastAsia="Times New Roman"/>
          <w:lang w:eastAsia="ko-KR"/>
        </w:rPr>
        <w:t xml:space="preserve"> </w:t>
      </w:r>
      <w:r w:rsidRPr="00813AF0">
        <w:rPr>
          <w:rFonts w:eastAsia="Cambria Math"/>
          <w:lang w:eastAsia="ko-KR"/>
        </w:rPr>
        <w:t xml:space="preserve">Relay </w:t>
      </w:r>
      <w:r w:rsidRPr="00813AF0">
        <w:rPr>
          <w:rFonts w:eastAsia="Times New Roman"/>
          <w:lang w:eastAsia="ko-KR"/>
        </w:rPr>
        <w:t>RLC channels in the list.</w:t>
      </w:r>
    </w:p>
    <w:p w14:paraId="11C0D839" w14:textId="6AF7821C" w:rsidR="00813AF0" w:rsidRPr="00813AF0" w:rsidRDefault="00813AF0" w:rsidP="00813AF0">
      <w:pPr>
        <w:overflowPunct w:val="0"/>
        <w:autoSpaceDE w:val="0"/>
        <w:autoSpaceDN w:val="0"/>
        <w:adjustRightInd w:val="0"/>
        <w:textAlignment w:val="baseline"/>
        <w:rPr>
          <w:lang w:eastAsia="ko-KR"/>
        </w:rPr>
      </w:pPr>
      <w:r w:rsidRPr="00813AF0">
        <w:rPr>
          <w:rFonts w:eastAsia="Times New Roman"/>
          <w:lang w:eastAsia="ko-KR"/>
        </w:rPr>
        <w:t xml:space="preserve">If the </w:t>
      </w:r>
      <w:r w:rsidRPr="00813AF0">
        <w:rPr>
          <w:rFonts w:eastAsia="Times New Roman"/>
          <w:i/>
          <w:iCs/>
          <w:lang w:eastAsia="zh-CN"/>
        </w:rPr>
        <w:t>PC5 RLC Channel</w:t>
      </w:r>
      <w:r w:rsidRPr="00813AF0">
        <w:rPr>
          <w:rFonts w:eastAsia="Times New Roman"/>
          <w:i/>
          <w:iCs/>
          <w:lang w:eastAsia="ko-KR"/>
        </w:rPr>
        <w:t xml:space="preserve"> </w:t>
      </w:r>
      <w:r w:rsidRPr="00813AF0">
        <w:rPr>
          <w:rFonts w:eastAsia="Times New Roman"/>
          <w:i/>
          <w:lang w:eastAsia="ko-KR"/>
        </w:rPr>
        <w:t>To Be Setup List</w:t>
      </w:r>
      <w:r w:rsidRPr="00813AF0">
        <w:rPr>
          <w:rFonts w:eastAsia="Times New Roman"/>
          <w:lang w:eastAsia="ko-KR"/>
        </w:rPr>
        <w:t xml:space="preserve"> IE is contained in the UE CONTEXT MODIFICATION REQUEST message, the </w:t>
      </w:r>
      <w:proofErr w:type="spellStart"/>
      <w:r w:rsidRPr="00813AF0">
        <w:rPr>
          <w:rFonts w:eastAsia="Times New Roman"/>
          <w:lang w:eastAsia="ko-KR"/>
        </w:rPr>
        <w:t>gNB</w:t>
      </w:r>
      <w:proofErr w:type="spellEnd"/>
      <w:r w:rsidRPr="00813AF0">
        <w:rPr>
          <w:rFonts w:eastAsia="Times New Roman"/>
          <w:lang w:eastAsia="ko-KR"/>
        </w:rPr>
        <w:t xml:space="preserve">-DU shall, if supported, act as specified in TS 38.401 [4]. </w:t>
      </w:r>
      <w:proofErr w:type="spellStart"/>
      <w:r w:rsidRPr="00813AF0">
        <w:rPr>
          <w:rFonts w:eastAsia="Times New Roman"/>
          <w:lang w:eastAsia="ko-KR"/>
        </w:rPr>
        <w:t>gNB</w:t>
      </w:r>
      <w:proofErr w:type="spellEnd"/>
      <w:r w:rsidRPr="00813AF0">
        <w:rPr>
          <w:rFonts w:eastAsia="Times New Roman"/>
          <w:lang w:eastAsia="ko-KR"/>
        </w:rPr>
        <w:t xml:space="preserve">-DU generates the PC5 </w:t>
      </w:r>
      <w:r w:rsidRPr="00813AF0">
        <w:rPr>
          <w:rFonts w:eastAsia="Cambria Math"/>
          <w:lang w:eastAsia="ko-KR"/>
        </w:rPr>
        <w:t xml:space="preserve">Relay </w:t>
      </w:r>
      <w:r w:rsidRPr="00813AF0">
        <w:rPr>
          <w:rFonts w:eastAsia="Times New Roman"/>
          <w:lang w:eastAsia="ko-KR"/>
        </w:rPr>
        <w:t>RLC channel configurations for a L2 U2N Remote UE</w:t>
      </w:r>
      <w:r w:rsidRPr="00813AF0">
        <w:rPr>
          <w:rFonts w:eastAsia="FangSong"/>
          <w:lang w:val="en-US" w:eastAsia="zh-CN"/>
        </w:rPr>
        <w:t>,</w:t>
      </w:r>
      <w:r w:rsidRPr="00813AF0">
        <w:rPr>
          <w:rFonts w:eastAsia="FangSong" w:hint="eastAsia"/>
          <w:lang w:val="en-US" w:eastAsia="zh-CN"/>
        </w:rPr>
        <w:t xml:space="preserve"> </w:t>
      </w:r>
      <w:r w:rsidRPr="00813AF0">
        <w:rPr>
          <w:rFonts w:eastAsia="FangSong"/>
          <w:lang w:val="en-US" w:eastAsia="zh-CN"/>
        </w:rPr>
        <w:t xml:space="preserve">U2N </w:t>
      </w:r>
      <w:r w:rsidRPr="00813AF0">
        <w:rPr>
          <w:rFonts w:eastAsia="FangSong" w:hint="eastAsia"/>
          <w:lang w:val="en-US" w:eastAsia="zh-CN"/>
        </w:rPr>
        <w:t>Relay UE</w:t>
      </w:r>
      <w:r w:rsidRPr="00813AF0">
        <w:rPr>
          <w:rFonts w:eastAsia="Times New Roman"/>
          <w:lang w:eastAsia="ko-KR"/>
        </w:rPr>
        <w:t xml:space="preserve">, a L2 U2U Remote UE or a L2 U2U Relay UE. If the F1AP-IDs are associated with a U2N Relay UE, the </w:t>
      </w:r>
      <w:r w:rsidRPr="00813AF0">
        <w:rPr>
          <w:rFonts w:eastAsia="Times New Roman"/>
          <w:i/>
          <w:lang w:eastAsia="ko-KR"/>
        </w:rPr>
        <w:t>PC5 RLC Channel to be Setup Item IEs</w:t>
      </w:r>
      <w:r w:rsidRPr="00813AF0">
        <w:rPr>
          <w:rFonts w:eastAsia="Times New Roman"/>
          <w:lang w:eastAsia="ko-KR"/>
        </w:rPr>
        <w:t xml:space="preserve"> IE shall include the </w:t>
      </w:r>
      <w:r w:rsidRPr="00813AF0">
        <w:rPr>
          <w:rFonts w:eastAsia="Times New Roman"/>
          <w:i/>
          <w:lang w:eastAsia="ko-KR"/>
        </w:rPr>
        <w:t>Remote UE Local ID</w:t>
      </w:r>
      <w:r w:rsidRPr="00813AF0">
        <w:rPr>
          <w:rFonts w:eastAsia="Times New Roman"/>
          <w:lang w:eastAsia="ko-KR"/>
        </w:rPr>
        <w:t xml:space="preserve"> and correspondingly, the </w:t>
      </w:r>
      <w:r w:rsidRPr="00813AF0">
        <w:rPr>
          <w:rFonts w:eastAsia="Times New Roman"/>
          <w:i/>
          <w:lang w:eastAsia="ko-KR"/>
        </w:rPr>
        <w:t xml:space="preserve">PC5 RLC Channel Setup Item IEs </w:t>
      </w:r>
      <w:r w:rsidRPr="00813AF0">
        <w:rPr>
          <w:rFonts w:eastAsia="Times New Roman"/>
          <w:lang w:eastAsia="ko-KR"/>
        </w:rPr>
        <w:t>IE and the</w:t>
      </w:r>
      <w:r w:rsidRPr="00813AF0">
        <w:rPr>
          <w:rFonts w:eastAsia="Times New Roman"/>
          <w:i/>
          <w:lang w:eastAsia="ko-KR"/>
        </w:rPr>
        <w:t xml:space="preserve"> PC5 RLC Channel Failed to be Setup Item </w:t>
      </w:r>
      <w:r w:rsidRPr="00813AF0">
        <w:rPr>
          <w:rFonts w:eastAsia="Times New Roman"/>
          <w:lang w:eastAsia="ko-KR"/>
        </w:rPr>
        <w:t xml:space="preserve">IE in the UE CONTEXT MODIFICATION RESPONSE message shall include the </w:t>
      </w:r>
      <w:r w:rsidRPr="00813AF0">
        <w:rPr>
          <w:rFonts w:eastAsia="Times New Roman"/>
          <w:i/>
          <w:lang w:eastAsia="ko-KR"/>
        </w:rPr>
        <w:t>Remote UE Local ID</w:t>
      </w:r>
      <w:r w:rsidRPr="00813AF0">
        <w:rPr>
          <w:rFonts w:eastAsia="Times New Roman"/>
          <w:lang w:eastAsia="ko-KR"/>
        </w:rPr>
        <w:t xml:space="preserve"> IE.</w:t>
      </w:r>
      <w:r>
        <w:rPr>
          <w:rFonts w:hint="eastAsia"/>
          <w:lang w:eastAsia="ko-KR"/>
        </w:rPr>
        <w:t xml:space="preserve"> </w:t>
      </w:r>
    </w:p>
    <w:p w14:paraId="2E33B609" w14:textId="1EDB68A8" w:rsidR="00813AF0" w:rsidRPr="00813AF0" w:rsidRDefault="00813AF0" w:rsidP="00813AF0">
      <w:pPr>
        <w:overflowPunct w:val="0"/>
        <w:autoSpaceDE w:val="0"/>
        <w:autoSpaceDN w:val="0"/>
        <w:adjustRightInd w:val="0"/>
        <w:textAlignment w:val="baseline"/>
        <w:rPr>
          <w:lang w:eastAsia="ko-KR"/>
        </w:rPr>
      </w:pPr>
      <w:r w:rsidRPr="00813AF0">
        <w:rPr>
          <w:rFonts w:eastAsia="Times New Roman"/>
          <w:lang w:eastAsia="ko-KR"/>
        </w:rPr>
        <w:t xml:space="preserve">If the </w:t>
      </w:r>
      <w:r w:rsidRPr="00813AF0">
        <w:rPr>
          <w:rFonts w:eastAsia="Times New Roman"/>
          <w:i/>
          <w:iCs/>
          <w:lang w:eastAsia="zh-CN"/>
        </w:rPr>
        <w:t>PC5 RLC Channel</w:t>
      </w:r>
      <w:r w:rsidRPr="00813AF0">
        <w:rPr>
          <w:rFonts w:eastAsia="Times New Roman"/>
          <w:i/>
          <w:iCs/>
          <w:lang w:eastAsia="ko-KR"/>
        </w:rPr>
        <w:t xml:space="preserve"> </w:t>
      </w:r>
      <w:r w:rsidRPr="00813AF0">
        <w:rPr>
          <w:rFonts w:eastAsia="Times New Roman"/>
          <w:i/>
          <w:lang w:eastAsia="ko-KR"/>
        </w:rPr>
        <w:t>To Be Modified List</w:t>
      </w:r>
      <w:r w:rsidRPr="00813AF0">
        <w:rPr>
          <w:rFonts w:eastAsia="Times New Roman"/>
          <w:lang w:eastAsia="ko-KR"/>
        </w:rPr>
        <w:t xml:space="preserve"> IE is contained in the UE CONTEXT MODIFICATION REQUEST message, the </w:t>
      </w:r>
      <w:proofErr w:type="spellStart"/>
      <w:r w:rsidRPr="00813AF0">
        <w:rPr>
          <w:rFonts w:eastAsia="Times New Roman"/>
          <w:lang w:eastAsia="ko-KR"/>
        </w:rPr>
        <w:t>gNB</w:t>
      </w:r>
      <w:proofErr w:type="spellEnd"/>
      <w:r w:rsidRPr="00813AF0">
        <w:rPr>
          <w:rFonts w:eastAsia="Times New Roman"/>
          <w:lang w:eastAsia="ko-KR"/>
        </w:rPr>
        <w:t xml:space="preserve">-DU shall, if supported, act as specified in TS 38.401 [4]. </w:t>
      </w:r>
      <w:proofErr w:type="spellStart"/>
      <w:r w:rsidRPr="00813AF0">
        <w:rPr>
          <w:rFonts w:eastAsia="Times New Roman"/>
          <w:lang w:eastAsia="ko-KR"/>
        </w:rPr>
        <w:t>gNB</w:t>
      </w:r>
      <w:proofErr w:type="spellEnd"/>
      <w:r w:rsidRPr="00813AF0">
        <w:rPr>
          <w:rFonts w:eastAsia="Times New Roman"/>
          <w:lang w:eastAsia="ko-KR"/>
        </w:rPr>
        <w:t xml:space="preserve">-DU generates the PC5 </w:t>
      </w:r>
      <w:r w:rsidRPr="00813AF0">
        <w:rPr>
          <w:rFonts w:eastAsia="Cambria Math"/>
          <w:lang w:eastAsia="ko-KR"/>
        </w:rPr>
        <w:t xml:space="preserve">Relay </w:t>
      </w:r>
      <w:r w:rsidRPr="00813AF0">
        <w:rPr>
          <w:rFonts w:eastAsia="Times New Roman"/>
          <w:lang w:eastAsia="ko-KR"/>
        </w:rPr>
        <w:t>RLC channel configurations for a L2 U2N Remote UE</w:t>
      </w:r>
      <w:r w:rsidRPr="00813AF0">
        <w:rPr>
          <w:rFonts w:eastAsia="FangSong" w:hint="eastAsia"/>
          <w:lang w:val="en-US" w:eastAsia="zh-CN"/>
        </w:rPr>
        <w:t xml:space="preserve"> </w:t>
      </w:r>
      <w:r w:rsidRPr="00813AF0">
        <w:rPr>
          <w:rFonts w:eastAsia="FangSong"/>
          <w:lang w:val="en-US" w:eastAsia="zh-CN"/>
        </w:rPr>
        <w:t>,</w:t>
      </w:r>
      <w:r w:rsidRPr="00813AF0">
        <w:rPr>
          <w:rFonts w:eastAsia="FangSong" w:hint="eastAsia"/>
          <w:lang w:val="en-US" w:eastAsia="zh-CN"/>
        </w:rPr>
        <w:t xml:space="preserve"> </w:t>
      </w:r>
      <w:r w:rsidRPr="00813AF0">
        <w:rPr>
          <w:rFonts w:eastAsia="FangSong"/>
          <w:lang w:val="en-US" w:eastAsia="zh-CN"/>
        </w:rPr>
        <w:t xml:space="preserve">U2N </w:t>
      </w:r>
      <w:r w:rsidRPr="00813AF0">
        <w:rPr>
          <w:rFonts w:eastAsia="FangSong" w:hint="eastAsia"/>
          <w:lang w:val="en-US" w:eastAsia="zh-CN"/>
        </w:rPr>
        <w:t>Relay UE</w:t>
      </w:r>
      <w:r w:rsidRPr="00813AF0">
        <w:rPr>
          <w:rFonts w:eastAsia="Times New Roman"/>
          <w:lang w:eastAsia="ko-KR"/>
        </w:rPr>
        <w:t xml:space="preserve">, a L2 U2U Remote UE or a L2 U2U Relay UE. If the F1AP-IDs are associated with a U2N Relay UE, the </w:t>
      </w:r>
      <w:r w:rsidRPr="00813AF0">
        <w:rPr>
          <w:rFonts w:eastAsia="Times New Roman"/>
          <w:i/>
          <w:lang w:eastAsia="ko-KR"/>
        </w:rPr>
        <w:t>PC5 RLC Channel to be Modified Item IEs</w:t>
      </w:r>
      <w:r w:rsidRPr="00813AF0">
        <w:rPr>
          <w:rFonts w:eastAsia="Times New Roman"/>
          <w:lang w:eastAsia="ko-KR"/>
        </w:rPr>
        <w:t xml:space="preserve"> IE shall include the </w:t>
      </w:r>
      <w:r w:rsidRPr="00813AF0">
        <w:rPr>
          <w:rFonts w:eastAsia="Times New Roman"/>
          <w:i/>
          <w:lang w:eastAsia="ko-KR"/>
        </w:rPr>
        <w:t>Remote UE Local ID</w:t>
      </w:r>
      <w:r w:rsidRPr="00813AF0">
        <w:rPr>
          <w:rFonts w:eastAsia="Times New Roman"/>
          <w:lang w:eastAsia="ko-KR"/>
        </w:rPr>
        <w:t xml:space="preserve"> IE and correspondingly, the </w:t>
      </w:r>
      <w:r w:rsidRPr="00813AF0">
        <w:rPr>
          <w:rFonts w:eastAsia="Times New Roman"/>
          <w:i/>
          <w:lang w:eastAsia="ko-KR"/>
        </w:rPr>
        <w:t>PC5 RLC Channel Modified Item</w:t>
      </w:r>
      <w:r w:rsidRPr="00813AF0">
        <w:rPr>
          <w:rFonts w:eastAsia="Times New Roman"/>
          <w:lang w:eastAsia="ko-KR"/>
        </w:rPr>
        <w:t xml:space="preserve"> </w:t>
      </w:r>
      <w:r w:rsidRPr="00813AF0">
        <w:rPr>
          <w:rFonts w:eastAsia="Times New Roman"/>
          <w:i/>
          <w:lang w:eastAsia="ko-KR"/>
        </w:rPr>
        <w:t xml:space="preserve">IEs </w:t>
      </w:r>
      <w:r w:rsidRPr="00813AF0">
        <w:rPr>
          <w:rFonts w:eastAsia="Times New Roman"/>
          <w:lang w:eastAsia="ko-KR"/>
        </w:rPr>
        <w:t xml:space="preserve">IE and the </w:t>
      </w:r>
      <w:r w:rsidRPr="00813AF0">
        <w:rPr>
          <w:rFonts w:eastAsia="Times New Roman"/>
          <w:i/>
          <w:lang w:eastAsia="ko-KR"/>
        </w:rPr>
        <w:t>PC5 RLC Channel Failed to be Modified Item IEs</w:t>
      </w:r>
      <w:r w:rsidRPr="00813AF0">
        <w:rPr>
          <w:rFonts w:eastAsia="Times New Roman"/>
          <w:lang w:eastAsia="ko-KR"/>
        </w:rPr>
        <w:t xml:space="preserve"> IE in the UE CONTEXT MODIFICATION RESPONSE message shall include the </w:t>
      </w:r>
      <w:r w:rsidRPr="00813AF0">
        <w:rPr>
          <w:rFonts w:eastAsia="Times New Roman"/>
          <w:i/>
          <w:lang w:eastAsia="ko-KR"/>
        </w:rPr>
        <w:t>Remote UE Local ID</w:t>
      </w:r>
      <w:r w:rsidRPr="00813AF0">
        <w:rPr>
          <w:rFonts w:eastAsia="Times New Roman"/>
          <w:lang w:eastAsia="ko-KR"/>
        </w:rPr>
        <w:t xml:space="preserve"> IE.</w:t>
      </w:r>
      <w:r>
        <w:rPr>
          <w:rFonts w:hint="eastAsia"/>
          <w:lang w:eastAsia="ko-KR"/>
        </w:rPr>
        <w:t xml:space="preserve"> </w:t>
      </w:r>
    </w:p>
    <w:p w14:paraId="595E23F2" w14:textId="43D5AA9B" w:rsidR="007F0D8E" w:rsidRPr="00813AF0" w:rsidRDefault="007F0D8E" w:rsidP="007F0D8E">
      <w:pPr>
        <w:overflowPunct w:val="0"/>
        <w:autoSpaceDE w:val="0"/>
        <w:autoSpaceDN w:val="0"/>
        <w:adjustRightInd w:val="0"/>
        <w:textAlignment w:val="baseline"/>
        <w:rPr>
          <w:lang w:eastAsia="ko-KR"/>
        </w:rPr>
      </w:pPr>
      <w:r w:rsidRPr="007F0D8E">
        <w:rPr>
          <w:rFonts w:eastAsia="Times New Roman"/>
          <w:lang w:eastAsia="ko-KR"/>
        </w:rPr>
        <w:t xml:space="preserve">If the </w:t>
      </w:r>
      <w:r w:rsidRPr="007F0D8E">
        <w:rPr>
          <w:rFonts w:eastAsia="Times New Roman"/>
          <w:i/>
          <w:iCs/>
          <w:lang w:eastAsia="zh-CN"/>
        </w:rPr>
        <w:t>PC5 RLC Channel</w:t>
      </w:r>
      <w:r w:rsidRPr="007F0D8E">
        <w:rPr>
          <w:rFonts w:eastAsia="Times New Roman"/>
          <w:i/>
          <w:iCs/>
          <w:lang w:eastAsia="ko-KR"/>
        </w:rPr>
        <w:t xml:space="preserve"> </w:t>
      </w:r>
      <w:r w:rsidRPr="007F0D8E">
        <w:rPr>
          <w:rFonts w:eastAsia="Times New Roman"/>
          <w:i/>
          <w:lang w:eastAsia="ko-KR"/>
        </w:rPr>
        <w:t>To Be Release List</w:t>
      </w:r>
      <w:r w:rsidRPr="007F0D8E">
        <w:rPr>
          <w:rFonts w:eastAsia="Times New Roman"/>
          <w:lang w:eastAsia="ko-KR"/>
        </w:rPr>
        <w:t xml:space="preserve"> IE is included in the UE CONTEXT MODIFICATION REQUEST message, the </w:t>
      </w:r>
      <w:proofErr w:type="spellStart"/>
      <w:r w:rsidRPr="007F0D8E">
        <w:rPr>
          <w:rFonts w:eastAsia="Times New Roman"/>
          <w:lang w:eastAsia="ko-KR"/>
        </w:rPr>
        <w:t>gNB</w:t>
      </w:r>
      <w:proofErr w:type="spellEnd"/>
      <w:r w:rsidRPr="007F0D8E">
        <w:rPr>
          <w:rFonts w:eastAsia="Times New Roman"/>
          <w:lang w:eastAsia="ko-KR"/>
        </w:rPr>
        <w:t xml:space="preserve">-DU shall, if supported, release the PC5 </w:t>
      </w:r>
      <w:r w:rsidRPr="007F0D8E">
        <w:rPr>
          <w:rFonts w:eastAsia="Cambria Math"/>
          <w:lang w:eastAsia="ko-KR"/>
        </w:rPr>
        <w:t xml:space="preserve">Relay </w:t>
      </w:r>
      <w:r w:rsidRPr="007F0D8E">
        <w:rPr>
          <w:rFonts w:eastAsia="Times New Roman"/>
          <w:lang w:eastAsia="ko-KR"/>
        </w:rPr>
        <w:t xml:space="preserve">RLC channels in the list. If the F1AP-IDs are associated with a U2N Relay UE, the </w:t>
      </w:r>
      <w:r w:rsidRPr="007F0D8E">
        <w:rPr>
          <w:rFonts w:eastAsia="Times New Roman"/>
          <w:i/>
          <w:lang w:eastAsia="ko-KR"/>
        </w:rPr>
        <w:t>PC5 RLC Channel to be Released Item IEs</w:t>
      </w:r>
      <w:r w:rsidRPr="007F0D8E">
        <w:rPr>
          <w:rFonts w:eastAsia="Times New Roman"/>
          <w:lang w:eastAsia="ko-KR"/>
        </w:rPr>
        <w:t xml:space="preserve"> IE shall include the </w:t>
      </w:r>
      <w:r w:rsidRPr="007F0D8E">
        <w:rPr>
          <w:rFonts w:eastAsia="Times New Roman"/>
          <w:i/>
          <w:lang w:eastAsia="ko-KR"/>
        </w:rPr>
        <w:t xml:space="preserve">Remote UE Local ID </w:t>
      </w:r>
      <w:r w:rsidRPr="007F0D8E">
        <w:rPr>
          <w:rFonts w:eastAsia="Times New Roman"/>
          <w:lang w:eastAsia="ko-KR"/>
        </w:rPr>
        <w:t>IE.</w:t>
      </w:r>
      <w:r w:rsidR="00813AF0">
        <w:rPr>
          <w:rFonts w:hint="eastAsia"/>
          <w:lang w:eastAsia="ko-KR"/>
        </w:rPr>
        <w:t xml:space="preserve"> </w:t>
      </w:r>
    </w:p>
    <w:p w14:paraId="0B95E70A" w14:textId="2EFE04DD" w:rsidR="007F0D8E" w:rsidRPr="00D05766" w:rsidRDefault="007F0D8E" w:rsidP="007F0D8E">
      <w:pPr>
        <w:overflowPunct w:val="0"/>
        <w:autoSpaceDE w:val="0"/>
        <w:autoSpaceDN w:val="0"/>
        <w:adjustRightInd w:val="0"/>
        <w:textAlignment w:val="baseline"/>
        <w:rPr>
          <w:lang w:eastAsia="ko-KR"/>
        </w:rPr>
      </w:pPr>
      <w:r w:rsidRPr="007F0D8E">
        <w:rPr>
          <w:rFonts w:eastAsia="FangSong"/>
          <w:lang w:eastAsia="zh-CN"/>
        </w:rPr>
        <w:t xml:space="preserve">If the </w:t>
      </w:r>
      <w:r w:rsidRPr="007F0D8E">
        <w:rPr>
          <w:rFonts w:eastAsia="FangSong"/>
          <w:i/>
          <w:lang w:eastAsia="zh-CN"/>
        </w:rPr>
        <w:t>Path Switch Configuration</w:t>
      </w:r>
      <w:r w:rsidRPr="007F0D8E">
        <w:rPr>
          <w:rFonts w:eastAsia="FangSong"/>
          <w:lang w:eastAsia="zh-CN"/>
        </w:rPr>
        <w:t xml:space="preserve"> IE is contained in the UE CONTEXT MODIFICATION REQUEST message, the </w:t>
      </w:r>
      <w:proofErr w:type="spellStart"/>
      <w:r w:rsidRPr="007F0D8E">
        <w:rPr>
          <w:rFonts w:eastAsia="FangSong"/>
          <w:lang w:eastAsia="zh-CN"/>
        </w:rPr>
        <w:t>gNB</w:t>
      </w:r>
      <w:proofErr w:type="spellEnd"/>
      <w:r w:rsidRPr="007F0D8E">
        <w:rPr>
          <w:rFonts w:eastAsia="FangSong"/>
          <w:lang w:eastAsia="zh-CN"/>
        </w:rPr>
        <w:t>-DU shall, if supported, use it to configure the path switch from direct path to indirect path</w:t>
      </w:r>
      <w:r w:rsidR="002D310A">
        <w:rPr>
          <w:rFonts w:hint="eastAsia"/>
          <w:lang w:eastAsia="ko-KR"/>
        </w:rPr>
        <w:t xml:space="preserve"> </w:t>
      </w:r>
      <w:r w:rsidRPr="007F0D8E">
        <w:rPr>
          <w:rFonts w:eastAsia="FangSong"/>
          <w:lang w:eastAsia="zh-CN"/>
        </w:rPr>
        <w:t xml:space="preserve">as specified in </w:t>
      </w:r>
      <w:r w:rsidRPr="007F0D8E">
        <w:rPr>
          <w:rFonts w:eastAsia="Times New Roman"/>
          <w:lang w:eastAsia="ko-KR"/>
        </w:rPr>
        <w:t>TS 38.401 [4]</w:t>
      </w:r>
      <w:ins w:id="172" w:author="Seokjung_LGE" w:date="2024-04-17T19:08:00Z">
        <w:r w:rsidR="00D05766" w:rsidRPr="00D05766">
          <w:rPr>
            <w:rFonts w:hint="eastAsia"/>
            <w:lang w:eastAsia="ko-KR"/>
          </w:rPr>
          <w:t xml:space="preserve"> </w:t>
        </w:r>
        <w:r w:rsidR="00D05766">
          <w:rPr>
            <w:rFonts w:hint="eastAsia"/>
            <w:lang w:eastAsia="ko-KR"/>
          </w:rPr>
          <w:t xml:space="preserve">or from indirect path to indirect path as specified in TS 38.331 [8], </w:t>
        </w:r>
        <w:r w:rsidR="00D05766" w:rsidRPr="002D310A">
          <w:rPr>
            <w:rFonts w:hint="eastAsia"/>
            <w:lang w:eastAsia="ko-KR"/>
          </w:rPr>
          <w:t>or to release the direct path during the MP as specified in TS 38.331 [8]</w:t>
        </w:r>
      </w:ins>
      <w:r w:rsidR="00D05766">
        <w:rPr>
          <w:rFonts w:hint="eastAsia"/>
          <w:lang w:eastAsia="ko-KR"/>
        </w:rPr>
        <w:t>.</w:t>
      </w:r>
    </w:p>
    <w:p w14:paraId="10CD223C" w14:textId="77777777" w:rsidR="007F0D8E" w:rsidRPr="007F0D8E" w:rsidRDefault="007F0D8E" w:rsidP="007F0D8E">
      <w:pPr>
        <w:overflowPunct w:val="0"/>
        <w:autoSpaceDE w:val="0"/>
        <w:autoSpaceDN w:val="0"/>
        <w:adjustRightInd w:val="0"/>
        <w:textAlignment w:val="baseline"/>
        <w:rPr>
          <w:rFonts w:eastAsia="Times New Roman"/>
          <w:lang w:val="en-IN" w:eastAsia="ko-KR"/>
        </w:rPr>
      </w:pPr>
      <w:r w:rsidRPr="007F0D8E">
        <w:rPr>
          <w:rFonts w:eastAsia="Times New Roman"/>
          <w:lang w:val="en-IN" w:eastAsia="ko-KR"/>
        </w:rPr>
        <w:t xml:space="preserve">If the </w:t>
      </w:r>
      <w:r w:rsidRPr="007F0D8E">
        <w:rPr>
          <w:rFonts w:eastAsia="Times New Roman"/>
          <w:i/>
          <w:iCs/>
          <w:lang w:val="en-IN" w:eastAsia="ko-KR"/>
        </w:rPr>
        <w:t>MUSIM-</w:t>
      </w:r>
      <w:proofErr w:type="spellStart"/>
      <w:r w:rsidRPr="007F0D8E">
        <w:rPr>
          <w:rFonts w:eastAsia="Times New Roman"/>
          <w:i/>
          <w:iCs/>
          <w:lang w:val="en-IN" w:eastAsia="ko-KR"/>
        </w:rPr>
        <w:t>GapConfig</w:t>
      </w:r>
      <w:proofErr w:type="spellEnd"/>
      <w:r w:rsidRPr="007F0D8E">
        <w:rPr>
          <w:rFonts w:eastAsia="Times New Roman"/>
          <w:lang w:val="en-IN" w:eastAsia="ko-KR"/>
        </w:rPr>
        <w:t xml:space="preserve"> IE is contained in the </w:t>
      </w:r>
      <w:r w:rsidRPr="007F0D8E">
        <w:rPr>
          <w:rFonts w:eastAsia="Times New Roman"/>
          <w:i/>
          <w:iCs/>
          <w:lang w:val="en-IN" w:eastAsia="ko-KR"/>
        </w:rPr>
        <w:t>CU to DU RRC Information</w:t>
      </w:r>
      <w:r w:rsidRPr="007F0D8E">
        <w:rPr>
          <w:rFonts w:eastAsia="Times New Roman"/>
          <w:lang w:val="en-IN" w:eastAsia="ko-KR"/>
        </w:rPr>
        <w:t xml:space="preserve"> IE included in the UE CONTEXT MODIFICATION REQUEST</w:t>
      </w:r>
      <w:r w:rsidRPr="007F0D8E">
        <w:rPr>
          <w:rFonts w:eastAsia="Times New Roman"/>
          <w:lang w:val="en-IN" w:eastAsia="ja-JP"/>
        </w:rPr>
        <w:t xml:space="preserve"> </w:t>
      </w:r>
      <w:r w:rsidRPr="007F0D8E">
        <w:rPr>
          <w:rFonts w:eastAsia="Times New Roman"/>
          <w:lang w:val="en-IN" w:eastAsia="ko-KR"/>
        </w:rPr>
        <w:t xml:space="preserve">message, the </w:t>
      </w:r>
      <w:proofErr w:type="spellStart"/>
      <w:r w:rsidRPr="007F0D8E">
        <w:rPr>
          <w:rFonts w:eastAsia="Times New Roman"/>
          <w:lang w:val="en-IN" w:eastAsia="ko-KR"/>
        </w:rPr>
        <w:t>gNB</w:t>
      </w:r>
      <w:proofErr w:type="spellEnd"/>
      <w:r w:rsidRPr="007F0D8E">
        <w:rPr>
          <w:rFonts w:eastAsia="Times New Roman"/>
          <w:lang w:val="en-IN" w:eastAsia="ko-KR"/>
        </w:rPr>
        <w:t xml:space="preserve">-DU shall, if supported, decide to use this IE for MUSIM gap configuration or select another one based on the received </w:t>
      </w:r>
      <w:proofErr w:type="spellStart"/>
      <w:r w:rsidRPr="007F0D8E">
        <w:rPr>
          <w:rFonts w:eastAsia="Times New Roman"/>
          <w:i/>
          <w:iCs/>
          <w:lang w:val="en-IN" w:eastAsia="ko-KR"/>
        </w:rPr>
        <w:t>UEAssistanceInformation</w:t>
      </w:r>
      <w:proofErr w:type="spellEnd"/>
      <w:r w:rsidRPr="007F0D8E">
        <w:rPr>
          <w:rFonts w:eastAsia="Times New Roman"/>
          <w:lang w:val="en-IN" w:eastAsia="ko-KR"/>
        </w:rPr>
        <w:t xml:space="preserve"> IE. If </w:t>
      </w:r>
      <w:proofErr w:type="spellStart"/>
      <w:r w:rsidRPr="007F0D8E">
        <w:rPr>
          <w:rFonts w:eastAsia="Times New Roman"/>
          <w:lang w:val="en-IN" w:eastAsia="ko-KR"/>
        </w:rPr>
        <w:t>gNB</w:t>
      </w:r>
      <w:proofErr w:type="spellEnd"/>
      <w:r w:rsidRPr="007F0D8E">
        <w:rPr>
          <w:rFonts w:eastAsia="Times New Roman"/>
          <w:lang w:val="en-IN" w:eastAsia="ko-KR"/>
        </w:rPr>
        <w:t xml:space="preserve">-DU selects a different MUSIM gap configuration from received </w:t>
      </w:r>
      <w:proofErr w:type="spellStart"/>
      <w:r w:rsidRPr="007F0D8E">
        <w:rPr>
          <w:rFonts w:eastAsia="Times New Roman"/>
          <w:i/>
          <w:iCs/>
          <w:lang w:val="en-IN" w:eastAsia="ko-KR"/>
        </w:rPr>
        <w:t>UEAssistanceInformation</w:t>
      </w:r>
      <w:proofErr w:type="spellEnd"/>
      <w:r w:rsidRPr="007F0D8E">
        <w:rPr>
          <w:rFonts w:eastAsia="Times New Roman"/>
          <w:lang w:val="en-IN" w:eastAsia="ko-KR"/>
        </w:rPr>
        <w:t xml:space="preserve"> IE, then it shall include the selected MUSIM gap information to the </w:t>
      </w:r>
      <w:proofErr w:type="spellStart"/>
      <w:r w:rsidRPr="007F0D8E">
        <w:rPr>
          <w:rFonts w:eastAsia="Times New Roman"/>
          <w:lang w:val="en-IN" w:eastAsia="ko-KR"/>
        </w:rPr>
        <w:t>gNB</w:t>
      </w:r>
      <w:proofErr w:type="spellEnd"/>
      <w:r w:rsidRPr="007F0D8E">
        <w:rPr>
          <w:rFonts w:eastAsia="Times New Roman"/>
          <w:lang w:val="en-IN" w:eastAsia="ko-KR"/>
        </w:rPr>
        <w:t xml:space="preserve">-CU in the </w:t>
      </w:r>
      <w:r w:rsidRPr="007F0D8E">
        <w:rPr>
          <w:rFonts w:eastAsia="Times New Roman"/>
          <w:i/>
          <w:iCs/>
          <w:lang w:val="en-IN" w:eastAsia="ko-KR"/>
        </w:rPr>
        <w:t>MUSIM-</w:t>
      </w:r>
      <w:proofErr w:type="spellStart"/>
      <w:r w:rsidRPr="007F0D8E">
        <w:rPr>
          <w:rFonts w:eastAsia="Times New Roman"/>
          <w:i/>
          <w:iCs/>
          <w:lang w:val="en-IN" w:eastAsia="ko-KR"/>
        </w:rPr>
        <w:t>GapConfig</w:t>
      </w:r>
      <w:proofErr w:type="spellEnd"/>
      <w:r w:rsidRPr="007F0D8E">
        <w:rPr>
          <w:rFonts w:eastAsia="Times New Roman"/>
          <w:lang w:val="en-IN" w:eastAsia="ko-KR"/>
        </w:rPr>
        <w:t xml:space="preserve"> IE of the </w:t>
      </w:r>
      <w:r w:rsidRPr="007F0D8E">
        <w:rPr>
          <w:rFonts w:eastAsia="Times New Roman"/>
          <w:i/>
          <w:iCs/>
          <w:lang w:val="en-IN" w:eastAsia="ko-KR"/>
        </w:rPr>
        <w:t>DU to CU RRC Information</w:t>
      </w:r>
      <w:r w:rsidRPr="007F0D8E">
        <w:rPr>
          <w:rFonts w:eastAsia="Times New Roman"/>
          <w:lang w:val="en-IN" w:eastAsia="ko-KR"/>
        </w:rPr>
        <w:t xml:space="preserve"> IE that is included in the UE CONTEXT MODIFICATION RESPONSE message.</w:t>
      </w:r>
    </w:p>
    <w:p w14:paraId="28A702BC" w14:textId="77777777" w:rsidR="007F0D8E" w:rsidRPr="007F0D8E" w:rsidRDefault="007F0D8E" w:rsidP="007F0D8E">
      <w:pPr>
        <w:overflowPunct w:val="0"/>
        <w:autoSpaceDE w:val="0"/>
        <w:autoSpaceDN w:val="0"/>
        <w:adjustRightInd w:val="0"/>
        <w:textAlignment w:val="baseline"/>
        <w:rPr>
          <w:rFonts w:eastAsia="Times New Roman"/>
          <w:lang w:eastAsia="ko-KR"/>
        </w:rPr>
      </w:pPr>
      <w:r w:rsidRPr="007F0D8E">
        <w:rPr>
          <w:rFonts w:eastAsia="Times New Roman"/>
          <w:lang w:val="en-IN" w:eastAsia="ko-KR"/>
        </w:rPr>
        <w:t>If </w:t>
      </w:r>
      <w:r w:rsidRPr="007F0D8E">
        <w:rPr>
          <w:rFonts w:eastAsia="Times New Roman"/>
          <w:i/>
          <w:iCs/>
          <w:lang w:val="en-IN" w:eastAsia="ko-KR"/>
        </w:rPr>
        <w:t>MUSIM-</w:t>
      </w:r>
      <w:proofErr w:type="spellStart"/>
      <w:r w:rsidRPr="007F0D8E">
        <w:rPr>
          <w:rFonts w:eastAsia="Times New Roman"/>
          <w:i/>
          <w:iCs/>
          <w:lang w:val="en-IN" w:eastAsia="ko-KR"/>
        </w:rPr>
        <w:t>GapConfig</w:t>
      </w:r>
      <w:proofErr w:type="spellEnd"/>
      <w:r w:rsidRPr="007F0D8E">
        <w:rPr>
          <w:rFonts w:eastAsia="Times New Roman"/>
          <w:lang w:val="en-IN" w:eastAsia="ko-KR"/>
        </w:rPr>
        <w:t xml:space="preserve"> IE is not contained in the </w:t>
      </w:r>
      <w:r w:rsidRPr="007F0D8E">
        <w:rPr>
          <w:rFonts w:eastAsia="Times New Roman"/>
          <w:i/>
          <w:iCs/>
          <w:lang w:val="en-IN" w:eastAsia="ko-KR"/>
        </w:rPr>
        <w:t>CU to DU RRC Information</w:t>
      </w:r>
      <w:r w:rsidRPr="007F0D8E">
        <w:rPr>
          <w:rFonts w:eastAsia="Times New Roman"/>
          <w:lang w:val="en-IN" w:eastAsia="ko-KR"/>
        </w:rPr>
        <w:t xml:space="preserve"> IE, then </w:t>
      </w:r>
      <w:proofErr w:type="spellStart"/>
      <w:r w:rsidRPr="007F0D8E">
        <w:rPr>
          <w:rFonts w:eastAsia="Times New Roman"/>
          <w:lang w:val="en-IN" w:eastAsia="ko-KR"/>
        </w:rPr>
        <w:t>gNB</w:t>
      </w:r>
      <w:proofErr w:type="spellEnd"/>
      <w:r w:rsidRPr="007F0D8E">
        <w:rPr>
          <w:rFonts w:eastAsia="Times New Roman"/>
          <w:lang w:val="en-IN" w:eastAsia="ko-KR"/>
        </w:rPr>
        <w:t xml:space="preserve">-DU shall, if supported, send the selected MUSIM gap configuration based on the received </w:t>
      </w:r>
      <w:proofErr w:type="spellStart"/>
      <w:r w:rsidRPr="007F0D8E">
        <w:rPr>
          <w:rFonts w:eastAsia="Times New Roman"/>
          <w:i/>
          <w:iCs/>
          <w:lang w:val="en-IN" w:eastAsia="ko-KR"/>
        </w:rPr>
        <w:t>UEAssistanceInformation</w:t>
      </w:r>
      <w:proofErr w:type="spellEnd"/>
      <w:r w:rsidRPr="007F0D8E">
        <w:rPr>
          <w:rFonts w:eastAsia="Times New Roman"/>
          <w:lang w:val="en-IN" w:eastAsia="ko-KR"/>
        </w:rPr>
        <w:t xml:space="preserve"> IE, to the </w:t>
      </w:r>
      <w:proofErr w:type="spellStart"/>
      <w:r w:rsidRPr="007F0D8E">
        <w:rPr>
          <w:rFonts w:eastAsia="Times New Roman"/>
          <w:lang w:val="en-IN" w:eastAsia="ko-KR"/>
        </w:rPr>
        <w:t>gNB</w:t>
      </w:r>
      <w:proofErr w:type="spellEnd"/>
      <w:r w:rsidRPr="007F0D8E">
        <w:rPr>
          <w:rFonts w:eastAsia="Times New Roman"/>
          <w:lang w:val="en-IN" w:eastAsia="ko-KR"/>
        </w:rPr>
        <w:t xml:space="preserve">-CU in the </w:t>
      </w:r>
      <w:r w:rsidRPr="007F0D8E">
        <w:rPr>
          <w:rFonts w:eastAsia="Times New Roman"/>
          <w:i/>
          <w:iCs/>
          <w:lang w:val="en-IN" w:eastAsia="ko-KR"/>
        </w:rPr>
        <w:lastRenderedPageBreak/>
        <w:t>MUSIM-</w:t>
      </w:r>
      <w:proofErr w:type="spellStart"/>
      <w:r w:rsidRPr="007F0D8E">
        <w:rPr>
          <w:rFonts w:eastAsia="Times New Roman"/>
          <w:i/>
          <w:iCs/>
          <w:lang w:val="en-IN" w:eastAsia="ko-KR"/>
        </w:rPr>
        <w:t>GapConfig</w:t>
      </w:r>
      <w:proofErr w:type="spellEnd"/>
      <w:r w:rsidRPr="007F0D8E">
        <w:rPr>
          <w:rFonts w:eastAsia="Times New Roman"/>
          <w:lang w:val="en-IN" w:eastAsia="ko-KR"/>
        </w:rPr>
        <w:t xml:space="preserve"> IE of the </w:t>
      </w:r>
      <w:r w:rsidRPr="007F0D8E">
        <w:rPr>
          <w:rFonts w:eastAsia="Times New Roman"/>
          <w:i/>
          <w:iCs/>
          <w:lang w:val="en-IN" w:eastAsia="ko-KR"/>
        </w:rPr>
        <w:t>DU to CU RRC Information</w:t>
      </w:r>
      <w:r w:rsidRPr="007F0D8E">
        <w:rPr>
          <w:rFonts w:eastAsia="Times New Roman"/>
          <w:lang w:val="en-IN" w:eastAsia="ko-KR"/>
        </w:rPr>
        <w:t xml:space="preserve"> IE that is included in the UE CONTEXT MODIFICATION RESPONSE message. When MUSIM-</w:t>
      </w:r>
      <w:proofErr w:type="spellStart"/>
      <w:r w:rsidRPr="007F0D8E">
        <w:rPr>
          <w:rFonts w:eastAsia="Times New Roman"/>
          <w:lang w:val="en-IN" w:eastAsia="ko-KR"/>
        </w:rPr>
        <w:t>GapConfig</w:t>
      </w:r>
      <w:proofErr w:type="spellEnd"/>
      <w:r w:rsidRPr="007F0D8E">
        <w:rPr>
          <w:rFonts w:eastAsia="Times New Roman"/>
          <w:lang w:val="en-IN" w:eastAsia="ko-KR"/>
        </w:rPr>
        <w:t xml:space="preserve"> IE is received, the </w:t>
      </w:r>
      <w:proofErr w:type="spellStart"/>
      <w:r w:rsidRPr="007F0D8E">
        <w:rPr>
          <w:rFonts w:eastAsia="Times New Roman"/>
          <w:lang w:val="en-IN" w:eastAsia="ko-KR"/>
        </w:rPr>
        <w:t>gNB</w:t>
      </w:r>
      <w:proofErr w:type="spellEnd"/>
      <w:r w:rsidRPr="007F0D8E">
        <w:rPr>
          <w:rFonts w:eastAsia="Times New Roman"/>
          <w:lang w:val="en-IN" w:eastAsia="ko-KR"/>
        </w:rPr>
        <w:t>-CU should use this value.</w:t>
      </w:r>
    </w:p>
    <w:p w14:paraId="2A209CD9" w14:textId="77777777" w:rsidR="007F0D8E" w:rsidRPr="007F0D8E" w:rsidRDefault="007F0D8E" w:rsidP="007F0D8E">
      <w:pPr>
        <w:overflowPunct w:val="0"/>
        <w:autoSpaceDE w:val="0"/>
        <w:autoSpaceDN w:val="0"/>
        <w:adjustRightInd w:val="0"/>
        <w:textAlignment w:val="baseline"/>
        <w:rPr>
          <w:rFonts w:eastAsia="맑은 고딕"/>
          <w:lang w:eastAsia="ko-KR"/>
        </w:rPr>
      </w:pPr>
      <w:r w:rsidRPr="007F0D8E">
        <w:rPr>
          <w:rFonts w:eastAsia="Times New Roman"/>
          <w:lang w:eastAsia="ko-KR"/>
        </w:rPr>
        <w:t xml:space="preserve">If the </w:t>
      </w:r>
      <w:proofErr w:type="spellStart"/>
      <w:r w:rsidRPr="007F0D8E">
        <w:rPr>
          <w:rFonts w:eastAsia="Geneva"/>
          <w:i/>
          <w:lang w:eastAsia="zh-CN"/>
        </w:rPr>
        <w:t>gNB</w:t>
      </w:r>
      <w:proofErr w:type="spellEnd"/>
      <w:r w:rsidRPr="007F0D8E">
        <w:rPr>
          <w:rFonts w:eastAsia="Geneva"/>
          <w:i/>
          <w:lang w:eastAsia="zh-CN"/>
        </w:rPr>
        <w:t>-DU</w:t>
      </w:r>
      <w:r w:rsidRPr="007F0D8E">
        <w:rPr>
          <w:rFonts w:eastAsia="Times New Roman"/>
          <w:i/>
          <w:lang w:eastAsia="ko-KR"/>
        </w:rPr>
        <w:t xml:space="preserve"> UE Slice Maximum Bit </w:t>
      </w:r>
      <w:r w:rsidRPr="007F0D8E">
        <w:rPr>
          <w:rFonts w:eastAsia="SimSun" w:hint="eastAsia"/>
          <w:i/>
          <w:lang w:val="en-US" w:eastAsia="zh-CN"/>
        </w:rPr>
        <w:t xml:space="preserve">Rate </w:t>
      </w:r>
      <w:r w:rsidRPr="007F0D8E">
        <w:rPr>
          <w:rFonts w:eastAsia="Times New Roman"/>
          <w:i/>
          <w:lang w:eastAsia="ko-KR"/>
        </w:rPr>
        <w:t>List</w:t>
      </w:r>
      <w:r w:rsidRPr="007F0D8E">
        <w:rPr>
          <w:rFonts w:eastAsia="Times New Roman"/>
          <w:lang w:eastAsia="ko-KR"/>
        </w:rPr>
        <w:t xml:space="preserve"> IE is included in the </w:t>
      </w:r>
      <w:r w:rsidRPr="007F0D8E">
        <w:rPr>
          <w:rFonts w:eastAsia="MS Mincho"/>
          <w:snapToGrid w:val="0"/>
          <w:lang w:eastAsia="ko-KR"/>
        </w:rPr>
        <w:t xml:space="preserve">UE CONTEXT </w:t>
      </w:r>
      <w:r w:rsidRPr="007F0D8E">
        <w:rPr>
          <w:rFonts w:eastAsia="SimSun" w:hint="eastAsia"/>
          <w:snapToGrid w:val="0"/>
          <w:lang w:val="en-US" w:eastAsia="zh-CN"/>
        </w:rPr>
        <w:t xml:space="preserve">MODIFICATION </w:t>
      </w:r>
      <w:r w:rsidRPr="007F0D8E">
        <w:rPr>
          <w:rFonts w:eastAsia="MS Mincho"/>
          <w:snapToGrid w:val="0"/>
          <w:lang w:eastAsia="ko-KR"/>
        </w:rPr>
        <w:t xml:space="preserve">REQUEST </w:t>
      </w:r>
      <w:r w:rsidRPr="007F0D8E">
        <w:rPr>
          <w:rFonts w:eastAsia="Times New Roman"/>
          <w:lang w:eastAsia="ko-KR"/>
        </w:rPr>
        <w:t xml:space="preserve">message, </w:t>
      </w:r>
      <w:r w:rsidRPr="007F0D8E">
        <w:rPr>
          <w:rFonts w:eastAsia="맑은 고딕"/>
          <w:lang w:eastAsia="ko-KR"/>
        </w:rPr>
        <w:t xml:space="preserve">the </w:t>
      </w:r>
      <w:proofErr w:type="spellStart"/>
      <w:r w:rsidRPr="007F0D8E">
        <w:rPr>
          <w:rFonts w:eastAsia="SimSun"/>
          <w:lang w:eastAsia="ko-KR"/>
        </w:rPr>
        <w:t>gNB</w:t>
      </w:r>
      <w:proofErr w:type="spellEnd"/>
      <w:r w:rsidRPr="007F0D8E">
        <w:rPr>
          <w:rFonts w:eastAsia="SimSun"/>
          <w:lang w:eastAsia="ko-KR"/>
        </w:rPr>
        <w:t>-DU</w:t>
      </w:r>
      <w:r w:rsidRPr="007F0D8E">
        <w:rPr>
          <w:rFonts w:eastAsia="맑은 고딕"/>
          <w:lang w:eastAsia="ko-KR"/>
        </w:rPr>
        <w:t xml:space="preserve"> shall, if supported, </w:t>
      </w:r>
    </w:p>
    <w:p w14:paraId="402DED4D" w14:textId="77777777" w:rsidR="007F0D8E" w:rsidRPr="007F0D8E" w:rsidRDefault="007F0D8E" w:rsidP="007F0D8E">
      <w:pPr>
        <w:overflowPunct w:val="0"/>
        <w:autoSpaceDE w:val="0"/>
        <w:autoSpaceDN w:val="0"/>
        <w:adjustRightInd w:val="0"/>
        <w:ind w:left="568" w:hanging="284"/>
        <w:textAlignment w:val="baseline"/>
        <w:rPr>
          <w:rFonts w:eastAsia="Times New Roman"/>
          <w:snapToGrid w:val="0"/>
          <w:lang w:eastAsia="ko-KR"/>
        </w:rPr>
      </w:pPr>
      <w:r w:rsidRPr="007F0D8E">
        <w:rPr>
          <w:rFonts w:eastAsia="Times New Roman"/>
          <w:snapToGrid w:val="0"/>
          <w:lang w:eastAsia="ko-KR"/>
        </w:rPr>
        <w:t>-</w:t>
      </w:r>
      <w:r w:rsidRPr="007F0D8E">
        <w:rPr>
          <w:rFonts w:eastAsia="Times New Roman"/>
          <w:snapToGrid w:val="0"/>
          <w:lang w:eastAsia="ko-KR"/>
        </w:rPr>
        <w:tab/>
        <w:t xml:space="preserve">store and replace the previously provided </w:t>
      </w:r>
      <w:proofErr w:type="spellStart"/>
      <w:r w:rsidRPr="007F0D8E">
        <w:rPr>
          <w:rFonts w:eastAsia="Times New Roman"/>
          <w:snapToGrid w:val="0"/>
          <w:lang w:eastAsia="ko-KR"/>
        </w:rPr>
        <w:t>gNB</w:t>
      </w:r>
      <w:proofErr w:type="spellEnd"/>
      <w:r w:rsidRPr="007F0D8E">
        <w:rPr>
          <w:rFonts w:eastAsia="Times New Roman"/>
          <w:snapToGrid w:val="0"/>
          <w:lang w:eastAsia="ko-KR"/>
        </w:rPr>
        <w:t xml:space="preserve">-DU UE Slice Maximum Bit Rate List, if any, with the new received </w:t>
      </w:r>
      <w:proofErr w:type="spellStart"/>
      <w:r w:rsidRPr="007F0D8E">
        <w:rPr>
          <w:rFonts w:eastAsia="Geneva"/>
          <w:i/>
          <w:lang w:eastAsia="zh-CN"/>
        </w:rPr>
        <w:t>gNB</w:t>
      </w:r>
      <w:proofErr w:type="spellEnd"/>
      <w:r w:rsidRPr="007F0D8E">
        <w:rPr>
          <w:rFonts w:eastAsia="Geneva"/>
          <w:i/>
          <w:lang w:eastAsia="zh-CN"/>
        </w:rPr>
        <w:t>-DU</w:t>
      </w:r>
      <w:r w:rsidRPr="007F0D8E">
        <w:rPr>
          <w:rFonts w:eastAsia="Times New Roman"/>
          <w:i/>
          <w:lang w:eastAsia="ko-KR"/>
        </w:rPr>
        <w:t xml:space="preserve"> UE Slice Maximum Bit </w:t>
      </w:r>
      <w:r w:rsidRPr="007F0D8E">
        <w:rPr>
          <w:rFonts w:eastAsia="SimSun" w:hint="eastAsia"/>
          <w:i/>
          <w:lang w:val="en-US" w:eastAsia="zh-CN"/>
        </w:rPr>
        <w:t xml:space="preserve">Rate </w:t>
      </w:r>
      <w:r w:rsidRPr="007F0D8E">
        <w:rPr>
          <w:rFonts w:eastAsia="Times New Roman"/>
          <w:i/>
          <w:lang w:eastAsia="ko-KR"/>
        </w:rPr>
        <w:t>List</w:t>
      </w:r>
      <w:r w:rsidRPr="007F0D8E">
        <w:rPr>
          <w:rFonts w:eastAsia="Times New Roman"/>
          <w:snapToGrid w:val="0"/>
          <w:lang w:eastAsia="ko-KR"/>
        </w:rPr>
        <w:t>;</w:t>
      </w:r>
    </w:p>
    <w:p w14:paraId="3CF56CDA" w14:textId="77777777" w:rsidR="007F0D8E" w:rsidRPr="007F0D8E" w:rsidRDefault="007F0D8E" w:rsidP="007F0D8E">
      <w:pPr>
        <w:overflowPunct w:val="0"/>
        <w:autoSpaceDE w:val="0"/>
        <w:autoSpaceDN w:val="0"/>
        <w:adjustRightInd w:val="0"/>
        <w:ind w:left="568" w:hanging="284"/>
        <w:textAlignment w:val="baseline"/>
        <w:rPr>
          <w:rFonts w:eastAsia="SimSun"/>
          <w:lang w:eastAsia="zh-CN"/>
        </w:rPr>
      </w:pPr>
      <w:r w:rsidRPr="007F0D8E">
        <w:rPr>
          <w:rFonts w:eastAsia="Times New Roman"/>
          <w:snapToGrid w:val="0"/>
          <w:lang w:eastAsia="ko-KR"/>
        </w:rPr>
        <w:t>-</w:t>
      </w:r>
      <w:r w:rsidRPr="007F0D8E">
        <w:rPr>
          <w:rFonts w:eastAsia="Times New Roman"/>
          <w:snapToGrid w:val="0"/>
          <w:lang w:eastAsia="ko-KR"/>
        </w:rPr>
        <w:tab/>
        <w:t xml:space="preserve">use the received </w:t>
      </w:r>
      <w:proofErr w:type="spellStart"/>
      <w:r w:rsidRPr="007F0D8E">
        <w:rPr>
          <w:rFonts w:eastAsia="Geneva"/>
          <w:i/>
          <w:lang w:eastAsia="zh-CN"/>
        </w:rPr>
        <w:t>gNB</w:t>
      </w:r>
      <w:proofErr w:type="spellEnd"/>
      <w:r w:rsidRPr="007F0D8E">
        <w:rPr>
          <w:rFonts w:eastAsia="Geneva"/>
          <w:i/>
          <w:lang w:eastAsia="zh-CN"/>
        </w:rPr>
        <w:t>-DU</w:t>
      </w:r>
      <w:r w:rsidRPr="007F0D8E">
        <w:rPr>
          <w:rFonts w:eastAsia="Times New Roman"/>
          <w:i/>
          <w:lang w:eastAsia="ko-KR"/>
        </w:rPr>
        <w:t xml:space="preserve"> UE Slice Maximum Bit </w:t>
      </w:r>
      <w:r w:rsidRPr="007F0D8E">
        <w:rPr>
          <w:rFonts w:eastAsia="SimSun" w:hint="eastAsia"/>
          <w:i/>
          <w:lang w:val="en-US" w:eastAsia="zh-CN"/>
        </w:rPr>
        <w:t xml:space="preserve">Rate </w:t>
      </w:r>
      <w:r w:rsidRPr="007F0D8E">
        <w:rPr>
          <w:rFonts w:eastAsia="Times New Roman"/>
          <w:i/>
          <w:lang w:eastAsia="ko-KR"/>
        </w:rPr>
        <w:t>List</w:t>
      </w:r>
      <w:r w:rsidRPr="007F0D8E">
        <w:rPr>
          <w:rFonts w:eastAsia="Times New Roman"/>
          <w:snapToGrid w:val="0"/>
          <w:lang w:eastAsia="ko-KR"/>
        </w:rPr>
        <w:t xml:space="preserve"> </w:t>
      </w:r>
      <w:r w:rsidRPr="007F0D8E">
        <w:rPr>
          <w:rFonts w:eastAsia="SimSun" w:hint="eastAsia"/>
          <w:lang w:eastAsia="zh-CN"/>
        </w:rPr>
        <w:t xml:space="preserve">for the </w:t>
      </w:r>
      <w:r w:rsidRPr="007F0D8E">
        <w:rPr>
          <w:rFonts w:eastAsia="SimSun"/>
          <w:lang w:eastAsia="zh-CN"/>
        </w:rPr>
        <w:t xml:space="preserve">uplink traffic policing for each </w:t>
      </w:r>
      <w:r w:rsidRPr="007F0D8E">
        <w:rPr>
          <w:rFonts w:eastAsia="SimSun" w:hint="eastAsia"/>
          <w:lang w:eastAsia="zh-CN"/>
        </w:rPr>
        <w:t>concerned</w:t>
      </w:r>
      <w:r w:rsidRPr="007F0D8E">
        <w:rPr>
          <w:rFonts w:eastAsia="Times New Roman"/>
          <w:lang w:eastAsia="ja-JP"/>
        </w:rPr>
        <w:t xml:space="preserve"> slice</w:t>
      </w:r>
      <w:r w:rsidRPr="007F0D8E">
        <w:rPr>
          <w:rFonts w:eastAsia="SimSun" w:hint="eastAsia"/>
          <w:lang w:eastAsia="zh-CN"/>
        </w:rPr>
        <w:t xml:space="preserve"> as specified in TS 23.501</w:t>
      </w:r>
      <w:r w:rsidRPr="007F0D8E">
        <w:rPr>
          <w:rFonts w:eastAsia="SimSun"/>
          <w:lang w:eastAsia="zh-CN"/>
        </w:rPr>
        <w:t xml:space="preserve"> </w:t>
      </w:r>
      <w:r w:rsidRPr="007F0D8E">
        <w:rPr>
          <w:rFonts w:eastAsia="SimSun" w:hint="eastAsia"/>
          <w:lang w:eastAsia="zh-CN"/>
        </w:rPr>
        <w:t>[</w:t>
      </w:r>
      <w:r w:rsidRPr="007F0D8E">
        <w:rPr>
          <w:rFonts w:eastAsia="SimSun"/>
          <w:lang w:eastAsia="zh-CN"/>
        </w:rPr>
        <w:t>21]</w:t>
      </w:r>
      <w:r w:rsidRPr="007F0D8E">
        <w:rPr>
          <w:rFonts w:eastAsia="Times New Roman"/>
          <w:snapToGrid w:val="0"/>
          <w:lang w:eastAsia="ko-KR"/>
        </w:rPr>
        <w:t>.</w:t>
      </w:r>
    </w:p>
    <w:p w14:paraId="2E5DC4C8" w14:textId="77777777" w:rsidR="007F0D8E" w:rsidRPr="007F0D8E" w:rsidRDefault="007F0D8E" w:rsidP="007F0D8E">
      <w:pPr>
        <w:overflowPunct w:val="0"/>
        <w:autoSpaceDE w:val="0"/>
        <w:autoSpaceDN w:val="0"/>
        <w:adjustRightInd w:val="0"/>
        <w:textAlignment w:val="baseline"/>
        <w:rPr>
          <w:rFonts w:eastAsia="Times New Roman"/>
          <w:lang w:eastAsia="ko-KR"/>
        </w:rPr>
      </w:pPr>
      <w:r w:rsidRPr="007F0D8E">
        <w:rPr>
          <w:rFonts w:eastAsia="Times New Roman"/>
          <w:lang w:eastAsia="ko-KR"/>
        </w:rPr>
        <w:t xml:space="preserve">If the </w:t>
      </w:r>
      <w:r w:rsidRPr="007F0D8E">
        <w:rPr>
          <w:rFonts w:eastAsia="Times New Roman"/>
          <w:i/>
          <w:iCs/>
          <w:lang w:eastAsia="ko-KR"/>
        </w:rPr>
        <w:t>Multicast MBS Session Setup List</w:t>
      </w:r>
      <w:r w:rsidRPr="007F0D8E">
        <w:rPr>
          <w:rFonts w:eastAsia="Times New Roman"/>
          <w:lang w:eastAsia="ko-KR"/>
        </w:rPr>
        <w:t xml:space="preserve"> IE or the </w:t>
      </w:r>
      <w:r w:rsidRPr="007F0D8E">
        <w:rPr>
          <w:rFonts w:eastAsia="Times New Roman" w:hint="eastAsia"/>
          <w:i/>
          <w:iCs/>
          <w:lang w:eastAsia="zh-CN"/>
        </w:rPr>
        <w:t xml:space="preserve">Multicast MBS Session </w:t>
      </w:r>
      <w:r w:rsidRPr="007F0D8E">
        <w:rPr>
          <w:rFonts w:eastAsia="Times New Roman"/>
          <w:i/>
          <w:iCs/>
          <w:lang w:eastAsia="zh-CN"/>
        </w:rPr>
        <w:t>Remove</w:t>
      </w:r>
      <w:r w:rsidRPr="007F0D8E">
        <w:rPr>
          <w:rFonts w:eastAsia="Times New Roman" w:hint="eastAsia"/>
          <w:i/>
          <w:iCs/>
          <w:lang w:eastAsia="zh-CN"/>
        </w:rPr>
        <w:t xml:space="preserve"> List</w:t>
      </w:r>
      <w:r w:rsidRPr="007F0D8E">
        <w:rPr>
          <w:rFonts w:eastAsia="Times New Roman"/>
          <w:lang w:eastAsia="ko-KR"/>
        </w:rPr>
        <w:t xml:space="preserve"> IE or both IEs are contained in the UE CONTEXT MODIFICATION REQUEST message the </w:t>
      </w:r>
      <w:proofErr w:type="spellStart"/>
      <w:r w:rsidRPr="007F0D8E">
        <w:rPr>
          <w:rFonts w:eastAsia="Times New Roman"/>
          <w:lang w:eastAsia="ko-KR"/>
        </w:rPr>
        <w:t>gNB</w:t>
      </w:r>
      <w:proofErr w:type="spellEnd"/>
      <w:r w:rsidRPr="007F0D8E">
        <w:rPr>
          <w:rFonts w:eastAsia="Times New Roman"/>
          <w:lang w:eastAsia="ko-KR"/>
        </w:rPr>
        <w:t>-DU shall, if supported, store and use the information for configuring MBS Session Resources, if applicable.</w:t>
      </w:r>
    </w:p>
    <w:p w14:paraId="5E530179" w14:textId="77777777" w:rsidR="007F0D8E" w:rsidRPr="007F0D8E" w:rsidRDefault="007F0D8E" w:rsidP="007F0D8E">
      <w:pPr>
        <w:overflowPunct w:val="0"/>
        <w:autoSpaceDE w:val="0"/>
        <w:autoSpaceDN w:val="0"/>
        <w:adjustRightInd w:val="0"/>
        <w:textAlignment w:val="baseline"/>
        <w:rPr>
          <w:rFonts w:eastAsia="Tahoma" w:cs="Arial"/>
          <w:lang w:eastAsia="zh-CN"/>
        </w:rPr>
      </w:pPr>
      <w:r w:rsidRPr="007F0D8E">
        <w:rPr>
          <w:rFonts w:eastAsia="Times New Roman"/>
          <w:lang w:eastAsia="ko-KR"/>
        </w:rPr>
        <w:t xml:space="preserve">If the </w:t>
      </w:r>
      <w:r w:rsidRPr="007F0D8E">
        <w:rPr>
          <w:rFonts w:eastAsia="Times New Roman"/>
          <w:i/>
          <w:lang w:eastAsia="ko-KR"/>
        </w:rPr>
        <w:t>UE</w:t>
      </w:r>
      <w:r w:rsidRPr="007F0D8E">
        <w:rPr>
          <w:rFonts w:eastAsia="Times New Roman"/>
          <w:lang w:eastAsia="ko-KR"/>
        </w:rPr>
        <w:t xml:space="preserve"> </w:t>
      </w:r>
      <w:r w:rsidRPr="007F0D8E">
        <w:rPr>
          <w:rFonts w:eastAsia="Times New Roman"/>
          <w:i/>
          <w:lang w:eastAsia="ko-KR"/>
        </w:rPr>
        <w:t>Multicast MRB To Be Setup at Modify List</w:t>
      </w:r>
      <w:r w:rsidRPr="007F0D8E">
        <w:rPr>
          <w:rFonts w:eastAsia="Times New Roman"/>
          <w:lang w:eastAsia="ko-KR"/>
        </w:rPr>
        <w:t xml:space="preserve"> IE is contained in the UE CONTEXT </w:t>
      </w:r>
      <w:r w:rsidRPr="007F0D8E">
        <w:rPr>
          <w:rFonts w:eastAsia="Times New Roman" w:hint="eastAsia"/>
          <w:snapToGrid w:val="0"/>
          <w:lang w:val="en-US" w:eastAsia="zh-CN"/>
        </w:rPr>
        <w:t xml:space="preserve">MODIFICATION </w:t>
      </w:r>
      <w:r w:rsidRPr="007F0D8E">
        <w:rPr>
          <w:rFonts w:eastAsia="Times New Roman"/>
          <w:lang w:eastAsia="ko-KR"/>
        </w:rPr>
        <w:t xml:space="preserve">REQUEST message, the </w:t>
      </w:r>
      <w:proofErr w:type="spellStart"/>
      <w:r w:rsidRPr="007F0D8E">
        <w:rPr>
          <w:rFonts w:eastAsia="Times New Roman"/>
          <w:lang w:eastAsia="ko-KR"/>
        </w:rPr>
        <w:t>gNB</w:t>
      </w:r>
      <w:proofErr w:type="spellEnd"/>
      <w:r w:rsidRPr="007F0D8E">
        <w:rPr>
          <w:rFonts w:eastAsia="Times New Roman"/>
          <w:lang w:eastAsia="ko-KR"/>
        </w:rPr>
        <w:t xml:space="preserve">-DU shall, if supported, take it into account for configuring MBS Session Resources, if applicable, and shall include the </w:t>
      </w:r>
      <w:r w:rsidRPr="007F0D8E">
        <w:rPr>
          <w:rFonts w:eastAsia="Times New Roman"/>
          <w:i/>
          <w:iCs/>
          <w:lang w:eastAsia="ko-KR"/>
        </w:rPr>
        <w:t>Multicast F1-U Context Reference CU</w:t>
      </w:r>
      <w:r w:rsidRPr="007F0D8E">
        <w:rPr>
          <w:rFonts w:eastAsia="Times New Roman"/>
          <w:lang w:eastAsia="ko-KR"/>
        </w:rPr>
        <w:t xml:space="preserve"> IE, if available, in the UE CONTEXT </w:t>
      </w:r>
      <w:r w:rsidRPr="007F0D8E">
        <w:rPr>
          <w:rFonts w:eastAsia="Times New Roman" w:hint="eastAsia"/>
          <w:snapToGrid w:val="0"/>
          <w:lang w:val="en-US" w:eastAsia="zh-CN"/>
        </w:rPr>
        <w:t xml:space="preserve">MODIFICATION </w:t>
      </w:r>
      <w:r w:rsidRPr="007F0D8E">
        <w:rPr>
          <w:rFonts w:eastAsia="Times New Roman"/>
          <w:snapToGrid w:val="0"/>
          <w:lang w:val="en-US" w:eastAsia="zh-CN"/>
        </w:rPr>
        <w:t>RESPONSE message</w:t>
      </w:r>
      <w:r w:rsidRPr="007F0D8E">
        <w:rPr>
          <w:rFonts w:eastAsia="Times New Roman"/>
          <w:lang w:eastAsia="ko-KR"/>
        </w:rPr>
        <w:t>. And if the</w:t>
      </w:r>
      <w:r w:rsidRPr="007F0D8E">
        <w:rPr>
          <w:rFonts w:eastAsia="Times New Roman"/>
          <w:i/>
          <w:lang w:eastAsia="ko-KR"/>
        </w:rPr>
        <w:t xml:space="preserve"> </w:t>
      </w:r>
      <w:r w:rsidRPr="007F0D8E">
        <w:rPr>
          <w:rFonts w:eastAsia="Times New Roman"/>
          <w:i/>
          <w:lang w:eastAsia="zh-CN"/>
        </w:rPr>
        <w:t xml:space="preserve">MBS PTP Retransmission Tunnel Required </w:t>
      </w:r>
      <w:r w:rsidRPr="007F0D8E">
        <w:rPr>
          <w:rFonts w:eastAsia="Times New Roman"/>
          <w:lang w:eastAsia="zh-CN"/>
        </w:rPr>
        <w:t xml:space="preserve">IE is included in the </w:t>
      </w:r>
      <w:r w:rsidRPr="007F0D8E">
        <w:rPr>
          <w:rFonts w:eastAsia="Tahoma" w:cs="Arial"/>
          <w:i/>
          <w:lang w:eastAsia="zh-CN"/>
        </w:rPr>
        <w:t>UE Multicast MRB to Be Setup at Modify Item IEs</w:t>
      </w:r>
      <w:r w:rsidRPr="007F0D8E">
        <w:rPr>
          <w:rFonts w:eastAsia="Tahoma" w:cs="Arial"/>
          <w:lang w:eastAsia="zh-CN"/>
        </w:rPr>
        <w:t xml:space="preserve"> IE, the </w:t>
      </w:r>
      <w:proofErr w:type="spellStart"/>
      <w:r w:rsidRPr="007F0D8E">
        <w:rPr>
          <w:rFonts w:eastAsia="Tahoma" w:cs="Arial"/>
          <w:lang w:eastAsia="zh-CN"/>
        </w:rPr>
        <w:t>gNB</w:t>
      </w:r>
      <w:proofErr w:type="spellEnd"/>
      <w:r w:rsidRPr="007F0D8E">
        <w:rPr>
          <w:rFonts w:eastAsia="Tahoma" w:cs="Arial"/>
          <w:lang w:eastAsia="zh-CN"/>
        </w:rPr>
        <w:t>-DU shall, if supported trigger the establishment of the MBS PTP Retransmission F1-U tunnel.</w:t>
      </w:r>
    </w:p>
    <w:p w14:paraId="316C7079" w14:textId="77777777" w:rsidR="007F0D8E" w:rsidRPr="007F0D8E" w:rsidRDefault="007F0D8E" w:rsidP="007F0D8E">
      <w:pPr>
        <w:overflowPunct w:val="0"/>
        <w:autoSpaceDE w:val="0"/>
        <w:autoSpaceDN w:val="0"/>
        <w:adjustRightInd w:val="0"/>
        <w:textAlignment w:val="baseline"/>
        <w:rPr>
          <w:rFonts w:eastAsia="Times New Roman"/>
          <w:lang w:eastAsia="zh-CN"/>
        </w:rPr>
      </w:pPr>
      <w:r w:rsidRPr="007F0D8E">
        <w:rPr>
          <w:rFonts w:eastAsia="Times New Roman"/>
          <w:lang w:eastAsia="ko-KR"/>
        </w:rPr>
        <w:t>If the</w:t>
      </w:r>
      <w:r w:rsidRPr="007F0D8E">
        <w:rPr>
          <w:rFonts w:eastAsia="Times New Roman"/>
          <w:i/>
          <w:lang w:eastAsia="ko-KR"/>
        </w:rPr>
        <w:t xml:space="preserve"> </w:t>
      </w:r>
      <w:r w:rsidRPr="007F0D8E">
        <w:rPr>
          <w:rFonts w:eastAsia="Times New Roman"/>
          <w:i/>
          <w:lang w:eastAsia="zh-CN"/>
        </w:rPr>
        <w:t xml:space="preserve">MBS PTP Forwarding Tunnel Required Information </w:t>
      </w:r>
      <w:r w:rsidRPr="007F0D8E">
        <w:rPr>
          <w:rFonts w:eastAsia="Times New Roman"/>
          <w:lang w:eastAsia="zh-CN"/>
        </w:rPr>
        <w:t xml:space="preserve">IE is included in the </w:t>
      </w:r>
      <w:r w:rsidRPr="007F0D8E">
        <w:rPr>
          <w:rFonts w:eastAsia="Tahoma" w:cs="Arial"/>
          <w:i/>
          <w:lang w:eastAsia="zh-CN"/>
        </w:rPr>
        <w:t>UE Multicast MRB to Be Setup at Modify Item IEs</w:t>
      </w:r>
      <w:r w:rsidRPr="007F0D8E">
        <w:rPr>
          <w:rFonts w:eastAsia="Tahoma" w:cs="Arial"/>
          <w:lang w:eastAsia="zh-CN"/>
        </w:rPr>
        <w:t xml:space="preserve"> IE, the </w:t>
      </w:r>
      <w:proofErr w:type="spellStart"/>
      <w:r w:rsidRPr="007F0D8E">
        <w:rPr>
          <w:rFonts w:eastAsia="Tahoma" w:cs="Arial"/>
          <w:lang w:eastAsia="zh-CN"/>
        </w:rPr>
        <w:t>gNB</w:t>
      </w:r>
      <w:proofErr w:type="spellEnd"/>
      <w:r w:rsidRPr="007F0D8E">
        <w:rPr>
          <w:rFonts w:eastAsia="Tahoma" w:cs="Arial"/>
          <w:lang w:eastAsia="zh-CN"/>
        </w:rPr>
        <w:t>-DU shall, if supported trigger the establishment of the MBS PTP Forwarding F1-U tunnel.</w:t>
      </w:r>
    </w:p>
    <w:p w14:paraId="2823B2EB" w14:textId="77777777" w:rsidR="007F0D8E" w:rsidRPr="007F0D8E" w:rsidRDefault="007F0D8E" w:rsidP="007F0D8E">
      <w:pPr>
        <w:overflowPunct w:val="0"/>
        <w:autoSpaceDE w:val="0"/>
        <w:autoSpaceDN w:val="0"/>
        <w:adjustRightInd w:val="0"/>
        <w:textAlignment w:val="baseline"/>
        <w:rPr>
          <w:rFonts w:eastAsia="Times New Roman"/>
          <w:lang w:eastAsia="zh-CN"/>
        </w:rPr>
      </w:pPr>
      <w:r w:rsidRPr="007F0D8E">
        <w:rPr>
          <w:rFonts w:eastAsia="Times New Roman"/>
          <w:lang w:eastAsia="ko-KR"/>
        </w:rPr>
        <w:t xml:space="preserve">If the </w:t>
      </w:r>
      <w:r w:rsidRPr="007F0D8E">
        <w:rPr>
          <w:rFonts w:eastAsia="Times New Roman"/>
          <w:i/>
          <w:lang w:eastAsia="zh-CN"/>
        </w:rPr>
        <w:t xml:space="preserve">Management Based MDT </w:t>
      </w:r>
      <w:r w:rsidRPr="007F0D8E">
        <w:rPr>
          <w:rFonts w:eastAsia="SimSun"/>
          <w:i/>
          <w:lang w:eastAsia="ko-KR"/>
        </w:rPr>
        <w:t>PLMN Modification</w:t>
      </w:r>
      <w:r w:rsidRPr="007F0D8E">
        <w:rPr>
          <w:rFonts w:eastAsia="SimSun"/>
          <w:lang w:eastAsia="zh-CN"/>
        </w:rPr>
        <w:t xml:space="preserve"> </w:t>
      </w:r>
      <w:r w:rsidRPr="007F0D8E">
        <w:rPr>
          <w:rFonts w:eastAsia="SimSun"/>
          <w:i/>
          <w:lang w:eastAsia="ko-KR"/>
        </w:rPr>
        <w:t xml:space="preserve">List </w:t>
      </w:r>
      <w:r w:rsidRPr="007F0D8E">
        <w:rPr>
          <w:rFonts w:eastAsia="Times New Roman"/>
          <w:lang w:eastAsia="zh-CN"/>
        </w:rPr>
        <w:t>IE</w:t>
      </w:r>
      <w:r w:rsidRPr="007F0D8E">
        <w:rPr>
          <w:rFonts w:eastAsia="Times New Roman"/>
          <w:lang w:eastAsia="ko-KR"/>
        </w:rPr>
        <w:t xml:space="preserve"> </w:t>
      </w:r>
      <w:r w:rsidRPr="007F0D8E">
        <w:rPr>
          <w:rFonts w:eastAsia="Times New Roman"/>
          <w:lang w:eastAsia="zh-CN"/>
        </w:rPr>
        <w:t>is</w:t>
      </w:r>
      <w:r w:rsidRPr="007F0D8E">
        <w:rPr>
          <w:rFonts w:eastAsia="Times New Roman"/>
          <w:lang w:eastAsia="ko-KR"/>
        </w:rPr>
        <w:t xml:space="preserve"> contained in the </w:t>
      </w:r>
      <w:r w:rsidRPr="007F0D8E">
        <w:rPr>
          <w:rFonts w:eastAsia="Times New Roman"/>
          <w:lang w:eastAsia="zh-CN"/>
        </w:rPr>
        <w:t>UE CONTEXT MODIFICATION REQUEST</w:t>
      </w:r>
      <w:r w:rsidRPr="007F0D8E">
        <w:rPr>
          <w:rFonts w:eastAsia="Times New Roman"/>
          <w:lang w:eastAsia="ko-KR"/>
        </w:rPr>
        <w:t xml:space="preserve"> message, the </w:t>
      </w:r>
      <w:proofErr w:type="spellStart"/>
      <w:r w:rsidRPr="007F0D8E">
        <w:rPr>
          <w:rFonts w:eastAsia="SimSun" w:hint="eastAsia"/>
          <w:lang w:val="en-US" w:eastAsia="zh-CN"/>
        </w:rPr>
        <w:t>gNB</w:t>
      </w:r>
      <w:proofErr w:type="spellEnd"/>
      <w:r w:rsidRPr="007F0D8E">
        <w:rPr>
          <w:rFonts w:eastAsia="SimSun" w:hint="eastAsia"/>
          <w:lang w:val="en-US" w:eastAsia="zh-CN"/>
        </w:rPr>
        <w:t>-DU</w:t>
      </w:r>
      <w:r w:rsidRPr="007F0D8E">
        <w:rPr>
          <w:rFonts w:eastAsia="Times New Roman"/>
          <w:lang w:eastAsia="ko-KR"/>
        </w:rPr>
        <w:t xml:space="preserve"> shall, if supported, overwrite any previously stored Management Based MDT PLMN List information in the UE context and use the received information to determine </w:t>
      </w:r>
      <w:r w:rsidRPr="007F0D8E">
        <w:rPr>
          <w:rFonts w:eastAsia="Times New Roman"/>
          <w:lang w:eastAsia="zh-CN"/>
        </w:rPr>
        <w:t xml:space="preserve">subsequent </w:t>
      </w:r>
      <w:r w:rsidRPr="007F0D8E">
        <w:rPr>
          <w:rFonts w:eastAsia="Times New Roman"/>
          <w:lang w:eastAsia="ko-KR"/>
        </w:rPr>
        <w:t>selection of the UE for management based MDT defined in TS 32.422 [</w:t>
      </w:r>
      <w:r w:rsidRPr="007F0D8E">
        <w:rPr>
          <w:rFonts w:eastAsia="SimSun" w:hint="eastAsia"/>
          <w:lang w:val="en-US" w:eastAsia="zh-CN"/>
        </w:rPr>
        <w:t>29</w:t>
      </w:r>
      <w:r w:rsidRPr="007F0D8E">
        <w:rPr>
          <w:rFonts w:eastAsia="Times New Roman"/>
          <w:lang w:eastAsia="ko-KR"/>
        </w:rPr>
        <w:t>]</w:t>
      </w:r>
      <w:r w:rsidRPr="007F0D8E">
        <w:rPr>
          <w:rFonts w:eastAsia="Times New Roman"/>
          <w:lang w:eastAsia="zh-CN"/>
        </w:rPr>
        <w:t>.</w:t>
      </w:r>
    </w:p>
    <w:p w14:paraId="7C93967E" w14:textId="77777777" w:rsidR="007F0D8E" w:rsidRPr="007F0D8E" w:rsidRDefault="007F0D8E" w:rsidP="007F0D8E">
      <w:pPr>
        <w:overflowPunct w:val="0"/>
        <w:autoSpaceDE w:val="0"/>
        <w:autoSpaceDN w:val="0"/>
        <w:adjustRightInd w:val="0"/>
        <w:textAlignment w:val="baseline"/>
        <w:rPr>
          <w:rFonts w:eastAsia="SimSun"/>
          <w:lang w:val="en-US" w:eastAsia="zh-CN"/>
        </w:rPr>
      </w:pPr>
      <w:r w:rsidRPr="007F0D8E">
        <w:rPr>
          <w:rFonts w:eastAsia="Times New Roman" w:hint="eastAsia"/>
          <w:lang w:val="en-IN" w:eastAsia="ko-KR"/>
        </w:rPr>
        <w:t>If</w:t>
      </w:r>
      <w:r w:rsidRPr="007F0D8E">
        <w:rPr>
          <w:rFonts w:eastAsia="SimSun" w:hint="eastAsia"/>
          <w:lang w:val="en-US" w:eastAsia="zh-CN"/>
        </w:rPr>
        <w:t xml:space="preserve"> the </w:t>
      </w:r>
      <w:r w:rsidRPr="007F0D8E">
        <w:rPr>
          <w:rFonts w:eastAsia="SimSun" w:hint="eastAsia"/>
          <w:i/>
          <w:iCs/>
          <w:lang w:val="en-US" w:eastAsia="zh-CN"/>
        </w:rPr>
        <w:t>Dedicated SI Delivery Indication</w:t>
      </w:r>
      <w:r w:rsidRPr="007F0D8E">
        <w:rPr>
          <w:rFonts w:eastAsia="SimSun" w:hint="eastAsia"/>
          <w:lang w:val="en-US" w:eastAsia="zh-CN"/>
        </w:rPr>
        <w:t xml:space="preserve"> IE is included in the UE CONTEXT MODIFICATION RESPONSE message, the </w:t>
      </w:r>
      <w:proofErr w:type="spellStart"/>
      <w:r w:rsidRPr="007F0D8E">
        <w:rPr>
          <w:rFonts w:eastAsia="SimSun" w:hint="eastAsia"/>
          <w:lang w:val="en-US" w:eastAsia="zh-CN"/>
        </w:rPr>
        <w:t>gNB</w:t>
      </w:r>
      <w:proofErr w:type="spellEnd"/>
      <w:r w:rsidRPr="007F0D8E">
        <w:rPr>
          <w:rFonts w:eastAsia="SimSun" w:hint="eastAsia"/>
          <w:lang w:val="en-US" w:eastAsia="zh-CN"/>
        </w:rPr>
        <w:t>-CU shall</w:t>
      </w:r>
      <w:r w:rsidRPr="007F0D8E">
        <w:rPr>
          <w:rFonts w:eastAsia="SimSun"/>
          <w:lang w:val="en-US" w:eastAsia="zh-CN"/>
        </w:rPr>
        <w:t>, if supported,</w:t>
      </w:r>
      <w:r w:rsidRPr="007F0D8E">
        <w:rPr>
          <w:rFonts w:eastAsia="SimSun" w:hint="eastAsia"/>
          <w:lang w:val="en-US" w:eastAsia="zh-CN"/>
        </w:rPr>
        <w:t xml:space="preserve"> take it into account </w:t>
      </w:r>
      <w:r w:rsidRPr="007F0D8E">
        <w:rPr>
          <w:rFonts w:eastAsia="SimSun"/>
          <w:lang w:val="en-US" w:eastAsia="zh-CN"/>
        </w:rPr>
        <w:t>for the system information</w:t>
      </w:r>
      <w:r w:rsidRPr="007F0D8E">
        <w:rPr>
          <w:rFonts w:eastAsia="SimSun" w:hint="eastAsia"/>
          <w:lang w:val="en-US" w:eastAsia="zh-CN"/>
        </w:rPr>
        <w:t xml:space="preserve"> </w:t>
      </w:r>
      <w:r w:rsidRPr="007F0D8E">
        <w:rPr>
          <w:rFonts w:eastAsia="SimSun"/>
          <w:lang w:val="en-US" w:eastAsia="zh-CN"/>
        </w:rPr>
        <w:t xml:space="preserve">delivery to the UE </w:t>
      </w:r>
      <w:r w:rsidRPr="007F0D8E">
        <w:rPr>
          <w:rFonts w:eastAsia="Times New Roman"/>
          <w:lang w:eastAsia="zh-CN"/>
        </w:rPr>
        <w:t>as described in TS 38.331 [8]</w:t>
      </w:r>
      <w:r w:rsidRPr="007F0D8E">
        <w:rPr>
          <w:rFonts w:eastAsia="SimSun" w:hint="eastAsia"/>
          <w:lang w:val="en-US" w:eastAsia="zh-CN"/>
        </w:rPr>
        <w:t>.</w:t>
      </w:r>
    </w:p>
    <w:p w14:paraId="450157A9" w14:textId="77777777" w:rsidR="007F0D8E" w:rsidRPr="007F0D8E" w:rsidRDefault="007F0D8E" w:rsidP="007F0D8E">
      <w:pPr>
        <w:overflowPunct w:val="0"/>
        <w:autoSpaceDE w:val="0"/>
        <w:autoSpaceDN w:val="0"/>
        <w:adjustRightInd w:val="0"/>
        <w:textAlignment w:val="baseline"/>
        <w:rPr>
          <w:rFonts w:eastAsia="Times New Roman"/>
          <w:lang w:eastAsia="ko-KR"/>
        </w:rPr>
      </w:pPr>
      <w:r w:rsidRPr="007F0D8E">
        <w:rPr>
          <w:rFonts w:eastAsia="MS Mincho"/>
          <w:snapToGrid w:val="0"/>
          <w:lang w:eastAsia="ko-KR"/>
        </w:rPr>
        <w:t xml:space="preserve">If the </w:t>
      </w:r>
      <w:r w:rsidRPr="007F0D8E">
        <w:rPr>
          <w:rFonts w:eastAsia="MS Mincho"/>
          <w:i/>
          <w:snapToGrid w:val="0"/>
          <w:lang w:eastAsia="ko-KR"/>
        </w:rPr>
        <w:t xml:space="preserve">PDU Set QoS Parameters </w:t>
      </w:r>
      <w:r w:rsidRPr="007F0D8E">
        <w:rPr>
          <w:rFonts w:eastAsia="MS Mincho"/>
          <w:snapToGrid w:val="0"/>
          <w:lang w:eastAsia="ko-KR"/>
        </w:rPr>
        <w:t xml:space="preserve">IE is included in the </w:t>
      </w:r>
      <w:r w:rsidRPr="007F0D8E">
        <w:rPr>
          <w:rFonts w:eastAsia="MS Mincho"/>
          <w:i/>
          <w:snapToGrid w:val="0"/>
          <w:lang w:eastAsia="ko-KR"/>
        </w:rPr>
        <w:t>QoS Flow Level QoS Parameters</w:t>
      </w:r>
      <w:r w:rsidRPr="007F0D8E">
        <w:rPr>
          <w:rFonts w:eastAsia="MS Mincho"/>
          <w:snapToGrid w:val="0"/>
          <w:lang w:eastAsia="ko-KR"/>
        </w:rPr>
        <w:t xml:space="preserve"> IE contained in the UE CONTEXT MODIFICATION REQUEST message, the </w:t>
      </w:r>
      <w:proofErr w:type="spellStart"/>
      <w:r w:rsidRPr="007F0D8E">
        <w:rPr>
          <w:rFonts w:eastAsia="Geneva"/>
          <w:lang w:eastAsia="zh-CN"/>
        </w:rPr>
        <w:t>gNB</w:t>
      </w:r>
      <w:proofErr w:type="spellEnd"/>
      <w:r w:rsidRPr="007F0D8E">
        <w:rPr>
          <w:rFonts w:eastAsia="Geneva"/>
          <w:lang w:eastAsia="zh-CN"/>
        </w:rPr>
        <w:t>-DU</w:t>
      </w:r>
      <w:r w:rsidRPr="007F0D8E">
        <w:rPr>
          <w:rFonts w:eastAsia="MS Mincho"/>
          <w:snapToGrid w:val="0"/>
          <w:lang w:eastAsia="ko-KR"/>
        </w:rPr>
        <w:t xml:space="preserve"> shall, if supported, store this information and use it </w:t>
      </w:r>
      <w:r w:rsidRPr="007F0D8E">
        <w:rPr>
          <w:rFonts w:eastAsia="SimSun"/>
          <w:lang w:eastAsia="zh-CN"/>
        </w:rPr>
        <w:t>as specified in TS 23.501 [21].</w:t>
      </w:r>
    </w:p>
    <w:p w14:paraId="5F8CB9D9" w14:textId="77777777" w:rsidR="007F0D8E" w:rsidRPr="007F0D8E" w:rsidRDefault="007F0D8E" w:rsidP="007F0D8E">
      <w:pPr>
        <w:overflowPunct w:val="0"/>
        <w:autoSpaceDE w:val="0"/>
        <w:autoSpaceDN w:val="0"/>
        <w:adjustRightInd w:val="0"/>
        <w:textAlignment w:val="baseline"/>
        <w:rPr>
          <w:rFonts w:eastAsia="Calibri"/>
          <w:lang w:eastAsia="en-GB"/>
        </w:rPr>
      </w:pPr>
      <w:r w:rsidRPr="007F0D8E">
        <w:rPr>
          <w:rFonts w:eastAsia="Times New Roman"/>
          <w:lang w:eastAsia="ko-KR"/>
        </w:rPr>
        <w:t xml:space="preserve">If the </w:t>
      </w:r>
      <w:r w:rsidRPr="007F0D8E">
        <w:rPr>
          <w:rFonts w:eastAsia="Times New Roman"/>
          <w:i/>
          <w:iCs/>
          <w:lang w:eastAsia="ko-KR"/>
        </w:rPr>
        <w:t xml:space="preserve">ECN Marking or Congestion Information Reporting Request </w:t>
      </w:r>
      <w:r w:rsidRPr="007F0D8E">
        <w:rPr>
          <w:rFonts w:eastAsia="Times New Roman"/>
          <w:lang w:eastAsia="ko-KR"/>
        </w:rPr>
        <w:t xml:space="preserve">IE is included in the UE CONTEXT MODIFICATION REQUEST message, the </w:t>
      </w:r>
      <w:proofErr w:type="spellStart"/>
      <w:r w:rsidRPr="007F0D8E">
        <w:rPr>
          <w:rFonts w:eastAsia="Times New Roman"/>
          <w:lang w:eastAsia="ko-KR"/>
        </w:rPr>
        <w:t>gNB</w:t>
      </w:r>
      <w:proofErr w:type="spellEnd"/>
      <w:r w:rsidRPr="007F0D8E">
        <w:rPr>
          <w:rFonts w:eastAsia="Times New Roman"/>
          <w:lang w:eastAsia="ko-KR"/>
        </w:rPr>
        <w:t xml:space="preserve">-DU shall, if supported, use it accordingly for the specific DRB. If the </w:t>
      </w:r>
      <w:r w:rsidRPr="007F0D8E">
        <w:rPr>
          <w:rFonts w:eastAsia="Times New Roman"/>
          <w:i/>
          <w:iCs/>
          <w:lang w:eastAsia="ko-KR"/>
        </w:rPr>
        <w:t>ECN Marking or Congestion Information Reporting Status</w:t>
      </w:r>
      <w:r w:rsidRPr="007F0D8E">
        <w:rPr>
          <w:rFonts w:eastAsia="Times New Roman"/>
          <w:lang w:eastAsia="ko-KR"/>
        </w:rPr>
        <w:t xml:space="preserve"> IE is included in the UE CONTEXT MODIFICATION RESPONSE message, the </w:t>
      </w:r>
      <w:proofErr w:type="spellStart"/>
      <w:r w:rsidRPr="007F0D8E">
        <w:rPr>
          <w:rFonts w:eastAsia="Times New Roman"/>
          <w:lang w:eastAsia="ko-KR"/>
        </w:rPr>
        <w:t>gNB</w:t>
      </w:r>
      <w:proofErr w:type="spellEnd"/>
      <w:r w:rsidRPr="007F0D8E">
        <w:rPr>
          <w:rFonts w:eastAsia="Times New Roman"/>
          <w:lang w:eastAsia="ko-KR"/>
        </w:rPr>
        <w:t xml:space="preserve">-CU shall, if supported, use it to deduce if </w:t>
      </w:r>
      <w:r w:rsidRPr="007F0D8E">
        <w:rPr>
          <w:rFonts w:eastAsia="Times New Roman" w:cs="Arial"/>
          <w:szCs w:val="18"/>
          <w:lang w:eastAsia="ko-KR"/>
        </w:rPr>
        <w:t xml:space="preserve">ECN marking or </w:t>
      </w:r>
      <w:r w:rsidRPr="007F0D8E">
        <w:rPr>
          <w:rFonts w:eastAsia="SimSun" w:cs="Arial" w:hint="eastAsia"/>
          <w:szCs w:val="18"/>
          <w:lang w:val="en-US" w:eastAsia="zh-CN"/>
        </w:rPr>
        <w:t xml:space="preserve">congestion </w:t>
      </w:r>
      <w:r w:rsidRPr="007F0D8E">
        <w:rPr>
          <w:rFonts w:eastAsia="SimSun" w:cs="Arial"/>
          <w:szCs w:val="18"/>
          <w:lang w:val="en-US" w:eastAsia="zh-CN"/>
        </w:rPr>
        <w:t>information</w:t>
      </w:r>
      <w:r w:rsidRPr="007F0D8E">
        <w:rPr>
          <w:rFonts w:eastAsia="SimSun" w:cs="Arial" w:hint="eastAsia"/>
          <w:szCs w:val="18"/>
          <w:lang w:val="en-US" w:eastAsia="zh-CN"/>
        </w:rPr>
        <w:t xml:space="preserve"> </w:t>
      </w:r>
      <w:r w:rsidRPr="007F0D8E">
        <w:rPr>
          <w:rFonts w:eastAsia="Times New Roman" w:cs="Arial"/>
          <w:szCs w:val="18"/>
          <w:lang w:eastAsia="ko-KR"/>
        </w:rPr>
        <w:t>reporting is active or not active</w:t>
      </w:r>
      <w:r w:rsidRPr="007F0D8E">
        <w:rPr>
          <w:rFonts w:eastAsia="Times New Roman"/>
          <w:lang w:eastAsia="ko-KR"/>
        </w:rPr>
        <w:t>.</w:t>
      </w:r>
    </w:p>
    <w:p w14:paraId="34C2904D" w14:textId="77777777" w:rsidR="007F0D8E" w:rsidRPr="007F0D8E" w:rsidRDefault="007F0D8E" w:rsidP="007F0D8E">
      <w:pPr>
        <w:overflowPunct w:val="0"/>
        <w:autoSpaceDE w:val="0"/>
        <w:autoSpaceDN w:val="0"/>
        <w:adjustRightInd w:val="0"/>
        <w:textAlignment w:val="baseline"/>
        <w:rPr>
          <w:rFonts w:eastAsia="Times New Roman"/>
          <w:lang w:eastAsia="ko-KR"/>
        </w:rPr>
      </w:pPr>
      <w:r w:rsidRPr="007F0D8E">
        <w:rPr>
          <w:rFonts w:eastAsia="Times New Roman"/>
          <w:lang w:eastAsia="ko-KR"/>
        </w:rPr>
        <w:t xml:space="preserve">If the </w:t>
      </w:r>
      <w:proofErr w:type="spellStart"/>
      <w:r w:rsidRPr="007F0D8E">
        <w:rPr>
          <w:rFonts w:eastAsia="Times New Roman"/>
          <w:i/>
          <w:iCs/>
          <w:lang w:eastAsia="ko-KR"/>
        </w:rPr>
        <w:t>InterFrequencyConfig-NoGap</w:t>
      </w:r>
      <w:proofErr w:type="spellEnd"/>
      <w:r w:rsidRPr="007F0D8E">
        <w:rPr>
          <w:rFonts w:eastAsia="Times New Roman"/>
          <w:i/>
          <w:iCs/>
          <w:lang w:eastAsia="ko-KR"/>
        </w:rPr>
        <w:t xml:space="preserve"> </w:t>
      </w:r>
      <w:r w:rsidRPr="007F0D8E">
        <w:rPr>
          <w:rFonts w:eastAsia="Times New Roman"/>
          <w:lang w:eastAsia="ko-KR"/>
        </w:rPr>
        <w:t xml:space="preserve">IE is included in the </w:t>
      </w:r>
      <w:r w:rsidRPr="007F0D8E">
        <w:rPr>
          <w:rFonts w:eastAsia="Times New Roman"/>
          <w:i/>
          <w:lang w:eastAsia="ko-KR"/>
        </w:rPr>
        <w:t>DU to CU RRC Information</w:t>
      </w:r>
      <w:r w:rsidRPr="007F0D8E">
        <w:rPr>
          <w:rFonts w:eastAsia="Times New Roman"/>
          <w:lang w:eastAsia="ko-KR"/>
        </w:rPr>
        <w:t xml:space="preserve"> IE contained in the UE CONTEXT MODIFICATION RESPONSE message, the </w:t>
      </w:r>
      <w:proofErr w:type="spellStart"/>
      <w:r w:rsidRPr="007F0D8E">
        <w:rPr>
          <w:rFonts w:eastAsia="Times New Roman"/>
          <w:lang w:eastAsia="ko-KR"/>
        </w:rPr>
        <w:t>gNB</w:t>
      </w:r>
      <w:proofErr w:type="spellEnd"/>
      <w:r w:rsidRPr="007F0D8E">
        <w:rPr>
          <w:rFonts w:eastAsia="Times New Roman"/>
          <w:lang w:eastAsia="ko-KR"/>
        </w:rPr>
        <w:t xml:space="preserve">-CU shall, if supported, use it </w:t>
      </w:r>
      <w:r w:rsidRPr="007F0D8E">
        <w:rPr>
          <w:rFonts w:eastAsia="Times New Roman"/>
          <w:lang w:eastAsia="zh-CN"/>
        </w:rPr>
        <w:t>as described in TS 38.331 [8]</w:t>
      </w:r>
      <w:r w:rsidRPr="007F0D8E">
        <w:rPr>
          <w:rFonts w:eastAsia="Times New Roman"/>
          <w:lang w:eastAsia="ko-KR"/>
        </w:rPr>
        <w:t>.</w:t>
      </w:r>
    </w:p>
    <w:p w14:paraId="2726A4FA" w14:textId="77777777" w:rsidR="007F0D8E" w:rsidRPr="007F0D8E" w:rsidRDefault="007F0D8E" w:rsidP="007F0D8E">
      <w:pPr>
        <w:overflowPunct w:val="0"/>
        <w:autoSpaceDE w:val="0"/>
        <w:autoSpaceDN w:val="0"/>
        <w:adjustRightInd w:val="0"/>
        <w:textAlignment w:val="baseline"/>
        <w:rPr>
          <w:rFonts w:eastAsia="Times New Roman"/>
          <w:lang w:val="en-IN" w:eastAsia="ko-KR"/>
        </w:rPr>
      </w:pPr>
      <w:r w:rsidRPr="007F0D8E">
        <w:rPr>
          <w:rFonts w:eastAsia="Times New Roman"/>
          <w:lang w:val="en-IN" w:eastAsia="ko-KR"/>
        </w:rPr>
        <w:t>If the </w:t>
      </w:r>
      <w:r w:rsidRPr="007F0D8E">
        <w:rPr>
          <w:rFonts w:eastAsia="Times New Roman"/>
          <w:i/>
          <w:iCs/>
          <w:lang w:val="en-IN" w:eastAsia="ko-KR"/>
        </w:rPr>
        <w:t>ul-GapFR2-Config</w:t>
      </w:r>
      <w:r w:rsidRPr="007F0D8E">
        <w:rPr>
          <w:rFonts w:eastAsia="Times New Roman"/>
          <w:lang w:val="en-IN" w:eastAsia="ko-KR"/>
        </w:rPr>
        <w:t xml:space="preserve"> IE is contained in the </w:t>
      </w:r>
      <w:r w:rsidRPr="007F0D8E">
        <w:rPr>
          <w:rFonts w:eastAsia="Times New Roman"/>
          <w:i/>
          <w:iCs/>
          <w:lang w:val="en-IN" w:eastAsia="ko-KR"/>
        </w:rPr>
        <w:t>DU to CU RRC Information</w:t>
      </w:r>
      <w:r w:rsidRPr="007F0D8E">
        <w:rPr>
          <w:rFonts w:eastAsia="Times New Roman"/>
          <w:lang w:val="en-IN" w:eastAsia="ko-KR"/>
        </w:rPr>
        <w:t xml:space="preserve"> IE that is included in the UE CONTEXT </w:t>
      </w:r>
      <w:r w:rsidRPr="007F0D8E">
        <w:rPr>
          <w:rFonts w:eastAsia="Times New Roman"/>
          <w:lang w:eastAsia="zh-CN"/>
        </w:rPr>
        <w:t xml:space="preserve">MODIFICATION </w:t>
      </w:r>
      <w:r w:rsidRPr="007F0D8E">
        <w:rPr>
          <w:rFonts w:eastAsia="Times New Roman"/>
          <w:lang w:val="en-IN" w:eastAsia="ko-KR"/>
        </w:rPr>
        <w:t xml:space="preserve">RESPONSE message, the </w:t>
      </w:r>
      <w:proofErr w:type="spellStart"/>
      <w:r w:rsidRPr="007F0D8E">
        <w:rPr>
          <w:rFonts w:eastAsia="Times New Roman"/>
          <w:lang w:val="en-IN" w:eastAsia="ko-KR"/>
        </w:rPr>
        <w:t>gNB</w:t>
      </w:r>
      <w:proofErr w:type="spellEnd"/>
      <w:r w:rsidRPr="007F0D8E">
        <w:rPr>
          <w:rFonts w:eastAsia="Times New Roman"/>
          <w:lang w:val="en-IN" w:eastAsia="ko-KR"/>
        </w:rPr>
        <w:t xml:space="preserve">-CU shall, if supported, use it </w:t>
      </w:r>
      <w:r w:rsidRPr="007F0D8E">
        <w:rPr>
          <w:rFonts w:eastAsia="Times New Roman"/>
          <w:lang w:eastAsia="zh-CN"/>
        </w:rPr>
        <w:t>as described in TS 38.331 [8]</w:t>
      </w:r>
      <w:r w:rsidRPr="007F0D8E">
        <w:rPr>
          <w:rFonts w:eastAsia="Times New Roman"/>
          <w:lang w:val="en-IN" w:eastAsia="ko-KR"/>
        </w:rPr>
        <w:t>.</w:t>
      </w:r>
    </w:p>
    <w:p w14:paraId="1093DDD8" w14:textId="77777777" w:rsidR="007F0D8E" w:rsidRPr="007F0D8E" w:rsidRDefault="007F0D8E" w:rsidP="007F0D8E">
      <w:pPr>
        <w:overflowPunct w:val="0"/>
        <w:autoSpaceDE w:val="0"/>
        <w:autoSpaceDN w:val="0"/>
        <w:adjustRightInd w:val="0"/>
        <w:textAlignment w:val="baseline"/>
        <w:rPr>
          <w:rFonts w:eastAsia="Times New Roman"/>
          <w:lang w:eastAsia="ko-KR"/>
        </w:rPr>
      </w:pPr>
      <w:r w:rsidRPr="007F0D8E">
        <w:rPr>
          <w:rFonts w:eastAsia="Times New Roman"/>
          <w:lang w:val="en-IN" w:eastAsia="ko-KR"/>
        </w:rPr>
        <w:t>If the </w:t>
      </w:r>
      <w:proofErr w:type="spellStart"/>
      <w:r w:rsidRPr="007F0D8E">
        <w:rPr>
          <w:rFonts w:eastAsia="Times New Roman"/>
          <w:i/>
          <w:iCs/>
          <w:lang w:val="en-IN" w:eastAsia="ko-KR"/>
        </w:rPr>
        <w:t>TwoPHRModeMCG</w:t>
      </w:r>
      <w:proofErr w:type="spellEnd"/>
      <w:r w:rsidRPr="007F0D8E">
        <w:rPr>
          <w:rFonts w:eastAsia="Times New Roman"/>
          <w:lang w:val="en-IN" w:eastAsia="ko-KR"/>
        </w:rPr>
        <w:t xml:space="preserve"> IE or the </w:t>
      </w:r>
      <w:proofErr w:type="spellStart"/>
      <w:r w:rsidRPr="007F0D8E">
        <w:rPr>
          <w:rFonts w:eastAsia="Times New Roman"/>
          <w:i/>
          <w:iCs/>
          <w:lang w:val="en-IN" w:eastAsia="ko-KR"/>
        </w:rPr>
        <w:t>TwoPHRModeSCG</w:t>
      </w:r>
      <w:proofErr w:type="spellEnd"/>
      <w:r w:rsidRPr="007F0D8E">
        <w:rPr>
          <w:rFonts w:eastAsia="Times New Roman"/>
          <w:lang w:val="en-IN" w:eastAsia="ko-KR"/>
        </w:rPr>
        <w:t xml:space="preserve"> IE is contained in the </w:t>
      </w:r>
      <w:r w:rsidRPr="007F0D8E">
        <w:rPr>
          <w:rFonts w:eastAsia="Times New Roman"/>
          <w:i/>
          <w:iCs/>
          <w:lang w:val="en-IN" w:eastAsia="ko-KR"/>
        </w:rPr>
        <w:t>DU to CU RRC Information</w:t>
      </w:r>
      <w:r w:rsidRPr="007F0D8E">
        <w:rPr>
          <w:rFonts w:eastAsia="Times New Roman"/>
          <w:lang w:val="en-IN" w:eastAsia="ko-KR"/>
        </w:rPr>
        <w:t xml:space="preserve"> IE that is included in the UE CONTEXT </w:t>
      </w:r>
      <w:r w:rsidRPr="007F0D8E">
        <w:rPr>
          <w:rFonts w:eastAsia="Times New Roman"/>
          <w:lang w:eastAsia="zh-CN"/>
        </w:rPr>
        <w:t xml:space="preserve">MODIFICATION </w:t>
      </w:r>
      <w:r w:rsidRPr="007F0D8E">
        <w:rPr>
          <w:rFonts w:eastAsia="Times New Roman"/>
          <w:lang w:val="en-IN" w:eastAsia="ko-KR"/>
        </w:rPr>
        <w:t xml:space="preserve">RESPONSE message, the </w:t>
      </w:r>
      <w:proofErr w:type="spellStart"/>
      <w:r w:rsidRPr="007F0D8E">
        <w:rPr>
          <w:rFonts w:eastAsia="Times New Roman"/>
          <w:lang w:val="en-IN" w:eastAsia="ko-KR"/>
        </w:rPr>
        <w:t>gNB</w:t>
      </w:r>
      <w:proofErr w:type="spellEnd"/>
      <w:r w:rsidRPr="007F0D8E">
        <w:rPr>
          <w:rFonts w:eastAsia="Times New Roman"/>
          <w:lang w:val="en-IN" w:eastAsia="ko-KR"/>
        </w:rPr>
        <w:t xml:space="preserve">-CU shall, if supported, use this value </w:t>
      </w:r>
      <w:r w:rsidRPr="007F0D8E">
        <w:rPr>
          <w:rFonts w:eastAsia="Times New Roman"/>
          <w:lang w:eastAsia="zh-CN"/>
        </w:rPr>
        <w:t>as described in TS 38.331 [8]</w:t>
      </w:r>
      <w:r w:rsidRPr="007F0D8E">
        <w:rPr>
          <w:rFonts w:eastAsia="Times New Roman"/>
          <w:lang w:val="en-IN" w:eastAsia="ko-KR"/>
        </w:rPr>
        <w:t>.</w:t>
      </w:r>
    </w:p>
    <w:p w14:paraId="13B264D7" w14:textId="77777777" w:rsidR="007F0D8E" w:rsidRPr="007F0D8E" w:rsidRDefault="007F0D8E" w:rsidP="007F0D8E">
      <w:pPr>
        <w:overflowPunct w:val="0"/>
        <w:autoSpaceDE w:val="0"/>
        <w:autoSpaceDN w:val="0"/>
        <w:adjustRightInd w:val="0"/>
        <w:textAlignment w:val="baseline"/>
        <w:rPr>
          <w:rFonts w:eastAsia="Times New Roman"/>
          <w:lang w:eastAsia="ko-KR"/>
        </w:rPr>
      </w:pPr>
      <w:r w:rsidRPr="007F0D8E">
        <w:rPr>
          <w:rFonts w:eastAsia="Times New Roman"/>
          <w:lang w:eastAsia="ko-KR"/>
        </w:rPr>
        <w:t xml:space="preserve">If the </w:t>
      </w:r>
      <w:proofErr w:type="spellStart"/>
      <w:r w:rsidRPr="007F0D8E">
        <w:rPr>
          <w:rFonts w:eastAsia="Times New Roman"/>
          <w:i/>
          <w:lang w:eastAsia="ko-KR"/>
        </w:rPr>
        <w:t>MBSInterestIndication</w:t>
      </w:r>
      <w:proofErr w:type="spellEnd"/>
      <w:r w:rsidRPr="007F0D8E">
        <w:rPr>
          <w:rFonts w:eastAsia="Times New Roman"/>
          <w:lang w:eastAsia="ko-KR"/>
        </w:rPr>
        <w:t xml:space="preserve"> IE is included in the </w:t>
      </w:r>
      <w:r w:rsidRPr="007F0D8E">
        <w:rPr>
          <w:rFonts w:eastAsia="Times New Roman"/>
          <w:i/>
          <w:lang w:eastAsia="ko-KR"/>
        </w:rPr>
        <w:t>CU to DU RRC Information</w:t>
      </w:r>
      <w:r w:rsidRPr="007F0D8E">
        <w:rPr>
          <w:rFonts w:eastAsia="Times New Roman"/>
          <w:lang w:eastAsia="ko-KR"/>
        </w:rPr>
        <w:t xml:space="preserve"> IE in the UE CONTEXT MODIFICATION REQUEST message, the </w:t>
      </w:r>
      <w:proofErr w:type="spellStart"/>
      <w:r w:rsidRPr="007F0D8E">
        <w:rPr>
          <w:rFonts w:eastAsia="Times New Roman"/>
          <w:lang w:eastAsia="ko-KR"/>
        </w:rPr>
        <w:t>gNB</w:t>
      </w:r>
      <w:proofErr w:type="spellEnd"/>
      <w:r w:rsidRPr="007F0D8E">
        <w:rPr>
          <w:rFonts w:eastAsia="Times New Roman"/>
          <w:lang w:eastAsia="ko-KR"/>
        </w:rPr>
        <w:t>-DU shall, if supported, take it into account when configuring resources for the UE.</w:t>
      </w:r>
    </w:p>
    <w:p w14:paraId="3DD33684" w14:textId="77777777" w:rsidR="007F0D8E" w:rsidRPr="007F0D8E" w:rsidRDefault="007F0D8E" w:rsidP="007F0D8E">
      <w:pPr>
        <w:overflowPunct w:val="0"/>
        <w:autoSpaceDE w:val="0"/>
        <w:autoSpaceDN w:val="0"/>
        <w:adjustRightInd w:val="0"/>
        <w:textAlignment w:val="baseline"/>
        <w:rPr>
          <w:rFonts w:eastAsia="Times New Roman"/>
          <w:lang w:val="en-IN" w:eastAsia="ko-KR"/>
        </w:rPr>
      </w:pPr>
      <w:r w:rsidRPr="007F0D8E">
        <w:rPr>
          <w:rFonts w:eastAsia="Times New Roman"/>
          <w:lang w:val="en-IN" w:eastAsia="ko-KR"/>
        </w:rPr>
        <w:t>If the </w:t>
      </w:r>
      <w:proofErr w:type="spellStart"/>
      <w:r w:rsidRPr="007F0D8E">
        <w:rPr>
          <w:rFonts w:eastAsia="Times New Roman"/>
          <w:i/>
          <w:iCs/>
          <w:lang w:val="en-IN" w:eastAsia="ko-KR"/>
        </w:rPr>
        <w:t>ncd</w:t>
      </w:r>
      <w:proofErr w:type="spellEnd"/>
      <w:r w:rsidRPr="007F0D8E">
        <w:rPr>
          <w:rFonts w:eastAsia="Times New Roman"/>
          <w:i/>
          <w:iCs/>
          <w:lang w:val="en-IN" w:eastAsia="ko-KR"/>
        </w:rPr>
        <w:t>-SSB-</w:t>
      </w:r>
      <w:proofErr w:type="spellStart"/>
      <w:r w:rsidRPr="007F0D8E">
        <w:rPr>
          <w:rFonts w:eastAsia="Times New Roman"/>
          <w:i/>
          <w:iCs/>
          <w:lang w:val="en-IN" w:eastAsia="ko-KR"/>
        </w:rPr>
        <w:t>RedCapInitialBWP</w:t>
      </w:r>
      <w:proofErr w:type="spellEnd"/>
      <w:r w:rsidRPr="007F0D8E">
        <w:rPr>
          <w:rFonts w:eastAsia="Times New Roman"/>
          <w:i/>
          <w:iCs/>
          <w:lang w:val="en-IN" w:eastAsia="ko-KR"/>
        </w:rPr>
        <w:t>-SDT</w:t>
      </w:r>
      <w:r w:rsidRPr="007F0D8E">
        <w:rPr>
          <w:rFonts w:eastAsia="Times New Roman"/>
          <w:lang w:val="en-IN" w:eastAsia="ko-KR"/>
        </w:rPr>
        <w:t xml:space="preserve"> IE is contained in the </w:t>
      </w:r>
      <w:r w:rsidRPr="007F0D8E">
        <w:rPr>
          <w:rFonts w:eastAsia="Times New Roman"/>
          <w:i/>
          <w:iCs/>
          <w:lang w:val="en-IN" w:eastAsia="ko-KR"/>
        </w:rPr>
        <w:t>DU to CU RRC Information</w:t>
      </w:r>
      <w:r w:rsidRPr="007F0D8E">
        <w:rPr>
          <w:rFonts w:eastAsia="Times New Roman"/>
          <w:lang w:val="en-IN" w:eastAsia="ko-KR"/>
        </w:rPr>
        <w:t xml:space="preserve"> IE that is included in the UE CONTEXT </w:t>
      </w:r>
      <w:r w:rsidRPr="007F0D8E">
        <w:rPr>
          <w:rFonts w:eastAsia="Times New Roman"/>
          <w:lang w:eastAsia="zh-CN"/>
        </w:rPr>
        <w:t xml:space="preserve">MODIFICATION </w:t>
      </w:r>
      <w:r w:rsidRPr="007F0D8E">
        <w:rPr>
          <w:rFonts w:eastAsia="Times New Roman"/>
          <w:lang w:val="en-IN" w:eastAsia="ko-KR"/>
        </w:rPr>
        <w:t xml:space="preserve">RESPONSE message, the </w:t>
      </w:r>
      <w:proofErr w:type="spellStart"/>
      <w:r w:rsidRPr="007F0D8E">
        <w:rPr>
          <w:rFonts w:eastAsia="Times New Roman"/>
          <w:lang w:val="en-IN" w:eastAsia="ko-KR"/>
        </w:rPr>
        <w:t>gNB</w:t>
      </w:r>
      <w:proofErr w:type="spellEnd"/>
      <w:r w:rsidRPr="007F0D8E">
        <w:rPr>
          <w:rFonts w:eastAsia="Times New Roman"/>
          <w:lang w:val="en-IN" w:eastAsia="ko-KR"/>
        </w:rPr>
        <w:t>-CU shall, if supported, use it as described in TS 38.331 [8].</w:t>
      </w:r>
    </w:p>
    <w:p w14:paraId="6ADF3872" w14:textId="77777777" w:rsidR="007F0D8E" w:rsidRPr="007F0D8E" w:rsidRDefault="007F0D8E" w:rsidP="007F0D8E">
      <w:pPr>
        <w:overflowPunct w:val="0"/>
        <w:autoSpaceDE w:val="0"/>
        <w:autoSpaceDN w:val="0"/>
        <w:adjustRightInd w:val="0"/>
        <w:textAlignment w:val="baseline"/>
        <w:rPr>
          <w:rFonts w:eastAsia="Times New Roman"/>
          <w:lang w:val="en-IN" w:eastAsia="ko-KR"/>
        </w:rPr>
      </w:pPr>
      <w:r w:rsidRPr="007F0D8E">
        <w:rPr>
          <w:rFonts w:eastAsia="Times New Roman"/>
          <w:lang w:eastAsia="ko-KR"/>
        </w:rPr>
        <w:lastRenderedPageBreak/>
        <w:t xml:space="preserve">If the </w:t>
      </w:r>
      <w:r w:rsidRPr="007F0D8E">
        <w:rPr>
          <w:rFonts w:eastAsia="Times New Roman"/>
          <w:i/>
          <w:iCs/>
          <w:lang w:eastAsia="ko-KR"/>
        </w:rPr>
        <w:t>Network Controlled Repeater</w:t>
      </w:r>
      <w:r w:rsidRPr="007F0D8E">
        <w:rPr>
          <w:rFonts w:eastAsia="Times New Roman"/>
          <w:i/>
          <w:lang w:eastAsia="ko-KR"/>
        </w:rPr>
        <w:t xml:space="preserve"> Authorized</w:t>
      </w:r>
      <w:r w:rsidRPr="007F0D8E">
        <w:rPr>
          <w:rFonts w:eastAsia="Times New Roman"/>
          <w:lang w:eastAsia="ko-KR"/>
        </w:rPr>
        <w:t xml:space="preserve"> IE is contained in the UE CONTEXT MODIFICATION REQUEST message, the </w:t>
      </w:r>
      <w:proofErr w:type="spellStart"/>
      <w:r w:rsidRPr="007F0D8E">
        <w:rPr>
          <w:rFonts w:eastAsia="Times New Roman"/>
          <w:lang w:eastAsia="ko-KR"/>
        </w:rPr>
        <w:t>gNB</w:t>
      </w:r>
      <w:proofErr w:type="spellEnd"/>
      <w:r w:rsidRPr="007F0D8E">
        <w:rPr>
          <w:rFonts w:eastAsia="Times New Roman"/>
          <w:lang w:eastAsia="ko-KR"/>
        </w:rPr>
        <w:t xml:space="preserve">-DU shall, if supported, update its authorization information for the UE accordingly. If the </w:t>
      </w:r>
      <w:r w:rsidRPr="007F0D8E">
        <w:rPr>
          <w:rFonts w:eastAsia="Times New Roman"/>
          <w:i/>
          <w:iCs/>
          <w:lang w:eastAsia="ko-KR"/>
        </w:rPr>
        <w:t>Network Controlled Repeater</w:t>
      </w:r>
      <w:r w:rsidRPr="007F0D8E">
        <w:rPr>
          <w:rFonts w:eastAsia="Times New Roman"/>
          <w:i/>
          <w:lang w:eastAsia="ko-KR"/>
        </w:rPr>
        <w:t xml:space="preserve"> Authorized</w:t>
      </w:r>
      <w:r w:rsidRPr="007F0D8E">
        <w:rPr>
          <w:rFonts w:eastAsia="Times New Roman"/>
          <w:lang w:eastAsia="ko-KR"/>
        </w:rPr>
        <w:t xml:space="preserve"> IE is set to "not authorized", the </w:t>
      </w:r>
      <w:proofErr w:type="spellStart"/>
      <w:r w:rsidRPr="007F0D8E">
        <w:rPr>
          <w:rFonts w:eastAsia="Times New Roman"/>
          <w:lang w:eastAsia="ko-KR"/>
        </w:rPr>
        <w:t>gNB</w:t>
      </w:r>
      <w:proofErr w:type="spellEnd"/>
      <w:r w:rsidRPr="007F0D8E">
        <w:rPr>
          <w:rFonts w:eastAsia="Times New Roman"/>
          <w:lang w:eastAsia="ko-KR"/>
        </w:rPr>
        <w:t>-DU shall, if supported, initiate actions to ensure that the UE is no longer accessing as a Network Controlled Repeater.</w:t>
      </w:r>
    </w:p>
    <w:p w14:paraId="10856D18" w14:textId="77777777" w:rsidR="007F0D8E" w:rsidRPr="007F0D8E" w:rsidRDefault="007F0D8E" w:rsidP="007F0D8E">
      <w:pPr>
        <w:overflowPunct w:val="0"/>
        <w:autoSpaceDE w:val="0"/>
        <w:autoSpaceDN w:val="0"/>
        <w:adjustRightInd w:val="0"/>
        <w:textAlignment w:val="baseline"/>
        <w:rPr>
          <w:rFonts w:eastAsia="Times New Roman"/>
          <w:lang w:eastAsia="ko-KR"/>
        </w:rPr>
      </w:pPr>
      <w:r w:rsidRPr="007F0D8E">
        <w:rPr>
          <w:rFonts w:eastAsia="Times New Roman"/>
          <w:lang w:eastAsia="ko-KR"/>
        </w:rPr>
        <w:t xml:space="preserve">If the </w:t>
      </w:r>
      <w:r w:rsidRPr="007F0D8E">
        <w:rPr>
          <w:rFonts w:eastAsia="Times New Roman"/>
          <w:i/>
          <w:iCs/>
          <w:lang w:eastAsia="ko-KR"/>
        </w:rPr>
        <w:t>LTM Indicator</w:t>
      </w:r>
      <w:r w:rsidRPr="007F0D8E">
        <w:rPr>
          <w:rFonts w:eastAsia="Times New Roman"/>
          <w:lang w:eastAsia="ko-KR"/>
        </w:rPr>
        <w:t xml:space="preserve"> IE set to "true" is contained in the </w:t>
      </w:r>
      <w:r w:rsidRPr="007F0D8E">
        <w:rPr>
          <w:rFonts w:eastAsia="Times New Roman"/>
          <w:i/>
          <w:iCs/>
          <w:lang w:eastAsia="ko-KR"/>
        </w:rPr>
        <w:t xml:space="preserve">LTM Information </w:t>
      </w:r>
      <w:proofErr w:type="spellStart"/>
      <w:r w:rsidRPr="007F0D8E">
        <w:rPr>
          <w:rFonts w:eastAsia="Times New Roman"/>
          <w:i/>
          <w:iCs/>
          <w:lang w:eastAsia="ko-KR"/>
        </w:rPr>
        <w:t>Modfiy</w:t>
      </w:r>
      <w:proofErr w:type="spellEnd"/>
      <w:r w:rsidRPr="007F0D8E">
        <w:rPr>
          <w:rFonts w:eastAsia="Times New Roman"/>
          <w:i/>
          <w:iCs/>
          <w:lang w:eastAsia="ko-KR"/>
        </w:rPr>
        <w:t xml:space="preserve"> </w:t>
      </w:r>
      <w:r w:rsidRPr="007F0D8E">
        <w:rPr>
          <w:rFonts w:eastAsia="Times New Roman"/>
          <w:lang w:eastAsia="ko-KR"/>
        </w:rPr>
        <w:t>IE</w:t>
      </w:r>
      <w:r w:rsidRPr="007F0D8E">
        <w:rPr>
          <w:rFonts w:eastAsia="Times New Roman"/>
          <w:i/>
          <w:lang w:eastAsia="ko-KR"/>
        </w:rPr>
        <w:t xml:space="preserve"> </w:t>
      </w:r>
      <w:r w:rsidRPr="007F0D8E">
        <w:rPr>
          <w:rFonts w:eastAsia="Times New Roman"/>
          <w:lang w:eastAsia="ko-KR"/>
        </w:rPr>
        <w:t xml:space="preserve">included in the UE CONTEXT MODIFICATION REQUEST message, the </w:t>
      </w:r>
      <w:proofErr w:type="spellStart"/>
      <w:r w:rsidRPr="007F0D8E">
        <w:rPr>
          <w:rFonts w:eastAsia="Times New Roman"/>
          <w:lang w:eastAsia="ko-KR"/>
        </w:rPr>
        <w:t>gNB</w:t>
      </w:r>
      <w:proofErr w:type="spellEnd"/>
      <w:r w:rsidRPr="007F0D8E">
        <w:rPr>
          <w:rFonts w:eastAsia="Times New Roman"/>
          <w:lang w:eastAsia="ko-KR"/>
        </w:rPr>
        <w:t xml:space="preserve">-DU shall, if supported, consider that the request concerns LTM for the included </w:t>
      </w:r>
      <w:proofErr w:type="spellStart"/>
      <w:r w:rsidRPr="007F0D8E">
        <w:rPr>
          <w:rFonts w:eastAsia="Times New Roman"/>
          <w:i/>
          <w:iCs/>
          <w:lang w:eastAsia="ko-KR"/>
        </w:rPr>
        <w:t>SpCell</w:t>
      </w:r>
      <w:proofErr w:type="spellEnd"/>
      <w:r w:rsidRPr="007F0D8E">
        <w:rPr>
          <w:rFonts w:eastAsia="Times New Roman"/>
          <w:i/>
          <w:iCs/>
          <w:lang w:eastAsia="ko-KR"/>
        </w:rPr>
        <w:t xml:space="preserve"> ID </w:t>
      </w:r>
      <w:r w:rsidRPr="007F0D8E">
        <w:rPr>
          <w:rFonts w:eastAsia="Times New Roman"/>
          <w:lang w:eastAsia="ko-KR"/>
        </w:rPr>
        <w:t xml:space="preserve">IE and shall include it as the </w:t>
      </w:r>
      <w:r w:rsidRPr="007F0D8E">
        <w:rPr>
          <w:rFonts w:eastAsia="Times New Roman"/>
          <w:i/>
          <w:iCs/>
          <w:lang w:eastAsia="ko-KR"/>
        </w:rPr>
        <w:t xml:space="preserve">Requested Target Cell ID </w:t>
      </w:r>
      <w:r w:rsidRPr="007F0D8E">
        <w:rPr>
          <w:rFonts w:eastAsia="Times New Roman"/>
          <w:lang w:eastAsia="ko-KR"/>
        </w:rPr>
        <w:t xml:space="preserve">IE in the UE CONTEXT MODIFICATION RESPONSE message. If the </w:t>
      </w:r>
      <w:proofErr w:type="spellStart"/>
      <w:r w:rsidRPr="007F0D8E">
        <w:rPr>
          <w:rFonts w:eastAsia="Times New Roman"/>
          <w:lang w:eastAsia="ko-KR"/>
        </w:rPr>
        <w:t>gNB</w:t>
      </w:r>
      <w:proofErr w:type="spellEnd"/>
      <w:r w:rsidRPr="007F0D8E">
        <w:rPr>
          <w:rFonts w:eastAsia="Times New Roman"/>
          <w:lang w:eastAsia="ko-KR"/>
        </w:rPr>
        <w:t xml:space="preserve">-DU accepts the request for LTM for that </w:t>
      </w:r>
      <w:proofErr w:type="spellStart"/>
      <w:r w:rsidRPr="007F0D8E">
        <w:rPr>
          <w:rFonts w:eastAsia="Times New Roman"/>
          <w:i/>
          <w:iCs/>
          <w:lang w:eastAsia="ko-KR"/>
        </w:rPr>
        <w:t>SpCell</w:t>
      </w:r>
      <w:proofErr w:type="spellEnd"/>
      <w:r w:rsidRPr="007F0D8E">
        <w:rPr>
          <w:rFonts w:eastAsia="Times New Roman"/>
          <w:lang w:eastAsia="ko-KR"/>
        </w:rPr>
        <w:t xml:space="preserve">, the </w:t>
      </w:r>
      <w:proofErr w:type="spellStart"/>
      <w:r w:rsidRPr="007F0D8E">
        <w:rPr>
          <w:rFonts w:eastAsia="Times New Roman"/>
          <w:lang w:eastAsia="ko-KR"/>
        </w:rPr>
        <w:t>gNB</w:t>
      </w:r>
      <w:proofErr w:type="spellEnd"/>
      <w:r w:rsidRPr="007F0D8E">
        <w:rPr>
          <w:rFonts w:eastAsia="Times New Roman"/>
          <w:lang w:eastAsia="ko-KR"/>
        </w:rPr>
        <w:t xml:space="preserve">-DU shall generate and include the </w:t>
      </w:r>
      <w:proofErr w:type="spellStart"/>
      <w:r w:rsidRPr="007F0D8E">
        <w:rPr>
          <w:rFonts w:eastAsia="Times New Roman"/>
          <w:i/>
          <w:iCs/>
          <w:lang w:eastAsia="ko-KR"/>
        </w:rPr>
        <w:t>CellGroupConfig</w:t>
      </w:r>
      <w:proofErr w:type="spellEnd"/>
      <w:r w:rsidRPr="007F0D8E">
        <w:rPr>
          <w:rFonts w:eastAsia="Times New Roman"/>
          <w:i/>
          <w:iCs/>
          <w:lang w:eastAsia="ko-KR"/>
        </w:rPr>
        <w:t xml:space="preserve"> </w:t>
      </w:r>
      <w:r w:rsidRPr="007F0D8E">
        <w:rPr>
          <w:rFonts w:eastAsia="Times New Roman"/>
          <w:lang w:eastAsia="ko-KR"/>
        </w:rPr>
        <w:t>IE for the accepted LTM candidate cell in the UE CONTEXT MODIFICATION RESPONSE message.</w:t>
      </w:r>
    </w:p>
    <w:p w14:paraId="69B6F8F9" w14:textId="77777777" w:rsidR="007F0D8E" w:rsidRPr="007F0D8E" w:rsidRDefault="007F0D8E" w:rsidP="007F0D8E">
      <w:pPr>
        <w:overflowPunct w:val="0"/>
        <w:autoSpaceDE w:val="0"/>
        <w:autoSpaceDN w:val="0"/>
        <w:adjustRightInd w:val="0"/>
        <w:textAlignment w:val="baseline"/>
        <w:rPr>
          <w:rFonts w:eastAsia="Times New Roman"/>
          <w:lang w:eastAsia="ko-KR"/>
        </w:rPr>
      </w:pPr>
      <w:r w:rsidRPr="007F0D8E">
        <w:rPr>
          <w:rFonts w:eastAsia="Times New Roman"/>
          <w:lang w:eastAsia="ko-KR"/>
        </w:rPr>
        <w:t xml:space="preserve">If the </w:t>
      </w:r>
      <w:r w:rsidRPr="007F0D8E">
        <w:rPr>
          <w:rFonts w:eastAsia="Times New Roman"/>
          <w:i/>
          <w:iCs/>
          <w:lang w:eastAsia="ko-KR"/>
        </w:rPr>
        <w:t xml:space="preserve">Request for Lower Layer Configuration </w:t>
      </w:r>
      <w:r w:rsidRPr="007F0D8E">
        <w:rPr>
          <w:rFonts w:eastAsia="Times New Roman"/>
          <w:lang w:eastAsia="ko-KR"/>
        </w:rPr>
        <w:t xml:space="preserve">IE set to "true" is contained within the </w:t>
      </w:r>
      <w:r w:rsidRPr="007F0D8E">
        <w:rPr>
          <w:rFonts w:eastAsia="Times New Roman"/>
          <w:i/>
          <w:iCs/>
          <w:lang w:eastAsia="ja-JP"/>
        </w:rPr>
        <w:t>Reference Configuration</w:t>
      </w:r>
      <w:r w:rsidRPr="007F0D8E">
        <w:rPr>
          <w:rFonts w:eastAsia="Times New Roman"/>
          <w:lang w:eastAsia="ko-KR"/>
        </w:rPr>
        <w:t xml:space="preserve"> IE in the </w:t>
      </w:r>
      <w:r w:rsidRPr="007F0D8E">
        <w:rPr>
          <w:rFonts w:eastAsia="Times New Roman"/>
          <w:i/>
          <w:iCs/>
          <w:lang w:eastAsia="ko-KR"/>
        </w:rPr>
        <w:t xml:space="preserve">LTM Information Modify </w:t>
      </w:r>
      <w:r w:rsidRPr="007F0D8E">
        <w:rPr>
          <w:rFonts w:eastAsia="Times New Roman"/>
          <w:lang w:eastAsia="ko-KR"/>
        </w:rPr>
        <w:t>IE</w:t>
      </w:r>
      <w:r w:rsidRPr="007F0D8E">
        <w:rPr>
          <w:rFonts w:eastAsia="Times New Roman"/>
          <w:i/>
          <w:lang w:eastAsia="ko-KR"/>
        </w:rPr>
        <w:t xml:space="preserve"> </w:t>
      </w:r>
      <w:r w:rsidRPr="007F0D8E">
        <w:rPr>
          <w:rFonts w:eastAsia="Times New Roman"/>
          <w:lang w:eastAsia="ko-KR"/>
        </w:rPr>
        <w:t xml:space="preserve">included in the UE CONTEXT MODIFICATION REQUEST message, the </w:t>
      </w:r>
      <w:proofErr w:type="spellStart"/>
      <w:r w:rsidRPr="007F0D8E">
        <w:rPr>
          <w:rFonts w:eastAsia="Times New Roman"/>
          <w:lang w:eastAsia="ko-KR"/>
        </w:rPr>
        <w:t>gNB</w:t>
      </w:r>
      <w:proofErr w:type="spellEnd"/>
      <w:r w:rsidRPr="007F0D8E">
        <w:rPr>
          <w:rFonts w:eastAsia="Times New Roman"/>
          <w:lang w:eastAsia="ko-KR"/>
        </w:rPr>
        <w:t xml:space="preserve">-DU shall, if supported, include the </w:t>
      </w:r>
      <w:r w:rsidRPr="007F0D8E">
        <w:rPr>
          <w:rFonts w:eastAsia="Times New Roman"/>
          <w:i/>
          <w:iCs/>
          <w:lang w:eastAsia="ko-KR"/>
        </w:rPr>
        <w:t xml:space="preserve">Reference Configuration Information </w:t>
      </w:r>
      <w:r w:rsidRPr="007F0D8E">
        <w:rPr>
          <w:rFonts w:eastAsia="Times New Roman"/>
          <w:lang w:eastAsia="ko-KR"/>
        </w:rPr>
        <w:t xml:space="preserve">IE in the </w:t>
      </w:r>
      <w:r w:rsidRPr="007F0D8E">
        <w:rPr>
          <w:rFonts w:eastAsia="Times New Roman"/>
          <w:i/>
          <w:iCs/>
          <w:lang w:eastAsia="ko-KR"/>
        </w:rPr>
        <w:t>LTM Configuration</w:t>
      </w:r>
      <w:r w:rsidRPr="007F0D8E" w:rsidDel="00254940">
        <w:rPr>
          <w:rFonts w:eastAsia="Times New Roman"/>
          <w:i/>
          <w:iCs/>
          <w:lang w:eastAsia="ko-KR"/>
        </w:rPr>
        <w:t xml:space="preserve"> </w:t>
      </w:r>
      <w:r w:rsidRPr="007F0D8E">
        <w:rPr>
          <w:rFonts w:eastAsia="Times New Roman"/>
          <w:lang w:eastAsia="ko-KR"/>
        </w:rPr>
        <w:t xml:space="preserve">IE in the UE CONTEXT MODIFICATION RESPONSE message to provide lower layer configuration for the </w:t>
      </w:r>
      <w:proofErr w:type="spellStart"/>
      <w:r w:rsidRPr="007F0D8E">
        <w:rPr>
          <w:rFonts w:eastAsia="Times New Roman"/>
          <w:lang w:eastAsia="ko-KR"/>
        </w:rPr>
        <w:t>gNB</w:t>
      </w:r>
      <w:proofErr w:type="spellEnd"/>
      <w:r w:rsidRPr="007F0D8E">
        <w:rPr>
          <w:rFonts w:eastAsia="Times New Roman"/>
          <w:lang w:eastAsia="ko-KR"/>
        </w:rPr>
        <w:t>-CU to generate the LTM reference configuration.</w:t>
      </w:r>
    </w:p>
    <w:p w14:paraId="2B7A5EB2" w14:textId="77777777" w:rsidR="007F0D8E" w:rsidRPr="007F0D8E" w:rsidRDefault="007F0D8E" w:rsidP="007F0D8E">
      <w:pPr>
        <w:overflowPunct w:val="0"/>
        <w:autoSpaceDE w:val="0"/>
        <w:autoSpaceDN w:val="0"/>
        <w:adjustRightInd w:val="0"/>
        <w:textAlignment w:val="baseline"/>
        <w:rPr>
          <w:rFonts w:eastAsia="SimSun"/>
          <w:lang w:eastAsia="ko-KR"/>
        </w:rPr>
      </w:pPr>
      <w:r w:rsidRPr="007F0D8E">
        <w:rPr>
          <w:rFonts w:eastAsia="Times New Roman"/>
          <w:lang w:eastAsia="ko-KR"/>
        </w:rPr>
        <w:t xml:space="preserve">If the </w:t>
      </w:r>
      <w:r w:rsidRPr="007F0D8E">
        <w:rPr>
          <w:rFonts w:eastAsia="Times New Roman"/>
          <w:i/>
          <w:iCs/>
          <w:lang w:eastAsia="ko-KR"/>
        </w:rPr>
        <w:t xml:space="preserve">Reference Configuration Information </w:t>
      </w:r>
      <w:r w:rsidRPr="007F0D8E">
        <w:rPr>
          <w:rFonts w:eastAsia="Times New Roman"/>
          <w:lang w:eastAsia="ko-KR"/>
        </w:rPr>
        <w:t xml:space="preserve">IE is contained within the </w:t>
      </w:r>
      <w:r w:rsidRPr="007F0D8E">
        <w:rPr>
          <w:rFonts w:eastAsia="Times New Roman"/>
          <w:i/>
          <w:iCs/>
          <w:lang w:eastAsia="ja-JP"/>
        </w:rPr>
        <w:t>Reference Configuration</w:t>
      </w:r>
      <w:r w:rsidRPr="007F0D8E">
        <w:rPr>
          <w:rFonts w:eastAsia="Times New Roman"/>
          <w:lang w:eastAsia="ko-KR"/>
        </w:rPr>
        <w:t xml:space="preserve"> IE in the </w:t>
      </w:r>
      <w:r w:rsidRPr="007F0D8E">
        <w:rPr>
          <w:rFonts w:eastAsia="Times New Roman"/>
          <w:i/>
          <w:iCs/>
          <w:lang w:eastAsia="ko-KR"/>
        </w:rPr>
        <w:t xml:space="preserve">LTM Information Modify </w:t>
      </w:r>
      <w:r w:rsidRPr="007F0D8E">
        <w:rPr>
          <w:rFonts w:eastAsia="Times New Roman"/>
          <w:lang w:eastAsia="ko-KR"/>
        </w:rPr>
        <w:t xml:space="preserve">IE included in the UE CONTEXT MODIFICATION REQUEST message, the </w:t>
      </w:r>
      <w:proofErr w:type="spellStart"/>
      <w:r w:rsidRPr="007F0D8E">
        <w:rPr>
          <w:rFonts w:eastAsia="Times New Roman"/>
          <w:lang w:eastAsia="ko-KR"/>
        </w:rPr>
        <w:t>gNB</w:t>
      </w:r>
      <w:proofErr w:type="spellEnd"/>
      <w:r w:rsidRPr="007F0D8E">
        <w:rPr>
          <w:rFonts w:eastAsia="Times New Roman"/>
          <w:lang w:eastAsia="ko-KR"/>
        </w:rPr>
        <w:t>-DU shall, if supported, take it into account for generating the LTM lower layer configuration.</w:t>
      </w:r>
      <w:r w:rsidRPr="007F0D8E">
        <w:rPr>
          <w:rFonts w:eastAsia="SimSun"/>
          <w:lang w:eastAsia="ko-KR"/>
        </w:rPr>
        <w:t xml:space="preserve"> </w:t>
      </w:r>
    </w:p>
    <w:p w14:paraId="108F9E45" w14:textId="77777777" w:rsidR="007F0D8E" w:rsidRPr="007F0D8E" w:rsidRDefault="007F0D8E" w:rsidP="007F0D8E">
      <w:pPr>
        <w:overflowPunct w:val="0"/>
        <w:autoSpaceDE w:val="0"/>
        <w:autoSpaceDN w:val="0"/>
        <w:adjustRightInd w:val="0"/>
        <w:textAlignment w:val="baseline"/>
        <w:rPr>
          <w:rFonts w:eastAsia="Times New Roman"/>
          <w:lang w:eastAsia="ko-KR"/>
        </w:rPr>
      </w:pPr>
      <w:r w:rsidRPr="007F0D8E">
        <w:rPr>
          <w:rFonts w:eastAsia="Times New Roman"/>
          <w:lang w:eastAsia="ko-KR"/>
        </w:rPr>
        <w:t xml:space="preserve">If the </w:t>
      </w:r>
      <w:r w:rsidRPr="007F0D8E">
        <w:rPr>
          <w:rFonts w:eastAsia="Times New Roman"/>
          <w:i/>
          <w:iCs/>
          <w:lang w:eastAsia="ko-KR"/>
        </w:rPr>
        <w:t xml:space="preserve">CSI Resource Configuration </w:t>
      </w:r>
      <w:r w:rsidRPr="007F0D8E">
        <w:rPr>
          <w:rFonts w:eastAsia="Times New Roman"/>
          <w:lang w:eastAsia="ko-KR"/>
        </w:rPr>
        <w:t>IE</w:t>
      </w:r>
      <w:r w:rsidRPr="007F0D8E">
        <w:rPr>
          <w:rFonts w:eastAsia="Times New Roman"/>
          <w:i/>
          <w:lang w:eastAsia="ko-KR"/>
        </w:rPr>
        <w:t xml:space="preserve"> </w:t>
      </w:r>
      <w:r w:rsidRPr="007F0D8E">
        <w:rPr>
          <w:rFonts w:eastAsia="Times New Roman"/>
          <w:lang w:eastAsia="ko-KR"/>
        </w:rPr>
        <w:t>is contained in the</w:t>
      </w:r>
      <w:r w:rsidRPr="007F0D8E">
        <w:rPr>
          <w:rFonts w:eastAsia="Times New Roman"/>
          <w:i/>
          <w:iCs/>
          <w:lang w:eastAsia="ko-KR"/>
        </w:rPr>
        <w:t xml:space="preserve"> LTM Information Modify </w:t>
      </w:r>
      <w:r w:rsidRPr="007F0D8E">
        <w:rPr>
          <w:rFonts w:eastAsia="Times New Roman"/>
          <w:lang w:eastAsia="ko-KR"/>
        </w:rPr>
        <w:t xml:space="preserve">IE included in the UE CONTEXT MODIFICATION REQUEST message, the </w:t>
      </w:r>
      <w:proofErr w:type="spellStart"/>
      <w:r w:rsidRPr="007F0D8E">
        <w:rPr>
          <w:rFonts w:eastAsia="Times New Roman"/>
          <w:lang w:eastAsia="ko-KR"/>
        </w:rPr>
        <w:t>gNB</w:t>
      </w:r>
      <w:proofErr w:type="spellEnd"/>
      <w:r w:rsidRPr="007F0D8E">
        <w:rPr>
          <w:rFonts w:eastAsia="Times New Roman"/>
          <w:lang w:eastAsia="ko-KR"/>
        </w:rPr>
        <w:t xml:space="preserve">-DU shall, if supported, use it to generate the LTM CSI reporting configuration in the </w:t>
      </w:r>
      <w:proofErr w:type="spellStart"/>
      <w:r w:rsidRPr="007F0D8E">
        <w:rPr>
          <w:rFonts w:eastAsia="Times New Roman"/>
          <w:i/>
          <w:iCs/>
          <w:lang w:eastAsia="ko-KR"/>
        </w:rPr>
        <w:t>CellGroupConfig</w:t>
      </w:r>
      <w:proofErr w:type="spellEnd"/>
      <w:r w:rsidRPr="007F0D8E">
        <w:rPr>
          <w:rFonts w:eastAsia="Times New Roman"/>
          <w:lang w:eastAsia="ko-KR"/>
        </w:rPr>
        <w:t xml:space="preserve"> IE for the requested LTM candidate cell.</w:t>
      </w:r>
    </w:p>
    <w:p w14:paraId="70B77B1B" w14:textId="77777777" w:rsidR="007F0D8E" w:rsidRPr="007F0D8E" w:rsidRDefault="007F0D8E" w:rsidP="007F0D8E">
      <w:pPr>
        <w:overflowPunct w:val="0"/>
        <w:autoSpaceDE w:val="0"/>
        <w:autoSpaceDN w:val="0"/>
        <w:adjustRightInd w:val="0"/>
        <w:textAlignment w:val="baseline"/>
        <w:rPr>
          <w:rFonts w:eastAsia="Times New Roman"/>
          <w:lang w:eastAsia="ko-KR"/>
        </w:rPr>
      </w:pPr>
      <w:r w:rsidRPr="007F0D8E">
        <w:rPr>
          <w:rFonts w:eastAsia="Times New Roman"/>
          <w:lang w:eastAsia="ko-KR"/>
        </w:rPr>
        <w:t xml:space="preserve">If the </w:t>
      </w:r>
      <w:r w:rsidRPr="007F0D8E">
        <w:rPr>
          <w:rFonts w:eastAsia="Times New Roman"/>
          <w:i/>
          <w:iCs/>
          <w:lang w:eastAsia="ko-KR"/>
        </w:rPr>
        <w:t>LTM Configuration ID Mapping List</w:t>
      </w:r>
      <w:r w:rsidRPr="007F0D8E">
        <w:rPr>
          <w:rFonts w:eastAsia="Times New Roman"/>
          <w:lang w:eastAsia="ko-KR"/>
        </w:rPr>
        <w:t xml:space="preserve"> IE is contained in the UE CONTEXT MODIFICATION REQUEST message, the </w:t>
      </w:r>
      <w:proofErr w:type="spellStart"/>
      <w:r w:rsidRPr="007F0D8E">
        <w:rPr>
          <w:rFonts w:eastAsia="Times New Roman"/>
          <w:lang w:eastAsia="ko-KR"/>
        </w:rPr>
        <w:t>gNB</w:t>
      </w:r>
      <w:proofErr w:type="spellEnd"/>
      <w:r w:rsidRPr="007F0D8E">
        <w:rPr>
          <w:rFonts w:eastAsia="Times New Roman"/>
          <w:lang w:eastAsia="ko-KR"/>
        </w:rPr>
        <w:t>-DU shall, if supported, consider this as the mapping information for the LTM candidate cell(s).</w:t>
      </w:r>
    </w:p>
    <w:p w14:paraId="49FAA3EF" w14:textId="77777777" w:rsidR="007F0D8E" w:rsidRPr="007F0D8E" w:rsidRDefault="007F0D8E" w:rsidP="007F0D8E">
      <w:pPr>
        <w:overflowPunct w:val="0"/>
        <w:autoSpaceDE w:val="0"/>
        <w:autoSpaceDN w:val="0"/>
        <w:adjustRightInd w:val="0"/>
        <w:textAlignment w:val="baseline"/>
        <w:rPr>
          <w:rFonts w:eastAsia="Times New Roman"/>
          <w:lang w:eastAsia="ko-KR"/>
        </w:rPr>
      </w:pPr>
      <w:r w:rsidRPr="007F0D8E">
        <w:rPr>
          <w:rFonts w:eastAsia="Times New Roman"/>
          <w:lang w:eastAsia="ko-KR"/>
        </w:rPr>
        <w:t xml:space="preserve">If the </w:t>
      </w:r>
      <w:r w:rsidRPr="007F0D8E">
        <w:rPr>
          <w:rFonts w:eastAsia="Times New Roman"/>
          <w:i/>
          <w:iCs/>
          <w:lang w:eastAsia="ko-KR"/>
        </w:rPr>
        <w:t xml:space="preserve">Request for RACH Configuration </w:t>
      </w:r>
      <w:r w:rsidRPr="007F0D8E">
        <w:rPr>
          <w:rFonts w:eastAsia="Times New Roman"/>
          <w:lang w:eastAsia="ko-KR"/>
        </w:rPr>
        <w:t xml:space="preserve">IE set to "true" is contained in the </w:t>
      </w:r>
      <w:r w:rsidRPr="007F0D8E">
        <w:rPr>
          <w:rFonts w:eastAsia="Times New Roman"/>
          <w:i/>
          <w:iCs/>
          <w:lang w:eastAsia="ko-KR"/>
        </w:rPr>
        <w:t>Early Sync Information Request</w:t>
      </w:r>
      <w:r w:rsidRPr="007F0D8E">
        <w:rPr>
          <w:rFonts w:eastAsia="Times New Roman"/>
          <w:lang w:eastAsia="ko-KR"/>
        </w:rPr>
        <w:t xml:space="preserve"> IE included in the UE CONTEXT MODIFICATION REQUEST message, the </w:t>
      </w:r>
      <w:proofErr w:type="spellStart"/>
      <w:r w:rsidRPr="007F0D8E">
        <w:rPr>
          <w:rFonts w:eastAsia="Times New Roman"/>
          <w:lang w:eastAsia="ko-KR"/>
        </w:rPr>
        <w:t>gNB</w:t>
      </w:r>
      <w:proofErr w:type="spellEnd"/>
      <w:r w:rsidRPr="007F0D8E">
        <w:rPr>
          <w:rFonts w:eastAsia="Times New Roman"/>
          <w:lang w:eastAsia="ko-KR"/>
        </w:rPr>
        <w:t xml:space="preserve">-DU shall, if supported, take it into account for early TA acquisition, and include the </w:t>
      </w:r>
      <w:r w:rsidRPr="007F0D8E">
        <w:rPr>
          <w:rFonts w:eastAsia="Times New Roman"/>
          <w:i/>
          <w:iCs/>
          <w:lang w:eastAsia="ko-KR"/>
        </w:rPr>
        <w:t>Early UL Sync Configuration</w:t>
      </w:r>
      <w:r w:rsidRPr="007F0D8E">
        <w:rPr>
          <w:rFonts w:eastAsia="Times New Roman"/>
          <w:lang w:eastAsia="ko-KR"/>
        </w:rPr>
        <w:t xml:space="preserve"> and/or </w:t>
      </w:r>
      <w:r w:rsidRPr="007F0D8E">
        <w:rPr>
          <w:rFonts w:eastAsia="Times New Roman"/>
          <w:i/>
          <w:iCs/>
          <w:lang w:eastAsia="ko-KR"/>
        </w:rPr>
        <w:t>Early UL Sync Configuration</w:t>
      </w:r>
      <w:r w:rsidRPr="007F0D8E">
        <w:rPr>
          <w:rFonts w:eastAsia="Times New Roman"/>
          <w:lang w:eastAsia="ko-KR"/>
        </w:rPr>
        <w:t xml:space="preserve"> </w:t>
      </w:r>
      <w:r w:rsidRPr="007F0D8E">
        <w:rPr>
          <w:rFonts w:eastAsia="Times New Roman"/>
          <w:i/>
          <w:iCs/>
          <w:lang w:eastAsia="ko-KR"/>
        </w:rPr>
        <w:t>for SUL</w:t>
      </w:r>
      <w:r w:rsidRPr="007F0D8E">
        <w:rPr>
          <w:rFonts w:eastAsia="Times New Roman"/>
          <w:lang w:eastAsia="ko-KR"/>
        </w:rPr>
        <w:t xml:space="preserve"> IE  in the UE CONTEXT MODIFICATION RESPONSE message.</w:t>
      </w:r>
    </w:p>
    <w:p w14:paraId="2F6FDBAC" w14:textId="77777777" w:rsidR="007F0D8E" w:rsidRPr="007F0D8E" w:rsidRDefault="007F0D8E" w:rsidP="007F0D8E">
      <w:pPr>
        <w:overflowPunct w:val="0"/>
        <w:autoSpaceDE w:val="0"/>
        <w:autoSpaceDN w:val="0"/>
        <w:adjustRightInd w:val="0"/>
        <w:textAlignment w:val="baseline"/>
        <w:rPr>
          <w:rFonts w:eastAsia="Times New Roman"/>
          <w:lang w:eastAsia="ko-KR"/>
        </w:rPr>
      </w:pPr>
      <w:r w:rsidRPr="007F0D8E">
        <w:rPr>
          <w:rFonts w:eastAsia="Times New Roman"/>
          <w:lang w:eastAsia="ko-KR"/>
        </w:rPr>
        <w:t xml:space="preserve">If the </w:t>
      </w:r>
      <w:r w:rsidRPr="007F0D8E">
        <w:rPr>
          <w:rFonts w:eastAsia="Times New Roman"/>
          <w:i/>
          <w:iCs/>
          <w:lang w:eastAsia="ko-KR"/>
        </w:rPr>
        <w:t>Early Sync Information List</w:t>
      </w:r>
      <w:r w:rsidRPr="007F0D8E">
        <w:rPr>
          <w:rFonts w:eastAsia="Times New Roman"/>
          <w:lang w:eastAsia="ko-KR"/>
        </w:rPr>
        <w:t xml:space="preserve"> IE is contained in the UE CONTEXT MODIFICATION REQUEST message, the </w:t>
      </w:r>
      <w:proofErr w:type="spellStart"/>
      <w:r w:rsidRPr="007F0D8E">
        <w:rPr>
          <w:rFonts w:eastAsia="Times New Roman"/>
          <w:lang w:eastAsia="ko-KR"/>
        </w:rPr>
        <w:t>gNB</w:t>
      </w:r>
      <w:proofErr w:type="spellEnd"/>
      <w:r w:rsidRPr="007F0D8E">
        <w:rPr>
          <w:rFonts w:eastAsia="Times New Roman"/>
          <w:lang w:eastAsia="ko-KR"/>
        </w:rPr>
        <w:t>-DU shall, if supported, use it as specified in TS 38.401 [4].</w:t>
      </w:r>
    </w:p>
    <w:p w14:paraId="714B12C6" w14:textId="77777777" w:rsidR="007F0D8E" w:rsidRPr="007F0D8E" w:rsidRDefault="007F0D8E" w:rsidP="007F0D8E">
      <w:pPr>
        <w:overflowPunct w:val="0"/>
        <w:autoSpaceDE w:val="0"/>
        <w:autoSpaceDN w:val="0"/>
        <w:adjustRightInd w:val="0"/>
        <w:textAlignment w:val="baseline"/>
        <w:rPr>
          <w:rFonts w:eastAsia="Times New Roman"/>
          <w:lang w:eastAsia="ko-KR"/>
        </w:rPr>
      </w:pPr>
      <w:r w:rsidRPr="007F0D8E">
        <w:rPr>
          <w:rFonts w:eastAsia="Times New Roman"/>
          <w:lang w:eastAsia="ko-KR"/>
        </w:rPr>
        <w:t xml:space="preserve">If the </w:t>
      </w:r>
      <w:r w:rsidRPr="007F0D8E">
        <w:rPr>
          <w:rFonts w:eastAsia="Times New Roman"/>
          <w:i/>
          <w:iCs/>
          <w:lang w:eastAsia="ko-KR"/>
        </w:rPr>
        <w:t>LTM Configuration</w:t>
      </w:r>
      <w:r w:rsidRPr="007F0D8E">
        <w:rPr>
          <w:rFonts w:eastAsia="Times New Roman"/>
          <w:lang w:eastAsia="ko-KR"/>
        </w:rPr>
        <w:t xml:space="preserve"> IE is included in the UE CONTEXT MODIFICATION RESPONSE message, the </w:t>
      </w:r>
      <w:proofErr w:type="spellStart"/>
      <w:r w:rsidRPr="007F0D8E">
        <w:rPr>
          <w:rFonts w:eastAsia="Times New Roman"/>
          <w:lang w:eastAsia="ko-KR"/>
        </w:rPr>
        <w:t>gNB</w:t>
      </w:r>
      <w:proofErr w:type="spellEnd"/>
      <w:r w:rsidRPr="007F0D8E">
        <w:rPr>
          <w:rFonts w:eastAsia="Times New Roman"/>
          <w:lang w:eastAsia="ko-KR"/>
        </w:rPr>
        <w:t xml:space="preserve">-CU shall, if supported, consider it as the generated configuration for LTM from the accepted candidate cell in the </w:t>
      </w:r>
      <w:proofErr w:type="spellStart"/>
      <w:r w:rsidRPr="007F0D8E">
        <w:rPr>
          <w:rFonts w:eastAsia="Times New Roman"/>
          <w:lang w:eastAsia="ko-KR"/>
        </w:rPr>
        <w:t>gNB</w:t>
      </w:r>
      <w:proofErr w:type="spellEnd"/>
      <w:r w:rsidRPr="007F0D8E">
        <w:rPr>
          <w:rFonts w:eastAsia="Times New Roman"/>
          <w:lang w:eastAsia="ko-KR"/>
        </w:rPr>
        <w:t>-DU.</w:t>
      </w:r>
    </w:p>
    <w:p w14:paraId="681C2618" w14:textId="77777777" w:rsidR="007F0D8E" w:rsidRPr="007F0D8E" w:rsidRDefault="007F0D8E" w:rsidP="007F0D8E">
      <w:pPr>
        <w:overflowPunct w:val="0"/>
        <w:autoSpaceDE w:val="0"/>
        <w:autoSpaceDN w:val="0"/>
        <w:adjustRightInd w:val="0"/>
        <w:textAlignment w:val="baseline"/>
        <w:rPr>
          <w:rFonts w:eastAsia="Times New Roman" w:cs="Arial"/>
          <w:lang w:eastAsia="zh-CN"/>
        </w:rPr>
      </w:pPr>
      <w:r w:rsidRPr="007F0D8E">
        <w:rPr>
          <w:rFonts w:eastAsia="Times New Roman"/>
          <w:lang w:eastAsia="ko-KR"/>
        </w:rPr>
        <w:t xml:space="preserve">If the </w:t>
      </w:r>
      <w:r w:rsidRPr="007F0D8E">
        <w:rPr>
          <w:rFonts w:eastAsia="Times New Roman"/>
          <w:i/>
          <w:iCs/>
          <w:lang w:eastAsia="zh-CN"/>
        </w:rPr>
        <w:t>LTM Cells to be</w:t>
      </w:r>
      <w:r w:rsidRPr="007F0D8E">
        <w:rPr>
          <w:rFonts w:eastAsia="Times New Roman"/>
          <w:i/>
          <w:lang w:eastAsia="ko-KR"/>
        </w:rPr>
        <w:t xml:space="preserve"> Released List</w:t>
      </w:r>
      <w:r w:rsidRPr="007F0D8E">
        <w:rPr>
          <w:rFonts w:eastAsia="Times New Roman"/>
          <w:lang w:eastAsia="ko-KR"/>
        </w:rPr>
        <w:t xml:space="preserve"> IE is included in the UE CONTEXT MODIFICATION REQUEST message, the </w:t>
      </w:r>
      <w:proofErr w:type="spellStart"/>
      <w:r w:rsidRPr="007F0D8E">
        <w:rPr>
          <w:rFonts w:eastAsia="Times New Roman"/>
          <w:lang w:eastAsia="ko-KR"/>
        </w:rPr>
        <w:t>gNB</w:t>
      </w:r>
      <w:proofErr w:type="spellEnd"/>
      <w:r w:rsidRPr="007F0D8E">
        <w:rPr>
          <w:rFonts w:eastAsia="Times New Roman"/>
          <w:lang w:eastAsia="ko-KR"/>
        </w:rPr>
        <w:t>-DU shall, if supported, release the configured candidate cells in the list.</w:t>
      </w:r>
    </w:p>
    <w:p w14:paraId="1AEE63C7" w14:textId="77777777" w:rsidR="007F0D8E" w:rsidRPr="007F0D8E" w:rsidRDefault="007F0D8E" w:rsidP="007F0D8E">
      <w:pPr>
        <w:overflowPunct w:val="0"/>
        <w:autoSpaceDE w:val="0"/>
        <w:autoSpaceDN w:val="0"/>
        <w:adjustRightInd w:val="0"/>
        <w:textAlignment w:val="baseline"/>
        <w:rPr>
          <w:rFonts w:eastAsia="Times New Roman"/>
          <w:lang w:val="en-IN" w:eastAsia="ko-KR"/>
        </w:rPr>
      </w:pPr>
      <w:r w:rsidRPr="007F0D8E">
        <w:rPr>
          <w:rFonts w:eastAsia="Times New Roman"/>
          <w:lang w:eastAsia="ko-KR"/>
        </w:rPr>
        <w:t xml:space="preserve">If the </w:t>
      </w:r>
      <w:r w:rsidRPr="007F0D8E">
        <w:rPr>
          <w:rFonts w:eastAsia="Times New Roman"/>
          <w:i/>
          <w:lang w:eastAsia="ko-KR"/>
        </w:rPr>
        <w:t xml:space="preserve">Complete Configuration Indicator </w:t>
      </w:r>
      <w:r w:rsidRPr="007F0D8E">
        <w:rPr>
          <w:rFonts w:eastAsia="Times New Roman"/>
          <w:lang w:eastAsia="ko-KR"/>
        </w:rPr>
        <w:t>IE set to "complete" is contained in the</w:t>
      </w:r>
      <w:r w:rsidRPr="007F0D8E">
        <w:rPr>
          <w:rFonts w:eastAsia="Times New Roman"/>
          <w:i/>
          <w:iCs/>
          <w:lang w:eastAsia="ko-KR"/>
        </w:rPr>
        <w:t xml:space="preserve"> LTM Configuration </w:t>
      </w:r>
      <w:r w:rsidRPr="007F0D8E">
        <w:rPr>
          <w:rFonts w:eastAsia="Times New Roman"/>
          <w:lang w:eastAsia="ko-KR"/>
        </w:rPr>
        <w:t>IE included in the UE CONTEXT MODIFICATION RE</w:t>
      </w:r>
      <w:r w:rsidRPr="007F0D8E">
        <w:rPr>
          <w:rFonts w:eastAsia="Times New Roman"/>
          <w:lang w:eastAsia="zh-CN"/>
        </w:rPr>
        <w:t>SPONSE</w:t>
      </w:r>
      <w:r w:rsidRPr="007F0D8E">
        <w:rPr>
          <w:rFonts w:eastAsia="Times New Roman"/>
          <w:lang w:eastAsia="ko-KR"/>
        </w:rPr>
        <w:t xml:space="preserve"> message, the </w:t>
      </w:r>
      <w:proofErr w:type="spellStart"/>
      <w:r w:rsidRPr="007F0D8E">
        <w:rPr>
          <w:rFonts w:eastAsia="Times New Roman"/>
          <w:lang w:eastAsia="ko-KR"/>
        </w:rPr>
        <w:t>gNB</w:t>
      </w:r>
      <w:proofErr w:type="spellEnd"/>
      <w:r w:rsidRPr="007F0D8E">
        <w:rPr>
          <w:rFonts w:eastAsia="Times New Roman"/>
          <w:lang w:eastAsia="ko-KR"/>
        </w:rPr>
        <w:t>-</w:t>
      </w:r>
      <w:r w:rsidRPr="007F0D8E">
        <w:rPr>
          <w:rFonts w:eastAsia="Times New Roman"/>
          <w:lang w:eastAsia="zh-CN"/>
        </w:rPr>
        <w:t>C</w:t>
      </w:r>
      <w:r w:rsidRPr="007F0D8E">
        <w:rPr>
          <w:rFonts w:eastAsia="Times New Roman"/>
          <w:lang w:eastAsia="ko-KR"/>
        </w:rPr>
        <w:t>U shall, if supported, consider that the LTM candidate configuration is a complete configuration.</w:t>
      </w:r>
    </w:p>
    <w:p w14:paraId="467682D6" w14:textId="77777777" w:rsidR="007F0D8E" w:rsidRPr="007F0D8E" w:rsidRDefault="007F0D8E" w:rsidP="007F0D8E">
      <w:pPr>
        <w:overflowPunct w:val="0"/>
        <w:autoSpaceDE w:val="0"/>
        <w:autoSpaceDN w:val="0"/>
        <w:adjustRightInd w:val="0"/>
        <w:textAlignment w:val="baseline"/>
        <w:rPr>
          <w:rFonts w:eastAsia="맑은 고딕"/>
          <w:lang w:eastAsia="ko-KR"/>
        </w:rPr>
      </w:pPr>
      <w:r w:rsidRPr="007F0D8E">
        <w:rPr>
          <w:rFonts w:eastAsia="맑은 고딕"/>
          <w:lang w:eastAsia="ko-KR"/>
        </w:rPr>
        <w:t xml:space="preserve">If the </w:t>
      </w:r>
      <w:r w:rsidRPr="007F0D8E">
        <w:rPr>
          <w:rFonts w:eastAsia="맑은 고딕"/>
          <w:i/>
          <w:lang w:eastAsia="ko-KR"/>
        </w:rPr>
        <w:t xml:space="preserve">Direct Path Addition </w:t>
      </w:r>
      <w:r w:rsidRPr="007F0D8E">
        <w:rPr>
          <w:rFonts w:eastAsia="맑은 고딕"/>
          <w:lang w:eastAsia="ko-KR"/>
        </w:rPr>
        <w:t xml:space="preserve">IE is contained in the </w:t>
      </w:r>
      <w:r w:rsidRPr="007F0D8E">
        <w:rPr>
          <w:rFonts w:eastAsia="맑은 고딕"/>
          <w:i/>
          <w:lang w:eastAsia="ko-KR"/>
        </w:rPr>
        <w:t>Path Addition Information</w:t>
      </w:r>
      <w:r w:rsidRPr="007F0D8E">
        <w:rPr>
          <w:rFonts w:eastAsia="맑은 고딕"/>
          <w:lang w:eastAsia="ko-KR"/>
        </w:rPr>
        <w:t xml:space="preserve"> IE which is included in the UE CONTEXT MODIFICATION REQUEST message, the </w:t>
      </w:r>
      <w:proofErr w:type="spellStart"/>
      <w:r w:rsidRPr="007F0D8E">
        <w:rPr>
          <w:rFonts w:eastAsia="맑은 고딕"/>
          <w:lang w:eastAsia="ko-KR"/>
        </w:rPr>
        <w:t>gNB</w:t>
      </w:r>
      <w:proofErr w:type="spellEnd"/>
      <w:r w:rsidRPr="007F0D8E">
        <w:rPr>
          <w:rFonts w:eastAsia="맑은 고딕"/>
          <w:lang w:eastAsia="ko-KR"/>
        </w:rPr>
        <w:t xml:space="preserve">-DU shall, if supported, consider that the request concerns the direct path addition for the included </w:t>
      </w:r>
      <w:proofErr w:type="spellStart"/>
      <w:r w:rsidRPr="007F0D8E">
        <w:rPr>
          <w:rFonts w:eastAsia="맑은 고딕"/>
          <w:i/>
          <w:lang w:eastAsia="ko-KR"/>
        </w:rPr>
        <w:t>SpCell</w:t>
      </w:r>
      <w:proofErr w:type="spellEnd"/>
      <w:r w:rsidRPr="007F0D8E">
        <w:rPr>
          <w:rFonts w:eastAsia="맑은 고딕"/>
          <w:i/>
          <w:lang w:eastAsia="ko-KR"/>
        </w:rPr>
        <w:t xml:space="preserve"> ID</w:t>
      </w:r>
      <w:r w:rsidRPr="007F0D8E">
        <w:rPr>
          <w:rFonts w:eastAsia="맑은 고딕"/>
          <w:lang w:eastAsia="ko-KR"/>
        </w:rPr>
        <w:t xml:space="preserve"> IE as specified in TS 38.401 [4] and regard it as a reconfiguration with sync as defined in TS 38.331 [8]. If the </w:t>
      </w:r>
      <w:r w:rsidRPr="007F0D8E">
        <w:rPr>
          <w:rFonts w:eastAsia="맑은 고딕"/>
          <w:i/>
          <w:iCs/>
          <w:lang w:eastAsia="ko-KR"/>
        </w:rPr>
        <w:t>Ind</w:t>
      </w:r>
      <w:r w:rsidRPr="007F0D8E">
        <w:rPr>
          <w:rFonts w:eastAsia="맑은 고딕"/>
          <w:i/>
          <w:lang w:eastAsia="ko-KR"/>
        </w:rPr>
        <w:t xml:space="preserve">irect Path Addition </w:t>
      </w:r>
      <w:r w:rsidRPr="007F0D8E">
        <w:rPr>
          <w:rFonts w:eastAsia="맑은 고딕"/>
          <w:lang w:eastAsia="ko-KR"/>
        </w:rPr>
        <w:t xml:space="preserve">IE is contained in the </w:t>
      </w:r>
      <w:r w:rsidRPr="007F0D8E">
        <w:rPr>
          <w:rFonts w:eastAsia="맑은 고딕"/>
          <w:i/>
          <w:lang w:eastAsia="ko-KR"/>
        </w:rPr>
        <w:t>Path Addition Information</w:t>
      </w:r>
      <w:r w:rsidRPr="007F0D8E">
        <w:rPr>
          <w:rFonts w:eastAsia="맑은 고딕"/>
          <w:lang w:eastAsia="ko-KR"/>
        </w:rPr>
        <w:t xml:space="preserve"> IE, the </w:t>
      </w:r>
      <w:proofErr w:type="spellStart"/>
      <w:r w:rsidRPr="007F0D8E">
        <w:rPr>
          <w:rFonts w:eastAsia="맑은 고딕"/>
          <w:lang w:eastAsia="ko-KR"/>
        </w:rPr>
        <w:t>gNB</w:t>
      </w:r>
      <w:proofErr w:type="spellEnd"/>
      <w:r w:rsidRPr="007F0D8E">
        <w:rPr>
          <w:rFonts w:eastAsia="맑은 고딕"/>
          <w:lang w:eastAsia="ko-KR"/>
        </w:rPr>
        <w:t xml:space="preserve">-DU shall, if supported, consider that the request concerns the indirect path addition for the MP Remote UE using PC5 link and use it as specified in TS 38.401 [4]. If the </w:t>
      </w:r>
      <w:r w:rsidRPr="007F0D8E">
        <w:rPr>
          <w:rFonts w:eastAsia="맑은 고딕"/>
          <w:i/>
          <w:iCs/>
          <w:lang w:eastAsia="ko-KR"/>
        </w:rPr>
        <w:t>N3C</w:t>
      </w:r>
      <w:r w:rsidRPr="007F0D8E">
        <w:rPr>
          <w:rFonts w:eastAsia="맑은 고딕"/>
          <w:lang w:eastAsia="ko-KR"/>
        </w:rPr>
        <w:t xml:space="preserve"> </w:t>
      </w:r>
      <w:r w:rsidRPr="007F0D8E">
        <w:rPr>
          <w:rFonts w:eastAsia="맑은 고딕"/>
          <w:i/>
          <w:iCs/>
          <w:lang w:eastAsia="ko-KR"/>
        </w:rPr>
        <w:t>Ind</w:t>
      </w:r>
      <w:r w:rsidRPr="007F0D8E">
        <w:rPr>
          <w:rFonts w:eastAsia="맑은 고딕"/>
          <w:i/>
          <w:lang w:eastAsia="ko-KR"/>
        </w:rPr>
        <w:t xml:space="preserve">irect Path Addition </w:t>
      </w:r>
      <w:r w:rsidRPr="007F0D8E">
        <w:rPr>
          <w:rFonts w:eastAsia="맑은 고딕"/>
          <w:lang w:eastAsia="ko-KR"/>
        </w:rPr>
        <w:t xml:space="preserve">IE is contained in the </w:t>
      </w:r>
      <w:r w:rsidRPr="007F0D8E">
        <w:rPr>
          <w:rFonts w:eastAsia="맑은 고딕"/>
          <w:i/>
          <w:lang w:eastAsia="ko-KR"/>
        </w:rPr>
        <w:t>Path Addition Information</w:t>
      </w:r>
      <w:r w:rsidRPr="007F0D8E">
        <w:rPr>
          <w:rFonts w:eastAsia="맑은 고딕"/>
          <w:lang w:eastAsia="ko-KR"/>
        </w:rPr>
        <w:t xml:space="preserve"> IE, the </w:t>
      </w:r>
      <w:proofErr w:type="spellStart"/>
      <w:r w:rsidRPr="007F0D8E">
        <w:rPr>
          <w:rFonts w:eastAsia="맑은 고딕"/>
          <w:lang w:eastAsia="ko-KR"/>
        </w:rPr>
        <w:t>gNB</w:t>
      </w:r>
      <w:proofErr w:type="spellEnd"/>
      <w:r w:rsidRPr="007F0D8E">
        <w:rPr>
          <w:rFonts w:eastAsia="맑은 고딕"/>
          <w:lang w:eastAsia="ko-KR"/>
        </w:rPr>
        <w:t>-DU shall, if supported, consider that the request concerns the indirect path addition for the MP Remote UE using N3C and use it as specified in TS 38.401 [4].</w:t>
      </w:r>
    </w:p>
    <w:p w14:paraId="4B8638C3" w14:textId="77777777" w:rsidR="007F0D8E" w:rsidRPr="007F0D8E" w:rsidRDefault="007F0D8E" w:rsidP="007F0D8E">
      <w:pPr>
        <w:overflowPunct w:val="0"/>
        <w:autoSpaceDE w:val="0"/>
        <w:autoSpaceDN w:val="0"/>
        <w:adjustRightInd w:val="0"/>
        <w:textAlignment w:val="baseline"/>
        <w:rPr>
          <w:rFonts w:eastAsia="Times New Roman"/>
          <w:lang w:eastAsia="ko-KR"/>
        </w:rPr>
      </w:pPr>
      <w:r w:rsidRPr="007F0D8E">
        <w:rPr>
          <w:rFonts w:eastAsia="Times New Roman"/>
          <w:lang w:eastAsia="ko-KR"/>
        </w:rPr>
        <w:t xml:space="preserve">If the </w:t>
      </w:r>
      <w:r w:rsidRPr="007F0D8E">
        <w:rPr>
          <w:rFonts w:eastAsia="Times New Roman" w:hint="eastAsia"/>
          <w:i/>
          <w:iCs/>
          <w:lang w:val="en-US" w:eastAsia="ko-KR"/>
        </w:rPr>
        <w:t>S-NSSAI</w:t>
      </w:r>
      <w:r w:rsidRPr="007F0D8E">
        <w:rPr>
          <w:rFonts w:eastAsia="Times New Roman"/>
          <w:i/>
          <w:iCs/>
          <w:lang w:eastAsia="ko-KR"/>
        </w:rPr>
        <w:t xml:space="preserve"> </w:t>
      </w:r>
      <w:r w:rsidRPr="007F0D8E">
        <w:rPr>
          <w:rFonts w:eastAsia="Times New Roman"/>
          <w:bCs/>
          <w:lang w:eastAsia="ko-KR"/>
        </w:rPr>
        <w:t xml:space="preserve">IE is included within the </w:t>
      </w:r>
      <w:r w:rsidRPr="007F0D8E">
        <w:rPr>
          <w:rFonts w:eastAsia="Times New Roman"/>
          <w:bCs/>
          <w:i/>
          <w:lang w:eastAsia="ko-KR"/>
        </w:rPr>
        <w:t>DRB to Be Modified Item</w:t>
      </w:r>
      <w:r w:rsidRPr="007F0D8E">
        <w:rPr>
          <w:rFonts w:eastAsia="Times New Roman"/>
          <w:bCs/>
          <w:lang w:eastAsia="ko-KR"/>
        </w:rPr>
        <w:t xml:space="preserve"> IE in the </w:t>
      </w:r>
      <w:r w:rsidRPr="007F0D8E">
        <w:rPr>
          <w:rFonts w:eastAsia="Times New Roman"/>
          <w:lang w:eastAsia="ko-KR"/>
        </w:rPr>
        <w:t xml:space="preserve">UE CONTEXT MODIFICATION REQUEST message, the </w:t>
      </w:r>
      <w:proofErr w:type="spellStart"/>
      <w:r w:rsidRPr="007F0D8E">
        <w:rPr>
          <w:rFonts w:eastAsia="Times New Roman"/>
          <w:lang w:eastAsia="ko-KR"/>
        </w:rPr>
        <w:t>gNB</w:t>
      </w:r>
      <w:proofErr w:type="spellEnd"/>
      <w:r w:rsidRPr="007F0D8E">
        <w:rPr>
          <w:rFonts w:eastAsia="Times New Roman"/>
          <w:lang w:eastAsia="ko-KR"/>
        </w:rPr>
        <w:t xml:space="preserve">-DU </w:t>
      </w:r>
      <w:r w:rsidRPr="007F0D8E">
        <w:rPr>
          <w:rFonts w:eastAsia="Times New Roman" w:hint="eastAsia"/>
          <w:lang w:val="en-US" w:eastAsia="ko-KR"/>
        </w:rPr>
        <w:t>shall</w:t>
      </w:r>
      <w:r w:rsidRPr="007F0D8E">
        <w:rPr>
          <w:rFonts w:eastAsia="Times New Roman"/>
          <w:lang w:val="en-US" w:eastAsia="ko-KR"/>
        </w:rPr>
        <w:t>, if supported,</w:t>
      </w:r>
      <w:r w:rsidRPr="007F0D8E">
        <w:rPr>
          <w:rFonts w:eastAsia="Times New Roman" w:hint="eastAsia"/>
          <w:lang w:val="en-US" w:eastAsia="ko-KR"/>
        </w:rPr>
        <w:t xml:space="preserve"> store the corresponding information and replace any existing information</w:t>
      </w:r>
      <w:r w:rsidRPr="007F0D8E">
        <w:rPr>
          <w:rFonts w:eastAsia="Times New Roman"/>
          <w:lang w:eastAsia="ko-KR"/>
        </w:rPr>
        <w:t>.</w:t>
      </w:r>
    </w:p>
    <w:p w14:paraId="773C75B1" w14:textId="77777777" w:rsidR="007F0D8E" w:rsidRPr="007F0D8E" w:rsidRDefault="007F0D8E" w:rsidP="007F0D8E">
      <w:pPr>
        <w:overflowPunct w:val="0"/>
        <w:autoSpaceDE w:val="0"/>
        <w:autoSpaceDN w:val="0"/>
        <w:adjustRightInd w:val="0"/>
        <w:textAlignment w:val="baseline"/>
        <w:rPr>
          <w:rFonts w:eastAsia="Times New Roman"/>
          <w:lang w:eastAsia="ko-KR"/>
        </w:rPr>
      </w:pPr>
      <w:r w:rsidRPr="007F0D8E">
        <w:rPr>
          <w:rFonts w:eastAsia="Times New Roman"/>
          <w:lang w:eastAsia="ko-KR"/>
        </w:rPr>
        <w:t xml:space="preserve">If the </w:t>
      </w:r>
      <w:r w:rsidRPr="007F0D8E">
        <w:rPr>
          <w:rFonts w:eastAsia="Times New Roman"/>
          <w:i/>
          <w:iCs/>
          <w:lang w:eastAsia="ko-KR"/>
        </w:rPr>
        <w:t xml:space="preserve">S-CPAC Lower Layer Reference Config Request </w:t>
      </w:r>
      <w:r w:rsidRPr="007F0D8E">
        <w:rPr>
          <w:rFonts w:eastAsia="Times New Roman"/>
          <w:lang w:eastAsia="ko-KR"/>
        </w:rPr>
        <w:t xml:space="preserve">IE set to "true" is contained in the </w:t>
      </w:r>
      <w:r w:rsidRPr="007F0D8E">
        <w:rPr>
          <w:rFonts w:eastAsia="Times New Roman"/>
          <w:i/>
          <w:iCs/>
          <w:lang w:eastAsia="ko-KR"/>
        </w:rPr>
        <w:t xml:space="preserve">Conditional Intra-DU Mobility Information </w:t>
      </w:r>
      <w:r w:rsidRPr="007F0D8E">
        <w:rPr>
          <w:rFonts w:eastAsia="Times New Roman"/>
          <w:lang w:eastAsia="ko-KR"/>
        </w:rPr>
        <w:t>IE</w:t>
      </w:r>
      <w:r w:rsidRPr="007F0D8E">
        <w:rPr>
          <w:rFonts w:eastAsia="Times New Roman"/>
          <w:i/>
          <w:lang w:eastAsia="ko-KR"/>
        </w:rPr>
        <w:t xml:space="preserve"> </w:t>
      </w:r>
      <w:r w:rsidRPr="007F0D8E">
        <w:rPr>
          <w:rFonts w:eastAsia="Times New Roman"/>
          <w:lang w:eastAsia="ko-KR"/>
        </w:rPr>
        <w:t xml:space="preserve">included in the UE CONTEXT MODIFICATION REQUEST message, the </w:t>
      </w:r>
      <w:proofErr w:type="spellStart"/>
      <w:r w:rsidRPr="007F0D8E">
        <w:rPr>
          <w:rFonts w:eastAsia="Times New Roman"/>
          <w:lang w:eastAsia="ko-KR"/>
        </w:rPr>
        <w:t>gNB</w:t>
      </w:r>
      <w:proofErr w:type="spellEnd"/>
      <w:r w:rsidRPr="007F0D8E">
        <w:rPr>
          <w:rFonts w:eastAsia="Times New Roman"/>
          <w:lang w:eastAsia="ko-KR"/>
        </w:rPr>
        <w:t xml:space="preserve">-DU shall, if supported, provide the lower layer configuration in the </w:t>
      </w:r>
      <w:r w:rsidRPr="007F0D8E">
        <w:rPr>
          <w:rFonts w:eastAsia="Times New Roman"/>
          <w:i/>
          <w:iCs/>
          <w:lang w:eastAsia="ko-KR"/>
        </w:rPr>
        <w:t xml:space="preserve">Reference Configuration Information </w:t>
      </w:r>
      <w:r w:rsidRPr="007F0D8E">
        <w:rPr>
          <w:rFonts w:eastAsia="Times New Roman"/>
          <w:lang w:eastAsia="ko-KR"/>
        </w:rPr>
        <w:t xml:space="preserve">IE in the </w:t>
      </w:r>
      <w:r w:rsidRPr="007F0D8E">
        <w:rPr>
          <w:rFonts w:eastAsia="Times New Roman"/>
          <w:i/>
          <w:iCs/>
          <w:lang w:eastAsia="ko-KR"/>
        </w:rPr>
        <w:t xml:space="preserve">S-CPAC </w:t>
      </w:r>
      <w:r w:rsidRPr="007F0D8E">
        <w:rPr>
          <w:rFonts w:eastAsia="Times New Roman"/>
          <w:i/>
          <w:iCs/>
          <w:lang w:eastAsia="ko-KR"/>
        </w:rPr>
        <w:lastRenderedPageBreak/>
        <w:t>Configuration</w:t>
      </w:r>
      <w:r w:rsidRPr="007F0D8E">
        <w:rPr>
          <w:rFonts w:eastAsia="Times New Roman"/>
          <w:lang w:eastAsia="ko-KR"/>
        </w:rPr>
        <w:t xml:space="preserve"> IE in the UE CONTEXT MODIFICATION RESPONSE message for the </w:t>
      </w:r>
      <w:proofErr w:type="spellStart"/>
      <w:r w:rsidRPr="007F0D8E">
        <w:rPr>
          <w:rFonts w:eastAsia="Times New Roman"/>
          <w:lang w:eastAsia="ko-KR"/>
        </w:rPr>
        <w:t>gNB</w:t>
      </w:r>
      <w:proofErr w:type="spellEnd"/>
      <w:r w:rsidRPr="007F0D8E">
        <w:rPr>
          <w:rFonts w:eastAsia="Times New Roman"/>
          <w:lang w:eastAsia="ko-KR"/>
        </w:rPr>
        <w:t>-CU to generate the S-CPAC reference configuration.</w:t>
      </w:r>
    </w:p>
    <w:p w14:paraId="657BF3DF" w14:textId="77777777" w:rsidR="007F0D8E" w:rsidRPr="007F0D8E" w:rsidRDefault="007F0D8E" w:rsidP="007F0D8E">
      <w:pPr>
        <w:overflowPunct w:val="0"/>
        <w:autoSpaceDE w:val="0"/>
        <w:autoSpaceDN w:val="0"/>
        <w:adjustRightInd w:val="0"/>
        <w:textAlignment w:val="baseline"/>
        <w:rPr>
          <w:rFonts w:eastAsia="Times New Roman"/>
          <w:lang w:eastAsia="ko-KR"/>
        </w:rPr>
      </w:pPr>
      <w:r w:rsidRPr="007F0D8E">
        <w:rPr>
          <w:rFonts w:eastAsia="Times New Roman"/>
          <w:lang w:eastAsia="ko-KR"/>
        </w:rPr>
        <w:t xml:space="preserve">If the </w:t>
      </w:r>
      <w:r w:rsidRPr="007F0D8E">
        <w:rPr>
          <w:rFonts w:eastAsia="Times New Roman"/>
          <w:i/>
          <w:lang w:eastAsia="ko-KR"/>
        </w:rPr>
        <w:t xml:space="preserve">Complete Configuration Indicator </w:t>
      </w:r>
      <w:r w:rsidRPr="007F0D8E">
        <w:rPr>
          <w:rFonts w:eastAsia="Times New Roman"/>
          <w:lang w:eastAsia="ko-KR"/>
        </w:rPr>
        <w:t>IE set to "complete" is contained in the</w:t>
      </w:r>
      <w:r w:rsidRPr="007F0D8E">
        <w:rPr>
          <w:rFonts w:eastAsia="Times New Roman"/>
          <w:i/>
          <w:iCs/>
          <w:lang w:eastAsia="ko-KR"/>
        </w:rPr>
        <w:t xml:space="preserve"> S-CPAC Configuration </w:t>
      </w:r>
      <w:r w:rsidRPr="007F0D8E">
        <w:rPr>
          <w:rFonts w:eastAsia="Times New Roman"/>
          <w:lang w:eastAsia="ko-KR"/>
        </w:rPr>
        <w:t>IE included in the UE CONTEXT MODIFICATION RE</w:t>
      </w:r>
      <w:r w:rsidRPr="007F0D8E">
        <w:rPr>
          <w:rFonts w:eastAsia="Times New Roman"/>
          <w:lang w:eastAsia="zh-CN"/>
        </w:rPr>
        <w:t>SPONSE</w:t>
      </w:r>
      <w:r w:rsidRPr="007F0D8E">
        <w:rPr>
          <w:rFonts w:eastAsia="Times New Roman"/>
          <w:lang w:eastAsia="ko-KR"/>
        </w:rPr>
        <w:t xml:space="preserve"> message, the </w:t>
      </w:r>
      <w:proofErr w:type="spellStart"/>
      <w:r w:rsidRPr="007F0D8E">
        <w:rPr>
          <w:rFonts w:eastAsia="Times New Roman"/>
          <w:lang w:eastAsia="ko-KR"/>
        </w:rPr>
        <w:t>gNB</w:t>
      </w:r>
      <w:proofErr w:type="spellEnd"/>
      <w:r w:rsidRPr="007F0D8E">
        <w:rPr>
          <w:rFonts w:eastAsia="Times New Roman"/>
          <w:lang w:eastAsia="ko-KR"/>
        </w:rPr>
        <w:t>-</w:t>
      </w:r>
      <w:r w:rsidRPr="007F0D8E">
        <w:rPr>
          <w:rFonts w:eastAsia="Times New Roman"/>
          <w:lang w:eastAsia="zh-CN"/>
        </w:rPr>
        <w:t>C</w:t>
      </w:r>
      <w:r w:rsidRPr="007F0D8E">
        <w:rPr>
          <w:rFonts w:eastAsia="Times New Roman"/>
          <w:lang w:eastAsia="ko-KR"/>
        </w:rPr>
        <w:t>U shall, if supported, consider that the S-CPAC candidate configuration is a complete configuration.</w:t>
      </w:r>
    </w:p>
    <w:p w14:paraId="12F903C2" w14:textId="77777777" w:rsidR="00E30F2C" w:rsidRDefault="00E30F2C" w:rsidP="00E30F2C">
      <w:pPr>
        <w:rPr>
          <w:rFonts w:eastAsia="SimSun"/>
          <w:lang w:val="en-US" w:eastAsia="zh-CN"/>
        </w:rPr>
      </w:pPr>
      <w:r>
        <w:rPr>
          <w:rFonts w:eastAsia="SimSun" w:hint="eastAsia"/>
          <w:lang w:val="en-US" w:eastAsia="zh-CN"/>
        </w:rPr>
        <w:t xml:space="preserve">If the </w:t>
      </w:r>
      <w:proofErr w:type="spellStart"/>
      <w:r w:rsidRPr="007024B5">
        <w:rPr>
          <w:rFonts w:eastAsia="SimSun"/>
          <w:i/>
          <w:iCs/>
          <w:lang w:val="en-US" w:eastAsia="zh-CN"/>
        </w:rPr>
        <w:t>musim-CandidateBandList</w:t>
      </w:r>
      <w:proofErr w:type="spellEnd"/>
      <w:r>
        <w:rPr>
          <w:rFonts w:eastAsia="SimSun" w:hint="eastAsia"/>
          <w:lang w:val="en-US" w:eastAsia="zh-CN"/>
        </w:rPr>
        <w:t xml:space="preserve"> IE is </w:t>
      </w:r>
      <w:r>
        <w:rPr>
          <w:rFonts w:eastAsia="SimSun"/>
          <w:lang w:val="en-US" w:eastAsia="zh-CN"/>
        </w:rPr>
        <w:t xml:space="preserve">included in the </w:t>
      </w:r>
      <w:r>
        <w:rPr>
          <w:rFonts w:eastAsia="SimSun" w:hint="eastAsia"/>
          <w:i/>
          <w:iCs/>
          <w:lang w:val="en-US" w:eastAsia="zh-CN"/>
        </w:rPr>
        <w:t>CU to DU RRC Information</w:t>
      </w:r>
      <w:r>
        <w:rPr>
          <w:rFonts w:eastAsia="SimSun" w:hint="eastAsia"/>
          <w:lang w:val="en-US" w:eastAsia="zh-CN"/>
        </w:rPr>
        <w:t xml:space="preserve"> IE in the UE CONTEXT </w:t>
      </w:r>
      <w:r>
        <w:rPr>
          <w:rFonts w:eastAsia="맑은 고딕"/>
        </w:rPr>
        <w:t xml:space="preserve">MODIFICATION </w:t>
      </w:r>
      <w:r>
        <w:rPr>
          <w:rFonts w:eastAsia="SimSun" w:hint="eastAsia"/>
          <w:lang w:val="en-US" w:eastAsia="zh-CN"/>
        </w:rPr>
        <w:t xml:space="preserve">REQUEST message, the </w:t>
      </w:r>
      <w:proofErr w:type="spellStart"/>
      <w:r>
        <w:rPr>
          <w:rFonts w:eastAsia="SimSun" w:hint="eastAsia"/>
          <w:lang w:val="en-US" w:eastAsia="zh-CN"/>
        </w:rPr>
        <w:t>gNB</w:t>
      </w:r>
      <w:proofErr w:type="spellEnd"/>
      <w:r>
        <w:rPr>
          <w:rFonts w:eastAsia="SimSun" w:hint="eastAsia"/>
          <w:lang w:val="en-US" w:eastAsia="zh-CN"/>
        </w:rPr>
        <w:t xml:space="preserve">-DU shall, if supported, use it </w:t>
      </w:r>
      <w:r w:rsidRPr="00DE39A9">
        <w:rPr>
          <w:rFonts w:eastAsia="SimSun"/>
          <w:lang w:val="en-US" w:eastAsia="zh-CN"/>
        </w:rPr>
        <w:t xml:space="preserve">for </w:t>
      </w:r>
      <w:r w:rsidRPr="00DE39A9">
        <w:rPr>
          <w:rFonts w:eastAsia="Yu Mincho"/>
          <w:lang w:eastAsia="zh-CN"/>
        </w:rPr>
        <w:t>temporary capabilit</w:t>
      </w:r>
      <w:r>
        <w:rPr>
          <w:rFonts w:eastAsia="Yu Mincho"/>
          <w:lang w:eastAsia="zh-CN"/>
        </w:rPr>
        <w:t>y restriction</w:t>
      </w:r>
      <w:r>
        <w:rPr>
          <w:rFonts w:eastAsia="SimSun"/>
          <w:lang w:val="en-US" w:eastAsia="zh-CN"/>
        </w:rPr>
        <w:t xml:space="preserve">. </w:t>
      </w:r>
    </w:p>
    <w:p w14:paraId="7611F394" w14:textId="77777777" w:rsidR="00E30F2C" w:rsidRDefault="00E30F2C" w:rsidP="00E30F2C">
      <w:pPr>
        <w:rPr>
          <w:rFonts w:eastAsia="PMingLiU"/>
        </w:rPr>
      </w:pPr>
      <w:r w:rsidRPr="00C36230">
        <w:rPr>
          <w:rFonts w:eastAsia="맑은 고딕"/>
          <w:lang w:val="en-IN"/>
        </w:rPr>
        <w:t xml:space="preserve">If the </w:t>
      </w:r>
      <w:r w:rsidRPr="00C36230">
        <w:rPr>
          <w:rFonts w:eastAsia="맑은 고딕"/>
          <w:i/>
          <w:lang w:val="en-IN"/>
        </w:rPr>
        <w:t>DL LBT Failure Information Request</w:t>
      </w:r>
      <w:r w:rsidRPr="00C36230">
        <w:rPr>
          <w:rFonts w:eastAsia="맑은 고딕"/>
          <w:lang w:val="en-IN"/>
        </w:rPr>
        <w:t xml:space="preserve"> IE is included in the </w:t>
      </w:r>
      <w:r w:rsidRPr="00C36230">
        <w:rPr>
          <w:rFonts w:eastAsia="MS Mincho"/>
          <w:snapToGrid w:val="0"/>
        </w:rPr>
        <w:t xml:space="preserve">UE CONTEXT </w:t>
      </w:r>
      <w:r>
        <w:rPr>
          <w:rFonts w:eastAsia="MS Mincho"/>
          <w:snapToGrid w:val="0"/>
        </w:rPr>
        <w:t>MODIFICATION</w:t>
      </w:r>
      <w:r w:rsidRPr="00C36230">
        <w:rPr>
          <w:rFonts w:eastAsia="MS Mincho"/>
          <w:snapToGrid w:val="0"/>
        </w:rPr>
        <w:t xml:space="preserve"> REQUEST</w:t>
      </w:r>
      <w:r w:rsidRPr="00C36230">
        <w:rPr>
          <w:rFonts w:eastAsia="맑은 고딕"/>
          <w:lang w:val="en-IN"/>
        </w:rPr>
        <w:t xml:space="preserve"> message, the </w:t>
      </w:r>
      <w:proofErr w:type="spellStart"/>
      <w:r w:rsidRPr="00C36230">
        <w:rPr>
          <w:rFonts w:eastAsia="맑은 고딕"/>
          <w:lang w:val="en-IN"/>
        </w:rPr>
        <w:t>gNB</w:t>
      </w:r>
      <w:proofErr w:type="spellEnd"/>
      <w:r w:rsidRPr="00C36230">
        <w:rPr>
          <w:rFonts w:eastAsia="맑은 고딕"/>
          <w:lang w:val="en-IN"/>
        </w:rPr>
        <w:t xml:space="preserve">-DU shall, if supported, </w:t>
      </w:r>
      <w:r>
        <w:rPr>
          <w:rFonts w:eastAsia="PMingLiU"/>
        </w:rPr>
        <w:t xml:space="preserve">consider that the </w:t>
      </w:r>
      <w:proofErr w:type="spellStart"/>
      <w:r>
        <w:rPr>
          <w:rFonts w:eastAsia="PMingLiU"/>
        </w:rPr>
        <w:t>gNB</w:t>
      </w:r>
      <w:proofErr w:type="spellEnd"/>
      <w:r>
        <w:rPr>
          <w:rFonts w:eastAsia="PMingLiU"/>
        </w:rPr>
        <w:t>-CU has requested the DL LBT failure information of the UE in the target cell in case of a failure.</w:t>
      </w:r>
    </w:p>
    <w:p w14:paraId="29BA6742" w14:textId="77777777" w:rsidR="00E30F2C" w:rsidRPr="000D54FE" w:rsidRDefault="00E30F2C" w:rsidP="00E30F2C">
      <w:r>
        <w:t xml:space="preserve">If the </w:t>
      </w:r>
      <w:r w:rsidRPr="0061026E">
        <w:rPr>
          <w:i/>
          <w:iCs/>
          <w:lang w:val="en-US" w:eastAsia="zh-CN"/>
        </w:rPr>
        <w:t>Ranging</w:t>
      </w:r>
      <w:r w:rsidRPr="0061026E">
        <w:rPr>
          <w:i/>
        </w:rPr>
        <w:t xml:space="preserve"> </w:t>
      </w:r>
      <w:r>
        <w:rPr>
          <w:i/>
        </w:rPr>
        <w:t xml:space="preserve">and </w:t>
      </w:r>
      <w:proofErr w:type="spellStart"/>
      <w:r>
        <w:rPr>
          <w:i/>
        </w:rPr>
        <w:t>Sidelink</w:t>
      </w:r>
      <w:proofErr w:type="spellEnd"/>
      <w:r>
        <w:rPr>
          <w:i/>
        </w:rPr>
        <w:t xml:space="preserve"> Positioning </w:t>
      </w:r>
      <w:r w:rsidRPr="0061026E">
        <w:rPr>
          <w:i/>
        </w:rPr>
        <w:t xml:space="preserve">Service </w:t>
      </w:r>
      <w:r>
        <w:rPr>
          <w:i/>
        </w:rPr>
        <w:t xml:space="preserve">Information </w:t>
      </w:r>
      <w:r w:rsidRPr="0061026E">
        <w:t xml:space="preserve">IE is contained in the UE CONTEXT MODIFICATION REQUEST message, the </w:t>
      </w:r>
      <w:proofErr w:type="spellStart"/>
      <w:r w:rsidRPr="0061026E">
        <w:t>gNB</w:t>
      </w:r>
      <w:proofErr w:type="spellEnd"/>
      <w:r w:rsidRPr="0061026E">
        <w:t xml:space="preserve">-DU shall, if supported, update its service information for the UE accordingly. If the </w:t>
      </w:r>
      <w:r w:rsidRPr="0061026E">
        <w:rPr>
          <w:i/>
          <w:iCs/>
          <w:lang w:val="en-US" w:eastAsia="zh-CN"/>
        </w:rPr>
        <w:t>Ranging</w:t>
      </w:r>
      <w:r w:rsidRPr="0061026E">
        <w:rPr>
          <w:i/>
        </w:rPr>
        <w:t xml:space="preserve"> </w:t>
      </w:r>
      <w:r>
        <w:rPr>
          <w:i/>
        </w:rPr>
        <w:t xml:space="preserve">and </w:t>
      </w:r>
      <w:proofErr w:type="spellStart"/>
      <w:r>
        <w:rPr>
          <w:i/>
        </w:rPr>
        <w:t>Sidelink</w:t>
      </w:r>
      <w:proofErr w:type="spellEnd"/>
      <w:r>
        <w:rPr>
          <w:i/>
        </w:rPr>
        <w:t xml:space="preserve"> Positioning </w:t>
      </w:r>
      <w:r w:rsidRPr="0061026E">
        <w:rPr>
          <w:i/>
        </w:rPr>
        <w:t>Authorized</w:t>
      </w:r>
      <w:r w:rsidRPr="0061026E">
        <w:t xml:space="preserve"> IE</w:t>
      </w:r>
      <w:r>
        <w:t xml:space="preserve"> within the </w:t>
      </w:r>
      <w:r w:rsidRPr="0061026E">
        <w:rPr>
          <w:i/>
          <w:iCs/>
          <w:lang w:val="en-US" w:eastAsia="zh-CN"/>
        </w:rPr>
        <w:t>Ranging</w:t>
      </w:r>
      <w:r w:rsidRPr="0061026E">
        <w:rPr>
          <w:i/>
        </w:rPr>
        <w:t xml:space="preserve"> </w:t>
      </w:r>
      <w:r>
        <w:rPr>
          <w:i/>
        </w:rPr>
        <w:t xml:space="preserve">and </w:t>
      </w:r>
      <w:proofErr w:type="spellStart"/>
      <w:r>
        <w:rPr>
          <w:i/>
        </w:rPr>
        <w:t>Sidelink</w:t>
      </w:r>
      <w:proofErr w:type="spellEnd"/>
      <w:r>
        <w:rPr>
          <w:i/>
        </w:rPr>
        <w:t xml:space="preserve"> Positioning </w:t>
      </w:r>
      <w:r w:rsidRPr="0061026E">
        <w:rPr>
          <w:i/>
        </w:rPr>
        <w:t xml:space="preserve">Service </w:t>
      </w:r>
      <w:r>
        <w:rPr>
          <w:i/>
        </w:rPr>
        <w:t xml:space="preserve">Information </w:t>
      </w:r>
      <w:r w:rsidRPr="0061026E">
        <w:t xml:space="preserve">IE </w:t>
      </w:r>
      <w:r>
        <w:t>is</w:t>
      </w:r>
      <w:r w:rsidRPr="0061026E">
        <w:t xml:space="preserve"> set to </w:t>
      </w:r>
      <w:r>
        <w:t>"</w:t>
      </w:r>
      <w:r w:rsidRPr="0061026E">
        <w:t>not authorized</w:t>
      </w:r>
      <w:r>
        <w:t>"</w:t>
      </w:r>
      <w:r w:rsidRPr="0061026E">
        <w:t xml:space="preserve">, the </w:t>
      </w:r>
      <w:proofErr w:type="spellStart"/>
      <w:r w:rsidRPr="0061026E">
        <w:t>gNB</w:t>
      </w:r>
      <w:proofErr w:type="spellEnd"/>
      <w:r w:rsidRPr="0061026E">
        <w:t xml:space="preserve">-DU shall, if supported, initiate actions to ensure that the UE is no longer accessing the </w:t>
      </w:r>
      <w:r>
        <w:t xml:space="preserve">Ranging and </w:t>
      </w:r>
      <w:proofErr w:type="spellStart"/>
      <w:r>
        <w:t>Sidelink</w:t>
      </w:r>
      <w:proofErr w:type="spellEnd"/>
      <w:r>
        <w:t xml:space="preserve"> Positioning</w:t>
      </w:r>
      <w:r w:rsidRPr="0061026E">
        <w:t xml:space="preserve"> service.</w:t>
      </w:r>
    </w:p>
    <w:p w14:paraId="6F18176E" w14:textId="77777777" w:rsidR="00E30F2C" w:rsidRDefault="00E30F2C" w:rsidP="00E30F2C">
      <w:pPr>
        <w:rPr>
          <w:b/>
          <w:bCs/>
          <w:lang w:val="en-IN"/>
        </w:rPr>
      </w:pPr>
      <w:r w:rsidRPr="007166AD">
        <w:rPr>
          <w:b/>
          <w:bCs/>
          <w:lang w:val="en-IN"/>
        </w:rPr>
        <w:t>Interaction with UE Inactivity Notification procedure</w:t>
      </w:r>
    </w:p>
    <w:p w14:paraId="0A47C99B" w14:textId="77777777" w:rsidR="00E30F2C" w:rsidRDefault="00E30F2C" w:rsidP="00E30F2C">
      <w:r w:rsidRPr="000D6894">
        <w:t xml:space="preserve">If the </w:t>
      </w:r>
      <w:r>
        <w:rPr>
          <w:i/>
          <w:iCs/>
        </w:rPr>
        <w:t>SDT Volume Threshold</w:t>
      </w:r>
      <w:r w:rsidRPr="000D6894">
        <w:t xml:space="preserve"> IE is contained in the UE CONTEXT </w:t>
      </w:r>
      <w:r>
        <w:t>MODIFICATION</w:t>
      </w:r>
      <w:r w:rsidRPr="000D6894">
        <w:t xml:space="preserve"> REQUEST message</w:t>
      </w:r>
      <w:r>
        <w:t>,</w:t>
      </w:r>
      <w:r w:rsidRPr="000D6894">
        <w:t xml:space="preserve"> the </w:t>
      </w:r>
      <w:proofErr w:type="spellStart"/>
      <w:r w:rsidRPr="000D6894">
        <w:t>gNB</w:t>
      </w:r>
      <w:proofErr w:type="spellEnd"/>
      <w:r w:rsidRPr="000D6894">
        <w:t xml:space="preserve">-DU shall, if supported, use the information </w:t>
      </w:r>
      <w:r>
        <w:t xml:space="preserve">during an SDT transaction to inform the </w:t>
      </w:r>
      <w:proofErr w:type="spellStart"/>
      <w:r>
        <w:t>gNB</w:t>
      </w:r>
      <w:proofErr w:type="spellEnd"/>
      <w:r>
        <w:t xml:space="preserve">-CU via the </w:t>
      </w:r>
      <w:r w:rsidRPr="003C056D">
        <w:t>UE INACTIVITY NOTIFICATION</w:t>
      </w:r>
      <w:r>
        <w:t xml:space="preserve"> message as specified in TS 38.401 [4].</w:t>
      </w:r>
    </w:p>
    <w:p w14:paraId="7F0DEF7C" w14:textId="77777777" w:rsidR="00E30F2C" w:rsidRDefault="00E30F2C" w:rsidP="00E30F2C">
      <w:pPr>
        <w:rPr>
          <w:b/>
          <w:bCs/>
          <w:lang w:val="en-IN"/>
        </w:rPr>
      </w:pPr>
      <w:r>
        <w:rPr>
          <w:b/>
          <w:bCs/>
          <w:lang w:val="en-IN"/>
        </w:rPr>
        <w:t>Interaction with UE Context Setup or UE Context Modification (</w:t>
      </w:r>
      <w:proofErr w:type="spellStart"/>
      <w:r>
        <w:rPr>
          <w:b/>
          <w:bCs/>
          <w:lang w:val="en-IN"/>
        </w:rPr>
        <w:t>gNB</w:t>
      </w:r>
      <w:proofErr w:type="spellEnd"/>
      <w:r>
        <w:rPr>
          <w:b/>
          <w:bCs/>
          <w:lang w:val="en-IN"/>
        </w:rPr>
        <w:t>-CU initiated) procedures</w:t>
      </w:r>
    </w:p>
    <w:p w14:paraId="54A96061" w14:textId="77777777" w:rsidR="00E30F2C" w:rsidRPr="00C1376D" w:rsidRDefault="00E30F2C" w:rsidP="00E30F2C">
      <w:r>
        <w:t xml:space="preserve">If the UE CONTEXT MODIFICATION REQUEST message is sent for a UE context set up for S-CPAC and contains the </w:t>
      </w:r>
      <w:r>
        <w:rPr>
          <w:i/>
        </w:rPr>
        <w:t xml:space="preserve">Transmission Action Indicator </w:t>
      </w:r>
      <w:r>
        <w:t xml:space="preserve">IE set to "stop", the </w:t>
      </w:r>
      <w:proofErr w:type="spellStart"/>
      <w:r>
        <w:t>gNB</w:t>
      </w:r>
      <w:proofErr w:type="spellEnd"/>
      <w:r>
        <w:t>-DU shall</w:t>
      </w:r>
      <w:r>
        <w:rPr>
          <w:lang w:val="en-US"/>
        </w:rPr>
        <w:t>, if supported, reset the UE context</w:t>
      </w:r>
      <w:r>
        <w:t xml:space="preserve"> for the included </w:t>
      </w:r>
      <w:proofErr w:type="spellStart"/>
      <w:r>
        <w:rPr>
          <w:i/>
          <w:iCs/>
        </w:rPr>
        <w:t>SpCell</w:t>
      </w:r>
      <w:proofErr w:type="spellEnd"/>
      <w:r>
        <w:rPr>
          <w:i/>
          <w:iCs/>
        </w:rPr>
        <w:t xml:space="preserve"> ID </w:t>
      </w:r>
      <w:r>
        <w:t>IE,</w:t>
      </w:r>
      <w:r>
        <w:rPr>
          <w:lang w:val="en-US"/>
        </w:rPr>
        <w:t xml:space="preserve"> prepare for </w:t>
      </w:r>
      <w:r>
        <w:t xml:space="preserve">subsequent CPAC. The </w:t>
      </w:r>
      <w:proofErr w:type="spellStart"/>
      <w:r>
        <w:t>gNB</w:t>
      </w:r>
      <w:proofErr w:type="spellEnd"/>
      <w:r>
        <w:t xml:space="preserve">-DU shall include the </w:t>
      </w:r>
      <w:proofErr w:type="spellStart"/>
      <w:r>
        <w:rPr>
          <w:i/>
          <w:iCs/>
        </w:rPr>
        <w:t>SpCell</w:t>
      </w:r>
      <w:proofErr w:type="spellEnd"/>
      <w:r>
        <w:rPr>
          <w:i/>
          <w:iCs/>
        </w:rPr>
        <w:t xml:space="preserve"> ID </w:t>
      </w:r>
      <w:r>
        <w:t xml:space="preserve">IE as the </w:t>
      </w:r>
      <w:r>
        <w:rPr>
          <w:i/>
          <w:iCs/>
        </w:rPr>
        <w:t xml:space="preserve">Requested Target Cell ID </w:t>
      </w:r>
      <w:r>
        <w:t>IE in the UE CONTEXT MODIFICATION RESPONSE message.</w:t>
      </w:r>
    </w:p>
    <w:p w14:paraId="3980CFDD" w14:textId="77777777" w:rsidR="001D699F" w:rsidRDefault="001D699F">
      <w:pPr>
        <w:rPr>
          <w:noProof/>
          <w:lang w:eastAsia="ko-KR"/>
        </w:rPr>
      </w:pPr>
    </w:p>
    <w:p w14:paraId="0B18CF08" w14:textId="77777777" w:rsidR="00813AF0" w:rsidRDefault="00813AF0" w:rsidP="00813AF0">
      <w:pPr>
        <w:pStyle w:val="FirstChange"/>
      </w:pPr>
      <w:r>
        <w:t>&lt;&lt;&lt;&lt;&lt;&lt;&lt;&lt;&lt;&lt;&lt;&lt;&lt;&lt;&lt;&lt;&lt;&lt;&lt;&lt; Next Change &gt;&gt;&gt;&gt;&gt;&gt;&gt;&gt;&gt;&gt;&gt;&gt;&gt;&gt;&gt;&gt;&gt;&gt;&gt;&gt;</w:t>
      </w:r>
    </w:p>
    <w:p w14:paraId="5D91266C" w14:textId="77777777" w:rsidR="00813AF0" w:rsidRDefault="00813AF0">
      <w:pPr>
        <w:rPr>
          <w:noProof/>
          <w:lang w:eastAsia="ko-KR"/>
        </w:rPr>
      </w:pPr>
    </w:p>
    <w:p w14:paraId="0E2BEAD4" w14:textId="77777777" w:rsidR="00E30F2C" w:rsidRPr="00E30F2C" w:rsidRDefault="00E30F2C" w:rsidP="00E30F2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73" w:name="_Toc20955873"/>
      <w:bookmarkStart w:id="174" w:name="_Toc29892985"/>
      <w:bookmarkStart w:id="175" w:name="_Toc36556922"/>
      <w:bookmarkStart w:id="176" w:name="_Toc45832353"/>
      <w:bookmarkStart w:id="177" w:name="_Toc51763606"/>
      <w:bookmarkStart w:id="178" w:name="_Toc64448772"/>
      <w:bookmarkStart w:id="179" w:name="_Toc66289431"/>
      <w:bookmarkStart w:id="180" w:name="_Toc74154544"/>
      <w:bookmarkStart w:id="181" w:name="_Toc81383288"/>
      <w:bookmarkStart w:id="182" w:name="_Toc88657921"/>
      <w:bookmarkStart w:id="183" w:name="_Toc97910833"/>
      <w:bookmarkStart w:id="184" w:name="_Toc99038553"/>
      <w:bookmarkStart w:id="185" w:name="_Toc99730816"/>
      <w:bookmarkStart w:id="186" w:name="_Toc105510945"/>
      <w:bookmarkStart w:id="187" w:name="_Toc105927477"/>
      <w:bookmarkStart w:id="188" w:name="_Toc106110017"/>
      <w:bookmarkStart w:id="189" w:name="_Toc113835454"/>
      <w:bookmarkStart w:id="190" w:name="_Toc120124301"/>
      <w:bookmarkStart w:id="191" w:name="_Toc162617454"/>
      <w:r w:rsidRPr="00E30F2C">
        <w:rPr>
          <w:rFonts w:ascii="Arial" w:eastAsia="Times New Roman" w:hAnsi="Arial"/>
          <w:sz w:val="24"/>
          <w:lang w:eastAsia="ko-KR"/>
        </w:rPr>
        <w:t>9.</w:t>
      </w:r>
      <w:r w:rsidRPr="00E30F2C">
        <w:rPr>
          <w:rFonts w:ascii="Arial" w:eastAsia="Times New Roman" w:hAnsi="Arial"/>
          <w:sz w:val="24"/>
          <w:lang w:eastAsia="zh-CN"/>
        </w:rPr>
        <w:t>2.2.1</w:t>
      </w:r>
      <w:r w:rsidRPr="00E30F2C">
        <w:rPr>
          <w:rFonts w:ascii="Arial" w:eastAsia="Times New Roman" w:hAnsi="Arial"/>
          <w:sz w:val="24"/>
          <w:lang w:eastAsia="ko-KR"/>
        </w:rPr>
        <w:tab/>
      </w:r>
      <w:r w:rsidRPr="00E30F2C">
        <w:rPr>
          <w:rFonts w:ascii="Arial" w:eastAsia="Times New Roman" w:hAnsi="Arial"/>
          <w:sz w:val="24"/>
          <w:lang w:eastAsia="zh-CN"/>
        </w:rPr>
        <w:t>UE CONTEXT SETUP REQUEST</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45DC6CA1" w14:textId="77777777" w:rsidR="00E30F2C" w:rsidRPr="00E30F2C" w:rsidRDefault="00E30F2C" w:rsidP="00E30F2C">
      <w:pPr>
        <w:widowControl w:val="0"/>
        <w:overflowPunct w:val="0"/>
        <w:autoSpaceDE w:val="0"/>
        <w:autoSpaceDN w:val="0"/>
        <w:adjustRightInd w:val="0"/>
        <w:textAlignment w:val="baseline"/>
        <w:rPr>
          <w:rFonts w:eastAsia="바탕"/>
          <w:lang w:eastAsia="ko-KR"/>
        </w:rPr>
      </w:pPr>
      <w:r w:rsidRPr="00E30F2C">
        <w:rPr>
          <w:rFonts w:eastAsia="Times New Roman"/>
          <w:lang w:eastAsia="ko-KR"/>
        </w:rPr>
        <w:t xml:space="preserve">This message is sent by the </w:t>
      </w:r>
      <w:proofErr w:type="spellStart"/>
      <w:r w:rsidRPr="00E30F2C">
        <w:rPr>
          <w:rFonts w:eastAsia="Times New Roman"/>
          <w:lang w:eastAsia="ko-KR"/>
        </w:rPr>
        <w:t>gNB</w:t>
      </w:r>
      <w:proofErr w:type="spellEnd"/>
      <w:r w:rsidRPr="00E30F2C">
        <w:rPr>
          <w:rFonts w:eastAsia="Times New Roman"/>
          <w:lang w:eastAsia="ko-KR"/>
        </w:rPr>
        <w:t>-CU to request the setup of a UE context.</w:t>
      </w:r>
    </w:p>
    <w:p w14:paraId="34403D5F" w14:textId="77777777" w:rsidR="00E30F2C" w:rsidRPr="00E30F2C" w:rsidRDefault="00E30F2C" w:rsidP="00E30F2C">
      <w:pPr>
        <w:widowControl w:val="0"/>
        <w:overflowPunct w:val="0"/>
        <w:autoSpaceDE w:val="0"/>
        <w:autoSpaceDN w:val="0"/>
        <w:adjustRightInd w:val="0"/>
        <w:textAlignment w:val="baseline"/>
        <w:rPr>
          <w:rFonts w:eastAsia="Times New Roman"/>
          <w:lang w:val="fr-FR" w:eastAsia="zh-CN"/>
        </w:rPr>
      </w:pPr>
      <w:r w:rsidRPr="00E30F2C">
        <w:rPr>
          <w:rFonts w:eastAsia="Times New Roman"/>
          <w:lang w:val="fr-FR" w:eastAsia="ko-KR"/>
        </w:rPr>
        <w:t xml:space="preserve">Direction: gNB-CU </w:t>
      </w:r>
      <w:r w:rsidRPr="00E30F2C">
        <w:rPr>
          <w:rFonts w:eastAsia="Times New Roman"/>
          <w:lang w:eastAsia="ko-KR"/>
        </w:rPr>
        <w:sym w:font="Symbol" w:char="F0AE"/>
      </w:r>
      <w:r w:rsidRPr="00E30F2C">
        <w:rPr>
          <w:rFonts w:eastAsia="Times New Roman"/>
          <w:lang w:val="fr-FR" w:eastAsia="ko-KR"/>
        </w:rPr>
        <w:t xml:space="preserve"> gNB-DU. </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E30F2C" w:rsidRPr="00E30F2C" w14:paraId="0A222F31" w14:textId="77777777" w:rsidTr="00A075C7">
        <w:trPr>
          <w:tblHeader/>
        </w:trPr>
        <w:tc>
          <w:tcPr>
            <w:tcW w:w="2160" w:type="dxa"/>
          </w:tcPr>
          <w:p w14:paraId="1F7F3A08"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E30F2C">
              <w:rPr>
                <w:rFonts w:ascii="Arial" w:eastAsia="Times New Roman" w:hAnsi="Arial"/>
                <w:b/>
                <w:sz w:val="18"/>
                <w:lang w:eastAsia="ko-KR"/>
              </w:rPr>
              <w:t>IE/Group Name</w:t>
            </w:r>
          </w:p>
        </w:tc>
        <w:tc>
          <w:tcPr>
            <w:tcW w:w="1080" w:type="dxa"/>
          </w:tcPr>
          <w:p w14:paraId="6EE21A8C"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E30F2C">
              <w:rPr>
                <w:rFonts w:ascii="Arial" w:eastAsia="Times New Roman" w:hAnsi="Arial"/>
                <w:b/>
                <w:sz w:val="18"/>
                <w:lang w:eastAsia="ko-KR"/>
              </w:rPr>
              <w:t>Presence</w:t>
            </w:r>
          </w:p>
        </w:tc>
        <w:tc>
          <w:tcPr>
            <w:tcW w:w="1080" w:type="dxa"/>
          </w:tcPr>
          <w:p w14:paraId="73215E4C"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E30F2C">
              <w:rPr>
                <w:rFonts w:ascii="Arial" w:eastAsia="Times New Roman" w:hAnsi="Arial"/>
                <w:b/>
                <w:sz w:val="18"/>
                <w:lang w:eastAsia="ko-KR"/>
              </w:rPr>
              <w:t>Range</w:t>
            </w:r>
          </w:p>
        </w:tc>
        <w:tc>
          <w:tcPr>
            <w:tcW w:w="1512" w:type="dxa"/>
          </w:tcPr>
          <w:p w14:paraId="622B8A1C"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E30F2C">
              <w:rPr>
                <w:rFonts w:ascii="Arial" w:eastAsia="Times New Roman" w:hAnsi="Arial"/>
                <w:b/>
                <w:sz w:val="18"/>
                <w:lang w:eastAsia="ko-KR"/>
              </w:rPr>
              <w:t>IE type and reference</w:t>
            </w:r>
          </w:p>
        </w:tc>
        <w:tc>
          <w:tcPr>
            <w:tcW w:w="1728" w:type="dxa"/>
          </w:tcPr>
          <w:p w14:paraId="3B5E41CB"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E30F2C">
              <w:rPr>
                <w:rFonts w:ascii="Arial" w:eastAsia="Times New Roman" w:hAnsi="Arial"/>
                <w:b/>
                <w:sz w:val="18"/>
                <w:lang w:eastAsia="ko-KR"/>
              </w:rPr>
              <w:t>Semantics description</w:t>
            </w:r>
          </w:p>
        </w:tc>
        <w:tc>
          <w:tcPr>
            <w:tcW w:w="1080" w:type="dxa"/>
          </w:tcPr>
          <w:p w14:paraId="2A0ED89F"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E30F2C">
              <w:rPr>
                <w:rFonts w:ascii="Arial" w:eastAsia="Times New Roman" w:hAnsi="Arial"/>
                <w:b/>
                <w:sz w:val="18"/>
                <w:lang w:eastAsia="ko-KR"/>
              </w:rPr>
              <w:t>Criticality</w:t>
            </w:r>
          </w:p>
        </w:tc>
        <w:tc>
          <w:tcPr>
            <w:tcW w:w="1080" w:type="dxa"/>
          </w:tcPr>
          <w:p w14:paraId="1699175E"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b/>
                <w:sz w:val="18"/>
                <w:lang w:eastAsia="ko-KR"/>
              </w:rPr>
            </w:pPr>
            <w:r w:rsidRPr="00E30F2C">
              <w:rPr>
                <w:rFonts w:ascii="Arial" w:eastAsia="Times New Roman" w:hAnsi="Arial"/>
                <w:b/>
                <w:sz w:val="18"/>
                <w:lang w:eastAsia="ko-KR"/>
              </w:rPr>
              <w:t>Assigned Criticality</w:t>
            </w:r>
          </w:p>
        </w:tc>
      </w:tr>
      <w:tr w:rsidR="00E30F2C" w:rsidRPr="00E30F2C" w14:paraId="23355E8C" w14:textId="77777777" w:rsidTr="00A075C7">
        <w:tc>
          <w:tcPr>
            <w:tcW w:w="2160" w:type="dxa"/>
          </w:tcPr>
          <w:p w14:paraId="5C792D8F"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Message Type</w:t>
            </w:r>
          </w:p>
        </w:tc>
        <w:tc>
          <w:tcPr>
            <w:tcW w:w="1080" w:type="dxa"/>
          </w:tcPr>
          <w:p w14:paraId="2FD5C115"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M</w:t>
            </w:r>
          </w:p>
        </w:tc>
        <w:tc>
          <w:tcPr>
            <w:tcW w:w="1080" w:type="dxa"/>
          </w:tcPr>
          <w:p w14:paraId="365D1F51"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D87345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9.3.1.1</w:t>
            </w:r>
          </w:p>
        </w:tc>
        <w:tc>
          <w:tcPr>
            <w:tcW w:w="1728" w:type="dxa"/>
          </w:tcPr>
          <w:p w14:paraId="36F036F0"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387871A6"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YES</w:t>
            </w:r>
          </w:p>
        </w:tc>
        <w:tc>
          <w:tcPr>
            <w:tcW w:w="1080" w:type="dxa"/>
          </w:tcPr>
          <w:p w14:paraId="7FACCCAF"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reject</w:t>
            </w:r>
          </w:p>
        </w:tc>
      </w:tr>
      <w:tr w:rsidR="00E30F2C" w:rsidRPr="00E30F2C" w14:paraId="2099A4ED" w14:textId="77777777" w:rsidTr="00A075C7">
        <w:tc>
          <w:tcPr>
            <w:tcW w:w="2160" w:type="dxa"/>
          </w:tcPr>
          <w:p w14:paraId="5178D5D5"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sidRPr="00E30F2C">
              <w:rPr>
                <w:rFonts w:ascii="Arial" w:eastAsia="바탕" w:hAnsi="Arial"/>
                <w:bCs/>
                <w:sz w:val="18"/>
                <w:lang w:eastAsia="ko-KR"/>
              </w:rPr>
              <w:t>gNB</w:t>
            </w:r>
            <w:proofErr w:type="spellEnd"/>
            <w:r w:rsidRPr="00E30F2C">
              <w:rPr>
                <w:rFonts w:ascii="Arial" w:eastAsia="바탕" w:hAnsi="Arial"/>
                <w:bCs/>
                <w:sz w:val="18"/>
                <w:lang w:eastAsia="ko-KR"/>
              </w:rPr>
              <w:t>-CU</w:t>
            </w:r>
            <w:r w:rsidRPr="00E30F2C">
              <w:rPr>
                <w:rFonts w:ascii="Arial" w:eastAsia="Times New Roman" w:hAnsi="Arial"/>
                <w:bCs/>
                <w:sz w:val="18"/>
                <w:lang w:eastAsia="ko-KR"/>
              </w:rPr>
              <w:t xml:space="preserve"> UE F1AP ID</w:t>
            </w:r>
          </w:p>
        </w:tc>
        <w:tc>
          <w:tcPr>
            <w:tcW w:w="1080" w:type="dxa"/>
          </w:tcPr>
          <w:p w14:paraId="23B0365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sz w:val="18"/>
                <w:lang w:eastAsia="zh-CN"/>
              </w:rPr>
              <w:t xml:space="preserve">M </w:t>
            </w:r>
          </w:p>
        </w:tc>
        <w:tc>
          <w:tcPr>
            <w:tcW w:w="1080" w:type="dxa"/>
          </w:tcPr>
          <w:p w14:paraId="3A210836"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044D556"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9.3.1.4</w:t>
            </w:r>
          </w:p>
        </w:tc>
        <w:tc>
          <w:tcPr>
            <w:tcW w:w="1728" w:type="dxa"/>
          </w:tcPr>
          <w:p w14:paraId="0BB9164B"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5698EAC0"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YES</w:t>
            </w:r>
          </w:p>
        </w:tc>
        <w:tc>
          <w:tcPr>
            <w:tcW w:w="1080" w:type="dxa"/>
          </w:tcPr>
          <w:p w14:paraId="4372A7BC"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reject</w:t>
            </w:r>
          </w:p>
        </w:tc>
      </w:tr>
      <w:tr w:rsidR="00E30F2C" w:rsidRPr="00E30F2C" w14:paraId="6B2D6263" w14:textId="77777777" w:rsidTr="00A075C7">
        <w:tc>
          <w:tcPr>
            <w:tcW w:w="2160" w:type="dxa"/>
            <w:tcBorders>
              <w:top w:val="single" w:sz="4" w:space="0" w:color="auto"/>
              <w:left w:val="single" w:sz="4" w:space="0" w:color="auto"/>
              <w:bottom w:val="single" w:sz="4" w:space="0" w:color="auto"/>
              <w:right w:val="single" w:sz="4" w:space="0" w:color="auto"/>
            </w:tcBorders>
          </w:tcPr>
          <w:p w14:paraId="4158D278" w14:textId="77777777" w:rsidR="00E30F2C" w:rsidRPr="00E30F2C" w:rsidRDefault="00E30F2C" w:rsidP="00E30F2C">
            <w:pPr>
              <w:widowControl w:val="0"/>
              <w:overflowPunct w:val="0"/>
              <w:autoSpaceDE w:val="0"/>
              <w:autoSpaceDN w:val="0"/>
              <w:adjustRightInd w:val="0"/>
              <w:spacing w:after="0"/>
              <w:textAlignment w:val="baseline"/>
              <w:rPr>
                <w:rFonts w:ascii="Arial" w:eastAsia="바탕" w:hAnsi="Arial"/>
                <w:sz w:val="18"/>
                <w:lang w:val="fr-FR" w:eastAsia="ko-KR"/>
              </w:rPr>
            </w:pPr>
            <w:r w:rsidRPr="00E30F2C">
              <w:rPr>
                <w:rFonts w:ascii="Arial" w:eastAsia="바탕" w:hAnsi="Arial"/>
                <w:sz w:val="18"/>
                <w:lang w:val="fr-FR" w:eastAsia="ko-KR"/>
              </w:rPr>
              <w:t xml:space="preserve">gNB-DU UE F1AP ID </w:t>
            </w:r>
          </w:p>
        </w:tc>
        <w:tc>
          <w:tcPr>
            <w:tcW w:w="1080" w:type="dxa"/>
            <w:tcBorders>
              <w:top w:val="single" w:sz="4" w:space="0" w:color="auto"/>
              <w:left w:val="single" w:sz="4" w:space="0" w:color="auto"/>
              <w:bottom w:val="single" w:sz="4" w:space="0" w:color="auto"/>
              <w:right w:val="single" w:sz="4" w:space="0" w:color="auto"/>
            </w:tcBorders>
          </w:tcPr>
          <w:p w14:paraId="078F0C2E"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5D2F83C"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989E020"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9.3.1.5</w:t>
            </w:r>
          </w:p>
        </w:tc>
        <w:tc>
          <w:tcPr>
            <w:tcW w:w="1728" w:type="dxa"/>
            <w:tcBorders>
              <w:top w:val="single" w:sz="4" w:space="0" w:color="auto"/>
              <w:left w:val="single" w:sz="4" w:space="0" w:color="auto"/>
              <w:bottom w:val="single" w:sz="4" w:space="0" w:color="auto"/>
              <w:right w:val="single" w:sz="4" w:space="0" w:color="auto"/>
            </w:tcBorders>
          </w:tcPr>
          <w:p w14:paraId="19680CA9"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7BA6B7D"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55BA67CF"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ignore</w:t>
            </w:r>
          </w:p>
        </w:tc>
      </w:tr>
      <w:tr w:rsidR="00E30F2C" w:rsidRPr="00E30F2C" w14:paraId="6BC9915D" w14:textId="77777777" w:rsidTr="00A075C7">
        <w:tc>
          <w:tcPr>
            <w:tcW w:w="2160" w:type="dxa"/>
            <w:tcBorders>
              <w:top w:val="single" w:sz="4" w:space="0" w:color="auto"/>
              <w:left w:val="single" w:sz="4" w:space="0" w:color="auto"/>
              <w:bottom w:val="single" w:sz="4" w:space="0" w:color="auto"/>
              <w:right w:val="single" w:sz="4" w:space="0" w:color="auto"/>
            </w:tcBorders>
          </w:tcPr>
          <w:p w14:paraId="47246946"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sidRPr="00E30F2C">
              <w:rPr>
                <w:rFonts w:ascii="Arial" w:eastAsia="Times New Roman" w:hAnsi="Arial"/>
                <w:sz w:val="18"/>
                <w:lang w:eastAsia="ko-KR"/>
              </w:rPr>
              <w:t>SpCell</w:t>
            </w:r>
            <w:proofErr w:type="spellEnd"/>
            <w:r w:rsidRPr="00E30F2C">
              <w:rPr>
                <w:rFonts w:ascii="Arial" w:eastAsia="Times New Roman" w:hAnsi="Arial"/>
                <w:sz w:val="18"/>
                <w:lang w:eastAsia="ko-KR"/>
              </w:rPr>
              <w:t xml:space="preserve"> ID</w:t>
            </w:r>
          </w:p>
        </w:tc>
        <w:tc>
          <w:tcPr>
            <w:tcW w:w="1080" w:type="dxa"/>
            <w:tcBorders>
              <w:top w:val="single" w:sz="4" w:space="0" w:color="auto"/>
              <w:left w:val="single" w:sz="4" w:space="0" w:color="auto"/>
              <w:bottom w:val="single" w:sz="4" w:space="0" w:color="auto"/>
              <w:right w:val="single" w:sz="4" w:space="0" w:color="auto"/>
            </w:tcBorders>
          </w:tcPr>
          <w:p w14:paraId="5AE77F44" w14:textId="77777777" w:rsidR="00E30F2C" w:rsidRPr="00E30F2C" w:rsidDel="00C1133D"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E0A2F90"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7CF9BAD"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cs="Arial"/>
                <w:sz w:val="18"/>
                <w:szCs w:val="18"/>
                <w:lang w:eastAsia="ja-JP"/>
              </w:rPr>
              <w:t xml:space="preserve">NR </w:t>
            </w:r>
            <w:r w:rsidRPr="00E30F2C">
              <w:rPr>
                <w:rFonts w:ascii="Arial" w:eastAsia="Times New Roman" w:hAnsi="Arial"/>
                <w:sz w:val="18"/>
                <w:lang w:eastAsia="ko-KR"/>
              </w:rPr>
              <w:t>CGI 9.3.1.12</w:t>
            </w:r>
          </w:p>
        </w:tc>
        <w:tc>
          <w:tcPr>
            <w:tcW w:w="1728" w:type="dxa"/>
            <w:tcBorders>
              <w:top w:val="single" w:sz="4" w:space="0" w:color="auto"/>
              <w:left w:val="single" w:sz="4" w:space="0" w:color="auto"/>
              <w:bottom w:val="single" w:sz="4" w:space="0" w:color="auto"/>
              <w:right w:val="single" w:sz="4" w:space="0" w:color="auto"/>
            </w:tcBorders>
          </w:tcPr>
          <w:p w14:paraId="22941923"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Special Cell as defined in TS 38.321 [16]. For handover case, this IE is considered as target cell.</w:t>
            </w:r>
          </w:p>
        </w:tc>
        <w:tc>
          <w:tcPr>
            <w:tcW w:w="1080" w:type="dxa"/>
            <w:tcBorders>
              <w:top w:val="single" w:sz="4" w:space="0" w:color="auto"/>
              <w:left w:val="single" w:sz="4" w:space="0" w:color="auto"/>
              <w:bottom w:val="single" w:sz="4" w:space="0" w:color="auto"/>
              <w:right w:val="single" w:sz="4" w:space="0" w:color="auto"/>
            </w:tcBorders>
          </w:tcPr>
          <w:p w14:paraId="26950CAA" w14:textId="77777777" w:rsidR="00E30F2C" w:rsidRPr="00E30F2C" w:rsidDel="00C1133D"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3F138B08" w14:textId="77777777" w:rsidR="00E30F2C" w:rsidRPr="00E30F2C" w:rsidDel="00C1133D"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reject</w:t>
            </w:r>
          </w:p>
        </w:tc>
      </w:tr>
      <w:tr w:rsidR="00E30F2C" w:rsidRPr="00E30F2C" w14:paraId="00772AA4" w14:textId="77777777" w:rsidTr="00A075C7">
        <w:tc>
          <w:tcPr>
            <w:tcW w:w="2160" w:type="dxa"/>
            <w:tcBorders>
              <w:top w:val="single" w:sz="4" w:space="0" w:color="auto"/>
              <w:left w:val="single" w:sz="4" w:space="0" w:color="auto"/>
              <w:bottom w:val="single" w:sz="4" w:space="0" w:color="auto"/>
              <w:right w:val="single" w:sz="4" w:space="0" w:color="auto"/>
            </w:tcBorders>
          </w:tcPr>
          <w:p w14:paraId="2EDA865C"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sidRPr="00E30F2C">
              <w:rPr>
                <w:rFonts w:ascii="Arial" w:eastAsia="Times New Roman" w:hAnsi="Arial"/>
                <w:sz w:val="18"/>
                <w:lang w:eastAsia="ko-KR"/>
              </w:rPr>
              <w:t>ServCellIndex</w:t>
            </w:r>
            <w:proofErr w:type="spellEnd"/>
          </w:p>
        </w:tc>
        <w:tc>
          <w:tcPr>
            <w:tcW w:w="1080" w:type="dxa"/>
            <w:tcBorders>
              <w:top w:val="single" w:sz="4" w:space="0" w:color="auto"/>
              <w:left w:val="single" w:sz="4" w:space="0" w:color="auto"/>
              <w:bottom w:val="single" w:sz="4" w:space="0" w:color="auto"/>
              <w:right w:val="single" w:sz="4" w:space="0" w:color="auto"/>
            </w:tcBorders>
          </w:tcPr>
          <w:p w14:paraId="10614EB7"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0158D6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5DEC132"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E30F2C">
              <w:rPr>
                <w:rFonts w:ascii="Arial" w:eastAsia="Times New Roman" w:hAnsi="Arial" w:cs="Arial"/>
                <w:sz w:val="18"/>
                <w:szCs w:val="18"/>
                <w:lang w:eastAsia="ja-JP"/>
              </w:rPr>
              <w:t>INTEGER (0..31,...)</w:t>
            </w:r>
          </w:p>
        </w:tc>
        <w:tc>
          <w:tcPr>
            <w:tcW w:w="1728" w:type="dxa"/>
            <w:tcBorders>
              <w:top w:val="single" w:sz="4" w:space="0" w:color="auto"/>
              <w:left w:val="single" w:sz="4" w:space="0" w:color="auto"/>
              <w:bottom w:val="single" w:sz="4" w:space="0" w:color="auto"/>
              <w:right w:val="single" w:sz="4" w:space="0" w:color="auto"/>
            </w:tcBorders>
          </w:tcPr>
          <w:p w14:paraId="5DA6830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7FD0E7D"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2221A9AE"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reject</w:t>
            </w:r>
          </w:p>
        </w:tc>
      </w:tr>
      <w:tr w:rsidR="00E30F2C" w:rsidRPr="00E30F2C" w14:paraId="10121F1D" w14:textId="77777777" w:rsidTr="00A075C7">
        <w:tc>
          <w:tcPr>
            <w:tcW w:w="2160" w:type="dxa"/>
            <w:tcBorders>
              <w:top w:val="single" w:sz="4" w:space="0" w:color="auto"/>
              <w:left w:val="single" w:sz="4" w:space="0" w:color="auto"/>
              <w:bottom w:val="single" w:sz="4" w:space="0" w:color="auto"/>
              <w:right w:val="single" w:sz="4" w:space="0" w:color="auto"/>
            </w:tcBorders>
          </w:tcPr>
          <w:p w14:paraId="76AB926B"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sidRPr="00E30F2C">
              <w:rPr>
                <w:rFonts w:ascii="Arial" w:eastAsia="Times New Roman" w:hAnsi="Arial"/>
                <w:sz w:val="18"/>
                <w:lang w:eastAsia="ko-KR"/>
              </w:rPr>
              <w:t>SpCell</w:t>
            </w:r>
            <w:proofErr w:type="spellEnd"/>
            <w:r w:rsidRPr="00E30F2C">
              <w:rPr>
                <w:rFonts w:ascii="Arial" w:eastAsia="Times New Roman" w:hAnsi="Arial"/>
                <w:sz w:val="18"/>
                <w:lang w:eastAsia="ko-KR"/>
              </w:rPr>
              <w:t xml:space="preserve"> UL Configured</w:t>
            </w:r>
          </w:p>
        </w:tc>
        <w:tc>
          <w:tcPr>
            <w:tcW w:w="1080" w:type="dxa"/>
            <w:tcBorders>
              <w:top w:val="single" w:sz="4" w:space="0" w:color="auto"/>
              <w:left w:val="single" w:sz="4" w:space="0" w:color="auto"/>
              <w:bottom w:val="single" w:sz="4" w:space="0" w:color="auto"/>
              <w:right w:val="single" w:sz="4" w:space="0" w:color="auto"/>
            </w:tcBorders>
          </w:tcPr>
          <w:p w14:paraId="2F1CFF98"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6863ED1"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7248E2C"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E30F2C">
              <w:rPr>
                <w:rFonts w:ascii="Arial" w:eastAsia="Times New Roman" w:hAnsi="Arial" w:cs="Arial"/>
                <w:sz w:val="18"/>
                <w:szCs w:val="18"/>
                <w:lang w:eastAsia="ja-JP"/>
              </w:rPr>
              <w:t>Cell UL Configured</w:t>
            </w:r>
          </w:p>
          <w:p w14:paraId="006F1B4F"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E30F2C">
              <w:rPr>
                <w:rFonts w:ascii="Arial" w:eastAsia="Times New Roman" w:hAnsi="Arial" w:cs="Arial"/>
                <w:sz w:val="18"/>
                <w:szCs w:val="18"/>
                <w:lang w:eastAsia="ja-JP"/>
              </w:rPr>
              <w:t>9.3.1.33</w:t>
            </w:r>
          </w:p>
        </w:tc>
        <w:tc>
          <w:tcPr>
            <w:tcW w:w="1728" w:type="dxa"/>
            <w:tcBorders>
              <w:top w:val="single" w:sz="4" w:space="0" w:color="auto"/>
              <w:left w:val="single" w:sz="4" w:space="0" w:color="auto"/>
              <w:bottom w:val="single" w:sz="4" w:space="0" w:color="auto"/>
              <w:right w:val="single" w:sz="4" w:space="0" w:color="auto"/>
            </w:tcBorders>
          </w:tcPr>
          <w:p w14:paraId="417759B3"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AB9041E"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46DFBAE8"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ignore</w:t>
            </w:r>
          </w:p>
        </w:tc>
      </w:tr>
      <w:tr w:rsidR="00E30F2C" w:rsidRPr="00E30F2C" w:rsidDel="00C1133D" w14:paraId="43822B8E" w14:textId="77777777" w:rsidTr="00A075C7">
        <w:tc>
          <w:tcPr>
            <w:tcW w:w="2160" w:type="dxa"/>
            <w:tcBorders>
              <w:top w:val="single" w:sz="4" w:space="0" w:color="auto"/>
              <w:left w:val="single" w:sz="4" w:space="0" w:color="auto"/>
              <w:bottom w:val="single" w:sz="4" w:space="0" w:color="auto"/>
              <w:right w:val="single" w:sz="4" w:space="0" w:color="auto"/>
            </w:tcBorders>
          </w:tcPr>
          <w:p w14:paraId="2240644B"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val="fr-FR" w:eastAsia="ko-KR"/>
              </w:rPr>
            </w:pPr>
            <w:r w:rsidRPr="00E30F2C">
              <w:rPr>
                <w:rFonts w:ascii="Arial" w:eastAsia="Times New Roman" w:hAnsi="Arial"/>
                <w:sz w:val="18"/>
                <w:lang w:val="fr-FR" w:eastAsia="ko-KR"/>
              </w:rPr>
              <w:t>CU to DU RRC Information</w:t>
            </w:r>
          </w:p>
        </w:tc>
        <w:tc>
          <w:tcPr>
            <w:tcW w:w="1080" w:type="dxa"/>
            <w:tcBorders>
              <w:top w:val="single" w:sz="4" w:space="0" w:color="auto"/>
              <w:left w:val="single" w:sz="4" w:space="0" w:color="auto"/>
              <w:bottom w:val="single" w:sz="4" w:space="0" w:color="auto"/>
              <w:right w:val="single" w:sz="4" w:space="0" w:color="auto"/>
            </w:tcBorders>
          </w:tcPr>
          <w:p w14:paraId="1B545309"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D02462E"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B4B183F"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9.3.1.25</w:t>
            </w:r>
          </w:p>
        </w:tc>
        <w:tc>
          <w:tcPr>
            <w:tcW w:w="1728" w:type="dxa"/>
            <w:tcBorders>
              <w:top w:val="single" w:sz="4" w:space="0" w:color="auto"/>
              <w:left w:val="single" w:sz="4" w:space="0" w:color="auto"/>
              <w:bottom w:val="single" w:sz="4" w:space="0" w:color="auto"/>
              <w:right w:val="single" w:sz="4" w:space="0" w:color="auto"/>
            </w:tcBorders>
          </w:tcPr>
          <w:p w14:paraId="7AEDF1F0"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5678837" w14:textId="77777777" w:rsidR="00E30F2C" w:rsidRPr="00E30F2C" w:rsidDel="00C1133D"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3FE15B8E" w14:textId="77777777" w:rsidR="00E30F2C" w:rsidRPr="00E30F2C" w:rsidDel="00C1133D"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reject</w:t>
            </w:r>
          </w:p>
        </w:tc>
      </w:tr>
      <w:tr w:rsidR="00E30F2C" w:rsidRPr="00E30F2C" w14:paraId="035C4203" w14:textId="77777777" w:rsidTr="00A075C7">
        <w:tc>
          <w:tcPr>
            <w:tcW w:w="2160" w:type="dxa"/>
            <w:tcBorders>
              <w:top w:val="single" w:sz="4" w:space="0" w:color="auto"/>
              <w:left w:val="single" w:sz="4" w:space="0" w:color="auto"/>
              <w:bottom w:val="single" w:sz="4" w:space="0" w:color="auto"/>
              <w:right w:val="single" w:sz="4" w:space="0" w:color="auto"/>
            </w:tcBorders>
          </w:tcPr>
          <w:p w14:paraId="73CDBFAC"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b/>
                <w:bCs/>
                <w:sz w:val="18"/>
                <w:lang w:eastAsia="ko-KR"/>
              </w:rPr>
            </w:pPr>
            <w:r w:rsidRPr="00E30F2C">
              <w:rPr>
                <w:rFonts w:ascii="Arial" w:eastAsia="Times New Roman" w:hAnsi="Arial"/>
                <w:b/>
                <w:bCs/>
                <w:sz w:val="18"/>
                <w:lang w:eastAsia="ko-KR"/>
              </w:rPr>
              <w:t xml:space="preserve">Candidate </w:t>
            </w:r>
            <w:proofErr w:type="spellStart"/>
            <w:r w:rsidRPr="00E30F2C">
              <w:rPr>
                <w:rFonts w:ascii="Arial" w:eastAsia="Times New Roman" w:hAnsi="Arial"/>
                <w:b/>
                <w:bCs/>
                <w:sz w:val="18"/>
                <w:lang w:eastAsia="ko-KR"/>
              </w:rPr>
              <w:t>SpCell</w:t>
            </w:r>
            <w:proofErr w:type="spellEnd"/>
            <w:r w:rsidRPr="00E30F2C">
              <w:rPr>
                <w:rFonts w:ascii="Arial" w:eastAsia="Times New Roman" w:hAnsi="Arial"/>
                <w:b/>
                <w:bCs/>
                <w:sz w:val="18"/>
                <w:lang w:eastAsia="ko-KR"/>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373F2890" w14:textId="77777777" w:rsidR="00E30F2C" w:rsidRPr="00E30F2C" w:rsidDel="00AF104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D03F88D"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r w:rsidRPr="00E30F2C">
              <w:rPr>
                <w:rFonts w:ascii="Arial" w:eastAsia="Times New Roman" w:hAnsi="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6C6303B3"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D91D8FF"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F3E88ED"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2D17C138" w14:textId="77777777" w:rsidR="00E30F2C" w:rsidRPr="00E30F2C" w:rsidDel="00AF104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ignore</w:t>
            </w:r>
          </w:p>
        </w:tc>
      </w:tr>
      <w:tr w:rsidR="00E30F2C" w:rsidRPr="00E30F2C" w14:paraId="627928E9" w14:textId="77777777" w:rsidTr="00A075C7">
        <w:tc>
          <w:tcPr>
            <w:tcW w:w="2160" w:type="dxa"/>
            <w:tcBorders>
              <w:top w:val="single" w:sz="4" w:space="0" w:color="auto"/>
              <w:left w:val="single" w:sz="4" w:space="0" w:color="auto"/>
              <w:bottom w:val="single" w:sz="4" w:space="0" w:color="auto"/>
              <w:right w:val="single" w:sz="4" w:space="0" w:color="auto"/>
            </w:tcBorders>
          </w:tcPr>
          <w:p w14:paraId="055D1734" w14:textId="77777777" w:rsidR="00E30F2C" w:rsidRPr="00E30F2C" w:rsidRDefault="00E30F2C" w:rsidP="00E30F2C">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sidRPr="00E30F2C">
              <w:rPr>
                <w:rFonts w:ascii="Arial" w:eastAsia="Times New Roman" w:hAnsi="Arial"/>
                <w:b/>
                <w:bCs/>
                <w:sz w:val="18"/>
                <w:lang w:eastAsia="ko-KR"/>
              </w:rPr>
              <w:t xml:space="preserve">&gt;Candidate </w:t>
            </w:r>
            <w:proofErr w:type="spellStart"/>
            <w:r w:rsidRPr="00E30F2C">
              <w:rPr>
                <w:rFonts w:ascii="Arial" w:eastAsia="Times New Roman" w:hAnsi="Arial"/>
                <w:b/>
                <w:bCs/>
                <w:sz w:val="18"/>
                <w:lang w:eastAsia="ko-KR"/>
              </w:rPr>
              <w:t>SpCell</w:t>
            </w:r>
            <w:proofErr w:type="spellEnd"/>
            <w:r w:rsidRPr="00E30F2C">
              <w:rPr>
                <w:rFonts w:ascii="Arial" w:eastAsia="Times New Roman" w:hAnsi="Arial"/>
                <w:b/>
                <w:bCs/>
                <w:sz w:val="18"/>
                <w:lang w:eastAsia="ko-KR"/>
              </w:rPr>
              <w:t xml:space="preserve"> </w:t>
            </w:r>
            <w:r w:rsidRPr="00E30F2C">
              <w:rPr>
                <w:rFonts w:ascii="Arial" w:eastAsia="Times New Roman" w:hAnsi="Arial"/>
                <w:b/>
                <w:bCs/>
                <w:sz w:val="18"/>
                <w:lang w:eastAsia="ko-KR"/>
              </w:rPr>
              <w:lastRenderedPageBreak/>
              <w:t>Item IEs</w:t>
            </w:r>
          </w:p>
        </w:tc>
        <w:tc>
          <w:tcPr>
            <w:tcW w:w="1080" w:type="dxa"/>
            <w:tcBorders>
              <w:top w:val="single" w:sz="4" w:space="0" w:color="auto"/>
              <w:left w:val="single" w:sz="4" w:space="0" w:color="auto"/>
              <w:bottom w:val="single" w:sz="4" w:space="0" w:color="auto"/>
              <w:right w:val="single" w:sz="4" w:space="0" w:color="auto"/>
            </w:tcBorders>
          </w:tcPr>
          <w:p w14:paraId="5F4FDC83" w14:textId="77777777" w:rsidR="00E30F2C" w:rsidRPr="00E30F2C" w:rsidDel="00AF104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5CB776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r w:rsidRPr="00E30F2C">
              <w:rPr>
                <w:rFonts w:ascii="Arial" w:eastAsia="Times New Roman" w:hAnsi="Arial"/>
                <w:i/>
                <w:sz w:val="18"/>
                <w:lang w:eastAsia="ko-KR"/>
              </w:rPr>
              <w:t xml:space="preserve">1 .. </w:t>
            </w:r>
            <w:r w:rsidRPr="00E30F2C">
              <w:rPr>
                <w:rFonts w:ascii="Arial" w:eastAsia="Times New Roman" w:hAnsi="Arial"/>
                <w:i/>
                <w:sz w:val="18"/>
                <w:lang w:eastAsia="ko-KR"/>
              </w:rPr>
              <w:lastRenderedPageBreak/>
              <w:t>&lt;</w:t>
            </w:r>
            <w:proofErr w:type="spellStart"/>
            <w:r w:rsidRPr="00E30F2C">
              <w:rPr>
                <w:rFonts w:ascii="Arial" w:eastAsia="Times New Roman" w:hAnsi="Arial"/>
                <w:i/>
                <w:sz w:val="18"/>
                <w:lang w:eastAsia="ko-KR"/>
              </w:rPr>
              <w:t>maxnoofCandidateSpCells</w:t>
            </w:r>
            <w:proofErr w:type="spellEnd"/>
            <w:r w:rsidRPr="00E30F2C">
              <w:rPr>
                <w:rFonts w:ascii="Arial" w:eastAsia="Times New Roman" w:hAnsi="Arial"/>
                <w:i/>
                <w:sz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39AFFD16"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F8D12F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21CEBF0"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3A943319" w14:textId="77777777" w:rsidR="00E30F2C" w:rsidRPr="00E30F2C" w:rsidDel="00AF104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ignore</w:t>
            </w:r>
          </w:p>
        </w:tc>
      </w:tr>
      <w:tr w:rsidR="00E30F2C" w:rsidRPr="00E30F2C" w14:paraId="044B835F" w14:textId="77777777" w:rsidTr="00A075C7">
        <w:tc>
          <w:tcPr>
            <w:tcW w:w="2160" w:type="dxa"/>
            <w:tcBorders>
              <w:top w:val="single" w:sz="4" w:space="0" w:color="auto"/>
              <w:left w:val="single" w:sz="4" w:space="0" w:color="auto"/>
              <w:bottom w:val="single" w:sz="4" w:space="0" w:color="auto"/>
              <w:right w:val="single" w:sz="4" w:space="0" w:color="auto"/>
            </w:tcBorders>
          </w:tcPr>
          <w:p w14:paraId="5D2362E3" w14:textId="77777777" w:rsidR="00E30F2C" w:rsidRPr="00E30F2C" w:rsidRDefault="00E30F2C" w:rsidP="00E30F2C">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E30F2C">
              <w:rPr>
                <w:rFonts w:ascii="Arial" w:eastAsia="Times New Roman" w:hAnsi="Arial"/>
                <w:sz w:val="18"/>
                <w:lang w:eastAsia="ko-KR"/>
              </w:rPr>
              <w:t xml:space="preserve">&gt;&gt;Candidate </w:t>
            </w:r>
            <w:proofErr w:type="spellStart"/>
            <w:r w:rsidRPr="00E30F2C">
              <w:rPr>
                <w:rFonts w:ascii="Arial" w:eastAsia="Times New Roman" w:hAnsi="Arial"/>
                <w:sz w:val="18"/>
                <w:lang w:eastAsia="ko-KR"/>
              </w:rPr>
              <w:t>SpCell</w:t>
            </w:r>
            <w:proofErr w:type="spellEnd"/>
            <w:r w:rsidRPr="00E30F2C">
              <w:rPr>
                <w:rFonts w:ascii="Arial" w:eastAsia="Times New Roman" w:hAnsi="Arial"/>
                <w:sz w:val="18"/>
                <w:lang w:eastAsia="ko-KR"/>
              </w:rPr>
              <w:t xml:space="preserve"> ID</w:t>
            </w:r>
          </w:p>
        </w:tc>
        <w:tc>
          <w:tcPr>
            <w:tcW w:w="1080" w:type="dxa"/>
            <w:tcBorders>
              <w:top w:val="single" w:sz="4" w:space="0" w:color="auto"/>
              <w:left w:val="single" w:sz="4" w:space="0" w:color="auto"/>
              <w:bottom w:val="single" w:sz="4" w:space="0" w:color="auto"/>
              <w:right w:val="single" w:sz="4" w:space="0" w:color="auto"/>
            </w:tcBorders>
          </w:tcPr>
          <w:p w14:paraId="31957C0D" w14:textId="77777777" w:rsidR="00E30F2C" w:rsidRPr="00E30F2C" w:rsidDel="00AF104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EC4D38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FF446A6"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ja-JP"/>
              </w:rPr>
            </w:pPr>
            <w:r w:rsidRPr="00E30F2C">
              <w:rPr>
                <w:rFonts w:ascii="Arial" w:eastAsia="Times New Roman" w:hAnsi="Arial"/>
                <w:sz w:val="18"/>
                <w:lang w:eastAsia="ja-JP"/>
              </w:rPr>
              <w:t>NR CGI 9.3.1.12</w:t>
            </w:r>
          </w:p>
        </w:tc>
        <w:tc>
          <w:tcPr>
            <w:tcW w:w="1728" w:type="dxa"/>
            <w:tcBorders>
              <w:top w:val="single" w:sz="4" w:space="0" w:color="auto"/>
              <w:left w:val="single" w:sz="4" w:space="0" w:color="auto"/>
              <w:bottom w:val="single" w:sz="4" w:space="0" w:color="auto"/>
              <w:right w:val="single" w:sz="4" w:space="0" w:color="auto"/>
            </w:tcBorders>
          </w:tcPr>
          <w:p w14:paraId="09472F4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Special Cell as defined in TS 38.321 [16]</w:t>
            </w:r>
          </w:p>
        </w:tc>
        <w:tc>
          <w:tcPr>
            <w:tcW w:w="1080" w:type="dxa"/>
            <w:tcBorders>
              <w:top w:val="single" w:sz="4" w:space="0" w:color="auto"/>
              <w:left w:val="single" w:sz="4" w:space="0" w:color="auto"/>
              <w:bottom w:val="single" w:sz="4" w:space="0" w:color="auto"/>
              <w:right w:val="single" w:sz="4" w:space="0" w:color="auto"/>
            </w:tcBorders>
          </w:tcPr>
          <w:p w14:paraId="0AECF8FB"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40186E47" w14:textId="77777777" w:rsidR="00E30F2C" w:rsidRPr="00E30F2C" w:rsidDel="00AF104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1BE1FF0E" w14:textId="77777777" w:rsidTr="00A075C7">
        <w:tc>
          <w:tcPr>
            <w:tcW w:w="2160" w:type="dxa"/>
            <w:tcBorders>
              <w:top w:val="single" w:sz="4" w:space="0" w:color="auto"/>
              <w:left w:val="single" w:sz="4" w:space="0" w:color="auto"/>
              <w:bottom w:val="single" w:sz="4" w:space="0" w:color="auto"/>
              <w:right w:val="single" w:sz="4" w:space="0" w:color="auto"/>
            </w:tcBorders>
          </w:tcPr>
          <w:p w14:paraId="5FFB845D"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 xml:space="preserve">DRX Cycle </w:t>
            </w:r>
          </w:p>
        </w:tc>
        <w:tc>
          <w:tcPr>
            <w:tcW w:w="1080" w:type="dxa"/>
            <w:tcBorders>
              <w:top w:val="single" w:sz="4" w:space="0" w:color="auto"/>
              <w:left w:val="single" w:sz="4" w:space="0" w:color="auto"/>
              <w:bottom w:val="single" w:sz="4" w:space="0" w:color="auto"/>
              <w:right w:val="single" w:sz="4" w:space="0" w:color="auto"/>
            </w:tcBorders>
          </w:tcPr>
          <w:p w14:paraId="4F11CE1C"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91CD858"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2A48F71"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9.3.1.24</w:t>
            </w:r>
          </w:p>
        </w:tc>
        <w:tc>
          <w:tcPr>
            <w:tcW w:w="1728" w:type="dxa"/>
            <w:tcBorders>
              <w:top w:val="single" w:sz="4" w:space="0" w:color="auto"/>
              <w:left w:val="single" w:sz="4" w:space="0" w:color="auto"/>
              <w:bottom w:val="single" w:sz="4" w:space="0" w:color="auto"/>
              <w:right w:val="single" w:sz="4" w:space="0" w:color="auto"/>
            </w:tcBorders>
          </w:tcPr>
          <w:p w14:paraId="5E1FDC68"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7577360"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40F1EB70"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ignore</w:t>
            </w:r>
          </w:p>
        </w:tc>
      </w:tr>
      <w:tr w:rsidR="00E30F2C" w:rsidRPr="00E30F2C" w14:paraId="656D02FF" w14:textId="77777777" w:rsidTr="00A075C7">
        <w:tc>
          <w:tcPr>
            <w:tcW w:w="2160" w:type="dxa"/>
          </w:tcPr>
          <w:p w14:paraId="48028DFB"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Resource Coordination Transfer Container</w:t>
            </w:r>
          </w:p>
        </w:tc>
        <w:tc>
          <w:tcPr>
            <w:tcW w:w="1080" w:type="dxa"/>
          </w:tcPr>
          <w:p w14:paraId="250DC47B"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O</w:t>
            </w:r>
          </w:p>
        </w:tc>
        <w:tc>
          <w:tcPr>
            <w:tcW w:w="1080" w:type="dxa"/>
          </w:tcPr>
          <w:p w14:paraId="1C37648C"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4191BBD"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OCTET STRING</w:t>
            </w:r>
          </w:p>
        </w:tc>
        <w:tc>
          <w:tcPr>
            <w:tcW w:w="1728" w:type="dxa"/>
          </w:tcPr>
          <w:p w14:paraId="2249E313"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 xml:space="preserve">Includes the </w:t>
            </w:r>
            <w:proofErr w:type="spellStart"/>
            <w:r w:rsidRPr="00E30F2C">
              <w:rPr>
                <w:rFonts w:ascii="Arial" w:eastAsia="Times New Roman" w:hAnsi="Arial"/>
                <w:i/>
                <w:sz w:val="18"/>
                <w:lang w:eastAsia="ko-KR"/>
              </w:rPr>
              <w:t>MeNB</w:t>
            </w:r>
            <w:proofErr w:type="spellEnd"/>
            <w:r w:rsidRPr="00E30F2C">
              <w:rPr>
                <w:rFonts w:ascii="Arial" w:eastAsia="Times New Roman" w:hAnsi="Arial"/>
                <w:i/>
                <w:sz w:val="18"/>
                <w:lang w:eastAsia="ko-KR"/>
              </w:rPr>
              <w:t xml:space="preserve"> Resource Coordination Information</w:t>
            </w:r>
            <w:r w:rsidRPr="00E30F2C">
              <w:rPr>
                <w:rFonts w:ascii="Arial" w:eastAsia="Times New Roman" w:hAnsi="Arial"/>
                <w:sz w:val="18"/>
                <w:lang w:eastAsia="ko-KR"/>
              </w:rPr>
              <w:t xml:space="preserve"> IE as defined in subclause 9.2.116 of TS 36.423 [9] for EN-DC case or </w:t>
            </w:r>
            <w:r w:rsidRPr="00E30F2C">
              <w:rPr>
                <w:rFonts w:ascii="Arial" w:eastAsia="Times New Roman" w:hAnsi="Arial"/>
                <w:i/>
                <w:sz w:val="18"/>
                <w:lang w:eastAsia="ko-KR"/>
              </w:rPr>
              <w:t>MR-DC Resource Coordination Information</w:t>
            </w:r>
            <w:r w:rsidRPr="00E30F2C">
              <w:rPr>
                <w:rFonts w:ascii="Arial" w:eastAsia="Times New Roman" w:hAnsi="Arial"/>
                <w:sz w:val="18"/>
                <w:lang w:eastAsia="ko-KR"/>
              </w:rPr>
              <w:t xml:space="preserve"> IE as defined in TS 38.423 [28] for NGEN-DC and NE-DC cases.</w:t>
            </w:r>
          </w:p>
        </w:tc>
        <w:tc>
          <w:tcPr>
            <w:tcW w:w="1080" w:type="dxa"/>
          </w:tcPr>
          <w:p w14:paraId="07991956"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MS Mincho" w:hAnsi="Arial"/>
                <w:sz w:val="18"/>
                <w:lang w:eastAsia="ko-KR"/>
              </w:rPr>
              <w:t>YES</w:t>
            </w:r>
          </w:p>
        </w:tc>
        <w:tc>
          <w:tcPr>
            <w:tcW w:w="1080" w:type="dxa"/>
          </w:tcPr>
          <w:p w14:paraId="176DAC05"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ignore</w:t>
            </w:r>
          </w:p>
        </w:tc>
      </w:tr>
      <w:tr w:rsidR="00E30F2C" w:rsidRPr="00E30F2C" w14:paraId="6EF79F6B" w14:textId="77777777" w:rsidTr="00A075C7">
        <w:tc>
          <w:tcPr>
            <w:tcW w:w="2160" w:type="dxa"/>
            <w:tcBorders>
              <w:top w:val="single" w:sz="4" w:space="0" w:color="auto"/>
              <w:left w:val="single" w:sz="4" w:space="0" w:color="auto"/>
              <w:bottom w:val="single" w:sz="4" w:space="0" w:color="auto"/>
              <w:right w:val="single" w:sz="4" w:space="0" w:color="auto"/>
            </w:tcBorders>
          </w:tcPr>
          <w:p w14:paraId="2218DFE8"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b/>
                <w:bCs/>
                <w:sz w:val="18"/>
                <w:lang w:eastAsia="ko-KR"/>
              </w:rPr>
            </w:pPr>
            <w:proofErr w:type="spellStart"/>
            <w:r w:rsidRPr="00E30F2C">
              <w:rPr>
                <w:rFonts w:ascii="Arial" w:eastAsia="Times New Roman" w:hAnsi="Arial"/>
                <w:b/>
                <w:bCs/>
                <w:sz w:val="18"/>
                <w:lang w:eastAsia="ko-KR"/>
              </w:rPr>
              <w:t>SCell</w:t>
            </w:r>
            <w:proofErr w:type="spellEnd"/>
            <w:r w:rsidRPr="00E30F2C">
              <w:rPr>
                <w:rFonts w:ascii="Arial" w:eastAsia="Times New Roman" w:hAnsi="Arial"/>
                <w:b/>
                <w:bCs/>
                <w:sz w:val="18"/>
                <w:lang w:eastAsia="ko-KR"/>
              </w:rPr>
              <w:t xml:space="preserve"> To Be Setup List</w:t>
            </w:r>
          </w:p>
        </w:tc>
        <w:tc>
          <w:tcPr>
            <w:tcW w:w="1080" w:type="dxa"/>
            <w:tcBorders>
              <w:top w:val="single" w:sz="4" w:space="0" w:color="auto"/>
              <w:left w:val="single" w:sz="4" w:space="0" w:color="auto"/>
              <w:bottom w:val="single" w:sz="4" w:space="0" w:color="auto"/>
              <w:right w:val="single" w:sz="4" w:space="0" w:color="auto"/>
            </w:tcBorders>
          </w:tcPr>
          <w:p w14:paraId="2F529702" w14:textId="77777777" w:rsidR="00E30F2C" w:rsidRPr="00E30F2C" w:rsidDel="00C1133D"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E77E565"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r w:rsidRPr="00E30F2C">
              <w:rPr>
                <w:rFonts w:ascii="Arial" w:eastAsia="Times New Roman" w:hAnsi="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28A819F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53F94DD5"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E2BBF32" w14:textId="77777777" w:rsidR="00E30F2C" w:rsidRPr="00E30F2C" w:rsidDel="00C1133D"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0F529A56" w14:textId="77777777" w:rsidR="00E30F2C" w:rsidRPr="00E30F2C" w:rsidDel="00C1133D"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ignore</w:t>
            </w:r>
          </w:p>
        </w:tc>
      </w:tr>
      <w:tr w:rsidR="00E30F2C" w:rsidRPr="00E30F2C" w14:paraId="3413BD0A" w14:textId="77777777" w:rsidTr="00A075C7">
        <w:tc>
          <w:tcPr>
            <w:tcW w:w="2160" w:type="dxa"/>
            <w:tcBorders>
              <w:top w:val="single" w:sz="4" w:space="0" w:color="auto"/>
              <w:left w:val="single" w:sz="4" w:space="0" w:color="auto"/>
              <w:bottom w:val="single" w:sz="4" w:space="0" w:color="auto"/>
              <w:right w:val="single" w:sz="4" w:space="0" w:color="auto"/>
            </w:tcBorders>
          </w:tcPr>
          <w:p w14:paraId="2CABC555" w14:textId="77777777" w:rsidR="00E30F2C" w:rsidRPr="00E30F2C" w:rsidRDefault="00E30F2C" w:rsidP="00E30F2C">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sidRPr="00E30F2C">
              <w:rPr>
                <w:rFonts w:ascii="Arial" w:eastAsia="Times New Roman" w:hAnsi="Arial"/>
                <w:b/>
                <w:bCs/>
                <w:sz w:val="18"/>
                <w:lang w:eastAsia="ko-KR"/>
              </w:rPr>
              <w:t>&gt;</w:t>
            </w:r>
            <w:proofErr w:type="spellStart"/>
            <w:r w:rsidRPr="00E30F2C">
              <w:rPr>
                <w:rFonts w:ascii="Arial" w:eastAsia="Times New Roman" w:hAnsi="Arial"/>
                <w:b/>
                <w:bCs/>
                <w:sz w:val="18"/>
                <w:lang w:eastAsia="ko-KR"/>
              </w:rPr>
              <w:t>SCell</w:t>
            </w:r>
            <w:proofErr w:type="spellEnd"/>
            <w:r w:rsidRPr="00E30F2C">
              <w:rPr>
                <w:rFonts w:ascii="Arial" w:eastAsia="Times New Roman" w:hAnsi="Arial"/>
                <w:b/>
                <w:bCs/>
                <w:sz w:val="18"/>
                <w:lang w:eastAsia="ko-KR"/>
              </w:rPr>
              <w:t xml:space="preserve"> to Be Setup Item IEs</w:t>
            </w:r>
          </w:p>
        </w:tc>
        <w:tc>
          <w:tcPr>
            <w:tcW w:w="1080" w:type="dxa"/>
            <w:tcBorders>
              <w:top w:val="single" w:sz="4" w:space="0" w:color="auto"/>
              <w:left w:val="single" w:sz="4" w:space="0" w:color="auto"/>
              <w:bottom w:val="single" w:sz="4" w:space="0" w:color="auto"/>
              <w:right w:val="single" w:sz="4" w:space="0" w:color="auto"/>
            </w:tcBorders>
          </w:tcPr>
          <w:p w14:paraId="54BE124A" w14:textId="77777777" w:rsidR="00E30F2C" w:rsidRPr="00E30F2C" w:rsidDel="00C1133D"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AD07481"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r w:rsidRPr="00E30F2C">
              <w:rPr>
                <w:rFonts w:ascii="Arial" w:eastAsia="Times New Roman" w:hAnsi="Arial"/>
                <w:i/>
                <w:sz w:val="18"/>
                <w:lang w:eastAsia="ko-KR"/>
              </w:rPr>
              <w:t>1.. &lt;</w:t>
            </w:r>
            <w:proofErr w:type="spellStart"/>
            <w:r w:rsidRPr="00E30F2C">
              <w:rPr>
                <w:rFonts w:ascii="Arial" w:eastAsia="Times New Roman" w:hAnsi="Arial"/>
                <w:i/>
                <w:sz w:val="18"/>
                <w:lang w:eastAsia="ko-KR"/>
              </w:rPr>
              <w:t>maxnoofSCells</w:t>
            </w:r>
            <w:proofErr w:type="spellEnd"/>
            <w:r w:rsidRPr="00E30F2C">
              <w:rPr>
                <w:rFonts w:ascii="Arial" w:eastAsia="Times New Roman" w:hAnsi="Arial"/>
                <w:i/>
                <w:sz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4A12479D"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3A52283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CDD2861" w14:textId="77777777" w:rsidR="00E30F2C" w:rsidRPr="00E30F2C" w:rsidDel="00C1133D"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4B631B1B" w14:textId="77777777" w:rsidR="00E30F2C" w:rsidRPr="00E30F2C" w:rsidDel="00C1133D"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ignore</w:t>
            </w:r>
          </w:p>
        </w:tc>
      </w:tr>
      <w:tr w:rsidR="00E30F2C" w:rsidRPr="00E30F2C" w14:paraId="15E2A6FB" w14:textId="77777777" w:rsidTr="00A075C7">
        <w:tc>
          <w:tcPr>
            <w:tcW w:w="2160" w:type="dxa"/>
            <w:tcBorders>
              <w:top w:val="single" w:sz="4" w:space="0" w:color="auto"/>
              <w:left w:val="single" w:sz="4" w:space="0" w:color="auto"/>
              <w:bottom w:val="single" w:sz="4" w:space="0" w:color="auto"/>
              <w:right w:val="single" w:sz="4" w:space="0" w:color="auto"/>
            </w:tcBorders>
          </w:tcPr>
          <w:p w14:paraId="7448077D" w14:textId="77777777" w:rsidR="00E30F2C" w:rsidRPr="00E30F2C" w:rsidRDefault="00E30F2C" w:rsidP="00E30F2C">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E30F2C">
              <w:rPr>
                <w:rFonts w:ascii="Arial" w:eastAsia="Times New Roman" w:hAnsi="Arial"/>
                <w:sz w:val="18"/>
                <w:lang w:eastAsia="ko-KR"/>
              </w:rPr>
              <w:t>&gt;&gt;</w:t>
            </w:r>
            <w:proofErr w:type="spellStart"/>
            <w:r w:rsidRPr="00E30F2C">
              <w:rPr>
                <w:rFonts w:ascii="Arial" w:eastAsia="Times New Roman" w:hAnsi="Arial"/>
                <w:sz w:val="18"/>
                <w:lang w:eastAsia="ko-KR"/>
              </w:rPr>
              <w:t>SCell</w:t>
            </w:r>
            <w:proofErr w:type="spellEnd"/>
            <w:r w:rsidRPr="00E30F2C">
              <w:rPr>
                <w:rFonts w:ascii="Arial" w:eastAsia="Times New Roman" w:hAnsi="Arial"/>
                <w:sz w:val="18"/>
                <w:lang w:eastAsia="ko-KR"/>
              </w:rPr>
              <w:t xml:space="preserve"> ID</w:t>
            </w:r>
          </w:p>
        </w:tc>
        <w:tc>
          <w:tcPr>
            <w:tcW w:w="1080" w:type="dxa"/>
            <w:tcBorders>
              <w:top w:val="single" w:sz="4" w:space="0" w:color="auto"/>
              <w:left w:val="single" w:sz="4" w:space="0" w:color="auto"/>
              <w:bottom w:val="single" w:sz="4" w:space="0" w:color="auto"/>
              <w:right w:val="single" w:sz="4" w:space="0" w:color="auto"/>
            </w:tcBorders>
          </w:tcPr>
          <w:p w14:paraId="0A5444F8" w14:textId="77777777" w:rsidR="00E30F2C" w:rsidRPr="00E30F2C" w:rsidDel="00C1133D"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DE689A0"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03AAD6B"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ja-JP"/>
              </w:rPr>
              <w:t xml:space="preserve">NR </w:t>
            </w:r>
            <w:r w:rsidRPr="00E30F2C">
              <w:rPr>
                <w:rFonts w:ascii="Arial" w:eastAsia="Times New Roman" w:hAnsi="Arial"/>
                <w:sz w:val="18"/>
                <w:lang w:eastAsia="ko-KR"/>
              </w:rPr>
              <w:t>CGI 9.3.1.12</w:t>
            </w:r>
          </w:p>
        </w:tc>
        <w:tc>
          <w:tcPr>
            <w:tcW w:w="1728" w:type="dxa"/>
            <w:tcBorders>
              <w:top w:val="single" w:sz="4" w:space="0" w:color="auto"/>
              <w:left w:val="single" w:sz="4" w:space="0" w:color="auto"/>
              <w:bottom w:val="single" w:sz="4" w:space="0" w:color="auto"/>
              <w:right w:val="single" w:sz="4" w:space="0" w:color="auto"/>
            </w:tcBorders>
          </w:tcPr>
          <w:p w14:paraId="161BCA19"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sidRPr="00E30F2C">
              <w:rPr>
                <w:rFonts w:ascii="Arial" w:eastAsia="Times New Roman" w:hAnsi="Arial"/>
                <w:sz w:val="18"/>
                <w:lang w:eastAsia="ko-KR"/>
              </w:rPr>
              <w:t>SCell</w:t>
            </w:r>
            <w:proofErr w:type="spellEnd"/>
            <w:r w:rsidRPr="00E30F2C">
              <w:rPr>
                <w:rFonts w:ascii="Arial" w:eastAsia="Times New Roman" w:hAnsi="Arial"/>
                <w:sz w:val="18"/>
                <w:lang w:eastAsia="ko-KR"/>
              </w:rPr>
              <w:t xml:space="preserve"> Identifier in </w:t>
            </w:r>
            <w:proofErr w:type="spellStart"/>
            <w:r w:rsidRPr="00E30F2C">
              <w:rPr>
                <w:rFonts w:ascii="Arial" w:eastAsia="Times New Roman" w:hAnsi="Arial"/>
                <w:sz w:val="18"/>
                <w:lang w:eastAsia="ko-KR"/>
              </w:rPr>
              <w:t>gNB</w:t>
            </w:r>
            <w:proofErr w:type="spellEnd"/>
          </w:p>
        </w:tc>
        <w:tc>
          <w:tcPr>
            <w:tcW w:w="1080" w:type="dxa"/>
            <w:tcBorders>
              <w:top w:val="single" w:sz="4" w:space="0" w:color="auto"/>
              <w:left w:val="single" w:sz="4" w:space="0" w:color="auto"/>
              <w:bottom w:val="single" w:sz="4" w:space="0" w:color="auto"/>
              <w:right w:val="single" w:sz="4" w:space="0" w:color="auto"/>
            </w:tcBorders>
          </w:tcPr>
          <w:p w14:paraId="4324EE09" w14:textId="77777777" w:rsidR="00E30F2C" w:rsidRPr="00E30F2C" w:rsidDel="00C1133D"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7ACC97A6" w14:textId="77777777" w:rsidR="00E30F2C" w:rsidRPr="00E30F2C" w:rsidDel="00C1133D"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2C44B9E8" w14:textId="77777777" w:rsidTr="00A075C7">
        <w:tc>
          <w:tcPr>
            <w:tcW w:w="2160" w:type="dxa"/>
            <w:tcBorders>
              <w:top w:val="single" w:sz="4" w:space="0" w:color="auto"/>
              <w:left w:val="single" w:sz="4" w:space="0" w:color="auto"/>
              <w:bottom w:val="single" w:sz="4" w:space="0" w:color="auto"/>
              <w:right w:val="single" w:sz="4" w:space="0" w:color="auto"/>
            </w:tcBorders>
          </w:tcPr>
          <w:p w14:paraId="332C9F69" w14:textId="77777777" w:rsidR="00E30F2C" w:rsidRPr="00E30F2C" w:rsidRDefault="00E30F2C" w:rsidP="00E30F2C">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E30F2C">
              <w:rPr>
                <w:rFonts w:ascii="Arial" w:eastAsia="Times New Roman" w:hAnsi="Arial"/>
                <w:sz w:val="18"/>
                <w:lang w:eastAsia="ko-KR"/>
              </w:rPr>
              <w:t>&gt;&gt;</w:t>
            </w:r>
            <w:proofErr w:type="spellStart"/>
            <w:r w:rsidRPr="00E30F2C">
              <w:rPr>
                <w:rFonts w:ascii="Arial" w:eastAsia="Times New Roman" w:hAnsi="Arial"/>
                <w:sz w:val="18"/>
                <w:lang w:eastAsia="ko-KR"/>
              </w:rPr>
              <w:t>SCellIndex</w:t>
            </w:r>
            <w:proofErr w:type="spellEnd"/>
          </w:p>
        </w:tc>
        <w:tc>
          <w:tcPr>
            <w:tcW w:w="1080" w:type="dxa"/>
            <w:tcBorders>
              <w:top w:val="single" w:sz="4" w:space="0" w:color="auto"/>
              <w:left w:val="single" w:sz="4" w:space="0" w:color="auto"/>
              <w:bottom w:val="single" w:sz="4" w:space="0" w:color="auto"/>
              <w:right w:val="single" w:sz="4" w:space="0" w:color="auto"/>
            </w:tcBorders>
          </w:tcPr>
          <w:p w14:paraId="51EC49C6"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0D70778"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4467EEF"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INTEGER (1..31, ...)</w:t>
            </w:r>
          </w:p>
        </w:tc>
        <w:tc>
          <w:tcPr>
            <w:tcW w:w="1728" w:type="dxa"/>
            <w:tcBorders>
              <w:top w:val="single" w:sz="4" w:space="0" w:color="auto"/>
              <w:left w:val="single" w:sz="4" w:space="0" w:color="auto"/>
              <w:bottom w:val="single" w:sz="4" w:space="0" w:color="auto"/>
              <w:right w:val="single" w:sz="4" w:space="0" w:color="auto"/>
            </w:tcBorders>
          </w:tcPr>
          <w:p w14:paraId="1F803F83"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6115045"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31412C14"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2D8D4E11" w14:textId="77777777" w:rsidTr="00A075C7">
        <w:tc>
          <w:tcPr>
            <w:tcW w:w="2160" w:type="dxa"/>
            <w:tcBorders>
              <w:top w:val="single" w:sz="4" w:space="0" w:color="auto"/>
              <w:left w:val="single" w:sz="4" w:space="0" w:color="auto"/>
              <w:bottom w:val="single" w:sz="4" w:space="0" w:color="auto"/>
              <w:right w:val="single" w:sz="4" w:space="0" w:color="auto"/>
            </w:tcBorders>
          </w:tcPr>
          <w:p w14:paraId="639CCD6D" w14:textId="77777777" w:rsidR="00E30F2C" w:rsidRPr="00E30F2C" w:rsidRDefault="00E30F2C" w:rsidP="00E30F2C">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E30F2C">
              <w:rPr>
                <w:rFonts w:ascii="Arial" w:eastAsia="Times New Roman" w:hAnsi="Arial"/>
                <w:sz w:val="18"/>
                <w:lang w:eastAsia="ko-KR"/>
              </w:rPr>
              <w:t>&gt;&gt;</w:t>
            </w:r>
            <w:proofErr w:type="spellStart"/>
            <w:r w:rsidRPr="00E30F2C">
              <w:rPr>
                <w:rFonts w:ascii="Arial" w:eastAsia="Times New Roman" w:hAnsi="Arial"/>
                <w:sz w:val="18"/>
                <w:lang w:eastAsia="ko-KR"/>
              </w:rPr>
              <w:t>SCell</w:t>
            </w:r>
            <w:proofErr w:type="spellEnd"/>
            <w:r w:rsidRPr="00E30F2C">
              <w:rPr>
                <w:rFonts w:ascii="Arial" w:eastAsia="Times New Roman" w:hAnsi="Arial"/>
                <w:sz w:val="18"/>
                <w:lang w:eastAsia="ko-KR"/>
              </w:rPr>
              <w:t xml:space="preserve"> UL Configured</w:t>
            </w:r>
          </w:p>
        </w:tc>
        <w:tc>
          <w:tcPr>
            <w:tcW w:w="1080" w:type="dxa"/>
            <w:tcBorders>
              <w:top w:val="single" w:sz="4" w:space="0" w:color="auto"/>
              <w:left w:val="single" w:sz="4" w:space="0" w:color="auto"/>
              <w:bottom w:val="single" w:sz="4" w:space="0" w:color="auto"/>
              <w:right w:val="single" w:sz="4" w:space="0" w:color="auto"/>
            </w:tcBorders>
          </w:tcPr>
          <w:p w14:paraId="1181A7C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60DC386"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912C3CC"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Cell UL Configured</w:t>
            </w:r>
          </w:p>
          <w:p w14:paraId="6FEE33F6"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9.3.1.33</w:t>
            </w:r>
          </w:p>
        </w:tc>
        <w:tc>
          <w:tcPr>
            <w:tcW w:w="1728" w:type="dxa"/>
            <w:tcBorders>
              <w:top w:val="single" w:sz="4" w:space="0" w:color="auto"/>
              <w:left w:val="single" w:sz="4" w:space="0" w:color="auto"/>
              <w:bottom w:val="single" w:sz="4" w:space="0" w:color="auto"/>
              <w:right w:val="single" w:sz="4" w:space="0" w:color="auto"/>
            </w:tcBorders>
          </w:tcPr>
          <w:p w14:paraId="204C4FD1"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A9ECAB0"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28D27989"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5EAA1FDF" w14:textId="77777777" w:rsidTr="00A075C7">
        <w:tc>
          <w:tcPr>
            <w:tcW w:w="2160" w:type="dxa"/>
            <w:tcBorders>
              <w:top w:val="single" w:sz="4" w:space="0" w:color="auto"/>
              <w:left w:val="single" w:sz="4" w:space="0" w:color="auto"/>
              <w:bottom w:val="single" w:sz="4" w:space="0" w:color="auto"/>
              <w:right w:val="single" w:sz="4" w:space="0" w:color="auto"/>
            </w:tcBorders>
          </w:tcPr>
          <w:p w14:paraId="20F8BF17" w14:textId="77777777" w:rsidR="00E30F2C" w:rsidRPr="00E30F2C" w:rsidRDefault="00E30F2C" w:rsidP="00E30F2C">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E30F2C">
              <w:rPr>
                <w:rFonts w:ascii="Arial" w:eastAsia="Times New Roman" w:hAnsi="Arial"/>
                <w:sz w:val="18"/>
                <w:lang w:eastAsia="ko-KR"/>
              </w:rPr>
              <w:t>&gt;&gt;</w:t>
            </w:r>
            <w:proofErr w:type="spellStart"/>
            <w:r w:rsidRPr="00E30F2C">
              <w:rPr>
                <w:rFonts w:ascii="Arial" w:eastAsia="Times New Roman" w:hAnsi="Arial"/>
                <w:sz w:val="18"/>
                <w:lang w:eastAsia="ko-KR"/>
              </w:rPr>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14:paraId="01C791D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0321588"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C70DFFE"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cs="Arial"/>
                <w:sz w:val="18"/>
                <w:szCs w:val="18"/>
                <w:lang w:eastAsia="ja-JP"/>
              </w:rPr>
              <w:t>INTEGER (1..64</w:t>
            </w:r>
            <w:r w:rsidRPr="00E30F2C">
              <w:rPr>
                <w:rFonts w:ascii="Arial" w:eastAsia="Times New Roman" w:hAnsi="Arial"/>
                <w:sz w:val="18"/>
                <w:lang w:eastAsia="ko-KR"/>
              </w:rPr>
              <w:t>, ...</w:t>
            </w:r>
            <w:r w:rsidRPr="00E30F2C">
              <w:rPr>
                <w:rFonts w:ascii="Arial" w:eastAsia="Times New Roman" w:hAnsi="Arial" w:cs="Arial"/>
                <w:sz w:val="18"/>
                <w:szCs w:val="18"/>
                <w:lang w:eastAsia="ja-JP"/>
              </w:rPr>
              <w:t>)</w:t>
            </w:r>
          </w:p>
        </w:tc>
        <w:tc>
          <w:tcPr>
            <w:tcW w:w="1728" w:type="dxa"/>
            <w:tcBorders>
              <w:top w:val="single" w:sz="4" w:space="0" w:color="auto"/>
              <w:left w:val="single" w:sz="4" w:space="0" w:color="auto"/>
              <w:bottom w:val="single" w:sz="4" w:space="0" w:color="auto"/>
              <w:right w:val="single" w:sz="4" w:space="0" w:color="auto"/>
            </w:tcBorders>
          </w:tcPr>
          <w:p w14:paraId="114DFF19"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840243E"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4FBB4746"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ignore</w:t>
            </w:r>
          </w:p>
        </w:tc>
      </w:tr>
      <w:tr w:rsidR="00E30F2C" w:rsidRPr="00E30F2C" w14:paraId="19E1A413" w14:textId="77777777" w:rsidTr="00A075C7">
        <w:tc>
          <w:tcPr>
            <w:tcW w:w="2160" w:type="dxa"/>
          </w:tcPr>
          <w:p w14:paraId="3F9586E1"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b/>
                <w:bCs/>
                <w:sz w:val="18"/>
                <w:lang w:eastAsia="ko-KR"/>
              </w:rPr>
            </w:pPr>
            <w:r w:rsidRPr="00E30F2C">
              <w:rPr>
                <w:rFonts w:ascii="Arial" w:eastAsia="Times New Roman" w:hAnsi="Arial"/>
                <w:b/>
                <w:bCs/>
                <w:sz w:val="18"/>
                <w:lang w:eastAsia="ko-KR"/>
              </w:rPr>
              <w:t>SRB to Be Setup List</w:t>
            </w:r>
          </w:p>
        </w:tc>
        <w:tc>
          <w:tcPr>
            <w:tcW w:w="1080" w:type="dxa"/>
          </w:tcPr>
          <w:p w14:paraId="6664298C"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Pr>
          <w:p w14:paraId="2B9AC876"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r w:rsidRPr="00E30F2C">
              <w:rPr>
                <w:rFonts w:ascii="Arial" w:eastAsia="Times New Roman" w:hAnsi="Arial"/>
                <w:i/>
                <w:sz w:val="18"/>
                <w:lang w:eastAsia="ko-KR"/>
              </w:rPr>
              <w:t>0..1</w:t>
            </w:r>
          </w:p>
        </w:tc>
        <w:tc>
          <w:tcPr>
            <w:tcW w:w="1512" w:type="dxa"/>
          </w:tcPr>
          <w:p w14:paraId="6C092038"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3525FDE1"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0D896C32"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YES</w:t>
            </w:r>
          </w:p>
        </w:tc>
        <w:tc>
          <w:tcPr>
            <w:tcW w:w="1080" w:type="dxa"/>
          </w:tcPr>
          <w:p w14:paraId="6C086A44"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reject</w:t>
            </w:r>
          </w:p>
        </w:tc>
      </w:tr>
      <w:tr w:rsidR="00E30F2C" w:rsidRPr="00E30F2C" w14:paraId="13DA98E3" w14:textId="77777777" w:rsidTr="00A075C7">
        <w:tc>
          <w:tcPr>
            <w:tcW w:w="2160" w:type="dxa"/>
          </w:tcPr>
          <w:p w14:paraId="006019A4" w14:textId="77777777" w:rsidR="00E30F2C" w:rsidRPr="00E30F2C" w:rsidRDefault="00E30F2C" w:rsidP="00E30F2C">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sidRPr="00E30F2C">
              <w:rPr>
                <w:rFonts w:ascii="Arial" w:eastAsia="Times New Roman" w:hAnsi="Arial"/>
                <w:b/>
                <w:bCs/>
                <w:sz w:val="18"/>
                <w:lang w:eastAsia="ko-KR"/>
              </w:rPr>
              <w:t>&gt;SRB to Be Setup Item IEs</w:t>
            </w:r>
          </w:p>
        </w:tc>
        <w:tc>
          <w:tcPr>
            <w:tcW w:w="1080" w:type="dxa"/>
          </w:tcPr>
          <w:p w14:paraId="01C4468E"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Pr>
          <w:p w14:paraId="61D35BE0"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r w:rsidRPr="00E30F2C">
              <w:rPr>
                <w:rFonts w:ascii="Arial" w:eastAsia="Times New Roman" w:hAnsi="Arial"/>
                <w:i/>
                <w:sz w:val="18"/>
                <w:lang w:eastAsia="ko-KR"/>
              </w:rPr>
              <w:t>1 .. &lt;</w:t>
            </w:r>
            <w:proofErr w:type="spellStart"/>
            <w:r w:rsidRPr="00E30F2C">
              <w:rPr>
                <w:rFonts w:ascii="Arial" w:eastAsia="Times New Roman" w:hAnsi="Arial"/>
                <w:i/>
                <w:sz w:val="18"/>
                <w:lang w:eastAsia="ko-KR"/>
              </w:rPr>
              <w:t>maxnoofSRBs</w:t>
            </w:r>
            <w:proofErr w:type="spellEnd"/>
            <w:r w:rsidRPr="00E30F2C">
              <w:rPr>
                <w:rFonts w:ascii="Arial" w:eastAsia="Times New Roman" w:hAnsi="Arial"/>
                <w:i/>
                <w:sz w:val="18"/>
                <w:lang w:eastAsia="ko-KR"/>
              </w:rPr>
              <w:t>&gt;</w:t>
            </w:r>
          </w:p>
        </w:tc>
        <w:tc>
          <w:tcPr>
            <w:tcW w:w="1512" w:type="dxa"/>
          </w:tcPr>
          <w:p w14:paraId="047881A0"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1E1181D6"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20AEB6C0"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EACH</w:t>
            </w:r>
          </w:p>
        </w:tc>
        <w:tc>
          <w:tcPr>
            <w:tcW w:w="1080" w:type="dxa"/>
          </w:tcPr>
          <w:p w14:paraId="69A5AC94"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reject</w:t>
            </w:r>
          </w:p>
        </w:tc>
      </w:tr>
      <w:tr w:rsidR="00E30F2C" w:rsidRPr="00E30F2C" w14:paraId="56743F7D" w14:textId="77777777" w:rsidTr="00A075C7">
        <w:tc>
          <w:tcPr>
            <w:tcW w:w="2160" w:type="dxa"/>
          </w:tcPr>
          <w:p w14:paraId="4427FE41" w14:textId="77777777" w:rsidR="00E30F2C" w:rsidRPr="00E30F2C" w:rsidRDefault="00E30F2C" w:rsidP="00E30F2C">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E30F2C">
              <w:rPr>
                <w:rFonts w:ascii="Arial" w:eastAsia="Times New Roman" w:hAnsi="Arial"/>
                <w:sz w:val="18"/>
                <w:lang w:eastAsia="ko-KR"/>
              </w:rPr>
              <w:t>&gt;&gt;SRB ID</w:t>
            </w:r>
          </w:p>
        </w:tc>
        <w:tc>
          <w:tcPr>
            <w:tcW w:w="1080" w:type="dxa"/>
          </w:tcPr>
          <w:p w14:paraId="4D51C985"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sz w:val="18"/>
                <w:lang w:eastAsia="zh-CN"/>
              </w:rPr>
              <w:t>M</w:t>
            </w:r>
          </w:p>
        </w:tc>
        <w:tc>
          <w:tcPr>
            <w:tcW w:w="1080" w:type="dxa"/>
          </w:tcPr>
          <w:p w14:paraId="55ACDF36"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3FC0A09"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9.3.1.7</w:t>
            </w:r>
          </w:p>
        </w:tc>
        <w:tc>
          <w:tcPr>
            <w:tcW w:w="1728" w:type="dxa"/>
          </w:tcPr>
          <w:p w14:paraId="5719D8EE"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5A3FE40"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w:t>
            </w:r>
          </w:p>
        </w:tc>
        <w:tc>
          <w:tcPr>
            <w:tcW w:w="1080" w:type="dxa"/>
          </w:tcPr>
          <w:p w14:paraId="4F5DA448"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1CC69436" w14:textId="77777777" w:rsidTr="00A075C7">
        <w:tc>
          <w:tcPr>
            <w:tcW w:w="2160" w:type="dxa"/>
          </w:tcPr>
          <w:p w14:paraId="44B47660" w14:textId="77777777" w:rsidR="00E30F2C" w:rsidRPr="00E30F2C" w:rsidRDefault="00E30F2C" w:rsidP="00E30F2C">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E30F2C">
              <w:rPr>
                <w:rFonts w:ascii="Arial" w:eastAsia="Times New Roman" w:hAnsi="Arial"/>
                <w:sz w:val="18"/>
                <w:lang w:eastAsia="ko-KR"/>
              </w:rPr>
              <w:t>&gt;&gt;Duplication Indication</w:t>
            </w:r>
          </w:p>
        </w:tc>
        <w:tc>
          <w:tcPr>
            <w:tcW w:w="1080" w:type="dxa"/>
          </w:tcPr>
          <w:p w14:paraId="5A2E2427"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sz w:val="18"/>
                <w:lang w:eastAsia="zh-CN"/>
              </w:rPr>
              <w:t>O</w:t>
            </w:r>
          </w:p>
        </w:tc>
        <w:tc>
          <w:tcPr>
            <w:tcW w:w="1080" w:type="dxa"/>
          </w:tcPr>
          <w:p w14:paraId="372DDFDC"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75F1BFC7"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ENUMERATED (true, ..., false)</w:t>
            </w:r>
          </w:p>
        </w:tc>
        <w:tc>
          <w:tcPr>
            <w:tcW w:w="1728" w:type="dxa"/>
          </w:tcPr>
          <w:p w14:paraId="565732B9"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 xml:space="preserve">If included, it should be set to true. </w:t>
            </w:r>
          </w:p>
          <w:p w14:paraId="6A41BFBE"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SimSun" w:hAnsi="Arial"/>
                <w:sz w:val="18"/>
                <w:lang w:eastAsia="ko-KR"/>
              </w:rPr>
              <w:t xml:space="preserve">This IE is ignored if the </w:t>
            </w:r>
            <w:r w:rsidRPr="00E30F2C">
              <w:rPr>
                <w:rFonts w:ascii="Arial" w:eastAsia="SimSun" w:hAnsi="Arial"/>
                <w:i/>
                <w:sz w:val="18"/>
                <w:lang w:eastAsia="ko-KR"/>
              </w:rPr>
              <w:t>Additional Duplication Indication</w:t>
            </w:r>
            <w:r w:rsidRPr="00E30F2C">
              <w:rPr>
                <w:rFonts w:ascii="Arial" w:eastAsia="SimSun" w:hAnsi="Arial"/>
                <w:sz w:val="18"/>
                <w:lang w:eastAsia="ko-KR"/>
              </w:rPr>
              <w:t xml:space="preserve"> IE is present.</w:t>
            </w:r>
          </w:p>
        </w:tc>
        <w:tc>
          <w:tcPr>
            <w:tcW w:w="1080" w:type="dxa"/>
          </w:tcPr>
          <w:p w14:paraId="7765C25F"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w:t>
            </w:r>
          </w:p>
        </w:tc>
        <w:tc>
          <w:tcPr>
            <w:tcW w:w="1080" w:type="dxa"/>
          </w:tcPr>
          <w:p w14:paraId="15DEBB5D"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020F9F4F" w14:textId="77777777" w:rsidTr="00A075C7">
        <w:tc>
          <w:tcPr>
            <w:tcW w:w="2160" w:type="dxa"/>
          </w:tcPr>
          <w:p w14:paraId="0930A2A7" w14:textId="77777777" w:rsidR="00E30F2C" w:rsidRPr="00E30F2C" w:rsidRDefault="00E30F2C" w:rsidP="00E30F2C">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E30F2C">
              <w:rPr>
                <w:rFonts w:ascii="Arial" w:eastAsia="바탕" w:hAnsi="Arial" w:cs="Arial"/>
                <w:bCs/>
                <w:sz w:val="18"/>
                <w:lang w:eastAsia="ko-KR"/>
              </w:rPr>
              <w:t xml:space="preserve">&gt;&gt;Additional </w:t>
            </w:r>
            <w:r w:rsidRPr="00E30F2C">
              <w:rPr>
                <w:rFonts w:ascii="Arial" w:eastAsia="Times New Roman" w:hAnsi="Arial" w:cs="Arial"/>
                <w:bCs/>
                <w:sz w:val="18"/>
                <w:lang w:eastAsia="zh-CN"/>
              </w:rPr>
              <w:t>D</w:t>
            </w:r>
            <w:r w:rsidRPr="00E30F2C">
              <w:rPr>
                <w:rFonts w:ascii="Arial" w:eastAsia="바탕" w:hAnsi="Arial" w:cs="Arial"/>
                <w:bCs/>
                <w:sz w:val="18"/>
                <w:lang w:eastAsia="ko-KR"/>
              </w:rPr>
              <w:t xml:space="preserve">uplication </w:t>
            </w:r>
            <w:r w:rsidRPr="00E30F2C">
              <w:rPr>
                <w:rFonts w:ascii="Arial" w:eastAsia="SimSun" w:hAnsi="Arial"/>
                <w:sz w:val="18"/>
                <w:lang w:eastAsia="ko-KR"/>
              </w:rPr>
              <w:t>Indication</w:t>
            </w:r>
          </w:p>
        </w:tc>
        <w:tc>
          <w:tcPr>
            <w:tcW w:w="1080" w:type="dxa"/>
          </w:tcPr>
          <w:p w14:paraId="29DC9BA3"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SimSun" w:hAnsi="Arial" w:cs="Arial" w:hint="eastAsia"/>
                <w:sz w:val="18"/>
                <w:lang w:val="en-US" w:eastAsia="zh-CN"/>
              </w:rPr>
              <w:t>O</w:t>
            </w:r>
          </w:p>
        </w:tc>
        <w:tc>
          <w:tcPr>
            <w:tcW w:w="1080" w:type="dxa"/>
          </w:tcPr>
          <w:p w14:paraId="0F4B942F"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1808BFD"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cs="Arial" w:hint="eastAsia"/>
                <w:sz w:val="18"/>
                <w:lang w:eastAsia="ja-JP"/>
              </w:rPr>
              <w:t>ENUMERATED (</w:t>
            </w:r>
            <w:r w:rsidRPr="00E30F2C">
              <w:rPr>
                <w:rFonts w:ascii="Arial" w:eastAsia="Times New Roman" w:hAnsi="Arial" w:cs="Arial"/>
                <w:sz w:val="18"/>
                <w:lang w:eastAsia="ja-JP"/>
              </w:rPr>
              <w:t>t</w:t>
            </w:r>
            <w:r w:rsidRPr="00E30F2C">
              <w:rPr>
                <w:rFonts w:ascii="Arial" w:eastAsia="Times New Roman" w:hAnsi="Arial" w:cs="Arial" w:hint="eastAsia"/>
                <w:sz w:val="18"/>
                <w:lang w:eastAsia="ja-JP"/>
              </w:rPr>
              <w:t xml:space="preserve">hree, </w:t>
            </w:r>
            <w:r w:rsidRPr="00E30F2C">
              <w:rPr>
                <w:rFonts w:ascii="Arial" w:eastAsia="Times New Roman" w:hAnsi="Arial" w:cs="Arial"/>
                <w:sz w:val="18"/>
                <w:lang w:eastAsia="ja-JP"/>
              </w:rPr>
              <w:t>f</w:t>
            </w:r>
            <w:r w:rsidRPr="00E30F2C">
              <w:rPr>
                <w:rFonts w:ascii="Arial" w:eastAsia="Times New Roman" w:hAnsi="Arial" w:cs="Arial" w:hint="eastAsia"/>
                <w:sz w:val="18"/>
                <w:lang w:eastAsia="ja-JP"/>
              </w:rPr>
              <w:t>our</w:t>
            </w:r>
            <w:r w:rsidRPr="00E30F2C">
              <w:rPr>
                <w:rFonts w:ascii="Arial" w:eastAsia="Times New Roman" w:hAnsi="Arial" w:cs="Arial"/>
                <w:sz w:val="18"/>
                <w:lang w:eastAsia="ja-JP"/>
              </w:rPr>
              <w:t>, …</w:t>
            </w:r>
            <w:r w:rsidRPr="00E30F2C">
              <w:rPr>
                <w:rFonts w:ascii="Arial" w:eastAsia="Times New Roman" w:hAnsi="Arial" w:cs="Arial" w:hint="eastAsia"/>
                <w:sz w:val="18"/>
                <w:lang w:eastAsia="ja-JP"/>
              </w:rPr>
              <w:t>)</w:t>
            </w:r>
          </w:p>
        </w:tc>
        <w:tc>
          <w:tcPr>
            <w:tcW w:w="1728" w:type="dxa"/>
          </w:tcPr>
          <w:p w14:paraId="1B875C9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32F844CE"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hint="eastAsia"/>
                <w:sz w:val="18"/>
                <w:lang w:eastAsia="zh-CN"/>
              </w:rPr>
              <w:t>Y</w:t>
            </w:r>
            <w:r w:rsidRPr="00E30F2C">
              <w:rPr>
                <w:rFonts w:ascii="Arial" w:eastAsia="Times New Roman" w:hAnsi="Arial"/>
                <w:sz w:val="18"/>
                <w:lang w:eastAsia="zh-CN"/>
              </w:rPr>
              <w:t>ES</w:t>
            </w:r>
          </w:p>
        </w:tc>
        <w:tc>
          <w:tcPr>
            <w:tcW w:w="1080" w:type="dxa"/>
          </w:tcPr>
          <w:p w14:paraId="797469E6"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cs="Arial"/>
                <w:sz w:val="18"/>
                <w:lang w:eastAsia="zh-CN"/>
              </w:rPr>
              <w:t>ignore</w:t>
            </w:r>
          </w:p>
        </w:tc>
      </w:tr>
      <w:tr w:rsidR="00E30F2C" w:rsidRPr="00E30F2C" w14:paraId="3D9D58A1" w14:textId="77777777" w:rsidTr="00A075C7">
        <w:tc>
          <w:tcPr>
            <w:tcW w:w="2160" w:type="dxa"/>
          </w:tcPr>
          <w:p w14:paraId="2C5F4BD4" w14:textId="77777777" w:rsidR="00E30F2C" w:rsidRPr="00E30F2C" w:rsidRDefault="00E30F2C" w:rsidP="00E30F2C">
            <w:pPr>
              <w:widowControl w:val="0"/>
              <w:overflowPunct w:val="0"/>
              <w:autoSpaceDE w:val="0"/>
              <w:autoSpaceDN w:val="0"/>
              <w:adjustRightInd w:val="0"/>
              <w:spacing w:after="0"/>
              <w:ind w:leftChars="100" w:left="200"/>
              <w:textAlignment w:val="baseline"/>
              <w:rPr>
                <w:rFonts w:ascii="Arial" w:eastAsia="바탕" w:hAnsi="Arial" w:cs="Arial"/>
                <w:bCs/>
                <w:sz w:val="18"/>
                <w:lang w:eastAsia="ko-KR"/>
              </w:rPr>
            </w:pPr>
            <w:r w:rsidRPr="00E30F2C">
              <w:rPr>
                <w:rFonts w:ascii="Arial" w:eastAsia="바탕" w:hAnsi="Arial" w:cs="Arial"/>
                <w:bCs/>
                <w:sz w:val="18"/>
                <w:lang w:eastAsia="ko-KR"/>
              </w:rPr>
              <w:t>&gt;&gt;SDT RLC Bearer Configuration</w:t>
            </w:r>
          </w:p>
        </w:tc>
        <w:tc>
          <w:tcPr>
            <w:tcW w:w="1080" w:type="dxa"/>
          </w:tcPr>
          <w:p w14:paraId="5EECCB59" w14:textId="77777777" w:rsidR="00E30F2C" w:rsidRPr="00E30F2C" w:rsidRDefault="00E30F2C" w:rsidP="00E30F2C">
            <w:pPr>
              <w:widowControl w:val="0"/>
              <w:overflowPunct w:val="0"/>
              <w:autoSpaceDE w:val="0"/>
              <w:autoSpaceDN w:val="0"/>
              <w:adjustRightInd w:val="0"/>
              <w:spacing w:after="0"/>
              <w:textAlignment w:val="baseline"/>
              <w:rPr>
                <w:rFonts w:ascii="Arial" w:eastAsia="SimSun" w:hAnsi="Arial" w:cs="Arial"/>
                <w:sz w:val="18"/>
                <w:lang w:val="en-US" w:eastAsia="zh-CN"/>
              </w:rPr>
            </w:pPr>
            <w:r w:rsidRPr="00E30F2C">
              <w:rPr>
                <w:rFonts w:ascii="Arial" w:eastAsia="SimSun" w:hAnsi="Arial" w:cs="Arial" w:hint="eastAsia"/>
                <w:sz w:val="18"/>
                <w:lang w:val="en-US" w:eastAsia="zh-CN"/>
              </w:rPr>
              <w:t>O</w:t>
            </w:r>
          </w:p>
        </w:tc>
        <w:tc>
          <w:tcPr>
            <w:tcW w:w="1080" w:type="dxa"/>
          </w:tcPr>
          <w:p w14:paraId="3D42032D"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880BA21"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ja-JP"/>
              </w:rPr>
            </w:pPr>
            <w:r w:rsidRPr="00E30F2C">
              <w:rPr>
                <w:rFonts w:ascii="Arial" w:eastAsia="SimSun" w:hAnsi="Arial" w:cs="Arial" w:hint="eastAsia"/>
                <w:sz w:val="18"/>
                <w:lang w:eastAsia="ja-JP"/>
              </w:rPr>
              <w:t>O</w:t>
            </w:r>
            <w:r w:rsidRPr="00E30F2C">
              <w:rPr>
                <w:rFonts w:ascii="Arial" w:eastAsia="SimSun" w:hAnsi="Arial" w:cs="Arial"/>
                <w:sz w:val="18"/>
                <w:lang w:eastAsia="ja-JP"/>
              </w:rPr>
              <w:t>CTET STRING</w:t>
            </w:r>
          </w:p>
        </w:tc>
        <w:tc>
          <w:tcPr>
            <w:tcW w:w="1728" w:type="dxa"/>
          </w:tcPr>
          <w:p w14:paraId="6D71433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SimSun" w:hAnsi="Arial"/>
                <w:sz w:val="18"/>
                <w:lang w:eastAsia="ko-KR"/>
              </w:rPr>
              <w:t xml:space="preserve">Includes the </w:t>
            </w:r>
            <w:r w:rsidRPr="00E30F2C">
              <w:rPr>
                <w:rFonts w:ascii="Arial" w:eastAsia="SimSun" w:hAnsi="Arial"/>
                <w:i/>
                <w:iCs/>
                <w:sz w:val="18"/>
                <w:lang w:eastAsia="ko-KR"/>
              </w:rPr>
              <w:t>RLC-</w:t>
            </w:r>
            <w:proofErr w:type="spellStart"/>
            <w:r w:rsidRPr="00E30F2C">
              <w:rPr>
                <w:rFonts w:ascii="Arial" w:eastAsia="SimSun" w:hAnsi="Arial"/>
                <w:i/>
                <w:iCs/>
                <w:sz w:val="18"/>
                <w:lang w:eastAsia="ko-KR"/>
              </w:rPr>
              <w:t>BearerConfig</w:t>
            </w:r>
            <w:proofErr w:type="spellEnd"/>
            <w:r w:rsidRPr="00E30F2C">
              <w:rPr>
                <w:rFonts w:ascii="Arial" w:eastAsia="SimSun" w:hAnsi="Arial"/>
                <w:sz w:val="18"/>
                <w:lang w:eastAsia="ko-KR"/>
              </w:rPr>
              <w:t xml:space="preserve"> IE defined in subclause 6.3.2 of TS 38.331 [8]</w:t>
            </w:r>
          </w:p>
        </w:tc>
        <w:tc>
          <w:tcPr>
            <w:tcW w:w="1080" w:type="dxa"/>
          </w:tcPr>
          <w:p w14:paraId="2D2CED9A"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E30F2C">
              <w:rPr>
                <w:rFonts w:ascii="Arial" w:eastAsia="SimSun" w:hAnsi="Arial"/>
                <w:sz w:val="18"/>
                <w:lang w:eastAsia="zh-CN"/>
              </w:rPr>
              <w:t>YES</w:t>
            </w:r>
          </w:p>
        </w:tc>
        <w:tc>
          <w:tcPr>
            <w:tcW w:w="1080" w:type="dxa"/>
          </w:tcPr>
          <w:p w14:paraId="2FA3E538"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E30F2C">
              <w:rPr>
                <w:rFonts w:ascii="Arial" w:eastAsia="SimSun" w:hAnsi="Arial" w:cs="Arial" w:hint="eastAsia"/>
                <w:sz w:val="18"/>
                <w:lang w:eastAsia="zh-CN"/>
              </w:rPr>
              <w:t>i</w:t>
            </w:r>
            <w:r w:rsidRPr="00E30F2C">
              <w:rPr>
                <w:rFonts w:ascii="Arial" w:eastAsia="SimSun" w:hAnsi="Arial" w:cs="Arial"/>
                <w:sz w:val="18"/>
                <w:lang w:eastAsia="zh-CN"/>
              </w:rPr>
              <w:t>gnore</w:t>
            </w:r>
          </w:p>
        </w:tc>
      </w:tr>
      <w:tr w:rsidR="00E30F2C" w:rsidRPr="00E30F2C" w14:paraId="2F134276" w14:textId="77777777" w:rsidTr="00A075C7">
        <w:tc>
          <w:tcPr>
            <w:tcW w:w="2160" w:type="dxa"/>
          </w:tcPr>
          <w:p w14:paraId="585DF6AC" w14:textId="77777777" w:rsidR="00E30F2C" w:rsidRPr="00E30F2C" w:rsidRDefault="00E30F2C" w:rsidP="00E30F2C">
            <w:pPr>
              <w:widowControl w:val="0"/>
              <w:overflowPunct w:val="0"/>
              <w:autoSpaceDE w:val="0"/>
              <w:autoSpaceDN w:val="0"/>
              <w:adjustRightInd w:val="0"/>
              <w:spacing w:after="0"/>
              <w:ind w:leftChars="100" w:left="200"/>
              <w:textAlignment w:val="baseline"/>
              <w:rPr>
                <w:rFonts w:ascii="Arial" w:eastAsia="바탕" w:hAnsi="Arial" w:cs="Arial"/>
                <w:bCs/>
                <w:sz w:val="18"/>
                <w:lang w:eastAsia="ko-KR"/>
              </w:rPr>
            </w:pPr>
            <w:r w:rsidRPr="00E30F2C">
              <w:rPr>
                <w:rFonts w:ascii="Arial" w:eastAsia="Helvetica" w:hAnsi="Arial" w:cs="Arial"/>
                <w:bCs/>
                <w:sz w:val="18"/>
                <w:szCs w:val="18"/>
                <w:lang w:eastAsia="ko-KR"/>
              </w:rPr>
              <w:t>&gt;&gt;SRB Mapping Info</w:t>
            </w:r>
          </w:p>
        </w:tc>
        <w:tc>
          <w:tcPr>
            <w:tcW w:w="1080" w:type="dxa"/>
          </w:tcPr>
          <w:p w14:paraId="27CD0AB0" w14:textId="77777777" w:rsidR="00E30F2C" w:rsidRPr="00E30F2C" w:rsidRDefault="00E30F2C" w:rsidP="00E30F2C">
            <w:pPr>
              <w:widowControl w:val="0"/>
              <w:overflowPunct w:val="0"/>
              <w:autoSpaceDE w:val="0"/>
              <w:autoSpaceDN w:val="0"/>
              <w:adjustRightInd w:val="0"/>
              <w:spacing w:after="0"/>
              <w:textAlignment w:val="baseline"/>
              <w:rPr>
                <w:rFonts w:ascii="Arial" w:eastAsia="SimSun" w:hAnsi="Arial" w:cs="Arial"/>
                <w:sz w:val="18"/>
                <w:lang w:val="en-US" w:eastAsia="zh-CN"/>
              </w:rPr>
            </w:pPr>
            <w:r w:rsidRPr="00E30F2C">
              <w:rPr>
                <w:rFonts w:ascii="Arial" w:eastAsia="Times New Roman" w:hAnsi="Arial" w:cs="Arial"/>
                <w:sz w:val="18"/>
                <w:szCs w:val="18"/>
                <w:lang w:val="en-US" w:eastAsia="zh-CN"/>
              </w:rPr>
              <w:t>O</w:t>
            </w:r>
          </w:p>
        </w:tc>
        <w:tc>
          <w:tcPr>
            <w:tcW w:w="1080" w:type="dxa"/>
          </w:tcPr>
          <w:p w14:paraId="001FD27D"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5FDAC300" w14:textId="77777777" w:rsidR="00E30F2C" w:rsidRPr="00E30F2C" w:rsidRDefault="00E30F2C" w:rsidP="00E30F2C">
            <w:pPr>
              <w:widowControl w:val="0"/>
              <w:overflowPunct w:val="0"/>
              <w:autoSpaceDE w:val="0"/>
              <w:autoSpaceDN w:val="0"/>
              <w:adjustRightInd w:val="0"/>
              <w:spacing w:after="0"/>
              <w:textAlignment w:val="baseline"/>
              <w:rPr>
                <w:rFonts w:ascii="Arial" w:eastAsia="SimSun" w:hAnsi="Arial" w:cs="Arial"/>
                <w:sz w:val="18"/>
                <w:lang w:eastAsia="ja-JP"/>
              </w:rPr>
            </w:pPr>
            <w:proofErr w:type="spellStart"/>
            <w:r w:rsidRPr="00E30F2C">
              <w:rPr>
                <w:rFonts w:ascii="Arial" w:eastAsia="Times New Roman" w:hAnsi="Arial" w:cs="Arial"/>
                <w:sz w:val="18"/>
                <w:szCs w:val="18"/>
                <w:lang w:eastAsia="ja-JP"/>
              </w:rPr>
              <w:t>Uu</w:t>
            </w:r>
            <w:proofErr w:type="spellEnd"/>
            <w:r w:rsidRPr="00E30F2C">
              <w:rPr>
                <w:rFonts w:ascii="Arial" w:eastAsia="Times New Roman" w:hAnsi="Arial" w:cs="Arial"/>
                <w:sz w:val="18"/>
                <w:szCs w:val="18"/>
                <w:lang w:eastAsia="ja-JP"/>
              </w:rPr>
              <w:t xml:space="preserve"> RLC Channel ID 9.3.1.266</w:t>
            </w:r>
          </w:p>
        </w:tc>
        <w:tc>
          <w:tcPr>
            <w:tcW w:w="1728" w:type="dxa"/>
          </w:tcPr>
          <w:p w14:paraId="6677BCAD"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E30F2C">
              <w:rPr>
                <w:rFonts w:ascii="Arial" w:eastAsia="Times New Roman" w:hAnsi="Arial" w:cs="Arial"/>
                <w:sz w:val="18"/>
                <w:szCs w:val="18"/>
                <w:lang w:eastAsia="ko-KR"/>
              </w:rPr>
              <w:t xml:space="preserve">This IE contains the mapped </w:t>
            </w:r>
            <w:proofErr w:type="spellStart"/>
            <w:r w:rsidRPr="00E30F2C">
              <w:rPr>
                <w:rFonts w:ascii="Arial" w:eastAsia="Times New Roman" w:hAnsi="Arial" w:cs="Arial"/>
                <w:sz w:val="18"/>
                <w:szCs w:val="18"/>
                <w:lang w:eastAsia="ko-KR"/>
              </w:rPr>
              <w:t>Uu</w:t>
            </w:r>
            <w:proofErr w:type="spellEnd"/>
            <w:r w:rsidRPr="00E30F2C">
              <w:rPr>
                <w:rFonts w:ascii="Arial" w:eastAsia="Times New Roman" w:hAnsi="Arial" w:cs="Arial"/>
                <w:sz w:val="18"/>
                <w:szCs w:val="18"/>
                <w:lang w:eastAsia="ko-KR"/>
              </w:rPr>
              <w:t xml:space="preserve"> Relay RLC CH ID for the SRB</w:t>
            </w:r>
          </w:p>
          <w:p w14:paraId="1A8E33BC" w14:textId="77777777" w:rsidR="00E30F2C" w:rsidRPr="00E30F2C" w:rsidRDefault="00E30F2C" w:rsidP="00E30F2C">
            <w:pPr>
              <w:widowControl w:val="0"/>
              <w:overflowPunct w:val="0"/>
              <w:autoSpaceDE w:val="0"/>
              <w:autoSpaceDN w:val="0"/>
              <w:adjustRightInd w:val="0"/>
              <w:spacing w:after="0"/>
              <w:textAlignment w:val="baseline"/>
              <w:rPr>
                <w:rFonts w:ascii="Arial" w:eastAsia="SimSun" w:hAnsi="Arial"/>
                <w:sz w:val="18"/>
                <w:lang w:eastAsia="ko-KR"/>
              </w:rPr>
            </w:pPr>
          </w:p>
        </w:tc>
        <w:tc>
          <w:tcPr>
            <w:tcW w:w="1080" w:type="dxa"/>
          </w:tcPr>
          <w:p w14:paraId="5C636293"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SimSun" w:hAnsi="Arial"/>
                <w:sz w:val="18"/>
                <w:lang w:eastAsia="zh-CN"/>
              </w:rPr>
            </w:pPr>
            <w:r w:rsidRPr="00E30F2C">
              <w:rPr>
                <w:rFonts w:ascii="Arial" w:eastAsia="Times New Roman" w:hAnsi="Arial" w:cs="Arial"/>
                <w:sz w:val="18"/>
                <w:szCs w:val="18"/>
                <w:lang w:eastAsia="ko-KR"/>
              </w:rPr>
              <w:t>YES</w:t>
            </w:r>
          </w:p>
        </w:tc>
        <w:tc>
          <w:tcPr>
            <w:tcW w:w="1080" w:type="dxa"/>
          </w:tcPr>
          <w:p w14:paraId="6BC992D7"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SimSun" w:hAnsi="Arial" w:cs="Arial"/>
                <w:sz w:val="18"/>
                <w:lang w:eastAsia="zh-CN"/>
              </w:rPr>
            </w:pPr>
            <w:r w:rsidRPr="00E30F2C">
              <w:rPr>
                <w:rFonts w:ascii="Arial" w:eastAsia="Times New Roman" w:hAnsi="Arial" w:cs="Arial"/>
                <w:sz w:val="18"/>
                <w:szCs w:val="18"/>
                <w:lang w:eastAsia="ko-KR"/>
              </w:rPr>
              <w:t>ignore</w:t>
            </w:r>
          </w:p>
        </w:tc>
      </w:tr>
      <w:tr w:rsidR="00E30F2C" w:rsidRPr="00E30F2C" w14:paraId="635A98A0" w14:textId="77777777" w:rsidTr="00A075C7">
        <w:tc>
          <w:tcPr>
            <w:tcW w:w="2160" w:type="dxa"/>
          </w:tcPr>
          <w:p w14:paraId="10E96231" w14:textId="77777777" w:rsidR="00E30F2C" w:rsidRPr="00E30F2C" w:rsidRDefault="00E30F2C" w:rsidP="00E30F2C">
            <w:pPr>
              <w:widowControl w:val="0"/>
              <w:overflowPunct w:val="0"/>
              <w:autoSpaceDE w:val="0"/>
              <w:autoSpaceDN w:val="0"/>
              <w:adjustRightInd w:val="0"/>
              <w:spacing w:after="0"/>
              <w:textAlignment w:val="baseline"/>
              <w:rPr>
                <w:rFonts w:ascii="Arial" w:eastAsia="MS Mincho" w:hAnsi="Arial"/>
                <w:b/>
                <w:bCs/>
                <w:sz w:val="18"/>
                <w:lang w:eastAsia="ko-KR"/>
              </w:rPr>
            </w:pPr>
            <w:r w:rsidRPr="00E30F2C">
              <w:rPr>
                <w:rFonts w:ascii="Arial" w:eastAsia="Times New Roman" w:hAnsi="Arial"/>
                <w:b/>
                <w:bCs/>
                <w:sz w:val="18"/>
                <w:lang w:eastAsia="ko-KR"/>
              </w:rPr>
              <w:t>DRB to Be Setup List</w:t>
            </w:r>
          </w:p>
        </w:tc>
        <w:tc>
          <w:tcPr>
            <w:tcW w:w="1080" w:type="dxa"/>
          </w:tcPr>
          <w:p w14:paraId="6468A38D"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Pr>
          <w:p w14:paraId="1D574971"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r w:rsidRPr="00E30F2C">
              <w:rPr>
                <w:rFonts w:ascii="Arial" w:eastAsia="Times New Roman" w:hAnsi="Arial"/>
                <w:i/>
                <w:iCs/>
                <w:sz w:val="18"/>
                <w:lang w:eastAsia="ko-KR"/>
              </w:rPr>
              <w:t>0..1</w:t>
            </w:r>
          </w:p>
        </w:tc>
        <w:tc>
          <w:tcPr>
            <w:tcW w:w="1512" w:type="dxa"/>
          </w:tcPr>
          <w:p w14:paraId="38A93923"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4F01B953"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02F752E"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MS Mincho" w:hAnsi="Arial"/>
                <w:sz w:val="18"/>
                <w:lang w:eastAsia="ko-KR"/>
              </w:rPr>
            </w:pPr>
            <w:r w:rsidRPr="00E30F2C">
              <w:rPr>
                <w:rFonts w:ascii="Arial" w:eastAsia="MS Mincho" w:hAnsi="Arial"/>
                <w:sz w:val="18"/>
                <w:lang w:eastAsia="ko-KR"/>
              </w:rPr>
              <w:t>YES</w:t>
            </w:r>
          </w:p>
        </w:tc>
        <w:tc>
          <w:tcPr>
            <w:tcW w:w="1080" w:type="dxa"/>
          </w:tcPr>
          <w:p w14:paraId="07AF18E4"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reject</w:t>
            </w:r>
          </w:p>
        </w:tc>
      </w:tr>
      <w:tr w:rsidR="00E30F2C" w:rsidRPr="00E30F2C" w14:paraId="05CB8F9F" w14:textId="77777777" w:rsidTr="00A075C7">
        <w:trPr>
          <w:trHeight w:val="138"/>
        </w:trPr>
        <w:tc>
          <w:tcPr>
            <w:tcW w:w="2160" w:type="dxa"/>
          </w:tcPr>
          <w:p w14:paraId="259E1C00" w14:textId="77777777" w:rsidR="00E30F2C" w:rsidRPr="00E30F2C" w:rsidRDefault="00E30F2C" w:rsidP="00E30F2C">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sidRPr="00E30F2C">
              <w:rPr>
                <w:rFonts w:ascii="Arial" w:eastAsia="Times New Roman" w:hAnsi="Arial"/>
                <w:b/>
                <w:bCs/>
                <w:sz w:val="18"/>
                <w:lang w:eastAsia="ko-KR"/>
              </w:rPr>
              <w:t>&gt;DRB to Be Setup Item IEs</w:t>
            </w:r>
          </w:p>
        </w:tc>
        <w:tc>
          <w:tcPr>
            <w:tcW w:w="1080" w:type="dxa"/>
          </w:tcPr>
          <w:p w14:paraId="3DA4F8B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Pr>
          <w:p w14:paraId="7CE6D168"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r w:rsidRPr="00E30F2C">
              <w:rPr>
                <w:rFonts w:ascii="Arial" w:eastAsia="Times New Roman" w:hAnsi="Arial"/>
                <w:i/>
                <w:sz w:val="18"/>
                <w:lang w:eastAsia="ko-KR"/>
              </w:rPr>
              <w:t>1 .. &lt;</w:t>
            </w:r>
            <w:proofErr w:type="spellStart"/>
            <w:r w:rsidRPr="00E30F2C">
              <w:rPr>
                <w:rFonts w:ascii="Arial" w:eastAsia="Times New Roman" w:hAnsi="Arial"/>
                <w:i/>
                <w:sz w:val="18"/>
                <w:lang w:eastAsia="ko-KR"/>
              </w:rPr>
              <w:t>maxnoofDRBs</w:t>
            </w:r>
            <w:proofErr w:type="spellEnd"/>
            <w:r w:rsidRPr="00E30F2C">
              <w:rPr>
                <w:rFonts w:ascii="Arial" w:eastAsia="Times New Roman" w:hAnsi="Arial"/>
                <w:i/>
                <w:sz w:val="18"/>
                <w:lang w:eastAsia="ko-KR"/>
              </w:rPr>
              <w:t>&gt;</w:t>
            </w:r>
          </w:p>
        </w:tc>
        <w:tc>
          <w:tcPr>
            <w:tcW w:w="1512" w:type="dxa"/>
          </w:tcPr>
          <w:p w14:paraId="3DFC7AD1"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1A007D78"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1FDA1A65"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MS Mincho" w:hAnsi="Arial"/>
                <w:sz w:val="18"/>
                <w:lang w:eastAsia="ko-KR"/>
              </w:rPr>
            </w:pPr>
            <w:r w:rsidRPr="00E30F2C">
              <w:rPr>
                <w:rFonts w:ascii="Arial" w:eastAsia="MS Mincho" w:hAnsi="Arial"/>
                <w:sz w:val="18"/>
                <w:lang w:eastAsia="ko-KR"/>
              </w:rPr>
              <w:t>EACH</w:t>
            </w:r>
          </w:p>
        </w:tc>
        <w:tc>
          <w:tcPr>
            <w:tcW w:w="1080" w:type="dxa"/>
          </w:tcPr>
          <w:p w14:paraId="0D335835"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reject</w:t>
            </w:r>
          </w:p>
        </w:tc>
      </w:tr>
      <w:tr w:rsidR="00E30F2C" w:rsidRPr="00E30F2C" w14:paraId="6AA48D39" w14:textId="77777777" w:rsidTr="00A075C7">
        <w:tc>
          <w:tcPr>
            <w:tcW w:w="2160" w:type="dxa"/>
          </w:tcPr>
          <w:p w14:paraId="6D517A3C" w14:textId="77777777" w:rsidR="00E30F2C" w:rsidRPr="00E30F2C" w:rsidRDefault="00E30F2C" w:rsidP="00E30F2C">
            <w:pPr>
              <w:widowControl w:val="0"/>
              <w:overflowPunct w:val="0"/>
              <w:autoSpaceDE w:val="0"/>
              <w:autoSpaceDN w:val="0"/>
              <w:adjustRightInd w:val="0"/>
              <w:spacing w:after="0"/>
              <w:ind w:leftChars="100" w:left="200"/>
              <w:textAlignment w:val="baseline"/>
              <w:rPr>
                <w:rFonts w:ascii="Arial" w:eastAsia="Times New Roman" w:hAnsi="Arial"/>
                <w:sz w:val="18"/>
                <w:lang w:eastAsia="zh-CN"/>
              </w:rPr>
            </w:pPr>
            <w:r w:rsidRPr="00E30F2C">
              <w:rPr>
                <w:rFonts w:ascii="Arial" w:eastAsia="Times New Roman" w:hAnsi="Arial"/>
                <w:sz w:val="18"/>
                <w:lang w:eastAsia="ko-KR"/>
              </w:rPr>
              <w:t>&gt;&gt;</w:t>
            </w:r>
            <w:r w:rsidRPr="00E30F2C">
              <w:rPr>
                <w:rFonts w:ascii="Arial" w:eastAsia="Times New Roman" w:hAnsi="Arial"/>
                <w:sz w:val="18"/>
                <w:lang w:eastAsia="zh-CN"/>
              </w:rPr>
              <w:t>DRB ID</w:t>
            </w:r>
          </w:p>
        </w:tc>
        <w:tc>
          <w:tcPr>
            <w:tcW w:w="1080" w:type="dxa"/>
          </w:tcPr>
          <w:p w14:paraId="69CB47D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M</w:t>
            </w:r>
          </w:p>
        </w:tc>
        <w:tc>
          <w:tcPr>
            <w:tcW w:w="1080" w:type="dxa"/>
          </w:tcPr>
          <w:p w14:paraId="368F8FEB"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b/>
                <w:i/>
                <w:sz w:val="18"/>
                <w:lang w:eastAsia="ko-KR"/>
              </w:rPr>
            </w:pPr>
          </w:p>
        </w:tc>
        <w:tc>
          <w:tcPr>
            <w:tcW w:w="1512" w:type="dxa"/>
          </w:tcPr>
          <w:p w14:paraId="3C910689"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9.3.1.8</w:t>
            </w:r>
          </w:p>
        </w:tc>
        <w:tc>
          <w:tcPr>
            <w:tcW w:w="1728" w:type="dxa"/>
          </w:tcPr>
          <w:p w14:paraId="22B47948"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009D8BE3"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w:t>
            </w:r>
          </w:p>
        </w:tc>
        <w:tc>
          <w:tcPr>
            <w:tcW w:w="1080" w:type="dxa"/>
          </w:tcPr>
          <w:p w14:paraId="370C36F1"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662D9996" w14:textId="77777777" w:rsidTr="00A075C7">
        <w:tc>
          <w:tcPr>
            <w:tcW w:w="2160" w:type="dxa"/>
          </w:tcPr>
          <w:p w14:paraId="45CAA88F" w14:textId="77777777" w:rsidR="00E30F2C" w:rsidRPr="00E30F2C" w:rsidRDefault="00E30F2C" w:rsidP="00E30F2C">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E30F2C">
              <w:rPr>
                <w:rFonts w:ascii="Arial" w:eastAsia="Times New Roman" w:hAnsi="Arial"/>
                <w:sz w:val="18"/>
                <w:lang w:eastAsia="ko-KR"/>
              </w:rPr>
              <w:lastRenderedPageBreak/>
              <w:t xml:space="preserve">&gt;&gt;CHOICE </w:t>
            </w:r>
            <w:r w:rsidRPr="00E30F2C">
              <w:rPr>
                <w:rFonts w:ascii="Arial" w:eastAsia="Times New Roman" w:hAnsi="Arial"/>
                <w:i/>
                <w:iCs/>
                <w:sz w:val="18"/>
                <w:lang w:eastAsia="ko-KR"/>
              </w:rPr>
              <w:t>QoS Information</w:t>
            </w:r>
          </w:p>
        </w:tc>
        <w:tc>
          <w:tcPr>
            <w:tcW w:w="1080" w:type="dxa"/>
          </w:tcPr>
          <w:p w14:paraId="0AB16286"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M</w:t>
            </w:r>
          </w:p>
        </w:tc>
        <w:tc>
          <w:tcPr>
            <w:tcW w:w="1080" w:type="dxa"/>
          </w:tcPr>
          <w:p w14:paraId="521D69B9"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b/>
                <w:i/>
                <w:sz w:val="18"/>
                <w:lang w:eastAsia="ko-KR"/>
              </w:rPr>
            </w:pPr>
          </w:p>
        </w:tc>
        <w:tc>
          <w:tcPr>
            <w:tcW w:w="1512" w:type="dxa"/>
          </w:tcPr>
          <w:p w14:paraId="4D6DBD2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05FDED3E"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79830ADC"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w:t>
            </w:r>
          </w:p>
        </w:tc>
        <w:tc>
          <w:tcPr>
            <w:tcW w:w="1080" w:type="dxa"/>
          </w:tcPr>
          <w:p w14:paraId="334481A0"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4424A9C0" w14:textId="77777777" w:rsidTr="00A075C7">
        <w:tc>
          <w:tcPr>
            <w:tcW w:w="2160" w:type="dxa"/>
          </w:tcPr>
          <w:p w14:paraId="7E69EDC0" w14:textId="77777777" w:rsidR="00E30F2C" w:rsidRPr="00E30F2C" w:rsidRDefault="00E30F2C" w:rsidP="00E30F2C">
            <w:pPr>
              <w:widowControl w:val="0"/>
              <w:overflowPunct w:val="0"/>
              <w:autoSpaceDE w:val="0"/>
              <w:autoSpaceDN w:val="0"/>
              <w:adjustRightInd w:val="0"/>
              <w:spacing w:after="0"/>
              <w:ind w:leftChars="150" w:left="300"/>
              <w:textAlignment w:val="baseline"/>
              <w:rPr>
                <w:rFonts w:ascii="Arial" w:eastAsia="Times New Roman" w:hAnsi="Arial"/>
                <w:i/>
                <w:iCs/>
                <w:sz w:val="18"/>
                <w:lang w:eastAsia="ko-KR"/>
              </w:rPr>
            </w:pPr>
            <w:r w:rsidRPr="00E30F2C">
              <w:rPr>
                <w:rFonts w:ascii="Arial" w:eastAsia="Times New Roman" w:hAnsi="Arial"/>
                <w:i/>
                <w:iCs/>
                <w:sz w:val="18"/>
                <w:lang w:eastAsia="ko-KR"/>
              </w:rPr>
              <w:t>&gt;&gt;&gt;E-UTRAN QoS</w:t>
            </w:r>
          </w:p>
        </w:tc>
        <w:tc>
          <w:tcPr>
            <w:tcW w:w="1080" w:type="dxa"/>
          </w:tcPr>
          <w:p w14:paraId="40D2CBEC"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71E5E93C"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b/>
                <w:i/>
                <w:sz w:val="18"/>
                <w:lang w:eastAsia="ko-KR"/>
              </w:rPr>
            </w:pPr>
          </w:p>
        </w:tc>
        <w:tc>
          <w:tcPr>
            <w:tcW w:w="1512" w:type="dxa"/>
          </w:tcPr>
          <w:p w14:paraId="1C318E19"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34250CC1"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0C672062"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c>
          <w:tcPr>
            <w:tcW w:w="1080" w:type="dxa"/>
          </w:tcPr>
          <w:p w14:paraId="6B520207"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35D486C9" w14:textId="77777777" w:rsidTr="00A075C7">
        <w:tc>
          <w:tcPr>
            <w:tcW w:w="2160" w:type="dxa"/>
          </w:tcPr>
          <w:p w14:paraId="4D90F11B" w14:textId="77777777" w:rsidR="00E30F2C" w:rsidRPr="00E30F2C" w:rsidRDefault="00E30F2C" w:rsidP="00E30F2C">
            <w:pPr>
              <w:widowControl w:val="0"/>
              <w:overflowPunct w:val="0"/>
              <w:autoSpaceDE w:val="0"/>
              <w:autoSpaceDN w:val="0"/>
              <w:adjustRightInd w:val="0"/>
              <w:spacing w:after="0"/>
              <w:ind w:leftChars="200" w:left="400"/>
              <w:textAlignment w:val="baseline"/>
              <w:rPr>
                <w:rFonts w:ascii="Arial" w:eastAsia="Times New Roman" w:hAnsi="Arial"/>
                <w:sz w:val="18"/>
                <w:lang w:eastAsia="ko-KR"/>
              </w:rPr>
            </w:pPr>
            <w:r w:rsidRPr="00E30F2C">
              <w:rPr>
                <w:rFonts w:ascii="Arial" w:eastAsia="Times New Roman" w:hAnsi="Arial"/>
                <w:sz w:val="18"/>
                <w:lang w:eastAsia="ko-KR"/>
              </w:rPr>
              <w:t>&gt;&gt;&gt;&gt;E-UTRAN QoS</w:t>
            </w:r>
          </w:p>
        </w:tc>
        <w:tc>
          <w:tcPr>
            <w:tcW w:w="1080" w:type="dxa"/>
          </w:tcPr>
          <w:p w14:paraId="4C7E8827" w14:textId="77777777" w:rsidR="00E30F2C" w:rsidRPr="00E30F2C" w:rsidRDefault="00E30F2C" w:rsidP="00E30F2C">
            <w:pPr>
              <w:widowControl w:val="0"/>
              <w:overflowPunct w:val="0"/>
              <w:autoSpaceDE w:val="0"/>
              <w:autoSpaceDN w:val="0"/>
              <w:adjustRightInd w:val="0"/>
              <w:spacing w:after="0"/>
              <w:textAlignment w:val="baseline"/>
              <w:rPr>
                <w:rFonts w:ascii="Arial" w:eastAsia="MS Mincho" w:hAnsi="Arial"/>
                <w:sz w:val="18"/>
                <w:lang w:eastAsia="ko-KR"/>
              </w:rPr>
            </w:pPr>
            <w:r w:rsidRPr="00E30F2C">
              <w:rPr>
                <w:rFonts w:ascii="Arial" w:eastAsia="MS Mincho" w:hAnsi="Arial"/>
                <w:sz w:val="18"/>
                <w:lang w:eastAsia="ko-KR"/>
              </w:rPr>
              <w:t>M</w:t>
            </w:r>
          </w:p>
        </w:tc>
        <w:tc>
          <w:tcPr>
            <w:tcW w:w="1080" w:type="dxa"/>
          </w:tcPr>
          <w:p w14:paraId="2D3A16DD"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88BD5D5"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9.3.1.19</w:t>
            </w:r>
          </w:p>
        </w:tc>
        <w:tc>
          <w:tcPr>
            <w:tcW w:w="1728" w:type="dxa"/>
          </w:tcPr>
          <w:p w14:paraId="1797130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szCs w:val="18"/>
                <w:lang w:eastAsia="ko-KR"/>
              </w:rPr>
            </w:pPr>
            <w:r w:rsidRPr="00E30F2C">
              <w:rPr>
                <w:rFonts w:ascii="Arial" w:eastAsia="Times New Roman" w:hAnsi="Arial"/>
                <w:sz w:val="18"/>
                <w:szCs w:val="18"/>
                <w:lang w:eastAsia="ko-KR"/>
              </w:rPr>
              <w:t xml:space="preserve">Shall be used for EN-DC case to convey </w:t>
            </w:r>
            <w:r w:rsidRPr="00E30F2C">
              <w:rPr>
                <w:rFonts w:ascii="Arial" w:eastAsia="바탕" w:hAnsi="Arial"/>
                <w:sz w:val="18"/>
                <w:lang w:eastAsia="ko-KR"/>
              </w:rPr>
              <w:t>E-RAB Level QoS Parameters</w:t>
            </w:r>
          </w:p>
        </w:tc>
        <w:tc>
          <w:tcPr>
            <w:tcW w:w="1080" w:type="dxa"/>
          </w:tcPr>
          <w:p w14:paraId="19C22520"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w:t>
            </w:r>
          </w:p>
        </w:tc>
        <w:tc>
          <w:tcPr>
            <w:tcW w:w="1080" w:type="dxa"/>
          </w:tcPr>
          <w:p w14:paraId="481702D5"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1AA74C83" w14:textId="77777777" w:rsidTr="00A075C7">
        <w:tc>
          <w:tcPr>
            <w:tcW w:w="2160" w:type="dxa"/>
          </w:tcPr>
          <w:p w14:paraId="3543ABF4" w14:textId="77777777" w:rsidR="00E30F2C" w:rsidRPr="00E30F2C" w:rsidRDefault="00E30F2C" w:rsidP="00E30F2C">
            <w:pPr>
              <w:widowControl w:val="0"/>
              <w:overflowPunct w:val="0"/>
              <w:autoSpaceDE w:val="0"/>
              <w:autoSpaceDN w:val="0"/>
              <w:adjustRightInd w:val="0"/>
              <w:spacing w:after="0"/>
              <w:ind w:leftChars="150" w:left="300"/>
              <w:textAlignment w:val="baseline"/>
              <w:rPr>
                <w:rFonts w:ascii="Arial" w:eastAsia="Times New Roman" w:hAnsi="Arial"/>
                <w:i/>
                <w:iCs/>
                <w:sz w:val="18"/>
                <w:lang w:eastAsia="ko-KR"/>
              </w:rPr>
            </w:pPr>
            <w:r w:rsidRPr="00E30F2C">
              <w:rPr>
                <w:rFonts w:ascii="Arial" w:eastAsia="Times New Roman" w:hAnsi="Arial"/>
                <w:i/>
                <w:iCs/>
                <w:sz w:val="18"/>
                <w:lang w:eastAsia="ko-KR"/>
              </w:rPr>
              <w:t>&gt;&gt;&gt;DRB Information</w:t>
            </w:r>
          </w:p>
        </w:tc>
        <w:tc>
          <w:tcPr>
            <w:tcW w:w="1080" w:type="dxa"/>
          </w:tcPr>
          <w:p w14:paraId="00288ECE" w14:textId="77777777" w:rsidR="00E30F2C" w:rsidRPr="00E30F2C" w:rsidRDefault="00E30F2C" w:rsidP="00E30F2C">
            <w:pPr>
              <w:widowControl w:val="0"/>
              <w:overflowPunct w:val="0"/>
              <w:autoSpaceDE w:val="0"/>
              <w:autoSpaceDN w:val="0"/>
              <w:adjustRightInd w:val="0"/>
              <w:spacing w:after="0"/>
              <w:textAlignment w:val="baseline"/>
              <w:rPr>
                <w:rFonts w:ascii="Arial" w:eastAsia="MS Mincho" w:hAnsi="Arial"/>
                <w:sz w:val="18"/>
                <w:lang w:eastAsia="ko-KR"/>
              </w:rPr>
            </w:pPr>
          </w:p>
        </w:tc>
        <w:tc>
          <w:tcPr>
            <w:tcW w:w="1080" w:type="dxa"/>
          </w:tcPr>
          <w:p w14:paraId="2EFB1C2D"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7274ABAF"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00EB4FC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szCs w:val="18"/>
                <w:lang w:eastAsia="ko-KR"/>
              </w:rPr>
            </w:pPr>
          </w:p>
        </w:tc>
        <w:tc>
          <w:tcPr>
            <w:tcW w:w="1080" w:type="dxa"/>
          </w:tcPr>
          <w:p w14:paraId="5E60AB8F"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c>
          <w:tcPr>
            <w:tcW w:w="1080" w:type="dxa"/>
          </w:tcPr>
          <w:p w14:paraId="3DA2691D"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16C38F31" w14:textId="77777777" w:rsidTr="00A075C7">
        <w:tc>
          <w:tcPr>
            <w:tcW w:w="2160" w:type="dxa"/>
          </w:tcPr>
          <w:p w14:paraId="1F2F024D" w14:textId="77777777" w:rsidR="00E30F2C" w:rsidRPr="00E30F2C" w:rsidRDefault="00E30F2C" w:rsidP="00E30F2C">
            <w:pPr>
              <w:widowControl w:val="0"/>
              <w:overflowPunct w:val="0"/>
              <w:autoSpaceDE w:val="0"/>
              <w:autoSpaceDN w:val="0"/>
              <w:adjustRightInd w:val="0"/>
              <w:spacing w:after="0"/>
              <w:ind w:leftChars="200" w:left="400"/>
              <w:textAlignment w:val="baseline"/>
              <w:rPr>
                <w:rFonts w:ascii="Arial" w:eastAsia="Times New Roman" w:hAnsi="Arial"/>
                <w:b/>
                <w:bCs/>
                <w:sz w:val="18"/>
                <w:lang w:eastAsia="ko-KR"/>
              </w:rPr>
            </w:pPr>
            <w:r w:rsidRPr="00E30F2C">
              <w:rPr>
                <w:rFonts w:ascii="Arial" w:eastAsia="Times New Roman" w:hAnsi="Arial"/>
                <w:b/>
                <w:bCs/>
                <w:sz w:val="18"/>
                <w:lang w:eastAsia="ko-KR"/>
              </w:rPr>
              <w:t>&gt;&gt;&gt;&gt;DRB Information</w:t>
            </w:r>
          </w:p>
        </w:tc>
        <w:tc>
          <w:tcPr>
            <w:tcW w:w="1080" w:type="dxa"/>
          </w:tcPr>
          <w:p w14:paraId="69780D1A" w14:textId="77777777" w:rsidR="00E30F2C" w:rsidRPr="00E30F2C" w:rsidDel="00380286" w:rsidRDefault="00E30F2C" w:rsidP="00E30F2C">
            <w:pPr>
              <w:widowControl w:val="0"/>
              <w:overflowPunct w:val="0"/>
              <w:autoSpaceDE w:val="0"/>
              <w:autoSpaceDN w:val="0"/>
              <w:adjustRightInd w:val="0"/>
              <w:spacing w:after="0"/>
              <w:textAlignment w:val="baseline"/>
              <w:rPr>
                <w:rFonts w:ascii="Arial" w:eastAsia="MS Mincho" w:hAnsi="Arial"/>
                <w:sz w:val="18"/>
                <w:lang w:eastAsia="ko-KR"/>
              </w:rPr>
            </w:pPr>
          </w:p>
        </w:tc>
        <w:tc>
          <w:tcPr>
            <w:tcW w:w="1080" w:type="dxa"/>
          </w:tcPr>
          <w:p w14:paraId="3D9B8313"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r w:rsidRPr="00E30F2C">
              <w:rPr>
                <w:rFonts w:ascii="Arial" w:eastAsia="Times New Roman" w:hAnsi="Arial"/>
                <w:i/>
                <w:sz w:val="18"/>
                <w:lang w:eastAsia="ko-KR"/>
              </w:rPr>
              <w:t>1</w:t>
            </w:r>
          </w:p>
        </w:tc>
        <w:tc>
          <w:tcPr>
            <w:tcW w:w="1512" w:type="dxa"/>
          </w:tcPr>
          <w:p w14:paraId="12004792"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2FC67372"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szCs w:val="18"/>
                <w:lang w:eastAsia="ko-KR"/>
              </w:rPr>
            </w:pPr>
            <w:r w:rsidRPr="00E30F2C">
              <w:rPr>
                <w:rFonts w:ascii="Arial" w:eastAsia="Times New Roman" w:hAnsi="Arial"/>
                <w:sz w:val="18"/>
                <w:szCs w:val="18"/>
                <w:lang w:eastAsia="ko-KR"/>
              </w:rPr>
              <w:t>Shall be used for NG-RAN cases</w:t>
            </w:r>
          </w:p>
        </w:tc>
        <w:tc>
          <w:tcPr>
            <w:tcW w:w="1080" w:type="dxa"/>
          </w:tcPr>
          <w:p w14:paraId="6B47BA39"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YES</w:t>
            </w:r>
          </w:p>
        </w:tc>
        <w:tc>
          <w:tcPr>
            <w:tcW w:w="1080" w:type="dxa"/>
          </w:tcPr>
          <w:p w14:paraId="39C0066E"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ignore</w:t>
            </w:r>
          </w:p>
        </w:tc>
      </w:tr>
      <w:tr w:rsidR="00E30F2C" w:rsidRPr="00E30F2C" w14:paraId="54E7D009" w14:textId="77777777" w:rsidTr="00A075C7">
        <w:tc>
          <w:tcPr>
            <w:tcW w:w="2160" w:type="dxa"/>
          </w:tcPr>
          <w:p w14:paraId="67590D7C" w14:textId="77777777" w:rsidR="00E30F2C" w:rsidRPr="00E30F2C" w:rsidRDefault="00E30F2C" w:rsidP="00E30F2C">
            <w:pPr>
              <w:widowControl w:val="0"/>
              <w:overflowPunct w:val="0"/>
              <w:autoSpaceDE w:val="0"/>
              <w:autoSpaceDN w:val="0"/>
              <w:adjustRightInd w:val="0"/>
              <w:spacing w:after="0"/>
              <w:ind w:leftChars="250" w:left="500"/>
              <w:textAlignment w:val="baseline"/>
              <w:rPr>
                <w:rFonts w:ascii="Arial" w:eastAsia="Times New Roman" w:hAnsi="Arial"/>
                <w:sz w:val="18"/>
                <w:lang w:eastAsia="ko-KR"/>
              </w:rPr>
            </w:pPr>
            <w:r w:rsidRPr="00E30F2C">
              <w:rPr>
                <w:rFonts w:ascii="Arial" w:eastAsia="Times New Roman" w:hAnsi="Arial"/>
                <w:sz w:val="18"/>
                <w:lang w:eastAsia="ko-KR"/>
              </w:rPr>
              <w:t>&gt;&gt;&gt;&gt;&gt;DRB QoS</w:t>
            </w:r>
          </w:p>
        </w:tc>
        <w:tc>
          <w:tcPr>
            <w:tcW w:w="1080" w:type="dxa"/>
          </w:tcPr>
          <w:p w14:paraId="5E674136" w14:textId="77777777" w:rsidR="00E30F2C" w:rsidRPr="00E30F2C" w:rsidDel="00380286" w:rsidRDefault="00E30F2C" w:rsidP="00E30F2C">
            <w:pPr>
              <w:widowControl w:val="0"/>
              <w:overflowPunct w:val="0"/>
              <w:autoSpaceDE w:val="0"/>
              <w:autoSpaceDN w:val="0"/>
              <w:adjustRightInd w:val="0"/>
              <w:spacing w:after="0"/>
              <w:textAlignment w:val="baseline"/>
              <w:rPr>
                <w:rFonts w:ascii="Arial" w:eastAsia="MS Mincho" w:hAnsi="Arial"/>
                <w:sz w:val="18"/>
                <w:lang w:eastAsia="ko-KR"/>
              </w:rPr>
            </w:pPr>
            <w:r w:rsidRPr="00E30F2C">
              <w:rPr>
                <w:rFonts w:ascii="Arial" w:eastAsia="MS Mincho" w:hAnsi="Arial"/>
                <w:sz w:val="18"/>
                <w:lang w:eastAsia="ko-KR"/>
              </w:rPr>
              <w:t>M</w:t>
            </w:r>
          </w:p>
        </w:tc>
        <w:tc>
          <w:tcPr>
            <w:tcW w:w="1080" w:type="dxa"/>
          </w:tcPr>
          <w:p w14:paraId="3A3D956D"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679A4425"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QoS Flow Level QoS Parameters</w:t>
            </w:r>
          </w:p>
          <w:p w14:paraId="24353F92"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9.3.1.45</w:t>
            </w:r>
          </w:p>
        </w:tc>
        <w:tc>
          <w:tcPr>
            <w:tcW w:w="1728" w:type="dxa"/>
          </w:tcPr>
          <w:p w14:paraId="29D48EBF"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szCs w:val="18"/>
                <w:lang w:eastAsia="ko-KR"/>
              </w:rPr>
            </w:pPr>
          </w:p>
        </w:tc>
        <w:tc>
          <w:tcPr>
            <w:tcW w:w="1080" w:type="dxa"/>
          </w:tcPr>
          <w:p w14:paraId="5A74EC88"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w:t>
            </w:r>
          </w:p>
        </w:tc>
        <w:tc>
          <w:tcPr>
            <w:tcW w:w="1080" w:type="dxa"/>
          </w:tcPr>
          <w:p w14:paraId="52A3119F"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2EAC9DC9" w14:textId="77777777" w:rsidTr="00A075C7">
        <w:tc>
          <w:tcPr>
            <w:tcW w:w="2160" w:type="dxa"/>
          </w:tcPr>
          <w:p w14:paraId="5C24C9DA" w14:textId="77777777" w:rsidR="00E30F2C" w:rsidRPr="00E30F2C" w:rsidRDefault="00E30F2C" w:rsidP="00E30F2C">
            <w:pPr>
              <w:widowControl w:val="0"/>
              <w:overflowPunct w:val="0"/>
              <w:autoSpaceDE w:val="0"/>
              <w:autoSpaceDN w:val="0"/>
              <w:adjustRightInd w:val="0"/>
              <w:spacing w:after="0"/>
              <w:ind w:leftChars="250" w:left="500"/>
              <w:textAlignment w:val="baseline"/>
              <w:rPr>
                <w:rFonts w:ascii="Arial" w:eastAsia="Times New Roman" w:hAnsi="Arial"/>
                <w:sz w:val="18"/>
                <w:lang w:eastAsia="ko-KR"/>
              </w:rPr>
            </w:pPr>
            <w:r w:rsidRPr="00E30F2C">
              <w:rPr>
                <w:rFonts w:ascii="Arial" w:eastAsia="Times New Roman" w:hAnsi="Arial"/>
                <w:sz w:val="18"/>
                <w:lang w:eastAsia="ko-KR"/>
              </w:rPr>
              <w:t>&gt;&gt;&gt;&gt;&gt;S-NSSAI</w:t>
            </w:r>
          </w:p>
        </w:tc>
        <w:tc>
          <w:tcPr>
            <w:tcW w:w="1080" w:type="dxa"/>
          </w:tcPr>
          <w:p w14:paraId="0A608F35" w14:textId="77777777" w:rsidR="00E30F2C" w:rsidRPr="00E30F2C" w:rsidDel="00380286" w:rsidRDefault="00E30F2C" w:rsidP="00E30F2C">
            <w:pPr>
              <w:widowControl w:val="0"/>
              <w:overflowPunct w:val="0"/>
              <w:autoSpaceDE w:val="0"/>
              <w:autoSpaceDN w:val="0"/>
              <w:adjustRightInd w:val="0"/>
              <w:spacing w:after="0"/>
              <w:textAlignment w:val="baseline"/>
              <w:rPr>
                <w:rFonts w:ascii="Arial" w:eastAsia="MS Mincho" w:hAnsi="Arial"/>
                <w:sz w:val="18"/>
                <w:lang w:eastAsia="ko-KR"/>
              </w:rPr>
            </w:pPr>
            <w:r w:rsidRPr="00E30F2C">
              <w:rPr>
                <w:rFonts w:ascii="Arial" w:eastAsia="MS Mincho" w:hAnsi="Arial"/>
                <w:sz w:val="18"/>
                <w:lang w:eastAsia="ko-KR"/>
              </w:rPr>
              <w:t>M</w:t>
            </w:r>
          </w:p>
        </w:tc>
        <w:tc>
          <w:tcPr>
            <w:tcW w:w="1080" w:type="dxa"/>
          </w:tcPr>
          <w:p w14:paraId="3562A405"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43B1D66"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9.3.1.38</w:t>
            </w:r>
          </w:p>
        </w:tc>
        <w:tc>
          <w:tcPr>
            <w:tcW w:w="1728" w:type="dxa"/>
          </w:tcPr>
          <w:p w14:paraId="0AE393C5"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szCs w:val="18"/>
                <w:lang w:eastAsia="ko-KR"/>
              </w:rPr>
            </w:pPr>
          </w:p>
        </w:tc>
        <w:tc>
          <w:tcPr>
            <w:tcW w:w="1080" w:type="dxa"/>
          </w:tcPr>
          <w:p w14:paraId="57A8AB81"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w:t>
            </w:r>
          </w:p>
        </w:tc>
        <w:tc>
          <w:tcPr>
            <w:tcW w:w="1080" w:type="dxa"/>
          </w:tcPr>
          <w:p w14:paraId="7CC863E1"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480EEC35" w14:textId="77777777" w:rsidTr="00A075C7">
        <w:tc>
          <w:tcPr>
            <w:tcW w:w="2160" w:type="dxa"/>
          </w:tcPr>
          <w:p w14:paraId="2F2DE2FD" w14:textId="77777777" w:rsidR="00E30F2C" w:rsidRPr="00E30F2C" w:rsidRDefault="00E30F2C" w:rsidP="00E30F2C">
            <w:pPr>
              <w:widowControl w:val="0"/>
              <w:overflowPunct w:val="0"/>
              <w:autoSpaceDE w:val="0"/>
              <w:autoSpaceDN w:val="0"/>
              <w:adjustRightInd w:val="0"/>
              <w:spacing w:after="0"/>
              <w:ind w:leftChars="250" w:left="500"/>
              <w:textAlignment w:val="baseline"/>
              <w:rPr>
                <w:rFonts w:ascii="Arial" w:eastAsia="Times New Roman" w:hAnsi="Arial"/>
                <w:sz w:val="18"/>
                <w:lang w:eastAsia="ko-KR"/>
              </w:rPr>
            </w:pPr>
            <w:r w:rsidRPr="00E30F2C">
              <w:rPr>
                <w:rFonts w:ascii="Arial" w:eastAsia="Times New Roman" w:hAnsi="Arial"/>
                <w:sz w:val="18"/>
                <w:lang w:eastAsia="ko-KR"/>
              </w:rPr>
              <w:t>&gt;&gt;&gt;&gt;&gt;Notification Control</w:t>
            </w:r>
          </w:p>
        </w:tc>
        <w:tc>
          <w:tcPr>
            <w:tcW w:w="1080" w:type="dxa"/>
          </w:tcPr>
          <w:p w14:paraId="0E69DBE1" w14:textId="77777777" w:rsidR="00E30F2C" w:rsidRPr="00E30F2C" w:rsidDel="00380286" w:rsidRDefault="00E30F2C" w:rsidP="00E30F2C">
            <w:pPr>
              <w:widowControl w:val="0"/>
              <w:overflowPunct w:val="0"/>
              <w:autoSpaceDE w:val="0"/>
              <w:autoSpaceDN w:val="0"/>
              <w:adjustRightInd w:val="0"/>
              <w:spacing w:after="0"/>
              <w:textAlignment w:val="baseline"/>
              <w:rPr>
                <w:rFonts w:ascii="Arial" w:eastAsia="MS Mincho" w:hAnsi="Arial"/>
                <w:sz w:val="18"/>
                <w:lang w:eastAsia="ko-KR"/>
              </w:rPr>
            </w:pPr>
            <w:r w:rsidRPr="00E30F2C">
              <w:rPr>
                <w:rFonts w:ascii="Arial" w:eastAsia="MS Mincho" w:hAnsi="Arial"/>
                <w:sz w:val="18"/>
                <w:lang w:eastAsia="ko-KR"/>
              </w:rPr>
              <w:t>O</w:t>
            </w:r>
          </w:p>
        </w:tc>
        <w:tc>
          <w:tcPr>
            <w:tcW w:w="1080" w:type="dxa"/>
          </w:tcPr>
          <w:p w14:paraId="0E2503A9"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3D0A115C"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9.3.1.56</w:t>
            </w:r>
          </w:p>
        </w:tc>
        <w:tc>
          <w:tcPr>
            <w:tcW w:w="1728" w:type="dxa"/>
          </w:tcPr>
          <w:p w14:paraId="4648BB48"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szCs w:val="18"/>
                <w:lang w:eastAsia="ko-KR"/>
              </w:rPr>
            </w:pPr>
          </w:p>
        </w:tc>
        <w:tc>
          <w:tcPr>
            <w:tcW w:w="1080" w:type="dxa"/>
          </w:tcPr>
          <w:p w14:paraId="6F459038"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w:t>
            </w:r>
          </w:p>
        </w:tc>
        <w:tc>
          <w:tcPr>
            <w:tcW w:w="1080" w:type="dxa"/>
          </w:tcPr>
          <w:p w14:paraId="5ABAB718"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5173EDE7" w14:textId="77777777" w:rsidTr="00A075C7">
        <w:tc>
          <w:tcPr>
            <w:tcW w:w="2160" w:type="dxa"/>
          </w:tcPr>
          <w:p w14:paraId="7F889AF2" w14:textId="77777777" w:rsidR="00E30F2C" w:rsidRPr="00E30F2C" w:rsidRDefault="00E30F2C" w:rsidP="00E30F2C">
            <w:pPr>
              <w:widowControl w:val="0"/>
              <w:overflowPunct w:val="0"/>
              <w:autoSpaceDE w:val="0"/>
              <w:autoSpaceDN w:val="0"/>
              <w:adjustRightInd w:val="0"/>
              <w:spacing w:after="0"/>
              <w:ind w:leftChars="250" w:left="500"/>
              <w:textAlignment w:val="baseline"/>
              <w:rPr>
                <w:rFonts w:ascii="Arial" w:eastAsia="Times New Roman" w:hAnsi="Arial"/>
                <w:b/>
                <w:bCs/>
                <w:sz w:val="18"/>
                <w:lang w:eastAsia="ko-KR"/>
              </w:rPr>
            </w:pPr>
            <w:r w:rsidRPr="00E30F2C">
              <w:rPr>
                <w:rFonts w:ascii="Arial" w:eastAsia="Times New Roman" w:hAnsi="Arial"/>
                <w:b/>
                <w:bCs/>
                <w:sz w:val="18"/>
                <w:lang w:eastAsia="ko-KR"/>
              </w:rPr>
              <w:t>&gt;&gt;&gt;&gt;&gt;Flows Mapped to DRB Item</w:t>
            </w:r>
          </w:p>
        </w:tc>
        <w:tc>
          <w:tcPr>
            <w:tcW w:w="1080" w:type="dxa"/>
          </w:tcPr>
          <w:p w14:paraId="36AD331F" w14:textId="77777777" w:rsidR="00E30F2C" w:rsidRPr="00E30F2C" w:rsidDel="00380286" w:rsidRDefault="00E30F2C" w:rsidP="00E30F2C">
            <w:pPr>
              <w:widowControl w:val="0"/>
              <w:overflowPunct w:val="0"/>
              <w:autoSpaceDE w:val="0"/>
              <w:autoSpaceDN w:val="0"/>
              <w:adjustRightInd w:val="0"/>
              <w:spacing w:after="0"/>
              <w:textAlignment w:val="baseline"/>
              <w:rPr>
                <w:rFonts w:ascii="Arial" w:eastAsia="MS Mincho" w:hAnsi="Arial"/>
                <w:sz w:val="18"/>
                <w:lang w:eastAsia="ko-KR"/>
              </w:rPr>
            </w:pPr>
          </w:p>
        </w:tc>
        <w:tc>
          <w:tcPr>
            <w:tcW w:w="1080" w:type="dxa"/>
          </w:tcPr>
          <w:p w14:paraId="2D8EF3D2"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r w:rsidRPr="00E30F2C">
              <w:rPr>
                <w:rFonts w:ascii="Arial" w:eastAsia="Times New Roman" w:hAnsi="Arial"/>
                <w:i/>
                <w:sz w:val="18"/>
                <w:lang w:eastAsia="ko-KR"/>
              </w:rPr>
              <w:t>1 .. &lt;</w:t>
            </w:r>
            <w:proofErr w:type="spellStart"/>
            <w:r w:rsidRPr="00E30F2C">
              <w:rPr>
                <w:rFonts w:ascii="Arial" w:eastAsia="Times New Roman" w:hAnsi="Arial"/>
                <w:i/>
                <w:sz w:val="18"/>
                <w:lang w:eastAsia="ko-KR"/>
              </w:rPr>
              <w:t>maxnoofQoSFlows</w:t>
            </w:r>
            <w:proofErr w:type="spellEnd"/>
            <w:r w:rsidRPr="00E30F2C">
              <w:rPr>
                <w:rFonts w:ascii="Arial" w:eastAsia="Times New Roman" w:hAnsi="Arial"/>
                <w:i/>
                <w:sz w:val="18"/>
                <w:lang w:eastAsia="ko-KR"/>
              </w:rPr>
              <w:t>&gt;</w:t>
            </w:r>
          </w:p>
        </w:tc>
        <w:tc>
          <w:tcPr>
            <w:tcW w:w="1512" w:type="dxa"/>
          </w:tcPr>
          <w:p w14:paraId="602C84AC"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26EA9BF8"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szCs w:val="18"/>
                <w:lang w:eastAsia="ko-KR"/>
              </w:rPr>
            </w:pPr>
          </w:p>
        </w:tc>
        <w:tc>
          <w:tcPr>
            <w:tcW w:w="1080" w:type="dxa"/>
          </w:tcPr>
          <w:p w14:paraId="116E38A3"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w:t>
            </w:r>
          </w:p>
        </w:tc>
        <w:tc>
          <w:tcPr>
            <w:tcW w:w="1080" w:type="dxa"/>
          </w:tcPr>
          <w:p w14:paraId="4C7F79E4"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131D22B6" w14:textId="77777777" w:rsidTr="00A075C7">
        <w:tc>
          <w:tcPr>
            <w:tcW w:w="2160" w:type="dxa"/>
          </w:tcPr>
          <w:p w14:paraId="677A9B18" w14:textId="77777777" w:rsidR="00E30F2C" w:rsidRPr="00E30F2C" w:rsidRDefault="00E30F2C" w:rsidP="00E30F2C">
            <w:pPr>
              <w:widowControl w:val="0"/>
              <w:overflowPunct w:val="0"/>
              <w:autoSpaceDE w:val="0"/>
              <w:autoSpaceDN w:val="0"/>
              <w:adjustRightInd w:val="0"/>
              <w:spacing w:after="0"/>
              <w:ind w:leftChars="300" w:left="600"/>
              <w:textAlignment w:val="baseline"/>
              <w:rPr>
                <w:rFonts w:ascii="Arial" w:eastAsia="Times New Roman" w:hAnsi="Arial"/>
                <w:sz w:val="18"/>
                <w:lang w:eastAsia="ko-KR"/>
              </w:rPr>
            </w:pPr>
            <w:r w:rsidRPr="00E30F2C">
              <w:rPr>
                <w:rFonts w:ascii="Arial" w:eastAsia="Times New Roman" w:hAnsi="Arial"/>
                <w:sz w:val="18"/>
                <w:lang w:eastAsia="ko-KR"/>
              </w:rPr>
              <w:t>&gt;&gt;&gt;&gt;&gt;&gt;QoS Flow Identifier</w:t>
            </w:r>
          </w:p>
        </w:tc>
        <w:tc>
          <w:tcPr>
            <w:tcW w:w="1080" w:type="dxa"/>
          </w:tcPr>
          <w:p w14:paraId="659CE24D" w14:textId="77777777" w:rsidR="00E30F2C" w:rsidRPr="00E30F2C" w:rsidDel="00380286" w:rsidRDefault="00E30F2C" w:rsidP="00E30F2C">
            <w:pPr>
              <w:widowControl w:val="0"/>
              <w:overflowPunct w:val="0"/>
              <w:autoSpaceDE w:val="0"/>
              <w:autoSpaceDN w:val="0"/>
              <w:adjustRightInd w:val="0"/>
              <w:spacing w:after="0"/>
              <w:textAlignment w:val="baseline"/>
              <w:rPr>
                <w:rFonts w:ascii="Arial" w:eastAsia="MS Mincho" w:hAnsi="Arial"/>
                <w:sz w:val="18"/>
                <w:lang w:eastAsia="ko-KR"/>
              </w:rPr>
            </w:pPr>
            <w:r w:rsidRPr="00E30F2C">
              <w:rPr>
                <w:rFonts w:ascii="Arial" w:eastAsia="MS Mincho" w:hAnsi="Arial"/>
                <w:sz w:val="18"/>
                <w:lang w:eastAsia="ko-KR"/>
              </w:rPr>
              <w:t>M</w:t>
            </w:r>
          </w:p>
        </w:tc>
        <w:tc>
          <w:tcPr>
            <w:tcW w:w="1080" w:type="dxa"/>
          </w:tcPr>
          <w:p w14:paraId="4EA2841B"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4BB2DB5F"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9.3.1.63</w:t>
            </w:r>
          </w:p>
        </w:tc>
        <w:tc>
          <w:tcPr>
            <w:tcW w:w="1728" w:type="dxa"/>
          </w:tcPr>
          <w:p w14:paraId="2796A401"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szCs w:val="18"/>
                <w:lang w:eastAsia="ko-KR"/>
              </w:rPr>
            </w:pPr>
          </w:p>
        </w:tc>
        <w:tc>
          <w:tcPr>
            <w:tcW w:w="1080" w:type="dxa"/>
          </w:tcPr>
          <w:p w14:paraId="591E81B2"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w:t>
            </w:r>
          </w:p>
        </w:tc>
        <w:tc>
          <w:tcPr>
            <w:tcW w:w="1080" w:type="dxa"/>
          </w:tcPr>
          <w:p w14:paraId="02626083"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665F4F44" w14:textId="77777777" w:rsidTr="00A075C7">
        <w:tc>
          <w:tcPr>
            <w:tcW w:w="2160" w:type="dxa"/>
          </w:tcPr>
          <w:p w14:paraId="5FC95E88" w14:textId="77777777" w:rsidR="00E30F2C" w:rsidRPr="00E30F2C" w:rsidRDefault="00E30F2C" w:rsidP="00E30F2C">
            <w:pPr>
              <w:widowControl w:val="0"/>
              <w:overflowPunct w:val="0"/>
              <w:autoSpaceDE w:val="0"/>
              <w:autoSpaceDN w:val="0"/>
              <w:adjustRightInd w:val="0"/>
              <w:spacing w:after="0"/>
              <w:ind w:leftChars="300" w:left="600"/>
              <w:textAlignment w:val="baseline"/>
              <w:rPr>
                <w:rFonts w:ascii="Arial" w:eastAsia="Times New Roman" w:hAnsi="Arial"/>
                <w:sz w:val="18"/>
                <w:lang w:eastAsia="ko-KR"/>
              </w:rPr>
            </w:pPr>
            <w:r w:rsidRPr="00E30F2C">
              <w:rPr>
                <w:rFonts w:ascii="Arial" w:eastAsia="Times New Roman" w:hAnsi="Arial"/>
                <w:sz w:val="18"/>
                <w:lang w:eastAsia="ko-KR"/>
              </w:rPr>
              <w:t>&gt;&gt;&gt;&gt;&gt;&gt;QoS Flow Level QoS Parameters</w:t>
            </w:r>
          </w:p>
        </w:tc>
        <w:tc>
          <w:tcPr>
            <w:tcW w:w="1080" w:type="dxa"/>
          </w:tcPr>
          <w:p w14:paraId="4B3C8403" w14:textId="77777777" w:rsidR="00E30F2C" w:rsidRPr="00E30F2C" w:rsidDel="00380286" w:rsidRDefault="00E30F2C" w:rsidP="00E30F2C">
            <w:pPr>
              <w:widowControl w:val="0"/>
              <w:overflowPunct w:val="0"/>
              <w:autoSpaceDE w:val="0"/>
              <w:autoSpaceDN w:val="0"/>
              <w:adjustRightInd w:val="0"/>
              <w:spacing w:after="0"/>
              <w:textAlignment w:val="baseline"/>
              <w:rPr>
                <w:rFonts w:ascii="Arial" w:eastAsia="MS Mincho" w:hAnsi="Arial"/>
                <w:sz w:val="18"/>
                <w:lang w:eastAsia="ko-KR"/>
              </w:rPr>
            </w:pPr>
            <w:r w:rsidRPr="00E30F2C">
              <w:rPr>
                <w:rFonts w:ascii="Arial" w:eastAsia="MS Mincho" w:hAnsi="Arial"/>
                <w:sz w:val="18"/>
                <w:lang w:eastAsia="ko-KR"/>
              </w:rPr>
              <w:t>M</w:t>
            </w:r>
          </w:p>
        </w:tc>
        <w:tc>
          <w:tcPr>
            <w:tcW w:w="1080" w:type="dxa"/>
          </w:tcPr>
          <w:p w14:paraId="6BA1438D"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4A9579C"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9.3.1.45</w:t>
            </w:r>
          </w:p>
        </w:tc>
        <w:tc>
          <w:tcPr>
            <w:tcW w:w="1728" w:type="dxa"/>
          </w:tcPr>
          <w:p w14:paraId="0F92B7FE"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szCs w:val="18"/>
                <w:lang w:eastAsia="ko-KR"/>
              </w:rPr>
            </w:pPr>
          </w:p>
        </w:tc>
        <w:tc>
          <w:tcPr>
            <w:tcW w:w="1080" w:type="dxa"/>
          </w:tcPr>
          <w:p w14:paraId="0AA94738"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w:t>
            </w:r>
          </w:p>
        </w:tc>
        <w:tc>
          <w:tcPr>
            <w:tcW w:w="1080" w:type="dxa"/>
          </w:tcPr>
          <w:p w14:paraId="1B1DEED0"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32489148" w14:textId="77777777" w:rsidTr="00A075C7">
        <w:tc>
          <w:tcPr>
            <w:tcW w:w="2160" w:type="dxa"/>
          </w:tcPr>
          <w:p w14:paraId="7170DC43" w14:textId="77777777" w:rsidR="00E30F2C" w:rsidRPr="00E30F2C" w:rsidRDefault="00E30F2C" w:rsidP="00E30F2C">
            <w:pPr>
              <w:widowControl w:val="0"/>
              <w:overflowPunct w:val="0"/>
              <w:autoSpaceDE w:val="0"/>
              <w:autoSpaceDN w:val="0"/>
              <w:adjustRightInd w:val="0"/>
              <w:spacing w:after="0"/>
              <w:ind w:leftChars="300" w:left="600"/>
              <w:textAlignment w:val="baseline"/>
              <w:rPr>
                <w:rFonts w:ascii="Arial" w:eastAsia="Times New Roman" w:hAnsi="Arial"/>
                <w:sz w:val="18"/>
                <w:lang w:eastAsia="ko-KR"/>
              </w:rPr>
            </w:pPr>
            <w:r w:rsidRPr="00E30F2C">
              <w:rPr>
                <w:rFonts w:ascii="Arial" w:eastAsia="Times New Roman" w:hAnsi="Arial"/>
                <w:bCs/>
                <w:sz w:val="18"/>
                <w:lang w:eastAsia="ko-KR"/>
              </w:rPr>
              <w:t>&gt;&gt;&gt;&gt;&gt;&gt;QoS Flow Mapping Indication</w:t>
            </w:r>
          </w:p>
        </w:tc>
        <w:tc>
          <w:tcPr>
            <w:tcW w:w="1080" w:type="dxa"/>
          </w:tcPr>
          <w:p w14:paraId="11BEDA26" w14:textId="77777777" w:rsidR="00E30F2C" w:rsidRPr="00E30F2C" w:rsidRDefault="00E30F2C" w:rsidP="00E30F2C">
            <w:pPr>
              <w:widowControl w:val="0"/>
              <w:overflowPunct w:val="0"/>
              <w:autoSpaceDE w:val="0"/>
              <w:autoSpaceDN w:val="0"/>
              <w:adjustRightInd w:val="0"/>
              <w:spacing w:after="0"/>
              <w:textAlignment w:val="baseline"/>
              <w:rPr>
                <w:rFonts w:ascii="Arial" w:eastAsia="MS Mincho" w:hAnsi="Arial"/>
                <w:sz w:val="18"/>
                <w:lang w:eastAsia="ko-KR"/>
              </w:rPr>
            </w:pPr>
            <w:r w:rsidRPr="00E30F2C">
              <w:rPr>
                <w:rFonts w:ascii="Arial" w:eastAsia="MS Mincho" w:hAnsi="Arial"/>
                <w:sz w:val="18"/>
                <w:lang w:eastAsia="ko-KR"/>
              </w:rPr>
              <w:t>O</w:t>
            </w:r>
          </w:p>
        </w:tc>
        <w:tc>
          <w:tcPr>
            <w:tcW w:w="1080" w:type="dxa"/>
          </w:tcPr>
          <w:p w14:paraId="61C3952E"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73EFA73"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9.3.1.72</w:t>
            </w:r>
          </w:p>
        </w:tc>
        <w:tc>
          <w:tcPr>
            <w:tcW w:w="1728" w:type="dxa"/>
          </w:tcPr>
          <w:p w14:paraId="361AE778"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szCs w:val="18"/>
                <w:lang w:eastAsia="ko-KR"/>
              </w:rPr>
            </w:pPr>
          </w:p>
        </w:tc>
        <w:tc>
          <w:tcPr>
            <w:tcW w:w="1080" w:type="dxa"/>
          </w:tcPr>
          <w:p w14:paraId="412EAA54"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zh-CN"/>
              </w:rPr>
              <w:t>YES</w:t>
            </w:r>
          </w:p>
        </w:tc>
        <w:tc>
          <w:tcPr>
            <w:tcW w:w="1080" w:type="dxa"/>
          </w:tcPr>
          <w:p w14:paraId="36493A26"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zh-CN"/>
              </w:rPr>
              <w:t>ignore</w:t>
            </w:r>
          </w:p>
        </w:tc>
      </w:tr>
      <w:tr w:rsidR="00E30F2C" w:rsidRPr="00E30F2C" w14:paraId="6836048D" w14:textId="77777777" w:rsidTr="00A075C7">
        <w:tc>
          <w:tcPr>
            <w:tcW w:w="2160" w:type="dxa"/>
          </w:tcPr>
          <w:p w14:paraId="24FA49F4" w14:textId="77777777" w:rsidR="00E30F2C" w:rsidRPr="00E30F2C" w:rsidRDefault="00E30F2C" w:rsidP="00E30F2C">
            <w:pPr>
              <w:widowControl w:val="0"/>
              <w:overflowPunct w:val="0"/>
              <w:autoSpaceDE w:val="0"/>
              <w:autoSpaceDN w:val="0"/>
              <w:adjustRightInd w:val="0"/>
              <w:spacing w:after="0"/>
              <w:ind w:leftChars="300" w:left="600"/>
              <w:textAlignment w:val="baseline"/>
              <w:rPr>
                <w:rFonts w:ascii="Arial" w:eastAsia="Times New Roman" w:hAnsi="Arial"/>
                <w:bCs/>
                <w:sz w:val="18"/>
                <w:lang w:eastAsia="ko-KR"/>
              </w:rPr>
            </w:pPr>
            <w:r w:rsidRPr="00E30F2C">
              <w:rPr>
                <w:rFonts w:ascii="Arial" w:eastAsia="Times New Roman" w:hAnsi="Arial"/>
                <w:bCs/>
                <w:sz w:val="18"/>
                <w:lang w:eastAsia="ko-KR"/>
              </w:rPr>
              <w:t>&gt;&gt;&gt;&gt;&gt;&gt;TSC Traffic Characteristics</w:t>
            </w:r>
          </w:p>
        </w:tc>
        <w:tc>
          <w:tcPr>
            <w:tcW w:w="1080" w:type="dxa"/>
          </w:tcPr>
          <w:p w14:paraId="30F3E477" w14:textId="77777777" w:rsidR="00E30F2C" w:rsidRPr="00E30F2C" w:rsidRDefault="00E30F2C" w:rsidP="00E30F2C">
            <w:pPr>
              <w:widowControl w:val="0"/>
              <w:overflowPunct w:val="0"/>
              <w:autoSpaceDE w:val="0"/>
              <w:autoSpaceDN w:val="0"/>
              <w:adjustRightInd w:val="0"/>
              <w:spacing w:after="0"/>
              <w:textAlignment w:val="baseline"/>
              <w:rPr>
                <w:rFonts w:ascii="Arial" w:eastAsia="MS Mincho" w:hAnsi="Arial"/>
                <w:sz w:val="18"/>
                <w:lang w:eastAsia="ko-KR"/>
              </w:rPr>
            </w:pPr>
            <w:r w:rsidRPr="00E30F2C">
              <w:rPr>
                <w:rFonts w:ascii="Arial" w:eastAsia="Times New Roman" w:hAnsi="Arial" w:cs="Arial"/>
                <w:sz w:val="18"/>
                <w:szCs w:val="18"/>
                <w:lang w:eastAsia="ko-KR"/>
              </w:rPr>
              <w:t>O</w:t>
            </w:r>
          </w:p>
        </w:tc>
        <w:tc>
          <w:tcPr>
            <w:tcW w:w="1080" w:type="dxa"/>
          </w:tcPr>
          <w:p w14:paraId="1790865E"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E7F9586"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cs="Arial" w:hint="eastAsia"/>
                <w:sz w:val="18"/>
                <w:szCs w:val="18"/>
                <w:lang w:eastAsia="ko-KR"/>
              </w:rPr>
              <w:t>9.3.1.141</w:t>
            </w:r>
          </w:p>
        </w:tc>
        <w:tc>
          <w:tcPr>
            <w:tcW w:w="1728" w:type="dxa"/>
          </w:tcPr>
          <w:p w14:paraId="1F97F333"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szCs w:val="18"/>
                <w:lang w:eastAsia="ko-KR"/>
              </w:rPr>
            </w:pPr>
            <w:r w:rsidRPr="00E30F2C">
              <w:rPr>
                <w:rFonts w:ascii="Arial" w:eastAsia="Times New Roman" w:hAnsi="Arial" w:cs="Arial"/>
                <w:sz w:val="18"/>
                <w:szCs w:val="18"/>
                <w:lang w:eastAsia="ko-KR"/>
              </w:rPr>
              <w:t>Traffic pattern information associated with the QFI.</w:t>
            </w:r>
            <w:r w:rsidRPr="00E30F2C">
              <w:rPr>
                <w:rFonts w:ascii="Arial" w:eastAsia="Times New Roman" w:hAnsi="Arial" w:cs="Arial" w:hint="eastAsia"/>
                <w:sz w:val="18"/>
                <w:szCs w:val="18"/>
                <w:lang w:eastAsia="ko-KR"/>
              </w:rPr>
              <w:t xml:space="preserve"> </w:t>
            </w:r>
            <w:r w:rsidRPr="00E30F2C">
              <w:rPr>
                <w:rFonts w:ascii="Arial" w:eastAsia="Times New Roman" w:hAnsi="Arial" w:cs="Arial"/>
                <w:sz w:val="18"/>
                <w:szCs w:val="18"/>
                <w:lang w:eastAsia="ko-KR"/>
              </w:rPr>
              <w:t>Details in TS 23.501 [21].</w:t>
            </w:r>
          </w:p>
        </w:tc>
        <w:tc>
          <w:tcPr>
            <w:tcW w:w="1080" w:type="dxa"/>
          </w:tcPr>
          <w:p w14:paraId="2359A3E0"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E30F2C">
              <w:rPr>
                <w:rFonts w:ascii="Arial" w:eastAsia="Times New Roman" w:hAnsi="Arial" w:cs="Arial" w:hint="eastAsia"/>
                <w:sz w:val="18"/>
                <w:szCs w:val="18"/>
                <w:lang w:eastAsia="ko-KR"/>
              </w:rPr>
              <w:t>YES</w:t>
            </w:r>
          </w:p>
        </w:tc>
        <w:tc>
          <w:tcPr>
            <w:tcW w:w="1080" w:type="dxa"/>
          </w:tcPr>
          <w:p w14:paraId="40F092A1"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E30F2C">
              <w:rPr>
                <w:rFonts w:ascii="Arial" w:eastAsia="Times New Roman" w:hAnsi="Arial" w:cs="Arial"/>
                <w:sz w:val="18"/>
                <w:szCs w:val="18"/>
                <w:lang w:eastAsia="ko-KR"/>
              </w:rPr>
              <w:t>ignore</w:t>
            </w:r>
          </w:p>
        </w:tc>
      </w:tr>
      <w:tr w:rsidR="00E30F2C" w:rsidRPr="00E30F2C" w14:paraId="01F50EA6" w14:textId="77777777" w:rsidTr="00A075C7">
        <w:tc>
          <w:tcPr>
            <w:tcW w:w="2160" w:type="dxa"/>
          </w:tcPr>
          <w:p w14:paraId="7B597BCC" w14:textId="77777777" w:rsidR="00E30F2C" w:rsidRPr="00E30F2C" w:rsidRDefault="00E30F2C" w:rsidP="00E30F2C">
            <w:pPr>
              <w:widowControl w:val="0"/>
              <w:overflowPunct w:val="0"/>
              <w:autoSpaceDE w:val="0"/>
              <w:autoSpaceDN w:val="0"/>
              <w:adjustRightInd w:val="0"/>
              <w:spacing w:after="0"/>
              <w:ind w:leftChars="200" w:left="400"/>
              <w:textAlignment w:val="baseline"/>
              <w:rPr>
                <w:rFonts w:ascii="Arial" w:eastAsia="Times New Roman" w:hAnsi="Arial"/>
                <w:bCs/>
                <w:sz w:val="18"/>
                <w:lang w:eastAsia="ko-KR"/>
              </w:rPr>
            </w:pPr>
            <w:r w:rsidRPr="00E30F2C">
              <w:rPr>
                <w:rFonts w:ascii="Arial" w:eastAsia="Times New Roman" w:hAnsi="Arial"/>
                <w:sz w:val="18"/>
                <w:lang w:eastAsia="ko-KR"/>
              </w:rPr>
              <w:t>&gt;&gt;&gt;&gt;ECN Marking or Congestion Information Reporting Request</w:t>
            </w:r>
          </w:p>
        </w:tc>
        <w:tc>
          <w:tcPr>
            <w:tcW w:w="1080" w:type="dxa"/>
          </w:tcPr>
          <w:p w14:paraId="32EF3480"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E30F2C">
              <w:rPr>
                <w:rFonts w:ascii="Arial" w:eastAsia="SimSun" w:hAnsi="Arial" w:cs="Arial" w:hint="eastAsia"/>
                <w:sz w:val="18"/>
                <w:szCs w:val="18"/>
                <w:lang w:eastAsia="zh-CN"/>
              </w:rPr>
              <w:t>O</w:t>
            </w:r>
          </w:p>
        </w:tc>
        <w:tc>
          <w:tcPr>
            <w:tcW w:w="1080" w:type="dxa"/>
          </w:tcPr>
          <w:p w14:paraId="1DBDE1D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88E2963"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E30F2C">
              <w:rPr>
                <w:rFonts w:ascii="Arial" w:eastAsia="Times New Roman" w:hAnsi="Arial" w:cs="Arial" w:hint="eastAsia"/>
                <w:bCs/>
                <w:sz w:val="18"/>
                <w:szCs w:val="18"/>
                <w:lang w:eastAsia="zh-CN"/>
              </w:rPr>
              <w:t>9</w:t>
            </w:r>
            <w:r w:rsidRPr="00E30F2C">
              <w:rPr>
                <w:rFonts w:ascii="Arial" w:eastAsia="Times New Roman" w:hAnsi="Arial" w:cs="Arial"/>
                <w:bCs/>
                <w:sz w:val="18"/>
                <w:szCs w:val="18"/>
                <w:lang w:eastAsia="zh-CN"/>
              </w:rPr>
              <w:t>.3.1.321</w:t>
            </w:r>
          </w:p>
        </w:tc>
        <w:tc>
          <w:tcPr>
            <w:tcW w:w="1728" w:type="dxa"/>
          </w:tcPr>
          <w:p w14:paraId="20D66F7E"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Pr>
          <w:p w14:paraId="5D7FF4E9"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E30F2C">
              <w:rPr>
                <w:rFonts w:ascii="Arial" w:eastAsia="SimSun" w:hAnsi="Arial" w:cs="Arial" w:hint="eastAsia"/>
                <w:sz w:val="18"/>
                <w:szCs w:val="18"/>
                <w:lang w:eastAsia="zh-CN"/>
              </w:rPr>
              <w:t>Y</w:t>
            </w:r>
            <w:r w:rsidRPr="00E30F2C">
              <w:rPr>
                <w:rFonts w:ascii="Arial" w:eastAsia="SimSun" w:hAnsi="Arial" w:cs="Arial"/>
                <w:sz w:val="18"/>
                <w:szCs w:val="18"/>
                <w:lang w:eastAsia="zh-CN"/>
              </w:rPr>
              <w:t>ES</w:t>
            </w:r>
          </w:p>
        </w:tc>
        <w:tc>
          <w:tcPr>
            <w:tcW w:w="1080" w:type="dxa"/>
          </w:tcPr>
          <w:p w14:paraId="10E37B12"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E30F2C">
              <w:rPr>
                <w:rFonts w:ascii="Arial" w:eastAsia="SimSun" w:hAnsi="Arial" w:cs="Arial" w:hint="eastAsia"/>
                <w:sz w:val="18"/>
                <w:szCs w:val="18"/>
                <w:lang w:eastAsia="zh-CN"/>
              </w:rPr>
              <w:t>i</w:t>
            </w:r>
            <w:r w:rsidRPr="00E30F2C">
              <w:rPr>
                <w:rFonts w:ascii="Arial" w:eastAsia="SimSun" w:hAnsi="Arial" w:cs="Arial"/>
                <w:sz w:val="18"/>
                <w:szCs w:val="18"/>
                <w:lang w:eastAsia="zh-CN"/>
              </w:rPr>
              <w:t>gnore</w:t>
            </w:r>
          </w:p>
        </w:tc>
      </w:tr>
      <w:tr w:rsidR="00E30F2C" w:rsidRPr="00E30F2C" w14:paraId="0657FA25" w14:textId="77777777" w:rsidTr="00A075C7">
        <w:tc>
          <w:tcPr>
            <w:tcW w:w="2160" w:type="dxa"/>
          </w:tcPr>
          <w:p w14:paraId="313FB71E" w14:textId="77777777" w:rsidR="00E30F2C" w:rsidRPr="00E30F2C" w:rsidRDefault="00E30F2C" w:rsidP="00E30F2C">
            <w:pPr>
              <w:widowControl w:val="0"/>
              <w:overflowPunct w:val="0"/>
              <w:autoSpaceDE w:val="0"/>
              <w:autoSpaceDN w:val="0"/>
              <w:adjustRightInd w:val="0"/>
              <w:spacing w:after="0"/>
              <w:ind w:leftChars="200" w:left="400"/>
              <w:textAlignment w:val="baseline"/>
              <w:rPr>
                <w:rFonts w:ascii="Arial" w:eastAsia="Times New Roman" w:hAnsi="Arial"/>
                <w:sz w:val="18"/>
                <w:lang w:eastAsia="ko-KR"/>
              </w:rPr>
            </w:pPr>
            <w:r w:rsidRPr="00E30F2C">
              <w:rPr>
                <w:rFonts w:ascii="Arial" w:eastAsia="Times New Roman" w:hAnsi="Arial" w:hint="eastAsia"/>
                <w:sz w:val="18"/>
                <w:lang w:eastAsia="ko-KR"/>
              </w:rPr>
              <w:t>&gt;</w:t>
            </w:r>
            <w:r w:rsidRPr="00E30F2C">
              <w:rPr>
                <w:rFonts w:ascii="Arial" w:eastAsia="Times New Roman" w:hAnsi="Arial"/>
                <w:sz w:val="18"/>
                <w:lang w:eastAsia="ko-KR"/>
              </w:rPr>
              <w:t>&gt;&gt;&gt;PSI based SDU Discard UL</w:t>
            </w:r>
          </w:p>
        </w:tc>
        <w:tc>
          <w:tcPr>
            <w:tcW w:w="1080" w:type="dxa"/>
          </w:tcPr>
          <w:p w14:paraId="7460D84F" w14:textId="77777777" w:rsidR="00E30F2C" w:rsidRPr="00E30F2C" w:rsidRDefault="00E30F2C" w:rsidP="00E30F2C">
            <w:pPr>
              <w:widowControl w:val="0"/>
              <w:overflowPunct w:val="0"/>
              <w:autoSpaceDE w:val="0"/>
              <w:autoSpaceDN w:val="0"/>
              <w:adjustRightInd w:val="0"/>
              <w:spacing w:after="0"/>
              <w:textAlignment w:val="baseline"/>
              <w:rPr>
                <w:rFonts w:ascii="Arial" w:eastAsia="SimSun" w:hAnsi="Arial" w:cs="Arial"/>
                <w:sz w:val="18"/>
                <w:szCs w:val="18"/>
                <w:lang w:eastAsia="zh-CN"/>
              </w:rPr>
            </w:pPr>
            <w:r w:rsidRPr="00E30F2C">
              <w:rPr>
                <w:rFonts w:ascii="Arial" w:eastAsia="Times New Roman" w:hAnsi="Arial" w:cs="Arial" w:hint="eastAsia"/>
                <w:sz w:val="18"/>
                <w:szCs w:val="18"/>
                <w:lang w:eastAsia="ko-KR"/>
              </w:rPr>
              <w:t>O</w:t>
            </w:r>
          </w:p>
        </w:tc>
        <w:tc>
          <w:tcPr>
            <w:tcW w:w="1080" w:type="dxa"/>
          </w:tcPr>
          <w:p w14:paraId="42573A72"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76A090C"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bCs/>
                <w:sz w:val="18"/>
                <w:szCs w:val="18"/>
                <w:lang w:eastAsia="zh-CN"/>
              </w:rPr>
            </w:pPr>
            <w:r w:rsidRPr="00E30F2C">
              <w:rPr>
                <w:rFonts w:ascii="Arial" w:eastAsia="Times New Roman" w:hAnsi="Arial" w:cs="Arial" w:hint="eastAsia"/>
                <w:bCs/>
                <w:sz w:val="18"/>
                <w:szCs w:val="18"/>
                <w:lang w:eastAsia="ko-KR"/>
              </w:rPr>
              <w:t>E</w:t>
            </w:r>
            <w:r w:rsidRPr="00E30F2C">
              <w:rPr>
                <w:rFonts w:ascii="Arial" w:eastAsia="Times New Roman" w:hAnsi="Arial" w:cs="Arial"/>
                <w:bCs/>
                <w:sz w:val="18"/>
                <w:szCs w:val="18"/>
                <w:lang w:eastAsia="ko-KR"/>
              </w:rPr>
              <w:t>NUMERATED (start, stop, …)</w:t>
            </w:r>
          </w:p>
        </w:tc>
        <w:tc>
          <w:tcPr>
            <w:tcW w:w="1728" w:type="dxa"/>
          </w:tcPr>
          <w:p w14:paraId="29E9DED6"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E30F2C">
              <w:rPr>
                <w:rFonts w:ascii="Arial" w:eastAsia="Times New Roman" w:hAnsi="Arial" w:cs="Arial" w:hint="eastAsia"/>
                <w:sz w:val="18"/>
                <w:szCs w:val="18"/>
                <w:lang w:eastAsia="ko-KR"/>
              </w:rPr>
              <w:t>I</w:t>
            </w:r>
            <w:r w:rsidRPr="00E30F2C">
              <w:rPr>
                <w:rFonts w:ascii="Arial" w:eastAsia="Times New Roman" w:hAnsi="Arial" w:cs="Arial"/>
                <w:sz w:val="18"/>
                <w:szCs w:val="18"/>
                <w:lang w:eastAsia="ko-KR"/>
              </w:rPr>
              <w:t>ndicates whether UL PSI based SDU discard is (re)configured or released for the DRB. The codepoint “start” means that UL PSI based discarding is (re)configured, while the codepoint “stop” means that UL PSI based discarding is released. Up to 8 DRBs can be set as “start”.</w:t>
            </w:r>
          </w:p>
        </w:tc>
        <w:tc>
          <w:tcPr>
            <w:tcW w:w="1080" w:type="dxa"/>
          </w:tcPr>
          <w:p w14:paraId="0C168A8B"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SimSun" w:hAnsi="Arial" w:cs="Arial"/>
                <w:sz w:val="18"/>
                <w:szCs w:val="18"/>
                <w:lang w:eastAsia="zh-CN"/>
              </w:rPr>
            </w:pPr>
            <w:r w:rsidRPr="00E30F2C">
              <w:rPr>
                <w:rFonts w:ascii="Arial" w:eastAsia="Times New Roman" w:hAnsi="Arial" w:cs="Arial" w:hint="eastAsia"/>
                <w:sz w:val="18"/>
                <w:szCs w:val="18"/>
                <w:lang w:eastAsia="ko-KR"/>
              </w:rPr>
              <w:t>Y</w:t>
            </w:r>
            <w:r w:rsidRPr="00E30F2C">
              <w:rPr>
                <w:rFonts w:ascii="Arial" w:eastAsia="Times New Roman" w:hAnsi="Arial" w:cs="Arial"/>
                <w:sz w:val="18"/>
                <w:szCs w:val="18"/>
                <w:lang w:eastAsia="ko-KR"/>
              </w:rPr>
              <w:t>ES</w:t>
            </w:r>
          </w:p>
        </w:tc>
        <w:tc>
          <w:tcPr>
            <w:tcW w:w="1080" w:type="dxa"/>
          </w:tcPr>
          <w:p w14:paraId="57CD9EF5"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SimSun" w:hAnsi="Arial" w:cs="Arial"/>
                <w:sz w:val="18"/>
                <w:szCs w:val="18"/>
                <w:lang w:eastAsia="zh-CN"/>
              </w:rPr>
            </w:pPr>
            <w:r w:rsidRPr="00E30F2C">
              <w:rPr>
                <w:rFonts w:ascii="Arial" w:eastAsia="Times New Roman" w:hAnsi="Arial" w:cs="Arial" w:hint="eastAsia"/>
                <w:sz w:val="18"/>
                <w:szCs w:val="18"/>
                <w:lang w:eastAsia="ko-KR"/>
              </w:rPr>
              <w:t>i</w:t>
            </w:r>
            <w:r w:rsidRPr="00E30F2C">
              <w:rPr>
                <w:rFonts w:ascii="Arial" w:eastAsia="Times New Roman" w:hAnsi="Arial" w:cs="Arial"/>
                <w:sz w:val="18"/>
                <w:szCs w:val="18"/>
                <w:lang w:eastAsia="ko-KR"/>
              </w:rPr>
              <w:t>gnore</w:t>
            </w:r>
          </w:p>
        </w:tc>
      </w:tr>
      <w:tr w:rsidR="00E30F2C" w:rsidRPr="00E30F2C" w14:paraId="15190448" w14:textId="77777777" w:rsidTr="00A075C7">
        <w:tc>
          <w:tcPr>
            <w:tcW w:w="2160" w:type="dxa"/>
          </w:tcPr>
          <w:p w14:paraId="78240872" w14:textId="77777777" w:rsidR="00E30F2C" w:rsidRPr="00E30F2C" w:rsidRDefault="00E30F2C" w:rsidP="00E30F2C">
            <w:pPr>
              <w:widowControl w:val="0"/>
              <w:overflowPunct w:val="0"/>
              <w:autoSpaceDE w:val="0"/>
              <w:autoSpaceDN w:val="0"/>
              <w:adjustRightInd w:val="0"/>
              <w:spacing w:after="0"/>
              <w:ind w:leftChars="100" w:left="200"/>
              <w:textAlignment w:val="baseline"/>
              <w:rPr>
                <w:rFonts w:ascii="Arial" w:eastAsia="Times New Roman" w:hAnsi="Arial" w:cs="Arial"/>
                <w:b/>
                <w:bCs/>
                <w:sz w:val="18"/>
                <w:szCs w:val="18"/>
                <w:lang w:eastAsia="ko-KR"/>
              </w:rPr>
            </w:pPr>
            <w:r w:rsidRPr="00E30F2C">
              <w:rPr>
                <w:rFonts w:ascii="Arial" w:eastAsia="Times New Roman" w:hAnsi="Arial"/>
                <w:b/>
                <w:bCs/>
                <w:sz w:val="18"/>
                <w:lang w:eastAsia="ko-KR"/>
              </w:rPr>
              <w:t>&gt;&gt;UL UP TNL Information to be setup List</w:t>
            </w:r>
          </w:p>
        </w:tc>
        <w:tc>
          <w:tcPr>
            <w:tcW w:w="1080" w:type="dxa"/>
          </w:tcPr>
          <w:p w14:paraId="196507A9" w14:textId="77777777" w:rsidR="00E30F2C" w:rsidRPr="00E30F2C" w:rsidRDefault="00E30F2C" w:rsidP="00E30F2C">
            <w:pPr>
              <w:widowControl w:val="0"/>
              <w:overflowPunct w:val="0"/>
              <w:autoSpaceDE w:val="0"/>
              <w:autoSpaceDN w:val="0"/>
              <w:adjustRightInd w:val="0"/>
              <w:spacing w:after="0"/>
              <w:textAlignment w:val="baseline"/>
              <w:rPr>
                <w:rFonts w:ascii="Arial" w:eastAsia="MS Mincho" w:hAnsi="Arial"/>
                <w:sz w:val="18"/>
                <w:lang w:eastAsia="ko-KR"/>
              </w:rPr>
            </w:pPr>
          </w:p>
        </w:tc>
        <w:tc>
          <w:tcPr>
            <w:tcW w:w="1080" w:type="dxa"/>
          </w:tcPr>
          <w:p w14:paraId="53E396D1"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r w:rsidRPr="00E30F2C">
              <w:rPr>
                <w:rFonts w:ascii="Arial" w:eastAsia="Times New Roman" w:hAnsi="Arial"/>
                <w:i/>
                <w:sz w:val="18"/>
                <w:lang w:eastAsia="ko-KR"/>
              </w:rPr>
              <w:t>1</w:t>
            </w:r>
          </w:p>
        </w:tc>
        <w:tc>
          <w:tcPr>
            <w:tcW w:w="1512" w:type="dxa"/>
          </w:tcPr>
          <w:p w14:paraId="5D1DA126"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54BC04BF"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szCs w:val="18"/>
                <w:lang w:eastAsia="ko-KR"/>
              </w:rPr>
            </w:pPr>
          </w:p>
        </w:tc>
        <w:tc>
          <w:tcPr>
            <w:tcW w:w="1080" w:type="dxa"/>
          </w:tcPr>
          <w:p w14:paraId="4C0EFA56"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w:t>
            </w:r>
          </w:p>
        </w:tc>
        <w:tc>
          <w:tcPr>
            <w:tcW w:w="1080" w:type="dxa"/>
          </w:tcPr>
          <w:p w14:paraId="75A6A51B"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6DE7DAE1" w14:textId="77777777" w:rsidTr="00A075C7">
        <w:tc>
          <w:tcPr>
            <w:tcW w:w="2160" w:type="dxa"/>
          </w:tcPr>
          <w:p w14:paraId="7BC60137" w14:textId="77777777" w:rsidR="00E30F2C" w:rsidRPr="00E30F2C" w:rsidRDefault="00E30F2C" w:rsidP="00E30F2C">
            <w:pPr>
              <w:widowControl w:val="0"/>
              <w:overflowPunct w:val="0"/>
              <w:autoSpaceDE w:val="0"/>
              <w:autoSpaceDN w:val="0"/>
              <w:adjustRightInd w:val="0"/>
              <w:spacing w:after="0"/>
              <w:ind w:leftChars="150" w:left="300"/>
              <w:textAlignment w:val="baseline"/>
              <w:rPr>
                <w:rFonts w:ascii="Arial" w:eastAsia="Times New Roman" w:hAnsi="Arial" w:cs="Arial"/>
                <w:b/>
                <w:bCs/>
                <w:sz w:val="18"/>
                <w:szCs w:val="18"/>
                <w:lang w:eastAsia="ko-KR"/>
              </w:rPr>
            </w:pPr>
            <w:r w:rsidRPr="00E30F2C">
              <w:rPr>
                <w:rFonts w:ascii="Arial" w:eastAsia="Times New Roman" w:hAnsi="Arial"/>
                <w:b/>
                <w:bCs/>
                <w:sz w:val="18"/>
                <w:lang w:eastAsia="ko-KR"/>
              </w:rPr>
              <w:t>&gt;&gt;&gt;UL UP TNL Information to Be Setup Item IEs</w:t>
            </w:r>
          </w:p>
        </w:tc>
        <w:tc>
          <w:tcPr>
            <w:tcW w:w="1080" w:type="dxa"/>
          </w:tcPr>
          <w:p w14:paraId="76298A9F" w14:textId="77777777" w:rsidR="00E30F2C" w:rsidRPr="00E30F2C" w:rsidRDefault="00E30F2C" w:rsidP="00E30F2C">
            <w:pPr>
              <w:widowControl w:val="0"/>
              <w:overflowPunct w:val="0"/>
              <w:autoSpaceDE w:val="0"/>
              <w:autoSpaceDN w:val="0"/>
              <w:adjustRightInd w:val="0"/>
              <w:spacing w:after="0"/>
              <w:textAlignment w:val="baseline"/>
              <w:rPr>
                <w:rFonts w:ascii="Arial" w:eastAsia="MS Mincho" w:hAnsi="Arial"/>
                <w:sz w:val="18"/>
                <w:lang w:eastAsia="ko-KR"/>
              </w:rPr>
            </w:pPr>
          </w:p>
        </w:tc>
        <w:tc>
          <w:tcPr>
            <w:tcW w:w="1080" w:type="dxa"/>
          </w:tcPr>
          <w:p w14:paraId="32B7E87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r w:rsidRPr="00E30F2C">
              <w:rPr>
                <w:rFonts w:ascii="Arial" w:eastAsia="Times New Roman" w:hAnsi="Arial"/>
                <w:i/>
                <w:sz w:val="18"/>
                <w:lang w:eastAsia="ko-KR"/>
              </w:rPr>
              <w:t>1 .. &lt;</w:t>
            </w:r>
            <w:proofErr w:type="spellStart"/>
            <w:r w:rsidRPr="00E30F2C">
              <w:rPr>
                <w:rFonts w:ascii="Arial" w:eastAsia="Times New Roman" w:hAnsi="Arial"/>
                <w:i/>
                <w:sz w:val="18"/>
                <w:lang w:eastAsia="ko-KR"/>
              </w:rPr>
              <w:t>maxnoofULUPTNLInformation</w:t>
            </w:r>
            <w:proofErr w:type="spellEnd"/>
            <w:r w:rsidRPr="00E30F2C">
              <w:rPr>
                <w:rFonts w:ascii="Arial" w:eastAsia="Times New Roman" w:hAnsi="Arial"/>
                <w:i/>
                <w:sz w:val="18"/>
                <w:lang w:eastAsia="ko-KR"/>
              </w:rPr>
              <w:t>&gt;</w:t>
            </w:r>
          </w:p>
        </w:tc>
        <w:tc>
          <w:tcPr>
            <w:tcW w:w="1512" w:type="dxa"/>
          </w:tcPr>
          <w:p w14:paraId="545E6DC1"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Pr>
          <w:p w14:paraId="45A5725C"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szCs w:val="18"/>
                <w:lang w:eastAsia="ko-KR"/>
              </w:rPr>
            </w:pPr>
          </w:p>
        </w:tc>
        <w:tc>
          <w:tcPr>
            <w:tcW w:w="1080" w:type="dxa"/>
          </w:tcPr>
          <w:p w14:paraId="772106D0"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w:t>
            </w:r>
          </w:p>
        </w:tc>
        <w:tc>
          <w:tcPr>
            <w:tcW w:w="1080" w:type="dxa"/>
          </w:tcPr>
          <w:p w14:paraId="490F6022"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555789D8" w14:textId="77777777" w:rsidTr="00A075C7">
        <w:tc>
          <w:tcPr>
            <w:tcW w:w="2160" w:type="dxa"/>
          </w:tcPr>
          <w:p w14:paraId="72C4E478" w14:textId="77777777" w:rsidR="00E30F2C" w:rsidRPr="00E30F2C" w:rsidRDefault="00E30F2C" w:rsidP="00E30F2C">
            <w:pPr>
              <w:widowControl w:val="0"/>
              <w:overflowPunct w:val="0"/>
              <w:autoSpaceDE w:val="0"/>
              <w:autoSpaceDN w:val="0"/>
              <w:adjustRightInd w:val="0"/>
              <w:spacing w:after="0"/>
              <w:ind w:leftChars="200" w:left="400"/>
              <w:textAlignment w:val="baseline"/>
              <w:rPr>
                <w:rFonts w:ascii="Arial" w:eastAsia="Times New Roman" w:hAnsi="Arial"/>
                <w:sz w:val="18"/>
                <w:lang w:eastAsia="ko-KR"/>
              </w:rPr>
            </w:pPr>
            <w:r w:rsidRPr="00E30F2C">
              <w:rPr>
                <w:rFonts w:ascii="Arial" w:eastAsia="Times New Roman" w:hAnsi="Arial"/>
                <w:sz w:val="18"/>
                <w:lang w:eastAsia="ko-KR"/>
              </w:rPr>
              <w:t xml:space="preserve">&gt;&gt;&gt;&gt;UL UP TNL </w:t>
            </w:r>
            <w:r w:rsidRPr="00E30F2C">
              <w:rPr>
                <w:rFonts w:ascii="Arial" w:eastAsia="Times New Roman" w:hAnsi="Arial"/>
                <w:sz w:val="18"/>
                <w:lang w:eastAsia="ko-KR"/>
              </w:rPr>
              <w:lastRenderedPageBreak/>
              <w:t>Information</w:t>
            </w:r>
          </w:p>
        </w:tc>
        <w:tc>
          <w:tcPr>
            <w:tcW w:w="1080" w:type="dxa"/>
          </w:tcPr>
          <w:p w14:paraId="067DBDD1"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lastRenderedPageBreak/>
              <w:t>M</w:t>
            </w:r>
          </w:p>
        </w:tc>
        <w:tc>
          <w:tcPr>
            <w:tcW w:w="1080" w:type="dxa"/>
          </w:tcPr>
          <w:p w14:paraId="20E7B5E6"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7439EA28"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 xml:space="preserve">UP Transport </w:t>
            </w:r>
            <w:r w:rsidRPr="00E30F2C">
              <w:rPr>
                <w:rFonts w:ascii="Arial" w:eastAsia="Times New Roman" w:hAnsi="Arial"/>
                <w:sz w:val="18"/>
                <w:lang w:eastAsia="ko-KR"/>
              </w:rPr>
              <w:lastRenderedPageBreak/>
              <w:t>Layer Information</w:t>
            </w:r>
          </w:p>
          <w:p w14:paraId="6CD8E3CF"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9.3.2.1</w:t>
            </w:r>
          </w:p>
        </w:tc>
        <w:tc>
          <w:tcPr>
            <w:tcW w:w="1728" w:type="dxa"/>
          </w:tcPr>
          <w:p w14:paraId="57A86FF6"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sidRPr="00E30F2C">
              <w:rPr>
                <w:rFonts w:ascii="Arial" w:eastAsia="Times New Roman" w:hAnsi="Arial"/>
                <w:sz w:val="18"/>
                <w:lang w:eastAsia="ko-KR"/>
              </w:rPr>
              <w:lastRenderedPageBreak/>
              <w:t>gNB</w:t>
            </w:r>
            <w:proofErr w:type="spellEnd"/>
            <w:r w:rsidRPr="00E30F2C">
              <w:rPr>
                <w:rFonts w:ascii="Arial" w:eastAsia="Times New Roman" w:hAnsi="Arial"/>
                <w:sz w:val="18"/>
                <w:lang w:eastAsia="ko-KR"/>
              </w:rPr>
              <w:t xml:space="preserve">-CU endpoint </w:t>
            </w:r>
            <w:r w:rsidRPr="00E30F2C">
              <w:rPr>
                <w:rFonts w:ascii="Arial" w:eastAsia="Times New Roman" w:hAnsi="Arial"/>
                <w:sz w:val="18"/>
                <w:lang w:eastAsia="ko-KR"/>
              </w:rPr>
              <w:lastRenderedPageBreak/>
              <w:t>of the F1 transport bearer. For delivery of UL PDUs.</w:t>
            </w:r>
          </w:p>
        </w:tc>
        <w:tc>
          <w:tcPr>
            <w:tcW w:w="1080" w:type="dxa"/>
          </w:tcPr>
          <w:p w14:paraId="73DC22A1"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lastRenderedPageBreak/>
              <w:t>-</w:t>
            </w:r>
          </w:p>
        </w:tc>
        <w:tc>
          <w:tcPr>
            <w:tcW w:w="1080" w:type="dxa"/>
          </w:tcPr>
          <w:p w14:paraId="5F297AC4"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1D720186" w14:textId="77777777" w:rsidTr="00A075C7">
        <w:tc>
          <w:tcPr>
            <w:tcW w:w="2160" w:type="dxa"/>
          </w:tcPr>
          <w:p w14:paraId="1A4FF8BD" w14:textId="77777777" w:rsidR="00E30F2C" w:rsidRPr="00E30F2C" w:rsidRDefault="00E30F2C" w:rsidP="00E30F2C">
            <w:pPr>
              <w:widowControl w:val="0"/>
              <w:overflowPunct w:val="0"/>
              <w:autoSpaceDE w:val="0"/>
              <w:autoSpaceDN w:val="0"/>
              <w:adjustRightInd w:val="0"/>
              <w:spacing w:after="0"/>
              <w:ind w:leftChars="200" w:left="400"/>
              <w:textAlignment w:val="baseline"/>
              <w:rPr>
                <w:rFonts w:ascii="Arial" w:eastAsia="Times New Roman" w:hAnsi="Arial" w:cs="Arial"/>
                <w:sz w:val="18"/>
                <w:lang w:eastAsia="ko-KR"/>
              </w:rPr>
            </w:pPr>
            <w:r w:rsidRPr="00E30F2C">
              <w:rPr>
                <w:rFonts w:ascii="Arial" w:eastAsia="Times New Roman" w:hAnsi="Arial" w:cs="Arial"/>
                <w:sz w:val="18"/>
                <w:lang w:eastAsia="ko-KR"/>
              </w:rPr>
              <w:t>&gt;&gt;&gt;&gt;BH Information</w:t>
            </w:r>
          </w:p>
        </w:tc>
        <w:tc>
          <w:tcPr>
            <w:tcW w:w="1080" w:type="dxa"/>
          </w:tcPr>
          <w:p w14:paraId="09063943"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O</w:t>
            </w:r>
          </w:p>
        </w:tc>
        <w:tc>
          <w:tcPr>
            <w:tcW w:w="1080" w:type="dxa"/>
          </w:tcPr>
          <w:p w14:paraId="4ECF8792"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A90C9C7"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9.3.1.114</w:t>
            </w:r>
          </w:p>
        </w:tc>
        <w:tc>
          <w:tcPr>
            <w:tcW w:w="1728" w:type="dxa"/>
          </w:tcPr>
          <w:p w14:paraId="6F9993AF"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71C389D9"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cs="Arial" w:hint="eastAsia"/>
                <w:sz w:val="18"/>
                <w:szCs w:val="18"/>
                <w:lang w:eastAsia="ko-KR"/>
              </w:rPr>
              <w:t>YES</w:t>
            </w:r>
          </w:p>
        </w:tc>
        <w:tc>
          <w:tcPr>
            <w:tcW w:w="1080" w:type="dxa"/>
          </w:tcPr>
          <w:p w14:paraId="758C2B9C"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cs="Arial"/>
                <w:sz w:val="18"/>
                <w:szCs w:val="18"/>
                <w:lang w:eastAsia="ko-KR"/>
              </w:rPr>
              <w:t>ignore</w:t>
            </w:r>
          </w:p>
        </w:tc>
      </w:tr>
      <w:tr w:rsidR="00E30F2C" w:rsidRPr="00E30F2C" w14:paraId="32989D2E" w14:textId="77777777" w:rsidTr="00A075C7">
        <w:tc>
          <w:tcPr>
            <w:tcW w:w="2160" w:type="dxa"/>
          </w:tcPr>
          <w:p w14:paraId="39B14347" w14:textId="77777777" w:rsidR="00E30F2C" w:rsidRPr="00E30F2C" w:rsidRDefault="00E30F2C" w:rsidP="00E30F2C">
            <w:pPr>
              <w:widowControl w:val="0"/>
              <w:overflowPunct w:val="0"/>
              <w:autoSpaceDE w:val="0"/>
              <w:autoSpaceDN w:val="0"/>
              <w:adjustRightInd w:val="0"/>
              <w:spacing w:after="0"/>
              <w:ind w:leftChars="200" w:left="400"/>
              <w:textAlignment w:val="baseline"/>
              <w:rPr>
                <w:rFonts w:ascii="Arial" w:eastAsia="Times New Roman" w:hAnsi="Arial" w:cs="Arial"/>
                <w:sz w:val="18"/>
                <w:lang w:eastAsia="ko-KR"/>
              </w:rPr>
            </w:pPr>
            <w:r w:rsidRPr="00E30F2C">
              <w:rPr>
                <w:rFonts w:ascii="Arial" w:eastAsia="Times New Roman" w:hAnsi="Arial" w:cs="Arial"/>
                <w:sz w:val="18"/>
                <w:szCs w:val="18"/>
                <w:lang w:eastAsia="ko-KR"/>
              </w:rPr>
              <w:t>&gt;&gt;&gt;&gt;DRB Mapping Info</w:t>
            </w:r>
          </w:p>
        </w:tc>
        <w:tc>
          <w:tcPr>
            <w:tcW w:w="1080" w:type="dxa"/>
          </w:tcPr>
          <w:p w14:paraId="606ECD36"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cs="Arial"/>
                <w:sz w:val="18"/>
                <w:szCs w:val="18"/>
                <w:lang w:eastAsia="ko-KR"/>
              </w:rPr>
              <w:t>O</w:t>
            </w:r>
          </w:p>
        </w:tc>
        <w:tc>
          <w:tcPr>
            <w:tcW w:w="1080" w:type="dxa"/>
          </w:tcPr>
          <w:p w14:paraId="15C3895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97826E6"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sidRPr="00E30F2C">
              <w:rPr>
                <w:rFonts w:ascii="Arial" w:eastAsia="Times New Roman" w:hAnsi="Arial" w:cs="Arial"/>
                <w:sz w:val="18"/>
                <w:szCs w:val="18"/>
                <w:lang w:eastAsia="ko-KR"/>
              </w:rPr>
              <w:t>Uu</w:t>
            </w:r>
            <w:proofErr w:type="spellEnd"/>
            <w:r w:rsidRPr="00E30F2C">
              <w:rPr>
                <w:rFonts w:ascii="Arial" w:eastAsia="Times New Roman" w:hAnsi="Arial" w:cs="Arial"/>
                <w:sz w:val="18"/>
                <w:szCs w:val="18"/>
                <w:lang w:eastAsia="ko-KR"/>
              </w:rPr>
              <w:t xml:space="preserve"> RLC Channel ID 9.3.1.266</w:t>
            </w:r>
          </w:p>
        </w:tc>
        <w:tc>
          <w:tcPr>
            <w:tcW w:w="1728" w:type="dxa"/>
          </w:tcPr>
          <w:p w14:paraId="6178EEB0"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E30F2C">
              <w:rPr>
                <w:rFonts w:ascii="Arial" w:eastAsia="Times New Roman" w:hAnsi="Arial" w:cs="Arial"/>
                <w:sz w:val="18"/>
                <w:szCs w:val="18"/>
                <w:lang w:eastAsia="ko-KR"/>
              </w:rPr>
              <w:t xml:space="preserve">This IE contains the mapped </w:t>
            </w:r>
            <w:proofErr w:type="spellStart"/>
            <w:r w:rsidRPr="00E30F2C">
              <w:rPr>
                <w:rFonts w:ascii="Arial" w:eastAsia="Times New Roman" w:hAnsi="Arial" w:cs="Arial"/>
                <w:sz w:val="18"/>
                <w:szCs w:val="18"/>
                <w:lang w:eastAsia="ko-KR"/>
              </w:rPr>
              <w:t>Uu</w:t>
            </w:r>
            <w:proofErr w:type="spellEnd"/>
            <w:r w:rsidRPr="00E30F2C">
              <w:rPr>
                <w:rFonts w:ascii="Arial" w:eastAsia="Times New Roman" w:hAnsi="Arial" w:cs="Arial"/>
                <w:sz w:val="18"/>
                <w:szCs w:val="18"/>
                <w:lang w:eastAsia="ko-KR"/>
              </w:rPr>
              <w:t xml:space="preserve"> Relay RLC CH ID of the DL tunnel corresponding to such UL tunnel</w:t>
            </w:r>
          </w:p>
          <w:p w14:paraId="7769CB6C"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30ADE73F"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E30F2C">
              <w:rPr>
                <w:rFonts w:ascii="Arial" w:eastAsia="Times New Roman" w:hAnsi="Arial" w:cs="Arial"/>
                <w:sz w:val="18"/>
                <w:szCs w:val="18"/>
                <w:lang w:eastAsia="ko-KR"/>
              </w:rPr>
              <w:t>YES</w:t>
            </w:r>
          </w:p>
        </w:tc>
        <w:tc>
          <w:tcPr>
            <w:tcW w:w="1080" w:type="dxa"/>
          </w:tcPr>
          <w:p w14:paraId="1A8D1CDA"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E30F2C">
              <w:rPr>
                <w:rFonts w:ascii="Arial" w:eastAsia="Times New Roman" w:hAnsi="Arial" w:cs="Arial"/>
                <w:sz w:val="18"/>
                <w:szCs w:val="18"/>
                <w:lang w:eastAsia="ko-KR"/>
              </w:rPr>
              <w:t>ignore</w:t>
            </w:r>
          </w:p>
        </w:tc>
      </w:tr>
      <w:tr w:rsidR="00E30F2C" w:rsidRPr="00E30F2C" w14:paraId="6EAF538D" w14:textId="77777777" w:rsidTr="00A075C7">
        <w:tc>
          <w:tcPr>
            <w:tcW w:w="2160" w:type="dxa"/>
          </w:tcPr>
          <w:p w14:paraId="23D2BA37" w14:textId="77777777" w:rsidR="00E30F2C" w:rsidRPr="00E30F2C" w:rsidRDefault="00E30F2C" w:rsidP="00E30F2C">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E30F2C">
              <w:rPr>
                <w:rFonts w:ascii="Arial" w:eastAsia="Times New Roman" w:hAnsi="Arial"/>
                <w:sz w:val="18"/>
                <w:lang w:eastAsia="ko-KR"/>
              </w:rPr>
              <w:t>&gt;&gt;RLC Mode</w:t>
            </w:r>
          </w:p>
        </w:tc>
        <w:tc>
          <w:tcPr>
            <w:tcW w:w="1080" w:type="dxa"/>
          </w:tcPr>
          <w:p w14:paraId="663E94E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M</w:t>
            </w:r>
          </w:p>
        </w:tc>
        <w:tc>
          <w:tcPr>
            <w:tcW w:w="1080" w:type="dxa"/>
          </w:tcPr>
          <w:p w14:paraId="09E3B30C"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7F588542"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9.3.1.27</w:t>
            </w:r>
          </w:p>
        </w:tc>
        <w:tc>
          <w:tcPr>
            <w:tcW w:w="1728" w:type="dxa"/>
          </w:tcPr>
          <w:p w14:paraId="01FD3422"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69C5B944"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w:t>
            </w:r>
          </w:p>
        </w:tc>
        <w:tc>
          <w:tcPr>
            <w:tcW w:w="1080" w:type="dxa"/>
          </w:tcPr>
          <w:p w14:paraId="61615965"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543821D7" w14:textId="77777777" w:rsidTr="00A075C7">
        <w:tc>
          <w:tcPr>
            <w:tcW w:w="2160" w:type="dxa"/>
          </w:tcPr>
          <w:p w14:paraId="57253C96" w14:textId="77777777" w:rsidR="00E30F2C" w:rsidRPr="00E30F2C" w:rsidRDefault="00E30F2C" w:rsidP="00E30F2C">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sidRPr="00E30F2C">
              <w:rPr>
                <w:rFonts w:ascii="Arial" w:eastAsia="Times New Roman" w:hAnsi="Arial" w:cs="Arial"/>
                <w:sz w:val="18"/>
                <w:lang w:eastAsia="ko-KR"/>
              </w:rPr>
              <w:t>&gt;&gt;UL Configuration</w:t>
            </w:r>
          </w:p>
        </w:tc>
        <w:tc>
          <w:tcPr>
            <w:tcW w:w="1080" w:type="dxa"/>
          </w:tcPr>
          <w:p w14:paraId="4A9223C7"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O</w:t>
            </w:r>
          </w:p>
        </w:tc>
        <w:tc>
          <w:tcPr>
            <w:tcW w:w="1080" w:type="dxa"/>
          </w:tcPr>
          <w:p w14:paraId="6373689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5D80B795"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p w14:paraId="2E0FAE97"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9.3.1.31</w:t>
            </w:r>
          </w:p>
        </w:tc>
        <w:tc>
          <w:tcPr>
            <w:tcW w:w="1728" w:type="dxa"/>
          </w:tcPr>
          <w:p w14:paraId="2AA99A11"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 xml:space="preserve">Information about UL usage in </w:t>
            </w:r>
            <w:proofErr w:type="spellStart"/>
            <w:r w:rsidRPr="00E30F2C">
              <w:rPr>
                <w:rFonts w:ascii="Arial" w:eastAsia="Times New Roman" w:hAnsi="Arial"/>
                <w:sz w:val="18"/>
                <w:lang w:eastAsia="ko-KR"/>
              </w:rPr>
              <w:t>gNB</w:t>
            </w:r>
            <w:proofErr w:type="spellEnd"/>
            <w:r w:rsidRPr="00E30F2C">
              <w:rPr>
                <w:rFonts w:ascii="Arial" w:eastAsia="Times New Roman" w:hAnsi="Arial"/>
                <w:sz w:val="18"/>
                <w:lang w:eastAsia="ko-KR"/>
              </w:rPr>
              <w:t xml:space="preserve">-DU. </w:t>
            </w:r>
          </w:p>
        </w:tc>
        <w:tc>
          <w:tcPr>
            <w:tcW w:w="1080" w:type="dxa"/>
          </w:tcPr>
          <w:p w14:paraId="47885564"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w:t>
            </w:r>
          </w:p>
        </w:tc>
        <w:tc>
          <w:tcPr>
            <w:tcW w:w="1080" w:type="dxa"/>
          </w:tcPr>
          <w:p w14:paraId="5440C7A7"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07B4B9D4" w14:textId="77777777" w:rsidTr="00A075C7">
        <w:tc>
          <w:tcPr>
            <w:tcW w:w="2160" w:type="dxa"/>
          </w:tcPr>
          <w:p w14:paraId="08771C96" w14:textId="77777777" w:rsidR="00E30F2C" w:rsidRPr="00E30F2C" w:rsidRDefault="00E30F2C" w:rsidP="00E30F2C">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E30F2C">
              <w:rPr>
                <w:rFonts w:ascii="Arial" w:eastAsia="Times New Roman" w:hAnsi="Arial"/>
                <w:sz w:val="18"/>
                <w:lang w:eastAsia="ko-KR"/>
              </w:rPr>
              <w:t>&gt;&gt;Duplication Activation</w:t>
            </w:r>
          </w:p>
        </w:tc>
        <w:tc>
          <w:tcPr>
            <w:tcW w:w="1080" w:type="dxa"/>
          </w:tcPr>
          <w:p w14:paraId="5C90540C"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O</w:t>
            </w:r>
          </w:p>
        </w:tc>
        <w:tc>
          <w:tcPr>
            <w:tcW w:w="1080" w:type="dxa"/>
          </w:tcPr>
          <w:p w14:paraId="27F53AFC"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05E49B3C"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9.3.1.36</w:t>
            </w:r>
          </w:p>
        </w:tc>
        <w:tc>
          <w:tcPr>
            <w:tcW w:w="1728" w:type="dxa"/>
          </w:tcPr>
          <w:p w14:paraId="2E23FD6D"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Information on the initial state of CA based UL PDCP duplication.</w:t>
            </w:r>
          </w:p>
          <w:p w14:paraId="35BE140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SimSun" w:hAnsi="Arial"/>
                <w:sz w:val="18"/>
                <w:lang w:eastAsia="ko-KR"/>
              </w:rPr>
              <w:t xml:space="preserve">This IE is ignored if the </w:t>
            </w:r>
            <w:r w:rsidRPr="00E30F2C">
              <w:rPr>
                <w:rFonts w:ascii="Arial" w:eastAsia="SimSun" w:hAnsi="Arial"/>
                <w:i/>
                <w:sz w:val="18"/>
                <w:lang w:eastAsia="ko-KR"/>
              </w:rPr>
              <w:t>RLC Duplication Information</w:t>
            </w:r>
            <w:r w:rsidRPr="00E30F2C">
              <w:rPr>
                <w:rFonts w:ascii="Arial" w:eastAsia="SimSun" w:hAnsi="Arial"/>
                <w:sz w:val="18"/>
                <w:lang w:eastAsia="ko-KR"/>
              </w:rPr>
              <w:t xml:space="preserve"> IE is present.</w:t>
            </w:r>
          </w:p>
        </w:tc>
        <w:tc>
          <w:tcPr>
            <w:tcW w:w="1080" w:type="dxa"/>
          </w:tcPr>
          <w:p w14:paraId="5812B9FD"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w:t>
            </w:r>
          </w:p>
        </w:tc>
        <w:tc>
          <w:tcPr>
            <w:tcW w:w="1080" w:type="dxa"/>
          </w:tcPr>
          <w:p w14:paraId="61760543"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38597E06" w14:textId="77777777" w:rsidTr="00A075C7">
        <w:tc>
          <w:tcPr>
            <w:tcW w:w="2160" w:type="dxa"/>
            <w:tcBorders>
              <w:top w:val="single" w:sz="4" w:space="0" w:color="auto"/>
              <w:left w:val="single" w:sz="4" w:space="0" w:color="auto"/>
              <w:bottom w:val="single" w:sz="4" w:space="0" w:color="auto"/>
              <w:right w:val="single" w:sz="4" w:space="0" w:color="auto"/>
            </w:tcBorders>
          </w:tcPr>
          <w:p w14:paraId="3B49AF5D" w14:textId="77777777" w:rsidR="00E30F2C" w:rsidRPr="00E30F2C" w:rsidRDefault="00E30F2C" w:rsidP="00E30F2C">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sidRPr="00E30F2C">
              <w:rPr>
                <w:rFonts w:ascii="Arial" w:eastAsia="Times New Roman" w:hAnsi="Arial" w:cs="Arial"/>
                <w:sz w:val="18"/>
                <w:lang w:eastAsia="ko-KR"/>
              </w:rPr>
              <w:t>&gt;&gt;DC Based Duplication Configured</w:t>
            </w:r>
          </w:p>
        </w:tc>
        <w:tc>
          <w:tcPr>
            <w:tcW w:w="1080" w:type="dxa"/>
            <w:tcBorders>
              <w:top w:val="single" w:sz="4" w:space="0" w:color="auto"/>
              <w:left w:val="single" w:sz="4" w:space="0" w:color="auto"/>
              <w:bottom w:val="single" w:sz="4" w:space="0" w:color="auto"/>
              <w:right w:val="single" w:sz="4" w:space="0" w:color="auto"/>
            </w:tcBorders>
          </w:tcPr>
          <w:p w14:paraId="14D96937"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73A62211"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775E421"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ENUMERATED (true, ..., false)</w:t>
            </w:r>
          </w:p>
        </w:tc>
        <w:tc>
          <w:tcPr>
            <w:tcW w:w="1728" w:type="dxa"/>
            <w:tcBorders>
              <w:top w:val="single" w:sz="4" w:space="0" w:color="auto"/>
              <w:left w:val="single" w:sz="4" w:space="0" w:color="auto"/>
              <w:bottom w:val="single" w:sz="4" w:space="0" w:color="auto"/>
              <w:right w:val="single" w:sz="4" w:space="0" w:color="auto"/>
            </w:tcBorders>
          </w:tcPr>
          <w:p w14:paraId="10BDACDE"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Indication on whether DC based PDCP duplication is configured or not. If included, it should be set to true.</w:t>
            </w:r>
          </w:p>
        </w:tc>
        <w:tc>
          <w:tcPr>
            <w:tcW w:w="1080" w:type="dxa"/>
            <w:tcBorders>
              <w:top w:val="single" w:sz="4" w:space="0" w:color="auto"/>
              <w:left w:val="single" w:sz="4" w:space="0" w:color="auto"/>
              <w:bottom w:val="single" w:sz="4" w:space="0" w:color="auto"/>
              <w:right w:val="single" w:sz="4" w:space="0" w:color="auto"/>
            </w:tcBorders>
          </w:tcPr>
          <w:p w14:paraId="579D832F"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cs="Arial"/>
                <w:sz w:val="18"/>
                <w:szCs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50BE874D"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cs="Arial"/>
                <w:sz w:val="18"/>
                <w:szCs w:val="18"/>
                <w:lang w:eastAsia="ko-KR"/>
              </w:rPr>
              <w:t>reject</w:t>
            </w:r>
          </w:p>
        </w:tc>
      </w:tr>
      <w:tr w:rsidR="00E30F2C" w:rsidRPr="00E30F2C" w14:paraId="2683BD70" w14:textId="77777777" w:rsidTr="00A075C7">
        <w:tc>
          <w:tcPr>
            <w:tcW w:w="2160" w:type="dxa"/>
            <w:tcBorders>
              <w:top w:val="single" w:sz="4" w:space="0" w:color="auto"/>
              <w:left w:val="single" w:sz="4" w:space="0" w:color="auto"/>
              <w:bottom w:val="single" w:sz="4" w:space="0" w:color="auto"/>
              <w:right w:val="single" w:sz="4" w:space="0" w:color="auto"/>
            </w:tcBorders>
          </w:tcPr>
          <w:p w14:paraId="5C4478FB" w14:textId="77777777" w:rsidR="00E30F2C" w:rsidRPr="00E30F2C" w:rsidRDefault="00E30F2C" w:rsidP="00E30F2C">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E30F2C">
              <w:rPr>
                <w:rFonts w:ascii="Arial" w:eastAsia="Times New Roman" w:hAnsi="Arial"/>
                <w:sz w:val="18"/>
                <w:lang w:eastAsia="ko-KR"/>
              </w:rPr>
              <w:t>&gt;&gt;DC Based Duplication Activation</w:t>
            </w:r>
          </w:p>
        </w:tc>
        <w:tc>
          <w:tcPr>
            <w:tcW w:w="1080" w:type="dxa"/>
            <w:tcBorders>
              <w:top w:val="single" w:sz="4" w:space="0" w:color="auto"/>
              <w:left w:val="single" w:sz="4" w:space="0" w:color="auto"/>
              <w:bottom w:val="single" w:sz="4" w:space="0" w:color="auto"/>
              <w:right w:val="single" w:sz="4" w:space="0" w:color="auto"/>
            </w:tcBorders>
          </w:tcPr>
          <w:p w14:paraId="49E215FE"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01727ED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0783E6B"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Duplication Activation</w:t>
            </w:r>
          </w:p>
          <w:p w14:paraId="3FFF5993"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9.3.1.36</w:t>
            </w:r>
          </w:p>
        </w:tc>
        <w:tc>
          <w:tcPr>
            <w:tcW w:w="1728" w:type="dxa"/>
            <w:tcBorders>
              <w:top w:val="single" w:sz="4" w:space="0" w:color="auto"/>
              <w:left w:val="single" w:sz="4" w:space="0" w:color="auto"/>
              <w:bottom w:val="single" w:sz="4" w:space="0" w:color="auto"/>
              <w:right w:val="single" w:sz="4" w:space="0" w:color="auto"/>
            </w:tcBorders>
          </w:tcPr>
          <w:p w14:paraId="421C456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 xml:space="preserve">Information on the initial state of DC </w:t>
            </w:r>
            <w:proofErr w:type="spellStart"/>
            <w:r w:rsidRPr="00E30F2C">
              <w:rPr>
                <w:rFonts w:ascii="Arial" w:eastAsia="Times New Roman" w:hAnsi="Arial"/>
                <w:sz w:val="18"/>
                <w:lang w:eastAsia="ko-KR"/>
              </w:rPr>
              <w:t>basedUL</w:t>
            </w:r>
            <w:proofErr w:type="spellEnd"/>
            <w:r w:rsidRPr="00E30F2C">
              <w:rPr>
                <w:rFonts w:ascii="Arial" w:eastAsia="Times New Roman" w:hAnsi="Arial"/>
                <w:sz w:val="18"/>
                <w:lang w:eastAsia="ko-KR"/>
              </w:rPr>
              <w:t xml:space="preserve"> PDCP duplication.</w:t>
            </w:r>
          </w:p>
          <w:p w14:paraId="519FCFF8"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SimSun" w:hAnsi="Arial"/>
                <w:sz w:val="18"/>
                <w:lang w:eastAsia="ko-KR"/>
              </w:rPr>
              <w:t xml:space="preserve">This IE is ignored if the </w:t>
            </w:r>
            <w:r w:rsidRPr="00E30F2C">
              <w:rPr>
                <w:rFonts w:ascii="Arial" w:eastAsia="SimSun" w:hAnsi="Arial"/>
                <w:i/>
                <w:sz w:val="18"/>
                <w:lang w:eastAsia="ko-KR"/>
              </w:rPr>
              <w:t>RLC Duplication Information</w:t>
            </w:r>
            <w:r w:rsidRPr="00E30F2C">
              <w:rPr>
                <w:rFonts w:ascii="Arial" w:eastAsia="SimSun" w:hAnsi="Arial"/>
                <w:sz w:val="18"/>
                <w:lang w:eastAsia="ko-KR"/>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7AFA3C79"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6CEEF6EC"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reject</w:t>
            </w:r>
          </w:p>
        </w:tc>
      </w:tr>
      <w:tr w:rsidR="00E30F2C" w:rsidRPr="00E30F2C" w14:paraId="6638173D" w14:textId="77777777" w:rsidTr="00A075C7">
        <w:tc>
          <w:tcPr>
            <w:tcW w:w="2160" w:type="dxa"/>
          </w:tcPr>
          <w:p w14:paraId="27073559" w14:textId="77777777" w:rsidR="00E30F2C" w:rsidRPr="00E30F2C" w:rsidRDefault="00E30F2C" w:rsidP="00E30F2C">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sidRPr="00E30F2C">
              <w:rPr>
                <w:rFonts w:ascii="Arial" w:eastAsia="Times New Roman" w:hAnsi="Arial" w:cs="Arial"/>
                <w:sz w:val="18"/>
                <w:lang w:eastAsia="ko-KR"/>
              </w:rPr>
              <w:t>&gt;&gt;</w:t>
            </w:r>
            <w:r w:rsidRPr="00E30F2C">
              <w:rPr>
                <w:rFonts w:ascii="Arial" w:eastAsia="Times New Roman" w:hAnsi="Arial" w:cs="Arial"/>
                <w:sz w:val="18"/>
                <w:lang w:eastAsia="zh-CN"/>
              </w:rPr>
              <w:t xml:space="preserve">DL </w:t>
            </w:r>
            <w:r w:rsidRPr="00E30F2C">
              <w:rPr>
                <w:rFonts w:ascii="Arial" w:eastAsia="Times New Roman" w:hAnsi="Arial" w:cs="Arial"/>
                <w:sz w:val="18"/>
                <w:lang w:eastAsia="ko-KR"/>
              </w:rPr>
              <w:t>PDCP SN length</w:t>
            </w:r>
          </w:p>
        </w:tc>
        <w:tc>
          <w:tcPr>
            <w:tcW w:w="1080" w:type="dxa"/>
          </w:tcPr>
          <w:p w14:paraId="5A9671FE"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ko-KR"/>
              </w:rPr>
            </w:pPr>
            <w:r w:rsidRPr="00E30F2C">
              <w:rPr>
                <w:rFonts w:ascii="Arial" w:eastAsia="Times New Roman" w:hAnsi="Arial" w:cs="Arial"/>
                <w:sz w:val="18"/>
                <w:lang w:eastAsia="ko-KR"/>
              </w:rPr>
              <w:t>M</w:t>
            </w:r>
          </w:p>
        </w:tc>
        <w:tc>
          <w:tcPr>
            <w:tcW w:w="1080" w:type="dxa"/>
          </w:tcPr>
          <w:p w14:paraId="58A0153C"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b/>
                <w:i/>
                <w:sz w:val="18"/>
                <w:lang w:eastAsia="ko-KR"/>
              </w:rPr>
            </w:pPr>
          </w:p>
        </w:tc>
        <w:tc>
          <w:tcPr>
            <w:tcW w:w="1512" w:type="dxa"/>
          </w:tcPr>
          <w:p w14:paraId="105B7139"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ko-KR"/>
              </w:rPr>
            </w:pPr>
            <w:r w:rsidRPr="00E30F2C">
              <w:rPr>
                <w:rFonts w:ascii="Arial" w:eastAsia="Times New Roman" w:hAnsi="Arial" w:cs="Arial"/>
                <w:sz w:val="18"/>
                <w:lang w:eastAsia="ko-KR"/>
              </w:rPr>
              <w:t>ENUMERATED (12bits, 18bits, ...)</w:t>
            </w:r>
          </w:p>
        </w:tc>
        <w:tc>
          <w:tcPr>
            <w:tcW w:w="1728" w:type="dxa"/>
          </w:tcPr>
          <w:p w14:paraId="1F1343B1"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4118A8AE"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E30F2C">
              <w:rPr>
                <w:rFonts w:ascii="Arial" w:eastAsia="Times New Roman" w:hAnsi="Arial" w:cs="Arial"/>
                <w:sz w:val="18"/>
                <w:szCs w:val="18"/>
                <w:lang w:eastAsia="ko-KR"/>
              </w:rPr>
              <w:t>YES</w:t>
            </w:r>
          </w:p>
        </w:tc>
        <w:tc>
          <w:tcPr>
            <w:tcW w:w="1080" w:type="dxa"/>
          </w:tcPr>
          <w:p w14:paraId="6A0BEAB5"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E30F2C">
              <w:rPr>
                <w:rFonts w:ascii="Arial" w:eastAsia="Times New Roman" w:hAnsi="Arial" w:cs="Arial"/>
                <w:sz w:val="18"/>
                <w:szCs w:val="18"/>
                <w:lang w:eastAsia="ko-KR"/>
              </w:rPr>
              <w:t>ignore</w:t>
            </w:r>
          </w:p>
        </w:tc>
      </w:tr>
      <w:tr w:rsidR="00E30F2C" w:rsidRPr="00E30F2C" w14:paraId="71477A6A" w14:textId="77777777" w:rsidTr="00A075C7">
        <w:tc>
          <w:tcPr>
            <w:tcW w:w="2160" w:type="dxa"/>
          </w:tcPr>
          <w:p w14:paraId="10E0782C" w14:textId="77777777" w:rsidR="00E30F2C" w:rsidRPr="00E30F2C" w:rsidRDefault="00E30F2C" w:rsidP="00E30F2C">
            <w:pPr>
              <w:widowControl w:val="0"/>
              <w:overflowPunct w:val="0"/>
              <w:autoSpaceDE w:val="0"/>
              <w:autoSpaceDN w:val="0"/>
              <w:adjustRightInd w:val="0"/>
              <w:spacing w:after="0"/>
              <w:ind w:leftChars="100" w:left="200"/>
              <w:textAlignment w:val="baseline"/>
              <w:rPr>
                <w:rFonts w:ascii="Arial" w:eastAsia="Times New Roman" w:hAnsi="Arial" w:cs="Arial"/>
                <w:sz w:val="18"/>
                <w:lang w:eastAsia="ko-KR"/>
              </w:rPr>
            </w:pPr>
            <w:r w:rsidRPr="00E30F2C">
              <w:rPr>
                <w:rFonts w:ascii="Arial" w:eastAsia="Times New Roman" w:hAnsi="Arial" w:cs="Arial"/>
                <w:sz w:val="18"/>
                <w:lang w:eastAsia="ko-KR"/>
              </w:rPr>
              <w:t>&gt;&gt;</w:t>
            </w:r>
            <w:r w:rsidRPr="00E30F2C">
              <w:rPr>
                <w:rFonts w:ascii="Arial" w:eastAsia="Times New Roman" w:hAnsi="Arial" w:cs="Arial"/>
                <w:sz w:val="18"/>
                <w:lang w:eastAsia="zh-CN"/>
              </w:rPr>
              <w:t xml:space="preserve">UL </w:t>
            </w:r>
            <w:r w:rsidRPr="00E30F2C">
              <w:rPr>
                <w:rFonts w:ascii="Arial" w:eastAsia="Times New Roman" w:hAnsi="Arial" w:cs="Arial"/>
                <w:sz w:val="18"/>
                <w:lang w:eastAsia="ko-KR"/>
              </w:rPr>
              <w:t>PDCP SN length</w:t>
            </w:r>
          </w:p>
        </w:tc>
        <w:tc>
          <w:tcPr>
            <w:tcW w:w="1080" w:type="dxa"/>
          </w:tcPr>
          <w:p w14:paraId="0E6EF0E0"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zh-CN"/>
              </w:rPr>
            </w:pPr>
            <w:r w:rsidRPr="00E30F2C">
              <w:rPr>
                <w:rFonts w:ascii="Arial" w:eastAsia="Times New Roman" w:hAnsi="Arial" w:cs="Arial"/>
                <w:sz w:val="18"/>
                <w:lang w:eastAsia="zh-CN"/>
              </w:rPr>
              <w:t>O</w:t>
            </w:r>
          </w:p>
        </w:tc>
        <w:tc>
          <w:tcPr>
            <w:tcW w:w="1080" w:type="dxa"/>
          </w:tcPr>
          <w:p w14:paraId="511B806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b/>
                <w:i/>
                <w:sz w:val="18"/>
                <w:lang w:eastAsia="ko-KR"/>
              </w:rPr>
            </w:pPr>
          </w:p>
        </w:tc>
        <w:tc>
          <w:tcPr>
            <w:tcW w:w="1512" w:type="dxa"/>
          </w:tcPr>
          <w:p w14:paraId="27194CF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ko-KR"/>
              </w:rPr>
            </w:pPr>
            <w:r w:rsidRPr="00E30F2C">
              <w:rPr>
                <w:rFonts w:ascii="Arial" w:eastAsia="Times New Roman" w:hAnsi="Arial" w:cs="Arial"/>
                <w:sz w:val="18"/>
                <w:lang w:eastAsia="ko-KR"/>
              </w:rPr>
              <w:t>ENUMERATED (12bits, 18bits, ...)</w:t>
            </w:r>
          </w:p>
        </w:tc>
        <w:tc>
          <w:tcPr>
            <w:tcW w:w="1728" w:type="dxa"/>
          </w:tcPr>
          <w:p w14:paraId="10A9F13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Pr>
          <w:p w14:paraId="62971315"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E30F2C">
              <w:rPr>
                <w:rFonts w:ascii="Arial" w:eastAsia="Times New Roman" w:hAnsi="Arial" w:cs="Arial"/>
                <w:sz w:val="18"/>
                <w:szCs w:val="18"/>
                <w:lang w:eastAsia="zh-CN"/>
              </w:rPr>
              <w:t>YES</w:t>
            </w:r>
          </w:p>
        </w:tc>
        <w:tc>
          <w:tcPr>
            <w:tcW w:w="1080" w:type="dxa"/>
          </w:tcPr>
          <w:p w14:paraId="58C3F980"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E30F2C">
              <w:rPr>
                <w:rFonts w:ascii="Arial" w:eastAsia="Times New Roman" w:hAnsi="Arial" w:cs="Arial"/>
                <w:sz w:val="18"/>
                <w:szCs w:val="18"/>
                <w:lang w:eastAsia="zh-CN"/>
              </w:rPr>
              <w:t>ignore</w:t>
            </w:r>
          </w:p>
        </w:tc>
      </w:tr>
      <w:tr w:rsidR="00E30F2C" w:rsidRPr="00E30F2C" w14:paraId="6C307861" w14:textId="77777777" w:rsidTr="00A075C7">
        <w:tc>
          <w:tcPr>
            <w:tcW w:w="2160" w:type="dxa"/>
          </w:tcPr>
          <w:p w14:paraId="5E302952" w14:textId="77777777" w:rsidR="00E30F2C" w:rsidRPr="00E30F2C" w:rsidRDefault="00E30F2C" w:rsidP="00E30F2C">
            <w:pPr>
              <w:widowControl w:val="0"/>
              <w:overflowPunct w:val="0"/>
              <w:autoSpaceDE w:val="0"/>
              <w:autoSpaceDN w:val="0"/>
              <w:adjustRightInd w:val="0"/>
              <w:spacing w:after="0"/>
              <w:ind w:leftChars="100" w:left="200"/>
              <w:textAlignment w:val="baseline"/>
              <w:rPr>
                <w:rFonts w:ascii="Arial" w:eastAsia="Times New Roman" w:hAnsi="Arial" w:cs="Arial"/>
                <w:b/>
                <w:bCs/>
                <w:sz w:val="18"/>
                <w:szCs w:val="18"/>
                <w:lang w:eastAsia="ko-KR"/>
              </w:rPr>
            </w:pPr>
            <w:r w:rsidRPr="00E30F2C">
              <w:rPr>
                <w:rFonts w:ascii="Arial" w:eastAsia="Times New Roman" w:hAnsi="Arial"/>
                <w:b/>
                <w:bCs/>
                <w:sz w:val="18"/>
                <w:lang w:eastAsia="ko-KR"/>
              </w:rPr>
              <w:t>&gt;&gt;Additional PDCP Duplication TNL List</w:t>
            </w:r>
          </w:p>
        </w:tc>
        <w:tc>
          <w:tcPr>
            <w:tcW w:w="1080" w:type="dxa"/>
          </w:tcPr>
          <w:p w14:paraId="78AE0F85"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48964E43"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r w:rsidRPr="00E30F2C">
              <w:rPr>
                <w:rFonts w:ascii="Arial" w:eastAsia="Times New Roman" w:hAnsi="Arial" w:cs="Arial"/>
                <w:i/>
                <w:sz w:val="18"/>
                <w:szCs w:val="18"/>
                <w:lang w:eastAsia="ja-JP"/>
              </w:rPr>
              <w:t>0..1</w:t>
            </w:r>
          </w:p>
        </w:tc>
        <w:tc>
          <w:tcPr>
            <w:tcW w:w="1512" w:type="dxa"/>
          </w:tcPr>
          <w:p w14:paraId="49453E60"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728" w:type="dxa"/>
          </w:tcPr>
          <w:p w14:paraId="0076C125"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Pr>
          <w:p w14:paraId="66DC5ADE"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E30F2C">
              <w:rPr>
                <w:rFonts w:ascii="Arial" w:eastAsia="Times New Roman" w:hAnsi="Arial" w:cs="Arial"/>
                <w:sz w:val="18"/>
                <w:szCs w:val="18"/>
                <w:lang w:eastAsia="ko-KR"/>
              </w:rPr>
              <w:t>YES</w:t>
            </w:r>
          </w:p>
        </w:tc>
        <w:tc>
          <w:tcPr>
            <w:tcW w:w="1080" w:type="dxa"/>
          </w:tcPr>
          <w:p w14:paraId="2E96D9DB"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E30F2C">
              <w:rPr>
                <w:rFonts w:ascii="Arial" w:eastAsia="Times New Roman" w:hAnsi="Arial" w:cs="Arial"/>
                <w:sz w:val="18"/>
                <w:szCs w:val="18"/>
                <w:lang w:eastAsia="ko-KR"/>
              </w:rPr>
              <w:t>ignore</w:t>
            </w:r>
          </w:p>
        </w:tc>
      </w:tr>
      <w:tr w:rsidR="00E30F2C" w:rsidRPr="00E30F2C" w14:paraId="2E98485C" w14:textId="77777777" w:rsidTr="00A075C7">
        <w:tc>
          <w:tcPr>
            <w:tcW w:w="2160" w:type="dxa"/>
          </w:tcPr>
          <w:p w14:paraId="1A870891" w14:textId="77777777" w:rsidR="00E30F2C" w:rsidRPr="00E30F2C" w:rsidRDefault="00E30F2C" w:rsidP="00E30F2C">
            <w:pPr>
              <w:widowControl w:val="0"/>
              <w:overflowPunct w:val="0"/>
              <w:autoSpaceDE w:val="0"/>
              <w:autoSpaceDN w:val="0"/>
              <w:adjustRightInd w:val="0"/>
              <w:spacing w:after="0"/>
              <w:ind w:leftChars="150" w:left="300"/>
              <w:textAlignment w:val="baseline"/>
              <w:rPr>
                <w:rFonts w:ascii="Arial" w:eastAsia="Times New Roman" w:hAnsi="Arial" w:cs="Arial"/>
                <w:b/>
                <w:bCs/>
                <w:sz w:val="18"/>
                <w:szCs w:val="18"/>
                <w:lang w:eastAsia="ko-KR"/>
              </w:rPr>
            </w:pPr>
            <w:r w:rsidRPr="00E30F2C">
              <w:rPr>
                <w:rFonts w:ascii="Arial" w:eastAsia="Times New Roman" w:hAnsi="Arial"/>
                <w:b/>
                <w:bCs/>
                <w:sz w:val="18"/>
                <w:lang w:eastAsia="ko-KR"/>
              </w:rPr>
              <w:t>&gt;&gt;&gt;Additional PDCP Duplication TNL Items</w:t>
            </w:r>
          </w:p>
        </w:tc>
        <w:tc>
          <w:tcPr>
            <w:tcW w:w="1080" w:type="dxa"/>
          </w:tcPr>
          <w:p w14:paraId="496068BC"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szCs w:val="18"/>
                <w:lang w:eastAsia="zh-CN"/>
              </w:rPr>
            </w:pPr>
          </w:p>
        </w:tc>
        <w:tc>
          <w:tcPr>
            <w:tcW w:w="1080" w:type="dxa"/>
          </w:tcPr>
          <w:p w14:paraId="129EC7C5"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i/>
                <w:sz w:val="18"/>
                <w:szCs w:val="18"/>
                <w:lang w:eastAsia="ko-KR"/>
              </w:rPr>
            </w:pPr>
            <w:r w:rsidRPr="00E30F2C">
              <w:rPr>
                <w:rFonts w:ascii="Arial" w:eastAsia="Times New Roman" w:hAnsi="Arial"/>
                <w:i/>
                <w:sz w:val="18"/>
                <w:lang w:eastAsia="ko-KR"/>
              </w:rPr>
              <w:t>1 .. &lt;</w:t>
            </w:r>
            <w:proofErr w:type="spellStart"/>
            <w:r w:rsidRPr="00E30F2C">
              <w:rPr>
                <w:rFonts w:ascii="Arial" w:eastAsia="Times New Roman" w:hAnsi="Arial"/>
                <w:i/>
                <w:sz w:val="18"/>
                <w:lang w:eastAsia="ko-KR"/>
              </w:rPr>
              <w:t>maxnoofAdditionalPDCPDuplicationTNL</w:t>
            </w:r>
            <w:proofErr w:type="spellEnd"/>
            <w:r w:rsidRPr="00E30F2C">
              <w:rPr>
                <w:rFonts w:ascii="Arial" w:eastAsia="Times New Roman" w:hAnsi="Arial"/>
                <w:i/>
                <w:sz w:val="18"/>
                <w:lang w:eastAsia="ko-KR"/>
              </w:rPr>
              <w:t>&gt;</w:t>
            </w:r>
          </w:p>
        </w:tc>
        <w:tc>
          <w:tcPr>
            <w:tcW w:w="1512" w:type="dxa"/>
          </w:tcPr>
          <w:p w14:paraId="70629160"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728" w:type="dxa"/>
          </w:tcPr>
          <w:p w14:paraId="107014A7"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Pr>
          <w:p w14:paraId="36D4F90D"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E30F2C">
              <w:rPr>
                <w:rFonts w:ascii="Arial" w:eastAsia="Times New Roman" w:hAnsi="Arial" w:cs="Arial"/>
                <w:sz w:val="18"/>
                <w:szCs w:val="18"/>
                <w:lang w:eastAsia="ko-KR"/>
              </w:rPr>
              <w:t>EACH</w:t>
            </w:r>
          </w:p>
        </w:tc>
        <w:tc>
          <w:tcPr>
            <w:tcW w:w="1080" w:type="dxa"/>
          </w:tcPr>
          <w:p w14:paraId="23632BE9"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E30F2C">
              <w:rPr>
                <w:rFonts w:ascii="Arial" w:eastAsia="Times New Roman" w:hAnsi="Arial" w:cs="Arial"/>
                <w:sz w:val="18"/>
                <w:szCs w:val="18"/>
                <w:lang w:eastAsia="ko-KR"/>
              </w:rPr>
              <w:t>ignore</w:t>
            </w:r>
          </w:p>
        </w:tc>
      </w:tr>
      <w:tr w:rsidR="00E30F2C" w:rsidRPr="00E30F2C" w14:paraId="3AC11B5D" w14:textId="77777777" w:rsidTr="00A075C7">
        <w:tc>
          <w:tcPr>
            <w:tcW w:w="2160" w:type="dxa"/>
          </w:tcPr>
          <w:p w14:paraId="231CCC89" w14:textId="77777777" w:rsidR="00E30F2C" w:rsidRPr="00E30F2C" w:rsidRDefault="00E30F2C" w:rsidP="00E30F2C">
            <w:pPr>
              <w:widowControl w:val="0"/>
              <w:overflowPunct w:val="0"/>
              <w:autoSpaceDE w:val="0"/>
              <w:autoSpaceDN w:val="0"/>
              <w:adjustRightInd w:val="0"/>
              <w:spacing w:after="0"/>
              <w:ind w:leftChars="200" w:left="400"/>
              <w:textAlignment w:val="baseline"/>
              <w:rPr>
                <w:rFonts w:ascii="Arial" w:eastAsia="Times New Roman" w:hAnsi="Arial"/>
                <w:sz w:val="18"/>
                <w:lang w:eastAsia="ko-KR"/>
              </w:rPr>
            </w:pPr>
            <w:r w:rsidRPr="00E30F2C">
              <w:rPr>
                <w:rFonts w:ascii="Arial" w:eastAsia="Times New Roman" w:hAnsi="Arial"/>
                <w:sz w:val="18"/>
                <w:lang w:eastAsia="ko-KR"/>
              </w:rPr>
              <w:t>&gt;&gt;&gt;&gt;Additional PDCP Duplication UP TNL Information</w:t>
            </w:r>
          </w:p>
        </w:tc>
        <w:tc>
          <w:tcPr>
            <w:tcW w:w="1080" w:type="dxa"/>
          </w:tcPr>
          <w:p w14:paraId="22DF78D1"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sz w:val="18"/>
                <w:lang w:eastAsia="ko-KR"/>
              </w:rPr>
              <w:t>M</w:t>
            </w:r>
          </w:p>
        </w:tc>
        <w:tc>
          <w:tcPr>
            <w:tcW w:w="1080" w:type="dxa"/>
          </w:tcPr>
          <w:p w14:paraId="722AA39E"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iCs/>
                <w:sz w:val="18"/>
                <w:lang w:eastAsia="ko-KR"/>
              </w:rPr>
            </w:pPr>
          </w:p>
        </w:tc>
        <w:tc>
          <w:tcPr>
            <w:tcW w:w="1512" w:type="dxa"/>
          </w:tcPr>
          <w:p w14:paraId="68D3DF5B"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UP Transport Layer Information</w:t>
            </w:r>
          </w:p>
          <w:p w14:paraId="232C82BF"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9.3.2.1</w:t>
            </w:r>
          </w:p>
        </w:tc>
        <w:tc>
          <w:tcPr>
            <w:tcW w:w="1728" w:type="dxa"/>
          </w:tcPr>
          <w:p w14:paraId="7DA0A74F"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sidRPr="00E30F2C">
              <w:rPr>
                <w:rFonts w:ascii="Arial" w:eastAsia="Times New Roman" w:hAnsi="Arial"/>
                <w:sz w:val="18"/>
                <w:lang w:eastAsia="ko-KR"/>
              </w:rPr>
              <w:t>gNB</w:t>
            </w:r>
            <w:proofErr w:type="spellEnd"/>
            <w:r w:rsidRPr="00E30F2C">
              <w:rPr>
                <w:rFonts w:ascii="Arial" w:eastAsia="Times New Roman" w:hAnsi="Arial"/>
                <w:sz w:val="18"/>
                <w:lang w:eastAsia="ko-KR"/>
              </w:rPr>
              <w:t>-CU endpoint of the F1 transport bearer. For delivery of UL PDUs.</w:t>
            </w:r>
          </w:p>
        </w:tc>
        <w:tc>
          <w:tcPr>
            <w:tcW w:w="1080" w:type="dxa"/>
          </w:tcPr>
          <w:p w14:paraId="173F7E4F"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E30F2C">
              <w:rPr>
                <w:rFonts w:ascii="Arial" w:eastAsia="Times New Roman" w:hAnsi="Arial" w:cs="Arial" w:hint="eastAsia"/>
                <w:sz w:val="18"/>
                <w:szCs w:val="18"/>
                <w:lang w:eastAsia="zh-CN"/>
              </w:rPr>
              <w:t>-</w:t>
            </w:r>
          </w:p>
        </w:tc>
        <w:tc>
          <w:tcPr>
            <w:tcW w:w="1080" w:type="dxa"/>
          </w:tcPr>
          <w:p w14:paraId="79DD52DF"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p>
        </w:tc>
      </w:tr>
      <w:tr w:rsidR="00E30F2C" w:rsidRPr="00E30F2C" w14:paraId="50804D9C" w14:textId="77777777" w:rsidTr="00A075C7">
        <w:tc>
          <w:tcPr>
            <w:tcW w:w="2160" w:type="dxa"/>
          </w:tcPr>
          <w:p w14:paraId="1D439D6C" w14:textId="77777777" w:rsidR="00E30F2C" w:rsidRPr="00E30F2C" w:rsidRDefault="00E30F2C" w:rsidP="00E30F2C">
            <w:pPr>
              <w:widowControl w:val="0"/>
              <w:overflowPunct w:val="0"/>
              <w:autoSpaceDE w:val="0"/>
              <w:autoSpaceDN w:val="0"/>
              <w:adjustRightInd w:val="0"/>
              <w:spacing w:after="0"/>
              <w:ind w:leftChars="200" w:left="400"/>
              <w:textAlignment w:val="baseline"/>
              <w:rPr>
                <w:rFonts w:ascii="Arial" w:eastAsia="Times New Roman" w:hAnsi="Arial"/>
                <w:sz w:val="18"/>
                <w:lang w:eastAsia="ko-KR"/>
              </w:rPr>
            </w:pPr>
            <w:r w:rsidRPr="00E30F2C">
              <w:rPr>
                <w:rFonts w:ascii="Arial" w:eastAsia="Times New Roman" w:hAnsi="Arial" w:cs="Arial" w:hint="eastAsia"/>
                <w:sz w:val="18"/>
                <w:szCs w:val="18"/>
                <w:lang w:eastAsia="zh-CN"/>
              </w:rPr>
              <w:t>&gt;</w:t>
            </w:r>
            <w:r w:rsidRPr="00E30F2C">
              <w:rPr>
                <w:rFonts w:ascii="Arial" w:eastAsia="Times New Roman" w:hAnsi="Arial" w:cs="Arial"/>
                <w:sz w:val="18"/>
                <w:szCs w:val="18"/>
                <w:lang w:eastAsia="zh-CN"/>
              </w:rPr>
              <w:t>&gt;&gt;&gt;BH Information</w:t>
            </w:r>
          </w:p>
        </w:tc>
        <w:tc>
          <w:tcPr>
            <w:tcW w:w="1080" w:type="dxa"/>
          </w:tcPr>
          <w:p w14:paraId="45FAFB85"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cs="Arial"/>
                <w:sz w:val="18"/>
                <w:szCs w:val="18"/>
                <w:lang w:eastAsia="zh-CN"/>
              </w:rPr>
              <w:t>O</w:t>
            </w:r>
          </w:p>
        </w:tc>
        <w:tc>
          <w:tcPr>
            <w:tcW w:w="1080" w:type="dxa"/>
          </w:tcPr>
          <w:p w14:paraId="488FFB80"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iCs/>
                <w:sz w:val="18"/>
                <w:lang w:eastAsia="ko-KR"/>
              </w:rPr>
            </w:pPr>
          </w:p>
        </w:tc>
        <w:tc>
          <w:tcPr>
            <w:tcW w:w="1512" w:type="dxa"/>
          </w:tcPr>
          <w:p w14:paraId="56B043B3"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cs="Arial"/>
                <w:sz w:val="18"/>
                <w:szCs w:val="18"/>
                <w:lang w:eastAsia="zh-CN"/>
              </w:rPr>
              <w:t>9.3.1.114</w:t>
            </w:r>
          </w:p>
        </w:tc>
        <w:tc>
          <w:tcPr>
            <w:tcW w:w="1728" w:type="dxa"/>
          </w:tcPr>
          <w:p w14:paraId="432220F0"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0F567B25"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E30F2C">
              <w:rPr>
                <w:rFonts w:ascii="Arial" w:eastAsia="Times New Roman" w:hAnsi="Arial" w:cs="Arial" w:hint="eastAsia"/>
                <w:sz w:val="18"/>
                <w:szCs w:val="18"/>
                <w:lang w:eastAsia="zh-CN"/>
              </w:rPr>
              <w:t>Y</w:t>
            </w:r>
            <w:r w:rsidRPr="00E30F2C">
              <w:rPr>
                <w:rFonts w:ascii="Arial" w:eastAsia="Times New Roman" w:hAnsi="Arial" w:cs="Arial"/>
                <w:sz w:val="18"/>
                <w:szCs w:val="18"/>
                <w:lang w:eastAsia="zh-CN"/>
              </w:rPr>
              <w:t>ES</w:t>
            </w:r>
          </w:p>
        </w:tc>
        <w:tc>
          <w:tcPr>
            <w:tcW w:w="1080" w:type="dxa"/>
          </w:tcPr>
          <w:p w14:paraId="03BEF9C3"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E30F2C">
              <w:rPr>
                <w:rFonts w:ascii="Arial" w:eastAsia="Times New Roman" w:hAnsi="Arial" w:cs="Arial" w:hint="eastAsia"/>
                <w:sz w:val="18"/>
                <w:szCs w:val="18"/>
                <w:lang w:eastAsia="zh-CN"/>
              </w:rPr>
              <w:t>i</w:t>
            </w:r>
            <w:r w:rsidRPr="00E30F2C">
              <w:rPr>
                <w:rFonts w:ascii="Arial" w:eastAsia="Times New Roman" w:hAnsi="Arial" w:cs="Arial"/>
                <w:sz w:val="18"/>
                <w:szCs w:val="18"/>
                <w:lang w:eastAsia="zh-CN"/>
              </w:rPr>
              <w:t>gnore</w:t>
            </w:r>
          </w:p>
        </w:tc>
      </w:tr>
      <w:tr w:rsidR="00E30F2C" w:rsidRPr="00E30F2C" w14:paraId="7D9D4708" w14:textId="77777777" w:rsidTr="00A075C7">
        <w:tc>
          <w:tcPr>
            <w:tcW w:w="2160" w:type="dxa"/>
          </w:tcPr>
          <w:p w14:paraId="652E341C" w14:textId="77777777" w:rsidR="00E30F2C" w:rsidRPr="00E30F2C" w:rsidRDefault="00E30F2C" w:rsidP="00E30F2C">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E30F2C">
              <w:rPr>
                <w:rFonts w:ascii="Arial" w:eastAsia="Times New Roman" w:hAnsi="Arial"/>
                <w:sz w:val="18"/>
                <w:lang w:eastAsia="ko-KR"/>
              </w:rPr>
              <w:t>&gt;&gt;RLC Duplication Information</w:t>
            </w:r>
          </w:p>
        </w:tc>
        <w:tc>
          <w:tcPr>
            <w:tcW w:w="1080" w:type="dxa"/>
          </w:tcPr>
          <w:p w14:paraId="3891F93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SimSun" w:hAnsi="Arial" w:hint="eastAsia"/>
                <w:sz w:val="18"/>
                <w:lang w:eastAsia="zh-CN"/>
              </w:rPr>
              <w:t>O</w:t>
            </w:r>
          </w:p>
        </w:tc>
        <w:tc>
          <w:tcPr>
            <w:tcW w:w="1080" w:type="dxa"/>
          </w:tcPr>
          <w:p w14:paraId="531304DB"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iCs/>
                <w:sz w:val="18"/>
                <w:lang w:eastAsia="ko-KR"/>
              </w:rPr>
            </w:pPr>
          </w:p>
        </w:tc>
        <w:tc>
          <w:tcPr>
            <w:tcW w:w="1512" w:type="dxa"/>
          </w:tcPr>
          <w:p w14:paraId="1BAE16C9"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SimSun" w:hAnsi="Arial"/>
                <w:sz w:val="18"/>
                <w:lang w:eastAsia="ko-KR"/>
              </w:rPr>
              <w:t>9.3.1.146</w:t>
            </w:r>
          </w:p>
        </w:tc>
        <w:tc>
          <w:tcPr>
            <w:tcW w:w="1728" w:type="dxa"/>
          </w:tcPr>
          <w:p w14:paraId="00ACCC9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0031F08A"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E30F2C">
              <w:rPr>
                <w:rFonts w:ascii="Arial" w:eastAsia="SimSun" w:hAnsi="Arial" w:cs="Arial"/>
                <w:sz w:val="18"/>
                <w:szCs w:val="18"/>
                <w:lang w:eastAsia="ko-KR"/>
              </w:rPr>
              <w:t>YES</w:t>
            </w:r>
          </w:p>
        </w:tc>
        <w:tc>
          <w:tcPr>
            <w:tcW w:w="1080" w:type="dxa"/>
          </w:tcPr>
          <w:p w14:paraId="16E58147"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E30F2C">
              <w:rPr>
                <w:rFonts w:ascii="Arial" w:eastAsia="SimSun" w:hAnsi="Arial"/>
                <w:sz w:val="18"/>
                <w:lang w:eastAsia="ko-KR"/>
              </w:rPr>
              <w:t>ignore</w:t>
            </w:r>
          </w:p>
        </w:tc>
      </w:tr>
      <w:tr w:rsidR="00E30F2C" w:rsidRPr="00E30F2C" w14:paraId="6C1F5AA1" w14:textId="77777777" w:rsidTr="00A075C7">
        <w:tc>
          <w:tcPr>
            <w:tcW w:w="2160" w:type="dxa"/>
          </w:tcPr>
          <w:p w14:paraId="15BB083A" w14:textId="77777777" w:rsidR="00E30F2C" w:rsidRPr="00E30F2C" w:rsidRDefault="00E30F2C" w:rsidP="00E30F2C">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E30F2C">
              <w:rPr>
                <w:rFonts w:ascii="Arial" w:eastAsia="SimSun" w:hAnsi="Arial"/>
                <w:sz w:val="18"/>
                <w:lang w:eastAsia="ko-KR"/>
              </w:rPr>
              <w:lastRenderedPageBreak/>
              <w:t>&gt;&gt;SDT RLC Bearer Configuration</w:t>
            </w:r>
          </w:p>
        </w:tc>
        <w:tc>
          <w:tcPr>
            <w:tcW w:w="1080" w:type="dxa"/>
          </w:tcPr>
          <w:p w14:paraId="43375889" w14:textId="77777777" w:rsidR="00E30F2C" w:rsidRPr="00E30F2C" w:rsidRDefault="00E30F2C" w:rsidP="00E30F2C">
            <w:pPr>
              <w:widowControl w:val="0"/>
              <w:overflowPunct w:val="0"/>
              <w:autoSpaceDE w:val="0"/>
              <w:autoSpaceDN w:val="0"/>
              <w:adjustRightInd w:val="0"/>
              <w:spacing w:after="0"/>
              <w:textAlignment w:val="baseline"/>
              <w:rPr>
                <w:rFonts w:ascii="Arial" w:eastAsia="SimSun" w:hAnsi="Arial"/>
                <w:sz w:val="18"/>
                <w:lang w:eastAsia="zh-CN"/>
              </w:rPr>
            </w:pPr>
            <w:r w:rsidRPr="00E30F2C">
              <w:rPr>
                <w:rFonts w:ascii="Arial" w:eastAsia="SimSun" w:hAnsi="Arial" w:hint="eastAsia"/>
                <w:sz w:val="18"/>
                <w:lang w:eastAsia="zh-CN"/>
              </w:rPr>
              <w:t>O</w:t>
            </w:r>
          </w:p>
        </w:tc>
        <w:tc>
          <w:tcPr>
            <w:tcW w:w="1080" w:type="dxa"/>
          </w:tcPr>
          <w:p w14:paraId="3D4C53D7"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b/>
                <w:i/>
                <w:sz w:val="18"/>
                <w:lang w:eastAsia="ko-KR"/>
              </w:rPr>
            </w:pPr>
          </w:p>
        </w:tc>
        <w:tc>
          <w:tcPr>
            <w:tcW w:w="1512" w:type="dxa"/>
          </w:tcPr>
          <w:p w14:paraId="3439314E" w14:textId="77777777" w:rsidR="00E30F2C" w:rsidRPr="00E30F2C" w:rsidRDefault="00E30F2C" w:rsidP="00E30F2C">
            <w:pPr>
              <w:widowControl w:val="0"/>
              <w:overflowPunct w:val="0"/>
              <w:autoSpaceDE w:val="0"/>
              <w:autoSpaceDN w:val="0"/>
              <w:adjustRightInd w:val="0"/>
              <w:spacing w:after="0"/>
              <w:textAlignment w:val="baseline"/>
              <w:rPr>
                <w:rFonts w:ascii="Arial" w:eastAsia="SimSun" w:hAnsi="Arial"/>
                <w:sz w:val="18"/>
                <w:lang w:eastAsia="ko-KR"/>
              </w:rPr>
            </w:pPr>
            <w:r w:rsidRPr="00E30F2C">
              <w:rPr>
                <w:rFonts w:ascii="Arial" w:eastAsia="SimSun" w:hAnsi="Arial" w:hint="eastAsia"/>
                <w:sz w:val="18"/>
                <w:lang w:eastAsia="ko-KR"/>
              </w:rPr>
              <w:t>O</w:t>
            </w:r>
            <w:r w:rsidRPr="00E30F2C">
              <w:rPr>
                <w:rFonts w:ascii="Arial" w:eastAsia="SimSun" w:hAnsi="Arial"/>
                <w:sz w:val="18"/>
                <w:lang w:eastAsia="ko-KR"/>
              </w:rPr>
              <w:t>CTET STRING</w:t>
            </w:r>
          </w:p>
        </w:tc>
        <w:tc>
          <w:tcPr>
            <w:tcW w:w="1728" w:type="dxa"/>
          </w:tcPr>
          <w:p w14:paraId="11253AC8"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SimSun" w:hAnsi="Arial"/>
                <w:sz w:val="18"/>
                <w:lang w:eastAsia="ko-KR"/>
              </w:rPr>
              <w:t>RLC-</w:t>
            </w:r>
            <w:proofErr w:type="spellStart"/>
            <w:r w:rsidRPr="00E30F2C">
              <w:rPr>
                <w:rFonts w:ascii="Arial" w:eastAsia="SimSun" w:hAnsi="Arial"/>
                <w:sz w:val="18"/>
                <w:lang w:eastAsia="ko-KR"/>
              </w:rPr>
              <w:t>BearerConfig</w:t>
            </w:r>
            <w:proofErr w:type="spellEnd"/>
            <w:r w:rsidRPr="00E30F2C">
              <w:rPr>
                <w:rFonts w:ascii="Arial" w:eastAsia="SimSun" w:hAnsi="Arial"/>
                <w:sz w:val="18"/>
                <w:lang w:eastAsia="ko-KR"/>
              </w:rPr>
              <w:t xml:space="preserve"> IE defined in subclause 6.3.2 of TS 38.331 [8]</w:t>
            </w:r>
          </w:p>
        </w:tc>
        <w:tc>
          <w:tcPr>
            <w:tcW w:w="1080" w:type="dxa"/>
          </w:tcPr>
          <w:p w14:paraId="5C4CBC08"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SimSun" w:hAnsi="Arial" w:cs="Arial"/>
                <w:sz w:val="18"/>
                <w:szCs w:val="18"/>
                <w:lang w:eastAsia="ko-KR"/>
              </w:rPr>
            </w:pPr>
            <w:r w:rsidRPr="00E30F2C">
              <w:rPr>
                <w:rFonts w:ascii="Arial" w:eastAsia="SimSun" w:hAnsi="Arial" w:cs="Arial"/>
                <w:sz w:val="18"/>
                <w:szCs w:val="18"/>
                <w:lang w:eastAsia="ko-KR"/>
              </w:rPr>
              <w:t>YES</w:t>
            </w:r>
          </w:p>
        </w:tc>
        <w:tc>
          <w:tcPr>
            <w:tcW w:w="1080" w:type="dxa"/>
          </w:tcPr>
          <w:p w14:paraId="06D673A6"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SimSun" w:hAnsi="Arial"/>
                <w:sz w:val="18"/>
                <w:lang w:eastAsia="ko-KR"/>
              </w:rPr>
            </w:pPr>
            <w:r w:rsidRPr="00E30F2C">
              <w:rPr>
                <w:rFonts w:ascii="Arial" w:eastAsia="SimSun" w:hAnsi="Arial" w:hint="eastAsia"/>
                <w:sz w:val="18"/>
                <w:lang w:eastAsia="ko-KR"/>
              </w:rPr>
              <w:t>i</w:t>
            </w:r>
            <w:r w:rsidRPr="00E30F2C">
              <w:rPr>
                <w:rFonts w:ascii="Arial" w:eastAsia="SimSun" w:hAnsi="Arial"/>
                <w:sz w:val="18"/>
                <w:lang w:eastAsia="ko-KR"/>
              </w:rPr>
              <w:t>gnore</w:t>
            </w:r>
          </w:p>
        </w:tc>
      </w:tr>
      <w:tr w:rsidR="00E30F2C" w:rsidRPr="00E30F2C" w14:paraId="7929D09B" w14:textId="77777777" w:rsidTr="00A075C7">
        <w:tc>
          <w:tcPr>
            <w:tcW w:w="2160" w:type="dxa"/>
          </w:tcPr>
          <w:p w14:paraId="09E4BC97"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 xml:space="preserve">Inactivity Monitoring Request </w:t>
            </w:r>
          </w:p>
        </w:tc>
        <w:tc>
          <w:tcPr>
            <w:tcW w:w="1080" w:type="dxa"/>
          </w:tcPr>
          <w:p w14:paraId="2723A820"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O</w:t>
            </w:r>
          </w:p>
        </w:tc>
        <w:tc>
          <w:tcPr>
            <w:tcW w:w="1080" w:type="dxa"/>
          </w:tcPr>
          <w:p w14:paraId="1DF5A11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7332353D"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ENUMERATED (true, ...)</w:t>
            </w:r>
          </w:p>
        </w:tc>
        <w:tc>
          <w:tcPr>
            <w:tcW w:w="1728" w:type="dxa"/>
          </w:tcPr>
          <w:p w14:paraId="68315A59"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863E578"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YES</w:t>
            </w:r>
          </w:p>
        </w:tc>
        <w:tc>
          <w:tcPr>
            <w:tcW w:w="1080" w:type="dxa"/>
          </w:tcPr>
          <w:p w14:paraId="3B66FDF7"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reject</w:t>
            </w:r>
          </w:p>
        </w:tc>
      </w:tr>
      <w:tr w:rsidR="00E30F2C" w:rsidRPr="00E30F2C" w14:paraId="583E1F27" w14:textId="77777777" w:rsidTr="00A075C7">
        <w:tc>
          <w:tcPr>
            <w:tcW w:w="2160" w:type="dxa"/>
          </w:tcPr>
          <w:p w14:paraId="5434CF61"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RAT-Frequency Priority Information</w:t>
            </w:r>
          </w:p>
        </w:tc>
        <w:tc>
          <w:tcPr>
            <w:tcW w:w="1080" w:type="dxa"/>
          </w:tcPr>
          <w:p w14:paraId="0904ACDC"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O</w:t>
            </w:r>
          </w:p>
        </w:tc>
        <w:tc>
          <w:tcPr>
            <w:tcW w:w="1080" w:type="dxa"/>
          </w:tcPr>
          <w:p w14:paraId="136827A0"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1DC4E557"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9.3.1.34</w:t>
            </w:r>
          </w:p>
        </w:tc>
        <w:tc>
          <w:tcPr>
            <w:tcW w:w="1728" w:type="dxa"/>
          </w:tcPr>
          <w:p w14:paraId="259F07A2"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60F4A133"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YES</w:t>
            </w:r>
          </w:p>
        </w:tc>
        <w:tc>
          <w:tcPr>
            <w:tcW w:w="1080" w:type="dxa"/>
          </w:tcPr>
          <w:p w14:paraId="23D90915"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reject</w:t>
            </w:r>
          </w:p>
        </w:tc>
      </w:tr>
      <w:tr w:rsidR="00E30F2C" w:rsidRPr="00E30F2C" w14:paraId="753E9B2F" w14:textId="77777777" w:rsidTr="00A075C7">
        <w:tc>
          <w:tcPr>
            <w:tcW w:w="2160" w:type="dxa"/>
          </w:tcPr>
          <w:p w14:paraId="623E01AB"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RRC-Container</w:t>
            </w:r>
          </w:p>
        </w:tc>
        <w:tc>
          <w:tcPr>
            <w:tcW w:w="1080" w:type="dxa"/>
          </w:tcPr>
          <w:p w14:paraId="7FD2E98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O</w:t>
            </w:r>
          </w:p>
        </w:tc>
        <w:tc>
          <w:tcPr>
            <w:tcW w:w="1080" w:type="dxa"/>
          </w:tcPr>
          <w:p w14:paraId="59564CF7"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5ED3870E"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9.3.1.6</w:t>
            </w:r>
          </w:p>
        </w:tc>
        <w:tc>
          <w:tcPr>
            <w:tcW w:w="1728" w:type="dxa"/>
          </w:tcPr>
          <w:p w14:paraId="73F1106E"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 xml:space="preserve">Includes the </w:t>
            </w:r>
            <w:r w:rsidRPr="00E30F2C">
              <w:rPr>
                <w:rFonts w:ascii="Arial" w:eastAsia="Times New Roman" w:hAnsi="Arial"/>
                <w:i/>
                <w:sz w:val="18"/>
                <w:lang w:eastAsia="ko-KR"/>
              </w:rPr>
              <w:t>DL-DCCH-Message</w:t>
            </w:r>
            <w:r w:rsidRPr="00E30F2C">
              <w:rPr>
                <w:rFonts w:ascii="Arial" w:eastAsia="Times New Roman" w:hAnsi="Arial"/>
                <w:sz w:val="18"/>
                <w:lang w:eastAsia="ko-KR"/>
              </w:rPr>
              <w:t xml:space="preserve"> message as defined in subclause 6.2 of TS 38.331 [8]</w:t>
            </w:r>
            <w:r w:rsidRPr="00E30F2C">
              <w:rPr>
                <w:rFonts w:ascii="Arial" w:eastAsia="SimSun" w:hAnsi="Arial"/>
                <w:sz w:val="18"/>
                <w:lang w:eastAsia="zh-CN"/>
              </w:rPr>
              <w:t>, encapsulated in a PDCP PDU</w:t>
            </w:r>
            <w:r w:rsidRPr="00E30F2C">
              <w:rPr>
                <w:rFonts w:ascii="Arial" w:eastAsia="Times New Roman" w:hAnsi="Arial"/>
                <w:sz w:val="18"/>
                <w:lang w:eastAsia="ko-KR"/>
              </w:rPr>
              <w:t>.</w:t>
            </w:r>
          </w:p>
        </w:tc>
        <w:tc>
          <w:tcPr>
            <w:tcW w:w="1080" w:type="dxa"/>
          </w:tcPr>
          <w:p w14:paraId="02103ED5"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YES</w:t>
            </w:r>
          </w:p>
        </w:tc>
        <w:tc>
          <w:tcPr>
            <w:tcW w:w="1080" w:type="dxa"/>
          </w:tcPr>
          <w:p w14:paraId="44471006"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ignore</w:t>
            </w:r>
          </w:p>
        </w:tc>
      </w:tr>
      <w:tr w:rsidR="00E30F2C" w:rsidRPr="00E30F2C" w14:paraId="1112720E" w14:textId="77777777" w:rsidTr="00A075C7">
        <w:tc>
          <w:tcPr>
            <w:tcW w:w="2160" w:type="dxa"/>
          </w:tcPr>
          <w:p w14:paraId="7DD44538"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Masked IMEISV</w:t>
            </w:r>
          </w:p>
        </w:tc>
        <w:tc>
          <w:tcPr>
            <w:tcW w:w="1080" w:type="dxa"/>
          </w:tcPr>
          <w:p w14:paraId="53706BF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O</w:t>
            </w:r>
          </w:p>
        </w:tc>
        <w:tc>
          <w:tcPr>
            <w:tcW w:w="1080" w:type="dxa"/>
          </w:tcPr>
          <w:p w14:paraId="1AEA5E2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Pr>
          <w:p w14:paraId="2C2B21A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9.3.1.55</w:t>
            </w:r>
          </w:p>
        </w:tc>
        <w:tc>
          <w:tcPr>
            <w:tcW w:w="1728" w:type="dxa"/>
          </w:tcPr>
          <w:p w14:paraId="0DB73746"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48D03AF7"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YES</w:t>
            </w:r>
          </w:p>
        </w:tc>
        <w:tc>
          <w:tcPr>
            <w:tcW w:w="1080" w:type="dxa"/>
          </w:tcPr>
          <w:p w14:paraId="7772FAF5"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ignore</w:t>
            </w:r>
          </w:p>
        </w:tc>
      </w:tr>
      <w:tr w:rsidR="00E30F2C" w:rsidRPr="00E30F2C" w14:paraId="0818A833" w14:textId="77777777" w:rsidTr="00A075C7">
        <w:tc>
          <w:tcPr>
            <w:tcW w:w="2160" w:type="dxa"/>
            <w:tcBorders>
              <w:top w:val="single" w:sz="4" w:space="0" w:color="auto"/>
              <w:left w:val="single" w:sz="4" w:space="0" w:color="auto"/>
              <w:bottom w:val="single" w:sz="4" w:space="0" w:color="auto"/>
              <w:right w:val="single" w:sz="4" w:space="0" w:color="auto"/>
            </w:tcBorders>
          </w:tcPr>
          <w:p w14:paraId="0BAE500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Serving PLMN</w:t>
            </w:r>
          </w:p>
        </w:tc>
        <w:tc>
          <w:tcPr>
            <w:tcW w:w="1080" w:type="dxa"/>
            <w:tcBorders>
              <w:top w:val="single" w:sz="4" w:space="0" w:color="auto"/>
              <w:left w:val="single" w:sz="4" w:space="0" w:color="auto"/>
              <w:bottom w:val="single" w:sz="4" w:space="0" w:color="auto"/>
              <w:right w:val="single" w:sz="4" w:space="0" w:color="auto"/>
            </w:tcBorders>
          </w:tcPr>
          <w:p w14:paraId="3941580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1ADA56C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53F515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PLMN Identity</w:t>
            </w:r>
          </w:p>
          <w:p w14:paraId="2920D3B8"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9.3.1.14</w:t>
            </w:r>
          </w:p>
        </w:tc>
        <w:tc>
          <w:tcPr>
            <w:tcW w:w="1728" w:type="dxa"/>
            <w:tcBorders>
              <w:top w:val="single" w:sz="4" w:space="0" w:color="auto"/>
              <w:left w:val="single" w:sz="4" w:space="0" w:color="auto"/>
              <w:bottom w:val="single" w:sz="4" w:space="0" w:color="auto"/>
              <w:right w:val="single" w:sz="4" w:space="0" w:color="auto"/>
            </w:tcBorders>
          </w:tcPr>
          <w:p w14:paraId="6B671481"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Indicates the PLMN serving the UE.</w:t>
            </w:r>
          </w:p>
        </w:tc>
        <w:tc>
          <w:tcPr>
            <w:tcW w:w="1080" w:type="dxa"/>
            <w:tcBorders>
              <w:top w:val="single" w:sz="4" w:space="0" w:color="auto"/>
              <w:left w:val="single" w:sz="4" w:space="0" w:color="auto"/>
              <w:bottom w:val="single" w:sz="4" w:space="0" w:color="auto"/>
              <w:right w:val="single" w:sz="4" w:space="0" w:color="auto"/>
            </w:tcBorders>
          </w:tcPr>
          <w:p w14:paraId="6C8A90D2"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1AE2C127"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ignore</w:t>
            </w:r>
          </w:p>
        </w:tc>
      </w:tr>
      <w:tr w:rsidR="00E30F2C" w:rsidRPr="00E30F2C" w14:paraId="5E07A968" w14:textId="77777777" w:rsidTr="00A075C7">
        <w:tc>
          <w:tcPr>
            <w:tcW w:w="2160" w:type="dxa"/>
          </w:tcPr>
          <w:p w14:paraId="34F9546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noProof/>
                <w:sz w:val="18"/>
                <w:lang w:eastAsia="ko-KR"/>
              </w:rPr>
            </w:pPr>
            <w:r w:rsidRPr="00E30F2C">
              <w:rPr>
                <w:rFonts w:ascii="Arial" w:eastAsia="Times New Roman" w:hAnsi="Arial"/>
                <w:noProof/>
                <w:sz w:val="18"/>
                <w:lang w:eastAsia="ko-KR"/>
              </w:rPr>
              <w:t>gNB-DU UE Aggregate Maximum Bit Rate Uplink</w:t>
            </w:r>
          </w:p>
        </w:tc>
        <w:tc>
          <w:tcPr>
            <w:tcW w:w="1080" w:type="dxa"/>
          </w:tcPr>
          <w:p w14:paraId="5C274C1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noProof/>
                <w:sz w:val="18"/>
                <w:lang w:eastAsia="ko-KR"/>
              </w:rPr>
            </w:pPr>
            <w:r w:rsidRPr="00E30F2C">
              <w:rPr>
                <w:rFonts w:ascii="Arial" w:eastAsia="Times New Roman" w:hAnsi="Arial"/>
                <w:sz w:val="18"/>
                <w:lang w:eastAsia="ko-KR"/>
              </w:rPr>
              <w:t>C-</w:t>
            </w:r>
            <w:proofErr w:type="spellStart"/>
            <w:r w:rsidRPr="00E30F2C">
              <w:rPr>
                <w:rFonts w:ascii="Arial" w:eastAsia="Times New Roman" w:hAnsi="Arial"/>
                <w:sz w:val="18"/>
                <w:lang w:eastAsia="ko-KR"/>
              </w:rPr>
              <w:t>ifDRBSetup</w:t>
            </w:r>
            <w:proofErr w:type="spellEnd"/>
          </w:p>
        </w:tc>
        <w:tc>
          <w:tcPr>
            <w:tcW w:w="1080" w:type="dxa"/>
          </w:tcPr>
          <w:p w14:paraId="6A9E8D9B"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noProof/>
                <w:sz w:val="18"/>
                <w:lang w:eastAsia="ko-KR"/>
              </w:rPr>
            </w:pPr>
          </w:p>
        </w:tc>
        <w:tc>
          <w:tcPr>
            <w:tcW w:w="1512" w:type="dxa"/>
          </w:tcPr>
          <w:p w14:paraId="5FAB5430"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noProof/>
                <w:sz w:val="18"/>
                <w:lang w:eastAsia="ko-KR"/>
              </w:rPr>
            </w:pPr>
            <w:r w:rsidRPr="00E30F2C">
              <w:rPr>
                <w:rFonts w:ascii="Arial" w:eastAsia="Times New Roman" w:hAnsi="Arial"/>
                <w:noProof/>
                <w:sz w:val="18"/>
                <w:lang w:eastAsia="ko-KR"/>
              </w:rPr>
              <w:t>Bit Rate 9.3.1.22</w:t>
            </w:r>
          </w:p>
        </w:tc>
        <w:tc>
          <w:tcPr>
            <w:tcW w:w="1728" w:type="dxa"/>
          </w:tcPr>
          <w:p w14:paraId="4AC9B052"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noProof/>
                <w:sz w:val="18"/>
                <w:lang w:eastAsia="ko-KR"/>
              </w:rPr>
            </w:pPr>
            <w:r w:rsidRPr="00E30F2C">
              <w:rPr>
                <w:rFonts w:ascii="Arial" w:eastAsia="Times New Roman" w:hAnsi="Arial"/>
                <w:noProof/>
                <w:sz w:val="18"/>
                <w:lang w:eastAsia="ko-KR"/>
              </w:rPr>
              <w:t>The gNB-DU UE Aggregate Maximum Bit Rate Uplink is to be enforced by the gNB-DU</w:t>
            </w:r>
            <w:r w:rsidRPr="00E30F2C">
              <w:rPr>
                <w:rFonts w:ascii="Arial" w:eastAsia="Times New Roman" w:hAnsi="Arial"/>
                <w:noProof/>
                <w:sz w:val="18"/>
                <w:lang w:eastAsia="ja-JP"/>
              </w:rPr>
              <w:t>.</w:t>
            </w:r>
          </w:p>
        </w:tc>
        <w:tc>
          <w:tcPr>
            <w:tcW w:w="1080" w:type="dxa"/>
          </w:tcPr>
          <w:p w14:paraId="367E0F6F"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noProof/>
                <w:sz w:val="18"/>
                <w:lang w:eastAsia="ko-KR"/>
              </w:rPr>
            </w:pPr>
            <w:r w:rsidRPr="00E30F2C">
              <w:rPr>
                <w:rFonts w:ascii="Arial" w:eastAsia="Times New Roman" w:hAnsi="Arial"/>
                <w:noProof/>
                <w:sz w:val="18"/>
                <w:lang w:eastAsia="ko-KR"/>
              </w:rPr>
              <w:t>YES</w:t>
            </w:r>
          </w:p>
        </w:tc>
        <w:tc>
          <w:tcPr>
            <w:tcW w:w="1080" w:type="dxa"/>
          </w:tcPr>
          <w:p w14:paraId="1D22E068"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noProof/>
                <w:sz w:val="18"/>
                <w:lang w:eastAsia="ko-KR"/>
              </w:rPr>
            </w:pPr>
            <w:r w:rsidRPr="00E30F2C">
              <w:rPr>
                <w:rFonts w:ascii="Arial" w:eastAsia="Times New Roman" w:hAnsi="Arial"/>
                <w:noProof/>
                <w:sz w:val="18"/>
                <w:lang w:eastAsia="ko-KR"/>
              </w:rPr>
              <w:t>ignore</w:t>
            </w:r>
          </w:p>
        </w:tc>
      </w:tr>
      <w:tr w:rsidR="00E30F2C" w:rsidRPr="00E30F2C" w14:paraId="107F99B3" w14:textId="77777777" w:rsidTr="00A075C7">
        <w:tc>
          <w:tcPr>
            <w:tcW w:w="2160" w:type="dxa"/>
          </w:tcPr>
          <w:p w14:paraId="66FADA63"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noProof/>
                <w:sz w:val="18"/>
                <w:lang w:eastAsia="ko-KR"/>
              </w:rPr>
            </w:pPr>
            <w:r w:rsidRPr="00E30F2C">
              <w:rPr>
                <w:rFonts w:ascii="Arial" w:eastAsia="Times New Roman" w:hAnsi="Arial"/>
                <w:noProof/>
                <w:sz w:val="18"/>
                <w:lang w:eastAsia="ko-KR"/>
              </w:rPr>
              <w:t>RRC Delivery Status Request</w:t>
            </w:r>
          </w:p>
        </w:tc>
        <w:tc>
          <w:tcPr>
            <w:tcW w:w="1080" w:type="dxa"/>
          </w:tcPr>
          <w:p w14:paraId="4098FF7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noProof/>
                <w:sz w:val="18"/>
                <w:lang w:eastAsia="ko-KR"/>
              </w:rPr>
            </w:pPr>
            <w:r w:rsidRPr="00E30F2C">
              <w:rPr>
                <w:rFonts w:ascii="Arial" w:eastAsia="Times New Roman" w:hAnsi="Arial"/>
                <w:noProof/>
                <w:sz w:val="18"/>
                <w:lang w:eastAsia="ko-KR"/>
              </w:rPr>
              <w:t>O</w:t>
            </w:r>
          </w:p>
        </w:tc>
        <w:tc>
          <w:tcPr>
            <w:tcW w:w="1080" w:type="dxa"/>
          </w:tcPr>
          <w:p w14:paraId="488DBA4B"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noProof/>
                <w:sz w:val="18"/>
                <w:lang w:eastAsia="ko-KR"/>
              </w:rPr>
            </w:pPr>
          </w:p>
        </w:tc>
        <w:tc>
          <w:tcPr>
            <w:tcW w:w="1512" w:type="dxa"/>
          </w:tcPr>
          <w:p w14:paraId="0030BA53"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noProof/>
                <w:sz w:val="18"/>
                <w:lang w:eastAsia="ko-KR"/>
              </w:rPr>
            </w:pPr>
            <w:r w:rsidRPr="00E30F2C">
              <w:rPr>
                <w:rFonts w:ascii="Arial" w:eastAsia="Times New Roman" w:hAnsi="Arial"/>
                <w:sz w:val="18"/>
                <w:lang w:eastAsia="ko-KR"/>
              </w:rPr>
              <w:t>ENUMERATED (true, …)</w:t>
            </w:r>
          </w:p>
        </w:tc>
        <w:tc>
          <w:tcPr>
            <w:tcW w:w="1728" w:type="dxa"/>
          </w:tcPr>
          <w:p w14:paraId="6868A4EB"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noProof/>
                <w:sz w:val="18"/>
                <w:lang w:eastAsia="ko-KR"/>
              </w:rPr>
            </w:pPr>
            <w:r w:rsidRPr="00E30F2C">
              <w:rPr>
                <w:rFonts w:ascii="Arial" w:eastAsia="Times New Roman" w:hAnsi="Arial"/>
                <w:sz w:val="18"/>
                <w:lang w:eastAsia="ko-KR"/>
              </w:rPr>
              <w:t>Indicates whether RRC DELIVERY REPORT procedure is requested for the RRC message.</w:t>
            </w:r>
          </w:p>
        </w:tc>
        <w:tc>
          <w:tcPr>
            <w:tcW w:w="1080" w:type="dxa"/>
          </w:tcPr>
          <w:p w14:paraId="118BB001"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noProof/>
                <w:sz w:val="18"/>
                <w:lang w:eastAsia="ko-KR"/>
              </w:rPr>
            </w:pPr>
            <w:r w:rsidRPr="00E30F2C">
              <w:rPr>
                <w:rFonts w:ascii="Arial" w:eastAsia="Times New Roman" w:hAnsi="Arial"/>
                <w:noProof/>
                <w:sz w:val="18"/>
                <w:lang w:eastAsia="ko-KR"/>
              </w:rPr>
              <w:t>YES</w:t>
            </w:r>
          </w:p>
        </w:tc>
        <w:tc>
          <w:tcPr>
            <w:tcW w:w="1080" w:type="dxa"/>
          </w:tcPr>
          <w:p w14:paraId="36EBD60E"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noProof/>
                <w:sz w:val="18"/>
                <w:lang w:eastAsia="ko-KR"/>
              </w:rPr>
            </w:pPr>
            <w:r w:rsidRPr="00E30F2C">
              <w:rPr>
                <w:rFonts w:ascii="Arial" w:eastAsia="Times New Roman" w:hAnsi="Arial"/>
                <w:noProof/>
                <w:sz w:val="18"/>
                <w:lang w:eastAsia="ko-KR"/>
              </w:rPr>
              <w:t>ignore</w:t>
            </w:r>
          </w:p>
        </w:tc>
      </w:tr>
      <w:tr w:rsidR="00E30F2C" w:rsidRPr="00E30F2C" w14:paraId="4087BC26" w14:textId="77777777" w:rsidTr="00A075C7">
        <w:tc>
          <w:tcPr>
            <w:tcW w:w="2160" w:type="dxa"/>
          </w:tcPr>
          <w:p w14:paraId="0A382DDD"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noProof/>
                <w:sz w:val="18"/>
                <w:lang w:eastAsia="ko-KR"/>
              </w:rPr>
            </w:pPr>
            <w:r w:rsidRPr="00E30F2C">
              <w:rPr>
                <w:rFonts w:ascii="Arial" w:eastAsia="Times New Roman" w:hAnsi="Arial"/>
                <w:sz w:val="18"/>
                <w:lang w:eastAsia="ko-KR"/>
              </w:rPr>
              <w:t>Resource Coordination Transfer Information</w:t>
            </w:r>
          </w:p>
        </w:tc>
        <w:tc>
          <w:tcPr>
            <w:tcW w:w="1080" w:type="dxa"/>
          </w:tcPr>
          <w:p w14:paraId="284435D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noProof/>
                <w:sz w:val="18"/>
                <w:lang w:eastAsia="ko-KR"/>
              </w:rPr>
            </w:pPr>
            <w:r w:rsidRPr="00E30F2C">
              <w:rPr>
                <w:rFonts w:ascii="Arial" w:eastAsia="Times New Roman" w:hAnsi="Arial"/>
                <w:sz w:val="18"/>
                <w:lang w:eastAsia="ko-KR"/>
              </w:rPr>
              <w:t>O</w:t>
            </w:r>
          </w:p>
        </w:tc>
        <w:tc>
          <w:tcPr>
            <w:tcW w:w="1080" w:type="dxa"/>
          </w:tcPr>
          <w:p w14:paraId="5BD2B95F"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noProof/>
                <w:sz w:val="18"/>
                <w:lang w:eastAsia="ko-KR"/>
              </w:rPr>
            </w:pPr>
          </w:p>
        </w:tc>
        <w:tc>
          <w:tcPr>
            <w:tcW w:w="1512" w:type="dxa"/>
          </w:tcPr>
          <w:p w14:paraId="3E1E4ECC"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noProof/>
                <w:sz w:val="18"/>
                <w:lang w:eastAsia="ko-KR"/>
              </w:rPr>
            </w:pPr>
            <w:r w:rsidRPr="00E30F2C">
              <w:rPr>
                <w:rFonts w:ascii="Arial" w:eastAsia="Times New Roman" w:hAnsi="Arial"/>
                <w:sz w:val="18"/>
                <w:lang w:eastAsia="ko-KR"/>
              </w:rPr>
              <w:t>9.3.1.73</w:t>
            </w:r>
          </w:p>
        </w:tc>
        <w:tc>
          <w:tcPr>
            <w:tcW w:w="1728" w:type="dxa"/>
          </w:tcPr>
          <w:p w14:paraId="2BC1C76B"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noProof/>
                <w:sz w:val="18"/>
                <w:lang w:eastAsia="ko-KR"/>
              </w:rPr>
            </w:pPr>
          </w:p>
        </w:tc>
        <w:tc>
          <w:tcPr>
            <w:tcW w:w="1080" w:type="dxa"/>
          </w:tcPr>
          <w:p w14:paraId="440C2F82"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noProof/>
                <w:sz w:val="18"/>
                <w:lang w:eastAsia="ko-KR"/>
              </w:rPr>
            </w:pPr>
            <w:r w:rsidRPr="00E30F2C">
              <w:rPr>
                <w:rFonts w:ascii="Arial" w:eastAsia="MS Mincho" w:hAnsi="Arial"/>
                <w:sz w:val="18"/>
                <w:lang w:eastAsia="ko-KR"/>
              </w:rPr>
              <w:t>YES</w:t>
            </w:r>
          </w:p>
        </w:tc>
        <w:tc>
          <w:tcPr>
            <w:tcW w:w="1080" w:type="dxa"/>
          </w:tcPr>
          <w:p w14:paraId="22876DB0"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noProof/>
                <w:sz w:val="18"/>
                <w:lang w:eastAsia="ko-KR"/>
              </w:rPr>
            </w:pPr>
            <w:r w:rsidRPr="00E30F2C">
              <w:rPr>
                <w:rFonts w:ascii="Arial" w:eastAsia="Times New Roman" w:hAnsi="Arial"/>
                <w:sz w:val="18"/>
                <w:lang w:eastAsia="ko-KR"/>
              </w:rPr>
              <w:t>ignore</w:t>
            </w:r>
          </w:p>
        </w:tc>
      </w:tr>
      <w:tr w:rsidR="00E30F2C" w:rsidRPr="00E30F2C" w14:paraId="3FE624A2" w14:textId="77777777" w:rsidTr="00A075C7">
        <w:tc>
          <w:tcPr>
            <w:tcW w:w="2160" w:type="dxa"/>
            <w:tcBorders>
              <w:top w:val="single" w:sz="4" w:space="0" w:color="auto"/>
              <w:left w:val="single" w:sz="4" w:space="0" w:color="auto"/>
              <w:bottom w:val="single" w:sz="4" w:space="0" w:color="auto"/>
              <w:right w:val="single" w:sz="4" w:space="0" w:color="auto"/>
            </w:tcBorders>
          </w:tcPr>
          <w:p w14:paraId="3249D506"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roofErr w:type="spellStart"/>
            <w:r w:rsidRPr="00E30F2C">
              <w:rPr>
                <w:rFonts w:ascii="Arial" w:eastAsia="Times New Roman" w:hAnsi="Arial"/>
                <w:sz w:val="18"/>
                <w:lang w:eastAsia="ko-KR"/>
              </w:rPr>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14:paraId="557E0B23"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F7E3440"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7A762BB"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ja-JP"/>
              </w:rPr>
              <w:t>INTEGER (1..64, ...)</w:t>
            </w:r>
          </w:p>
        </w:tc>
        <w:tc>
          <w:tcPr>
            <w:tcW w:w="1728" w:type="dxa"/>
            <w:tcBorders>
              <w:top w:val="single" w:sz="4" w:space="0" w:color="auto"/>
              <w:left w:val="single" w:sz="4" w:space="0" w:color="auto"/>
              <w:bottom w:val="single" w:sz="4" w:space="0" w:color="auto"/>
              <w:right w:val="single" w:sz="4" w:space="0" w:color="auto"/>
            </w:tcBorders>
          </w:tcPr>
          <w:p w14:paraId="3B834D7E"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7409F09"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4521E1F4"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ignore</w:t>
            </w:r>
          </w:p>
        </w:tc>
      </w:tr>
      <w:tr w:rsidR="00E30F2C" w:rsidRPr="00E30F2C" w14:paraId="62EE09F9" w14:textId="77777777" w:rsidTr="00A075C7">
        <w:tc>
          <w:tcPr>
            <w:tcW w:w="2160" w:type="dxa"/>
            <w:tcBorders>
              <w:top w:val="single" w:sz="4" w:space="0" w:color="auto"/>
              <w:left w:val="single" w:sz="4" w:space="0" w:color="auto"/>
              <w:bottom w:val="single" w:sz="4" w:space="0" w:color="auto"/>
              <w:right w:val="single" w:sz="4" w:space="0" w:color="auto"/>
            </w:tcBorders>
          </w:tcPr>
          <w:p w14:paraId="7B18304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바탕" w:hAnsi="Arial"/>
                <w:bCs/>
                <w:sz w:val="18"/>
                <w:lang w:eastAsia="ko-KR"/>
              </w:rPr>
              <w:t xml:space="preserve">New </w:t>
            </w:r>
            <w:proofErr w:type="spellStart"/>
            <w:r w:rsidRPr="00E30F2C">
              <w:rPr>
                <w:rFonts w:ascii="Arial" w:eastAsia="바탕" w:hAnsi="Arial"/>
                <w:bCs/>
                <w:sz w:val="18"/>
                <w:lang w:eastAsia="ko-KR"/>
              </w:rPr>
              <w:t>gNB</w:t>
            </w:r>
            <w:proofErr w:type="spellEnd"/>
            <w:r w:rsidRPr="00E30F2C">
              <w:rPr>
                <w:rFonts w:ascii="Arial" w:eastAsia="바탕" w:hAnsi="Arial"/>
                <w:bCs/>
                <w:sz w:val="18"/>
                <w:lang w:eastAsia="ko-KR"/>
              </w:rPr>
              <w:t>-CU</w:t>
            </w:r>
            <w:r w:rsidRPr="00E30F2C">
              <w:rPr>
                <w:rFonts w:ascii="Arial" w:eastAsia="Times New Roman" w:hAnsi="Arial"/>
                <w:bCs/>
                <w:sz w:val="18"/>
                <w:lang w:eastAsia="ko-KR"/>
              </w:rPr>
              <w:t xml:space="preserve"> UE F1AP ID</w:t>
            </w:r>
          </w:p>
        </w:tc>
        <w:tc>
          <w:tcPr>
            <w:tcW w:w="1080" w:type="dxa"/>
            <w:tcBorders>
              <w:top w:val="single" w:sz="4" w:space="0" w:color="auto"/>
              <w:left w:val="single" w:sz="4" w:space="0" w:color="auto"/>
              <w:bottom w:val="single" w:sz="4" w:space="0" w:color="auto"/>
              <w:right w:val="single" w:sz="4" w:space="0" w:color="auto"/>
            </w:tcBorders>
          </w:tcPr>
          <w:p w14:paraId="6A00A39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5913160"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E1FEEF8"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bCs/>
                <w:sz w:val="18"/>
                <w:lang w:eastAsia="ko-KR"/>
              </w:rPr>
            </w:pPr>
            <w:proofErr w:type="spellStart"/>
            <w:r w:rsidRPr="00E30F2C">
              <w:rPr>
                <w:rFonts w:ascii="Arial" w:eastAsia="바탕" w:hAnsi="Arial"/>
                <w:bCs/>
                <w:sz w:val="18"/>
                <w:lang w:eastAsia="ko-KR"/>
              </w:rPr>
              <w:t>gNB</w:t>
            </w:r>
            <w:proofErr w:type="spellEnd"/>
            <w:r w:rsidRPr="00E30F2C">
              <w:rPr>
                <w:rFonts w:ascii="Arial" w:eastAsia="바탕" w:hAnsi="Arial"/>
                <w:bCs/>
                <w:sz w:val="18"/>
                <w:lang w:eastAsia="ko-KR"/>
              </w:rPr>
              <w:t>-CU</w:t>
            </w:r>
            <w:r w:rsidRPr="00E30F2C">
              <w:rPr>
                <w:rFonts w:ascii="Arial" w:eastAsia="Times New Roman" w:hAnsi="Arial"/>
                <w:bCs/>
                <w:sz w:val="18"/>
                <w:lang w:eastAsia="ko-KR"/>
              </w:rPr>
              <w:t xml:space="preserve"> UE F1AP ID</w:t>
            </w:r>
          </w:p>
          <w:p w14:paraId="4A1F5152"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ja-JP"/>
              </w:rPr>
            </w:pPr>
            <w:r w:rsidRPr="00E30F2C">
              <w:rPr>
                <w:rFonts w:ascii="Arial" w:eastAsia="Times New Roman" w:hAnsi="Arial"/>
                <w:sz w:val="18"/>
                <w:lang w:eastAsia="ko-KR"/>
              </w:rPr>
              <w:t>9.3.1.4</w:t>
            </w:r>
          </w:p>
        </w:tc>
        <w:tc>
          <w:tcPr>
            <w:tcW w:w="1728" w:type="dxa"/>
            <w:tcBorders>
              <w:top w:val="single" w:sz="4" w:space="0" w:color="auto"/>
              <w:left w:val="single" w:sz="4" w:space="0" w:color="auto"/>
              <w:bottom w:val="single" w:sz="4" w:space="0" w:color="auto"/>
              <w:right w:val="single" w:sz="4" w:space="0" w:color="auto"/>
            </w:tcBorders>
          </w:tcPr>
          <w:p w14:paraId="2E7F9D98"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0CD8BC9"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1878875F"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reject</w:t>
            </w:r>
          </w:p>
        </w:tc>
      </w:tr>
      <w:tr w:rsidR="00E30F2C" w:rsidRPr="00E30F2C" w14:paraId="624FED4E" w14:textId="77777777" w:rsidTr="00A075C7">
        <w:tc>
          <w:tcPr>
            <w:tcW w:w="2160" w:type="dxa"/>
            <w:tcBorders>
              <w:top w:val="single" w:sz="4" w:space="0" w:color="auto"/>
              <w:left w:val="single" w:sz="4" w:space="0" w:color="auto"/>
              <w:bottom w:val="single" w:sz="4" w:space="0" w:color="auto"/>
              <w:right w:val="single" w:sz="4" w:space="0" w:color="auto"/>
            </w:tcBorders>
          </w:tcPr>
          <w:p w14:paraId="610173B7"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RAN UE ID</w:t>
            </w:r>
          </w:p>
        </w:tc>
        <w:tc>
          <w:tcPr>
            <w:tcW w:w="1080" w:type="dxa"/>
            <w:tcBorders>
              <w:top w:val="single" w:sz="4" w:space="0" w:color="auto"/>
              <w:left w:val="single" w:sz="4" w:space="0" w:color="auto"/>
              <w:bottom w:val="single" w:sz="4" w:space="0" w:color="auto"/>
              <w:right w:val="single" w:sz="4" w:space="0" w:color="auto"/>
            </w:tcBorders>
          </w:tcPr>
          <w:p w14:paraId="0FC120A7"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F0E7317"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862440C"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ja-JP"/>
              </w:rPr>
            </w:pPr>
            <w:r w:rsidRPr="00E30F2C">
              <w:rPr>
                <w:rFonts w:ascii="Arial" w:eastAsia="Times New Roman" w:hAnsi="Arial"/>
                <w:sz w:val="18"/>
                <w:lang w:eastAsia="ja-JP"/>
              </w:rPr>
              <w:t>OCTET STRING (SIZE (8))</w:t>
            </w:r>
          </w:p>
        </w:tc>
        <w:tc>
          <w:tcPr>
            <w:tcW w:w="1728" w:type="dxa"/>
            <w:tcBorders>
              <w:top w:val="single" w:sz="4" w:space="0" w:color="auto"/>
              <w:left w:val="single" w:sz="4" w:space="0" w:color="auto"/>
              <w:bottom w:val="single" w:sz="4" w:space="0" w:color="auto"/>
              <w:right w:val="single" w:sz="4" w:space="0" w:color="auto"/>
            </w:tcBorders>
          </w:tcPr>
          <w:p w14:paraId="1CD96298"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AA819B7"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7DEF59AB"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ignore</w:t>
            </w:r>
          </w:p>
        </w:tc>
      </w:tr>
      <w:tr w:rsidR="00E30F2C" w:rsidRPr="00E30F2C" w14:paraId="61590941" w14:textId="77777777" w:rsidTr="00A075C7">
        <w:tc>
          <w:tcPr>
            <w:tcW w:w="2160" w:type="dxa"/>
            <w:tcBorders>
              <w:top w:val="single" w:sz="4" w:space="0" w:color="auto"/>
              <w:left w:val="single" w:sz="4" w:space="0" w:color="auto"/>
              <w:bottom w:val="single" w:sz="4" w:space="0" w:color="auto"/>
              <w:right w:val="single" w:sz="4" w:space="0" w:color="auto"/>
            </w:tcBorders>
          </w:tcPr>
          <w:p w14:paraId="2F4FB0A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Trace Activation</w:t>
            </w:r>
          </w:p>
        </w:tc>
        <w:tc>
          <w:tcPr>
            <w:tcW w:w="1080" w:type="dxa"/>
            <w:tcBorders>
              <w:top w:val="single" w:sz="4" w:space="0" w:color="auto"/>
              <w:left w:val="single" w:sz="4" w:space="0" w:color="auto"/>
              <w:bottom w:val="single" w:sz="4" w:space="0" w:color="auto"/>
              <w:right w:val="single" w:sz="4" w:space="0" w:color="auto"/>
            </w:tcBorders>
          </w:tcPr>
          <w:p w14:paraId="1F392FBE"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FE95886"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5F5F7F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ja-JP"/>
              </w:rPr>
            </w:pPr>
            <w:r w:rsidRPr="00E30F2C">
              <w:rPr>
                <w:rFonts w:ascii="Arial" w:eastAsia="Times New Roman" w:hAnsi="Arial"/>
                <w:sz w:val="18"/>
                <w:lang w:eastAsia="ja-JP"/>
              </w:rPr>
              <w:t>9.3.1.88</w:t>
            </w:r>
          </w:p>
        </w:tc>
        <w:tc>
          <w:tcPr>
            <w:tcW w:w="1728" w:type="dxa"/>
            <w:tcBorders>
              <w:top w:val="single" w:sz="4" w:space="0" w:color="auto"/>
              <w:left w:val="single" w:sz="4" w:space="0" w:color="auto"/>
              <w:bottom w:val="single" w:sz="4" w:space="0" w:color="auto"/>
              <w:right w:val="single" w:sz="4" w:space="0" w:color="auto"/>
            </w:tcBorders>
          </w:tcPr>
          <w:p w14:paraId="28370FDB"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3681CD3"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2C26A372"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ignore</w:t>
            </w:r>
          </w:p>
        </w:tc>
      </w:tr>
      <w:tr w:rsidR="00E30F2C" w:rsidRPr="00E30F2C" w14:paraId="24D2B170" w14:textId="77777777" w:rsidTr="00A075C7">
        <w:tc>
          <w:tcPr>
            <w:tcW w:w="2160" w:type="dxa"/>
            <w:tcBorders>
              <w:top w:val="single" w:sz="4" w:space="0" w:color="auto"/>
              <w:left w:val="single" w:sz="4" w:space="0" w:color="auto"/>
              <w:bottom w:val="single" w:sz="4" w:space="0" w:color="auto"/>
              <w:right w:val="single" w:sz="4" w:space="0" w:color="auto"/>
            </w:tcBorders>
          </w:tcPr>
          <w:p w14:paraId="2FC4EF56"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Additional RRM Policy Index</w:t>
            </w:r>
          </w:p>
        </w:tc>
        <w:tc>
          <w:tcPr>
            <w:tcW w:w="1080" w:type="dxa"/>
            <w:tcBorders>
              <w:top w:val="single" w:sz="4" w:space="0" w:color="auto"/>
              <w:left w:val="single" w:sz="4" w:space="0" w:color="auto"/>
              <w:bottom w:val="single" w:sz="4" w:space="0" w:color="auto"/>
              <w:right w:val="single" w:sz="4" w:space="0" w:color="auto"/>
            </w:tcBorders>
          </w:tcPr>
          <w:p w14:paraId="311E7F39"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A038465"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3FB1CF6"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ja-JP"/>
              </w:rPr>
            </w:pPr>
            <w:r w:rsidRPr="00E30F2C">
              <w:rPr>
                <w:rFonts w:ascii="Arial" w:eastAsia="Times New Roman" w:hAnsi="Arial"/>
                <w:sz w:val="18"/>
                <w:lang w:eastAsia="ja-JP"/>
              </w:rPr>
              <w:t>9.3.1.90</w:t>
            </w:r>
          </w:p>
        </w:tc>
        <w:tc>
          <w:tcPr>
            <w:tcW w:w="1728" w:type="dxa"/>
            <w:tcBorders>
              <w:top w:val="single" w:sz="4" w:space="0" w:color="auto"/>
              <w:left w:val="single" w:sz="4" w:space="0" w:color="auto"/>
              <w:bottom w:val="single" w:sz="4" w:space="0" w:color="auto"/>
              <w:right w:val="single" w:sz="4" w:space="0" w:color="auto"/>
            </w:tcBorders>
          </w:tcPr>
          <w:p w14:paraId="0392F66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80318E5"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69DED65E"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ignore</w:t>
            </w:r>
          </w:p>
        </w:tc>
      </w:tr>
      <w:tr w:rsidR="00E30F2C" w:rsidRPr="00E30F2C" w14:paraId="79367174" w14:textId="77777777" w:rsidTr="00A075C7">
        <w:tc>
          <w:tcPr>
            <w:tcW w:w="2160" w:type="dxa"/>
            <w:tcBorders>
              <w:top w:val="single" w:sz="4" w:space="0" w:color="auto"/>
              <w:left w:val="single" w:sz="4" w:space="0" w:color="auto"/>
              <w:bottom w:val="single" w:sz="4" w:space="0" w:color="auto"/>
              <w:right w:val="single" w:sz="4" w:space="0" w:color="auto"/>
            </w:tcBorders>
          </w:tcPr>
          <w:p w14:paraId="41EDCEA2"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b/>
                <w:bCs/>
                <w:sz w:val="18"/>
                <w:lang w:eastAsia="ko-KR"/>
              </w:rPr>
            </w:pPr>
            <w:r w:rsidRPr="00E30F2C">
              <w:rPr>
                <w:rFonts w:ascii="Arial" w:eastAsia="Times New Roman" w:hAnsi="Arial"/>
                <w:b/>
                <w:bCs/>
                <w:sz w:val="18"/>
                <w:lang w:eastAsia="ko-KR"/>
              </w:rPr>
              <w:t>BH RLC Channel to be Setup List</w:t>
            </w:r>
          </w:p>
        </w:tc>
        <w:tc>
          <w:tcPr>
            <w:tcW w:w="1080" w:type="dxa"/>
            <w:tcBorders>
              <w:top w:val="single" w:sz="4" w:space="0" w:color="auto"/>
              <w:left w:val="single" w:sz="4" w:space="0" w:color="auto"/>
              <w:bottom w:val="single" w:sz="4" w:space="0" w:color="auto"/>
              <w:right w:val="single" w:sz="4" w:space="0" w:color="auto"/>
            </w:tcBorders>
          </w:tcPr>
          <w:p w14:paraId="5B1CF87D"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175B2DF"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r w:rsidRPr="00E30F2C">
              <w:rPr>
                <w:rFonts w:ascii="Arial" w:eastAsia="Times New Roman" w:hAnsi="Arial"/>
                <w:i/>
                <w:iCs/>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1B5BD83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D82D9ED"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FEF2890"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64F3D4C5"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reject</w:t>
            </w:r>
          </w:p>
        </w:tc>
      </w:tr>
      <w:tr w:rsidR="00E30F2C" w:rsidRPr="00E30F2C" w14:paraId="71D92E62" w14:textId="77777777" w:rsidTr="00A075C7">
        <w:tc>
          <w:tcPr>
            <w:tcW w:w="2160" w:type="dxa"/>
            <w:tcBorders>
              <w:top w:val="single" w:sz="4" w:space="0" w:color="auto"/>
              <w:left w:val="single" w:sz="4" w:space="0" w:color="auto"/>
              <w:bottom w:val="single" w:sz="4" w:space="0" w:color="auto"/>
              <w:right w:val="single" w:sz="4" w:space="0" w:color="auto"/>
            </w:tcBorders>
          </w:tcPr>
          <w:p w14:paraId="38AB563E" w14:textId="77777777" w:rsidR="00E30F2C" w:rsidRPr="00E30F2C" w:rsidRDefault="00E30F2C" w:rsidP="00E30F2C">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sidRPr="00E30F2C">
              <w:rPr>
                <w:rFonts w:ascii="Arial" w:eastAsia="Times New Roman" w:hAnsi="Arial"/>
                <w:b/>
                <w:bCs/>
                <w:sz w:val="18"/>
                <w:lang w:eastAsia="ko-KR"/>
              </w:rPr>
              <w:t>&gt;BH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20185FF8"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2265F98"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r w:rsidRPr="00E30F2C">
              <w:rPr>
                <w:rFonts w:ascii="Arial" w:eastAsia="Times New Roman" w:hAnsi="Arial"/>
                <w:i/>
                <w:sz w:val="18"/>
                <w:szCs w:val="18"/>
                <w:lang w:eastAsia="ko-KR"/>
              </w:rPr>
              <w:t>1 .. &lt;</w:t>
            </w:r>
            <w:proofErr w:type="spellStart"/>
            <w:r w:rsidRPr="00E30F2C">
              <w:rPr>
                <w:rFonts w:ascii="Arial" w:eastAsia="Times New Roman" w:hAnsi="Arial"/>
                <w:i/>
                <w:sz w:val="18"/>
                <w:szCs w:val="18"/>
                <w:lang w:eastAsia="ko-KR"/>
              </w:rPr>
              <w:t>maxnoofBHRLCChannels</w:t>
            </w:r>
            <w:proofErr w:type="spellEnd"/>
            <w:r w:rsidRPr="00E30F2C">
              <w:rPr>
                <w:rFonts w:ascii="Arial" w:eastAsia="Times New Roman" w:hAnsi="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752E346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89CC8EF"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1D51BD2"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EACH</w:t>
            </w:r>
          </w:p>
        </w:tc>
        <w:tc>
          <w:tcPr>
            <w:tcW w:w="1080" w:type="dxa"/>
            <w:tcBorders>
              <w:top w:val="single" w:sz="4" w:space="0" w:color="auto"/>
              <w:left w:val="single" w:sz="4" w:space="0" w:color="auto"/>
              <w:bottom w:val="single" w:sz="4" w:space="0" w:color="auto"/>
              <w:right w:val="single" w:sz="4" w:space="0" w:color="auto"/>
            </w:tcBorders>
          </w:tcPr>
          <w:p w14:paraId="6798F418"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reject</w:t>
            </w:r>
          </w:p>
        </w:tc>
      </w:tr>
      <w:tr w:rsidR="00E30F2C" w:rsidRPr="00E30F2C" w14:paraId="7267809C" w14:textId="77777777" w:rsidTr="00A075C7">
        <w:tc>
          <w:tcPr>
            <w:tcW w:w="2160" w:type="dxa"/>
            <w:tcBorders>
              <w:top w:val="single" w:sz="4" w:space="0" w:color="auto"/>
              <w:left w:val="single" w:sz="4" w:space="0" w:color="auto"/>
              <w:bottom w:val="single" w:sz="4" w:space="0" w:color="auto"/>
              <w:right w:val="single" w:sz="4" w:space="0" w:color="auto"/>
            </w:tcBorders>
          </w:tcPr>
          <w:p w14:paraId="33D56B80" w14:textId="77777777" w:rsidR="00E30F2C" w:rsidRPr="00E30F2C" w:rsidRDefault="00E30F2C" w:rsidP="00E30F2C">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E30F2C">
              <w:rPr>
                <w:rFonts w:ascii="Arial" w:eastAsia="Times New Roman" w:hAnsi="Arial"/>
                <w:sz w:val="18"/>
                <w:lang w:eastAsia="ko-KR"/>
              </w:rPr>
              <w:t>&gt;&gt;BH RLC CH ID</w:t>
            </w:r>
          </w:p>
        </w:tc>
        <w:tc>
          <w:tcPr>
            <w:tcW w:w="1080" w:type="dxa"/>
            <w:tcBorders>
              <w:top w:val="single" w:sz="4" w:space="0" w:color="auto"/>
              <w:left w:val="single" w:sz="4" w:space="0" w:color="auto"/>
              <w:bottom w:val="single" w:sz="4" w:space="0" w:color="auto"/>
              <w:right w:val="single" w:sz="4" w:space="0" w:color="auto"/>
            </w:tcBorders>
          </w:tcPr>
          <w:p w14:paraId="1D89D7C2"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C26E12D"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A9961EE"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ja-JP"/>
              </w:rPr>
            </w:pPr>
            <w:r w:rsidRPr="00E30F2C">
              <w:rPr>
                <w:rFonts w:ascii="Arial" w:eastAsia="Times New Roman" w:hAnsi="Arial"/>
                <w:sz w:val="18"/>
                <w:lang w:eastAsia="ja-JP"/>
              </w:rPr>
              <w:t>BH RLC Channel ID</w:t>
            </w:r>
          </w:p>
          <w:p w14:paraId="394E8E20"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ja-JP"/>
              </w:rPr>
            </w:pPr>
            <w:r w:rsidRPr="00E30F2C">
              <w:rPr>
                <w:rFonts w:ascii="Arial" w:eastAsia="Times New Roman" w:hAnsi="Arial"/>
                <w:sz w:val="18"/>
                <w:lang w:eastAsia="ja-JP"/>
              </w:rPr>
              <w:t>9.3.1.113</w:t>
            </w:r>
          </w:p>
        </w:tc>
        <w:tc>
          <w:tcPr>
            <w:tcW w:w="1728" w:type="dxa"/>
            <w:tcBorders>
              <w:top w:val="single" w:sz="4" w:space="0" w:color="auto"/>
              <w:left w:val="single" w:sz="4" w:space="0" w:color="auto"/>
              <w:bottom w:val="single" w:sz="4" w:space="0" w:color="auto"/>
              <w:right w:val="single" w:sz="4" w:space="0" w:color="auto"/>
            </w:tcBorders>
          </w:tcPr>
          <w:p w14:paraId="15AF30F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CF6A801"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1D982F9E"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41731DCD" w14:textId="77777777" w:rsidTr="00A075C7">
        <w:tc>
          <w:tcPr>
            <w:tcW w:w="2160" w:type="dxa"/>
            <w:tcBorders>
              <w:top w:val="single" w:sz="4" w:space="0" w:color="auto"/>
              <w:left w:val="single" w:sz="4" w:space="0" w:color="auto"/>
              <w:bottom w:val="single" w:sz="4" w:space="0" w:color="auto"/>
              <w:right w:val="single" w:sz="4" w:space="0" w:color="auto"/>
            </w:tcBorders>
          </w:tcPr>
          <w:p w14:paraId="07BDD411" w14:textId="77777777" w:rsidR="00E30F2C" w:rsidRPr="00E30F2C" w:rsidRDefault="00E30F2C" w:rsidP="00E30F2C">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E30F2C">
              <w:rPr>
                <w:rFonts w:ascii="Arial" w:eastAsia="Times New Roman" w:hAnsi="Arial"/>
                <w:sz w:val="18"/>
                <w:lang w:eastAsia="ko-KR"/>
              </w:rPr>
              <w:t xml:space="preserve">&gt;&gt;CHOICE </w:t>
            </w:r>
            <w:r w:rsidRPr="00E30F2C">
              <w:rPr>
                <w:rFonts w:ascii="Arial" w:eastAsia="Times New Roman" w:hAnsi="Arial"/>
                <w:i/>
                <w:sz w:val="18"/>
                <w:lang w:eastAsia="ko-KR"/>
              </w:rPr>
              <w:t>BH QoS Information</w:t>
            </w:r>
          </w:p>
        </w:tc>
        <w:tc>
          <w:tcPr>
            <w:tcW w:w="1080" w:type="dxa"/>
            <w:tcBorders>
              <w:top w:val="single" w:sz="4" w:space="0" w:color="auto"/>
              <w:left w:val="single" w:sz="4" w:space="0" w:color="auto"/>
              <w:bottom w:val="single" w:sz="4" w:space="0" w:color="auto"/>
              <w:right w:val="single" w:sz="4" w:space="0" w:color="auto"/>
            </w:tcBorders>
          </w:tcPr>
          <w:p w14:paraId="187D392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706C173"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9380D4D"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6632979"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53AF361"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197A3C8"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2685FFE1" w14:textId="77777777" w:rsidTr="00A075C7">
        <w:tc>
          <w:tcPr>
            <w:tcW w:w="2160" w:type="dxa"/>
            <w:tcBorders>
              <w:top w:val="single" w:sz="4" w:space="0" w:color="auto"/>
              <w:left w:val="single" w:sz="4" w:space="0" w:color="auto"/>
              <w:bottom w:val="single" w:sz="4" w:space="0" w:color="auto"/>
              <w:right w:val="single" w:sz="4" w:space="0" w:color="auto"/>
            </w:tcBorders>
          </w:tcPr>
          <w:p w14:paraId="784B1BC2" w14:textId="77777777" w:rsidR="00E30F2C" w:rsidRPr="00E30F2C" w:rsidRDefault="00E30F2C" w:rsidP="00E30F2C">
            <w:pPr>
              <w:widowControl w:val="0"/>
              <w:overflowPunct w:val="0"/>
              <w:autoSpaceDE w:val="0"/>
              <w:autoSpaceDN w:val="0"/>
              <w:adjustRightInd w:val="0"/>
              <w:spacing w:after="0"/>
              <w:ind w:leftChars="150" w:left="300"/>
              <w:textAlignment w:val="baseline"/>
              <w:rPr>
                <w:rFonts w:ascii="Arial" w:eastAsia="Times New Roman" w:hAnsi="Arial"/>
                <w:i/>
                <w:iCs/>
                <w:sz w:val="18"/>
                <w:lang w:eastAsia="ko-KR"/>
              </w:rPr>
            </w:pPr>
            <w:r w:rsidRPr="00E30F2C">
              <w:rPr>
                <w:rFonts w:ascii="Arial" w:eastAsia="Times New Roman" w:hAnsi="Arial"/>
                <w:bCs/>
                <w:i/>
                <w:iCs/>
                <w:sz w:val="18"/>
                <w:lang w:eastAsia="ko-KR"/>
              </w:rPr>
              <w:t>&gt;&gt;&gt;BH RLC CH QoS</w:t>
            </w:r>
          </w:p>
        </w:tc>
        <w:tc>
          <w:tcPr>
            <w:tcW w:w="1080" w:type="dxa"/>
            <w:tcBorders>
              <w:top w:val="single" w:sz="4" w:space="0" w:color="auto"/>
              <w:left w:val="single" w:sz="4" w:space="0" w:color="auto"/>
              <w:bottom w:val="single" w:sz="4" w:space="0" w:color="auto"/>
              <w:right w:val="single" w:sz="4" w:space="0" w:color="auto"/>
            </w:tcBorders>
          </w:tcPr>
          <w:p w14:paraId="7474DCF5"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24D8A08"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3B52575"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76AB718"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3FEF965"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7B28430"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635E464D" w14:textId="77777777" w:rsidTr="00A075C7">
        <w:tc>
          <w:tcPr>
            <w:tcW w:w="2160" w:type="dxa"/>
            <w:tcBorders>
              <w:top w:val="single" w:sz="4" w:space="0" w:color="auto"/>
              <w:left w:val="single" w:sz="4" w:space="0" w:color="auto"/>
              <w:bottom w:val="single" w:sz="4" w:space="0" w:color="auto"/>
              <w:right w:val="single" w:sz="4" w:space="0" w:color="auto"/>
            </w:tcBorders>
          </w:tcPr>
          <w:p w14:paraId="7DB6176D" w14:textId="77777777" w:rsidR="00E30F2C" w:rsidRPr="00E30F2C" w:rsidRDefault="00E30F2C" w:rsidP="00E30F2C">
            <w:pPr>
              <w:widowControl w:val="0"/>
              <w:overflowPunct w:val="0"/>
              <w:autoSpaceDE w:val="0"/>
              <w:autoSpaceDN w:val="0"/>
              <w:adjustRightInd w:val="0"/>
              <w:spacing w:after="0"/>
              <w:ind w:leftChars="200" w:left="400"/>
              <w:textAlignment w:val="baseline"/>
              <w:rPr>
                <w:rFonts w:ascii="Arial" w:eastAsia="Times New Roman" w:hAnsi="Arial"/>
                <w:bCs/>
                <w:sz w:val="18"/>
                <w:lang w:eastAsia="ko-KR"/>
              </w:rPr>
            </w:pPr>
            <w:r w:rsidRPr="00E30F2C">
              <w:rPr>
                <w:rFonts w:ascii="Arial" w:eastAsia="Times New Roman" w:hAnsi="Arial"/>
                <w:bCs/>
                <w:sz w:val="18"/>
                <w:lang w:eastAsia="ko-KR"/>
              </w:rPr>
              <w:t>&gt;&gt;&gt;&gt;BH RLC CH QoS</w:t>
            </w:r>
          </w:p>
        </w:tc>
        <w:tc>
          <w:tcPr>
            <w:tcW w:w="1080" w:type="dxa"/>
            <w:tcBorders>
              <w:top w:val="single" w:sz="4" w:space="0" w:color="auto"/>
              <w:left w:val="single" w:sz="4" w:space="0" w:color="auto"/>
              <w:bottom w:val="single" w:sz="4" w:space="0" w:color="auto"/>
              <w:right w:val="single" w:sz="4" w:space="0" w:color="auto"/>
            </w:tcBorders>
          </w:tcPr>
          <w:p w14:paraId="4DADB5BF"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C2231B0"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6D8E37C"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QoS Flow Level QoS Parameters</w:t>
            </w:r>
          </w:p>
          <w:p w14:paraId="299BEEE1"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ja-JP"/>
              </w:rPr>
            </w:pPr>
            <w:r w:rsidRPr="00E30F2C">
              <w:rPr>
                <w:rFonts w:ascii="Arial" w:eastAsia="Times New Roman" w:hAnsi="Arial"/>
                <w:sz w:val="18"/>
                <w:lang w:eastAsia="ko-KR"/>
              </w:rPr>
              <w:t>9.3.1.45</w:t>
            </w:r>
          </w:p>
        </w:tc>
        <w:tc>
          <w:tcPr>
            <w:tcW w:w="1728" w:type="dxa"/>
            <w:tcBorders>
              <w:top w:val="single" w:sz="4" w:space="0" w:color="auto"/>
              <w:left w:val="single" w:sz="4" w:space="0" w:color="auto"/>
              <w:bottom w:val="single" w:sz="4" w:space="0" w:color="auto"/>
              <w:right w:val="single" w:sz="4" w:space="0" w:color="auto"/>
            </w:tcBorders>
          </w:tcPr>
          <w:p w14:paraId="5E27F79E"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Shall be used for SA case</w:t>
            </w:r>
            <w:r w:rsidRPr="00E30F2C">
              <w:rPr>
                <w:rFonts w:ascii="Arial" w:eastAsia="Times New Roman" w:hAnsi="Arial"/>
                <w:sz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3E5345FC"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1BB0A95E"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687592F1" w14:textId="77777777" w:rsidTr="00A075C7">
        <w:tc>
          <w:tcPr>
            <w:tcW w:w="2160" w:type="dxa"/>
            <w:tcBorders>
              <w:top w:val="single" w:sz="4" w:space="0" w:color="auto"/>
              <w:left w:val="single" w:sz="4" w:space="0" w:color="auto"/>
              <w:bottom w:val="single" w:sz="4" w:space="0" w:color="auto"/>
              <w:right w:val="single" w:sz="4" w:space="0" w:color="auto"/>
            </w:tcBorders>
          </w:tcPr>
          <w:p w14:paraId="32BBD8EE" w14:textId="77777777" w:rsidR="00E30F2C" w:rsidRPr="00E30F2C" w:rsidRDefault="00E30F2C" w:rsidP="00E30F2C">
            <w:pPr>
              <w:widowControl w:val="0"/>
              <w:overflowPunct w:val="0"/>
              <w:autoSpaceDE w:val="0"/>
              <w:autoSpaceDN w:val="0"/>
              <w:adjustRightInd w:val="0"/>
              <w:spacing w:after="0"/>
              <w:ind w:leftChars="150" w:left="300"/>
              <w:textAlignment w:val="baseline"/>
              <w:rPr>
                <w:rFonts w:ascii="Arial" w:eastAsia="Times New Roman" w:hAnsi="Arial"/>
                <w:bCs/>
                <w:i/>
                <w:iCs/>
                <w:sz w:val="18"/>
                <w:lang w:eastAsia="ko-KR"/>
              </w:rPr>
            </w:pPr>
            <w:r w:rsidRPr="00E30F2C">
              <w:rPr>
                <w:rFonts w:ascii="Arial" w:eastAsia="Times New Roman" w:hAnsi="Arial"/>
                <w:bCs/>
                <w:i/>
                <w:iCs/>
                <w:sz w:val="18"/>
                <w:lang w:val="sv-SE" w:eastAsia="ko-KR"/>
              </w:rPr>
              <w:t>&gt;&gt;&gt;E-UTRAN BH RLC CH QoS</w:t>
            </w:r>
          </w:p>
        </w:tc>
        <w:tc>
          <w:tcPr>
            <w:tcW w:w="1080" w:type="dxa"/>
            <w:tcBorders>
              <w:top w:val="single" w:sz="4" w:space="0" w:color="auto"/>
              <w:left w:val="single" w:sz="4" w:space="0" w:color="auto"/>
              <w:bottom w:val="single" w:sz="4" w:space="0" w:color="auto"/>
              <w:right w:val="single" w:sz="4" w:space="0" w:color="auto"/>
            </w:tcBorders>
          </w:tcPr>
          <w:p w14:paraId="6B7DFDF2"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B8424CC"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78497EC"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34C53591"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CA4C6D5"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86C93F9"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3CCFF694" w14:textId="77777777" w:rsidTr="00A075C7">
        <w:tc>
          <w:tcPr>
            <w:tcW w:w="2160" w:type="dxa"/>
            <w:tcBorders>
              <w:top w:val="single" w:sz="4" w:space="0" w:color="auto"/>
              <w:left w:val="single" w:sz="4" w:space="0" w:color="auto"/>
              <w:bottom w:val="single" w:sz="4" w:space="0" w:color="auto"/>
              <w:right w:val="single" w:sz="4" w:space="0" w:color="auto"/>
            </w:tcBorders>
          </w:tcPr>
          <w:p w14:paraId="01931F71" w14:textId="77777777" w:rsidR="00E30F2C" w:rsidRPr="00E30F2C" w:rsidRDefault="00E30F2C" w:rsidP="00E30F2C">
            <w:pPr>
              <w:widowControl w:val="0"/>
              <w:overflowPunct w:val="0"/>
              <w:autoSpaceDE w:val="0"/>
              <w:autoSpaceDN w:val="0"/>
              <w:adjustRightInd w:val="0"/>
              <w:spacing w:after="0"/>
              <w:ind w:leftChars="200" w:left="400"/>
              <w:textAlignment w:val="baseline"/>
              <w:rPr>
                <w:rFonts w:ascii="Arial" w:eastAsia="Times New Roman" w:hAnsi="Arial"/>
                <w:bCs/>
                <w:sz w:val="18"/>
                <w:lang w:eastAsia="ko-KR"/>
              </w:rPr>
            </w:pPr>
            <w:r w:rsidRPr="00E30F2C">
              <w:rPr>
                <w:rFonts w:ascii="Arial" w:eastAsia="Times New Roman" w:hAnsi="Arial"/>
                <w:bCs/>
                <w:sz w:val="18"/>
                <w:lang w:eastAsia="ko-KR"/>
              </w:rPr>
              <w:t xml:space="preserve">&gt;&gt;&gt;&gt;E-UTRAN BH </w:t>
            </w:r>
            <w:r w:rsidRPr="00E30F2C">
              <w:rPr>
                <w:rFonts w:ascii="Arial" w:eastAsia="Times New Roman" w:hAnsi="Arial"/>
                <w:bCs/>
                <w:sz w:val="18"/>
                <w:lang w:eastAsia="ko-KR"/>
              </w:rPr>
              <w:lastRenderedPageBreak/>
              <w:t>RLC CH QoS</w:t>
            </w:r>
          </w:p>
        </w:tc>
        <w:tc>
          <w:tcPr>
            <w:tcW w:w="1080" w:type="dxa"/>
            <w:tcBorders>
              <w:top w:val="single" w:sz="4" w:space="0" w:color="auto"/>
              <w:left w:val="single" w:sz="4" w:space="0" w:color="auto"/>
              <w:bottom w:val="single" w:sz="4" w:space="0" w:color="auto"/>
              <w:right w:val="single" w:sz="4" w:space="0" w:color="auto"/>
            </w:tcBorders>
          </w:tcPr>
          <w:p w14:paraId="0429D725"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hint="eastAsia"/>
                <w:sz w:val="18"/>
                <w:lang w:eastAsia="zh-CN"/>
              </w:rPr>
              <w:lastRenderedPageBreak/>
              <w:t>M</w:t>
            </w:r>
          </w:p>
        </w:tc>
        <w:tc>
          <w:tcPr>
            <w:tcW w:w="1080" w:type="dxa"/>
            <w:tcBorders>
              <w:top w:val="single" w:sz="4" w:space="0" w:color="auto"/>
              <w:left w:val="single" w:sz="4" w:space="0" w:color="auto"/>
              <w:bottom w:val="single" w:sz="4" w:space="0" w:color="auto"/>
              <w:right w:val="single" w:sz="4" w:space="0" w:color="auto"/>
            </w:tcBorders>
          </w:tcPr>
          <w:p w14:paraId="542F568C"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7180F5C"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sz w:val="18"/>
                <w:lang w:eastAsia="zh-CN"/>
              </w:rPr>
              <w:t>E-UTRAN QoS</w:t>
            </w:r>
          </w:p>
          <w:p w14:paraId="3112167D"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ja-JP"/>
              </w:rPr>
            </w:pPr>
            <w:r w:rsidRPr="00E30F2C">
              <w:rPr>
                <w:rFonts w:ascii="Arial" w:eastAsia="Times New Roman" w:hAnsi="Arial"/>
                <w:sz w:val="18"/>
                <w:lang w:eastAsia="zh-CN"/>
              </w:rPr>
              <w:lastRenderedPageBreak/>
              <w:t>9.3.1.19</w:t>
            </w:r>
          </w:p>
        </w:tc>
        <w:tc>
          <w:tcPr>
            <w:tcW w:w="1728" w:type="dxa"/>
            <w:tcBorders>
              <w:top w:val="single" w:sz="4" w:space="0" w:color="auto"/>
              <w:left w:val="single" w:sz="4" w:space="0" w:color="auto"/>
              <w:bottom w:val="single" w:sz="4" w:space="0" w:color="auto"/>
              <w:right w:val="single" w:sz="4" w:space="0" w:color="auto"/>
            </w:tcBorders>
          </w:tcPr>
          <w:p w14:paraId="1DF579A0"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lastRenderedPageBreak/>
              <w:t xml:space="preserve">Shall be used for </w:t>
            </w:r>
            <w:r w:rsidRPr="00E30F2C">
              <w:rPr>
                <w:rFonts w:ascii="Arial" w:eastAsia="Times New Roman" w:hAnsi="Arial"/>
                <w:sz w:val="18"/>
                <w:lang w:eastAsia="ko-KR"/>
              </w:rPr>
              <w:lastRenderedPageBreak/>
              <w:t>EN-DC case</w:t>
            </w:r>
            <w:r w:rsidRPr="00E30F2C">
              <w:rPr>
                <w:rFonts w:ascii="Arial" w:eastAsia="Times New Roman" w:hAnsi="Arial"/>
                <w:sz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D47BC26"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7409F384"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71402355" w14:textId="77777777" w:rsidTr="00A075C7">
        <w:tc>
          <w:tcPr>
            <w:tcW w:w="2160" w:type="dxa"/>
            <w:tcBorders>
              <w:top w:val="single" w:sz="4" w:space="0" w:color="auto"/>
              <w:left w:val="single" w:sz="4" w:space="0" w:color="auto"/>
              <w:bottom w:val="single" w:sz="4" w:space="0" w:color="auto"/>
              <w:right w:val="single" w:sz="4" w:space="0" w:color="auto"/>
            </w:tcBorders>
          </w:tcPr>
          <w:p w14:paraId="11336DB3" w14:textId="77777777" w:rsidR="00E30F2C" w:rsidRPr="00E30F2C" w:rsidRDefault="00E30F2C" w:rsidP="00E30F2C">
            <w:pPr>
              <w:widowControl w:val="0"/>
              <w:overflowPunct w:val="0"/>
              <w:autoSpaceDE w:val="0"/>
              <w:autoSpaceDN w:val="0"/>
              <w:adjustRightInd w:val="0"/>
              <w:spacing w:after="0"/>
              <w:ind w:leftChars="150" w:left="300"/>
              <w:textAlignment w:val="baseline"/>
              <w:rPr>
                <w:rFonts w:ascii="Arial" w:eastAsia="Times New Roman" w:hAnsi="Arial"/>
                <w:bCs/>
                <w:i/>
                <w:iCs/>
                <w:sz w:val="18"/>
                <w:lang w:eastAsia="ko-KR"/>
              </w:rPr>
            </w:pPr>
            <w:r w:rsidRPr="00E30F2C">
              <w:rPr>
                <w:rFonts w:ascii="Arial" w:eastAsia="Times New Roman" w:hAnsi="Arial"/>
                <w:bCs/>
                <w:i/>
                <w:iCs/>
                <w:sz w:val="18"/>
                <w:lang w:eastAsia="ko-KR"/>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7D042F03"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48C6EC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A82259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2DE95AF7"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C537D49"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9FA4544"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02D33A47" w14:textId="77777777" w:rsidTr="00A075C7">
        <w:tc>
          <w:tcPr>
            <w:tcW w:w="2160" w:type="dxa"/>
            <w:tcBorders>
              <w:top w:val="single" w:sz="4" w:space="0" w:color="auto"/>
              <w:left w:val="single" w:sz="4" w:space="0" w:color="auto"/>
              <w:bottom w:val="single" w:sz="4" w:space="0" w:color="auto"/>
              <w:right w:val="single" w:sz="4" w:space="0" w:color="auto"/>
            </w:tcBorders>
          </w:tcPr>
          <w:p w14:paraId="449867B8" w14:textId="77777777" w:rsidR="00E30F2C" w:rsidRPr="00E30F2C" w:rsidRDefault="00E30F2C" w:rsidP="00E30F2C">
            <w:pPr>
              <w:widowControl w:val="0"/>
              <w:overflowPunct w:val="0"/>
              <w:autoSpaceDE w:val="0"/>
              <w:autoSpaceDN w:val="0"/>
              <w:adjustRightInd w:val="0"/>
              <w:spacing w:after="0"/>
              <w:ind w:leftChars="200" w:left="400"/>
              <w:textAlignment w:val="baseline"/>
              <w:rPr>
                <w:rFonts w:ascii="Arial" w:eastAsia="Times New Roman" w:hAnsi="Arial"/>
                <w:bCs/>
                <w:sz w:val="18"/>
                <w:lang w:eastAsia="ko-KR"/>
              </w:rPr>
            </w:pPr>
            <w:r w:rsidRPr="00E30F2C">
              <w:rPr>
                <w:rFonts w:ascii="Arial" w:eastAsia="Times New Roman" w:hAnsi="Arial"/>
                <w:bCs/>
                <w:sz w:val="18"/>
                <w:lang w:eastAsia="ko-KR"/>
              </w:rPr>
              <w:t>&gt;&gt;&gt;&gt;Control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25CFD0CB"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sz w:val="18"/>
                <w:lang w:val="sv-SE" w:eastAsia="zh-CN"/>
              </w:rPr>
              <w:t>M</w:t>
            </w:r>
          </w:p>
        </w:tc>
        <w:tc>
          <w:tcPr>
            <w:tcW w:w="1080" w:type="dxa"/>
            <w:tcBorders>
              <w:top w:val="single" w:sz="4" w:space="0" w:color="auto"/>
              <w:left w:val="single" w:sz="4" w:space="0" w:color="auto"/>
              <w:bottom w:val="single" w:sz="4" w:space="0" w:color="auto"/>
              <w:right w:val="single" w:sz="4" w:space="0" w:color="auto"/>
            </w:tcBorders>
          </w:tcPr>
          <w:p w14:paraId="3089B225"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D840A56"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ja-JP"/>
              </w:rPr>
            </w:pPr>
            <w:r w:rsidRPr="00E30F2C">
              <w:rPr>
                <w:rFonts w:ascii="Arial" w:eastAsia="Times New Roman" w:hAnsi="Arial"/>
                <w:sz w:val="18"/>
                <w:lang w:eastAsia="ko-KR"/>
              </w:rPr>
              <w:t>9.3.1.115</w:t>
            </w:r>
          </w:p>
        </w:tc>
        <w:tc>
          <w:tcPr>
            <w:tcW w:w="1728" w:type="dxa"/>
            <w:tcBorders>
              <w:top w:val="single" w:sz="4" w:space="0" w:color="auto"/>
              <w:left w:val="single" w:sz="4" w:space="0" w:color="auto"/>
              <w:bottom w:val="single" w:sz="4" w:space="0" w:color="auto"/>
              <w:right w:val="single" w:sz="4" w:space="0" w:color="auto"/>
            </w:tcBorders>
          </w:tcPr>
          <w:p w14:paraId="3D8D575D"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25D679E"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045D1AA1"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2DD76095" w14:textId="77777777" w:rsidTr="00A075C7">
        <w:tc>
          <w:tcPr>
            <w:tcW w:w="2160" w:type="dxa"/>
            <w:tcBorders>
              <w:top w:val="single" w:sz="4" w:space="0" w:color="auto"/>
              <w:left w:val="single" w:sz="4" w:space="0" w:color="auto"/>
              <w:bottom w:val="single" w:sz="4" w:space="0" w:color="auto"/>
              <w:right w:val="single" w:sz="4" w:space="0" w:color="auto"/>
            </w:tcBorders>
          </w:tcPr>
          <w:p w14:paraId="7C6F7A93" w14:textId="77777777" w:rsidR="00E30F2C" w:rsidRPr="00E30F2C" w:rsidRDefault="00E30F2C" w:rsidP="00E30F2C">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E30F2C">
              <w:rPr>
                <w:rFonts w:ascii="Arial" w:eastAsia="Times New Roman" w:hAnsi="Arial"/>
                <w:sz w:val="18"/>
                <w:lang w:eastAsia="ko-KR"/>
              </w:rPr>
              <w:t>&gt;&gt;RLC Mode</w:t>
            </w:r>
          </w:p>
        </w:tc>
        <w:tc>
          <w:tcPr>
            <w:tcW w:w="1080" w:type="dxa"/>
            <w:tcBorders>
              <w:top w:val="single" w:sz="4" w:space="0" w:color="auto"/>
              <w:left w:val="single" w:sz="4" w:space="0" w:color="auto"/>
              <w:bottom w:val="single" w:sz="4" w:space="0" w:color="auto"/>
              <w:right w:val="single" w:sz="4" w:space="0" w:color="auto"/>
            </w:tcBorders>
          </w:tcPr>
          <w:p w14:paraId="5BBE4FDD"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2F0AC8CC"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BC60915"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ja-JP"/>
              </w:rPr>
            </w:pPr>
            <w:r w:rsidRPr="00E30F2C">
              <w:rPr>
                <w:rFonts w:ascii="Arial" w:eastAsia="Times New Roman" w:hAnsi="Arial"/>
                <w:sz w:val="18"/>
                <w:lang w:eastAsia="ko-KR"/>
              </w:rPr>
              <w:t>9.3.1.27</w:t>
            </w:r>
          </w:p>
        </w:tc>
        <w:tc>
          <w:tcPr>
            <w:tcW w:w="1728" w:type="dxa"/>
            <w:tcBorders>
              <w:top w:val="single" w:sz="4" w:space="0" w:color="auto"/>
              <w:left w:val="single" w:sz="4" w:space="0" w:color="auto"/>
              <w:bottom w:val="single" w:sz="4" w:space="0" w:color="auto"/>
              <w:right w:val="single" w:sz="4" w:space="0" w:color="auto"/>
            </w:tcBorders>
          </w:tcPr>
          <w:p w14:paraId="075755B5"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C7FA385"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cs="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07B109F3"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6F65AFAA" w14:textId="77777777" w:rsidTr="00A075C7">
        <w:tc>
          <w:tcPr>
            <w:tcW w:w="2160" w:type="dxa"/>
            <w:tcBorders>
              <w:top w:val="single" w:sz="4" w:space="0" w:color="auto"/>
              <w:left w:val="single" w:sz="4" w:space="0" w:color="auto"/>
              <w:bottom w:val="single" w:sz="4" w:space="0" w:color="auto"/>
              <w:right w:val="single" w:sz="4" w:space="0" w:color="auto"/>
            </w:tcBorders>
          </w:tcPr>
          <w:p w14:paraId="3AA0FB89" w14:textId="77777777" w:rsidR="00E30F2C" w:rsidRPr="00E30F2C" w:rsidRDefault="00E30F2C" w:rsidP="00E30F2C">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E30F2C">
              <w:rPr>
                <w:rFonts w:ascii="Arial" w:eastAsia="Times New Roman" w:hAnsi="Arial"/>
                <w:sz w:val="18"/>
                <w:lang w:eastAsia="ko-KR"/>
              </w:rPr>
              <w:t>&gt;&gt;BAP Control PDU Channel</w:t>
            </w:r>
          </w:p>
        </w:tc>
        <w:tc>
          <w:tcPr>
            <w:tcW w:w="1080" w:type="dxa"/>
            <w:tcBorders>
              <w:top w:val="single" w:sz="4" w:space="0" w:color="auto"/>
              <w:left w:val="single" w:sz="4" w:space="0" w:color="auto"/>
              <w:bottom w:val="single" w:sz="4" w:space="0" w:color="auto"/>
              <w:right w:val="single" w:sz="4" w:space="0" w:color="auto"/>
            </w:tcBorders>
          </w:tcPr>
          <w:p w14:paraId="4CDE949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11F6DB7E"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64F2F90"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ja-JP"/>
              </w:rPr>
            </w:pPr>
            <w:r w:rsidRPr="00E30F2C">
              <w:rPr>
                <w:rFonts w:ascii="Arial" w:eastAsia="Times New Roman" w:hAnsi="Arial"/>
                <w:sz w:val="18"/>
                <w:lang w:eastAsia="ko-KR"/>
              </w:rPr>
              <w:t>ENUMERATED (true, …)</w:t>
            </w:r>
          </w:p>
        </w:tc>
        <w:tc>
          <w:tcPr>
            <w:tcW w:w="1728" w:type="dxa"/>
            <w:tcBorders>
              <w:top w:val="single" w:sz="4" w:space="0" w:color="auto"/>
              <w:left w:val="single" w:sz="4" w:space="0" w:color="auto"/>
              <w:bottom w:val="single" w:sz="4" w:space="0" w:color="auto"/>
              <w:right w:val="single" w:sz="4" w:space="0" w:color="auto"/>
            </w:tcBorders>
          </w:tcPr>
          <w:p w14:paraId="66E0896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F03B89D"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cs="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5CCE3F77"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38D8240B" w14:textId="77777777" w:rsidTr="00A075C7">
        <w:tc>
          <w:tcPr>
            <w:tcW w:w="2160" w:type="dxa"/>
            <w:tcBorders>
              <w:top w:val="single" w:sz="4" w:space="0" w:color="auto"/>
              <w:left w:val="single" w:sz="4" w:space="0" w:color="auto"/>
              <w:bottom w:val="single" w:sz="4" w:space="0" w:color="auto"/>
              <w:right w:val="single" w:sz="4" w:space="0" w:color="auto"/>
            </w:tcBorders>
          </w:tcPr>
          <w:p w14:paraId="2B10FB21" w14:textId="77777777" w:rsidR="00E30F2C" w:rsidRPr="00E30F2C" w:rsidRDefault="00E30F2C" w:rsidP="00E30F2C">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E30F2C">
              <w:rPr>
                <w:rFonts w:ascii="Arial" w:eastAsia="Times New Roman" w:hAnsi="Arial"/>
                <w:sz w:val="18"/>
                <w:lang w:eastAsia="ko-KR"/>
              </w:rPr>
              <w:t>&gt;&gt;Traffic Mapping Information</w:t>
            </w:r>
          </w:p>
        </w:tc>
        <w:tc>
          <w:tcPr>
            <w:tcW w:w="1080" w:type="dxa"/>
            <w:tcBorders>
              <w:top w:val="single" w:sz="4" w:space="0" w:color="auto"/>
              <w:left w:val="single" w:sz="4" w:space="0" w:color="auto"/>
              <w:bottom w:val="single" w:sz="4" w:space="0" w:color="auto"/>
              <w:right w:val="single" w:sz="4" w:space="0" w:color="auto"/>
            </w:tcBorders>
          </w:tcPr>
          <w:p w14:paraId="457EE9E5"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sz w:val="18"/>
                <w:szCs w:val="16"/>
                <w:lang w:eastAsia="ko-KR"/>
              </w:rPr>
              <w:t>O</w:t>
            </w:r>
          </w:p>
        </w:tc>
        <w:tc>
          <w:tcPr>
            <w:tcW w:w="1080" w:type="dxa"/>
            <w:tcBorders>
              <w:top w:val="single" w:sz="4" w:space="0" w:color="auto"/>
              <w:left w:val="single" w:sz="4" w:space="0" w:color="auto"/>
              <w:bottom w:val="single" w:sz="4" w:space="0" w:color="auto"/>
              <w:right w:val="single" w:sz="4" w:space="0" w:color="auto"/>
            </w:tcBorders>
          </w:tcPr>
          <w:p w14:paraId="30DFC5EB"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3B8860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ja-JP"/>
              </w:rPr>
            </w:pPr>
            <w:r w:rsidRPr="00E30F2C">
              <w:rPr>
                <w:rFonts w:ascii="Arial" w:eastAsia="Times New Roman" w:hAnsi="Arial"/>
                <w:sz w:val="18"/>
                <w:szCs w:val="16"/>
                <w:lang w:eastAsia="ko-KR"/>
              </w:rPr>
              <w:t>9.3.1.95</w:t>
            </w:r>
          </w:p>
        </w:tc>
        <w:tc>
          <w:tcPr>
            <w:tcW w:w="1728" w:type="dxa"/>
            <w:tcBorders>
              <w:top w:val="single" w:sz="4" w:space="0" w:color="auto"/>
              <w:left w:val="single" w:sz="4" w:space="0" w:color="auto"/>
              <w:bottom w:val="single" w:sz="4" w:space="0" w:color="auto"/>
              <w:right w:val="single" w:sz="4" w:space="0" w:color="auto"/>
            </w:tcBorders>
          </w:tcPr>
          <w:p w14:paraId="28FAF3EB"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E6C4062"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cs="Arial"/>
                <w:sz w:val="18"/>
                <w:szCs w:val="16"/>
                <w:lang w:eastAsia="ko-KR"/>
              </w:rPr>
              <w:t>-</w:t>
            </w:r>
          </w:p>
        </w:tc>
        <w:tc>
          <w:tcPr>
            <w:tcW w:w="1080" w:type="dxa"/>
            <w:tcBorders>
              <w:top w:val="single" w:sz="4" w:space="0" w:color="auto"/>
              <w:left w:val="single" w:sz="4" w:space="0" w:color="auto"/>
              <w:bottom w:val="single" w:sz="4" w:space="0" w:color="auto"/>
              <w:right w:val="single" w:sz="4" w:space="0" w:color="auto"/>
            </w:tcBorders>
          </w:tcPr>
          <w:p w14:paraId="59EECA6A"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2BAB5D6A" w14:textId="77777777" w:rsidTr="00A075C7">
        <w:tc>
          <w:tcPr>
            <w:tcW w:w="2160" w:type="dxa"/>
            <w:tcBorders>
              <w:top w:val="single" w:sz="4" w:space="0" w:color="auto"/>
              <w:left w:val="single" w:sz="4" w:space="0" w:color="auto"/>
              <w:bottom w:val="single" w:sz="4" w:space="0" w:color="auto"/>
              <w:right w:val="single" w:sz="4" w:space="0" w:color="auto"/>
            </w:tcBorders>
          </w:tcPr>
          <w:p w14:paraId="56EB842D"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Configured BAP Address</w:t>
            </w:r>
          </w:p>
        </w:tc>
        <w:tc>
          <w:tcPr>
            <w:tcW w:w="1080" w:type="dxa"/>
            <w:tcBorders>
              <w:top w:val="single" w:sz="4" w:space="0" w:color="auto"/>
              <w:left w:val="single" w:sz="4" w:space="0" w:color="auto"/>
              <w:bottom w:val="single" w:sz="4" w:space="0" w:color="auto"/>
              <w:right w:val="single" w:sz="4" w:space="0" w:color="auto"/>
            </w:tcBorders>
          </w:tcPr>
          <w:p w14:paraId="243A8572"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741E2ABF"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45AD467"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BAP Address</w:t>
            </w:r>
          </w:p>
          <w:p w14:paraId="6B93465C"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ja-JP"/>
              </w:rPr>
            </w:pPr>
            <w:r w:rsidRPr="00E30F2C">
              <w:rPr>
                <w:rFonts w:ascii="Arial" w:eastAsia="Times New Roman" w:hAnsi="Arial"/>
                <w:sz w:val="18"/>
                <w:lang w:eastAsia="ko-KR"/>
              </w:rPr>
              <w:t>9.3.1.111</w:t>
            </w:r>
          </w:p>
        </w:tc>
        <w:tc>
          <w:tcPr>
            <w:tcW w:w="1728" w:type="dxa"/>
            <w:tcBorders>
              <w:top w:val="single" w:sz="4" w:space="0" w:color="auto"/>
              <w:left w:val="single" w:sz="4" w:space="0" w:color="auto"/>
              <w:bottom w:val="single" w:sz="4" w:space="0" w:color="auto"/>
              <w:right w:val="single" w:sz="4" w:space="0" w:color="auto"/>
            </w:tcBorders>
          </w:tcPr>
          <w:p w14:paraId="0BFF3A8D"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iCs/>
                <w:sz w:val="18"/>
                <w:lang w:eastAsia="ko-KR"/>
              </w:rPr>
              <w:t>The BAP address configured for the corresponding child IAB-node.</w:t>
            </w:r>
          </w:p>
        </w:tc>
        <w:tc>
          <w:tcPr>
            <w:tcW w:w="1080" w:type="dxa"/>
            <w:tcBorders>
              <w:top w:val="single" w:sz="4" w:space="0" w:color="auto"/>
              <w:left w:val="single" w:sz="4" w:space="0" w:color="auto"/>
              <w:bottom w:val="single" w:sz="4" w:space="0" w:color="auto"/>
              <w:right w:val="single" w:sz="4" w:space="0" w:color="auto"/>
            </w:tcBorders>
          </w:tcPr>
          <w:p w14:paraId="5975E1E7"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1A683AFB"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reject</w:t>
            </w:r>
          </w:p>
        </w:tc>
      </w:tr>
      <w:tr w:rsidR="00E30F2C" w:rsidRPr="00E30F2C" w14:paraId="0BFF4CF5" w14:textId="77777777" w:rsidTr="00A075C7">
        <w:tc>
          <w:tcPr>
            <w:tcW w:w="2160" w:type="dxa"/>
            <w:tcBorders>
              <w:top w:val="single" w:sz="4" w:space="0" w:color="auto"/>
              <w:left w:val="single" w:sz="4" w:space="0" w:color="auto"/>
              <w:bottom w:val="single" w:sz="4" w:space="0" w:color="auto"/>
              <w:right w:val="single" w:sz="4" w:space="0" w:color="auto"/>
            </w:tcBorders>
          </w:tcPr>
          <w:p w14:paraId="682B881E"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zh-CN"/>
              </w:rPr>
              <w:t>NR V2X Services Authorized</w:t>
            </w:r>
          </w:p>
        </w:tc>
        <w:tc>
          <w:tcPr>
            <w:tcW w:w="1080" w:type="dxa"/>
            <w:tcBorders>
              <w:top w:val="single" w:sz="4" w:space="0" w:color="auto"/>
              <w:left w:val="single" w:sz="4" w:space="0" w:color="auto"/>
              <w:bottom w:val="single" w:sz="4" w:space="0" w:color="auto"/>
              <w:right w:val="single" w:sz="4" w:space="0" w:color="auto"/>
            </w:tcBorders>
          </w:tcPr>
          <w:p w14:paraId="6911D437"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C0742B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D96F5D7"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ja-JP"/>
              </w:rPr>
            </w:pPr>
            <w:r w:rsidRPr="00E30F2C">
              <w:rPr>
                <w:rFonts w:ascii="Arial" w:eastAsia="Times New Roman" w:hAnsi="Arial"/>
                <w:sz w:val="18"/>
                <w:lang w:eastAsia="ko-KR"/>
              </w:rPr>
              <w:t>9.3.1.116</w:t>
            </w:r>
          </w:p>
        </w:tc>
        <w:tc>
          <w:tcPr>
            <w:tcW w:w="1728" w:type="dxa"/>
            <w:tcBorders>
              <w:top w:val="single" w:sz="4" w:space="0" w:color="auto"/>
              <w:left w:val="single" w:sz="4" w:space="0" w:color="auto"/>
              <w:bottom w:val="single" w:sz="4" w:space="0" w:color="auto"/>
              <w:right w:val="single" w:sz="4" w:space="0" w:color="auto"/>
            </w:tcBorders>
          </w:tcPr>
          <w:p w14:paraId="53621C16"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5DC4FE1"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1FF16D6A"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cs="Arial"/>
                <w:sz w:val="18"/>
                <w:lang w:eastAsia="ja-JP"/>
              </w:rPr>
              <w:t>ignore</w:t>
            </w:r>
          </w:p>
        </w:tc>
      </w:tr>
      <w:tr w:rsidR="00E30F2C" w:rsidRPr="00E30F2C" w14:paraId="107BD3D3" w14:textId="77777777" w:rsidTr="00A075C7">
        <w:tc>
          <w:tcPr>
            <w:tcW w:w="2160" w:type="dxa"/>
            <w:tcBorders>
              <w:top w:val="single" w:sz="4" w:space="0" w:color="auto"/>
              <w:left w:val="single" w:sz="4" w:space="0" w:color="auto"/>
              <w:bottom w:val="single" w:sz="4" w:space="0" w:color="auto"/>
              <w:right w:val="single" w:sz="4" w:space="0" w:color="auto"/>
            </w:tcBorders>
          </w:tcPr>
          <w:p w14:paraId="5C38177D"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sz w:val="18"/>
                <w:lang w:eastAsia="zh-CN"/>
              </w:rPr>
              <w:t>LTE V2X Services Authorized</w:t>
            </w:r>
          </w:p>
        </w:tc>
        <w:tc>
          <w:tcPr>
            <w:tcW w:w="1080" w:type="dxa"/>
            <w:tcBorders>
              <w:top w:val="single" w:sz="4" w:space="0" w:color="auto"/>
              <w:left w:val="single" w:sz="4" w:space="0" w:color="auto"/>
              <w:bottom w:val="single" w:sz="4" w:space="0" w:color="auto"/>
              <w:right w:val="single" w:sz="4" w:space="0" w:color="auto"/>
            </w:tcBorders>
          </w:tcPr>
          <w:p w14:paraId="6EE9F0FF"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FCF57A2"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0619207"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9.3.1.117</w:t>
            </w:r>
          </w:p>
        </w:tc>
        <w:tc>
          <w:tcPr>
            <w:tcW w:w="1728" w:type="dxa"/>
            <w:tcBorders>
              <w:top w:val="single" w:sz="4" w:space="0" w:color="auto"/>
              <w:left w:val="single" w:sz="4" w:space="0" w:color="auto"/>
              <w:bottom w:val="single" w:sz="4" w:space="0" w:color="auto"/>
              <w:right w:val="single" w:sz="4" w:space="0" w:color="auto"/>
            </w:tcBorders>
          </w:tcPr>
          <w:p w14:paraId="6A2C0EE0"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7439CCA"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E30F2C">
              <w:rPr>
                <w:rFonts w:ascii="Arial" w:eastAsia="Times New Roman"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37E2BD10"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cs="Arial"/>
                <w:sz w:val="18"/>
                <w:lang w:eastAsia="ja-JP"/>
              </w:rPr>
            </w:pPr>
            <w:r w:rsidRPr="00E30F2C">
              <w:rPr>
                <w:rFonts w:ascii="Arial" w:eastAsia="Times New Roman" w:hAnsi="Arial" w:cs="Arial"/>
                <w:sz w:val="18"/>
                <w:lang w:eastAsia="ja-JP"/>
              </w:rPr>
              <w:t>ignore</w:t>
            </w:r>
          </w:p>
        </w:tc>
      </w:tr>
      <w:tr w:rsidR="00E30F2C" w:rsidRPr="00E30F2C" w14:paraId="4D7714B5" w14:textId="77777777" w:rsidTr="00A075C7">
        <w:tc>
          <w:tcPr>
            <w:tcW w:w="2160" w:type="dxa"/>
            <w:tcBorders>
              <w:top w:val="single" w:sz="4" w:space="0" w:color="auto"/>
              <w:left w:val="single" w:sz="4" w:space="0" w:color="auto"/>
              <w:bottom w:val="single" w:sz="4" w:space="0" w:color="auto"/>
              <w:right w:val="single" w:sz="4" w:space="0" w:color="auto"/>
            </w:tcBorders>
          </w:tcPr>
          <w:p w14:paraId="797A044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sz w:val="18"/>
                <w:lang w:eastAsia="zh-CN"/>
              </w:rPr>
              <w:t xml:space="preserve">NR UE </w:t>
            </w:r>
            <w:proofErr w:type="spellStart"/>
            <w:r w:rsidRPr="00E30F2C">
              <w:rPr>
                <w:rFonts w:ascii="Arial" w:eastAsia="Times New Roman" w:hAnsi="Arial"/>
                <w:sz w:val="18"/>
                <w:lang w:eastAsia="zh-CN"/>
              </w:rPr>
              <w:t>Sidelink</w:t>
            </w:r>
            <w:proofErr w:type="spellEnd"/>
            <w:r w:rsidRPr="00E30F2C">
              <w:rPr>
                <w:rFonts w:ascii="Arial" w:eastAsia="Times New Roman" w:hAnsi="Arial"/>
                <w:sz w:val="18"/>
                <w:lang w:eastAsia="zh-CN"/>
              </w:rPr>
              <w:t xml:space="preserve"> Aggregate Maximum Bit Rate</w:t>
            </w:r>
          </w:p>
        </w:tc>
        <w:tc>
          <w:tcPr>
            <w:tcW w:w="1080" w:type="dxa"/>
            <w:tcBorders>
              <w:top w:val="single" w:sz="4" w:space="0" w:color="auto"/>
              <w:left w:val="single" w:sz="4" w:space="0" w:color="auto"/>
              <w:bottom w:val="single" w:sz="4" w:space="0" w:color="auto"/>
              <w:right w:val="single" w:sz="4" w:space="0" w:color="auto"/>
            </w:tcBorders>
          </w:tcPr>
          <w:p w14:paraId="5903856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7212691"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DD16F5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9.3.1.119</w:t>
            </w:r>
          </w:p>
        </w:tc>
        <w:tc>
          <w:tcPr>
            <w:tcW w:w="1728" w:type="dxa"/>
            <w:tcBorders>
              <w:top w:val="single" w:sz="4" w:space="0" w:color="auto"/>
              <w:left w:val="single" w:sz="4" w:space="0" w:color="auto"/>
              <w:bottom w:val="single" w:sz="4" w:space="0" w:color="auto"/>
              <w:right w:val="single" w:sz="4" w:space="0" w:color="auto"/>
            </w:tcBorders>
          </w:tcPr>
          <w:p w14:paraId="76A8BDA8"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zh-CN"/>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tcPr>
          <w:p w14:paraId="4280D58F"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E30F2C">
              <w:rPr>
                <w:rFonts w:ascii="Arial" w:eastAsia="Times New Roman"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638DAEC8"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cs="Arial"/>
                <w:sz w:val="18"/>
                <w:lang w:eastAsia="ja-JP"/>
              </w:rPr>
            </w:pPr>
            <w:r w:rsidRPr="00E30F2C">
              <w:rPr>
                <w:rFonts w:ascii="Arial" w:eastAsia="Times New Roman" w:hAnsi="Arial" w:cs="Arial"/>
                <w:sz w:val="18"/>
                <w:lang w:eastAsia="ja-JP"/>
              </w:rPr>
              <w:t>ignore</w:t>
            </w:r>
          </w:p>
        </w:tc>
      </w:tr>
      <w:tr w:rsidR="00E30F2C" w:rsidRPr="00E30F2C" w14:paraId="6D5F956A" w14:textId="77777777" w:rsidTr="00A075C7">
        <w:tc>
          <w:tcPr>
            <w:tcW w:w="2160" w:type="dxa"/>
            <w:tcBorders>
              <w:top w:val="single" w:sz="4" w:space="0" w:color="auto"/>
              <w:left w:val="single" w:sz="4" w:space="0" w:color="auto"/>
              <w:bottom w:val="single" w:sz="4" w:space="0" w:color="auto"/>
              <w:right w:val="single" w:sz="4" w:space="0" w:color="auto"/>
            </w:tcBorders>
          </w:tcPr>
          <w:p w14:paraId="6C624CB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sz w:val="18"/>
                <w:lang w:eastAsia="zh-CN"/>
              </w:rPr>
              <w:t xml:space="preserve">LTE UE </w:t>
            </w:r>
            <w:proofErr w:type="spellStart"/>
            <w:r w:rsidRPr="00E30F2C">
              <w:rPr>
                <w:rFonts w:ascii="Arial" w:eastAsia="Times New Roman" w:hAnsi="Arial"/>
                <w:sz w:val="18"/>
                <w:lang w:eastAsia="zh-CN"/>
              </w:rPr>
              <w:t>Sidelink</w:t>
            </w:r>
            <w:proofErr w:type="spellEnd"/>
            <w:r w:rsidRPr="00E30F2C">
              <w:rPr>
                <w:rFonts w:ascii="Arial" w:eastAsia="Times New Roman" w:hAnsi="Arial"/>
                <w:sz w:val="18"/>
                <w:lang w:eastAsia="zh-CN"/>
              </w:rPr>
              <w:t xml:space="preserve"> Aggregate Maximum Bit Rate</w:t>
            </w:r>
          </w:p>
        </w:tc>
        <w:tc>
          <w:tcPr>
            <w:tcW w:w="1080" w:type="dxa"/>
            <w:tcBorders>
              <w:top w:val="single" w:sz="4" w:space="0" w:color="auto"/>
              <w:left w:val="single" w:sz="4" w:space="0" w:color="auto"/>
              <w:bottom w:val="single" w:sz="4" w:space="0" w:color="auto"/>
              <w:right w:val="single" w:sz="4" w:space="0" w:color="auto"/>
            </w:tcBorders>
          </w:tcPr>
          <w:p w14:paraId="122667C5"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667AF21"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2B67887"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9.3.1.118</w:t>
            </w:r>
          </w:p>
        </w:tc>
        <w:tc>
          <w:tcPr>
            <w:tcW w:w="1728" w:type="dxa"/>
            <w:tcBorders>
              <w:top w:val="single" w:sz="4" w:space="0" w:color="auto"/>
              <w:left w:val="single" w:sz="4" w:space="0" w:color="auto"/>
              <w:bottom w:val="single" w:sz="4" w:space="0" w:color="auto"/>
              <w:right w:val="single" w:sz="4" w:space="0" w:color="auto"/>
            </w:tcBorders>
          </w:tcPr>
          <w:p w14:paraId="1D3AB055"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sz w:val="18"/>
                <w:lang w:eastAsia="zh-CN"/>
              </w:rPr>
              <w:t>This IE applies only if the UE is authorized for LTE V2X services.</w:t>
            </w:r>
          </w:p>
        </w:tc>
        <w:tc>
          <w:tcPr>
            <w:tcW w:w="1080" w:type="dxa"/>
            <w:tcBorders>
              <w:top w:val="single" w:sz="4" w:space="0" w:color="auto"/>
              <w:left w:val="single" w:sz="4" w:space="0" w:color="auto"/>
              <w:bottom w:val="single" w:sz="4" w:space="0" w:color="auto"/>
              <w:right w:val="single" w:sz="4" w:space="0" w:color="auto"/>
            </w:tcBorders>
          </w:tcPr>
          <w:p w14:paraId="6F8B65D2"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E30F2C">
              <w:rPr>
                <w:rFonts w:ascii="Arial" w:eastAsia="Times New Roman"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51CE2B4A"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cs="Arial"/>
                <w:sz w:val="18"/>
                <w:lang w:eastAsia="ja-JP"/>
              </w:rPr>
            </w:pPr>
            <w:r w:rsidRPr="00E30F2C">
              <w:rPr>
                <w:rFonts w:ascii="Arial" w:eastAsia="Times New Roman" w:hAnsi="Arial" w:cs="Arial"/>
                <w:sz w:val="18"/>
                <w:lang w:eastAsia="ja-JP"/>
              </w:rPr>
              <w:t>ignore</w:t>
            </w:r>
          </w:p>
        </w:tc>
      </w:tr>
      <w:tr w:rsidR="00E30F2C" w:rsidRPr="00E30F2C" w14:paraId="2576D1E1" w14:textId="77777777" w:rsidTr="00A075C7">
        <w:tc>
          <w:tcPr>
            <w:tcW w:w="2160" w:type="dxa"/>
            <w:tcBorders>
              <w:top w:val="single" w:sz="4" w:space="0" w:color="auto"/>
              <w:left w:val="single" w:sz="4" w:space="0" w:color="auto"/>
              <w:bottom w:val="single" w:sz="4" w:space="0" w:color="auto"/>
              <w:right w:val="single" w:sz="4" w:space="0" w:color="auto"/>
            </w:tcBorders>
          </w:tcPr>
          <w:p w14:paraId="06F3F40E"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sz w:val="18"/>
                <w:lang w:eastAsia="zh-CN"/>
              </w:rPr>
              <w:t>PC5 Link Aggregate Bit Rate</w:t>
            </w:r>
          </w:p>
        </w:tc>
        <w:tc>
          <w:tcPr>
            <w:tcW w:w="1080" w:type="dxa"/>
            <w:tcBorders>
              <w:top w:val="single" w:sz="4" w:space="0" w:color="auto"/>
              <w:left w:val="single" w:sz="4" w:space="0" w:color="auto"/>
              <w:bottom w:val="single" w:sz="4" w:space="0" w:color="auto"/>
              <w:right w:val="single" w:sz="4" w:space="0" w:color="auto"/>
            </w:tcBorders>
          </w:tcPr>
          <w:p w14:paraId="57E669F8"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D7C215E"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E18D78E"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noProof/>
                <w:sz w:val="18"/>
                <w:lang w:eastAsia="ko-KR"/>
              </w:rPr>
            </w:pPr>
            <w:r w:rsidRPr="00E30F2C">
              <w:rPr>
                <w:rFonts w:ascii="Arial" w:eastAsia="Times New Roman" w:hAnsi="Arial"/>
                <w:noProof/>
                <w:sz w:val="18"/>
                <w:lang w:eastAsia="ko-KR"/>
              </w:rPr>
              <w:t>Bit Rate</w:t>
            </w:r>
          </w:p>
          <w:p w14:paraId="7A125C91"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noProof/>
                <w:sz w:val="18"/>
                <w:lang w:eastAsia="ko-KR"/>
              </w:rPr>
            </w:pPr>
            <w:r w:rsidRPr="00E30F2C">
              <w:rPr>
                <w:rFonts w:ascii="Arial" w:eastAsia="Times New Roman" w:hAnsi="Arial"/>
                <w:noProof/>
                <w:sz w:val="18"/>
                <w:lang w:eastAsia="ko-KR"/>
              </w:rPr>
              <w:t>9.</w:t>
            </w:r>
            <w:r w:rsidRPr="00E30F2C">
              <w:rPr>
                <w:rFonts w:ascii="Arial" w:eastAsia="Times New Roman" w:hAnsi="Arial" w:hint="eastAsia"/>
                <w:noProof/>
                <w:sz w:val="18"/>
                <w:lang w:eastAsia="ko-KR"/>
              </w:rPr>
              <w:t>3</w:t>
            </w:r>
            <w:r w:rsidRPr="00E30F2C">
              <w:rPr>
                <w:rFonts w:ascii="Arial" w:eastAsia="Times New Roman" w:hAnsi="Arial"/>
                <w:noProof/>
                <w:sz w:val="18"/>
                <w:lang w:eastAsia="ko-KR"/>
              </w:rPr>
              <w:t>.1</w:t>
            </w:r>
            <w:r w:rsidRPr="00E30F2C">
              <w:rPr>
                <w:rFonts w:ascii="Arial" w:eastAsia="Times New Roman" w:hAnsi="Arial" w:hint="eastAsia"/>
                <w:noProof/>
                <w:sz w:val="18"/>
                <w:lang w:eastAsia="ko-KR"/>
              </w:rPr>
              <w:t>.22</w:t>
            </w:r>
          </w:p>
        </w:tc>
        <w:tc>
          <w:tcPr>
            <w:tcW w:w="1728" w:type="dxa"/>
            <w:tcBorders>
              <w:top w:val="single" w:sz="4" w:space="0" w:color="auto"/>
              <w:left w:val="single" w:sz="4" w:space="0" w:color="auto"/>
              <w:bottom w:val="single" w:sz="4" w:space="0" w:color="auto"/>
              <w:right w:val="single" w:sz="4" w:space="0" w:color="auto"/>
            </w:tcBorders>
          </w:tcPr>
          <w:p w14:paraId="2D761BC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noProof/>
                <w:sz w:val="18"/>
                <w:lang w:eastAsia="ko-KR"/>
              </w:rPr>
            </w:pPr>
            <w:r w:rsidRPr="00E30F2C">
              <w:rPr>
                <w:rFonts w:ascii="Arial" w:eastAsia="Times New Roman" w:hAnsi="Arial"/>
                <w:noProof/>
                <w:sz w:val="18"/>
                <w:lang w:eastAsia="ko-KR"/>
              </w:rPr>
              <w:t>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2714EAA1"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cs="Arial"/>
                <w:sz w:val="18"/>
                <w:lang w:eastAsia="ko-KR"/>
              </w:rPr>
            </w:pPr>
            <w:r w:rsidRPr="00E30F2C">
              <w:rPr>
                <w:rFonts w:ascii="Arial" w:eastAsia="Times New Roman"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6879D896"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cs="Arial"/>
                <w:sz w:val="18"/>
                <w:lang w:eastAsia="ja-JP"/>
              </w:rPr>
            </w:pPr>
            <w:r w:rsidRPr="00E30F2C">
              <w:rPr>
                <w:rFonts w:ascii="Arial" w:eastAsia="Times New Roman" w:hAnsi="Arial" w:cs="Arial"/>
                <w:sz w:val="18"/>
                <w:lang w:eastAsia="ja-JP"/>
              </w:rPr>
              <w:t>ignore</w:t>
            </w:r>
          </w:p>
        </w:tc>
      </w:tr>
      <w:tr w:rsidR="00E30F2C" w:rsidRPr="00E30F2C" w14:paraId="26D219A9" w14:textId="77777777" w:rsidTr="00A075C7">
        <w:tc>
          <w:tcPr>
            <w:tcW w:w="2160" w:type="dxa"/>
            <w:tcBorders>
              <w:top w:val="single" w:sz="4" w:space="0" w:color="auto"/>
              <w:left w:val="single" w:sz="4" w:space="0" w:color="auto"/>
              <w:bottom w:val="single" w:sz="4" w:space="0" w:color="auto"/>
              <w:right w:val="single" w:sz="4" w:space="0" w:color="auto"/>
            </w:tcBorders>
          </w:tcPr>
          <w:p w14:paraId="5A5E60FB"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b/>
                <w:bCs/>
                <w:sz w:val="18"/>
                <w:lang w:eastAsia="ko-KR"/>
              </w:rPr>
            </w:pPr>
            <w:r w:rsidRPr="00E30F2C">
              <w:rPr>
                <w:rFonts w:ascii="Arial" w:eastAsia="Times New Roman" w:hAnsi="Arial" w:hint="eastAsia"/>
                <w:b/>
                <w:bCs/>
                <w:sz w:val="18"/>
                <w:lang w:val="en-US" w:eastAsia="zh-CN"/>
              </w:rPr>
              <w:t xml:space="preserve">SL </w:t>
            </w:r>
            <w:r w:rsidRPr="00E30F2C">
              <w:rPr>
                <w:rFonts w:ascii="Arial" w:eastAsia="Times New Roman" w:hAnsi="Arial"/>
                <w:b/>
                <w:bCs/>
                <w:sz w:val="18"/>
                <w:lang w:eastAsia="ko-KR"/>
              </w:rPr>
              <w:t>DRB to Be Setup List</w:t>
            </w:r>
          </w:p>
        </w:tc>
        <w:tc>
          <w:tcPr>
            <w:tcW w:w="1080" w:type="dxa"/>
            <w:tcBorders>
              <w:top w:val="single" w:sz="4" w:space="0" w:color="auto"/>
              <w:left w:val="single" w:sz="4" w:space="0" w:color="auto"/>
              <w:bottom w:val="single" w:sz="4" w:space="0" w:color="auto"/>
              <w:right w:val="single" w:sz="4" w:space="0" w:color="auto"/>
            </w:tcBorders>
          </w:tcPr>
          <w:p w14:paraId="71BB5885"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B3FD04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r w:rsidRPr="00E30F2C">
              <w:rPr>
                <w:rFonts w:ascii="Arial" w:eastAsia="Times New Roman" w:hAnsi="Arial"/>
                <w:i/>
                <w:iCs/>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1A25948D"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EC0A28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F276BC2"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E30F2C">
              <w:rPr>
                <w:rFonts w:ascii="Arial" w:eastAsia="Times New Roman" w:hAnsi="Arial" w:hint="eastAsia"/>
                <w:sz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165DC819"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E30F2C">
              <w:rPr>
                <w:rFonts w:ascii="Arial" w:eastAsia="Times New Roman" w:hAnsi="Arial" w:hint="eastAsia"/>
                <w:sz w:val="18"/>
                <w:lang w:val="en-US" w:eastAsia="zh-CN"/>
              </w:rPr>
              <w:t>reject</w:t>
            </w:r>
          </w:p>
        </w:tc>
      </w:tr>
      <w:tr w:rsidR="00E30F2C" w:rsidRPr="00E30F2C" w14:paraId="06F25ACA" w14:textId="77777777" w:rsidTr="00A075C7">
        <w:tc>
          <w:tcPr>
            <w:tcW w:w="2160" w:type="dxa"/>
            <w:tcBorders>
              <w:top w:val="single" w:sz="4" w:space="0" w:color="auto"/>
              <w:left w:val="single" w:sz="4" w:space="0" w:color="auto"/>
              <w:bottom w:val="single" w:sz="4" w:space="0" w:color="auto"/>
              <w:right w:val="single" w:sz="4" w:space="0" w:color="auto"/>
            </w:tcBorders>
          </w:tcPr>
          <w:p w14:paraId="652F332C" w14:textId="77777777" w:rsidR="00E30F2C" w:rsidRPr="00E30F2C" w:rsidRDefault="00E30F2C" w:rsidP="00E30F2C">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sidRPr="00E30F2C">
              <w:rPr>
                <w:rFonts w:ascii="Arial" w:eastAsia="Times New Roman" w:hAnsi="Arial"/>
                <w:b/>
                <w:bCs/>
                <w:sz w:val="18"/>
                <w:lang w:eastAsia="ko-KR"/>
              </w:rPr>
              <w:t>&gt;</w:t>
            </w:r>
            <w:r w:rsidRPr="00E30F2C">
              <w:rPr>
                <w:rFonts w:ascii="Arial" w:eastAsia="Times New Roman" w:hAnsi="Arial" w:hint="eastAsia"/>
                <w:b/>
                <w:bCs/>
                <w:sz w:val="18"/>
                <w:lang w:val="en-US" w:eastAsia="zh-CN"/>
              </w:rPr>
              <w:t xml:space="preserve">SL </w:t>
            </w:r>
            <w:r w:rsidRPr="00E30F2C">
              <w:rPr>
                <w:rFonts w:ascii="Arial" w:eastAsia="Times New Roman" w:hAnsi="Arial"/>
                <w:b/>
                <w:bCs/>
                <w:sz w:val="18"/>
                <w:lang w:eastAsia="ko-KR"/>
              </w:rPr>
              <w:t>DRB to Be Setup Item IEs</w:t>
            </w:r>
          </w:p>
        </w:tc>
        <w:tc>
          <w:tcPr>
            <w:tcW w:w="1080" w:type="dxa"/>
            <w:tcBorders>
              <w:top w:val="single" w:sz="4" w:space="0" w:color="auto"/>
              <w:left w:val="single" w:sz="4" w:space="0" w:color="auto"/>
              <w:bottom w:val="single" w:sz="4" w:space="0" w:color="auto"/>
              <w:right w:val="single" w:sz="4" w:space="0" w:color="auto"/>
            </w:tcBorders>
          </w:tcPr>
          <w:p w14:paraId="5ECB0376"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D50B5F6"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r w:rsidRPr="00E30F2C">
              <w:rPr>
                <w:rFonts w:ascii="Arial" w:eastAsia="Times New Roman" w:hAnsi="Arial"/>
                <w:i/>
                <w:sz w:val="18"/>
                <w:lang w:eastAsia="ko-KR"/>
              </w:rPr>
              <w:t>1 .. &lt;</w:t>
            </w:r>
            <w:proofErr w:type="spellStart"/>
            <w:r w:rsidRPr="00E30F2C">
              <w:rPr>
                <w:rFonts w:ascii="Arial" w:eastAsia="Times New Roman" w:hAnsi="Arial"/>
                <w:i/>
                <w:sz w:val="18"/>
                <w:lang w:eastAsia="ko-KR"/>
              </w:rPr>
              <w:t>maxnoof</w:t>
            </w:r>
            <w:proofErr w:type="spellEnd"/>
            <w:r w:rsidRPr="00E30F2C">
              <w:rPr>
                <w:rFonts w:ascii="Arial" w:eastAsia="Times New Roman" w:hAnsi="Arial" w:hint="eastAsia"/>
                <w:i/>
                <w:sz w:val="18"/>
                <w:lang w:val="en-US" w:eastAsia="zh-CN"/>
              </w:rPr>
              <w:t>SL</w:t>
            </w:r>
            <w:r w:rsidRPr="00E30F2C">
              <w:rPr>
                <w:rFonts w:ascii="Arial" w:eastAsia="Times New Roman" w:hAnsi="Arial"/>
                <w:i/>
                <w:sz w:val="18"/>
                <w:lang w:eastAsia="ko-KR"/>
              </w:rPr>
              <w:t>DRBs&gt;</w:t>
            </w:r>
          </w:p>
        </w:tc>
        <w:tc>
          <w:tcPr>
            <w:tcW w:w="1512" w:type="dxa"/>
            <w:tcBorders>
              <w:top w:val="single" w:sz="4" w:space="0" w:color="auto"/>
              <w:left w:val="single" w:sz="4" w:space="0" w:color="auto"/>
              <w:bottom w:val="single" w:sz="4" w:space="0" w:color="auto"/>
              <w:right w:val="single" w:sz="4" w:space="0" w:color="auto"/>
            </w:tcBorders>
          </w:tcPr>
          <w:p w14:paraId="0C616E05"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0C66C8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73DCE5C"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E30F2C">
              <w:rPr>
                <w:rFonts w:ascii="Arial" w:eastAsia="Times New Roman" w:hAnsi="Arial" w:hint="eastAsia"/>
                <w:sz w:val="18"/>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09226110"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E30F2C">
              <w:rPr>
                <w:rFonts w:ascii="Arial" w:eastAsia="Times New Roman" w:hAnsi="Arial" w:hint="eastAsia"/>
                <w:sz w:val="18"/>
                <w:lang w:val="en-US" w:eastAsia="zh-CN"/>
              </w:rPr>
              <w:t>reject</w:t>
            </w:r>
          </w:p>
        </w:tc>
      </w:tr>
      <w:tr w:rsidR="00E30F2C" w:rsidRPr="00E30F2C" w14:paraId="70C154D5" w14:textId="77777777" w:rsidTr="00A075C7">
        <w:tc>
          <w:tcPr>
            <w:tcW w:w="2160" w:type="dxa"/>
            <w:tcBorders>
              <w:top w:val="single" w:sz="4" w:space="0" w:color="auto"/>
              <w:left w:val="single" w:sz="4" w:space="0" w:color="auto"/>
              <w:bottom w:val="single" w:sz="4" w:space="0" w:color="auto"/>
              <w:right w:val="single" w:sz="4" w:space="0" w:color="auto"/>
            </w:tcBorders>
          </w:tcPr>
          <w:p w14:paraId="1A919ECC" w14:textId="77777777" w:rsidR="00E30F2C" w:rsidRPr="00E30F2C" w:rsidRDefault="00E30F2C" w:rsidP="00E30F2C">
            <w:pPr>
              <w:widowControl w:val="0"/>
              <w:overflowPunct w:val="0"/>
              <w:autoSpaceDE w:val="0"/>
              <w:autoSpaceDN w:val="0"/>
              <w:adjustRightInd w:val="0"/>
              <w:spacing w:after="0"/>
              <w:ind w:leftChars="100" w:left="200"/>
              <w:textAlignment w:val="baseline"/>
              <w:rPr>
                <w:rFonts w:ascii="Arial" w:eastAsia="Times New Roman" w:hAnsi="Arial"/>
                <w:sz w:val="18"/>
                <w:lang w:val="en-US" w:eastAsia="ko-KR"/>
              </w:rPr>
            </w:pPr>
            <w:r w:rsidRPr="00E30F2C">
              <w:rPr>
                <w:rFonts w:ascii="Arial" w:eastAsia="Times New Roman" w:hAnsi="Arial"/>
                <w:sz w:val="18"/>
                <w:lang w:eastAsia="ko-KR"/>
              </w:rPr>
              <w:t>&gt;&gt;</w:t>
            </w:r>
            <w:r w:rsidRPr="00E30F2C">
              <w:rPr>
                <w:rFonts w:ascii="Arial" w:eastAsia="Times New Roman" w:hAnsi="Arial"/>
                <w:sz w:val="18"/>
                <w:lang w:val="en-US" w:eastAsia="zh-CN"/>
              </w:rPr>
              <w:t xml:space="preserve">SL </w:t>
            </w:r>
            <w:r w:rsidRPr="00E30F2C">
              <w:rPr>
                <w:rFonts w:ascii="Arial" w:eastAsia="Times New Roman" w:hAnsi="Arial"/>
                <w:sz w:val="18"/>
                <w:lang w:eastAsia="zh-CN"/>
              </w:rPr>
              <w:t>DRB I</w:t>
            </w:r>
            <w:r w:rsidRPr="00E30F2C">
              <w:rPr>
                <w:rFonts w:ascii="Arial" w:eastAsia="Times New Roman" w:hAnsi="Arial" w:hint="eastAsia"/>
                <w:sz w:val="18"/>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5F85C06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val="en-US" w:eastAsia="zh-CN"/>
              </w:rPr>
            </w:pPr>
            <w:r w:rsidRPr="00E30F2C">
              <w:rPr>
                <w:rFonts w:ascii="Arial" w:eastAsia="Times New Roman" w:hAnsi="Arial" w:hint="eastAsia"/>
                <w:sz w:val="18"/>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29338737"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8D70141"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val="en-US" w:eastAsia="zh-CN"/>
              </w:rPr>
            </w:pPr>
            <w:r w:rsidRPr="00E30F2C">
              <w:rPr>
                <w:rFonts w:ascii="Arial" w:eastAsia="Times New Roman" w:hAnsi="Arial" w:hint="eastAsia"/>
                <w:sz w:val="18"/>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2B57DDE7"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4E89EBD"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E30F2C">
              <w:rPr>
                <w:rFonts w:ascii="Arial" w:eastAsia="Times New Roman" w:hAnsi="Arial" w:hint="eastAsia"/>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B1E9EDD"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415C27ED" w14:textId="77777777" w:rsidTr="00A075C7">
        <w:tc>
          <w:tcPr>
            <w:tcW w:w="2160" w:type="dxa"/>
            <w:tcBorders>
              <w:top w:val="single" w:sz="4" w:space="0" w:color="auto"/>
              <w:left w:val="single" w:sz="4" w:space="0" w:color="auto"/>
              <w:bottom w:val="single" w:sz="4" w:space="0" w:color="auto"/>
              <w:right w:val="single" w:sz="4" w:space="0" w:color="auto"/>
            </w:tcBorders>
          </w:tcPr>
          <w:p w14:paraId="43E05355" w14:textId="77777777" w:rsidR="00E30F2C" w:rsidRPr="00E30F2C" w:rsidRDefault="00E30F2C" w:rsidP="00E30F2C">
            <w:pPr>
              <w:widowControl w:val="0"/>
              <w:overflowPunct w:val="0"/>
              <w:autoSpaceDE w:val="0"/>
              <w:autoSpaceDN w:val="0"/>
              <w:adjustRightInd w:val="0"/>
              <w:spacing w:after="0"/>
              <w:ind w:leftChars="100" w:left="200"/>
              <w:textAlignment w:val="baseline"/>
              <w:rPr>
                <w:rFonts w:ascii="Arial" w:eastAsia="Times New Roman" w:hAnsi="Arial"/>
                <w:b/>
                <w:bCs/>
                <w:sz w:val="18"/>
                <w:lang w:val="en-US" w:eastAsia="zh-CN"/>
              </w:rPr>
            </w:pPr>
            <w:r w:rsidRPr="00E30F2C">
              <w:rPr>
                <w:rFonts w:ascii="Arial" w:eastAsia="Times New Roman" w:hAnsi="Arial"/>
                <w:b/>
                <w:bCs/>
                <w:sz w:val="18"/>
                <w:lang w:eastAsia="ko-KR"/>
              </w:rPr>
              <w:t>&gt;&gt;</w:t>
            </w:r>
            <w:r w:rsidRPr="00E30F2C">
              <w:rPr>
                <w:rFonts w:ascii="Arial" w:eastAsia="Times New Roman" w:hAnsi="Arial"/>
                <w:b/>
                <w:bCs/>
                <w:sz w:val="18"/>
                <w:lang w:val="en-US" w:eastAsia="zh-CN"/>
              </w:rPr>
              <w:t xml:space="preserve">SL </w:t>
            </w:r>
            <w:r w:rsidRPr="00E30F2C">
              <w:rPr>
                <w:rFonts w:ascii="Arial" w:eastAsia="Times New Roman" w:hAnsi="Arial"/>
                <w:b/>
                <w:bCs/>
                <w:sz w:val="18"/>
                <w:lang w:eastAsia="ko-KR"/>
              </w:rPr>
              <w:t>DRB Information</w:t>
            </w:r>
          </w:p>
        </w:tc>
        <w:tc>
          <w:tcPr>
            <w:tcW w:w="1080" w:type="dxa"/>
            <w:tcBorders>
              <w:top w:val="single" w:sz="4" w:space="0" w:color="auto"/>
              <w:left w:val="single" w:sz="4" w:space="0" w:color="auto"/>
              <w:bottom w:val="single" w:sz="4" w:space="0" w:color="auto"/>
              <w:right w:val="single" w:sz="4" w:space="0" w:color="auto"/>
            </w:tcBorders>
          </w:tcPr>
          <w:p w14:paraId="0FE9C9B6"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6EBF8D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val="en-US" w:eastAsia="zh-CN"/>
              </w:rPr>
            </w:pPr>
            <w:r w:rsidRPr="00E30F2C">
              <w:rPr>
                <w:rFonts w:ascii="Arial" w:eastAsia="Times New Roman" w:hAnsi="Arial" w:hint="eastAsia"/>
                <w:i/>
                <w:sz w:val="18"/>
                <w:lang w:val="en-US" w:eastAsia="zh-CN"/>
              </w:rPr>
              <w:t>1</w:t>
            </w:r>
          </w:p>
        </w:tc>
        <w:tc>
          <w:tcPr>
            <w:tcW w:w="1512" w:type="dxa"/>
            <w:tcBorders>
              <w:top w:val="single" w:sz="4" w:space="0" w:color="auto"/>
              <w:left w:val="single" w:sz="4" w:space="0" w:color="auto"/>
              <w:bottom w:val="single" w:sz="4" w:space="0" w:color="auto"/>
              <w:right w:val="single" w:sz="4" w:space="0" w:color="auto"/>
            </w:tcBorders>
          </w:tcPr>
          <w:p w14:paraId="75B588D9"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504FD0A3"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103D4F5"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hint="eastAsia"/>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B0D8961"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440E2D7E" w14:textId="77777777" w:rsidTr="00A075C7">
        <w:tc>
          <w:tcPr>
            <w:tcW w:w="2160" w:type="dxa"/>
            <w:tcBorders>
              <w:top w:val="single" w:sz="4" w:space="0" w:color="auto"/>
              <w:left w:val="single" w:sz="4" w:space="0" w:color="auto"/>
              <w:bottom w:val="single" w:sz="4" w:space="0" w:color="auto"/>
              <w:right w:val="single" w:sz="4" w:space="0" w:color="auto"/>
            </w:tcBorders>
          </w:tcPr>
          <w:p w14:paraId="07749933" w14:textId="77777777" w:rsidR="00E30F2C" w:rsidRPr="00E30F2C" w:rsidRDefault="00E30F2C" w:rsidP="00E30F2C">
            <w:pPr>
              <w:widowControl w:val="0"/>
              <w:overflowPunct w:val="0"/>
              <w:autoSpaceDE w:val="0"/>
              <w:autoSpaceDN w:val="0"/>
              <w:adjustRightInd w:val="0"/>
              <w:spacing w:after="0"/>
              <w:ind w:leftChars="150" w:left="300"/>
              <w:textAlignment w:val="baseline"/>
              <w:rPr>
                <w:rFonts w:ascii="Arial" w:eastAsia="Times New Roman" w:hAnsi="Arial"/>
                <w:i/>
                <w:iCs/>
                <w:sz w:val="18"/>
                <w:lang w:val="en-US" w:eastAsia="zh-CN"/>
              </w:rPr>
            </w:pPr>
            <w:r w:rsidRPr="00E30F2C">
              <w:rPr>
                <w:rFonts w:ascii="Arial" w:eastAsia="Times New Roman" w:hAnsi="Arial"/>
                <w:i/>
                <w:iCs/>
                <w:sz w:val="18"/>
                <w:lang w:val="en-US" w:eastAsia="zh-CN"/>
              </w:rPr>
              <w:t>&gt;&gt;&gt;SL DRB QoS</w:t>
            </w:r>
          </w:p>
        </w:tc>
        <w:tc>
          <w:tcPr>
            <w:tcW w:w="1080" w:type="dxa"/>
            <w:tcBorders>
              <w:top w:val="single" w:sz="4" w:space="0" w:color="auto"/>
              <w:left w:val="single" w:sz="4" w:space="0" w:color="auto"/>
              <w:bottom w:val="single" w:sz="4" w:space="0" w:color="auto"/>
              <w:right w:val="single" w:sz="4" w:space="0" w:color="auto"/>
            </w:tcBorders>
          </w:tcPr>
          <w:p w14:paraId="1F25F4CC"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val="en-US" w:eastAsia="zh-CN"/>
              </w:rPr>
            </w:pPr>
            <w:r w:rsidRPr="00E30F2C">
              <w:rPr>
                <w:rFonts w:ascii="Arial" w:eastAsia="Times New Roman" w:hAnsi="Arial" w:hint="eastAsia"/>
                <w:sz w:val="18"/>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0E2D0397"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FEF6449"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szCs w:val="18"/>
                <w:lang w:val="en-US" w:eastAsia="zh-CN"/>
              </w:rPr>
            </w:pPr>
            <w:r w:rsidRPr="00E30F2C">
              <w:rPr>
                <w:rFonts w:ascii="Arial" w:eastAsia="Times New Roman" w:hAnsi="Arial" w:cs="Arial"/>
                <w:sz w:val="18"/>
                <w:szCs w:val="18"/>
                <w:lang w:val="en-US" w:eastAsia="zh-CN"/>
              </w:rPr>
              <w:t>PC5 QoS Parameters</w:t>
            </w:r>
          </w:p>
          <w:p w14:paraId="4DE739B5"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szCs w:val="18"/>
                <w:lang w:val="en-US" w:eastAsia="ja-JP"/>
              </w:rPr>
            </w:pPr>
            <w:r w:rsidRPr="00E30F2C">
              <w:rPr>
                <w:rFonts w:ascii="Arial" w:eastAsia="Times New Roman" w:hAnsi="Arial" w:cs="Arial"/>
                <w:sz w:val="18"/>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3A9DB1E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EBE4933"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E30F2C">
              <w:rPr>
                <w:rFonts w:ascii="Arial" w:eastAsia="Times New Roman" w:hAnsi="Arial" w:hint="eastAsia"/>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50B0D67"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5480B73D" w14:textId="77777777" w:rsidTr="00A075C7">
        <w:tc>
          <w:tcPr>
            <w:tcW w:w="2160" w:type="dxa"/>
            <w:tcBorders>
              <w:top w:val="single" w:sz="4" w:space="0" w:color="auto"/>
              <w:left w:val="single" w:sz="4" w:space="0" w:color="auto"/>
              <w:bottom w:val="single" w:sz="4" w:space="0" w:color="auto"/>
              <w:right w:val="single" w:sz="4" w:space="0" w:color="auto"/>
            </w:tcBorders>
          </w:tcPr>
          <w:p w14:paraId="6EF40506" w14:textId="77777777" w:rsidR="00E30F2C" w:rsidRPr="00E30F2C" w:rsidRDefault="00E30F2C" w:rsidP="00E30F2C">
            <w:pPr>
              <w:widowControl w:val="0"/>
              <w:overflowPunct w:val="0"/>
              <w:autoSpaceDE w:val="0"/>
              <w:autoSpaceDN w:val="0"/>
              <w:adjustRightInd w:val="0"/>
              <w:spacing w:after="0"/>
              <w:ind w:leftChars="150" w:left="300"/>
              <w:textAlignment w:val="baseline"/>
              <w:rPr>
                <w:rFonts w:ascii="Arial" w:eastAsia="Times New Roman" w:hAnsi="Arial"/>
                <w:b/>
                <w:bCs/>
                <w:sz w:val="18"/>
                <w:lang w:val="en-US" w:eastAsia="zh-CN"/>
              </w:rPr>
            </w:pPr>
            <w:r w:rsidRPr="00E30F2C">
              <w:rPr>
                <w:rFonts w:ascii="Arial" w:eastAsia="Times New Roman" w:hAnsi="Arial"/>
                <w:b/>
                <w:bCs/>
                <w:sz w:val="18"/>
                <w:lang w:eastAsia="ko-KR"/>
              </w:rPr>
              <w:t>&gt;&gt;&gt;Flows Mapped to</w:t>
            </w:r>
            <w:r w:rsidRPr="00E30F2C">
              <w:rPr>
                <w:rFonts w:ascii="Arial" w:eastAsia="Times New Roman" w:hAnsi="Arial"/>
                <w:b/>
                <w:bCs/>
                <w:sz w:val="18"/>
                <w:lang w:val="en-US" w:eastAsia="zh-CN"/>
              </w:rPr>
              <w:t xml:space="preserve"> SL</w:t>
            </w:r>
            <w:r w:rsidRPr="00E30F2C">
              <w:rPr>
                <w:rFonts w:ascii="Arial" w:eastAsia="Times New Roman" w:hAnsi="Arial"/>
                <w:b/>
                <w:bCs/>
                <w:sz w:val="18"/>
                <w:lang w:eastAsia="ko-KR"/>
              </w:rPr>
              <w:t xml:space="preserve"> DRB Item</w:t>
            </w:r>
          </w:p>
        </w:tc>
        <w:tc>
          <w:tcPr>
            <w:tcW w:w="1080" w:type="dxa"/>
            <w:tcBorders>
              <w:top w:val="single" w:sz="4" w:space="0" w:color="auto"/>
              <w:left w:val="single" w:sz="4" w:space="0" w:color="auto"/>
              <w:bottom w:val="single" w:sz="4" w:space="0" w:color="auto"/>
              <w:right w:val="single" w:sz="4" w:space="0" w:color="auto"/>
            </w:tcBorders>
          </w:tcPr>
          <w:p w14:paraId="2271B79C"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F9D9C08"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r w:rsidRPr="00E30F2C">
              <w:rPr>
                <w:rFonts w:ascii="Arial" w:eastAsia="Times New Roman" w:hAnsi="Arial"/>
                <w:i/>
                <w:sz w:val="18"/>
                <w:lang w:eastAsia="ko-KR"/>
              </w:rPr>
              <w:t>1 .. &lt;</w:t>
            </w:r>
            <w:proofErr w:type="spellStart"/>
            <w:r w:rsidRPr="00E30F2C">
              <w:rPr>
                <w:rFonts w:ascii="Arial" w:eastAsia="Times New Roman" w:hAnsi="Arial"/>
                <w:i/>
                <w:sz w:val="18"/>
                <w:lang w:eastAsia="ko-KR"/>
              </w:rPr>
              <w:t>maxnoof</w:t>
            </w:r>
            <w:proofErr w:type="spellEnd"/>
            <w:r w:rsidRPr="00E30F2C">
              <w:rPr>
                <w:rFonts w:ascii="Arial" w:eastAsia="Times New Roman" w:hAnsi="Arial" w:hint="eastAsia"/>
                <w:i/>
                <w:sz w:val="18"/>
                <w:lang w:val="en-US" w:eastAsia="zh-CN"/>
              </w:rPr>
              <w:t>PC5</w:t>
            </w:r>
            <w:proofErr w:type="spellStart"/>
            <w:r w:rsidRPr="00E30F2C">
              <w:rPr>
                <w:rFonts w:ascii="Arial" w:eastAsia="Times New Roman" w:hAnsi="Arial"/>
                <w:i/>
                <w:sz w:val="18"/>
                <w:lang w:eastAsia="ko-KR"/>
              </w:rPr>
              <w:t>QoSFlows</w:t>
            </w:r>
            <w:proofErr w:type="spellEnd"/>
            <w:r w:rsidRPr="00E30F2C">
              <w:rPr>
                <w:rFonts w:ascii="Arial" w:eastAsia="Times New Roman" w:hAnsi="Arial"/>
                <w:i/>
                <w:sz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5C77E03B"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DE2250D"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7B459F5"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E30F2C">
              <w:rPr>
                <w:rFonts w:ascii="Arial" w:eastAsia="Times New Roman" w:hAnsi="Arial" w:hint="eastAsia"/>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CEBFE20"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4A3C992D" w14:textId="77777777" w:rsidTr="00A075C7">
        <w:tc>
          <w:tcPr>
            <w:tcW w:w="2160" w:type="dxa"/>
            <w:tcBorders>
              <w:top w:val="single" w:sz="4" w:space="0" w:color="auto"/>
              <w:left w:val="single" w:sz="4" w:space="0" w:color="auto"/>
              <w:bottom w:val="single" w:sz="4" w:space="0" w:color="auto"/>
              <w:right w:val="single" w:sz="4" w:space="0" w:color="auto"/>
            </w:tcBorders>
          </w:tcPr>
          <w:p w14:paraId="6902800A" w14:textId="77777777" w:rsidR="00E30F2C" w:rsidRPr="00E30F2C" w:rsidRDefault="00E30F2C" w:rsidP="00E30F2C">
            <w:pPr>
              <w:widowControl w:val="0"/>
              <w:overflowPunct w:val="0"/>
              <w:autoSpaceDE w:val="0"/>
              <w:autoSpaceDN w:val="0"/>
              <w:adjustRightInd w:val="0"/>
              <w:spacing w:after="0"/>
              <w:ind w:leftChars="200" w:left="400"/>
              <w:textAlignment w:val="baseline"/>
              <w:rPr>
                <w:rFonts w:ascii="Arial" w:eastAsia="Times New Roman" w:hAnsi="Arial"/>
                <w:sz w:val="18"/>
                <w:lang w:val="en-US" w:eastAsia="zh-CN"/>
              </w:rPr>
            </w:pPr>
            <w:r w:rsidRPr="00E30F2C">
              <w:rPr>
                <w:rFonts w:ascii="Arial" w:eastAsia="Times New Roman" w:hAnsi="Arial" w:hint="eastAsia"/>
                <w:sz w:val="18"/>
                <w:lang w:val="en-US" w:eastAsia="zh-CN"/>
              </w:rPr>
              <w:t>&gt;&gt;&gt;&gt;PC5 QoS Flow Identifier</w:t>
            </w:r>
          </w:p>
        </w:tc>
        <w:tc>
          <w:tcPr>
            <w:tcW w:w="1080" w:type="dxa"/>
            <w:tcBorders>
              <w:top w:val="single" w:sz="4" w:space="0" w:color="auto"/>
              <w:left w:val="single" w:sz="4" w:space="0" w:color="auto"/>
              <w:bottom w:val="single" w:sz="4" w:space="0" w:color="auto"/>
              <w:right w:val="single" w:sz="4" w:space="0" w:color="auto"/>
            </w:tcBorders>
          </w:tcPr>
          <w:p w14:paraId="1FF6FA8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0F56F98"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2C70BA9"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szCs w:val="18"/>
                <w:lang w:val="en-US" w:eastAsia="ja-JP"/>
              </w:rPr>
            </w:pPr>
            <w:r w:rsidRPr="00E30F2C">
              <w:rPr>
                <w:rFonts w:ascii="Arial" w:eastAsia="Times New Roman" w:hAnsi="Arial" w:cs="Arial" w:hint="eastAsia"/>
                <w:sz w:val="18"/>
                <w:szCs w:val="18"/>
                <w:lang w:val="en-US" w:eastAsia="zh-CN"/>
              </w:rPr>
              <w:t>9.3.1.121</w:t>
            </w:r>
          </w:p>
        </w:tc>
        <w:tc>
          <w:tcPr>
            <w:tcW w:w="1728" w:type="dxa"/>
            <w:tcBorders>
              <w:top w:val="single" w:sz="4" w:space="0" w:color="auto"/>
              <w:left w:val="single" w:sz="4" w:space="0" w:color="auto"/>
              <w:bottom w:val="single" w:sz="4" w:space="0" w:color="auto"/>
              <w:right w:val="single" w:sz="4" w:space="0" w:color="auto"/>
            </w:tcBorders>
          </w:tcPr>
          <w:p w14:paraId="69172C62"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90E8B36"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E30F2C">
              <w:rPr>
                <w:rFonts w:ascii="Arial" w:eastAsia="Times New Roman" w:hAnsi="Arial" w:hint="eastAsia"/>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DFF67C3"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5D34B243" w14:textId="77777777" w:rsidTr="00A075C7">
        <w:tc>
          <w:tcPr>
            <w:tcW w:w="2160" w:type="dxa"/>
            <w:tcBorders>
              <w:top w:val="single" w:sz="4" w:space="0" w:color="auto"/>
              <w:left w:val="single" w:sz="4" w:space="0" w:color="auto"/>
              <w:bottom w:val="single" w:sz="4" w:space="0" w:color="auto"/>
              <w:right w:val="single" w:sz="4" w:space="0" w:color="auto"/>
            </w:tcBorders>
          </w:tcPr>
          <w:p w14:paraId="11CD3E93" w14:textId="77777777" w:rsidR="00E30F2C" w:rsidRPr="00E30F2C" w:rsidRDefault="00E30F2C" w:rsidP="00E30F2C">
            <w:pPr>
              <w:widowControl w:val="0"/>
              <w:overflowPunct w:val="0"/>
              <w:autoSpaceDE w:val="0"/>
              <w:autoSpaceDN w:val="0"/>
              <w:adjustRightInd w:val="0"/>
              <w:spacing w:after="0"/>
              <w:ind w:leftChars="100" w:left="200"/>
              <w:textAlignment w:val="baseline"/>
              <w:rPr>
                <w:rFonts w:ascii="Arial" w:eastAsia="Times New Roman" w:hAnsi="Arial"/>
                <w:sz w:val="18"/>
                <w:lang w:val="en-US" w:eastAsia="zh-CN"/>
              </w:rPr>
            </w:pPr>
            <w:r w:rsidRPr="00E30F2C">
              <w:rPr>
                <w:rFonts w:ascii="Arial" w:eastAsia="Times New Roman" w:hAnsi="Arial" w:hint="eastAsia"/>
                <w:sz w:val="18"/>
                <w:lang w:val="en-US"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09E63E1C"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val="en-US" w:eastAsia="zh-CN"/>
              </w:rPr>
            </w:pPr>
            <w:r w:rsidRPr="00E30F2C">
              <w:rPr>
                <w:rFonts w:ascii="Arial" w:eastAsia="Times New Roman" w:hAnsi="Arial"/>
                <w:sz w:val="18"/>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60E96E32"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6354C9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szCs w:val="18"/>
                <w:lang w:val="en-US" w:eastAsia="zh-CN"/>
              </w:rPr>
            </w:pPr>
            <w:r w:rsidRPr="00E30F2C">
              <w:rPr>
                <w:rFonts w:ascii="Arial" w:eastAsia="Times New Roman" w:hAnsi="Arial" w:cs="Arial" w:hint="eastAsia"/>
                <w:sz w:val="18"/>
                <w:szCs w:val="18"/>
                <w:lang w:val="en-US" w:eastAsia="zh-CN"/>
              </w:rPr>
              <w:t>9.3.1.27</w:t>
            </w:r>
          </w:p>
        </w:tc>
        <w:tc>
          <w:tcPr>
            <w:tcW w:w="1728" w:type="dxa"/>
            <w:tcBorders>
              <w:top w:val="single" w:sz="4" w:space="0" w:color="auto"/>
              <w:left w:val="single" w:sz="4" w:space="0" w:color="auto"/>
              <w:bottom w:val="single" w:sz="4" w:space="0" w:color="auto"/>
              <w:right w:val="single" w:sz="4" w:space="0" w:color="auto"/>
            </w:tcBorders>
          </w:tcPr>
          <w:p w14:paraId="75C7B07D"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8CAACD1"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E30F2C">
              <w:rPr>
                <w:rFonts w:ascii="Arial" w:eastAsia="Times New Roman" w:hAnsi="Arial" w:hint="eastAsia"/>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25475B6"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7E397BB1" w14:textId="77777777" w:rsidTr="00A075C7">
        <w:tc>
          <w:tcPr>
            <w:tcW w:w="2160" w:type="dxa"/>
            <w:tcBorders>
              <w:top w:val="single" w:sz="4" w:space="0" w:color="auto"/>
              <w:left w:val="single" w:sz="4" w:space="0" w:color="auto"/>
              <w:bottom w:val="single" w:sz="4" w:space="0" w:color="auto"/>
              <w:right w:val="single" w:sz="4" w:space="0" w:color="auto"/>
            </w:tcBorders>
          </w:tcPr>
          <w:p w14:paraId="49A7AACD" w14:textId="77777777" w:rsidR="00E30F2C" w:rsidRPr="00E30F2C" w:rsidRDefault="00E30F2C" w:rsidP="00E30F2C">
            <w:pPr>
              <w:widowControl w:val="0"/>
              <w:overflowPunct w:val="0"/>
              <w:autoSpaceDE w:val="0"/>
              <w:autoSpaceDN w:val="0"/>
              <w:adjustRightInd w:val="0"/>
              <w:spacing w:after="0"/>
              <w:ind w:leftChars="100" w:left="200"/>
              <w:textAlignment w:val="baseline"/>
              <w:rPr>
                <w:rFonts w:ascii="Arial" w:eastAsia="Times New Roman" w:hAnsi="Arial"/>
                <w:sz w:val="18"/>
                <w:lang w:val="en-US" w:eastAsia="zh-CN"/>
              </w:rPr>
            </w:pPr>
            <w:r w:rsidRPr="00E30F2C">
              <w:rPr>
                <w:rFonts w:ascii="Arial" w:eastAsia="Times New Roman" w:hAnsi="Arial"/>
                <w:sz w:val="18"/>
                <w:lang w:eastAsia="ko-KR"/>
              </w:rPr>
              <w:t>&gt;&gt;Duplication Indication</w:t>
            </w:r>
          </w:p>
        </w:tc>
        <w:tc>
          <w:tcPr>
            <w:tcW w:w="1080" w:type="dxa"/>
            <w:tcBorders>
              <w:top w:val="single" w:sz="4" w:space="0" w:color="auto"/>
              <w:left w:val="single" w:sz="4" w:space="0" w:color="auto"/>
              <w:bottom w:val="single" w:sz="4" w:space="0" w:color="auto"/>
              <w:right w:val="single" w:sz="4" w:space="0" w:color="auto"/>
            </w:tcBorders>
          </w:tcPr>
          <w:p w14:paraId="40505AFB"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val="en-US" w:eastAsia="zh-CN"/>
              </w:rPr>
            </w:pPr>
            <w:r w:rsidRPr="00E30F2C">
              <w:rPr>
                <w:rFonts w:ascii="Arial" w:eastAsia="Times New Roman" w:hAnsi="Arial" w:hint="eastAsia"/>
                <w:sz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5BF2739"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1509FF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szCs w:val="18"/>
                <w:lang w:val="en-US" w:eastAsia="zh-CN"/>
              </w:rPr>
            </w:pPr>
            <w:r w:rsidRPr="00E30F2C">
              <w:rPr>
                <w:rFonts w:ascii="Arial" w:eastAsia="Times New Roman" w:hAnsi="Arial"/>
                <w:sz w:val="18"/>
                <w:lang w:eastAsia="ko-KR"/>
              </w:rPr>
              <w:t>ENUMERATED (true, ..., false)</w:t>
            </w:r>
          </w:p>
        </w:tc>
        <w:tc>
          <w:tcPr>
            <w:tcW w:w="1728" w:type="dxa"/>
            <w:tcBorders>
              <w:top w:val="single" w:sz="4" w:space="0" w:color="auto"/>
              <w:left w:val="single" w:sz="4" w:space="0" w:color="auto"/>
              <w:bottom w:val="single" w:sz="4" w:space="0" w:color="auto"/>
              <w:right w:val="single" w:sz="4" w:space="0" w:color="auto"/>
            </w:tcBorders>
          </w:tcPr>
          <w:p w14:paraId="3D154336"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 xml:space="preserve">If included, it should be set to true. </w:t>
            </w:r>
          </w:p>
        </w:tc>
        <w:tc>
          <w:tcPr>
            <w:tcW w:w="1080" w:type="dxa"/>
            <w:tcBorders>
              <w:top w:val="single" w:sz="4" w:space="0" w:color="auto"/>
              <w:left w:val="single" w:sz="4" w:space="0" w:color="auto"/>
              <w:bottom w:val="single" w:sz="4" w:space="0" w:color="auto"/>
              <w:right w:val="single" w:sz="4" w:space="0" w:color="auto"/>
            </w:tcBorders>
          </w:tcPr>
          <w:p w14:paraId="73C033EC"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E30F2C">
              <w:rPr>
                <w:rFonts w:ascii="Arial" w:eastAsia="Times New Roman" w:hAnsi="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2F94E59D"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4D5A915B" w14:textId="77777777" w:rsidTr="00A075C7">
        <w:tc>
          <w:tcPr>
            <w:tcW w:w="2160" w:type="dxa"/>
            <w:tcBorders>
              <w:top w:val="single" w:sz="4" w:space="0" w:color="auto"/>
              <w:left w:val="single" w:sz="4" w:space="0" w:color="auto"/>
              <w:bottom w:val="single" w:sz="4" w:space="0" w:color="auto"/>
              <w:right w:val="single" w:sz="4" w:space="0" w:color="auto"/>
            </w:tcBorders>
          </w:tcPr>
          <w:p w14:paraId="7E4B3653"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b/>
                <w:bCs/>
                <w:sz w:val="18"/>
                <w:lang w:val="fr-FR" w:eastAsia="zh-CN"/>
              </w:rPr>
            </w:pPr>
            <w:r w:rsidRPr="00E30F2C">
              <w:rPr>
                <w:rFonts w:ascii="Arial" w:eastAsia="Times New Roman" w:hAnsi="Arial"/>
                <w:b/>
                <w:bCs/>
                <w:sz w:val="18"/>
                <w:lang w:val="fr-FR" w:eastAsia="zh-CN"/>
              </w:rPr>
              <w:t>Conditional Inter-DU Mobility Information</w:t>
            </w:r>
          </w:p>
        </w:tc>
        <w:tc>
          <w:tcPr>
            <w:tcW w:w="1080" w:type="dxa"/>
            <w:tcBorders>
              <w:top w:val="single" w:sz="4" w:space="0" w:color="auto"/>
              <w:left w:val="single" w:sz="4" w:space="0" w:color="auto"/>
              <w:bottom w:val="single" w:sz="4" w:space="0" w:color="auto"/>
              <w:right w:val="single" w:sz="4" w:space="0" w:color="auto"/>
            </w:tcBorders>
          </w:tcPr>
          <w:p w14:paraId="2670064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val="en-US" w:eastAsia="zh-CN"/>
              </w:rPr>
            </w:pPr>
            <w:r w:rsidRPr="00E30F2C">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2AD18C6"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59C3501"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szCs w:val="18"/>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44AA2F5F"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FE81857"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E30F2C">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15FAB0BA"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reject</w:t>
            </w:r>
          </w:p>
        </w:tc>
      </w:tr>
      <w:tr w:rsidR="00E30F2C" w:rsidRPr="00E30F2C" w14:paraId="2304C25C" w14:textId="77777777" w:rsidTr="00A075C7">
        <w:tc>
          <w:tcPr>
            <w:tcW w:w="2160" w:type="dxa"/>
            <w:tcBorders>
              <w:top w:val="single" w:sz="4" w:space="0" w:color="auto"/>
              <w:left w:val="single" w:sz="4" w:space="0" w:color="auto"/>
              <w:bottom w:val="single" w:sz="4" w:space="0" w:color="auto"/>
              <w:right w:val="single" w:sz="4" w:space="0" w:color="auto"/>
            </w:tcBorders>
          </w:tcPr>
          <w:p w14:paraId="26873C55" w14:textId="77777777" w:rsidR="00E30F2C" w:rsidRPr="00E30F2C" w:rsidRDefault="00E30F2C" w:rsidP="00E30F2C">
            <w:pPr>
              <w:widowControl w:val="0"/>
              <w:overflowPunct w:val="0"/>
              <w:autoSpaceDE w:val="0"/>
              <w:autoSpaceDN w:val="0"/>
              <w:adjustRightInd w:val="0"/>
              <w:spacing w:after="0"/>
              <w:ind w:leftChars="50" w:left="100"/>
              <w:textAlignment w:val="baseline"/>
              <w:rPr>
                <w:rFonts w:ascii="Arial" w:eastAsia="Times New Roman" w:hAnsi="Arial"/>
                <w:sz w:val="18"/>
                <w:lang w:eastAsia="ko-KR"/>
              </w:rPr>
            </w:pPr>
            <w:r w:rsidRPr="00E30F2C">
              <w:rPr>
                <w:rFonts w:ascii="Arial" w:eastAsia="Times New Roman" w:hAnsi="Arial"/>
                <w:sz w:val="18"/>
                <w:lang w:eastAsia="ko-KR"/>
              </w:rPr>
              <w:t>&gt;CHO Trigger</w:t>
            </w:r>
          </w:p>
        </w:tc>
        <w:tc>
          <w:tcPr>
            <w:tcW w:w="1080" w:type="dxa"/>
            <w:tcBorders>
              <w:top w:val="single" w:sz="4" w:space="0" w:color="auto"/>
              <w:left w:val="single" w:sz="4" w:space="0" w:color="auto"/>
              <w:bottom w:val="single" w:sz="4" w:space="0" w:color="auto"/>
              <w:right w:val="single" w:sz="4" w:space="0" w:color="auto"/>
            </w:tcBorders>
          </w:tcPr>
          <w:p w14:paraId="2D224E6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val="en-US" w:eastAsia="zh-CN"/>
              </w:rPr>
            </w:pPr>
            <w:r w:rsidRPr="00E30F2C">
              <w:rPr>
                <w:rFonts w:ascii="Arial" w:eastAsia="Times New Roman" w:hAnsi="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8270191"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B73CEF9"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szCs w:val="18"/>
                <w:lang w:val="en-US" w:eastAsia="zh-CN"/>
              </w:rPr>
            </w:pPr>
            <w:r w:rsidRPr="00E30F2C">
              <w:rPr>
                <w:rFonts w:ascii="Arial" w:eastAsia="Times New Roman" w:hAnsi="Arial" w:cs="Arial"/>
                <w:sz w:val="18"/>
                <w:lang w:eastAsia="ja-JP"/>
              </w:rPr>
              <w:t>ENUMERATED (CHO-initiation,</w:t>
            </w:r>
            <w:r w:rsidRPr="00E30F2C">
              <w:rPr>
                <w:rFonts w:ascii="Arial" w:eastAsia="Times New Roman" w:hAnsi="Arial" w:cs="Arial"/>
                <w:sz w:val="18"/>
                <w:lang w:val="en-US" w:eastAsia="ja-JP"/>
              </w:rPr>
              <w:t xml:space="preserve"> CHO-replace,</w:t>
            </w:r>
            <w:r w:rsidRPr="00E30F2C">
              <w:rPr>
                <w:rFonts w:ascii="Arial" w:eastAsia="Times New Roman" w:hAnsi="Arial" w:cs="Arial"/>
                <w:sz w:val="18"/>
                <w:lang w:eastAsia="ja-JP"/>
              </w:rPr>
              <w:t xml:space="preserve"> …)</w:t>
            </w:r>
          </w:p>
        </w:tc>
        <w:tc>
          <w:tcPr>
            <w:tcW w:w="1728" w:type="dxa"/>
            <w:tcBorders>
              <w:top w:val="single" w:sz="4" w:space="0" w:color="auto"/>
              <w:left w:val="single" w:sz="4" w:space="0" w:color="auto"/>
              <w:bottom w:val="single" w:sz="4" w:space="0" w:color="auto"/>
              <w:right w:val="single" w:sz="4" w:space="0" w:color="auto"/>
            </w:tcBorders>
          </w:tcPr>
          <w:p w14:paraId="14D8023F"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DDAF1EB"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E30F2C">
              <w:rPr>
                <w:rFonts w:ascii="Arial" w:eastAsia="Times New Roman" w:hAnsi="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137FA5B5"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w:t>
            </w:r>
          </w:p>
        </w:tc>
      </w:tr>
      <w:tr w:rsidR="00E30F2C" w:rsidRPr="00E30F2C" w14:paraId="6688E456" w14:textId="77777777" w:rsidTr="00A075C7">
        <w:tc>
          <w:tcPr>
            <w:tcW w:w="2160" w:type="dxa"/>
            <w:tcBorders>
              <w:top w:val="single" w:sz="4" w:space="0" w:color="auto"/>
              <w:left w:val="single" w:sz="4" w:space="0" w:color="auto"/>
              <w:bottom w:val="single" w:sz="4" w:space="0" w:color="auto"/>
              <w:right w:val="single" w:sz="4" w:space="0" w:color="auto"/>
            </w:tcBorders>
          </w:tcPr>
          <w:p w14:paraId="08A10058" w14:textId="77777777" w:rsidR="00E30F2C" w:rsidRPr="00E30F2C" w:rsidRDefault="00E30F2C" w:rsidP="00E30F2C">
            <w:pPr>
              <w:widowControl w:val="0"/>
              <w:overflowPunct w:val="0"/>
              <w:autoSpaceDE w:val="0"/>
              <w:autoSpaceDN w:val="0"/>
              <w:adjustRightInd w:val="0"/>
              <w:spacing w:after="0"/>
              <w:ind w:leftChars="50" w:left="100"/>
              <w:textAlignment w:val="baseline"/>
              <w:rPr>
                <w:rFonts w:ascii="Arial" w:eastAsia="Times New Roman" w:hAnsi="Arial"/>
                <w:sz w:val="18"/>
                <w:lang w:eastAsia="ko-KR"/>
              </w:rPr>
            </w:pPr>
            <w:r w:rsidRPr="00E30F2C">
              <w:rPr>
                <w:rFonts w:ascii="Arial" w:eastAsia="Times New Roman" w:hAnsi="Arial"/>
                <w:sz w:val="18"/>
                <w:lang w:eastAsia="ko-KR"/>
              </w:rPr>
              <w:t xml:space="preserve">&gt;Target </w:t>
            </w:r>
            <w:proofErr w:type="spellStart"/>
            <w:r w:rsidRPr="00E30F2C">
              <w:rPr>
                <w:rFonts w:ascii="Arial" w:eastAsia="Times New Roman" w:hAnsi="Arial"/>
                <w:sz w:val="18"/>
                <w:lang w:eastAsia="ko-KR"/>
              </w:rPr>
              <w:t>gNB</w:t>
            </w:r>
            <w:proofErr w:type="spellEnd"/>
            <w:r w:rsidRPr="00E30F2C">
              <w:rPr>
                <w:rFonts w:ascii="Arial" w:eastAsia="Times New Roman" w:hAnsi="Arial"/>
                <w:sz w:val="18"/>
                <w:lang w:eastAsia="ko-KR"/>
              </w:rPr>
              <w:t>-DU UE F1AP ID</w:t>
            </w:r>
          </w:p>
        </w:tc>
        <w:tc>
          <w:tcPr>
            <w:tcW w:w="1080" w:type="dxa"/>
            <w:tcBorders>
              <w:top w:val="single" w:sz="4" w:space="0" w:color="auto"/>
              <w:left w:val="single" w:sz="4" w:space="0" w:color="auto"/>
              <w:bottom w:val="single" w:sz="4" w:space="0" w:color="auto"/>
              <w:right w:val="single" w:sz="4" w:space="0" w:color="auto"/>
            </w:tcBorders>
          </w:tcPr>
          <w:p w14:paraId="2396D6EF"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val="en-US" w:eastAsia="zh-CN"/>
              </w:rPr>
            </w:pPr>
            <w:r w:rsidRPr="00E30F2C">
              <w:rPr>
                <w:rFonts w:ascii="Arial" w:eastAsia="Times New Roman" w:hAnsi="Arial"/>
                <w:sz w:val="18"/>
                <w:lang w:val="en-US" w:eastAsia="zh-CN"/>
              </w:rPr>
              <w:t>C-</w:t>
            </w:r>
            <w:proofErr w:type="spellStart"/>
            <w:r w:rsidRPr="00E30F2C">
              <w:rPr>
                <w:rFonts w:ascii="Arial" w:eastAsia="Times New Roman" w:hAnsi="Arial"/>
                <w:sz w:val="18"/>
                <w:lang w:val="en-US" w:eastAsia="zh-CN"/>
              </w:rPr>
              <w:t>ifCHOmod</w:t>
            </w:r>
            <w:proofErr w:type="spellEnd"/>
          </w:p>
        </w:tc>
        <w:tc>
          <w:tcPr>
            <w:tcW w:w="1080" w:type="dxa"/>
            <w:tcBorders>
              <w:top w:val="single" w:sz="4" w:space="0" w:color="auto"/>
              <w:left w:val="single" w:sz="4" w:space="0" w:color="auto"/>
              <w:bottom w:val="single" w:sz="4" w:space="0" w:color="auto"/>
              <w:right w:val="single" w:sz="4" w:space="0" w:color="auto"/>
            </w:tcBorders>
          </w:tcPr>
          <w:p w14:paraId="6CC053AE"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95737A5"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val="fr-FR" w:eastAsia="ja-JP"/>
              </w:rPr>
            </w:pPr>
            <w:r w:rsidRPr="00E30F2C">
              <w:rPr>
                <w:rFonts w:ascii="Arial" w:eastAsia="Times New Roman" w:hAnsi="Arial" w:cs="Arial"/>
                <w:sz w:val="18"/>
                <w:lang w:val="fr-FR" w:eastAsia="ja-JP"/>
              </w:rPr>
              <w:t>gNB-DU UE F1AP ID</w:t>
            </w:r>
          </w:p>
          <w:p w14:paraId="11FE6B1E"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szCs w:val="18"/>
                <w:lang w:val="fr-FR" w:eastAsia="zh-CN"/>
              </w:rPr>
            </w:pPr>
            <w:r w:rsidRPr="00E30F2C">
              <w:rPr>
                <w:rFonts w:ascii="Arial" w:eastAsia="Times New Roman" w:hAnsi="Arial" w:cs="Arial"/>
                <w:sz w:val="18"/>
                <w:lang w:val="fr-FR" w:eastAsia="ja-JP"/>
              </w:rPr>
              <w:t>9.3.1.5</w:t>
            </w:r>
          </w:p>
        </w:tc>
        <w:tc>
          <w:tcPr>
            <w:tcW w:w="1728" w:type="dxa"/>
            <w:tcBorders>
              <w:top w:val="single" w:sz="4" w:space="0" w:color="auto"/>
              <w:left w:val="single" w:sz="4" w:space="0" w:color="auto"/>
              <w:bottom w:val="single" w:sz="4" w:space="0" w:color="auto"/>
              <w:right w:val="single" w:sz="4" w:space="0" w:color="auto"/>
            </w:tcBorders>
          </w:tcPr>
          <w:p w14:paraId="68601DE3"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val="en-US" w:eastAsia="ko-KR"/>
              </w:rPr>
              <w:t xml:space="preserve">Allocated at the target </w:t>
            </w:r>
            <w:proofErr w:type="spellStart"/>
            <w:r w:rsidRPr="00E30F2C">
              <w:rPr>
                <w:rFonts w:ascii="Arial" w:eastAsia="Times New Roman" w:hAnsi="Arial"/>
                <w:sz w:val="18"/>
                <w:lang w:val="en-US" w:eastAsia="ko-KR"/>
              </w:rPr>
              <w:t>gNB</w:t>
            </w:r>
            <w:proofErr w:type="spellEnd"/>
            <w:r w:rsidRPr="00E30F2C">
              <w:rPr>
                <w:rFonts w:ascii="Arial" w:eastAsia="Times New Roman" w:hAnsi="Arial"/>
                <w:sz w:val="18"/>
                <w:lang w:val="en-US" w:eastAsia="ko-KR"/>
              </w:rPr>
              <w:t>-DU</w:t>
            </w:r>
          </w:p>
        </w:tc>
        <w:tc>
          <w:tcPr>
            <w:tcW w:w="1080" w:type="dxa"/>
            <w:tcBorders>
              <w:top w:val="single" w:sz="4" w:space="0" w:color="auto"/>
              <w:left w:val="single" w:sz="4" w:space="0" w:color="auto"/>
              <w:bottom w:val="single" w:sz="4" w:space="0" w:color="auto"/>
              <w:right w:val="single" w:sz="4" w:space="0" w:color="auto"/>
            </w:tcBorders>
          </w:tcPr>
          <w:p w14:paraId="4A676BF3"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E30F2C">
              <w:rPr>
                <w:rFonts w:ascii="Arial" w:eastAsia="Times New Roman" w:hAnsi="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7CA524FC"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w:t>
            </w:r>
          </w:p>
        </w:tc>
      </w:tr>
      <w:tr w:rsidR="00E30F2C" w:rsidRPr="00E30F2C" w14:paraId="708BC6A6" w14:textId="77777777" w:rsidTr="00A075C7">
        <w:tc>
          <w:tcPr>
            <w:tcW w:w="2160" w:type="dxa"/>
            <w:tcBorders>
              <w:top w:val="single" w:sz="4" w:space="0" w:color="auto"/>
              <w:left w:val="single" w:sz="4" w:space="0" w:color="auto"/>
              <w:bottom w:val="single" w:sz="4" w:space="0" w:color="auto"/>
              <w:right w:val="single" w:sz="4" w:space="0" w:color="auto"/>
            </w:tcBorders>
          </w:tcPr>
          <w:p w14:paraId="2CAC9CC6" w14:textId="77777777" w:rsidR="00E30F2C" w:rsidRPr="00E30F2C" w:rsidRDefault="00E30F2C" w:rsidP="00E30F2C">
            <w:pPr>
              <w:widowControl w:val="0"/>
              <w:overflowPunct w:val="0"/>
              <w:autoSpaceDE w:val="0"/>
              <w:autoSpaceDN w:val="0"/>
              <w:adjustRightInd w:val="0"/>
              <w:spacing w:after="0"/>
              <w:ind w:leftChars="50" w:left="100"/>
              <w:textAlignment w:val="baseline"/>
              <w:rPr>
                <w:rFonts w:ascii="Arial" w:eastAsia="Times New Roman" w:hAnsi="Arial"/>
                <w:sz w:val="18"/>
                <w:lang w:eastAsia="ko-KR"/>
              </w:rPr>
            </w:pPr>
            <w:r w:rsidRPr="00E30F2C">
              <w:rPr>
                <w:rFonts w:ascii="Arial" w:eastAsia="Times New Roman" w:hAnsi="Arial"/>
                <w:sz w:val="18"/>
                <w:lang w:eastAsia="ko-KR"/>
              </w:rPr>
              <w:t>&gt;Estimated Arrival Probability</w:t>
            </w:r>
          </w:p>
        </w:tc>
        <w:tc>
          <w:tcPr>
            <w:tcW w:w="1080" w:type="dxa"/>
            <w:tcBorders>
              <w:top w:val="single" w:sz="4" w:space="0" w:color="auto"/>
              <w:left w:val="single" w:sz="4" w:space="0" w:color="auto"/>
              <w:bottom w:val="single" w:sz="4" w:space="0" w:color="auto"/>
              <w:right w:val="single" w:sz="4" w:space="0" w:color="auto"/>
            </w:tcBorders>
          </w:tcPr>
          <w:p w14:paraId="7507101F"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val="en-US" w:eastAsia="zh-CN"/>
              </w:rPr>
            </w:pPr>
            <w:r w:rsidRPr="00E30F2C">
              <w:rPr>
                <w:rFonts w:ascii="Arial" w:eastAsia="Times New Roman" w:hAnsi="Arial"/>
                <w:sz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2B027E4F"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9B458B8"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ja-JP"/>
              </w:rPr>
            </w:pPr>
            <w:r w:rsidRPr="00E30F2C">
              <w:rPr>
                <w:rFonts w:ascii="Arial" w:eastAsia="Times New Roman" w:hAnsi="Arial"/>
                <w:sz w:val="18"/>
                <w:lang w:eastAsia="ko-KR"/>
              </w:rPr>
              <w:t>INTEGER (1..100)</w:t>
            </w:r>
          </w:p>
        </w:tc>
        <w:tc>
          <w:tcPr>
            <w:tcW w:w="1728" w:type="dxa"/>
            <w:tcBorders>
              <w:top w:val="single" w:sz="4" w:space="0" w:color="auto"/>
              <w:left w:val="single" w:sz="4" w:space="0" w:color="auto"/>
              <w:bottom w:val="single" w:sz="4" w:space="0" w:color="auto"/>
              <w:right w:val="single" w:sz="4" w:space="0" w:color="auto"/>
            </w:tcBorders>
          </w:tcPr>
          <w:p w14:paraId="36BC5147"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val="en-US" w:eastAsia="ko-KR"/>
              </w:rPr>
            </w:pPr>
          </w:p>
        </w:tc>
        <w:tc>
          <w:tcPr>
            <w:tcW w:w="1080" w:type="dxa"/>
            <w:tcBorders>
              <w:top w:val="single" w:sz="4" w:space="0" w:color="auto"/>
              <w:left w:val="single" w:sz="4" w:space="0" w:color="auto"/>
              <w:bottom w:val="single" w:sz="4" w:space="0" w:color="auto"/>
              <w:right w:val="single" w:sz="4" w:space="0" w:color="auto"/>
            </w:tcBorders>
          </w:tcPr>
          <w:p w14:paraId="7186E0BD"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5E68AB98"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ignore</w:t>
            </w:r>
          </w:p>
        </w:tc>
      </w:tr>
      <w:tr w:rsidR="00E30F2C" w:rsidRPr="00E30F2C" w14:paraId="0C4D9440" w14:textId="77777777" w:rsidTr="00A075C7">
        <w:tc>
          <w:tcPr>
            <w:tcW w:w="2160" w:type="dxa"/>
            <w:tcBorders>
              <w:top w:val="single" w:sz="4" w:space="0" w:color="auto"/>
              <w:left w:val="single" w:sz="4" w:space="0" w:color="auto"/>
              <w:bottom w:val="single" w:sz="4" w:space="0" w:color="auto"/>
              <w:right w:val="single" w:sz="4" w:space="0" w:color="auto"/>
            </w:tcBorders>
          </w:tcPr>
          <w:p w14:paraId="3D50C5BE" w14:textId="77777777" w:rsidR="00E30F2C" w:rsidRPr="00E30F2C" w:rsidRDefault="00E30F2C" w:rsidP="00E30F2C">
            <w:pPr>
              <w:widowControl w:val="0"/>
              <w:overflowPunct w:val="0"/>
              <w:autoSpaceDE w:val="0"/>
              <w:autoSpaceDN w:val="0"/>
              <w:adjustRightInd w:val="0"/>
              <w:spacing w:after="0"/>
              <w:ind w:leftChars="50" w:left="100"/>
              <w:textAlignment w:val="baseline"/>
              <w:rPr>
                <w:rFonts w:ascii="Arial" w:eastAsia="Times New Roman" w:hAnsi="Arial"/>
                <w:sz w:val="18"/>
                <w:lang w:eastAsia="ko-KR"/>
              </w:rPr>
            </w:pPr>
            <w:r w:rsidRPr="00E30F2C">
              <w:rPr>
                <w:rFonts w:ascii="Arial" w:eastAsia="Times New Roman" w:hAnsi="Arial"/>
                <w:sz w:val="18"/>
                <w:lang w:eastAsia="zh-CN"/>
              </w:rPr>
              <w:t>&gt;S-</w:t>
            </w:r>
            <w:r w:rsidRPr="00E30F2C">
              <w:rPr>
                <w:rFonts w:ascii="Arial" w:eastAsia="맑은 고딕" w:hAnsi="Arial"/>
                <w:sz w:val="18"/>
                <w:lang w:eastAsia="zh-CN"/>
              </w:rPr>
              <w:t>CPAC</w:t>
            </w:r>
            <w:r w:rsidRPr="00E30F2C">
              <w:rPr>
                <w:rFonts w:ascii="Arial" w:eastAsia="Times New Roman" w:hAnsi="Arial"/>
                <w:sz w:val="18"/>
                <w:lang w:eastAsia="zh-CN"/>
              </w:rPr>
              <w:t xml:space="preserve"> Request</w:t>
            </w:r>
          </w:p>
        </w:tc>
        <w:tc>
          <w:tcPr>
            <w:tcW w:w="1080" w:type="dxa"/>
            <w:tcBorders>
              <w:top w:val="single" w:sz="4" w:space="0" w:color="auto"/>
              <w:left w:val="single" w:sz="4" w:space="0" w:color="auto"/>
              <w:bottom w:val="single" w:sz="4" w:space="0" w:color="auto"/>
              <w:right w:val="single" w:sz="4" w:space="0" w:color="auto"/>
            </w:tcBorders>
          </w:tcPr>
          <w:p w14:paraId="5EBED22E"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val="en-US" w:eastAsia="zh-CN"/>
              </w:rPr>
            </w:pPr>
            <w:r w:rsidRPr="00E30F2C">
              <w:rPr>
                <w:rFonts w:ascii="Arial" w:eastAsia="Times New Roman" w:hAnsi="Arial" w:cs="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992057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1E90032"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ENUMERATED (initiation, …)</w:t>
            </w:r>
          </w:p>
        </w:tc>
        <w:tc>
          <w:tcPr>
            <w:tcW w:w="1728" w:type="dxa"/>
            <w:tcBorders>
              <w:top w:val="single" w:sz="4" w:space="0" w:color="auto"/>
              <w:left w:val="single" w:sz="4" w:space="0" w:color="auto"/>
              <w:bottom w:val="single" w:sz="4" w:space="0" w:color="auto"/>
              <w:right w:val="single" w:sz="4" w:space="0" w:color="auto"/>
            </w:tcBorders>
          </w:tcPr>
          <w:p w14:paraId="72B96710"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val="en-US" w:eastAsia="ko-KR"/>
              </w:rPr>
            </w:pPr>
            <w:r w:rsidRPr="00E30F2C">
              <w:rPr>
                <w:rFonts w:ascii="Arial" w:eastAsia="Times New Roman" w:hAnsi="Arial"/>
                <w:sz w:val="18"/>
                <w:lang w:eastAsia="ko-KR"/>
              </w:rPr>
              <w:t>Indicates that SN change is for S-CPAC preparation.</w:t>
            </w:r>
          </w:p>
        </w:tc>
        <w:tc>
          <w:tcPr>
            <w:tcW w:w="1080" w:type="dxa"/>
            <w:tcBorders>
              <w:top w:val="single" w:sz="4" w:space="0" w:color="auto"/>
              <w:left w:val="single" w:sz="4" w:space="0" w:color="auto"/>
              <w:bottom w:val="single" w:sz="4" w:space="0" w:color="auto"/>
              <w:right w:val="single" w:sz="4" w:space="0" w:color="auto"/>
            </w:tcBorders>
          </w:tcPr>
          <w:p w14:paraId="4DB3B60A"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25B86C3"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zh-CN"/>
              </w:rPr>
              <w:t>reject</w:t>
            </w:r>
          </w:p>
        </w:tc>
      </w:tr>
      <w:tr w:rsidR="00E30F2C" w:rsidRPr="00E30F2C" w14:paraId="585F8370" w14:textId="77777777" w:rsidTr="00A075C7">
        <w:tc>
          <w:tcPr>
            <w:tcW w:w="2160" w:type="dxa"/>
            <w:tcBorders>
              <w:top w:val="single" w:sz="4" w:space="0" w:color="auto"/>
              <w:left w:val="single" w:sz="4" w:space="0" w:color="auto"/>
              <w:bottom w:val="single" w:sz="4" w:space="0" w:color="auto"/>
              <w:right w:val="single" w:sz="4" w:space="0" w:color="auto"/>
            </w:tcBorders>
          </w:tcPr>
          <w:p w14:paraId="173D1194" w14:textId="77777777" w:rsidR="00E30F2C" w:rsidRPr="00E30F2C" w:rsidRDefault="00E30F2C" w:rsidP="00E30F2C">
            <w:pPr>
              <w:widowControl w:val="0"/>
              <w:overflowPunct w:val="0"/>
              <w:autoSpaceDE w:val="0"/>
              <w:autoSpaceDN w:val="0"/>
              <w:adjustRightInd w:val="0"/>
              <w:spacing w:after="0"/>
              <w:ind w:leftChars="50" w:left="100"/>
              <w:textAlignment w:val="baseline"/>
              <w:rPr>
                <w:rFonts w:ascii="Arial" w:eastAsia="Times New Roman" w:hAnsi="Arial"/>
                <w:sz w:val="18"/>
                <w:lang w:eastAsia="zh-CN"/>
              </w:rPr>
            </w:pPr>
            <w:r w:rsidRPr="00E30F2C">
              <w:rPr>
                <w:rFonts w:ascii="Arial" w:eastAsia="Tahoma" w:hAnsi="Arial" w:cs="Arial"/>
                <w:sz w:val="18"/>
                <w:szCs w:val="18"/>
                <w:lang w:eastAsia="zh-CN"/>
              </w:rPr>
              <w:lastRenderedPageBreak/>
              <w:t>&gt;</w:t>
            </w:r>
            <w:r w:rsidRPr="00E30F2C">
              <w:rPr>
                <w:rFonts w:ascii="Arial" w:eastAsia="Times New Roman" w:hAnsi="Arial"/>
                <w:sz w:val="18"/>
                <w:lang w:eastAsia="ja-JP"/>
              </w:rPr>
              <w:t>S-CPAC Lower Layer</w:t>
            </w:r>
            <w:r w:rsidRPr="00E30F2C">
              <w:rPr>
                <w:rFonts w:ascii="Arial" w:eastAsia="Times New Roman" w:hAnsi="Arial"/>
                <w:sz w:val="18"/>
                <w:lang w:eastAsia="ko-KR"/>
              </w:rPr>
              <w:t xml:space="preserve"> </w:t>
            </w:r>
            <w:r w:rsidRPr="00E30F2C">
              <w:rPr>
                <w:rFonts w:ascii="Arial" w:eastAsia="Times New Roman" w:hAnsi="Arial"/>
                <w:sz w:val="18"/>
                <w:lang w:eastAsia="ja-JP"/>
              </w:rPr>
              <w:t>Reference Config Request</w:t>
            </w:r>
          </w:p>
        </w:tc>
        <w:tc>
          <w:tcPr>
            <w:tcW w:w="1080" w:type="dxa"/>
            <w:tcBorders>
              <w:top w:val="single" w:sz="4" w:space="0" w:color="auto"/>
              <w:left w:val="single" w:sz="4" w:space="0" w:color="auto"/>
              <w:bottom w:val="single" w:sz="4" w:space="0" w:color="auto"/>
              <w:right w:val="single" w:sz="4" w:space="0" w:color="auto"/>
            </w:tcBorders>
          </w:tcPr>
          <w:p w14:paraId="1CD81953"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ja-JP"/>
              </w:rPr>
            </w:pPr>
            <w:r w:rsidRPr="00E30F2C">
              <w:rPr>
                <w:rFonts w:ascii="Arial" w:eastAsia="Times New Roman"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9504315"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72A481F"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cs="Arial"/>
                <w:sz w:val="18"/>
                <w:lang w:eastAsia="ja-JP"/>
              </w:rPr>
              <w:t>ENUMERATED (true</w:t>
            </w:r>
            <w:r w:rsidRPr="00E30F2C">
              <w:rPr>
                <w:rFonts w:ascii="Arial" w:eastAsia="Times New Roman" w:hAnsi="Arial" w:cs="Arial"/>
                <w:sz w:val="18"/>
                <w:lang w:val="en-US" w:eastAsia="ja-JP"/>
              </w:rPr>
              <w:t>,</w:t>
            </w:r>
            <w:r w:rsidRPr="00E30F2C">
              <w:rPr>
                <w:rFonts w:ascii="Arial" w:eastAsia="Times New Roman" w:hAnsi="Arial" w:cs="Arial"/>
                <w:sz w:val="18"/>
                <w:lang w:eastAsia="ja-JP"/>
              </w:rPr>
              <w:t xml:space="preserve"> …)</w:t>
            </w:r>
          </w:p>
        </w:tc>
        <w:tc>
          <w:tcPr>
            <w:tcW w:w="1728" w:type="dxa"/>
            <w:tcBorders>
              <w:top w:val="single" w:sz="4" w:space="0" w:color="auto"/>
              <w:left w:val="single" w:sz="4" w:space="0" w:color="auto"/>
              <w:bottom w:val="single" w:sz="4" w:space="0" w:color="auto"/>
              <w:right w:val="single" w:sz="4" w:space="0" w:color="auto"/>
            </w:tcBorders>
          </w:tcPr>
          <w:p w14:paraId="7C1D9407"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5C4D309"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E30F2C">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3AE0AD27"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E30F2C">
              <w:rPr>
                <w:rFonts w:ascii="Arial" w:eastAsia="Times New Roman" w:hAnsi="Arial"/>
                <w:sz w:val="18"/>
                <w:lang w:eastAsia="ko-KR"/>
              </w:rPr>
              <w:t>reject</w:t>
            </w:r>
          </w:p>
        </w:tc>
      </w:tr>
      <w:tr w:rsidR="00E30F2C" w:rsidRPr="00E30F2C" w14:paraId="587AA6D5" w14:textId="77777777" w:rsidTr="00A075C7">
        <w:tc>
          <w:tcPr>
            <w:tcW w:w="2160" w:type="dxa"/>
            <w:tcBorders>
              <w:top w:val="single" w:sz="4" w:space="0" w:color="auto"/>
              <w:left w:val="single" w:sz="4" w:space="0" w:color="auto"/>
              <w:bottom w:val="single" w:sz="4" w:space="0" w:color="auto"/>
              <w:right w:val="single" w:sz="4" w:space="0" w:color="auto"/>
            </w:tcBorders>
          </w:tcPr>
          <w:p w14:paraId="63424A75"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Management Based MDT PLMN List</w:t>
            </w:r>
          </w:p>
        </w:tc>
        <w:tc>
          <w:tcPr>
            <w:tcW w:w="1080" w:type="dxa"/>
            <w:tcBorders>
              <w:top w:val="single" w:sz="4" w:space="0" w:color="auto"/>
              <w:left w:val="single" w:sz="4" w:space="0" w:color="auto"/>
              <w:bottom w:val="single" w:sz="4" w:space="0" w:color="auto"/>
              <w:right w:val="single" w:sz="4" w:space="0" w:color="auto"/>
            </w:tcBorders>
          </w:tcPr>
          <w:p w14:paraId="012F647E"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sz w:val="18"/>
                <w:lang w:eastAsia="zh-CN"/>
              </w:rPr>
              <w:t xml:space="preserve">O </w:t>
            </w:r>
          </w:p>
        </w:tc>
        <w:tc>
          <w:tcPr>
            <w:tcW w:w="1080" w:type="dxa"/>
            <w:tcBorders>
              <w:top w:val="single" w:sz="4" w:space="0" w:color="auto"/>
              <w:left w:val="single" w:sz="4" w:space="0" w:color="auto"/>
              <w:bottom w:val="single" w:sz="4" w:space="0" w:color="auto"/>
              <w:right w:val="single" w:sz="4" w:space="0" w:color="auto"/>
            </w:tcBorders>
          </w:tcPr>
          <w:p w14:paraId="122EDE2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B0DA111"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ja-JP"/>
              </w:rPr>
            </w:pPr>
            <w:r w:rsidRPr="00E30F2C">
              <w:rPr>
                <w:rFonts w:ascii="Arial" w:eastAsia="Times New Roman" w:hAnsi="Arial"/>
                <w:sz w:val="18"/>
                <w:lang w:eastAsia="ja-JP"/>
              </w:rPr>
              <w:t>MDT PLMN List</w:t>
            </w:r>
          </w:p>
          <w:p w14:paraId="44E8C3CF"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ja-JP"/>
              </w:rPr>
            </w:pPr>
            <w:r w:rsidRPr="00E30F2C">
              <w:rPr>
                <w:rFonts w:ascii="Arial" w:eastAsia="Times New Roman" w:hAnsi="Arial"/>
                <w:sz w:val="18"/>
                <w:lang w:eastAsia="ja-JP"/>
              </w:rPr>
              <w:t>9.3.1.151</w:t>
            </w:r>
          </w:p>
        </w:tc>
        <w:tc>
          <w:tcPr>
            <w:tcW w:w="1728" w:type="dxa"/>
            <w:tcBorders>
              <w:top w:val="single" w:sz="4" w:space="0" w:color="auto"/>
              <w:left w:val="single" w:sz="4" w:space="0" w:color="auto"/>
              <w:bottom w:val="single" w:sz="4" w:space="0" w:color="auto"/>
              <w:right w:val="single" w:sz="4" w:space="0" w:color="auto"/>
            </w:tcBorders>
          </w:tcPr>
          <w:p w14:paraId="30ACA7FE"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AB57783"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4EB6DE4A"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ignore</w:t>
            </w:r>
          </w:p>
        </w:tc>
      </w:tr>
      <w:tr w:rsidR="00E30F2C" w:rsidRPr="00E30F2C" w14:paraId="3BB0D053" w14:textId="77777777" w:rsidTr="00A075C7">
        <w:tc>
          <w:tcPr>
            <w:tcW w:w="2160" w:type="dxa"/>
            <w:tcBorders>
              <w:top w:val="single" w:sz="4" w:space="0" w:color="auto"/>
              <w:left w:val="single" w:sz="4" w:space="0" w:color="auto"/>
              <w:bottom w:val="single" w:sz="4" w:space="0" w:color="auto"/>
              <w:right w:val="single" w:sz="4" w:space="0" w:color="auto"/>
            </w:tcBorders>
          </w:tcPr>
          <w:p w14:paraId="745F0D12"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Serving NID</w:t>
            </w:r>
          </w:p>
        </w:tc>
        <w:tc>
          <w:tcPr>
            <w:tcW w:w="1080" w:type="dxa"/>
            <w:tcBorders>
              <w:top w:val="single" w:sz="4" w:space="0" w:color="auto"/>
              <w:left w:val="single" w:sz="4" w:space="0" w:color="auto"/>
              <w:bottom w:val="single" w:sz="4" w:space="0" w:color="auto"/>
              <w:right w:val="single" w:sz="4" w:space="0" w:color="auto"/>
            </w:tcBorders>
          </w:tcPr>
          <w:p w14:paraId="7D85679E"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1E510D0"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BC2AB2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ja-JP"/>
              </w:rPr>
            </w:pPr>
            <w:r w:rsidRPr="00E30F2C">
              <w:rPr>
                <w:rFonts w:ascii="Arial" w:eastAsia="Times New Roman" w:hAnsi="Arial" w:cs="Arial"/>
                <w:sz w:val="18"/>
                <w:lang w:eastAsia="ja-JP"/>
              </w:rPr>
              <w:t>NID</w:t>
            </w:r>
          </w:p>
          <w:p w14:paraId="062C6B09"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ja-JP"/>
              </w:rPr>
            </w:pPr>
            <w:r w:rsidRPr="00E30F2C">
              <w:rPr>
                <w:rFonts w:ascii="Arial" w:eastAsia="Times New Roman" w:hAnsi="Arial" w:cs="Arial"/>
                <w:sz w:val="18"/>
                <w:lang w:eastAsia="ja-JP"/>
              </w:rPr>
              <w:t>9.3.1.155</w:t>
            </w:r>
          </w:p>
        </w:tc>
        <w:tc>
          <w:tcPr>
            <w:tcW w:w="1728" w:type="dxa"/>
            <w:tcBorders>
              <w:top w:val="single" w:sz="4" w:space="0" w:color="auto"/>
              <w:left w:val="single" w:sz="4" w:space="0" w:color="auto"/>
              <w:bottom w:val="single" w:sz="4" w:space="0" w:color="auto"/>
              <w:right w:val="single" w:sz="4" w:space="0" w:color="auto"/>
            </w:tcBorders>
          </w:tcPr>
          <w:p w14:paraId="7112F269"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EEAA48C"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0AB77930"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reject</w:t>
            </w:r>
          </w:p>
        </w:tc>
      </w:tr>
      <w:tr w:rsidR="00E30F2C" w:rsidRPr="00E30F2C" w14:paraId="1A085A78" w14:textId="77777777" w:rsidTr="00A075C7">
        <w:tc>
          <w:tcPr>
            <w:tcW w:w="2160" w:type="dxa"/>
            <w:tcBorders>
              <w:top w:val="single" w:sz="4" w:space="0" w:color="auto"/>
              <w:left w:val="single" w:sz="4" w:space="0" w:color="auto"/>
              <w:bottom w:val="single" w:sz="4" w:space="0" w:color="auto"/>
              <w:right w:val="single" w:sz="4" w:space="0" w:color="auto"/>
            </w:tcBorders>
          </w:tcPr>
          <w:p w14:paraId="0934C83D"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hint="eastAsia"/>
                <w:sz w:val="18"/>
                <w:lang w:eastAsia="ko-KR"/>
              </w:rPr>
              <w:t>F</w:t>
            </w:r>
            <w:r w:rsidRPr="00E30F2C">
              <w:rPr>
                <w:rFonts w:ascii="Arial" w:eastAsia="Times New Roman" w:hAnsi="Arial"/>
                <w:sz w:val="18"/>
                <w:lang w:eastAsia="ko-KR"/>
              </w:rPr>
              <w:t>1-C Transfer Path</w:t>
            </w:r>
          </w:p>
        </w:tc>
        <w:tc>
          <w:tcPr>
            <w:tcW w:w="1080" w:type="dxa"/>
            <w:tcBorders>
              <w:top w:val="single" w:sz="4" w:space="0" w:color="auto"/>
              <w:left w:val="single" w:sz="4" w:space="0" w:color="auto"/>
              <w:bottom w:val="single" w:sz="4" w:space="0" w:color="auto"/>
              <w:right w:val="single" w:sz="4" w:space="0" w:color="auto"/>
            </w:tcBorders>
          </w:tcPr>
          <w:p w14:paraId="48F27598"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hint="eastAsia"/>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8963338"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537AD81"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ja-JP"/>
              </w:rPr>
            </w:pPr>
            <w:r w:rsidRPr="00E30F2C">
              <w:rPr>
                <w:rFonts w:ascii="Arial" w:eastAsia="Times New Roman" w:hAnsi="Arial" w:cs="Arial" w:hint="eastAsia"/>
                <w:sz w:val="18"/>
                <w:lang w:eastAsia="zh-CN"/>
              </w:rPr>
              <w:t>9</w:t>
            </w:r>
            <w:r w:rsidRPr="00E30F2C">
              <w:rPr>
                <w:rFonts w:ascii="Arial" w:eastAsia="Times New Roman" w:hAnsi="Arial" w:cs="Arial"/>
                <w:sz w:val="18"/>
                <w:lang w:eastAsia="zh-CN"/>
              </w:rPr>
              <w:t>.3.1.207</w:t>
            </w:r>
          </w:p>
        </w:tc>
        <w:tc>
          <w:tcPr>
            <w:tcW w:w="1728" w:type="dxa"/>
            <w:tcBorders>
              <w:top w:val="single" w:sz="4" w:space="0" w:color="auto"/>
              <w:left w:val="single" w:sz="4" w:space="0" w:color="auto"/>
              <w:bottom w:val="single" w:sz="4" w:space="0" w:color="auto"/>
              <w:right w:val="single" w:sz="4" w:space="0" w:color="auto"/>
            </w:tcBorders>
          </w:tcPr>
          <w:p w14:paraId="5408169D"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5585C53"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hint="eastAsia"/>
                <w:sz w:val="18"/>
                <w:lang w:eastAsia="zh-CN"/>
              </w:rPr>
              <w:t>Y</w:t>
            </w:r>
            <w:r w:rsidRPr="00E30F2C">
              <w:rPr>
                <w:rFonts w:ascii="Arial" w:eastAsia="Times New Roman" w:hAnsi="Arial"/>
                <w:sz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39DACD72"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hint="eastAsia"/>
                <w:sz w:val="18"/>
                <w:lang w:eastAsia="zh-CN"/>
              </w:rPr>
              <w:t>r</w:t>
            </w:r>
            <w:r w:rsidRPr="00E30F2C">
              <w:rPr>
                <w:rFonts w:ascii="Arial" w:eastAsia="Times New Roman" w:hAnsi="Arial"/>
                <w:sz w:val="18"/>
                <w:lang w:eastAsia="zh-CN"/>
              </w:rPr>
              <w:t>eject</w:t>
            </w:r>
          </w:p>
        </w:tc>
      </w:tr>
      <w:tr w:rsidR="00E30F2C" w:rsidRPr="00E30F2C" w14:paraId="0021E261" w14:textId="77777777" w:rsidTr="00A075C7">
        <w:tc>
          <w:tcPr>
            <w:tcW w:w="2160" w:type="dxa"/>
            <w:tcBorders>
              <w:top w:val="single" w:sz="4" w:space="0" w:color="auto"/>
              <w:left w:val="single" w:sz="4" w:space="0" w:color="auto"/>
              <w:bottom w:val="single" w:sz="4" w:space="0" w:color="auto"/>
              <w:right w:val="single" w:sz="4" w:space="0" w:color="auto"/>
            </w:tcBorders>
          </w:tcPr>
          <w:p w14:paraId="4D836F15"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iCs/>
                <w:snapToGrid w:val="0"/>
                <w:sz w:val="18"/>
                <w:lang w:eastAsia="ko-KR"/>
              </w:rPr>
              <w:t>F1-C Transfer Path</w:t>
            </w:r>
            <w:r w:rsidRPr="00E30F2C">
              <w:rPr>
                <w:rFonts w:ascii="Arial" w:eastAsia="Times New Roman" w:hAnsi="Arial" w:hint="eastAsia"/>
                <w:iCs/>
                <w:snapToGrid w:val="0"/>
                <w:sz w:val="18"/>
                <w:lang w:val="en-US" w:eastAsia="zh-CN"/>
              </w:rPr>
              <w:t xml:space="preserve"> NRDC</w:t>
            </w:r>
          </w:p>
        </w:tc>
        <w:tc>
          <w:tcPr>
            <w:tcW w:w="1080" w:type="dxa"/>
            <w:tcBorders>
              <w:top w:val="single" w:sz="4" w:space="0" w:color="auto"/>
              <w:left w:val="single" w:sz="4" w:space="0" w:color="auto"/>
              <w:bottom w:val="single" w:sz="4" w:space="0" w:color="auto"/>
              <w:right w:val="single" w:sz="4" w:space="0" w:color="auto"/>
            </w:tcBorders>
          </w:tcPr>
          <w:p w14:paraId="46494907"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cs="Arial" w:hint="eastAsia"/>
                <w:sz w:val="18"/>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04836791"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028C6DF"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zh-CN"/>
              </w:rPr>
            </w:pPr>
            <w:r w:rsidRPr="00E30F2C">
              <w:rPr>
                <w:rFonts w:ascii="Arial" w:eastAsia="Times New Roman" w:hAnsi="Arial" w:cs="Arial"/>
                <w:sz w:val="18"/>
                <w:lang w:eastAsia="zh-CN"/>
              </w:rPr>
              <w:t>9.3.1.228</w:t>
            </w:r>
          </w:p>
        </w:tc>
        <w:tc>
          <w:tcPr>
            <w:tcW w:w="1728" w:type="dxa"/>
            <w:tcBorders>
              <w:top w:val="single" w:sz="4" w:space="0" w:color="auto"/>
              <w:left w:val="single" w:sz="4" w:space="0" w:color="auto"/>
              <w:bottom w:val="single" w:sz="4" w:space="0" w:color="auto"/>
              <w:right w:val="single" w:sz="4" w:space="0" w:color="auto"/>
            </w:tcBorders>
          </w:tcPr>
          <w:p w14:paraId="77621E6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A34EA2D"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E30F2C">
              <w:rPr>
                <w:rFonts w:ascii="Arial" w:eastAsia="Times New Roman" w:hAnsi="Arial" w:hint="eastAsia"/>
                <w:sz w:val="18"/>
                <w:lang w:eastAsia="zh-CN"/>
              </w:rPr>
              <w:t>Y</w:t>
            </w:r>
            <w:r w:rsidRPr="00E30F2C">
              <w:rPr>
                <w:rFonts w:ascii="Arial" w:eastAsia="Times New Roman" w:hAnsi="Arial"/>
                <w:sz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2B087FF7"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E30F2C">
              <w:rPr>
                <w:rFonts w:ascii="Arial" w:eastAsia="Times New Roman" w:hAnsi="Arial" w:hint="eastAsia"/>
                <w:sz w:val="18"/>
                <w:lang w:eastAsia="zh-CN"/>
              </w:rPr>
              <w:t>r</w:t>
            </w:r>
            <w:r w:rsidRPr="00E30F2C">
              <w:rPr>
                <w:rFonts w:ascii="Arial" w:eastAsia="Times New Roman" w:hAnsi="Arial"/>
                <w:sz w:val="18"/>
                <w:lang w:eastAsia="zh-CN"/>
              </w:rPr>
              <w:t>eject</w:t>
            </w:r>
          </w:p>
        </w:tc>
      </w:tr>
      <w:tr w:rsidR="00E30F2C" w:rsidRPr="00E30F2C" w14:paraId="071EBDC3" w14:textId="77777777" w:rsidTr="00A075C7">
        <w:tc>
          <w:tcPr>
            <w:tcW w:w="2160" w:type="dxa"/>
            <w:tcBorders>
              <w:top w:val="single" w:sz="4" w:space="0" w:color="auto"/>
              <w:left w:val="single" w:sz="4" w:space="0" w:color="auto"/>
              <w:bottom w:val="single" w:sz="4" w:space="0" w:color="auto"/>
              <w:right w:val="single" w:sz="4" w:space="0" w:color="auto"/>
            </w:tcBorders>
          </w:tcPr>
          <w:p w14:paraId="2EF646D5"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Cs/>
                <w:snapToGrid w:val="0"/>
                <w:sz w:val="18"/>
                <w:lang w:eastAsia="ko-KR"/>
              </w:rPr>
            </w:pPr>
            <w:r w:rsidRPr="00E30F2C">
              <w:rPr>
                <w:rFonts w:ascii="Arial" w:eastAsia="Times New Roman" w:hAnsi="Arial" w:hint="eastAsia"/>
                <w:sz w:val="18"/>
                <w:lang w:eastAsia="ko-KR"/>
              </w:rPr>
              <w:t>MDT Polluted Measurement Indicator</w:t>
            </w:r>
          </w:p>
        </w:tc>
        <w:tc>
          <w:tcPr>
            <w:tcW w:w="1080" w:type="dxa"/>
            <w:tcBorders>
              <w:top w:val="single" w:sz="4" w:space="0" w:color="auto"/>
              <w:left w:val="single" w:sz="4" w:space="0" w:color="auto"/>
              <w:bottom w:val="single" w:sz="4" w:space="0" w:color="auto"/>
              <w:right w:val="single" w:sz="4" w:space="0" w:color="auto"/>
            </w:tcBorders>
          </w:tcPr>
          <w:p w14:paraId="39081792"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szCs w:val="18"/>
                <w:lang w:val="en-US" w:eastAsia="zh-CN"/>
              </w:rPr>
            </w:pPr>
            <w:r w:rsidRPr="00E30F2C">
              <w:rPr>
                <w:rFonts w:ascii="Arial" w:eastAsia="SimSun" w:hAnsi="Arial" w:cs="Arial" w:hint="eastAsia"/>
                <w:sz w:val="18"/>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067D1B20"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886615C"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zh-CN"/>
              </w:rPr>
            </w:pPr>
            <w:r w:rsidRPr="00E30F2C">
              <w:rPr>
                <w:rFonts w:ascii="Arial" w:eastAsia="SimSun" w:hAnsi="Arial" w:cs="Arial" w:hint="eastAsia"/>
                <w:sz w:val="18"/>
                <w:lang w:val="en-US" w:eastAsia="zh-CN"/>
              </w:rPr>
              <w:t>E</w:t>
            </w:r>
            <w:r w:rsidRPr="00E30F2C">
              <w:rPr>
                <w:rFonts w:ascii="Arial" w:eastAsia="Times New Roman" w:hAnsi="Arial" w:cs="Arial"/>
                <w:sz w:val="18"/>
                <w:lang w:eastAsia="ko-KR"/>
              </w:rPr>
              <w:t>NUMERATED (</w:t>
            </w:r>
            <w:r w:rsidRPr="00E30F2C">
              <w:rPr>
                <w:rFonts w:ascii="Arial" w:eastAsia="SimSun" w:hAnsi="Arial" w:cs="Arial" w:hint="eastAsia"/>
                <w:sz w:val="18"/>
                <w:lang w:val="en-US" w:eastAsia="zh-CN"/>
              </w:rPr>
              <w:t>IDC</w:t>
            </w:r>
            <w:r w:rsidRPr="00E30F2C">
              <w:rPr>
                <w:rFonts w:ascii="Arial" w:eastAsia="Times New Roman" w:hAnsi="Arial" w:cs="Arial"/>
                <w:sz w:val="18"/>
                <w:lang w:eastAsia="ko-KR"/>
              </w:rPr>
              <w:t>,</w:t>
            </w:r>
            <w:r w:rsidRPr="00E30F2C">
              <w:rPr>
                <w:rFonts w:ascii="Arial" w:eastAsia="SimSun" w:hAnsi="Arial" w:cs="Arial" w:hint="eastAsia"/>
                <w:sz w:val="18"/>
                <w:lang w:val="en-US" w:eastAsia="zh-CN"/>
              </w:rPr>
              <w:t>no-IDC,</w:t>
            </w:r>
            <w:r w:rsidRPr="00E30F2C">
              <w:rPr>
                <w:rFonts w:ascii="Arial" w:eastAsia="Times New Roman" w:hAnsi="Arial" w:cs="Arial"/>
                <w:sz w:val="18"/>
                <w:lang w:eastAsia="ko-KR"/>
              </w:rPr>
              <w:t xml:space="preserve"> …)</w:t>
            </w:r>
          </w:p>
        </w:tc>
        <w:tc>
          <w:tcPr>
            <w:tcW w:w="1728" w:type="dxa"/>
            <w:tcBorders>
              <w:top w:val="single" w:sz="4" w:space="0" w:color="auto"/>
              <w:left w:val="single" w:sz="4" w:space="0" w:color="auto"/>
              <w:bottom w:val="single" w:sz="4" w:space="0" w:color="auto"/>
              <w:right w:val="single" w:sz="4" w:space="0" w:color="auto"/>
            </w:tcBorders>
          </w:tcPr>
          <w:p w14:paraId="2651CBE2"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cs="Arial"/>
                <w:sz w:val="18"/>
                <w:lang w:eastAsia="ko-KR"/>
              </w:rPr>
              <w:t>Indication on whether</w:t>
            </w:r>
            <w:r w:rsidRPr="00E30F2C">
              <w:rPr>
                <w:rFonts w:ascii="Arial" w:eastAsia="SimSun" w:hAnsi="Arial" w:cs="Arial" w:hint="eastAsia"/>
                <w:sz w:val="18"/>
                <w:lang w:val="en-US" w:eastAsia="zh-CN"/>
              </w:rPr>
              <w:t xml:space="preserve"> MDT Measurement affect (e.g. IDC)</w:t>
            </w:r>
            <w:r w:rsidRPr="00E30F2C">
              <w:rPr>
                <w:rFonts w:ascii="Arial" w:eastAsia="Times New Roman" w:hAnsi="Arial" w:cs="Arial"/>
                <w:sz w:val="18"/>
                <w:lang w:eastAsia="ko-KR"/>
              </w:rPr>
              <w:t xml:space="preserve"> is </w:t>
            </w:r>
            <w:r w:rsidRPr="00E30F2C">
              <w:rPr>
                <w:rFonts w:ascii="Arial" w:eastAsia="SimSun" w:hAnsi="Arial" w:cs="Arial" w:hint="eastAsia"/>
                <w:sz w:val="18"/>
                <w:lang w:val="en-US" w:eastAsia="zh-CN"/>
              </w:rPr>
              <w:t>undertake</w:t>
            </w:r>
            <w:r w:rsidRPr="00E30F2C">
              <w:rPr>
                <w:rFonts w:ascii="Arial" w:eastAsia="SimSun" w:hAnsi="Arial" w:cs="Arial"/>
                <w:sz w:val="18"/>
                <w:lang w:val="en-US" w:eastAsia="zh-CN"/>
              </w:rPr>
              <w:t>n</w:t>
            </w:r>
            <w:r w:rsidRPr="00E30F2C">
              <w:rPr>
                <w:rFonts w:ascii="Arial" w:eastAsia="Times New Roman" w:hAnsi="Arial" w:cs="Arial"/>
                <w:sz w:val="18"/>
                <w:lang w:eastAsia="ko-KR"/>
              </w:rPr>
              <w:t xml:space="preserve"> or not.</w:t>
            </w:r>
          </w:p>
        </w:tc>
        <w:tc>
          <w:tcPr>
            <w:tcW w:w="1080" w:type="dxa"/>
            <w:tcBorders>
              <w:top w:val="single" w:sz="4" w:space="0" w:color="auto"/>
              <w:left w:val="single" w:sz="4" w:space="0" w:color="auto"/>
              <w:bottom w:val="single" w:sz="4" w:space="0" w:color="auto"/>
              <w:right w:val="single" w:sz="4" w:space="0" w:color="auto"/>
            </w:tcBorders>
          </w:tcPr>
          <w:p w14:paraId="2B075F31"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E30F2C">
              <w:rPr>
                <w:rFonts w:ascii="Arial" w:eastAsia="SimSun" w:hAnsi="Arial" w:hint="eastAsia"/>
                <w:sz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4DB9638"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E30F2C">
              <w:rPr>
                <w:rFonts w:ascii="Arial" w:eastAsia="SimSun" w:hAnsi="Arial" w:hint="eastAsia"/>
                <w:sz w:val="18"/>
                <w:lang w:val="en-US" w:eastAsia="zh-CN"/>
              </w:rPr>
              <w:t>ignore</w:t>
            </w:r>
          </w:p>
        </w:tc>
      </w:tr>
      <w:tr w:rsidR="00E30F2C" w:rsidRPr="00E30F2C" w14:paraId="7ABD771A" w14:textId="77777777" w:rsidTr="00A075C7">
        <w:tc>
          <w:tcPr>
            <w:tcW w:w="2160" w:type="dxa"/>
            <w:tcBorders>
              <w:top w:val="single" w:sz="4" w:space="0" w:color="auto"/>
              <w:left w:val="single" w:sz="4" w:space="0" w:color="auto"/>
              <w:bottom w:val="single" w:sz="4" w:space="0" w:color="auto"/>
              <w:right w:val="single" w:sz="4" w:space="0" w:color="auto"/>
            </w:tcBorders>
          </w:tcPr>
          <w:p w14:paraId="41628608"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 xml:space="preserve">SCG Activation Request </w:t>
            </w:r>
          </w:p>
        </w:tc>
        <w:tc>
          <w:tcPr>
            <w:tcW w:w="1080" w:type="dxa"/>
            <w:tcBorders>
              <w:top w:val="single" w:sz="4" w:space="0" w:color="auto"/>
              <w:left w:val="single" w:sz="4" w:space="0" w:color="auto"/>
              <w:bottom w:val="single" w:sz="4" w:space="0" w:color="auto"/>
              <w:right w:val="single" w:sz="4" w:space="0" w:color="auto"/>
            </w:tcBorders>
          </w:tcPr>
          <w:p w14:paraId="7BBCB07A" w14:textId="77777777" w:rsidR="00E30F2C" w:rsidRPr="00E30F2C" w:rsidRDefault="00E30F2C" w:rsidP="00E30F2C">
            <w:pPr>
              <w:widowControl w:val="0"/>
              <w:overflowPunct w:val="0"/>
              <w:autoSpaceDE w:val="0"/>
              <w:autoSpaceDN w:val="0"/>
              <w:adjustRightInd w:val="0"/>
              <w:spacing w:after="0"/>
              <w:textAlignment w:val="baseline"/>
              <w:rPr>
                <w:rFonts w:ascii="Arial" w:eastAsia="SimSun" w:hAnsi="Arial" w:cs="Arial"/>
                <w:sz w:val="18"/>
                <w:szCs w:val="18"/>
                <w:lang w:val="en-US" w:eastAsia="zh-CN"/>
              </w:rPr>
            </w:pPr>
            <w:r w:rsidRPr="00E30F2C">
              <w:rPr>
                <w:rFonts w:ascii="Arial" w:eastAsia="Times New Roman" w:hAnsi="Arial" w:hint="eastAsia"/>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0CB34C8"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EB484E4" w14:textId="77777777" w:rsidR="00E30F2C" w:rsidRPr="00E30F2C" w:rsidRDefault="00E30F2C" w:rsidP="00E30F2C">
            <w:pPr>
              <w:widowControl w:val="0"/>
              <w:overflowPunct w:val="0"/>
              <w:autoSpaceDE w:val="0"/>
              <w:autoSpaceDN w:val="0"/>
              <w:adjustRightInd w:val="0"/>
              <w:spacing w:after="0"/>
              <w:textAlignment w:val="baseline"/>
              <w:rPr>
                <w:rFonts w:ascii="Arial" w:eastAsia="SimSun" w:hAnsi="Arial" w:cs="Arial"/>
                <w:sz w:val="18"/>
                <w:lang w:val="en-US" w:eastAsia="zh-CN"/>
              </w:rPr>
            </w:pPr>
            <w:r w:rsidRPr="00E30F2C">
              <w:rPr>
                <w:rFonts w:ascii="Arial" w:eastAsia="Times New Roman" w:hAnsi="Arial" w:cs="Arial"/>
                <w:sz w:val="18"/>
                <w:lang w:eastAsia="zh-CN"/>
              </w:rPr>
              <w:t>9.3.1.233</w:t>
            </w:r>
          </w:p>
        </w:tc>
        <w:tc>
          <w:tcPr>
            <w:tcW w:w="1728" w:type="dxa"/>
            <w:tcBorders>
              <w:top w:val="single" w:sz="4" w:space="0" w:color="auto"/>
              <w:left w:val="single" w:sz="4" w:space="0" w:color="auto"/>
              <w:bottom w:val="single" w:sz="4" w:space="0" w:color="auto"/>
              <w:right w:val="single" w:sz="4" w:space="0" w:color="auto"/>
            </w:tcBorders>
          </w:tcPr>
          <w:p w14:paraId="4E5B0D6C"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61EC5F9"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SimSun" w:hAnsi="Arial"/>
                <w:sz w:val="18"/>
                <w:lang w:val="en-US" w:eastAsia="zh-CN"/>
              </w:rPr>
            </w:pPr>
            <w:r w:rsidRPr="00E30F2C">
              <w:rPr>
                <w:rFonts w:ascii="Arial" w:eastAsia="Times New Roman" w:hAnsi="Arial" w:hint="eastAsia"/>
                <w:sz w:val="18"/>
                <w:lang w:eastAsia="zh-CN"/>
              </w:rPr>
              <w:t>Y</w:t>
            </w:r>
            <w:r w:rsidRPr="00E30F2C">
              <w:rPr>
                <w:rFonts w:ascii="Arial" w:eastAsia="Times New Roman" w:hAnsi="Arial"/>
                <w:sz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359D9DDA"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SimSun" w:hAnsi="Arial"/>
                <w:sz w:val="18"/>
                <w:lang w:val="en-US" w:eastAsia="zh-CN"/>
              </w:rPr>
            </w:pPr>
            <w:r w:rsidRPr="00E30F2C">
              <w:rPr>
                <w:rFonts w:ascii="Arial" w:eastAsia="Times New Roman" w:hAnsi="Arial"/>
                <w:sz w:val="18"/>
                <w:lang w:eastAsia="zh-CN"/>
              </w:rPr>
              <w:t>ignore</w:t>
            </w:r>
          </w:p>
        </w:tc>
      </w:tr>
      <w:tr w:rsidR="00E30F2C" w:rsidRPr="00E30F2C" w14:paraId="7573908E" w14:textId="77777777" w:rsidTr="00A075C7">
        <w:tc>
          <w:tcPr>
            <w:tcW w:w="2160" w:type="dxa"/>
            <w:tcBorders>
              <w:top w:val="single" w:sz="4" w:space="0" w:color="auto"/>
              <w:left w:val="single" w:sz="4" w:space="0" w:color="auto"/>
              <w:bottom w:val="single" w:sz="4" w:space="0" w:color="auto"/>
              <w:right w:val="single" w:sz="4" w:space="0" w:color="auto"/>
            </w:tcBorders>
          </w:tcPr>
          <w:p w14:paraId="518F288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바탕" w:hAnsi="Arial"/>
                <w:sz w:val="18"/>
                <w:lang w:eastAsia="ko-KR"/>
              </w:rPr>
              <w:t>Old CG-SDT Session Info</w:t>
            </w:r>
          </w:p>
        </w:tc>
        <w:tc>
          <w:tcPr>
            <w:tcW w:w="1080" w:type="dxa"/>
            <w:tcBorders>
              <w:top w:val="single" w:sz="4" w:space="0" w:color="auto"/>
              <w:left w:val="single" w:sz="4" w:space="0" w:color="auto"/>
              <w:bottom w:val="single" w:sz="4" w:space="0" w:color="auto"/>
              <w:right w:val="single" w:sz="4" w:space="0" w:color="auto"/>
            </w:tcBorders>
          </w:tcPr>
          <w:p w14:paraId="7C122465"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5F0B2BB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A997448"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zh-CN"/>
              </w:rPr>
            </w:pPr>
            <w:r w:rsidRPr="00E30F2C">
              <w:rPr>
                <w:rFonts w:ascii="Arial" w:eastAsia="Times New Roman" w:hAnsi="Arial" w:cs="Arial"/>
                <w:sz w:val="18"/>
                <w:lang w:eastAsia="ko-KR"/>
              </w:rPr>
              <w:t>CG-SDT Session Info</w:t>
            </w:r>
            <w:r w:rsidRPr="00E30F2C">
              <w:rPr>
                <w:rFonts w:ascii="Arial" w:eastAsia="Times New Roman" w:hAnsi="Arial" w:cs="Arial"/>
                <w:sz w:val="18"/>
                <w:lang w:eastAsia="ko-KR"/>
              </w:rPr>
              <w:br/>
              <w:t>9.3.1.261</w:t>
            </w:r>
          </w:p>
        </w:tc>
        <w:tc>
          <w:tcPr>
            <w:tcW w:w="1728" w:type="dxa"/>
            <w:tcBorders>
              <w:top w:val="single" w:sz="4" w:space="0" w:color="auto"/>
              <w:left w:val="single" w:sz="4" w:space="0" w:color="auto"/>
              <w:bottom w:val="single" w:sz="4" w:space="0" w:color="auto"/>
              <w:right w:val="single" w:sz="4" w:space="0" w:color="auto"/>
            </w:tcBorders>
          </w:tcPr>
          <w:p w14:paraId="7C0ED5B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0295BA4"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E30F2C">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2DAD8928"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E30F2C">
              <w:rPr>
                <w:rFonts w:ascii="Arial" w:eastAsia="Times New Roman" w:hAnsi="Arial"/>
                <w:sz w:val="18"/>
                <w:lang w:eastAsia="ko-KR"/>
              </w:rPr>
              <w:t>ignore</w:t>
            </w:r>
          </w:p>
        </w:tc>
      </w:tr>
      <w:tr w:rsidR="00E30F2C" w:rsidRPr="00E30F2C" w14:paraId="0CFD68CE" w14:textId="77777777" w:rsidTr="00A075C7">
        <w:tc>
          <w:tcPr>
            <w:tcW w:w="2160" w:type="dxa"/>
            <w:tcBorders>
              <w:top w:val="single" w:sz="4" w:space="0" w:color="auto"/>
              <w:left w:val="single" w:sz="4" w:space="0" w:color="auto"/>
              <w:bottom w:val="single" w:sz="4" w:space="0" w:color="auto"/>
              <w:right w:val="single" w:sz="4" w:space="0" w:color="auto"/>
            </w:tcBorders>
          </w:tcPr>
          <w:p w14:paraId="6D7D8D4C" w14:textId="77777777" w:rsidR="00E30F2C" w:rsidRPr="00E30F2C" w:rsidRDefault="00E30F2C" w:rsidP="00E30F2C">
            <w:pPr>
              <w:widowControl w:val="0"/>
              <w:overflowPunct w:val="0"/>
              <w:autoSpaceDE w:val="0"/>
              <w:autoSpaceDN w:val="0"/>
              <w:adjustRightInd w:val="0"/>
              <w:spacing w:after="0"/>
              <w:textAlignment w:val="baseline"/>
              <w:rPr>
                <w:rFonts w:ascii="Arial" w:eastAsia="바탕" w:hAnsi="Arial"/>
                <w:sz w:val="18"/>
                <w:lang w:eastAsia="ko-KR"/>
              </w:rPr>
            </w:pPr>
            <w:r w:rsidRPr="00E30F2C">
              <w:rPr>
                <w:rFonts w:ascii="Arial" w:eastAsia="Tahoma" w:hAnsi="Arial" w:cs="Arial"/>
                <w:sz w:val="18"/>
                <w:szCs w:val="18"/>
                <w:lang w:eastAsia="zh-CN"/>
              </w:rPr>
              <w:t xml:space="preserve">5G </w:t>
            </w:r>
            <w:proofErr w:type="spellStart"/>
            <w:r w:rsidRPr="00E30F2C">
              <w:rPr>
                <w:rFonts w:ascii="Arial" w:eastAsia="Tahoma" w:hAnsi="Arial" w:cs="Arial"/>
                <w:sz w:val="18"/>
                <w:szCs w:val="18"/>
                <w:lang w:eastAsia="zh-CN"/>
              </w:rPr>
              <w:t>ProSe</w:t>
            </w:r>
            <w:proofErr w:type="spellEnd"/>
            <w:r w:rsidRPr="00E30F2C">
              <w:rPr>
                <w:rFonts w:ascii="Arial" w:eastAsia="Tahoma" w:hAnsi="Arial" w:cs="Arial"/>
                <w:sz w:val="18"/>
                <w:szCs w:val="18"/>
                <w:lang w:eastAsia="zh-CN"/>
              </w:rPr>
              <w:t xml:space="preserve"> Authorized</w:t>
            </w:r>
          </w:p>
        </w:tc>
        <w:tc>
          <w:tcPr>
            <w:tcW w:w="1080" w:type="dxa"/>
            <w:tcBorders>
              <w:top w:val="single" w:sz="4" w:space="0" w:color="auto"/>
              <w:left w:val="single" w:sz="4" w:space="0" w:color="auto"/>
              <w:bottom w:val="single" w:sz="4" w:space="0" w:color="auto"/>
              <w:right w:val="single" w:sz="4" w:space="0" w:color="auto"/>
            </w:tcBorders>
          </w:tcPr>
          <w:p w14:paraId="04A2843D"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ahoma" w:hAnsi="Arial" w:cs="Arial"/>
                <w:sz w:val="18"/>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9B7D3B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C426FEB"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ko-KR"/>
              </w:rPr>
            </w:pPr>
            <w:r w:rsidRPr="00E30F2C">
              <w:rPr>
                <w:rFonts w:ascii="Arial" w:eastAsia="Tahoma" w:hAnsi="Arial" w:cs="Arial"/>
                <w:sz w:val="18"/>
                <w:szCs w:val="18"/>
                <w:lang w:eastAsia="zh-CN"/>
              </w:rPr>
              <w:t>9.3.1.268</w:t>
            </w:r>
          </w:p>
        </w:tc>
        <w:tc>
          <w:tcPr>
            <w:tcW w:w="1728" w:type="dxa"/>
            <w:tcBorders>
              <w:top w:val="single" w:sz="4" w:space="0" w:color="auto"/>
              <w:left w:val="single" w:sz="4" w:space="0" w:color="auto"/>
              <w:bottom w:val="single" w:sz="4" w:space="0" w:color="auto"/>
              <w:right w:val="single" w:sz="4" w:space="0" w:color="auto"/>
            </w:tcBorders>
          </w:tcPr>
          <w:p w14:paraId="2BCC730C"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D6663AE"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ahoma" w:hAnsi="Arial" w:cs="Arial"/>
                <w:sz w:val="18"/>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C0AFFA0"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ahoma" w:hAnsi="Arial" w:cs="Arial"/>
                <w:sz w:val="18"/>
                <w:szCs w:val="18"/>
                <w:lang w:eastAsia="zh-CN"/>
              </w:rPr>
              <w:t>ignore</w:t>
            </w:r>
          </w:p>
        </w:tc>
      </w:tr>
      <w:tr w:rsidR="00E30F2C" w:rsidRPr="00E30F2C" w14:paraId="601B1D6D" w14:textId="77777777" w:rsidTr="00A075C7">
        <w:tc>
          <w:tcPr>
            <w:tcW w:w="2160" w:type="dxa"/>
            <w:tcBorders>
              <w:top w:val="single" w:sz="4" w:space="0" w:color="auto"/>
              <w:left w:val="single" w:sz="4" w:space="0" w:color="auto"/>
              <w:bottom w:val="single" w:sz="4" w:space="0" w:color="auto"/>
              <w:right w:val="single" w:sz="4" w:space="0" w:color="auto"/>
            </w:tcBorders>
          </w:tcPr>
          <w:p w14:paraId="70AA6BD8" w14:textId="77777777" w:rsidR="00E30F2C" w:rsidRPr="00E30F2C" w:rsidRDefault="00E30F2C" w:rsidP="00E30F2C">
            <w:pPr>
              <w:widowControl w:val="0"/>
              <w:overflowPunct w:val="0"/>
              <w:autoSpaceDE w:val="0"/>
              <w:autoSpaceDN w:val="0"/>
              <w:adjustRightInd w:val="0"/>
              <w:spacing w:after="0"/>
              <w:textAlignment w:val="baseline"/>
              <w:rPr>
                <w:rFonts w:ascii="Arial" w:eastAsia="바탕" w:hAnsi="Arial"/>
                <w:sz w:val="18"/>
                <w:lang w:eastAsia="ko-KR"/>
              </w:rPr>
            </w:pPr>
            <w:r w:rsidRPr="00E30F2C">
              <w:rPr>
                <w:rFonts w:ascii="Arial" w:eastAsia="Tahoma" w:hAnsi="Arial" w:cs="Arial"/>
                <w:sz w:val="18"/>
                <w:szCs w:val="18"/>
                <w:lang w:eastAsia="zh-CN"/>
              </w:rPr>
              <w:t xml:space="preserve">5G </w:t>
            </w:r>
            <w:proofErr w:type="spellStart"/>
            <w:r w:rsidRPr="00E30F2C">
              <w:rPr>
                <w:rFonts w:ascii="Arial" w:eastAsia="Tahoma" w:hAnsi="Arial" w:cs="Arial"/>
                <w:sz w:val="18"/>
                <w:szCs w:val="18"/>
                <w:lang w:eastAsia="zh-CN"/>
              </w:rPr>
              <w:t>ProSe</w:t>
            </w:r>
            <w:proofErr w:type="spellEnd"/>
            <w:r w:rsidRPr="00E30F2C">
              <w:rPr>
                <w:rFonts w:ascii="Arial" w:eastAsia="Tahoma" w:hAnsi="Arial" w:cs="Arial"/>
                <w:sz w:val="18"/>
                <w:szCs w:val="18"/>
                <w:lang w:eastAsia="zh-CN"/>
              </w:rPr>
              <w:t xml:space="preserve"> UE PC5 Aggregate Maximum Bit Rate</w:t>
            </w:r>
          </w:p>
        </w:tc>
        <w:tc>
          <w:tcPr>
            <w:tcW w:w="1080" w:type="dxa"/>
            <w:tcBorders>
              <w:top w:val="single" w:sz="4" w:space="0" w:color="auto"/>
              <w:left w:val="single" w:sz="4" w:space="0" w:color="auto"/>
              <w:bottom w:val="single" w:sz="4" w:space="0" w:color="auto"/>
              <w:right w:val="single" w:sz="4" w:space="0" w:color="auto"/>
            </w:tcBorders>
          </w:tcPr>
          <w:p w14:paraId="54F82279"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ahoma" w:hAnsi="Arial" w:cs="Arial"/>
                <w:sz w:val="18"/>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E4F501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3C0CE9C" w14:textId="77777777" w:rsidR="00E30F2C" w:rsidRPr="00E30F2C" w:rsidRDefault="00E30F2C" w:rsidP="00E30F2C">
            <w:pPr>
              <w:widowControl w:val="0"/>
              <w:overflowPunct w:val="0"/>
              <w:autoSpaceDE w:val="0"/>
              <w:autoSpaceDN w:val="0"/>
              <w:adjustRightInd w:val="0"/>
              <w:spacing w:after="0"/>
              <w:textAlignment w:val="baseline"/>
              <w:rPr>
                <w:rFonts w:ascii="Arial" w:eastAsia="Tahoma" w:hAnsi="Arial"/>
                <w:sz w:val="18"/>
                <w:lang w:eastAsia="zh-CN"/>
              </w:rPr>
            </w:pPr>
            <w:r w:rsidRPr="00E30F2C">
              <w:rPr>
                <w:rFonts w:ascii="Arial" w:eastAsia="Tahoma" w:hAnsi="Arial"/>
                <w:sz w:val="18"/>
                <w:lang w:eastAsia="zh-CN"/>
              </w:rPr>
              <w:t xml:space="preserve">NR UE </w:t>
            </w:r>
            <w:proofErr w:type="spellStart"/>
            <w:r w:rsidRPr="00E30F2C">
              <w:rPr>
                <w:rFonts w:ascii="Arial" w:eastAsia="Tahoma" w:hAnsi="Arial"/>
                <w:sz w:val="18"/>
                <w:lang w:eastAsia="zh-CN"/>
              </w:rPr>
              <w:t>Sidelink</w:t>
            </w:r>
            <w:proofErr w:type="spellEnd"/>
            <w:r w:rsidRPr="00E30F2C">
              <w:rPr>
                <w:rFonts w:ascii="Arial" w:eastAsia="Tahoma" w:hAnsi="Arial"/>
                <w:sz w:val="18"/>
                <w:lang w:eastAsia="zh-CN"/>
              </w:rPr>
              <w:t xml:space="preserve"> Aggregate Maximum Bit Rate</w:t>
            </w:r>
          </w:p>
          <w:p w14:paraId="26C3165B"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ko-KR"/>
              </w:rPr>
            </w:pPr>
            <w:r w:rsidRPr="00E30F2C">
              <w:rPr>
                <w:rFonts w:ascii="Arial" w:eastAsia="Tahoma" w:hAnsi="Arial" w:cs="Arial"/>
                <w:sz w:val="18"/>
                <w:szCs w:val="18"/>
                <w:lang w:eastAsia="zh-CN"/>
              </w:rPr>
              <w:t>9.3.1.119</w:t>
            </w:r>
          </w:p>
        </w:tc>
        <w:tc>
          <w:tcPr>
            <w:tcW w:w="1728" w:type="dxa"/>
            <w:tcBorders>
              <w:top w:val="single" w:sz="4" w:space="0" w:color="auto"/>
              <w:left w:val="single" w:sz="4" w:space="0" w:color="auto"/>
              <w:bottom w:val="single" w:sz="4" w:space="0" w:color="auto"/>
              <w:right w:val="single" w:sz="4" w:space="0" w:color="auto"/>
            </w:tcBorders>
          </w:tcPr>
          <w:p w14:paraId="253D792D"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ko-KR"/>
              </w:rPr>
            </w:pPr>
            <w:r w:rsidRPr="00E30F2C">
              <w:rPr>
                <w:rFonts w:ascii="Arial" w:eastAsia="Times New Roman" w:hAnsi="Arial" w:cs="Arial"/>
                <w:sz w:val="18"/>
                <w:szCs w:val="18"/>
                <w:lang w:eastAsia="ko-KR"/>
              </w:rPr>
              <w:t xml:space="preserve">This IE applies only if the UE is authorized for 5G </w:t>
            </w:r>
            <w:proofErr w:type="spellStart"/>
            <w:r w:rsidRPr="00E30F2C">
              <w:rPr>
                <w:rFonts w:ascii="Arial" w:eastAsia="Times New Roman" w:hAnsi="Arial" w:cs="Arial"/>
                <w:sz w:val="18"/>
                <w:szCs w:val="18"/>
                <w:lang w:eastAsia="ko-KR"/>
              </w:rPr>
              <w:t>ProSe</w:t>
            </w:r>
            <w:proofErr w:type="spellEnd"/>
            <w:r w:rsidRPr="00E30F2C">
              <w:rPr>
                <w:rFonts w:ascii="Arial" w:eastAsia="Times New Roman" w:hAnsi="Arial" w:cs="Arial"/>
                <w:sz w:val="18"/>
                <w:szCs w:val="18"/>
                <w:lang w:eastAsia="ko-KR"/>
              </w:rPr>
              <w:t xml:space="preserve"> services.</w:t>
            </w:r>
          </w:p>
        </w:tc>
        <w:tc>
          <w:tcPr>
            <w:tcW w:w="1080" w:type="dxa"/>
            <w:tcBorders>
              <w:top w:val="single" w:sz="4" w:space="0" w:color="auto"/>
              <w:left w:val="single" w:sz="4" w:space="0" w:color="auto"/>
              <w:bottom w:val="single" w:sz="4" w:space="0" w:color="auto"/>
              <w:right w:val="single" w:sz="4" w:space="0" w:color="auto"/>
            </w:tcBorders>
          </w:tcPr>
          <w:p w14:paraId="425E7E34"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ahoma" w:hAnsi="Arial" w:cs="Arial"/>
                <w:sz w:val="18"/>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E1C55FA"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ahoma" w:hAnsi="Arial" w:cs="Arial"/>
                <w:sz w:val="18"/>
                <w:szCs w:val="18"/>
                <w:lang w:eastAsia="zh-CN"/>
              </w:rPr>
              <w:t>ignore</w:t>
            </w:r>
          </w:p>
        </w:tc>
      </w:tr>
      <w:tr w:rsidR="00E30F2C" w:rsidRPr="00E30F2C" w14:paraId="711343D5" w14:textId="77777777" w:rsidTr="00A075C7">
        <w:tc>
          <w:tcPr>
            <w:tcW w:w="2160" w:type="dxa"/>
            <w:tcBorders>
              <w:top w:val="single" w:sz="4" w:space="0" w:color="auto"/>
              <w:left w:val="single" w:sz="4" w:space="0" w:color="auto"/>
              <w:bottom w:val="single" w:sz="4" w:space="0" w:color="auto"/>
              <w:right w:val="single" w:sz="4" w:space="0" w:color="auto"/>
            </w:tcBorders>
          </w:tcPr>
          <w:p w14:paraId="0B44D4FD" w14:textId="77777777" w:rsidR="00E30F2C" w:rsidRPr="00E30F2C" w:rsidRDefault="00E30F2C" w:rsidP="00E30F2C">
            <w:pPr>
              <w:widowControl w:val="0"/>
              <w:overflowPunct w:val="0"/>
              <w:autoSpaceDE w:val="0"/>
              <w:autoSpaceDN w:val="0"/>
              <w:adjustRightInd w:val="0"/>
              <w:spacing w:after="0"/>
              <w:textAlignment w:val="baseline"/>
              <w:rPr>
                <w:rFonts w:ascii="Arial" w:eastAsia="바탕" w:hAnsi="Arial"/>
                <w:sz w:val="18"/>
                <w:lang w:eastAsia="ko-KR"/>
              </w:rPr>
            </w:pPr>
            <w:r w:rsidRPr="00E30F2C">
              <w:rPr>
                <w:rFonts w:ascii="Arial" w:eastAsia="Tahoma" w:hAnsi="Arial" w:cs="Arial"/>
                <w:sz w:val="18"/>
                <w:szCs w:val="18"/>
                <w:lang w:eastAsia="zh-CN"/>
              </w:rPr>
              <w:t xml:space="preserve">5G </w:t>
            </w:r>
            <w:proofErr w:type="spellStart"/>
            <w:r w:rsidRPr="00E30F2C">
              <w:rPr>
                <w:rFonts w:ascii="Arial" w:eastAsia="Tahoma" w:hAnsi="Arial" w:cs="Arial"/>
                <w:sz w:val="18"/>
                <w:szCs w:val="18"/>
                <w:lang w:eastAsia="zh-CN"/>
              </w:rPr>
              <w:t>ProSe</w:t>
            </w:r>
            <w:proofErr w:type="spellEnd"/>
            <w:r w:rsidRPr="00E30F2C">
              <w:rPr>
                <w:rFonts w:ascii="Arial" w:eastAsia="Tahoma" w:hAnsi="Arial" w:cs="Arial"/>
                <w:sz w:val="18"/>
                <w:szCs w:val="18"/>
                <w:lang w:eastAsia="zh-CN"/>
              </w:rPr>
              <w:t xml:space="preserve"> PC5 Link Aggregate Bit Rate</w:t>
            </w:r>
          </w:p>
        </w:tc>
        <w:tc>
          <w:tcPr>
            <w:tcW w:w="1080" w:type="dxa"/>
            <w:tcBorders>
              <w:top w:val="single" w:sz="4" w:space="0" w:color="auto"/>
              <w:left w:val="single" w:sz="4" w:space="0" w:color="auto"/>
              <w:bottom w:val="single" w:sz="4" w:space="0" w:color="auto"/>
              <w:right w:val="single" w:sz="4" w:space="0" w:color="auto"/>
            </w:tcBorders>
          </w:tcPr>
          <w:p w14:paraId="6AABA115"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ahoma" w:hAnsi="Arial" w:cs="Arial"/>
                <w:sz w:val="18"/>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54FA527"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B7FB30A" w14:textId="77777777" w:rsidR="00E30F2C" w:rsidRPr="00E30F2C" w:rsidRDefault="00E30F2C" w:rsidP="00E30F2C">
            <w:pPr>
              <w:widowControl w:val="0"/>
              <w:overflowPunct w:val="0"/>
              <w:autoSpaceDE w:val="0"/>
              <w:autoSpaceDN w:val="0"/>
              <w:adjustRightInd w:val="0"/>
              <w:spacing w:after="0"/>
              <w:textAlignment w:val="baseline"/>
              <w:rPr>
                <w:rFonts w:ascii="Arial" w:eastAsia="Tahoma" w:hAnsi="Arial"/>
                <w:sz w:val="18"/>
                <w:lang w:eastAsia="zh-CN"/>
              </w:rPr>
            </w:pPr>
            <w:r w:rsidRPr="00E30F2C">
              <w:rPr>
                <w:rFonts w:ascii="Arial" w:eastAsia="Tahoma" w:hAnsi="Arial"/>
                <w:sz w:val="18"/>
                <w:lang w:eastAsia="zh-CN"/>
              </w:rPr>
              <w:t>Bit Rate</w:t>
            </w:r>
          </w:p>
          <w:p w14:paraId="1D0479B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ko-KR"/>
              </w:rPr>
            </w:pPr>
            <w:r w:rsidRPr="00E30F2C">
              <w:rPr>
                <w:rFonts w:ascii="Arial" w:eastAsia="Tahoma" w:hAnsi="Arial" w:cs="Arial"/>
                <w:sz w:val="18"/>
                <w:szCs w:val="18"/>
                <w:lang w:eastAsia="zh-CN"/>
              </w:rPr>
              <w:t>9.3.1.22</w:t>
            </w:r>
          </w:p>
        </w:tc>
        <w:tc>
          <w:tcPr>
            <w:tcW w:w="1728" w:type="dxa"/>
            <w:tcBorders>
              <w:top w:val="single" w:sz="4" w:space="0" w:color="auto"/>
              <w:left w:val="single" w:sz="4" w:space="0" w:color="auto"/>
              <w:bottom w:val="single" w:sz="4" w:space="0" w:color="auto"/>
              <w:right w:val="single" w:sz="4" w:space="0" w:color="auto"/>
            </w:tcBorders>
          </w:tcPr>
          <w:p w14:paraId="4FBE880C"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ko-KR"/>
              </w:rPr>
            </w:pPr>
            <w:r w:rsidRPr="00E30F2C">
              <w:rPr>
                <w:rFonts w:ascii="Arial" w:eastAsia="Times New Roman" w:hAnsi="Arial" w:cs="Arial"/>
                <w:sz w:val="18"/>
                <w:szCs w:val="18"/>
                <w:lang w:eastAsia="ko-KR"/>
              </w:rPr>
              <w:t xml:space="preserve">This IE applies only if the UE is authorized for 5G </w:t>
            </w:r>
            <w:proofErr w:type="spellStart"/>
            <w:r w:rsidRPr="00E30F2C">
              <w:rPr>
                <w:rFonts w:ascii="Arial" w:eastAsia="Times New Roman" w:hAnsi="Arial" w:cs="Arial"/>
                <w:sz w:val="18"/>
                <w:szCs w:val="18"/>
                <w:lang w:eastAsia="ko-KR"/>
              </w:rPr>
              <w:t>ProSe</w:t>
            </w:r>
            <w:proofErr w:type="spellEnd"/>
            <w:r w:rsidRPr="00E30F2C">
              <w:rPr>
                <w:rFonts w:ascii="Arial" w:eastAsia="Times New Roman" w:hAnsi="Arial" w:cs="Arial"/>
                <w:sz w:val="18"/>
                <w:szCs w:val="18"/>
                <w:lang w:eastAsia="ko-KR"/>
              </w:rPr>
              <w:t xml:space="preserve"> services, and 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5B760608"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ahoma" w:hAnsi="Arial" w:cs="Arial"/>
                <w:sz w:val="18"/>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9D23A4B"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ahoma" w:hAnsi="Arial" w:cs="Arial"/>
                <w:sz w:val="18"/>
                <w:szCs w:val="18"/>
                <w:lang w:eastAsia="zh-CN"/>
              </w:rPr>
              <w:t>ignore</w:t>
            </w:r>
          </w:p>
        </w:tc>
      </w:tr>
      <w:tr w:rsidR="00E30F2C" w:rsidRPr="00E30F2C" w14:paraId="5B7A5DAC" w14:textId="77777777" w:rsidTr="00A075C7">
        <w:tc>
          <w:tcPr>
            <w:tcW w:w="2160" w:type="dxa"/>
            <w:tcBorders>
              <w:top w:val="single" w:sz="4" w:space="0" w:color="auto"/>
              <w:left w:val="single" w:sz="4" w:space="0" w:color="auto"/>
              <w:bottom w:val="single" w:sz="4" w:space="0" w:color="auto"/>
              <w:right w:val="single" w:sz="4" w:space="0" w:color="auto"/>
            </w:tcBorders>
          </w:tcPr>
          <w:p w14:paraId="0B1E3480" w14:textId="77777777" w:rsidR="00E30F2C" w:rsidRPr="00E30F2C" w:rsidRDefault="00E30F2C" w:rsidP="00E30F2C">
            <w:pPr>
              <w:widowControl w:val="0"/>
              <w:overflowPunct w:val="0"/>
              <w:autoSpaceDE w:val="0"/>
              <w:autoSpaceDN w:val="0"/>
              <w:adjustRightInd w:val="0"/>
              <w:spacing w:after="0"/>
              <w:textAlignment w:val="baseline"/>
              <w:rPr>
                <w:rFonts w:ascii="Arial" w:eastAsia="바탕" w:hAnsi="Arial"/>
                <w:sz w:val="18"/>
                <w:lang w:eastAsia="ko-KR"/>
              </w:rPr>
            </w:pPr>
            <w:proofErr w:type="spellStart"/>
            <w:r w:rsidRPr="00E30F2C">
              <w:rPr>
                <w:rFonts w:ascii="Arial" w:eastAsia="Tahoma" w:hAnsi="Arial" w:cs="Arial"/>
                <w:b/>
                <w:sz w:val="18"/>
                <w:szCs w:val="18"/>
                <w:lang w:eastAsia="zh-CN"/>
              </w:rPr>
              <w:t>Uu</w:t>
            </w:r>
            <w:proofErr w:type="spellEnd"/>
            <w:r w:rsidRPr="00E30F2C">
              <w:rPr>
                <w:rFonts w:ascii="Arial" w:eastAsia="Tahoma" w:hAnsi="Arial" w:cs="Arial"/>
                <w:b/>
                <w:sz w:val="18"/>
                <w:szCs w:val="18"/>
                <w:lang w:eastAsia="zh-CN"/>
              </w:rPr>
              <w:t xml:space="preserve"> RLC Channel to Be Setup List</w:t>
            </w:r>
          </w:p>
        </w:tc>
        <w:tc>
          <w:tcPr>
            <w:tcW w:w="1080" w:type="dxa"/>
            <w:tcBorders>
              <w:top w:val="single" w:sz="4" w:space="0" w:color="auto"/>
              <w:left w:val="single" w:sz="4" w:space="0" w:color="auto"/>
              <w:bottom w:val="single" w:sz="4" w:space="0" w:color="auto"/>
              <w:right w:val="single" w:sz="4" w:space="0" w:color="auto"/>
            </w:tcBorders>
          </w:tcPr>
          <w:p w14:paraId="20D0B831"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236F14B"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r w:rsidRPr="00E30F2C">
              <w:rPr>
                <w:rFonts w:ascii="Arial" w:eastAsia="Times New Roman" w:hAnsi="Arial" w:cs="Arial"/>
                <w:i/>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10D37449"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1B20C42E"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312D0E8"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cs="Arial"/>
                <w:sz w:val="18"/>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13E536F7"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cs="Arial"/>
                <w:sz w:val="18"/>
                <w:szCs w:val="18"/>
                <w:lang w:val="en-US" w:eastAsia="zh-CN"/>
              </w:rPr>
              <w:t>reject</w:t>
            </w:r>
          </w:p>
        </w:tc>
      </w:tr>
      <w:tr w:rsidR="00E30F2C" w:rsidRPr="00E30F2C" w14:paraId="71EF08C1" w14:textId="77777777" w:rsidTr="00A075C7">
        <w:tc>
          <w:tcPr>
            <w:tcW w:w="2160" w:type="dxa"/>
            <w:tcBorders>
              <w:top w:val="single" w:sz="4" w:space="0" w:color="auto"/>
              <w:left w:val="single" w:sz="4" w:space="0" w:color="auto"/>
              <w:bottom w:val="single" w:sz="4" w:space="0" w:color="auto"/>
              <w:right w:val="single" w:sz="4" w:space="0" w:color="auto"/>
            </w:tcBorders>
          </w:tcPr>
          <w:p w14:paraId="00687551" w14:textId="77777777" w:rsidR="00E30F2C" w:rsidRPr="00E30F2C" w:rsidRDefault="00E30F2C" w:rsidP="00E30F2C">
            <w:pPr>
              <w:widowControl w:val="0"/>
              <w:overflowPunct w:val="0"/>
              <w:autoSpaceDE w:val="0"/>
              <w:autoSpaceDN w:val="0"/>
              <w:adjustRightInd w:val="0"/>
              <w:spacing w:after="0"/>
              <w:ind w:leftChars="50" w:left="100"/>
              <w:textAlignment w:val="baseline"/>
              <w:rPr>
                <w:rFonts w:ascii="Arial" w:eastAsia="바탕" w:hAnsi="Arial"/>
                <w:b/>
                <w:bCs/>
                <w:sz w:val="18"/>
                <w:lang w:eastAsia="ko-KR"/>
              </w:rPr>
            </w:pPr>
            <w:r w:rsidRPr="00E30F2C">
              <w:rPr>
                <w:rFonts w:ascii="Arial" w:eastAsia="Tahoma" w:hAnsi="Arial" w:cs="Arial"/>
                <w:b/>
                <w:bCs/>
                <w:sz w:val="18"/>
                <w:szCs w:val="18"/>
                <w:lang w:eastAsia="zh-CN"/>
              </w:rPr>
              <w:t>&gt;</w:t>
            </w:r>
            <w:proofErr w:type="spellStart"/>
            <w:r w:rsidRPr="00E30F2C">
              <w:rPr>
                <w:rFonts w:ascii="Arial" w:eastAsia="Tahoma" w:hAnsi="Arial" w:cs="Arial"/>
                <w:b/>
                <w:bCs/>
                <w:sz w:val="18"/>
                <w:szCs w:val="18"/>
                <w:lang w:eastAsia="zh-CN"/>
              </w:rPr>
              <w:t>Uu</w:t>
            </w:r>
            <w:proofErr w:type="spellEnd"/>
            <w:r w:rsidRPr="00E30F2C">
              <w:rPr>
                <w:rFonts w:ascii="Arial" w:eastAsia="Tahoma" w:hAnsi="Arial" w:cs="Arial"/>
                <w:b/>
                <w:bCs/>
                <w:sz w:val="18"/>
                <w:szCs w:val="18"/>
                <w:lang w:eastAsia="zh-CN"/>
              </w:rPr>
              <w:t xml:space="preserve">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42695222"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D80B48C"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r w:rsidRPr="00E30F2C">
              <w:rPr>
                <w:rFonts w:ascii="Arial" w:eastAsia="Times New Roman" w:hAnsi="Arial" w:cs="Arial"/>
                <w:i/>
                <w:sz w:val="18"/>
                <w:szCs w:val="18"/>
                <w:lang w:eastAsia="ko-KR"/>
              </w:rPr>
              <w:t>1 .. &lt;</w:t>
            </w:r>
            <w:proofErr w:type="spellStart"/>
            <w:r w:rsidRPr="00E30F2C">
              <w:rPr>
                <w:rFonts w:ascii="Arial" w:eastAsia="Times New Roman" w:hAnsi="Arial" w:cs="Arial"/>
                <w:i/>
                <w:sz w:val="18"/>
                <w:szCs w:val="18"/>
                <w:lang w:eastAsia="ko-KR"/>
              </w:rPr>
              <w:t>maxnoofUuRLCChannels</w:t>
            </w:r>
            <w:proofErr w:type="spellEnd"/>
            <w:r w:rsidRPr="00E30F2C">
              <w:rPr>
                <w:rFonts w:ascii="Arial" w:eastAsia="Times New Roman" w:hAnsi="Arial" w:cs="Arial"/>
                <w:i/>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2D9B510D"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3A8132AB"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981A6E3"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ahoma" w:hAnsi="Arial" w:cs="Arial"/>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4DEC00FF"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41CF9F09" w14:textId="77777777" w:rsidTr="00A075C7">
        <w:tc>
          <w:tcPr>
            <w:tcW w:w="2160" w:type="dxa"/>
            <w:tcBorders>
              <w:top w:val="single" w:sz="4" w:space="0" w:color="auto"/>
              <w:left w:val="single" w:sz="4" w:space="0" w:color="auto"/>
              <w:bottom w:val="single" w:sz="4" w:space="0" w:color="auto"/>
              <w:right w:val="single" w:sz="4" w:space="0" w:color="auto"/>
            </w:tcBorders>
          </w:tcPr>
          <w:p w14:paraId="7A2FD74F" w14:textId="77777777" w:rsidR="00E30F2C" w:rsidRPr="00E30F2C" w:rsidRDefault="00E30F2C" w:rsidP="00E30F2C">
            <w:pPr>
              <w:widowControl w:val="0"/>
              <w:overflowPunct w:val="0"/>
              <w:autoSpaceDE w:val="0"/>
              <w:autoSpaceDN w:val="0"/>
              <w:adjustRightInd w:val="0"/>
              <w:spacing w:after="0"/>
              <w:ind w:leftChars="100" w:left="200"/>
              <w:textAlignment w:val="baseline"/>
              <w:rPr>
                <w:rFonts w:ascii="Arial" w:eastAsia="바탕" w:hAnsi="Arial"/>
                <w:sz w:val="18"/>
                <w:lang w:eastAsia="ko-KR"/>
              </w:rPr>
            </w:pPr>
            <w:r w:rsidRPr="00E30F2C">
              <w:rPr>
                <w:rFonts w:ascii="Arial" w:eastAsia="Tahoma" w:hAnsi="Arial" w:cs="Arial"/>
                <w:sz w:val="18"/>
                <w:szCs w:val="18"/>
                <w:lang w:eastAsia="zh-CN"/>
              </w:rPr>
              <w:t>&gt;&gt;</w:t>
            </w:r>
            <w:proofErr w:type="spellStart"/>
            <w:r w:rsidRPr="00E30F2C">
              <w:rPr>
                <w:rFonts w:ascii="Arial" w:eastAsia="Tahoma" w:hAnsi="Arial" w:cs="Arial"/>
                <w:sz w:val="18"/>
                <w:szCs w:val="18"/>
                <w:lang w:eastAsia="zh-CN"/>
              </w:rPr>
              <w:t>Uu</w:t>
            </w:r>
            <w:proofErr w:type="spellEnd"/>
            <w:r w:rsidRPr="00E30F2C">
              <w:rPr>
                <w:rFonts w:ascii="Arial" w:eastAsia="Tahoma" w:hAnsi="Arial" w:cs="Arial"/>
                <w:sz w:val="18"/>
                <w:szCs w:val="18"/>
                <w:lang w:eastAsia="zh-CN"/>
              </w:rPr>
              <w:t xml:space="preserve"> RLC Channel ID</w:t>
            </w:r>
          </w:p>
        </w:tc>
        <w:tc>
          <w:tcPr>
            <w:tcW w:w="1080" w:type="dxa"/>
            <w:tcBorders>
              <w:top w:val="single" w:sz="4" w:space="0" w:color="auto"/>
              <w:left w:val="single" w:sz="4" w:space="0" w:color="auto"/>
              <w:bottom w:val="single" w:sz="4" w:space="0" w:color="auto"/>
              <w:right w:val="single" w:sz="4" w:space="0" w:color="auto"/>
            </w:tcBorders>
          </w:tcPr>
          <w:p w14:paraId="1863F401"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ahoma" w:hAnsi="Arial" w:cs="Arial"/>
                <w:sz w:val="18"/>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D94790B"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3F47B0E"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ko-KR"/>
              </w:rPr>
            </w:pPr>
            <w:r w:rsidRPr="00E30F2C">
              <w:rPr>
                <w:rFonts w:ascii="Arial" w:eastAsia="Tahoma" w:hAnsi="Arial" w:cs="Arial"/>
                <w:sz w:val="18"/>
                <w:szCs w:val="18"/>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65219CAE"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5849BD2"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ahoma" w:hAnsi="Arial" w:cs="Arial"/>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5B5AB49C"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10B7AF4A" w14:textId="77777777" w:rsidTr="00A075C7">
        <w:tc>
          <w:tcPr>
            <w:tcW w:w="2160" w:type="dxa"/>
            <w:tcBorders>
              <w:top w:val="single" w:sz="4" w:space="0" w:color="auto"/>
              <w:left w:val="single" w:sz="4" w:space="0" w:color="auto"/>
              <w:bottom w:val="single" w:sz="4" w:space="0" w:color="auto"/>
              <w:right w:val="single" w:sz="4" w:space="0" w:color="auto"/>
            </w:tcBorders>
          </w:tcPr>
          <w:p w14:paraId="5514F85B" w14:textId="77777777" w:rsidR="00E30F2C" w:rsidRPr="00E30F2C" w:rsidRDefault="00E30F2C" w:rsidP="00E30F2C">
            <w:pPr>
              <w:widowControl w:val="0"/>
              <w:overflowPunct w:val="0"/>
              <w:autoSpaceDE w:val="0"/>
              <w:autoSpaceDN w:val="0"/>
              <w:adjustRightInd w:val="0"/>
              <w:spacing w:after="0"/>
              <w:ind w:leftChars="100" w:left="200"/>
              <w:textAlignment w:val="baseline"/>
              <w:rPr>
                <w:rFonts w:ascii="Arial" w:eastAsia="바탕" w:hAnsi="Arial"/>
                <w:sz w:val="18"/>
                <w:lang w:eastAsia="ko-KR"/>
              </w:rPr>
            </w:pPr>
            <w:r w:rsidRPr="00E30F2C">
              <w:rPr>
                <w:rFonts w:ascii="Arial" w:eastAsia="Tahoma" w:hAnsi="Arial" w:cs="Arial"/>
                <w:sz w:val="18"/>
                <w:szCs w:val="18"/>
                <w:lang w:eastAsia="zh-CN"/>
              </w:rPr>
              <w:t xml:space="preserve">&gt;&gt;CHOICE </w:t>
            </w:r>
            <w:proofErr w:type="spellStart"/>
            <w:r w:rsidRPr="00E30F2C">
              <w:rPr>
                <w:rFonts w:ascii="Arial" w:eastAsia="Tahoma" w:hAnsi="Arial" w:cs="Arial"/>
                <w:i/>
                <w:iCs/>
                <w:sz w:val="18"/>
                <w:szCs w:val="18"/>
                <w:lang w:eastAsia="zh-CN"/>
              </w:rPr>
              <w:t>Uu</w:t>
            </w:r>
            <w:proofErr w:type="spellEnd"/>
            <w:r w:rsidRPr="00E30F2C">
              <w:rPr>
                <w:rFonts w:ascii="Arial" w:eastAsia="Tahoma" w:hAnsi="Arial" w:cs="Arial"/>
                <w:i/>
                <w:iCs/>
                <w:sz w:val="18"/>
                <w:szCs w:val="18"/>
                <w:lang w:eastAsia="zh-CN"/>
              </w:rPr>
              <w:t xml:space="preserve"> RLC Channel QoS Information</w:t>
            </w:r>
          </w:p>
        </w:tc>
        <w:tc>
          <w:tcPr>
            <w:tcW w:w="1080" w:type="dxa"/>
            <w:tcBorders>
              <w:top w:val="single" w:sz="4" w:space="0" w:color="auto"/>
              <w:left w:val="single" w:sz="4" w:space="0" w:color="auto"/>
              <w:bottom w:val="single" w:sz="4" w:space="0" w:color="auto"/>
              <w:right w:val="single" w:sz="4" w:space="0" w:color="auto"/>
            </w:tcBorders>
          </w:tcPr>
          <w:p w14:paraId="20889DF7"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ahoma" w:hAnsi="Arial" w:cs="Arial"/>
                <w:sz w:val="18"/>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420DD9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BE1503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3DCFBCA1"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5843431"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ahoma" w:hAnsi="Arial" w:cs="Arial"/>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BD3357D"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1661FECA" w14:textId="77777777" w:rsidTr="00A075C7">
        <w:tc>
          <w:tcPr>
            <w:tcW w:w="2160" w:type="dxa"/>
            <w:tcBorders>
              <w:top w:val="single" w:sz="4" w:space="0" w:color="auto"/>
              <w:left w:val="single" w:sz="4" w:space="0" w:color="auto"/>
              <w:bottom w:val="single" w:sz="4" w:space="0" w:color="auto"/>
              <w:right w:val="single" w:sz="4" w:space="0" w:color="auto"/>
            </w:tcBorders>
          </w:tcPr>
          <w:p w14:paraId="71CC6A2B" w14:textId="77777777" w:rsidR="00E30F2C" w:rsidRPr="00E30F2C" w:rsidRDefault="00E30F2C" w:rsidP="00E30F2C">
            <w:pPr>
              <w:widowControl w:val="0"/>
              <w:overflowPunct w:val="0"/>
              <w:autoSpaceDE w:val="0"/>
              <w:autoSpaceDN w:val="0"/>
              <w:adjustRightInd w:val="0"/>
              <w:spacing w:after="0"/>
              <w:ind w:leftChars="150" w:left="300"/>
              <w:textAlignment w:val="baseline"/>
              <w:rPr>
                <w:rFonts w:ascii="Arial" w:eastAsia="Tahoma" w:hAnsi="Arial" w:cs="Arial"/>
                <w:i/>
                <w:iCs/>
                <w:sz w:val="18"/>
                <w:szCs w:val="18"/>
                <w:lang w:eastAsia="zh-CN"/>
              </w:rPr>
            </w:pPr>
            <w:r w:rsidRPr="00E30F2C">
              <w:rPr>
                <w:rFonts w:ascii="Arial" w:eastAsia="Tahoma" w:hAnsi="Arial" w:cs="Arial"/>
                <w:i/>
                <w:iCs/>
                <w:sz w:val="18"/>
                <w:szCs w:val="18"/>
                <w:lang w:eastAsia="zh-CN"/>
              </w:rPr>
              <w:t>&gt;&gt;&gt;</w:t>
            </w:r>
            <w:proofErr w:type="spellStart"/>
            <w:r w:rsidRPr="00E30F2C">
              <w:rPr>
                <w:rFonts w:ascii="Arial" w:eastAsia="Tahoma" w:hAnsi="Arial" w:cs="Arial"/>
                <w:i/>
                <w:iCs/>
                <w:sz w:val="18"/>
                <w:szCs w:val="18"/>
                <w:lang w:eastAsia="zh-CN"/>
              </w:rPr>
              <w:t>Uu</w:t>
            </w:r>
            <w:proofErr w:type="spellEnd"/>
            <w:r w:rsidRPr="00E30F2C">
              <w:rPr>
                <w:rFonts w:ascii="Arial" w:eastAsia="Tahoma" w:hAnsi="Arial" w:cs="Arial"/>
                <w:i/>
                <w:iCs/>
                <w:sz w:val="18"/>
                <w:szCs w:val="18"/>
                <w:lang w:eastAsia="zh-CN"/>
              </w:rPr>
              <w:t xml:space="preserve"> RLC Channel QoS</w:t>
            </w:r>
          </w:p>
        </w:tc>
        <w:tc>
          <w:tcPr>
            <w:tcW w:w="1080" w:type="dxa"/>
            <w:tcBorders>
              <w:top w:val="single" w:sz="4" w:space="0" w:color="auto"/>
              <w:left w:val="single" w:sz="4" w:space="0" w:color="auto"/>
              <w:bottom w:val="single" w:sz="4" w:space="0" w:color="auto"/>
              <w:right w:val="single" w:sz="4" w:space="0" w:color="auto"/>
            </w:tcBorders>
          </w:tcPr>
          <w:p w14:paraId="4A11EDFB" w14:textId="77777777" w:rsidR="00E30F2C" w:rsidRPr="00E30F2C" w:rsidRDefault="00E30F2C" w:rsidP="00E30F2C">
            <w:pPr>
              <w:widowControl w:val="0"/>
              <w:overflowPunct w:val="0"/>
              <w:autoSpaceDE w:val="0"/>
              <w:autoSpaceDN w:val="0"/>
              <w:adjustRightInd w:val="0"/>
              <w:spacing w:after="0"/>
              <w:textAlignment w:val="baseline"/>
              <w:rPr>
                <w:rFonts w:ascii="Arial" w:eastAsia="Tahoma"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CE3817D"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EEB60F1"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16F2D0CD"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C40F461"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ahoma"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2EC1802"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393A8DFB" w14:textId="77777777" w:rsidTr="00A075C7">
        <w:tc>
          <w:tcPr>
            <w:tcW w:w="2160" w:type="dxa"/>
            <w:tcBorders>
              <w:top w:val="single" w:sz="4" w:space="0" w:color="auto"/>
              <w:left w:val="single" w:sz="4" w:space="0" w:color="auto"/>
              <w:bottom w:val="single" w:sz="4" w:space="0" w:color="auto"/>
              <w:right w:val="single" w:sz="4" w:space="0" w:color="auto"/>
            </w:tcBorders>
          </w:tcPr>
          <w:p w14:paraId="48783ABD" w14:textId="77777777" w:rsidR="00E30F2C" w:rsidRPr="00E30F2C" w:rsidRDefault="00E30F2C" w:rsidP="00E30F2C">
            <w:pPr>
              <w:widowControl w:val="0"/>
              <w:overflowPunct w:val="0"/>
              <w:autoSpaceDE w:val="0"/>
              <w:autoSpaceDN w:val="0"/>
              <w:adjustRightInd w:val="0"/>
              <w:spacing w:after="0"/>
              <w:ind w:leftChars="200" w:left="400"/>
              <w:textAlignment w:val="baseline"/>
              <w:rPr>
                <w:rFonts w:ascii="Arial" w:eastAsia="바탕" w:hAnsi="Arial"/>
                <w:sz w:val="18"/>
                <w:lang w:eastAsia="ko-KR"/>
              </w:rPr>
            </w:pPr>
            <w:r w:rsidRPr="00E30F2C">
              <w:rPr>
                <w:rFonts w:ascii="Arial" w:eastAsia="Tahoma" w:hAnsi="Arial" w:cs="Arial"/>
                <w:sz w:val="18"/>
                <w:szCs w:val="18"/>
                <w:lang w:eastAsia="zh-CN"/>
              </w:rPr>
              <w:t>&gt;&gt;&gt;&gt;</w:t>
            </w:r>
            <w:proofErr w:type="spellStart"/>
            <w:r w:rsidRPr="00E30F2C">
              <w:rPr>
                <w:rFonts w:ascii="Arial" w:eastAsia="Tahoma" w:hAnsi="Arial" w:cs="Arial"/>
                <w:sz w:val="18"/>
                <w:szCs w:val="18"/>
                <w:lang w:eastAsia="zh-CN"/>
              </w:rPr>
              <w:t>Uu</w:t>
            </w:r>
            <w:proofErr w:type="spellEnd"/>
            <w:r w:rsidRPr="00E30F2C">
              <w:rPr>
                <w:rFonts w:ascii="Arial" w:eastAsia="Tahoma" w:hAnsi="Arial" w:cs="Arial"/>
                <w:sz w:val="18"/>
                <w:szCs w:val="18"/>
                <w:lang w:eastAsia="zh-CN"/>
              </w:rPr>
              <w:t xml:space="preserve"> RLC Channel QoS</w:t>
            </w:r>
          </w:p>
        </w:tc>
        <w:tc>
          <w:tcPr>
            <w:tcW w:w="1080" w:type="dxa"/>
            <w:tcBorders>
              <w:top w:val="single" w:sz="4" w:space="0" w:color="auto"/>
              <w:left w:val="single" w:sz="4" w:space="0" w:color="auto"/>
              <w:bottom w:val="single" w:sz="4" w:space="0" w:color="auto"/>
              <w:right w:val="single" w:sz="4" w:space="0" w:color="auto"/>
            </w:tcBorders>
          </w:tcPr>
          <w:p w14:paraId="477236B5"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ahoma" w:hAnsi="Arial" w:cs="Arial"/>
                <w:sz w:val="18"/>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3A993A0"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B911ABF" w14:textId="77777777" w:rsidR="00E30F2C" w:rsidRPr="00E30F2C" w:rsidRDefault="00E30F2C" w:rsidP="00E30F2C">
            <w:pPr>
              <w:widowControl w:val="0"/>
              <w:overflowPunct w:val="0"/>
              <w:autoSpaceDE w:val="0"/>
              <w:autoSpaceDN w:val="0"/>
              <w:adjustRightInd w:val="0"/>
              <w:spacing w:after="0"/>
              <w:textAlignment w:val="baseline"/>
              <w:rPr>
                <w:rFonts w:ascii="Arial" w:eastAsia="Tahoma" w:hAnsi="Arial"/>
                <w:sz w:val="18"/>
                <w:lang w:eastAsia="zh-CN"/>
              </w:rPr>
            </w:pPr>
            <w:r w:rsidRPr="00E30F2C">
              <w:rPr>
                <w:rFonts w:ascii="Arial" w:eastAsia="Tahoma" w:hAnsi="Arial"/>
                <w:sz w:val="18"/>
                <w:lang w:eastAsia="zh-CN"/>
              </w:rPr>
              <w:t>QoS Flow Level QoS Parameters</w:t>
            </w:r>
          </w:p>
          <w:p w14:paraId="28BBDF0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ko-KR"/>
              </w:rPr>
            </w:pPr>
            <w:r w:rsidRPr="00E30F2C">
              <w:rPr>
                <w:rFonts w:ascii="Arial" w:eastAsia="Tahoma" w:hAnsi="Arial" w:cs="Arial"/>
                <w:sz w:val="18"/>
                <w:szCs w:val="18"/>
                <w:lang w:eastAsia="zh-CN"/>
              </w:rPr>
              <w:t>9.3.1.45</w:t>
            </w:r>
          </w:p>
        </w:tc>
        <w:tc>
          <w:tcPr>
            <w:tcW w:w="1728" w:type="dxa"/>
            <w:tcBorders>
              <w:top w:val="single" w:sz="4" w:space="0" w:color="auto"/>
              <w:left w:val="single" w:sz="4" w:space="0" w:color="auto"/>
              <w:bottom w:val="single" w:sz="4" w:space="0" w:color="auto"/>
              <w:right w:val="single" w:sz="4" w:space="0" w:color="auto"/>
            </w:tcBorders>
          </w:tcPr>
          <w:p w14:paraId="4A6756D2"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97AA33B"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ahoma" w:hAnsi="Arial" w:cs="Arial"/>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0D512AE"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0F28608D" w14:textId="77777777" w:rsidTr="00A075C7">
        <w:tc>
          <w:tcPr>
            <w:tcW w:w="2160" w:type="dxa"/>
            <w:tcBorders>
              <w:top w:val="single" w:sz="4" w:space="0" w:color="auto"/>
              <w:left w:val="single" w:sz="4" w:space="0" w:color="auto"/>
              <w:bottom w:val="single" w:sz="4" w:space="0" w:color="auto"/>
              <w:right w:val="single" w:sz="4" w:space="0" w:color="auto"/>
            </w:tcBorders>
          </w:tcPr>
          <w:p w14:paraId="166597E6" w14:textId="77777777" w:rsidR="00E30F2C" w:rsidRPr="00E30F2C" w:rsidRDefault="00E30F2C" w:rsidP="00E30F2C">
            <w:pPr>
              <w:widowControl w:val="0"/>
              <w:overflowPunct w:val="0"/>
              <w:autoSpaceDE w:val="0"/>
              <w:autoSpaceDN w:val="0"/>
              <w:adjustRightInd w:val="0"/>
              <w:spacing w:after="0"/>
              <w:ind w:leftChars="150" w:left="300"/>
              <w:textAlignment w:val="baseline"/>
              <w:rPr>
                <w:rFonts w:ascii="Arial" w:eastAsia="Tahoma" w:hAnsi="Arial" w:cs="Arial"/>
                <w:i/>
                <w:iCs/>
                <w:sz w:val="18"/>
                <w:szCs w:val="18"/>
                <w:lang w:eastAsia="zh-CN"/>
              </w:rPr>
            </w:pPr>
            <w:r w:rsidRPr="00E30F2C">
              <w:rPr>
                <w:rFonts w:ascii="Arial" w:eastAsia="Tahoma" w:hAnsi="Arial" w:cs="Arial"/>
                <w:i/>
                <w:iCs/>
                <w:sz w:val="18"/>
                <w:szCs w:val="18"/>
                <w:lang w:eastAsia="zh-CN"/>
              </w:rPr>
              <w:t>&gt;&gt;&gt;</w:t>
            </w:r>
            <w:proofErr w:type="spellStart"/>
            <w:r w:rsidRPr="00E30F2C">
              <w:rPr>
                <w:rFonts w:ascii="Arial" w:eastAsia="Tahoma" w:hAnsi="Arial" w:cs="Arial"/>
                <w:i/>
                <w:iCs/>
                <w:sz w:val="18"/>
                <w:szCs w:val="18"/>
                <w:lang w:eastAsia="zh-CN"/>
              </w:rPr>
              <w:t>Uu</w:t>
            </w:r>
            <w:proofErr w:type="spellEnd"/>
            <w:r w:rsidRPr="00E30F2C">
              <w:rPr>
                <w:rFonts w:ascii="Arial" w:eastAsia="Tahoma" w:hAnsi="Arial" w:cs="Arial"/>
                <w:i/>
                <w:iCs/>
                <w:sz w:val="18"/>
                <w:szCs w:val="18"/>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14:paraId="5281117E" w14:textId="77777777" w:rsidR="00E30F2C" w:rsidRPr="00E30F2C" w:rsidRDefault="00E30F2C" w:rsidP="00E30F2C">
            <w:pPr>
              <w:widowControl w:val="0"/>
              <w:overflowPunct w:val="0"/>
              <w:autoSpaceDE w:val="0"/>
              <w:autoSpaceDN w:val="0"/>
              <w:adjustRightInd w:val="0"/>
              <w:spacing w:after="0"/>
              <w:textAlignment w:val="baseline"/>
              <w:rPr>
                <w:rFonts w:ascii="Arial" w:eastAsia="Tahoma"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C88FECB"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EA37A6D" w14:textId="77777777" w:rsidR="00E30F2C" w:rsidRPr="00E30F2C" w:rsidRDefault="00E30F2C" w:rsidP="00E30F2C">
            <w:pPr>
              <w:widowControl w:val="0"/>
              <w:overflowPunct w:val="0"/>
              <w:autoSpaceDE w:val="0"/>
              <w:autoSpaceDN w:val="0"/>
              <w:adjustRightInd w:val="0"/>
              <w:spacing w:after="0"/>
              <w:textAlignment w:val="baseline"/>
              <w:rPr>
                <w:rFonts w:ascii="Arial" w:eastAsia="Tahoma" w:hAnsi="Arial"/>
                <w:sz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109C88C8"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0382AC2"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ahoma"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5CD46F7"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0F82D2A4" w14:textId="77777777" w:rsidTr="00A075C7">
        <w:tc>
          <w:tcPr>
            <w:tcW w:w="2160" w:type="dxa"/>
            <w:tcBorders>
              <w:top w:val="single" w:sz="4" w:space="0" w:color="auto"/>
              <w:left w:val="single" w:sz="4" w:space="0" w:color="auto"/>
              <w:bottom w:val="single" w:sz="4" w:space="0" w:color="auto"/>
              <w:right w:val="single" w:sz="4" w:space="0" w:color="auto"/>
            </w:tcBorders>
          </w:tcPr>
          <w:p w14:paraId="1B0CCD81" w14:textId="77777777" w:rsidR="00E30F2C" w:rsidRPr="00E30F2C" w:rsidRDefault="00E30F2C" w:rsidP="00E30F2C">
            <w:pPr>
              <w:widowControl w:val="0"/>
              <w:overflowPunct w:val="0"/>
              <w:autoSpaceDE w:val="0"/>
              <w:autoSpaceDN w:val="0"/>
              <w:adjustRightInd w:val="0"/>
              <w:spacing w:after="0"/>
              <w:ind w:leftChars="200" w:left="400"/>
              <w:textAlignment w:val="baseline"/>
              <w:rPr>
                <w:rFonts w:ascii="Arial" w:eastAsia="바탕" w:hAnsi="Arial"/>
                <w:sz w:val="18"/>
                <w:lang w:eastAsia="ko-KR"/>
              </w:rPr>
            </w:pPr>
            <w:r w:rsidRPr="00E30F2C">
              <w:rPr>
                <w:rFonts w:ascii="Arial" w:eastAsia="Tahoma" w:hAnsi="Arial" w:cs="Arial"/>
                <w:sz w:val="18"/>
                <w:szCs w:val="18"/>
                <w:lang w:eastAsia="zh-CN"/>
              </w:rPr>
              <w:t>&gt;&gt;&gt;&gt;</w:t>
            </w:r>
            <w:proofErr w:type="spellStart"/>
            <w:r w:rsidRPr="00E30F2C">
              <w:rPr>
                <w:rFonts w:ascii="Arial" w:eastAsia="Tahoma" w:hAnsi="Arial" w:cs="Arial"/>
                <w:sz w:val="18"/>
                <w:szCs w:val="18"/>
                <w:lang w:eastAsia="zh-CN"/>
              </w:rPr>
              <w:t>Uu</w:t>
            </w:r>
            <w:proofErr w:type="spellEnd"/>
            <w:r w:rsidRPr="00E30F2C">
              <w:rPr>
                <w:rFonts w:ascii="Arial" w:eastAsia="Tahoma" w:hAnsi="Arial" w:cs="Arial"/>
                <w:sz w:val="18"/>
                <w:szCs w:val="18"/>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14:paraId="55347DE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ahoma" w:hAnsi="Arial" w:cs="Arial"/>
                <w:sz w:val="18"/>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9CE7E3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1CD4E36"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ko-KR"/>
              </w:rPr>
            </w:pPr>
            <w:r w:rsidRPr="00E30F2C">
              <w:rPr>
                <w:rFonts w:ascii="Arial" w:eastAsia="Tahoma" w:hAnsi="Arial"/>
                <w:sz w:val="18"/>
                <w:lang w:eastAsia="zh-CN"/>
              </w:rPr>
              <w:t>ENUMERATED(SRB0, SRB1, SRB2, …)</w:t>
            </w:r>
          </w:p>
        </w:tc>
        <w:tc>
          <w:tcPr>
            <w:tcW w:w="1728" w:type="dxa"/>
            <w:tcBorders>
              <w:top w:val="single" w:sz="4" w:space="0" w:color="auto"/>
              <w:left w:val="single" w:sz="4" w:space="0" w:color="auto"/>
              <w:bottom w:val="single" w:sz="4" w:space="0" w:color="auto"/>
              <w:right w:val="single" w:sz="4" w:space="0" w:color="auto"/>
            </w:tcBorders>
          </w:tcPr>
          <w:p w14:paraId="1C3E50F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ko-KR"/>
              </w:rPr>
            </w:pPr>
            <w:r w:rsidRPr="00E30F2C">
              <w:rPr>
                <w:rFonts w:ascii="Arial" w:eastAsia="Times New Roman" w:hAnsi="Arial" w:cs="Arial"/>
                <w:sz w:val="18"/>
                <w:szCs w:val="18"/>
                <w:lang w:eastAsia="ko-KR"/>
              </w:rPr>
              <w:t xml:space="preserve">This IE indicates the type of SRB conveyed via the </w:t>
            </w:r>
            <w:proofErr w:type="spellStart"/>
            <w:r w:rsidRPr="00E30F2C">
              <w:rPr>
                <w:rFonts w:ascii="Arial" w:eastAsia="Times New Roman" w:hAnsi="Arial" w:cs="Arial"/>
                <w:sz w:val="18"/>
                <w:szCs w:val="18"/>
                <w:lang w:eastAsia="ko-KR"/>
              </w:rPr>
              <w:t>Uu</w:t>
            </w:r>
            <w:proofErr w:type="spellEnd"/>
            <w:r w:rsidRPr="00E30F2C">
              <w:rPr>
                <w:rFonts w:ascii="Arial" w:eastAsia="Times New Roman" w:hAnsi="Arial" w:cs="Arial"/>
                <w:sz w:val="18"/>
                <w:szCs w:val="18"/>
                <w:lang w:eastAsia="ko-KR"/>
              </w:rPr>
              <w:t xml:space="preserve"> Relay RLC Channel.</w:t>
            </w:r>
          </w:p>
        </w:tc>
        <w:tc>
          <w:tcPr>
            <w:tcW w:w="1080" w:type="dxa"/>
            <w:tcBorders>
              <w:top w:val="single" w:sz="4" w:space="0" w:color="auto"/>
              <w:left w:val="single" w:sz="4" w:space="0" w:color="auto"/>
              <w:bottom w:val="single" w:sz="4" w:space="0" w:color="auto"/>
              <w:right w:val="single" w:sz="4" w:space="0" w:color="auto"/>
            </w:tcBorders>
          </w:tcPr>
          <w:p w14:paraId="1DB534C1"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ahoma" w:hAnsi="Arial" w:cs="Arial"/>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4BB590DA"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31E2EDD5" w14:textId="77777777" w:rsidTr="00A075C7">
        <w:tc>
          <w:tcPr>
            <w:tcW w:w="2160" w:type="dxa"/>
            <w:tcBorders>
              <w:top w:val="single" w:sz="4" w:space="0" w:color="auto"/>
              <w:left w:val="single" w:sz="4" w:space="0" w:color="auto"/>
              <w:bottom w:val="single" w:sz="4" w:space="0" w:color="auto"/>
              <w:right w:val="single" w:sz="4" w:space="0" w:color="auto"/>
            </w:tcBorders>
          </w:tcPr>
          <w:p w14:paraId="28D79015" w14:textId="77777777" w:rsidR="00E30F2C" w:rsidRPr="00E30F2C" w:rsidRDefault="00E30F2C" w:rsidP="00E30F2C">
            <w:pPr>
              <w:widowControl w:val="0"/>
              <w:overflowPunct w:val="0"/>
              <w:autoSpaceDE w:val="0"/>
              <w:autoSpaceDN w:val="0"/>
              <w:adjustRightInd w:val="0"/>
              <w:spacing w:after="0"/>
              <w:ind w:leftChars="100" w:left="200"/>
              <w:textAlignment w:val="baseline"/>
              <w:rPr>
                <w:rFonts w:ascii="Arial" w:eastAsia="바탕" w:hAnsi="Arial"/>
                <w:sz w:val="18"/>
                <w:lang w:eastAsia="ko-KR"/>
              </w:rPr>
            </w:pPr>
            <w:r w:rsidRPr="00E30F2C">
              <w:rPr>
                <w:rFonts w:ascii="Arial" w:eastAsia="Tahoma" w:hAnsi="Arial" w:cs="Arial"/>
                <w:sz w:val="18"/>
                <w:szCs w:val="18"/>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70BF3970"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ahoma" w:hAnsi="Arial" w:cs="Arial"/>
                <w:sz w:val="18"/>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30B6649"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75FEE3E"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ko-KR"/>
              </w:rPr>
            </w:pPr>
            <w:r w:rsidRPr="00E30F2C">
              <w:rPr>
                <w:rFonts w:ascii="Arial" w:eastAsia="Tahoma" w:hAnsi="Arial" w:cs="Arial"/>
                <w:sz w:val="18"/>
                <w:szCs w:val="18"/>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56436D68"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3C9010D"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ahoma" w:hAnsi="Arial" w:cs="Arial"/>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013A3A80"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06EDE265" w14:textId="77777777" w:rsidTr="00A075C7">
        <w:tc>
          <w:tcPr>
            <w:tcW w:w="2160" w:type="dxa"/>
            <w:tcBorders>
              <w:top w:val="single" w:sz="4" w:space="0" w:color="auto"/>
              <w:left w:val="single" w:sz="4" w:space="0" w:color="auto"/>
              <w:bottom w:val="single" w:sz="4" w:space="0" w:color="auto"/>
              <w:right w:val="single" w:sz="4" w:space="0" w:color="auto"/>
            </w:tcBorders>
          </w:tcPr>
          <w:p w14:paraId="69CADA19" w14:textId="77777777" w:rsidR="00E30F2C" w:rsidRPr="00E30F2C" w:rsidRDefault="00E30F2C" w:rsidP="00E30F2C">
            <w:pPr>
              <w:widowControl w:val="0"/>
              <w:overflowPunct w:val="0"/>
              <w:autoSpaceDE w:val="0"/>
              <w:autoSpaceDN w:val="0"/>
              <w:adjustRightInd w:val="0"/>
              <w:spacing w:after="0"/>
              <w:textAlignment w:val="baseline"/>
              <w:rPr>
                <w:rFonts w:ascii="Arial" w:eastAsia="바탕" w:hAnsi="Arial"/>
                <w:sz w:val="18"/>
                <w:lang w:eastAsia="ko-KR"/>
              </w:rPr>
            </w:pPr>
            <w:r w:rsidRPr="00E30F2C">
              <w:rPr>
                <w:rFonts w:ascii="Arial" w:eastAsia="Tahoma" w:hAnsi="Arial" w:cs="Arial"/>
                <w:b/>
                <w:sz w:val="18"/>
                <w:szCs w:val="18"/>
                <w:lang w:eastAsia="zh-CN"/>
              </w:rPr>
              <w:t>PC5 RLC Channel to Be Setup List</w:t>
            </w:r>
          </w:p>
        </w:tc>
        <w:tc>
          <w:tcPr>
            <w:tcW w:w="1080" w:type="dxa"/>
            <w:tcBorders>
              <w:top w:val="single" w:sz="4" w:space="0" w:color="auto"/>
              <w:left w:val="single" w:sz="4" w:space="0" w:color="auto"/>
              <w:bottom w:val="single" w:sz="4" w:space="0" w:color="auto"/>
              <w:right w:val="single" w:sz="4" w:space="0" w:color="auto"/>
            </w:tcBorders>
          </w:tcPr>
          <w:p w14:paraId="261DCEA2"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08CDB0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r w:rsidRPr="00E30F2C">
              <w:rPr>
                <w:rFonts w:ascii="Arial" w:eastAsia="Times New Roman" w:hAnsi="Arial" w:cs="Arial"/>
                <w:i/>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16BC05B2"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46334931"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88BBA3D"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cs="Arial"/>
                <w:sz w:val="18"/>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3747D0A"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cs="Arial"/>
                <w:sz w:val="18"/>
                <w:szCs w:val="18"/>
                <w:lang w:val="en-US" w:eastAsia="zh-CN"/>
              </w:rPr>
              <w:t>reject</w:t>
            </w:r>
          </w:p>
        </w:tc>
      </w:tr>
      <w:tr w:rsidR="00E30F2C" w:rsidRPr="00E30F2C" w14:paraId="7BB5D34D" w14:textId="77777777" w:rsidTr="00A075C7">
        <w:tc>
          <w:tcPr>
            <w:tcW w:w="2160" w:type="dxa"/>
            <w:tcBorders>
              <w:top w:val="single" w:sz="4" w:space="0" w:color="auto"/>
              <w:left w:val="single" w:sz="4" w:space="0" w:color="auto"/>
              <w:bottom w:val="single" w:sz="4" w:space="0" w:color="auto"/>
              <w:right w:val="single" w:sz="4" w:space="0" w:color="auto"/>
            </w:tcBorders>
          </w:tcPr>
          <w:p w14:paraId="6F12F689" w14:textId="77777777" w:rsidR="00E30F2C" w:rsidRPr="00E30F2C" w:rsidRDefault="00E30F2C" w:rsidP="00E30F2C">
            <w:pPr>
              <w:widowControl w:val="0"/>
              <w:overflowPunct w:val="0"/>
              <w:autoSpaceDE w:val="0"/>
              <w:autoSpaceDN w:val="0"/>
              <w:adjustRightInd w:val="0"/>
              <w:spacing w:after="0"/>
              <w:ind w:leftChars="50" w:left="100"/>
              <w:textAlignment w:val="baseline"/>
              <w:rPr>
                <w:rFonts w:ascii="Arial" w:eastAsia="바탕" w:hAnsi="Arial"/>
                <w:b/>
                <w:bCs/>
                <w:sz w:val="18"/>
                <w:lang w:eastAsia="ko-KR"/>
              </w:rPr>
            </w:pPr>
            <w:r w:rsidRPr="00E30F2C">
              <w:rPr>
                <w:rFonts w:ascii="Arial" w:eastAsia="Tahoma" w:hAnsi="Arial" w:cs="Arial"/>
                <w:b/>
                <w:bCs/>
                <w:sz w:val="18"/>
                <w:szCs w:val="18"/>
                <w:lang w:eastAsia="zh-CN"/>
              </w:rPr>
              <w:t>&gt;PC5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4588C84D"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B79066B"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r w:rsidRPr="00E30F2C">
              <w:rPr>
                <w:rFonts w:ascii="Arial" w:eastAsia="Times New Roman" w:hAnsi="Arial" w:cs="Arial"/>
                <w:i/>
                <w:sz w:val="18"/>
                <w:szCs w:val="18"/>
                <w:lang w:eastAsia="ko-KR"/>
              </w:rPr>
              <w:t>1 .. &lt;maxnoofPC5RLCChannels&gt;</w:t>
            </w:r>
          </w:p>
        </w:tc>
        <w:tc>
          <w:tcPr>
            <w:tcW w:w="1512" w:type="dxa"/>
            <w:tcBorders>
              <w:top w:val="single" w:sz="4" w:space="0" w:color="auto"/>
              <w:left w:val="single" w:sz="4" w:space="0" w:color="auto"/>
              <w:bottom w:val="single" w:sz="4" w:space="0" w:color="auto"/>
              <w:right w:val="single" w:sz="4" w:space="0" w:color="auto"/>
            </w:tcBorders>
          </w:tcPr>
          <w:p w14:paraId="5CF8058B"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31F99B0F"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FBE6810"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ahoma" w:hAnsi="Arial" w:cs="Arial"/>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56AB10F1"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26250453" w14:textId="77777777" w:rsidTr="00A075C7">
        <w:tc>
          <w:tcPr>
            <w:tcW w:w="2160" w:type="dxa"/>
            <w:tcBorders>
              <w:top w:val="single" w:sz="4" w:space="0" w:color="auto"/>
              <w:left w:val="single" w:sz="4" w:space="0" w:color="auto"/>
              <w:bottom w:val="single" w:sz="4" w:space="0" w:color="auto"/>
              <w:right w:val="single" w:sz="4" w:space="0" w:color="auto"/>
            </w:tcBorders>
          </w:tcPr>
          <w:p w14:paraId="09782471" w14:textId="77777777" w:rsidR="00E30F2C" w:rsidRPr="00E30F2C" w:rsidRDefault="00E30F2C" w:rsidP="00E30F2C">
            <w:pPr>
              <w:widowControl w:val="0"/>
              <w:overflowPunct w:val="0"/>
              <w:autoSpaceDE w:val="0"/>
              <w:autoSpaceDN w:val="0"/>
              <w:adjustRightInd w:val="0"/>
              <w:spacing w:after="0"/>
              <w:ind w:leftChars="100" w:left="200"/>
              <w:textAlignment w:val="baseline"/>
              <w:rPr>
                <w:rFonts w:ascii="Arial" w:eastAsia="바탕" w:hAnsi="Arial"/>
                <w:sz w:val="18"/>
                <w:lang w:eastAsia="ko-KR"/>
              </w:rPr>
            </w:pPr>
            <w:r w:rsidRPr="00E30F2C">
              <w:rPr>
                <w:rFonts w:ascii="Arial" w:eastAsia="Tahoma" w:hAnsi="Arial" w:cs="Arial"/>
                <w:sz w:val="18"/>
                <w:szCs w:val="18"/>
                <w:lang w:eastAsia="zh-CN"/>
              </w:rPr>
              <w:t xml:space="preserve">&gt;&gt;PC5 RLC Channel </w:t>
            </w:r>
            <w:r w:rsidRPr="00E30F2C">
              <w:rPr>
                <w:rFonts w:ascii="Arial" w:eastAsia="Tahoma" w:hAnsi="Arial" w:cs="Arial"/>
                <w:sz w:val="18"/>
                <w:szCs w:val="18"/>
                <w:lang w:eastAsia="zh-CN"/>
              </w:rPr>
              <w:lastRenderedPageBreak/>
              <w:t>ID</w:t>
            </w:r>
          </w:p>
        </w:tc>
        <w:tc>
          <w:tcPr>
            <w:tcW w:w="1080" w:type="dxa"/>
            <w:tcBorders>
              <w:top w:val="single" w:sz="4" w:space="0" w:color="auto"/>
              <w:left w:val="single" w:sz="4" w:space="0" w:color="auto"/>
              <w:bottom w:val="single" w:sz="4" w:space="0" w:color="auto"/>
              <w:right w:val="single" w:sz="4" w:space="0" w:color="auto"/>
            </w:tcBorders>
          </w:tcPr>
          <w:p w14:paraId="611AB31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ahoma" w:hAnsi="Arial" w:cs="Arial"/>
                <w:sz w:val="18"/>
                <w:szCs w:val="18"/>
                <w:lang w:eastAsia="zh-CN"/>
              </w:rPr>
              <w:lastRenderedPageBreak/>
              <w:t>M</w:t>
            </w:r>
          </w:p>
        </w:tc>
        <w:tc>
          <w:tcPr>
            <w:tcW w:w="1080" w:type="dxa"/>
            <w:tcBorders>
              <w:top w:val="single" w:sz="4" w:space="0" w:color="auto"/>
              <w:left w:val="single" w:sz="4" w:space="0" w:color="auto"/>
              <w:bottom w:val="single" w:sz="4" w:space="0" w:color="auto"/>
              <w:right w:val="single" w:sz="4" w:space="0" w:color="auto"/>
            </w:tcBorders>
          </w:tcPr>
          <w:p w14:paraId="5854F0A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DA180E6"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ko-KR"/>
              </w:rPr>
            </w:pPr>
            <w:r w:rsidRPr="00E30F2C">
              <w:rPr>
                <w:rFonts w:ascii="Arial" w:eastAsia="Tahoma" w:hAnsi="Arial" w:cs="Arial"/>
                <w:sz w:val="18"/>
                <w:szCs w:val="18"/>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47DADAE9"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20CF0F1"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ahoma" w:hAnsi="Arial" w:cs="Arial"/>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35840E4A"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29BB77AB" w14:textId="77777777" w:rsidTr="00A075C7">
        <w:tc>
          <w:tcPr>
            <w:tcW w:w="2160" w:type="dxa"/>
            <w:tcBorders>
              <w:top w:val="single" w:sz="4" w:space="0" w:color="auto"/>
              <w:left w:val="single" w:sz="4" w:space="0" w:color="auto"/>
              <w:bottom w:val="single" w:sz="4" w:space="0" w:color="auto"/>
              <w:right w:val="single" w:sz="4" w:space="0" w:color="auto"/>
            </w:tcBorders>
          </w:tcPr>
          <w:p w14:paraId="7523BD04" w14:textId="77777777" w:rsidR="00E30F2C" w:rsidRPr="00E30F2C" w:rsidRDefault="00E30F2C" w:rsidP="00E30F2C">
            <w:pPr>
              <w:widowControl w:val="0"/>
              <w:overflowPunct w:val="0"/>
              <w:autoSpaceDE w:val="0"/>
              <w:autoSpaceDN w:val="0"/>
              <w:adjustRightInd w:val="0"/>
              <w:spacing w:after="0"/>
              <w:ind w:leftChars="100" w:left="200"/>
              <w:textAlignment w:val="baseline"/>
              <w:rPr>
                <w:rFonts w:ascii="Arial" w:eastAsia="바탕" w:hAnsi="Arial"/>
                <w:sz w:val="18"/>
                <w:lang w:eastAsia="ko-KR"/>
              </w:rPr>
            </w:pPr>
            <w:r w:rsidRPr="00E30F2C">
              <w:rPr>
                <w:rFonts w:ascii="Arial" w:eastAsia="Tahoma" w:hAnsi="Arial" w:cs="Arial"/>
                <w:sz w:val="18"/>
                <w:szCs w:val="18"/>
                <w:lang w:eastAsia="zh-CN"/>
              </w:rPr>
              <w:t>&gt;&gt;</w:t>
            </w:r>
            <w:r w:rsidRPr="00E30F2C">
              <w:rPr>
                <w:rFonts w:ascii="Arial" w:eastAsia="Tahoma" w:hAnsi="Arial" w:cs="Arial"/>
                <w:sz w:val="18"/>
                <w:lang w:eastAsia="zh-CN"/>
              </w:rPr>
              <w:t>Remote UE Local ID</w:t>
            </w:r>
          </w:p>
        </w:tc>
        <w:tc>
          <w:tcPr>
            <w:tcW w:w="1080" w:type="dxa"/>
            <w:tcBorders>
              <w:top w:val="single" w:sz="4" w:space="0" w:color="auto"/>
              <w:left w:val="single" w:sz="4" w:space="0" w:color="auto"/>
              <w:bottom w:val="single" w:sz="4" w:space="0" w:color="auto"/>
              <w:right w:val="single" w:sz="4" w:space="0" w:color="auto"/>
            </w:tcBorders>
          </w:tcPr>
          <w:p w14:paraId="77172CA0"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ahoma" w:hAnsi="Arial" w:cs="Arial"/>
                <w:sz w:val="18"/>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F17DECD"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1CB2EDE"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ko-KR"/>
              </w:rPr>
            </w:pPr>
            <w:r w:rsidRPr="00E30F2C">
              <w:rPr>
                <w:rFonts w:ascii="Arial" w:eastAsia="Tahoma" w:hAnsi="Arial" w:cs="Arial"/>
                <w:sz w:val="18"/>
                <w:szCs w:val="18"/>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4AD1F707"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ko-KR"/>
              </w:rPr>
            </w:pPr>
            <w:r w:rsidRPr="00E30F2C">
              <w:rPr>
                <w:rFonts w:ascii="Arial" w:eastAsia="Times New Roman" w:hAnsi="Arial" w:cs="Arial"/>
                <w:sz w:val="18"/>
                <w:szCs w:val="18"/>
                <w:lang w:eastAsia="ko-KR"/>
              </w:rPr>
              <w:t>This IE is not used in this version of the specification.</w:t>
            </w:r>
          </w:p>
        </w:tc>
        <w:tc>
          <w:tcPr>
            <w:tcW w:w="1080" w:type="dxa"/>
            <w:tcBorders>
              <w:top w:val="single" w:sz="4" w:space="0" w:color="auto"/>
              <w:left w:val="single" w:sz="4" w:space="0" w:color="auto"/>
              <w:bottom w:val="single" w:sz="4" w:space="0" w:color="auto"/>
              <w:right w:val="single" w:sz="4" w:space="0" w:color="auto"/>
            </w:tcBorders>
          </w:tcPr>
          <w:p w14:paraId="73FEB576"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0D845B9E"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3DF15B25" w14:textId="77777777" w:rsidTr="00A075C7">
        <w:tc>
          <w:tcPr>
            <w:tcW w:w="2160" w:type="dxa"/>
            <w:tcBorders>
              <w:top w:val="single" w:sz="4" w:space="0" w:color="auto"/>
              <w:left w:val="single" w:sz="4" w:space="0" w:color="auto"/>
              <w:bottom w:val="single" w:sz="4" w:space="0" w:color="auto"/>
              <w:right w:val="single" w:sz="4" w:space="0" w:color="auto"/>
            </w:tcBorders>
          </w:tcPr>
          <w:p w14:paraId="17EAA89A" w14:textId="77777777" w:rsidR="00E30F2C" w:rsidRPr="00E30F2C" w:rsidRDefault="00E30F2C" w:rsidP="00E30F2C">
            <w:pPr>
              <w:widowControl w:val="0"/>
              <w:overflowPunct w:val="0"/>
              <w:autoSpaceDE w:val="0"/>
              <w:autoSpaceDN w:val="0"/>
              <w:adjustRightInd w:val="0"/>
              <w:spacing w:after="0"/>
              <w:ind w:leftChars="100" w:left="200"/>
              <w:textAlignment w:val="baseline"/>
              <w:rPr>
                <w:rFonts w:ascii="Arial" w:eastAsia="바탕" w:hAnsi="Arial"/>
                <w:sz w:val="18"/>
                <w:lang w:eastAsia="ko-KR"/>
              </w:rPr>
            </w:pPr>
            <w:r w:rsidRPr="00E30F2C">
              <w:rPr>
                <w:rFonts w:ascii="Arial" w:eastAsia="Tahoma" w:hAnsi="Arial" w:cs="Arial"/>
                <w:sz w:val="18"/>
                <w:szCs w:val="18"/>
                <w:lang w:eastAsia="zh-CN"/>
              </w:rPr>
              <w:t xml:space="preserve">&gt;&gt;CHOICE </w:t>
            </w:r>
            <w:r w:rsidRPr="00E30F2C">
              <w:rPr>
                <w:rFonts w:ascii="Arial" w:eastAsia="Tahoma" w:hAnsi="Arial" w:cs="Arial"/>
                <w:i/>
                <w:iCs/>
                <w:sz w:val="18"/>
                <w:szCs w:val="18"/>
                <w:lang w:eastAsia="zh-CN"/>
              </w:rPr>
              <w:t>PC5 RLC Channel QoS Information</w:t>
            </w:r>
          </w:p>
        </w:tc>
        <w:tc>
          <w:tcPr>
            <w:tcW w:w="1080" w:type="dxa"/>
            <w:tcBorders>
              <w:top w:val="single" w:sz="4" w:space="0" w:color="auto"/>
              <w:left w:val="single" w:sz="4" w:space="0" w:color="auto"/>
              <w:bottom w:val="single" w:sz="4" w:space="0" w:color="auto"/>
              <w:right w:val="single" w:sz="4" w:space="0" w:color="auto"/>
            </w:tcBorders>
          </w:tcPr>
          <w:p w14:paraId="2052C861"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ahoma" w:hAnsi="Arial" w:cs="Arial"/>
                <w:sz w:val="18"/>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2DE0011"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9B542F3"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79D635A5"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9D50530"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ahoma" w:hAnsi="Arial" w:cs="Arial"/>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C34BADB"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6829BF03" w14:textId="77777777" w:rsidTr="00A075C7">
        <w:tc>
          <w:tcPr>
            <w:tcW w:w="2160" w:type="dxa"/>
            <w:tcBorders>
              <w:top w:val="single" w:sz="4" w:space="0" w:color="auto"/>
              <w:left w:val="single" w:sz="4" w:space="0" w:color="auto"/>
              <w:bottom w:val="single" w:sz="4" w:space="0" w:color="auto"/>
              <w:right w:val="single" w:sz="4" w:space="0" w:color="auto"/>
            </w:tcBorders>
          </w:tcPr>
          <w:p w14:paraId="6F427062" w14:textId="77777777" w:rsidR="00E30F2C" w:rsidRPr="00E30F2C" w:rsidRDefault="00E30F2C" w:rsidP="00E30F2C">
            <w:pPr>
              <w:widowControl w:val="0"/>
              <w:overflowPunct w:val="0"/>
              <w:autoSpaceDE w:val="0"/>
              <w:autoSpaceDN w:val="0"/>
              <w:adjustRightInd w:val="0"/>
              <w:spacing w:after="0"/>
              <w:ind w:leftChars="150" w:left="300"/>
              <w:textAlignment w:val="baseline"/>
              <w:rPr>
                <w:rFonts w:ascii="Arial" w:eastAsia="Tahoma" w:hAnsi="Arial" w:cs="Arial"/>
                <w:i/>
                <w:iCs/>
                <w:sz w:val="18"/>
                <w:szCs w:val="18"/>
                <w:lang w:eastAsia="zh-CN"/>
              </w:rPr>
            </w:pPr>
            <w:r w:rsidRPr="00E30F2C">
              <w:rPr>
                <w:rFonts w:ascii="Arial" w:eastAsia="Tahoma" w:hAnsi="Arial" w:cs="Arial"/>
                <w:i/>
                <w:iCs/>
                <w:sz w:val="18"/>
                <w:szCs w:val="18"/>
                <w:lang w:eastAsia="zh-CN"/>
              </w:rPr>
              <w:t>&gt;&gt;&gt;PC5 RLC Channel QoS</w:t>
            </w:r>
          </w:p>
        </w:tc>
        <w:tc>
          <w:tcPr>
            <w:tcW w:w="1080" w:type="dxa"/>
            <w:tcBorders>
              <w:top w:val="single" w:sz="4" w:space="0" w:color="auto"/>
              <w:left w:val="single" w:sz="4" w:space="0" w:color="auto"/>
              <w:bottom w:val="single" w:sz="4" w:space="0" w:color="auto"/>
              <w:right w:val="single" w:sz="4" w:space="0" w:color="auto"/>
            </w:tcBorders>
          </w:tcPr>
          <w:p w14:paraId="62DE468D" w14:textId="77777777" w:rsidR="00E30F2C" w:rsidRPr="00E30F2C" w:rsidRDefault="00E30F2C" w:rsidP="00E30F2C">
            <w:pPr>
              <w:widowControl w:val="0"/>
              <w:overflowPunct w:val="0"/>
              <w:autoSpaceDE w:val="0"/>
              <w:autoSpaceDN w:val="0"/>
              <w:adjustRightInd w:val="0"/>
              <w:spacing w:after="0"/>
              <w:textAlignment w:val="baseline"/>
              <w:rPr>
                <w:rFonts w:ascii="Arial" w:eastAsia="Tahoma"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4457F3F"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92F3633"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233F4A13"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E098502"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ahoma"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E4069DA"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443CC213" w14:textId="77777777" w:rsidTr="00A075C7">
        <w:tc>
          <w:tcPr>
            <w:tcW w:w="2160" w:type="dxa"/>
            <w:tcBorders>
              <w:top w:val="single" w:sz="4" w:space="0" w:color="auto"/>
              <w:left w:val="single" w:sz="4" w:space="0" w:color="auto"/>
              <w:bottom w:val="single" w:sz="4" w:space="0" w:color="auto"/>
              <w:right w:val="single" w:sz="4" w:space="0" w:color="auto"/>
            </w:tcBorders>
          </w:tcPr>
          <w:p w14:paraId="2491C8BB" w14:textId="77777777" w:rsidR="00E30F2C" w:rsidRPr="00E30F2C" w:rsidRDefault="00E30F2C" w:rsidP="00E30F2C">
            <w:pPr>
              <w:widowControl w:val="0"/>
              <w:overflowPunct w:val="0"/>
              <w:autoSpaceDE w:val="0"/>
              <w:autoSpaceDN w:val="0"/>
              <w:adjustRightInd w:val="0"/>
              <w:spacing w:after="0"/>
              <w:ind w:leftChars="200" w:left="400"/>
              <w:textAlignment w:val="baseline"/>
              <w:rPr>
                <w:rFonts w:ascii="Arial" w:eastAsia="바탕" w:hAnsi="Arial"/>
                <w:sz w:val="18"/>
                <w:lang w:eastAsia="ko-KR"/>
              </w:rPr>
            </w:pPr>
            <w:r w:rsidRPr="00E30F2C">
              <w:rPr>
                <w:rFonts w:ascii="Arial" w:eastAsia="Tahoma" w:hAnsi="Arial" w:cs="Arial"/>
                <w:sz w:val="18"/>
                <w:szCs w:val="18"/>
                <w:lang w:eastAsia="zh-CN"/>
              </w:rPr>
              <w:t>&gt;&gt;&gt;&gt;PC5 RLC Channel QoS</w:t>
            </w:r>
          </w:p>
        </w:tc>
        <w:tc>
          <w:tcPr>
            <w:tcW w:w="1080" w:type="dxa"/>
            <w:tcBorders>
              <w:top w:val="single" w:sz="4" w:space="0" w:color="auto"/>
              <w:left w:val="single" w:sz="4" w:space="0" w:color="auto"/>
              <w:bottom w:val="single" w:sz="4" w:space="0" w:color="auto"/>
              <w:right w:val="single" w:sz="4" w:space="0" w:color="auto"/>
            </w:tcBorders>
          </w:tcPr>
          <w:p w14:paraId="07CE845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ahoma" w:hAnsi="Arial" w:cs="Arial"/>
                <w:sz w:val="18"/>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8B74E8E"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B4D4E5D" w14:textId="77777777" w:rsidR="00E30F2C" w:rsidRPr="00E30F2C" w:rsidRDefault="00E30F2C" w:rsidP="00E30F2C">
            <w:pPr>
              <w:widowControl w:val="0"/>
              <w:overflowPunct w:val="0"/>
              <w:autoSpaceDE w:val="0"/>
              <w:autoSpaceDN w:val="0"/>
              <w:adjustRightInd w:val="0"/>
              <w:spacing w:after="0"/>
              <w:textAlignment w:val="baseline"/>
              <w:rPr>
                <w:rFonts w:ascii="Arial" w:eastAsia="Tahoma" w:hAnsi="Arial"/>
                <w:sz w:val="18"/>
                <w:szCs w:val="18"/>
                <w:lang w:eastAsia="zh-CN"/>
              </w:rPr>
            </w:pPr>
            <w:r w:rsidRPr="00E30F2C">
              <w:rPr>
                <w:rFonts w:ascii="Arial" w:eastAsia="Tahoma" w:hAnsi="Arial"/>
                <w:sz w:val="18"/>
                <w:szCs w:val="18"/>
                <w:lang w:eastAsia="zh-CN"/>
              </w:rPr>
              <w:t>QoS Flow Level QoS Parameters</w:t>
            </w:r>
          </w:p>
          <w:p w14:paraId="6FC42923"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ahoma" w:hAnsi="Arial"/>
                <w:sz w:val="18"/>
                <w:szCs w:val="18"/>
                <w:lang w:eastAsia="zh-CN"/>
              </w:rPr>
              <w:t xml:space="preserve">9.3.1.45 </w:t>
            </w:r>
          </w:p>
        </w:tc>
        <w:tc>
          <w:tcPr>
            <w:tcW w:w="1728" w:type="dxa"/>
            <w:tcBorders>
              <w:top w:val="single" w:sz="4" w:space="0" w:color="auto"/>
              <w:left w:val="single" w:sz="4" w:space="0" w:color="auto"/>
              <w:bottom w:val="single" w:sz="4" w:space="0" w:color="auto"/>
              <w:right w:val="single" w:sz="4" w:space="0" w:color="auto"/>
            </w:tcBorders>
          </w:tcPr>
          <w:p w14:paraId="536B1E5F"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F7909B0"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ahoma" w:hAnsi="Arial" w:cs="Arial"/>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1758358"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0EED0858" w14:textId="77777777" w:rsidTr="00A075C7">
        <w:tc>
          <w:tcPr>
            <w:tcW w:w="2160" w:type="dxa"/>
            <w:tcBorders>
              <w:top w:val="single" w:sz="4" w:space="0" w:color="auto"/>
              <w:left w:val="single" w:sz="4" w:space="0" w:color="auto"/>
              <w:bottom w:val="single" w:sz="4" w:space="0" w:color="auto"/>
              <w:right w:val="single" w:sz="4" w:space="0" w:color="auto"/>
            </w:tcBorders>
          </w:tcPr>
          <w:p w14:paraId="69EE3D86" w14:textId="77777777" w:rsidR="00E30F2C" w:rsidRPr="00E30F2C" w:rsidRDefault="00E30F2C" w:rsidP="00E30F2C">
            <w:pPr>
              <w:widowControl w:val="0"/>
              <w:overflowPunct w:val="0"/>
              <w:autoSpaceDE w:val="0"/>
              <w:autoSpaceDN w:val="0"/>
              <w:adjustRightInd w:val="0"/>
              <w:spacing w:after="0"/>
              <w:ind w:leftChars="150" w:left="300"/>
              <w:textAlignment w:val="baseline"/>
              <w:rPr>
                <w:rFonts w:ascii="Arial" w:eastAsia="Tahoma" w:hAnsi="Arial" w:cs="Arial"/>
                <w:i/>
                <w:iCs/>
                <w:sz w:val="18"/>
                <w:szCs w:val="18"/>
                <w:lang w:eastAsia="zh-CN"/>
              </w:rPr>
            </w:pPr>
            <w:r w:rsidRPr="00E30F2C">
              <w:rPr>
                <w:rFonts w:ascii="Arial" w:eastAsia="Tahoma" w:hAnsi="Arial" w:cs="Arial"/>
                <w:i/>
                <w:iCs/>
                <w:sz w:val="18"/>
                <w:szCs w:val="18"/>
                <w:lang w:eastAsia="zh-CN"/>
              </w:rPr>
              <w: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73BB29B9" w14:textId="77777777" w:rsidR="00E30F2C" w:rsidRPr="00E30F2C" w:rsidRDefault="00E30F2C" w:rsidP="00E30F2C">
            <w:pPr>
              <w:widowControl w:val="0"/>
              <w:overflowPunct w:val="0"/>
              <w:autoSpaceDE w:val="0"/>
              <w:autoSpaceDN w:val="0"/>
              <w:adjustRightInd w:val="0"/>
              <w:spacing w:after="0"/>
              <w:textAlignment w:val="baseline"/>
              <w:rPr>
                <w:rFonts w:ascii="Arial" w:eastAsia="Tahoma"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E3C9B8F"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628B8CF" w14:textId="77777777" w:rsidR="00E30F2C" w:rsidRPr="00E30F2C" w:rsidRDefault="00E30F2C" w:rsidP="00E30F2C">
            <w:pPr>
              <w:widowControl w:val="0"/>
              <w:overflowPunct w:val="0"/>
              <w:autoSpaceDE w:val="0"/>
              <w:autoSpaceDN w:val="0"/>
              <w:adjustRightInd w:val="0"/>
              <w:spacing w:after="0"/>
              <w:textAlignment w:val="baseline"/>
              <w:rPr>
                <w:rFonts w:ascii="Arial" w:eastAsia="Tahoma" w:hAnsi="Arial"/>
                <w:sz w:val="18"/>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03469A6B"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69EBDB5"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ahoma"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2E0A37E"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6D982773" w14:textId="77777777" w:rsidTr="00A075C7">
        <w:tc>
          <w:tcPr>
            <w:tcW w:w="2160" w:type="dxa"/>
            <w:tcBorders>
              <w:top w:val="single" w:sz="4" w:space="0" w:color="auto"/>
              <w:left w:val="single" w:sz="4" w:space="0" w:color="auto"/>
              <w:bottom w:val="single" w:sz="4" w:space="0" w:color="auto"/>
              <w:right w:val="single" w:sz="4" w:space="0" w:color="auto"/>
            </w:tcBorders>
          </w:tcPr>
          <w:p w14:paraId="3665DD34" w14:textId="77777777" w:rsidR="00E30F2C" w:rsidRPr="00E30F2C" w:rsidRDefault="00E30F2C" w:rsidP="00E30F2C">
            <w:pPr>
              <w:widowControl w:val="0"/>
              <w:overflowPunct w:val="0"/>
              <w:autoSpaceDE w:val="0"/>
              <w:autoSpaceDN w:val="0"/>
              <w:adjustRightInd w:val="0"/>
              <w:spacing w:after="0"/>
              <w:ind w:leftChars="200" w:left="400"/>
              <w:textAlignment w:val="baseline"/>
              <w:rPr>
                <w:rFonts w:ascii="Arial" w:eastAsia="바탕" w:hAnsi="Arial"/>
                <w:sz w:val="18"/>
                <w:lang w:eastAsia="ko-KR"/>
              </w:rPr>
            </w:pPr>
            <w:r w:rsidRPr="00E30F2C">
              <w:rPr>
                <w:rFonts w:ascii="Arial" w:eastAsia="Tahoma" w:hAnsi="Arial" w:cs="Arial"/>
                <w:sz w:val="18"/>
                <w:szCs w:val="18"/>
                <w:lang w:eastAsia="zh-CN"/>
              </w:rPr>
              <w:t>&gt;&gt;&gt;&gt;PC5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7CE3E76F"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ahoma" w:hAnsi="Arial" w:cs="Arial"/>
                <w:sz w:val="18"/>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E327B78"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1B78509"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ahoma" w:hAnsi="Arial"/>
                <w:sz w:val="18"/>
                <w:szCs w:val="18"/>
                <w:lang w:eastAsia="zh-CN"/>
              </w:rPr>
              <w:t>ENUMERATED(SRB1, SRB2, …)</w:t>
            </w:r>
          </w:p>
        </w:tc>
        <w:tc>
          <w:tcPr>
            <w:tcW w:w="1728" w:type="dxa"/>
            <w:tcBorders>
              <w:top w:val="single" w:sz="4" w:space="0" w:color="auto"/>
              <w:left w:val="single" w:sz="4" w:space="0" w:color="auto"/>
              <w:bottom w:val="single" w:sz="4" w:space="0" w:color="auto"/>
              <w:right w:val="single" w:sz="4" w:space="0" w:color="auto"/>
            </w:tcBorders>
          </w:tcPr>
          <w:p w14:paraId="787766F5"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E30F2C">
              <w:rPr>
                <w:rFonts w:ascii="Arial" w:eastAsia="Times New Roman" w:hAnsi="Arial" w:cs="Arial"/>
                <w:sz w:val="18"/>
                <w:szCs w:val="18"/>
                <w:lang w:eastAsia="ko-KR"/>
              </w:rPr>
              <w:t xml:space="preserve">This IE indicates the type of SRB conveyed via the PC5 </w:t>
            </w:r>
            <w:r w:rsidRPr="00E30F2C">
              <w:rPr>
                <w:rFonts w:ascii="Arial" w:eastAsia="SimSun" w:hAnsi="Arial" w:cs="Arial" w:hint="eastAsia"/>
                <w:sz w:val="18"/>
                <w:szCs w:val="18"/>
                <w:lang w:val="en-US" w:eastAsia="zh-CN"/>
              </w:rPr>
              <w:t>Relay</w:t>
            </w:r>
            <w:r w:rsidRPr="00E30F2C">
              <w:rPr>
                <w:rFonts w:ascii="Arial" w:eastAsia="Times New Roman" w:hAnsi="Arial" w:cs="Arial"/>
                <w:sz w:val="18"/>
                <w:szCs w:val="18"/>
                <w:lang w:eastAsia="ko-KR"/>
              </w:rPr>
              <w:t xml:space="preserve"> RLC Channel. </w:t>
            </w:r>
          </w:p>
          <w:p w14:paraId="17B5CA28"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4192265"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ahoma" w:hAnsi="Arial" w:cs="Arial"/>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43494991"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299FC876" w14:textId="77777777" w:rsidTr="00A075C7">
        <w:tc>
          <w:tcPr>
            <w:tcW w:w="2160" w:type="dxa"/>
            <w:tcBorders>
              <w:top w:val="single" w:sz="4" w:space="0" w:color="auto"/>
              <w:left w:val="single" w:sz="4" w:space="0" w:color="auto"/>
              <w:bottom w:val="single" w:sz="4" w:space="0" w:color="auto"/>
              <w:right w:val="single" w:sz="4" w:space="0" w:color="auto"/>
            </w:tcBorders>
          </w:tcPr>
          <w:p w14:paraId="012E5693" w14:textId="77777777" w:rsidR="00E30F2C" w:rsidRPr="00E30F2C" w:rsidRDefault="00E30F2C" w:rsidP="00E30F2C">
            <w:pPr>
              <w:widowControl w:val="0"/>
              <w:spacing w:after="0"/>
              <w:ind w:leftChars="150" w:left="300"/>
              <w:rPr>
                <w:rFonts w:ascii="Arial" w:eastAsia="Tahoma" w:hAnsi="Arial" w:cs="Arial"/>
                <w:sz w:val="18"/>
                <w:szCs w:val="18"/>
                <w:lang w:eastAsia="zh-CN"/>
              </w:rPr>
            </w:pPr>
            <w:r w:rsidRPr="00E30F2C">
              <w:rPr>
                <w:rFonts w:ascii="Arial" w:eastAsia="Tahoma" w:hAnsi="Arial" w:cs="Arial"/>
                <w:i/>
                <w:sz w:val="18"/>
                <w:lang w:eastAsia="zh-CN"/>
              </w:rPr>
              <w:t>&gt;&gt;&gt;U2U RLC Channel QoS</w:t>
            </w:r>
          </w:p>
        </w:tc>
        <w:tc>
          <w:tcPr>
            <w:tcW w:w="1080" w:type="dxa"/>
            <w:tcBorders>
              <w:top w:val="single" w:sz="4" w:space="0" w:color="auto"/>
              <w:left w:val="single" w:sz="4" w:space="0" w:color="auto"/>
              <w:bottom w:val="single" w:sz="4" w:space="0" w:color="auto"/>
              <w:right w:val="single" w:sz="4" w:space="0" w:color="auto"/>
            </w:tcBorders>
          </w:tcPr>
          <w:p w14:paraId="69BBF92D" w14:textId="77777777" w:rsidR="00E30F2C" w:rsidRPr="00E30F2C" w:rsidRDefault="00E30F2C" w:rsidP="00E30F2C">
            <w:pPr>
              <w:widowControl w:val="0"/>
              <w:overflowPunct w:val="0"/>
              <w:autoSpaceDE w:val="0"/>
              <w:autoSpaceDN w:val="0"/>
              <w:adjustRightInd w:val="0"/>
              <w:spacing w:after="0"/>
              <w:textAlignment w:val="baseline"/>
              <w:rPr>
                <w:rFonts w:ascii="Arial" w:eastAsia="Tahoma"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B5320E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F21C58F" w14:textId="77777777" w:rsidR="00E30F2C" w:rsidRPr="00E30F2C" w:rsidRDefault="00E30F2C" w:rsidP="00E30F2C">
            <w:pPr>
              <w:widowControl w:val="0"/>
              <w:overflowPunct w:val="0"/>
              <w:autoSpaceDE w:val="0"/>
              <w:autoSpaceDN w:val="0"/>
              <w:adjustRightInd w:val="0"/>
              <w:spacing w:after="0"/>
              <w:textAlignment w:val="baseline"/>
              <w:rPr>
                <w:rFonts w:ascii="Arial" w:eastAsia="Tahoma" w:hAnsi="Arial"/>
                <w:sz w:val="18"/>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7DA4ED2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B2B6BF4"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ahoma" w:hAnsi="Arial" w:cs="Arial"/>
                <w:sz w:val="18"/>
                <w:szCs w:val="18"/>
                <w:lang w:eastAsia="zh-CN"/>
              </w:rPr>
            </w:pPr>
            <w:r w:rsidRPr="00E30F2C">
              <w:rPr>
                <w:rFonts w:ascii="Arial" w:eastAsia="Times New Roman" w:hAnsi="Arial" w:cs="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0BD947AF"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cs="Arial"/>
                <w:sz w:val="18"/>
                <w:lang w:eastAsia="ko-KR"/>
              </w:rPr>
              <w:t>reject</w:t>
            </w:r>
          </w:p>
        </w:tc>
      </w:tr>
      <w:tr w:rsidR="00E30F2C" w:rsidRPr="00E30F2C" w14:paraId="5AB9D723" w14:textId="77777777" w:rsidTr="00A075C7">
        <w:tc>
          <w:tcPr>
            <w:tcW w:w="2160" w:type="dxa"/>
            <w:tcBorders>
              <w:top w:val="single" w:sz="4" w:space="0" w:color="auto"/>
              <w:left w:val="single" w:sz="4" w:space="0" w:color="auto"/>
              <w:bottom w:val="single" w:sz="4" w:space="0" w:color="auto"/>
              <w:right w:val="single" w:sz="4" w:space="0" w:color="auto"/>
            </w:tcBorders>
          </w:tcPr>
          <w:p w14:paraId="71DA2012" w14:textId="77777777" w:rsidR="00E30F2C" w:rsidRPr="00E30F2C" w:rsidRDefault="00E30F2C" w:rsidP="00E30F2C">
            <w:pPr>
              <w:widowControl w:val="0"/>
              <w:overflowPunct w:val="0"/>
              <w:autoSpaceDE w:val="0"/>
              <w:autoSpaceDN w:val="0"/>
              <w:adjustRightInd w:val="0"/>
              <w:spacing w:after="0"/>
              <w:ind w:leftChars="200" w:left="400"/>
              <w:textAlignment w:val="baseline"/>
              <w:rPr>
                <w:rFonts w:ascii="Arial" w:eastAsia="Tahoma" w:hAnsi="Arial" w:cs="Arial"/>
                <w:sz w:val="18"/>
                <w:szCs w:val="18"/>
                <w:lang w:eastAsia="zh-CN"/>
              </w:rPr>
            </w:pPr>
            <w:r w:rsidRPr="00E30F2C">
              <w:rPr>
                <w:rFonts w:ascii="Arial" w:eastAsia="Tahoma" w:hAnsi="Arial" w:cs="Arial"/>
                <w:sz w:val="18"/>
                <w:szCs w:val="18"/>
                <w:lang w:eastAsia="zh-CN"/>
              </w:rPr>
              <w:t>&gt;&gt;&gt;&gt;</w:t>
            </w:r>
            <w:r w:rsidRPr="00E30F2C">
              <w:rPr>
                <w:rFonts w:ascii="Arial" w:eastAsia="Tahoma" w:hAnsi="Arial" w:cs="Arial"/>
                <w:iCs/>
                <w:sz w:val="18"/>
                <w:szCs w:val="18"/>
                <w:lang w:eastAsia="zh-CN"/>
              </w:rPr>
              <w:t>U2U RLC Channel QoS</w:t>
            </w:r>
          </w:p>
        </w:tc>
        <w:tc>
          <w:tcPr>
            <w:tcW w:w="1080" w:type="dxa"/>
            <w:tcBorders>
              <w:top w:val="single" w:sz="4" w:space="0" w:color="auto"/>
              <w:left w:val="single" w:sz="4" w:space="0" w:color="auto"/>
              <w:bottom w:val="single" w:sz="4" w:space="0" w:color="auto"/>
              <w:right w:val="single" w:sz="4" w:space="0" w:color="auto"/>
            </w:tcBorders>
          </w:tcPr>
          <w:p w14:paraId="580D3E23" w14:textId="77777777" w:rsidR="00E30F2C" w:rsidRPr="00E30F2C" w:rsidRDefault="00E30F2C" w:rsidP="00E30F2C">
            <w:pPr>
              <w:widowControl w:val="0"/>
              <w:overflowPunct w:val="0"/>
              <w:autoSpaceDE w:val="0"/>
              <w:autoSpaceDN w:val="0"/>
              <w:adjustRightInd w:val="0"/>
              <w:spacing w:after="0"/>
              <w:textAlignment w:val="baseline"/>
              <w:rPr>
                <w:rFonts w:ascii="Arial" w:eastAsia="Tahoma" w:hAnsi="Arial" w:cs="Arial"/>
                <w:sz w:val="18"/>
                <w:szCs w:val="18"/>
                <w:lang w:eastAsia="zh-CN"/>
              </w:rPr>
            </w:pPr>
            <w:r w:rsidRPr="00E30F2C">
              <w:rPr>
                <w:rFonts w:ascii="Arial" w:eastAsia="Tahoma" w:hAnsi="Arial" w:cs="Arial"/>
                <w:sz w:val="18"/>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F159843"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4A7F0A1F"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szCs w:val="18"/>
                <w:lang w:val="en-US" w:eastAsia="zh-CN"/>
              </w:rPr>
            </w:pPr>
            <w:r w:rsidRPr="00E30F2C">
              <w:rPr>
                <w:rFonts w:ascii="Arial" w:eastAsia="Times New Roman" w:hAnsi="Arial" w:cs="Arial"/>
                <w:sz w:val="18"/>
                <w:szCs w:val="18"/>
                <w:lang w:val="en-US" w:eastAsia="zh-CN"/>
              </w:rPr>
              <w:t>PC5 QoS Parameters</w:t>
            </w:r>
          </w:p>
          <w:p w14:paraId="06B4218E" w14:textId="77777777" w:rsidR="00E30F2C" w:rsidRPr="00E30F2C" w:rsidRDefault="00E30F2C" w:rsidP="00E30F2C">
            <w:pPr>
              <w:widowControl w:val="0"/>
              <w:overflowPunct w:val="0"/>
              <w:autoSpaceDE w:val="0"/>
              <w:autoSpaceDN w:val="0"/>
              <w:adjustRightInd w:val="0"/>
              <w:spacing w:after="0"/>
              <w:textAlignment w:val="baseline"/>
              <w:rPr>
                <w:rFonts w:ascii="Arial" w:eastAsia="Tahoma" w:hAnsi="Arial"/>
                <w:sz w:val="18"/>
                <w:szCs w:val="18"/>
                <w:lang w:eastAsia="zh-CN"/>
              </w:rPr>
            </w:pPr>
            <w:r w:rsidRPr="00E30F2C">
              <w:rPr>
                <w:rFonts w:ascii="Arial" w:eastAsia="Times New Roman" w:hAnsi="Arial" w:cs="Arial"/>
                <w:sz w:val="18"/>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4777F357"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FBF37A1"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ahoma" w:hAnsi="Arial" w:cs="Arial"/>
                <w:sz w:val="18"/>
                <w:szCs w:val="18"/>
                <w:lang w:eastAsia="zh-CN"/>
              </w:rPr>
            </w:pPr>
            <w:r w:rsidRPr="00E30F2C">
              <w:rPr>
                <w:rFonts w:ascii="Arial" w:eastAsia="Times New Roman" w:hAnsi="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45C61253"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4CE1199E" w14:textId="77777777" w:rsidTr="00A075C7">
        <w:tc>
          <w:tcPr>
            <w:tcW w:w="2160" w:type="dxa"/>
            <w:tcBorders>
              <w:top w:val="single" w:sz="4" w:space="0" w:color="auto"/>
              <w:left w:val="single" w:sz="4" w:space="0" w:color="auto"/>
              <w:bottom w:val="single" w:sz="4" w:space="0" w:color="auto"/>
              <w:right w:val="single" w:sz="4" w:space="0" w:color="auto"/>
            </w:tcBorders>
          </w:tcPr>
          <w:p w14:paraId="267F4384" w14:textId="77777777" w:rsidR="00E30F2C" w:rsidRPr="00E30F2C" w:rsidRDefault="00E30F2C" w:rsidP="00E30F2C">
            <w:pPr>
              <w:widowControl w:val="0"/>
              <w:overflowPunct w:val="0"/>
              <w:autoSpaceDE w:val="0"/>
              <w:autoSpaceDN w:val="0"/>
              <w:adjustRightInd w:val="0"/>
              <w:spacing w:after="0"/>
              <w:ind w:leftChars="100" w:left="200"/>
              <w:textAlignment w:val="baseline"/>
              <w:rPr>
                <w:rFonts w:ascii="Arial" w:eastAsia="바탕" w:hAnsi="Arial"/>
                <w:sz w:val="18"/>
                <w:lang w:eastAsia="ko-KR"/>
              </w:rPr>
            </w:pPr>
            <w:r w:rsidRPr="00E30F2C">
              <w:rPr>
                <w:rFonts w:ascii="Arial" w:eastAsia="Tahoma" w:hAnsi="Arial" w:cs="Arial"/>
                <w:sz w:val="18"/>
                <w:szCs w:val="18"/>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7B4DE4B5"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ahoma" w:hAnsi="Arial" w:cs="Arial"/>
                <w:sz w:val="18"/>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64BF813"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B78E8B6"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ko-KR"/>
              </w:rPr>
            </w:pPr>
            <w:r w:rsidRPr="00E30F2C">
              <w:rPr>
                <w:rFonts w:ascii="Arial" w:eastAsia="Tahoma" w:hAnsi="Arial" w:cs="Arial"/>
                <w:sz w:val="18"/>
                <w:szCs w:val="18"/>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4884790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D245631"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ahoma" w:hAnsi="Arial" w:cs="Arial"/>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60B5C50"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3451AAE9" w14:textId="77777777" w:rsidTr="00A075C7">
        <w:tc>
          <w:tcPr>
            <w:tcW w:w="2160" w:type="dxa"/>
            <w:tcBorders>
              <w:top w:val="single" w:sz="4" w:space="0" w:color="auto"/>
              <w:left w:val="single" w:sz="4" w:space="0" w:color="auto"/>
              <w:bottom w:val="single" w:sz="4" w:space="0" w:color="auto"/>
              <w:right w:val="single" w:sz="4" w:space="0" w:color="auto"/>
            </w:tcBorders>
          </w:tcPr>
          <w:p w14:paraId="72A090D8" w14:textId="77777777" w:rsidR="00E30F2C" w:rsidRPr="00E30F2C" w:rsidRDefault="00E30F2C" w:rsidP="00E30F2C">
            <w:pPr>
              <w:widowControl w:val="0"/>
              <w:overflowPunct w:val="0"/>
              <w:autoSpaceDE w:val="0"/>
              <w:autoSpaceDN w:val="0"/>
              <w:adjustRightInd w:val="0"/>
              <w:spacing w:after="0"/>
              <w:textAlignment w:val="baseline"/>
              <w:rPr>
                <w:rFonts w:ascii="Arial" w:eastAsia="바탕" w:hAnsi="Arial"/>
                <w:sz w:val="18"/>
                <w:lang w:eastAsia="ko-KR"/>
              </w:rPr>
            </w:pPr>
            <w:r w:rsidRPr="00E30F2C">
              <w:rPr>
                <w:rFonts w:ascii="Arial" w:eastAsia="Tahoma" w:hAnsi="Arial" w:cs="Arial"/>
                <w:sz w:val="18"/>
                <w:szCs w:val="18"/>
                <w:lang w:eastAsia="zh-CN"/>
              </w:rPr>
              <w:t>Path Switch Configuration</w:t>
            </w:r>
          </w:p>
        </w:tc>
        <w:tc>
          <w:tcPr>
            <w:tcW w:w="1080" w:type="dxa"/>
            <w:tcBorders>
              <w:top w:val="single" w:sz="4" w:space="0" w:color="auto"/>
              <w:left w:val="single" w:sz="4" w:space="0" w:color="auto"/>
              <w:bottom w:val="single" w:sz="4" w:space="0" w:color="auto"/>
              <w:right w:val="single" w:sz="4" w:space="0" w:color="auto"/>
            </w:tcBorders>
          </w:tcPr>
          <w:p w14:paraId="14E1B57E"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ahoma" w:hAnsi="Arial" w:cs="Arial"/>
                <w:sz w:val="18"/>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1FC628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A5D11B7"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ko-KR"/>
              </w:rPr>
            </w:pPr>
            <w:r w:rsidRPr="00E30F2C">
              <w:rPr>
                <w:rFonts w:ascii="Arial" w:eastAsia="Tahoma" w:hAnsi="Arial" w:cs="Arial"/>
                <w:sz w:val="18"/>
                <w:szCs w:val="18"/>
                <w:lang w:eastAsia="zh-CN"/>
              </w:rPr>
              <w:t>9.3.1.263</w:t>
            </w:r>
          </w:p>
        </w:tc>
        <w:tc>
          <w:tcPr>
            <w:tcW w:w="1728" w:type="dxa"/>
            <w:tcBorders>
              <w:top w:val="single" w:sz="4" w:space="0" w:color="auto"/>
              <w:left w:val="single" w:sz="4" w:space="0" w:color="auto"/>
              <w:bottom w:val="single" w:sz="4" w:space="0" w:color="auto"/>
              <w:right w:val="single" w:sz="4" w:space="0" w:color="auto"/>
            </w:tcBorders>
          </w:tcPr>
          <w:p w14:paraId="1F7D5B32"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7204C1B"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ahoma" w:hAnsi="Arial" w:cs="Arial"/>
                <w:sz w:val="18"/>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D147177"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ahoma" w:hAnsi="Arial" w:cs="Arial"/>
                <w:sz w:val="18"/>
                <w:szCs w:val="18"/>
                <w:lang w:eastAsia="zh-CN"/>
              </w:rPr>
              <w:t>ignore</w:t>
            </w:r>
          </w:p>
        </w:tc>
      </w:tr>
      <w:tr w:rsidR="00E30F2C" w:rsidRPr="00E30F2C" w14:paraId="1149AC0C" w14:textId="77777777" w:rsidTr="00A075C7">
        <w:tc>
          <w:tcPr>
            <w:tcW w:w="2160" w:type="dxa"/>
            <w:tcBorders>
              <w:top w:val="single" w:sz="4" w:space="0" w:color="auto"/>
              <w:left w:val="single" w:sz="4" w:space="0" w:color="auto"/>
              <w:bottom w:val="single" w:sz="4" w:space="0" w:color="auto"/>
              <w:right w:val="single" w:sz="4" w:space="0" w:color="auto"/>
            </w:tcBorders>
          </w:tcPr>
          <w:p w14:paraId="3C168DD4" w14:textId="77777777" w:rsidR="00E30F2C" w:rsidRPr="00E30F2C" w:rsidRDefault="00E30F2C" w:rsidP="00E30F2C">
            <w:pPr>
              <w:widowControl w:val="0"/>
              <w:overflowPunct w:val="0"/>
              <w:autoSpaceDE w:val="0"/>
              <w:autoSpaceDN w:val="0"/>
              <w:adjustRightInd w:val="0"/>
              <w:spacing w:after="0"/>
              <w:textAlignment w:val="baseline"/>
              <w:rPr>
                <w:rFonts w:ascii="Arial" w:eastAsia="Tahoma" w:hAnsi="Arial" w:cs="Arial"/>
                <w:sz w:val="18"/>
                <w:szCs w:val="18"/>
                <w:lang w:eastAsia="zh-CN"/>
              </w:rPr>
            </w:pPr>
            <w:proofErr w:type="spellStart"/>
            <w:r w:rsidRPr="00E30F2C">
              <w:rPr>
                <w:rFonts w:ascii="Arial" w:eastAsia="Times New Roman" w:hAnsi="Arial"/>
                <w:sz w:val="18"/>
                <w:lang w:eastAsia="ko-KR"/>
              </w:rPr>
              <w:t>gNB</w:t>
            </w:r>
            <w:proofErr w:type="spellEnd"/>
            <w:r w:rsidRPr="00E30F2C">
              <w:rPr>
                <w:rFonts w:ascii="Arial" w:eastAsia="Times New Roman" w:hAnsi="Arial"/>
                <w:sz w:val="18"/>
                <w:lang w:eastAsia="ko-KR"/>
              </w:rPr>
              <w:t xml:space="preserve">-DU UE </w:t>
            </w:r>
            <w:r w:rsidRPr="00E30F2C">
              <w:rPr>
                <w:rFonts w:ascii="Arial" w:eastAsia="MS Mincho" w:hAnsi="Arial" w:cs="Arial"/>
                <w:sz w:val="18"/>
                <w:lang w:eastAsia="ja-JP"/>
              </w:rPr>
              <w:t>Slice Maximum Bit Rate List</w:t>
            </w:r>
          </w:p>
        </w:tc>
        <w:tc>
          <w:tcPr>
            <w:tcW w:w="1080" w:type="dxa"/>
            <w:tcBorders>
              <w:top w:val="single" w:sz="4" w:space="0" w:color="auto"/>
              <w:left w:val="single" w:sz="4" w:space="0" w:color="auto"/>
              <w:bottom w:val="single" w:sz="4" w:space="0" w:color="auto"/>
              <w:right w:val="single" w:sz="4" w:space="0" w:color="auto"/>
            </w:tcBorders>
          </w:tcPr>
          <w:p w14:paraId="484BC80B" w14:textId="77777777" w:rsidR="00E30F2C" w:rsidRPr="00E30F2C" w:rsidRDefault="00E30F2C" w:rsidP="00E30F2C">
            <w:pPr>
              <w:widowControl w:val="0"/>
              <w:overflowPunct w:val="0"/>
              <w:autoSpaceDE w:val="0"/>
              <w:autoSpaceDN w:val="0"/>
              <w:adjustRightInd w:val="0"/>
              <w:spacing w:after="0"/>
              <w:textAlignment w:val="baseline"/>
              <w:rPr>
                <w:rFonts w:ascii="Arial" w:eastAsia="Tahoma" w:hAnsi="Arial" w:cs="Arial"/>
                <w:sz w:val="18"/>
                <w:szCs w:val="18"/>
                <w:lang w:eastAsia="zh-CN"/>
              </w:rPr>
            </w:pPr>
            <w:r w:rsidRPr="00E30F2C">
              <w:rPr>
                <w:rFonts w:ascii="Arial" w:eastAsia="Times New Roman"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1E463985"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7196FE6" w14:textId="77777777" w:rsidR="00E30F2C" w:rsidRPr="00E30F2C" w:rsidRDefault="00E30F2C" w:rsidP="00E30F2C">
            <w:pPr>
              <w:widowControl w:val="0"/>
              <w:overflowPunct w:val="0"/>
              <w:autoSpaceDE w:val="0"/>
              <w:autoSpaceDN w:val="0"/>
              <w:adjustRightInd w:val="0"/>
              <w:spacing w:after="0"/>
              <w:textAlignment w:val="baseline"/>
              <w:rPr>
                <w:rFonts w:ascii="Arial" w:eastAsia="Tahoma" w:hAnsi="Arial" w:cs="Arial"/>
                <w:sz w:val="18"/>
                <w:szCs w:val="18"/>
                <w:lang w:eastAsia="zh-CN"/>
              </w:rPr>
            </w:pPr>
            <w:r w:rsidRPr="00E30F2C">
              <w:rPr>
                <w:rFonts w:ascii="Arial" w:eastAsia="Times New Roman" w:hAnsi="Arial"/>
                <w:sz w:val="18"/>
                <w:lang w:eastAsia="ko-KR"/>
              </w:rPr>
              <w:t>9.3.1.271</w:t>
            </w:r>
          </w:p>
        </w:tc>
        <w:tc>
          <w:tcPr>
            <w:tcW w:w="1728" w:type="dxa"/>
            <w:tcBorders>
              <w:top w:val="single" w:sz="4" w:space="0" w:color="auto"/>
              <w:left w:val="single" w:sz="4" w:space="0" w:color="auto"/>
              <w:bottom w:val="single" w:sz="4" w:space="0" w:color="auto"/>
              <w:right w:val="single" w:sz="4" w:space="0" w:color="auto"/>
            </w:tcBorders>
          </w:tcPr>
          <w:p w14:paraId="75E67017"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cs="Arial"/>
                <w:sz w:val="18"/>
                <w:lang w:eastAsia="ko-KR"/>
              </w:rPr>
            </w:pPr>
            <w:r w:rsidRPr="00E30F2C">
              <w:rPr>
                <w:rFonts w:ascii="Arial" w:eastAsia="Times New Roman" w:hAnsi="Arial"/>
                <w:sz w:val="18"/>
                <w:lang w:eastAsia="ko-KR"/>
              </w:rPr>
              <w:t xml:space="preserve">The </w:t>
            </w:r>
            <w:r w:rsidRPr="00E30F2C">
              <w:rPr>
                <w:rFonts w:ascii="Arial" w:eastAsia="MS Mincho" w:hAnsi="Arial" w:cs="Arial"/>
                <w:sz w:val="18"/>
                <w:lang w:eastAsia="ja-JP"/>
              </w:rPr>
              <w:t>Slice Maximum Bit Rate List</w:t>
            </w:r>
            <w:r w:rsidRPr="00E30F2C">
              <w:rPr>
                <w:rFonts w:ascii="Arial" w:eastAsia="Times New Roman" w:hAnsi="Arial"/>
                <w:sz w:val="18"/>
                <w:lang w:eastAsia="ko-KR"/>
              </w:rPr>
              <w:t xml:space="preserve"> is the maximum aggregate UL bit rate per slice, to be enforced by the </w:t>
            </w:r>
            <w:proofErr w:type="spellStart"/>
            <w:r w:rsidRPr="00E30F2C">
              <w:rPr>
                <w:rFonts w:ascii="Arial" w:eastAsia="Times New Roman" w:hAnsi="Arial"/>
                <w:sz w:val="18"/>
                <w:lang w:eastAsia="ko-KR"/>
              </w:rPr>
              <w:t>gNB</w:t>
            </w:r>
            <w:proofErr w:type="spellEnd"/>
            <w:r w:rsidRPr="00E30F2C">
              <w:rPr>
                <w:rFonts w:ascii="Arial" w:eastAsia="Times New Roman" w:hAnsi="Arial"/>
                <w:sz w:val="18"/>
                <w:lang w:eastAsia="ko-KR"/>
              </w:rPr>
              <w:t>-DU, if feasible</w:t>
            </w:r>
            <w:r w:rsidRPr="00E30F2C">
              <w:rPr>
                <w:rFonts w:ascii="Arial" w:eastAsia="Times New Roman" w:hAnsi="Arial"/>
                <w:sz w:val="18"/>
                <w:lang w:eastAsia="ja-JP"/>
              </w:rPr>
              <w:t xml:space="preserve">. This IE is ignored if </w:t>
            </w:r>
            <w:r w:rsidRPr="00E30F2C">
              <w:rPr>
                <w:rFonts w:ascii="Arial" w:eastAsia="Times New Roman" w:hAnsi="Arial" w:cs="Arial"/>
                <w:sz w:val="18"/>
                <w:lang w:eastAsia="zh-CN"/>
              </w:rPr>
              <w:t xml:space="preserve">the </w:t>
            </w:r>
            <w:r w:rsidRPr="00E30F2C">
              <w:rPr>
                <w:rFonts w:ascii="Arial" w:eastAsia="Times New Roman" w:hAnsi="Arial"/>
                <w:i/>
                <w:sz w:val="18"/>
                <w:lang w:eastAsia="ko-KR"/>
              </w:rPr>
              <w:t>DRB to Be Setup List</w:t>
            </w:r>
            <w:r w:rsidRPr="00E30F2C">
              <w:rPr>
                <w:rFonts w:ascii="Arial" w:eastAsia="Times New Roman" w:hAnsi="Arial" w:cs="Arial"/>
                <w:sz w:val="18"/>
                <w:lang w:eastAsia="zh-CN"/>
              </w:rPr>
              <w:t xml:space="preserve"> IE is not present.</w:t>
            </w:r>
          </w:p>
        </w:tc>
        <w:tc>
          <w:tcPr>
            <w:tcW w:w="1080" w:type="dxa"/>
            <w:tcBorders>
              <w:top w:val="single" w:sz="4" w:space="0" w:color="auto"/>
              <w:left w:val="single" w:sz="4" w:space="0" w:color="auto"/>
              <w:bottom w:val="single" w:sz="4" w:space="0" w:color="auto"/>
              <w:right w:val="single" w:sz="4" w:space="0" w:color="auto"/>
            </w:tcBorders>
          </w:tcPr>
          <w:p w14:paraId="246722A2"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ahoma" w:hAnsi="Arial" w:cs="Arial"/>
                <w:sz w:val="18"/>
                <w:szCs w:val="18"/>
                <w:lang w:eastAsia="zh-CN"/>
              </w:rPr>
            </w:pPr>
            <w:r w:rsidRPr="00E30F2C">
              <w:rPr>
                <w:rFonts w:ascii="Arial" w:eastAsia="Times New Roman" w:hAnsi="Arial" w:hint="eastAsia"/>
                <w:sz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23A8797E"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ahoma" w:hAnsi="Arial" w:cs="Arial"/>
                <w:sz w:val="18"/>
                <w:szCs w:val="18"/>
                <w:lang w:eastAsia="zh-CN"/>
              </w:rPr>
            </w:pPr>
            <w:r w:rsidRPr="00E30F2C">
              <w:rPr>
                <w:rFonts w:ascii="Arial" w:eastAsia="Times New Roman" w:hAnsi="Arial"/>
                <w:sz w:val="18"/>
                <w:lang w:eastAsia="ko-KR"/>
              </w:rPr>
              <w:t>ignore</w:t>
            </w:r>
          </w:p>
        </w:tc>
      </w:tr>
      <w:tr w:rsidR="00E30F2C" w:rsidRPr="00E30F2C" w14:paraId="15D98D7F" w14:textId="77777777" w:rsidTr="00A075C7">
        <w:tc>
          <w:tcPr>
            <w:tcW w:w="2160" w:type="dxa"/>
            <w:tcBorders>
              <w:top w:val="single" w:sz="4" w:space="0" w:color="auto"/>
              <w:left w:val="single" w:sz="4" w:space="0" w:color="auto"/>
              <w:bottom w:val="single" w:sz="4" w:space="0" w:color="auto"/>
              <w:right w:val="single" w:sz="4" w:space="0" w:color="auto"/>
            </w:tcBorders>
          </w:tcPr>
          <w:p w14:paraId="5259F098"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bookmarkStart w:id="192" w:name="OLE_LINK91"/>
            <w:bookmarkStart w:id="193" w:name="OLE_LINK92"/>
            <w:r w:rsidRPr="00E30F2C">
              <w:rPr>
                <w:rFonts w:ascii="Arial" w:eastAsia="Times New Roman" w:hAnsi="Arial" w:hint="eastAsia"/>
                <w:sz w:val="18"/>
                <w:lang w:eastAsia="zh-CN"/>
              </w:rPr>
              <w:t>Multicast MBS Session Setup List</w:t>
            </w:r>
            <w:bookmarkEnd w:id="192"/>
            <w:bookmarkEnd w:id="193"/>
          </w:p>
        </w:tc>
        <w:tc>
          <w:tcPr>
            <w:tcW w:w="1080" w:type="dxa"/>
            <w:tcBorders>
              <w:top w:val="single" w:sz="4" w:space="0" w:color="auto"/>
              <w:left w:val="single" w:sz="4" w:space="0" w:color="auto"/>
              <w:bottom w:val="single" w:sz="4" w:space="0" w:color="auto"/>
              <w:right w:val="single" w:sz="4" w:space="0" w:color="auto"/>
            </w:tcBorders>
          </w:tcPr>
          <w:p w14:paraId="5F6FE5D0"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hint="eastAsia"/>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2D03A4C"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959585D"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zh-CN"/>
              </w:rPr>
              <w:t>Multicast MBS Session List 9.3.1.272</w:t>
            </w:r>
          </w:p>
        </w:tc>
        <w:tc>
          <w:tcPr>
            <w:tcW w:w="1728" w:type="dxa"/>
            <w:tcBorders>
              <w:top w:val="single" w:sz="4" w:space="0" w:color="auto"/>
              <w:left w:val="single" w:sz="4" w:space="0" w:color="auto"/>
              <w:bottom w:val="single" w:sz="4" w:space="0" w:color="auto"/>
              <w:right w:val="single" w:sz="4" w:space="0" w:color="auto"/>
            </w:tcBorders>
          </w:tcPr>
          <w:p w14:paraId="239FD110"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hint="eastAsia"/>
                <w:sz w:val="18"/>
                <w:lang w:eastAsia="zh-CN"/>
              </w:rPr>
              <w:t>The list of MBS Session ID that UE has joined.</w:t>
            </w:r>
          </w:p>
        </w:tc>
        <w:tc>
          <w:tcPr>
            <w:tcW w:w="1080" w:type="dxa"/>
            <w:tcBorders>
              <w:top w:val="single" w:sz="4" w:space="0" w:color="auto"/>
              <w:left w:val="single" w:sz="4" w:space="0" w:color="auto"/>
              <w:bottom w:val="single" w:sz="4" w:space="0" w:color="auto"/>
              <w:right w:val="single" w:sz="4" w:space="0" w:color="auto"/>
            </w:tcBorders>
          </w:tcPr>
          <w:p w14:paraId="45240E28"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E30F2C">
              <w:rPr>
                <w:rFonts w:ascii="Arial" w:eastAsia="Times New Roman" w:hAnsi="Arial"/>
                <w:sz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133FE8FA"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reject</w:t>
            </w:r>
          </w:p>
        </w:tc>
      </w:tr>
      <w:tr w:rsidR="00E30F2C" w:rsidRPr="00E30F2C" w14:paraId="20619EE9" w14:textId="77777777" w:rsidTr="00A075C7">
        <w:tc>
          <w:tcPr>
            <w:tcW w:w="2160" w:type="dxa"/>
            <w:tcBorders>
              <w:top w:val="single" w:sz="4" w:space="0" w:color="auto"/>
              <w:left w:val="single" w:sz="4" w:space="0" w:color="auto"/>
              <w:bottom w:val="single" w:sz="4" w:space="0" w:color="auto"/>
              <w:right w:val="single" w:sz="4" w:space="0" w:color="auto"/>
            </w:tcBorders>
          </w:tcPr>
          <w:p w14:paraId="56161056"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b/>
                <w:sz w:val="18"/>
                <w:lang w:eastAsia="ko-KR"/>
              </w:rPr>
              <w:t>UE Multicast MRB to Be Setup List</w:t>
            </w:r>
          </w:p>
        </w:tc>
        <w:tc>
          <w:tcPr>
            <w:tcW w:w="1080" w:type="dxa"/>
            <w:tcBorders>
              <w:top w:val="single" w:sz="4" w:space="0" w:color="auto"/>
              <w:left w:val="single" w:sz="4" w:space="0" w:color="auto"/>
              <w:bottom w:val="single" w:sz="4" w:space="0" w:color="auto"/>
              <w:right w:val="single" w:sz="4" w:space="0" w:color="auto"/>
            </w:tcBorders>
          </w:tcPr>
          <w:p w14:paraId="277D8CDC"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69190B1"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r w:rsidRPr="00E30F2C">
              <w:rPr>
                <w:rFonts w:ascii="Arial" w:eastAsia="Times New Roman" w:hAnsi="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696895B0"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6C437466"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2D569BC"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E30F2C">
              <w:rPr>
                <w:rFonts w:ascii="Arial" w:eastAsia="Times New Roman" w:hAnsi="Arial"/>
                <w:sz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004634BB"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reject</w:t>
            </w:r>
          </w:p>
        </w:tc>
      </w:tr>
      <w:tr w:rsidR="00E30F2C" w:rsidRPr="00E30F2C" w14:paraId="4F926D12" w14:textId="77777777" w:rsidTr="00A075C7">
        <w:tc>
          <w:tcPr>
            <w:tcW w:w="2160" w:type="dxa"/>
            <w:tcBorders>
              <w:top w:val="single" w:sz="4" w:space="0" w:color="auto"/>
              <w:left w:val="single" w:sz="4" w:space="0" w:color="auto"/>
              <w:bottom w:val="single" w:sz="4" w:space="0" w:color="auto"/>
              <w:right w:val="single" w:sz="4" w:space="0" w:color="auto"/>
            </w:tcBorders>
          </w:tcPr>
          <w:p w14:paraId="5C1A143B" w14:textId="77777777" w:rsidR="00E30F2C" w:rsidRPr="00E30F2C" w:rsidRDefault="00E30F2C" w:rsidP="00E30F2C">
            <w:pPr>
              <w:widowControl w:val="0"/>
              <w:overflowPunct w:val="0"/>
              <w:autoSpaceDE w:val="0"/>
              <w:autoSpaceDN w:val="0"/>
              <w:adjustRightInd w:val="0"/>
              <w:spacing w:after="0"/>
              <w:ind w:leftChars="50" w:left="100"/>
              <w:textAlignment w:val="baseline"/>
              <w:rPr>
                <w:rFonts w:ascii="Arial" w:eastAsia="Times New Roman" w:hAnsi="Arial"/>
                <w:b/>
                <w:bCs/>
                <w:sz w:val="18"/>
                <w:lang w:eastAsia="ko-KR"/>
              </w:rPr>
            </w:pPr>
            <w:r w:rsidRPr="00E30F2C">
              <w:rPr>
                <w:rFonts w:ascii="Arial" w:eastAsia="Tahoma" w:hAnsi="Arial" w:cs="Arial"/>
                <w:b/>
                <w:bCs/>
                <w:sz w:val="18"/>
                <w:szCs w:val="18"/>
                <w:lang w:eastAsia="zh-CN"/>
              </w:rPr>
              <w:t>&gt;UE Multicast MRB to Be Setup Item IEs</w:t>
            </w:r>
          </w:p>
        </w:tc>
        <w:tc>
          <w:tcPr>
            <w:tcW w:w="1080" w:type="dxa"/>
            <w:tcBorders>
              <w:top w:val="single" w:sz="4" w:space="0" w:color="auto"/>
              <w:left w:val="single" w:sz="4" w:space="0" w:color="auto"/>
              <w:bottom w:val="single" w:sz="4" w:space="0" w:color="auto"/>
              <w:right w:val="single" w:sz="4" w:space="0" w:color="auto"/>
            </w:tcBorders>
          </w:tcPr>
          <w:p w14:paraId="6F86FD83"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8B881E1"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r w:rsidRPr="00E30F2C">
              <w:rPr>
                <w:rFonts w:ascii="Arial" w:eastAsia="Times New Roman" w:hAnsi="Arial"/>
                <w:i/>
                <w:sz w:val="18"/>
                <w:lang w:eastAsia="ko-KR"/>
              </w:rPr>
              <w:t>1 .. &lt;</w:t>
            </w:r>
            <w:proofErr w:type="spellStart"/>
            <w:r w:rsidRPr="00E30F2C">
              <w:rPr>
                <w:rFonts w:ascii="Arial" w:eastAsia="Times New Roman" w:hAnsi="Arial"/>
                <w:i/>
                <w:sz w:val="18"/>
                <w:lang w:eastAsia="ko-KR"/>
              </w:rPr>
              <w:t>maxnoofMRBsforUE</w:t>
            </w:r>
            <w:proofErr w:type="spellEnd"/>
            <w:r w:rsidRPr="00E30F2C">
              <w:rPr>
                <w:rFonts w:ascii="Arial" w:eastAsia="Times New Roman" w:hAnsi="Arial"/>
                <w:i/>
                <w:sz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495B4ECF"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4EEB2C45"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F0E4170"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E30F2C">
              <w:rPr>
                <w:rFonts w:ascii="Arial" w:eastAsia="Times New Roman" w:hAnsi="Arial"/>
                <w:sz w:val="18"/>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50F12E84"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sz w:val="18"/>
                <w:lang w:eastAsia="ko-KR"/>
              </w:rPr>
              <w:t>reject</w:t>
            </w:r>
          </w:p>
        </w:tc>
      </w:tr>
      <w:tr w:rsidR="00E30F2C" w:rsidRPr="00E30F2C" w14:paraId="14C931AE" w14:textId="77777777" w:rsidTr="00A075C7">
        <w:tc>
          <w:tcPr>
            <w:tcW w:w="2160" w:type="dxa"/>
            <w:tcBorders>
              <w:top w:val="single" w:sz="4" w:space="0" w:color="auto"/>
              <w:left w:val="single" w:sz="4" w:space="0" w:color="auto"/>
              <w:bottom w:val="single" w:sz="4" w:space="0" w:color="auto"/>
              <w:right w:val="single" w:sz="4" w:space="0" w:color="auto"/>
            </w:tcBorders>
          </w:tcPr>
          <w:p w14:paraId="3F6F33B1" w14:textId="77777777" w:rsidR="00E30F2C" w:rsidRPr="00E30F2C" w:rsidRDefault="00E30F2C" w:rsidP="00E30F2C">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E30F2C">
              <w:rPr>
                <w:rFonts w:ascii="Arial" w:eastAsia="Times New Roman" w:hAnsi="Arial"/>
                <w:sz w:val="18"/>
                <w:lang w:eastAsia="ko-KR"/>
              </w:rPr>
              <w:t>&gt;&gt;</w:t>
            </w:r>
            <w:r w:rsidRPr="00E30F2C">
              <w:rPr>
                <w:rFonts w:ascii="Arial" w:eastAsia="Tahoma" w:hAnsi="Arial" w:cs="Arial"/>
                <w:sz w:val="18"/>
                <w:szCs w:val="18"/>
                <w:lang w:eastAsia="zh-CN"/>
              </w:rPr>
              <w:t>MRB</w:t>
            </w:r>
            <w:r w:rsidRPr="00E30F2C">
              <w:rPr>
                <w:rFonts w:ascii="Arial" w:eastAsia="Times New Roman" w:hAnsi="Arial"/>
                <w:sz w:val="18"/>
                <w:lang w:eastAsia="ko-KR"/>
              </w:rPr>
              <w:t xml:space="preserve"> ID</w:t>
            </w:r>
          </w:p>
        </w:tc>
        <w:tc>
          <w:tcPr>
            <w:tcW w:w="1080" w:type="dxa"/>
            <w:tcBorders>
              <w:top w:val="single" w:sz="4" w:space="0" w:color="auto"/>
              <w:left w:val="single" w:sz="4" w:space="0" w:color="auto"/>
              <w:bottom w:val="single" w:sz="4" w:space="0" w:color="auto"/>
              <w:right w:val="single" w:sz="4" w:space="0" w:color="auto"/>
            </w:tcBorders>
          </w:tcPr>
          <w:p w14:paraId="281ED336"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41998427"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96F9539"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9.3.1.224</w:t>
            </w:r>
          </w:p>
        </w:tc>
        <w:tc>
          <w:tcPr>
            <w:tcW w:w="1728" w:type="dxa"/>
            <w:tcBorders>
              <w:top w:val="single" w:sz="4" w:space="0" w:color="auto"/>
              <w:left w:val="single" w:sz="4" w:space="0" w:color="auto"/>
              <w:bottom w:val="single" w:sz="4" w:space="0" w:color="auto"/>
              <w:right w:val="single" w:sz="4" w:space="0" w:color="auto"/>
            </w:tcBorders>
          </w:tcPr>
          <w:p w14:paraId="08BC895F"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MRB ID for the UE.</w:t>
            </w:r>
          </w:p>
        </w:tc>
        <w:tc>
          <w:tcPr>
            <w:tcW w:w="1080" w:type="dxa"/>
            <w:tcBorders>
              <w:top w:val="single" w:sz="4" w:space="0" w:color="auto"/>
              <w:left w:val="single" w:sz="4" w:space="0" w:color="auto"/>
              <w:bottom w:val="single" w:sz="4" w:space="0" w:color="auto"/>
              <w:right w:val="single" w:sz="4" w:space="0" w:color="auto"/>
            </w:tcBorders>
          </w:tcPr>
          <w:p w14:paraId="43EEB6F0"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E30F2C">
              <w:rPr>
                <w:rFonts w:ascii="Arial" w:eastAsia="Times New Roman" w:hAnsi="Arial"/>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7ECDC38"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1BC6B7C5" w14:textId="77777777" w:rsidTr="00A075C7">
        <w:tc>
          <w:tcPr>
            <w:tcW w:w="2160" w:type="dxa"/>
            <w:tcBorders>
              <w:top w:val="single" w:sz="4" w:space="0" w:color="auto"/>
              <w:left w:val="single" w:sz="4" w:space="0" w:color="auto"/>
              <w:bottom w:val="single" w:sz="4" w:space="0" w:color="auto"/>
              <w:right w:val="single" w:sz="4" w:space="0" w:color="auto"/>
            </w:tcBorders>
          </w:tcPr>
          <w:p w14:paraId="058391D1" w14:textId="77777777" w:rsidR="00E30F2C" w:rsidRPr="00E30F2C" w:rsidRDefault="00E30F2C" w:rsidP="00E30F2C">
            <w:pPr>
              <w:widowControl w:val="0"/>
              <w:overflowPunct w:val="0"/>
              <w:autoSpaceDE w:val="0"/>
              <w:autoSpaceDN w:val="0"/>
              <w:adjustRightInd w:val="0"/>
              <w:spacing w:after="0"/>
              <w:ind w:leftChars="100" w:left="200"/>
              <w:textAlignment w:val="baseline"/>
              <w:rPr>
                <w:rFonts w:ascii="Arial" w:eastAsia="Times New Roman" w:hAnsi="Arial"/>
                <w:sz w:val="18"/>
                <w:lang w:eastAsia="ko-KR"/>
              </w:rPr>
            </w:pPr>
            <w:r w:rsidRPr="00E30F2C">
              <w:rPr>
                <w:rFonts w:ascii="Arial" w:eastAsia="Times New Roman" w:hAnsi="Arial"/>
                <w:sz w:val="18"/>
                <w:lang w:eastAsia="zh-CN"/>
              </w:rPr>
              <w:t>&gt;&gt;MBS PTP Retransmission Tunnel Required</w:t>
            </w:r>
          </w:p>
        </w:tc>
        <w:tc>
          <w:tcPr>
            <w:tcW w:w="1080" w:type="dxa"/>
            <w:tcBorders>
              <w:top w:val="single" w:sz="4" w:space="0" w:color="auto"/>
              <w:left w:val="single" w:sz="4" w:space="0" w:color="auto"/>
              <w:bottom w:val="single" w:sz="4" w:space="0" w:color="auto"/>
              <w:right w:val="single" w:sz="4" w:space="0" w:color="auto"/>
            </w:tcBorders>
          </w:tcPr>
          <w:p w14:paraId="237DBBD8"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99C1ACC"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4BCC8F7"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zh-CN"/>
              </w:rPr>
              <w:t>9.3.2.10</w:t>
            </w:r>
          </w:p>
        </w:tc>
        <w:tc>
          <w:tcPr>
            <w:tcW w:w="1728" w:type="dxa"/>
            <w:tcBorders>
              <w:top w:val="single" w:sz="4" w:space="0" w:color="auto"/>
              <w:left w:val="single" w:sz="4" w:space="0" w:color="auto"/>
              <w:bottom w:val="single" w:sz="4" w:space="0" w:color="auto"/>
              <w:right w:val="single" w:sz="4" w:space="0" w:color="auto"/>
            </w:tcBorders>
          </w:tcPr>
          <w:p w14:paraId="3976A929"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8446649"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E30F2C">
              <w:rPr>
                <w:rFonts w:ascii="Arial" w:eastAsia="Times New Roman" w:hAnsi="Arial"/>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314B093"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0BCD7929" w14:textId="77777777" w:rsidTr="00A075C7">
        <w:tc>
          <w:tcPr>
            <w:tcW w:w="2160" w:type="dxa"/>
            <w:tcBorders>
              <w:top w:val="single" w:sz="4" w:space="0" w:color="auto"/>
              <w:left w:val="single" w:sz="4" w:space="0" w:color="auto"/>
              <w:bottom w:val="single" w:sz="4" w:space="0" w:color="auto"/>
              <w:right w:val="single" w:sz="4" w:space="0" w:color="auto"/>
            </w:tcBorders>
          </w:tcPr>
          <w:p w14:paraId="3184B52B" w14:textId="77777777" w:rsidR="00E30F2C" w:rsidRPr="00E30F2C" w:rsidRDefault="00E30F2C" w:rsidP="00E30F2C">
            <w:pPr>
              <w:widowControl w:val="0"/>
              <w:overflowPunct w:val="0"/>
              <w:autoSpaceDE w:val="0"/>
              <w:autoSpaceDN w:val="0"/>
              <w:adjustRightInd w:val="0"/>
              <w:spacing w:after="0"/>
              <w:ind w:leftChars="100" w:left="200"/>
              <w:textAlignment w:val="baseline"/>
              <w:rPr>
                <w:rFonts w:ascii="Arial" w:eastAsia="Times New Roman" w:hAnsi="Arial"/>
                <w:sz w:val="18"/>
                <w:lang w:eastAsia="zh-CN"/>
              </w:rPr>
            </w:pPr>
            <w:r w:rsidRPr="00E30F2C">
              <w:rPr>
                <w:rFonts w:ascii="Arial" w:eastAsia="Times New Roman" w:hAnsi="Arial"/>
                <w:sz w:val="18"/>
                <w:lang w:eastAsia="zh-CN"/>
              </w:rPr>
              <w:t>&gt;&gt;MBS PTP Forwarding Tunnel Required Information</w:t>
            </w:r>
          </w:p>
        </w:tc>
        <w:tc>
          <w:tcPr>
            <w:tcW w:w="1080" w:type="dxa"/>
            <w:tcBorders>
              <w:top w:val="single" w:sz="4" w:space="0" w:color="auto"/>
              <w:left w:val="single" w:sz="4" w:space="0" w:color="auto"/>
              <w:bottom w:val="single" w:sz="4" w:space="0" w:color="auto"/>
              <w:right w:val="single" w:sz="4" w:space="0" w:color="auto"/>
            </w:tcBorders>
          </w:tcPr>
          <w:p w14:paraId="4B26F9B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1473CDF"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4F70ADC"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sz w:val="18"/>
                <w:lang w:eastAsia="zh-CN"/>
              </w:rPr>
              <w:t>MRB Progress Information 9.3.2.12</w:t>
            </w:r>
          </w:p>
        </w:tc>
        <w:tc>
          <w:tcPr>
            <w:tcW w:w="1728" w:type="dxa"/>
            <w:tcBorders>
              <w:top w:val="single" w:sz="4" w:space="0" w:color="auto"/>
              <w:left w:val="single" w:sz="4" w:space="0" w:color="auto"/>
              <w:bottom w:val="single" w:sz="4" w:space="0" w:color="auto"/>
              <w:right w:val="single" w:sz="4" w:space="0" w:color="auto"/>
            </w:tcBorders>
          </w:tcPr>
          <w:p w14:paraId="64685736"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1E6A2CA"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E30F2C">
              <w:rPr>
                <w:rFonts w:ascii="Arial" w:eastAsia="Times New Roman" w:hAnsi="Arial"/>
                <w:sz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7FFCFA3"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E30F2C" w:rsidRPr="00E30F2C" w14:paraId="2AB7A7E2" w14:textId="77777777" w:rsidTr="00A075C7">
        <w:tc>
          <w:tcPr>
            <w:tcW w:w="2160" w:type="dxa"/>
            <w:tcBorders>
              <w:top w:val="single" w:sz="4" w:space="0" w:color="auto"/>
              <w:left w:val="single" w:sz="4" w:space="0" w:color="auto"/>
              <w:bottom w:val="single" w:sz="4" w:space="0" w:color="auto"/>
              <w:right w:val="single" w:sz="4" w:space="0" w:color="auto"/>
            </w:tcBorders>
          </w:tcPr>
          <w:p w14:paraId="64ADBE4F" w14:textId="77777777" w:rsidR="00E30F2C" w:rsidRPr="00E30F2C" w:rsidRDefault="00E30F2C" w:rsidP="00E30F2C">
            <w:pPr>
              <w:widowControl w:val="0"/>
              <w:overflowPunct w:val="0"/>
              <w:autoSpaceDE w:val="0"/>
              <w:autoSpaceDN w:val="0"/>
              <w:adjustRightInd w:val="0"/>
              <w:spacing w:after="0"/>
              <w:ind w:leftChars="100" w:left="200"/>
              <w:textAlignment w:val="baseline"/>
              <w:rPr>
                <w:rFonts w:ascii="Arial" w:eastAsia="Times New Roman" w:hAnsi="Arial"/>
                <w:sz w:val="18"/>
                <w:lang w:eastAsia="zh-CN"/>
              </w:rPr>
            </w:pPr>
            <w:r w:rsidRPr="00E30F2C">
              <w:rPr>
                <w:rFonts w:ascii="Arial" w:eastAsia="Times New Roman" w:hAnsi="Arial" w:hint="eastAsia"/>
                <w:sz w:val="18"/>
                <w:lang w:eastAsia="zh-CN"/>
              </w:rPr>
              <w:t>&gt;</w:t>
            </w:r>
            <w:r w:rsidRPr="00E30F2C">
              <w:rPr>
                <w:rFonts w:ascii="Arial" w:eastAsia="Times New Roman" w:hAnsi="Arial"/>
                <w:sz w:val="18"/>
                <w:lang w:eastAsia="zh-CN"/>
              </w:rPr>
              <w:t>&gt;Source MRB ID</w:t>
            </w:r>
          </w:p>
        </w:tc>
        <w:tc>
          <w:tcPr>
            <w:tcW w:w="1080" w:type="dxa"/>
            <w:tcBorders>
              <w:top w:val="single" w:sz="4" w:space="0" w:color="auto"/>
              <w:left w:val="single" w:sz="4" w:space="0" w:color="auto"/>
              <w:bottom w:val="single" w:sz="4" w:space="0" w:color="auto"/>
              <w:right w:val="single" w:sz="4" w:space="0" w:color="auto"/>
            </w:tcBorders>
          </w:tcPr>
          <w:p w14:paraId="786AC12D"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hint="eastAsia"/>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281CB71"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8667DB3"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ahoma" w:hAnsi="Arial" w:cs="Arial"/>
                <w:sz w:val="18"/>
                <w:szCs w:val="18"/>
                <w:lang w:eastAsia="zh-CN"/>
              </w:rPr>
              <w:t>MRB</w:t>
            </w:r>
            <w:r w:rsidRPr="00E30F2C">
              <w:rPr>
                <w:rFonts w:ascii="Arial" w:eastAsia="Times New Roman" w:hAnsi="Arial"/>
                <w:sz w:val="18"/>
                <w:lang w:eastAsia="ko-KR"/>
              </w:rPr>
              <w:t xml:space="preserve"> ID</w:t>
            </w:r>
          </w:p>
          <w:p w14:paraId="4EF11916"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hint="eastAsia"/>
                <w:sz w:val="18"/>
                <w:lang w:eastAsia="zh-CN"/>
              </w:rPr>
              <w:t>9</w:t>
            </w:r>
            <w:r w:rsidRPr="00E30F2C">
              <w:rPr>
                <w:rFonts w:ascii="Arial" w:eastAsia="Times New Roman" w:hAnsi="Arial"/>
                <w:sz w:val="18"/>
                <w:lang w:eastAsia="zh-CN"/>
              </w:rPr>
              <w:t>.3.1.224</w:t>
            </w:r>
          </w:p>
        </w:tc>
        <w:tc>
          <w:tcPr>
            <w:tcW w:w="1728" w:type="dxa"/>
            <w:tcBorders>
              <w:top w:val="single" w:sz="4" w:space="0" w:color="auto"/>
              <w:left w:val="single" w:sz="4" w:space="0" w:color="auto"/>
              <w:bottom w:val="single" w:sz="4" w:space="0" w:color="auto"/>
              <w:right w:val="single" w:sz="4" w:space="0" w:color="auto"/>
            </w:tcBorders>
          </w:tcPr>
          <w:p w14:paraId="125C51C3"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zh-CN"/>
              </w:rPr>
              <w:t>In case of inter-DU handover, indicates the MRB ID provided to the UE in the source cell.</w:t>
            </w:r>
          </w:p>
        </w:tc>
        <w:tc>
          <w:tcPr>
            <w:tcW w:w="1080" w:type="dxa"/>
            <w:tcBorders>
              <w:top w:val="single" w:sz="4" w:space="0" w:color="auto"/>
              <w:left w:val="single" w:sz="4" w:space="0" w:color="auto"/>
              <w:bottom w:val="single" w:sz="4" w:space="0" w:color="auto"/>
              <w:right w:val="single" w:sz="4" w:space="0" w:color="auto"/>
            </w:tcBorders>
          </w:tcPr>
          <w:p w14:paraId="7AB96779"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E30F2C">
              <w:rPr>
                <w:rFonts w:ascii="Arial" w:eastAsia="Times New Roman" w:hAnsi="Arial"/>
                <w:sz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5C391A8"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hint="eastAsia"/>
                <w:sz w:val="18"/>
                <w:lang w:eastAsia="zh-CN"/>
              </w:rPr>
              <w:t>i</w:t>
            </w:r>
            <w:r w:rsidRPr="00E30F2C">
              <w:rPr>
                <w:rFonts w:ascii="Arial" w:eastAsia="Times New Roman" w:hAnsi="Arial"/>
                <w:sz w:val="18"/>
                <w:lang w:eastAsia="zh-CN"/>
              </w:rPr>
              <w:t>gnore</w:t>
            </w:r>
          </w:p>
        </w:tc>
      </w:tr>
      <w:tr w:rsidR="00E30F2C" w:rsidRPr="00E30F2C" w14:paraId="1AD14BE4" w14:textId="77777777" w:rsidTr="00A075C7">
        <w:tc>
          <w:tcPr>
            <w:tcW w:w="2160" w:type="dxa"/>
            <w:tcBorders>
              <w:top w:val="single" w:sz="4" w:space="0" w:color="auto"/>
              <w:left w:val="single" w:sz="4" w:space="0" w:color="auto"/>
              <w:bottom w:val="single" w:sz="4" w:space="0" w:color="auto"/>
              <w:right w:val="single" w:sz="4" w:space="0" w:color="auto"/>
            </w:tcBorders>
          </w:tcPr>
          <w:p w14:paraId="62B05860"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proofErr w:type="spellStart"/>
            <w:r w:rsidRPr="00E30F2C">
              <w:rPr>
                <w:rFonts w:ascii="Arial" w:eastAsia="Times New Roman" w:hAnsi="Arial"/>
                <w:b/>
                <w:sz w:val="18"/>
                <w:lang w:eastAsia="ko-KR"/>
              </w:rPr>
              <w:t>ServingCellMO</w:t>
            </w:r>
            <w:proofErr w:type="spellEnd"/>
            <w:r w:rsidRPr="00E30F2C">
              <w:rPr>
                <w:rFonts w:ascii="Arial" w:eastAsia="Times New Roman" w:hAnsi="Arial"/>
                <w:b/>
                <w:sz w:val="18"/>
                <w:lang w:eastAsia="ko-KR"/>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223B3B76"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564D683"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r w:rsidRPr="00E30F2C">
              <w:rPr>
                <w:rFonts w:ascii="Arial" w:eastAsia="Times New Roman" w:hAnsi="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188645B8"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722D6D6C"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sz w:val="18"/>
                <w:lang w:eastAsia="ko-KR"/>
              </w:rPr>
              <w:t>For NCD-SSBs</w:t>
            </w:r>
          </w:p>
        </w:tc>
        <w:tc>
          <w:tcPr>
            <w:tcW w:w="1080" w:type="dxa"/>
            <w:tcBorders>
              <w:top w:val="single" w:sz="4" w:space="0" w:color="auto"/>
              <w:left w:val="single" w:sz="4" w:space="0" w:color="auto"/>
              <w:bottom w:val="single" w:sz="4" w:space="0" w:color="auto"/>
              <w:right w:val="single" w:sz="4" w:space="0" w:color="auto"/>
            </w:tcBorders>
          </w:tcPr>
          <w:p w14:paraId="53CBB04F"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E30F2C">
              <w:rPr>
                <w:rFonts w:ascii="Arial" w:eastAsia="Times New Roman" w:hAnsi="Arial"/>
                <w:sz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837AC14"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E30F2C">
              <w:rPr>
                <w:rFonts w:ascii="Arial" w:eastAsia="Times New Roman" w:hAnsi="Arial"/>
                <w:sz w:val="18"/>
                <w:lang w:eastAsia="ko-KR"/>
              </w:rPr>
              <w:t>ignore</w:t>
            </w:r>
          </w:p>
        </w:tc>
      </w:tr>
      <w:tr w:rsidR="00E30F2C" w:rsidRPr="00E30F2C" w14:paraId="18E180A5" w14:textId="77777777" w:rsidTr="00A075C7">
        <w:tc>
          <w:tcPr>
            <w:tcW w:w="2160" w:type="dxa"/>
            <w:tcBorders>
              <w:top w:val="single" w:sz="4" w:space="0" w:color="auto"/>
              <w:left w:val="single" w:sz="4" w:space="0" w:color="auto"/>
              <w:bottom w:val="single" w:sz="4" w:space="0" w:color="auto"/>
              <w:right w:val="single" w:sz="4" w:space="0" w:color="auto"/>
            </w:tcBorders>
          </w:tcPr>
          <w:p w14:paraId="6A592E63" w14:textId="77777777" w:rsidR="00E30F2C" w:rsidRPr="00E30F2C" w:rsidRDefault="00E30F2C" w:rsidP="00E30F2C">
            <w:pPr>
              <w:widowControl w:val="0"/>
              <w:overflowPunct w:val="0"/>
              <w:autoSpaceDE w:val="0"/>
              <w:autoSpaceDN w:val="0"/>
              <w:adjustRightInd w:val="0"/>
              <w:spacing w:after="0"/>
              <w:ind w:leftChars="50" w:left="100"/>
              <w:textAlignment w:val="baseline"/>
              <w:rPr>
                <w:rFonts w:ascii="Arial" w:eastAsia="Times New Roman" w:hAnsi="Arial"/>
                <w:b/>
                <w:bCs/>
                <w:sz w:val="18"/>
                <w:lang w:eastAsia="zh-CN"/>
              </w:rPr>
            </w:pPr>
            <w:r w:rsidRPr="00E30F2C">
              <w:rPr>
                <w:rFonts w:ascii="Arial" w:eastAsia="Tahoma" w:hAnsi="Arial" w:cs="Arial"/>
                <w:b/>
                <w:bCs/>
                <w:sz w:val="18"/>
                <w:szCs w:val="18"/>
                <w:lang w:eastAsia="zh-CN"/>
              </w:rPr>
              <w:lastRenderedPageBreak/>
              <w:t>&gt;</w:t>
            </w:r>
            <w:proofErr w:type="spellStart"/>
            <w:r w:rsidRPr="00E30F2C">
              <w:rPr>
                <w:rFonts w:ascii="Arial" w:eastAsia="Tahoma" w:hAnsi="Arial" w:cs="Arial"/>
                <w:b/>
                <w:bCs/>
                <w:sz w:val="18"/>
                <w:szCs w:val="18"/>
                <w:lang w:eastAsia="zh-CN"/>
              </w:rPr>
              <w:t>ServingCellMO</w:t>
            </w:r>
            <w:proofErr w:type="spellEnd"/>
            <w:r w:rsidRPr="00E30F2C">
              <w:rPr>
                <w:rFonts w:ascii="Arial" w:eastAsia="Tahoma" w:hAnsi="Arial" w:cs="Arial"/>
                <w:b/>
                <w:bCs/>
                <w:sz w:val="18"/>
                <w:szCs w:val="18"/>
                <w:lang w:eastAsia="zh-CN"/>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7A556D85"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A577430"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r w:rsidRPr="00E30F2C">
              <w:rPr>
                <w:rFonts w:ascii="Arial" w:eastAsia="Times New Roman" w:hAnsi="Arial"/>
                <w:i/>
                <w:sz w:val="18"/>
                <w:lang w:eastAsia="ko-KR"/>
              </w:rPr>
              <w:t>1 .. &lt;</w:t>
            </w:r>
            <w:proofErr w:type="spellStart"/>
            <w:r w:rsidRPr="00E30F2C">
              <w:rPr>
                <w:rFonts w:ascii="Arial" w:eastAsia="Times New Roman" w:hAnsi="Arial"/>
                <w:i/>
                <w:sz w:val="18"/>
                <w:lang w:eastAsia="ko-KR"/>
              </w:rPr>
              <w:t>maxnoofServingCellMOs</w:t>
            </w:r>
            <w:proofErr w:type="spellEnd"/>
            <w:r w:rsidRPr="00E30F2C">
              <w:rPr>
                <w:rFonts w:ascii="Arial" w:eastAsia="Times New Roman" w:hAnsi="Arial"/>
                <w:i/>
                <w:sz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48112C6E"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55E24D61"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5BF5EC6"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E30F2C">
              <w:rPr>
                <w:rFonts w:ascii="Arial" w:eastAsia="Times New Roman" w:hAnsi="Arial"/>
                <w:sz w:val="18"/>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79A3B847"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E30F2C">
              <w:rPr>
                <w:rFonts w:ascii="Arial" w:eastAsia="Times New Roman" w:hAnsi="Arial"/>
                <w:sz w:val="18"/>
                <w:lang w:eastAsia="ko-KR"/>
              </w:rPr>
              <w:t>ignore</w:t>
            </w:r>
          </w:p>
        </w:tc>
      </w:tr>
      <w:tr w:rsidR="00E30F2C" w:rsidRPr="00E30F2C" w14:paraId="02AF3C30" w14:textId="77777777" w:rsidTr="00A075C7">
        <w:tc>
          <w:tcPr>
            <w:tcW w:w="2160" w:type="dxa"/>
            <w:tcBorders>
              <w:top w:val="single" w:sz="4" w:space="0" w:color="auto"/>
              <w:left w:val="single" w:sz="4" w:space="0" w:color="auto"/>
              <w:bottom w:val="single" w:sz="4" w:space="0" w:color="auto"/>
              <w:right w:val="single" w:sz="4" w:space="0" w:color="auto"/>
            </w:tcBorders>
          </w:tcPr>
          <w:p w14:paraId="1E10EF5E" w14:textId="77777777" w:rsidR="00E30F2C" w:rsidRPr="00E30F2C" w:rsidRDefault="00E30F2C" w:rsidP="00E30F2C">
            <w:pPr>
              <w:widowControl w:val="0"/>
              <w:overflowPunct w:val="0"/>
              <w:autoSpaceDE w:val="0"/>
              <w:autoSpaceDN w:val="0"/>
              <w:adjustRightInd w:val="0"/>
              <w:spacing w:after="0"/>
              <w:ind w:leftChars="100" w:left="200"/>
              <w:textAlignment w:val="baseline"/>
              <w:rPr>
                <w:rFonts w:ascii="Arial" w:eastAsia="Times New Roman" w:hAnsi="Arial"/>
                <w:sz w:val="18"/>
                <w:lang w:eastAsia="zh-CN"/>
              </w:rPr>
            </w:pPr>
            <w:r w:rsidRPr="00E30F2C">
              <w:rPr>
                <w:rFonts w:ascii="Arial" w:eastAsia="Times New Roman" w:hAnsi="Arial"/>
                <w:sz w:val="18"/>
                <w:lang w:eastAsia="ko-KR"/>
              </w:rPr>
              <w:t>&gt;&gt;</w:t>
            </w:r>
            <w:proofErr w:type="spellStart"/>
            <w:r w:rsidRPr="00E30F2C">
              <w:rPr>
                <w:rFonts w:ascii="Arial" w:eastAsia="Times New Roman" w:hAnsi="Arial"/>
                <w:sz w:val="18"/>
                <w:lang w:eastAsia="ko-KR"/>
              </w:rPr>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14:paraId="0ABBB02F"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D62B60B"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EEE9BF7"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cs="Arial"/>
                <w:sz w:val="18"/>
                <w:szCs w:val="18"/>
                <w:lang w:eastAsia="ko-KR"/>
              </w:rPr>
              <w:t>INTEGER (1..64, ...)</w:t>
            </w:r>
          </w:p>
        </w:tc>
        <w:tc>
          <w:tcPr>
            <w:tcW w:w="1728" w:type="dxa"/>
            <w:tcBorders>
              <w:top w:val="single" w:sz="4" w:space="0" w:color="auto"/>
              <w:left w:val="single" w:sz="4" w:space="0" w:color="auto"/>
              <w:bottom w:val="single" w:sz="4" w:space="0" w:color="auto"/>
              <w:right w:val="single" w:sz="4" w:space="0" w:color="auto"/>
            </w:tcBorders>
          </w:tcPr>
          <w:p w14:paraId="12E20FA6"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57F20A2"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E30F2C">
              <w:rPr>
                <w:rFonts w:ascii="Arial" w:eastAsia="Times New Roman" w:hAnsi="Arial"/>
                <w:sz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913ABB5"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E30F2C" w:rsidRPr="00E30F2C" w14:paraId="6CE1741C" w14:textId="77777777" w:rsidTr="00A075C7">
        <w:tc>
          <w:tcPr>
            <w:tcW w:w="2160" w:type="dxa"/>
            <w:tcBorders>
              <w:top w:val="single" w:sz="4" w:space="0" w:color="auto"/>
              <w:left w:val="single" w:sz="4" w:space="0" w:color="auto"/>
              <w:bottom w:val="single" w:sz="4" w:space="0" w:color="auto"/>
              <w:right w:val="single" w:sz="4" w:space="0" w:color="auto"/>
            </w:tcBorders>
          </w:tcPr>
          <w:p w14:paraId="17A4B39D" w14:textId="77777777" w:rsidR="00E30F2C" w:rsidRPr="00E30F2C" w:rsidRDefault="00E30F2C" w:rsidP="00E30F2C">
            <w:pPr>
              <w:widowControl w:val="0"/>
              <w:overflowPunct w:val="0"/>
              <w:autoSpaceDE w:val="0"/>
              <w:autoSpaceDN w:val="0"/>
              <w:adjustRightInd w:val="0"/>
              <w:spacing w:after="0"/>
              <w:ind w:leftChars="100" w:left="200"/>
              <w:textAlignment w:val="baseline"/>
              <w:rPr>
                <w:rFonts w:ascii="Arial" w:eastAsia="Times New Roman" w:hAnsi="Arial"/>
                <w:sz w:val="18"/>
                <w:lang w:eastAsia="zh-CN"/>
              </w:rPr>
            </w:pPr>
            <w:r w:rsidRPr="00E30F2C">
              <w:rPr>
                <w:rFonts w:ascii="Arial" w:eastAsia="Times New Roman" w:hAnsi="Arial"/>
                <w:sz w:val="18"/>
                <w:lang w:eastAsia="ko-KR"/>
              </w:rPr>
              <w:t>&gt;&gt;SSB frequency</w:t>
            </w:r>
          </w:p>
        </w:tc>
        <w:tc>
          <w:tcPr>
            <w:tcW w:w="1080" w:type="dxa"/>
            <w:tcBorders>
              <w:top w:val="single" w:sz="4" w:space="0" w:color="auto"/>
              <w:left w:val="single" w:sz="4" w:space="0" w:color="auto"/>
              <w:bottom w:val="single" w:sz="4" w:space="0" w:color="auto"/>
              <w:right w:val="single" w:sz="4" w:space="0" w:color="auto"/>
            </w:tcBorders>
          </w:tcPr>
          <w:p w14:paraId="248B4E07"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0F3D31AC"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9A73FC5"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sz w:val="18"/>
                <w:lang w:eastAsia="ko-KR"/>
              </w:rPr>
              <w:t>INTEGER (0..3279165)</w:t>
            </w:r>
          </w:p>
        </w:tc>
        <w:tc>
          <w:tcPr>
            <w:tcW w:w="1728" w:type="dxa"/>
            <w:tcBorders>
              <w:top w:val="single" w:sz="4" w:space="0" w:color="auto"/>
              <w:left w:val="single" w:sz="4" w:space="0" w:color="auto"/>
              <w:bottom w:val="single" w:sz="4" w:space="0" w:color="auto"/>
              <w:right w:val="single" w:sz="4" w:space="0" w:color="auto"/>
            </w:tcBorders>
          </w:tcPr>
          <w:p w14:paraId="6046297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sz w:val="18"/>
                <w:lang w:eastAsia="ko-KR"/>
              </w:rPr>
              <w:t>ARFCN</w:t>
            </w:r>
          </w:p>
        </w:tc>
        <w:tc>
          <w:tcPr>
            <w:tcW w:w="1080" w:type="dxa"/>
            <w:tcBorders>
              <w:top w:val="single" w:sz="4" w:space="0" w:color="auto"/>
              <w:left w:val="single" w:sz="4" w:space="0" w:color="auto"/>
              <w:bottom w:val="single" w:sz="4" w:space="0" w:color="auto"/>
              <w:right w:val="single" w:sz="4" w:space="0" w:color="auto"/>
            </w:tcBorders>
          </w:tcPr>
          <w:p w14:paraId="7EB12C84"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val="en-US" w:eastAsia="zh-CN"/>
              </w:rPr>
            </w:pPr>
            <w:r w:rsidRPr="00E30F2C">
              <w:rPr>
                <w:rFonts w:ascii="Arial" w:eastAsia="Times New Roman" w:hAnsi="Arial"/>
                <w:sz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E05BAF0"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E30F2C" w:rsidRPr="00E30F2C" w14:paraId="5FE9B98C" w14:textId="77777777" w:rsidTr="00A075C7">
        <w:tc>
          <w:tcPr>
            <w:tcW w:w="2160" w:type="dxa"/>
            <w:tcBorders>
              <w:top w:val="single" w:sz="4" w:space="0" w:color="auto"/>
              <w:left w:val="single" w:sz="4" w:space="0" w:color="auto"/>
              <w:bottom w:val="single" w:sz="4" w:space="0" w:color="auto"/>
              <w:right w:val="single" w:sz="4" w:space="0" w:color="auto"/>
            </w:tcBorders>
          </w:tcPr>
          <w:p w14:paraId="203037CE" w14:textId="77777777" w:rsidR="00E30F2C" w:rsidRPr="00E30F2C" w:rsidRDefault="00E30F2C" w:rsidP="00E30F2C">
            <w:pPr>
              <w:widowControl w:val="0"/>
              <w:spacing w:after="0"/>
              <w:rPr>
                <w:rFonts w:ascii="Arial" w:eastAsia="Times New Roman" w:hAnsi="Arial"/>
                <w:sz w:val="18"/>
                <w:lang w:eastAsia="ko-KR"/>
              </w:rPr>
            </w:pPr>
            <w:r w:rsidRPr="00E30F2C">
              <w:rPr>
                <w:rFonts w:ascii="Arial" w:eastAsia="SimSun" w:hAnsi="Arial"/>
                <w:sz w:val="18"/>
                <w:lang w:eastAsia="zh-CN"/>
              </w:rPr>
              <w:t>Network Controlled Repeater Authorized</w:t>
            </w:r>
          </w:p>
        </w:tc>
        <w:tc>
          <w:tcPr>
            <w:tcW w:w="1080" w:type="dxa"/>
            <w:tcBorders>
              <w:top w:val="single" w:sz="4" w:space="0" w:color="auto"/>
              <w:left w:val="single" w:sz="4" w:space="0" w:color="auto"/>
              <w:bottom w:val="single" w:sz="4" w:space="0" w:color="auto"/>
              <w:right w:val="single" w:sz="4" w:space="0" w:color="auto"/>
            </w:tcBorders>
          </w:tcPr>
          <w:p w14:paraId="74D9A762"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SimSu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CF75AB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86082C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SimSun" w:hAnsi="Arial"/>
                <w:sz w:val="18"/>
                <w:lang w:eastAsia="zh-CN"/>
              </w:rPr>
              <w:t>9.3.1.288</w:t>
            </w:r>
          </w:p>
        </w:tc>
        <w:tc>
          <w:tcPr>
            <w:tcW w:w="1728" w:type="dxa"/>
            <w:tcBorders>
              <w:top w:val="single" w:sz="4" w:space="0" w:color="auto"/>
              <w:left w:val="single" w:sz="4" w:space="0" w:color="auto"/>
              <w:bottom w:val="single" w:sz="4" w:space="0" w:color="auto"/>
              <w:right w:val="single" w:sz="4" w:space="0" w:color="auto"/>
            </w:tcBorders>
          </w:tcPr>
          <w:p w14:paraId="49864477"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EFD7534"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E30F2C">
              <w:rPr>
                <w:rFonts w:ascii="Arial" w:eastAsia="SimSun" w:hAnsi="Arial"/>
                <w:sz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C861BEB"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E30F2C">
              <w:rPr>
                <w:rFonts w:ascii="Arial" w:eastAsia="SimSun" w:hAnsi="Arial"/>
                <w:sz w:val="18"/>
                <w:lang w:eastAsia="zh-CN"/>
              </w:rPr>
              <w:t>ignore</w:t>
            </w:r>
          </w:p>
        </w:tc>
      </w:tr>
      <w:tr w:rsidR="00E30F2C" w:rsidRPr="00E30F2C" w14:paraId="76D526B4" w14:textId="77777777" w:rsidTr="00A075C7">
        <w:tc>
          <w:tcPr>
            <w:tcW w:w="2160" w:type="dxa"/>
            <w:tcBorders>
              <w:top w:val="single" w:sz="4" w:space="0" w:color="auto"/>
              <w:left w:val="single" w:sz="4" w:space="0" w:color="auto"/>
              <w:bottom w:val="single" w:sz="4" w:space="0" w:color="auto"/>
              <w:right w:val="single" w:sz="4" w:space="0" w:color="auto"/>
            </w:tcBorders>
          </w:tcPr>
          <w:p w14:paraId="24800C06" w14:textId="77777777" w:rsidR="00E30F2C" w:rsidRPr="00E30F2C" w:rsidRDefault="00E30F2C" w:rsidP="00E30F2C">
            <w:pPr>
              <w:widowControl w:val="0"/>
              <w:spacing w:after="0"/>
              <w:rPr>
                <w:rFonts w:ascii="Arial" w:eastAsia="SimSun" w:hAnsi="Arial"/>
                <w:sz w:val="18"/>
                <w:lang w:eastAsia="zh-CN"/>
              </w:rPr>
            </w:pPr>
            <w:r w:rsidRPr="00E30F2C">
              <w:rPr>
                <w:rFonts w:ascii="Arial" w:eastAsia="Times New Roman" w:hAnsi="Arial"/>
                <w:sz w:val="18"/>
                <w:lang w:eastAsia="ko-KR"/>
              </w:rPr>
              <w:t>SDT Volume Threshold</w:t>
            </w:r>
          </w:p>
        </w:tc>
        <w:tc>
          <w:tcPr>
            <w:tcW w:w="1080" w:type="dxa"/>
            <w:tcBorders>
              <w:top w:val="single" w:sz="4" w:space="0" w:color="auto"/>
              <w:left w:val="single" w:sz="4" w:space="0" w:color="auto"/>
              <w:bottom w:val="single" w:sz="4" w:space="0" w:color="auto"/>
              <w:right w:val="single" w:sz="4" w:space="0" w:color="auto"/>
            </w:tcBorders>
          </w:tcPr>
          <w:p w14:paraId="5F5A05B0" w14:textId="77777777" w:rsidR="00E30F2C" w:rsidRPr="00E30F2C" w:rsidRDefault="00E30F2C" w:rsidP="00E30F2C">
            <w:pPr>
              <w:widowControl w:val="0"/>
              <w:overflowPunct w:val="0"/>
              <w:autoSpaceDE w:val="0"/>
              <w:autoSpaceDN w:val="0"/>
              <w:adjustRightInd w:val="0"/>
              <w:spacing w:after="0"/>
              <w:textAlignment w:val="baseline"/>
              <w:rPr>
                <w:rFonts w:ascii="Arial" w:eastAsia="SimSun" w:hAnsi="Arial"/>
                <w:sz w:val="18"/>
                <w:lang w:eastAsia="zh-CN"/>
              </w:rPr>
            </w:pPr>
            <w:r w:rsidRPr="00E30F2C">
              <w:rPr>
                <w:rFonts w:ascii="Arial" w:eastAsia="Times New Roman"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1B992408"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D07FA61" w14:textId="77777777" w:rsidR="00E30F2C" w:rsidRPr="00E30F2C" w:rsidRDefault="00E30F2C" w:rsidP="00E30F2C">
            <w:pPr>
              <w:widowControl w:val="0"/>
              <w:overflowPunct w:val="0"/>
              <w:autoSpaceDE w:val="0"/>
              <w:autoSpaceDN w:val="0"/>
              <w:adjustRightInd w:val="0"/>
              <w:spacing w:after="0"/>
              <w:textAlignment w:val="baseline"/>
              <w:rPr>
                <w:rFonts w:ascii="Arial" w:eastAsia="SimSun" w:hAnsi="Arial"/>
                <w:sz w:val="18"/>
                <w:lang w:eastAsia="zh-CN"/>
              </w:rPr>
            </w:pPr>
            <w:r w:rsidRPr="00E30F2C">
              <w:rPr>
                <w:rFonts w:ascii="Arial" w:eastAsia="Times New Roman" w:hAnsi="Arial"/>
                <w:sz w:val="18"/>
                <w:lang w:eastAsia="zh-CN"/>
              </w:rPr>
              <w:t>INTEGER(1..</w:t>
            </w:r>
            <w:r w:rsidRPr="00E30F2C">
              <w:rPr>
                <w:rFonts w:ascii="Arial" w:eastAsia="Times New Roman" w:hAnsi="Arial"/>
                <w:sz w:val="18"/>
                <w:lang w:eastAsia="ko-KR"/>
              </w:rPr>
              <w:t xml:space="preserve"> </w:t>
            </w:r>
            <w:r w:rsidRPr="00E30F2C">
              <w:rPr>
                <w:rFonts w:ascii="Arial" w:eastAsia="Times New Roman" w:hAnsi="Arial"/>
                <w:sz w:val="18"/>
                <w:lang w:eastAsia="zh-CN"/>
              </w:rPr>
              <w:t>192000,...)</w:t>
            </w:r>
          </w:p>
        </w:tc>
        <w:tc>
          <w:tcPr>
            <w:tcW w:w="1728" w:type="dxa"/>
            <w:tcBorders>
              <w:top w:val="single" w:sz="4" w:space="0" w:color="auto"/>
              <w:left w:val="single" w:sz="4" w:space="0" w:color="auto"/>
              <w:bottom w:val="single" w:sz="4" w:space="0" w:color="auto"/>
              <w:right w:val="single" w:sz="4" w:space="0" w:color="auto"/>
            </w:tcBorders>
          </w:tcPr>
          <w:p w14:paraId="161D5347"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Unit: byte.</w:t>
            </w:r>
          </w:p>
        </w:tc>
        <w:tc>
          <w:tcPr>
            <w:tcW w:w="1080" w:type="dxa"/>
            <w:tcBorders>
              <w:top w:val="single" w:sz="4" w:space="0" w:color="auto"/>
              <w:left w:val="single" w:sz="4" w:space="0" w:color="auto"/>
              <w:bottom w:val="single" w:sz="4" w:space="0" w:color="auto"/>
              <w:right w:val="single" w:sz="4" w:space="0" w:color="auto"/>
            </w:tcBorders>
          </w:tcPr>
          <w:p w14:paraId="7E107DD1"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SimSun" w:hAnsi="Arial"/>
                <w:sz w:val="18"/>
                <w:lang w:eastAsia="zh-CN"/>
              </w:rPr>
            </w:pPr>
            <w:r w:rsidRPr="00E30F2C">
              <w:rPr>
                <w:rFonts w:ascii="Arial" w:eastAsia="Times New Roman" w:hAnsi="Arial"/>
                <w:sz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9B7AF83"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SimSun" w:hAnsi="Arial"/>
                <w:sz w:val="18"/>
                <w:lang w:eastAsia="zh-CN"/>
              </w:rPr>
            </w:pPr>
            <w:r w:rsidRPr="00E30F2C">
              <w:rPr>
                <w:rFonts w:ascii="Arial" w:eastAsia="Times New Roman" w:hAnsi="Arial"/>
                <w:sz w:val="18"/>
                <w:lang w:eastAsia="zh-CN"/>
              </w:rPr>
              <w:t>ignore</w:t>
            </w:r>
          </w:p>
        </w:tc>
      </w:tr>
      <w:tr w:rsidR="00E30F2C" w:rsidRPr="00E30F2C" w14:paraId="102FFE6A" w14:textId="77777777" w:rsidTr="00A075C7">
        <w:tc>
          <w:tcPr>
            <w:tcW w:w="2160" w:type="dxa"/>
            <w:tcBorders>
              <w:top w:val="single" w:sz="4" w:space="0" w:color="auto"/>
              <w:left w:val="single" w:sz="4" w:space="0" w:color="auto"/>
              <w:bottom w:val="single" w:sz="4" w:space="0" w:color="auto"/>
              <w:right w:val="single" w:sz="4" w:space="0" w:color="auto"/>
            </w:tcBorders>
          </w:tcPr>
          <w:p w14:paraId="6A3AB9BB" w14:textId="77777777" w:rsidR="00E30F2C" w:rsidRPr="00E30F2C" w:rsidRDefault="00E30F2C" w:rsidP="00E30F2C">
            <w:pPr>
              <w:widowControl w:val="0"/>
              <w:spacing w:after="0"/>
              <w:rPr>
                <w:rFonts w:ascii="Arial" w:eastAsia="Times New Roman" w:hAnsi="Arial"/>
                <w:sz w:val="18"/>
                <w:lang w:eastAsia="ko-KR"/>
              </w:rPr>
            </w:pPr>
            <w:r w:rsidRPr="00E30F2C">
              <w:rPr>
                <w:rFonts w:ascii="Arial" w:eastAsia="Times New Roman" w:hAnsi="Arial"/>
                <w:b/>
                <w:bCs/>
                <w:sz w:val="18"/>
                <w:lang w:eastAsia="ko-KR"/>
              </w:rPr>
              <w:t xml:space="preserve">LTM </w:t>
            </w:r>
            <w:proofErr w:type="spellStart"/>
            <w:r w:rsidRPr="00E30F2C">
              <w:rPr>
                <w:rFonts w:ascii="Arial" w:eastAsia="Times New Roman" w:hAnsi="Arial"/>
                <w:b/>
                <w:bCs/>
                <w:sz w:val="18"/>
                <w:lang w:eastAsia="ko-KR"/>
              </w:rPr>
              <w:t>InformationSetup</w:t>
            </w:r>
            <w:proofErr w:type="spellEnd"/>
          </w:p>
        </w:tc>
        <w:tc>
          <w:tcPr>
            <w:tcW w:w="1080" w:type="dxa"/>
            <w:tcBorders>
              <w:top w:val="single" w:sz="4" w:space="0" w:color="auto"/>
              <w:left w:val="single" w:sz="4" w:space="0" w:color="auto"/>
              <w:bottom w:val="single" w:sz="4" w:space="0" w:color="auto"/>
              <w:right w:val="single" w:sz="4" w:space="0" w:color="auto"/>
            </w:tcBorders>
          </w:tcPr>
          <w:p w14:paraId="69F41BF7"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4E1B52F"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r w:rsidRPr="00E30F2C">
              <w:rPr>
                <w:rFonts w:ascii="Arial" w:eastAsia="Times New Roman" w:hAnsi="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71F0BFD6"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3BFC66EF"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D05B1C5"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E30F2C">
              <w:rPr>
                <w:rFonts w:ascii="Arial" w:eastAsia="Times New Roman" w:hAnsi="Arial"/>
                <w:sz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E81AF54"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E30F2C">
              <w:rPr>
                <w:rFonts w:ascii="Arial" w:eastAsia="Times New Roman" w:hAnsi="Arial"/>
                <w:sz w:val="18"/>
                <w:lang w:eastAsia="zh-CN"/>
              </w:rPr>
              <w:t>reject</w:t>
            </w:r>
          </w:p>
        </w:tc>
      </w:tr>
      <w:tr w:rsidR="00E30F2C" w:rsidRPr="00E30F2C" w14:paraId="06C16A00" w14:textId="77777777" w:rsidTr="00A075C7">
        <w:tc>
          <w:tcPr>
            <w:tcW w:w="2160" w:type="dxa"/>
            <w:tcBorders>
              <w:top w:val="single" w:sz="4" w:space="0" w:color="auto"/>
              <w:left w:val="single" w:sz="4" w:space="0" w:color="auto"/>
              <w:bottom w:val="single" w:sz="4" w:space="0" w:color="auto"/>
              <w:right w:val="single" w:sz="4" w:space="0" w:color="auto"/>
            </w:tcBorders>
          </w:tcPr>
          <w:p w14:paraId="1C3FD445" w14:textId="77777777" w:rsidR="00E30F2C" w:rsidRPr="00E30F2C" w:rsidRDefault="00E30F2C" w:rsidP="00E30F2C">
            <w:pPr>
              <w:keepNext/>
              <w:keepLines/>
              <w:overflowPunct w:val="0"/>
              <w:autoSpaceDE w:val="0"/>
              <w:autoSpaceDN w:val="0"/>
              <w:adjustRightInd w:val="0"/>
              <w:spacing w:after="0"/>
              <w:ind w:leftChars="50" w:left="100"/>
              <w:textAlignment w:val="baseline"/>
              <w:rPr>
                <w:rFonts w:ascii="Arial" w:eastAsia="Times New Roman" w:hAnsi="Arial"/>
                <w:sz w:val="18"/>
                <w:lang w:eastAsia="ko-KR"/>
              </w:rPr>
            </w:pPr>
            <w:r w:rsidRPr="00E30F2C">
              <w:rPr>
                <w:rFonts w:ascii="Arial" w:eastAsia="Tahoma" w:hAnsi="Arial" w:cs="Arial"/>
                <w:sz w:val="18"/>
                <w:szCs w:val="18"/>
                <w:lang w:eastAsia="zh-CN"/>
              </w:rPr>
              <w:t>&gt;LTM Indicator</w:t>
            </w:r>
          </w:p>
        </w:tc>
        <w:tc>
          <w:tcPr>
            <w:tcW w:w="1080" w:type="dxa"/>
            <w:tcBorders>
              <w:top w:val="single" w:sz="4" w:space="0" w:color="auto"/>
              <w:left w:val="single" w:sz="4" w:space="0" w:color="auto"/>
              <w:bottom w:val="single" w:sz="4" w:space="0" w:color="auto"/>
              <w:right w:val="single" w:sz="4" w:space="0" w:color="auto"/>
            </w:tcBorders>
          </w:tcPr>
          <w:p w14:paraId="57BF118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5810B6FE"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44922A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sz w:val="18"/>
                <w:lang w:eastAsia="ko-KR"/>
              </w:rPr>
              <w:t>ENUMERATED (true, …)</w:t>
            </w:r>
          </w:p>
        </w:tc>
        <w:tc>
          <w:tcPr>
            <w:tcW w:w="1728" w:type="dxa"/>
            <w:tcBorders>
              <w:top w:val="single" w:sz="4" w:space="0" w:color="auto"/>
              <w:left w:val="single" w:sz="4" w:space="0" w:color="auto"/>
              <w:bottom w:val="single" w:sz="4" w:space="0" w:color="auto"/>
              <w:right w:val="single" w:sz="4" w:space="0" w:color="auto"/>
            </w:tcBorders>
          </w:tcPr>
          <w:p w14:paraId="54C2A46D"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A2AC1F0"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E30F2C">
              <w:rPr>
                <w:rFonts w:ascii="Arial" w:eastAsia="Times New Roman" w:hAnsi="Arial"/>
                <w:sz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55EF3F2"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E30F2C" w:rsidRPr="00E30F2C" w14:paraId="64F3CBE8" w14:textId="77777777" w:rsidTr="00A075C7">
        <w:tc>
          <w:tcPr>
            <w:tcW w:w="2160" w:type="dxa"/>
            <w:tcBorders>
              <w:top w:val="single" w:sz="4" w:space="0" w:color="auto"/>
              <w:left w:val="single" w:sz="4" w:space="0" w:color="auto"/>
              <w:bottom w:val="single" w:sz="4" w:space="0" w:color="auto"/>
              <w:right w:val="single" w:sz="4" w:space="0" w:color="auto"/>
            </w:tcBorders>
          </w:tcPr>
          <w:p w14:paraId="450C48BB" w14:textId="77777777" w:rsidR="00E30F2C" w:rsidRPr="00E30F2C" w:rsidRDefault="00E30F2C" w:rsidP="00E30F2C">
            <w:pPr>
              <w:keepNext/>
              <w:keepLines/>
              <w:overflowPunct w:val="0"/>
              <w:autoSpaceDE w:val="0"/>
              <w:autoSpaceDN w:val="0"/>
              <w:adjustRightInd w:val="0"/>
              <w:spacing w:after="0"/>
              <w:ind w:leftChars="50" w:left="100"/>
              <w:textAlignment w:val="baseline"/>
              <w:rPr>
                <w:rFonts w:ascii="Arial" w:eastAsia="Times New Roman" w:hAnsi="Arial"/>
                <w:sz w:val="18"/>
                <w:lang w:eastAsia="ko-KR"/>
              </w:rPr>
            </w:pPr>
            <w:r w:rsidRPr="00E30F2C">
              <w:rPr>
                <w:rFonts w:ascii="Arial" w:eastAsia="Tahoma" w:hAnsi="Arial" w:cs="Arial"/>
                <w:sz w:val="18"/>
                <w:szCs w:val="18"/>
                <w:lang w:eastAsia="zh-CN"/>
              </w:rPr>
              <w:t>&gt;LTM Configuration ID</w:t>
            </w:r>
          </w:p>
        </w:tc>
        <w:tc>
          <w:tcPr>
            <w:tcW w:w="1080" w:type="dxa"/>
            <w:tcBorders>
              <w:top w:val="single" w:sz="4" w:space="0" w:color="auto"/>
              <w:left w:val="single" w:sz="4" w:space="0" w:color="auto"/>
              <w:bottom w:val="single" w:sz="4" w:space="0" w:color="auto"/>
              <w:right w:val="single" w:sz="4" w:space="0" w:color="auto"/>
            </w:tcBorders>
          </w:tcPr>
          <w:p w14:paraId="034F19C2"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0C9BE991"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45C1B18"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cs="Arial"/>
                <w:sz w:val="18"/>
                <w:szCs w:val="18"/>
                <w:lang w:eastAsia="ko-KR"/>
              </w:rPr>
              <w:t>INTEGER (1..8)</w:t>
            </w:r>
          </w:p>
        </w:tc>
        <w:tc>
          <w:tcPr>
            <w:tcW w:w="1728" w:type="dxa"/>
            <w:tcBorders>
              <w:top w:val="single" w:sz="4" w:space="0" w:color="auto"/>
              <w:left w:val="single" w:sz="4" w:space="0" w:color="auto"/>
              <w:bottom w:val="single" w:sz="4" w:space="0" w:color="auto"/>
              <w:right w:val="single" w:sz="4" w:space="0" w:color="auto"/>
            </w:tcBorders>
          </w:tcPr>
          <w:p w14:paraId="6C885A1F"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szCs w:val="18"/>
                <w:lang w:eastAsia="ko-KR"/>
              </w:rPr>
              <w:t xml:space="preserve">Corresponds to the </w:t>
            </w:r>
            <w:r w:rsidRPr="00E30F2C">
              <w:rPr>
                <w:rFonts w:ascii="Arial" w:eastAsia="Times New Roman" w:hAnsi="Arial"/>
                <w:i/>
                <w:sz w:val="18"/>
                <w:lang w:eastAsia="ko-KR"/>
              </w:rPr>
              <w:t>LTM-</w:t>
            </w:r>
            <w:proofErr w:type="spellStart"/>
            <w:r w:rsidRPr="00E30F2C">
              <w:rPr>
                <w:rFonts w:ascii="Arial" w:eastAsia="Times New Roman" w:hAnsi="Arial"/>
                <w:i/>
                <w:sz w:val="18"/>
                <w:lang w:eastAsia="ko-KR"/>
              </w:rPr>
              <w:t>CandidateId</w:t>
            </w:r>
            <w:proofErr w:type="spellEnd"/>
            <w:r w:rsidRPr="00E30F2C">
              <w:rPr>
                <w:rFonts w:ascii="Arial" w:eastAsia="Times New Roman" w:hAnsi="Arial"/>
                <w:sz w:val="18"/>
                <w:lang w:eastAsia="ko-KR"/>
              </w:rPr>
              <w:t xml:space="preserve"> IE, as defined in TS 38.331 [8].</w:t>
            </w:r>
          </w:p>
        </w:tc>
        <w:tc>
          <w:tcPr>
            <w:tcW w:w="1080" w:type="dxa"/>
            <w:tcBorders>
              <w:top w:val="single" w:sz="4" w:space="0" w:color="auto"/>
              <w:left w:val="single" w:sz="4" w:space="0" w:color="auto"/>
              <w:bottom w:val="single" w:sz="4" w:space="0" w:color="auto"/>
              <w:right w:val="single" w:sz="4" w:space="0" w:color="auto"/>
            </w:tcBorders>
          </w:tcPr>
          <w:p w14:paraId="45F65631"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E30F2C">
              <w:rPr>
                <w:rFonts w:ascii="Arial" w:eastAsia="Times New Roman" w:hAnsi="Arial"/>
                <w:sz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6556441"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E30F2C" w:rsidRPr="00E30F2C" w14:paraId="17426FE6" w14:textId="77777777" w:rsidTr="00A075C7">
        <w:tc>
          <w:tcPr>
            <w:tcW w:w="2160" w:type="dxa"/>
            <w:tcBorders>
              <w:top w:val="single" w:sz="4" w:space="0" w:color="auto"/>
              <w:left w:val="single" w:sz="4" w:space="0" w:color="auto"/>
              <w:bottom w:val="single" w:sz="4" w:space="0" w:color="auto"/>
              <w:right w:val="single" w:sz="4" w:space="0" w:color="auto"/>
            </w:tcBorders>
          </w:tcPr>
          <w:p w14:paraId="77E26941" w14:textId="77777777" w:rsidR="00E30F2C" w:rsidRPr="00E30F2C" w:rsidRDefault="00E30F2C" w:rsidP="00E30F2C">
            <w:pPr>
              <w:keepNext/>
              <w:keepLines/>
              <w:overflowPunct w:val="0"/>
              <w:autoSpaceDE w:val="0"/>
              <w:autoSpaceDN w:val="0"/>
              <w:adjustRightInd w:val="0"/>
              <w:spacing w:after="0"/>
              <w:ind w:leftChars="50" w:left="100"/>
              <w:textAlignment w:val="baseline"/>
              <w:rPr>
                <w:rFonts w:ascii="Arial" w:eastAsia="Times New Roman" w:hAnsi="Arial"/>
                <w:sz w:val="18"/>
                <w:lang w:eastAsia="ko-KR"/>
              </w:rPr>
            </w:pPr>
            <w:r w:rsidRPr="00E30F2C">
              <w:rPr>
                <w:rFonts w:ascii="Arial" w:eastAsia="Tahoma" w:hAnsi="Arial" w:cs="Arial"/>
                <w:sz w:val="18"/>
                <w:szCs w:val="18"/>
                <w:lang w:eastAsia="zh-CN"/>
              </w:rPr>
              <w:t>&gt;</w:t>
            </w:r>
            <w:r w:rsidRPr="00E30F2C">
              <w:rPr>
                <w:rFonts w:ascii="Arial" w:eastAsia="Times New Roman" w:hAnsi="Arial"/>
                <w:sz w:val="18"/>
                <w:lang w:eastAsia="ja-JP"/>
              </w:rPr>
              <w:t xml:space="preserve">Reference </w:t>
            </w:r>
            <w:r w:rsidRPr="00E30F2C">
              <w:rPr>
                <w:rFonts w:ascii="Arial" w:eastAsia="Tahoma" w:hAnsi="Arial" w:cs="Arial"/>
                <w:sz w:val="18"/>
                <w:szCs w:val="18"/>
                <w:lang w:eastAsia="zh-CN"/>
              </w:rPr>
              <w:t>Configuration</w:t>
            </w:r>
          </w:p>
        </w:tc>
        <w:tc>
          <w:tcPr>
            <w:tcW w:w="1080" w:type="dxa"/>
            <w:tcBorders>
              <w:top w:val="single" w:sz="4" w:space="0" w:color="auto"/>
              <w:left w:val="single" w:sz="4" w:space="0" w:color="auto"/>
              <w:bottom w:val="single" w:sz="4" w:space="0" w:color="auto"/>
              <w:right w:val="single" w:sz="4" w:space="0" w:color="auto"/>
            </w:tcBorders>
          </w:tcPr>
          <w:p w14:paraId="43ECEAFC"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2FF8F80"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131060E"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cs="Arial"/>
                <w:sz w:val="18"/>
                <w:szCs w:val="18"/>
                <w:lang w:eastAsia="ko-KR"/>
              </w:rPr>
              <w:t>9.3.1.292</w:t>
            </w:r>
          </w:p>
        </w:tc>
        <w:tc>
          <w:tcPr>
            <w:tcW w:w="1728" w:type="dxa"/>
            <w:tcBorders>
              <w:top w:val="single" w:sz="4" w:space="0" w:color="auto"/>
              <w:left w:val="single" w:sz="4" w:space="0" w:color="auto"/>
              <w:bottom w:val="single" w:sz="4" w:space="0" w:color="auto"/>
              <w:right w:val="single" w:sz="4" w:space="0" w:color="auto"/>
            </w:tcBorders>
          </w:tcPr>
          <w:p w14:paraId="60C217EF"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11D054B"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E30F2C">
              <w:rPr>
                <w:rFonts w:ascii="Arial" w:eastAsia="Times New Roman" w:hAnsi="Arial"/>
                <w:sz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2160BD14"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E30F2C" w:rsidRPr="00E30F2C" w14:paraId="0BED2E3D" w14:textId="77777777" w:rsidTr="00A075C7">
        <w:tc>
          <w:tcPr>
            <w:tcW w:w="2160" w:type="dxa"/>
            <w:tcBorders>
              <w:top w:val="single" w:sz="4" w:space="0" w:color="auto"/>
              <w:left w:val="single" w:sz="4" w:space="0" w:color="auto"/>
              <w:bottom w:val="single" w:sz="4" w:space="0" w:color="auto"/>
              <w:right w:val="single" w:sz="4" w:space="0" w:color="auto"/>
            </w:tcBorders>
          </w:tcPr>
          <w:p w14:paraId="6ACB96E8" w14:textId="77777777" w:rsidR="00E30F2C" w:rsidRPr="00E30F2C" w:rsidRDefault="00E30F2C" w:rsidP="00E30F2C">
            <w:pPr>
              <w:keepNext/>
              <w:keepLines/>
              <w:overflowPunct w:val="0"/>
              <w:autoSpaceDE w:val="0"/>
              <w:autoSpaceDN w:val="0"/>
              <w:adjustRightInd w:val="0"/>
              <w:spacing w:after="0"/>
              <w:ind w:leftChars="50" w:left="100"/>
              <w:textAlignment w:val="baseline"/>
              <w:rPr>
                <w:rFonts w:ascii="Arial" w:eastAsia="Times New Roman" w:hAnsi="Arial"/>
                <w:sz w:val="18"/>
                <w:lang w:eastAsia="ko-KR"/>
              </w:rPr>
            </w:pPr>
            <w:r w:rsidRPr="00E30F2C">
              <w:rPr>
                <w:rFonts w:ascii="Arial" w:eastAsia="Tahoma" w:hAnsi="Arial" w:cs="Arial"/>
                <w:sz w:val="18"/>
                <w:szCs w:val="18"/>
                <w:lang w:eastAsia="zh-CN"/>
              </w:rPr>
              <w:t>&gt;CSI Resource Configuration</w:t>
            </w:r>
          </w:p>
        </w:tc>
        <w:tc>
          <w:tcPr>
            <w:tcW w:w="1080" w:type="dxa"/>
            <w:tcBorders>
              <w:top w:val="single" w:sz="4" w:space="0" w:color="auto"/>
              <w:left w:val="single" w:sz="4" w:space="0" w:color="auto"/>
              <w:bottom w:val="single" w:sz="4" w:space="0" w:color="auto"/>
              <w:right w:val="single" w:sz="4" w:space="0" w:color="auto"/>
            </w:tcBorders>
          </w:tcPr>
          <w:p w14:paraId="1F691FA5"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1EEFBD02"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E32B4D0"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바탕" w:hAnsi="Arial"/>
                <w:bCs/>
                <w:sz w:val="18"/>
                <w:lang w:eastAsia="ko-KR"/>
              </w:rPr>
              <w:t>9.3.1.330</w:t>
            </w:r>
          </w:p>
        </w:tc>
        <w:tc>
          <w:tcPr>
            <w:tcW w:w="1728" w:type="dxa"/>
            <w:tcBorders>
              <w:top w:val="single" w:sz="4" w:space="0" w:color="auto"/>
              <w:left w:val="single" w:sz="4" w:space="0" w:color="auto"/>
              <w:bottom w:val="single" w:sz="4" w:space="0" w:color="auto"/>
              <w:right w:val="single" w:sz="4" w:space="0" w:color="auto"/>
            </w:tcBorders>
          </w:tcPr>
          <w:p w14:paraId="2A4F8D85"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8F4E7D4"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E30F2C">
              <w:rPr>
                <w:rFonts w:ascii="Arial" w:eastAsia="SimSun" w:hAnsi="Arial"/>
                <w:sz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66E98EA"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E30F2C" w:rsidRPr="00E30F2C" w14:paraId="30DEBC76" w14:textId="77777777" w:rsidTr="00A075C7">
        <w:tc>
          <w:tcPr>
            <w:tcW w:w="2160" w:type="dxa"/>
            <w:tcBorders>
              <w:top w:val="single" w:sz="4" w:space="0" w:color="auto"/>
              <w:left w:val="single" w:sz="4" w:space="0" w:color="auto"/>
              <w:bottom w:val="single" w:sz="4" w:space="0" w:color="auto"/>
              <w:right w:val="single" w:sz="4" w:space="0" w:color="auto"/>
            </w:tcBorders>
          </w:tcPr>
          <w:p w14:paraId="25139CEC" w14:textId="77777777" w:rsidR="00E30F2C" w:rsidRPr="00E30F2C" w:rsidRDefault="00E30F2C" w:rsidP="00E30F2C">
            <w:pPr>
              <w:widowControl w:val="0"/>
              <w:spacing w:after="0"/>
              <w:rPr>
                <w:rFonts w:ascii="Arial" w:eastAsia="Times New Roman" w:hAnsi="Arial"/>
                <w:sz w:val="18"/>
                <w:lang w:eastAsia="ko-KR"/>
              </w:rPr>
            </w:pPr>
            <w:r w:rsidRPr="00E30F2C">
              <w:rPr>
                <w:rFonts w:ascii="Arial" w:eastAsia="Times New Roman" w:hAnsi="Arial"/>
                <w:sz w:val="18"/>
                <w:lang w:eastAsia="ko-KR"/>
              </w:rPr>
              <w:t>LTM Configuration ID Mapping List</w:t>
            </w:r>
          </w:p>
        </w:tc>
        <w:tc>
          <w:tcPr>
            <w:tcW w:w="1080" w:type="dxa"/>
            <w:tcBorders>
              <w:top w:val="single" w:sz="4" w:space="0" w:color="auto"/>
              <w:left w:val="single" w:sz="4" w:space="0" w:color="auto"/>
              <w:bottom w:val="single" w:sz="4" w:space="0" w:color="auto"/>
              <w:right w:val="single" w:sz="4" w:space="0" w:color="auto"/>
            </w:tcBorders>
          </w:tcPr>
          <w:p w14:paraId="7C77DD80"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D797A8D"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85F4139"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바탕" w:hAnsi="Arial"/>
                <w:bCs/>
                <w:sz w:val="18"/>
                <w:lang w:eastAsia="ko-KR"/>
              </w:rPr>
              <w:t>9.3.1.294</w:t>
            </w:r>
          </w:p>
        </w:tc>
        <w:tc>
          <w:tcPr>
            <w:tcW w:w="1728" w:type="dxa"/>
            <w:tcBorders>
              <w:top w:val="single" w:sz="4" w:space="0" w:color="auto"/>
              <w:left w:val="single" w:sz="4" w:space="0" w:color="auto"/>
              <w:bottom w:val="single" w:sz="4" w:space="0" w:color="auto"/>
              <w:right w:val="single" w:sz="4" w:space="0" w:color="auto"/>
            </w:tcBorders>
          </w:tcPr>
          <w:p w14:paraId="595604EB"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40783B6"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E30F2C">
              <w:rPr>
                <w:rFonts w:ascii="Arial" w:eastAsia="Times New Roman" w:hAnsi="Arial" w:cs="Arial"/>
                <w:sz w:val="18"/>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F54BCE0"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E30F2C">
              <w:rPr>
                <w:rFonts w:ascii="Arial" w:eastAsia="Times New Roman" w:hAnsi="Arial" w:cs="Arial"/>
                <w:sz w:val="18"/>
                <w:szCs w:val="18"/>
                <w:lang w:eastAsia="ja-JP"/>
              </w:rPr>
              <w:t>reject</w:t>
            </w:r>
          </w:p>
        </w:tc>
      </w:tr>
      <w:tr w:rsidR="00E30F2C" w:rsidRPr="00E30F2C" w14:paraId="619E7EC4" w14:textId="77777777" w:rsidTr="00A075C7">
        <w:tc>
          <w:tcPr>
            <w:tcW w:w="2160" w:type="dxa"/>
            <w:tcBorders>
              <w:top w:val="single" w:sz="4" w:space="0" w:color="auto"/>
              <w:left w:val="single" w:sz="4" w:space="0" w:color="auto"/>
              <w:bottom w:val="single" w:sz="4" w:space="0" w:color="auto"/>
              <w:right w:val="single" w:sz="4" w:space="0" w:color="auto"/>
            </w:tcBorders>
          </w:tcPr>
          <w:p w14:paraId="6BF0C199" w14:textId="77777777" w:rsidR="00E30F2C" w:rsidRPr="00E30F2C" w:rsidRDefault="00E30F2C" w:rsidP="00E30F2C">
            <w:pPr>
              <w:widowControl w:val="0"/>
              <w:spacing w:after="0"/>
              <w:rPr>
                <w:rFonts w:ascii="Arial" w:eastAsia="Times New Roman" w:hAnsi="Arial"/>
                <w:sz w:val="18"/>
                <w:lang w:eastAsia="ko-KR"/>
              </w:rPr>
            </w:pPr>
            <w:r w:rsidRPr="00E30F2C">
              <w:rPr>
                <w:rFonts w:ascii="Arial" w:eastAsia="Tahoma" w:hAnsi="Arial" w:cs="Arial"/>
                <w:b/>
                <w:bCs/>
                <w:sz w:val="18"/>
                <w:szCs w:val="18"/>
                <w:lang w:eastAsia="zh-CN"/>
              </w:rPr>
              <w:t>Early Sync Information Request</w:t>
            </w:r>
          </w:p>
        </w:tc>
        <w:tc>
          <w:tcPr>
            <w:tcW w:w="1080" w:type="dxa"/>
            <w:tcBorders>
              <w:top w:val="single" w:sz="4" w:space="0" w:color="auto"/>
              <w:left w:val="single" w:sz="4" w:space="0" w:color="auto"/>
              <w:bottom w:val="single" w:sz="4" w:space="0" w:color="auto"/>
              <w:right w:val="single" w:sz="4" w:space="0" w:color="auto"/>
            </w:tcBorders>
          </w:tcPr>
          <w:p w14:paraId="0E3FF668"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6DCB5F1"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r w:rsidRPr="00E30F2C">
              <w:rPr>
                <w:rFonts w:ascii="Arial" w:eastAsia="Times New Roman" w:hAnsi="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1C3CC74E"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62B6AC43"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4FB77A2"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E30F2C">
              <w:rPr>
                <w:rFonts w:ascii="Arial" w:eastAsia="Times New Roman" w:hAnsi="Arial"/>
                <w:sz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E294DE8"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E30F2C">
              <w:rPr>
                <w:rFonts w:ascii="Arial" w:eastAsia="Times New Roman" w:hAnsi="Arial"/>
                <w:sz w:val="18"/>
                <w:lang w:eastAsia="zh-CN"/>
              </w:rPr>
              <w:t>ignore</w:t>
            </w:r>
          </w:p>
        </w:tc>
      </w:tr>
      <w:tr w:rsidR="00E30F2C" w:rsidRPr="00E30F2C" w14:paraId="090E6247" w14:textId="77777777" w:rsidTr="00A075C7">
        <w:tc>
          <w:tcPr>
            <w:tcW w:w="2160" w:type="dxa"/>
            <w:tcBorders>
              <w:top w:val="single" w:sz="4" w:space="0" w:color="auto"/>
              <w:left w:val="single" w:sz="4" w:space="0" w:color="auto"/>
              <w:bottom w:val="single" w:sz="4" w:space="0" w:color="auto"/>
              <w:right w:val="single" w:sz="4" w:space="0" w:color="auto"/>
            </w:tcBorders>
          </w:tcPr>
          <w:p w14:paraId="18721BF8" w14:textId="77777777" w:rsidR="00E30F2C" w:rsidRPr="00E30F2C" w:rsidRDefault="00E30F2C" w:rsidP="00E30F2C">
            <w:pPr>
              <w:keepNext/>
              <w:keepLines/>
              <w:overflowPunct w:val="0"/>
              <w:autoSpaceDE w:val="0"/>
              <w:autoSpaceDN w:val="0"/>
              <w:adjustRightInd w:val="0"/>
              <w:spacing w:after="0"/>
              <w:ind w:leftChars="50" w:left="100"/>
              <w:textAlignment w:val="baseline"/>
              <w:rPr>
                <w:rFonts w:ascii="Arial" w:eastAsia="Times New Roman" w:hAnsi="Arial"/>
                <w:sz w:val="18"/>
                <w:lang w:eastAsia="ko-KR"/>
              </w:rPr>
            </w:pPr>
            <w:r w:rsidRPr="00E30F2C">
              <w:rPr>
                <w:rFonts w:ascii="Arial" w:eastAsia="Tahoma" w:hAnsi="Arial" w:cs="Arial"/>
                <w:sz w:val="18"/>
                <w:szCs w:val="18"/>
                <w:lang w:eastAsia="zh-CN"/>
              </w:rPr>
              <w:t>&gt;Request for RACH Configuration</w:t>
            </w:r>
          </w:p>
        </w:tc>
        <w:tc>
          <w:tcPr>
            <w:tcW w:w="1080" w:type="dxa"/>
            <w:tcBorders>
              <w:top w:val="single" w:sz="4" w:space="0" w:color="auto"/>
              <w:left w:val="single" w:sz="4" w:space="0" w:color="auto"/>
              <w:bottom w:val="single" w:sz="4" w:space="0" w:color="auto"/>
              <w:right w:val="single" w:sz="4" w:space="0" w:color="auto"/>
            </w:tcBorders>
          </w:tcPr>
          <w:p w14:paraId="6CA7A8BF"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7701954E"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2C9BD29"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r w:rsidRPr="00E30F2C">
              <w:rPr>
                <w:rFonts w:ascii="Arial" w:eastAsia="Times New Roman" w:hAnsi="Arial"/>
                <w:sz w:val="18"/>
                <w:lang w:eastAsia="ko-KR"/>
              </w:rPr>
              <w:t>ENUMERATED (true, …)</w:t>
            </w:r>
          </w:p>
        </w:tc>
        <w:tc>
          <w:tcPr>
            <w:tcW w:w="1728" w:type="dxa"/>
            <w:tcBorders>
              <w:top w:val="single" w:sz="4" w:space="0" w:color="auto"/>
              <w:left w:val="single" w:sz="4" w:space="0" w:color="auto"/>
              <w:bottom w:val="single" w:sz="4" w:space="0" w:color="auto"/>
              <w:right w:val="single" w:sz="4" w:space="0" w:color="auto"/>
            </w:tcBorders>
          </w:tcPr>
          <w:p w14:paraId="606A900E"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32551D5"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E30F2C">
              <w:rPr>
                <w:rFonts w:ascii="Arial" w:eastAsia="Times New Roman" w:hAnsi="Arial"/>
                <w:sz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9C15608"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zh-CN"/>
              </w:rPr>
            </w:pPr>
          </w:p>
        </w:tc>
      </w:tr>
      <w:tr w:rsidR="00E30F2C" w:rsidRPr="00E30F2C" w14:paraId="7981780F" w14:textId="77777777" w:rsidTr="00A075C7">
        <w:tc>
          <w:tcPr>
            <w:tcW w:w="2160" w:type="dxa"/>
            <w:tcBorders>
              <w:top w:val="single" w:sz="4" w:space="0" w:color="auto"/>
              <w:left w:val="single" w:sz="4" w:space="0" w:color="auto"/>
              <w:bottom w:val="single" w:sz="4" w:space="0" w:color="auto"/>
              <w:right w:val="single" w:sz="4" w:space="0" w:color="auto"/>
            </w:tcBorders>
          </w:tcPr>
          <w:p w14:paraId="07DCEA87" w14:textId="77777777" w:rsidR="00E30F2C" w:rsidRPr="00E30F2C" w:rsidRDefault="00E30F2C" w:rsidP="00E30F2C">
            <w:pPr>
              <w:keepNext/>
              <w:keepLines/>
              <w:overflowPunct w:val="0"/>
              <w:autoSpaceDE w:val="0"/>
              <w:autoSpaceDN w:val="0"/>
              <w:adjustRightInd w:val="0"/>
              <w:spacing w:after="0"/>
              <w:ind w:leftChars="50" w:left="100"/>
              <w:textAlignment w:val="baseline"/>
              <w:rPr>
                <w:rFonts w:ascii="Arial" w:eastAsia="Times New Roman" w:hAnsi="Arial"/>
                <w:b/>
                <w:bCs/>
                <w:sz w:val="18"/>
                <w:lang w:eastAsia="ko-KR"/>
              </w:rPr>
            </w:pPr>
            <w:r w:rsidRPr="00E30F2C">
              <w:rPr>
                <w:rFonts w:ascii="Arial" w:eastAsia="Tahoma" w:hAnsi="Arial" w:cs="Arial"/>
                <w:b/>
                <w:bCs/>
                <w:sz w:val="18"/>
                <w:szCs w:val="18"/>
                <w:lang w:eastAsia="zh-CN"/>
              </w:rPr>
              <w:t xml:space="preserve">&gt;LTM </w:t>
            </w:r>
            <w:proofErr w:type="spellStart"/>
            <w:r w:rsidRPr="00E30F2C">
              <w:rPr>
                <w:rFonts w:ascii="Arial" w:eastAsia="Tahoma" w:hAnsi="Arial" w:cs="Arial"/>
                <w:b/>
                <w:bCs/>
                <w:sz w:val="18"/>
                <w:szCs w:val="18"/>
                <w:lang w:eastAsia="zh-CN"/>
              </w:rPr>
              <w:t>gNB</w:t>
            </w:r>
            <w:proofErr w:type="spellEnd"/>
            <w:r w:rsidRPr="00E30F2C">
              <w:rPr>
                <w:rFonts w:ascii="Arial" w:eastAsia="Tahoma" w:hAnsi="Arial" w:cs="Arial"/>
                <w:b/>
                <w:bCs/>
                <w:sz w:val="18"/>
                <w:szCs w:val="18"/>
                <w:lang w:eastAsia="zh-CN"/>
              </w:rPr>
              <w:t>-DUs List</w:t>
            </w:r>
          </w:p>
        </w:tc>
        <w:tc>
          <w:tcPr>
            <w:tcW w:w="1080" w:type="dxa"/>
            <w:tcBorders>
              <w:top w:val="single" w:sz="4" w:space="0" w:color="auto"/>
              <w:left w:val="single" w:sz="4" w:space="0" w:color="auto"/>
              <w:bottom w:val="single" w:sz="4" w:space="0" w:color="auto"/>
              <w:right w:val="single" w:sz="4" w:space="0" w:color="auto"/>
            </w:tcBorders>
          </w:tcPr>
          <w:p w14:paraId="411E0161"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727B2E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r w:rsidRPr="00E30F2C">
              <w:rPr>
                <w:rFonts w:ascii="Arial" w:eastAsia="Times New Roman" w:hAnsi="Arial"/>
                <w:i/>
                <w:sz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0906A7B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5F5C53D2"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 xml:space="preserve">This IE contains the IDs of the source </w:t>
            </w:r>
            <w:proofErr w:type="spellStart"/>
            <w:r w:rsidRPr="00E30F2C">
              <w:rPr>
                <w:rFonts w:ascii="Arial" w:eastAsia="Times New Roman" w:hAnsi="Arial"/>
                <w:sz w:val="18"/>
                <w:lang w:eastAsia="ko-KR"/>
              </w:rPr>
              <w:t>gNB</w:t>
            </w:r>
            <w:proofErr w:type="spellEnd"/>
            <w:r w:rsidRPr="00E30F2C">
              <w:rPr>
                <w:rFonts w:ascii="Arial" w:eastAsia="Times New Roman" w:hAnsi="Arial"/>
                <w:sz w:val="18"/>
                <w:lang w:eastAsia="ko-KR"/>
              </w:rPr>
              <w:t xml:space="preserve">-DU and candidate </w:t>
            </w:r>
            <w:proofErr w:type="spellStart"/>
            <w:r w:rsidRPr="00E30F2C">
              <w:rPr>
                <w:rFonts w:ascii="Arial" w:eastAsia="Times New Roman" w:hAnsi="Arial"/>
                <w:sz w:val="18"/>
                <w:lang w:eastAsia="ko-KR"/>
              </w:rPr>
              <w:t>gNB</w:t>
            </w:r>
            <w:proofErr w:type="spellEnd"/>
            <w:r w:rsidRPr="00E30F2C">
              <w:rPr>
                <w:rFonts w:ascii="Arial" w:eastAsia="Times New Roman" w:hAnsi="Arial"/>
                <w:sz w:val="18"/>
                <w:lang w:eastAsia="ko-KR"/>
              </w:rPr>
              <w:t>-DU(s).</w:t>
            </w:r>
          </w:p>
        </w:tc>
        <w:tc>
          <w:tcPr>
            <w:tcW w:w="1080" w:type="dxa"/>
            <w:tcBorders>
              <w:top w:val="single" w:sz="4" w:space="0" w:color="auto"/>
              <w:left w:val="single" w:sz="4" w:space="0" w:color="auto"/>
              <w:bottom w:val="single" w:sz="4" w:space="0" w:color="auto"/>
              <w:right w:val="single" w:sz="4" w:space="0" w:color="auto"/>
            </w:tcBorders>
          </w:tcPr>
          <w:p w14:paraId="7408784D"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E30F2C">
              <w:rPr>
                <w:rFonts w:ascii="Arial" w:eastAsia="Times New Roman" w:hAnsi="Arial" w:cs="Arial"/>
                <w:sz w:val="18"/>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3FC1A16"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E30F2C">
              <w:rPr>
                <w:rFonts w:ascii="Arial" w:eastAsia="Times New Roman" w:hAnsi="Arial" w:cs="Arial"/>
                <w:sz w:val="18"/>
                <w:szCs w:val="18"/>
                <w:lang w:eastAsia="ja-JP"/>
              </w:rPr>
              <w:t>reject</w:t>
            </w:r>
          </w:p>
        </w:tc>
      </w:tr>
      <w:tr w:rsidR="00E30F2C" w:rsidRPr="00E30F2C" w14:paraId="29672252" w14:textId="77777777" w:rsidTr="00A075C7">
        <w:tc>
          <w:tcPr>
            <w:tcW w:w="2160" w:type="dxa"/>
            <w:tcBorders>
              <w:top w:val="single" w:sz="4" w:space="0" w:color="auto"/>
              <w:left w:val="single" w:sz="4" w:space="0" w:color="auto"/>
              <w:bottom w:val="single" w:sz="4" w:space="0" w:color="auto"/>
              <w:right w:val="single" w:sz="4" w:space="0" w:color="auto"/>
            </w:tcBorders>
          </w:tcPr>
          <w:p w14:paraId="76E7CEE2" w14:textId="77777777" w:rsidR="00E30F2C" w:rsidRPr="00E30F2C" w:rsidRDefault="00E30F2C" w:rsidP="00E30F2C">
            <w:pPr>
              <w:widowControl w:val="0"/>
              <w:spacing w:after="0"/>
              <w:ind w:leftChars="100" w:left="200"/>
              <w:rPr>
                <w:rFonts w:ascii="Arial" w:eastAsia="Tahoma" w:hAnsi="Arial" w:cs="Arial"/>
                <w:sz w:val="18"/>
                <w:szCs w:val="18"/>
                <w:lang w:eastAsia="zh-CN"/>
              </w:rPr>
            </w:pPr>
            <w:r w:rsidRPr="00E30F2C">
              <w:rPr>
                <w:rFonts w:ascii="Arial" w:eastAsia="Times New Roman" w:hAnsi="Arial"/>
                <w:b/>
                <w:bCs/>
                <w:sz w:val="18"/>
                <w:lang w:eastAsia="ko-KR"/>
              </w:rPr>
              <w:t xml:space="preserve">&gt;&gt;LTM </w:t>
            </w:r>
            <w:proofErr w:type="spellStart"/>
            <w:r w:rsidRPr="00E30F2C">
              <w:rPr>
                <w:rFonts w:ascii="Arial" w:eastAsia="Times New Roman" w:hAnsi="Arial"/>
                <w:b/>
                <w:bCs/>
                <w:sz w:val="18"/>
                <w:lang w:eastAsia="ko-KR"/>
              </w:rPr>
              <w:t>gNB</w:t>
            </w:r>
            <w:proofErr w:type="spellEnd"/>
            <w:r w:rsidRPr="00E30F2C">
              <w:rPr>
                <w:rFonts w:ascii="Arial" w:eastAsia="Times New Roman" w:hAnsi="Arial"/>
                <w:b/>
                <w:bCs/>
                <w:sz w:val="18"/>
                <w:lang w:eastAsia="ko-KR"/>
              </w:rPr>
              <w:t>-DUs Item IEs</w:t>
            </w:r>
          </w:p>
        </w:tc>
        <w:tc>
          <w:tcPr>
            <w:tcW w:w="1080" w:type="dxa"/>
            <w:tcBorders>
              <w:top w:val="single" w:sz="4" w:space="0" w:color="auto"/>
              <w:left w:val="single" w:sz="4" w:space="0" w:color="auto"/>
              <w:bottom w:val="single" w:sz="4" w:space="0" w:color="auto"/>
              <w:right w:val="single" w:sz="4" w:space="0" w:color="auto"/>
            </w:tcBorders>
          </w:tcPr>
          <w:p w14:paraId="35F8A29F"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E83849B"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r w:rsidRPr="00E30F2C">
              <w:rPr>
                <w:rFonts w:ascii="Arial" w:eastAsia="Times New Roman" w:hAnsi="Arial"/>
                <w:i/>
                <w:sz w:val="18"/>
                <w:lang w:eastAsia="zh-CN"/>
              </w:rPr>
              <w:t>1..&lt;</w:t>
            </w:r>
            <w:r w:rsidRPr="00E30F2C">
              <w:rPr>
                <w:rFonts w:ascii="Arial" w:eastAsia="Times New Roman" w:hAnsi="Arial"/>
                <w:bCs/>
                <w:i/>
                <w:sz w:val="18"/>
                <w:lang w:eastAsia="ja-JP"/>
              </w:rPr>
              <w:t xml:space="preserve"> </w:t>
            </w:r>
            <w:proofErr w:type="spellStart"/>
            <w:r w:rsidRPr="00E30F2C">
              <w:rPr>
                <w:rFonts w:ascii="Arial" w:eastAsia="Times New Roman" w:hAnsi="Arial" w:cs="Arial"/>
                <w:i/>
                <w:sz w:val="18"/>
                <w:lang w:eastAsia="ko-KR"/>
              </w:rPr>
              <w:t>maxnoofLTMgNBDUs</w:t>
            </w:r>
            <w:proofErr w:type="spellEnd"/>
            <w:r w:rsidRPr="00E30F2C">
              <w:rPr>
                <w:rFonts w:ascii="Arial" w:eastAsia="Times New Roman" w:hAnsi="Arial"/>
                <w:i/>
                <w:sz w:val="18"/>
                <w:lang w:eastAsia="zh-CN"/>
              </w:rPr>
              <w:t>&gt;</w:t>
            </w:r>
          </w:p>
        </w:tc>
        <w:tc>
          <w:tcPr>
            <w:tcW w:w="1512" w:type="dxa"/>
            <w:tcBorders>
              <w:top w:val="single" w:sz="4" w:space="0" w:color="auto"/>
              <w:left w:val="single" w:sz="4" w:space="0" w:color="auto"/>
              <w:bottom w:val="single" w:sz="4" w:space="0" w:color="auto"/>
              <w:right w:val="single" w:sz="4" w:space="0" w:color="auto"/>
            </w:tcBorders>
          </w:tcPr>
          <w:p w14:paraId="3682F5CB"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591C2B29"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8B0A980"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C6352AB"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E30F2C" w:rsidRPr="00E30F2C" w14:paraId="7B74F255" w14:textId="77777777" w:rsidTr="00A075C7">
        <w:tc>
          <w:tcPr>
            <w:tcW w:w="2160" w:type="dxa"/>
            <w:tcBorders>
              <w:top w:val="single" w:sz="4" w:space="0" w:color="auto"/>
              <w:left w:val="single" w:sz="4" w:space="0" w:color="auto"/>
              <w:bottom w:val="single" w:sz="4" w:space="0" w:color="auto"/>
              <w:right w:val="single" w:sz="4" w:space="0" w:color="auto"/>
            </w:tcBorders>
          </w:tcPr>
          <w:p w14:paraId="749C601A" w14:textId="77777777" w:rsidR="00E30F2C" w:rsidRPr="00E30F2C" w:rsidRDefault="00E30F2C" w:rsidP="00E30F2C">
            <w:pPr>
              <w:widowControl w:val="0"/>
              <w:spacing w:after="0"/>
              <w:ind w:leftChars="150" w:left="300"/>
              <w:rPr>
                <w:rFonts w:ascii="Arial" w:eastAsia="Tahoma" w:hAnsi="Arial" w:cs="Arial"/>
                <w:sz w:val="18"/>
                <w:szCs w:val="18"/>
                <w:lang w:eastAsia="zh-CN"/>
              </w:rPr>
            </w:pPr>
            <w:r w:rsidRPr="00E30F2C">
              <w:rPr>
                <w:rFonts w:ascii="Arial" w:eastAsia="Tahoma" w:hAnsi="Arial" w:cs="Arial"/>
                <w:sz w:val="18"/>
                <w:szCs w:val="18"/>
                <w:lang w:eastAsia="zh-CN"/>
              </w:rPr>
              <w:t xml:space="preserve">&gt;&gt;&gt;LTM </w:t>
            </w:r>
            <w:proofErr w:type="spellStart"/>
            <w:r w:rsidRPr="00E30F2C">
              <w:rPr>
                <w:rFonts w:ascii="Arial" w:eastAsia="Tahoma" w:hAnsi="Arial" w:cs="Arial"/>
                <w:sz w:val="18"/>
                <w:szCs w:val="18"/>
                <w:lang w:eastAsia="zh-CN"/>
              </w:rPr>
              <w:t>gNB</w:t>
            </w:r>
            <w:proofErr w:type="spellEnd"/>
            <w:r w:rsidRPr="00E30F2C">
              <w:rPr>
                <w:rFonts w:ascii="Arial" w:eastAsia="Tahoma" w:hAnsi="Arial" w:cs="Arial"/>
                <w:sz w:val="18"/>
                <w:szCs w:val="18"/>
                <w:lang w:eastAsia="zh-CN"/>
              </w:rPr>
              <w:t>-DU ID</w:t>
            </w:r>
          </w:p>
        </w:tc>
        <w:tc>
          <w:tcPr>
            <w:tcW w:w="1080" w:type="dxa"/>
            <w:tcBorders>
              <w:top w:val="single" w:sz="4" w:space="0" w:color="auto"/>
              <w:left w:val="single" w:sz="4" w:space="0" w:color="auto"/>
              <w:bottom w:val="single" w:sz="4" w:space="0" w:color="auto"/>
              <w:right w:val="single" w:sz="4" w:space="0" w:color="auto"/>
            </w:tcBorders>
          </w:tcPr>
          <w:p w14:paraId="2E1FCE1E"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1533145E"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63A107D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ja-JP"/>
              </w:rPr>
            </w:pPr>
            <w:proofErr w:type="spellStart"/>
            <w:r w:rsidRPr="00E30F2C">
              <w:rPr>
                <w:rFonts w:ascii="Arial" w:eastAsia="Times New Roman" w:hAnsi="Arial"/>
                <w:sz w:val="18"/>
                <w:lang w:eastAsia="ko-KR"/>
              </w:rPr>
              <w:t>gNB</w:t>
            </w:r>
            <w:proofErr w:type="spellEnd"/>
            <w:r w:rsidRPr="00E30F2C">
              <w:rPr>
                <w:rFonts w:ascii="Arial" w:eastAsia="Times New Roman" w:hAnsi="Arial"/>
                <w:sz w:val="18"/>
                <w:lang w:eastAsia="ko-KR"/>
              </w:rPr>
              <w:t>-DU ID</w:t>
            </w:r>
            <w:r w:rsidRPr="00E30F2C">
              <w:rPr>
                <w:rFonts w:ascii="Arial" w:eastAsia="Times New Roman" w:hAnsi="Arial"/>
                <w:sz w:val="18"/>
                <w:lang w:eastAsia="ja-JP"/>
              </w:rPr>
              <w:t xml:space="preserve"> </w:t>
            </w:r>
          </w:p>
          <w:p w14:paraId="33B72EC2"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ja-JP"/>
              </w:rPr>
              <w:t>9.3.1.9</w:t>
            </w:r>
          </w:p>
        </w:tc>
        <w:tc>
          <w:tcPr>
            <w:tcW w:w="1728" w:type="dxa"/>
            <w:tcBorders>
              <w:top w:val="single" w:sz="4" w:space="0" w:color="auto"/>
              <w:left w:val="single" w:sz="4" w:space="0" w:color="auto"/>
              <w:bottom w:val="single" w:sz="4" w:space="0" w:color="auto"/>
              <w:right w:val="single" w:sz="4" w:space="0" w:color="auto"/>
            </w:tcBorders>
          </w:tcPr>
          <w:p w14:paraId="158985EC"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7E3601C"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8EB06E9"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E30F2C" w:rsidRPr="00E30F2C" w14:paraId="5F9218D0" w14:textId="77777777" w:rsidTr="00A075C7">
        <w:tc>
          <w:tcPr>
            <w:tcW w:w="2160" w:type="dxa"/>
            <w:tcBorders>
              <w:top w:val="single" w:sz="4" w:space="0" w:color="auto"/>
              <w:left w:val="single" w:sz="4" w:space="0" w:color="auto"/>
              <w:bottom w:val="single" w:sz="4" w:space="0" w:color="auto"/>
              <w:right w:val="single" w:sz="4" w:space="0" w:color="auto"/>
            </w:tcBorders>
          </w:tcPr>
          <w:p w14:paraId="508190FA" w14:textId="77777777" w:rsidR="00E30F2C" w:rsidRPr="00E30F2C" w:rsidRDefault="00E30F2C" w:rsidP="00E30F2C">
            <w:pPr>
              <w:widowControl w:val="0"/>
              <w:spacing w:after="0"/>
              <w:rPr>
                <w:rFonts w:ascii="Arial" w:eastAsia="Tahoma" w:hAnsi="Arial" w:cs="Arial"/>
                <w:sz w:val="18"/>
                <w:szCs w:val="18"/>
                <w:lang w:eastAsia="zh-CN"/>
              </w:rPr>
            </w:pPr>
            <w:r w:rsidRPr="00E30F2C">
              <w:rPr>
                <w:rFonts w:ascii="Arial" w:eastAsia="Times New Roman" w:hAnsi="Arial"/>
                <w:sz w:val="18"/>
                <w:lang w:eastAsia="ko-KR"/>
              </w:rPr>
              <w:t>Path Addition Information</w:t>
            </w:r>
          </w:p>
        </w:tc>
        <w:tc>
          <w:tcPr>
            <w:tcW w:w="1080" w:type="dxa"/>
            <w:tcBorders>
              <w:top w:val="single" w:sz="4" w:space="0" w:color="auto"/>
              <w:left w:val="single" w:sz="4" w:space="0" w:color="auto"/>
              <w:bottom w:val="single" w:sz="4" w:space="0" w:color="auto"/>
              <w:right w:val="single" w:sz="4" w:space="0" w:color="auto"/>
            </w:tcBorders>
          </w:tcPr>
          <w:p w14:paraId="15A3A874"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4282379E"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189C7B32"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9.3.1.296</w:t>
            </w:r>
          </w:p>
        </w:tc>
        <w:tc>
          <w:tcPr>
            <w:tcW w:w="1728" w:type="dxa"/>
            <w:tcBorders>
              <w:top w:val="single" w:sz="4" w:space="0" w:color="auto"/>
              <w:left w:val="single" w:sz="4" w:space="0" w:color="auto"/>
              <w:bottom w:val="single" w:sz="4" w:space="0" w:color="auto"/>
              <w:right w:val="single" w:sz="4" w:space="0" w:color="auto"/>
            </w:tcBorders>
          </w:tcPr>
          <w:p w14:paraId="462EFBFD" w14:textId="35261492"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del w:id="194" w:author="Seokjung_LGE" w:date="2024-04-17T19:08:00Z">
              <w:r w:rsidRPr="00E30F2C" w:rsidDel="002D310A">
                <w:rPr>
                  <w:rFonts w:ascii="Arial" w:eastAsia="Times New Roman" w:hAnsi="Arial"/>
                  <w:sz w:val="18"/>
                  <w:lang w:eastAsia="ko-KR"/>
                </w:rPr>
                <w:delText xml:space="preserve">This IE contains either the </w:delText>
              </w:r>
              <w:r w:rsidRPr="00E30F2C" w:rsidDel="002D310A">
                <w:rPr>
                  <w:rFonts w:ascii="Arial" w:eastAsia="Times New Roman" w:hAnsi="Arial"/>
                  <w:i/>
                  <w:iCs/>
                  <w:sz w:val="18"/>
                  <w:lang w:eastAsia="ko-KR"/>
                </w:rPr>
                <w:delText>Indirect Path Addition</w:delText>
              </w:r>
              <w:r w:rsidRPr="00E30F2C" w:rsidDel="002D310A">
                <w:rPr>
                  <w:rFonts w:ascii="Arial" w:eastAsia="Times New Roman" w:hAnsi="Arial"/>
                  <w:sz w:val="18"/>
                  <w:lang w:eastAsia="ko-KR"/>
                </w:rPr>
                <w:delText xml:space="preserve"> IE or the </w:delText>
              </w:r>
              <w:r w:rsidRPr="00E30F2C" w:rsidDel="002D310A">
                <w:rPr>
                  <w:rFonts w:ascii="Arial" w:eastAsia="Times New Roman" w:hAnsi="Arial"/>
                  <w:i/>
                  <w:iCs/>
                  <w:sz w:val="18"/>
                  <w:lang w:eastAsia="ko-KR"/>
                </w:rPr>
                <w:delText>N3C Indirect Path Addition</w:delText>
              </w:r>
              <w:r w:rsidRPr="00E30F2C" w:rsidDel="002D310A">
                <w:rPr>
                  <w:rFonts w:ascii="Arial" w:eastAsia="Times New Roman" w:hAnsi="Arial"/>
                  <w:sz w:val="18"/>
                  <w:lang w:eastAsia="ko-KR"/>
                </w:rPr>
                <w:delText xml:space="preserve"> IE.</w:delText>
              </w:r>
            </w:del>
          </w:p>
        </w:tc>
        <w:tc>
          <w:tcPr>
            <w:tcW w:w="1080" w:type="dxa"/>
            <w:tcBorders>
              <w:top w:val="single" w:sz="4" w:space="0" w:color="auto"/>
              <w:left w:val="single" w:sz="4" w:space="0" w:color="auto"/>
              <w:bottom w:val="single" w:sz="4" w:space="0" w:color="auto"/>
              <w:right w:val="single" w:sz="4" w:space="0" w:color="auto"/>
            </w:tcBorders>
          </w:tcPr>
          <w:p w14:paraId="1385F60D"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E30F2C">
              <w:rPr>
                <w:rFonts w:ascii="Arial" w:eastAsia="Times New Roman" w:hAnsi="Arial"/>
                <w:sz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53CFBBC"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E30F2C">
              <w:rPr>
                <w:rFonts w:ascii="Arial" w:eastAsia="Times New Roman" w:hAnsi="Arial"/>
                <w:sz w:val="18"/>
                <w:lang w:eastAsia="zh-CN"/>
              </w:rPr>
              <w:t>reject</w:t>
            </w:r>
          </w:p>
        </w:tc>
      </w:tr>
      <w:tr w:rsidR="00E30F2C" w:rsidRPr="00E30F2C" w14:paraId="15B5AE24" w14:textId="77777777" w:rsidTr="00A075C7">
        <w:tc>
          <w:tcPr>
            <w:tcW w:w="2160" w:type="dxa"/>
            <w:tcBorders>
              <w:top w:val="single" w:sz="4" w:space="0" w:color="auto"/>
              <w:left w:val="single" w:sz="4" w:space="0" w:color="auto"/>
              <w:bottom w:val="single" w:sz="4" w:space="0" w:color="auto"/>
              <w:right w:val="single" w:sz="4" w:space="0" w:color="auto"/>
            </w:tcBorders>
          </w:tcPr>
          <w:p w14:paraId="02CEC247" w14:textId="77777777" w:rsidR="00E30F2C" w:rsidRPr="00E30F2C" w:rsidRDefault="00E30F2C" w:rsidP="00E30F2C">
            <w:pPr>
              <w:widowControl w:val="0"/>
              <w:spacing w:after="0"/>
              <w:rPr>
                <w:rFonts w:ascii="Arial" w:eastAsia="Times New Roman" w:hAnsi="Arial"/>
                <w:sz w:val="18"/>
                <w:lang w:eastAsia="ko-KR"/>
              </w:rPr>
            </w:pPr>
            <w:r w:rsidRPr="00E30F2C">
              <w:rPr>
                <w:rFonts w:ascii="Arial" w:eastAsia="Times New Roman" w:hAnsi="Arial"/>
                <w:sz w:val="18"/>
                <w:lang w:eastAsia="ko-KR"/>
              </w:rPr>
              <w:t>NR A2X Services Authorized</w:t>
            </w:r>
          </w:p>
        </w:tc>
        <w:tc>
          <w:tcPr>
            <w:tcW w:w="1080" w:type="dxa"/>
            <w:tcBorders>
              <w:top w:val="single" w:sz="4" w:space="0" w:color="auto"/>
              <w:left w:val="single" w:sz="4" w:space="0" w:color="auto"/>
              <w:bottom w:val="single" w:sz="4" w:space="0" w:color="auto"/>
              <w:right w:val="single" w:sz="4" w:space="0" w:color="auto"/>
            </w:tcBorders>
          </w:tcPr>
          <w:p w14:paraId="50FFC1AF"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7EB630A3"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2E74DACC"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9.3.1.323</w:t>
            </w:r>
          </w:p>
        </w:tc>
        <w:tc>
          <w:tcPr>
            <w:tcW w:w="1728" w:type="dxa"/>
            <w:tcBorders>
              <w:top w:val="single" w:sz="4" w:space="0" w:color="auto"/>
              <w:left w:val="single" w:sz="4" w:space="0" w:color="auto"/>
              <w:bottom w:val="single" w:sz="4" w:space="0" w:color="auto"/>
              <w:right w:val="single" w:sz="4" w:space="0" w:color="auto"/>
            </w:tcBorders>
          </w:tcPr>
          <w:p w14:paraId="53FA8812"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D42EAB6"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E30F2C">
              <w:rPr>
                <w:rFonts w:ascii="Arial" w:eastAsia="Times New Roman" w:hAnsi="Arial"/>
                <w:sz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B332F99"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E30F2C">
              <w:rPr>
                <w:rFonts w:ascii="Arial" w:eastAsia="Times New Roman" w:hAnsi="Arial"/>
                <w:sz w:val="18"/>
                <w:lang w:eastAsia="zh-CN"/>
              </w:rPr>
              <w:t>ignore</w:t>
            </w:r>
          </w:p>
        </w:tc>
      </w:tr>
      <w:tr w:rsidR="00E30F2C" w:rsidRPr="00E30F2C" w14:paraId="5B9645B7" w14:textId="77777777" w:rsidTr="00A075C7">
        <w:tc>
          <w:tcPr>
            <w:tcW w:w="2160" w:type="dxa"/>
            <w:tcBorders>
              <w:top w:val="single" w:sz="4" w:space="0" w:color="auto"/>
              <w:left w:val="single" w:sz="4" w:space="0" w:color="auto"/>
              <w:bottom w:val="single" w:sz="4" w:space="0" w:color="auto"/>
              <w:right w:val="single" w:sz="4" w:space="0" w:color="auto"/>
            </w:tcBorders>
          </w:tcPr>
          <w:p w14:paraId="75E65F56" w14:textId="77777777" w:rsidR="00E30F2C" w:rsidRPr="00E30F2C" w:rsidRDefault="00E30F2C" w:rsidP="00E30F2C">
            <w:pPr>
              <w:widowControl w:val="0"/>
              <w:spacing w:after="0"/>
              <w:rPr>
                <w:rFonts w:ascii="Arial" w:eastAsia="Times New Roman" w:hAnsi="Arial"/>
                <w:sz w:val="18"/>
                <w:lang w:eastAsia="ko-KR"/>
              </w:rPr>
            </w:pPr>
            <w:r w:rsidRPr="00E30F2C">
              <w:rPr>
                <w:rFonts w:ascii="Arial" w:eastAsia="Times New Roman" w:hAnsi="Arial"/>
                <w:sz w:val="18"/>
                <w:lang w:eastAsia="ko-KR"/>
              </w:rPr>
              <w:t>LTE A2X Services Authorized</w:t>
            </w:r>
          </w:p>
        </w:tc>
        <w:tc>
          <w:tcPr>
            <w:tcW w:w="1080" w:type="dxa"/>
            <w:tcBorders>
              <w:top w:val="single" w:sz="4" w:space="0" w:color="auto"/>
              <w:left w:val="single" w:sz="4" w:space="0" w:color="auto"/>
              <w:bottom w:val="single" w:sz="4" w:space="0" w:color="auto"/>
              <w:right w:val="single" w:sz="4" w:space="0" w:color="auto"/>
            </w:tcBorders>
          </w:tcPr>
          <w:p w14:paraId="21E4524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4F35B806"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5AE1A189"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9.3.1.324</w:t>
            </w:r>
          </w:p>
        </w:tc>
        <w:tc>
          <w:tcPr>
            <w:tcW w:w="1728" w:type="dxa"/>
            <w:tcBorders>
              <w:top w:val="single" w:sz="4" w:space="0" w:color="auto"/>
              <w:left w:val="single" w:sz="4" w:space="0" w:color="auto"/>
              <w:bottom w:val="single" w:sz="4" w:space="0" w:color="auto"/>
              <w:right w:val="single" w:sz="4" w:space="0" w:color="auto"/>
            </w:tcBorders>
          </w:tcPr>
          <w:p w14:paraId="1CFED911"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7DA21E9"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E30F2C">
              <w:rPr>
                <w:rFonts w:ascii="Arial" w:eastAsia="Times New Roman" w:hAnsi="Arial"/>
                <w:sz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653E574"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E30F2C">
              <w:rPr>
                <w:rFonts w:ascii="Arial" w:eastAsia="Times New Roman" w:hAnsi="Arial"/>
                <w:sz w:val="18"/>
                <w:lang w:eastAsia="zh-CN"/>
              </w:rPr>
              <w:t>ignore</w:t>
            </w:r>
          </w:p>
        </w:tc>
      </w:tr>
      <w:tr w:rsidR="00E30F2C" w:rsidRPr="00E30F2C" w14:paraId="295631B1" w14:textId="77777777" w:rsidTr="00A075C7">
        <w:tc>
          <w:tcPr>
            <w:tcW w:w="2160" w:type="dxa"/>
            <w:tcBorders>
              <w:top w:val="single" w:sz="4" w:space="0" w:color="auto"/>
              <w:left w:val="single" w:sz="4" w:space="0" w:color="auto"/>
              <w:bottom w:val="single" w:sz="4" w:space="0" w:color="auto"/>
              <w:right w:val="single" w:sz="4" w:space="0" w:color="auto"/>
            </w:tcBorders>
          </w:tcPr>
          <w:p w14:paraId="2EFD6EA0" w14:textId="77777777" w:rsidR="00E30F2C" w:rsidRPr="00E30F2C" w:rsidRDefault="00E30F2C" w:rsidP="00E30F2C">
            <w:pPr>
              <w:widowControl w:val="0"/>
              <w:spacing w:after="0"/>
              <w:rPr>
                <w:rFonts w:ascii="Arial" w:eastAsia="Times New Roman" w:hAnsi="Arial"/>
                <w:sz w:val="18"/>
                <w:lang w:eastAsia="ko-KR"/>
              </w:rPr>
            </w:pPr>
            <w:r w:rsidRPr="00E30F2C">
              <w:rPr>
                <w:rFonts w:ascii="Arial" w:eastAsia="Times New Roman" w:hAnsi="Arial"/>
                <w:sz w:val="18"/>
                <w:lang w:eastAsia="ko-KR"/>
              </w:rPr>
              <w:t xml:space="preserve">NR UE </w:t>
            </w:r>
            <w:proofErr w:type="spellStart"/>
            <w:r w:rsidRPr="00E30F2C">
              <w:rPr>
                <w:rFonts w:ascii="Arial" w:eastAsia="Times New Roman" w:hAnsi="Arial"/>
                <w:sz w:val="18"/>
                <w:lang w:eastAsia="ko-KR"/>
              </w:rPr>
              <w:t>Sidelink</w:t>
            </w:r>
            <w:proofErr w:type="spellEnd"/>
            <w:r w:rsidRPr="00E30F2C">
              <w:rPr>
                <w:rFonts w:ascii="Arial" w:eastAsia="Times New Roman" w:hAnsi="Arial"/>
                <w:sz w:val="18"/>
                <w:lang w:eastAsia="ko-KR"/>
              </w:rPr>
              <w:t xml:space="preserve"> Aggregate Maximum Bit Rate for A2X</w:t>
            </w:r>
          </w:p>
        </w:tc>
        <w:tc>
          <w:tcPr>
            <w:tcW w:w="1080" w:type="dxa"/>
            <w:tcBorders>
              <w:top w:val="single" w:sz="4" w:space="0" w:color="auto"/>
              <w:left w:val="single" w:sz="4" w:space="0" w:color="auto"/>
              <w:bottom w:val="single" w:sz="4" w:space="0" w:color="auto"/>
              <w:right w:val="single" w:sz="4" w:space="0" w:color="auto"/>
            </w:tcBorders>
          </w:tcPr>
          <w:p w14:paraId="4B89AE3D"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7BEE4A40"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FA36F42"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 xml:space="preserve">NR UE </w:t>
            </w:r>
            <w:proofErr w:type="spellStart"/>
            <w:r w:rsidRPr="00E30F2C">
              <w:rPr>
                <w:rFonts w:ascii="Arial" w:eastAsia="Times New Roman" w:hAnsi="Arial"/>
                <w:sz w:val="18"/>
                <w:lang w:eastAsia="ko-KR"/>
              </w:rPr>
              <w:t>Sidelink</w:t>
            </w:r>
            <w:proofErr w:type="spellEnd"/>
            <w:r w:rsidRPr="00E30F2C">
              <w:rPr>
                <w:rFonts w:ascii="Arial" w:eastAsia="Times New Roman" w:hAnsi="Arial"/>
                <w:sz w:val="18"/>
                <w:lang w:eastAsia="ko-KR"/>
              </w:rPr>
              <w:t xml:space="preserve"> Aggregate Maximum Bit Rate</w:t>
            </w:r>
          </w:p>
          <w:p w14:paraId="3BF03A7A"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9.3.1.119</w:t>
            </w:r>
          </w:p>
        </w:tc>
        <w:tc>
          <w:tcPr>
            <w:tcW w:w="1728" w:type="dxa"/>
            <w:tcBorders>
              <w:top w:val="single" w:sz="4" w:space="0" w:color="auto"/>
              <w:left w:val="single" w:sz="4" w:space="0" w:color="auto"/>
              <w:bottom w:val="single" w:sz="4" w:space="0" w:color="auto"/>
              <w:right w:val="single" w:sz="4" w:space="0" w:color="auto"/>
            </w:tcBorders>
          </w:tcPr>
          <w:p w14:paraId="0A002BC5"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This IE applies only if the UE is authorized for NR A2X services.</w:t>
            </w:r>
          </w:p>
        </w:tc>
        <w:tc>
          <w:tcPr>
            <w:tcW w:w="1080" w:type="dxa"/>
            <w:tcBorders>
              <w:top w:val="single" w:sz="4" w:space="0" w:color="auto"/>
              <w:left w:val="single" w:sz="4" w:space="0" w:color="auto"/>
              <w:bottom w:val="single" w:sz="4" w:space="0" w:color="auto"/>
              <w:right w:val="single" w:sz="4" w:space="0" w:color="auto"/>
            </w:tcBorders>
          </w:tcPr>
          <w:p w14:paraId="439BE90D"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E30F2C">
              <w:rPr>
                <w:rFonts w:ascii="Arial" w:eastAsia="Times New Roman" w:hAnsi="Arial"/>
                <w:sz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F48724F"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E30F2C">
              <w:rPr>
                <w:rFonts w:ascii="Arial" w:eastAsia="Times New Roman" w:hAnsi="Arial"/>
                <w:sz w:val="18"/>
                <w:lang w:eastAsia="zh-CN"/>
              </w:rPr>
              <w:t>ignore</w:t>
            </w:r>
          </w:p>
        </w:tc>
      </w:tr>
      <w:tr w:rsidR="00E30F2C" w:rsidRPr="00E30F2C" w14:paraId="53130B9B" w14:textId="77777777" w:rsidTr="00A075C7">
        <w:tc>
          <w:tcPr>
            <w:tcW w:w="2160" w:type="dxa"/>
            <w:tcBorders>
              <w:top w:val="single" w:sz="4" w:space="0" w:color="auto"/>
              <w:left w:val="single" w:sz="4" w:space="0" w:color="auto"/>
              <w:bottom w:val="single" w:sz="4" w:space="0" w:color="auto"/>
              <w:right w:val="single" w:sz="4" w:space="0" w:color="auto"/>
            </w:tcBorders>
          </w:tcPr>
          <w:p w14:paraId="6ABD29D7" w14:textId="77777777" w:rsidR="00E30F2C" w:rsidRPr="00E30F2C" w:rsidRDefault="00E30F2C" w:rsidP="00E30F2C">
            <w:pPr>
              <w:widowControl w:val="0"/>
              <w:spacing w:after="0"/>
              <w:rPr>
                <w:rFonts w:ascii="Arial" w:eastAsia="Times New Roman" w:hAnsi="Arial"/>
                <w:sz w:val="18"/>
                <w:lang w:eastAsia="ko-KR"/>
              </w:rPr>
            </w:pPr>
            <w:r w:rsidRPr="00E30F2C">
              <w:rPr>
                <w:rFonts w:ascii="Arial" w:eastAsia="Times New Roman" w:hAnsi="Arial"/>
                <w:sz w:val="18"/>
                <w:lang w:eastAsia="ko-KR"/>
              </w:rPr>
              <w:t xml:space="preserve">LTE UE </w:t>
            </w:r>
            <w:proofErr w:type="spellStart"/>
            <w:r w:rsidRPr="00E30F2C">
              <w:rPr>
                <w:rFonts w:ascii="Arial" w:eastAsia="Times New Roman" w:hAnsi="Arial"/>
                <w:sz w:val="18"/>
                <w:lang w:eastAsia="ko-KR"/>
              </w:rPr>
              <w:t>Sidelink</w:t>
            </w:r>
            <w:proofErr w:type="spellEnd"/>
            <w:r w:rsidRPr="00E30F2C">
              <w:rPr>
                <w:rFonts w:ascii="Arial" w:eastAsia="Times New Roman" w:hAnsi="Arial"/>
                <w:sz w:val="18"/>
                <w:lang w:eastAsia="ko-KR"/>
              </w:rPr>
              <w:t xml:space="preserve"> Aggregate Maximum Bit Rate for A2X</w:t>
            </w:r>
          </w:p>
        </w:tc>
        <w:tc>
          <w:tcPr>
            <w:tcW w:w="1080" w:type="dxa"/>
            <w:tcBorders>
              <w:top w:val="single" w:sz="4" w:space="0" w:color="auto"/>
              <w:left w:val="single" w:sz="4" w:space="0" w:color="auto"/>
              <w:bottom w:val="single" w:sz="4" w:space="0" w:color="auto"/>
              <w:right w:val="single" w:sz="4" w:space="0" w:color="auto"/>
            </w:tcBorders>
          </w:tcPr>
          <w:p w14:paraId="75FB1570"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3C725EF3"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0AB17476"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 xml:space="preserve">LTE UE </w:t>
            </w:r>
            <w:proofErr w:type="spellStart"/>
            <w:r w:rsidRPr="00E30F2C">
              <w:rPr>
                <w:rFonts w:ascii="Arial" w:eastAsia="Times New Roman" w:hAnsi="Arial"/>
                <w:sz w:val="18"/>
                <w:lang w:eastAsia="ko-KR"/>
              </w:rPr>
              <w:t>Sidelink</w:t>
            </w:r>
            <w:proofErr w:type="spellEnd"/>
            <w:r w:rsidRPr="00E30F2C">
              <w:rPr>
                <w:rFonts w:ascii="Arial" w:eastAsia="Times New Roman" w:hAnsi="Arial"/>
                <w:sz w:val="18"/>
                <w:lang w:eastAsia="ko-KR"/>
              </w:rPr>
              <w:t xml:space="preserve"> Aggregate Maximum Bit Rate</w:t>
            </w:r>
          </w:p>
          <w:p w14:paraId="54CD80B9"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9.3.1.118</w:t>
            </w:r>
          </w:p>
        </w:tc>
        <w:tc>
          <w:tcPr>
            <w:tcW w:w="1728" w:type="dxa"/>
            <w:tcBorders>
              <w:top w:val="single" w:sz="4" w:space="0" w:color="auto"/>
              <w:left w:val="single" w:sz="4" w:space="0" w:color="auto"/>
              <w:bottom w:val="single" w:sz="4" w:space="0" w:color="auto"/>
              <w:right w:val="single" w:sz="4" w:space="0" w:color="auto"/>
            </w:tcBorders>
          </w:tcPr>
          <w:p w14:paraId="6AD01956"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This IE applies only if the UE is authorized for LTE A2X services.</w:t>
            </w:r>
          </w:p>
        </w:tc>
        <w:tc>
          <w:tcPr>
            <w:tcW w:w="1080" w:type="dxa"/>
            <w:tcBorders>
              <w:top w:val="single" w:sz="4" w:space="0" w:color="auto"/>
              <w:left w:val="single" w:sz="4" w:space="0" w:color="auto"/>
              <w:bottom w:val="single" w:sz="4" w:space="0" w:color="auto"/>
              <w:right w:val="single" w:sz="4" w:space="0" w:color="auto"/>
            </w:tcBorders>
          </w:tcPr>
          <w:p w14:paraId="4C68FA2B"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E30F2C">
              <w:rPr>
                <w:rFonts w:ascii="Arial" w:eastAsia="Times New Roman" w:hAnsi="Arial"/>
                <w:sz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2521C42"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E30F2C">
              <w:rPr>
                <w:rFonts w:ascii="Arial" w:eastAsia="Times New Roman" w:hAnsi="Arial"/>
                <w:sz w:val="18"/>
                <w:lang w:eastAsia="zh-CN"/>
              </w:rPr>
              <w:t>ignore</w:t>
            </w:r>
          </w:p>
        </w:tc>
      </w:tr>
      <w:tr w:rsidR="00E30F2C" w:rsidRPr="00E30F2C" w14:paraId="2AEFC36D" w14:textId="77777777" w:rsidTr="00A075C7">
        <w:tc>
          <w:tcPr>
            <w:tcW w:w="2160" w:type="dxa"/>
            <w:tcBorders>
              <w:top w:val="single" w:sz="4" w:space="0" w:color="auto"/>
              <w:left w:val="single" w:sz="4" w:space="0" w:color="auto"/>
              <w:bottom w:val="single" w:sz="4" w:space="0" w:color="auto"/>
              <w:right w:val="single" w:sz="4" w:space="0" w:color="auto"/>
            </w:tcBorders>
          </w:tcPr>
          <w:p w14:paraId="1CB12E6D" w14:textId="77777777" w:rsidR="00E30F2C" w:rsidRPr="00E30F2C" w:rsidRDefault="00E30F2C" w:rsidP="00E30F2C">
            <w:pPr>
              <w:widowControl w:val="0"/>
              <w:spacing w:after="0"/>
              <w:rPr>
                <w:rFonts w:ascii="Arial" w:eastAsia="Times New Roman" w:hAnsi="Arial"/>
                <w:sz w:val="18"/>
                <w:lang w:eastAsia="ko-KR"/>
              </w:rPr>
            </w:pPr>
            <w:r w:rsidRPr="00E30F2C">
              <w:rPr>
                <w:rFonts w:ascii="Arial" w:eastAsia="Times New Roman" w:hAnsi="Arial"/>
                <w:sz w:val="18"/>
                <w:lang w:eastAsia="zh-CN"/>
              </w:rPr>
              <w:t>DL LBT Failure Information Request</w:t>
            </w:r>
          </w:p>
        </w:tc>
        <w:tc>
          <w:tcPr>
            <w:tcW w:w="1080" w:type="dxa"/>
            <w:tcBorders>
              <w:top w:val="single" w:sz="4" w:space="0" w:color="auto"/>
              <w:left w:val="single" w:sz="4" w:space="0" w:color="auto"/>
              <w:bottom w:val="single" w:sz="4" w:space="0" w:color="auto"/>
              <w:right w:val="single" w:sz="4" w:space="0" w:color="auto"/>
            </w:tcBorders>
          </w:tcPr>
          <w:p w14:paraId="544EBB67"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B7833E9"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7D6C5525"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ja-JP"/>
              </w:rPr>
              <w:t>ENUMERATED (inquiry, …)</w:t>
            </w:r>
          </w:p>
        </w:tc>
        <w:tc>
          <w:tcPr>
            <w:tcW w:w="1728" w:type="dxa"/>
            <w:tcBorders>
              <w:top w:val="single" w:sz="4" w:space="0" w:color="auto"/>
              <w:left w:val="single" w:sz="4" w:space="0" w:color="auto"/>
              <w:bottom w:val="single" w:sz="4" w:space="0" w:color="auto"/>
              <w:right w:val="single" w:sz="4" w:space="0" w:color="auto"/>
            </w:tcBorders>
          </w:tcPr>
          <w:p w14:paraId="400B7509"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1295B935"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E30F2C">
              <w:rPr>
                <w:rFonts w:ascii="Arial" w:eastAsia="Times New Roma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14EEDF0D"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E30F2C">
              <w:rPr>
                <w:rFonts w:ascii="Arial" w:eastAsia="Times New Roman" w:hAnsi="Arial"/>
                <w:sz w:val="18"/>
                <w:lang w:eastAsia="ja-JP"/>
              </w:rPr>
              <w:t>ignore</w:t>
            </w:r>
          </w:p>
        </w:tc>
      </w:tr>
      <w:tr w:rsidR="00E30F2C" w:rsidRPr="00E30F2C" w14:paraId="0186117B" w14:textId="77777777" w:rsidTr="00A075C7">
        <w:tc>
          <w:tcPr>
            <w:tcW w:w="2160" w:type="dxa"/>
            <w:tcBorders>
              <w:top w:val="single" w:sz="4" w:space="0" w:color="auto"/>
              <w:left w:val="single" w:sz="4" w:space="0" w:color="auto"/>
              <w:bottom w:val="single" w:sz="4" w:space="0" w:color="auto"/>
              <w:right w:val="single" w:sz="4" w:space="0" w:color="auto"/>
            </w:tcBorders>
          </w:tcPr>
          <w:p w14:paraId="4B28EDEF" w14:textId="77777777" w:rsidR="00E30F2C" w:rsidRPr="00E30F2C" w:rsidRDefault="00E30F2C" w:rsidP="00E30F2C">
            <w:pPr>
              <w:widowControl w:val="0"/>
              <w:spacing w:after="0"/>
              <w:rPr>
                <w:rFonts w:ascii="Arial" w:eastAsia="Times New Roman" w:hAnsi="Arial"/>
                <w:sz w:val="18"/>
                <w:lang w:eastAsia="zh-CN"/>
              </w:rPr>
            </w:pPr>
            <w:r w:rsidRPr="00E30F2C">
              <w:rPr>
                <w:rFonts w:ascii="Arial" w:eastAsia="바탕" w:hAnsi="Arial"/>
                <w:sz w:val="18"/>
                <w:lang w:eastAsia="ko-KR"/>
              </w:rPr>
              <w:t xml:space="preserve">Ranging and </w:t>
            </w:r>
            <w:proofErr w:type="spellStart"/>
            <w:r w:rsidRPr="00E30F2C">
              <w:rPr>
                <w:rFonts w:ascii="Arial" w:eastAsia="바탕" w:hAnsi="Arial"/>
                <w:sz w:val="18"/>
                <w:lang w:eastAsia="ko-KR"/>
              </w:rPr>
              <w:t>Sidelink</w:t>
            </w:r>
            <w:proofErr w:type="spellEnd"/>
            <w:r w:rsidRPr="00E30F2C">
              <w:rPr>
                <w:rFonts w:ascii="Arial" w:eastAsia="바탕" w:hAnsi="Arial"/>
                <w:sz w:val="18"/>
                <w:lang w:eastAsia="ko-KR"/>
              </w:rPr>
              <w:t xml:space="preserve"> Positioning Service </w:t>
            </w:r>
            <w:r w:rsidRPr="00E30F2C">
              <w:rPr>
                <w:rFonts w:ascii="Arial" w:eastAsia="바탕" w:hAnsi="Arial"/>
                <w:sz w:val="18"/>
                <w:lang w:eastAsia="ko-KR"/>
              </w:rPr>
              <w:lastRenderedPageBreak/>
              <w:t>Information</w:t>
            </w:r>
          </w:p>
        </w:tc>
        <w:tc>
          <w:tcPr>
            <w:tcW w:w="1080" w:type="dxa"/>
            <w:tcBorders>
              <w:top w:val="single" w:sz="4" w:space="0" w:color="auto"/>
              <w:left w:val="single" w:sz="4" w:space="0" w:color="auto"/>
              <w:bottom w:val="single" w:sz="4" w:space="0" w:color="auto"/>
              <w:right w:val="single" w:sz="4" w:space="0" w:color="auto"/>
            </w:tcBorders>
          </w:tcPr>
          <w:p w14:paraId="7C3CD2A5"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ja-JP"/>
              </w:rPr>
            </w:pPr>
            <w:r w:rsidRPr="00E30F2C">
              <w:rPr>
                <w:rFonts w:ascii="Arial" w:eastAsia="Times New Roman" w:hAnsi="Arial" w:hint="eastAsia"/>
                <w:sz w:val="18"/>
                <w:lang w:eastAsia="zh-CN"/>
              </w:rPr>
              <w:lastRenderedPageBreak/>
              <w:t>O</w:t>
            </w:r>
          </w:p>
        </w:tc>
        <w:tc>
          <w:tcPr>
            <w:tcW w:w="1080" w:type="dxa"/>
            <w:tcBorders>
              <w:top w:val="single" w:sz="4" w:space="0" w:color="auto"/>
              <w:left w:val="single" w:sz="4" w:space="0" w:color="auto"/>
              <w:bottom w:val="single" w:sz="4" w:space="0" w:color="auto"/>
              <w:right w:val="single" w:sz="4" w:space="0" w:color="auto"/>
            </w:tcBorders>
          </w:tcPr>
          <w:p w14:paraId="446A0891"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i/>
                <w:sz w:val="18"/>
                <w:lang w:eastAsia="ko-KR"/>
              </w:rPr>
            </w:pPr>
          </w:p>
        </w:tc>
        <w:tc>
          <w:tcPr>
            <w:tcW w:w="1512" w:type="dxa"/>
            <w:tcBorders>
              <w:top w:val="single" w:sz="4" w:space="0" w:color="auto"/>
              <w:left w:val="single" w:sz="4" w:space="0" w:color="auto"/>
              <w:bottom w:val="single" w:sz="4" w:space="0" w:color="auto"/>
              <w:right w:val="single" w:sz="4" w:space="0" w:color="auto"/>
            </w:tcBorders>
          </w:tcPr>
          <w:p w14:paraId="32D769A2"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ja-JP"/>
              </w:rPr>
            </w:pPr>
            <w:r w:rsidRPr="00E30F2C">
              <w:rPr>
                <w:rFonts w:ascii="Arial" w:eastAsia="Times New Roman" w:hAnsi="Arial"/>
                <w:sz w:val="18"/>
                <w:lang w:eastAsia="ko-KR"/>
              </w:rPr>
              <w:t>9.3.1.331</w:t>
            </w:r>
          </w:p>
        </w:tc>
        <w:tc>
          <w:tcPr>
            <w:tcW w:w="1728" w:type="dxa"/>
            <w:tcBorders>
              <w:top w:val="single" w:sz="4" w:space="0" w:color="auto"/>
              <w:left w:val="single" w:sz="4" w:space="0" w:color="auto"/>
              <w:bottom w:val="single" w:sz="4" w:space="0" w:color="auto"/>
              <w:right w:val="single" w:sz="4" w:space="0" w:color="auto"/>
            </w:tcBorders>
          </w:tcPr>
          <w:p w14:paraId="0CFC4638" w14:textId="77777777" w:rsidR="00E30F2C" w:rsidRPr="00E30F2C" w:rsidRDefault="00E30F2C" w:rsidP="00E30F2C">
            <w:pPr>
              <w:widowControl w:val="0"/>
              <w:overflowPunct w:val="0"/>
              <w:autoSpaceDE w:val="0"/>
              <w:autoSpaceDN w:val="0"/>
              <w:adjustRightInd w:val="0"/>
              <w:spacing w:after="0"/>
              <w:textAlignment w:val="baseline"/>
              <w:rPr>
                <w:rFonts w:ascii="Arial" w:eastAsia="Times New Roman" w:hAnsi="Arial"/>
                <w:sz w:val="18"/>
                <w:lang w:eastAsia="ko-KR"/>
              </w:rPr>
            </w:pPr>
            <w:r w:rsidRPr="00E30F2C">
              <w:rPr>
                <w:rFonts w:ascii="Arial" w:eastAsia="Times New Roman" w:hAnsi="Arial"/>
                <w:sz w:val="18"/>
                <w:lang w:eastAsia="ko-KR"/>
              </w:rPr>
              <w:t xml:space="preserve">This IE applies only if the UE is </w:t>
            </w:r>
            <w:r w:rsidRPr="00E30F2C">
              <w:rPr>
                <w:rFonts w:ascii="Arial" w:eastAsia="Times New Roman" w:hAnsi="Arial"/>
                <w:sz w:val="18"/>
                <w:lang w:eastAsia="ko-KR"/>
              </w:rPr>
              <w:lastRenderedPageBreak/>
              <w:t xml:space="preserve">authorized for NR V2X services and/or 5G </w:t>
            </w:r>
            <w:proofErr w:type="spellStart"/>
            <w:r w:rsidRPr="00E30F2C">
              <w:rPr>
                <w:rFonts w:ascii="Arial" w:eastAsia="Times New Roman" w:hAnsi="Arial"/>
                <w:sz w:val="18"/>
                <w:lang w:eastAsia="ko-KR"/>
              </w:rPr>
              <w:t>ProSe</w:t>
            </w:r>
            <w:proofErr w:type="spellEnd"/>
            <w:r w:rsidRPr="00E30F2C">
              <w:rPr>
                <w:rFonts w:ascii="Arial" w:eastAsia="Times New Roman" w:hAnsi="Arial"/>
                <w:sz w:val="18"/>
                <w:lang w:eastAsia="ko-KR"/>
              </w:rPr>
              <w:t xml:space="preserve"> services.</w:t>
            </w:r>
          </w:p>
        </w:tc>
        <w:tc>
          <w:tcPr>
            <w:tcW w:w="1080" w:type="dxa"/>
            <w:tcBorders>
              <w:top w:val="single" w:sz="4" w:space="0" w:color="auto"/>
              <w:left w:val="single" w:sz="4" w:space="0" w:color="auto"/>
              <w:bottom w:val="single" w:sz="4" w:space="0" w:color="auto"/>
              <w:right w:val="single" w:sz="4" w:space="0" w:color="auto"/>
            </w:tcBorders>
          </w:tcPr>
          <w:p w14:paraId="451E8811"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E30F2C">
              <w:rPr>
                <w:rFonts w:ascii="Arial" w:eastAsia="Times New Roman" w:hAnsi="Arial" w:hint="eastAsia"/>
                <w:sz w:val="18"/>
                <w:lang w:eastAsia="ko-KR"/>
              </w:rPr>
              <w:lastRenderedPageBreak/>
              <w:t>Y</w:t>
            </w:r>
            <w:r w:rsidRPr="00E30F2C">
              <w:rPr>
                <w:rFonts w:ascii="Arial" w:eastAsia="Times New Roman" w:hAnsi="Arial"/>
                <w:sz w:val="18"/>
                <w:lang w:eastAsia="ko-KR"/>
              </w:rPr>
              <w:t>ES</w:t>
            </w:r>
          </w:p>
        </w:tc>
        <w:tc>
          <w:tcPr>
            <w:tcW w:w="1080" w:type="dxa"/>
            <w:tcBorders>
              <w:top w:val="single" w:sz="4" w:space="0" w:color="auto"/>
              <w:left w:val="single" w:sz="4" w:space="0" w:color="auto"/>
              <w:bottom w:val="single" w:sz="4" w:space="0" w:color="auto"/>
              <w:right w:val="single" w:sz="4" w:space="0" w:color="auto"/>
            </w:tcBorders>
          </w:tcPr>
          <w:p w14:paraId="3F56D715" w14:textId="77777777" w:rsidR="00E30F2C" w:rsidRPr="00E30F2C" w:rsidRDefault="00E30F2C" w:rsidP="00E30F2C">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E30F2C">
              <w:rPr>
                <w:rFonts w:ascii="Arial" w:eastAsia="Times New Roman" w:hAnsi="Arial" w:hint="eastAsia"/>
                <w:sz w:val="18"/>
                <w:lang w:eastAsia="ko-KR"/>
              </w:rPr>
              <w:t>i</w:t>
            </w:r>
            <w:r w:rsidRPr="00E30F2C">
              <w:rPr>
                <w:rFonts w:ascii="Arial" w:eastAsia="Times New Roman" w:hAnsi="Arial"/>
                <w:sz w:val="18"/>
                <w:lang w:eastAsia="ko-KR"/>
              </w:rPr>
              <w:t>gnore</w:t>
            </w:r>
          </w:p>
        </w:tc>
      </w:tr>
    </w:tbl>
    <w:p w14:paraId="04FB2F6C" w14:textId="77777777" w:rsidR="00E30F2C" w:rsidRDefault="00E30F2C">
      <w:pPr>
        <w:rPr>
          <w:noProof/>
          <w:lang w:eastAsia="ko-KR"/>
        </w:rPr>
      </w:pPr>
    </w:p>
    <w:p w14:paraId="25FD81F1" w14:textId="77777777" w:rsidR="00E30F2C" w:rsidRDefault="00E30F2C" w:rsidP="00E30F2C">
      <w:pPr>
        <w:pStyle w:val="FirstChange"/>
      </w:pPr>
      <w:r>
        <w:t>&lt;&lt;&lt;&lt;&lt;&lt;&lt;&lt;&lt;&lt;&lt;&lt;&lt;&lt;&lt;&lt;&lt;&lt;&lt;&lt; Next Change &gt;&gt;&gt;&gt;&gt;&gt;&gt;&gt;&gt;&gt;&gt;&gt;&gt;&gt;&gt;&gt;&gt;&gt;&gt;&gt;</w:t>
      </w:r>
    </w:p>
    <w:p w14:paraId="6F1AE8C0" w14:textId="77777777" w:rsidR="00E30F2C" w:rsidRDefault="00E30F2C">
      <w:pPr>
        <w:rPr>
          <w:noProof/>
          <w:lang w:eastAsia="ko-KR"/>
        </w:rPr>
      </w:pPr>
    </w:p>
    <w:p w14:paraId="210F0089" w14:textId="77777777" w:rsidR="00EA6977" w:rsidRPr="00EA6977" w:rsidRDefault="00EA6977" w:rsidP="00EA6977">
      <w:pPr>
        <w:widowControl w:val="0"/>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bookmarkStart w:id="195" w:name="_Toc99038942"/>
      <w:bookmarkStart w:id="196" w:name="_Toc99731205"/>
      <w:bookmarkStart w:id="197" w:name="_Toc105511336"/>
      <w:bookmarkStart w:id="198" w:name="_Toc105927868"/>
      <w:bookmarkStart w:id="199" w:name="_Toc106110408"/>
      <w:bookmarkStart w:id="200" w:name="_Toc113835845"/>
      <w:bookmarkStart w:id="201" w:name="_Toc120124693"/>
      <w:bookmarkStart w:id="202" w:name="_Toc162617865"/>
      <w:r w:rsidRPr="00EA6977">
        <w:rPr>
          <w:rFonts w:ascii="Arial" w:eastAsia="Times New Roman" w:hAnsi="Arial"/>
          <w:sz w:val="24"/>
          <w:lang w:eastAsia="en-GB"/>
        </w:rPr>
        <w:t>9.3.1.263</w:t>
      </w:r>
      <w:r w:rsidRPr="00EA6977">
        <w:rPr>
          <w:rFonts w:ascii="Arial" w:eastAsia="Times New Roman" w:hAnsi="Arial"/>
          <w:sz w:val="24"/>
          <w:lang w:eastAsia="en-GB"/>
        </w:rPr>
        <w:tab/>
      </w:r>
      <w:r w:rsidRPr="00EA6977">
        <w:rPr>
          <w:rFonts w:ascii="Arial" w:eastAsia="FangSong" w:hAnsi="Arial"/>
          <w:sz w:val="24"/>
          <w:lang w:eastAsia="en-GB"/>
        </w:rPr>
        <w:t>Path Switch Configuration</w:t>
      </w:r>
      <w:bookmarkEnd w:id="195"/>
      <w:bookmarkEnd w:id="196"/>
      <w:bookmarkEnd w:id="197"/>
      <w:bookmarkEnd w:id="198"/>
      <w:bookmarkEnd w:id="199"/>
      <w:bookmarkEnd w:id="200"/>
      <w:bookmarkEnd w:id="201"/>
      <w:bookmarkEnd w:id="202"/>
    </w:p>
    <w:p w14:paraId="57945385" w14:textId="54EFCC16" w:rsidR="00EA6977" w:rsidRPr="00EA6977" w:rsidRDefault="00EA6977" w:rsidP="00EA6977">
      <w:pPr>
        <w:widowControl w:val="0"/>
        <w:overflowPunct w:val="0"/>
        <w:autoSpaceDE w:val="0"/>
        <w:autoSpaceDN w:val="0"/>
        <w:adjustRightInd w:val="0"/>
        <w:textAlignment w:val="baseline"/>
        <w:rPr>
          <w:lang w:eastAsia="ko-KR"/>
        </w:rPr>
      </w:pPr>
      <w:r w:rsidRPr="00EA6977">
        <w:rPr>
          <w:rFonts w:eastAsia="Tahoma"/>
          <w:lang w:eastAsia="zh-CN"/>
        </w:rPr>
        <w:t>This IE provides information for switching to an indirect path from a direct path</w:t>
      </w:r>
      <w:ins w:id="203" w:author="Seokjung_LGE" w:date="2024-04-03T15:43:00Z">
        <w:r w:rsidR="007F0D8E" w:rsidRPr="007F0D8E">
          <w:rPr>
            <w:rFonts w:hint="eastAsia"/>
            <w:lang w:eastAsia="ko-KR"/>
          </w:rPr>
          <w:t xml:space="preserve"> </w:t>
        </w:r>
        <w:r w:rsidR="007F0D8E">
          <w:rPr>
            <w:rFonts w:hint="eastAsia"/>
            <w:lang w:eastAsia="ko-KR"/>
          </w:rPr>
          <w:t>or from another indirect path</w:t>
        </w:r>
      </w:ins>
      <w:r w:rsidR="000E5647">
        <w:rPr>
          <w:rFonts w:hint="eastAsia"/>
          <w:lang w:eastAsia="ko-KR"/>
        </w:rPr>
        <w:t xml:space="preserve">. </w:t>
      </w:r>
      <w:ins w:id="204" w:author="Seokjung_LGEv2" w:date="2024-04-17T18:46:00Z">
        <w:r w:rsidR="000E5647">
          <w:rPr>
            <w:rFonts w:hint="eastAsia"/>
            <w:lang w:eastAsia="ko-KR"/>
          </w:rPr>
          <w:t xml:space="preserve">This IE is also used for releasing the direct </w:t>
        </w:r>
        <w:r w:rsidR="000E5647">
          <w:rPr>
            <w:lang w:eastAsia="ko-KR"/>
          </w:rPr>
          <w:t>path</w:t>
        </w:r>
        <w:r w:rsidR="000E5647">
          <w:rPr>
            <w:rFonts w:hint="eastAsia"/>
            <w:lang w:eastAsia="ko-KR"/>
          </w:rPr>
          <w:t xml:space="preserve"> during MP</w:t>
        </w:r>
        <w:r w:rsidR="000E5647" w:rsidRPr="00EA6977">
          <w:rPr>
            <w:rFonts w:eastAsia="Tahoma"/>
            <w:lang w:eastAsia="zh-CN"/>
          </w:rPr>
          <w:t>.</w:t>
        </w:r>
      </w:ins>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7"/>
        <w:gridCol w:w="1081"/>
        <w:gridCol w:w="1440"/>
        <w:gridCol w:w="1872"/>
        <w:gridCol w:w="2878"/>
      </w:tblGrid>
      <w:tr w:rsidR="00EA6977" w:rsidRPr="00EA6977" w14:paraId="6EBA83A4" w14:textId="77777777" w:rsidTr="00A075C7">
        <w:tc>
          <w:tcPr>
            <w:tcW w:w="1259" w:type="pct"/>
          </w:tcPr>
          <w:p w14:paraId="705507A8" w14:textId="77777777" w:rsidR="00EA6977" w:rsidRPr="00EA6977" w:rsidRDefault="00EA6977" w:rsidP="00EA6977">
            <w:pPr>
              <w:widowControl w:val="0"/>
              <w:overflowPunct w:val="0"/>
              <w:autoSpaceDE w:val="0"/>
              <w:autoSpaceDN w:val="0"/>
              <w:adjustRightInd w:val="0"/>
              <w:spacing w:after="0"/>
              <w:jc w:val="center"/>
              <w:textAlignment w:val="baseline"/>
              <w:rPr>
                <w:rFonts w:ascii="Arial" w:eastAsia="Tahoma" w:hAnsi="Arial"/>
                <w:b/>
                <w:sz w:val="18"/>
                <w:lang w:eastAsia="ko-KR"/>
              </w:rPr>
            </w:pPr>
            <w:r w:rsidRPr="00EA6977">
              <w:rPr>
                <w:rFonts w:ascii="Arial" w:eastAsia="Tahoma" w:hAnsi="Arial"/>
                <w:b/>
                <w:sz w:val="18"/>
                <w:lang w:eastAsia="ko-KR"/>
              </w:rPr>
              <w:t>IE/Group Name</w:t>
            </w:r>
          </w:p>
        </w:tc>
        <w:tc>
          <w:tcPr>
            <w:tcW w:w="556" w:type="pct"/>
          </w:tcPr>
          <w:p w14:paraId="091398EB" w14:textId="77777777" w:rsidR="00EA6977" w:rsidRPr="00EA6977" w:rsidRDefault="00EA6977" w:rsidP="00EA6977">
            <w:pPr>
              <w:widowControl w:val="0"/>
              <w:overflowPunct w:val="0"/>
              <w:autoSpaceDE w:val="0"/>
              <w:autoSpaceDN w:val="0"/>
              <w:adjustRightInd w:val="0"/>
              <w:spacing w:after="0"/>
              <w:jc w:val="center"/>
              <w:textAlignment w:val="baseline"/>
              <w:rPr>
                <w:rFonts w:ascii="Arial" w:eastAsia="Tahoma" w:hAnsi="Arial"/>
                <w:b/>
                <w:sz w:val="18"/>
                <w:lang w:eastAsia="ko-KR"/>
              </w:rPr>
            </w:pPr>
            <w:r w:rsidRPr="00EA6977">
              <w:rPr>
                <w:rFonts w:ascii="Arial" w:eastAsia="Tahoma" w:hAnsi="Arial"/>
                <w:b/>
                <w:sz w:val="18"/>
                <w:lang w:eastAsia="ko-KR"/>
              </w:rPr>
              <w:t>Presence</w:t>
            </w:r>
          </w:p>
        </w:tc>
        <w:tc>
          <w:tcPr>
            <w:tcW w:w="741" w:type="pct"/>
          </w:tcPr>
          <w:p w14:paraId="4FDE1D9A" w14:textId="77777777" w:rsidR="00EA6977" w:rsidRPr="00EA6977" w:rsidRDefault="00EA6977" w:rsidP="00EA6977">
            <w:pPr>
              <w:widowControl w:val="0"/>
              <w:overflowPunct w:val="0"/>
              <w:autoSpaceDE w:val="0"/>
              <w:autoSpaceDN w:val="0"/>
              <w:adjustRightInd w:val="0"/>
              <w:spacing w:after="0"/>
              <w:jc w:val="center"/>
              <w:textAlignment w:val="baseline"/>
              <w:rPr>
                <w:rFonts w:ascii="Arial" w:eastAsia="Tahoma" w:hAnsi="Arial"/>
                <w:b/>
                <w:sz w:val="18"/>
                <w:lang w:eastAsia="ko-KR"/>
              </w:rPr>
            </w:pPr>
            <w:r w:rsidRPr="00EA6977">
              <w:rPr>
                <w:rFonts w:ascii="Arial" w:eastAsia="Tahoma" w:hAnsi="Arial"/>
                <w:b/>
                <w:sz w:val="18"/>
                <w:lang w:eastAsia="ko-KR"/>
              </w:rPr>
              <w:t>Range</w:t>
            </w:r>
          </w:p>
        </w:tc>
        <w:tc>
          <w:tcPr>
            <w:tcW w:w="963" w:type="pct"/>
          </w:tcPr>
          <w:p w14:paraId="1722798F" w14:textId="77777777" w:rsidR="00EA6977" w:rsidRPr="00EA6977" w:rsidRDefault="00EA6977" w:rsidP="00EA6977">
            <w:pPr>
              <w:widowControl w:val="0"/>
              <w:overflowPunct w:val="0"/>
              <w:autoSpaceDE w:val="0"/>
              <w:autoSpaceDN w:val="0"/>
              <w:adjustRightInd w:val="0"/>
              <w:spacing w:after="0"/>
              <w:jc w:val="center"/>
              <w:textAlignment w:val="baseline"/>
              <w:rPr>
                <w:rFonts w:ascii="Arial" w:eastAsia="Tahoma" w:hAnsi="Arial"/>
                <w:b/>
                <w:sz w:val="18"/>
                <w:lang w:eastAsia="ko-KR"/>
              </w:rPr>
            </w:pPr>
            <w:r w:rsidRPr="00EA6977">
              <w:rPr>
                <w:rFonts w:ascii="Arial" w:eastAsia="Tahoma" w:hAnsi="Arial"/>
                <w:b/>
                <w:sz w:val="18"/>
                <w:lang w:eastAsia="ko-KR"/>
              </w:rPr>
              <w:t>IE type and reference</w:t>
            </w:r>
          </w:p>
        </w:tc>
        <w:tc>
          <w:tcPr>
            <w:tcW w:w="1481" w:type="pct"/>
          </w:tcPr>
          <w:p w14:paraId="209E29E9" w14:textId="77777777" w:rsidR="00EA6977" w:rsidRPr="00EA6977" w:rsidRDefault="00EA6977" w:rsidP="00EA6977">
            <w:pPr>
              <w:widowControl w:val="0"/>
              <w:overflowPunct w:val="0"/>
              <w:autoSpaceDE w:val="0"/>
              <w:autoSpaceDN w:val="0"/>
              <w:adjustRightInd w:val="0"/>
              <w:spacing w:after="0"/>
              <w:jc w:val="center"/>
              <w:textAlignment w:val="baseline"/>
              <w:rPr>
                <w:rFonts w:ascii="Arial" w:eastAsia="Tahoma" w:hAnsi="Arial"/>
                <w:b/>
                <w:sz w:val="18"/>
                <w:lang w:eastAsia="ko-KR"/>
              </w:rPr>
            </w:pPr>
            <w:r w:rsidRPr="00EA6977">
              <w:rPr>
                <w:rFonts w:ascii="Arial" w:eastAsia="Tahoma" w:hAnsi="Arial"/>
                <w:b/>
                <w:sz w:val="18"/>
                <w:lang w:eastAsia="ko-KR"/>
              </w:rPr>
              <w:t>Semantics description</w:t>
            </w:r>
          </w:p>
        </w:tc>
      </w:tr>
      <w:tr w:rsidR="00EA6977" w:rsidRPr="00EA6977" w14:paraId="5A077D51" w14:textId="77777777" w:rsidTr="00A075C7">
        <w:tc>
          <w:tcPr>
            <w:tcW w:w="1259" w:type="pct"/>
          </w:tcPr>
          <w:p w14:paraId="04592D08" w14:textId="77777777" w:rsidR="00EA6977" w:rsidRPr="00EA6977" w:rsidRDefault="00EA6977" w:rsidP="00EA6977">
            <w:pPr>
              <w:widowControl w:val="0"/>
              <w:overflowPunct w:val="0"/>
              <w:autoSpaceDE w:val="0"/>
              <w:autoSpaceDN w:val="0"/>
              <w:adjustRightInd w:val="0"/>
              <w:spacing w:after="0"/>
              <w:textAlignment w:val="baseline"/>
              <w:rPr>
                <w:rFonts w:ascii="Arial" w:eastAsia="Tahoma" w:hAnsi="Arial"/>
                <w:sz w:val="18"/>
                <w:lang w:eastAsia="ko-KR"/>
              </w:rPr>
            </w:pPr>
            <w:r w:rsidRPr="00EA6977">
              <w:rPr>
                <w:rFonts w:ascii="Arial" w:eastAsia="Tahoma" w:hAnsi="Arial"/>
                <w:sz w:val="18"/>
                <w:lang w:eastAsia="ja-JP"/>
              </w:rPr>
              <w:t>Target Relay UE ID</w:t>
            </w:r>
          </w:p>
        </w:tc>
        <w:tc>
          <w:tcPr>
            <w:tcW w:w="556" w:type="pct"/>
          </w:tcPr>
          <w:p w14:paraId="6C214885" w14:textId="77777777" w:rsidR="00EA6977" w:rsidRPr="00EA6977" w:rsidRDefault="00EA6977" w:rsidP="00EA6977">
            <w:pPr>
              <w:widowControl w:val="0"/>
              <w:overflowPunct w:val="0"/>
              <w:autoSpaceDE w:val="0"/>
              <w:autoSpaceDN w:val="0"/>
              <w:adjustRightInd w:val="0"/>
              <w:spacing w:after="0"/>
              <w:textAlignment w:val="baseline"/>
              <w:rPr>
                <w:rFonts w:ascii="Arial" w:eastAsia="Tahoma" w:hAnsi="Arial"/>
                <w:sz w:val="18"/>
                <w:lang w:eastAsia="ko-KR"/>
              </w:rPr>
            </w:pPr>
            <w:r w:rsidRPr="00EA6977">
              <w:rPr>
                <w:rFonts w:ascii="Arial" w:eastAsia="Tahoma" w:hAnsi="Arial"/>
                <w:sz w:val="18"/>
                <w:lang w:eastAsia="ko-KR"/>
              </w:rPr>
              <w:t>M</w:t>
            </w:r>
          </w:p>
        </w:tc>
        <w:tc>
          <w:tcPr>
            <w:tcW w:w="741" w:type="pct"/>
          </w:tcPr>
          <w:p w14:paraId="53E8147F" w14:textId="77777777" w:rsidR="00EA6977" w:rsidRPr="00EA6977" w:rsidRDefault="00EA6977" w:rsidP="00EA6977">
            <w:pPr>
              <w:widowControl w:val="0"/>
              <w:overflowPunct w:val="0"/>
              <w:autoSpaceDE w:val="0"/>
              <w:autoSpaceDN w:val="0"/>
              <w:adjustRightInd w:val="0"/>
              <w:spacing w:after="0"/>
              <w:textAlignment w:val="baseline"/>
              <w:rPr>
                <w:rFonts w:ascii="Arial" w:eastAsia="Tahoma" w:hAnsi="Arial"/>
                <w:sz w:val="18"/>
                <w:lang w:eastAsia="ko-KR"/>
              </w:rPr>
            </w:pPr>
          </w:p>
        </w:tc>
        <w:tc>
          <w:tcPr>
            <w:tcW w:w="963" w:type="pct"/>
          </w:tcPr>
          <w:p w14:paraId="0967217C" w14:textId="77777777" w:rsidR="00EA6977" w:rsidRPr="00EA6977" w:rsidRDefault="00EA6977" w:rsidP="00EA6977">
            <w:pPr>
              <w:widowControl w:val="0"/>
              <w:overflowPunct w:val="0"/>
              <w:autoSpaceDE w:val="0"/>
              <w:autoSpaceDN w:val="0"/>
              <w:adjustRightInd w:val="0"/>
              <w:spacing w:after="0"/>
              <w:textAlignment w:val="baseline"/>
              <w:rPr>
                <w:rFonts w:ascii="Arial" w:eastAsia="Tahoma" w:hAnsi="Arial"/>
                <w:sz w:val="18"/>
                <w:lang w:eastAsia="ko-KR"/>
              </w:rPr>
            </w:pPr>
            <w:r w:rsidRPr="00EA6977">
              <w:rPr>
                <w:rFonts w:ascii="Arial" w:eastAsia="Tahoma" w:hAnsi="Arial"/>
                <w:sz w:val="18"/>
                <w:lang w:eastAsia="ko-KR"/>
              </w:rPr>
              <w:t>BIT STRING (SIZE(24))</w:t>
            </w:r>
          </w:p>
        </w:tc>
        <w:tc>
          <w:tcPr>
            <w:tcW w:w="1481" w:type="pct"/>
          </w:tcPr>
          <w:p w14:paraId="547C4140" w14:textId="77777777" w:rsidR="00EA6977" w:rsidRPr="00EA6977" w:rsidRDefault="00EA6977" w:rsidP="00EA6977">
            <w:pPr>
              <w:widowControl w:val="0"/>
              <w:overflowPunct w:val="0"/>
              <w:autoSpaceDE w:val="0"/>
              <w:autoSpaceDN w:val="0"/>
              <w:adjustRightInd w:val="0"/>
              <w:spacing w:after="0"/>
              <w:textAlignment w:val="baseline"/>
              <w:rPr>
                <w:rFonts w:ascii="Arial" w:eastAsia="Times New Roman" w:hAnsi="Arial"/>
                <w:sz w:val="18"/>
                <w:lang w:eastAsia="ko-KR"/>
              </w:rPr>
            </w:pPr>
            <w:r w:rsidRPr="00EA6977">
              <w:rPr>
                <w:rFonts w:ascii="Arial" w:eastAsia="Tahoma" w:hAnsi="Arial"/>
                <w:snapToGrid w:val="0"/>
                <w:sz w:val="18"/>
                <w:lang w:eastAsia="ko-KR"/>
              </w:rPr>
              <w:t xml:space="preserve">Corresponds to the </w:t>
            </w:r>
            <w:proofErr w:type="spellStart"/>
            <w:r w:rsidRPr="00EA6977">
              <w:rPr>
                <w:rFonts w:ascii="Arial" w:eastAsia="Tahoma" w:hAnsi="Arial"/>
                <w:i/>
                <w:snapToGrid w:val="0"/>
                <w:sz w:val="18"/>
                <w:lang w:eastAsia="ko-KR"/>
              </w:rPr>
              <w:t>targetRelayUE</w:t>
            </w:r>
            <w:proofErr w:type="spellEnd"/>
            <w:r w:rsidRPr="00EA6977">
              <w:rPr>
                <w:rFonts w:ascii="Arial" w:eastAsia="Tahoma" w:hAnsi="Arial"/>
                <w:i/>
                <w:snapToGrid w:val="0"/>
                <w:sz w:val="18"/>
                <w:lang w:eastAsia="ko-KR"/>
              </w:rPr>
              <w:t>-Identity</w:t>
            </w:r>
            <w:r w:rsidRPr="00EA6977">
              <w:rPr>
                <w:rFonts w:ascii="Arial" w:eastAsia="Tahoma" w:hAnsi="Arial"/>
                <w:snapToGrid w:val="0"/>
                <w:sz w:val="18"/>
                <w:lang w:eastAsia="ko-KR"/>
              </w:rPr>
              <w:t xml:space="preserve"> contained in </w:t>
            </w:r>
            <w:r w:rsidRPr="00EA6977">
              <w:rPr>
                <w:rFonts w:ascii="Arial" w:eastAsia="Times New Roman" w:hAnsi="Arial"/>
                <w:sz w:val="18"/>
                <w:lang w:eastAsia="ko-KR"/>
              </w:rPr>
              <w:t xml:space="preserve">the </w:t>
            </w:r>
            <w:proofErr w:type="spellStart"/>
            <w:r w:rsidRPr="00EA6977">
              <w:rPr>
                <w:rFonts w:ascii="Arial" w:eastAsia="Times New Roman" w:hAnsi="Arial"/>
                <w:i/>
                <w:sz w:val="18"/>
                <w:lang w:eastAsia="ko-KR"/>
              </w:rPr>
              <w:t>CellGroupConfig</w:t>
            </w:r>
            <w:proofErr w:type="spellEnd"/>
            <w:r w:rsidRPr="00EA6977">
              <w:rPr>
                <w:rFonts w:ascii="Arial" w:eastAsia="Times New Roman" w:hAnsi="Arial"/>
                <w:sz w:val="18"/>
                <w:lang w:eastAsia="ko-KR"/>
              </w:rPr>
              <w:t xml:space="preserve"> IE</w:t>
            </w:r>
            <w:r w:rsidRPr="00EA6977">
              <w:rPr>
                <w:rFonts w:ascii="Arial" w:eastAsia="Tahoma" w:hAnsi="Arial"/>
                <w:snapToGrid w:val="0"/>
                <w:sz w:val="18"/>
                <w:lang w:eastAsia="ko-KR"/>
              </w:rPr>
              <w:t>,</w:t>
            </w:r>
            <w:r w:rsidRPr="00EA6977">
              <w:rPr>
                <w:rFonts w:ascii="Arial" w:eastAsia="Times New Roman" w:hAnsi="Arial"/>
                <w:i/>
                <w:iCs/>
                <w:sz w:val="18"/>
                <w:szCs w:val="22"/>
                <w:lang w:eastAsia="zh-CN"/>
              </w:rPr>
              <w:t xml:space="preserve"> </w:t>
            </w:r>
            <w:r w:rsidRPr="00EA6977">
              <w:rPr>
                <w:rFonts w:ascii="Arial" w:eastAsia="Times New Roman" w:hAnsi="Arial"/>
                <w:sz w:val="18"/>
                <w:lang w:eastAsia="ko-KR"/>
              </w:rPr>
              <w:t>defined in TS 38.331 [</w:t>
            </w:r>
            <w:r w:rsidRPr="00EA6977">
              <w:rPr>
                <w:rFonts w:ascii="Arial" w:eastAsia="Cambria Math" w:hAnsi="Arial"/>
                <w:sz w:val="18"/>
                <w:lang w:eastAsia="ja-JP"/>
              </w:rPr>
              <w:t>8</w:t>
            </w:r>
            <w:r w:rsidRPr="00EA6977">
              <w:rPr>
                <w:rFonts w:ascii="Arial" w:eastAsia="Times New Roman" w:hAnsi="Arial"/>
                <w:sz w:val="18"/>
                <w:lang w:eastAsia="ko-KR"/>
              </w:rPr>
              <w:t>]</w:t>
            </w:r>
          </w:p>
          <w:p w14:paraId="3DE01EB9" w14:textId="77777777" w:rsidR="00EA6977" w:rsidRPr="00EA6977" w:rsidRDefault="00EA6977" w:rsidP="00EA6977">
            <w:pPr>
              <w:widowControl w:val="0"/>
              <w:overflowPunct w:val="0"/>
              <w:autoSpaceDE w:val="0"/>
              <w:autoSpaceDN w:val="0"/>
              <w:adjustRightInd w:val="0"/>
              <w:spacing w:after="0"/>
              <w:textAlignment w:val="baseline"/>
              <w:rPr>
                <w:rFonts w:ascii="Arial" w:eastAsia="Tahoma" w:hAnsi="Arial"/>
                <w:snapToGrid w:val="0"/>
                <w:sz w:val="18"/>
                <w:lang w:eastAsia="ko-KR"/>
              </w:rPr>
            </w:pPr>
          </w:p>
        </w:tc>
      </w:tr>
      <w:tr w:rsidR="00EA6977" w:rsidRPr="00EA6977" w14:paraId="6A60C35E" w14:textId="77777777" w:rsidTr="00A075C7">
        <w:tc>
          <w:tcPr>
            <w:tcW w:w="1259" w:type="pct"/>
          </w:tcPr>
          <w:p w14:paraId="6C5F6BA8" w14:textId="77777777" w:rsidR="00EA6977" w:rsidRPr="00EA6977" w:rsidRDefault="00EA6977" w:rsidP="00EA6977">
            <w:pPr>
              <w:widowControl w:val="0"/>
              <w:overflowPunct w:val="0"/>
              <w:autoSpaceDE w:val="0"/>
              <w:autoSpaceDN w:val="0"/>
              <w:adjustRightInd w:val="0"/>
              <w:spacing w:after="0"/>
              <w:textAlignment w:val="baseline"/>
              <w:rPr>
                <w:rFonts w:ascii="Arial" w:eastAsia="Tahoma" w:hAnsi="Arial"/>
                <w:sz w:val="18"/>
                <w:lang w:eastAsia="ja-JP"/>
              </w:rPr>
            </w:pPr>
            <w:r w:rsidRPr="00EA6977">
              <w:rPr>
                <w:rFonts w:ascii="Arial" w:eastAsia="Tahoma" w:hAnsi="Arial"/>
                <w:sz w:val="18"/>
                <w:lang w:eastAsia="ko-KR"/>
              </w:rPr>
              <w:t>Remote UE Local ID</w:t>
            </w:r>
          </w:p>
        </w:tc>
        <w:tc>
          <w:tcPr>
            <w:tcW w:w="556" w:type="pct"/>
          </w:tcPr>
          <w:p w14:paraId="23B20711" w14:textId="77777777" w:rsidR="00EA6977" w:rsidRPr="00EA6977" w:rsidRDefault="00EA6977" w:rsidP="00EA6977">
            <w:pPr>
              <w:widowControl w:val="0"/>
              <w:overflowPunct w:val="0"/>
              <w:autoSpaceDE w:val="0"/>
              <w:autoSpaceDN w:val="0"/>
              <w:adjustRightInd w:val="0"/>
              <w:spacing w:after="0"/>
              <w:textAlignment w:val="baseline"/>
              <w:rPr>
                <w:rFonts w:ascii="Arial" w:eastAsia="Tahoma" w:hAnsi="Arial"/>
                <w:sz w:val="18"/>
                <w:lang w:eastAsia="ko-KR"/>
              </w:rPr>
            </w:pPr>
            <w:r w:rsidRPr="00EA6977">
              <w:rPr>
                <w:rFonts w:ascii="Arial" w:eastAsia="Tahoma" w:hAnsi="Arial"/>
                <w:sz w:val="18"/>
                <w:lang w:eastAsia="ko-KR"/>
              </w:rPr>
              <w:t>M</w:t>
            </w:r>
          </w:p>
        </w:tc>
        <w:tc>
          <w:tcPr>
            <w:tcW w:w="741" w:type="pct"/>
          </w:tcPr>
          <w:p w14:paraId="7FC5D48A" w14:textId="77777777" w:rsidR="00EA6977" w:rsidRPr="00EA6977" w:rsidRDefault="00EA6977" w:rsidP="00EA6977">
            <w:pPr>
              <w:widowControl w:val="0"/>
              <w:overflowPunct w:val="0"/>
              <w:autoSpaceDE w:val="0"/>
              <w:autoSpaceDN w:val="0"/>
              <w:adjustRightInd w:val="0"/>
              <w:spacing w:after="0"/>
              <w:textAlignment w:val="baseline"/>
              <w:rPr>
                <w:rFonts w:ascii="Arial" w:eastAsia="Tahoma" w:hAnsi="Arial"/>
                <w:sz w:val="18"/>
                <w:lang w:eastAsia="ko-KR"/>
              </w:rPr>
            </w:pPr>
          </w:p>
        </w:tc>
        <w:tc>
          <w:tcPr>
            <w:tcW w:w="963" w:type="pct"/>
          </w:tcPr>
          <w:p w14:paraId="6377A944" w14:textId="77777777" w:rsidR="00EA6977" w:rsidRPr="00EA6977" w:rsidRDefault="00EA6977" w:rsidP="00EA6977">
            <w:pPr>
              <w:widowControl w:val="0"/>
              <w:overflowPunct w:val="0"/>
              <w:autoSpaceDE w:val="0"/>
              <w:autoSpaceDN w:val="0"/>
              <w:adjustRightInd w:val="0"/>
              <w:spacing w:after="0"/>
              <w:textAlignment w:val="baseline"/>
              <w:rPr>
                <w:rFonts w:ascii="Arial" w:eastAsia="Tahoma" w:hAnsi="Arial"/>
                <w:snapToGrid w:val="0"/>
                <w:sz w:val="18"/>
                <w:lang w:eastAsia="ko-KR"/>
              </w:rPr>
            </w:pPr>
            <w:r w:rsidRPr="00EA6977">
              <w:rPr>
                <w:rFonts w:ascii="Arial" w:eastAsia="Tahoma" w:hAnsi="Arial"/>
                <w:snapToGrid w:val="0"/>
                <w:sz w:val="18"/>
                <w:lang w:eastAsia="ko-KR"/>
              </w:rPr>
              <w:t>9.3.1.267</w:t>
            </w:r>
          </w:p>
        </w:tc>
        <w:tc>
          <w:tcPr>
            <w:tcW w:w="1481" w:type="pct"/>
          </w:tcPr>
          <w:p w14:paraId="00A58EB7" w14:textId="77777777" w:rsidR="00EA6977" w:rsidRPr="00EA6977" w:rsidRDefault="00EA6977" w:rsidP="00EA6977">
            <w:pPr>
              <w:widowControl w:val="0"/>
              <w:overflowPunct w:val="0"/>
              <w:autoSpaceDE w:val="0"/>
              <w:autoSpaceDN w:val="0"/>
              <w:adjustRightInd w:val="0"/>
              <w:spacing w:after="0"/>
              <w:textAlignment w:val="baseline"/>
              <w:rPr>
                <w:rFonts w:ascii="Arial" w:eastAsia="Tahoma" w:hAnsi="Arial"/>
                <w:snapToGrid w:val="0"/>
                <w:sz w:val="18"/>
                <w:lang w:eastAsia="ko-KR"/>
              </w:rPr>
            </w:pPr>
          </w:p>
        </w:tc>
      </w:tr>
      <w:tr w:rsidR="00EA6977" w:rsidRPr="00EA6977" w14:paraId="6D07F046" w14:textId="77777777" w:rsidTr="00A075C7">
        <w:tc>
          <w:tcPr>
            <w:tcW w:w="1259" w:type="pct"/>
          </w:tcPr>
          <w:p w14:paraId="1D33D288" w14:textId="77777777" w:rsidR="00EA6977" w:rsidRPr="00EA6977" w:rsidRDefault="00EA6977" w:rsidP="00EA6977">
            <w:pPr>
              <w:widowControl w:val="0"/>
              <w:overflowPunct w:val="0"/>
              <w:autoSpaceDE w:val="0"/>
              <w:autoSpaceDN w:val="0"/>
              <w:adjustRightInd w:val="0"/>
              <w:spacing w:after="0"/>
              <w:textAlignment w:val="baseline"/>
              <w:rPr>
                <w:rFonts w:ascii="Arial" w:eastAsia="Tahoma" w:hAnsi="Arial"/>
                <w:sz w:val="18"/>
                <w:lang w:eastAsia="zh-CN"/>
              </w:rPr>
            </w:pPr>
            <w:r w:rsidRPr="00EA6977">
              <w:rPr>
                <w:rFonts w:ascii="Arial" w:eastAsia="Tahoma" w:hAnsi="Arial"/>
                <w:sz w:val="18"/>
                <w:lang w:eastAsia="zh-CN"/>
              </w:rPr>
              <w:t>T420</w:t>
            </w:r>
          </w:p>
        </w:tc>
        <w:tc>
          <w:tcPr>
            <w:tcW w:w="556" w:type="pct"/>
          </w:tcPr>
          <w:p w14:paraId="68206121" w14:textId="77777777" w:rsidR="00EA6977" w:rsidRPr="00EA6977" w:rsidRDefault="00EA6977" w:rsidP="00EA6977">
            <w:pPr>
              <w:widowControl w:val="0"/>
              <w:overflowPunct w:val="0"/>
              <w:autoSpaceDE w:val="0"/>
              <w:autoSpaceDN w:val="0"/>
              <w:adjustRightInd w:val="0"/>
              <w:spacing w:after="0"/>
              <w:textAlignment w:val="baseline"/>
              <w:rPr>
                <w:rFonts w:ascii="Arial" w:eastAsia="Tahoma" w:hAnsi="Arial"/>
                <w:sz w:val="18"/>
                <w:lang w:eastAsia="ko-KR"/>
              </w:rPr>
            </w:pPr>
            <w:r w:rsidRPr="00EA6977">
              <w:rPr>
                <w:rFonts w:ascii="Arial" w:eastAsia="Tahoma" w:hAnsi="Arial"/>
                <w:sz w:val="18"/>
                <w:lang w:eastAsia="ko-KR"/>
              </w:rPr>
              <w:t>M</w:t>
            </w:r>
          </w:p>
        </w:tc>
        <w:tc>
          <w:tcPr>
            <w:tcW w:w="741" w:type="pct"/>
          </w:tcPr>
          <w:p w14:paraId="3D3B11E5" w14:textId="77777777" w:rsidR="00EA6977" w:rsidRPr="00EA6977" w:rsidRDefault="00EA6977" w:rsidP="00EA6977">
            <w:pPr>
              <w:widowControl w:val="0"/>
              <w:overflowPunct w:val="0"/>
              <w:autoSpaceDE w:val="0"/>
              <w:autoSpaceDN w:val="0"/>
              <w:adjustRightInd w:val="0"/>
              <w:spacing w:after="0"/>
              <w:textAlignment w:val="baseline"/>
              <w:rPr>
                <w:rFonts w:ascii="Arial" w:eastAsia="Tahoma" w:hAnsi="Arial"/>
                <w:sz w:val="18"/>
                <w:lang w:eastAsia="ko-KR"/>
              </w:rPr>
            </w:pPr>
          </w:p>
        </w:tc>
        <w:tc>
          <w:tcPr>
            <w:tcW w:w="963" w:type="pct"/>
          </w:tcPr>
          <w:p w14:paraId="1E2A4F0B" w14:textId="77777777" w:rsidR="00EA6977" w:rsidRPr="00EA6977" w:rsidRDefault="00EA6977" w:rsidP="00EA6977">
            <w:pPr>
              <w:widowControl w:val="0"/>
              <w:overflowPunct w:val="0"/>
              <w:autoSpaceDE w:val="0"/>
              <w:autoSpaceDN w:val="0"/>
              <w:adjustRightInd w:val="0"/>
              <w:spacing w:after="0"/>
              <w:textAlignment w:val="baseline"/>
              <w:rPr>
                <w:rFonts w:ascii="Arial" w:eastAsia="Tahoma" w:hAnsi="Arial"/>
                <w:snapToGrid w:val="0"/>
                <w:sz w:val="18"/>
                <w:lang w:eastAsia="ko-KR"/>
              </w:rPr>
            </w:pPr>
            <w:r w:rsidRPr="00EA6977">
              <w:rPr>
                <w:rFonts w:ascii="Arial" w:eastAsia="Tahoma" w:hAnsi="Arial"/>
                <w:snapToGrid w:val="0"/>
                <w:sz w:val="18"/>
                <w:lang w:eastAsia="ko-KR"/>
              </w:rPr>
              <w:t>ENUMERATED (ms50, ms100, ms150, ms200, ms500, ms1000, ms2000, ms10000)</w:t>
            </w:r>
          </w:p>
        </w:tc>
        <w:tc>
          <w:tcPr>
            <w:tcW w:w="1481" w:type="pct"/>
          </w:tcPr>
          <w:p w14:paraId="58270C19" w14:textId="77777777" w:rsidR="00EA6977" w:rsidRPr="00EA6977" w:rsidRDefault="00EA6977" w:rsidP="00EA6977">
            <w:pPr>
              <w:widowControl w:val="0"/>
              <w:overflowPunct w:val="0"/>
              <w:autoSpaceDE w:val="0"/>
              <w:autoSpaceDN w:val="0"/>
              <w:adjustRightInd w:val="0"/>
              <w:spacing w:after="0"/>
              <w:textAlignment w:val="baseline"/>
              <w:rPr>
                <w:rFonts w:ascii="Arial" w:eastAsia="Tahoma" w:hAnsi="Arial"/>
                <w:snapToGrid w:val="0"/>
                <w:sz w:val="18"/>
                <w:lang w:eastAsia="ko-KR"/>
              </w:rPr>
            </w:pPr>
            <w:r w:rsidRPr="00EA6977">
              <w:rPr>
                <w:rFonts w:ascii="Arial" w:eastAsia="Tahoma" w:hAnsi="Arial"/>
                <w:snapToGrid w:val="0"/>
                <w:sz w:val="18"/>
                <w:lang w:eastAsia="ko-KR"/>
              </w:rPr>
              <w:t xml:space="preserve">Corresponds to the </w:t>
            </w:r>
            <w:r w:rsidRPr="00EA6977">
              <w:rPr>
                <w:rFonts w:ascii="Arial" w:eastAsia="Tahoma" w:hAnsi="Arial"/>
                <w:sz w:val="18"/>
                <w:lang w:eastAsia="zh-CN"/>
              </w:rPr>
              <w:t>t</w:t>
            </w:r>
            <w:r w:rsidRPr="00EA6977">
              <w:rPr>
                <w:rFonts w:ascii="Arial" w:eastAsia="Tahoma" w:hAnsi="Arial"/>
                <w:i/>
                <w:sz w:val="18"/>
                <w:lang w:eastAsia="zh-CN"/>
              </w:rPr>
              <w:t>420</w:t>
            </w:r>
            <w:r w:rsidRPr="00EA6977">
              <w:rPr>
                <w:rFonts w:ascii="Arial" w:eastAsia="SimSun" w:hAnsi="Arial"/>
                <w:sz w:val="18"/>
                <w:lang w:eastAsia="ko-KR"/>
              </w:rPr>
              <w:t xml:space="preserve"> contained in the </w:t>
            </w:r>
            <w:proofErr w:type="spellStart"/>
            <w:r w:rsidRPr="00EA6977">
              <w:rPr>
                <w:rFonts w:ascii="Arial" w:eastAsia="SimSun" w:hAnsi="Arial"/>
                <w:i/>
                <w:sz w:val="18"/>
                <w:lang w:eastAsia="ko-KR"/>
              </w:rPr>
              <w:t>CellGroupConfig</w:t>
            </w:r>
            <w:proofErr w:type="spellEnd"/>
            <w:r w:rsidRPr="00EA6977">
              <w:rPr>
                <w:rFonts w:ascii="Arial" w:eastAsia="SimSun" w:hAnsi="Arial"/>
                <w:sz w:val="18"/>
                <w:lang w:eastAsia="ko-KR"/>
              </w:rPr>
              <w:t xml:space="preserve"> IE</w:t>
            </w:r>
            <w:r w:rsidRPr="00EA6977">
              <w:rPr>
                <w:rFonts w:ascii="Arial" w:eastAsia="Tahoma" w:hAnsi="Arial"/>
                <w:snapToGrid w:val="0"/>
                <w:sz w:val="18"/>
                <w:lang w:eastAsia="ko-KR"/>
              </w:rPr>
              <w:t>, defined in TS 38.331 [8]</w:t>
            </w:r>
            <w:r w:rsidRPr="00EA6977">
              <w:rPr>
                <w:rFonts w:ascii="Arial" w:eastAsia="Tahoma" w:hAnsi="Arial"/>
                <w:snapToGrid w:val="0"/>
                <w:sz w:val="18"/>
                <w:lang w:eastAsia="ko-KR"/>
              </w:rPr>
              <w:br/>
            </w:r>
          </w:p>
        </w:tc>
      </w:tr>
    </w:tbl>
    <w:p w14:paraId="79F7589A" w14:textId="77777777" w:rsidR="00EA6977" w:rsidRPr="00EA6977" w:rsidRDefault="00EA6977">
      <w:pPr>
        <w:rPr>
          <w:noProof/>
          <w:lang w:eastAsia="ko-KR"/>
        </w:rPr>
      </w:pPr>
    </w:p>
    <w:p w14:paraId="7646A488" w14:textId="2F2C2487" w:rsidR="001D4D75" w:rsidRPr="001D4D75" w:rsidRDefault="001D4D75" w:rsidP="001D4D75">
      <w:pPr>
        <w:jc w:val="center"/>
        <w:rPr>
          <w:b/>
          <w:i/>
          <w:color w:val="0000FF"/>
          <w:sz w:val="28"/>
          <w:lang w:eastAsia="ko-KR"/>
        </w:rPr>
      </w:pPr>
      <w:r>
        <w:rPr>
          <w:rFonts w:hint="eastAsia"/>
          <w:b/>
          <w:i/>
          <w:color w:val="0000FF"/>
          <w:sz w:val="28"/>
          <w:highlight w:val="yellow"/>
          <w:lang w:eastAsia="zh-CN"/>
        </w:rPr>
        <w:t>----------</w:t>
      </w:r>
      <w:r>
        <w:rPr>
          <w:b/>
          <w:i/>
          <w:color w:val="0000FF"/>
          <w:sz w:val="28"/>
          <w:highlight w:val="yellow"/>
          <w:lang w:eastAsia="zh-CN"/>
        </w:rPr>
        <w:t>-</w:t>
      </w:r>
      <w:r>
        <w:rPr>
          <w:rFonts w:hint="eastAsia"/>
          <w:b/>
          <w:i/>
          <w:color w:val="0000FF"/>
          <w:sz w:val="28"/>
          <w:highlight w:val="yellow"/>
          <w:lang w:eastAsia="zh-CN"/>
        </w:rPr>
        <w:t>------</w:t>
      </w:r>
      <w:r>
        <w:rPr>
          <w:b/>
          <w:i/>
          <w:color w:val="0000FF"/>
          <w:sz w:val="28"/>
          <w:highlight w:val="yellow"/>
          <w:lang w:eastAsia="zh-CN"/>
        </w:rPr>
        <w:t>End</w:t>
      </w:r>
      <w:r>
        <w:rPr>
          <w:rFonts w:hint="eastAsia"/>
          <w:b/>
          <w:i/>
          <w:color w:val="0000FF"/>
          <w:sz w:val="28"/>
          <w:highlight w:val="yellow"/>
          <w:lang w:eastAsia="zh-CN"/>
        </w:rPr>
        <w:t xml:space="preserve"> of Change---------------</w:t>
      </w:r>
    </w:p>
    <w:sectPr w:rsidR="001D4D75" w:rsidRPr="001D4D75" w:rsidSect="002E4A94">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7590D" w14:textId="77777777" w:rsidR="002E4A94" w:rsidRDefault="002E4A94">
      <w:r>
        <w:separator/>
      </w:r>
    </w:p>
  </w:endnote>
  <w:endnote w:type="continuationSeparator" w:id="0">
    <w:p w14:paraId="10C59DF6" w14:textId="77777777" w:rsidR="002E4A94" w:rsidRDefault="002E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FangSong">
    <w:charset w:val="86"/>
    <w:family w:val="modern"/>
    <w:pitch w:val="fixed"/>
    <w:sig w:usb0="800002BF" w:usb1="38CF7CFA" w:usb2="00000016" w:usb3="00000000" w:csb0="00040001" w:csb1="00000000"/>
  </w:font>
  <w:font w:name="Geneva">
    <w:altName w:val="Arial"/>
    <w:charset w:val="00"/>
    <w:family w:val="roman"/>
    <w:pitch w:val="default"/>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default"/>
    <w:sig w:usb0="00000000" w:usb1="00000000"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033C0" w14:textId="77777777" w:rsidR="002E4A94" w:rsidRDefault="002E4A94">
      <w:r>
        <w:separator/>
      </w:r>
    </w:p>
  </w:footnote>
  <w:footnote w:type="continuationSeparator" w:id="0">
    <w:p w14:paraId="0960A941" w14:textId="77777777" w:rsidR="002E4A94" w:rsidRDefault="002E4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68C24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C5654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EBF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D6E1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22AE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0696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3860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0E28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043B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9C2D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1A119F"/>
    <w:multiLevelType w:val="hybridMultilevel"/>
    <w:tmpl w:val="F8D23820"/>
    <w:lvl w:ilvl="0" w:tplc="22A8D9D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A0332E"/>
    <w:multiLevelType w:val="hybridMultilevel"/>
    <w:tmpl w:val="7F8485C2"/>
    <w:lvl w:ilvl="0" w:tplc="6F5230C0">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AEC2AFA"/>
    <w:multiLevelType w:val="hybridMultilevel"/>
    <w:tmpl w:val="EE18B092"/>
    <w:lvl w:ilvl="0" w:tplc="3566E41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suff w:val="space"/>
      <w:lvlText w:val="Figure %8"/>
      <w:lvlJc w:val="center"/>
      <w:pPr>
        <w:ind w:left="142" w:firstLine="0"/>
      </w:pPr>
    </w:lvl>
    <w:lvl w:ilvl="8">
      <w:start w:val="1"/>
      <w:numFmt w:val="decimal"/>
      <w:lvlRestart w:val="0"/>
      <w:suff w:val="space"/>
      <w:lvlText w:val="表%9"/>
      <w:lvlJc w:val="center"/>
      <w:pPr>
        <w:ind w:left="142" w:firstLine="0"/>
      </w:pPr>
    </w:lvl>
  </w:abstractNum>
  <w:abstractNum w:abstractNumId="18" w15:restartNumberingAfterBreak="0">
    <w:nsid w:val="0D367570"/>
    <w:multiLevelType w:val="multilevel"/>
    <w:tmpl w:val="B1E4E590"/>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9" w15:restartNumberingAfterBreak="0">
    <w:nsid w:val="125278C1"/>
    <w:multiLevelType w:val="hybridMultilevel"/>
    <w:tmpl w:val="9F6C868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12FB57C3"/>
    <w:multiLevelType w:val="hybridMultilevel"/>
    <w:tmpl w:val="4B02003E"/>
    <w:lvl w:ilvl="0" w:tplc="BC7EB34E">
      <w:start w:val="1"/>
      <w:numFmt w:val="decimal"/>
      <w:lvlText w:val="%1."/>
      <w:lvlJc w:val="left"/>
      <w:pPr>
        <w:ind w:left="460" w:hanging="360"/>
      </w:pPr>
      <w:rPr>
        <w:rFonts w:hint="default"/>
      </w:rPr>
    </w:lvl>
    <w:lvl w:ilvl="1" w:tplc="04090019" w:tentative="1">
      <w:start w:val="1"/>
      <w:numFmt w:val="upp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upp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upperLetter"/>
      <w:lvlText w:val="%8."/>
      <w:lvlJc w:val="left"/>
      <w:pPr>
        <w:ind w:left="3620" w:hanging="440"/>
      </w:pPr>
    </w:lvl>
    <w:lvl w:ilvl="8" w:tplc="0409001B" w:tentative="1">
      <w:start w:val="1"/>
      <w:numFmt w:val="lowerRoman"/>
      <w:lvlText w:val="%9."/>
      <w:lvlJc w:val="right"/>
      <w:pPr>
        <w:ind w:left="4060" w:hanging="440"/>
      </w:pPr>
    </w:lvl>
  </w:abstractNum>
  <w:abstractNum w:abstractNumId="21" w15:restartNumberingAfterBreak="0">
    <w:nsid w:val="1F596018"/>
    <w:multiLevelType w:val="hybridMultilevel"/>
    <w:tmpl w:val="B49A210A"/>
    <w:lvl w:ilvl="0" w:tplc="9C3660F2">
      <w:start w:val="2020"/>
      <w:numFmt w:val="bullet"/>
      <w:lvlText w:val=""/>
      <w:lvlJc w:val="left"/>
      <w:pPr>
        <w:ind w:left="720" w:hanging="360"/>
      </w:pPr>
      <w:rPr>
        <w:rFonts w:ascii="Wingdings" w:eastAsia="SimSu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0D7205C"/>
    <w:multiLevelType w:val="hybridMultilevel"/>
    <w:tmpl w:val="EDD6E334"/>
    <w:lvl w:ilvl="0" w:tplc="67D6E266">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3" w15:restartNumberingAfterBreak="0">
    <w:nsid w:val="2203027C"/>
    <w:multiLevelType w:val="hybridMultilevel"/>
    <w:tmpl w:val="D77C49FC"/>
    <w:lvl w:ilvl="0" w:tplc="10000001">
      <w:start w:val="1"/>
      <w:numFmt w:val="bullet"/>
      <w:lvlText w:val=""/>
      <w:lvlJc w:val="left"/>
      <w:pPr>
        <w:ind w:left="820" w:hanging="360"/>
      </w:pPr>
      <w:rPr>
        <w:rFonts w:ascii="Symbol" w:hAnsi="Symbol" w:hint="default"/>
      </w:rPr>
    </w:lvl>
    <w:lvl w:ilvl="1" w:tplc="10000003" w:tentative="1">
      <w:start w:val="1"/>
      <w:numFmt w:val="bullet"/>
      <w:lvlText w:val="o"/>
      <w:lvlJc w:val="left"/>
      <w:pPr>
        <w:ind w:left="1540" w:hanging="360"/>
      </w:pPr>
      <w:rPr>
        <w:rFonts w:ascii="Courier New" w:hAnsi="Courier New" w:cs="Courier New" w:hint="default"/>
      </w:rPr>
    </w:lvl>
    <w:lvl w:ilvl="2" w:tplc="10000005" w:tentative="1">
      <w:start w:val="1"/>
      <w:numFmt w:val="bullet"/>
      <w:lvlText w:val=""/>
      <w:lvlJc w:val="left"/>
      <w:pPr>
        <w:ind w:left="2260" w:hanging="360"/>
      </w:pPr>
      <w:rPr>
        <w:rFonts w:ascii="Wingdings" w:hAnsi="Wingdings" w:hint="default"/>
      </w:rPr>
    </w:lvl>
    <w:lvl w:ilvl="3" w:tplc="10000001" w:tentative="1">
      <w:start w:val="1"/>
      <w:numFmt w:val="bullet"/>
      <w:lvlText w:val=""/>
      <w:lvlJc w:val="left"/>
      <w:pPr>
        <w:ind w:left="2980" w:hanging="360"/>
      </w:pPr>
      <w:rPr>
        <w:rFonts w:ascii="Symbol" w:hAnsi="Symbol" w:hint="default"/>
      </w:rPr>
    </w:lvl>
    <w:lvl w:ilvl="4" w:tplc="10000003" w:tentative="1">
      <w:start w:val="1"/>
      <w:numFmt w:val="bullet"/>
      <w:lvlText w:val="o"/>
      <w:lvlJc w:val="left"/>
      <w:pPr>
        <w:ind w:left="3700" w:hanging="360"/>
      </w:pPr>
      <w:rPr>
        <w:rFonts w:ascii="Courier New" w:hAnsi="Courier New" w:cs="Courier New" w:hint="default"/>
      </w:rPr>
    </w:lvl>
    <w:lvl w:ilvl="5" w:tplc="10000005" w:tentative="1">
      <w:start w:val="1"/>
      <w:numFmt w:val="bullet"/>
      <w:lvlText w:val=""/>
      <w:lvlJc w:val="left"/>
      <w:pPr>
        <w:ind w:left="4420" w:hanging="360"/>
      </w:pPr>
      <w:rPr>
        <w:rFonts w:ascii="Wingdings" w:hAnsi="Wingdings" w:hint="default"/>
      </w:rPr>
    </w:lvl>
    <w:lvl w:ilvl="6" w:tplc="10000001" w:tentative="1">
      <w:start w:val="1"/>
      <w:numFmt w:val="bullet"/>
      <w:lvlText w:val=""/>
      <w:lvlJc w:val="left"/>
      <w:pPr>
        <w:ind w:left="5140" w:hanging="360"/>
      </w:pPr>
      <w:rPr>
        <w:rFonts w:ascii="Symbol" w:hAnsi="Symbol" w:hint="default"/>
      </w:rPr>
    </w:lvl>
    <w:lvl w:ilvl="7" w:tplc="10000003" w:tentative="1">
      <w:start w:val="1"/>
      <w:numFmt w:val="bullet"/>
      <w:lvlText w:val="o"/>
      <w:lvlJc w:val="left"/>
      <w:pPr>
        <w:ind w:left="5860" w:hanging="360"/>
      </w:pPr>
      <w:rPr>
        <w:rFonts w:ascii="Courier New" w:hAnsi="Courier New" w:cs="Courier New" w:hint="default"/>
      </w:rPr>
    </w:lvl>
    <w:lvl w:ilvl="8" w:tplc="10000005" w:tentative="1">
      <w:start w:val="1"/>
      <w:numFmt w:val="bullet"/>
      <w:lvlText w:val=""/>
      <w:lvlJc w:val="left"/>
      <w:pPr>
        <w:ind w:left="6580" w:hanging="360"/>
      </w:pPr>
      <w:rPr>
        <w:rFonts w:ascii="Wingdings" w:hAnsi="Wingdings" w:hint="default"/>
      </w:rPr>
    </w:lvl>
  </w:abstractNum>
  <w:abstractNum w:abstractNumId="24" w15:restartNumberingAfterBreak="0">
    <w:nsid w:val="22F120FD"/>
    <w:multiLevelType w:val="hybridMultilevel"/>
    <w:tmpl w:val="CC5ECE06"/>
    <w:lvl w:ilvl="0" w:tplc="8378F5EA">
      <w:start w:val="17"/>
      <w:numFmt w:val="bullet"/>
      <w:lvlText w:val="-"/>
      <w:lvlJc w:val="left"/>
      <w:pPr>
        <w:ind w:left="360" w:hanging="360"/>
      </w:pPr>
      <w:rPr>
        <w:rFonts w:ascii="Arial" w:eastAsia="맑은 고딕"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2397080D"/>
    <w:multiLevelType w:val="hybridMultilevel"/>
    <w:tmpl w:val="A8B263A2"/>
    <w:lvl w:ilvl="0" w:tplc="557A843E">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25DC1FC8"/>
    <w:multiLevelType w:val="hybridMultilevel"/>
    <w:tmpl w:val="1B1418C0"/>
    <w:lvl w:ilvl="0" w:tplc="6242D9E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260F3E70"/>
    <w:multiLevelType w:val="hybridMultilevel"/>
    <w:tmpl w:val="7EACF1D8"/>
    <w:lvl w:ilvl="0" w:tplc="BFC20008">
      <w:start w:val="8"/>
      <w:numFmt w:val="bullet"/>
      <w:lvlText w:val="-"/>
      <w:lvlJc w:val="left"/>
      <w:pPr>
        <w:ind w:left="1211" w:hanging="360"/>
      </w:pPr>
      <w:rPr>
        <w:rFonts w:ascii="Times New Roman" w:eastAsia="SimSun" w:hAnsi="Times New Roman" w:cs="Times New Roman" w:hint="default"/>
        <w:i w:val="0"/>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28" w15:restartNumberingAfterBreak="0">
    <w:nsid w:val="29A42915"/>
    <w:multiLevelType w:val="hybridMultilevel"/>
    <w:tmpl w:val="E0A0F05E"/>
    <w:lvl w:ilvl="0" w:tplc="279C0750">
      <w:start w:val="17"/>
      <w:numFmt w:val="bullet"/>
      <w:lvlText w:val="-"/>
      <w:lvlJc w:val="left"/>
      <w:pPr>
        <w:ind w:left="360" w:hanging="360"/>
      </w:pPr>
      <w:rPr>
        <w:rFonts w:ascii="Arial" w:eastAsia="맑은 고딕"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F8A104C"/>
    <w:multiLevelType w:val="hybridMultilevel"/>
    <w:tmpl w:val="E2A2FD32"/>
    <w:lvl w:ilvl="0" w:tplc="38BE3F2C">
      <w:start w:val="1"/>
      <w:numFmt w:val="bullet"/>
      <w:lvlText w:val=""/>
      <w:lvlJc w:val="left"/>
      <w:pPr>
        <w:ind w:left="435" w:hanging="360"/>
      </w:pPr>
      <w:rPr>
        <w:rFonts w:ascii="Wingdings" w:eastAsia="Times New Roman" w:hAnsi="Wingdings"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31" w15:restartNumberingAfterBreak="0">
    <w:nsid w:val="30D35C2C"/>
    <w:multiLevelType w:val="hybridMultilevel"/>
    <w:tmpl w:val="AA8E9AD0"/>
    <w:lvl w:ilvl="0" w:tplc="67D6E266">
      <w:start w:val="9"/>
      <w:numFmt w:val="bullet"/>
      <w:lvlText w:val="-"/>
      <w:lvlJc w:val="left"/>
      <w:pPr>
        <w:ind w:left="820" w:hanging="360"/>
      </w:pPr>
      <w:rPr>
        <w:rFonts w:ascii="Arial" w:eastAsia="Times New Roman" w:hAnsi="Arial" w:cs="Arial" w:hint="default"/>
      </w:rPr>
    </w:lvl>
    <w:lvl w:ilvl="1" w:tplc="10000003" w:tentative="1">
      <w:start w:val="1"/>
      <w:numFmt w:val="bullet"/>
      <w:lvlText w:val="o"/>
      <w:lvlJc w:val="left"/>
      <w:pPr>
        <w:ind w:left="1540" w:hanging="360"/>
      </w:pPr>
      <w:rPr>
        <w:rFonts w:ascii="Courier New" w:hAnsi="Courier New" w:cs="Courier New" w:hint="default"/>
      </w:rPr>
    </w:lvl>
    <w:lvl w:ilvl="2" w:tplc="10000005" w:tentative="1">
      <w:start w:val="1"/>
      <w:numFmt w:val="bullet"/>
      <w:lvlText w:val=""/>
      <w:lvlJc w:val="left"/>
      <w:pPr>
        <w:ind w:left="2260" w:hanging="360"/>
      </w:pPr>
      <w:rPr>
        <w:rFonts w:ascii="Wingdings" w:hAnsi="Wingdings" w:hint="default"/>
      </w:rPr>
    </w:lvl>
    <w:lvl w:ilvl="3" w:tplc="10000001" w:tentative="1">
      <w:start w:val="1"/>
      <w:numFmt w:val="bullet"/>
      <w:lvlText w:val=""/>
      <w:lvlJc w:val="left"/>
      <w:pPr>
        <w:ind w:left="2980" w:hanging="360"/>
      </w:pPr>
      <w:rPr>
        <w:rFonts w:ascii="Symbol" w:hAnsi="Symbol" w:hint="default"/>
      </w:rPr>
    </w:lvl>
    <w:lvl w:ilvl="4" w:tplc="10000003" w:tentative="1">
      <w:start w:val="1"/>
      <w:numFmt w:val="bullet"/>
      <w:lvlText w:val="o"/>
      <w:lvlJc w:val="left"/>
      <w:pPr>
        <w:ind w:left="3700" w:hanging="360"/>
      </w:pPr>
      <w:rPr>
        <w:rFonts w:ascii="Courier New" w:hAnsi="Courier New" w:cs="Courier New" w:hint="default"/>
      </w:rPr>
    </w:lvl>
    <w:lvl w:ilvl="5" w:tplc="10000005" w:tentative="1">
      <w:start w:val="1"/>
      <w:numFmt w:val="bullet"/>
      <w:lvlText w:val=""/>
      <w:lvlJc w:val="left"/>
      <w:pPr>
        <w:ind w:left="4420" w:hanging="360"/>
      </w:pPr>
      <w:rPr>
        <w:rFonts w:ascii="Wingdings" w:hAnsi="Wingdings" w:hint="default"/>
      </w:rPr>
    </w:lvl>
    <w:lvl w:ilvl="6" w:tplc="10000001" w:tentative="1">
      <w:start w:val="1"/>
      <w:numFmt w:val="bullet"/>
      <w:lvlText w:val=""/>
      <w:lvlJc w:val="left"/>
      <w:pPr>
        <w:ind w:left="5140" w:hanging="360"/>
      </w:pPr>
      <w:rPr>
        <w:rFonts w:ascii="Symbol" w:hAnsi="Symbol" w:hint="default"/>
      </w:rPr>
    </w:lvl>
    <w:lvl w:ilvl="7" w:tplc="10000003" w:tentative="1">
      <w:start w:val="1"/>
      <w:numFmt w:val="bullet"/>
      <w:lvlText w:val="o"/>
      <w:lvlJc w:val="left"/>
      <w:pPr>
        <w:ind w:left="5860" w:hanging="360"/>
      </w:pPr>
      <w:rPr>
        <w:rFonts w:ascii="Courier New" w:hAnsi="Courier New" w:cs="Courier New" w:hint="default"/>
      </w:rPr>
    </w:lvl>
    <w:lvl w:ilvl="8" w:tplc="10000005" w:tentative="1">
      <w:start w:val="1"/>
      <w:numFmt w:val="bullet"/>
      <w:lvlText w:val=""/>
      <w:lvlJc w:val="left"/>
      <w:pPr>
        <w:ind w:left="6580" w:hanging="360"/>
      </w:pPr>
      <w:rPr>
        <w:rFonts w:ascii="Wingdings" w:hAnsi="Wingdings" w:hint="default"/>
      </w:rPr>
    </w:lvl>
  </w:abstractNum>
  <w:abstractNum w:abstractNumId="32" w15:restartNumberingAfterBreak="0">
    <w:nsid w:val="363424A1"/>
    <w:multiLevelType w:val="multilevel"/>
    <w:tmpl w:val="D7C06A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36A34518"/>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371E32D2"/>
    <w:multiLevelType w:val="hybridMultilevel"/>
    <w:tmpl w:val="AA10BD00"/>
    <w:lvl w:ilvl="0" w:tplc="980EF4D8">
      <w:start w:val="112"/>
      <w:numFmt w:val="bullet"/>
      <w:lvlText w:val="-"/>
      <w:lvlJc w:val="left"/>
      <w:pPr>
        <w:ind w:left="644" w:hanging="360"/>
      </w:pPr>
      <w:rPr>
        <w:rFonts w:ascii="Arial" w:eastAsia="맑은 고딕"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3C205560"/>
    <w:multiLevelType w:val="hybridMultilevel"/>
    <w:tmpl w:val="9A8671D8"/>
    <w:lvl w:ilvl="0" w:tplc="AD424C0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6" w15:restartNumberingAfterBreak="0">
    <w:nsid w:val="3E4C1955"/>
    <w:multiLevelType w:val="hybridMultilevel"/>
    <w:tmpl w:val="89725846"/>
    <w:lvl w:ilvl="0" w:tplc="0A3C111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F2B0C1E"/>
    <w:multiLevelType w:val="hybridMultilevel"/>
    <w:tmpl w:val="09046208"/>
    <w:lvl w:ilvl="0" w:tplc="2654CA62">
      <w:start w:val="1"/>
      <w:numFmt w:val="decimal"/>
      <w:lvlText w:val="%1."/>
      <w:lvlJc w:val="left"/>
      <w:pPr>
        <w:tabs>
          <w:tab w:val="num" w:pos="720"/>
        </w:tabs>
        <w:ind w:left="720" w:hanging="360"/>
      </w:pPr>
    </w:lvl>
    <w:lvl w:ilvl="1" w:tplc="B60C9EAC">
      <w:numFmt w:val="bullet"/>
      <w:lvlText w:val=""/>
      <w:lvlJc w:val="left"/>
      <w:pPr>
        <w:tabs>
          <w:tab w:val="num" w:pos="1440"/>
        </w:tabs>
        <w:ind w:left="1440" w:hanging="360"/>
      </w:pPr>
      <w:rPr>
        <w:rFonts w:ascii="Symbol" w:hAnsi="Symbol" w:hint="default"/>
      </w:rPr>
    </w:lvl>
    <w:lvl w:ilvl="2" w:tplc="97948900" w:tentative="1">
      <w:start w:val="1"/>
      <w:numFmt w:val="decimal"/>
      <w:lvlText w:val="%3."/>
      <w:lvlJc w:val="left"/>
      <w:pPr>
        <w:tabs>
          <w:tab w:val="num" w:pos="2160"/>
        </w:tabs>
        <w:ind w:left="2160" w:hanging="360"/>
      </w:pPr>
    </w:lvl>
    <w:lvl w:ilvl="3" w:tplc="52DC182E" w:tentative="1">
      <w:start w:val="1"/>
      <w:numFmt w:val="decimal"/>
      <w:lvlText w:val="%4."/>
      <w:lvlJc w:val="left"/>
      <w:pPr>
        <w:tabs>
          <w:tab w:val="num" w:pos="2880"/>
        </w:tabs>
        <w:ind w:left="2880" w:hanging="360"/>
      </w:pPr>
    </w:lvl>
    <w:lvl w:ilvl="4" w:tplc="DF0203C6" w:tentative="1">
      <w:start w:val="1"/>
      <w:numFmt w:val="decimal"/>
      <w:lvlText w:val="%5."/>
      <w:lvlJc w:val="left"/>
      <w:pPr>
        <w:tabs>
          <w:tab w:val="num" w:pos="3600"/>
        </w:tabs>
        <w:ind w:left="3600" w:hanging="360"/>
      </w:pPr>
    </w:lvl>
    <w:lvl w:ilvl="5" w:tplc="290C3522" w:tentative="1">
      <w:start w:val="1"/>
      <w:numFmt w:val="decimal"/>
      <w:lvlText w:val="%6."/>
      <w:lvlJc w:val="left"/>
      <w:pPr>
        <w:tabs>
          <w:tab w:val="num" w:pos="4320"/>
        </w:tabs>
        <w:ind w:left="4320" w:hanging="360"/>
      </w:pPr>
    </w:lvl>
    <w:lvl w:ilvl="6" w:tplc="C130D9F4" w:tentative="1">
      <w:start w:val="1"/>
      <w:numFmt w:val="decimal"/>
      <w:lvlText w:val="%7."/>
      <w:lvlJc w:val="left"/>
      <w:pPr>
        <w:tabs>
          <w:tab w:val="num" w:pos="5040"/>
        </w:tabs>
        <w:ind w:left="5040" w:hanging="360"/>
      </w:pPr>
    </w:lvl>
    <w:lvl w:ilvl="7" w:tplc="F27063F8" w:tentative="1">
      <w:start w:val="1"/>
      <w:numFmt w:val="decimal"/>
      <w:lvlText w:val="%8."/>
      <w:lvlJc w:val="left"/>
      <w:pPr>
        <w:tabs>
          <w:tab w:val="num" w:pos="5760"/>
        </w:tabs>
        <w:ind w:left="5760" w:hanging="360"/>
      </w:pPr>
    </w:lvl>
    <w:lvl w:ilvl="8" w:tplc="BE822C00" w:tentative="1">
      <w:start w:val="1"/>
      <w:numFmt w:val="decimal"/>
      <w:lvlText w:val="%9."/>
      <w:lvlJc w:val="left"/>
      <w:pPr>
        <w:tabs>
          <w:tab w:val="num" w:pos="6480"/>
        </w:tabs>
        <w:ind w:left="6480" w:hanging="360"/>
      </w:pPr>
    </w:lvl>
  </w:abstractNum>
  <w:abstractNum w:abstractNumId="39" w15:restartNumberingAfterBreak="0">
    <w:nsid w:val="42894AA3"/>
    <w:multiLevelType w:val="hybridMultilevel"/>
    <w:tmpl w:val="E4D8B5E6"/>
    <w:lvl w:ilvl="0" w:tplc="C7CC60F8">
      <w:start w:val="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44F59F0"/>
    <w:multiLevelType w:val="multilevel"/>
    <w:tmpl w:val="444F59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44DB417B"/>
    <w:multiLevelType w:val="hybridMultilevel"/>
    <w:tmpl w:val="8D3E1E16"/>
    <w:lvl w:ilvl="0" w:tplc="94C0FC06">
      <w:start w:val="1"/>
      <w:numFmt w:val="decimal"/>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15:restartNumberingAfterBreak="0">
    <w:nsid w:val="481F1ECF"/>
    <w:multiLevelType w:val="hybridMultilevel"/>
    <w:tmpl w:val="128AAAB4"/>
    <w:lvl w:ilvl="0" w:tplc="B4C2F052">
      <w:start w:val="1"/>
      <w:numFmt w:val="decimal"/>
      <w:lvlText w:val="%1."/>
      <w:lvlJc w:val="left"/>
      <w:pPr>
        <w:ind w:left="460" w:hanging="360"/>
      </w:pPr>
      <w:rPr>
        <w:rFonts w:hint="default"/>
      </w:rPr>
    </w:lvl>
    <w:lvl w:ilvl="1" w:tplc="04090019" w:tentative="1">
      <w:start w:val="1"/>
      <w:numFmt w:val="upp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upp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upperLetter"/>
      <w:lvlText w:val="%8."/>
      <w:lvlJc w:val="left"/>
      <w:pPr>
        <w:ind w:left="3620" w:hanging="440"/>
      </w:pPr>
    </w:lvl>
    <w:lvl w:ilvl="8" w:tplc="0409001B" w:tentative="1">
      <w:start w:val="1"/>
      <w:numFmt w:val="lowerRoman"/>
      <w:lvlText w:val="%9."/>
      <w:lvlJc w:val="right"/>
      <w:pPr>
        <w:ind w:left="4060" w:hanging="440"/>
      </w:pPr>
    </w:lvl>
  </w:abstractNum>
  <w:abstractNum w:abstractNumId="43" w15:restartNumberingAfterBreak="0">
    <w:nsid w:val="489072EC"/>
    <w:multiLevelType w:val="hybridMultilevel"/>
    <w:tmpl w:val="7EA64974"/>
    <w:lvl w:ilvl="0" w:tplc="3F7AB7CC">
      <w:start w:val="9"/>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A55685D"/>
    <w:multiLevelType w:val="singleLevel"/>
    <w:tmpl w:val="4A55685D"/>
    <w:lvl w:ilvl="0">
      <w:start w:val="1"/>
      <w:numFmt w:val="bullet"/>
      <w:lvlText w:val=""/>
      <w:lvlJc w:val="left"/>
      <w:pPr>
        <w:tabs>
          <w:tab w:val="num" w:pos="992"/>
        </w:tabs>
        <w:ind w:left="992" w:hanging="425"/>
      </w:pPr>
      <w:rPr>
        <w:rFonts w:ascii="Symbol" w:hAnsi="Symbol" w:hint="default"/>
      </w:rPr>
    </w:lvl>
  </w:abstractNum>
  <w:abstractNum w:abstractNumId="45" w15:restartNumberingAfterBreak="0">
    <w:nsid w:val="4BDF65F6"/>
    <w:multiLevelType w:val="hybridMultilevel"/>
    <w:tmpl w:val="4F9A3B30"/>
    <w:lvl w:ilvl="0" w:tplc="8DF46C9E">
      <w:start w:val="1"/>
      <w:numFmt w:val="decimal"/>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43D6C26"/>
    <w:multiLevelType w:val="multilevel"/>
    <w:tmpl w:val="61A6B3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5F7D18A3"/>
    <w:multiLevelType w:val="hybridMultilevel"/>
    <w:tmpl w:val="87D8FF42"/>
    <w:lvl w:ilvl="0" w:tplc="C0E82BBE">
      <w:start w:val="112"/>
      <w:numFmt w:val="bullet"/>
      <w:lvlText w:val="-"/>
      <w:lvlJc w:val="left"/>
      <w:pPr>
        <w:ind w:left="567" w:hanging="283"/>
      </w:pPr>
      <w:rPr>
        <w:rFonts w:ascii="Arial" w:eastAsia="SimSun" w:hAnsi="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8" w15:restartNumberingAfterBreak="0">
    <w:nsid w:val="63B55700"/>
    <w:multiLevelType w:val="hybridMultilevel"/>
    <w:tmpl w:val="0EB8194E"/>
    <w:lvl w:ilvl="0" w:tplc="8ADC97B2">
      <w:start w:val="9"/>
      <w:numFmt w:val="bullet"/>
      <w:lvlText w:val=""/>
      <w:lvlJc w:val="left"/>
      <w:pPr>
        <w:ind w:left="502" w:hanging="360"/>
      </w:pPr>
      <w:rPr>
        <w:rFonts w:ascii="Wingdings" w:eastAsia="SimSun" w:hAnsi="Wingdings"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9" w15:restartNumberingAfterBreak="0">
    <w:nsid w:val="65EE1CB9"/>
    <w:multiLevelType w:val="hybridMultilevel"/>
    <w:tmpl w:val="3CFCE112"/>
    <w:lvl w:ilvl="0" w:tplc="147643D8">
      <w:numFmt w:val="bullet"/>
      <w:lvlText w:val=""/>
      <w:lvlJc w:val="left"/>
      <w:pPr>
        <w:ind w:left="720" w:hanging="360"/>
      </w:pPr>
      <w:rPr>
        <w:rFonts w:ascii="Wingdings" w:eastAsia="맑은 고딕"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1" w15:restartNumberingAfterBreak="0">
    <w:nsid w:val="69FD57E0"/>
    <w:multiLevelType w:val="hybridMultilevel"/>
    <w:tmpl w:val="D054D2D2"/>
    <w:lvl w:ilvl="0" w:tplc="FFFFFFFF">
      <w:start w:val="1"/>
      <w:numFmt w:val="bullet"/>
      <w:lvlText w:val=""/>
      <w:lvlJc w:val="left"/>
      <w:pPr>
        <w:ind w:left="994" w:hanging="420"/>
      </w:pPr>
      <w:rPr>
        <w:rFonts w:ascii="Symbol" w:hAnsi="Symbol" w:hint="default"/>
      </w:rPr>
    </w:lvl>
    <w:lvl w:ilvl="1" w:tplc="04090003" w:tentative="1">
      <w:start w:val="1"/>
      <w:numFmt w:val="bullet"/>
      <w:lvlText w:val=""/>
      <w:lvlJc w:val="left"/>
      <w:pPr>
        <w:ind w:left="1414" w:hanging="420"/>
      </w:pPr>
      <w:rPr>
        <w:rFonts w:ascii="Wingdings" w:hAnsi="Wingdings" w:hint="default"/>
      </w:rPr>
    </w:lvl>
    <w:lvl w:ilvl="2" w:tplc="04090005" w:tentative="1">
      <w:start w:val="1"/>
      <w:numFmt w:val="bullet"/>
      <w:lvlText w:val=""/>
      <w:lvlJc w:val="left"/>
      <w:pPr>
        <w:ind w:left="1834" w:hanging="420"/>
      </w:pPr>
      <w:rPr>
        <w:rFonts w:ascii="Wingdings" w:hAnsi="Wingdings" w:hint="default"/>
      </w:rPr>
    </w:lvl>
    <w:lvl w:ilvl="3" w:tplc="04090001" w:tentative="1">
      <w:start w:val="1"/>
      <w:numFmt w:val="bullet"/>
      <w:lvlText w:val=""/>
      <w:lvlJc w:val="left"/>
      <w:pPr>
        <w:ind w:left="2254" w:hanging="420"/>
      </w:pPr>
      <w:rPr>
        <w:rFonts w:ascii="Wingdings" w:hAnsi="Wingdings" w:hint="default"/>
      </w:rPr>
    </w:lvl>
    <w:lvl w:ilvl="4" w:tplc="04090003" w:tentative="1">
      <w:start w:val="1"/>
      <w:numFmt w:val="bullet"/>
      <w:lvlText w:val=""/>
      <w:lvlJc w:val="left"/>
      <w:pPr>
        <w:ind w:left="2674" w:hanging="420"/>
      </w:pPr>
      <w:rPr>
        <w:rFonts w:ascii="Wingdings" w:hAnsi="Wingdings" w:hint="default"/>
      </w:rPr>
    </w:lvl>
    <w:lvl w:ilvl="5" w:tplc="04090005" w:tentative="1">
      <w:start w:val="1"/>
      <w:numFmt w:val="bullet"/>
      <w:lvlText w:val=""/>
      <w:lvlJc w:val="left"/>
      <w:pPr>
        <w:ind w:left="3094" w:hanging="420"/>
      </w:pPr>
      <w:rPr>
        <w:rFonts w:ascii="Wingdings" w:hAnsi="Wingdings" w:hint="default"/>
      </w:rPr>
    </w:lvl>
    <w:lvl w:ilvl="6" w:tplc="04090001" w:tentative="1">
      <w:start w:val="1"/>
      <w:numFmt w:val="bullet"/>
      <w:lvlText w:val=""/>
      <w:lvlJc w:val="left"/>
      <w:pPr>
        <w:ind w:left="3514" w:hanging="420"/>
      </w:pPr>
      <w:rPr>
        <w:rFonts w:ascii="Wingdings" w:hAnsi="Wingdings" w:hint="default"/>
      </w:rPr>
    </w:lvl>
    <w:lvl w:ilvl="7" w:tplc="04090003" w:tentative="1">
      <w:start w:val="1"/>
      <w:numFmt w:val="bullet"/>
      <w:lvlText w:val=""/>
      <w:lvlJc w:val="left"/>
      <w:pPr>
        <w:ind w:left="3934" w:hanging="420"/>
      </w:pPr>
      <w:rPr>
        <w:rFonts w:ascii="Wingdings" w:hAnsi="Wingdings" w:hint="default"/>
      </w:rPr>
    </w:lvl>
    <w:lvl w:ilvl="8" w:tplc="04090005" w:tentative="1">
      <w:start w:val="1"/>
      <w:numFmt w:val="bullet"/>
      <w:lvlText w:val=""/>
      <w:lvlJc w:val="left"/>
      <w:pPr>
        <w:ind w:left="4354" w:hanging="420"/>
      </w:pPr>
      <w:rPr>
        <w:rFonts w:ascii="Wingdings" w:hAnsi="Wingdings" w:hint="default"/>
      </w:rPr>
    </w:lvl>
  </w:abstractNum>
  <w:abstractNum w:abstractNumId="52" w15:restartNumberingAfterBreak="0">
    <w:nsid w:val="6C862C10"/>
    <w:multiLevelType w:val="hybridMultilevel"/>
    <w:tmpl w:val="239C5FC0"/>
    <w:lvl w:ilvl="0" w:tplc="D8D4FF00">
      <w:start w:val="1"/>
      <w:numFmt w:val="decimal"/>
      <w:lvlText w:val="%1)"/>
      <w:lvlJc w:val="left"/>
      <w:pPr>
        <w:ind w:left="360" w:hanging="360"/>
      </w:pPr>
      <w:rPr>
        <w:rFonts w:ascii="Arial" w:eastAsia="맑은 고딕" w:hAnsi="Arial"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6F0F62A5"/>
    <w:multiLevelType w:val="hybridMultilevel"/>
    <w:tmpl w:val="24507FE4"/>
    <w:lvl w:ilvl="0" w:tplc="1D7C9C0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435612B"/>
    <w:multiLevelType w:val="hybridMultilevel"/>
    <w:tmpl w:val="1B1418C0"/>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55" w15:restartNumberingAfterBreak="0">
    <w:nsid w:val="77640793"/>
    <w:multiLevelType w:val="hybridMultilevel"/>
    <w:tmpl w:val="99FCCF14"/>
    <w:lvl w:ilvl="0" w:tplc="1D7C9C02">
      <w:start w:val="1"/>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6"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57"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D6E375E"/>
    <w:multiLevelType w:val="hybridMultilevel"/>
    <w:tmpl w:val="851028A8"/>
    <w:lvl w:ilvl="0" w:tplc="0409000F">
      <w:start w:val="1"/>
      <w:numFmt w:val="decimal"/>
      <w:lvlText w:val="%1."/>
      <w:lvlJc w:val="left"/>
      <w:pPr>
        <w:ind w:left="980" w:hanging="440"/>
      </w:pPr>
    </w:lvl>
    <w:lvl w:ilvl="1" w:tplc="04090019" w:tentative="1">
      <w:start w:val="1"/>
      <w:numFmt w:val="upperLetter"/>
      <w:lvlText w:val="%2."/>
      <w:lvlJc w:val="left"/>
      <w:pPr>
        <w:ind w:left="1420" w:hanging="440"/>
      </w:pPr>
    </w:lvl>
    <w:lvl w:ilvl="2" w:tplc="0409001B" w:tentative="1">
      <w:start w:val="1"/>
      <w:numFmt w:val="lowerRoman"/>
      <w:lvlText w:val="%3."/>
      <w:lvlJc w:val="right"/>
      <w:pPr>
        <w:ind w:left="1860" w:hanging="440"/>
      </w:pPr>
    </w:lvl>
    <w:lvl w:ilvl="3" w:tplc="0409000F" w:tentative="1">
      <w:start w:val="1"/>
      <w:numFmt w:val="decimal"/>
      <w:lvlText w:val="%4."/>
      <w:lvlJc w:val="left"/>
      <w:pPr>
        <w:ind w:left="2300" w:hanging="440"/>
      </w:pPr>
    </w:lvl>
    <w:lvl w:ilvl="4" w:tplc="04090019" w:tentative="1">
      <w:start w:val="1"/>
      <w:numFmt w:val="upperLetter"/>
      <w:lvlText w:val="%5."/>
      <w:lvlJc w:val="left"/>
      <w:pPr>
        <w:ind w:left="2740" w:hanging="440"/>
      </w:pPr>
    </w:lvl>
    <w:lvl w:ilvl="5" w:tplc="0409001B" w:tentative="1">
      <w:start w:val="1"/>
      <w:numFmt w:val="lowerRoman"/>
      <w:lvlText w:val="%6."/>
      <w:lvlJc w:val="right"/>
      <w:pPr>
        <w:ind w:left="3180" w:hanging="440"/>
      </w:pPr>
    </w:lvl>
    <w:lvl w:ilvl="6" w:tplc="0409000F" w:tentative="1">
      <w:start w:val="1"/>
      <w:numFmt w:val="decimal"/>
      <w:lvlText w:val="%7."/>
      <w:lvlJc w:val="left"/>
      <w:pPr>
        <w:ind w:left="3620" w:hanging="440"/>
      </w:pPr>
    </w:lvl>
    <w:lvl w:ilvl="7" w:tplc="04090019" w:tentative="1">
      <w:start w:val="1"/>
      <w:numFmt w:val="upperLetter"/>
      <w:lvlText w:val="%8."/>
      <w:lvlJc w:val="left"/>
      <w:pPr>
        <w:ind w:left="4060" w:hanging="440"/>
      </w:pPr>
    </w:lvl>
    <w:lvl w:ilvl="8" w:tplc="0409001B" w:tentative="1">
      <w:start w:val="1"/>
      <w:numFmt w:val="lowerRoman"/>
      <w:lvlText w:val="%9."/>
      <w:lvlJc w:val="right"/>
      <w:pPr>
        <w:ind w:left="4500" w:hanging="440"/>
      </w:pPr>
    </w:lvl>
  </w:abstractNum>
  <w:abstractNum w:abstractNumId="59" w15:restartNumberingAfterBreak="0">
    <w:nsid w:val="7DD10DF2"/>
    <w:multiLevelType w:val="hybridMultilevel"/>
    <w:tmpl w:val="DFAC83AA"/>
    <w:lvl w:ilvl="0" w:tplc="8A7AD6E8">
      <w:start w:val="1"/>
      <w:numFmt w:val="decimal"/>
      <w:lvlText w:val="%1)"/>
      <w:lvlJc w:val="left"/>
      <w:pPr>
        <w:ind w:left="360" w:hanging="360"/>
      </w:pPr>
      <w:rPr>
        <w:rFonts w:ascii="Times New Roman" w:eastAsia="맑은 고딕" w:hAnsi="Times New Roman"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17325820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5068805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6239318">
    <w:abstractNumId w:val="12"/>
  </w:num>
  <w:num w:numId="4" w16cid:durableId="1847479390">
    <w:abstractNumId w:val="11"/>
  </w:num>
  <w:num w:numId="5" w16cid:durableId="1750149570">
    <w:abstractNumId w:val="36"/>
  </w:num>
  <w:num w:numId="6" w16cid:durableId="200167968">
    <w:abstractNumId w:val="25"/>
  </w:num>
  <w:num w:numId="7" w16cid:durableId="1241057231">
    <w:abstractNumId w:val="9"/>
  </w:num>
  <w:num w:numId="8" w16cid:durableId="1013844776">
    <w:abstractNumId w:val="7"/>
  </w:num>
  <w:num w:numId="9" w16cid:durableId="131292306">
    <w:abstractNumId w:val="6"/>
  </w:num>
  <w:num w:numId="10" w16cid:durableId="701131704">
    <w:abstractNumId w:val="5"/>
  </w:num>
  <w:num w:numId="11" w16cid:durableId="1636521243">
    <w:abstractNumId w:val="4"/>
  </w:num>
  <w:num w:numId="12" w16cid:durableId="1393191557">
    <w:abstractNumId w:val="8"/>
  </w:num>
  <w:num w:numId="13" w16cid:durableId="239363932">
    <w:abstractNumId w:val="3"/>
  </w:num>
  <w:num w:numId="14" w16cid:durableId="1250962786">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3071303">
    <w:abstractNumId w:val="29"/>
  </w:num>
  <w:num w:numId="16" w16cid:durableId="1833132587">
    <w:abstractNumId w:val="2"/>
  </w:num>
  <w:num w:numId="17" w16cid:durableId="1737893259">
    <w:abstractNumId w:val="1"/>
  </w:num>
  <w:num w:numId="18" w16cid:durableId="95252842">
    <w:abstractNumId w:val="0"/>
  </w:num>
  <w:num w:numId="19" w16cid:durableId="926302506">
    <w:abstractNumId w:val="16"/>
  </w:num>
  <w:num w:numId="20" w16cid:durableId="983121091">
    <w:abstractNumId w:val="48"/>
  </w:num>
  <w:num w:numId="21" w16cid:durableId="1407918076">
    <w:abstractNumId w:val="30"/>
  </w:num>
  <w:num w:numId="22" w16cid:durableId="694623431">
    <w:abstractNumId w:val="22"/>
  </w:num>
  <w:num w:numId="23" w16cid:durableId="827747777">
    <w:abstractNumId w:val="13"/>
  </w:num>
  <w:num w:numId="24" w16cid:durableId="1269703054">
    <w:abstractNumId w:val="53"/>
  </w:num>
  <w:num w:numId="25" w16cid:durableId="1891383461">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09806043">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74142291">
    <w:abstractNumId w:val="21"/>
  </w:num>
  <w:num w:numId="28" w16cid:durableId="1352954547">
    <w:abstractNumId w:val="19"/>
  </w:num>
  <w:num w:numId="29" w16cid:durableId="548109752">
    <w:abstractNumId w:val="35"/>
  </w:num>
  <w:num w:numId="30" w16cid:durableId="2003502039">
    <w:abstractNumId w:val="43"/>
  </w:num>
  <w:num w:numId="31" w16cid:durableId="643194159">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0088582">
    <w:abstractNumId w:val="24"/>
  </w:num>
  <w:num w:numId="33" w16cid:durableId="1904215335">
    <w:abstractNumId w:val="28"/>
  </w:num>
  <w:num w:numId="34" w16cid:durableId="481779252">
    <w:abstractNumId w:val="52"/>
  </w:num>
  <w:num w:numId="35" w16cid:durableId="1180240413">
    <w:abstractNumId w:val="59"/>
  </w:num>
  <w:num w:numId="36" w16cid:durableId="2087681287">
    <w:abstractNumId w:val="49"/>
  </w:num>
  <w:num w:numId="37" w16cid:durableId="1084883550">
    <w:abstractNumId w:val="57"/>
  </w:num>
  <w:num w:numId="38" w16cid:durableId="1178235902">
    <w:abstractNumId w:val="39"/>
  </w:num>
  <w:num w:numId="39" w16cid:durableId="1643805575">
    <w:abstractNumId w:val="18"/>
  </w:num>
  <w:num w:numId="40" w16cid:durableId="1733964560">
    <w:abstractNumId w:val="17"/>
  </w:num>
  <w:num w:numId="41" w16cid:durableId="815948844">
    <w:abstractNumId w:val="60"/>
  </w:num>
  <w:num w:numId="42" w16cid:durableId="887112249">
    <w:abstractNumId w:val="14"/>
  </w:num>
  <w:num w:numId="43" w16cid:durableId="423263718">
    <w:abstractNumId w:val="41"/>
  </w:num>
  <w:num w:numId="44" w16cid:durableId="136650695">
    <w:abstractNumId w:val="45"/>
  </w:num>
  <w:num w:numId="45" w16cid:durableId="1800876263">
    <w:abstractNumId w:val="33"/>
  </w:num>
  <w:num w:numId="46" w16cid:durableId="317805911">
    <w:abstractNumId w:val="51"/>
  </w:num>
  <w:num w:numId="47" w16cid:durableId="1411582965">
    <w:abstractNumId w:val="15"/>
  </w:num>
  <w:num w:numId="48" w16cid:durableId="1100174996">
    <w:abstractNumId w:val="56"/>
  </w:num>
  <w:num w:numId="49" w16cid:durableId="1361007277">
    <w:abstractNumId w:val="37"/>
  </w:num>
  <w:num w:numId="50" w16cid:durableId="909851315">
    <w:abstractNumId w:val="38"/>
  </w:num>
  <w:num w:numId="51" w16cid:durableId="213124584">
    <w:abstractNumId w:val="27"/>
  </w:num>
  <w:num w:numId="52" w16cid:durableId="2026202950">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54503648">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89055114">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80139537">
    <w:abstractNumId w:val="55"/>
  </w:num>
  <w:num w:numId="56" w16cid:durableId="184640371">
    <w:abstractNumId w:val="34"/>
  </w:num>
  <w:num w:numId="57" w16cid:durableId="1669408140">
    <w:abstractNumId w:val="47"/>
  </w:num>
  <w:num w:numId="58" w16cid:durableId="1712001852">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98229354">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83022812">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37957492">
    <w:abstractNumId w:val="44"/>
  </w:num>
  <w:num w:numId="62" w16cid:durableId="376200130">
    <w:abstractNumId w:val="46"/>
  </w:num>
  <w:num w:numId="63" w16cid:durableId="216941513">
    <w:abstractNumId w:val="40"/>
  </w:num>
  <w:num w:numId="64" w16cid:durableId="499197182">
    <w:abstractNumId w:val="32"/>
  </w:num>
  <w:num w:numId="65" w16cid:durableId="1375351191">
    <w:abstractNumId w:val="31"/>
  </w:num>
  <w:num w:numId="66" w16cid:durableId="538199095">
    <w:abstractNumId w:val="23"/>
  </w:num>
  <w:num w:numId="67" w16cid:durableId="921598562">
    <w:abstractNumId w:val="42"/>
  </w:num>
  <w:num w:numId="68" w16cid:durableId="1136606952">
    <w:abstractNumId w:val="58"/>
  </w:num>
  <w:num w:numId="69" w16cid:durableId="365451672">
    <w:abstractNumId w:val="20"/>
  </w:num>
  <w:num w:numId="70" w16cid:durableId="1201555015">
    <w:abstractNumId w:val="26"/>
  </w:num>
  <w:num w:numId="71" w16cid:durableId="1807502319">
    <w:abstractNumId w:val="5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okjung_LGEv1">
    <w15:presenceInfo w15:providerId="None" w15:userId="Seokjung_LGEv1"/>
  </w15:person>
  <w15:person w15:author="Seokjung_LGE">
    <w15:presenceInfo w15:providerId="None" w15:userId="Seokjung_LGE"/>
  </w15:person>
  <w15:person w15:author="Seokjung_LGEv2">
    <w15:presenceInfo w15:providerId="None" w15:userId="Seokjung_LG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4FD3"/>
    <w:rsid w:val="000C6598"/>
    <w:rsid w:val="000D44B3"/>
    <w:rsid w:val="000E5647"/>
    <w:rsid w:val="001036D7"/>
    <w:rsid w:val="00145D43"/>
    <w:rsid w:val="0018370A"/>
    <w:rsid w:val="00192C46"/>
    <w:rsid w:val="00195205"/>
    <w:rsid w:val="001A08B3"/>
    <w:rsid w:val="001A164C"/>
    <w:rsid w:val="001A7B60"/>
    <w:rsid w:val="001B52F0"/>
    <w:rsid w:val="001B7A65"/>
    <w:rsid w:val="001D4D75"/>
    <w:rsid w:val="001D699F"/>
    <w:rsid w:val="001E41F3"/>
    <w:rsid w:val="0026004D"/>
    <w:rsid w:val="002640DD"/>
    <w:rsid w:val="00275D12"/>
    <w:rsid w:val="00284FEB"/>
    <w:rsid w:val="002860C4"/>
    <w:rsid w:val="002B5741"/>
    <w:rsid w:val="002D310A"/>
    <w:rsid w:val="002E472E"/>
    <w:rsid w:val="002E4A94"/>
    <w:rsid w:val="00305409"/>
    <w:rsid w:val="00342F0E"/>
    <w:rsid w:val="00353D6C"/>
    <w:rsid w:val="003609EF"/>
    <w:rsid w:val="0036231A"/>
    <w:rsid w:val="00374DD4"/>
    <w:rsid w:val="003E1A36"/>
    <w:rsid w:val="00410371"/>
    <w:rsid w:val="004242F1"/>
    <w:rsid w:val="00455AE0"/>
    <w:rsid w:val="004A6B7D"/>
    <w:rsid w:val="004B75B7"/>
    <w:rsid w:val="004E080E"/>
    <w:rsid w:val="005141D9"/>
    <w:rsid w:val="0051580D"/>
    <w:rsid w:val="00547111"/>
    <w:rsid w:val="00592D74"/>
    <w:rsid w:val="005E2C44"/>
    <w:rsid w:val="00621188"/>
    <w:rsid w:val="006257ED"/>
    <w:rsid w:val="00653DE4"/>
    <w:rsid w:val="00665C47"/>
    <w:rsid w:val="00692888"/>
    <w:rsid w:val="00695808"/>
    <w:rsid w:val="006B142A"/>
    <w:rsid w:val="006B46FB"/>
    <w:rsid w:val="006C5694"/>
    <w:rsid w:val="006E21FB"/>
    <w:rsid w:val="00771EEC"/>
    <w:rsid w:val="00792342"/>
    <w:rsid w:val="007977A8"/>
    <w:rsid w:val="007B512A"/>
    <w:rsid w:val="007C2097"/>
    <w:rsid w:val="007D4FC8"/>
    <w:rsid w:val="007D6A07"/>
    <w:rsid w:val="007F0D8E"/>
    <w:rsid w:val="007F1F74"/>
    <w:rsid w:val="007F7259"/>
    <w:rsid w:val="008040A8"/>
    <w:rsid w:val="00813AF0"/>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D36ED"/>
    <w:rsid w:val="009E3297"/>
    <w:rsid w:val="009F734F"/>
    <w:rsid w:val="00A246B6"/>
    <w:rsid w:val="00A47E70"/>
    <w:rsid w:val="00A50CF0"/>
    <w:rsid w:val="00A7671C"/>
    <w:rsid w:val="00AA2CBC"/>
    <w:rsid w:val="00AC5820"/>
    <w:rsid w:val="00AD1CD8"/>
    <w:rsid w:val="00B258BB"/>
    <w:rsid w:val="00B26E78"/>
    <w:rsid w:val="00B543B4"/>
    <w:rsid w:val="00B67B97"/>
    <w:rsid w:val="00B968C8"/>
    <w:rsid w:val="00BA3EC5"/>
    <w:rsid w:val="00BA51D9"/>
    <w:rsid w:val="00BB5DFC"/>
    <w:rsid w:val="00BD279D"/>
    <w:rsid w:val="00BD6BB8"/>
    <w:rsid w:val="00BE2A94"/>
    <w:rsid w:val="00C32901"/>
    <w:rsid w:val="00C63063"/>
    <w:rsid w:val="00C66BA2"/>
    <w:rsid w:val="00C870F6"/>
    <w:rsid w:val="00C95985"/>
    <w:rsid w:val="00CB4883"/>
    <w:rsid w:val="00CB49F9"/>
    <w:rsid w:val="00CB4C97"/>
    <w:rsid w:val="00CC5026"/>
    <w:rsid w:val="00CC68D0"/>
    <w:rsid w:val="00CF2E89"/>
    <w:rsid w:val="00D03F9A"/>
    <w:rsid w:val="00D05766"/>
    <w:rsid w:val="00D06D51"/>
    <w:rsid w:val="00D24991"/>
    <w:rsid w:val="00D50255"/>
    <w:rsid w:val="00D66520"/>
    <w:rsid w:val="00D84AE9"/>
    <w:rsid w:val="00D9124E"/>
    <w:rsid w:val="00DE34CF"/>
    <w:rsid w:val="00E13F3D"/>
    <w:rsid w:val="00E30F2C"/>
    <w:rsid w:val="00E34898"/>
    <w:rsid w:val="00E6338A"/>
    <w:rsid w:val="00EA6977"/>
    <w:rsid w:val="00EB09B7"/>
    <w:rsid w:val="00EE7D7C"/>
    <w:rsid w:val="00F25D98"/>
    <w:rsid w:val="00F300FB"/>
    <w:rsid w:val="00F31296"/>
    <w:rsid w:val="00F36EDB"/>
    <w:rsid w:val="00F72A39"/>
    <w:rsid w:val="00F868A1"/>
    <w:rsid w:val="00FB6386"/>
    <w:rsid w:val="00FE029E"/>
    <w:rsid w:val="00FE678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0">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0"/>
    <w:next w:val="a"/>
    <w:link w:val="2Char"/>
    <w:qFormat/>
    <w:rsid w:val="000B7FED"/>
    <w:pPr>
      <w:pBdr>
        <w:top w:val="none" w:sz="0" w:space="0" w:color="auto"/>
      </w:pBdr>
      <w:spacing w:before="180"/>
      <w:outlineLvl w:val="1"/>
    </w:pPr>
    <w:rPr>
      <w:sz w:val="32"/>
    </w:rPr>
  </w:style>
  <w:style w:type="paragraph" w:styleId="3">
    <w:name w:val="heading 3"/>
    <w:basedOn w:val="20"/>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0"/>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semiHidden/>
    <w:rsid w:val="000B7FED"/>
    <w:pPr>
      <w:ind w:left="284"/>
    </w:pPr>
  </w:style>
  <w:style w:type="paragraph" w:styleId="12">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
    <w:rsid w:val="000B7FED"/>
    <w:pPr>
      <w:outlineLvl w:val="9"/>
    </w:pPr>
  </w:style>
  <w:style w:type="paragraph" w:styleId="23">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4">
    <w:name w:val="List Bullet 2"/>
    <w:basedOn w:val="a7"/>
    <w:rsid w:val="000B7FED"/>
    <w:pPr>
      <w:ind w:left="851"/>
    </w:pPr>
  </w:style>
  <w:style w:type="paragraph" w:styleId="31">
    <w:name w:val="List Bullet 3"/>
    <w:basedOn w:val="24"/>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5"/>
    <w:link w:val="B2Char"/>
    <w:rsid w:val="000B7FED"/>
  </w:style>
  <w:style w:type="paragraph" w:customStyle="1" w:styleId="B3">
    <w:name w:val="B3"/>
    <w:basedOn w:val="32"/>
    <w:link w:val="B3Char"/>
    <w:rsid w:val="000B7FED"/>
  </w:style>
  <w:style w:type="paragraph" w:customStyle="1" w:styleId="B4">
    <w:name w:val="B4"/>
    <w:basedOn w:val="41"/>
    <w:link w:val="B4Char"/>
    <w:rsid w:val="000B7FED"/>
  </w:style>
  <w:style w:type="paragraph" w:customStyle="1" w:styleId="B5">
    <w:name w:val="B5"/>
    <w:basedOn w:val="51"/>
    <w:rsid w:val="000B7FED"/>
  </w:style>
  <w:style w:type="paragraph" w:styleId="a9">
    <w:name w:val="footer"/>
    <w:basedOn w:val="a4"/>
    <w:link w:val="Char0"/>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1"/>
    <w:qFormat/>
    <w:rsid w:val="000B7FED"/>
  </w:style>
  <w:style w:type="character" w:styleId="ad">
    <w:name w:val="FollowedHyperlink"/>
    <w:rsid w:val="000B7FED"/>
    <w:rPr>
      <w:color w:val="800080"/>
      <w:u w:val="single"/>
    </w:rPr>
  </w:style>
  <w:style w:type="paragraph" w:styleId="ae">
    <w:name w:val="Balloon Text"/>
    <w:basedOn w:val="a"/>
    <w:link w:val="Char2"/>
    <w:qFormat/>
    <w:rsid w:val="000B7FED"/>
    <w:rPr>
      <w:rFonts w:ascii="Tahoma" w:hAnsi="Tahoma" w:cs="Tahoma"/>
      <w:sz w:val="16"/>
      <w:szCs w:val="16"/>
    </w:rPr>
  </w:style>
  <w:style w:type="paragraph" w:styleId="af">
    <w:name w:val="annotation subject"/>
    <w:basedOn w:val="ac"/>
    <w:next w:val="ac"/>
    <w:link w:val="Char3"/>
    <w:rsid w:val="000B7FED"/>
    <w:rPr>
      <w:b/>
      <w:bCs/>
    </w:rPr>
  </w:style>
  <w:style w:type="paragraph" w:styleId="af0">
    <w:name w:val="Document Map"/>
    <w:basedOn w:val="a"/>
    <w:link w:val="Char4"/>
    <w:qFormat/>
    <w:rsid w:val="005E2C44"/>
    <w:pPr>
      <w:shd w:val="clear" w:color="auto" w:fill="000080"/>
    </w:pPr>
    <w:rPr>
      <w:rFonts w:ascii="Tahoma" w:hAnsi="Tahoma" w:cs="Tahoma"/>
    </w:rPr>
  </w:style>
  <w:style w:type="paragraph" w:customStyle="1" w:styleId="FirstChange">
    <w:name w:val="First Change"/>
    <w:basedOn w:val="a"/>
    <w:qFormat/>
    <w:rsid w:val="001D699F"/>
    <w:pPr>
      <w:jc w:val="center"/>
    </w:pPr>
    <w:rPr>
      <w:rFonts w:eastAsia="SimSun"/>
      <w:color w:val="FF0000"/>
    </w:rPr>
  </w:style>
  <w:style w:type="character" w:customStyle="1" w:styleId="THChar">
    <w:name w:val="TH Char"/>
    <w:link w:val="TH"/>
    <w:qFormat/>
    <w:rsid w:val="00E30F2C"/>
    <w:rPr>
      <w:rFonts w:ascii="Arial" w:hAnsi="Arial"/>
      <w:b/>
      <w:lang w:val="en-GB" w:eastAsia="en-US"/>
    </w:rPr>
  </w:style>
  <w:style w:type="character" w:customStyle="1" w:styleId="TFChar">
    <w:name w:val="TF Char"/>
    <w:link w:val="TF"/>
    <w:qFormat/>
    <w:rsid w:val="00E30F2C"/>
    <w:rPr>
      <w:rFonts w:ascii="Arial" w:hAnsi="Arial"/>
      <w:b/>
      <w:lang w:val="en-GB" w:eastAsia="en-US"/>
    </w:rPr>
  </w:style>
  <w:style w:type="paragraph" w:styleId="af1">
    <w:name w:val="Revision"/>
    <w:hidden/>
    <w:uiPriority w:val="99"/>
    <w:semiHidden/>
    <w:rsid w:val="00E30F2C"/>
    <w:rPr>
      <w:rFonts w:ascii="Times New Roman" w:hAnsi="Times New Roman"/>
      <w:lang w:val="en-GB" w:eastAsia="en-US"/>
    </w:rPr>
  </w:style>
  <w:style w:type="numbering" w:customStyle="1" w:styleId="13">
    <w:name w:val="목록 없음1"/>
    <w:next w:val="a2"/>
    <w:uiPriority w:val="99"/>
    <w:semiHidden/>
    <w:unhideWhenUsed/>
    <w:rsid w:val="00E30F2C"/>
  </w:style>
  <w:style w:type="character" w:customStyle="1" w:styleId="EditorsNoteChar">
    <w:name w:val="Editor's Note Char"/>
    <w:aliases w:val="EN Char"/>
    <w:link w:val="EditorsNote"/>
    <w:qFormat/>
    <w:rsid w:val="00E30F2C"/>
    <w:rPr>
      <w:rFonts w:ascii="Times New Roman" w:hAnsi="Times New Roman"/>
      <w:color w:val="FF0000"/>
      <w:lang w:val="en-GB" w:eastAsia="en-US"/>
    </w:rPr>
  </w:style>
  <w:style w:type="character" w:customStyle="1" w:styleId="B1Char">
    <w:name w:val="B1 Char"/>
    <w:link w:val="B1"/>
    <w:qFormat/>
    <w:rsid w:val="00E30F2C"/>
    <w:rPr>
      <w:rFonts w:ascii="Times New Roman" w:hAnsi="Times New Roman"/>
      <w:lang w:val="en-GB" w:eastAsia="en-US"/>
    </w:rPr>
  </w:style>
  <w:style w:type="character" w:customStyle="1" w:styleId="TALChar">
    <w:name w:val="TAL Char"/>
    <w:link w:val="TAL"/>
    <w:qFormat/>
    <w:rsid w:val="00E30F2C"/>
    <w:rPr>
      <w:rFonts w:ascii="Arial" w:hAnsi="Arial"/>
      <w:sz w:val="18"/>
      <w:lang w:val="en-GB" w:eastAsia="en-US"/>
    </w:rPr>
  </w:style>
  <w:style w:type="character" w:customStyle="1" w:styleId="3Char">
    <w:name w:val="제목 3 Char"/>
    <w:link w:val="3"/>
    <w:qFormat/>
    <w:rsid w:val="00E30F2C"/>
    <w:rPr>
      <w:rFonts w:ascii="Arial" w:hAnsi="Arial"/>
      <w:sz w:val="28"/>
      <w:lang w:val="en-GB" w:eastAsia="en-US"/>
    </w:rPr>
  </w:style>
  <w:style w:type="character" w:customStyle="1" w:styleId="4Char">
    <w:name w:val="제목 4 Char"/>
    <w:link w:val="4"/>
    <w:qFormat/>
    <w:rsid w:val="00E30F2C"/>
    <w:rPr>
      <w:rFonts w:ascii="Arial" w:hAnsi="Arial"/>
      <w:sz w:val="24"/>
      <w:lang w:val="en-GB" w:eastAsia="en-US"/>
    </w:rPr>
  </w:style>
  <w:style w:type="character" w:customStyle="1" w:styleId="TAHChar">
    <w:name w:val="TAH Char"/>
    <w:link w:val="TAH"/>
    <w:qFormat/>
    <w:rsid w:val="00E30F2C"/>
    <w:rPr>
      <w:rFonts w:ascii="Arial" w:hAnsi="Arial"/>
      <w:b/>
      <w:sz w:val="18"/>
      <w:lang w:val="en-GB" w:eastAsia="en-US"/>
    </w:rPr>
  </w:style>
  <w:style w:type="character" w:customStyle="1" w:styleId="TACChar">
    <w:name w:val="TAC Char"/>
    <w:link w:val="TAC"/>
    <w:qFormat/>
    <w:locked/>
    <w:rsid w:val="00E30F2C"/>
    <w:rPr>
      <w:rFonts w:ascii="Arial" w:hAnsi="Arial"/>
      <w:sz w:val="18"/>
      <w:lang w:val="en-GB" w:eastAsia="en-US"/>
    </w:rPr>
  </w:style>
  <w:style w:type="character" w:customStyle="1" w:styleId="PLChar">
    <w:name w:val="PL Char"/>
    <w:link w:val="PL"/>
    <w:qFormat/>
    <w:rsid w:val="00E30F2C"/>
    <w:rPr>
      <w:rFonts w:ascii="Courier New" w:hAnsi="Courier New"/>
      <w:noProof/>
      <w:sz w:val="16"/>
      <w:lang w:val="en-GB" w:eastAsia="en-US"/>
    </w:rPr>
  </w:style>
  <w:style w:type="paragraph" w:customStyle="1" w:styleId="FL">
    <w:name w:val="FL"/>
    <w:basedOn w:val="a"/>
    <w:rsid w:val="00E30F2C"/>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1Char">
    <w:name w:val="제목 1 Char"/>
    <w:link w:val="10"/>
    <w:rsid w:val="00E30F2C"/>
    <w:rPr>
      <w:rFonts w:ascii="Arial" w:hAnsi="Arial"/>
      <w:sz w:val="36"/>
      <w:lang w:val="en-GB" w:eastAsia="en-US"/>
    </w:rPr>
  </w:style>
  <w:style w:type="character" w:customStyle="1" w:styleId="2Char">
    <w:name w:val="제목 2 Char"/>
    <w:link w:val="20"/>
    <w:qFormat/>
    <w:rsid w:val="00E30F2C"/>
    <w:rPr>
      <w:rFonts w:ascii="Arial" w:hAnsi="Arial"/>
      <w:sz w:val="32"/>
      <w:lang w:val="en-GB" w:eastAsia="en-US"/>
    </w:rPr>
  </w:style>
  <w:style w:type="character" w:customStyle="1" w:styleId="5Char">
    <w:name w:val="제목 5 Char"/>
    <w:link w:val="5"/>
    <w:rsid w:val="00E30F2C"/>
    <w:rPr>
      <w:rFonts w:ascii="Arial" w:hAnsi="Arial"/>
      <w:sz w:val="22"/>
      <w:lang w:val="en-GB" w:eastAsia="en-US"/>
    </w:rPr>
  </w:style>
  <w:style w:type="character" w:customStyle="1" w:styleId="8Char">
    <w:name w:val="제목 8 Char"/>
    <w:link w:val="8"/>
    <w:rsid w:val="00E30F2C"/>
    <w:rPr>
      <w:rFonts w:ascii="Arial" w:hAnsi="Arial"/>
      <w:sz w:val="36"/>
      <w:lang w:val="en-GB" w:eastAsia="en-US"/>
    </w:rPr>
  </w:style>
  <w:style w:type="character" w:customStyle="1" w:styleId="B2Char">
    <w:name w:val="B2 Char"/>
    <w:link w:val="B2"/>
    <w:rsid w:val="00E30F2C"/>
    <w:rPr>
      <w:rFonts w:ascii="Times New Roman" w:hAnsi="Times New Roman"/>
      <w:lang w:val="en-GB" w:eastAsia="en-US"/>
    </w:rPr>
  </w:style>
  <w:style w:type="character" w:customStyle="1" w:styleId="EXChar">
    <w:name w:val="EX Char"/>
    <w:link w:val="EX"/>
    <w:qFormat/>
    <w:locked/>
    <w:rsid w:val="00E30F2C"/>
    <w:rPr>
      <w:rFonts w:ascii="Times New Roman" w:hAnsi="Times New Roman"/>
      <w:lang w:val="en-GB" w:eastAsia="en-US"/>
    </w:rPr>
  </w:style>
  <w:style w:type="character" w:styleId="af2">
    <w:name w:val="page number"/>
    <w:rsid w:val="00E30F2C"/>
  </w:style>
  <w:style w:type="character" w:customStyle="1" w:styleId="NOChar">
    <w:name w:val="NO Char"/>
    <w:link w:val="NO"/>
    <w:qFormat/>
    <w:rsid w:val="00E30F2C"/>
    <w:rPr>
      <w:rFonts w:ascii="Times New Roman" w:hAnsi="Times New Roman"/>
      <w:lang w:val="en-GB" w:eastAsia="en-US"/>
    </w:rPr>
  </w:style>
  <w:style w:type="character" w:customStyle="1" w:styleId="Char4">
    <w:name w:val="문서 구조 Char"/>
    <w:link w:val="af0"/>
    <w:qFormat/>
    <w:rsid w:val="00E30F2C"/>
    <w:rPr>
      <w:rFonts w:ascii="Tahoma" w:hAnsi="Tahoma" w:cs="Tahoma"/>
      <w:shd w:val="clear" w:color="auto" w:fill="000080"/>
      <w:lang w:val="en-GB" w:eastAsia="en-US"/>
    </w:rPr>
  </w:style>
  <w:style w:type="table" w:styleId="af3">
    <w:name w:val="Table Grid"/>
    <w:basedOn w:val="a1"/>
    <w:rsid w:val="00E30F2C"/>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
    <w:name w:val="TAJ"/>
    <w:basedOn w:val="TH"/>
    <w:rsid w:val="00E30F2C"/>
    <w:rPr>
      <w:rFonts w:eastAsia="MS Mincho"/>
      <w:lang w:eastAsia="x-none"/>
    </w:rPr>
  </w:style>
  <w:style w:type="paragraph" w:customStyle="1" w:styleId="BalloonText1">
    <w:name w:val="Balloon Text1"/>
    <w:basedOn w:val="a"/>
    <w:semiHidden/>
    <w:rsid w:val="00E30F2C"/>
    <w:rPr>
      <w:rFonts w:ascii="Tahoma" w:eastAsia="MS Mincho" w:hAnsi="Tahoma" w:cs="Tahoma"/>
      <w:sz w:val="16"/>
      <w:szCs w:val="16"/>
    </w:rPr>
  </w:style>
  <w:style w:type="paragraph" w:customStyle="1" w:styleId="ZchnZchn">
    <w:name w:val="Zchn Zchn"/>
    <w:semiHidden/>
    <w:rsid w:val="00E30F2C"/>
    <w:pPr>
      <w:keepNext/>
      <w:numPr>
        <w:numId w:val="37"/>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ommentSubject1">
    <w:name w:val="Comment Subject1"/>
    <w:basedOn w:val="a"/>
    <w:next w:val="a"/>
    <w:semiHidden/>
    <w:rsid w:val="00E30F2C"/>
    <w:rPr>
      <w:rFonts w:eastAsia="MS Mincho"/>
      <w:b/>
      <w:bCs/>
      <w:lang w:eastAsia="ko-KR"/>
    </w:rPr>
  </w:style>
  <w:style w:type="paragraph" w:customStyle="1" w:styleId="Char3CharCharCharCharChar">
    <w:name w:val="Char3 Char Char Char (文字) (文字) Char Char"/>
    <w:semiHidden/>
    <w:rsid w:val="00E30F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1">
    <w:name w:val="Car1"/>
    <w:semiHidden/>
    <w:rsid w:val="00E30F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3CharCharCharCharCharCharCharCharCharCharChar">
    <w:name w:val="Char3 Char Char Char (文字) (文字) Char Char Char Char Char Char Char (文字) (文字) Char"/>
    <w:semiHidden/>
    <w:rsid w:val="00E30F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
    <w:name w:val="Char Char (文字) (文字) Char (文字) (文字) Char Char (文字) (文字)"/>
    <w:semiHidden/>
    <w:rsid w:val="00E30F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5">
    <w:name w:val="Char"/>
    <w:semiHidden/>
    <w:rsid w:val="00E30F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semiHidden/>
    <w:rsid w:val="00E30F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alloonText2">
    <w:name w:val="Balloon Text2"/>
    <w:basedOn w:val="a"/>
    <w:semiHidden/>
    <w:rsid w:val="00E30F2C"/>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E30F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semiHidden/>
    <w:rsid w:val="00E30F2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character" w:customStyle="1" w:styleId="B3Char">
    <w:name w:val="B3 Char"/>
    <w:link w:val="B3"/>
    <w:rsid w:val="00E30F2C"/>
    <w:rPr>
      <w:rFonts w:ascii="Times New Roman" w:hAnsi="Times New Roman"/>
      <w:lang w:val="en-GB" w:eastAsia="en-US"/>
    </w:rPr>
  </w:style>
  <w:style w:type="numbering" w:customStyle="1" w:styleId="2">
    <w:name w:val="列表编号2"/>
    <w:basedOn w:val="a2"/>
    <w:rsid w:val="00E30F2C"/>
    <w:pPr>
      <w:numPr>
        <w:numId w:val="42"/>
      </w:numPr>
    </w:pPr>
  </w:style>
  <w:style w:type="numbering" w:customStyle="1" w:styleId="1">
    <w:name w:val="项目编号1"/>
    <w:basedOn w:val="a2"/>
    <w:rsid w:val="00E30F2C"/>
    <w:pPr>
      <w:numPr>
        <w:numId w:val="41"/>
      </w:numPr>
    </w:pPr>
  </w:style>
  <w:style w:type="character" w:customStyle="1" w:styleId="B4Char">
    <w:name w:val="B4 Char"/>
    <w:link w:val="B4"/>
    <w:rsid w:val="00E30F2C"/>
    <w:rPr>
      <w:rFonts w:ascii="Times New Roman" w:hAnsi="Times New Roman"/>
      <w:lang w:val="en-GB" w:eastAsia="en-US"/>
    </w:rPr>
  </w:style>
  <w:style w:type="paragraph" w:customStyle="1" w:styleId="MTDisplayEquation">
    <w:name w:val="MTDisplayEquation"/>
    <w:basedOn w:val="a"/>
    <w:rsid w:val="00E30F2C"/>
    <w:pPr>
      <w:tabs>
        <w:tab w:val="center" w:pos="4820"/>
        <w:tab w:val="right" w:pos="9640"/>
      </w:tabs>
    </w:pPr>
    <w:rPr>
      <w:rFonts w:eastAsia="Times New Roman"/>
      <w:lang w:val="en-US"/>
    </w:rPr>
  </w:style>
  <w:style w:type="character" w:customStyle="1" w:styleId="UnresolvedMention1">
    <w:name w:val="Unresolved Mention1"/>
    <w:uiPriority w:val="99"/>
    <w:semiHidden/>
    <w:unhideWhenUsed/>
    <w:rsid w:val="00E30F2C"/>
    <w:rPr>
      <w:color w:val="605E5C"/>
      <w:shd w:val="clear" w:color="auto" w:fill="E1DFDD"/>
    </w:rPr>
  </w:style>
  <w:style w:type="paragraph" w:styleId="TOC">
    <w:name w:val="TOC Heading"/>
    <w:basedOn w:val="10"/>
    <w:next w:val="a"/>
    <w:uiPriority w:val="39"/>
    <w:semiHidden/>
    <w:unhideWhenUsed/>
    <w:qFormat/>
    <w:rsid w:val="00E30F2C"/>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6Char">
    <w:name w:val="제목 6 Char"/>
    <w:link w:val="6"/>
    <w:rsid w:val="00E30F2C"/>
    <w:rPr>
      <w:rFonts w:ascii="Arial" w:hAnsi="Arial"/>
      <w:lang w:val="en-GB" w:eastAsia="en-US"/>
    </w:rPr>
  </w:style>
  <w:style w:type="character" w:customStyle="1" w:styleId="7Char">
    <w:name w:val="제목 7 Char"/>
    <w:link w:val="7"/>
    <w:rsid w:val="00E30F2C"/>
    <w:rPr>
      <w:rFonts w:ascii="Arial" w:hAnsi="Arial"/>
      <w:lang w:val="en-GB" w:eastAsia="en-US"/>
    </w:rPr>
  </w:style>
  <w:style w:type="character" w:customStyle="1" w:styleId="9Char">
    <w:name w:val="제목 9 Char"/>
    <w:link w:val="9"/>
    <w:rsid w:val="00E30F2C"/>
    <w:rPr>
      <w:rFonts w:ascii="Arial" w:hAnsi="Arial"/>
      <w:sz w:val="36"/>
      <w:lang w:val="en-GB" w:eastAsia="en-US"/>
    </w:rPr>
  </w:style>
  <w:style w:type="character" w:customStyle="1" w:styleId="Mention1">
    <w:name w:val="Mention1"/>
    <w:uiPriority w:val="99"/>
    <w:semiHidden/>
    <w:unhideWhenUsed/>
    <w:rsid w:val="00E30F2C"/>
    <w:rPr>
      <w:color w:val="2B579A"/>
      <w:shd w:val="clear" w:color="auto" w:fill="E6E6E6"/>
    </w:rPr>
  </w:style>
  <w:style w:type="character" w:customStyle="1" w:styleId="3Char1">
    <w:name w:val="标题 3 Char1"/>
    <w:aliases w:val="Underrubrik2 Char1,H3 Char1"/>
    <w:semiHidden/>
    <w:rsid w:val="00E30F2C"/>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E30F2C"/>
    <w:rPr>
      <w:rFonts w:ascii="Cambria" w:eastAsia="SimSun" w:hAnsi="Cambria" w:cs="Times New Roman"/>
      <w:b/>
      <w:bCs/>
      <w:sz w:val="28"/>
      <w:szCs w:val="28"/>
      <w:lang w:val="en-GB" w:eastAsia="ko-KR"/>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E30F2C"/>
    <w:rPr>
      <w:rFonts w:ascii="Times New Roman" w:eastAsia="Times New Roman" w:hAnsi="Times New Roman"/>
      <w:sz w:val="18"/>
      <w:szCs w:val="18"/>
      <w:lang w:val="en-GB" w:eastAsia="ko-KR"/>
    </w:rPr>
  </w:style>
  <w:style w:type="character" w:customStyle="1" w:styleId="Char2">
    <w:name w:val="풍선 도움말 텍스트 Char"/>
    <w:basedOn w:val="a0"/>
    <w:link w:val="ae"/>
    <w:qFormat/>
    <w:rsid w:val="00E30F2C"/>
    <w:rPr>
      <w:rFonts w:ascii="Tahoma" w:hAnsi="Tahoma" w:cs="Tahoma"/>
      <w:sz w:val="16"/>
      <w:szCs w:val="16"/>
      <w:lang w:val="en-GB" w:eastAsia="en-US"/>
    </w:rPr>
  </w:style>
  <w:style w:type="character" w:customStyle="1" w:styleId="Char1">
    <w:name w:val="메모 텍스트 Char"/>
    <w:basedOn w:val="a0"/>
    <w:link w:val="ac"/>
    <w:qFormat/>
    <w:rsid w:val="00E30F2C"/>
    <w:rPr>
      <w:rFonts w:ascii="Times New Roman" w:hAnsi="Times New Roman"/>
      <w:lang w:val="en-GB" w:eastAsia="en-US"/>
    </w:rPr>
  </w:style>
  <w:style w:type="character" w:customStyle="1" w:styleId="Char">
    <w:name w:val="머리글 Char"/>
    <w:basedOn w:val="a0"/>
    <w:link w:val="a4"/>
    <w:rsid w:val="00E30F2C"/>
    <w:rPr>
      <w:rFonts w:ascii="Arial" w:hAnsi="Arial"/>
      <w:b/>
      <w:noProof/>
      <w:sz w:val="18"/>
      <w:lang w:val="en-GB" w:eastAsia="en-US"/>
    </w:rPr>
  </w:style>
  <w:style w:type="character" w:customStyle="1" w:styleId="Char0">
    <w:name w:val="바닥글 Char"/>
    <w:basedOn w:val="a0"/>
    <w:link w:val="a9"/>
    <w:qFormat/>
    <w:rsid w:val="00E30F2C"/>
    <w:rPr>
      <w:rFonts w:ascii="Arial" w:hAnsi="Arial"/>
      <w:b/>
      <w:i/>
      <w:noProof/>
      <w:sz w:val="18"/>
      <w:lang w:val="en-GB" w:eastAsia="en-US"/>
    </w:rPr>
  </w:style>
  <w:style w:type="character" w:customStyle="1" w:styleId="CRCoverPageZchn">
    <w:name w:val="CR Cover Page Zchn"/>
    <w:link w:val="CRCoverPage"/>
    <w:qFormat/>
    <w:rsid w:val="00E30F2C"/>
    <w:rPr>
      <w:rFonts w:ascii="Arial" w:hAnsi="Arial"/>
      <w:lang w:val="en-GB" w:eastAsia="en-US"/>
    </w:rPr>
  </w:style>
  <w:style w:type="character" w:customStyle="1" w:styleId="Char3">
    <w:name w:val="메모 주제 Char"/>
    <w:basedOn w:val="Char1"/>
    <w:link w:val="af"/>
    <w:rsid w:val="00E30F2C"/>
    <w:rPr>
      <w:rFonts w:ascii="Times New Roman" w:hAnsi="Times New Roman"/>
      <w:b/>
      <w:bCs/>
      <w:lang w:val="en-GB" w:eastAsia="en-US"/>
    </w:rPr>
  </w:style>
  <w:style w:type="numbering" w:customStyle="1" w:styleId="26">
    <w:name w:val="목록 없음2"/>
    <w:next w:val="a2"/>
    <w:uiPriority w:val="99"/>
    <w:semiHidden/>
    <w:unhideWhenUsed/>
    <w:rsid w:val="00E30F2C"/>
  </w:style>
  <w:style w:type="numbering" w:customStyle="1" w:styleId="210">
    <w:name w:val="列表编号21"/>
    <w:basedOn w:val="a2"/>
    <w:rsid w:val="00E30F2C"/>
  </w:style>
  <w:style w:type="numbering" w:customStyle="1" w:styleId="110">
    <w:name w:val="项目编号11"/>
    <w:basedOn w:val="a2"/>
    <w:rsid w:val="00E30F2C"/>
  </w:style>
  <w:style w:type="numbering" w:customStyle="1" w:styleId="33">
    <w:name w:val="목록 없음3"/>
    <w:next w:val="a2"/>
    <w:uiPriority w:val="99"/>
    <w:semiHidden/>
    <w:unhideWhenUsed/>
    <w:rsid w:val="006C5694"/>
  </w:style>
  <w:style w:type="numbering" w:customStyle="1" w:styleId="220">
    <w:name w:val="列表编号22"/>
    <w:basedOn w:val="a2"/>
    <w:rsid w:val="006C5694"/>
  </w:style>
  <w:style w:type="numbering" w:customStyle="1" w:styleId="120">
    <w:name w:val="项目编号12"/>
    <w:basedOn w:val="a2"/>
    <w:rsid w:val="006C5694"/>
  </w:style>
  <w:style w:type="numbering" w:customStyle="1" w:styleId="43">
    <w:name w:val="목록 없음4"/>
    <w:next w:val="a2"/>
    <w:uiPriority w:val="99"/>
    <w:semiHidden/>
    <w:unhideWhenUsed/>
    <w:rsid w:val="00C63063"/>
  </w:style>
  <w:style w:type="numbering" w:customStyle="1" w:styleId="230">
    <w:name w:val="列表编号23"/>
    <w:basedOn w:val="a2"/>
    <w:rsid w:val="00C63063"/>
  </w:style>
  <w:style w:type="numbering" w:customStyle="1" w:styleId="130">
    <w:name w:val="项目编号13"/>
    <w:basedOn w:val="a2"/>
    <w:rsid w:val="00C63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76</TotalTime>
  <Pages>19</Pages>
  <Words>7347</Words>
  <Characters>41881</Characters>
  <Application>Microsoft Office Word</Application>
  <DocSecurity>0</DocSecurity>
  <Lines>349</Lines>
  <Paragraphs>98</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49130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Seokjung_LGE</cp:lastModifiedBy>
  <cp:revision>8</cp:revision>
  <cp:lastPrinted>1899-12-31T23:00:00Z</cp:lastPrinted>
  <dcterms:created xsi:type="dcterms:W3CDTF">2024-04-17T02:54:00Z</dcterms:created>
  <dcterms:modified xsi:type="dcterms:W3CDTF">2024-04-17T10:37:00Z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