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CCD5" w14:textId="77777777" w:rsidR="00D56902" w:rsidRDefault="00000000">
      <w:pPr>
        <w:pStyle w:val="CRCoverPage"/>
        <w:tabs>
          <w:tab w:val="right" w:pos="9639"/>
        </w:tabs>
        <w:spacing w:after="0"/>
        <w:rPr>
          <w:rFonts w:eastAsia="SimSun"/>
          <w:b/>
          <w:i/>
          <w:sz w:val="28"/>
          <w:lang w:val="en-US" w:eastAsia="zh-CN"/>
        </w:rPr>
      </w:pPr>
      <w:r>
        <w:rPr>
          <w:rFonts w:cs="Arial"/>
          <w:b/>
          <w:bCs/>
          <w:sz w:val="24"/>
          <w:szCs w:val="24"/>
        </w:rPr>
        <w:t>3GPP TSG-RAN WG3 Meeting #12</w:t>
      </w:r>
      <w:r>
        <w:rPr>
          <w:rFonts w:eastAsia="SimSun" w:cs="Arial" w:hint="eastAsia"/>
          <w:b/>
          <w:bCs/>
          <w:sz w:val="24"/>
          <w:szCs w:val="24"/>
          <w:lang w:val="en-US" w:eastAsia="zh-CN"/>
        </w:rPr>
        <w:t>3bis</w:t>
      </w:r>
      <w:r>
        <w:rPr>
          <w:b/>
          <w:i/>
          <w:sz w:val="28"/>
        </w:rPr>
        <w:tab/>
        <w:t>R3-2</w:t>
      </w:r>
      <w:r>
        <w:rPr>
          <w:rFonts w:eastAsia="SimSun" w:hint="eastAsia"/>
          <w:b/>
          <w:i/>
          <w:sz w:val="28"/>
          <w:lang w:val="en-US" w:eastAsia="zh-CN"/>
        </w:rPr>
        <w:t>42181</w:t>
      </w:r>
    </w:p>
    <w:p w14:paraId="412AEACF" w14:textId="77777777" w:rsidR="00D56902" w:rsidRDefault="00000000">
      <w:pPr>
        <w:pStyle w:val="CRCoverPage"/>
        <w:tabs>
          <w:tab w:val="right" w:pos="9639"/>
        </w:tabs>
        <w:spacing w:after="0"/>
        <w:rPr>
          <w:b/>
          <w:sz w:val="24"/>
        </w:rPr>
      </w:pPr>
      <w:r>
        <w:rPr>
          <w:rFonts w:eastAsia="SimSun" w:cs="Arial" w:hint="eastAsia"/>
          <w:b/>
          <w:sz w:val="24"/>
          <w:szCs w:val="24"/>
          <w:lang w:val="en-US" w:eastAsia="zh-CN"/>
        </w:rPr>
        <w:t>Changsha</w:t>
      </w:r>
      <w:r>
        <w:rPr>
          <w:rFonts w:eastAsia="SimSun" w:cs="Arial"/>
          <w:b/>
          <w:sz w:val="24"/>
          <w:szCs w:val="24"/>
        </w:rPr>
        <w:t xml:space="preserve">, </w:t>
      </w:r>
      <w:r>
        <w:rPr>
          <w:rFonts w:eastAsia="SimSun" w:cs="Arial" w:hint="eastAsia"/>
          <w:b/>
          <w:sz w:val="24"/>
          <w:szCs w:val="24"/>
          <w:lang w:val="en-US" w:eastAsia="zh-CN"/>
        </w:rPr>
        <w:t>China</w:t>
      </w:r>
      <w:r>
        <w:rPr>
          <w:rFonts w:eastAsia="SimSun" w:cs="Arial"/>
          <w:b/>
          <w:sz w:val="24"/>
          <w:szCs w:val="24"/>
        </w:rPr>
        <w:t xml:space="preserve">, </w:t>
      </w:r>
      <w:r>
        <w:rPr>
          <w:rFonts w:eastAsia="SimSun" w:cs="Arial" w:hint="eastAsia"/>
          <w:b/>
          <w:sz w:val="24"/>
          <w:szCs w:val="24"/>
          <w:lang w:val="en-US" w:eastAsia="zh-CN"/>
        </w:rPr>
        <w:t>15</w:t>
      </w:r>
      <w:r>
        <w:rPr>
          <w:rFonts w:eastAsia="SimSun" w:cs="Arial" w:hint="eastAsia"/>
          <w:b/>
          <w:sz w:val="24"/>
          <w:szCs w:val="24"/>
          <w:vertAlign w:val="superscript"/>
          <w:lang w:val="en-US" w:eastAsia="zh-CN"/>
        </w:rPr>
        <w:t>th</w:t>
      </w:r>
      <w:r>
        <w:rPr>
          <w:rFonts w:eastAsia="SimSun" w:cs="Arial"/>
          <w:b/>
          <w:sz w:val="24"/>
          <w:szCs w:val="24"/>
        </w:rPr>
        <w:t xml:space="preserve"> – </w:t>
      </w:r>
      <w:r>
        <w:rPr>
          <w:rFonts w:eastAsia="SimSun" w:cs="Arial" w:hint="eastAsia"/>
          <w:b/>
          <w:sz w:val="24"/>
          <w:szCs w:val="24"/>
          <w:lang w:val="en-US" w:eastAsia="zh-CN"/>
        </w:rPr>
        <w:t>19</w:t>
      </w:r>
      <w:r>
        <w:rPr>
          <w:rFonts w:eastAsia="SimSun" w:cs="Arial" w:hint="eastAsia"/>
          <w:b/>
          <w:sz w:val="24"/>
          <w:szCs w:val="24"/>
          <w:vertAlign w:val="superscript"/>
          <w:lang w:val="en-US" w:eastAsia="zh-CN"/>
        </w:rPr>
        <w:t>th</w:t>
      </w:r>
      <w:r>
        <w:rPr>
          <w:rFonts w:eastAsia="SimSun" w:cs="Arial" w:hint="eastAsia"/>
          <w:b/>
          <w:sz w:val="24"/>
          <w:szCs w:val="24"/>
          <w:lang w:val="en-US" w:eastAsia="zh-CN"/>
        </w:rPr>
        <w:t xml:space="preserve"> April</w:t>
      </w:r>
      <w:r>
        <w:rPr>
          <w:rFonts w:eastAsia="SimSun" w:cs="Arial"/>
          <w:b/>
          <w:sz w:val="24"/>
          <w:szCs w:val="24"/>
        </w:rPr>
        <w:t>, 202</w:t>
      </w:r>
      <w:r>
        <w:rPr>
          <w:rFonts w:eastAsia="SimSun" w:cs="Arial" w:hint="eastAsia"/>
          <w:b/>
          <w:sz w:val="24"/>
          <w:szCs w:val="24"/>
          <w:lang w:val="en-US" w:eastAsia="zh-CN"/>
        </w:rPr>
        <w:t>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56902" w14:paraId="6CC2ABD8" w14:textId="77777777">
        <w:tc>
          <w:tcPr>
            <w:tcW w:w="9641" w:type="dxa"/>
            <w:gridSpan w:val="9"/>
            <w:tcBorders>
              <w:top w:val="single" w:sz="4" w:space="0" w:color="auto"/>
              <w:left w:val="single" w:sz="4" w:space="0" w:color="auto"/>
              <w:right w:val="single" w:sz="4" w:space="0" w:color="auto"/>
            </w:tcBorders>
          </w:tcPr>
          <w:p w14:paraId="267EE277" w14:textId="77777777" w:rsidR="00D56902" w:rsidRDefault="00000000">
            <w:pPr>
              <w:pStyle w:val="CRCoverPage"/>
              <w:spacing w:after="0"/>
              <w:jc w:val="right"/>
              <w:rPr>
                <w:rFonts w:eastAsia="SimSun"/>
                <w:i/>
                <w:lang w:eastAsia="zh-CN"/>
              </w:rPr>
            </w:pPr>
            <w:r>
              <w:rPr>
                <w:i/>
                <w:sz w:val="14"/>
              </w:rPr>
              <w:t>CR-Form-v12.</w:t>
            </w:r>
            <w:r>
              <w:rPr>
                <w:rFonts w:eastAsia="SimSun" w:hint="eastAsia"/>
                <w:i/>
                <w:sz w:val="14"/>
                <w:lang w:val="en-US" w:eastAsia="zh-CN"/>
              </w:rPr>
              <w:t>3</w:t>
            </w:r>
          </w:p>
        </w:tc>
      </w:tr>
      <w:tr w:rsidR="00D56902" w14:paraId="685F64A5" w14:textId="77777777">
        <w:tc>
          <w:tcPr>
            <w:tcW w:w="9641" w:type="dxa"/>
            <w:gridSpan w:val="9"/>
            <w:tcBorders>
              <w:left w:val="single" w:sz="4" w:space="0" w:color="auto"/>
              <w:right w:val="single" w:sz="4" w:space="0" w:color="auto"/>
            </w:tcBorders>
          </w:tcPr>
          <w:p w14:paraId="03477BA7" w14:textId="77777777" w:rsidR="00D56902" w:rsidRDefault="00000000">
            <w:pPr>
              <w:pStyle w:val="CRCoverPage"/>
              <w:spacing w:after="0"/>
              <w:jc w:val="center"/>
            </w:pPr>
            <w:r>
              <w:rPr>
                <w:b/>
                <w:sz w:val="32"/>
              </w:rPr>
              <w:t>CHANGE REQUEST</w:t>
            </w:r>
          </w:p>
        </w:tc>
      </w:tr>
      <w:tr w:rsidR="00D56902" w14:paraId="0C78B17E" w14:textId="77777777">
        <w:tc>
          <w:tcPr>
            <w:tcW w:w="9641" w:type="dxa"/>
            <w:gridSpan w:val="9"/>
            <w:tcBorders>
              <w:left w:val="single" w:sz="4" w:space="0" w:color="auto"/>
              <w:right w:val="single" w:sz="4" w:space="0" w:color="auto"/>
            </w:tcBorders>
          </w:tcPr>
          <w:p w14:paraId="2EA509E0" w14:textId="77777777" w:rsidR="00D56902" w:rsidRDefault="00D56902">
            <w:pPr>
              <w:pStyle w:val="CRCoverPage"/>
              <w:spacing w:after="0"/>
              <w:rPr>
                <w:sz w:val="8"/>
                <w:szCs w:val="8"/>
              </w:rPr>
            </w:pPr>
          </w:p>
        </w:tc>
      </w:tr>
      <w:tr w:rsidR="00D56902" w14:paraId="03BF1965" w14:textId="77777777">
        <w:tc>
          <w:tcPr>
            <w:tcW w:w="142" w:type="dxa"/>
            <w:tcBorders>
              <w:left w:val="single" w:sz="4" w:space="0" w:color="auto"/>
            </w:tcBorders>
          </w:tcPr>
          <w:p w14:paraId="0D3DDD75" w14:textId="77777777" w:rsidR="00D56902" w:rsidRDefault="00D56902">
            <w:pPr>
              <w:pStyle w:val="CRCoverPage"/>
              <w:spacing w:after="0"/>
              <w:jc w:val="right"/>
            </w:pPr>
          </w:p>
        </w:tc>
        <w:tc>
          <w:tcPr>
            <w:tcW w:w="1559" w:type="dxa"/>
            <w:shd w:val="pct30" w:color="FFFF00" w:fill="auto"/>
          </w:tcPr>
          <w:p w14:paraId="19658B34" w14:textId="77777777" w:rsidR="00D56902" w:rsidRDefault="00000000">
            <w:pPr>
              <w:pStyle w:val="CRCoverPage"/>
              <w:spacing w:after="0"/>
              <w:jc w:val="right"/>
              <w:rPr>
                <w:b/>
                <w:sz w:val="28"/>
              </w:rPr>
            </w:pPr>
            <w:fldSimple w:instr=" DOCPROPERTY  Spec#  \* MERGEFORMAT ">
              <w:r>
                <w:rPr>
                  <w:b/>
                  <w:sz w:val="28"/>
                </w:rPr>
                <w:t>38.473</w:t>
              </w:r>
            </w:fldSimple>
          </w:p>
        </w:tc>
        <w:tc>
          <w:tcPr>
            <w:tcW w:w="709" w:type="dxa"/>
          </w:tcPr>
          <w:p w14:paraId="6799F81F" w14:textId="77777777" w:rsidR="00D56902" w:rsidRDefault="00000000">
            <w:pPr>
              <w:pStyle w:val="CRCoverPage"/>
              <w:spacing w:after="0"/>
              <w:jc w:val="center"/>
            </w:pPr>
            <w:r>
              <w:rPr>
                <w:b/>
                <w:sz w:val="28"/>
              </w:rPr>
              <w:t>CR</w:t>
            </w:r>
          </w:p>
        </w:tc>
        <w:tc>
          <w:tcPr>
            <w:tcW w:w="1276" w:type="dxa"/>
            <w:shd w:val="pct30" w:color="FFFF00" w:fill="auto"/>
          </w:tcPr>
          <w:p w14:paraId="18D099E0" w14:textId="77777777" w:rsidR="00D56902" w:rsidRDefault="00000000">
            <w:pPr>
              <w:pStyle w:val="CRCoverPage"/>
              <w:spacing w:after="0"/>
              <w:jc w:val="center"/>
              <w:rPr>
                <w:rFonts w:eastAsia="SimSun"/>
                <w:lang w:val="en-US" w:eastAsia="zh-CN"/>
              </w:rPr>
            </w:pPr>
            <w:r>
              <w:rPr>
                <w:rFonts w:hint="eastAsia"/>
                <w:b/>
                <w:sz w:val="28"/>
                <w:lang w:val="en-US" w:eastAsia="zh-CN"/>
              </w:rPr>
              <w:t>1405</w:t>
            </w:r>
          </w:p>
        </w:tc>
        <w:tc>
          <w:tcPr>
            <w:tcW w:w="709" w:type="dxa"/>
          </w:tcPr>
          <w:p w14:paraId="15ABED56" w14:textId="77777777" w:rsidR="00D56902" w:rsidRDefault="00000000">
            <w:pPr>
              <w:pStyle w:val="CRCoverPage"/>
              <w:tabs>
                <w:tab w:val="right" w:pos="625"/>
              </w:tabs>
              <w:spacing w:after="0"/>
              <w:jc w:val="center"/>
            </w:pPr>
            <w:r>
              <w:rPr>
                <w:b/>
                <w:bCs/>
                <w:sz w:val="28"/>
              </w:rPr>
              <w:t>rev</w:t>
            </w:r>
          </w:p>
        </w:tc>
        <w:tc>
          <w:tcPr>
            <w:tcW w:w="992" w:type="dxa"/>
            <w:shd w:val="pct30" w:color="FFFF00" w:fill="auto"/>
          </w:tcPr>
          <w:p w14:paraId="7FBCB03D" w14:textId="77777777" w:rsidR="00D56902" w:rsidRDefault="00000000">
            <w:pPr>
              <w:pStyle w:val="CRCoverPage"/>
              <w:spacing w:after="0"/>
              <w:jc w:val="center"/>
              <w:rPr>
                <w:rFonts w:eastAsia="SimSun"/>
                <w:b/>
                <w:lang w:eastAsia="zh-CN"/>
              </w:rPr>
            </w:pPr>
            <w:r>
              <w:rPr>
                <w:rFonts w:eastAsia="SimSun" w:hint="eastAsia"/>
                <w:b/>
                <w:sz w:val="28"/>
                <w:lang w:val="en-US" w:eastAsia="zh-CN"/>
              </w:rPr>
              <w:t>1</w:t>
            </w:r>
          </w:p>
        </w:tc>
        <w:tc>
          <w:tcPr>
            <w:tcW w:w="2410" w:type="dxa"/>
          </w:tcPr>
          <w:p w14:paraId="04C2169D" w14:textId="77777777" w:rsidR="00D56902"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24EA41A7" w14:textId="77777777" w:rsidR="00D56902" w:rsidRDefault="00000000">
            <w:pPr>
              <w:pStyle w:val="CRCoverPage"/>
              <w:spacing w:after="0"/>
              <w:jc w:val="center"/>
              <w:rPr>
                <w:sz w:val="28"/>
              </w:rPr>
            </w:pPr>
            <w:fldSimple w:instr=" DOCPROPERTY  Version  \* MERGEFORMAT ">
              <w:r>
                <w:rPr>
                  <w:b/>
                  <w:sz w:val="28"/>
                </w:rPr>
                <w:t>1</w:t>
              </w:r>
              <w:r>
                <w:rPr>
                  <w:rFonts w:eastAsia="SimSun" w:hint="eastAsia"/>
                  <w:b/>
                  <w:sz w:val="28"/>
                  <w:lang w:val="en-US" w:eastAsia="zh-CN"/>
                </w:rPr>
                <w:t>8</w:t>
              </w:r>
              <w:r>
                <w:rPr>
                  <w:b/>
                  <w:sz w:val="28"/>
                </w:rPr>
                <w:t>.</w:t>
              </w:r>
              <w:r>
                <w:rPr>
                  <w:rFonts w:eastAsia="SimSun" w:hint="eastAsia"/>
                  <w:b/>
                  <w:sz w:val="28"/>
                  <w:lang w:val="en-US" w:eastAsia="zh-CN"/>
                </w:rPr>
                <w:t>1</w:t>
              </w:r>
              <w:r>
                <w:rPr>
                  <w:b/>
                  <w:sz w:val="28"/>
                </w:rPr>
                <w:t>.0</w:t>
              </w:r>
            </w:fldSimple>
          </w:p>
        </w:tc>
        <w:tc>
          <w:tcPr>
            <w:tcW w:w="143" w:type="dxa"/>
            <w:tcBorders>
              <w:right w:val="single" w:sz="4" w:space="0" w:color="auto"/>
            </w:tcBorders>
          </w:tcPr>
          <w:p w14:paraId="49E57B7C" w14:textId="77777777" w:rsidR="00D56902" w:rsidRDefault="00D56902">
            <w:pPr>
              <w:pStyle w:val="CRCoverPage"/>
              <w:spacing w:after="0"/>
            </w:pPr>
          </w:p>
        </w:tc>
      </w:tr>
      <w:tr w:rsidR="00D56902" w14:paraId="42CFC9AA" w14:textId="77777777">
        <w:tc>
          <w:tcPr>
            <w:tcW w:w="9641" w:type="dxa"/>
            <w:gridSpan w:val="9"/>
            <w:tcBorders>
              <w:left w:val="single" w:sz="4" w:space="0" w:color="auto"/>
              <w:right w:val="single" w:sz="4" w:space="0" w:color="auto"/>
            </w:tcBorders>
          </w:tcPr>
          <w:p w14:paraId="553DE6E5" w14:textId="77777777" w:rsidR="00D56902" w:rsidRDefault="00D56902">
            <w:pPr>
              <w:pStyle w:val="CRCoverPage"/>
              <w:spacing w:after="0"/>
            </w:pPr>
          </w:p>
        </w:tc>
      </w:tr>
      <w:tr w:rsidR="00D56902" w14:paraId="7C8F8FE1" w14:textId="77777777">
        <w:tc>
          <w:tcPr>
            <w:tcW w:w="9641" w:type="dxa"/>
            <w:gridSpan w:val="9"/>
            <w:tcBorders>
              <w:top w:val="single" w:sz="4" w:space="0" w:color="auto"/>
            </w:tcBorders>
          </w:tcPr>
          <w:p w14:paraId="38785CDE" w14:textId="77777777" w:rsidR="00D56902" w:rsidRDefault="00000000">
            <w:pPr>
              <w:pStyle w:val="CRCoverPage"/>
              <w:spacing w:after="0"/>
              <w:jc w:val="center"/>
              <w:rPr>
                <w:rFonts w:cs="Arial"/>
                <w:i/>
              </w:rPr>
            </w:pPr>
            <w:r>
              <w:rPr>
                <w:rFonts w:cs="Arial"/>
                <w:i/>
              </w:rPr>
              <w:t xml:space="preserve">For </w:t>
            </w:r>
            <w:hyperlink r:id="rId7" w:anchor="_blank" w:history="1">
              <w:r>
                <w:rPr>
                  <w:rFonts w:cs="Arial"/>
                  <w:b/>
                  <w:i/>
                  <w:color w:val="FF0000"/>
                </w:rPr>
                <w:t>HE</w:t>
              </w:r>
              <w:bookmarkStart w:id="0" w:name="_Hlt497126619"/>
              <w:r>
                <w:rPr>
                  <w:rFonts w:cs="Arial"/>
                  <w:b/>
                  <w:i/>
                  <w:color w:val="FF0000"/>
                </w:rPr>
                <w:t>L</w:t>
              </w:r>
              <w:bookmarkEnd w:id="0"/>
              <w:r>
                <w:rPr>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Fonts w:cs="Arial"/>
                  <w:i/>
                </w:rPr>
                <w:t>http://www.3gpp.org/Change-Requests</w:t>
              </w:r>
            </w:hyperlink>
            <w:r>
              <w:rPr>
                <w:rFonts w:cs="Arial"/>
                <w:i/>
              </w:rPr>
              <w:t>.</w:t>
            </w:r>
          </w:p>
        </w:tc>
      </w:tr>
      <w:tr w:rsidR="00D56902" w14:paraId="63D75A4B" w14:textId="77777777">
        <w:tc>
          <w:tcPr>
            <w:tcW w:w="9641" w:type="dxa"/>
            <w:gridSpan w:val="9"/>
          </w:tcPr>
          <w:p w14:paraId="2A8FA5C6" w14:textId="77777777" w:rsidR="00D56902" w:rsidRDefault="00D56902">
            <w:pPr>
              <w:pStyle w:val="CRCoverPage"/>
              <w:spacing w:after="0"/>
              <w:rPr>
                <w:sz w:val="8"/>
                <w:szCs w:val="8"/>
              </w:rPr>
            </w:pPr>
          </w:p>
        </w:tc>
      </w:tr>
    </w:tbl>
    <w:p w14:paraId="57AFE662" w14:textId="77777777" w:rsidR="00D56902" w:rsidRDefault="00D5690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56902" w14:paraId="2E19A6A6" w14:textId="77777777">
        <w:tc>
          <w:tcPr>
            <w:tcW w:w="2835" w:type="dxa"/>
          </w:tcPr>
          <w:p w14:paraId="1226101A" w14:textId="77777777" w:rsidR="00D56902" w:rsidRDefault="00000000">
            <w:pPr>
              <w:pStyle w:val="CRCoverPage"/>
              <w:tabs>
                <w:tab w:val="right" w:pos="2751"/>
              </w:tabs>
              <w:spacing w:after="0"/>
              <w:rPr>
                <w:b/>
                <w:i/>
              </w:rPr>
            </w:pPr>
            <w:r>
              <w:rPr>
                <w:b/>
                <w:i/>
              </w:rPr>
              <w:t>Proposed change affects:</w:t>
            </w:r>
          </w:p>
        </w:tc>
        <w:tc>
          <w:tcPr>
            <w:tcW w:w="1418" w:type="dxa"/>
          </w:tcPr>
          <w:p w14:paraId="59446865" w14:textId="77777777" w:rsidR="00D56902"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65D850" w14:textId="77777777" w:rsidR="00D56902" w:rsidRDefault="00D56902">
            <w:pPr>
              <w:pStyle w:val="CRCoverPage"/>
              <w:spacing w:after="0"/>
              <w:jc w:val="center"/>
              <w:rPr>
                <w:b/>
                <w:caps/>
              </w:rPr>
            </w:pPr>
          </w:p>
        </w:tc>
        <w:tc>
          <w:tcPr>
            <w:tcW w:w="709" w:type="dxa"/>
            <w:tcBorders>
              <w:left w:val="single" w:sz="4" w:space="0" w:color="auto"/>
            </w:tcBorders>
          </w:tcPr>
          <w:p w14:paraId="4E2844EF" w14:textId="77777777" w:rsidR="00D56902"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E976C9" w14:textId="77777777" w:rsidR="00D56902" w:rsidRDefault="00D56902">
            <w:pPr>
              <w:pStyle w:val="CRCoverPage"/>
              <w:spacing w:after="0"/>
              <w:jc w:val="center"/>
              <w:rPr>
                <w:b/>
                <w:caps/>
              </w:rPr>
            </w:pPr>
          </w:p>
        </w:tc>
        <w:tc>
          <w:tcPr>
            <w:tcW w:w="2126" w:type="dxa"/>
          </w:tcPr>
          <w:p w14:paraId="0C7F07CA" w14:textId="77777777" w:rsidR="00D56902"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5A9326" w14:textId="77777777" w:rsidR="00D56902" w:rsidRDefault="00000000">
            <w:pPr>
              <w:pStyle w:val="CRCoverPage"/>
              <w:spacing w:after="0"/>
              <w:jc w:val="center"/>
              <w:rPr>
                <w:b/>
                <w:caps/>
              </w:rPr>
            </w:pPr>
            <w:r>
              <w:rPr>
                <w:b/>
                <w:caps/>
              </w:rPr>
              <w:t>x</w:t>
            </w:r>
          </w:p>
        </w:tc>
        <w:tc>
          <w:tcPr>
            <w:tcW w:w="1418" w:type="dxa"/>
            <w:tcBorders>
              <w:left w:val="nil"/>
            </w:tcBorders>
          </w:tcPr>
          <w:p w14:paraId="2DCBC636" w14:textId="77777777" w:rsidR="00D56902"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FE24D" w14:textId="77777777" w:rsidR="00D56902" w:rsidRDefault="00D56902">
            <w:pPr>
              <w:pStyle w:val="CRCoverPage"/>
              <w:spacing w:after="0"/>
              <w:jc w:val="center"/>
              <w:rPr>
                <w:b/>
                <w:bCs/>
                <w:caps/>
              </w:rPr>
            </w:pPr>
          </w:p>
        </w:tc>
      </w:tr>
    </w:tbl>
    <w:p w14:paraId="291AFFC1" w14:textId="77777777" w:rsidR="00D56902" w:rsidRDefault="00D56902">
      <w:pPr>
        <w:spacing w:after="0"/>
        <w:rPr>
          <w:sz w:val="4"/>
          <w:szCs w:val="4"/>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56902" w14:paraId="1EDDEF2C" w14:textId="77777777">
        <w:tc>
          <w:tcPr>
            <w:tcW w:w="9640" w:type="dxa"/>
            <w:gridSpan w:val="11"/>
          </w:tcPr>
          <w:p w14:paraId="0BD2539A" w14:textId="77777777" w:rsidR="00D56902" w:rsidRDefault="00D56902">
            <w:pPr>
              <w:pStyle w:val="CRCoverPage"/>
              <w:spacing w:after="0"/>
              <w:rPr>
                <w:sz w:val="8"/>
                <w:szCs w:val="8"/>
              </w:rPr>
            </w:pPr>
          </w:p>
        </w:tc>
      </w:tr>
      <w:tr w:rsidR="00D56902" w14:paraId="06C665BE" w14:textId="77777777">
        <w:tc>
          <w:tcPr>
            <w:tcW w:w="1843" w:type="dxa"/>
            <w:tcBorders>
              <w:top w:val="single" w:sz="4" w:space="0" w:color="auto"/>
              <w:left w:val="single" w:sz="4" w:space="0" w:color="auto"/>
            </w:tcBorders>
          </w:tcPr>
          <w:p w14:paraId="432D359D" w14:textId="77777777" w:rsidR="00D56902"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6E9E94" w14:textId="77777777" w:rsidR="00D56902" w:rsidRDefault="00000000">
            <w:pPr>
              <w:pStyle w:val="CRCoverPage"/>
              <w:spacing w:after="0"/>
              <w:ind w:left="100"/>
              <w:rPr>
                <w:rFonts w:eastAsia="SimSun"/>
                <w:lang w:val="en-US" w:eastAsia="zh-CN"/>
              </w:rPr>
            </w:pPr>
            <w:r>
              <w:rPr>
                <w:rFonts w:eastAsia="SimSun" w:hint="eastAsia"/>
                <w:lang w:val="en-US" w:eastAsia="zh-CN"/>
              </w:rPr>
              <w:t>Corrections on PC5 RLC channel configuration for U2U relay</w:t>
            </w:r>
          </w:p>
        </w:tc>
      </w:tr>
      <w:tr w:rsidR="00D56902" w14:paraId="3E229256" w14:textId="77777777">
        <w:tc>
          <w:tcPr>
            <w:tcW w:w="1843" w:type="dxa"/>
            <w:tcBorders>
              <w:left w:val="single" w:sz="4" w:space="0" w:color="auto"/>
            </w:tcBorders>
          </w:tcPr>
          <w:p w14:paraId="0439D290" w14:textId="77777777" w:rsidR="00D56902" w:rsidRDefault="00D56902">
            <w:pPr>
              <w:pStyle w:val="CRCoverPage"/>
              <w:spacing w:after="0"/>
              <w:rPr>
                <w:b/>
                <w:i/>
                <w:sz w:val="8"/>
                <w:szCs w:val="8"/>
              </w:rPr>
            </w:pPr>
          </w:p>
        </w:tc>
        <w:tc>
          <w:tcPr>
            <w:tcW w:w="7797" w:type="dxa"/>
            <w:gridSpan w:val="10"/>
            <w:tcBorders>
              <w:right w:val="single" w:sz="4" w:space="0" w:color="auto"/>
            </w:tcBorders>
          </w:tcPr>
          <w:p w14:paraId="394F9C0E" w14:textId="77777777" w:rsidR="00D56902" w:rsidRDefault="00D56902">
            <w:pPr>
              <w:pStyle w:val="CRCoverPage"/>
              <w:spacing w:after="0"/>
              <w:rPr>
                <w:sz w:val="8"/>
                <w:szCs w:val="8"/>
              </w:rPr>
            </w:pPr>
          </w:p>
        </w:tc>
      </w:tr>
      <w:tr w:rsidR="00D56902" w14:paraId="0845DC2B" w14:textId="77777777">
        <w:tc>
          <w:tcPr>
            <w:tcW w:w="1843" w:type="dxa"/>
            <w:tcBorders>
              <w:left w:val="single" w:sz="4" w:space="0" w:color="auto"/>
            </w:tcBorders>
          </w:tcPr>
          <w:p w14:paraId="4F54D17F" w14:textId="77777777" w:rsidR="00D56902" w:rsidRDefault="00000000">
            <w:pPr>
              <w:pStyle w:val="CRCoverPage"/>
              <w:tabs>
                <w:tab w:val="right" w:pos="1759"/>
              </w:tabs>
              <w:spacing w:after="0"/>
              <w:rPr>
                <w:b/>
                <w:i/>
              </w:rPr>
            </w:pPr>
            <w:bookmarkStart w:id="1" w:name="_Hlk127280370"/>
            <w:r>
              <w:rPr>
                <w:b/>
                <w:i/>
              </w:rPr>
              <w:t>Source to WG:</w:t>
            </w:r>
          </w:p>
        </w:tc>
        <w:tc>
          <w:tcPr>
            <w:tcW w:w="7797" w:type="dxa"/>
            <w:gridSpan w:val="10"/>
            <w:tcBorders>
              <w:right w:val="single" w:sz="4" w:space="0" w:color="auto"/>
            </w:tcBorders>
            <w:shd w:val="pct30" w:color="FFFF00" w:fill="auto"/>
          </w:tcPr>
          <w:p w14:paraId="03F5D054" w14:textId="07B714A8" w:rsidR="00D56902" w:rsidRPr="005A3230" w:rsidRDefault="00000000">
            <w:pPr>
              <w:pStyle w:val="CRCoverPage"/>
              <w:spacing w:after="0"/>
              <w:ind w:left="100"/>
              <w:rPr>
                <w:rFonts w:hint="eastAsia"/>
                <w:lang w:val="en-US" w:eastAsia="ko-KR"/>
              </w:rPr>
            </w:pPr>
            <w:r>
              <w:t>ZTE</w:t>
            </w:r>
            <w:r>
              <w:rPr>
                <w:rFonts w:eastAsia="SimSun" w:hint="eastAsia"/>
                <w:lang w:val="en-US" w:eastAsia="zh-CN"/>
              </w:rPr>
              <w:t xml:space="preserve">, Samsung, China Telecom, NEC, </w:t>
            </w:r>
            <w:proofErr w:type="spellStart"/>
            <w:r>
              <w:rPr>
                <w:rFonts w:eastAsia="SimSun" w:hint="eastAsia"/>
                <w:lang w:val="en-US" w:eastAsia="zh-CN"/>
              </w:rPr>
              <w:t>Sanechips</w:t>
            </w:r>
            <w:proofErr w:type="spellEnd"/>
            <w:ins w:id="2" w:author="Seokjung_LGE" w:date="2024-04-18T09:17:00Z">
              <w:r w:rsidR="005A3230">
                <w:rPr>
                  <w:rFonts w:hint="eastAsia"/>
                  <w:lang w:val="en-US" w:eastAsia="ko-KR"/>
                </w:rPr>
                <w:t>, LG Electronics</w:t>
              </w:r>
            </w:ins>
          </w:p>
        </w:tc>
      </w:tr>
      <w:bookmarkEnd w:id="1"/>
      <w:tr w:rsidR="00D56902" w14:paraId="05D80398" w14:textId="77777777">
        <w:tc>
          <w:tcPr>
            <w:tcW w:w="1843" w:type="dxa"/>
            <w:tcBorders>
              <w:left w:val="single" w:sz="4" w:space="0" w:color="auto"/>
            </w:tcBorders>
          </w:tcPr>
          <w:p w14:paraId="7B1C1331" w14:textId="77777777" w:rsidR="00D56902"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93A21" w14:textId="77777777" w:rsidR="00D56902" w:rsidRDefault="00000000">
            <w:pPr>
              <w:pStyle w:val="CRCoverPage"/>
              <w:spacing w:after="0"/>
              <w:ind w:left="100"/>
            </w:pPr>
            <w:fldSimple w:instr=" DOCPROPERTY  SourceIfTsg  \* MERGEFORMAT ">
              <w:r>
                <w:t>R3</w:t>
              </w:r>
            </w:fldSimple>
          </w:p>
        </w:tc>
      </w:tr>
      <w:tr w:rsidR="00D56902" w14:paraId="4AF280D3" w14:textId="77777777">
        <w:tc>
          <w:tcPr>
            <w:tcW w:w="1843" w:type="dxa"/>
            <w:tcBorders>
              <w:left w:val="single" w:sz="4" w:space="0" w:color="auto"/>
            </w:tcBorders>
          </w:tcPr>
          <w:p w14:paraId="4B0E9E95" w14:textId="77777777" w:rsidR="00D56902" w:rsidRDefault="00D56902">
            <w:pPr>
              <w:pStyle w:val="CRCoverPage"/>
              <w:spacing w:after="0"/>
              <w:rPr>
                <w:b/>
                <w:i/>
                <w:sz w:val="8"/>
                <w:szCs w:val="8"/>
              </w:rPr>
            </w:pPr>
          </w:p>
        </w:tc>
        <w:tc>
          <w:tcPr>
            <w:tcW w:w="7797" w:type="dxa"/>
            <w:gridSpan w:val="10"/>
            <w:tcBorders>
              <w:right w:val="single" w:sz="4" w:space="0" w:color="auto"/>
            </w:tcBorders>
          </w:tcPr>
          <w:p w14:paraId="0AE69518" w14:textId="77777777" w:rsidR="00D56902" w:rsidRDefault="00D56902">
            <w:pPr>
              <w:pStyle w:val="CRCoverPage"/>
              <w:spacing w:after="0"/>
              <w:rPr>
                <w:sz w:val="8"/>
                <w:szCs w:val="8"/>
              </w:rPr>
            </w:pPr>
          </w:p>
        </w:tc>
      </w:tr>
      <w:tr w:rsidR="00D56902" w14:paraId="5CFBCE60" w14:textId="77777777">
        <w:tc>
          <w:tcPr>
            <w:tcW w:w="1843" w:type="dxa"/>
            <w:tcBorders>
              <w:left w:val="single" w:sz="4" w:space="0" w:color="auto"/>
            </w:tcBorders>
          </w:tcPr>
          <w:p w14:paraId="544506F4" w14:textId="77777777" w:rsidR="00D56902" w:rsidRDefault="00000000">
            <w:pPr>
              <w:pStyle w:val="CRCoverPage"/>
              <w:tabs>
                <w:tab w:val="right" w:pos="1759"/>
              </w:tabs>
              <w:spacing w:after="0"/>
              <w:rPr>
                <w:b/>
                <w:i/>
              </w:rPr>
            </w:pPr>
            <w:r>
              <w:rPr>
                <w:b/>
                <w:i/>
              </w:rPr>
              <w:t>Work item code:</w:t>
            </w:r>
          </w:p>
        </w:tc>
        <w:tc>
          <w:tcPr>
            <w:tcW w:w="3686" w:type="dxa"/>
            <w:gridSpan w:val="5"/>
            <w:shd w:val="pct30" w:color="FFFF00" w:fill="auto"/>
          </w:tcPr>
          <w:p w14:paraId="7728927B" w14:textId="77777777" w:rsidR="00D56902" w:rsidRDefault="00000000">
            <w:pPr>
              <w:pStyle w:val="CRCoverPage"/>
              <w:spacing w:after="0"/>
              <w:ind w:left="100"/>
            </w:pPr>
            <w:proofErr w:type="spellStart"/>
            <w:r>
              <w:t>NR_SL_relay_enh</w:t>
            </w:r>
            <w:proofErr w:type="spellEnd"/>
            <w:r>
              <w:t>-Core</w:t>
            </w:r>
          </w:p>
        </w:tc>
        <w:tc>
          <w:tcPr>
            <w:tcW w:w="567" w:type="dxa"/>
            <w:tcBorders>
              <w:left w:val="nil"/>
            </w:tcBorders>
          </w:tcPr>
          <w:p w14:paraId="6A8882B3" w14:textId="77777777" w:rsidR="00D56902" w:rsidRDefault="00D56902">
            <w:pPr>
              <w:pStyle w:val="CRCoverPage"/>
              <w:spacing w:after="0"/>
              <w:ind w:right="100"/>
            </w:pPr>
          </w:p>
        </w:tc>
        <w:tc>
          <w:tcPr>
            <w:tcW w:w="1417" w:type="dxa"/>
            <w:gridSpan w:val="3"/>
            <w:tcBorders>
              <w:left w:val="nil"/>
            </w:tcBorders>
          </w:tcPr>
          <w:p w14:paraId="120AFD59" w14:textId="77777777" w:rsidR="00D56902" w:rsidRDefault="00000000">
            <w:pPr>
              <w:pStyle w:val="CRCoverPage"/>
              <w:spacing w:after="0"/>
              <w:jc w:val="right"/>
            </w:pPr>
            <w:r>
              <w:rPr>
                <w:b/>
                <w:i/>
              </w:rPr>
              <w:t>Date:</w:t>
            </w:r>
          </w:p>
        </w:tc>
        <w:tc>
          <w:tcPr>
            <w:tcW w:w="2127" w:type="dxa"/>
            <w:tcBorders>
              <w:right w:val="single" w:sz="4" w:space="0" w:color="auto"/>
            </w:tcBorders>
            <w:shd w:val="pct30" w:color="FFFF00" w:fill="auto"/>
          </w:tcPr>
          <w:p w14:paraId="4AA5FD86" w14:textId="77777777" w:rsidR="00D56902" w:rsidRDefault="00000000">
            <w:pPr>
              <w:pStyle w:val="CRCoverPage"/>
              <w:spacing w:after="0"/>
              <w:ind w:left="100"/>
              <w:rPr>
                <w:rFonts w:eastAsia="SimSun"/>
                <w:lang w:eastAsia="zh-CN"/>
              </w:rPr>
            </w:pPr>
            <w:fldSimple w:instr=" DOCPROPERTY  ResDate  \* MERGEFORMAT ">
              <w:r>
                <w:t>202</w:t>
              </w:r>
              <w:r>
                <w:rPr>
                  <w:rFonts w:eastAsia="SimSun" w:hint="eastAsia"/>
                  <w:lang w:val="en-US" w:eastAsia="zh-CN"/>
                </w:rPr>
                <w:t>4</w:t>
              </w:r>
              <w:r>
                <w:t>-</w:t>
              </w:r>
              <w:r>
                <w:rPr>
                  <w:rFonts w:eastAsia="SimSun" w:hint="eastAsia"/>
                  <w:lang w:val="en-US" w:eastAsia="zh-CN"/>
                </w:rPr>
                <w:t>04</w:t>
              </w:r>
              <w:r>
                <w:t>-</w:t>
              </w:r>
            </w:fldSimple>
            <w:r>
              <w:t>0</w:t>
            </w:r>
            <w:r>
              <w:rPr>
                <w:rFonts w:eastAsia="SimSun" w:hint="eastAsia"/>
                <w:lang w:val="en-US" w:eastAsia="zh-CN"/>
              </w:rPr>
              <w:t>7</w:t>
            </w:r>
          </w:p>
        </w:tc>
      </w:tr>
      <w:tr w:rsidR="00D56902" w14:paraId="2BBC9164" w14:textId="77777777">
        <w:tc>
          <w:tcPr>
            <w:tcW w:w="1843" w:type="dxa"/>
            <w:tcBorders>
              <w:left w:val="single" w:sz="4" w:space="0" w:color="auto"/>
            </w:tcBorders>
          </w:tcPr>
          <w:p w14:paraId="43292AC4" w14:textId="77777777" w:rsidR="00D56902" w:rsidRDefault="00D56902">
            <w:pPr>
              <w:pStyle w:val="CRCoverPage"/>
              <w:spacing w:after="0"/>
              <w:rPr>
                <w:b/>
                <w:i/>
                <w:sz w:val="8"/>
                <w:szCs w:val="8"/>
              </w:rPr>
            </w:pPr>
          </w:p>
        </w:tc>
        <w:tc>
          <w:tcPr>
            <w:tcW w:w="1986" w:type="dxa"/>
            <w:gridSpan w:val="4"/>
          </w:tcPr>
          <w:p w14:paraId="1D5A7EA4" w14:textId="77777777" w:rsidR="00D56902" w:rsidRDefault="00D56902">
            <w:pPr>
              <w:pStyle w:val="CRCoverPage"/>
              <w:spacing w:after="0"/>
              <w:rPr>
                <w:sz w:val="8"/>
                <w:szCs w:val="8"/>
              </w:rPr>
            </w:pPr>
          </w:p>
        </w:tc>
        <w:tc>
          <w:tcPr>
            <w:tcW w:w="2267" w:type="dxa"/>
            <w:gridSpan w:val="2"/>
          </w:tcPr>
          <w:p w14:paraId="33B92076" w14:textId="77777777" w:rsidR="00D56902" w:rsidRDefault="00D56902">
            <w:pPr>
              <w:pStyle w:val="CRCoverPage"/>
              <w:spacing w:after="0"/>
              <w:rPr>
                <w:sz w:val="8"/>
                <w:szCs w:val="8"/>
              </w:rPr>
            </w:pPr>
          </w:p>
        </w:tc>
        <w:tc>
          <w:tcPr>
            <w:tcW w:w="1417" w:type="dxa"/>
            <w:gridSpan w:val="3"/>
          </w:tcPr>
          <w:p w14:paraId="601F2243" w14:textId="77777777" w:rsidR="00D56902" w:rsidRDefault="00D56902">
            <w:pPr>
              <w:pStyle w:val="CRCoverPage"/>
              <w:spacing w:after="0"/>
              <w:rPr>
                <w:sz w:val="8"/>
                <w:szCs w:val="8"/>
              </w:rPr>
            </w:pPr>
          </w:p>
        </w:tc>
        <w:tc>
          <w:tcPr>
            <w:tcW w:w="2127" w:type="dxa"/>
            <w:tcBorders>
              <w:right w:val="single" w:sz="4" w:space="0" w:color="auto"/>
            </w:tcBorders>
          </w:tcPr>
          <w:p w14:paraId="2572448D" w14:textId="77777777" w:rsidR="00D56902" w:rsidRDefault="00D56902">
            <w:pPr>
              <w:pStyle w:val="CRCoverPage"/>
              <w:spacing w:after="0"/>
              <w:rPr>
                <w:sz w:val="8"/>
                <w:szCs w:val="8"/>
              </w:rPr>
            </w:pPr>
          </w:p>
        </w:tc>
      </w:tr>
      <w:tr w:rsidR="00D56902" w14:paraId="120033D9" w14:textId="77777777">
        <w:trPr>
          <w:cantSplit/>
        </w:trPr>
        <w:tc>
          <w:tcPr>
            <w:tcW w:w="1843" w:type="dxa"/>
            <w:tcBorders>
              <w:left w:val="single" w:sz="4" w:space="0" w:color="auto"/>
            </w:tcBorders>
          </w:tcPr>
          <w:p w14:paraId="7C227DB2" w14:textId="77777777" w:rsidR="00D56902" w:rsidRDefault="00000000">
            <w:pPr>
              <w:pStyle w:val="CRCoverPage"/>
              <w:tabs>
                <w:tab w:val="right" w:pos="1759"/>
              </w:tabs>
              <w:spacing w:after="0"/>
              <w:rPr>
                <w:b/>
                <w:i/>
              </w:rPr>
            </w:pPr>
            <w:r>
              <w:rPr>
                <w:b/>
                <w:i/>
              </w:rPr>
              <w:t>Category:</w:t>
            </w:r>
          </w:p>
        </w:tc>
        <w:tc>
          <w:tcPr>
            <w:tcW w:w="851" w:type="dxa"/>
            <w:shd w:val="pct30" w:color="FFFF00" w:fill="auto"/>
          </w:tcPr>
          <w:p w14:paraId="523D03BC" w14:textId="77777777" w:rsidR="00D56902" w:rsidRDefault="00000000">
            <w:pPr>
              <w:pStyle w:val="CRCoverPage"/>
              <w:spacing w:after="0"/>
              <w:ind w:left="100" w:right="-609"/>
              <w:rPr>
                <w:rFonts w:eastAsia="SimSun"/>
                <w:b/>
                <w:lang w:eastAsia="zh-CN"/>
              </w:rPr>
            </w:pPr>
            <w:r>
              <w:rPr>
                <w:rFonts w:eastAsia="SimSun" w:hint="eastAsia"/>
                <w:lang w:val="en-US" w:eastAsia="zh-CN"/>
              </w:rPr>
              <w:t>F</w:t>
            </w:r>
          </w:p>
        </w:tc>
        <w:tc>
          <w:tcPr>
            <w:tcW w:w="3402" w:type="dxa"/>
            <w:gridSpan w:val="5"/>
            <w:tcBorders>
              <w:left w:val="nil"/>
            </w:tcBorders>
          </w:tcPr>
          <w:p w14:paraId="09C516B2" w14:textId="77777777" w:rsidR="00D56902" w:rsidRDefault="00D56902">
            <w:pPr>
              <w:pStyle w:val="CRCoverPage"/>
              <w:spacing w:after="0"/>
            </w:pPr>
          </w:p>
        </w:tc>
        <w:tc>
          <w:tcPr>
            <w:tcW w:w="1417" w:type="dxa"/>
            <w:gridSpan w:val="3"/>
            <w:tcBorders>
              <w:left w:val="nil"/>
            </w:tcBorders>
          </w:tcPr>
          <w:p w14:paraId="69046482" w14:textId="77777777" w:rsidR="00D56902"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6890B1C1" w14:textId="77777777" w:rsidR="00D56902" w:rsidRDefault="00000000">
            <w:pPr>
              <w:pStyle w:val="CRCoverPage"/>
              <w:spacing w:after="0"/>
              <w:ind w:left="100"/>
            </w:pPr>
            <w:fldSimple w:instr=" DOCPROPERTY  Release  \* MERGEFORMAT ">
              <w:r>
                <w:t>Rel-18</w:t>
              </w:r>
            </w:fldSimple>
          </w:p>
        </w:tc>
      </w:tr>
      <w:tr w:rsidR="00D56902" w14:paraId="128D6CFA" w14:textId="77777777">
        <w:tc>
          <w:tcPr>
            <w:tcW w:w="1843" w:type="dxa"/>
            <w:tcBorders>
              <w:left w:val="single" w:sz="4" w:space="0" w:color="auto"/>
              <w:bottom w:val="single" w:sz="4" w:space="0" w:color="auto"/>
            </w:tcBorders>
          </w:tcPr>
          <w:p w14:paraId="2CD1D38A" w14:textId="77777777" w:rsidR="00D56902" w:rsidRDefault="00D56902">
            <w:pPr>
              <w:pStyle w:val="CRCoverPage"/>
              <w:spacing w:after="0"/>
              <w:rPr>
                <w:b/>
                <w:i/>
              </w:rPr>
            </w:pPr>
          </w:p>
        </w:tc>
        <w:tc>
          <w:tcPr>
            <w:tcW w:w="4677" w:type="dxa"/>
            <w:gridSpan w:val="8"/>
            <w:tcBorders>
              <w:bottom w:val="single" w:sz="4" w:space="0" w:color="auto"/>
            </w:tcBorders>
          </w:tcPr>
          <w:p w14:paraId="08AD2875" w14:textId="77777777" w:rsidR="00D56902"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5F5C361" w14:textId="77777777" w:rsidR="00D56902" w:rsidRDefault="00000000">
            <w:pPr>
              <w:pStyle w:val="CRCoverPage"/>
            </w:pPr>
            <w:r>
              <w:rPr>
                <w:sz w:val="18"/>
              </w:rPr>
              <w:t>Detailed explanations of the above categories can</w:t>
            </w:r>
            <w:r>
              <w:rPr>
                <w:sz w:val="18"/>
              </w:rPr>
              <w:br/>
              <w:t xml:space="preserve">be found in 3GPP </w:t>
            </w:r>
            <w:hyperlink r:id="rId9" w:history="1">
              <w:r>
                <w:rPr>
                  <w:sz w:val="18"/>
                </w:rPr>
                <w:t>TR 21.900</w:t>
              </w:r>
            </w:hyperlink>
            <w:r>
              <w:rPr>
                <w:sz w:val="18"/>
              </w:rPr>
              <w:t>.</w:t>
            </w:r>
          </w:p>
        </w:tc>
        <w:tc>
          <w:tcPr>
            <w:tcW w:w="3120" w:type="dxa"/>
            <w:gridSpan w:val="2"/>
            <w:tcBorders>
              <w:bottom w:val="single" w:sz="4" w:space="0" w:color="auto"/>
              <w:right w:val="single" w:sz="4" w:space="0" w:color="auto"/>
            </w:tcBorders>
          </w:tcPr>
          <w:p w14:paraId="705546E3" w14:textId="77777777" w:rsidR="00D56902"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Pr>
                <w:rFonts w:eastAsia="SimSun" w:hint="eastAsia"/>
                <w:i/>
                <w:sz w:val="18"/>
                <w:lang w:val="en-US" w:eastAsia="zh-CN"/>
              </w:rPr>
              <w:t>7</w:t>
            </w:r>
            <w:r>
              <w:rPr>
                <w:i/>
                <w:sz w:val="18"/>
              </w:rPr>
              <w:tab/>
              <w:t>(Release 1</w:t>
            </w:r>
            <w:r>
              <w:rPr>
                <w:rFonts w:eastAsia="SimSun" w:hint="eastAsia"/>
                <w:i/>
                <w:sz w:val="18"/>
                <w:lang w:val="en-US" w:eastAsia="zh-CN"/>
              </w:rPr>
              <w:t>7</w:t>
            </w:r>
            <w:r>
              <w:rPr>
                <w:i/>
                <w:sz w:val="18"/>
              </w:rPr>
              <w:t>)</w:t>
            </w:r>
            <w:r>
              <w:rPr>
                <w:i/>
                <w:sz w:val="18"/>
              </w:rPr>
              <w:br/>
              <w:t>Rel-1</w:t>
            </w:r>
            <w:r>
              <w:rPr>
                <w:rFonts w:eastAsia="SimSun" w:hint="eastAsia"/>
                <w:i/>
                <w:sz w:val="18"/>
                <w:lang w:val="en-US" w:eastAsia="zh-CN"/>
              </w:rPr>
              <w:t>8</w:t>
            </w:r>
            <w:r>
              <w:rPr>
                <w:i/>
                <w:sz w:val="18"/>
              </w:rPr>
              <w:tab/>
              <w:t>(Release 1</w:t>
            </w:r>
            <w:r>
              <w:rPr>
                <w:rFonts w:eastAsia="SimSun" w:hint="eastAsia"/>
                <w:i/>
                <w:sz w:val="18"/>
                <w:lang w:val="en-US" w:eastAsia="zh-CN"/>
              </w:rPr>
              <w:t>8</w:t>
            </w:r>
            <w:r>
              <w:rPr>
                <w:i/>
                <w:sz w:val="18"/>
              </w:rPr>
              <w:t>)</w:t>
            </w:r>
            <w:r>
              <w:rPr>
                <w:i/>
                <w:sz w:val="18"/>
              </w:rPr>
              <w:br/>
              <w:t>Rel-1</w:t>
            </w:r>
            <w:r>
              <w:rPr>
                <w:rFonts w:eastAsia="SimSun" w:hint="eastAsia"/>
                <w:i/>
                <w:sz w:val="18"/>
                <w:lang w:val="en-US" w:eastAsia="zh-CN"/>
              </w:rPr>
              <w:t>9</w:t>
            </w:r>
            <w:r>
              <w:rPr>
                <w:i/>
                <w:sz w:val="18"/>
              </w:rPr>
              <w:tab/>
              <w:t>(Release 1</w:t>
            </w:r>
            <w:r>
              <w:rPr>
                <w:rFonts w:eastAsia="SimSun" w:hint="eastAsia"/>
                <w:i/>
                <w:sz w:val="18"/>
                <w:lang w:val="en-US" w:eastAsia="zh-CN"/>
              </w:rPr>
              <w:t>9</w:t>
            </w:r>
            <w:r>
              <w:rPr>
                <w:i/>
                <w:sz w:val="18"/>
              </w:rPr>
              <w:t>)</w:t>
            </w:r>
            <w:r>
              <w:rPr>
                <w:i/>
                <w:sz w:val="18"/>
              </w:rPr>
              <w:br/>
            </w:r>
            <w:proofErr w:type="spellStart"/>
            <w:r>
              <w:rPr>
                <w:i/>
                <w:sz w:val="18"/>
              </w:rPr>
              <w:t>Rel</w:t>
            </w:r>
            <w:proofErr w:type="spellEnd"/>
            <w:r>
              <w:rPr>
                <w:i/>
                <w:sz w:val="18"/>
              </w:rPr>
              <w:t>-</w:t>
            </w:r>
            <w:r>
              <w:rPr>
                <w:rFonts w:eastAsia="SimSun" w:hint="eastAsia"/>
                <w:i/>
                <w:sz w:val="18"/>
                <w:lang w:val="en-US" w:eastAsia="zh-CN"/>
              </w:rPr>
              <w:t>20</w:t>
            </w:r>
            <w:r>
              <w:rPr>
                <w:i/>
                <w:sz w:val="18"/>
              </w:rPr>
              <w:tab/>
              <w:t xml:space="preserve">(Release </w:t>
            </w:r>
            <w:r>
              <w:rPr>
                <w:rFonts w:eastAsia="SimSun" w:hint="eastAsia"/>
                <w:i/>
                <w:sz w:val="18"/>
                <w:lang w:val="en-US" w:eastAsia="zh-CN"/>
              </w:rPr>
              <w:t>20</w:t>
            </w:r>
            <w:r>
              <w:rPr>
                <w:i/>
                <w:sz w:val="18"/>
              </w:rPr>
              <w:t>)</w:t>
            </w:r>
          </w:p>
        </w:tc>
      </w:tr>
      <w:tr w:rsidR="00D56902" w14:paraId="2F15AB6C" w14:textId="77777777">
        <w:tc>
          <w:tcPr>
            <w:tcW w:w="1843" w:type="dxa"/>
          </w:tcPr>
          <w:p w14:paraId="569A65B2" w14:textId="77777777" w:rsidR="00D56902" w:rsidRDefault="00D56902">
            <w:pPr>
              <w:pStyle w:val="CRCoverPage"/>
              <w:spacing w:after="0"/>
              <w:rPr>
                <w:b/>
                <w:i/>
                <w:sz w:val="8"/>
                <w:szCs w:val="8"/>
              </w:rPr>
            </w:pPr>
          </w:p>
        </w:tc>
        <w:tc>
          <w:tcPr>
            <w:tcW w:w="7797" w:type="dxa"/>
            <w:gridSpan w:val="10"/>
          </w:tcPr>
          <w:p w14:paraId="7C3C4450" w14:textId="77777777" w:rsidR="00D56902" w:rsidRDefault="00D56902">
            <w:pPr>
              <w:pStyle w:val="CRCoverPage"/>
              <w:spacing w:after="0"/>
              <w:rPr>
                <w:sz w:val="8"/>
                <w:szCs w:val="8"/>
              </w:rPr>
            </w:pPr>
          </w:p>
        </w:tc>
      </w:tr>
      <w:tr w:rsidR="00D56902" w14:paraId="674977C9" w14:textId="77777777">
        <w:tc>
          <w:tcPr>
            <w:tcW w:w="2694" w:type="dxa"/>
            <w:gridSpan w:val="2"/>
            <w:tcBorders>
              <w:top w:val="single" w:sz="4" w:space="0" w:color="auto"/>
              <w:left w:val="single" w:sz="4" w:space="0" w:color="auto"/>
            </w:tcBorders>
          </w:tcPr>
          <w:p w14:paraId="6D5E1989" w14:textId="77777777" w:rsidR="00D56902"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E068BAA" w14:textId="77777777" w:rsidR="00D56902" w:rsidRDefault="00000000">
            <w:pPr>
              <w:pStyle w:val="CRCoverPage"/>
              <w:numPr>
                <w:ilvl w:val="0"/>
                <w:numId w:val="13"/>
              </w:numPr>
              <w:adjustRightInd w:val="0"/>
              <w:snapToGrid w:val="0"/>
              <w:ind w:left="102"/>
              <w:rPr>
                <w:rFonts w:eastAsia="SimSun" w:cs="Arial"/>
                <w:lang w:val="en-US" w:eastAsia="zh-CN"/>
              </w:rPr>
            </w:pPr>
            <w:r>
              <w:rPr>
                <w:rFonts w:eastAsia="SimSun" w:cs="Arial" w:hint="eastAsia"/>
                <w:lang w:val="en-US" w:eastAsia="zh-CN"/>
              </w:rPr>
              <w:t>Peer UE ID is needed when CU request DU to provide configuration for a PC5 Relay RLC channel to be setup for L2 U2U relay operation, considering the following reasons:</w:t>
            </w:r>
          </w:p>
          <w:p w14:paraId="6C28CC00" w14:textId="77777777" w:rsidR="00D56902" w:rsidRDefault="00000000">
            <w:pPr>
              <w:pStyle w:val="CRCoverPage"/>
              <w:numPr>
                <w:ilvl w:val="0"/>
                <w:numId w:val="14"/>
              </w:numPr>
              <w:adjustRightInd w:val="0"/>
              <w:snapToGrid w:val="0"/>
              <w:rPr>
                <w:rFonts w:eastAsia="SimSun" w:cs="Arial"/>
                <w:lang w:val="en-US" w:eastAsia="zh-CN"/>
              </w:rPr>
            </w:pPr>
            <w:r>
              <w:rPr>
                <w:rFonts w:eastAsia="SimSun" w:cs="Arial"/>
                <w:lang w:val="en-US" w:eastAsia="zh-CN"/>
              </w:rPr>
              <w:t>When receiving a request from CU to configure PC5 Relay RLC channels for a L2 U2U Remote/Relay UE, DU should know which PC5 Relay RLC channels are belonging to the same peer UE so that to configure the logical channel configuration (e.g. priority, LCG ID) for each PC5 Relay RLC channel, e.g. to decide which PC5 Relay RLC channels/logical channels are configured to the same/different LCG.</w:t>
            </w:r>
            <w:r>
              <w:rPr>
                <w:rFonts w:eastAsia="SimSun" w:cs="Arial" w:hint="eastAsia"/>
                <w:lang w:val="en-US" w:eastAsia="zh-CN"/>
              </w:rPr>
              <w:t xml:space="preserve"> </w:t>
            </w:r>
          </w:p>
          <w:p w14:paraId="742714A2" w14:textId="77777777" w:rsidR="00D56902" w:rsidRDefault="00000000">
            <w:pPr>
              <w:pStyle w:val="CRCoverPage"/>
              <w:numPr>
                <w:ilvl w:val="0"/>
                <w:numId w:val="14"/>
              </w:numPr>
              <w:adjustRightInd w:val="0"/>
              <w:snapToGrid w:val="0"/>
              <w:rPr>
                <w:rFonts w:eastAsia="SimSun" w:cs="Arial"/>
                <w:lang w:val="en-US" w:eastAsia="zh-CN"/>
              </w:rPr>
            </w:pPr>
            <w:r>
              <w:rPr>
                <w:rFonts w:eastAsia="SimSun" w:cs="Arial" w:hint="eastAsia"/>
                <w:lang w:val="en-US" w:eastAsia="zh-CN"/>
              </w:rPr>
              <w:t xml:space="preserve">On the other hand, </w:t>
            </w:r>
            <w:r>
              <w:rPr>
                <w:rFonts w:eastAsia="SimSun" w:cs="Arial"/>
                <w:lang w:val="en-US" w:eastAsia="zh-CN"/>
              </w:rPr>
              <w:t>when receiving SL BSR from U2U UE, DU should identify the involved PC5 Relay RLC channels belonging to the LCG ID for the reported buffer size for a DST index and the LCH priority/configuration of each PC5 Relay RLC channel</w:t>
            </w:r>
            <w:r>
              <w:rPr>
                <w:rFonts w:eastAsia="SimSun" w:cs="Arial" w:hint="eastAsia"/>
                <w:lang w:val="en-US" w:eastAsia="zh-CN"/>
              </w:rPr>
              <w:t>, to perform</w:t>
            </w:r>
            <w:r>
              <w:rPr>
                <w:rFonts w:eastAsia="SimSun" w:cs="Arial"/>
                <w:lang w:val="en-US" w:eastAsia="zh-CN"/>
              </w:rPr>
              <w:t xml:space="preserve"> mode 1 resource allocation</w:t>
            </w:r>
            <w:r>
              <w:rPr>
                <w:rFonts w:eastAsia="SimSun" w:cs="Arial" w:hint="eastAsia"/>
                <w:lang w:val="en-US" w:eastAsia="zh-CN"/>
              </w:rPr>
              <w:t xml:space="preserve">. </w:t>
            </w:r>
            <w:r>
              <w:rPr>
                <w:rFonts w:eastAsia="SimSun" w:cs="Arial"/>
                <w:lang w:val="en-US" w:eastAsia="zh-CN"/>
              </w:rPr>
              <w:t xml:space="preserve"> </w:t>
            </w:r>
          </w:p>
          <w:p w14:paraId="1A4F75C7" w14:textId="77777777" w:rsidR="00D56902" w:rsidRDefault="00000000">
            <w:pPr>
              <w:pStyle w:val="CRCoverPage"/>
              <w:adjustRightInd w:val="0"/>
              <w:snapToGrid w:val="0"/>
              <w:ind w:left="200" w:hangingChars="100" w:hanging="200"/>
              <w:rPr>
                <w:rFonts w:eastAsia="SimSun" w:cs="Arial"/>
                <w:lang w:val="en-US" w:eastAsia="zh-CN"/>
              </w:rPr>
            </w:pPr>
            <w:r>
              <w:rPr>
                <w:rFonts w:eastAsia="SimSun" w:cs="Arial" w:hint="eastAsia"/>
                <w:lang w:val="en-US" w:eastAsia="zh-CN"/>
              </w:rPr>
              <w:t xml:space="preserve">  So, DU should know the association of the peer UE and the PC5 Relay RLC channel to make proper SL logical channel configuration and interpret the SL BSR correctly.</w:t>
            </w:r>
          </w:p>
          <w:p w14:paraId="75660E8F" w14:textId="77777777" w:rsidR="00D56902" w:rsidRDefault="00D56902">
            <w:pPr>
              <w:pStyle w:val="CRCoverPage"/>
              <w:spacing w:after="0"/>
              <w:rPr>
                <w:rFonts w:eastAsia="SimSun"/>
                <w:lang w:val="en-US" w:eastAsia="zh-CN"/>
              </w:rPr>
            </w:pPr>
          </w:p>
        </w:tc>
      </w:tr>
      <w:tr w:rsidR="00D56902" w14:paraId="465D6AB0" w14:textId="77777777">
        <w:tc>
          <w:tcPr>
            <w:tcW w:w="2694" w:type="dxa"/>
            <w:gridSpan w:val="2"/>
            <w:tcBorders>
              <w:left w:val="single" w:sz="4" w:space="0" w:color="auto"/>
            </w:tcBorders>
          </w:tcPr>
          <w:p w14:paraId="08855355" w14:textId="77777777" w:rsidR="00D56902" w:rsidRDefault="00D56902">
            <w:pPr>
              <w:pStyle w:val="CRCoverPage"/>
              <w:spacing w:after="0"/>
              <w:rPr>
                <w:b/>
                <w:i/>
                <w:sz w:val="8"/>
                <w:szCs w:val="8"/>
              </w:rPr>
            </w:pPr>
          </w:p>
        </w:tc>
        <w:tc>
          <w:tcPr>
            <w:tcW w:w="6946" w:type="dxa"/>
            <w:gridSpan w:val="9"/>
            <w:tcBorders>
              <w:right w:val="single" w:sz="4" w:space="0" w:color="auto"/>
            </w:tcBorders>
          </w:tcPr>
          <w:p w14:paraId="7DDA9A46" w14:textId="77777777" w:rsidR="00D56902" w:rsidRDefault="00D56902">
            <w:pPr>
              <w:pStyle w:val="CRCoverPage"/>
              <w:spacing w:after="0"/>
              <w:rPr>
                <w:sz w:val="8"/>
                <w:szCs w:val="8"/>
              </w:rPr>
            </w:pPr>
          </w:p>
        </w:tc>
      </w:tr>
      <w:tr w:rsidR="00D56902" w14:paraId="7E36DD86" w14:textId="77777777">
        <w:tc>
          <w:tcPr>
            <w:tcW w:w="2694" w:type="dxa"/>
            <w:gridSpan w:val="2"/>
            <w:tcBorders>
              <w:left w:val="single" w:sz="4" w:space="0" w:color="auto"/>
            </w:tcBorders>
          </w:tcPr>
          <w:p w14:paraId="08D2B423" w14:textId="77777777" w:rsidR="00D56902"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556029" w14:textId="77777777" w:rsidR="00D56902" w:rsidRDefault="00000000">
            <w:pPr>
              <w:pStyle w:val="CRCoverPage"/>
              <w:numPr>
                <w:ilvl w:val="0"/>
                <w:numId w:val="15"/>
              </w:numPr>
              <w:spacing w:after="0"/>
              <w:ind w:left="10"/>
              <w:rPr>
                <w:rFonts w:eastAsia="SimSun"/>
                <w:lang w:val="en-US" w:eastAsia="zh-CN"/>
              </w:rPr>
            </w:pPr>
            <w:r>
              <w:rPr>
                <w:rFonts w:eastAsia="SimSun" w:hint="eastAsia"/>
                <w:lang w:val="en-US" w:eastAsia="zh-CN"/>
              </w:rPr>
              <w:t xml:space="preserve">Peer UE ID is added in </w:t>
            </w:r>
            <w:r>
              <w:rPr>
                <w:rFonts w:eastAsia="SimSun" w:hint="eastAsia"/>
                <w:i/>
                <w:iCs/>
                <w:lang w:val="en-US" w:eastAsia="zh-CN"/>
              </w:rPr>
              <w:t>PC5 RLC channel to be Setup Item IEs</w:t>
            </w:r>
            <w:r>
              <w:rPr>
                <w:rFonts w:eastAsia="SimSun" w:hint="eastAsia"/>
                <w:lang w:val="en-US" w:eastAsia="zh-CN"/>
              </w:rPr>
              <w:t xml:space="preserve"> IE in UE CONTEXT SETUP REQUEST message and UE CONTEXT MODIFICATION  REQUEST message.</w:t>
            </w:r>
          </w:p>
          <w:p w14:paraId="6456B645" w14:textId="77777777" w:rsidR="00D56902" w:rsidRDefault="00D56902">
            <w:pPr>
              <w:pStyle w:val="CRCoverPage"/>
              <w:spacing w:after="0"/>
              <w:ind w:left="10"/>
            </w:pPr>
          </w:p>
          <w:p w14:paraId="6D9B69CD" w14:textId="77777777" w:rsidR="00D56902" w:rsidRDefault="00D56902">
            <w:pPr>
              <w:pStyle w:val="CRCoverPage"/>
              <w:spacing w:after="0"/>
              <w:ind w:left="10"/>
            </w:pPr>
          </w:p>
        </w:tc>
      </w:tr>
      <w:tr w:rsidR="00D56902" w14:paraId="63B66155" w14:textId="77777777">
        <w:tc>
          <w:tcPr>
            <w:tcW w:w="2694" w:type="dxa"/>
            <w:gridSpan w:val="2"/>
            <w:tcBorders>
              <w:left w:val="single" w:sz="4" w:space="0" w:color="auto"/>
            </w:tcBorders>
          </w:tcPr>
          <w:p w14:paraId="19DD47DB" w14:textId="77777777" w:rsidR="00D56902" w:rsidRDefault="00D56902">
            <w:pPr>
              <w:pStyle w:val="CRCoverPage"/>
              <w:spacing w:after="0"/>
              <w:rPr>
                <w:b/>
                <w:i/>
                <w:sz w:val="8"/>
                <w:szCs w:val="8"/>
              </w:rPr>
            </w:pPr>
          </w:p>
        </w:tc>
        <w:tc>
          <w:tcPr>
            <w:tcW w:w="6946" w:type="dxa"/>
            <w:gridSpan w:val="9"/>
            <w:tcBorders>
              <w:right w:val="single" w:sz="4" w:space="0" w:color="auto"/>
            </w:tcBorders>
          </w:tcPr>
          <w:p w14:paraId="591A5EDE" w14:textId="77777777" w:rsidR="00D56902" w:rsidRDefault="00D56902">
            <w:pPr>
              <w:pStyle w:val="CRCoverPage"/>
              <w:spacing w:after="0"/>
              <w:rPr>
                <w:sz w:val="8"/>
                <w:szCs w:val="8"/>
              </w:rPr>
            </w:pPr>
          </w:p>
        </w:tc>
      </w:tr>
      <w:tr w:rsidR="00D56902" w14:paraId="7309D81B" w14:textId="77777777">
        <w:tc>
          <w:tcPr>
            <w:tcW w:w="2694" w:type="dxa"/>
            <w:gridSpan w:val="2"/>
            <w:tcBorders>
              <w:left w:val="single" w:sz="4" w:space="0" w:color="auto"/>
              <w:bottom w:val="single" w:sz="4" w:space="0" w:color="auto"/>
            </w:tcBorders>
          </w:tcPr>
          <w:p w14:paraId="66C0EF4A" w14:textId="77777777" w:rsidR="00D56902"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A8DBED" w14:textId="77777777" w:rsidR="00D56902" w:rsidRDefault="00000000">
            <w:pPr>
              <w:pStyle w:val="CRCoverPage"/>
              <w:spacing w:after="0"/>
              <w:rPr>
                <w:rFonts w:eastAsia="SimSun"/>
                <w:lang w:val="en-US" w:eastAsia="zh-CN"/>
              </w:rPr>
            </w:pPr>
            <w:r>
              <w:rPr>
                <w:rFonts w:eastAsia="SimSun" w:hint="eastAsia"/>
                <w:lang w:val="en-US" w:eastAsia="zh-CN"/>
              </w:rPr>
              <w:t xml:space="preserve">DU could not identify the Peer UE of a PC5 RLC channel so could not make proper SL logic channel configuration and interpret SL BSR correctly. </w:t>
            </w:r>
          </w:p>
        </w:tc>
      </w:tr>
      <w:tr w:rsidR="00D56902" w14:paraId="4B6B43EB" w14:textId="77777777">
        <w:tc>
          <w:tcPr>
            <w:tcW w:w="2694" w:type="dxa"/>
            <w:gridSpan w:val="2"/>
          </w:tcPr>
          <w:p w14:paraId="5BB468D0" w14:textId="77777777" w:rsidR="00D56902" w:rsidRDefault="00D56902">
            <w:pPr>
              <w:pStyle w:val="CRCoverPage"/>
              <w:spacing w:after="0"/>
              <w:rPr>
                <w:b/>
                <w:i/>
                <w:sz w:val="8"/>
                <w:szCs w:val="8"/>
              </w:rPr>
            </w:pPr>
          </w:p>
        </w:tc>
        <w:tc>
          <w:tcPr>
            <w:tcW w:w="6946" w:type="dxa"/>
            <w:gridSpan w:val="9"/>
          </w:tcPr>
          <w:p w14:paraId="3325C7B5" w14:textId="77777777" w:rsidR="00D56902" w:rsidRDefault="00D56902">
            <w:pPr>
              <w:pStyle w:val="CRCoverPage"/>
              <w:spacing w:after="0"/>
              <w:rPr>
                <w:sz w:val="8"/>
                <w:szCs w:val="8"/>
              </w:rPr>
            </w:pPr>
          </w:p>
        </w:tc>
      </w:tr>
      <w:tr w:rsidR="00D56902" w14:paraId="287580BF" w14:textId="77777777">
        <w:tc>
          <w:tcPr>
            <w:tcW w:w="2694" w:type="dxa"/>
            <w:gridSpan w:val="2"/>
            <w:tcBorders>
              <w:top w:val="single" w:sz="4" w:space="0" w:color="auto"/>
              <w:left w:val="single" w:sz="4" w:space="0" w:color="auto"/>
            </w:tcBorders>
          </w:tcPr>
          <w:p w14:paraId="6D196E0D" w14:textId="77777777" w:rsidR="00D56902"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39FE735" w14:textId="77777777" w:rsidR="00D56902" w:rsidRDefault="00000000">
            <w:pPr>
              <w:pStyle w:val="CRCoverPage"/>
              <w:spacing w:after="0"/>
              <w:rPr>
                <w:rFonts w:eastAsia="SimSun"/>
                <w:lang w:val="en-US" w:eastAsia="zh-CN"/>
              </w:rPr>
            </w:pPr>
            <w:r>
              <w:rPr>
                <w:rFonts w:eastAsia="SimSun" w:hint="eastAsia"/>
                <w:lang w:val="en-US" w:eastAsia="zh-CN"/>
              </w:rPr>
              <w:t>9.2.2.1, 9.2.2.7, 9.4.5, 9.4.7</w:t>
            </w:r>
          </w:p>
        </w:tc>
      </w:tr>
      <w:tr w:rsidR="00D56902" w14:paraId="204579B4" w14:textId="77777777">
        <w:tc>
          <w:tcPr>
            <w:tcW w:w="2694" w:type="dxa"/>
            <w:gridSpan w:val="2"/>
            <w:tcBorders>
              <w:left w:val="single" w:sz="4" w:space="0" w:color="auto"/>
            </w:tcBorders>
          </w:tcPr>
          <w:p w14:paraId="3ED8E479" w14:textId="77777777" w:rsidR="00D56902" w:rsidRDefault="00D56902">
            <w:pPr>
              <w:pStyle w:val="CRCoverPage"/>
              <w:spacing w:after="0"/>
              <w:rPr>
                <w:b/>
                <w:i/>
                <w:sz w:val="8"/>
                <w:szCs w:val="8"/>
              </w:rPr>
            </w:pPr>
          </w:p>
        </w:tc>
        <w:tc>
          <w:tcPr>
            <w:tcW w:w="6946" w:type="dxa"/>
            <w:gridSpan w:val="9"/>
            <w:tcBorders>
              <w:right w:val="single" w:sz="4" w:space="0" w:color="auto"/>
            </w:tcBorders>
          </w:tcPr>
          <w:p w14:paraId="21C1BB91" w14:textId="77777777" w:rsidR="00D56902" w:rsidRDefault="00D56902">
            <w:pPr>
              <w:pStyle w:val="CRCoverPage"/>
              <w:spacing w:after="0"/>
              <w:rPr>
                <w:sz w:val="8"/>
                <w:szCs w:val="8"/>
              </w:rPr>
            </w:pPr>
          </w:p>
        </w:tc>
      </w:tr>
      <w:tr w:rsidR="00D56902" w14:paraId="556DCBE7" w14:textId="77777777">
        <w:tc>
          <w:tcPr>
            <w:tcW w:w="2694" w:type="dxa"/>
            <w:gridSpan w:val="2"/>
            <w:tcBorders>
              <w:left w:val="single" w:sz="4" w:space="0" w:color="auto"/>
            </w:tcBorders>
          </w:tcPr>
          <w:p w14:paraId="245AA192" w14:textId="77777777" w:rsidR="00D56902" w:rsidRDefault="00D5690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513D6" w14:textId="77777777" w:rsidR="00D56902"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06E29E" w14:textId="77777777" w:rsidR="00D56902" w:rsidRDefault="00000000">
            <w:pPr>
              <w:pStyle w:val="CRCoverPage"/>
              <w:spacing w:after="0"/>
              <w:jc w:val="center"/>
              <w:rPr>
                <w:b/>
                <w:caps/>
              </w:rPr>
            </w:pPr>
            <w:r>
              <w:rPr>
                <w:b/>
                <w:caps/>
              </w:rPr>
              <w:t>N</w:t>
            </w:r>
          </w:p>
        </w:tc>
        <w:tc>
          <w:tcPr>
            <w:tcW w:w="2977" w:type="dxa"/>
            <w:gridSpan w:val="4"/>
          </w:tcPr>
          <w:p w14:paraId="1F309421" w14:textId="77777777" w:rsidR="00D56902" w:rsidRDefault="00D56902">
            <w:pPr>
              <w:pStyle w:val="CRCoverPage"/>
              <w:tabs>
                <w:tab w:val="right" w:pos="2893"/>
              </w:tabs>
              <w:spacing w:after="0"/>
            </w:pPr>
          </w:p>
        </w:tc>
        <w:tc>
          <w:tcPr>
            <w:tcW w:w="3401" w:type="dxa"/>
            <w:gridSpan w:val="3"/>
            <w:tcBorders>
              <w:right w:val="single" w:sz="4" w:space="0" w:color="auto"/>
            </w:tcBorders>
            <w:shd w:val="clear" w:color="FFFF00" w:fill="auto"/>
          </w:tcPr>
          <w:p w14:paraId="25AF6977" w14:textId="77777777" w:rsidR="00D56902" w:rsidRDefault="00D56902">
            <w:pPr>
              <w:pStyle w:val="CRCoverPage"/>
              <w:spacing w:after="0"/>
              <w:ind w:left="99"/>
            </w:pPr>
          </w:p>
        </w:tc>
      </w:tr>
      <w:tr w:rsidR="00D56902" w14:paraId="5D5F8D3E" w14:textId="77777777">
        <w:tc>
          <w:tcPr>
            <w:tcW w:w="2694" w:type="dxa"/>
            <w:gridSpan w:val="2"/>
            <w:tcBorders>
              <w:left w:val="single" w:sz="4" w:space="0" w:color="auto"/>
            </w:tcBorders>
          </w:tcPr>
          <w:p w14:paraId="7034364E" w14:textId="77777777" w:rsidR="00D56902"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1442ED" w14:textId="77777777" w:rsidR="00D56902" w:rsidRDefault="00D569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5849DB" w14:textId="77777777" w:rsidR="00D56902" w:rsidRDefault="00000000">
            <w:pPr>
              <w:pStyle w:val="CRCoverPage"/>
              <w:spacing w:after="0"/>
              <w:jc w:val="center"/>
              <w:rPr>
                <w:b/>
                <w:caps/>
              </w:rPr>
            </w:pPr>
            <w:r>
              <w:rPr>
                <w:b/>
                <w:caps/>
              </w:rPr>
              <w:t>x</w:t>
            </w:r>
          </w:p>
        </w:tc>
        <w:tc>
          <w:tcPr>
            <w:tcW w:w="2977" w:type="dxa"/>
            <w:gridSpan w:val="4"/>
          </w:tcPr>
          <w:p w14:paraId="7815FC2B" w14:textId="77777777" w:rsidR="00D56902"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E7804DD" w14:textId="77777777" w:rsidR="00D56902" w:rsidRDefault="00000000">
            <w:pPr>
              <w:pStyle w:val="CRCoverPage"/>
              <w:spacing w:after="0"/>
              <w:ind w:left="99"/>
            </w:pPr>
            <w:r>
              <w:t>TS/TR ... CR ...</w:t>
            </w:r>
          </w:p>
        </w:tc>
      </w:tr>
      <w:tr w:rsidR="00D56902" w14:paraId="48DE5E4A" w14:textId="77777777">
        <w:tc>
          <w:tcPr>
            <w:tcW w:w="2694" w:type="dxa"/>
            <w:gridSpan w:val="2"/>
            <w:tcBorders>
              <w:left w:val="single" w:sz="4" w:space="0" w:color="auto"/>
            </w:tcBorders>
          </w:tcPr>
          <w:p w14:paraId="35BA6036" w14:textId="77777777" w:rsidR="00D56902"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A09C58B" w14:textId="77777777" w:rsidR="00D56902" w:rsidRDefault="00D569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EC3BBC" w14:textId="77777777" w:rsidR="00D56902" w:rsidRDefault="00000000">
            <w:pPr>
              <w:pStyle w:val="CRCoverPage"/>
              <w:spacing w:after="0"/>
              <w:jc w:val="center"/>
              <w:rPr>
                <w:b/>
                <w:caps/>
              </w:rPr>
            </w:pPr>
            <w:r>
              <w:rPr>
                <w:b/>
                <w:caps/>
              </w:rPr>
              <w:t>X</w:t>
            </w:r>
          </w:p>
        </w:tc>
        <w:tc>
          <w:tcPr>
            <w:tcW w:w="2977" w:type="dxa"/>
            <w:gridSpan w:val="4"/>
          </w:tcPr>
          <w:p w14:paraId="48BC9E1F" w14:textId="77777777" w:rsidR="00D56902"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070AEACD" w14:textId="77777777" w:rsidR="00D56902" w:rsidRDefault="00000000">
            <w:pPr>
              <w:pStyle w:val="CRCoverPage"/>
              <w:spacing w:after="0"/>
              <w:ind w:left="99"/>
            </w:pPr>
            <w:r>
              <w:t xml:space="preserve">TS/TR ... CR ... </w:t>
            </w:r>
          </w:p>
        </w:tc>
      </w:tr>
      <w:tr w:rsidR="00D56902" w14:paraId="4A2F54B2" w14:textId="77777777">
        <w:tc>
          <w:tcPr>
            <w:tcW w:w="2694" w:type="dxa"/>
            <w:gridSpan w:val="2"/>
            <w:tcBorders>
              <w:left w:val="single" w:sz="4" w:space="0" w:color="auto"/>
            </w:tcBorders>
          </w:tcPr>
          <w:p w14:paraId="15D40FFB" w14:textId="77777777" w:rsidR="00D56902"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375D486" w14:textId="77777777" w:rsidR="00D56902" w:rsidRDefault="00D569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6BEF7" w14:textId="77777777" w:rsidR="00D56902" w:rsidRDefault="00000000">
            <w:pPr>
              <w:pStyle w:val="CRCoverPage"/>
              <w:spacing w:after="0"/>
              <w:jc w:val="center"/>
              <w:rPr>
                <w:b/>
                <w:caps/>
              </w:rPr>
            </w:pPr>
            <w:r>
              <w:rPr>
                <w:b/>
                <w:caps/>
              </w:rPr>
              <w:t>X</w:t>
            </w:r>
          </w:p>
        </w:tc>
        <w:tc>
          <w:tcPr>
            <w:tcW w:w="2977" w:type="dxa"/>
            <w:gridSpan w:val="4"/>
          </w:tcPr>
          <w:p w14:paraId="32B902F7" w14:textId="77777777" w:rsidR="00D56902"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7EB39385" w14:textId="77777777" w:rsidR="00D56902" w:rsidRDefault="00000000">
            <w:pPr>
              <w:pStyle w:val="CRCoverPage"/>
              <w:spacing w:after="0"/>
              <w:ind w:left="99"/>
            </w:pPr>
            <w:r>
              <w:t xml:space="preserve">TS/TR ... CR ... </w:t>
            </w:r>
          </w:p>
        </w:tc>
      </w:tr>
      <w:tr w:rsidR="00D56902" w14:paraId="58415CF7" w14:textId="77777777">
        <w:tc>
          <w:tcPr>
            <w:tcW w:w="2694" w:type="dxa"/>
            <w:gridSpan w:val="2"/>
            <w:tcBorders>
              <w:left w:val="single" w:sz="4" w:space="0" w:color="auto"/>
            </w:tcBorders>
          </w:tcPr>
          <w:p w14:paraId="14D1026A" w14:textId="77777777" w:rsidR="00D56902" w:rsidRDefault="00D56902">
            <w:pPr>
              <w:pStyle w:val="CRCoverPage"/>
              <w:spacing w:after="0"/>
              <w:rPr>
                <w:b/>
                <w:i/>
              </w:rPr>
            </w:pPr>
          </w:p>
        </w:tc>
        <w:tc>
          <w:tcPr>
            <w:tcW w:w="6946" w:type="dxa"/>
            <w:gridSpan w:val="9"/>
            <w:tcBorders>
              <w:right w:val="single" w:sz="4" w:space="0" w:color="auto"/>
            </w:tcBorders>
          </w:tcPr>
          <w:p w14:paraId="31565681" w14:textId="77777777" w:rsidR="00D56902" w:rsidRDefault="00D56902">
            <w:pPr>
              <w:pStyle w:val="CRCoverPage"/>
              <w:spacing w:after="0"/>
            </w:pPr>
          </w:p>
        </w:tc>
      </w:tr>
      <w:tr w:rsidR="00D56902" w14:paraId="0023308A" w14:textId="77777777">
        <w:tc>
          <w:tcPr>
            <w:tcW w:w="2694" w:type="dxa"/>
            <w:gridSpan w:val="2"/>
            <w:tcBorders>
              <w:left w:val="single" w:sz="4" w:space="0" w:color="auto"/>
              <w:bottom w:val="single" w:sz="4" w:space="0" w:color="auto"/>
            </w:tcBorders>
          </w:tcPr>
          <w:p w14:paraId="5E986238" w14:textId="77777777" w:rsidR="00D56902"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6FCED2A" w14:textId="77777777" w:rsidR="00D56902" w:rsidRDefault="00D56902">
            <w:pPr>
              <w:pStyle w:val="CRCoverPage"/>
              <w:spacing w:after="0"/>
              <w:ind w:left="100"/>
            </w:pPr>
          </w:p>
        </w:tc>
      </w:tr>
      <w:tr w:rsidR="00D56902" w14:paraId="650753C6" w14:textId="77777777">
        <w:tc>
          <w:tcPr>
            <w:tcW w:w="2694" w:type="dxa"/>
            <w:gridSpan w:val="2"/>
            <w:tcBorders>
              <w:top w:val="single" w:sz="4" w:space="0" w:color="auto"/>
              <w:bottom w:val="single" w:sz="4" w:space="0" w:color="auto"/>
            </w:tcBorders>
          </w:tcPr>
          <w:p w14:paraId="6109CE29" w14:textId="77777777" w:rsidR="00D56902" w:rsidRDefault="00D5690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036E54B" w14:textId="77777777" w:rsidR="00D56902" w:rsidRDefault="00D56902">
            <w:pPr>
              <w:pStyle w:val="CRCoverPage"/>
              <w:spacing w:after="0"/>
              <w:ind w:left="100"/>
              <w:rPr>
                <w:sz w:val="8"/>
                <w:szCs w:val="8"/>
              </w:rPr>
            </w:pPr>
          </w:p>
        </w:tc>
      </w:tr>
      <w:tr w:rsidR="00D56902" w14:paraId="310A4039" w14:textId="77777777">
        <w:tc>
          <w:tcPr>
            <w:tcW w:w="2694" w:type="dxa"/>
            <w:gridSpan w:val="2"/>
            <w:tcBorders>
              <w:top w:val="single" w:sz="4" w:space="0" w:color="auto"/>
              <w:left w:val="single" w:sz="4" w:space="0" w:color="auto"/>
              <w:bottom w:val="single" w:sz="4" w:space="0" w:color="auto"/>
            </w:tcBorders>
          </w:tcPr>
          <w:p w14:paraId="6525B17D" w14:textId="77777777" w:rsidR="00D56902"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16EB17" w14:textId="77777777" w:rsidR="00D56902" w:rsidRDefault="00000000">
            <w:pPr>
              <w:pStyle w:val="CRCoverPage"/>
              <w:spacing w:after="0"/>
              <w:ind w:left="100"/>
              <w:rPr>
                <w:rFonts w:eastAsia="SimSun"/>
                <w:lang w:val="en-US" w:eastAsia="zh-CN"/>
              </w:rPr>
            </w:pPr>
            <w:r>
              <w:rPr>
                <w:rFonts w:eastAsia="SimSun" w:hint="eastAsia"/>
                <w:lang w:val="en-US" w:eastAsia="zh-CN"/>
              </w:rPr>
              <w:t>Rev0: R3-242015;</w:t>
            </w:r>
          </w:p>
          <w:p w14:paraId="7445B3A9" w14:textId="77777777" w:rsidR="00D56902" w:rsidRDefault="00000000">
            <w:pPr>
              <w:pStyle w:val="CRCoverPage"/>
              <w:spacing w:after="0"/>
              <w:ind w:left="100"/>
              <w:rPr>
                <w:rFonts w:eastAsia="SimSun"/>
                <w:lang w:val="en-US" w:eastAsia="zh-CN"/>
              </w:rPr>
            </w:pPr>
            <w:r>
              <w:rPr>
                <w:rFonts w:eastAsia="SimSun" w:hint="eastAsia"/>
                <w:lang w:val="en-US" w:eastAsia="zh-CN"/>
              </w:rPr>
              <w:t>Rev1: Revision of R3-242015;</w:t>
            </w:r>
          </w:p>
        </w:tc>
      </w:tr>
    </w:tbl>
    <w:p w14:paraId="714E9ED9" w14:textId="77777777" w:rsidR="00D56902" w:rsidRDefault="00D56902">
      <w:pPr>
        <w:rPr>
          <w:lang w:eastAsia="zh-CN"/>
        </w:rPr>
      </w:pPr>
    </w:p>
    <w:p w14:paraId="7030EA5B" w14:textId="77777777" w:rsidR="00D56902" w:rsidRDefault="00000000">
      <w:pPr>
        <w:pStyle w:val="EditorsNote"/>
        <w:rPr>
          <w:lang w:val="en-US" w:eastAsia="zh-CN"/>
        </w:rPr>
      </w:pPr>
      <w:r>
        <w:rPr>
          <w:rFonts w:hint="eastAsia"/>
          <w:lang w:val="en-US" w:eastAsia="zh-CN"/>
        </w:rPr>
        <w:t>&lt;&lt;&lt;&lt;&lt;&lt;&lt;&lt;&lt;&lt;&lt;&lt;&lt;&lt;&lt;&lt;&lt;&lt;&lt;&lt;&lt;&lt;&lt;&lt;&lt;&lt;&lt;&lt;&lt;&lt;</w:t>
      </w:r>
      <w:r>
        <w:t>&lt;&lt;</w:t>
      </w:r>
      <w:r>
        <w:rPr>
          <w:rFonts w:hint="eastAsia"/>
          <w:lang w:val="en-US" w:eastAsia="zh-CN"/>
        </w:rPr>
        <w:t>Start of</w:t>
      </w:r>
      <w:r>
        <w:t xml:space="preserve"> Change&gt;&gt;</w:t>
      </w:r>
      <w:r>
        <w:rPr>
          <w:rFonts w:hint="eastAsia"/>
          <w:lang w:val="en-US" w:eastAsia="zh-CN"/>
        </w:rPr>
        <w:t>&gt;&gt;&gt;&gt;&gt;&gt;&gt;&gt;&gt;&gt;&gt;&gt;&gt;&gt;&gt;&gt;&gt;&gt;&gt;&gt;&gt;&gt;&gt;&gt;&gt;&gt;&gt;&gt;&gt;&gt;&gt;</w:t>
      </w:r>
    </w:p>
    <w:p w14:paraId="1F9BAB42" w14:textId="77777777" w:rsidR="00D56902" w:rsidRDefault="00D56902">
      <w:pPr>
        <w:pStyle w:val="EditorsNote"/>
        <w:ind w:left="0" w:firstLine="0"/>
      </w:pPr>
    </w:p>
    <w:p w14:paraId="3205C2BE" w14:textId="77777777" w:rsidR="00D56902" w:rsidRDefault="00000000">
      <w:pPr>
        <w:pStyle w:val="4"/>
        <w:numPr>
          <w:ilvl w:val="3"/>
          <w:numId w:val="0"/>
        </w:numPr>
        <w:ind w:right="200"/>
        <w:rPr>
          <w:lang w:eastAsia="zh-CN"/>
        </w:rPr>
      </w:pPr>
      <w:bookmarkStart w:id="3" w:name="_Toc66289431"/>
      <w:bookmarkStart w:id="4" w:name="_Toc106110017"/>
      <w:bookmarkStart w:id="5" w:name="_Toc81383288"/>
      <w:bookmarkStart w:id="6" w:name="_Toc29892985"/>
      <w:bookmarkStart w:id="7" w:name="_Toc99038553"/>
      <w:bookmarkStart w:id="8" w:name="_Toc105927477"/>
      <w:bookmarkStart w:id="9" w:name="_Toc51763606"/>
      <w:bookmarkStart w:id="10" w:name="_Toc74154544"/>
      <w:bookmarkStart w:id="11" w:name="_Toc162617454"/>
      <w:bookmarkStart w:id="12" w:name="_Toc88657921"/>
      <w:bookmarkStart w:id="13" w:name="_Toc105510945"/>
      <w:bookmarkStart w:id="14" w:name="_Toc97910833"/>
      <w:bookmarkStart w:id="15" w:name="_Toc45832353"/>
      <w:bookmarkStart w:id="16" w:name="_Toc99730816"/>
      <w:bookmarkStart w:id="17" w:name="_Toc20955873"/>
      <w:bookmarkStart w:id="18" w:name="_Toc36556922"/>
      <w:bookmarkStart w:id="19" w:name="_Toc64448772"/>
      <w:bookmarkStart w:id="20" w:name="_Toc120124301"/>
      <w:bookmarkStart w:id="21" w:name="_Toc113835454"/>
      <w:r>
        <w:t>9.</w:t>
      </w:r>
      <w:r>
        <w:rPr>
          <w:lang w:eastAsia="zh-CN"/>
        </w:rPr>
        <w:t>2.2.1</w:t>
      </w:r>
      <w:r>
        <w:tab/>
      </w:r>
      <w:r>
        <w:rPr>
          <w:lang w:eastAsia="zh-CN"/>
        </w:rPr>
        <w:t>UE CONTEXT SETUP REQUEST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20CBC9B" w14:textId="77777777" w:rsidR="00D56902" w:rsidRDefault="00000000">
      <w:pPr>
        <w:widowControl w:val="0"/>
        <w:rPr>
          <w:rFonts w:eastAsia="바탕"/>
        </w:rPr>
      </w:pPr>
      <w:r>
        <w:t xml:space="preserve">This message is sent by the </w:t>
      </w:r>
      <w:proofErr w:type="spellStart"/>
      <w:r>
        <w:t>gNB</w:t>
      </w:r>
      <w:proofErr w:type="spellEnd"/>
      <w:r>
        <w:t>-CU to request the setup of a UE context.</w:t>
      </w:r>
    </w:p>
    <w:p w14:paraId="5DAC4805" w14:textId="77777777" w:rsidR="00D56902" w:rsidRDefault="00000000">
      <w:pPr>
        <w:widowControl w:val="0"/>
        <w:rPr>
          <w:lang w:val="fr-FR" w:eastAsia="zh-CN"/>
        </w:rPr>
      </w:pPr>
      <w:r>
        <w:rPr>
          <w:lang w:val="fr-FR"/>
        </w:rPr>
        <w:t xml:space="preserve">Direction: gNB-CU </w:t>
      </w:r>
      <w:r>
        <w:sym w:font="Symbol" w:char="F0AE"/>
      </w:r>
      <w:r>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56902" w14:paraId="3831F029" w14:textId="77777777">
        <w:trPr>
          <w:tblHeader/>
        </w:trPr>
        <w:tc>
          <w:tcPr>
            <w:tcW w:w="2160" w:type="dxa"/>
          </w:tcPr>
          <w:p w14:paraId="3553CD1F" w14:textId="77777777" w:rsidR="00D56902" w:rsidRDefault="00000000">
            <w:pPr>
              <w:pStyle w:val="TAH"/>
              <w:keepNext w:val="0"/>
              <w:keepLines w:val="0"/>
              <w:widowControl w:val="0"/>
            </w:pPr>
            <w:r>
              <w:t>IE/Group Name</w:t>
            </w:r>
          </w:p>
        </w:tc>
        <w:tc>
          <w:tcPr>
            <w:tcW w:w="1080" w:type="dxa"/>
          </w:tcPr>
          <w:p w14:paraId="6AF0E7EA" w14:textId="77777777" w:rsidR="00D56902" w:rsidRDefault="00000000">
            <w:pPr>
              <w:pStyle w:val="TAH"/>
              <w:keepNext w:val="0"/>
              <w:keepLines w:val="0"/>
              <w:widowControl w:val="0"/>
            </w:pPr>
            <w:r>
              <w:t>Presence</w:t>
            </w:r>
          </w:p>
        </w:tc>
        <w:tc>
          <w:tcPr>
            <w:tcW w:w="1080" w:type="dxa"/>
          </w:tcPr>
          <w:p w14:paraId="36FDEB0D" w14:textId="77777777" w:rsidR="00D56902" w:rsidRDefault="00000000">
            <w:pPr>
              <w:pStyle w:val="TAH"/>
              <w:keepNext w:val="0"/>
              <w:keepLines w:val="0"/>
              <w:widowControl w:val="0"/>
            </w:pPr>
            <w:r>
              <w:t>Range</w:t>
            </w:r>
          </w:p>
        </w:tc>
        <w:tc>
          <w:tcPr>
            <w:tcW w:w="1512" w:type="dxa"/>
          </w:tcPr>
          <w:p w14:paraId="462F330E" w14:textId="77777777" w:rsidR="00D56902" w:rsidRDefault="00000000">
            <w:pPr>
              <w:pStyle w:val="TAH"/>
              <w:keepNext w:val="0"/>
              <w:keepLines w:val="0"/>
              <w:widowControl w:val="0"/>
            </w:pPr>
            <w:r>
              <w:t>IE type and reference</w:t>
            </w:r>
          </w:p>
        </w:tc>
        <w:tc>
          <w:tcPr>
            <w:tcW w:w="1728" w:type="dxa"/>
          </w:tcPr>
          <w:p w14:paraId="1BC6780E" w14:textId="77777777" w:rsidR="00D56902" w:rsidRDefault="00000000">
            <w:pPr>
              <w:pStyle w:val="TAH"/>
              <w:keepNext w:val="0"/>
              <w:keepLines w:val="0"/>
              <w:widowControl w:val="0"/>
            </w:pPr>
            <w:r>
              <w:t>Semantics description</w:t>
            </w:r>
          </w:p>
        </w:tc>
        <w:tc>
          <w:tcPr>
            <w:tcW w:w="1080" w:type="dxa"/>
          </w:tcPr>
          <w:p w14:paraId="27F86E01" w14:textId="77777777" w:rsidR="00D56902" w:rsidRDefault="00000000">
            <w:pPr>
              <w:pStyle w:val="TAH"/>
              <w:keepNext w:val="0"/>
              <w:keepLines w:val="0"/>
              <w:widowControl w:val="0"/>
            </w:pPr>
            <w:r>
              <w:t>Criticality</w:t>
            </w:r>
          </w:p>
        </w:tc>
        <w:tc>
          <w:tcPr>
            <w:tcW w:w="1080" w:type="dxa"/>
          </w:tcPr>
          <w:p w14:paraId="00A0E9B2" w14:textId="77777777" w:rsidR="00D56902" w:rsidRDefault="00000000">
            <w:pPr>
              <w:pStyle w:val="TAH"/>
              <w:keepNext w:val="0"/>
              <w:keepLines w:val="0"/>
              <w:widowControl w:val="0"/>
            </w:pPr>
            <w:r>
              <w:t>Assigned Criticality</w:t>
            </w:r>
          </w:p>
        </w:tc>
      </w:tr>
      <w:tr w:rsidR="00D56902" w14:paraId="19F2661F" w14:textId="77777777">
        <w:tc>
          <w:tcPr>
            <w:tcW w:w="2160" w:type="dxa"/>
          </w:tcPr>
          <w:p w14:paraId="6ED72BF6" w14:textId="77777777" w:rsidR="00D56902" w:rsidRDefault="00000000">
            <w:pPr>
              <w:pStyle w:val="TAL"/>
              <w:keepNext w:val="0"/>
              <w:keepLines w:val="0"/>
              <w:widowControl w:val="0"/>
            </w:pPr>
            <w:r>
              <w:t>Message Type</w:t>
            </w:r>
          </w:p>
        </w:tc>
        <w:tc>
          <w:tcPr>
            <w:tcW w:w="1080" w:type="dxa"/>
          </w:tcPr>
          <w:p w14:paraId="4FBE6438" w14:textId="77777777" w:rsidR="00D56902" w:rsidRDefault="00000000">
            <w:pPr>
              <w:pStyle w:val="TAL"/>
              <w:keepNext w:val="0"/>
              <w:keepLines w:val="0"/>
              <w:widowControl w:val="0"/>
            </w:pPr>
            <w:r>
              <w:t>M</w:t>
            </w:r>
          </w:p>
        </w:tc>
        <w:tc>
          <w:tcPr>
            <w:tcW w:w="1080" w:type="dxa"/>
          </w:tcPr>
          <w:p w14:paraId="561788E4" w14:textId="77777777" w:rsidR="00D56902" w:rsidRDefault="00D56902">
            <w:pPr>
              <w:pStyle w:val="TAL"/>
              <w:keepNext w:val="0"/>
              <w:keepLines w:val="0"/>
              <w:widowControl w:val="0"/>
              <w:rPr>
                <w:i/>
              </w:rPr>
            </w:pPr>
          </w:p>
        </w:tc>
        <w:tc>
          <w:tcPr>
            <w:tcW w:w="1512" w:type="dxa"/>
          </w:tcPr>
          <w:p w14:paraId="5FEB76C8" w14:textId="77777777" w:rsidR="00D56902" w:rsidRDefault="00000000">
            <w:pPr>
              <w:pStyle w:val="TAL"/>
              <w:keepNext w:val="0"/>
              <w:keepLines w:val="0"/>
              <w:widowControl w:val="0"/>
            </w:pPr>
            <w:r>
              <w:t>9.3.1.1</w:t>
            </w:r>
          </w:p>
        </w:tc>
        <w:tc>
          <w:tcPr>
            <w:tcW w:w="1728" w:type="dxa"/>
          </w:tcPr>
          <w:p w14:paraId="6738BC55" w14:textId="77777777" w:rsidR="00D56902" w:rsidRDefault="00D56902">
            <w:pPr>
              <w:pStyle w:val="TAL"/>
              <w:keepNext w:val="0"/>
              <w:keepLines w:val="0"/>
              <w:widowControl w:val="0"/>
            </w:pPr>
          </w:p>
        </w:tc>
        <w:tc>
          <w:tcPr>
            <w:tcW w:w="1080" w:type="dxa"/>
          </w:tcPr>
          <w:p w14:paraId="069DF561" w14:textId="77777777" w:rsidR="00D56902" w:rsidRDefault="00000000">
            <w:pPr>
              <w:pStyle w:val="TAC"/>
              <w:keepNext w:val="0"/>
              <w:keepLines w:val="0"/>
              <w:widowControl w:val="0"/>
            </w:pPr>
            <w:r>
              <w:t>YES</w:t>
            </w:r>
          </w:p>
        </w:tc>
        <w:tc>
          <w:tcPr>
            <w:tcW w:w="1080" w:type="dxa"/>
          </w:tcPr>
          <w:p w14:paraId="74DB3E50" w14:textId="77777777" w:rsidR="00D56902" w:rsidRDefault="00000000">
            <w:pPr>
              <w:pStyle w:val="TAC"/>
              <w:keepNext w:val="0"/>
              <w:keepLines w:val="0"/>
              <w:widowControl w:val="0"/>
            </w:pPr>
            <w:r>
              <w:t>reject</w:t>
            </w:r>
          </w:p>
        </w:tc>
      </w:tr>
      <w:tr w:rsidR="00D56902" w14:paraId="40CD22F6" w14:textId="77777777">
        <w:tc>
          <w:tcPr>
            <w:tcW w:w="2160" w:type="dxa"/>
          </w:tcPr>
          <w:p w14:paraId="03446BD6" w14:textId="77777777" w:rsidR="00D56902" w:rsidRDefault="00000000">
            <w:pPr>
              <w:pStyle w:val="TAL"/>
              <w:keepNext w:val="0"/>
              <w:keepLines w:val="0"/>
              <w:widowControl w:val="0"/>
              <w:rPr>
                <w:lang w:eastAsia="zh-CN"/>
              </w:rPr>
            </w:pPr>
            <w:proofErr w:type="spellStart"/>
            <w:r>
              <w:rPr>
                <w:rFonts w:eastAsia="바탕"/>
                <w:bCs/>
              </w:rPr>
              <w:t>gNB</w:t>
            </w:r>
            <w:proofErr w:type="spellEnd"/>
            <w:r>
              <w:rPr>
                <w:rFonts w:eastAsia="바탕"/>
                <w:bCs/>
              </w:rPr>
              <w:t>-CU</w:t>
            </w:r>
            <w:r>
              <w:rPr>
                <w:bCs/>
              </w:rPr>
              <w:t xml:space="preserve"> UE F1AP ID</w:t>
            </w:r>
          </w:p>
        </w:tc>
        <w:tc>
          <w:tcPr>
            <w:tcW w:w="1080" w:type="dxa"/>
          </w:tcPr>
          <w:p w14:paraId="72E9A989" w14:textId="77777777" w:rsidR="00D56902" w:rsidRDefault="00000000">
            <w:pPr>
              <w:pStyle w:val="TAL"/>
              <w:keepNext w:val="0"/>
              <w:keepLines w:val="0"/>
              <w:widowControl w:val="0"/>
              <w:rPr>
                <w:lang w:eastAsia="zh-CN"/>
              </w:rPr>
            </w:pPr>
            <w:r>
              <w:rPr>
                <w:lang w:eastAsia="zh-CN"/>
              </w:rPr>
              <w:t xml:space="preserve">M </w:t>
            </w:r>
          </w:p>
        </w:tc>
        <w:tc>
          <w:tcPr>
            <w:tcW w:w="1080" w:type="dxa"/>
          </w:tcPr>
          <w:p w14:paraId="0919E0D7" w14:textId="77777777" w:rsidR="00D56902" w:rsidRDefault="00D56902">
            <w:pPr>
              <w:pStyle w:val="TAL"/>
              <w:keepNext w:val="0"/>
              <w:keepLines w:val="0"/>
              <w:widowControl w:val="0"/>
              <w:rPr>
                <w:i/>
              </w:rPr>
            </w:pPr>
          </w:p>
        </w:tc>
        <w:tc>
          <w:tcPr>
            <w:tcW w:w="1512" w:type="dxa"/>
          </w:tcPr>
          <w:p w14:paraId="40D34A15" w14:textId="77777777" w:rsidR="00D56902" w:rsidRDefault="00000000">
            <w:pPr>
              <w:pStyle w:val="TAL"/>
              <w:keepNext w:val="0"/>
              <w:keepLines w:val="0"/>
              <w:widowControl w:val="0"/>
            </w:pPr>
            <w:r>
              <w:t>9.3.1.4</w:t>
            </w:r>
          </w:p>
        </w:tc>
        <w:tc>
          <w:tcPr>
            <w:tcW w:w="1728" w:type="dxa"/>
          </w:tcPr>
          <w:p w14:paraId="04CDE764" w14:textId="77777777" w:rsidR="00D56902" w:rsidRDefault="00D56902">
            <w:pPr>
              <w:pStyle w:val="TAL"/>
              <w:keepNext w:val="0"/>
              <w:keepLines w:val="0"/>
              <w:widowControl w:val="0"/>
            </w:pPr>
          </w:p>
        </w:tc>
        <w:tc>
          <w:tcPr>
            <w:tcW w:w="1080" w:type="dxa"/>
          </w:tcPr>
          <w:p w14:paraId="6A32A00C" w14:textId="77777777" w:rsidR="00D56902" w:rsidRDefault="00000000">
            <w:pPr>
              <w:pStyle w:val="TAC"/>
              <w:keepNext w:val="0"/>
              <w:keepLines w:val="0"/>
              <w:widowControl w:val="0"/>
            </w:pPr>
            <w:r>
              <w:t>YES</w:t>
            </w:r>
          </w:p>
        </w:tc>
        <w:tc>
          <w:tcPr>
            <w:tcW w:w="1080" w:type="dxa"/>
          </w:tcPr>
          <w:p w14:paraId="3332D975" w14:textId="77777777" w:rsidR="00D56902" w:rsidRDefault="00000000">
            <w:pPr>
              <w:pStyle w:val="TAC"/>
              <w:keepNext w:val="0"/>
              <w:keepLines w:val="0"/>
              <w:widowControl w:val="0"/>
            </w:pPr>
            <w:r>
              <w:t>reject</w:t>
            </w:r>
          </w:p>
        </w:tc>
      </w:tr>
      <w:tr w:rsidR="00D56902" w14:paraId="58B0A9C2" w14:textId="77777777">
        <w:tc>
          <w:tcPr>
            <w:tcW w:w="2160" w:type="dxa"/>
            <w:tcBorders>
              <w:top w:val="single" w:sz="4" w:space="0" w:color="auto"/>
              <w:left w:val="single" w:sz="4" w:space="0" w:color="auto"/>
              <w:bottom w:val="single" w:sz="4" w:space="0" w:color="auto"/>
              <w:right w:val="single" w:sz="4" w:space="0" w:color="auto"/>
            </w:tcBorders>
          </w:tcPr>
          <w:p w14:paraId="18C31FD2" w14:textId="77777777" w:rsidR="00D56902" w:rsidRDefault="00000000">
            <w:pPr>
              <w:pStyle w:val="TAL"/>
              <w:keepNext w:val="0"/>
              <w:keepLines w:val="0"/>
              <w:widowControl w:val="0"/>
              <w:rPr>
                <w:rFonts w:eastAsia="바탕"/>
                <w:lang w:val="fr-FR"/>
              </w:rPr>
            </w:pPr>
            <w:r>
              <w:rPr>
                <w:rFonts w:eastAsia="바탕"/>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10A876B6"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9DED92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3E112C" w14:textId="77777777" w:rsidR="00D56902" w:rsidRDefault="00000000">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1925BAED"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80C5D3"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232248B" w14:textId="77777777" w:rsidR="00D56902" w:rsidRDefault="00000000">
            <w:pPr>
              <w:pStyle w:val="TAC"/>
              <w:keepNext w:val="0"/>
              <w:keepLines w:val="0"/>
              <w:widowControl w:val="0"/>
            </w:pPr>
            <w:r>
              <w:t>ignore</w:t>
            </w:r>
          </w:p>
        </w:tc>
      </w:tr>
      <w:tr w:rsidR="00D56902" w14:paraId="2435F822" w14:textId="77777777">
        <w:tc>
          <w:tcPr>
            <w:tcW w:w="2160" w:type="dxa"/>
            <w:tcBorders>
              <w:top w:val="single" w:sz="4" w:space="0" w:color="auto"/>
              <w:left w:val="single" w:sz="4" w:space="0" w:color="auto"/>
              <w:bottom w:val="single" w:sz="4" w:space="0" w:color="auto"/>
              <w:right w:val="single" w:sz="4" w:space="0" w:color="auto"/>
            </w:tcBorders>
          </w:tcPr>
          <w:p w14:paraId="0C6D5957" w14:textId="77777777" w:rsidR="00D56902" w:rsidRDefault="00000000">
            <w:pPr>
              <w:pStyle w:val="TAL"/>
              <w:keepNext w:val="0"/>
              <w:keepLines w:val="0"/>
              <w:widowControl w:val="0"/>
            </w:pPr>
            <w:proofErr w:type="spellStart"/>
            <w:r>
              <w:t>SpCell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5A090B43"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801ED1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F09C4F" w14:textId="77777777" w:rsidR="00D56902" w:rsidRDefault="00000000">
            <w:pPr>
              <w:pStyle w:val="TAL"/>
              <w:keepNext w:val="0"/>
              <w:keepLines w:val="0"/>
              <w:widowControl w:val="0"/>
            </w:pPr>
            <w:r>
              <w:rPr>
                <w:rFonts w:cs="Arial"/>
                <w:szCs w:val="18"/>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65A97B8E" w14:textId="77777777" w:rsidR="00D56902" w:rsidRDefault="00000000">
            <w:pPr>
              <w:pStyle w:val="TAL"/>
              <w:keepNext w:val="0"/>
              <w:keepLines w:val="0"/>
              <w:widowControl w:val="0"/>
            </w:pPr>
            <w: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31F5F657"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3F835D5" w14:textId="77777777" w:rsidR="00D56902" w:rsidRDefault="00000000">
            <w:pPr>
              <w:pStyle w:val="TAC"/>
              <w:keepNext w:val="0"/>
              <w:keepLines w:val="0"/>
              <w:widowControl w:val="0"/>
            </w:pPr>
            <w:r>
              <w:t>reject</w:t>
            </w:r>
          </w:p>
        </w:tc>
      </w:tr>
      <w:tr w:rsidR="00D56902" w14:paraId="56832BA6" w14:textId="77777777">
        <w:tc>
          <w:tcPr>
            <w:tcW w:w="2160" w:type="dxa"/>
            <w:tcBorders>
              <w:top w:val="single" w:sz="4" w:space="0" w:color="auto"/>
              <w:left w:val="single" w:sz="4" w:space="0" w:color="auto"/>
              <w:bottom w:val="single" w:sz="4" w:space="0" w:color="auto"/>
              <w:right w:val="single" w:sz="4" w:space="0" w:color="auto"/>
            </w:tcBorders>
          </w:tcPr>
          <w:p w14:paraId="457CFC54" w14:textId="77777777" w:rsidR="00D56902" w:rsidRDefault="00000000">
            <w:pPr>
              <w:pStyle w:val="TAL"/>
              <w:keepNext w:val="0"/>
              <w:keepLines w:val="0"/>
              <w:widowControl w:val="0"/>
            </w:pPr>
            <w:proofErr w:type="spellStart"/>
            <w:r>
              <w:t>ServCellIndex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66E90365"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34349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D1C10C" w14:textId="77777777" w:rsidR="00D56902" w:rsidRDefault="00000000">
            <w:pPr>
              <w:pStyle w:val="TAL"/>
              <w:keepNext w:val="0"/>
              <w:keepLines w:val="0"/>
              <w:widowControl w:val="0"/>
              <w:rPr>
                <w:rFonts w:cs="Arial"/>
                <w:szCs w:val="18"/>
                <w:lang w:eastAsia="ja-JP"/>
              </w:rPr>
            </w:pPr>
            <w:r>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56E7B470"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0206AE"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2C6FA74" w14:textId="77777777" w:rsidR="00D56902" w:rsidRDefault="00000000">
            <w:pPr>
              <w:pStyle w:val="TAC"/>
              <w:keepNext w:val="0"/>
              <w:keepLines w:val="0"/>
              <w:widowControl w:val="0"/>
            </w:pPr>
            <w:r>
              <w:t>reject</w:t>
            </w:r>
          </w:p>
        </w:tc>
      </w:tr>
      <w:tr w:rsidR="00D56902" w14:paraId="0A004EB0" w14:textId="77777777">
        <w:tc>
          <w:tcPr>
            <w:tcW w:w="2160" w:type="dxa"/>
            <w:tcBorders>
              <w:top w:val="single" w:sz="4" w:space="0" w:color="auto"/>
              <w:left w:val="single" w:sz="4" w:space="0" w:color="auto"/>
              <w:bottom w:val="single" w:sz="4" w:space="0" w:color="auto"/>
              <w:right w:val="single" w:sz="4" w:space="0" w:color="auto"/>
            </w:tcBorders>
          </w:tcPr>
          <w:p w14:paraId="012E74B9" w14:textId="77777777" w:rsidR="00D56902" w:rsidRDefault="00000000">
            <w:pPr>
              <w:pStyle w:val="TAL"/>
              <w:keepNext w:val="0"/>
              <w:keepLines w:val="0"/>
              <w:widowControl w:val="0"/>
            </w:pPr>
            <w:proofErr w:type="spellStart"/>
            <w:r>
              <w:t>SpCell</w:t>
            </w:r>
            <w:proofErr w:type="spellEnd"/>
            <w: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6E408285"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DC13B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EC378F" w14:textId="77777777" w:rsidR="00D56902" w:rsidRDefault="00000000">
            <w:pPr>
              <w:pStyle w:val="TAL"/>
              <w:keepNext w:val="0"/>
              <w:keepLines w:val="0"/>
              <w:widowControl w:val="0"/>
              <w:rPr>
                <w:rFonts w:cs="Arial"/>
                <w:szCs w:val="18"/>
                <w:lang w:eastAsia="ja-JP"/>
              </w:rPr>
            </w:pPr>
            <w:r>
              <w:rPr>
                <w:rFonts w:cs="Arial"/>
                <w:szCs w:val="18"/>
                <w:lang w:eastAsia="ja-JP"/>
              </w:rPr>
              <w:t>Cell UL Configured</w:t>
            </w:r>
          </w:p>
          <w:p w14:paraId="751C1CA6" w14:textId="77777777" w:rsidR="00D56902" w:rsidRDefault="00000000">
            <w:pPr>
              <w:pStyle w:val="TAL"/>
              <w:keepNext w:val="0"/>
              <w:keepLines w:val="0"/>
              <w:widowControl w:val="0"/>
              <w:rPr>
                <w:rFonts w:cs="Arial"/>
                <w:szCs w:val="18"/>
                <w:lang w:eastAsia="ja-JP"/>
              </w:rPr>
            </w:pPr>
            <w:r>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5283F2E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099534"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9ADC236" w14:textId="77777777" w:rsidR="00D56902" w:rsidRDefault="00000000">
            <w:pPr>
              <w:pStyle w:val="TAC"/>
              <w:keepNext w:val="0"/>
              <w:keepLines w:val="0"/>
              <w:widowControl w:val="0"/>
            </w:pPr>
            <w:r>
              <w:t>ignore</w:t>
            </w:r>
          </w:p>
        </w:tc>
      </w:tr>
      <w:tr w:rsidR="00D56902" w14:paraId="1199AEEC" w14:textId="77777777">
        <w:tc>
          <w:tcPr>
            <w:tcW w:w="2160" w:type="dxa"/>
            <w:tcBorders>
              <w:top w:val="single" w:sz="4" w:space="0" w:color="auto"/>
              <w:left w:val="single" w:sz="4" w:space="0" w:color="auto"/>
              <w:bottom w:val="single" w:sz="4" w:space="0" w:color="auto"/>
              <w:right w:val="single" w:sz="4" w:space="0" w:color="auto"/>
            </w:tcBorders>
          </w:tcPr>
          <w:p w14:paraId="48D76AD6" w14:textId="77777777" w:rsidR="00D56902" w:rsidRDefault="00000000">
            <w:pPr>
              <w:pStyle w:val="TAL"/>
              <w:keepNext w:val="0"/>
              <w:keepLines w:val="0"/>
              <w:widowControl w:val="0"/>
              <w:rPr>
                <w:lang w:val="fr-FR"/>
              </w:rPr>
            </w:pPr>
            <w:r>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0B2A76BA"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7196F05"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C50E86" w14:textId="77777777" w:rsidR="00D56902" w:rsidRDefault="00000000">
            <w:pPr>
              <w:pStyle w:val="TAL"/>
              <w:keepNext w:val="0"/>
              <w:keepLines w:val="0"/>
              <w:widowControl w:val="0"/>
            </w:pPr>
            <w:r>
              <w:t>9.3.1.25</w:t>
            </w:r>
          </w:p>
        </w:tc>
        <w:tc>
          <w:tcPr>
            <w:tcW w:w="1728" w:type="dxa"/>
            <w:tcBorders>
              <w:top w:val="single" w:sz="4" w:space="0" w:color="auto"/>
              <w:left w:val="single" w:sz="4" w:space="0" w:color="auto"/>
              <w:bottom w:val="single" w:sz="4" w:space="0" w:color="auto"/>
              <w:right w:val="single" w:sz="4" w:space="0" w:color="auto"/>
            </w:tcBorders>
          </w:tcPr>
          <w:p w14:paraId="13CB005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D83B3A"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B65206D" w14:textId="77777777" w:rsidR="00D56902" w:rsidRDefault="00000000">
            <w:pPr>
              <w:pStyle w:val="TAC"/>
              <w:keepNext w:val="0"/>
              <w:keepLines w:val="0"/>
              <w:widowControl w:val="0"/>
            </w:pPr>
            <w:r>
              <w:t>reject</w:t>
            </w:r>
          </w:p>
        </w:tc>
      </w:tr>
      <w:tr w:rsidR="00D56902" w14:paraId="2A8B75CF" w14:textId="77777777">
        <w:tc>
          <w:tcPr>
            <w:tcW w:w="2160" w:type="dxa"/>
            <w:tcBorders>
              <w:top w:val="single" w:sz="4" w:space="0" w:color="auto"/>
              <w:left w:val="single" w:sz="4" w:space="0" w:color="auto"/>
              <w:bottom w:val="single" w:sz="4" w:space="0" w:color="auto"/>
              <w:right w:val="single" w:sz="4" w:space="0" w:color="auto"/>
            </w:tcBorders>
          </w:tcPr>
          <w:p w14:paraId="4FD8457C" w14:textId="77777777" w:rsidR="00D56902" w:rsidRDefault="00000000">
            <w:pPr>
              <w:pStyle w:val="TAL"/>
              <w:keepNext w:val="0"/>
              <w:keepLines w:val="0"/>
              <w:widowControl w:val="0"/>
              <w:rPr>
                <w:b/>
                <w:bCs/>
              </w:rPr>
            </w:pPr>
            <w:r>
              <w:rPr>
                <w:b/>
                <w:bCs/>
              </w:rPr>
              <w:t xml:space="preserve">Candidate </w:t>
            </w:r>
            <w:proofErr w:type="spellStart"/>
            <w:r>
              <w:rPr>
                <w:b/>
                <w:bCs/>
              </w:rPr>
              <w:t>SpCell</w:t>
            </w:r>
            <w:proofErr w:type="spellEnd"/>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6EE9744"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2DD0C9"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AAF9AFE"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DD9D25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686705"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84502DC" w14:textId="77777777" w:rsidR="00D56902" w:rsidRDefault="00000000">
            <w:pPr>
              <w:pStyle w:val="TAC"/>
              <w:keepNext w:val="0"/>
              <w:keepLines w:val="0"/>
              <w:widowControl w:val="0"/>
            </w:pPr>
            <w:r>
              <w:t>ignore</w:t>
            </w:r>
          </w:p>
        </w:tc>
      </w:tr>
      <w:tr w:rsidR="00D56902" w14:paraId="3F322F4C" w14:textId="77777777">
        <w:tc>
          <w:tcPr>
            <w:tcW w:w="2160" w:type="dxa"/>
            <w:tcBorders>
              <w:top w:val="single" w:sz="4" w:space="0" w:color="auto"/>
              <w:left w:val="single" w:sz="4" w:space="0" w:color="auto"/>
              <w:bottom w:val="single" w:sz="4" w:space="0" w:color="auto"/>
              <w:right w:val="single" w:sz="4" w:space="0" w:color="auto"/>
            </w:tcBorders>
          </w:tcPr>
          <w:p w14:paraId="43334F67" w14:textId="77777777" w:rsidR="00D56902" w:rsidRDefault="00000000">
            <w:pPr>
              <w:pStyle w:val="TAL"/>
              <w:keepNext w:val="0"/>
              <w:keepLines w:val="0"/>
              <w:widowControl w:val="0"/>
              <w:ind w:leftChars="50" w:left="100"/>
              <w:rPr>
                <w:b/>
                <w:bCs/>
              </w:rPr>
            </w:pPr>
            <w:r>
              <w:rPr>
                <w:b/>
                <w:bCs/>
              </w:rPr>
              <w:t xml:space="preserve">&gt;Candidate </w:t>
            </w:r>
            <w:proofErr w:type="spellStart"/>
            <w:r>
              <w:rPr>
                <w:b/>
                <w:bCs/>
              </w:rPr>
              <w:t>SpCell</w:t>
            </w:r>
            <w:proofErr w:type="spellEnd"/>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27A0E04"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788300" w14:textId="77777777" w:rsidR="00D56902" w:rsidRDefault="00000000">
            <w:pPr>
              <w:pStyle w:val="TAL"/>
              <w:keepNext w:val="0"/>
              <w:keepLines w:val="0"/>
              <w:widowControl w:val="0"/>
              <w:rPr>
                <w:i/>
              </w:rPr>
            </w:pPr>
            <w:r>
              <w:rPr>
                <w:i/>
              </w:rPr>
              <w:t>1 .. &lt;</w:t>
            </w:r>
            <w:proofErr w:type="spellStart"/>
            <w:r>
              <w:rPr>
                <w:i/>
              </w:rPr>
              <w:t>maxnoofCandidateSpCells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D465EC9"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FAEF8F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913108" w14:textId="77777777" w:rsidR="00D56902" w:rsidRDefault="00000000">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1B12E6EF" w14:textId="77777777" w:rsidR="00D56902" w:rsidRDefault="00000000">
            <w:pPr>
              <w:pStyle w:val="TAC"/>
              <w:keepNext w:val="0"/>
              <w:keepLines w:val="0"/>
              <w:widowControl w:val="0"/>
            </w:pPr>
            <w:r>
              <w:t>ignore</w:t>
            </w:r>
          </w:p>
        </w:tc>
      </w:tr>
      <w:tr w:rsidR="00D56902" w14:paraId="630FE8E4" w14:textId="77777777">
        <w:tc>
          <w:tcPr>
            <w:tcW w:w="2160" w:type="dxa"/>
            <w:tcBorders>
              <w:top w:val="single" w:sz="4" w:space="0" w:color="auto"/>
              <w:left w:val="single" w:sz="4" w:space="0" w:color="auto"/>
              <w:bottom w:val="single" w:sz="4" w:space="0" w:color="auto"/>
              <w:right w:val="single" w:sz="4" w:space="0" w:color="auto"/>
            </w:tcBorders>
          </w:tcPr>
          <w:p w14:paraId="034D5399" w14:textId="77777777" w:rsidR="00D56902" w:rsidRDefault="00000000">
            <w:pPr>
              <w:pStyle w:val="TAL"/>
              <w:keepNext w:val="0"/>
              <w:keepLines w:val="0"/>
              <w:widowControl w:val="0"/>
              <w:ind w:leftChars="100" w:left="200"/>
            </w:pPr>
            <w:r>
              <w:t xml:space="preserve">&gt;&gt;Candidate </w:t>
            </w:r>
            <w:proofErr w:type="spellStart"/>
            <w:r>
              <w:t>SpCell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488CD804"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E47FD9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AD7E55E" w14:textId="77777777" w:rsidR="00D56902" w:rsidRDefault="00000000">
            <w:pPr>
              <w:pStyle w:val="TAL"/>
              <w:keepNext w:val="0"/>
              <w:keepLines w:val="0"/>
              <w:widowControl w:val="0"/>
              <w:rPr>
                <w:lang w:eastAsia="ja-JP"/>
              </w:rPr>
            </w:pPr>
            <w:r>
              <w:rPr>
                <w:lang w:eastAsia="ja-JP"/>
              </w:rPr>
              <w:t>NR CGI 9.3.1.12</w:t>
            </w:r>
          </w:p>
        </w:tc>
        <w:tc>
          <w:tcPr>
            <w:tcW w:w="1728" w:type="dxa"/>
            <w:tcBorders>
              <w:top w:val="single" w:sz="4" w:space="0" w:color="auto"/>
              <w:left w:val="single" w:sz="4" w:space="0" w:color="auto"/>
              <w:bottom w:val="single" w:sz="4" w:space="0" w:color="auto"/>
              <w:right w:val="single" w:sz="4" w:space="0" w:color="auto"/>
            </w:tcBorders>
          </w:tcPr>
          <w:p w14:paraId="17870F62" w14:textId="77777777" w:rsidR="00D56902" w:rsidRDefault="00000000">
            <w:pPr>
              <w:pStyle w:val="TAL"/>
              <w:keepNext w:val="0"/>
              <w:keepLines w:val="0"/>
              <w:widowControl w:val="0"/>
            </w:pPr>
            <w:r>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3365D9FA"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5680836" w14:textId="77777777" w:rsidR="00D56902" w:rsidRDefault="00D56902">
            <w:pPr>
              <w:pStyle w:val="TAC"/>
              <w:keepNext w:val="0"/>
              <w:keepLines w:val="0"/>
              <w:widowControl w:val="0"/>
            </w:pPr>
          </w:p>
        </w:tc>
      </w:tr>
      <w:tr w:rsidR="00D56902" w14:paraId="42516C57" w14:textId="77777777">
        <w:tc>
          <w:tcPr>
            <w:tcW w:w="2160" w:type="dxa"/>
            <w:tcBorders>
              <w:top w:val="single" w:sz="4" w:space="0" w:color="auto"/>
              <w:left w:val="single" w:sz="4" w:space="0" w:color="auto"/>
              <w:bottom w:val="single" w:sz="4" w:space="0" w:color="auto"/>
              <w:right w:val="single" w:sz="4" w:space="0" w:color="auto"/>
            </w:tcBorders>
          </w:tcPr>
          <w:p w14:paraId="74665488" w14:textId="77777777" w:rsidR="00D56902" w:rsidRDefault="00000000">
            <w:pPr>
              <w:pStyle w:val="TAL"/>
              <w:keepNext w:val="0"/>
              <w:keepLines w:val="0"/>
              <w:widowControl w:val="0"/>
            </w:pPr>
            <w: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14C5E037"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376CB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53181B" w14:textId="77777777" w:rsidR="00D56902" w:rsidRDefault="00000000">
            <w:pPr>
              <w:pStyle w:val="TAL"/>
              <w:keepNext w:val="0"/>
              <w:keepLines w:val="0"/>
              <w:widowControl w:val="0"/>
            </w:pPr>
            <w:r>
              <w:t>9.3.1.24</w:t>
            </w:r>
          </w:p>
        </w:tc>
        <w:tc>
          <w:tcPr>
            <w:tcW w:w="1728" w:type="dxa"/>
            <w:tcBorders>
              <w:top w:val="single" w:sz="4" w:space="0" w:color="auto"/>
              <w:left w:val="single" w:sz="4" w:space="0" w:color="auto"/>
              <w:bottom w:val="single" w:sz="4" w:space="0" w:color="auto"/>
              <w:right w:val="single" w:sz="4" w:space="0" w:color="auto"/>
            </w:tcBorders>
          </w:tcPr>
          <w:p w14:paraId="69D072F0"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D644B0"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3161C88" w14:textId="77777777" w:rsidR="00D56902" w:rsidRDefault="00000000">
            <w:pPr>
              <w:pStyle w:val="TAC"/>
              <w:keepNext w:val="0"/>
              <w:keepLines w:val="0"/>
              <w:widowControl w:val="0"/>
            </w:pPr>
            <w:r>
              <w:t>ignore</w:t>
            </w:r>
          </w:p>
        </w:tc>
      </w:tr>
      <w:tr w:rsidR="00D56902" w14:paraId="50F0C52B" w14:textId="77777777">
        <w:tc>
          <w:tcPr>
            <w:tcW w:w="2160" w:type="dxa"/>
          </w:tcPr>
          <w:p w14:paraId="48B624C4" w14:textId="77777777" w:rsidR="00D56902" w:rsidRDefault="00000000">
            <w:pPr>
              <w:pStyle w:val="TAL"/>
              <w:keepNext w:val="0"/>
              <w:keepLines w:val="0"/>
              <w:widowControl w:val="0"/>
            </w:pPr>
            <w:r>
              <w:t>Resource Coordination Transfer Container</w:t>
            </w:r>
          </w:p>
        </w:tc>
        <w:tc>
          <w:tcPr>
            <w:tcW w:w="1080" w:type="dxa"/>
          </w:tcPr>
          <w:p w14:paraId="0EAD40E8" w14:textId="77777777" w:rsidR="00D56902" w:rsidRDefault="00000000">
            <w:pPr>
              <w:pStyle w:val="TAL"/>
              <w:keepNext w:val="0"/>
              <w:keepLines w:val="0"/>
              <w:widowControl w:val="0"/>
            </w:pPr>
            <w:r>
              <w:t>O</w:t>
            </w:r>
          </w:p>
        </w:tc>
        <w:tc>
          <w:tcPr>
            <w:tcW w:w="1080" w:type="dxa"/>
          </w:tcPr>
          <w:p w14:paraId="279FC59F" w14:textId="77777777" w:rsidR="00D56902" w:rsidRDefault="00D56902">
            <w:pPr>
              <w:pStyle w:val="TAL"/>
              <w:keepNext w:val="0"/>
              <w:keepLines w:val="0"/>
              <w:widowControl w:val="0"/>
              <w:rPr>
                <w:i/>
              </w:rPr>
            </w:pPr>
          </w:p>
        </w:tc>
        <w:tc>
          <w:tcPr>
            <w:tcW w:w="1512" w:type="dxa"/>
          </w:tcPr>
          <w:p w14:paraId="376D2739" w14:textId="77777777" w:rsidR="00D56902" w:rsidRDefault="00000000">
            <w:pPr>
              <w:pStyle w:val="TAL"/>
              <w:keepNext w:val="0"/>
              <w:keepLines w:val="0"/>
              <w:widowControl w:val="0"/>
            </w:pPr>
            <w:r>
              <w:t>OCTET STRING</w:t>
            </w:r>
          </w:p>
        </w:tc>
        <w:tc>
          <w:tcPr>
            <w:tcW w:w="1728" w:type="dxa"/>
          </w:tcPr>
          <w:p w14:paraId="718693F7" w14:textId="77777777" w:rsidR="00D56902" w:rsidRDefault="00000000">
            <w:pPr>
              <w:pStyle w:val="TAL"/>
              <w:keepNext w:val="0"/>
              <w:keepLines w:val="0"/>
              <w:widowControl w:val="0"/>
            </w:pPr>
            <w:r>
              <w:t xml:space="preserve">Includes the </w:t>
            </w:r>
            <w:proofErr w:type="spellStart"/>
            <w:r>
              <w:rPr>
                <w:i/>
              </w:rPr>
              <w:t>MeNB</w:t>
            </w:r>
            <w:proofErr w:type="spellEnd"/>
            <w:r>
              <w:rPr>
                <w:i/>
              </w:rPr>
              <w:t xml:space="preserve"> Resource Coordination Information</w:t>
            </w:r>
            <w:r>
              <w:t xml:space="preserve"> IE as defined in subclause 9.2.116 of TS 36.423 [9] for EN-DC case or </w:t>
            </w:r>
            <w:r>
              <w:rPr>
                <w:i/>
              </w:rPr>
              <w:t>MR-DC Resource Coordination Information</w:t>
            </w:r>
            <w:r>
              <w:t xml:space="preserve"> IE as defined in TS 38.423 [28] for NGEN-DC and NE-DC cases.</w:t>
            </w:r>
          </w:p>
        </w:tc>
        <w:tc>
          <w:tcPr>
            <w:tcW w:w="1080" w:type="dxa"/>
          </w:tcPr>
          <w:p w14:paraId="52E757E6" w14:textId="77777777" w:rsidR="00D56902" w:rsidRDefault="00000000">
            <w:pPr>
              <w:pStyle w:val="TAC"/>
              <w:keepNext w:val="0"/>
              <w:keepLines w:val="0"/>
              <w:widowControl w:val="0"/>
            </w:pPr>
            <w:r>
              <w:rPr>
                <w:rFonts w:eastAsia="MS Mincho"/>
              </w:rPr>
              <w:t>YES</w:t>
            </w:r>
          </w:p>
        </w:tc>
        <w:tc>
          <w:tcPr>
            <w:tcW w:w="1080" w:type="dxa"/>
          </w:tcPr>
          <w:p w14:paraId="1024056C" w14:textId="77777777" w:rsidR="00D56902" w:rsidRDefault="00000000">
            <w:pPr>
              <w:pStyle w:val="TAC"/>
              <w:keepNext w:val="0"/>
              <w:keepLines w:val="0"/>
              <w:widowControl w:val="0"/>
            </w:pPr>
            <w:r>
              <w:t>ignore</w:t>
            </w:r>
          </w:p>
        </w:tc>
      </w:tr>
      <w:tr w:rsidR="00D56902" w14:paraId="0C26EAAC" w14:textId="77777777">
        <w:tc>
          <w:tcPr>
            <w:tcW w:w="2160" w:type="dxa"/>
            <w:tcBorders>
              <w:top w:val="single" w:sz="4" w:space="0" w:color="auto"/>
              <w:left w:val="single" w:sz="4" w:space="0" w:color="auto"/>
              <w:bottom w:val="single" w:sz="4" w:space="0" w:color="auto"/>
              <w:right w:val="single" w:sz="4" w:space="0" w:color="auto"/>
            </w:tcBorders>
          </w:tcPr>
          <w:p w14:paraId="3FC8E0A8" w14:textId="77777777" w:rsidR="00D56902" w:rsidRDefault="00000000">
            <w:pPr>
              <w:pStyle w:val="TAL"/>
              <w:keepNext w:val="0"/>
              <w:keepLines w:val="0"/>
              <w:widowControl w:val="0"/>
              <w:rPr>
                <w:b/>
                <w:bCs/>
              </w:rPr>
            </w:pPr>
            <w:proofErr w:type="spellStart"/>
            <w:r>
              <w:rPr>
                <w:b/>
                <w:bCs/>
              </w:rPr>
              <w:lastRenderedPageBreak/>
              <w:t>SCell</w:t>
            </w:r>
            <w:proofErr w:type="spellEnd"/>
            <w:r>
              <w:rPr>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185F654D"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BDED67"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7494542"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0F2E1B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C95916"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76B584B" w14:textId="77777777" w:rsidR="00D56902" w:rsidRDefault="00000000">
            <w:pPr>
              <w:pStyle w:val="TAC"/>
              <w:keepNext w:val="0"/>
              <w:keepLines w:val="0"/>
              <w:widowControl w:val="0"/>
            </w:pPr>
            <w:r>
              <w:t>ignore</w:t>
            </w:r>
          </w:p>
        </w:tc>
      </w:tr>
      <w:tr w:rsidR="00D56902" w14:paraId="2F9F8F84" w14:textId="77777777">
        <w:tc>
          <w:tcPr>
            <w:tcW w:w="2160" w:type="dxa"/>
            <w:tcBorders>
              <w:top w:val="single" w:sz="4" w:space="0" w:color="auto"/>
              <w:left w:val="single" w:sz="4" w:space="0" w:color="auto"/>
              <w:bottom w:val="single" w:sz="4" w:space="0" w:color="auto"/>
              <w:right w:val="single" w:sz="4" w:space="0" w:color="auto"/>
            </w:tcBorders>
          </w:tcPr>
          <w:p w14:paraId="4C058F84" w14:textId="77777777" w:rsidR="00D56902" w:rsidRDefault="00000000">
            <w:pPr>
              <w:pStyle w:val="TAL"/>
              <w:keepNext w:val="0"/>
              <w:keepLines w:val="0"/>
              <w:widowControl w:val="0"/>
              <w:ind w:leftChars="50" w:left="100"/>
              <w:rPr>
                <w:b/>
                <w:bCs/>
              </w:rPr>
            </w:pPr>
            <w:r>
              <w:rPr>
                <w:b/>
                <w:bCs/>
              </w:rPr>
              <w:t>&gt;</w:t>
            </w:r>
            <w:proofErr w:type="spellStart"/>
            <w:r>
              <w:rPr>
                <w:b/>
                <w:bCs/>
              </w:rPr>
              <w:t>SCell</w:t>
            </w:r>
            <w:proofErr w:type="spellEnd"/>
            <w:r>
              <w:rPr>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0C5F9C4A"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FB747C" w14:textId="77777777" w:rsidR="00D56902" w:rsidRDefault="00000000">
            <w:pPr>
              <w:pStyle w:val="TAL"/>
              <w:keepNext w:val="0"/>
              <w:keepLines w:val="0"/>
              <w:widowControl w:val="0"/>
              <w:rPr>
                <w:i/>
              </w:rPr>
            </w:pPr>
            <w:r>
              <w:rPr>
                <w:i/>
              </w:rPr>
              <w:t>1.. &lt;</w:t>
            </w:r>
            <w:proofErr w:type="spellStart"/>
            <w:r>
              <w:rPr>
                <w:i/>
              </w:rPr>
              <w:t>maxnoofSCells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2BB09C54"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16A0FD8"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EE9654" w14:textId="77777777" w:rsidR="00D56902" w:rsidRDefault="00000000">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7809EB94" w14:textId="77777777" w:rsidR="00D56902" w:rsidRDefault="00000000">
            <w:pPr>
              <w:pStyle w:val="TAC"/>
              <w:keepNext w:val="0"/>
              <w:keepLines w:val="0"/>
              <w:widowControl w:val="0"/>
            </w:pPr>
            <w:r>
              <w:t>ignore</w:t>
            </w:r>
          </w:p>
        </w:tc>
      </w:tr>
      <w:tr w:rsidR="00D56902" w14:paraId="00384856" w14:textId="77777777">
        <w:tc>
          <w:tcPr>
            <w:tcW w:w="2160" w:type="dxa"/>
            <w:tcBorders>
              <w:top w:val="single" w:sz="4" w:space="0" w:color="auto"/>
              <w:left w:val="single" w:sz="4" w:space="0" w:color="auto"/>
              <w:bottom w:val="single" w:sz="4" w:space="0" w:color="auto"/>
              <w:right w:val="single" w:sz="4" w:space="0" w:color="auto"/>
            </w:tcBorders>
          </w:tcPr>
          <w:p w14:paraId="17519372" w14:textId="77777777" w:rsidR="00D56902" w:rsidRDefault="00000000">
            <w:pPr>
              <w:pStyle w:val="TAL"/>
              <w:keepNext w:val="0"/>
              <w:keepLines w:val="0"/>
              <w:widowControl w:val="0"/>
              <w:ind w:leftChars="100" w:left="200"/>
            </w:pPr>
            <w:r>
              <w:t>&gt;&gt;</w:t>
            </w:r>
            <w:proofErr w:type="spellStart"/>
            <w:r>
              <w:t>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2F9243BF"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93DCD3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F717EA" w14:textId="77777777" w:rsidR="00D56902" w:rsidRDefault="00000000">
            <w:pPr>
              <w:pStyle w:val="TAL"/>
              <w:keepNext w:val="0"/>
              <w:keepLines w:val="0"/>
              <w:widowControl w:val="0"/>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0C5D50CA" w14:textId="77777777" w:rsidR="00D56902" w:rsidRDefault="00000000">
            <w:pPr>
              <w:pStyle w:val="TAL"/>
              <w:keepNext w:val="0"/>
              <w:keepLines w:val="0"/>
              <w:widowControl w:val="0"/>
            </w:pPr>
            <w:proofErr w:type="spellStart"/>
            <w:r>
              <w:t>SCell</w:t>
            </w:r>
            <w:proofErr w:type="spellEnd"/>
            <w:r>
              <w:t xml:space="preserve"> Identifier in </w:t>
            </w:r>
            <w:proofErr w:type="spellStart"/>
            <w: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2F114B2"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25B3DD2A" w14:textId="77777777" w:rsidR="00D56902" w:rsidRDefault="00D56902">
            <w:pPr>
              <w:pStyle w:val="TAC"/>
              <w:keepNext w:val="0"/>
              <w:keepLines w:val="0"/>
              <w:widowControl w:val="0"/>
            </w:pPr>
          </w:p>
        </w:tc>
      </w:tr>
      <w:tr w:rsidR="00D56902" w14:paraId="480D0889" w14:textId="77777777">
        <w:tc>
          <w:tcPr>
            <w:tcW w:w="2160" w:type="dxa"/>
            <w:tcBorders>
              <w:top w:val="single" w:sz="4" w:space="0" w:color="auto"/>
              <w:left w:val="single" w:sz="4" w:space="0" w:color="auto"/>
              <w:bottom w:val="single" w:sz="4" w:space="0" w:color="auto"/>
              <w:right w:val="single" w:sz="4" w:space="0" w:color="auto"/>
            </w:tcBorders>
          </w:tcPr>
          <w:p w14:paraId="0A3BC7F0" w14:textId="77777777" w:rsidR="00D56902" w:rsidRDefault="00000000">
            <w:pPr>
              <w:pStyle w:val="TAL"/>
              <w:keepNext w:val="0"/>
              <w:keepLines w:val="0"/>
              <w:widowControl w:val="0"/>
              <w:ind w:leftChars="100" w:left="200"/>
            </w:pPr>
            <w:r>
              <w:t>&gt;&gt;</w:t>
            </w:r>
            <w:proofErr w:type="spellStart"/>
            <w: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3271FA9C"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A81245"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D1C955" w14:textId="77777777" w:rsidR="00D56902" w:rsidRDefault="00000000">
            <w:pPr>
              <w:pStyle w:val="TAL"/>
              <w:keepNext w:val="0"/>
              <w:keepLines w:val="0"/>
              <w:widowControl w:val="0"/>
            </w:pPr>
            <w:r>
              <w:t>INTEGER (1..31, ...)</w:t>
            </w:r>
          </w:p>
        </w:tc>
        <w:tc>
          <w:tcPr>
            <w:tcW w:w="1728" w:type="dxa"/>
            <w:tcBorders>
              <w:top w:val="single" w:sz="4" w:space="0" w:color="auto"/>
              <w:left w:val="single" w:sz="4" w:space="0" w:color="auto"/>
              <w:bottom w:val="single" w:sz="4" w:space="0" w:color="auto"/>
              <w:right w:val="single" w:sz="4" w:space="0" w:color="auto"/>
            </w:tcBorders>
          </w:tcPr>
          <w:p w14:paraId="4E257F0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86C50D"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40423C38" w14:textId="77777777" w:rsidR="00D56902" w:rsidRDefault="00D56902">
            <w:pPr>
              <w:pStyle w:val="TAC"/>
              <w:keepNext w:val="0"/>
              <w:keepLines w:val="0"/>
              <w:widowControl w:val="0"/>
            </w:pPr>
          </w:p>
        </w:tc>
      </w:tr>
      <w:tr w:rsidR="00D56902" w14:paraId="0FEF62FC" w14:textId="77777777">
        <w:tc>
          <w:tcPr>
            <w:tcW w:w="2160" w:type="dxa"/>
            <w:tcBorders>
              <w:top w:val="single" w:sz="4" w:space="0" w:color="auto"/>
              <w:left w:val="single" w:sz="4" w:space="0" w:color="auto"/>
              <w:bottom w:val="single" w:sz="4" w:space="0" w:color="auto"/>
              <w:right w:val="single" w:sz="4" w:space="0" w:color="auto"/>
            </w:tcBorders>
          </w:tcPr>
          <w:p w14:paraId="370D4198" w14:textId="77777777" w:rsidR="00D56902" w:rsidRDefault="00000000">
            <w:pPr>
              <w:pStyle w:val="TAL"/>
              <w:keepNext w:val="0"/>
              <w:keepLines w:val="0"/>
              <w:widowControl w:val="0"/>
              <w:ind w:leftChars="100" w:left="200"/>
            </w:pPr>
            <w:r>
              <w:t>&gt;&gt;</w:t>
            </w:r>
            <w:proofErr w:type="spellStart"/>
            <w:r>
              <w:t>SCell</w:t>
            </w:r>
            <w:proofErr w:type="spellEnd"/>
            <w: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129A252F"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91420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A005F3" w14:textId="77777777" w:rsidR="00D56902" w:rsidRDefault="00000000">
            <w:pPr>
              <w:pStyle w:val="TAL"/>
              <w:keepNext w:val="0"/>
              <w:keepLines w:val="0"/>
              <w:widowControl w:val="0"/>
            </w:pPr>
            <w:r>
              <w:t>Cell UL Configured</w:t>
            </w:r>
          </w:p>
          <w:p w14:paraId="47112693" w14:textId="77777777" w:rsidR="00D56902" w:rsidRDefault="00000000">
            <w:pPr>
              <w:pStyle w:val="TAL"/>
              <w:keepNext w:val="0"/>
              <w:keepLines w:val="0"/>
              <w:widowControl w:val="0"/>
            </w:pPr>
            <w:r>
              <w:t>9.3.1.33</w:t>
            </w:r>
          </w:p>
        </w:tc>
        <w:tc>
          <w:tcPr>
            <w:tcW w:w="1728" w:type="dxa"/>
            <w:tcBorders>
              <w:top w:val="single" w:sz="4" w:space="0" w:color="auto"/>
              <w:left w:val="single" w:sz="4" w:space="0" w:color="auto"/>
              <w:bottom w:val="single" w:sz="4" w:space="0" w:color="auto"/>
              <w:right w:val="single" w:sz="4" w:space="0" w:color="auto"/>
            </w:tcBorders>
          </w:tcPr>
          <w:p w14:paraId="7801B36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4DA7F3"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2311494" w14:textId="77777777" w:rsidR="00D56902" w:rsidRDefault="00D56902">
            <w:pPr>
              <w:pStyle w:val="TAC"/>
              <w:keepNext w:val="0"/>
              <w:keepLines w:val="0"/>
              <w:widowControl w:val="0"/>
            </w:pPr>
          </w:p>
        </w:tc>
      </w:tr>
      <w:tr w:rsidR="00D56902" w14:paraId="62D56CCF" w14:textId="77777777">
        <w:tc>
          <w:tcPr>
            <w:tcW w:w="2160" w:type="dxa"/>
            <w:tcBorders>
              <w:top w:val="single" w:sz="4" w:space="0" w:color="auto"/>
              <w:left w:val="single" w:sz="4" w:space="0" w:color="auto"/>
              <w:bottom w:val="single" w:sz="4" w:space="0" w:color="auto"/>
              <w:right w:val="single" w:sz="4" w:space="0" w:color="auto"/>
            </w:tcBorders>
          </w:tcPr>
          <w:p w14:paraId="6DB522A1" w14:textId="77777777" w:rsidR="00D56902" w:rsidRDefault="00000000">
            <w:pPr>
              <w:pStyle w:val="TAL"/>
              <w:keepNext w:val="0"/>
              <w:keepLines w:val="0"/>
              <w:widowControl w:val="0"/>
              <w:ind w:leftChars="100" w:left="200"/>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58FE6675"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AD8CF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705C03D" w14:textId="77777777" w:rsidR="00D56902" w:rsidRDefault="00000000">
            <w:pPr>
              <w:pStyle w:val="TAL"/>
              <w:keepNext w:val="0"/>
              <w:keepLines w:val="0"/>
              <w:widowControl w:val="0"/>
            </w:pPr>
            <w:r>
              <w:rPr>
                <w:rFonts w:cs="Arial"/>
                <w:szCs w:val="18"/>
                <w:lang w:eastAsia="ja-JP"/>
              </w:rPr>
              <w:t>INTEGER (1..64</w:t>
            </w:r>
            <w:r>
              <w:t>, ...</w:t>
            </w:r>
            <w:r>
              <w:rPr>
                <w:rFonts w:cs="Arial"/>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42ACBC3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BCDAC6"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321CD80" w14:textId="77777777" w:rsidR="00D56902" w:rsidRDefault="00000000">
            <w:pPr>
              <w:pStyle w:val="TAC"/>
              <w:keepNext w:val="0"/>
              <w:keepLines w:val="0"/>
              <w:widowControl w:val="0"/>
            </w:pPr>
            <w:r>
              <w:t>ignore</w:t>
            </w:r>
          </w:p>
        </w:tc>
      </w:tr>
      <w:tr w:rsidR="00D56902" w14:paraId="28438F89" w14:textId="77777777">
        <w:tc>
          <w:tcPr>
            <w:tcW w:w="2160" w:type="dxa"/>
          </w:tcPr>
          <w:p w14:paraId="30BC1BB7" w14:textId="77777777" w:rsidR="00D56902" w:rsidRDefault="00000000">
            <w:pPr>
              <w:pStyle w:val="TAL"/>
              <w:keepNext w:val="0"/>
              <w:keepLines w:val="0"/>
              <w:widowControl w:val="0"/>
              <w:rPr>
                <w:b/>
                <w:bCs/>
              </w:rPr>
            </w:pPr>
            <w:r>
              <w:rPr>
                <w:b/>
                <w:bCs/>
              </w:rPr>
              <w:t>SRB to Be Setup List</w:t>
            </w:r>
          </w:p>
        </w:tc>
        <w:tc>
          <w:tcPr>
            <w:tcW w:w="1080" w:type="dxa"/>
          </w:tcPr>
          <w:p w14:paraId="3B7FFF24" w14:textId="77777777" w:rsidR="00D56902" w:rsidRDefault="00D56902">
            <w:pPr>
              <w:pStyle w:val="TAL"/>
              <w:keepNext w:val="0"/>
              <w:keepLines w:val="0"/>
              <w:widowControl w:val="0"/>
              <w:rPr>
                <w:lang w:eastAsia="zh-CN"/>
              </w:rPr>
            </w:pPr>
          </w:p>
        </w:tc>
        <w:tc>
          <w:tcPr>
            <w:tcW w:w="1080" w:type="dxa"/>
          </w:tcPr>
          <w:p w14:paraId="386BE2BE" w14:textId="77777777" w:rsidR="00D56902" w:rsidRDefault="00000000">
            <w:pPr>
              <w:pStyle w:val="TAL"/>
              <w:keepNext w:val="0"/>
              <w:keepLines w:val="0"/>
              <w:widowControl w:val="0"/>
              <w:rPr>
                <w:i/>
              </w:rPr>
            </w:pPr>
            <w:r>
              <w:rPr>
                <w:i/>
              </w:rPr>
              <w:t>0..1</w:t>
            </w:r>
          </w:p>
        </w:tc>
        <w:tc>
          <w:tcPr>
            <w:tcW w:w="1512" w:type="dxa"/>
          </w:tcPr>
          <w:p w14:paraId="1DE6649F" w14:textId="77777777" w:rsidR="00D56902" w:rsidRDefault="00D56902">
            <w:pPr>
              <w:pStyle w:val="TAL"/>
              <w:keepNext w:val="0"/>
              <w:keepLines w:val="0"/>
              <w:widowControl w:val="0"/>
            </w:pPr>
          </w:p>
        </w:tc>
        <w:tc>
          <w:tcPr>
            <w:tcW w:w="1728" w:type="dxa"/>
          </w:tcPr>
          <w:p w14:paraId="2AAEFA2F" w14:textId="77777777" w:rsidR="00D56902" w:rsidRDefault="00D56902">
            <w:pPr>
              <w:pStyle w:val="TAL"/>
              <w:keepNext w:val="0"/>
              <w:keepLines w:val="0"/>
              <w:widowControl w:val="0"/>
            </w:pPr>
          </w:p>
        </w:tc>
        <w:tc>
          <w:tcPr>
            <w:tcW w:w="1080" w:type="dxa"/>
          </w:tcPr>
          <w:p w14:paraId="15C0AF6C" w14:textId="77777777" w:rsidR="00D56902" w:rsidRDefault="00000000">
            <w:pPr>
              <w:pStyle w:val="TAC"/>
              <w:keepNext w:val="0"/>
              <w:keepLines w:val="0"/>
              <w:widowControl w:val="0"/>
            </w:pPr>
            <w:r>
              <w:t>YES</w:t>
            </w:r>
          </w:p>
        </w:tc>
        <w:tc>
          <w:tcPr>
            <w:tcW w:w="1080" w:type="dxa"/>
          </w:tcPr>
          <w:p w14:paraId="1C168D9D" w14:textId="77777777" w:rsidR="00D56902" w:rsidRDefault="00000000">
            <w:pPr>
              <w:pStyle w:val="TAC"/>
              <w:keepNext w:val="0"/>
              <w:keepLines w:val="0"/>
              <w:widowControl w:val="0"/>
            </w:pPr>
            <w:r>
              <w:t>reject</w:t>
            </w:r>
          </w:p>
        </w:tc>
      </w:tr>
      <w:tr w:rsidR="00D56902" w14:paraId="4A7BFA67" w14:textId="77777777">
        <w:tc>
          <w:tcPr>
            <w:tcW w:w="2160" w:type="dxa"/>
          </w:tcPr>
          <w:p w14:paraId="42E649E5" w14:textId="77777777" w:rsidR="00D56902" w:rsidRDefault="00000000">
            <w:pPr>
              <w:pStyle w:val="TAL"/>
              <w:keepNext w:val="0"/>
              <w:keepLines w:val="0"/>
              <w:widowControl w:val="0"/>
              <w:ind w:leftChars="50" w:left="100"/>
              <w:rPr>
                <w:b/>
                <w:bCs/>
              </w:rPr>
            </w:pPr>
            <w:r>
              <w:rPr>
                <w:b/>
                <w:bCs/>
              </w:rPr>
              <w:t>&gt;SRB to Be Setup Item IEs</w:t>
            </w:r>
          </w:p>
        </w:tc>
        <w:tc>
          <w:tcPr>
            <w:tcW w:w="1080" w:type="dxa"/>
          </w:tcPr>
          <w:p w14:paraId="17ADA8D7" w14:textId="77777777" w:rsidR="00D56902" w:rsidRDefault="00D56902">
            <w:pPr>
              <w:pStyle w:val="TAL"/>
              <w:keepNext w:val="0"/>
              <w:keepLines w:val="0"/>
              <w:widowControl w:val="0"/>
              <w:rPr>
                <w:lang w:eastAsia="zh-CN"/>
              </w:rPr>
            </w:pPr>
          </w:p>
        </w:tc>
        <w:tc>
          <w:tcPr>
            <w:tcW w:w="1080" w:type="dxa"/>
          </w:tcPr>
          <w:p w14:paraId="7C3300FD" w14:textId="77777777" w:rsidR="00D56902" w:rsidRDefault="00000000">
            <w:pPr>
              <w:pStyle w:val="TAL"/>
              <w:keepNext w:val="0"/>
              <w:keepLines w:val="0"/>
              <w:widowControl w:val="0"/>
              <w:rPr>
                <w:i/>
              </w:rPr>
            </w:pPr>
            <w:r>
              <w:rPr>
                <w:i/>
              </w:rPr>
              <w:t>1 .. &lt;</w:t>
            </w:r>
            <w:proofErr w:type="spellStart"/>
            <w:r>
              <w:rPr>
                <w:i/>
              </w:rPr>
              <w:t>maxnoofSRBs</w:t>
            </w:r>
            <w:proofErr w:type="spellEnd"/>
            <w:r>
              <w:rPr>
                <w:i/>
              </w:rPr>
              <w:t>&gt;</w:t>
            </w:r>
          </w:p>
        </w:tc>
        <w:tc>
          <w:tcPr>
            <w:tcW w:w="1512" w:type="dxa"/>
          </w:tcPr>
          <w:p w14:paraId="4BB9F5A7" w14:textId="77777777" w:rsidR="00D56902" w:rsidRDefault="00D56902">
            <w:pPr>
              <w:pStyle w:val="TAL"/>
              <w:keepNext w:val="0"/>
              <w:keepLines w:val="0"/>
              <w:widowControl w:val="0"/>
            </w:pPr>
          </w:p>
        </w:tc>
        <w:tc>
          <w:tcPr>
            <w:tcW w:w="1728" w:type="dxa"/>
          </w:tcPr>
          <w:p w14:paraId="3811D85E" w14:textId="77777777" w:rsidR="00D56902" w:rsidRDefault="00D56902">
            <w:pPr>
              <w:pStyle w:val="TAL"/>
              <w:keepNext w:val="0"/>
              <w:keepLines w:val="0"/>
              <w:widowControl w:val="0"/>
            </w:pPr>
          </w:p>
        </w:tc>
        <w:tc>
          <w:tcPr>
            <w:tcW w:w="1080" w:type="dxa"/>
          </w:tcPr>
          <w:p w14:paraId="1FA659AE" w14:textId="77777777" w:rsidR="00D56902" w:rsidRDefault="00000000">
            <w:pPr>
              <w:pStyle w:val="TAC"/>
              <w:keepNext w:val="0"/>
              <w:keepLines w:val="0"/>
              <w:widowControl w:val="0"/>
            </w:pPr>
            <w:r>
              <w:t>EACH</w:t>
            </w:r>
          </w:p>
        </w:tc>
        <w:tc>
          <w:tcPr>
            <w:tcW w:w="1080" w:type="dxa"/>
          </w:tcPr>
          <w:p w14:paraId="4BCB1F48" w14:textId="77777777" w:rsidR="00D56902" w:rsidRDefault="00000000">
            <w:pPr>
              <w:pStyle w:val="TAC"/>
              <w:keepNext w:val="0"/>
              <w:keepLines w:val="0"/>
              <w:widowControl w:val="0"/>
            </w:pPr>
            <w:r>
              <w:t>reject</w:t>
            </w:r>
          </w:p>
        </w:tc>
      </w:tr>
      <w:tr w:rsidR="00D56902" w14:paraId="2681B06F" w14:textId="77777777">
        <w:tc>
          <w:tcPr>
            <w:tcW w:w="2160" w:type="dxa"/>
          </w:tcPr>
          <w:p w14:paraId="114214D1" w14:textId="77777777" w:rsidR="00D56902" w:rsidRDefault="00000000">
            <w:pPr>
              <w:pStyle w:val="TAL"/>
              <w:keepNext w:val="0"/>
              <w:keepLines w:val="0"/>
              <w:widowControl w:val="0"/>
              <w:ind w:leftChars="100" w:left="200"/>
            </w:pPr>
            <w:r>
              <w:t>&gt;&gt;SRB ID</w:t>
            </w:r>
          </w:p>
        </w:tc>
        <w:tc>
          <w:tcPr>
            <w:tcW w:w="1080" w:type="dxa"/>
          </w:tcPr>
          <w:p w14:paraId="2F254FC6" w14:textId="77777777" w:rsidR="00D56902" w:rsidRDefault="00000000">
            <w:pPr>
              <w:pStyle w:val="TAL"/>
              <w:keepNext w:val="0"/>
              <w:keepLines w:val="0"/>
              <w:widowControl w:val="0"/>
              <w:rPr>
                <w:lang w:eastAsia="zh-CN"/>
              </w:rPr>
            </w:pPr>
            <w:r>
              <w:rPr>
                <w:lang w:eastAsia="zh-CN"/>
              </w:rPr>
              <w:t>M</w:t>
            </w:r>
          </w:p>
        </w:tc>
        <w:tc>
          <w:tcPr>
            <w:tcW w:w="1080" w:type="dxa"/>
          </w:tcPr>
          <w:p w14:paraId="45721B19" w14:textId="77777777" w:rsidR="00D56902" w:rsidRDefault="00D56902">
            <w:pPr>
              <w:pStyle w:val="TAL"/>
              <w:keepNext w:val="0"/>
              <w:keepLines w:val="0"/>
              <w:widowControl w:val="0"/>
              <w:rPr>
                <w:i/>
              </w:rPr>
            </w:pPr>
          </w:p>
        </w:tc>
        <w:tc>
          <w:tcPr>
            <w:tcW w:w="1512" w:type="dxa"/>
          </w:tcPr>
          <w:p w14:paraId="45866274" w14:textId="77777777" w:rsidR="00D56902" w:rsidRDefault="00000000">
            <w:pPr>
              <w:pStyle w:val="TAL"/>
              <w:keepNext w:val="0"/>
              <w:keepLines w:val="0"/>
              <w:widowControl w:val="0"/>
            </w:pPr>
            <w:r>
              <w:t>9.3.1.7</w:t>
            </w:r>
          </w:p>
        </w:tc>
        <w:tc>
          <w:tcPr>
            <w:tcW w:w="1728" w:type="dxa"/>
          </w:tcPr>
          <w:p w14:paraId="4F7BC3D9" w14:textId="77777777" w:rsidR="00D56902" w:rsidRDefault="00D56902">
            <w:pPr>
              <w:pStyle w:val="TAL"/>
              <w:keepNext w:val="0"/>
              <w:keepLines w:val="0"/>
              <w:widowControl w:val="0"/>
            </w:pPr>
          </w:p>
        </w:tc>
        <w:tc>
          <w:tcPr>
            <w:tcW w:w="1080" w:type="dxa"/>
          </w:tcPr>
          <w:p w14:paraId="5A152F27" w14:textId="77777777" w:rsidR="00D56902" w:rsidRDefault="00000000">
            <w:pPr>
              <w:pStyle w:val="TAC"/>
              <w:keepNext w:val="0"/>
              <w:keepLines w:val="0"/>
              <w:widowControl w:val="0"/>
            </w:pPr>
            <w:r>
              <w:t>-</w:t>
            </w:r>
          </w:p>
        </w:tc>
        <w:tc>
          <w:tcPr>
            <w:tcW w:w="1080" w:type="dxa"/>
          </w:tcPr>
          <w:p w14:paraId="79BEC468" w14:textId="77777777" w:rsidR="00D56902" w:rsidRDefault="00D56902">
            <w:pPr>
              <w:pStyle w:val="TAC"/>
              <w:keepNext w:val="0"/>
              <w:keepLines w:val="0"/>
              <w:widowControl w:val="0"/>
            </w:pPr>
          </w:p>
        </w:tc>
      </w:tr>
      <w:tr w:rsidR="00D56902" w14:paraId="3F320234" w14:textId="77777777">
        <w:tc>
          <w:tcPr>
            <w:tcW w:w="2160" w:type="dxa"/>
          </w:tcPr>
          <w:p w14:paraId="585A6678" w14:textId="77777777" w:rsidR="00D56902" w:rsidRDefault="00000000">
            <w:pPr>
              <w:pStyle w:val="TAL"/>
              <w:keepNext w:val="0"/>
              <w:keepLines w:val="0"/>
              <w:widowControl w:val="0"/>
              <w:ind w:leftChars="100" w:left="200"/>
            </w:pPr>
            <w:r>
              <w:t>&gt;&gt;Duplication Indication</w:t>
            </w:r>
          </w:p>
        </w:tc>
        <w:tc>
          <w:tcPr>
            <w:tcW w:w="1080" w:type="dxa"/>
          </w:tcPr>
          <w:p w14:paraId="1F19E2C3" w14:textId="77777777" w:rsidR="00D56902" w:rsidRDefault="00000000">
            <w:pPr>
              <w:pStyle w:val="TAL"/>
              <w:keepNext w:val="0"/>
              <w:keepLines w:val="0"/>
              <w:widowControl w:val="0"/>
              <w:rPr>
                <w:lang w:eastAsia="zh-CN"/>
              </w:rPr>
            </w:pPr>
            <w:r>
              <w:rPr>
                <w:lang w:eastAsia="zh-CN"/>
              </w:rPr>
              <w:t>O</w:t>
            </w:r>
          </w:p>
        </w:tc>
        <w:tc>
          <w:tcPr>
            <w:tcW w:w="1080" w:type="dxa"/>
          </w:tcPr>
          <w:p w14:paraId="3F1D0C29" w14:textId="77777777" w:rsidR="00D56902" w:rsidRDefault="00D56902">
            <w:pPr>
              <w:pStyle w:val="TAL"/>
              <w:keepNext w:val="0"/>
              <w:keepLines w:val="0"/>
              <w:widowControl w:val="0"/>
              <w:rPr>
                <w:i/>
              </w:rPr>
            </w:pPr>
          </w:p>
        </w:tc>
        <w:tc>
          <w:tcPr>
            <w:tcW w:w="1512" w:type="dxa"/>
          </w:tcPr>
          <w:p w14:paraId="58685902" w14:textId="77777777" w:rsidR="00D56902" w:rsidRDefault="00000000">
            <w:pPr>
              <w:pStyle w:val="TAL"/>
              <w:keepNext w:val="0"/>
              <w:keepLines w:val="0"/>
              <w:widowControl w:val="0"/>
            </w:pPr>
            <w:r>
              <w:t>ENUMERATED (true, ..., false)</w:t>
            </w:r>
          </w:p>
        </w:tc>
        <w:tc>
          <w:tcPr>
            <w:tcW w:w="1728" w:type="dxa"/>
          </w:tcPr>
          <w:p w14:paraId="362B92F2" w14:textId="77777777" w:rsidR="00D56902" w:rsidRDefault="00000000">
            <w:pPr>
              <w:pStyle w:val="TAL"/>
              <w:keepNext w:val="0"/>
              <w:keepLines w:val="0"/>
              <w:widowControl w:val="0"/>
            </w:pPr>
            <w:r>
              <w:t xml:space="preserve">If included, it should be set to true. </w:t>
            </w:r>
          </w:p>
          <w:p w14:paraId="40B11300" w14:textId="77777777" w:rsidR="00D56902" w:rsidRDefault="00000000">
            <w:pPr>
              <w:pStyle w:val="TAL"/>
              <w:keepNext w:val="0"/>
              <w:keepLines w:val="0"/>
              <w:widowControl w:val="0"/>
            </w:pPr>
            <w:r>
              <w:t xml:space="preserve">This IE is ignored if the </w:t>
            </w:r>
            <w:r>
              <w:rPr>
                <w:i/>
              </w:rPr>
              <w:t>Additional Duplication Indication</w:t>
            </w:r>
            <w:r>
              <w:t xml:space="preserve"> IE is present.</w:t>
            </w:r>
          </w:p>
        </w:tc>
        <w:tc>
          <w:tcPr>
            <w:tcW w:w="1080" w:type="dxa"/>
          </w:tcPr>
          <w:p w14:paraId="6432AC9B" w14:textId="77777777" w:rsidR="00D56902" w:rsidRDefault="00000000">
            <w:pPr>
              <w:pStyle w:val="TAC"/>
              <w:keepNext w:val="0"/>
              <w:keepLines w:val="0"/>
              <w:widowControl w:val="0"/>
            </w:pPr>
            <w:r>
              <w:t>-</w:t>
            </w:r>
          </w:p>
        </w:tc>
        <w:tc>
          <w:tcPr>
            <w:tcW w:w="1080" w:type="dxa"/>
          </w:tcPr>
          <w:p w14:paraId="0714ACB3" w14:textId="77777777" w:rsidR="00D56902" w:rsidRDefault="00D56902">
            <w:pPr>
              <w:pStyle w:val="TAC"/>
              <w:keepNext w:val="0"/>
              <w:keepLines w:val="0"/>
              <w:widowControl w:val="0"/>
            </w:pPr>
          </w:p>
        </w:tc>
      </w:tr>
      <w:tr w:rsidR="00D56902" w14:paraId="4366DB45" w14:textId="77777777">
        <w:tc>
          <w:tcPr>
            <w:tcW w:w="2160" w:type="dxa"/>
          </w:tcPr>
          <w:p w14:paraId="7C8B610D" w14:textId="77777777" w:rsidR="00D56902" w:rsidRDefault="00000000">
            <w:pPr>
              <w:pStyle w:val="TAL"/>
              <w:keepNext w:val="0"/>
              <w:keepLines w:val="0"/>
              <w:widowControl w:val="0"/>
              <w:ind w:leftChars="100" w:left="200"/>
            </w:pPr>
            <w:r>
              <w:rPr>
                <w:rFonts w:eastAsia="바탕" w:cs="Arial"/>
                <w:bCs/>
              </w:rPr>
              <w:t xml:space="preserve">&gt;&gt;Additional </w:t>
            </w:r>
            <w:r>
              <w:rPr>
                <w:rFonts w:cs="Arial"/>
                <w:bCs/>
                <w:lang w:eastAsia="zh-CN"/>
              </w:rPr>
              <w:t>D</w:t>
            </w:r>
            <w:r>
              <w:rPr>
                <w:rFonts w:eastAsia="바탕" w:cs="Arial"/>
                <w:bCs/>
              </w:rPr>
              <w:t xml:space="preserve">uplication </w:t>
            </w:r>
            <w:r>
              <w:t>Indication</w:t>
            </w:r>
          </w:p>
        </w:tc>
        <w:tc>
          <w:tcPr>
            <w:tcW w:w="1080" w:type="dxa"/>
          </w:tcPr>
          <w:p w14:paraId="0A17199A" w14:textId="77777777" w:rsidR="00D56902" w:rsidRDefault="00000000">
            <w:pPr>
              <w:pStyle w:val="TAL"/>
              <w:keepNext w:val="0"/>
              <w:keepLines w:val="0"/>
              <w:widowControl w:val="0"/>
              <w:rPr>
                <w:lang w:eastAsia="zh-CN"/>
              </w:rPr>
            </w:pPr>
            <w:r>
              <w:rPr>
                <w:rFonts w:cs="Arial" w:hint="eastAsia"/>
                <w:lang w:val="en-US" w:eastAsia="zh-CN"/>
              </w:rPr>
              <w:t>O</w:t>
            </w:r>
          </w:p>
        </w:tc>
        <w:tc>
          <w:tcPr>
            <w:tcW w:w="1080" w:type="dxa"/>
          </w:tcPr>
          <w:p w14:paraId="333DCF62" w14:textId="77777777" w:rsidR="00D56902" w:rsidRDefault="00D56902">
            <w:pPr>
              <w:pStyle w:val="TAL"/>
              <w:keepNext w:val="0"/>
              <w:keepLines w:val="0"/>
              <w:widowControl w:val="0"/>
              <w:rPr>
                <w:i/>
              </w:rPr>
            </w:pPr>
          </w:p>
        </w:tc>
        <w:tc>
          <w:tcPr>
            <w:tcW w:w="1512" w:type="dxa"/>
          </w:tcPr>
          <w:p w14:paraId="6549C368" w14:textId="77777777" w:rsidR="00D56902" w:rsidRDefault="00000000">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59DA60B2" w14:textId="77777777" w:rsidR="00D56902" w:rsidRDefault="00D56902">
            <w:pPr>
              <w:pStyle w:val="TAL"/>
              <w:keepNext w:val="0"/>
              <w:keepLines w:val="0"/>
              <w:widowControl w:val="0"/>
            </w:pPr>
          </w:p>
        </w:tc>
        <w:tc>
          <w:tcPr>
            <w:tcW w:w="1080" w:type="dxa"/>
          </w:tcPr>
          <w:p w14:paraId="29BC666E" w14:textId="77777777" w:rsidR="00D56902" w:rsidRDefault="00000000">
            <w:pPr>
              <w:pStyle w:val="TAC"/>
              <w:keepNext w:val="0"/>
              <w:keepLines w:val="0"/>
              <w:widowControl w:val="0"/>
            </w:pPr>
            <w:r>
              <w:rPr>
                <w:rFonts w:hint="eastAsia"/>
                <w:lang w:eastAsia="zh-CN"/>
              </w:rPr>
              <w:t>Y</w:t>
            </w:r>
            <w:r>
              <w:rPr>
                <w:lang w:eastAsia="zh-CN"/>
              </w:rPr>
              <w:t>ES</w:t>
            </w:r>
          </w:p>
        </w:tc>
        <w:tc>
          <w:tcPr>
            <w:tcW w:w="1080" w:type="dxa"/>
          </w:tcPr>
          <w:p w14:paraId="3BB254AA" w14:textId="77777777" w:rsidR="00D56902" w:rsidRDefault="00000000">
            <w:pPr>
              <w:pStyle w:val="TAC"/>
              <w:keepNext w:val="0"/>
              <w:keepLines w:val="0"/>
              <w:widowControl w:val="0"/>
            </w:pPr>
            <w:r>
              <w:rPr>
                <w:rFonts w:cs="Arial"/>
                <w:lang w:eastAsia="zh-CN"/>
              </w:rPr>
              <w:t>ignore</w:t>
            </w:r>
          </w:p>
        </w:tc>
      </w:tr>
      <w:tr w:rsidR="00D56902" w14:paraId="7169DABF" w14:textId="77777777">
        <w:tc>
          <w:tcPr>
            <w:tcW w:w="2160" w:type="dxa"/>
          </w:tcPr>
          <w:p w14:paraId="5BF6B3EA" w14:textId="77777777" w:rsidR="00D56902" w:rsidRDefault="00000000">
            <w:pPr>
              <w:pStyle w:val="TAL"/>
              <w:keepNext w:val="0"/>
              <w:keepLines w:val="0"/>
              <w:widowControl w:val="0"/>
              <w:ind w:leftChars="100" w:left="200"/>
              <w:rPr>
                <w:rFonts w:eastAsia="바탕" w:cs="Arial"/>
                <w:bCs/>
              </w:rPr>
            </w:pPr>
            <w:r>
              <w:rPr>
                <w:rFonts w:eastAsia="바탕" w:cs="Arial"/>
                <w:bCs/>
              </w:rPr>
              <w:t>&gt;&gt;SDT RLC Bearer Configuration</w:t>
            </w:r>
          </w:p>
        </w:tc>
        <w:tc>
          <w:tcPr>
            <w:tcW w:w="1080" w:type="dxa"/>
          </w:tcPr>
          <w:p w14:paraId="22610DA6" w14:textId="77777777" w:rsidR="00D56902" w:rsidRDefault="00000000">
            <w:pPr>
              <w:pStyle w:val="TAL"/>
              <w:keepNext w:val="0"/>
              <w:keepLines w:val="0"/>
              <w:widowControl w:val="0"/>
              <w:rPr>
                <w:rFonts w:cs="Arial"/>
                <w:lang w:val="en-US" w:eastAsia="zh-CN"/>
              </w:rPr>
            </w:pPr>
            <w:r>
              <w:rPr>
                <w:rFonts w:cs="Arial" w:hint="eastAsia"/>
                <w:lang w:val="en-US" w:eastAsia="zh-CN"/>
              </w:rPr>
              <w:t>O</w:t>
            </w:r>
          </w:p>
        </w:tc>
        <w:tc>
          <w:tcPr>
            <w:tcW w:w="1080" w:type="dxa"/>
          </w:tcPr>
          <w:p w14:paraId="00555387" w14:textId="77777777" w:rsidR="00D56902" w:rsidRDefault="00D56902">
            <w:pPr>
              <w:pStyle w:val="TAL"/>
              <w:keepNext w:val="0"/>
              <w:keepLines w:val="0"/>
              <w:widowControl w:val="0"/>
              <w:rPr>
                <w:i/>
              </w:rPr>
            </w:pPr>
          </w:p>
        </w:tc>
        <w:tc>
          <w:tcPr>
            <w:tcW w:w="1512" w:type="dxa"/>
          </w:tcPr>
          <w:p w14:paraId="64721AB0" w14:textId="77777777" w:rsidR="00D56902" w:rsidRDefault="00000000">
            <w:pPr>
              <w:pStyle w:val="TAL"/>
              <w:keepNext w:val="0"/>
              <w:keepLines w:val="0"/>
              <w:widowControl w:val="0"/>
              <w:rPr>
                <w:rFonts w:cs="Arial"/>
                <w:lang w:eastAsia="ja-JP"/>
              </w:rPr>
            </w:pPr>
            <w:r>
              <w:rPr>
                <w:rFonts w:cs="Arial" w:hint="eastAsia"/>
                <w:lang w:eastAsia="ja-JP"/>
              </w:rPr>
              <w:t>O</w:t>
            </w:r>
            <w:r>
              <w:rPr>
                <w:rFonts w:cs="Arial"/>
                <w:lang w:eastAsia="ja-JP"/>
              </w:rPr>
              <w:t>CTET STRING</w:t>
            </w:r>
          </w:p>
        </w:tc>
        <w:tc>
          <w:tcPr>
            <w:tcW w:w="1728" w:type="dxa"/>
          </w:tcPr>
          <w:p w14:paraId="0876B812" w14:textId="77777777" w:rsidR="00D56902" w:rsidRDefault="00000000">
            <w:pPr>
              <w:pStyle w:val="TAL"/>
              <w:keepNext w:val="0"/>
              <w:keepLines w:val="0"/>
              <w:widowControl w:val="0"/>
            </w:pPr>
            <w:r>
              <w:t xml:space="preserve">Includes the </w:t>
            </w:r>
            <w:r>
              <w:rPr>
                <w:i/>
                <w:iCs/>
              </w:rPr>
              <w:t>RLC-</w:t>
            </w:r>
            <w:proofErr w:type="spellStart"/>
            <w:r>
              <w:rPr>
                <w:i/>
                <w:iCs/>
              </w:rPr>
              <w:t>BearerConfig</w:t>
            </w:r>
            <w:proofErr w:type="spellEnd"/>
            <w:r>
              <w:t xml:space="preserve"> IE defined in subclause 6.3.2 of TS 38.331 [8]</w:t>
            </w:r>
          </w:p>
        </w:tc>
        <w:tc>
          <w:tcPr>
            <w:tcW w:w="1080" w:type="dxa"/>
          </w:tcPr>
          <w:p w14:paraId="4D803C24" w14:textId="77777777" w:rsidR="00D56902" w:rsidRDefault="00000000">
            <w:pPr>
              <w:pStyle w:val="TAC"/>
              <w:keepNext w:val="0"/>
              <w:keepLines w:val="0"/>
              <w:widowControl w:val="0"/>
              <w:rPr>
                <w:lang w:eastAsia="zh-CN"/>
              </w:rPr>
            </w:pPr>
            <w:r>
              <w:rPr>
                <w:lang w:eastAsia="zh-CN"/>
              </w:rPr>
              <w:t>YES</w:t>
            </w:r>
          </w:p>
        </w:tc>
        <w:tc>
          <w:tcPr>
            <w:tcW w:w="1080" w:type="dxa"/>
          </w:tcPr>
          <w:p w14:paraId="4B90145C" w14:textId="77777777" w:rsidR="00D56902" w:rsidRDefault="00000000">
            <w:pPr>
              <w:pStyle w:val="TAC"/>
              <w:keepNext w:val="0"/>
              <w:keepLines w:val="0"/>
              <w:widowControl w:val="0"/>
              <w:rPr>
                <w:rFonts w:cs="Arial"/>
                <w:lang w:eastAsia="zh-CN"/>
              </w:rPr>
            </w:pPr>
            <w:r>
              <w:rPr>
                <w:rFonts w:cs="Arial" w:hint="eastAsia"/>
                <w:lang w:eastAsia="zh-CN"/>
              </w:rPr>
              <w:t>i</w:t>
            </w:r>
            <w:r>
              <w:rPr>
                <w:rFonts w:cs="Arial"/>
                <w:lang w:eastAsia="zh-CN"/>
              </w:rPr>
              <w:t>gnore</w:t>
            </w:r>
          </w:p>
        </w:tc>
      </w:tr>
      <w:tr w:rsidR="00D56902" w14:paraId="34BED7BC" w14:textId="77777777">
        <w:tc>
          <w:tcPr>
            <w:tcW w:w="2160" w:type="dxa"/>
          </w:tcPr>
          <w:p w14:paraId="04F9BC9D" w14:textId="77777777" w:rsidR="00D56902" w:rsidRDefault="00000000">
            <w:pPr>
              <w:pStyle w:val="TAL"/>
              <w:keepNext w:val="0"/>
              <w:keepLines w:val="0"/>
              <w:widowControl w:val="0"/>
              <w:ind w:leftChars="100" w:left="200"/>
              <w:rPr>
                <w:rFonts w:eastAsia="바탕" w:cs="Arial"/>
                <w:bCs/>
              </w:rPr>
            </w:pPr>
            <w:r>
              <w:rPr>
                <w:rFonts w:eastAsia="Helvetica" w:cs="Arial"/>
                <w:bCs/>
                <w:szCs w:val="18"/>
              </w:rPr>
              <w:t>&gt;&gt;SRB Mapping Info</w:t>
            </w:r>
          </w:p>
        </w:tc>
        <w:tc>
          <w:tcPr>
            <w:tcW w:w="1080" w:type="dxa"/>
          </w:tcPr>
          <w:p w14:paraId="7BC583CF" w14:textId="77777777" w:rsidR="00D56902" w:rsidRDefault="00000000">
            <w:pPr>
              <w:pStyle w:val="TAL"/>
              <w:keepNext w:val="0"/>
              <w:keepLines w:val="0"/>
              <w:widowControl w:val="0"/>
              <w:rPr>
                <w:rFonts w:cs="Arial"/>
                <w:lang w:val="en-US" w:eastAsia="zh-CN"/>
              </w:rPr>
            </w:pPr>
            <w:r>
              <w:rPr>
                <w:rFonts w:cs="Arial"/>
                <w:szCs w:val="18"/>
                <w:lang w:val="en-US" w:eastAsia="zh-CN"/>
              </w:rPr>
              <w:t>O</w:t>
            </w:r>
          </w:p>
        </w:tc>
        <w:tc>
          <w:tcPr>
            <w:tcW w:w="1080" w:type="dxa"/>
          </w:tcPr>
          <w:p w14:paraId="635EA5EA" w14:textId="77777777" w:rsidR="00D56902" w:rsidRDefault="00D56902">
            <w:pPr>
              <w:pStyle w:val="TAL"/>
              <w:keepNext w:val="0"/>
              <w:keepLines w:val="0"/>
              <w:widowControl w:val="0"/>
              <w:rPr>
                <w:i/>
              </w:rPr>
            </w:pPr>
          </w:p>
        </w:tc>
        <w:tc>
          <w:tcPr>
            <w:tcW w:w="1512" w:type="dxa"/>
          </w:tcPr>
          <w:p w14:paraId="410FFCD1" w14:textId="77777777" w:rsidR="00D56902" w:rsidRDefault="00000000">
            <w:pPr>
              <w:pStyle w:val="TAL"/>
              <w:keepNext w:val="0"/>
              <w:keepLines w:val="0"/>
              <w:widowControl w:val="0"/>
              <w:rPr>
                <w:rFonts w:cs="Arial"/>
                <w:lang w:eastAsia="ja-JP"/>
              </w:rPr>
            </w:pPr>
            <w:proofErr w:type="spellStart"/>
            <w:r>
              <w:rPr>
                <w:rFonts w:cs="Arial"/>
                <w:szCs w:val="18"/>
                <w:lang w:eastAsia="ja-JP"/>
              </w:rPr>
              <w:t>Uu</w:t>
            </w:r>
            <w:proofErr w:type="spellEnd"/>
            <w:r>
              <w:rPr>
                <w:rFonts w:cs="Arial"/>
                <w:szCs w:val="18"/>
                <w:lang w:eastAsia="ja-JP"/>
              </w:rPr>
              <w:t xml:space="preserve"> RLC Channel ID 9.3.1.266</w:t>
            </w:r>
          </w:p>
        </w:tc>
        <w:tc>
          <w:tcPr>
            <w:tcW w:w="1728" w:type="dxa"/>
          </w:tcPr>
          <w:p w14:paraId="1D62AC9A" w14:textId="77777777" w:rsidR="00D56902" w:rsidRDefault="00000000">
            <w:pPr>
              <w:pStyle w:val="TAL"/>
              <w:keepNext w:val="0"/>
              <w:keepLines w:val="0"/>
              <w:widowControl w:val="0"/>
              <w:rPr>
                <w:rFonts w:cs="Arial"/>
                <w:szCs w:val="18"/>
              </w:rPr>
            </w:pPr>
            <w:r>
              <w:rPr>
                <w:rFonts w:cs="Arial"/>
                <w:szCs w:val="18"/>
              </w:rPr>
              <w:t xml:space="preserve">This IE contains the mapped </w:t>
            </w:r>
            <w:proofErr w:type="spellStart"/>
            <w:r>
              <w:rPr>
                <w:rFonts w:cs="Arial"/>
                <w:szCs w:val="18"/>
              </w:rPr>
              <w:t>Uu</w:t>
            </w:r>
            <w:proofErr w:type="spellEnd"/>
            <w:r>
              <w:rPr>
                <w:rFonts w:cs="Arial"/>
                <w:szCs w:val="18"/>
              </w:rPr>
              <w:t xml:space="preserve"> Relay RLC CH ID for the SRB</w:t>
            </w:r>
          </w:p>
          <w:p w14:paraId="6D845F24" w14:textId="77777777" w:rsidR="00D56902" w:rsidRDefault="00D56902">
            <w:pPr>
              <w:pStyle w:val="TAL"/>
              <w:keepNext w:val="0"/>
              <w:keepLines w:val="0"/>
              <w:widowControl w:val="0"/>
            </w:pPr>
          </w:p>
        </w:tc>
        <w:tc>
          <w:tcPr>
            <w:tcW w:w="1080" w:type="dxa"/>
          </w:tcPr>
          <w:p w14:paraId="0A42E80F" w14:textId="77777777" w:rsidR="00D56902" w:rsidRDefault="00000000">
            <w:pPr>
              <w:pStyle w:val="TAC"/>
              <w:keepNext w:val="0"/>
              <w:keepLines w:val="0"/>
              <w:widowControl w:val="0"/>
              <w:rPr>
                <w:lang w:eastAsia="zh-CN"/>
              </w:rPr>
            </w:pPr>
            <w:r>
              <w:rPr>
                <w:rFonts w:cs="Arial"/>
                <w:szCs w:val="18"/>
              </w:rPr>
              <w:t>YES</w:t>
            </w:r>
          </w:p>
        </w:tc>
        <w:tc>
          <w:tcPr>
            <w:tcW w:w="1080" w:type="dxa"/>
          </w:tcPr>
          <w:p w14:paraId="43CD4437" w14:textId="77777777" w:rsidR="00D56902" w:rsidRDefault="00000000">
            <w:pPr>
              <w:pStyle w:val="TAC"/>
              <w:keepNext w:val="0"/>
              <w:keepLines w:val="0"/>
              <w:widowControl w:val="0"/>
              <w:rPr>
                <w:rFonts w:cs="Arial"/>
                <w:lang w:eastAsia="zh-CN"/>
              </w:rPr>
            </w:pPr>
            <w:r>
              <w:rPr>
                <w:rFonts w:cs="Arial"/>
                <w:szCs w:val="18"/>
              </w:rPr>
              <w:t>ignore</w:t>
            </w:r>
          </w:p>
        </w:tc>
      </w:tr>
      <w:tr w:rsidR="00D56902" w14:paraId="01B6DD5A" w14:textId="77777777">
        <w:tc>
          <w:tcPr>
            <w:tcW w:w="2160" w:type="dxa"/>
          </w:tcPr>
          <w:p w14:paraId="18671467" w14:textId="77777777" w:rsidR="00D56902" w:rsidRDefault="00000000">
            <w:pPr>
              <w:pStyle w:val="TAL"/>
              <w:keepNext w:val="0"/>
              <w:keepLines w:val="0"/>
              <w:widowControl w:val="0"/>
              <w:rPr>
                <w:rFonts w:eastAsia="MS Mincho"/>
                <w:b/>
                <w:bCs/>
              </w:rPr>
            </w:pPr>
            <w:r>
              <w:rPr>
                <w:b/>
                <w:bCs/>
              </w:rPr>
              <w:t>DRB to Be Setup List</w:t>
            </w:r>
          </w:p>
        </w:tc>
        <w:tc>
          <w:tcPr>
            <w:tcW w:w="1080" w:type="dxa"/>
          </w:tcPr>
          <w:p w14:paraId="4586635F" w14:textId="77777777" w:rsidR="00D56902" w:rsidRDefault="00D56902">
            <w:pPr>
              <w:pStyle w:val="TAL"/>
              <w:keepNext w:val="0"/>
              <w:keepLines w:val="0"/>
              <w:widowControl w:val="0"/>
              <w:rPr>
                <w:lang w:eastAsia="zh-CN"/>
              </w:rPr>
            </w:pPr>
          </w:p>
        </w:tc>
        <w:tc>
          <w:tcPr>
            <w:tcW w:w="1080" w:type="dxa"/>
          </w:tcPr>
          <w:p w14:paraId="4F9F16F1" w14:textId="77777777" w:rsidR="00D56902" w:rsidRDefault="00000000">
            <w:pPr>
              <w:pStyle w:val="TAL"/>
              <w:keepNext w:val="0"/>
              <w:keepLines w:val="0"/>
              <w:widowControl w:val="0"/>
              <w:rPr>
                <w:i/>
              </w:rPr>
            </w:pPr>
            <w:r>
              <w:rPr>
                <w:i/>
                <w:iCs/>
              </w:rPr>
              <w:t>0..1</w:t>
            </w:r>
          </w:p>
        </w:tc>
        <w:tc>
          <w:tcPr>
            <w:tcW w:w="1512" w:type="dxa"/>
          </w:tcPr>
          <w:p w14:paraId="253FF6D1" w14:textId="77777777" w:rsidR="00D56902" w:rsidRDefault="00D56902">
            <w:pPr>
              <w:pStyle w:val="TAL"/>
              <w:keepNext w:val="0"/>
              <w:keepLines w:val="0"/>
              <w:widowControl w:val="0"/>
            </w:pPr>
          </w:p>
        </w:tc>
        <w:tc>
          <w:tcPr>
            <w:tcW w:w="1728" w:type="dxa"/>
          </w:tcPr>
          <w:p w14:paraId="21EC6C8C" w14:textId="77777777" w:rsidR="00D56902" w:rsidRDefault="00D56902">
            <w:pPr>
              <w:pStyle w:val="TAL"/>
              <w:keepNext w:val="0"/>
              <w:keepLines w:val="0"/>
              <w:widowControl w:val="0"/>
            </w:pPr>
          </w:p>
        </w:tc>
        <w:tc>
          <w:tcPr>
            <w:tcW w:w="1080" w:type="dxa"/>
          </w:tcPr>
          <w:p w14:paraId="060CE851" w14:textId="77777777" w:rsidR="00D56902" w:rsidRDefault="00000000">
            <w:pPr>
              <w:pStyle w:val="TAC"/>
              <w:keepNext w:val="0"/>
              <w:keepLines w:val="0"/>
              <w:widowControl w:val="0"/>
              <w:rPr>
                <w:rFonts w:eastAsia="MS Mincho"/>
              </w:rPr>
            </w:pPr>
            <w:r>
              <w:rPr>
                <w:rFonts w:eastAsia="MS Mincho"/>
              </w:rPr>
              <w:t>YES</w:t>
            </w:r>
          </w:p>
        </w:tc>
        <w:tc>
          <w:tcPr>
            <w:tcW w:w="1080" w:type="dxa"/>
          </w:tcPr>
          <w:p w14:paraId="38391A68" w14:textId="77777777" w:rsidR="00D56902" w:rsidRDefault="00000000">
            <w:pPr>
              <w:pStyle w:val="TAC"/>
              <w:keepNext w:val="0"/>
              <w:keepLines w:val="0"/>
              <w:widowControl w:val="0"/>
            </w:pPr>
            <w:r>
              <w:t>reject</w:t>
            </w:r>
          </w:p>
        </w:tc>
      </w:tr>
      <w:tr w:rsidR="00D56902" w14:paraId="6AF3336C" w14:textId="77777777">
        <w:trPr>
          <w:trHeight w:val="138"/>
        </w:trPr>
        <w:tc>
          <w:tcPr>
            <w:tcW w:w="2160" w:type="dxa"/>
          </w:tcPr>
          <w:p w14:paraId="5F5689CE" w14:textId="77777777" w:rsidR="00D56902" w:rsidRDefault="00000000">
            <w:pPr>
              <w:pStyle w:val="TAL"/>
              <w:keepNext w:val="0"/>
              <w:keepLines w:val="0"/>
              <w:widowControl w:val="0"/>
              <w:ind w:leftChars="50" w:left="100"/>
              <w:rPr>
                <w:b/>
                <w:bCs/>
              </w:rPr>
            </w:pPr>
            <w:r>
              <w:rPr>
                <w:b/>
                <w:bCs/>
              </w:rPr>
              <w:t>&gt;DRB to Be Setup Item IEs</w:t>
            </w:r>
          </w:p>
        </w:tc>
        <w:tc>
          <w:tcPr>
            <w:tcW w:w="1080" w:type="dxa"/>
          </w:tcPr>
          <w:p w14:paraId="15F181F3" w14:textId="77777777" w:rsidR="00D56902" w:rsidRDefault="00D56902">
            <w:pPr>
              <w:pStyle w:val="TAL"/>
              <w:keepNext w:val="0"/>
              <w:keepLines w:val="0"/>
              <w:widowControl w:val="0"/>
              <w:rPr>
                <w:lang w:eastAsia="zh-CN"/>
              </w:rPr>
            </w:pPr>
          </w:p>
        </w:tc>
        <w:tc>
          <w:tcPr>
            <w:tcW w:w="1080" w:type="dxa"/>
          </w:tcPr>
          <w:p w14:paraId="6D131726" w14:textId="77777777" w:rsidR="00D56902" w:rsidRDefault="00000000">
            <w:pPr>
              <w:pStyle w:val="TAL"/>
              <w:keepNext w:val="0"/>
              <w:keepLines w:val="0"/>
              <w:widowControl w:val="0"/>
              <w:rPr>
                <w:i/>
              </w:rPr>
            </w:pPr>
            <w:r>
              <w:rPr>
                <w:i/>
              </w:rPr>
              <w:t>1 .. &lt;</w:t>
            </w:r>
            <w:proofErr w:type="spellStart"/>
            <w:r>
              <w:rPr>
                <w:i/>
              </w:rPr>
              <w:t>maxnoofDRBs</w:t>
            </w:r>
            <w:proofErr w:type="spellEnd"/>
            <w:r>
              <w:rPr>
                <w:i/>
              </w:rPr>
              <w:t>&gt;</w:t>
            </w:r>
          </w:p>
        </w:tc>
        <w:tc>
          <w:tcPr>
            <w:tcW w:w="1512" w:type="dxa"/>
          </w:tcPr>
          <w:p w14:paraId="106BFEC6" w14:textId="77777777" w:rsidR="00D56902" w:rsidRDefault="00D56902">
            <w:pPr>
              <w:pStyle w:val="TAL"/>
              <w:keepNext w:val="0"/>
              <w:keepLines w:val="0"/>
              <w:widowControl w:val="0"/>
            </w:pPr>
          </w:p>
        </w:tc>
        <w:tc>
          <w:tcPr>
            <w:tcW w:w="1728" w:type="dxa"/>
          </w:tcPr>
          <w:p w14:paraId="1A19B00C" w14:textId="77777777" w:rsidR="00D56902" w:rsidRDefault="00D56902">
            <w:pPr>
              <w:pStyle w:val="TAL"/>
              <w:keepNext w:val="0"/>
              <w:keepLines w:val="0"/>
              <w:widowControl w:val="0"/>
            </w:pPr>
          </w:p>
        </w:tc>
        <w:tc>
          <w:tcPr>
            <w:tcW w:w="1080" w:type="dxa"/>
          </w:tcPr>
          <w:p w14:paraId="66838616" w14:textId="77777777" w:rsidR="00D56902" w:rsidRDefault="00000000">
            <w:pPr>
              <w:pStyle w:val="TAC"/>
              <w:keepNext w:val="0"/>
              <w:keepLines w:val="0"/>
              <w:widowControl w:val="0"/>
              <w:rPr>
                <w:rFonts w:eastAsia="MS Mincho"/>
              </w:rPr>
            </w:pPr>
            <w:r>
              <w:rPr>
                <w:rFonts w:eastAsia="MS Mincho"/>
              </w:rPr>
              <w:t>EACH</w:t>
            </w:r>
          </w:p>
        </w:tc>
        <w:tc>
          <w:tcPr>
            <w:tcW w:w="1080" w:type="dxa"/>
          </w:tcPr>
          <w:p w14:paraId="5EBBF001" w14:textId="77777777" w:rsidR="00D56902" w:rsidRDefault="00000000">
            <w:pPr>
              <w:pStyle w:val="TAC"/>
              <w:keepNext w:val="0"/>
              <w:keepLines w:val="0"/>
              <w:widowControl w:val="0"/>
            </w:pPr>
            <w:r>
              <w:t>reject</w:t>
            </w:r>
          </w:p>
        </w:tc>
      </w:tr>
      <w:tr w:rsidR="00D56902" w14:paraId="026B4E98" w14:textId="77777777">
        <w:tc>
          <w:tcPr>
            <w:tcW w:w="2160" w:type="dxa"/>
          </w:tcPr>
          <w:p w14:paraId="0F08A701" w14:textId="77777777" w:rsidR="00D56902" w:rsidRDefault="00000000">
            <w:pPr>
              <w:pStyle w:val="TAL"/>
              <w:keepNext w:val="0"/>
              <w:keepLines w:val="0"/>
              <w:widowControl w:val="0"/>
              <w:ind w:leftChars="100" w:left="200"/>
              <w:rPr>
                <w:lang w:eastAsia="zh-CN"/>
              </w:rPr>
            </w:pPr>
            <w:r>
              <w:t>&gt;&gt;</w:t>
            </w:r>
            <w:r>
              <w:rPr>
                <w:lang w:eastAsia="zh-CN"/>
              </w:rPr>
              <w:t>DRB ID</w:t>
            </w:r>
          </w:p>
        </w:tc>
        <w:tc>
          <w:tcPr>
            <w:tcW w:w="1080" w:type="dxa"/>
          </w:tcPr>
          <w:p w14:paraId="59FB9313" w14:textId="77777777" w:rsidR="00D56902" w:rsidRDefault="00000000">
            <w:pPr>
              <w:pStyle w:val="TAL"/>
              <w:keepNext w:val="0"/>
              <w:keepLines w:val="0"/>
              <w:widowControl w:val="0"/>
            </w:pPr>
            <w:r>
              <w:t>M</w:t>
            </w:r>
          </w:p>
        </w:tc>
        <w:tc>
          <w:tcPr>
            <w:tcW w:w="1080" w:type="dxa"/>
          </w:tcPr>
          <w:p w14:paraId="23462535" w14:textId="77777777" w:rsidR="00D56902" w:rsidRDefault="00D56902">
            <w:pPr>
              <w:pStyle w:val="TAL"/>
              <w:keepNext w:val="0"/>
              <w:keepLines w:val="0"/>
              <w:widowControl w:val="0"/>
              <w:rPr>
                <w:b/>
                <w:i/>
              </w:rPr>
            </w:pPr>
          </w:p>
        </w:tc>
        <w:tc>
          <w:tcPr>
            <w:tcW w:w="1512" w:type="dxa"/>
          </w:tcPr>
          <w:p w14:paraId="550E2BE8" w14:textId="77777777" w:rsidR="00D56902" w:rsidRDefault="00000000">
            <w:pPr>
              <w:pStyle w:val="TAL"/>
              <w:keepNext w:val="0"/>
              <w:keepLines w:val="0"/>
              <w:widowControl w:val="0"/>
            </w:pPr>
            <w:r>
              <w:t>9.3.1.8</w:t>
            </w:r>
          </w:p>
        </w:tc>
        <w:tc>
          <w:tcPr>
            <w:tcW w:w="1728" w:type="dxa"/>
          </w:tcPr>
          <w:p w14:paraId="1BB75254" w14:textId="77777777" w:rsidR="00D56902" w:rsidRDefault="00D56902">
            <w:pPr>
              <w:pStyle w:val="TAL"/>
              <w:keepNext w:val="0"/>
              <w:keepLines w:val="0"/>
              <w:widowControl w:val="0"/>
            </w:pPr>
          </w:p>
        </w:tc>
        <w:tc>
          <w:tcPr>
            <w:tcW w:w="1080" w:type="dxa"/>
          </w:tcPr>
          <w:p w14:paraId="62DE1B55" w14:textId="77777777" w:rsidR="00D56902" w:rsidRDefault="00000000">
            <w:pPr>
              <w:pStyle w:val="TAC"/>
              <w:keepNext w:val="0"/>
              <w:keepLines w:val="0"/>
              <w:widowControl w:val="0"/>
            </w:pPr>
            <w:r>
              <w:t>-</w:t>
            </w:r>
          </w:p>
        </w:tc>
        <w:tc>
          <w:tcPr>
            <w:tcW w:w="1080" w:type="dxa"/>
          </w:tcPr>
          <w:p w14:paraId="7DCB7C45" w14:textId="77777777" w:rsidR="00D56902" w:rsidRDefault="00D56902">
            <w:pPr>
              <w:pStyle w:val="TAC"/>
              <w:keepNext w:val="0"/>
              <w:keepLines w:val="0"/>
              <w:widowControl w:val="0"/>
            </w:pPr>
          </w:p>
        </w:tc>
      </w:tr>
      <w:tr w:rsidR="00D56902" w14:paraId="46DD93D2" w14:textId="77777777">
        <w:tc>
          <w:tcPr>
            <w:tcW w:w="2160" w:type="dxa"/>
          </w:tcPr>
          <w:p w14:paraId="69B2C381" w14:textId="77777777" w:rsidR="00D56902" w:rsidRDefault="00000000">
            <w:pPr>
              <w:pStyle w:val="TAL"/>
              <w:keepNext w:val="0"/>
              <w:keepLines w:val="0"/>
              <w:widowControl w:val="0"/>
              <w:ind w:leftChars="100" w:left="200"/>
            </w:pPr>
            <w:r>
              <w:t xml:space="preserve">&gt;&gt;CHOICE </w:t>
            </w:r>
            <w:r>
              <w:rPr>
                <w:i/>
                <w:iCs/>
              </w:rPr>
              <w:t>QoS Information</w:t>
            </w:r>
          </w:p>
        </w:tc>
        <w:tc>
          <w:tcPr>
            <w:tcW w:w="1080" w:type="dxa"/>
          </w:tcPr>
          <w:p w14:paraId="0A03251A" w14:textId="77777777" w:rsidR="00D56902" w:rsidRDefault="00000000">
            <w:pPr>
              <w:pStyle w:val="TAL"/>
              <w:keepNext w:val="0"/>
              <w:keepLines w:val="0"/>
              <w:widowControl w:val="0"/>
            </w:pPr>
            <w:r>
              <w:t>M</w:t>
            </w:r>
          </w:p>
        </w:tc>
        <w:tc>
          <w:tcPr>
            <w:tcW w:w="1080" w:type="dxa"/>
          </w:tcPr>
          <w:p w14:paraId="35B31CE1" w14:textId="77777777" w:rsidR="00D56902" w:rsidRDefault="00D56902">
            <w:pPr>
              <w:pStyle w:val="TAL"/>
              <w:keepNext w:val="0"/>
              <w:keepLines w:val="0"/>
              <w:widowControl w:val="0"/>
              <w:rPr>
                <w:b/>
                <w:i/>
              </w:rPr>
            </w:pPr>
          </w:p>
        </w:tc>
        <w:tc>
          <w:tcPr>
            <w:tcW w:w="1512" w:type="dxa"/>
          </w:tcPr>
          <w:p w14:paraId="3367B3B0" w14:textId="77777777" w:rsidR="00D56902" w:rsidRDefault="00D56902">
            <w:pPr>
              <w:pStyle w:val="TAL"/>
              <w:keepNext w:val="0"/>
              <w:keepLines w:val="0"/>
              <w:widowControl w:val="0"/>
            </w:pPr>
          </w:p>
        </w:tc>
        <w:tc>
          <w:tcPr>
            <w:tcW w:w="1728" w:type="dxa"/>
          </w:tcPr>
          <w:p w14:paraId="2C653983" w14:textId="77777777" w:rsidR="00D56902" w:rsidRDefault="00D56902">
            <w:pPr>
              <w:pStyle w:val="TAL"/>
              <w:keepNext w:val="0"/>
              <w:keepLines w:val="0"/>
              <w:widowControl w:val="0"/>
            </w:pPr>
          </w:p>
        </w:tc>
        <w:tc>
          <w:tcPr>
            <w:tcW w:w="1080" w:type="dxa"/>
          </w:tcPr>
          <w:p w14:paraId="425C1082" w14:textId="77777777" w:rsidR="00D56902" w:rsidRDefault="00000000">
            <w:pPr>
              <w:pStyle w:val="TAC"/>
              <w:keepNext w:val="0"/>
              <w:keepLines w:val="0"/>
              <w:widowControl w:val="0"/>
            </w:pPr>
            <w:r>
              <w:t>-</w:t>
            </w:r>
          </w:p>
        </w:tc>
        <w:tc>
          <w:tcPr>
            <w:tcW w:w="1080" w:type="dxa"/>
          </w:tcPr>
          <w:p w14:paraId="60F234B9" w14:textId="77777777" w:rsidR="00D56902" w:rsidRDefault="00D56902">
            <w:pPr>
              <w:pStyle w:val="TAC"/>
              <w:keepNext w:val="0"/>
              <w:keepLines w:val="0"/>
              <w:widowControl w:val="0"/>
            </w:pPr>
          </w:p>
        </w:tc>
      </w:tr>
      <w:tr w:rsidR="00D56902" w14:paraId="3E497556" w14:textId="77777777">
        <w:tc>
          <w:tcPr>
            <w:tcW w:w="2160" w:type="dxa"/>
          </w:tcPr>
          <w:p w14:paraId="3D7CA75F" w14:textId="77777777" w:rsidR="00D56902" w:rsidRDefault="00000000">
            <w:pPr>
              <w:pStyle w:val="TAL"/>
              <w:keepNext w:val="0"/>
              <w:keepLines w:val="0"/>
              <w:widowControl w:val="0"/>
              <w:ind w:leftChars="150" w:left="300"/>
              <w:rPr>
                <w:i/>
                <w:iCs/>
              </w:rPr>
            </w:pPr>
            <w:r>
              <w:rPr>
                <w:i/>
                <w:iCs/>
              </w:rPr>
              <w:t>&gt;&gt;&gt;E-UTRAN QoS</w:t>
            </w:r>
          </w:p>
        </w:tc>
        <w:tc>
          <w:tcPr>
            <w:tcW w:w="1080" w:type="dxa"/>
          </w:tcPr>
          <w:p w14:paraId="722DB74F" w14:textId="77777777" w:rsidR="00D56902" w:rsidRDefault="00D56902">
            <w:pPr>
              <w:pStyle w:val="TAL"/>
              <w:keepNext w:val="0"/>
              <w:keepLines w:val="0"/>
              <w:widowControl w:val="0"/>
            </w:pPr>
          </w:p>
        </w:tc>
        <w:tc>
          <w:tcPr>
            <w:tcW w:w="1080" w:type="dxa"/>
          </w:tcPr>
          <w:p w14:paraId="5EDE3CB2" w14:textId="77777777" w:rsidR="00D56902" w:rsidRDefault="00D56902">
            <w:pPr>
              <w:pStyle w:val="TAL"/>
              <w:keepNext w:val="0"/>
              <w:keepLines w:val="0"/>
              <w:widowControl w:val="0"/>
              <w:rPr>
                <w:b/>
                <w:i/>
              </w:rPr>
            </w:pPr>
          </w:p>
        </w:tc>
        <w:tc>
          <w:tcPr>
            <w:tcW w:w="1512" w:type="dxa"/>
          </w:tcPr>
          <w:p w14:paraId="0ECB6131" w14:textId="77777777" w:rsidR="00D56902" w:rsidRDefault="00D56902">
            <w:pPr>
              <w:pStyle w:val="TAL"/>
              <w:keepNext w:val="0"/>
              <w:keepLines w:val="0"/>
              <w:widowControl w:val="0"/>
            </w:pPr>
          </w:p>
        </w:tc>
        <w:tc>
          <w:tcPr>
            <w:tcW w:w="1728" w:type="dxa"/>
          </w:tcPr>
          <w:p w14:paraId="2B5C5730" w14:textId="77777777" w:rsidR="00D56902" w:rsidRDefault="00D56902">
            <w:pPr>
              <w:pStyle w:val="TAL"/>
              <w:keepNext w:val="0"/>
              <w:keepLines w:val="0"/>
              <w:widowControl w:val="0"/>
            </w:pPr>
          </w:p>
        </w:tc>
        <w:tc>
          <w:tcPr>
            <w:tcW w:w="1080" w:type="dxa"/>
          </w:tcPr>
          <w:p w14:paraId="1089A3BB" w14:textId="77777777" w:rsidR="00D56902" w:rsidRDefault="00D56902">
            <w:pPr>
              <w:pStyle w:val="TAC"/>
              <w:keepNext w:val="0"/>
              <w:keepLines w:val="0"/>
              <w:widowControl w:val="0"/>
            </w:pPr>
          </w:p>
        </w:tc>
        <w:tc>
          <w:tcPr>
            <w:tcW w:w="1080" w:type="dxa"/>
          </w:tcPr>
          <w:p w14:paraId="0B5B07DE" w14:textId="77777777" w:rsidR="00D56902" w:rsidRDefault="00D56902">
            <w:pPr>
              <w:pStyle w:val="TAC"/>
              <w:keepNext w:val="0"/>
              <w:keepLines w:val="0"/>
              <w:widowControl w:val="0"/>
            </w:pPr>
          </w:p>
        </w:tc>
      </w:tr>
      <w:tr w:rsidR="00D56902" w14:paraId="144410C0" w14:textId="77777777">
        <w:tc>
          <w:tcPr>
            <w:tcW w:w="2160" w:type="dxa"/>
          </w:tcPr>
          <w:p w14:paraId="23274C18" w14:textId="77777777" w:rsidR="00D56902" w:rsidRDefault="00000000">
            <w:pPr>
              <w:pStyle w:val="TAL"/>
              <w:keepNext w:val="0"/>
              <w:keepLines w:val="0"/>
              <w:widowControl w:val="0"/>
              <w:ind w:leftChars="200" w:left="400"/>
            </w:pPr>
            <w:r>
              <w:t>&gt;&gt;&gt;&gt;E-UTRAN QoS</w:t>
            </w:r>
          </w:p>
        </w:tc>
        <w:tc>
          <w:tcPr>
            <w:tcW w:w="1080" w:type="dxa"/>
          </w:tcPr>
          <w:p w14:paraId="359F051E" w14:textId="77777777" w:rsidR="00D56902" w:rsidRDefault="00000000">
            <w:pPr>
              <w:pStyle w:val="TAL"/>
              <w:keepNext w:val="0"/>
              <w:keepLines w:val="0"/>
              <w:widowControl w:val="0"/>
              <w:rPr>
                <w:rFonts w:eastAsia="MS Mincho"/>
              </w:rPr>
            </w:pPr>
            <w:r>
              <w:rPr>
                <w:rFonts w:eastAsia="MS Mincho"/>
              </w:rPr>
              <w:t>M</w:t>
            </w:r>
          </w:p>
        </w:tc>
        <w:tc>
          <w:tcPr>
            <w:tcW w:w="1080" w:type="dxa"/>
          </w:tcPr>
          <w:p w14:paraId="309425EB" w14:textId="77777777" w:rsidR="00D56902" w:rsidRDefault="00D56902">
            <w:pPr>
              <w:pStyle w:val="TAL"/>
              <w:keepNext w:val="0"/>
              <w:keepLines w:val="0"/>
              <w:widowControl w:val="0"/>
              <w:rPr>
                <w:i/>
              </w:rPr>
            </w:pPr>
          </w:p>
        </w:tc>
        <w:tc>
          <w:tcPr>
            <w:tcW w:w="1512" w:type="dxa"/>
          </w:tcPr>
          <w:p w14:paraId="3E7F6FEE" w14:textId="77777777" w:rsidR="00D56902" w:rsidRDefault="00000000">
            <w:pPr>
              <w:pStyle w:val="TAL"/>
              <w:keepNext w:val="0"/>
              <w:keepLines w:val="0"/>
              <w:widowControl w:val="0"/>
            </w:pPr>
            <w:r>
              <w:t>9.3.1.19</w:t>
            </w:r>
          </w:p>
        </w:tc>
        <w:tc>
          <w:tcPr>
            <w:tcW w:w="1728" w:type="dxa"/>
          </w:tcPr>
          <w:p w14:paraId="39F5C2D8" w14:textId="77777777" w:rsidR="00D56902" w:rsidRDefault="00000000">
            <w:pPr>
              <w:pStyle w:val="TAL"/>
              <w:keepNext w:val="0"/>
              <w:keepLines w:val="0"/>
              <w:widowControl w:val="0"/>
              <w:rPr>
                <w:szCs w:val="18"/>
              </w:rPr>
            </w:pPr>
            <w:r>
              <w:rPr>
                <w:szCs w:val="18"/>
              </w:rPr>
              <w:t xml:space="preserve">Shall be used for EN-DC case to convey </w:t>
            </w:r>
            <w:r>
              <w:rPr>
                <w:rFonts w:eastAsia="바탕"/>
              </w:rPr>
              <w:t>E-RAB Level QoS Parameters</w:t>
            </w:r>
          </w:p>
        </w:tc>
        <w:tc>
          <w:tcPr>
            <w:tcW w:w="1080" w:type="dxa"/>
          </w:tcPr>
          <w:p w14:paraId="2440B9F4" w14:textId="77777777" w:rsidR="00D56902" w:rsidRDefault="00000000">
            <w:pPr>
              <w:pStyle w:val="TAC"/>
              <w:keepNext w:val="0"/>
              <w:keepLines w:val="0"/>
              <w:widowControl w:val="0"/>
            </w:pPr>
            <w:r>
              <w:t>-</w:t>
            </w:r>
          </w:p>
        </w:tc>
        <w:tc>
          <w:tcPr>
            <w:tcW w:w="1080" w:type="dxa"/>
          </w:tcPr>
          <w:p w14:paraId="622A852E" w14:textId="77777777" w:rsidR="00D56902" w:rsidRDefault="00D56902">
            <w:pPr>
              <w:pStyle w:val="TAC"/>
              <w:keepNext w:val="0"/>
              <w:keepLines w:val="0"/>
              <w:widowControl w:val="0"/>
            </w:pPr>
          </w:p>
        </w:tc>
      </w:tr>
      <w:tr w:rsidR="00D56902" w14:paraId="1ACAEC5F" w14:textId="77777777">
        <w:tc>
          <w:tcPr>
            <w:tcW w:w="2160" w:type="dxa"/>
          </w:tcPr>
          <w:p w14:paraId="124363D4" w14:textId="77777777" w:rsidR="00D56902" w:rsidRDefault="00000000">
            <w:pPr>
              <w:pStyle w:val="TAL"/>
              <w:keepNext w:val="0"/>
              <w:keepLines w:val="0"/>
              <w:widowControl w:val="0"/>
              <w:ind w:leftChars="150" w:left="300"/>
              <w:rPr>
                <w:i/>
                <w:iCs/>
              </w:rPr>
            </w:pPr>
            <w:r>
              <w:rPr>
                <w:i/>
                <w:iCs/>
              </w:rPr>
              <w:t>&gt;&gt;&gt;DRB Information</w:t>
            </w:r>
          </w:p>
        </w:tc>
        <w:tc>
          <w:tcPr>
            <w:tcW w:w="1080" w:type="dxa"/>
          </w:tcPr>
          <w:p w14:paraId="3E5979D5" w14:textId="77777777" w:rsidR="00D56902" w:rsidRDefault="00D56902">
            <w:pPr>
              <w:pStyle w:val="TAL"/>
              <w:keepNext w:val="0"/>
              <w:keepLines w:val="0"/>
              <w:widowControl w:val="0"/>
              <w:rPr>
                <w:rFonts w:eastAsia="MS Mincho"/>
              </w:rPr>
            </w:pPr>
          </w:p>
        </w:tc>
        <w:tc>
          <w:tcPr>
            <w:tcW w:w="1080" w:type="dxa"/>
          </w:tcPr>
          <w:p w14:paraId="09A3B49A" w14:textId="77777777" w:rsidR="00D56902" w:rsidRDefault="00D56902">
            <w:pPr>
              <w:pStyle w:val="TAL"/>
              <w:keepNext w:val="0"/>
              <w:keepLines w:val="0"/>
              <w:widowControl w:val="0"/>
              <w:rPr>
                <w:i/>
              </w:rPr>
            </w:pPr>
          </w:p>
        </w:tc>
        <w:tc>
          <w:tcPr>
            <w:tcW w:w="1512" w:type="dxa"/>
          </w:tcPr>
          <w:p w14:paraId="685431B7" w14:textId="77777777" w:rsidR="00D56902" w:rsidRDefault="00D56902">
            <w:pPr>
              <w:pStyle w:val="TAL"/>
              <w:keepNext w:val="0"/>
              <w:keepLines w:val="0"/>
              <w:widowControl w:val="0"/>
            </w:pPr>
          </w:p>
        </w:tc>
        <w:tc>
          <w:tcPr>
            <w:tcW w:w="1728" w:type="dxa"/>
          </w:tcPr>
          <w:p w14:paraId="0104150C" w14:textId="77777777" w:rsidR="00D56902" w:rsidRDefault="00D56902">
            <w:pPr>
              <w:pStyle w:val="TAL"/>
              <w:keepNext w:val="0"/>
              <w:keepLines w:val="0"/>
              <w:widowControl w:val="0"/>
              <w:rPr>
                <w:szCs w:val="18"/>
              </w:rPr>
            </w:pPr>
          </w:p>
        </w:tc>
        <w:tc>
          <w:tcPr>
            <w:tcW w:w="1080" w:type="dxa"/>
          </w:tcPr>
          <w:p w14:paraId="14A81F7D" w14:textId="77777777" w:rsidR="00D56902" w:rsidRDefault="00D56902">
            <w:pPr>
              <w:pStyle w:val="TAC"/>
              <w:keepNext w:val="0"/>
              <w:keepLines w:val="0"/>
              <w:widowControl w:val="0"/>
            </w:pPr>
          </w:p>
        </w:tc>
        <w:tc>
          <w:tcPr>
            <w:tcW w:w="1080" w:type="dxa"/>
          </w:tcPr>
          <w:p w14:paraId="10CCC5BF" w14:textId="77777777" w:rsidR="00D56902" w:rsidRDefault="00D56902">
            <w:pPr>
              <w:pStyle w:val="TAC"/>
              <w:keepNext w:val="0"/>
              <w:keepLines w:val="0"/>
              <w:widowControl w:val="0"/>
            </w:pPr>
          </w:p>
        </w:tc>
      </w:tr>
      <w:tr w:rsidR="00D56902" w14:paraId="2C84D0E7" w14:textId="77777777">
        <w:tc>
          <w:tcPr>
            <w:tcW w:w="2160" w:type="dxa"/>
          </w:tcPr>
          <w:p w14:paraId="75DAA847" w14:textId="77777777" w:rsidR="00D56902" w:rsidRDefault="00000000">
            <w:pPr>
              <w:pStyle w:val="TAL"/>
              <w:keepNext w:val="0"/>
              <w:keepLines w:val="0"/>
              <w:widowControl w:val="0"/>
              <w:ind w:leftChars="200" w:left="400"/>
              <w:rPr>
                <w:b/>
                <w:bCs/>
              </w:rPr>
            </w:pPr>
            <w:r>
              <w:rPr>
                <w:b/>
                <w:bCs/>
              </w:rPr>
              <w:t>&gt;&gt;&gt;&gt;DRB Information</w:t>
            </w:r>
          </w:p>
        </w:tc>
        <w:tc>
          <w:tcPr>
            <w:tcW w:w="1080" w:type="dxa"/>
          </w:tcPr>
          <w:p w14:paraId="607690FB" w14:textId="77777777" w:rsidR="00D56902" w:rsidRDefault="00D56902">
            <w:pPr>
              <w:pStyle w:val="TAL"/>
              <w:keepNext w:val="0"/>
              <w:keepLines w:val="0"/>
              <w:widowControl w:val="0"/>
              <w:rPr>
                <w:rFonts w:eastAsia="MS Mincho"/>
              </w:rPr>
            </w:pPr>
          </w:p>
        </w:tc>
        <w:tc>
          <w:tcPr>
            <w:tcW w:w="1080" w:type="dxa"/>
          </w:tcPr>
          <w:p w14:paraId="3FA4E60B" w14:textId="77777777" w:rsidR="00D56902" w:rsidRDefault="00000000">
            <w:pPr>
              <w:pStyle w:val="TAL"/>
              <w:keepNext w:val="0"/>
              <w:keepLines w:val="0"/>
              <w:widowControl w:val="0"/>
              <w:rPr>
                <w:i/>
              </w:rPr>
            </w:pPr>
            <w:r>
              <w:rPr>
                <w:i/>
              </w:rPr>
              <w:t>1</w:t>
            </w:r>
          </w:p>
        </w:tc>
        <w:tc>
          <w:tcPr>
            <w:tcW w:w="1512" w:type="dxa"/>
          </w:tcPr>
          <w:p w14:paraId="341A0D50" w14:textId="77777777" w:rsidR="00D56902" w:rsidRDefault="00D56902">
            <w:pPr>
              <w:pStyle w:val="TAL"/>
              <w:keepNext w:val="0"/>
              <w:keepLines w:val="0"/>
              <w:widowControl w:val="0"/>
            </w:pPr>
          </w:p>
        </w:tc>
        <w:tc>
          <w:tcPr>
            <w:tcW w:w="1728" w:type="dxa"/>
          </w:tcPr>
          <w:p w14:paraId="667D7D51" w14:textId="77777777" w:rsidR="00D56902" w:rsidRDefault="00000000">
            <w:pPr>
              <w:pStyle w:val="TAL"/>
              <w:keepNext w:val="0"/>
              <w:keepLines w:val="0"/>
              <w:widowControl w:val="0"/>
              <w:rPr>
                <w:szCs w:val="18"/>
              </w:rPr>
            </w:pPr>
            <w:r>
              <w:rPr>
                <w:szCs w:val="18"/>
              </w:rPr>
              <w:t>Shall be used for NG-RAN cases</w:t>
            </w:r>
          </w:p>
        </w:tc>
        <w:tc>
          <w:tcPr>
            <w:tcW w:w="1080" w:type="dxa"/>
          </w:tcPr>
          <w:p w14:paraId="773D82A9" w14:textId="77777777" w:rsidR="00D56902" w:rsidRDefault="00000000">
            <w:pPr>
              <w:pStyle w:val="TAC"/>
              <w:keepNext w:val="0"/>
              <w:keepLines w:val="0"/>
              <w:widowControl w:val="0"/>
            </w:pPr>
            <w:r>
              <w:t>YES</w:t>
            </w:r>
          </w:p>
        </w:tc>
        <w:tc>
          <w:tcPr>
            <w:tcW w:w="1080" w:type="dxa"/>
          </w:tcPr>
          <w:p w14:paraId="0DCA7F5D" w14:textId="77777777" w:rsidR="00D56902" w:rsidRDefault="00000000">
            <w:pPr>
              <w:pStyle w:val="TAC"/>
              <w:keepNext w:val="0"/>
              <w:keepLines w:val="0"/>
              <w:widowControl w:val="0"/>
            </w:pPr>
            <w:r>
              <w:t>ignore</w:t>
            </w:r>
          </w:p>
        </w:tc>
      </w:tr>
      <w:tr w:rsidR="00D56902" w14:paraId="41CC1734" w14:textId="77777777">
        <w:tc>
          <w:tcPr>
            <w:tcW w:w="2160" w:type="dxa"/>
          </w:tcPr>
          <w:p w14:paraId="7E4EF7A5" w14:textId="77777777" w:rsidR="00D56902" w:rsidRDefault="00000000">
            <w:pPr>
              <w:pStyle w:val="TAL"/>
              <w:keepNext w:val="0"/>
              <w:keepLines w:val="0"/>
              <w:widowControl w:val="0"/>
              <w:ind w:leftChars="250" w:left="500"/>
            </w:pPr>
            <w:r>
              <w:t>&gt;&gt;&gt;&gt;&gt;DRB QoS</w:t>
            </w:r>
          </w:p>
        </w:tc>
        <w:tc>
          <w:tcPr>
            <w:tcW w:w="1080" w:type="dxa"/>
          </w:tcPr>
          <w:p w14:paraId="367F6AF4" w14:textId="77777777" w:rsidR="00D56902" w:rsidRDefault="00000000">
            <w:pPr>
              <w:pStyle w:val="TAL"/>
              <w:keepNext w:val="0"/>
              <w:keepLines w:val="0"/>
              <w:widowControl w:val="0"/>
              <w:rPr>
                <w:rFonts w:eastAsia="MS Mincho"/>
              </w:rPr>
            </w:pPr>
            <w:r>
              <w:rPr>
                <w:rFonts w:eastAsia="MS Mincho"/>
              </w:rPr>
              <w:t>M</w:t>
            </w:r>
          </w:p>
        </w:tc>
        <w:tc>
          <w:tcPr>
            <w:tcW w:w="1080" w:type="dxa"/>
          </w:tcPr>
          <w:p w14:paraId="5136EFC7" w14:textId="77777777" w:rsidR="00D56902" w:rsidRDefault="00D56902">
            <w:pPr>
              <w:pStyle w:val="TAL"/>
              <w:keepNext w:val="0"/>
              <w:keepLines w:val="0"/>
              <w:widowControl w:val="0"/>
              <w:rPr>
                <w:i/>
              </w:rPr>
            </w:pPr>
          </w:p>
        </w:tc>
        <w:tc>
          <w:tcPr>
            <w:tcW w:w="1512" w:type="dxa"/>
          </w:tcPr>
          <w:p w14:paraId="439976AA" w14:textId="77777777" w:rsidR="00D56902" w:rsidRDefault="00000000">
            <w:pPr>
              <w:pStyle w:val="TAL"/>
              <w:keepNext w:val="0"/>
              <w:keepLines w:val="0"/>
              <w:widowControl w:val="0"/>
            </w:pPr>
            <w:r>
              <w:t>QoS Flow Level QoS Parameters</w:t>
            </w:r>
          </w:p>
          <w:p w14:paraId="716A3BA2" w14:textId="77777777" w:rsidR="00D56902" w:rsidRDefault="00000000">
            <w:pPr>
              <w:pStyle w:val="TAL"/>
              <w:keepNext w:val="0"/>
              <w:keepLines w:val="0"/>
              <w:widowControl w:val="0"/>
            </w:pPr>
            <w:r>
              <w:t>9.3.1.45</w:t>
            </w:r>
          </w:p>
        </w:tc>
        <w:tc>
          <w:tcPr>
            <w:tcW w:w="1728" w:type="dxa"/>
          </w:tcPr>
          <w:p w14:paraId="137EBAED" w14:textId="77777777" w:rsidR="00D56902" w:rsidRDefault="00D56902">
            <w:pPr>
              <w:pStyle w:val="TAL"/>
              <w:keepNext w:val="0"/>
              <w:keepLines w:val="0"/>
              <w:widowControl w:val="0"/>
              <w:rPr>
                <w:szCs w:val="18"/>
              </w:rPr>
            </w:pPr>
          </w:p>
        </w:tc>
        <w:tc>
          <w:tcPr>
            <w:tcW w:w="1080" w:type="dxa"/>
          </w:tcPr>
          <w:p w14:paraId="7FD5E059" w14:textId="77777777" w:rsidR="00D56902" w:rsidRDefault="00000000">
            <w:pPr>
              <w:pStyle w:val="TAC"/>
              <w:keepNext w:val="0"/>
              <w:keepLines w:val="0"/>
              <w:widowControl w:val="0"/>
            </w:pPr>
            <w:r>
              <w:t>-</w:t>
            </w:r>
          </w:p>
        </w:tc>
        <w:tc>
          <w:tcPr>
            <w:tcW w:w="1080" w:type="dxa"/>
          </w:tcPr>
          <w:p w14:paraId="4B0CB6C2" w14:textId="77777777" w:rsidR="00D56902" w:rsidRDefault="00D56902">
            <w:pPr>
              <w:pStyle w:val="TAC"/>
              <w:keepNext w:val="0"/>
              <w:keepLines w:val="0"/>
              <w:widowControl w:val="0"/>
            </w:pPr>
          </w:p>
        </w:tc>
      </w:tr>
      <w:tr w:rsidR="00D56902" w14:paraId="2D0A4AAA" w14:textId="77777777">
        <w:tc>
          <w:tcPr>
            <w:tcW w:w="2160" w:type="dxa"/>
          </w:tcPr>
          <w:p w14:paraId="4DA300DA" w14:textId="77777777" w:rsidR="00D56902" w:rsidRDefault="00000000">
            <w:pPr>
              <w:pStyle w:val="TAL"/>
              <w:keepNext w:val="0"/>
              <w:keepLines w:val="0"/>
              <w:widowControl w:val="0"/>
              <w:ind w:leftChars="250" w:left="500"/>
            </w:pPr>
            <w:r>
              <w:t>&gt;&gt;&gt;&gt;&gt;S-NSSAI</w:t>
            </w:r>
          </w:p>
        </w:tc>
        <w:tc>
          <w:tcPr>
            <w:tcW w:w="1080" w:type="dxa"/>
          </w:tcPr>
          <w:p w14:paraId="016498AB" w14:textId="77777777" w:rsidR="00D56902" w:rsidRDefault="00000000">
            <w:pPr>
              <w:pStyle w:val="TAL"/>
              <w:keepNext w:val="0"/>
              <w:keepLines w:val="0"/>
              <w:widowControl w:val="0"/>
              <w:rPr>
                <w:rFonts w:eastAsia="MS Mincho"/>
              </w:rPr>
            </w:pPr>
            <w:r>
              <w:rPr>
                <w:rFonts w:eastAsia="MS Mincho"/>
              </w:rPr>
              <w:t>M</w:t>
            </w:r>
          </w:p>
        </w:tc>
        <w:tc>
          <w:tcPr>
            <w:tcW w:w="1080" w:type="dxa"/>
          </w:tcPr>
          <w:p w14:paraId="0B419A10" w14:textId="77777777" w:rsidR="00D56902" w:rsidRDefault="00D56902">
            <w:pPr>
              <w:pStyle w:val="TAL"/>
              <w:keepNext w:val="0"/>
              <w:keepLines w:val="0"/>
              <w:widowControl w:val="0"/>
              <w:rPr>
                <w:i/>
              </w:rPr>
            </w:pPr>
          </w:p>
        </w:tc>
        <w:tc>
          <w:tcPr>
            <w:tcW w:w="1512" w:type="dxa"/>
          </w:tcPr>
          <w:p w14:paraId="6EC0054B" w14:textId="77777777" w:rsidR="00D56902" w:rsidRDefault="00000000">
            <w:pPr>
              <w:pStyle w:val="TAL"/>
              <w:keepNext w:val="0"/>
              <w:keepLines w:val="0"/>
              <w:widowControl w:val="0"/>
            </w:pPr>
            <w:r>
              <w:t>9.3.1.38</w:t>
            </w:r>
          </w:p>
        </w:tc>
        <w:tc>
          <w:tcPr>
            <w:tcW w:w="1728" w:type="dxa"/>
          </w:tcPr>
          <w:p w14:paraId="5797FD67" w14:textId="77777777" w:rsidR="00D56902" w:rsidRDefault="00D56902">
            <w:pPr>
              <w:pStyle w:val="TAL"/>
              <w:keepNext w:val="0"/>
              <w:keepLines w:val="0"/>
              <w:widowControl w:val="0"/>
              <w:rPr>
                <w:szCs w:val="18"/>
              </w:rPr>
            </w:pPr>
          </w:p>
        </w:tc>
        <w:tc>
          <w:tcPr>
            <w:tcW w:w="1080" w:type="dxa"/>
          </w:tcPr>
          <w:p w14:paraId="7CE130E8" w14:textId="77777777" w:rsidR="00D56902" w:rsidRDefault="00000000">
            <w:pPr>
              <w:pStyle w:val="TAC"/>
              <w:keepNext w:val="0"/>
              <w:keepLines w:val="0"/>
              <w:widowControl w:val="0"/>
            </w:pPr>
            <w:r>
              <w:t>-</w:t>
            </w:r>
          </w:p>
        </w:tc>
        <w:tc>
          <w:tcPr>
            <w:tcW w:w="1080" w:type="dxa"/>
          </w:tcPr>
          <w:p w14:paraId="661E21F9" w14:textId="77777777" w:rsidR="00D56902" w:rsidRDefault="00D56902">
            <w:pPr>
              <w:pStyle w:val="TAC"/>
              <w:keepNext w:val="0"/>
              <w:keepLines w:val="0"/>
              <w:widowControl w:val="0"/>
            </w:pPr>
          </w:p>
        </w:tc>
      </w:tr>
      <w:tr w:rsidR="00D56902" w14:paraId="63B54E71" w14:textId="77777777">
        <w:tc>
          <w:tcPr>
            <w:tcW w:w="2160" w:type="dxa"/>
          </w:tcPr>
          <w:p w14:paraId="7EDF233C" w14:textId="77777777" w:rsidR="00D56902" w:rsidRDefault="00000000">
            <w:pPr>
              <w:pStyle w:val="TAL"/>
              <w:keepNext w:val="0"/>
              <w:keepLines w:val="0"/>
              <w:widowControl w:val="0"/>
              <w:ind w:leftChars="250" w:left="500"/>
            </w:pPr>
            <w:r>
              <w:t>&gt;&gt;&gt;&gt;&gt;Notification Control</w:t>
            </w:r>
          </w:p>
        </w:tc>
        <w:tc>
          <w:tcPr>
            <w:tcW w:w="1080" w:type="dxa"/>
          </w:tcPr>
          <w:p w14:paraId="5157BFF0" w14:textId="77777777" w:rsidR="00D56902" w:rsidRDefault="00000000">
            <w:pPr>
              <w:pStyle w:val="TAL"/>
              <w:keepNext w:val="0"/>
              <w:keepLines w:val="0"/>
              <w:widowControl w:val="0"/>
              <w:rPr>
                <w:rFonts w:eastAsia="MS Mincho"/>
              </w:rPr>
            </w:pPr>
            <w:r>
              <w:rPr>
                <w:rFonts w:eastAsia="MS Mincho"/>
              </w:rPr>
              <w:t>O</w:t>
            </w:r>
          </w:p>
        </w:tc>
        <w:tc>
          <w:tcPr>
            <w:tcW w:w="1080" w:type="dxa"/>
          </w:tcPr>
          <w:p w14:paraId="2E6B3FDE" w14:textId="77777777" w:rsidR="00D56902" w:rsidRDefault="00D56902">
            <w:pPr>
              <w:pStyle w:val="TAL"/>
              <w:keepNext w:val="0"/>
              <w:keepLines w:val="0"/>
              <w:widowControl w:val="0"/>
              <w:rPr>
                <w:i/>
              </w:rPr>
            </w:pPr>
          </w:p>
        </w:tc>
        <w:tc>
          <w:tcPr>
            <w:tcW w:w="1512" w:type="dxa"/>
          </w:tcPr>
          <w:p w14:paraId="637DEDC8" w14:textId="77777777" w:rsidR="00D56902" w:rsidRDefault="00000000">
            <w:pPr>
              <w:pStyle w:val="TAL"/>
              <w:keepNext w:val="0"/>
              <w:keepLines w:val="0"/>
              <w:widowControl w:val="0"/>
            </w:pPr>
            <w:r>
              <w:t>9.3.1.56</w:t>
            </w:r>
          </w:p>
        </w:tc>
        <w:tc>
          <w:tcPr>
            <w:tcW w:w="1728" w:type="dxa"/>
          </w:tcPr>
          <w:p w14:paraId="7117EC18" w14:textId="77777777" w:rsidR="00D56902" w:rsidRDefault="00D56902">
            <w:pPr>
              <w:pStyle w:val="TAL"/>
              <w:keepNext w:val="0"/>
              <w:keepLines w:val="0"/>
              <w:widowControl w:val="0"/>
              <w:rPr>
                <w:szCs w:val="18"/>
              </w:rPr>
            </w:pPr>
          </w:p>
        </w:tc>
        <w:tc>
          <w:tcPr>
            <w:tcW w:w="1080" w:type="dxa"/>
          </w:tcPr>
          <w:p w14:paraId="3DC937C6" w14:textId="77777777" w:rsidR="00D56902" w:rsidRDefault="00000000">
            <w:pPr>
              <w:pStyle w:val="TAC"/>
              <w:keepNext w:val="0"/>
              <w:keepLines w:val="0"/>
              <w:widowControl w:val="0"/>
            </w:pPr>
            <w:r>
              <w:t>-</w:t>
            </w:r>
          </w:p>
        </w:tc>
        <w:tc>
          <w:tcPr>
            <w:tcW w:w="1080" w:type="dxa"/>
          </w:tcPr>
          <w:p w14:paraId="6B6D85DD" w14:textId="77777777" w:rsidR="00D56902" w:rsidRDefault="00D56902">
            <w:pPr>
              <w:pStyle w:val="TAC"/>
              <w:keepNext w:val="0"/>
              <w:keepLines w:val="0"/>
              <w:widowControl w:val="0"/>
            </w:pPr>
          </w:p>
        </w:tc>
      </w:tr>
      <w:tr w:rsidR="00D56902" w14:paraId="3CC3D70B" w14:textId="77777777">
        <w:tc>
          <w:tcPr>
            <w:tcW w:w="2160" w:type="dxa"/>
          </w:tcPr>
          <w:p w14:paraId="3D8F3944" w14:textId="77777777" w:rsidR="00D56902" w:rsidRDefault="00000000">
            <w:pPr>
              <w:pStyle w:val="TAL"/>
              <w:keepNext w:val="0"/>
              <w:keepLines w:val="0"/>
              <w:widowControl w:val="0"/>
              <w:ind w:leftChars="250" w:left="500"/>
              <w:rPr>
                <w:b/>
                <w:bCs/>
              </w:rPr>
            </w:pPr>
            <w:r>
              <w:rPr>
                <w:b/>
                <w:bCs/>
              </w:rPr>
              <w:t>&gt;&gt;&gt;&gt;&gt;Flows Mapped to DRB Item</w:t>
            </w:r>
          </w:p>
        </w:tc>
        <w:tc>
          <w:tcPr>
            <w:tcW w:w="1080" w:type="dxa"/>
          </w:tcPr>
          <w:p w14:paraId="3A94B4FA" w14:textId="77777777" w:rsidR="00D56902" w:rsidRDefault="00D56902">
            <w:pPr>
              <w:pStyle w:val="TAL"/>
              <w:keepNext w:val="0"/>
              <w:keepLines w:val="0"/>
              <w:widowControl w:val="0"/>
              <w:rPr>
                <w:rFonts w:eastAsia="MS Mincho"/>
              </w:rPr>
            </w:pPr>
          </w:p>
        </w:tc>
        <w:tc>
          <w:tcPr>
            <w:tcW w:w="1080" w:type="dxa"/>
          </w:tcPr>
          <w:p w14:paraId="75EFBB66" w14:textId="77777777" w:rsidR="00D56902" w:rsidRDefault="00000000">
            <w:pPr>
              <w:pStyle w:val="TAL"/>
              <w:keepNext w:val="0"/>
              <w:keepLines w:val="0"/>
              <w:widowControl w:val="0"/>
              <w:rPr>
                <w:i/>
              </w:rPr>
            </w:pPr>
            <w:r>
              <w:rPr>
                <w:i/>
              </w:rPr>
              <w:t>1 .. &lt;</w:t>
            </w:r>
            <w:proofErr w:type="spellStart"/>
            <w:r>
              <w:rPr>
                <w:i/>
              </w:rPr>
              <w:t>maxnoofQoSFlows</w:t>
            </w:r>
            <w:proofErr w:type="spellEnd"/>
            <w:r>
              <w:rPr>
                <w:i/>
              </w:rPr>
              <w:lastRenderedPageBreak/>
              <w:t>&gt;</w:t>
            </w:r>
          </w:p>
        </w:tc>
        <w:tc>
          <w:tcPr>
            <w:tcW w:w="1512" w:type="dxa"/>
          </w:tcPr>
          <w:p w14:paraId="08F53D6E" w14:textId="77777777" w:rsidR="00D56902" w:rsidRDefault="00D56902">
            <w:pPr>
              <w:pStyle w:val="TAL"/>
              <w:keepNext w:val="0"/>
              <w:keepLines w:val="0"/>
              <w:widowControl w:val="0"/>
            </w:pPr>
          </w:p>
        </w:tc>
        <w:tc>
          <w:tcPr>
            <w:tcW w:w="1728" w:type="dxa"/>
          </w:tcPr>
          <w:p w14:paraId="434264BA" w14:textId="77777777" w:rsidR="00D56902" w:rsidRDefault="00D56902">
            <w:pPr>
              <w:pStyle w:val="TAL"/>
              <w:keepNext w:val="0"/>
              <w:keepLines w:val="0"/>
              <w:widowControl w:val="0"/>
              <w:rPr>
                <w:szCs w:val="18"/>
              </w:rPr>
            </w:pPr>
          </w:p>
        </w:tc>
        <w:tc>
          <w:tcPr>
            <w:tcW w:w="1080" w:type="dxa"/>
          </w:tcPr>
          <w:p w14:paraId="651EFD26" w14:textId="77777777" w:rsidR="00D56902" w:rsidRDefault="00000000">
            <w:pPr>
              <w:pStyle w:val="TAC"/>
              <w:keepNext w:val="0"/>
              <w:keepLines w:val="0"/>
              <w:widowControl w:val="0"/>
            </w:pPr>
            <w:r>
              <w:t>-</w:t>
            </w:r>
          </w:p>
        </w:tc>
        <w:tc>
          <w:tcPr>
            <w:tcW w:w="1080" w:type="dxa"/>
          </w:tcPr>
          <w:p w14:paraId="70E282E1" w14:textId="77777777" w:rsidR="00D56902" w:rsidRDefault="00D56902">
            <w:pPr>
              <w:pStyle w:val="TAC"/>
              <w:keepNext w:val="0"/>
              <w:keepLines w:val="0"/>
              <w:widowControl w:val="0"/>
            </w:pPr>
          </w:p>
        </w:tc>
      </w:tr>
      <w:tr w:rsidR="00D56902" w14:paraId="1AEC03A6" w14:textId="77777777">
        <w:tc>
          <w:tcPr>
            <w:tcW w:w="2160" w:type="dxa"/>
          </w:tcPr>
          <w:p w14:paraId="401D8AA7" w14:textId="77777777" w:rsidR="00D56902" w:rsidRDefault="00000000">
            <w:pPr>
              <w:pStyle w:val="TAL"/>
              <w:keepNext w:val="0"/>
              <w:keepLines w:val="0"/>
              <w:widowControl w:val="0"/>
              <w:ind w:leftChars="300" w:left="600"/>
            </w:pPr>
            <w:r>
              <w:t>&gt;&gt;&gt;&gt;&gt;&gt;QoS Flow Identifier</w:t>
            </w:r>
          </w:p>
        </w:tc>
        <w:tc>
          <w:tcPr>
            <w:tcW w:w="1080" w:type="dxa"/>
          </w:tcPr>
          <w:p w14:paraId="485CF159" w14:textId="77777777" w:rsidR="00D56902" w:rsidRDefault="00000000">
            <w:pPr>
              <w:pStyle w:val="TAL"/>
              <w:keepNext w:val="0"/>
              <w:keepLines w:val="0"/>
              <w:widowControl w:val="0"/>
              <w:rPr>
                <w:rFonts w:eastAsia="MS Mincho"/>
              </w:rPr>
            </w:pPr>
            <w:r>
              <w:rPr>
                <w:rFonts w:eastAsia="MS Mincho"/>
              </w:rPr>
              <w:t>M</w:t>
            </w:r>
          </w:p>
        </w:tc>
        <w:tc>
          <w:tcPr>
            <w:tcW w:w="1080" w:type="dxa"/>
          </w:tcPr>
          <w:p w14:paraId="30A3C484" w14:textId="77777777" w:rsidR="00D56902" w:rsidRDefault="00D56902">
            <w:pPr>
              <w:pStyle w:val="TAL"/>
              <w:keepNext w:val="0"/>
              <w:keepLines w:val="0"/>
              <w:widowControl w:val="0"/>
              <w:rPr>
                <w:i/>
              </w:rPr>
            </w:pPr>
          </w:p>
        </w:tc>
        <w:tc>
          <w:tcPr>
            <w:tcW w:w="1512" w:type="dxa"/>
          </w:tcPr>
          <w:p w14:paraId="15B6C5FC" w14:textId="77777777" w:rsidR="00D56902" w:rsidRDefault="00000000">
            <w:pPr>
              <w:pStyle w:val="TAL"/>
              <w:keepNext w:val="0"/>
              <w:keepLines w:val="0"/>
              <w:widowControl w:val="0"/>
            </w:pPr>
            <w:r>
              <w:t>9.3.1.63</w:t>
            </w:r>
          </w:p>
        </w:tc>
        <w:tc>
          <w:tcPr>
            <w:tcW w:w="1728" w:type="dxa"/>
          </w:tcPr>
          <w:p w14:paraId="1FD619B5" w14:textId="77777777" w:rsidR="00D56902" w:rsidRDefault="00D56902">
            <w:pPr>
              <w:pStyle w:val="TAL"/>
              <w:keepNext w:val="0"/>
              <w:keepLines w:val="0"/>
              <w:widowControl w:val="0"/>
              <w:rPr>
                <w:szCs w:val="18"/>
              </w:rPr>
            </w:pPr>
          </w:p>
        </w:tc>
        <w:tc>
          <w:tcPr>
            <w:tcW w:w="1080" w:type="dxa"/>
          </w:tcPr>
          <w:p w14:paraId="73A50154" w14:textId="77777777" w:rsidR="00D56902" w:rsidRDefault="00000000">
            <w:pPr>
              <w:pStyle w:val="TAC"/>
              <w:keepNext w:val="0"/>
              <w:keepLines w:val="0"/>
              <w:widowControl w:val="0"/>
            </w:pPr>
            <w:r>
              <w:t>-</w:t>
            </w:r>
          </w:p>
        </w:tc>
        <w:tc>
          <w:tcPr>
            <w:tcW w:w="1080" w:type="dxa"/>
          </w:tcPr>
          <w:p w14:paraId="1C30E5C9" w14:textId="77777777" w:rsidR="00D56902" w:rsidRDefault="00D56902">
            <w:pPr>
              <w:pStyle w:val="TAC"/>
              <w:keepNext w:val="0"/>
              <w:keepLines w:val="0"/>
              <w:widowControl w:val="0"/>
            </w:pPr>
          </w:p>
        </w:tc>
      </w:tr>
      <w:tr w:rsidR="00D56902" w14:paraId="10B32DCD" w14:textId="77777777">
        <w:tc>
          <w:tcPr>
            <w:tcW w:w="2160" w:type="dxa"/>
          </w:tcPr>
          <w:p w14:paraId="6B54B08C" w14:textId="77777777" w:rsidR="00D56902" w:rsidRDefault="00000000">
            <w:pPr>
              <w:pStyle w:val="TAL"/>
              <w:keepNext w:val="0"/>
              <w:keepLines w:val="0"/>
              <w:widowControl w:val="0"/>
              <w:ind w:leftChars="300" w:left="600"/>
            </w:pPr>
            <w:r>
              <w:t>&gt;&gt;&gt;&gt;&gt;&gt;QoS Flow Level QoS Parameters</w:t>
            </w:r>
          </w:p>
        </w:tc>
        <w:tc>
          <w:tcPr>
            <w:tcW w:w="1080" w:type="dxa"/>
          </w:tcPr>
          <w:p w14:paraId="2B05E25F" w14:textId="77777777" w:rsidR="00D56902" w:rsidRDefault="00000000">
            <w:pPr>
              <w:pStyle w:val="TAL"/>
              <w:keepNext w:val="0"/>
              <w:keepLines w:val="0"/>
              <w:widowControl w:val="0"/>
              <w:rPr>
                <w:rFonts w:eastAsia="MS Mincho"/>
              </w:rPr>
            </w:pPr>
            <w:r>
              <w:rPr>
                <w:rFonts w:eastAsia="MS Mincho"/>
              </w:rPr>
              <w:t>M</w:t>
            </w:r>
          </w:p>
        </w:tc>
        <w:tc>
          <w:tcPr>
            <w:tcW w:w="1080" w:type="dxa"/>
          </w:tcPr>
          <w:p w14:paraId="1BCA2590" w14:textId="77777777" w:rsidR="00D56902" w:rsidRDefault="00D56902">
            <w:pPr>
              <w:pStyle w:val="TAL"/>
              <w:keepNext w:val="0"/>
              <w:keepLines w:val="0"/>
              <w:widowControl w:val="0"/>
              <w:rPr>
                <w:i/>
              </w:rPr>
            </w:pPr>
          </w:p>
        </w:tc>
        <w:tc>
          <w:tcPr>
            <w:tcW w:w="1512" w:type="dxa"/>
          </w:tcPr>
          <w:p w14:paraId="350FD0FE" w14:textId="77777777" w:rsidR="00D56902" w:rsidRDefault="00000000">
            <w:pPr>
              <w:pStyle w:val="TAL"/>
              <w:keepNext w:val="0"/>
              <w:keepLines w:val="0"/>
              <w:widowControl w:val="0"/>
            </w:pPr>
            <w:r>
              <w:t>9.3.1.45</w:t>
            </w:r>
          </w:p>
        </w:tc>
        <w:tc>
          <w:tcPr>
            <w:tcW w:w="1728" w:type="dxa"/>
          </w:tcPr>
          <w:p w14:paraId="3AD16548" w14:textId="77777777" w:rsidR="00D56902" w:rsidRDefault="00D56902">
            <w:pPr>
              <w:pStyle w:val="TAL"/>
              <w:keepNext w:val="0"/>
              <w:keepLines w:val="0"/>
              <w:widowControl w:val="0"/>
              <w:rPr>
                <w:szCs w:val="18"/>
              </w:rPr>
            </w:pPr>
          </w:p>
        </w:tc>
        <w:tc>
          <w:tcPr>
            <w:tcW w:w="1080" w:type="dxa"/>
          </w:tcPr>
          <w:p w14:paraId="0E27602A" w14:textId="77777777" w:rsidR="00D56902" w:rsidRDefault="00000000">
            <w:pPr>
              <w:pStyle w:val="TAC"/>
              <w:keepNext w:val="0"/>
              <w:keepLines w:val="0"/>
              <w:widowControl w:val="0"/>
            </w:pPr>
            <w:r>
              <w:t>-</w:t>
            </w:r>
          </w:p>
        </w:tc>
        <w:tc>
          <w:tcPr>
            <w:tcW w:w="1080" w:type="dxa"/>
          </w:tcPr>
          <w:p w14:paraId="17A0D90B" w14:textId="77777777" w:rsidR="00D56902" w:rsidRDefault="00D56902">
            <w:pPr>
              <w:pStyle w:val="TAC"/>
              <w:keepNext w:val="0"/>
              <w:keepLines w:val="0"/>
              <w:widowControl w:val="0"/>
            </w:pPr>
          </w:p>
        </w:tc>
      </w:tr>
      <w:tr w:rsidR="00D56902" w14:paraId="494A0E2E" w14:textId="77777777">
        <w:tc>
          <w:tcPr>
            <w:tcW w:w="2160" w:type="dxa"/>
          </w:tcPr>
          <w:p w14:paraId="44F0CACB" w14:textId="77777777" w:rsidR="00D56902" w:rsidRDefault="00000000">
            <w:pPr>
              <w:pStyle w:val="TAL"/>
              <w:keepNext w:val="0"/>
              <w:keepLines w:val="0"/>
              <w:widowControl w:val="0"/>
              <w:ind w:leftChars="300" w:left="600"/>
            </w:pPr>
            <w:r>
              <w:rPr>
                <w:bCs/>
              </w:rPr>
              <w:t>&gt;&gt;&gt;&gt;&gt;&gt;QoS Flow Mapping Indication</w:t>
            </w:r>
          </w:p>
        </w:tc>
        <w:tc>
          <w:tcPr>
            <w:tcW w:w="1080" w:type="dxa"/>
          </w:tcPr>
          <w:p w14:paraId="64A0A5DC" w14:textId="77777777" w:rsidR="00D56902" w:rsidRDefault="00000000">
            <w:pPr>
              <w:pStyle w:val="TAL"/>
              <w:keepNext w:val="0"/>
              <w:keepLines w:val="0"/>
              <w:widowControl w:val="0"/>
              <w:rPr>
                <w:rFonts w:eastAsia="MS Mincho"/>
              </w:rPr>
            </w:pPr>
            <w:r>
              <w:rPr>
                <w:rFonts w:eastAsia="MS Mincho"/>
              </w:rPr>
              <w:t>O</w:t>
            </w:r>
          </w:p>
        </w:tc>
        <w:tc>
          <w:tcPr>
            <w:tcW w:w="1080" w:type="dxa"/>
          </w:tcPr>
          <w:p w14:paraId="0207DA25" w14:textId="77777777" w:rsidR="00D56902" w:rsidRDefault="00D56902">
            <w:pPr>
              <w:pStyle w:val="TAL"/>
              <w:keepNext w:val="0"/>
              <w:keepLines w:val="0"/>
              <w:widowControl w:val="0"/>
              <w:rPr>
                <w:i/>
              </w:rPr>
            </w:pPr>
          </w:p>
        </w:tc>
        <w:tc>
          <w:tcPr>
            <w:tcW w:w="1512" w:type="dxa"/>
          </w:tcPr>
          <w:p w14:paraId="02485C2B" w14:textId="77777777" w:rsidR="00D56902" w:rsidRDefault="00000000">
            <w:pPr>
              <w:pStyle w:val="TAL"/>
              <w:keepNext w:val="0"/>
              <w:keepLines w:val="0"/>
              <w:widowControl w:val="0"/>
            </w:pPr>
            <w:r>
              <w:t>9.3.1.72</w:t>
            </w:r>
          </w:p>
        </w:tc>
        <w:tc>
          <w:tcPr>
            <w:tcW w:w="1728" w:type="dxa"/>
          </w:tcPr>
          <w:p w14:paraId="2D047CDF" w14:textId="77777777" w:rsidR="00D56902" w:rsidRDefault="00D56902">
            <w:pPr>
              <w:pStyle w:val="TAL"/>
              <w:keepNext w:val="0"/>
              <w:keepLines w:val="0"/>
              <w:widowControl w:val="0"/>
              <w:rPr>
                <w:szCs w:val="18"/>
              </w:rPr>
            </w:pPr>
          </w:p>
        </w:tc>
        <w:tc>
          <w:tcPr>
            <w:tcW w:w="1080" w:type="dxa"/>
          </w:tcPr>
          <w:p w14:paraId="203737AC" w14:textId="77777777" w:rsidR="00D56902" w:rsidRDefault="00000000">
            <w:pPr>
              <w:pStyle w:val="TAC"/>
              <w:keepNext w:val="0"/>
              <w:keepLines w:val="0"/>
              <w:widowControl w:val="0"/>
            </w:pPr>
            <w:r>
              <w:rPr>
                <w:lang w:eastAsia="zh-CN"/>
              </w:rPr>
              <w:t>YES</w:t>
            </w:r>
          </w:p>
        </w:tc>
        <w:tc>
          <w:tcPr>
            <w:tcW w:w="1080" w:type="dxa"/>
          </w:tcPr>
          <w:p w14:paraId="015F8A52" w14:textId="77777777" w:rsidR="00D56902" w:rsidRDefault="00000000">
            <w:pPr>
              <w:pStyle w:val="TAC"/>
              <w:keepNext w:val="0"/>
              <w:keepLines w:val="0"/>
              <w:widowControl w:val="0"/>
            </w:pPr>
            <w:r>
              <w:rPr>
                <w:lang w:eastAsia="zh-CN"/>
              </w:rPr>
              <w:t>ignore</w:t>
            </w:r>
          </w:p>
        </w:tc>
      </w:tr>
      <w:tr w:rsidR="00D56902" w14:paraId="0757FBEC" w14:textId="77777777">
        <w:tc>
          <w:tcPr>
            <w:tcW w:w="2160" w:type="dxa"/>
          </w:tcPr>
          <w:p w14:paraId="390EE2DD" w14:textId="77777777" w:rsidR="00D56902" w:rsidRDefault="00000000">
            <w:pPr>
              <w:pStyle w:val="TAL"/>
              <w:keepNext w:val="0"/>
              <w:keepLines w:val="0"/>
              <w:widowControl w:val="0"/>
              <w:ind w:leftChars="300" w:left="600"/>
              <w:rPr>
                <w:bCs/>
              </w:rPr>
            </w:pPr>
            <w:r>
              <w:rPr>
                <w:bCs/>
              </w:rPr>
              <w:t>&gt;&gt;&gt;&gt;&gt;&gt;TSC Traffic Characteristics</w:t>
            </w:r>
          </w:p>
        </w:tc>
        <w:tc>
          <w:tcPr>
            <w:tcW w:w="1080" w:type="dxa"/>
          </w:tcPr>
          <w:p w14:paraId="0B2209A9" w14:textId="77777777" w:rsidR="00D56902" w:rsidRDefault="00000000">
            <w:pPr>
              <w:pStyle w:val="TAL"/>
              <w:keepNext w:val="0"/>
              <w:keepLines w:val="0"/>
              <w:widowControl w:val="0"/>
              <w:rPr>
                <w:rFonts w:eastAsia="MS Mincho"/>
              </w:rPr>
            </w:pPr>
            <w:r>
              <w:rPr>
                <w:rFonts w:cs="Arial"/>
                <w:szCs w:val="18"/>
              </w:rPr>
              <w:t>O</w:t>
            </w:r>
          </w:p>
        </w:tc>
        <w:tc>
          <w:tcPr>
            <w:tcW w:w="1080" w:type="dxa"/>
          </w:tcPr>
          <w:p w14:paraId="33D955E9" w14:textId="77777777" w:rsidR="00D56902" w:rsidRDefault="00D56902">
            <w:pPr>
              <w:pStyle w:val="TAL"/>
              <w:keepNext w:val="0"/>
              <w:keepLines w:val="0"/>
              <w:widowControl w:val="0"/>
              <w:rPr>
                <w:i/>
              </w:rPr>
            </w:pPr>
          </w:p>
        </w:tc>
        <w:tc>
          <w:tcPr>
            <w:tcW w:w="1512" w:type="dxa"/>
          </w:tcPr>
          <w:p w14:paraId="33C1AA5B" w14:textId="77777777" w:rsidR="00D56902" w:rsidRDefault="00000000">
            <w:pPr>
              <w:pStyle w:val="TAL"/>
              <w:keepNext w:val="0"/>
              <w:keepLines w:val="0"/>
              <w:widowControl w:val="0"/>
            </w:pPr>
            <w:r>
              <w:rPr>
                <w:rFonts w:cs="Arial" w:hint="eastAsia"/>
                <w:szCs w:val="18"/>
              </w:rPr>
              <w:t>9.3.1.141</w:t>
            </w:r>
          </w:p>
        </w:tc>
        <w:tc>
          <w:tcPr>
            <w:tcW w:w="1728" w:type="dxa"/>
          </w:tcPr>
          <w:p w14:paraId="27B12F50" w14:textId="77777777" w:rsidR="00D56902" w:rsidRDefault="00000000">
            <w:pPr>
              <w:pStyle w:val="TAL"/>
              <w:keepNext w:val="0"/>
              <w:keepLines w:val="0"/>
              <w:widowControl w:val="0"/>
              <w:rPr>
                <w:szCs w:val="18"/>
              </w:rPr>
            </w:pPr>
            <w:r>
              <w:rPr>
                <w:rFonts w:cs="Arial"/>
                <w:szCs w:val="18"/>
              </w:rPr>
              <w:t>Traffic pattern information associated with the QFI.</w:t>
            </w:r>
            <w:r>
              <w:rPr>
                <w:rFonts w:cs="Arial" w:hint="eastAsia"/>
                <w:szCs w:val="18"/>
              </w:rPr>
              <w:t xml:space="preserve"> </w:t>
            </w:r>
            <w:r>
              <w:rPr>
                <w:rFonts w:cs="Arial"/>
                <w:szCs w:val="18"/>
              </w:rPr>
              <w:t>Details in TS 23.501 [21].</w:t>
            </w:r>
          </w:p>
        </w:tc>
        <w:tc>
          <w:tcPr>
            <w:tcW w:w="1080" w:type="dxa"/>
          </w:tcPr>
          <w:p w14:paraId="5370EA20" w14:textId="77777777" w:rsidR="00D56902" w:rsidRDefault="00000000">
            <w:pPr>
              <w:pStyle w:val="TAC"/>
              <w:keepNext w:val="0"/>
              <w:keepLines w:val="0"/>
              <w:widowControl w:val="0"/>
              <w:rPr>
                <w:lang w:eastAsia="zh-CN"/>
              </w:rPr>
            </w:pPr>
            <w:r>
              <w:rPr>
                <w:rFonts w:cs="Arial" w:hint="eastAsia"/>
                <w:szCs w:val="18"/>
              </w:rPr>
              <w:t>YES</w:t>
            </w:r>
          </w:p>
        </w:tc>
        <w:tc>
          <w:tcPr>
            <w:tcW w:w="1080" w:type="dxa"/>
          </w:tcPr>
          <w:p w14:paraId="2DD2B434" w14:textId="77777777" w:rsidR="00D56902" w:rsidRDefault="00000000">
            <w:pPr>
              <w:pStyle w:val="TAC"/>
              <w:keepNext w:val="0"/>
              <w:keepLines w:val="0"/>
              <w:widowControl w:val="0"/>
              <w:rPr>
                <w:lang w:eastAsia="zh-CN"/>
              </w:rPr>
            </w:pPr>
            <w:r>
              <w:rPr>
                <w:rFonts w:cs="Arial"/>
                <w:szCs w:val="18"/>
              </w:rPr>
              <w:t>ignore</w:t>
            </w:r>
          </w:p>
        </w:tc>
      </w:tr>
      <w:tr w:rsidR="00D56902" w14:paraId="3BBB8A9A" w14:textId="77777777">
        <w:tc>
          <w:tcPr>
            <w:tcW w:w="2160" w:type="dxa"/>
          </w:tcPr>
          <w:p w14:paraId="556835B8" w14:textId="77777777" w:rsidR="00D56902" w:rsidRDefault="00000000">
            <w:pPr>
              <w:pStyle w:val="TAL"/>
              <w:keepNext w:val="0"/>
              <w:keepLines w:val="0"/>
              <w:widowControl w:val="0"/>
              <w:ind w:leftChars="200" w:left="400"/>
              <w:rPr>
                <w:bCs/>
              </w:rPr>
            </w:pPr>
            <w:r>
              <w:t>&gt;&gt;&gt;&gt;ECN Marking or Congestion Information Reporting Request</w:t>
            </w:r>
          </w:p>
        </w:tc>
        <w:tc>
          <w:tcPr>
            <w:tcW w:w="1080" w:type="dxa"/>
          </w:tcPr>
          <w:p w14:paraId="19E1BB66" w14:textId="77777777" w:rsidR="00D56902" w:rsidRDefault="00000000">
            <w:pPr>
              <w:pStyle w:val="TAL"/>
              <w:keepNext w:val="0"/>
              <w:keepLines w:val="0"/>
              <w:widowControl w:val="0"/>
              <w:rPr>
                <w:rFonts w:cs="Arial"/>
                <w:szCs w:val="18"/>
              </w:rPr>
            </w:pPr>
            <w:r>
              <w:rPr>
                <w:rFonts w:cs="Arial" w:hint="eastAsia"/>
                <w:szCs w:val="18"/>
                <w:lang w:eastAsia="zh-CN"/>
              </w:rPr>
              <w:t>O</w:t>
            </w:r>
          </w:p>
        </w:tc>
        <w:tc>
          <w:tcPr>
            <w:tcW w:w="1080" w:type="dxa"/>
          </w:tcPr>
          <w:p w14:paraId="03DEEC95" w14:textId="77777777" w:rsidR="00D56902" w:rsidRDefault="00D56902">
            <w:pPr>
              <w:pStyle w:val="TAL"/>
              <w:keepNext w:val="0"/>
              <w:keepLines w:val="0"/>
              <w:widowControl w:val="0"/>
              <w:rPr>
                <w:i/>
              </w:rPr>
            </w:pPr>
          </w:p>
        </w:tc>
        <w:tc>
          <w:tcPr>
            <w:tcW w:w="1512" w:type="dxa"/>
          </w:tcPr>
          <w:p w14:paraId="1A26D045" w14:textId="77777777" w:rsidR="00D56902" w:rsidRDefault="00000000">
            <w:pPr>
              <w:pStyle w:val="TAL"/>
              <w:keepNext w:val="0"/>
              <w:keepLines w:val="0"/>
              <w:widowControl w:val="0"/>
              <w:rPr>
                <w:rFonts w:cs="Arial"/>
                <w:szCs w:val="18"/>
              </w:rPr>
            </w:pPr>
            <w:r>
              <w:rPr>
                <w:rFonts w:cs="Arial" w:hint="eastAsia"/>
                <w:bCs/>
                <w:szCs w:val="18"/>
                <w:lang w:eastAsia="zh-CN"/>
              </w:rPr>
              <w:t>9</w:t>
            </w:r>
            <w:r>
              <w:rPr>
                <w:rFonts w:cs="Arial"/>
                <w:bCs/>
                <w:szCs w:val="18"/>
                <w:lang w:eastAsia="zh-CN"/>
              </w:rPr>
              <w:t>.3.1.321</w:t>
            </w:r>
          </w:p>
        </w:tc>
        <w:tc>
          <w:tcPr>
            <w:tcW w:w="1728" w:type="dxa"/>
          </w:tcPr>
          <w:p w14:paraId="5E10AD1F" w14:textId="77777777" w:rsidR="00D56902" w:rsidRDefault="00D56902">
            <w:pPr>
              <w:pStyle w:val="TAL"/>
              <w:keepNext w:val="0"/>
              <w:keepLines w:val="0"/>
              <w:widowControl w:val="0"/>
              <w:rPr>
                <w:rFonts w:cs="Arial"/>
                <w:szCs w:val="18"/>
              </w:rPr>
            </w:pPr>
          </w:p>
        </w:tc>
        <w:tc>
          <w:tcPr>
            <w:tcW w:w="1080" w:type="dxa"/>
          </w:tcPr>
          <w:p w14:paraId="40CE7818" w14:textId="77777777" w:rsidR="00D56902" w:rsidRDefault="00000000">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4BE217E5" w14:textId="77777777" w:rsidR="00D56902" w:rsidRDefault="00000000">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D56902" w14:paraId="0541FB05" w14:textId="77777777">
        <w:tc>
          <w:tcPr>
            <w:tcW w:w="2160" w:type="dxa"/>
          </w:tcPr>
          <w:p w14:paraId="24C10AB1" w14:textId="77777777" w:rsidR="00D56902" w:rsidRDefault="00000000">
            <w:pPr>
              <w:pStyle w:val="TAL"/>
              <w:keepNext w:val="0"/>
              <w:keepLines w:val="0"/>
              <w:widowControl w:val="0"/>
              <w:ind w:leftChars="200" w:left="400"/>
            </w:pPr>
            <w:r>
              <w:rPr>
                <w:rFonts w:hint="eastAsia"/>
              </w:rPr>
              <w:t>&gt;</w:t>
            </w:r>
            <w:r>
              <w:t>&gt;&gt;&gt;PSI based SDU Discard UL</w:t>
            </w:r>
          </w:p>
        </w:tc>
        <w:tc>
          <w:tcPr>
            <w:tcW w:w="1080" w:type="dxa"/>
          </w:tcPr>
          <w:p w14:paraId="1CC3EC7D" w14:textId="77777777" w:rsidR="00D56902" w:rsidRDefault="00000000">
            <w:pPr>
              <w:pStyle w:val="TAL"/>
              <w:keepNext w:val="0"/>
              <w:keepLines w:val="0"/>
              <w:widowControl w:val="0"/>
              <w:rPr>
                <w:rFonts w:cs="Arial"/>
                <w:szCs w:val="18"/>
                <w:lang w:eastAsia="zh-CN"/>
              </w:rPr>
            </w:pPr>
            <w:r>
              <w:rPr>
                <w:rFonts w:cs="Arial" w:hint="eastAsia"/>
                <w:szCs w:val="18"/>
              </w:rPr>
              <w:t>O</w:t>
            </w:r>
          </w:p>
        </w:tc>
        <w:tc>
          <w:tcPr>
            <w:tcW w:w="1080" w:type="dxa"/>
          </w:tcPr>
          <w:p w14:paraId="23543621" w14:textId="77777777" w:rsidR="00D56902" w:rsidRDefault="00D56902">
            <w:pPr>
              <w:pStyle w:val="TAL"/>
              <w:keepNext w:val="0"/>
              <w:keepLines w:val="0"/>
              <w:widowControl w:val="0"/>
              <w:rPr>
                <w:i/>
              </w:rPr>
            </w:pPr>
          </w:p>
        </w:tc>
        <w:tc>
          <w:tcPr>
            <w:tcW w:w="1512" w:type="dxa"/>
          </w:tcPr>
          <w:p w14:paraId="70AD44BC" w14:textId="77777777" w:rsidR="00D56902" w:rsidRDefault="00000000">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4232DBB4" w14:textId="77777777" w:rsidR="00D56902" w:rsidRDefault="00000000">
            <w:pPr>
              <w:pStyle w:val="TAL"/>
              <w:keepNext w:val="0"/>
              <w:keepLines w:val="0"/>
              <w:widowControl w:val="0"/>
              <w:rPr>
                <w:rFonts w:cs="Arial"/>
                <w:szCs w:val="18"/>
              </w:rPr>
            </w:pPr>
            <w:r>
              <w:rPr>
                <w:rFonts w:cs="Arial" w:hint="eastAsia"/>
                <w:szCs w:val="18"/>
              </w:rPr>
              <w:t>I</w:t>
            </w:r>
            <w:r>
              <w:rPr>
                <w:rFonts w:cs="Arial"/>
                <w:szCs w:val="18"/>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34236886" w14:textId="77777777" w:rsidR="00D56902" w:rsidRDefault="00000000">
            <w:pPr>
              <w:pStyle w:val="TAC"/>
              <w:keepNext w:val="0"/>
              <w:keepLines w:val="0"/>
              <w:widowControl w:val="0"/>
              <w:rPr>
                <w:rFonts w:cs="Arial"/>
                <w:szCs w:val="18"/>
                <w:lang w:eastAsia="zh-CN"/>
              </w:rPr>
            </w:pPr>
            <w:r>
              <w:rPr>
                <w:rFonts w:cs="Arial" w:hint="eastAsia"/>
                <w:szCs w:val="18"/>
              </w:rPr>
              <w:t>Y</w:t>
            </w:r>
            <w:r>
              <w:rPr>
                <w:rFonts w:cs="Arial"/>
                <w:szCs w:val="18"/>
              </w:rPr>
              <w:t>ES</w:t>
            </w:r>
          </w:p>
        </w:tc>
        <w:tc>
          <w:tcPr>
            <w:tcW w:w="1080" w:type="dxa"/>
          </w:tcPr>
          <w:p w14:paraId="4D6DB83E" w14:textId="77777777" w:rsidR="00D56902" w:rsidRDefault="00000000">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56902" w14:paraId="3245CA8E" w14:textId="77777777">
        <w:tc>
          <w:tcPr>
            <w:tcW w:w="2160" w:type="dxa"/>
          </w:tcPr>
          <w:p w14:paraId="4F478FC9" w14:textId="77777777" w:rsidR="00D56902" w:rsidRDefault="00000000">
            <w:pPr>
              <w:pStyle w:val="TAL"/>
              <w:keepNext w:val="0"/>
              <w:keepLines w:val="0"/>
              <w:widowControl w:val="0"/>
              <w:ind w:leftChars="100" w:left="200"/>
              <w:rPr>
                <w:rFonts w:cs="Arial"/>
                <w:b/>
                <w:bCs/>
                <w:szCs w:val="18"/>
              </w:rPr>
            </w:pPr>
            <w:r>
              <w:rPr>
                <w:b/>
                <w:bCs/>
              </w:rPr>
              <w:t>&gt;&gt;UL UP TNL Information to be setup List</w:t>
            </w:r>
          </w:p>
        </w:tc>
        <w:tc>
          <w:tcPr>
            <w:tcW w:w="1080" w:type="dxa"/>
          </w:tcPr>
          <w:p w14:paraId="0763E8DD" w14:textId="77777777" w:rsidR="00D56902" w:rsidRDefault="00D56902">
            <w:pPr>
              <w:pStyle w:val="TAL"/>
              <w:keepNext w:val="0"/>
              <w:keepLines w:val="0"/>
              <w:widowControl w:val="0"/>
              <w:rPr>
                <w:rFonts w:eastAsia="MS Mincho"/>
              </w:rPr>
            </w:pPr>
          </w:p>
        </w:tc>
        <w:tc>
          <w:tcPr>
            <w:tcW w:w="1080" w:type="dxa"/>
          </w:tcPr>
          <w:p w14:paraId="1EE92DC5" w14:textId="77777777" w:rsidR="00D56902" w:rsidRDefault="00000000">
            <w:pPr>
              <w:pStyle w:val="TAL"/>
              <w:keepNext w:val="0"/>
              <w:keepLines w:val="0"/>
              <w:widowControl w:val="0"/>
              <w:rPr>
                <w:i/>
              </w:rPr>
            </w:pPr>
            <w:r>
              <w:rPr>
                <w:i/>
              </w:rPr>
              <w:t>1</w:t>
            </w:r>
          </w:p>
        </w:tc>
        <w:tc>
          <w:tcPr>
            <w:tcW w:w="1512" w:type="dxa"/>
          </w:tcPr>
          <w:p w14:paraId="728D9CFB" w14:textId="77777777" w:rsidR="00D56902" w:rsidRDefault="00D56902">
            <w:pPr>
              <w:pStyle w:val="TAL"/>
              <w:keepNext w:val="0"/>
              <w:keepLines w:val="0"/>
              <w:widowControl w:val="0"/>
            </w:pPr>
          </w:p>
        </w:tc>
        <w:tc>
          <w:tcPr>
            <w:tcW w:w="1728" w:type="dxa"/>
          </w:tcPr>
          <w:p w14:paraId="3DCC2EC9" w14:textId="77777777" w:rsidR="00D56902" w:rsidRDefault="00D56902">
            <w:pPr>
              <w:pStyle w:val="TAL"/>
              <w:keepNext w:val="0"/>
              <w:keepLines w:val="0"/>
              <w:widowControl w:val="0"/>
              <w:rPr>
                <w:szCs w:val="18"/>
              </w:rPr>
            </w:pPr>
          </w:p>
        </w:tc>
        <w:tc>
          <w:tcPr>
            <w:tcW w:w="1080" w:type="dxa"/>
          </w:tcPr>
          <w:p w14:paraId="5D2BBA8C" w14:textId="77777777" w:rsidR="00D56902" w:rsidRDefault="00000000">
            <w:pPr>
              <w:pStyle w:val="TAC"/>
              <w:keepNext w:val="0"/>
              <w:keepLines w:val="0"/>
              <w:widowControl w:val="0"/>
            </w:pPr>
            <w:r>
              <w:t>-</w:t>
            </w:r>
          </w:p>
        </w:tc>
        <w:tc>
          <w:tcPr>
            <w:tcW w:w="1080" w:type="dxa"/>
          </w:tcPr>
          <w:p w14:paraId="71A06B6B" w14:textId="77777777" w:rsidR="00D56902" w:rsidRDefault="00D56902">
            <w:pPr>
              <w:pStyle w:val="TAC"/>
              <w:keepNext w:val="0"/>
              <w:keepLines w:val="0"/>
              <w:widowControl w:val="0"/>
            </w:pPr>
          </w:p>
        </w:tc>
      </w:tr>
      <w:tr w:rsidR="00D56902" w14:paraId="4461CB66" w14:textId="77777777">
        <w:tc>
          <w:tcPr>
            <w:tcW w:w="2160" w:type="dxa"/>
          </w:tcPr>
          <w:p w14:paraId="3A78659B" w14:textId="77777777" w:rsidR="00D56902" w:rsidRDefault="00000000">
            <w:pPr>
              <w:pStyle w:val="TAL"/>
              <w:keepNext w:val="0"/>
              <w:keepLines w:val="0"/>
              <w:widowControl w:val="0"/>
              <w:ind w:leftChars="150" w:left="300"/>
              <w:rPr>
                <w:rFonts w:cs="Arial"/>
                <w:b/>
                <w:bCs/>
                <w:szCs w:val="18"/>
              </w:rPr>
            </w:pPr>
            <w:r>
              <w:rPr>
                <w:b/>
                <w:bCs/>
              </w:rPr>
              <w:t>&gt;&gt;&gt;UL UP TNL Information to Be Setup Item IEs</w:t>
            </w:r>
          </w:p>
        </w:tc>
        <w:tc>
          <w:tcPr>
            <w:tcW w:w="1080" w:type="dxa"/>
          </w:tcPr>
          <w:p w14:paraId="37DEB1BE" w14:textId="77777777" w:rsidR="00D56902" w:rsidRDefault="00D56902">
            <w:pPr>
              <w:pStyle w:val="TAL"/>
              <w:keepNext w:val="0"/>
              <w:keepLines w:val="0"/>
              <w:widowControl w:val="0"/>
              <w:rPr>
                <w:rFonts w:eastAsia="MS Mincho"/>
              </w:rPr>
            </w:pPr>
          </w:p>
        </w:tc>
        <w:tc>
          <w:tcPr>
            <w:tcW w:w="1080" w:type="dxa"/>
          </w:tcPr>
          <w:p w14:paraId="755595F8" w14:textId="77777777" w:rsidR="00D56902" w:rsidRDefault="00000000">
            <w:pPr>
              <w:pStyle w:val="TAL"/>
              <w:keepNext w:val="0"/>
              <w:keepLines w:val="0"/>
              <w:widowControl w:val="0"/>
              <w:rPr>
                <w:i/>
              </w:rPr>
            </w:pPr>
            <w:r>
              <w:rPr>
                <w:i/>
              </w:rPr>
              <w:t>1 .. &lt;</w:t>
            </w:r>
            <w:proofErr w:type="spellStart"/>
            <w:r>
              <w:rPr>
                <w:i/>
              </w:rPr>
              <w:t>maxnoofULUPTNLInformation</w:t>
            </w:r>
            <w:proofErr w:type="spellEnd"/>
            <w:r>
              <w:rPr>
                <w:i/>
              </w:rPr>
              <w:t>&gt;</w:t>
            </w:r>
          </w:p>
        </w:tc>
        <w:tc>
          <w:tcPr>
            <w:tcW w:w="1512" w:type="dxa"/>
          </w:tcPr>
          <w:p w14:paraId="6F674407" w14:textId="77777777" w:rsidR="00D56902" w:rsidRDefault="00D56902">
            <w:pPr>
              <w:pStyle w:val="TAL"/>
              <w:keepNext w:val="0"/>
              <w:keepLines w:val="0"/>
              <w:widowControl w:val="0"/>
            </w:pPr>
          </w:p>
        </w:tc>
        <w:tc>
          <w:tcPr>
            <w:tcW w:w="1728" w:type="dxa"/>
          </w:tcPr>
          <w:p w14:paraId="67A9A0F9" w14:textId="77777777" w:rsidR="00D56902" w:rsidRDefault="00D56902">
            <w:pPr>
              <w:pStyle w:val="TAL"/>
              <w:keepNext w:val="0"/>
              <w:keepLines w:val="0"/>
              <w:widowControl w:val="0"/>
              <w:rPr>
                <w:szCs w:val="18"/>
              </w:rPr>
            </w:pPr>
          </w:p>
        </w:tc>
        <w:tc>
          <w:tcPr>
            <w:tcW w:w="1080" w:type="dxa"/>
          </w:tcPr>
          <w:p w14:paraId="719167F7" w14:textId="77777777" w:rsidR="00D56902" w:rsidRDefault="00000000">
            <w:pPr>
              <w:pStyle w:val="TAC"/>
              <w:keepNext w:val="0"/>
              <w:keepLines w:val="0"/>
              <w:widowControl w:val="0"/>
            </w:pPr>
            <w:r>
              <w:t>-</w:t>
            </w:r>
          </w:p>
        </w:tc>
        <w:tc>
          <w:tcPr>
            <w:tcW w:w="1080" w:type="dxa"/>
          </w:tcPr>
          <w:p w14:paraId="724E6411" w14:textId="77777777" w:rsidR="00D56902" w:rsidRDefault="00D56902">
            <w:pPr>
              <w:pStyle w:val="TAC"/>
              <w:keepNext w:val="0"/>
              <w:keepLines w:val="0"/>
              <w:widowControl w:val="0"/>
            </w:pPr>
          </w:p>
        </w:tc>
      </w:tr>
      <w:tr w:rsidR="00D56902" w14:paraId="5D7FA782" w14:textId="77777777">
        <w:tc>
          <w:tcPr>
            <w:tcW w:w="2160" w:type="dxa"/>
          </w:tcPr>
          <w:p w14:paraId="76C4DF31" w14:textId="77777777" w:rsidR="00D56902" w:rsidRDefault="00000000">
            <w:pPr>
              <w:pStyle w:val="TAL"/>
              <w:keepNext w:val="0"/>
              <w:keepLines w:val="0"/>
              <w:widowControl w:val="0"/>
              <w:ind w:leftChars="200" w:left="400"/>
            </w:pPr>
            <w:r>
              <w:t>&gt;&gt;&gt;&gt;UL UP TNL Information</w:t>
            </w:r>
          </w:p>
        </w:tc>
        <w:tc>
          <w:tcPr>
            <w:tcW w:w="1080" w:type="dxa"/>
          </w:tcPr>
          <w:p w14:paraId="79B36484" w14:textId="77777777" w:rsidR="00D56902" w:rsidRDefault="00000000">
            <w:pPr>
              <w:pStyle w:val="TAL"/>
              <w:keepNext w:val="0"/>
              <w:keepLines w:val="0"/>
              <w:widowControl w:val="0"/>
            </w:pPr>
            <w:r>
              <w:t>M</w:t>
            </w:r>
          </w:p>
        </w:tc>
        <w:tc>
          <w:tcPr>
            <w:tcW w:w="1080" w:type="dxa"/>
          </w:tcPr>
          <w:p w14:paraId="722416C2" w14:textId="77777777" w:rsidR="00D56902" w:rsidRDefault="00D56902">
            <w:pPr>
              <w:pStyle w:val="TAL"/>
              <w:keepNext w:val="0"/>
              <w:keepLines w:val="0"/>
              <w:widowControl w:val="0"/>
              <w:rPr>
                <w:i/>
              </w:rPr>
            </w:pPr>
          </w:p>
        </w:tc>
        <w:tc>
          <w:tcPr>
            <w:tcW w:w="1512" w:type="dxa"/>
          </w:tcPr>
          <w:p w14:paraId="6D8A0596" w14:textId="77777777" w:rsidR="00D56902" w:rsidRDefault="00000000">
            <w:pPr>
              <w:pStyle w:val="TAL"/>
              <w:keepNext w:val="0"/>
              <w:keepLines w:val="0"/>
              <w:widowControl w:val="0"/>
            </w:pPr>
            <w:r>
              <w:t>UP Transport Layer Information</w:t>
            </w:r>
          </w:p>
          <w:p w14:paraId="63054819" w14:textId="77777777" w:rsidR="00D56902" w:rsidRDefault="00000000">
            <w:pPr>
              <w:pStyle w:val="TAL"/>
              <w:keepNext w:val="0"/>
              <w:keepLines w:val="0"/>
              <w:widowControl w:val="0"/>
            </w:pPr>
            <w:r>
              <w:t>9.3.2.1</w:t>
            </w:r>
          </w:p>
        </w:tc>
        <w:tc>
          <w:tcPr>
            <w:tcW w:w="1728" w:type="dxa"/>
          </w:tcPr>
          <w:p w14:paraId="5CABC39E" w14:textId="77777777" w:rsidR="00D56902" w:rsidRDefault="00000000">
            <w:pPr>
              <w:pStyle w:val="TAL"/>
              <w:keepNext w:val="0"/>
              <w:keepLines w:val="0"/>
              <w:widowControl w:val="0"/>
            </w:pPr>
            <w:proofErr w:type="spellStart"/>
            <w:r>
              <w:t>gNB</w:t>
            </w:r>
            <w:proofErr w:type="spellEnd"/>
            <w:r>
              <w:t>-CU endpoint of the F1 transport bearer. For delivery of UL PDUs.</w:t>
            </w:r>
          </w:p>
        </w:tc>
        <w:tc>
          <w:tcPr>
            <w:tcW w:w="1080" w:type="dxa"/>
          </w:tcPr>
          <w:p w14:paraId="447C6AC0" w14:textId="77777777" w:rsidR="00D56902" w:rsidRDefault="00000000">
            <w:pPr>
              <w:pStyle w:val="TAC"/>
              <w:keepNext w:val="0"/>
              <w:keepLines w:val="0"/>
              <w:widowControl w:val="0"/>
            </w:pPr>
            <w:r>
              <w:t>-</w:t>
            </w:r>
          </w:p>
        </w:tc>
        <w:tc>
          <w:tcPr>
            <w:tcW w:w="1080" w:type="dxa"/>
          </w:tcPr>
          <w:p w14:paraId="7418263B" w14:textId="77777777" w:rsidR="00D56902" w:rsidRDefault="00D56902">
            <w:pPr>
              <w:pStyle w:val="TAC"/>
              <w:keepNext w:val="0"/>
              <w:keepLines w:val="0"/>
              <w:widowControl w:val="0"/>
            </w:pPr>
          </w:p>
        </w:tc>
      </w:tr>
      <w:tr w:rsidR="00D56902" w14:paraId="22D0E8F5" w14:textId="77777777">
        <w:tc>
          <w:tcPr>
            <w:tcW w:w="2160" w:type="dxa"/>
          </w:tcPr>
          <w:p w14:paraId="054A0CA8" w14:textId="77777777" w:rsidR="00D56902" w:rsidRDefault="00000000">
            <w:pPr>
              <w:pStyle w:val="TAL"/>
              <w:keepNext w:val="0"/>
              <w:keepLines w:val="0"/>
              <w:widowControl w:val="0"/>
              <w:ind w:leftChars="200" w:left="400"/>
              <w:rPr>
                <w:rFonts w:cs="Arial"/>
              </w:rPr>
            </w:pPr>
            <w:r>
              <w:rPr>
                <w:rFonts w:cs="Arial"/>
              </w:rPr>
              <w:t>&gt;&gt;&gt;&gt;BH Information</w:t>
            </w:r>
          </w:p>
        </w:tc>
        <w:tc>
          <w:tcPr>
            <w:tcW w:w="1080" w:type="dxa"/>
          </w:tcPr>
          <w:p w14:paraId="04D44820" w14:textId="77777777" w:rsidR="00D56902" w:rsidRDefault="00000000">
            <w:pPr>
              <w:pStyle w:val="TAL"/>
              <w:keepNext w:val="0"/>
              <w:keepLines w:val="0"/>
              <w:widowControl w:val="0"/>
            </w:pPr>
            <w:r>
              <w:t>O</w:t>
            </w:r>
          </w:p>
        </w:tc>
        <w:tc>
          <w:tcPr>
            <w:tcW w:w="1080" w:type="dxa"/>
          </w:tcPr>
          <w:p w14:paraId="5EDFA4DA" w14:textId="77777777" w:rsidR="00D56902" w:rsidRDefault="00D56902">
            <w:pPr>
              <w:pStyle w:val="TAL"/>
              <w:keepNext w:val="0"/>
              <w:keepLines w:val="0"/>
              <w:widowControl w:val="0"/>
              <w:rPr>
                <w:i/>
              </w:rPr>
            </w:pPr>
          </w:p>
        </w:tc>
        <w:tc>
          <w:tcPr>
            <w:tcW w:w="1512" w:type="dxa"/>
          </w:tcPr>
          <w:p w14:paraId="44C425FF" w14:textId="77777777" w:rsidR="00D56902" w:rsidRDefault="00000000">
            <w:pPr>
              <w:pStyle w:val="TAL"/>
              <w:keepNext w:val="0"/>
              <w:keepLines w:val="0"/>
              <w:widowControl w:val="0"/>
            </w:pPr>
            <w:r>
              <w:t>9.3.1.114</w:t>
            </w:r>
          </w:p>
        </w:tc>
        <w:tc>
          <w:tcPr>
            <w:tcW w:w="1728" w:type="dxa"/>
          </w:tcPr>
          <w:p w14:paraId="33F28992" w14:textId="77777777" w:rsidR="00D56902" w:rsidRDefault="00D56902">
            <w:pPr>
              <w:pStyle w:val="TAL"/>
              <w:keepNext w:val="0"/>
              <w:keepLines w:val="0"/>
              <w:widowControl w:val="0"/>
            </w:pPr>
          </w:p>
        </w:tc>
        <w:tc>
          <w:tcPr>
            <w:tcW w:w="1080" w:type="dxa"/>
          </w:tcPr>
          <w:p w14:paraId="7A946906" w14:textId="77777777" w:rsidR="00D56902" w:rsidRDefault="00000000">
            <w:pPr>
              <w:pStyle w:val="TAC"/>
              <w:keepNext w:val="0"/>
              <w:keepLines w:val="0"/>
              <w:widowControl w:val="0"/>
            </w:pPr>
            <w:r>
              <w:rPr>
                <w:rFonts w:cs="Arial" w:hint="eastAsia"/>
                <w:szCs w:val="18"/>
              </w:rPr>
              <w:t>YES</w:t>
            </w:r>
          </w:p>
        </w:tc>
        <w:tc>
          <w:tcPr>
            <w:tcW w:w="1080" w:type="dxa"/>
          </w:tcPr>
          <w:p w14:paraId="2A8DF3DB" w14:textId="77777777" w:rsidR="00D56902" w:rsidRDefault="00000000">
            <w:pPr>
              <w:pStyle w:val="TAC"/>
              <w:keepNext w:val="0"/>
              <w:keepLines w:val="0"/>
              <w:widowControl w:val="0"/>
            </w:pPr>
            <w:r>
              <w:rPr>
                <w:rFonts w:cs="Arial"/>
                <w:szCs w:val="18"/>
              </w:rPr>
              <w:t>ignore</w:t>
            </w:r>
          </w:p>
        </w:tc>
      </w:tr>
      <w:tr w:rsidR="00D56902" w14:paraId="7D6BE33D" w14:textId="77777777">
        <w:tc>
          <w:tcPr>
            <w:tcW w:w="2160" w:type="dxa"/>
          </w:tcPr>
          <w:p w14:paraId="4385D506" w14:textId="77777777" w:rsidR="00D56902" w:rsidRDefault="00000000">
            <w:pPr>
              <w:pStyle w:val="TAL"/>
              <w:keepNext w:val="0"/>
              <w:keepLines w:val="0"/>
              <w:widowControl w:val="0"/>
              <w:ind w:leftChars="200" w:left="400"/>
              <w:rPr>
                <w:rFonts w:cs="Arial"/>
              </w:rPr>
            </w:pPr>
            <w:r>
              <w:rPr>
                <w:rFonts w:cs="Arial"/>
                <w:szCs w:val="18"/>
              </w:rPr>
              <w:t>&gt;&gt;&gt;&gt;DRB Mapping Info</w:t>
            </w:r>
          </w:p>
        </w:tc>
        <w:tc>
          <w:tcPr>
            <w:tcW w:w="1080" w:type="dxa"/>
          </w:tcPr>
          <w:p w14:paraId="004A0EBE" w14:textId="77777777" w:rsidR="00D56902" w:rsidRDefault="00000000">
            <w:pPr>
              <w:pStyle w:val="TAL"/>
              <w:keepNext w:val="0"/>
              <w:keepLines w:val="0"/>
              <w:widowControl w:val="0"/>
            </w:pPr>
            <w:r>
              <w:rPr>
                <w:rFonts w:cs="Arial"/>
                <w:szCs w:val="18"/>
              </w:rPr>
              <w:t>O</w:t>
            </w:r>
          </w:p>
        </w:tc>
        <w:tc>
          <w:tcPr>
            <w:tcW w:w="1080" w:type="dxa"/>
          </w:tcPr>
          <w:p w14:paraId="34242E0B" w14:textId="77777777" w:rsidR="00D56902" w:rsidRDefault="00D56902">
            <w:pPr>
              <w:pStyle w:val="TAL"/>
              <w:keepNext w:val="0"/>
              <w:keepLines w:val="0"/>
              <w:widowControl w:val="0"/>
              <w:rPr>
                <w:i/>
              </w:rPr>
            </w:pPr>
          </w:p>
        </w:tc>
        <w:tc>
          <w:tcPr>
            <w:tcW w:w="1512" w:type="dxa"/>
          </w:tcPr>
          <w:p w14:paraId="6B073D7A" w14:textId="77777777" w:rsidR="00D56902" w:rsidRDefault="00000000">
            <w:pPr>
              <w:pStyle w:val="TAL"/>
              <w:keepNext w:val="0"/>
              <w:keepLines w:val="0"/>
              <w:widowControl w:val="0"/>
            </w:pPr>
            <w:proofErr w:type="spellStart"/>
            <w:r>
              <w:rPr>
                <w:rFonts w:cs="Arial"/>
                <w:szCs w:val="18"/>
              </w:rPr>
              <w:t>Uu</w:t>
            </w:r>
            <w:proofErr w:type="spellEnd"/>
            <w:r>
              <w:rPr>
                <w:rFonts w:cs="Arial"/>
                <w:szCs w:val="18"/>
              </w:rPr>
              <w:t xml:space="preserve"> RLC Channel ID 9.3.1.266</w:t>
            </w:r>
          </w:p>
        </w:tc>
        <w:tc>
          <w:tcPr>
            <w:tcW w:w="1728" w:type="dxa"/>
          </w:tcPr>
          <w:p w14:paraId="0FCE659D" w14:textId="77777777" w:rsidR="00D56902" w:rsidRDefault="00000000">
            <w:pPr>
              <w:pStyle w:val="TAL"/>
              <w:keepNext w:val="0"/>
              <w:keepLines w:val="0"/>
              <w:widowControl w:val="0"/>
              <w:rPr>
                <w:rFonts w:cs="Arial"/>
                <w:szCs w:val="18"/>
              </w:rPr>
            </w:pPr>
            <w:r>
              <w:rPr>
                <w:rFonts w:cs="Arial"/>
                <w:szCs w:val="18"/>
              </w:rPr>
              <w:t xml:space="preserve">This IE contains the mapped </w:t>
            </w:r>
            <w:proofErr w:type="spellStart"/>
            <w:r>
              <w:rPr>
                <w:rFonts w:cs="Arial"/>
                <w:szCs w:val="18"/>
              </w:rPr>
              <w:t>Uu</w:t>
            </w:r>
            <w:proofErr w:type="spellEnd"/>
            <w:r>
              <w:rPr>
                <w:rFonts w:cs="Arial"/>
                <w:szCs w:val="18"/>
              </w:rPr>
              <w:t xml:space="preserve"> Relay RLC CH ID of the DL tunnel corresponding to such UL tunnel</w:t>
            </w:r>
          </w:p>
          <w:p w14:paraId="7C1CE7E9" w14:textId="77777777" w:rsidR="00D56902" w:rsidRDefault="00D56902">
            <w:pPr>
              <w:pStyle w:val="TAL"/>
              <w:keepNext w:val="0"/>
              <w:keepLines w:val="0"/>
              <w:widowControl w:val="0"/>
            </w:pPr>
          </w:p>
        </w:tc>
        <w:tc>
          <w:tcPr>
            <w:tcW w:w="1080" w:type="dxa"/>
          </w:tcPr>
          <w:p w14:paraId="7BF9D877" w14:textId="77777777" w:rsidR="00D56902" w:rsidRDefault="00000000">
            <w:pPr>
              <w:pStyle w:val="TAC"/>
              <w:keepNext w:val="0"/>
              <w:keepLines w:val="0"/>
              <w:widowControl w:val="0"/>
              <w:rPr>
                <w:rFonts w:cs="Arial"/>
                <w:szCs w:val="18"/>
              </w:rPr>
            </w:pPr>
            <w:r>
              <w:rPr>
                <w:rFonts w:cs="Arial"/>
                <w:szCs w:val="18"/>
              </w:rPr>
              <w:t>YES</w:t>
            </w:r>
          </w:p>
        </w:tc>
        <w:tc>
          <w:tcPr>
            <w:tcW w:w="1080" w:type="dxa"/>
          </w:tcPr>
          <w:p w14:paraId="3AF25321" w14:textId="77777777" w:rsidR="00D56902" w:rsidRDefault="00000000">
            <w:pPr>
              <w:pStyle w:val="TAC"/>
              <w:keepNext w:val="0"/>
              <w:keepLines w:val="0"/>
              <w:widowControl w:val="0"/>
              <w:rPr>
                <w:rFonts w:cs="Arial"/>
                <w:szCs w:val="18"/>
              </w:rPr>
            </w:pPr>
            <w:r>
              <w:rPr>
                <w:rFonts w:cs="Arial"/>
                <w:szCs w:val="18"/>
              </w:rPr>
              <w:t>ignore</w:t>
            </w:r>
          </w:p>
        </w:tc>
      </w:tr>
      <w:tr w:rsidR="00D56902" w14:paraId="2634261D" w14:textId="77777777">
        <w:tc>
          <w:tcPr>
            <w:tcW w:w="2160" w:type="dxa"/>
          </w:tcPr>
          <w:p w14:paraId="2EF99B97" w14:textId="77777777" w:rsidR="00D56902" w:rsidRDefault="00000000">
            <w:pPr>
              <w:pStyle w:val="TAL"/>
              <w:keepNext w:val="0"/>
              <w:keepLines w:val="0"/>
              <w:widowControl w:val="0"/>
              <w:ind w:leftChars="100" w:left="200"/>
            </w:pPr>
            <w:r>
              <w:t>&gt;&gt;RLC Mode</w:t>
            </w:r>
          </w:p>
        </w:tc>
        <w:tc>
          <w:tcPr>
            <w:tcW w:w="1080" w:type="dxa"/>
          </w:tcPr>
          <w:p w14:paraId="38D2B038" w14:textId="77777777" w:rsidR="00D56902" w:rsidRDefault="00000000">
            <w:pPr>
              <w:pStyle w:val="TAL"/>
              <w:keepNext w:val="0"/>
              <w:keepLines w:val="0"/>
              <w:widowControl w:val="0"/>
            </w:pPr>
            <w:r>
              <w:t>M</w:t>
            </w:r>
          </w:p>
        </w:tc>
        <w:tc>
          <w:tcPr>
            <w:tcW w:w="1080" w:type="dxa"/>
          </w:tcPr>
          <w:p w14:paraId="05BF2F50" w14:textId="77777777" w:rsidR="00D56902" w:rsidRDefault="00D56902">
            <w:pPr>
              <w:pStyle w:val="TAL"/>
              <w:keepNext w:val="0"/>
              <w:keepLines w:val="0"/>
              <w:widowControl w:val="0"/>
              <w:rPr>
                <w:i/>
              </w:rPr>
            </w:pPr>
          </w:p>
        </w:tc>
        <w:tc>
          <w:tcPr>
            <w:tcW w:w="1512" w:type="dxa"/>
          </w:tcPr>
          <w:p w14:paraId="1286B0CF" w14:textId="77777777" w:rsidR="00D56902" w:rsidRDefault="00000000">
            <w:pPr>
              <w:pStyle w:val="TAL"/>
              <w:keepNext w:val="0"/>
              <w:keepLines w:val="0"/>
              <w:widowControl w:val="0"/>
            </w:pPr>
            <w:r>
              <w:t>9.3.1.27</w:t>
            </w:r>
          </w:p>
        </w:tc>
        <w:tc>
          <w:tcPr>
            <w:tcW w:w="1728" w:type="dxa"/>
          </w:tcPr>
          <w:p w14:paraId="5439B723" w14:textId="77777777" w:rsidR="00D56902" w:rsidRDefault="00D56902">
            <w:pPr>
              <w:pStyle w:val="TAL"/>
              <w:keepNext w:val="0"/>
              <w:keepLines w:val="0"/>
              <w:widowControl w:val="0"/>
            </w:pPr>
          </w:p>
        </w:tc>
        <w:tc>
          <w:tcPr>
            <w:tcW w:w="1080" w:type="dxa"/>
          </w:tcPr>
          <w:p w14:paraId="45338D8F" w14:textId="77777777" w:rsidR="00D56902" w:rsidRDefault="00000000">
            <w:pPr>
              <w:pStyle w:val="TAC"/>
              <w:keepNext w:val="0"/>
              <w:keepLines w:val="0"/>
              <w:widowControl w:val="0"/>
            </w:pPr>
            <w:r>
              <w:t>-</w:t>
            </w:r>
          </w:p>
        </w:tc>
        <w:tc>
          <w:tcPr>
            <w:tcW w:w="1080" w:type="dxa"/>
          </w:tcPr>
          <w:p w14:paraId="65CA8A9A" w14:textId="77777777" w:rsidR="00D56902" w:rsidRDefault="00D56902">
            <w:pPr>
              <w:pStyle w:val="TAC"/>
              <w:keepNext w:val="0"/>
              <w:keepLines w:val="0"/>
              <w:widowControl w:val="0"/>
            </w:pPr>
          </w:p>
        </w:tc>
      </w:tr>
      <w:tr w:rsidR="00D56902" w14:paraId="459ADFCB" w14:textId="77777777">
        <w:tc>
          <w:tcPr>
            <w:tcW w:w="2160" w:type="dxa"/>
          </w:tcPr>
          <w:p w14:paraId="39A6FD27" w14:textId="77777777" w:rsidR="00D56902" w:rsidRDefault="00000000">
            <w:pPr>
              <w:pStyle w:val="TAL"/>
              <w:keepNext w:val="0"/>
              <w:keepLines w:val="0"/>
              <w:widowControl w:val="0"/>
              <w:ind w:leftChars="100" w:left="200"/>
              <w:rPr>
                <w:rFonts w:cs="Arial"/>
              </w:rPr>
            </w:pPr>
            <w:r>
              <w:rPr>
                <w:rFonts w:cs="Arial"/>
              </w:rPr>
              <w:t>&gt;&gt;UL Configuration</w:t>
            </w:r>
          </w:p>
        </w:tc>
        <w:tc>
          <w:tcPr>
            <w:tcW w:w="1080" w:type="dxa"/>
          </w:tcPr>
          <w:p w14:paraId="564A9A1B" w14:textId="77777777" w:rsidR="00D56902" w:rsidRDefault="00000000">
            <w:pPr>
              <w:pStyle w:val="TAL"/>
              <w:keepNext w:val="0"/>
              <w:keepLines w:val="0"/>
              <w:widowControl w:val="0"/>
            </w:pPr>
            <w:r>
              <w:t>O</w:t>
            </w:r>
          </w:p>
        </w:tc>
        <w:tc>
          <w:tcPr>
            <w:tcW w:w="1080" w:type="dxa"/>
          </w:tcPr>
          <w:p w14:paraId="0706EEF4" w14:textId="77777777" w:rsidR="00D56902" w:rsidRDefault="00D56902">
            <w:pPr>
              <w:pStyle w:val="TAL"/>
              <w:keepNext w:val="0"/>
              <w:keepLines w:val="0"/>
              <w:widowControl w:val="0"/>
              <w:rPr>
                <w:i/>
              </w:rPr>
            </w:pPr>
          </w:p>
        </w:tc>
        <w:tc>
          <w:tcPr>
            <w:tcW w:w="1512" w:type="dxa"/>
          </w:tcPr>
          <w:p w14:paraId="3009C4C2" w14:textId="77777777" w:rsidR="00D56902" w:rsidRDefault="00D56902">
            <w:pPr>
              <w:pStyle w:val="TAL"/>
              <w:keepNext w:val="0"/>
              <w:keepLines w:val="0"/>
              <w:widowControl w:val="0"/>
            </w:pPr>
          </w:p>
          <w:p w14:paraId="01CE1036" w14:textId="77777777" w:rsidR="00D56902" w:rsidRDefault="00000000">
            <w:pPr>
              <w:pStyle w:val="TAL"/>
              <w:keepNext w:val="0"/>
              <w:keepLines w:val="0"/>
              <w:widowControl w:val="0"/>
            </w:pPr>
            <w:r>
              <w:t>9.3.1.31</w:t>
            </w:r>
          </w:p>
        </w:tc>
        <w:tc>
          <w:tcPr>
            <w:tcW w:w="1728" w:type="dxa"/>
          </w:tcPr>
          <w:p w14:paraId="595090E7" w14:textId="77777777" w:rsidR="00D56902" w:rsidRDefault="00000000">
            <w:pPr>
              <w:pStyle w:val="TAL"/>
              <w:keepNext w:val="0"/>
              <w:keepLines w:val="0"/>
              <w:widowControl w:val="0"/>
            </w:pPr>
            <w:r>
              <w:t xml:space="preserve">Information about UL usage in </w:t>
            </w:r>
            <w:proofErr w:type="spellStart"/>
            <w:r>
              <w:t>gNB</w:t>
            </w:r>
            <w:proofErr w:type="spellEnd"/>
            <w:r>
              <w:t xml:space="preserve">-DU. </w:t>
            </w:r>
          </w:p>
        </w:tc>
        <w:tc>
          <w:tcPr>
            <w:tcW w:w="1080" w:type="dxa"/>
          </w:tcPr>
          <w:p w14:paraId="02D3CAFC" w14:textId="77777777" w:rsidR="00D56902" w:rsidRDefault="00000000">
            <w:pPr>
              <w:pStyle w:val="TAC"/>
              <w:keepNext w:val="0"/>
              <w:keepLines w:val="0"/>
              <w:widowControl w:val="0"/>
            </w:pPr>
            <w:r>
              <w:t>-</w:t>
            </w:r>
          </w:p>
        </w:tc>
        <w:tc>
          <w:tcPr>
            <w:tcW w:w="1080" w:type="dxa"/>
          </w:tcPr>
          <w:p w14:paraId="121EE098" w14:textId="77777777" w:rsidR="00D56902" w:rsidRDefault="00D56902">
            <w:pPr>
              <w:pStyle w:val="TAC"/>
              <w:keepNext w:val="0"/>
              <w:keepLines w:val="0"/>
              <w:widowControl w:val="0"/>
            </w:pPr>
          </w:p>
        </w:tc>
      </w:tr>
      <w:tr w:rsidR="00D56902" w14:paraId="6784B1D9" w14:textId="77777777">
        <w:tc>
          <w:tcPr>
            <w:tcW w:w="2160" w:type="dxa"/>
          </w:tcPr>
          <w:p w14:paraId="61883E8B" w14:textId="77777777" w:rsidR="00D56902" w:rsidRDefault="00000000">
            <w:pPr>
              <w:pStyle w:val="TAL"/>
              <w:keepNext w:val="0"/>
              <w:keepLines w:val="0"/>
              <w:widowControl w:val="0"/>
              <w:ind w:leftChars="100" w:left="200"/>
            </w:pPr>
            <w:r>
              <w:t>&gt;&gt;Duplication Activation</w:t>
            </w:r>
          </w:p>
        </w:tc>
        <w:tc>
          <w:tcPr>
            <w:tcW w:w="1080" w:type="dxa"/>
          </w:tcPr>
          <w:p w14:paraId="42D4457E" w14:textId="77777777" w:rsidR="00D56902" w:rsidRDefault="00000000">
            <w:pPr>
              <w:pStyle w:val="TAL"/>
              <w:keepNext w:val="0"/>
              <w:keepLines w:val="0"/>
              <w:widowControl w:val="0"/>
            </w:pPr>
            <w:r>
              <w:t>O</w:t>
            </w:r>
          </w:p>
        </w:tc>
        <w:tc>
          <w:tcPr>
            <w:tcW w:w="1080" w:type="dxa"/>
          </w:tcPr>
          <w:p w14:paraId="647ADB4C" w14:textId="77777777" w:rsidR="00D56902" w:rsidRDefault="00D56902">
            <w:pPr>
              <w:pStyle w:val="TAL"/>
              <w:keepNext w:val="0"/>
              <w:keepLines w:val="0"/>
              <w:widowControl w:val="0"/>
              <w:rPr>
                <w:i/>
              </w:rPr>
            </w:pPr>
          </w:p>
        </w:tc>
        <w:tc>
          <w:tcPr>
            <w:tcW w:w="1512" w:type="dxa"/>
          </w:tcPr>
          <w:p w14:paraId="583BDB5C" w14:textId="77777777" w:rsidR="00D56902" w:rsidRDefault="00000000">
            <w:pPr>
              <w:pStyle w:val="TAL"/>
              <w:keepNext w:val="0"/>
              <w:keepLines w:val="0"/>
              <w:widowControl w:val="0"/>
            </w:pPr>
            <w:r>
              <w:t>9.3.1.36</w:t>
            </w:r>
          </w:p>
        </w:tc>
        <w:tc>
          <w:tcPr>
            <w:tcW w:w="1728" w:type="dxa"/>
          </w:tcPr>
          <w:p w14:paraId="0B5B2FB8" w14:textId="77777777" w:rsidR="00D56902" w:rsidRDefault="00000000">
            <w:pPr>
              <w:pStyle w:val="TAL"/>
              <w:keepNext w:val="0"/>
              <w:keepLines w:val="0"/>
              <w:widowControl w:val="0"/>
            </w:pPr>
            <w:r>
              <w:t>Information on the initial state of CA based UL PDCP duplication.</w:t>
            </w:r>
          </w:p>
          <w:p w14:paraId="44424A69" w14:textId="77777777" w:rsidR="00D56902" w:rsidRDefault="00000000">
            <w:pPr>
              <w:pStyle w:val="TAL"/>
              <w:keepNext w:val="0"/>
              <w:keepLines w:val="0"/>
              <w:widowControl w:val="0"/>
            </w:pPr>
            <w:r>
              <w:t xml:space="preserve">This IE is ignored </w:t>
            </w:r>
            <w:r>
              <w:lastRenderedPageBreak/>
              <w:t xml:space="preserve">if the </w:t>
            </w:r>
            <w:r>
              <w:rPr>
                <w:i/>
              </w:rPr>
              <w:t>RLC Duplication Information</w:t>
            </w:r>
            <w:r>
              <w:t xml:space="preserve"> IE is present.</w:t>
            </w:r>
          </w:p>
        </w:tc>
        <w:tc>
          <w:tcPr>
            <w:tcW w:w="1080" w:type="dxa"/>
          </w:tcPr>
          <w:p w14:paraId="3E2D6A32" w14:textId="77777777" w:rsidR="00D56902" w:rsidRDefault="00000000">
            <w:pPr>
              <w:pStyle w:val="TAC"/>
              <w:keepNext w:val="0"/>
              <w:keepLines w:val="0"/>
              <w:widowControl w:val="0"/>
            </w:pPr>
            <w:r>
              <w:lastRenderedPageBreak/>
              <w:t>-</w:t>
            </w:r>
          </w:p>
        </w:tc>
        <w:tc>
          <w:tcPr>
            <w:tcW w:w="1080" w:type="dxa"/>
          </w:tcPr>
          <w:p w14:paraId="6F4FE803" w14:textId="77777777" w:rsidR="00D56902" w:rsidRDefault="00D56902">
            <w:pPr>
              <w:pStyle w:val="TAC"/>
              <w:keepNext w:val="0"/>
              <w:keepLines w:val="0"/>
              <w:widowControl w:val="0"/>
            </w:pPr>
          </w:p>
        </w:tc>
      </w:tr>
      <w:tr w:rsidR="00D56902" w14:paraId="05F568FE" w14:textId="77777777">
        <w:tc>
          <w:tcPr>
            <w:tcW w:w="2160" w:type="dxa"/>
            <w:tcBorders>
              <w:top w:val="single" w:sz="4" w:space="0" w:color="auto"/>
              <w:left w:val="single" w:sz="4" w:space="0" w:color="auto"/>
              <w:bottom w:val="single" w:sz="4" w:space="0" w:color="auto"/>
              <w:right w:val="single" w:sz="4" w:space="0" w:color="auto"/>
            </w:tcBorders>
          </w:tcPr>
          <w:p w14:paraId="68A7CE49" w14:textId="77777777" w:rsidR="00D56902" w:rsidRDefault="00000000">
            <w:pPr>
              <w:pStyle w:val="TAL"/>
              <w:keepNext w:val="0"/>
              <w:keepLines w:val="0"/>
              <w:widowControl w:val="0"/>
              <w:ind w:leftChars="100" w:left="200"/>
              <w:rPr>
                <w:rFonts w:cs="Arial"/>
              </w:rPr>
            </w:pPr>
            <w:r>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08A1BB69"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F9F6C6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0EB3A3" w14:textId="77777777" w:rsidR="00D56902" w:rsidRDefault="00000000">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690E5698" w14:textId="77777777" w:rsidR="00D56902" w:rsidRDefault="00000000">
            <w:pPr>
              <w:pStyle w:val="TAL"/>
              <w:keepNext w:val="0"/>
              <w:keepLines w:val="0"/>
              <w:widowControl w:val="0"/>
            </w:pPr>
            <w: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661CF203" w14:textId="77777777" w:rsidR="00D56902" w:rsidRDefault="00000000">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F7D5366" w14:textId="77777777" w:rsidR="00D56902" w:rsidRDefault="00000000">
            <w:pPr>
              <w:pStyle w:val="TAC"/>
              <w:keepNext w:val="0"/>
              <w:keepLines w:val="0"/>
              <w:widowControl w:val="0"/>
            </w:pPr>
            <w:r>
              <w:rPr>
                <w:rFonts w:cs="Arial"/>
                <w:szCs w:val="18"/>
              </w:rPr>
              <w:t>reject</w:t>
            </w:r>
          </w:p>
        </w:tc>
      </w:tr>
      <w:tr w:rsidR="00D56902" w14:paraId="3C114837" w14:textId="77777777">
        <w:tc>
          <w:tcPr>
            <w:tcW w:w="2160" w:type="dxa"/>
            <w:tcBorders>
              <w:top w:val="single" w:sz="4" w:space="0" w:color="auto"/>
              <w:left w:val="single" w:sz="4" w:space="0" w:color="auto"/>
              <w:bottom w:val="single" w:sz="4" w:space="0" w:color="auto"/>
              <w:right w:val="single" w:sz="4" w:space="0" w:color="auto"/>
            </w:tcBorders>
          </w:tcPr>
          <w:p w14:paraId="32C99258" w14:textId="77777777" w:rsidR="00D56902" w:rsidRDefault="00000000">
            <w:pPr>
              <w:pStyle w:val="TAL"/>
              <w:keepNext w:val="0"/>
              <w:keepLines w:val="0"/>
              <w:widowControl w:val="0"/>
              <w:ind w:leftChars="100" w:left="200"/>
            </w:pPr>
            <w: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7A000B0A"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EB46D0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C68845" w14:textId="77777777" w:rsidR="00D56902" w:rsidRDefault="00000000">
            <w:pPr>
              <w:pStyle w:val="TAL"/>
              <w:keepNext w:val="0"/>
              <w:keepLines w:val="0"/>
              <w:widowControl w:val="0"/>
            </w:pPr>
            <w:r>
              <w:t>Duplication Activation</w:t>
            </w:r>
          </w:p>
          <w:p w14:paraId="4D668EDD" w14:textId="77777777" w:rsidR="00D56902" w:rsidRDefault="00000000">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72839F48" w14:textId="77777777" w:rsidR="00D56902" w:rsidRDefault="00000000">
            <w:pPr>
              <w:pStyle w:val="TAL"/>
              <w:keepNext w:val="0"/>
              <w:keepLines w:val="0"/>
              <w:widowControl w:val="0"/>
            </w:pPr>
            <w:r>
              <w:t xml:space="preserve">Information on the initial state of DC </w:t>
            </w:r>
            <w:proofErr w:type="spellStart"/>
            <w:r>
              <w:t>basedUL</w:t>
            </w:r>
            <w:proofErr w:type="spellEnd"/>
            <w:r>
              <w:t xml:space="preserve"> PDCP duplication.</w:t>
            </w:r>
          </w:p>
          <w:p w14:paraId="3E8275AE" w14:textId="77777777" w:rsidR="00D56902" w:rsidRDefault="00000000">
            <w:pPr>
              <w:pStyle w:val="TAL"/>
              <w:keepNext w:val="0"/>
              <w:keepLines w:val="0"/>
              <w:widowControl w:val="0"/>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DE97D09"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16EA087" w14:textId="77777777" w:rsidR="00D56902" w:rsidRDefault="00000000">
            <w:pPr>
              <w:pStyle w:val="TAC"/>
              <w:keepNext w:val="0"/>
              <w:keepLines w:val="0"/>
              <w:widowControl w:val="0"/>
            </w:pPr>
            <w:r>
              <w:t>reject</w:t>
            </w:r>
          </w:p>
        </w:tc>
      </w:tr>
      <w:tr w:rsidR="00D56902" w14:paraId="52BCFB52" w14:textId="77777777">
        <w:tc>
          <w:tcPr>
            <w:tcW w:w="2160" w:type="dxa"/>
          </w:tcPr>
          <w:p w14:paraId="7E0C327B" w14:textId="77777777" w:rsidR="00D56902" w:rsidRDefault="00000000">
            <w:pPr>
              <w:pStyle w:val="TAL"/>
              <w:keepNext w:val="0"/>
              <w:keepLines w:val="0"/>
              <w:widowControl w:val="0"/>
              <w:ind w:leftChars="100" w:left="200"/>
              <w:rPr>
                <w:rFonts w:cs="Arial"/>
              </w:rPr>
            </w:pPr>
            <w:r>
              <w:rPr>
                <w:rFonts w:cs="Arial"/>
              </w:rPr>
              <w:t>&gt;&gt;</w:t>
            </w:r>
            <w:r>
              <w:rPr>
                <w:rFonts w:cs="Arial"/>
                <w:lang w:eastAsia="zh-CN"/>
              </w:rPr>
              <w:t xml:space="preserve">DL </w:t>
            </w:r>
            <w:r>
              <w:rPr>
                <w:rFonts w:cs="Arial"/>
              </w:rPr>
              <w:t>PDCP SN length</w:t>
            </w:r>
          </w:p>
        </w:tc>
        <w:tc>
          <w:tcPr>
            <w:tcW w:w="1080" w:type="dxa"/>
          </w:tcPr>
          <w:p w14:paraId="34F983FB" w14:textId="77777777" w:rsidR="00D56902" w:rsidRDefault="00000000">
            <w:pPr>
              <w:pStyle w:val="TAL"/>
              <w:keepNext w:val="0"/>
              <w:keepLines w:val="0"/>
              <w:widowControl w:val="0"/>
              <w:rPr>
                <w:rFonts w:cs="Arial"/>
              </w:rPr>
            </w:pPr>
            <w:r>
              <w:rPr>
                <w:rFonts w:cs="Arial"/>
              </w:rPr>
              <w:t>M</w:t>
            </w:r>
          </w:p>
        </w:tc>
        <w:tc>
          <w:tcPr>
            <w:tcW w:w="1080" w:type="dxa"/>
          </w:tcPr>
          <w:p w14:paraId="63491237" w14:textId="77777777" w:rsidR="00D56902" w:rsidRDefault="00D56902">
            <w:pPr>
              <w:pStyle w:val="TAL"/>
              <w:keepNext w:val="0"/>
              <w:keepLines w:val="0"/>
              <w:widowControl w:val="0"/>
              <w:rPr>
                <w:rFonts w:cs="Arial"/>
                <w:b/>
                <w:i/>
              </w:rPr>
            </w:pPr>
          </w:p>
        </w:tc>
        <w:tc>
          <w:tcPr>
            <w:tcW w:w="1512" w:type="dxa"/>
          </w:tcPr>
          <w:p w14:paraId="054CC69D" w14:textId="77777777" w:rsidR="00D56902" w:rsidRDefault="00000000">
            <w:pPr>
              <w:pStyle w:val="TAL"/>
              <w:keepNext w:val="0"/>
              <w:keepLines w:val="0"/>
              <w:widowControl w:val="0"/>
              <w:rPr>
                <w:rFonts w:cs="Arial"/>
              </w:rPr>
            </w:pPr>
            <w:r>
              <w:rPr>
                <w:rFonts w:cs="Arial"/>
              </w:rPr>
              <w:t>ENUMERATED (12bits, 18bits, ...)</w:t>
            </w:r>
          </w:p>
        </w:tc>
        <w:tc>
          <w:tcPr>
            <w:tcW w:w="1728" w:type="dxa"/>
          </w:tcPr>
          <w:p w14:paraId="6D6C2776" w14:textId="77777777" w:rsidR="00D56902" w:rsidRDefault="00D56902">
            <w:pPr>
              <w:pStyle w:val="TAL"/>
              <w:keepNext w:val="0"/>
              <w:keepLines w:val="0"/>
              <w:widowControl w:val="0"/>
              <w:rPr>
                <w:rFonts w:cs="Arial"/>
              </w:rPr>
            </w:pPr>
          </w:p>
        </w:tc>
        <w:tc>
          <w:tcPr>
            <w:tcW w:w="1080" w:type="dxa"/>
          </w:tcPr>
          <w:p w14:paraId="6932BD12" w14:textId="77777777" w:rsidR="00D56902" w:rsidRDefault="00000000">
            <w:pPr>
              <w:pStyle w:val="TAC"/>
              <w:keepNext w:val="0"/>
              <w:keepLines w:val="0"/>
              <w:widowControl w:val="0"/>
              <w:rPr>
                <w:rFonts w:cs="Arial"/>
                <w:szCs w:val="18"/>
              </w:rPr>
            </w:pPr>
            <w:r>
              <w:rPr>
                <w:rFonts w:cs="Arial"/>
                <w:szCs w:val="18"/>
              </w:rPr>
              <w:t>YES</w:t>
            </w:r>
          </w:p>
        </w:tc>
        <w:tc>
          <w:tcPr>
            <w:tcW w:w="1080" w:type="dxa"/>
          </w:tcPr>
          <w:p w14:paraId="5A8C4842" w14:textId="77777777" w:rsidR="00D56902" w:rsidRDefault="00000000">
            <w:pPr>
              <w:pStyle w:val="TAC"/>
              <w:keepNext w:val="0"/>
              <w:keepLines w:val="0"/>
              <w:widowControl w:val="0"/>
              <w:rPr>
                <w:rFonts w:cs="Arial"/>
                <w:szCs w:val="18"/>
              </w:rPr>
            </w:pPr>
            <w:r>
              <w:rPr>
                <w:rFonts w:cs="Arial"/>
                <w:szCs w:val="18"/>
              </w:rPr>
              <w:t>ignore</w:t>
            </w:r>
          </w:p>
        </w:tc>
      </w:tr>
      <w:tr w:rsidR="00D56902" w14:paraId="677B6C6A" w14:textId="77777777">
        <w:tc>
          <w:tcPr>
            <w:tcW w:w="2160" w:type="dxa"/>
          </w:tcPr>
          <w:p w14:paraId="37024F7B" w14:textId="77777777" w:rsidR="00D56902" w:rsidRDefault="00000000">
            <w:pPr>
              <w:pStyle w:val="TAL"/>
              <w:keepNext w:val="0"/>
              <w:keepLines w:val="0"/>
              <w:widowControl w:val="0"/>
              <w:ind w:leftChars="100" w:left="200"/>
              <w:rPr>
                <w:rFonts w:cs="Arial"/>
              </w:rPr>
            </w:pPr>
            <w:r>
              <w:rPr>
                <w:rFonts w:cs="Arial"/>
              </w:rPr>
              <w:t>&gt;&gt;</w:t>
            </w:r>
            <w:r>
              <w:rPr>
                <w:rFonts w:cs="Arial"/>
                <w:lang w:eastAsia="zh-CN"/>
              </w:rPr>
              <w:t xml:space="preserve">UL </w:t>
            </w:r>
            <w:r>
              <w:rPr>
                <w:rFonts w:cs="Arial"/>
              </w:rPr>
              <w:t>PDCP SN length</w:t>
            </w:r>
          </w:p>
        </w:tc>
        <w:tc>
          <w:tcPr>
            <w:tcW w:w="1080" w:type="dxa"/>
          </w:tcPr>
          <w:p w14:paraId="6EB00197" w14:textId="77777777" w:rsidR="00D56902" w:rsidRDefault="00000000">
            <w:pPr>
              <w:pStyle w:val="TAL"/>
              <w:keepNext w:val="0"/>
              <w:keepLines w:val="0"/>
              <w:widowControl w:val="0"/>
              <w:rPr>
                <w:rFonts w:cs="Arial"/>
                <w:lang w:eastAsia="zh-CN"/>
              </w:rPr>
            </w:pPr>
            <w:r>
              <w:rPr>
                <w:rFonts w:cs="Arial"/>
                <w:lang w:eastAsia="zh-CN"/>
              </w:rPr>
              <w:t>O</w:t>
            </w:r>
          </w:p>
        </w:tc>
        <w:tc>
          <w:tcPr>
            <w:tcW w:w="1080" w:type="dxa"/>
          </w:tcPr>
          <w:p w14:paraId="7139EAE0" w14:textId="77777777" w:rsidR="00D56902" w:rsidRDefault="00D56902">
            <w:pPr>
              <w:pStyle w:val="TAL"/>
              <w:keepNext w:val="0"/>
              <w:keepLines w:val="0"/>
              <w:widowControl w:val="0"/>
              <w:rPr>
                <w:rFonts w:cs="Arial"/>
                <w:b/>
                <w:i/>
              </w:rPr>
            </w:pPr>
          </w:p>
        </w:tc>
        <w:tc>
          <w:tcPr>
            <w:tcW w:w="1512" w:type="dxa"/>
          </w:tcPr>
          <w:p w14:paraId="55F4784D" w14:textId="77777777" w:rsidR="00D56902" w:rsidRDefault="00000000">
            <w:pPr>
              <w:pStyle w:val="TAL"/>
              <w:keepNext w:val="0"/>
              <w:keepLines w:val="0"/>
              <w:widowControl w:val="0"/>
              <w:rPr>
                <w:rFonts w:cs="Arial"/>
              </w:rPr>
            </w:pPr>
            <w:r>
              <w:rPr>
                <w:rFonts w:cs="Arial"/>
              </w:rPr>
              <w:t>ENUMERATED (12bits, 18bits, ...)</w:t>
            </w:r>
          </w:p>
        </w:tc>
        <w:tc>
          <w:tcPr>
            <w:tcW w:w="1728" w:type="dxa"/>
          </w:tcPr>
          <w:p w14:paraId="1EB81597" w14:textId="77777777" w:rsidR="00D56902" w:rsidRDefault="00D56902">
            <w:pPr>
              <w:pStyle w:val="TAL"/>
              <w:keepNext w:val="0"/>
              <w:keepLines w:val="0"/>
              <w:widowControl w:val="0"/>
              <w:rPr>
                <w:rFonts w:cs="Arial"/>
              </w:rPr>
            </w:pPr>
          </w:p>
        </w:tc>
        <w:tc>
          <w:tcPr>
            <w:tcW w:w="1080" w:type="dxa"/>
          </w:tcPr>
          <w:p w14:paraId="1720FFC0" w14:textId="77777777" w:rsidR="00D56902" w:rsidRDefault="00000000">
            <w:pPr>
              <w:pStyle w:val="TAC"/>
              <w:keepNext w:val="0"/>
              <w:keepLines w:val="0"/>
              <w:widowControl w:val="0"/>
              <w:rPr>
                <w:rFonts w:cs="Arial"/>
                <w:szCs w:val="18"/>
                <w:lang w:eastAsia="zh-CN"/>
              </w:rPr>
            </w:pPr>
            <w:r>
              <w:rPr>
                <w:rFonts w:cs="Arial"/>
                <w:szCs w:val="18"/>
                <w:lang w:eastAsia="zh-CN"/>
              </w:rPr>
              <w:t>YES</w:t>
            </w:r>
          </w:p>
        </w:tc>
        <w:tc>
          <w:tcPr>
            <w:tcW w:w="1080" w:type="dxa"/>
          </w:tcPr>
          <w:p w14:paraId="68001D93" w14:textId="77777777" w:rsidR="00D56902" w:rsidRDefault="00000000">
            <w:pPr>
              <w:pStyle w:val="TAC"/>
              <w:keepNext w:val="0"/>
              <w:keepLines w:val="0"/>
              <w:widowControl w:val="0"/>
              <w:rPr>
                <w:rFonts w:cs="Arial"/>
                <w:szCs w:val="18"/>
                <w:lang w:eastAsia="zh-CN"/>
              </w:rPr>
            </w:pPr>
            <w:r>
              <w:rPr>
                <w:rFonts w:cs="Arial"/>
                <w:szCs w:val="18"/>
                <w:lang w:eastAsia="zh-CN"/>
              </w:rPr>
              <w:t>ignore</w:t>
            </w:r>
          </w:p>
        </w:tc>
      </w:tr>
      <w:tr w:rsidR="00D56902" w14:paraId="5866AD4B" w14:textId="77777777">
        <w:tc>
          <w:tcPr>
            <w:tcW w:w="2160" w:type="dxa"/>
          </w:tcPr>
          <w:p w14:paraId="04FAFA73" w14:textId="77777777" w:rsidR="00D56902" w:rsidRDefault="00000000">
            <w:pPr>
              <w:pStyle w:val="TAL"/>
              <w:keepNext w:val="0"/>
              <w:keepLines w:val="0"/>
              <w:widowControl w:val="0"/>
              <w:ind w:leftChars="100" w:left="200"/>
              <w:rPr>
                <w:rFonts w:cs="Arial"/>
                <w:b/>
                <w:bCs/>
                <w:szCs w:val="18"/>
              </w:rPr>
            </w:pPr>
            <w:r>
              <w:rPr>
                <w:b/>
                <w:bCs/>
              </w:rPr>
              <w:t>&gt;&gt;Additional PDCP Duplication TNL List</w:t>
            </w:r>
          </w:p>
        </w:tc>
        <w:tc>
          <w:tcPr>
            <w:tcW w:w="1080" w:type="dxa"/>
          </w:tcPr>
          <w:p w14:paraId="2B66BC62" w14:textId="77777777" w:rsidR="00D56902" w:rsidRDefault="00D56902">
            <w:pPr>
              <w:pStyle w:val="TAL"/>
              <w:keepNext w:val="0"/>
              <w:keepLines w:val="0"/>
              <w:widowControl w:val="0"/>
              <w:rPr>
                <w:rFonts w:cs="Arial"/>
                <w:szCs w:val="18"/>
                <w:lang w:eastAsia="zh-CN"/>
              </w:rPr>
            </w:pPr>
          </w:p>
        </w:tc>
        <w:tc>
          <w:tcPr>
            <w:tcW w:w="1080" w:type="dxa"/>
          </w:tcPr>
          <w:p w14:paraId="1F55D4B2" w14:textId="77777777" w:rsidR="00D56902" w:rsidRDefault="00000000">
            <w:pPr>
              <w:pStyle w:val="TAL"/>
              <w:keepNext w:val="0"/>
              <w:keepLines w:val="0"/>
              <w:widowControl w:val="0"/>
              <w:rPr>
                <w:rFonts w:cs="Arial"/>
                <w:i/>
                <w:szCs w:val="18"/>
              </w:rPr>
            </w:pPr>
            <w:r>
              <w:rPr>
                <w:rFonts w:cs="Arial"/>
                <w:i/>
                <w:szCs w:val="18"/>
                <w:lang w:eastAsia="ja-JP"/>
              </w:rPr>
              <w:t>0..1</w:t>
            </w:r>
          </w:p>
        </w:tc>
        <w:tc>
          <w:tcPr>
            <w:tcW w:w="1512" w:type="dxa"/>
          </w:tcPr>
          <w:p w14:paraId="3ACD6304" w14:textId="77777777" w:rsidR="00D56902" w:rsidRDefault="00D56902">
            <w:pPr>
              <w:pStyle w:val="TAL"/>
              <w:keepNext w:val="0"/>
              <w:keepLines w:val="0"/>
              <w:widowControl w:val="0"/>
              <w:rPr>
                <w:rFonts w:cs="Arial"/>
                <w:szCs w:val="18"/>
              </w:rPr>
            </w:pPr>
          </w:p>
        </w:tc>
        <w:tc>
          <w:tcPr>
            <w:tcW w:w="1728" w:type="dxa"/>
          </w:tcPr>
          <w:p w14:paraId="745C6CB0" w14:textId="77777777" w:rsidR="00D56902" w:rsidRDefault="00D56902">
            <w:pPr>
              <w:pStyle w:val="TAL"/>
              <w:keepNext w:val="0"/>
              <w:keepLines w:val="0"/>
              <w:widowControl w:val="0"/>
              <w:rPr>
                <w:rFonts w:cs="Arial"/>
                <w:szCs w:val="18"/>
              </w:rPr>
            </w:pPr>
          </w:p>
        </w:tc>
        <w:tc>
          <w:tcPr>
            <w:tcW w:w="1080" w:type="dxa"/>
          </w:tcPr>
          <w:p w14:paraId="18C28CC8" w14:textId="77777777" w:rsidR="00D56902" w:rsidRDefault="00000000">
            <w:pPr>
              <w:pStyle w:val="TAC"/>
              <w:keepNext w:val="0"/>
              <w:keepLines w:val="0"/>
              <w:widowControl w:val="0"/>
              <w:rPr>
                <w:rFonts w:cs="Arial"/>
                <w:szCs w:val="18"/>
                <w:lang w:eastAsia="zh-CN"/>
              </w:rPr>
            </w:pPr>
            <w:r>
              <w:rPr>
                <w:rFonts w:cs="Arial"/>
                <w:szCs w:val="18"/>
              </w:rPr>
              <w:t>YES</w:t>
            </w:r>
          </w:p>
        </w:tc>
        <w:tc>
          <w:tcPr>
            <w:tcW w:w="1080" w:type="dxa"/>
          </w:tcPr>
          <w:p w14:paraId="7A9F9D69" w14:textId="77777777" w:rsidR="00D56902" w:rsidRDefault="00000000">
            <w:pPr>
              <w:pStyle w:val="TAC"/>
              <w:keepNext w:val="0"/>
              <w:keepLines w:val="0"/>
              <w:widowControl w:val="0"/>
              <w:rPr>
                <w:rFonts w:cs="Arial"/>
                <w:szCs w:val="18"/>
                <w:lang w:eastAsia="zh-CN"/>
              </w:rPr>
            </w:pPr>
            <w:r>
              <w:rPr>
                <w:rFonts w:cs="Arial"/>
                <w:szCs w:val="18"/>
              </w:rPr>
              <w:t>ignore</w:t>
            </w:r>
          </w:p>
        </w:tc>
      </w:tr>
      <w:tr w:rsidR="00D56902" w14:paraId="3A90B3F4" w14:textId="77777777">
        <w:tc>
          <w:tcPr>
            <w:tcW w:w="2160" w:type="dxa"/>
          </w:tcPr>
          <w:p w14:paraId="761302AA" w14:textId="77777777" w:rsidR="00D56902" w:rsidRDefault="00000000">
            <w:pPr>
              <w:pStyle w:val="TAL"/>
              <w:keepNext w:val="0"/>
              <w:keepLines w:val="0"/>
              <w:widowControl w:val="0"/>
              <w:ind w:leftChars="150" w:left="300"/>
              <w:rPr>
                <w:rFonts w:cs="Arial"/>
                <w:b/>
                <w:bCs/>
                <w:szCs w:val="18"/>
              </w:rPr>
            </w:pPr>
            <w:r>
              <w:rPr>
                <w:b/>
                <w:bCs/>
              </w:rPr>
              <w:t>&gt;&gt;&gt;Additional PDCP Duplication TNL Items</w:t>
            </w:r>
          </w:p>
        </w:tc>
        <w:tc>
          <w:tcPr>
            <w:tcW w:w="1080" w:type="dxa"/>
          </w:tcPr>
          <w:p w14:paraId="525A2D97" w14:textId="77777777" w:rsidR="00D56902" w:rsidRDefault="00D56902">
            <w:pPr>
              <w:pStyle w:val="TAL"/>
              <w:keepNext w:val="0"/>
              <w:keepLines w:val="0"/>
              <w:widowControl w:val="0"/>
              <w:rPr>
                <w:rFonts w:cs="Arial"/>
                <w:szCs w:val="18"/>
                <w:lang w:eastAsia="zh-CN"/>
              </w:rPr>
            </w:pPr>
          </w:p>
        </w:tc>
        <w:tc>
          <w:tcPr>
            <w:tcW w:w="1080" w:type="dxa"/>
          </w:tcPr>
          <w:p w14:paraId="6893E12E" w14:textId="77777777" w:rsidR="00D56902" w:rsidRDefault="00000000">
            <w:pPr>
              <w:pStyle w:val="TAL"/>
              <w:keepNext w:val="0"/>
              <w:keepLines w:val="0"/>
              <w:widowControl w:val="0"/>
              <w:rPr>
                <w:rFonts w:cs="Arial"/>
                <w:i/>
                <w:szCs w:val="18"/>
              </w:rPr>
            </w:pPr>
            <w:r>
              <w:rPr>
                <w:i/>
              </w:rPr>
              <w:t>1 .. &lt;</w:t>
            </w:r>
            <w:proofErr w:type="spellStart"/>
            <w:r>
              <w:rPr>
                <w:i/>
              </w:rPr>
              <w:t>maxnoofAdditionalPDCPDuplicationTNL</w:t>
            </w:r>
            <w:proofErr w:type="spellEnd"/>
            <w:r>
              <w:rPr>
                <w:i/>
              </w:rPr>
              <w:t>&gt;</w:t>
            </w:r>
          </w:p>
        </w:tc>
        <w:tc>
          <w:tcPr>
            <w:tcW w:w="1512" w:type="dxa"/>
          </w:tcPr>
          <w:p w14:paraId="0C328E10" w14:textId="77777777" w:rsidR="00D56902" w:rsidRDefault="00D56902">
            <w:pPr>
              <w:pStyle w:val="TAL"/>
              <w:keepNext w:val="0"/>
              <w:keepLines w:val="0"/>
              <w:widowControl w:val="0"/>
              <w:rPr>
                <w:rFonts w:cs="Arial"/>
                <w:szCs w:val="18"/>
              </w:rPr>
            </w:pPr>
          </w:p>
        </w:tc>
        <w:tc>
          <w:tcPr>
            <w:tcW w:w="1728" w:type="dxa"/>
          </w:tcPr>
          <w:p w14:paraId="0A80A1F4" w14:textId="77777777" w:rsidR="00D56902" w:rsidRDefault="00D56902">
            <w:pPr>
              <w:pStyle w:val="TAL"/>
              <w:keepNext w:val="0"/>
              <w:keepLines w:val="0"/>
              <w:widowControl w:val="0"/>
              <w:rPr>
                <w:rFonts w:cs="Arial"/>
                <w:szCs w:val="18"/>
              </w:rPr>
            </w:pPr>
          </w:p>
        </w:tc>
        <w:tc>
          <w:tcPr>
            <w:tcW w:w="1080" w:type="dxa"/>
          </w:tcPr>
          <w:p w14:paraId="03D1D294" w14:textId="77777777" w:rsidR="00D56902" w:rsidRDefault="00000000">
            <w:pPr>
              <w:pStyle w:val="TAC"/>
              <w:keepNext w:val="0"/>
              <w:keepLines w:val="0"/>
              <w:widowControl w:val="0"/>
              <w:rPr>
                <w:rFonts w:cs="Arial"/>
                <w:szCs w:val="18"/>
                <w:lang w:eastAsia="zh-CN"/>
              </w:rPr>
            </w:pPr>
            <w:r>
              <w:rPr>
                <w:rFonts w:cs="Arial"/>
                <w:szCs w:val="18"/>
              </w:rPr>
              <w:t>EACH</w:t>
            </w:r>
          </w:p>
        </w:tc>
        <w:tc>
          <w:tcPr>
            <w:tcW w:w="1080" w:type="dxa"/>
          </w:tcPr>
          <w:p w14:paraId="23882F70" w14:textId="77777777" w:rsidR="00D56902" w:rsidRDefault="00000000">
            <w:pPr>
              <w:pStyle w:val="TAC"/>
              <w:keepNext w:val="0"/>
              <w:keepLines w:val="0"/>
              <w:widowControl w:val="0"/>
              <w:rPr>
                <w:rFonts w:cs="Arial"/>
                <w:szCs w:val="18"/>
                <w:lang w:eastAsia="zh-CN"/>
              </w:rPr>
            </w:pPr>
            <w:r>
              <w:rPr>
                <w:rFonts w:cs="Arial"/>
                <w:szCs w:val="18"/>
              </w:rPr>
              <w:t>ignore</w:t>
            </w:r>
          </w:p>
        </w:tc>
      </w:tr>
      <w:tr w:rsidR="00D56902" w14:paraId="4294599C" w14:textId="77777777">
        <w:tc>
          <w:tcPr>
            <w:tcW w:w="2160" w:type="dxa"/>
          </w:tcPr>
          <w:p w14:paraId="5C54706E" w14:textId="77777777" w:rsidR="00D56902" w:rsidRDefault="00000000">
            <w:pPr>
              <w:pStyle w:val="TAL"/>
              <w:keepNext w:val="0"/>
              <w:keepLines w:val="0"/>
              <w:widowControl w:val="0"/>
              <w:ind w:leftChars="200" w:left="400"/>
            </w:pPr>
            <w:r>
              <w:t>&gt;&gt;&gt;&gt;Additional PDCP Duplication UP TNL Information</w:t>
            </w:r>
          </w:p>
        </w:tc>
        <w:tc>
          <w:tcPr>
            <w:tcW w:w="1080" w:type="dxa"/>
          </w:tcPr>
          <w:p w14:paraId="2E6A0F2B" w14:textId="77777777" w:rsidR="00D56902" w:rsidRDefault="00000000">
            <w:pPr>
              <w:pStyle w:val="TAL"/>
              <w:keepNext w:val="0"/>
              <w:keepLines w:val="0"/>
              <w:widowControl w:val="0"/>
              <w:rPr>
                <w:lang w:eastAsia="zh-CN"/>
              </w:rPr>
            </w:pPr>
            <w:r>
              <w:t>M</w:t>
            </w:r>
          </w:p>
        </w:tc>
        <w:tc>
          <w:tcPr>
            <w:tcW w:w="1080" w:type="dxa"/>
          </w:tcPr>
          <w:p w14:paraId="35D4AAFB" w14:textId="77777777" w:rsidR="00D56902" w:rsidRDefault="00D56902">
            <w:pPr>
              <w:pStyle w:val="TAL"/>
              <w:keepNext w:val="0"/>
              <w:keepLines w:val="0"/>
              <w:widowControl w:val="0"/>
              <w:rPr>
                <w:i/>
                <w:iCs/>
              </w:rPr>
            </w:pPr>
          </w:p>
        </w:tc>
        <w:tc>
          <w:tcPr>
            <w:tcW w:w="1512" w:type="dxa"/>
          </w:tcPr>
          <w:p w14:paraId="3AB0282A" w14:textId="77777777" w:rsidR="00D56902" w:rsidRDefault="00000000">
            <w:pPr>
              <w:pStyle w:val="TAL"/>
              <w:keepNext w:val="0"/>
              <w:keepLines w:val="0"/>
              <w:widowControl w:val="0"/>
            </w:pPr>
            <w:r>
              <w:t>UP Transport Layer Information</w:t>
            </w:r>
          </w:p>
          <w:p w14:paraId="1301A9F4" w14:textId="77777777" w:rsidR="00D56902" w:rsidRDefault="00000000">
            <w:pPr>
              <w:pStyle w:val="TAL"/>
              <w:keepNext w:val="0"/>
              <w:keepLines w:val="0"/>
              <w:widowControl w:val="0"/>
            </w:pPr>
            <w:r>
              <w:t>9.3.2.1</w:t>
            </w:r>
          </w:p>
        </w:tc>
        <w:tc>
          <w:tcPr>
            <w:tcW w:w="1728" w:type="dxa"/>
          </w:tcPr>
          <w:p w14:paraId="41E1AF30" w14:textId="77777777" w:rsidR="00D56902" w:rsidRDefault="00000000">
            <w:pPr>
              <w:pStyle w:val="TAL"/>
              <w:keepNext w:val="0"/>
              <w:keepLines w:val="0"/>
              <w:widowControl w:val="0"/>
            </w:pPr>
            <w:proofErr w:type="spellStart"/>
            <w:r>
              <w:t>gNB</w:t>
            </w:r>
            <w:proofErr w:type="spellEnd"/>
            <w:r>
              <w:t>-CU endpoint of the F1 transport bearer. For delivery of UL PDUs.</w:t>
            </w:r>
          </w:p>
        </w:tc>
        <w:tc>
          <w:tcPr>
            <w:tcW w:w="1080" w:type="dxa"/>
          </w:tcPr>
          <w:p w14:paraId="0A0A8B19" w14:textId="77777777" w:rsidR="00D56902" w:rsidRDefault="00000000">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5186FC92" w14:textId="77777777" w:rsidR="00D56902" w:rsidRDefault="00D56902">
            <w:pPr>
              <w:pStyle w:val="TAC"/>
              <w:keepNext w:val="0"/>
              <w:keepLines w:val="0"/>
              <w:widowControl w:val="0"/>
              <w:rPr>
                <w:rFonts w:cs="Arial"/>
                <w:szCs w:val="18"/>
                <w:lang w:eastAsia="zh-CN"/>
              </w:rPr>
            </w:pPr>
          </w:p>
        </w:tc>
      </w:tr>
      <w:tr w:rsidR="00D56902" w14:paraId="18C265AD" w14:textId="77777777">
        <w:tc>
          <w:tcPr>
            <w:tcW w:w="2160" w:type="dxa"/>
          </w:tcPr>
          <w:p w14:paraId="503E9714" w14:textId="77777777" w:rsidR="00D56902" w:rsidRDefault="00000000">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Pr>
          <w:p w14:paraId="0C36B934" w14:textId="77777777" w:rsidR="00D56902" w:rsidRDefault="00000000">
            <w:pPr>
              <w:pStyle w:val="TAL"/>
              <w:keepNext w:val="0"/>
              <w:keepLines w:val="0"/>
              <w:widowControl w:val="0"/>
            </w:pPr>
            <w:r>
              <w:rPr>
                <w:rFonts w:cs="Arial"/>
                <w:szCs w:val="18"/>
                <w:lang w:eastAsia="zh-CN"/>
              </w:rPr>
              <w:t>O</w:t>
            </w:r>
          </w:p>
        </w:tc>
        <w:tc>
          <w:tcPr>
            <w:tcW w:w="1080" w:type="dxa"/>
          </w:tcPr>
          <w:p w14:paraId="2A6BB8B0" w14:textId="77777777" w:rsidR="00D56902" w:rsidRDefault="00D56902">
            <w:pPr>
              <w:pStyle w:val="TAL"/>
              <w:keepNext w:val="0"/>
              <w:keepLines w:val="0"/>
              <w:widowControl w:val="0"/>
              <w:rPr>
                <w:i/>
                <w:iCs/>
              </w:rPr>
            </w:pPr>
          </w:p>
        </w:tc>
        <w:tc>
          <w:tcPr>
            <w:tcW w:w="1512" w:type="dxa"/>
          </w:tcPr>
          <w:p w14:paraId="019905A4" w14:textId="77777777" w:rsidR="00D56902" w:rsidRDefault="00000000">
            <w:pPr>
              <w:pStyle w:val="TAL"/>
              <w:keepNext w:val="0"/>
              <w:keepLines w:val="0"/>
              <w:widowControl w:val="0"/>
            </w:pPr>
            <w:r>
              <w:rPr>
                <w:rFonts w:cs="Arial"/>
                <w:szCs w:val="18"/>
                <w:lang w:eastAsia="zh-CN"/>
              </w:rPr>
              <w:t>9.3.1.114</w:t>
            </w:r>
          </w:p>
        </w:tc>
        <w:tc>
          <w:tcPr>
            <w:tcW w:w="1728" w:type="dxa"/>
          </w:tcPr>
          <w:p w14:paraId="667A25EA" w14:textId="77777777" w:rsidR="00D56902" w:rsidRDefault="00D56902">
            <w:pPr>
              <w:pStyle w:val="TAL"/>
              <w:keepNext w:val="0"/>
              <w:keepLines w:val="0"/>
              <w:widowControl w:val="0"/>
            </w:pPr>
          </w:p>
        </w:tc>
        <w:tc>
          <w:tcPr>
            <w:tcW w:w="1080" w:type="dxa"/>
          </w:tcPr>
          <w:p w14:paraId="770D6AD5" w14:textId="77777777" w:rsidR="00D56902" w:rsidRDefault="00000000">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58C8571A" w14:textId="77777777" w:rsidR="00D56902" w:rsidRDefault="00000000">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D56902" w14:paraId="7662D882" w14:textId="77777777">
        <w:tc>
          <w:tcPr>
            <w:tcW w:w="2160" w:type="dxa"/>
          </w:tcPr>
          <w:p w14:paraId="74C36088" w14:textId="77777777" w:rsidR="00D56902" w:rsidRDefault="00000000">
            <w:pPr>
              <w:pStyle w:val="TAL"/>
              <w:keepNext w:val="0"/>
              <w:keepLines w:val="0"/>
              <w:widowControl w:val="0"/>
              <w:ind w:leftChars="100" w:left="200"/>
            </w:pPr>
            <w:r>
              <w:t>&gt;&gt;RLC Duplication Information</w:t>
            </w:r>
          </w:p>
        </w:tc>
        <w:tc>
          <w:tcPr>
            <w:tcW w:w="1080" w:type="dxa"/>
          </w:tcPr>
          <w:p w14:paraId="065B3493" w14:textId="77777777" w:rsidR="00D56902" w:rsidRDefault="00000000">
            <w:pPr>
              <w:pStyle w:val="TAL"/>
              <w:keepNext w:val="0"/>
              <w:keepLines w:val="0"/>
              <w:widowControl w:val="0"/>
              <w:rPr>
                <w:lang w:eastAsia="zh-CN"/>
              </w:rPr>
            </w:pPr>
            <w:r>
              <w:rPr>
                <w:rFonts w:hint="eastAsia"/>
                <w:lang w:eastAsia="zh-CN"/>
              </w:rPr>
              <w:t>O</w:t>
            </w:r>
          </w:p>
        </w:tc>
        <w:tc>
          <w:tcPr>
            <w:tcW w:w="1080" w:type="dxa"/>
          </w:tcPr>
          <w:p w14:paraId="73FCA5EB" w14:textId="77777777" w:rsidR="00D56902" w:rsidRDefault="00D56902">
            <w:pPr>
              <w:pStyle w:val="TAL"/>
              <w:keepNext w:val="0"/>
              <w:keepLines w:val="0"/>
              <w:widowControl w:val="0"/>
              <w:rPr>
                <w:i/>
                <w:iCs/>
              </w:rPr>
            </w:pPr>
          </w:p>
        </w:tc>
        <w:tc>
          <w:tcPr>
            <w:tcW w:w="1512" w:type="dxa"/>
          </w:tcPr>
          <w:p w14:paraId="3E762341" w14:textId="77777777" w:rsidR="00D56902" w:rsidRDefault="00000000">
            <w:pPr>
              <w:pStyle w:val="TAL"/>
              <w:keepNext w:val="0"/>
              <w:keepLines w:val="0"/>
              <w:widowControl w:val="0"/>
            </w:pPr>
            <w:r>
              <w:t>9.3.1.146</w:t>
            </w:r>
          </w:p>
        </w:tc>
        <w:tc>
          <w:tcPr>
            <w:tcW w:w="1728" w:type="dxa"/>
          </w:tcPr>
          <w:p w14:paraId="55334A41" w14:textId="77777777" w:rsidR="00D56902" w:rsidRDefault="00D56902">
            <w:pPr>
              <w:pStyle w:val="TAL"/>
              <w:keepNext w:val="0"/>
              <w:keepLines w:val="0"/>
              <w:widowControl w:val="0"/>
            </w:pPr>
          </w:p>
        </w:tc>
        <w:tc>
          <w:tcPr>
            <w:tcW w:w="1080" w:type="dxa"/>
          </w:tcPr>
          <w:p w14:paraId="2BB4910E" w14:textId="77777777" w:rsidR="00D56902" w:rsidRDefault="00000000">
            <w:pPr>
              <w:pStyle w:val="TAC"/>
              <w:keepNext w:val="0"/>
              <w:keepLines w:val="0"/>
              <w:widowControl w:val="0"/>
              <w:rPr>
                <w:rFonts w:cs="Arial"/>
                <w:szCs w:val="18"/>
                <w:lang w:eastAsia="zh-CN"/>
              </w:rPr>
            </w:pPr>
            <w:r>
              <w:rPr>
                <w:rFonts w:cs="Arial"/>
                <w:szCs w:val="18"/>
              </w:rPr>
              <w:t>YES</w:t>
            </w:r>
          </w:p>
        </w:tc>
        <w:tc>
          <w:tcPr>
            <w:tcW w:w="1080" w:type="dxa"/>
          </w:tcPr>
          <w:p w14:paraId="492DA013" w14:textId="77777777" w:rsidR="00D56902" w:rsidRDefault="00000000">
            <w:pPr>
              <w:pStyle w:val="TAC"/>
              <w:keepNext w:val="0"/>
              <w:keepLines w:val="0"/>
              <w:widowControl w:val="0"/>
              <w:rPr>
                <w:rFonts w:cs="Arial"/>
                <w:szCs w:val="18"/>
                <w:lang w:eastAsia="zh-CN"/>
              </w:rPr>
            </w:pPr>
            <w:r>
              <w:t>ignore</w:t>
            </w:r>
          </w:p>
        </w:tc>
      </w:tr>
      <w:tr w:rsidR="00D56902" w14:paraId="4AA83699" w14:textId="77777777">
        <w:tc>
          <w:tcPr>
            <w:tcW w:w="2160" w:type="dxa"/>
          </w:tcPr>
          <w:p w14:paraId="4918EABD" w14:textId="77777777" w:rsidR="00D56902" w:rsidRDefault="00000000">
            <w:pPr>
              <w:pStyle w:val="TAL"/>
              <w:keepNext w:val="0"/>
              <w:keepLines w:val="0"/>
              <w:widowControl w:val="0"/>
              <w:ind w:leftChars="100" w:left="200"/>
            </w:pPr>
            <w:r>
              <w:t>&gt;&gt;SDT RLC Bearer Configuration</w:t>
            </w:r>
          </w:p>
        </w:tc>
        <w:tc>
          <w:tcPr>
            <w:tcW w:w="1080" w:type="dxa"/>
          </w:tcPr>
          <w:p w14:paraId="5BF223B5" w14:textId="77777777" w:rsidR="00D56902" w:rsidRDefault="00000000">
            <w:pPr>
              <w:pStyle w:val="TAL"/>
              <w:keepNext w:val="0"/>
              <w:keepLines w:val="0"/>
              <w:widowControl w:val="0"/>
              <w:rPr>
                <w:lang w:eastAsia="zh-CN"/>
              </w:rPr>
            </w:pPr>
            <w:r>
              <w:rPr>
                <w:rFonts w:hint="eastAsia"/>
                <w:lang w:eastAsia="zh-CN"/>
              </w:rPr>
              <w:t>O</w:t>
            </w:r>
          </w:p>
        </w:tc>
        <w:tc>
          <w:tcPr>
            <w:tcW w:w="1080" w:type="dxa"/>
          </w:tcPr>
          <w:p w14:paraId="7350C8CB" w14:textId="77777777" w:rsidR="00D56902" w:rsidRDefault="00D56902">
            <w:pPr>
              <w:pStyle w:val="TAL"/>
              <w:keepNext w:val="0"/>
              <w:keepLines w:val="0"/>
              <w:widowControl w:val="0"/>
              <w:rPr>
                <w:b/>
                <w:i/>
              </w:rPr>
            </w:pPr>
          </w:p>
        </w:tc>
        <w:tc>
          <w:tcPr>
            <w:tcW w:w="1512" w:type="dxa"/>
          </w:tcPr>
          <w:p w14:paraId="7D33FF1D" w14:textId="77777777" w:rsidR="00D56902" w:rsidRDefault="00000000">
            <w:pPr>
              <w:pStyle w:val="TAL"/>
              <w:keepNext w:val="0"/>
              <w:keepLines w:val="0"/>
              <w:widowControl w:val="0"/>
            </w:pPr>
            <w:r>
              <w:rPr>
                <w:rFonts w:hint="eastAsia"/>
              </w:rPr>
              <w:t>O</w:t>
            </w:r>
            <w:r>
              <w:t>CTET STRING</w:t>
            </w:r>
          </w:p>
        </w:tc>
        <w:tc>
          <w:tcPr>
            <w:tcW w:w="1728" w:type="dxa"/>
          </w:tcPr>
          <w:p w14:paraId="4ECF06FA" w14:textId="77777777" w:rsidR="00D56902" w:rsidRDefault="00000000">
            <w:pPr>
              <w:pStyle w:val="TAL"/>
              <w:keepNext w:val="0"/>
              <w:keepLines w:val="0"/>
              <w:widowControl w:val="0"/>
            </w:pPr>
            <w:r>
              <w:t>RLC-</w:t>
            </w:r>
            <w:proofErr w:type="spellStart"/>
            <w:r>
              <w:t>BearerConfig</w:t>
            </w:r>
            <w:proofErr w:type="spellEnd"/>
            <w:r>
              <w:t xml:space="preserve"> IE defined in subclause 6.3.2 of TS 38.331 [8]</w:t>
            </w:r>
          </w:p>
        </w:tc>
        <w:tc>
          <w:tcPr>
            <w:tcW w:w="1080" w:type="dxa"/>
          </w:tcPr>
          <w:p w14:paraId="774B8001" w14:textId="77777777" w:rsidR="00D56902" w:rsidRDefault="00000000">
            <w:pPr>
              <w:pStyle w:val="TAC"/>
              <w:keepNext w:val="0"/>
              <w:keepLines w:val="0"/>
              <w:widowControl w:val="0"/>
              <w:rPr>
                <w:rFonts w:cs="Arial"/>
                <w:szCs w:val="18"/>
              </w:rPr>
            </w:pPr>
            <w:r>
              <w:rPr>
                <w:rFonts w:cs="Arial"/>
                <w:szCs w:val="18"/>
              </w:rPr>
              <w:t>YES</w:t>
            </w:r>
          </w:p>
        </w:tc>
        <w:tc>
          <w:tcPr>
            <w:tcW w:w="1080" w:type="dxa"/>
          </w:tcPr>
          <w:p w14:paraId="267AA8BE" w14:textId="77777777" w:rsidR="00D56902" w:rsidRDefault="00000000">
            <w:pPr>
              <w:pStyle w:val="TAC"/>
              <w:keepNext w:val="0"/>
              <w:keepLines w:val="0"/>
              <w:widowControl w:val="0"/>
            </w:pPr>
            <w:r>
              <w:rPr>
                <w:rFonts w:hint="eastAsia"/>
              </w:rPr>
              <w:t>i</w:t>
            </w:r>
            <w:r>
              <w:t>gnore</w:t>
            </w:r>
          </w:p>
        </w:tc>
      </w:tr>
      <w:tr w:rsidR="00D56902" w14:paraId="38C8EB44" w14:textId="77777777">
        <w:tc>
          <w:tcPr>
            <w:tcW w:w="2160" w:type="dxa"/>
          </w:tcPr>
          <w:p w14:paraId="3243608D" w14:textId="77777777" w:rsidR="00D56902" w:rsidRDefault="00000000">
            <w:pPr>
              <w:pStyle w:val="TAL"/>
              <w:keepNext w:val="0"/>
              <w:keepLines w:val="0"/>
              <w:widowControl w:val="0"/>
            </w:pPr>
            <w:r>
              <w:t xml:space="preserve">Inactivity Monitoring Request </w:t>
            </w:r>
          </w:p>
        </w:tc>
        <w:tc>
          <w:tcPr>
            <w:tcW w:w="1080" w:type="dxa"/>
          </w:tcPr>
          <w:p w14:paraId="5DDBDA50" w14:textId="77777777" w:rsidR="00D56902" w:rsidRDefault="00000000">
            <w:pPr>
              <w:pStyle w:val="TAL"/>
              <w:keepNext w:val="0"/>
              <w:keepLines w:val="0"/>
              <w:widowControl w:val="0"/>
            </w:pPr>
            <w:r>
              <w:t>O</w:t>
            </w:r>
          </w:p>
        </w:tc>
        <w:tc>
          <w:tcPr>
            <w:tcW w:w="1080" w:type="dxa"/>
          </w:tcPr>
          <w:p w14:paraId="565307C7" w14:textId="77777777" w:rsidR="00D56902" w:rsidRDefault="00D56902">
            <w:pPr>
              <w:pStyle w:val="TAL"/>
              <w:keepNext w:val="0"/>
              <w:keepLines w:val="0"/>
              <w:widowControl w:val="0"/>
              <w:rPr>
                <w:i/>
              </w:rPr>
            </w:pPr>
          </w:p>
        </w:tc>
        <w:tc>
          <w:tcPr>
            <w:tcW w:w="1512" w:type="dxa"/>
          </w:tcPr>
          <w:p w14:paraId="4A5E3988" w14:textId="77777777" w:rsidR="00D56902" w:rsidRDefault="00000000">
            <w:pPr>
              <w:pStyle w:val="TAL"/>
              <w:keepNext w:val="0"/>
              <w:keepLines w:val="0"/>
              <w:widowControl w:val="0"/>
            </w:pPr>
            <w:r>
              <w:t>ENUMERATED (true, ...)</w:t>
            </w:r>
          </w:p>
        </w:tc>
        <w:tc>
          <w:tcPr>
            <w:tcW w:w="1728" w:type="dxa"/>
          </w:tcPr>
          <w:p w14:paraId="1BD1E0E3" w14:textId="77777777" w:rsidR="00D56902" w:rsidRDefault="00D56902">
            <w:pPr>
              <w:pStyle w:val="TAL"/>
              <w:keepNext w:val="0"/>
              <w:keepLines w:val="0"/>
              <w:widowControl w:val="0"/>
            </w:pPr>
          </w:p>
        </w:tc>
        <w:tc>
          <w:tcPr>
            <w:tcW w:w="1080" w:type="dxa"/>
          </w:tcPr>
          <w:p w14:paraId="5DAD2D12" w14:textId="77777777" w:rsidR="00D56902" w:rsidRDefault="00000000">
            <w:pPr>
              <w:pStyle w:val="TAC"/>
              <w:keepNext w:val="0"/>
              <w:keepLines w:val="0"/>
              <w:widowControl w:val="0"/>
            </w:pPr>
            <w:r>
              <w:t>YES</w:t>
            </w:r>
          </w:p>
        </w:tc>
        <w:tc>
          <w:tcPr>
            <w:tcW w:w="1080" w:type="dxa"/>
          </w:tcPr>
          <w:p w14:paraId="57A6E5C0" w14:textId="77777777" w:rsidR="00D56902" w:rsidRDefault="00000000">
            <w:pPr>
              <w:pStyle w:val="TAC"/>
              <w:keepNext w:val="0"/>
              <w:keepLines w:val="0"/>
              <w:widowControl w:val="0"/>
            </w:pPr>
            <w:r>
              <w:t>reject</w:t>
            </w:r>
          </w:p>
        </w:tc>
      </w:tr>
      <w:tr w:rsidR="00D56902" w14:paraId="46503B9E" w14:textId="77777777">
        <w:tc>
          <w:tcPr>
            <w:tcW w:w="2160" w:type="dxa"/>
          </w:tcPr>
          <w:p w14:paraId="0EF6547E" w14:textId="77777777" w:rsidR="00D56902" w:rsidRDefault="00000000">
            <w:pPr>
              <w:pStyle w:val="TAL"/>
              <w:keepNext w:val="0"/>
              <w:keepLines w:val="0"/>
              <w:widowControl w:val="0"/>
            </w:pPr>
            <w:r>
              <w:t>RAT-Frequency Priority Information</w:t>
            </w:r>
          </w:p>
        </w:tc>
        <w:tc>
          <w:tcPr>
            <w:tcW w:w="1080" w:type="dxa"/>
          </w:tcPr>
          <w:p w14:paraId="1B140F83" w14:textId="77777777" w:rsidR="00D56902" w:rsidRDefault="00000000">
            <w:pPr>
              <w:pStyle w:val="TAL"/>
              <w:keepNext w:val="0"/>
              <w:keepLines w:val="0"/>
              <w:widowControl w:val="0"/>
            </w:pPr>
            <w:r>
              <w:t>O</w:t>
            </w:r>
          </w:p>
        </w:tc>
        <w:tc>
          <w:tcPr>
            <w:tcW w:w="1080" w:type="dxa"/>
          </w:tcPr>
          <w:p w14:paraId="6BA3CEBB" w14:textId="77777777" w:rsidR="00D56902" w:rsidRDefault="00D56902">
            <w:pPr>
              <w:pStyle w:val="TAL"/>
              <w:keepNext w:val="0"/>
              <w:keepLines w:val="0"/>
              <w:widowControl w:val="0"/>
              <w:rPr>
                <w:i/>
              </w:rPr>
            </w:pPr>
          </w:p>
        </w:tc>
        <w:tc>
          <w:tcPr>
            <w:tcW w:w="1512" w:type="dxa"/>
          </w:tcPr>
          <w:p w14:paraId="063EDA57" w14:textId="77777777" w:rsidR="00D56902" w:rsidRDefault="00000000">
            <w:pPr>
              <w:pStyle w:val="TAL"/>
              <w:keepNext w:val="0"/>
              <w:keepLines w:val="0"/>
              <w:widowControl w:val="0"/>
            </w:pPr>
            <w:r>
              <w:t>9.3.1.34</w:t>
            </w:r>
          </w:p>
        </w:tc>
        <w:tc>
          <w:tcPr>
            <w:tcW w:w="1728" w:type="dxa"/>
          </w:tcPr>
          <w:p w14:paraId="344AFF91" w14:textId="77777777" w:rsidR="00D56902" w:rsidRDefault="00D56902">
            <w:pPr>
              <w:pStyle w:val="TAL"/>
              <w:keepNext w:val="0"/>
              <w:keepLines w:val="0"/>
              <w:widowControl w:val="0"/>
            </w:pPr>
          </w:p>
        </w:tc>
        <w:tc>
          <w:tcPr>
            <w:tcW w:w="1080" w:type="dxa"/>
          </w:tcPr>
          <w:p w14:paraId="3C3B2DDA" w14:textId="77777777" w:rsidR="00D56902" w:rsidRDefault="00000000">
            <w:pPr>
              <w:pStyle w:val="TAC"/>
              <w:keepNext w:val="0"/>
              <w:keepLines w:val="0"/>
              <w:widowControl w:val="0"/>
            </w:pPr>
            <w:r>
              <w:t>YES</w:t>
            </w:r>
          </w:p>
        </w:tc>
        <w:tc>
          <w:tcPr>
            <w:tcW w:w="1080" w:type="dxa"/>
          </w:tcPr>
          <w:p w14:paraId="455AC54F" w14:textId="77777777" w:rsidR="00D56902" w:rsidRDefault="00000000">
            <w:pPr>
              <w:pStyle w:val="TAC"/>
              <w:keepNext w:val="0"/>
              <w:keepLines w:val="0"/>
              <w:widowControl w:val="0"/>
            </w:pPr>
            <w:r>
              <w:t>reject</w:t>
            </w:r>
          </w:p>
        </w:tc>
      </w:tr>
      <w:tr w:rsidR="00D56902" w14:paraId="581F822F" w14:textId="77777777">
        <w:tc>
          <w:tcPr>
            <w:tcW w:w="2160" w:type="dxa"/>
          </w:tcPr>
          <w:p w14:paraId="0F0C0706" w14:textId="77777777" w:rsidR="00D56902" w:rsidRDefault="00000000">
            <w:pPr>
              <w:pStyle w:val="TAL"/>
              <w:keepNext w:val="0"/>
              <w:keepLines w:val="0"/>
              <w:widowControl w:val="0"/>
            </w:pPr>
            <w:r>
              <w:t>RRC-Container</w:t>
            </w:r>
          </w:p>
        </w:tc>
        <w:tc>
          <w:tcPr>
            <w:tcW w:w="1080" w:type="dxa"/>
          </w:tcPr>
          <w:p w14:paraId="5B7636DD" w14:textId="77777777" w:rsidR="00D56902" w:rsidRDefault="00000000">
            <w:pPr>
              <w:pStyle w:val="TAL"/>
              <w:keepNext w:val="0"/>
              <w:keepLines w:val="0"/>
              <w:widowControl w:val="0"/>
            </w:pPr>
            <w:r>
              <w:t>O</w:t>
            </w:r>
          </w:p>
        </w:tc>
        <w:tc>
          <w:tcPr>
            <w:tcW w:w="1080" w:type="dxa"/>
          </w:tcPr>
          <w:p w14:paraId="61239346" w14:textId="77777777" w:rsidR="00D56902" w:rsidRDefault="00D56902">
            <w:pPr>
              <w:pStyle w:val="TAL"/>
              <w:keepNext w:val="0"/>
              <w:keepLines w:val="0"/>
              <w:widowControl w:val="0"/>
              <w:rPr>
                <w:i/>
              </w:rPr>
            </w:pPr>
          </w:p>
        </w:tc>
        <w:tc>
          <w:tcPr>
            <w:tcW w:w="1512" w:type="dxa"/>
          </w:tcPr>
          <w:p w14:paraId="2CD5E036" w14:textId="77777777" w:rsidR="00D56902" w:rsidRDefault="00000000">
            <w:pPr>
              <w:pStyle w:val="TAL"/>
              <w:keepNext w:val="0"/>
              <w:keepLines w:val="0"/>
              <w:widowControl w:val="0"/>
            </w:pPr>
            <w:r>
              <w:t>9.3.1.6</w:t>
            </w:r>
          </w:p>
        </w:tc>
        <w:tc>
          <w:tcPr>
            <w:tcW w:w="1728" w:type="dxa"/>
          </w:tcPr>
          <w:p w14:paraId="24075428" w14:textId="77777777" w:rsidR="00D56902" w:rsidRDefault="00000000">
            <w:pPr>
              <w:pStyle w:val="TAL"/>
              <w:keepNext w:val="0"/>
              <w:keepLines w:val="0"/>
              <w:widowControl w:val="0"/>
            </w:pPr>
            <w:r>
              <w:t xml:space="preserve">Includes the </w:t>
            </w:r>
            <w:r>
              <w:rPr>
                <w:i/>
              </w:rPr>
              <w:t>DL-DCCH-Message</w:t>
            </w:r>
            <w:r>
              <w:t xml:space="preserve"> message as defined in subclause 6.2 of TS 38.331 [8]</w:t>
            </w:r>
            <w:r>
              <w:rPr>
                <w:lang w:eastAsia="zh-CN"/>
              </w:rPr>
              <w:t>, encapsulated in a PDCP PDU</w:t>
            </w:r>
            <w:r>
              <w:t>.</w:t>
            </w:r>
          </w:p>
        </w:tc>
        <w:tc>
          <w:tcPr>
            <w:tcW w:w="1080" w:type="dxa"/>
          </w:tcPr>
          <w:p w14:paraId="48344285" w14:textId="77777777" w:rsidR="00D56902" w:rsidRDefault="00000000">
            <w:pPr>
              <w:pStyle w:val="TAC"/>
              <w:keepNext w:val="0"/>
              <w:keepLines w:val="0"/>
              <w:widowControl w:val="0"/>
            </w:pPr>
            <w:r>
              <w:t>YES</w:t>
            </w:r>
          </w:p>
        </w:tc>
        <w:tc>
          <w:tcPr>
            <w:tcW w:w="1080" w:type="dxa"/>
          </w:tcPr>
          <w:p w14:paraId="17E8C6CE" w14:textId="77777777" w:rsidR="00D56902" w:rsidRDefault="00000000">
            <w:pPr>
              <w:pStyle w:val="TAC"/>
              <w:keepNext w:val="0"/>
              <w:keepLines w:val="0"/>
              <w:widowControl w:val="0"/>
            </w:pPr>
            <w:r>
              <w:t>ignore</w:t>
            </w:r>
          </w:p>
        </w:tc>
      </w:tr>
      <w:tr w:rsidR="00D56902" w14:paraId="1B0067AF" w14:textId="77777777">
        <w:tc>
          <w:tcPr>
            <w:tcW w:w="2160" w:type="dxa"/>
          </w:tcPr>
          <w:p w14:paraId="4BD22B80" w14:textId="77777777" w:rsidR="00D56902" w:rsidRDefault="00000000">
            <w:pPr>
              <w:pStyle w:val="TAL"/>
              <w:keepNext w:val="0"/>
              <w:keepLines w:val="0"/>
              <w:widowControl w:val="0"/>
            </w:pPr>
            <w:r>
              <w:t>Masked IMEISV</w:t>
            </w:r>
          </w:p>
        </w:tc>
        <w:tc>
          <w:tcPr>
            <w:tcW w:w="1080" w:type="dxa"/>
          </w:tcPr>
          <w:p w14:paraId="58DBB2F4" w14:textId="77777777" w:rsidR="00D56902" w:rsidRDefault="00000000">
            <w:pPr>
              <w:pStyle w:val="TAL"/>
              <w:keepNext w:val="0"/>
              <w:keepLines w:val="0"/>
              <w:widowControl w:val="0"/>
            </w:pPr>
            <w:r>
              <w:t>O</w:t>
            </w:r>
          </w:p>
        </w:tc>
        <w:tc>
          <w:tcPr>
            <w:tcW w:w="1080" w:type="dxa"/>
          </w:tcPr>
          <w:p w14:paraId="7F6D123A" w14:textId="77777777" w:rsidR="00D56902" w:rsidRDefault="00D56902">
            <w:pPr>
              <w:pStyle w:val="TAL"/>
              <w:keepNext w:val="0"/>
              <w:keepLines w:val="0"/>
              <w:widowControl w:val="0"/>
              <w:rPr>
                <w:i/>
              </w:rPr>
            </w:pPr>
          </w:p>
        </w:tc>
        <w:tc>
          <w:tcPr>
            <w:tcW w:w="1512" w:type="dxa"/>
          </w:tcPr>
          <w:p w14:paraId="1661483D" w14:textId="77777777" w:rsidR="00D56902" w:rsidRDefault="00000000">
            <w:pPr>
              <w:pStyle w:val="TAL"/>
              <w:keepNext w:val="0"/>
              <w:keepLines w:val="0"/>
              <w:widowControl w:val="0"/>
            </w:pPr>
            <w:r>
              <w:t>9.3.1.55</w:t>
            </w:r>
          </w:p>
        </w:tc>
        <w:tc>
          <w:tcPr>
            <w:tcW w:w="1728" w:type="dxa"/>
          </w:tcPr>
          <w:p w14:paraId="2D1D07BB" w14:textId="77777777" w:rsidR="00D56902" w:rsidRDefault="00D56902">
            <w:pPr>
              <w:pStyle w:val="TAL"/>
              <w:keepNext w:val="0"/>
              <w:keepLines w:val="0"/>
              <w:widowControl w:val="0"/>
            </w:pPr>
          </w:p>
        </w:tc>
        <w:tc>
          <w:tcPr>
            <w:tcW w:w="1080" w:type="dxa"/>
          </w:tcPr>
          <w:p w14:paraId="4DBE53EB" w14:textId="77777777" w:rsidR="00D56902" w:rsidRDefault="00000000">
            <w:pPr>
              <w:pStyle w:val="TAC"/>
              <w:keepNext w:val="0"/>
              <w:keepLines w:val="0"/>
              <w:widowControl w:val="0"/>
            </w:pPr>
            <w:r>
              <w:t>YES</w:t>
            </w:r>
          </w:p>
        </w:tc>
        <w:tc>
          <w:tcPr>
            <w:tcW w:w="1080" w:type="dxa"/>
          </w:tcPr>
          <w:p w14:paraId="19A6470C" w14:textId="77777777" w:rsidR="00D56902" w:rsidRDefault="00000000">
            <w:pPr>
              <w:pStyle w:val="TAC"/>
              <w:keepNext w:val="0"/>
              <w:keepLines w:val="0"/>
              <w:widowControl w:val="0"/>
            </w:pPr>
            <w:r>
              <w:t>ignore</w:t>
            </w:r>
          </w:p>
        </w:tc>
      </w:tr>
      <w:tr w:rsidR="00D56902" w14:paraId="6B1BF282" w14:textId="77777777">
        <w:tc>
          <w:tcPr>
            <w:tcW w:w="2160" w:type="dxa"/>
            <w:tcBorders>
              <w:top w:val="single" w:sz="4" w:space="0" w:color="auto"/>
              <w:left w:val="single" w:sz="4" w:space="0" w:color="auto"/>
              <w:bottom w:val="single" w:sz="4" w:space="0" w:color="auto"/>
              <w:right w:val="single" w:sz="4" w:space="0" w:color="auto"/>
            </w:tcBorders>
          </w:tcPr>
          <w:p w14:paraId="7996739F" w14:textId="77777777" w:rsidR="00D56902" w:rsidRDefault="00000000">
            <w:pPr>
              <w:pStyle w:val="TAL"/>
              <w:keepNext w:val="0"/>
              <w:keepLines w:val="0"/>
              <w:widowControl w:val="0"/>
            </w:pPr>
            <w:r>
              <w:t>Serving PLMN</w:t>
            </w:r>
          </w:p>
        </w:tc>
        <w:tc>
          <w:tcPr>
            <w:tcW w:w="1080" w:type="dxa"/>
            <w:tcBorders>
              <w:top w:val="single" w:sz="4" w:space="0" w:color="auto"/>
              <w:left w:val="single" w:sz="4" w:space="0" w:color="auto"/>
              <w:bottom w:val="single" w:sz="4" w:space="0" w:color="auto"/>
              <w:right w:val="single" w:sz="4" w:space="0" w:color="auto"/>
            </w:tcBorders>
          </w:tcPr>
          <w:p w14:paraId="1BDE8CCE"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3CC7FF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572637" w14:textId="77777777" w:rsidR="00D56902" w:rsidRDefault="00000000">
            <w:pPr>
              <w:pStyle w:val="TAL"/>
              <w:keepNext w:val="0"/>
              <w:keepLines w:val="0"/>
              <w:widowControl w:val="0"/>
            </w:pPr>
            <w:r>
              <w:t>PLMN Identity</w:t>
            </w:r>
          </w:p>
          <w:p w14:paraId="0561D7E3" w14:textId="77777777" w:rsidR="00D56902" w:rsidRDefault="00000000">
            <w:pPr>
              <w:pStyle w:val="TAL"/>
              <w:keepNext w:val="0"/>
              <w:keepLines w:val="0"/>
              <w:widowControl w:val="0"/>
            </w:pPr>
            <w:r>
              <w:t>9.3.1.14</w:t>
            </w:r>
          </w:p>
        </w:tc>
        <w:tc>
          <w:tcPr>
            <w:tcW w:w="1728" w:type="dxa"/>
            <w:tcBorders>
              <w:top w:val="single" w:sz="4" w:space="0" w:color="auto"/>
              <w:left w:val="single" w:sz="4" w:space="0" w:color="auto"/>
              <w:bottom w:val="single" w:sz="4" w:space="0" w:color="auto"/>
              <w:right w:val="single" w:sz="4" w:space="0" w:color="auto"/>
            </w:tcBorders>
          </w:tcPr>
          <w:p w14:paraId="15A3D305" w14:textId="77777777" w:rsidR="00D56902" w:rsidRDefault="00000000">
            <w:pPr>
              <w:pStyle w:val="TAL"/>
              <w:keepNext w:val="0"/>
              <w:keepLines w:val="0"/>
              <w:widowControl w:val="0"/>
            </w:pPr>
            <w:r>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48E31918"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4B4682FD" w14:textId="77777777" w:rsidR="00D56902" w:rsidRDefault="00000000">
            <w:pPr>
              <w:pStyle w:val="TAC"/>
              <w:keepNext w:val="0"/>
              <w:keepLines w:val="0"/>
              <w:widowControl w:val="0"/>
            </w:pPr>
            <w:r>
              <w:t>ignore</w:t>
            </w:r>
          </w:p>
        </w:tc>
      </w:tr>
      <w:tr w:rsidR="00D56902" w14:paraId="4AB7CFBF" w14:textId="77777777">
        <w:tc>
          <w:tcPr>
            <w:tcW w:w="2160" w:type="dxa"/>
          </w:tcPr>
          <w:p w14:paraId="2A3353D3" w14:textId="77777777" w:rsidR="00D56902" w:rsidRDefault="00000000">
            <w:pPr>
              <w:pStyle w:val="TAL"/>
              <w:keepNext w:val="0"/>
              <w:keepLines w:val="0"/>
              <w:widowControl w:val="0"/>
            </w:pPr>
            <w:proofErr w:type="spellStart"/>
            <w:r>
              <w:t>gNB</w:t>
            </w:r>
            <w:proofErr w:type="spellEnd"/>
            <w:r>
              <w:t xml:space="preserve">-DU UE Aggregate Maximum Bit Rate </w:t>
            </w:r>
            <w:r>
              <w:lastRenderedPageBreak/>
              <w:t>Uplink</w:t>
            </w:r>
          </w:p>
        </w:tc>
        <w:tc>
          <w:tcPr>
            <w:tcW w:w="1080" w:type="dxa"/>
          </w:tcPr>
          <w:p w14:paraId="0E237D07" w14:textId="77777777" w:rsidR="00D56902" w:rsidRDefault="00000000">
            <w:pPr>
              <w:pStyle w:val="TAL"/>
              <w:keepNext w:val="0"/>
              <w:keepLines w:val="0"/>
              <w:widowControl w:val="0"/>
            </w:pPr>
            <w:r>
              <w:lastRenderedPageBreak/>
              <w:t>C-</w:t>
            </w:r>
            <w:proofErr w:type="spellStart"/>
            <w:r>
              <w:t>ifDRBSetu</w:t>
            </w:r>
            <w:r>
              <w:lastRenderedPageBreak/>
              <w:t>p</w:t>
            </w:r>
            <w:proofErr w:type="spellEnd"/>
          </w:p>
        </w:tc>
        <w:tc>
          <w:tcPr>
            <w:tcW w:w="1080" w:type="dxa"/>
          </w:tcPr>
          <w:p w14:paraId="028031F0" w14:textId="77777777" w:rsidR="00D56902" w:rsidRDefault="00D56902">
            <w:pPr>
              <w:pStyle w:val="TAL"/>
              <w:keepNext w:val="0"/>
              <w:keepLines w:val="0"/>
              <w:widowControl w:val="0"/>
              <w:rPr>
                <w:i/>
              </w:rPr>
            </w:pPr>
          </w:p>
        </w:tc>
        <w:tc>
          <w:tcPr>
            <w:tcW w:w="1512" w:type="dxa"/>
          </w:tcPr>
          <w:p w14:paraId="0B08871A" w14:textId="77777777" w:rsidR="00D56902" w:rsidRDefault="00000000">
            <w:pPr>
              <w:pStyle w:val="TAL"/>
              <w:keepNext w:val="0"/>
              <w:keepLines w:val="0"/>
              <w:widowControl w:val="0"/>
            </w:pPr>
            <w:r>
              <w:t>Bit Rate 9.3.1.22</w:t>
            </w:r>
          </w:p>
        </w:tc>
        <w:tc>
          <w:tcPr>
            <w:tcW w:w="1728" w:type="dxa"/>
          </w:tcPr>
          <w:p w14:paraId="6133ABCA" w14:textId="77777777" w:rsidR="00D56902" w:rsidRDefault="00000000">
            <w:pPr>
              <w:pStyle w:val="TAL"/>
              <w:keepNext w:val="0"/>
              <w:keepLines w:val="0"/>
              <w:widowControl w:val="0"/>
            </w:pPr>
            <w:r>
              <w:t xml:space="preserve">The </w:t>
            </w:r>
            <w:proofErr w:type="spellStart"/>
            <w:r>
              <w:t>gNB</w:t>
            </w:r>
            <w:proofErr w:type="spellEnd"/>
            <w:r>
              <w:t xml:space="preserve">-DU UE Aggregate </w:t>
            </w:r>
            <w:r>
              <w:lastRenderedPageBreak/>
              <w:t xml:space="preserve">Maximum Bit Rate Uplink is to be enforced by the </w:t>
            </w:r>
            <w:proofErr w:type="spellStart"/>
            <w:r>
              <w:t>gNB</w:t>
            </w:r>
            <w:proofErr w:type="spellEnd"/>
            <w:r>
              <w:t>-DU</w:t>
            </w:r>
            <w:r>
              <w:rPr>
                <w:lang w:eastAsia="ja-JP"/>
              </w:rPr>
              <w:t>.</w:t>
            </w:r>
          </w:p>
        </w:tc>
        <w:tc>
          <w:tcPr>
            <w:tcW w:w="1080" w:type="dxa"/>
          </w:tcPr>
          <w:p w14:paraId="16524FD3" w14:textId="77777777" w:rsidR="00D56902" w:rsidRDefault="00000000">
            <w:pPr>
              <w:pStyle w:val="TAC"/>
              <w:keepNext w:val="0"/>
              <w:keepLines w:val="0"/>
              <w:widowControl w:val="0"/>
            </w:pPr>
            <w:r>
              <w:lastRenderedPageBreak/>
              <w:t>YES</w:t>
            </w:r>
          </w:p>
        </w:tc>
        <w:tc>
          <w:tcPr>
            <w:tcW w:w="1080" w:type="dxa"/>
          </w:tcPr>
          <w:p w14:paraId="6ECD07F9" w14:textId="77777777" w:rsidR="00D56902" w:rsidRDefault="00000000">
            <w:pPr>
              <w:pStyle w:val="TAC"/>
              <w:keepNext w:val="0"/>
              <w:keepLines w:val="0"/>
              <w:widowControl w:val="0"/>
            </w:pPr>
            <w:r>
              <w:t>ignore</w:t>
            </w:r>
          </w:p>
        </w:tc>
      </w:tr>
      <w:tr w:rsidR="00D56902" w14:paraId="46B19F39" w14:textId="77777777">
        <w:tc>
          <w:tcPr>
            <w:tcW w:w="2160" w:type="dxa"/>
          </w:tcPr>
          <w:p w14:paraId="08A9A8A2" w14:textId="77777777" w:rsidR="00D56902" w:rsidRDefault="00000000">
            <w:pPr>
              <w:pStyle w:val="TAL"/>
              <w:keepNext w:val="0"/>
              <w:keepLines w:val="0"/>
              <w:widowControl w:val="0"/>
            </w:pPr>
            <w:r>
              <w:t>RRC Delivery Status Request</w:t>
            </w:r>
          </w:p>
        </w:tc>
        <w:tc>
          <w:tcPr>
            <w:tcW w:w="1080" w:type="dxa"/>
          </w:tcPr>
          <w:p w14:paraId="6FB704F2" w14:textId="77777777" w:rsidR="00D56902" w:rsidRDefault="00000000">
            <w:pPr>
              <w:pStyle w:val="TAL"/>
              <w:keepNext w:val="0"/>
              <w:keepLines w:val="0"/>
              <w:widowControl w:val="0"/>
            </w:pPr>
            <w:r>
              <w:t>O</w:t>
            </w:r>
          </w:p>
        </w:tc>
        <w:tc>
          <w:tcPr>
            <w:tcW w:w="1080" w:type="dxa"/>
          </w:tcPr>
          <w:p w14:paraId="5B45BDA9" w14:textId="77777777" w:rsidR="00D56902" w:rsidRDefault="00D56902">
            <w:pPr>
              <w:pStyle w:val="TAL"/>
              <w:keepNext w:val="0"/>
              <w:keepLines w:val="0"/>
              <w:widowControl w:val="0"/>
              <w:rPr>
                <w:i/>
              </w:rPr>
            </w:pPr>
          </w:p>
        </w:tc>
        <w:tc>
          <w:tcPr>
            <w:tcW w:w="1512" w:type="dxa"/>
          </w:tcPr>
          <w:p w14:paraId="1D89DF14" w14:textId="77777777" w:rsidR="00D56902" w:rsidRDefault="00000000">
            <w:pPr>
              <w:pStyle w:val="TAL"/>
              <w:keepNext w:val="0"/>
              <w:keepLines w:val="0"/>
              <w:widowControl w:val="0"/>
            </w:pPr>
            <w:r>
              <w:t>ENUMERATED (true, …)</w:t>
            </w:r>
          </w:p>
        </w:tc>
        <w:tc>
          <w:tcPr>
            <w:tcW w:w="1728" w:type="dxa"/>
          </w:tcPr>
          <w:p w14:paraId="4D3FBE35" w14:textId="77777777" w:rsidR="00D56902" w:rsidRDefault="00000000">
            <w:pPr>
              <w:pStyle w:val="TAL"/>
              <w:keepNext w:val="0"/>
              <w:keepLines w:val="0"/>
              <w:widowControl w:val="0"/>
            </w:pPr>
            <w:r>
              <w:t>Indicates whether RRC DELIVERY REPORT procedure is requested for the RRC message.</w:t>
            </w:r>
          </w:p>
        </w:tc>
        <w:tc>
          <w:tcPr>
            <w:tcW w:w="1080" w:type="dxa"/>
          </w:tcPr>
          <w:p w14:paraId="2170DD15" w14:textId="77777777" w:rsidR="00D56902" w:rsidRDefault="00000000">
            <w:pPr>
              <w:pStyle w:val="TAC"/>
              <w:keepNext w:val="0"/>
              <w:keepLines w:val="0"/>
              <w:widowControl w:val="0"/>
            </w:pPr>
            <w:r>
              <w:t>YES</w:t>
            </w:r>
          </w:p>
        </w:tc>
        <w:tc>
          <w:tcPr>
            <w:tcW w:w="1080" w:type="dxa"/>
          </w:tcPr>
          <w:p w14:paraId="01DE42B4" w14:textId="77777777" w:rsidR="00D56902" w:rsidRDefault="00000000">
            <w:pPr>
              <w:pStyle w:val="TAC"/>
              <w:keepNext w:val="0"/>
              <w:keepLines w:val="0"/>
              <w:widowControl w:val="0"/>
            </w:pPr>
            <w:r>
              <w:t>ignore</w:t>
            </w:r>
          </w:p>
        </w:tc>
      </w:tr>
      <w:tr w:rsidR="00D56902" w14:paraId="129CE629" w14:textId="77777777">
        <w:tc>
          <w:tcPr>
            <w:tcW w:w="2160" w:type="dxa"/>
          </w:tcPr>
          <w:p w14:paraId="27363184" w14:textId="77777777" w:rsidR="00D56902" w:rsidRDefault="00000000">
            <w:pPr>
              <w:pStyle w:val="TAL"/>
              <w:keepNext w:val="0"/>
              <w:keepLines w:val="0"/>
              <w:widowControl w:val="0"/>
            </w:pPr>
            <w:r>
              <w:t>Resource Coordination Transfer Information</w:t>
            </w:r>
          </w:p>
        </w:tc>
        <w:tc>
          <w:tcPr>
            <w:tcW w:w="1080" w:type="dxa"/>
          </w:tcPr>
          <w:p w14:paraId="65165D55" w14:textId="77777777" w:rsidR="00D56902" w:rsidRDefault="00000000">
            <w:pPr>
              <w:pStyle w:val="TAL"/>
              <w:keepNext w:val="0"/>
              <w:keepLines w:val="0"/>
              <w:widowControl w:val="0"/>
            </w:pPr>
            <w:r>
              <w:t>O</w:t>
            </w:r>
          </w:p>
        </w:tc>
        <w:tc>
          <w:tcPr>
            <w:tcW w:w="1080" w:type="dxa"/>
          </w:tcPr>
          <w:p w14:paraId="2607718E" w14:textId="77777777" w:rsidR="00D56902" w:rsidRDefault="00D56902">
            <w:pPr>
              <w:pStyle w:val="TAL"/>
              <w:keepNext w:val="0"/>
              <w:keepLines w:val="0"/>
              <w:widowControl w:val="0"/>
              <w:rPr>
                <w:i/>
              </w:rPr>
            </w:pPr>
          </w:p>
        </w:tc>
        <w:tc>
          <w:tcPr>
            <w:tcW w:w="1512" w:type="dxa"/>
          </w:tcPr>
          <w:p w14:paraId="069C08BD" w14:textId="77777777" w:rsidR="00D56902" w:rsidRDefault="00000000">
            <w:pPr>
              <w:pStyle w:val="TAL"/>
              <w:keepNext w:val="0"/>
              <w:keepLines w:val="0"/>
              <w:widowControl w:val="0"/>
            </w:pPr>
            <w:r>
              <w:t>9.3.1.73</w:t>
            </w:r>
          </w:p>
        </w:tc>
        <w:tc>
          <w:tcPr>
            <w:tcW w:w="1728" w:type="dxa"/>
          </w:tcPr>
          <w:p w14:paraId="2B07FE52" w14:textId="77777777" w:rsidR="00D56902" w:rsidRDefault="00D56902">
            <w:pPr>
              <w:pStyle w:val="TAL"/>
              <w:keepNext w:val="0"/>
              <w:keepLines w:val="0"/>
              <w:widowControl w:val="0"/>
            </w:pPr>
          </w:p>
        </w:tc>
        <w:tc>
          <w:tcPr>
            <w:tcW w:w="1080" w:type="dxa"/>
          </w:tcPr>
          <w:p w14:paraId="6CB46A73" w14:textId="77777777" w:rsidR="00D56902" w:rsidRDefault="00000000">
            <w:pPr>
              <w:pStyle w:val="TAC"/>
              <w:keepNext w:val="0"/>
              <w:keepLines w:val="0"/>
              <w:widowControl w:val="0"/>
            </w:pPr>
            <w:r>
              <w:rPr>
                <w:rFonts w:eastAsia="MS Mincho"/>
              </w:rPr>
              <w:t>YES</w:t>
            </w:r>
          </w:p>
        </w:tc>
        <w:tc>
          <w:tcPr>
            <w:tcW w:w="1080" w:type="dxa"/>
          </w:tcPr>
          <w:p w14:paraId="6064B5BC" w14:textId="77777777" w:rsidR="00D56902" w:rsidRDefault="00000000">
            <w:pPr>
              <w:pStyle w:val="TAC"/>
              <w:keepNext w:val="0"/>
              <w:keepLines w:val="0"/>
              <w:widowControl w:val="0"/>
            </w:pPr>
            <w:r>
              <w:t>ignore</w:t>
            </w:r>
          </w:p>
        </w:tc>
      </w:tr>
      <w:tr w:rsidR="00D56902" w14:paraId="491029BD" w14:textId="77777777">
        <w:tc>
          <w:tcPr>
            <w:tcW w:w="2160" w:type="dxa"/>
            <w:tcBorders>
              <w:top w:val="single" w:sz="4" w:space="0" w:color="auto"/>
              <w:left w:val="single" w:sz="4" w:space="0" w:color="auto"/>
              <w:bottom w:val="single" w:sz="4" w:space="0" w:color="auto"/>
              <w:right w:val="single" w:sz="4" w:space="0" w:color="auto"/>
            </w:tcBorders>
          </w:tcPr>
          <w:p w14:paraId="283665D9" w14:textId="77777777" w:rsidR="00D56902" w:rsidRDefault="00000000">
            <w:pPr>
              <w:pStyle w:val="TAL"/>
              <w:keepNext w:val="0"/>
              <w:keepLines w:val="0"/>
              <w:widowControl w:val="0"/>
            </w:pP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49EDFD17" w14:textId="77777777" w:rsidR="00D56902" w:rsidRDefault="00000000">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132B3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6E4209" w14:textId="77777777" w:rsidR="00D56902" w:rsidRDefault="00000000">
            <w:pPr>
              <w:pStyle w:val="TAL"/>
              <w:keepNext w:val="0"/>
              <w:keepLines w:val="0"/>
              <w:widowControl w:val="0"/>
            </w:pPr>
            <w:r>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0CE837AD"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3ACAA9C"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219F671" w14:textId="77777777" w:rsidR="00D56902" w:rsidRDefault="00000000">
            <w:pPr>
              <w:pStyle w:val="TAC"/>
              <w:keepNext w:val="0"/>
              <w:keepLines w:val="0"/>
              <w:widowControl w:val="0"/>
            </w:pPr>
            <w:r>
              <w:t>ignore</w:t>
            </w:r>
          </w:p>
        </w:tc>
      </w:tr>
      <w:tr w:rsidR="00D56902" w14:paraId="65337C1F" w14:textId="77777777">
        <w:tc>
          <w:tcPr>
            <w:tcW w:w="2160" w:type="dxa"/>
            <w:tcBorders>
              <w:top w:val="single" w:sz="4" w:space="0" w:color="auto"/>
              <w:left w:val="single" w:sz="4" w:space="0" w:color="auto"/>
              <w:bottom w:val="single" w:sz="4" w:space="0" w:color="auto"/>
              <w:right w:val="single" w:sz="4" w:space="0" w:color="auto"/>
            </w:tcBorders>
          </w:tcPr>
          <w:p w14:paraId="0C1E0597" w14:textId="77777777" w:rsidR="00D56902" w:rsidRDefault="00000000">
            <w:pPr>
              <w:pStyle w:val="TAL"/>
              <w:keepNext w:val="0"/>
              <w:keepLines w:val="0"/>
              <w:widowControl w:val="0"/>
            </w:pPr>
            <w:r>
              <w:rPr>
                <w:rFonts w:eastAsia="바탕"/>
                <w:bCs/>
              </w:rPr>
              <w:t xml:space="preserve">New </w:t>
            </w:r>
            <w:proofErr w:type="spellStart"/>
            <w:r>
              <w:rPr>
                <w:rFonts w:eastAsia="바탕"/>
                <w:bCs/>
              </w:rPr>
              <w:t>gNB</w:t>
            </w:r>
            <w:proofErr w:type="spellEnd"/>
            <w:r>
              <w:rPr>
                <w:rFonts w:eastAsia="바탕"/>
                <w:bCs/>
              </w:rPr>
              <w:t>-CU</w:t>
            </w:r>
            <w:r>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76C921BB"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2005C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089C302" w14:textId="77777777" w:rsidR="00D56902" w:rsidRDefault="00000000">
            <w:pPr>
              <w:pStyle w:val="TAL"/>
              <w:keepNext w:val="0"/>
              <w:keepLines w:val="0"/>
              <w:widowControl w:val="0"/>
              <w:rPr>
                <w:bCs/>
              </w:rPr>
            </w:pPr>
            <w:proofErr w:type="spellStart"/>
            <w:r>
              <w:rPr>
                <w:rFonts w:eastAsia="바탕"/>
                <w:bCs/>
              </w:rPr>
              <w:t>gNB</w:t>
            </w:r>
            <w:proofErr w:type="spellEnd"/>
            <w:r>
              <w:rPr>
                <w:rFonts w:eastAsia="바탕"/>
                <w:bCs/>
              </w:rPr>
              <w:t>-CU</w:t>
            </w:r>
            <w:r>
              <w:rPr>
                <w:bCs/>
              </w:rPr>
              <w:t xml:space="preserve"> UE F1AP ID</w:t>
            </w:r>
          </w:p>
          <w:p w14:paraId="700B1444" w14:textId="77777777" w:rsidR="00D56902" w:rsidRDefault="00000000">
            <w:pPr>
              <w:pStyle w:val="TAL"/>
              <w:keepNext w:val="0"/>
              <w:keepLines w:val="0"/>
              <w:widowControl w:val="0"/>
              <w:rPr>
                <w:lang w:eastAsia="ja-JP"/>
              </w:rPr>
            </w:pPr>
            <w:r>
              <w:t>9.3.1.4</w:t>
            </w:r>
          </w:p>
        </w:tc>
        <w:tc>
          <w:tcPr>
            <w:tcW w:w="1728" w:type="dxa"/>
            <w:tcBorders>
              <w:top w:val="single" w:sz="4" w:space="0" w:color="auto"/>
              <w:left w:val="single" w:sz="4" w:space="0" w:color="auto"/>
              <w:bottom w:val="single" w:sz="4" w:space="0" w:color="auto"/>
              <w:right w:val="single" w:sz="4" w:space="0" w:color="auto"/>
            </w:tcBorders>
          </w:tcPr>
          <w:p w14:paraId="74156E4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35C568"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2AE31899" w14:textId="77777777" w:rsidR="00D56902" w:rsidRDefault="00000000">
            <w:pPr>
              <w:pStyle w:val="TAC"/>
              <w:keepNext w:val="0"/>
              <w:keepLines w:val="0"/>
              <w:widowControl w:val="0"/>
            </w:pPr>
            <w:r>
              <w:t>reject</w:t>
            </w:r>
          </w:p>
        </w:tc>
      </w:tr>
      <w:tr w:rsidR="00D56902" w14:paraId="1A018D70" w14:textId="77777777">
        <w:tc>
          <w:tcPr>
            <w:tcW w:w="2160" w:type="dxa"/>
            <w:tcBorders>
              <w:top w:val="single" w:sz="4" w:space="0" w:color="auto"/>
              <w:left w:val="single" w:sz="4" w:space="0" w:color="auto"/>
              <w:bottom w:val="single" w:sz="4" w:space="0" w:color="auto"/>
              <w:right w:val="single" w:sz="4" w:space="0" w:color="auto"/>
            </w:tcBorders>
          </w:tcPr>
          <w:p w14:paraId="032DA99A" w14:textId="77777777" w:rsidR="00D56902" w:rsidRDefault="00000000">
            <w:pPr>
              <w:pStyle w:val="TAL"/>
              <w:keepNext w:val="0"/>
              <w:keepLines w:val="0"/>
              <w:widowControl w:val="0"/>
            </w:pPr>
            <w:r>
              <w:t>RAN UE ID</w:t>
            </w:r>
          </w:p>
        </w:tc>
        <w:tc>
          <w:tcPr>
            <w:tcW w:w="1080" w:type="dxa"/>
            <w:tcBorders>
              <w:top w:val="single" w:sz="4" w:space="0" w:color="auto"/>
              <w:left w:val="single" w:sz="4" w:space="0" w:color="auto"/>
              <w:bottom w:val="single" w:sz="4" w:space="0" w:color="auto"/>
              <w:right w:val="single" w:sz="4" w:space="0" w:color="auto"/>
            </w:tcBorders>
          </w:tcPr>
          <w:p w14:paraId="09D0217C"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A14FC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7EDCA1" w14:textId="77777777" w:rsidR="00D56902" w:rsidRDefault="00000000">
            <w:pPr>
              <w:pStyle w:val="TAL"/>
              <w:keepNext w:val="0"/>
              <w:keepLines w:val="0"/>
              <w:widowControl w:val="0"/>
              <w:rPr>
                <w:lang w:eastAsia="ja-JP"/>
              </w:rPr>
            </w:pPr>
            <w:r>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78E2D86D"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95BE2E"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8ADAE38" w14:textId="77777777" w:rsidR="00D56902" w:rsidRDefault="00000000">
            <w:pPr>
              <w:pStyle w:val="TAC"/>
              <w:keepNext w:val="0"/>
              <w:keepLines w:val="0"/>
              <w:widowControl w:val="0"/>
            </w:pPr>
            <w:r>
              <w:t>ignore</w:t>
            </w:r>
          </w:p>
        </w:tc>
      </w:tr>
      <w:tr w:rsidR="00D56902" w14:paraId="2A9DFFDA" w14:textId="77777777">
        <w:tc>
          <w:tcPr>
            <w:tcW w:w="2160" w:type="dxa"/>
            <w:tcBorders>
              <w:top w:val="single" w:sz="4" w:space="0" w:color="auto"/>
              <w:left w:val="single" w:sz="4" w:space="0" w:color="auto"/>
              <w:bottom w:val="single" w:sz="4" w:space="0" w:color="auto"/>
              <w:right w:val="single" w:sz="4" w:space="0" w:color="auto"/>
            </w:tcBorders>
          </w:tcPr>
          <w:p w14:paraId="489BB52A" w14:textId="77777777" w:rsidR="00D56902" w:rsidRDefault="00000000">
            <w:pPr>
              <w:pStyle w:val="TAL"/>
              <w:keepNext w:val="0"/>
              <w:keepLines w:val="0"/>
              <w:widowControl w:val="0"/>
            </w:pPr>
            <w:r>
              <w:t>Trace Activation</w:t>
            </w:r>
          </w:p>
        </w:tc>
        <w:tc>
          <w:tcPr>
            <w:tcW w:w="1080" w:type="dxa"/>
            <w:tcBorders>
              <w:top w:val="single" w:sz="4" w:space="0" w:color="auto"/>
              <w:left w:val="single" w:sz="4" w:space="0" w:color="auto"/>
              <w:bottom w:val="single" w:sz="4" w:space="0" w:color="auto"/>
              <w:right w:val="single" w:sz="4" w:space="0" w:color="auto"/>
            </w:tcBorders>
          </w:tcPr>
          <w:p w14:paraId="1881DDEF"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2BCCD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5E956C" w14:textId="77777777" w:rsidR="00D56902" w:rsidRDefault="00000000">
            <w:pPr>
              <w:pStyle w:val="TAL"/>
              <w:keepNext w:val="0"/>
              <w:keepLines w:val="0"/>
              <w:widowControl w:val="0"/>
              <w:rPr>
                <w:lang w:eastAsia="ja-JP"/>
              </w:rPr>
            </w:pPr>
            <w:r>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37971BFD"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1984E3"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D0BD958" w14:textId="77777777" w:rsidR="00D56902" w:rsidRDefault="00000000">
            <w:pPr>
              <w:pStyle w:val="TAC"/>
              <w:keepNext w:val="0"/>
              <w:keepLines w:val="0"/>
              <w:widowControl w:val="0"/>
            </w:pPr>
            <w:r>
              <w:t>ignore</w:t>
            </w:r>
          </w:p>
        </w:tc>
      </w:tr>
      <w:tr w:rsidR="00D56902" w14:paraId="6E572930" w14:textId="77777777">
        <w:tc>
          <w:tcPr>
            <w:tcW w:w="2160" w:type="dxa"/>
            <w:tcBorders>
              <w:top w:val="single" w:sz="4" w:space="0" w:color="auto"/>
              <w:left w:val="single" w:sz="4" w:space="0" w:color="auto"/>
              <w:bottom w:val="single" w:sz="4" w:space="0" w:color="auto"/>
              <w:right w:val="single" w:sz="4" w:space="0" w:color="auto"/>
            </w:tcBorders>
          </w:tcPr>
          <w:p w14:paraId="0A6D23D8" w14:textId="77777777" w:rsidR="00D56902" w:rsidRDefault="00000000">
            <w:pPr>
              <w:pStyle w:val="TAL"/>
              <w:keepNext w:val="0"/>
              <w:keepLines w:val="0"/>
              <w:widowControl w:val="0"/>
            </w:pPr>
            <w: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1804BA30"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67771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4F806D" w14:textId="77777777" w:rsidR="00D56902" w:rsidRDefault="00000000">
            <w:pPr>
              <w:pStyle w:val="TAL"/>
              <w:keepNext w:val="0"/>
              <w:keepLines w:val="0"/>
              <w:widowControl w:val="0"/>
              <w:rPr>
                <w:lang w:eastAsia="ja-JP"/>
              </w:rPr>
            </w:pPr>
            <w:r>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78FE806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8FFE93"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D26389F" w14:textId="77777777" w:rsidR="00D56902" w:rsidRDefault="00000000">
            <w:pPr>
              <w:pStyle w:val="TAC"/>
              <w:keepNext w:val="0"/>
              <w:keepLines w:val="0"/>
              <w:widowControl w:val="0"/>
            </w:pPr>
            <w:r>
              <w:t>ignore</w:t>
            </w:r>
          </w:p>
        </w:tc>
      </w:tr>
      <w:tr w:rsidR="00D56902" w14:paraId="1D9BB63F" w14:textId="77777777">
        <w:tc>
          <w:tcPr>
            <w:tcW w:w="2160" w:type="dxa"/>
            <w:tcBorders>
              <w:top w:val="single" w:sz="4" w:space="0" w:color="auto"/>
              <w:left w:val="single" w:sz="4" w:space="0" w:color="auto"/>
              <w:bottom w:val="single" w:sz="4" w:space="0" w:color="auto"/>
              <w:right w:val="single" w:sz="4" w:space="0" w:color="auto"/>
            </w:tcBorders>
          </w:tcPr>
          <w:p w14:paraId="20D41957" w14:textId="77777777" w:rsidR="00D56902" w:rsidRDefault="00000000">
            <w:pPr>
              <w:pStyle w:val="TAL"/>
              <w:keepNext w:val="0"/>
              <w:keepLines w:val="0"/>
              <w:widowControl w:val="0"/>
              <w:rPr>
                <w:b/>
                <w:bCs/>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3DCDEAC"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572B93" w14:textId="77777777" w:rsidR="00D56902" w:rsidRDefault="00000000">
            <w:pPr>
              <w:pStyle w:val="TAL"/>
              <w:keepNext w:val="0"/>
              <w:keepLines w:val="0"/>
              <w:widowControl w:val="0"/>
              <w:rPr>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6A2F7DFE"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B01601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CF9AD6"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D73C6BB" w14:textId="77777777" w:rsidR="00D56902" w:rsidRDefault="00000000">
            <w:pPr>
              <w:pStyle w:val="TAC"/>
              <w:keepNext w:val="0"/>
              <w:keepLines w:val="0"/>
              <w:widowControl w:val="0"/>
            </w:pPr>
            <w:r>
              <w:t>reject</w:t>
            </w:r>
          </w:p>
        </w:tc>
      </w:tr>
      <w:tr w:rsidR="00D56902" w14:paraId="738F047B" w14:textId="77777777">
        <w:tc>
          <w:tcPr>
            <w:tcW w:w="2160" w:type="dxa"/>
            <w:tcBorders>
              <w:top w:val="single" w:sz="4" w:space="0" w:color="auto"/>
              <w:left w:val="single" w:sz="4" w:space="0" w:color="auto"/>
              <w:bottom w:val="single" w:sz="4" w:space="0" w:color="auto"/>
              <w:right w:val="single" w:sz="4" w:space="0" w:color="auto"/>
            </w:tcBorders>
          </w:tcPr>
          <w:p w14:paraId="79AB5F35" w14:textId="77777777" w:rsidR="00D56902" w:rsidRDefault="00000000">
            <w:pPr>
              <w:pStyle w:val="TAL"/>
              <w:keepNext w:val="0"/>
              <w:keepLines w:val="0"/>
              <w:widowControl w:val="0"/>
              <w:ind w:leftChars="50" w:left="100"/>
              <w:rPr>
                <w:b/>
                <w:bCs/>
              </w:rPr>
            </w:pPr>
            <w:r>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3E7069AB"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9290DF" w14:textId="77777777" w:rsidR="00D56902" w:rsidRDefault="00000000">
            <w:pPr>
              <w:pStyle w:val="TAL"/>
              <w:keepNext w:val="0"/>
              <w:keepLines w:val="0"/>
              <w:widowControl w:val="0"/>
              <w:rPr>
                <w:i/>
              </w:rPr>
            </w:pPr>
            <w:r>
              <w:rPr>
                <w:i/>
                <w:szCs w:val="18"/>
              </w:rPr>
              <w:t>1 .. &lt;</w:t>
            </w:r>
            <w:proofErr w:type="spellStart"/>
            <w:r>
              <w:rPr>
                <w:i/>
                <w:szCs w:val="18"/>
              </w:rPr>
              <w:t>maxnoofBHRLCChannels</w:t>
            </w:r>
            <w:proofErr w:type="spellEnd"/>
            <w:r>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06CCAD5B"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52336B9"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F76006" w14:textId="77777777" w:rsidR="00D56902" w:rsidRDefault="00000000">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472BBA18" w14:textId="77777777" w:rsidR="00D56902" w:rsidRDefault="00000000">
            <w:pPr>
              <w:pStyle w:val="TAC"/>
              <w:keepNext w:val="0"/>
              <w:keepLines w:val="0"/>
              <w:widowControl w:val="0"/>
            </w:pPr>
            <w:r>
              <w:t>reject</w:t>
            </w:r>
          </w:p>
        </w:tc>
      </w:tr>
      <w:tr w:rsidR="00D56902" w14:paraId="24B37346" w14:textId="77777777">
        <w:tc>
          <w:tcPr>
            <w:tcW w:w="2160" w:type="dxa"/>
            <w:tcBorders>
              <w:top w:val="single" w:sz="4" w:space="0" w:color="auto"/>
              <w:left w:val="single" w:sz="4" w:space="0" w:color="auto"/>
              <w:bottom w:val="single" w:sz="4" w:space="0" w:color="auto"/>
              <w:right w:val="single" w:sz="4" w:space="0" w:color="auto"/>
            </w:tcBorders>
          </w:tcPr>
          <w:p w14:paraId="50ABD3C0" w14:textId="77777777" w:rsidR="00D56902" w:rsidRDefault="00000000">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6AE74A55"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1B9A1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F222F8" w14:textId="77777777" w:rsidR="00D56902" w:rsidRDefault="00000000">
            <w:pPr>
              <w:pStyle w:val="TAL"/>
              <w:keepNext w:val="0"/>
              <w:keepLines w:val="0"/>
              <w:widowControl w:val="0"/>
              <w:rPr>
                <w:lang w:eastAsia="ja-JP"/>
              </w:rPr>
            </w:pPr>
            <w:r>
              <w:rPr>
                <w:lang w:eastAsia="ja-JP"/>
              </w:rPr>
              <w:t>BH RLC Channel ID</w:t>
            </w:r>
          </w:p>
          <w:p w14:paraId="03343EB1" w14:textId="77777777" w:rsidR="00D56902" w:rsidRDefault="00000000">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0655C16E"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EA4420"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10443BB6" w14:textId="77777777" w:rsidR="00D56902" w:rsidRDefault="00D56902">
            <w:pPr>
              <w:pStyle w:val="TAC"/>
              <w:keepNext w:val="0"/>
              <w:keepLines w:val="0"/>
              <w:widowControl w:val="0"/>
            </w:pPr>
          </w:p>
        </w:tc>
      </w:tr>
      <w:tr w:rsidR="00D56902" w14:paraId="419EF943" w14:textId="77777777">
        <w:tc>
          <w:tcPr>
            <w:tcW w:w="2160" w:type="dxa"/>
            <w:tcBorders>
              <w:top w:val="single" w:sz="4" w:space="0" w:color="auto"/>
              <w:left w:val="single" w:sz="4" w:space="0" w:color="auto"/>
              <w:bottom w:val="single" w:sz="4" w:space="0" w:color="auto"/>
              <w:right w:val="single" w:sz="4" w:space="0" w:color="auto"/>
            </w:tcBorders>
          </w:tcPr>
          <w:p w14:paraId="1359FE77" w14:textId="77777777" w:rsidR="00D56902" w:rsidRDefault="00000000">
            <w:pPr>
              <w:pStyle w:val="TAL"/>
              <w:keepNext w:val="0"/>
              <w:keepLines w:val="0"/>
              <w:widowControl w:val="0"/>
              <w:ind w:leftChars="100" w:left="200"/>
            </w:pPr>
            <w:r>
              <w:t xml:space="preserve">&gt;&gt;CHOICE </w:t>
            </w:r>
            <w:r>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7E83D5A2"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2A7AB7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69BCFD"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483F7B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C253F0" w14:textId="77777777" w:rsidR="00D56902" w:rsidRDefault="00D5690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1AE3B9" w14:textId="77777777" w:rsidR="00D56902" w:rsidRDefault="00D56902">
            <w:pPr>
              <w:pStyle w:val="TAC"/>
              <w:keepNext w:val="0"/>
              <w:keepLines w:val="0"/>
              <w:widowControl w:val="0"/>
            </w:pPr>
          </w:p>
        </w:tc>
      </w:tr>
      <w:tr w:rsidR="00D56902" w14:paraId="04700322" w14:textId="77777777">
        <w:tc>
          <w:tcPr>
            <w:tcW w:w="2160" w:type="dxa"/>
            <w:tcBorders>
              <w:top w:val="single" w:sz="4" w:space="0" w:color="auto"/>
              <w:left w:val="single" w:sz="4" w:space="0" w:color="auto"/>
              <w:bottom w:val="single" w:sz="4" w:space="0" w:color="auto"/>
              <w:right w:val="single" w:sz="4" w:space="0" w:color="auto"/>
            </w:tcBorders>
          </w:tcPr>
          <w:p w14:paraId="0ACD5D01" w14:textId="77777777" w:rsidR="00D56902" w:rsidRDefault="00000000">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0375A4CB"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3FA06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AF9E3D7"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FA6871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98A0D1" w14:textId="77777777" w:rsidR="00D56902" w:rsidRDefault="00D5690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5E65B1" w14:textId="77777777" w:rsidR="00D56902" w:rsidRDefault="00D56902">
            <w:pPr>
              <w:pStyle w:val="TAC"/>
              <w:keepNext w:val="0"/>
              <w:keepLines w:val="0"/>
              <w:widowControl w:val="0"/>
            </w:pPr>
          </w:p>
        </w:tc>
      </w:tr>
      <w:tr w:rsidR="00D56902" w14:paraId="1567F943" w14:textId="77777777">
        <w:tc>
          <w:tcPr>
            <w:tcW w:w="2160" w:type="dxa"/>
            <w:tcBorders>
              <w:top w:val="single" w:sz="4" w:space="0" w:color="auto"/>
              <w:left w:val="single" w:sz="4" w:space="0" w:color="auto"/>
              <w:bottom w:val="single" w:sz="4" w:space="0" w:color="auto"/>
              <w:right w:val="single" w:sz="4" w:space="0" w:color="auto"/>
            </w:tcBorders>
          </w:tcPr>
          <w:p w14:paraId="5834DBEF" w14:textId="77777777" w:rsidR="00D56902" w:rsidRDefault="00000000">
            <w:pPr>
              <w:pStyle w:val="TAL"/>
              <w:keepNext w:val="0"/>
              <w:keepLines w:val="0"/>
              <w:widowControl w:val="0"/>
              <w:ind w:leftChars="200" w:left="400"/>
              <w:rPr>
                <w:bCs/>
              </w:rPr>
            </w:pPr>
            <w:r>
              <w:rPr>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EE63C95"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AF1B6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BA772A" w14:textId="77777777" w:rsidR="00D56902" w:rsidRDefault="00000000">
            <w:pPr>
              <w:pStyle w:val="TAL"/>
              <w:keepNext w:val="0"/>
              <w:keepLines w:val="0"/>
              <w:widowControl w:val="0"/>
            </w:pPr>
            <w:r>
              <w:t>QoS Flow Level QoS Parameters</w:t>
            </w:r>
          </w:p>
          <w:p w14:paraId="2D7A43B3" w14:textId="77777777" w:rsidR="00D56902" w:rsidRDefault="00000000">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468401C5" w14:textId="77777777" w:rsidR="00D56902" w:rsidRDefault="00000000">
            <w:pPr>
              <w:pStyle w:val="TAL"/>
              <w:keepNext w:val="0"/>
              <w:keepLines w:val="0"/>
              <w:widowControl w:val="0"/>
            </w:pPr>
            <w:r>
              <w:t>Shall be used for SA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44B0F1"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344E73D" w14:textId="77777777" w:rsidR="00D56902" w:rsidRDefault="00D56902">
            <w:pPr>
              <w:pStyle w:val="TAC"/>
              <w:keepNext w:val="0"/>
              <w:keepLines w:val="0"/>
              <w:widowControl w:val="0"/>
            </w:pPr>
          </w:p>
        </w:tc>
      </w:tr>
      <w:tr w:rsidR="00D56902" w14:paraId="38BB178E" w14:textId="77777777">
        <w:tc>
          <w:tcPr>
            <w:tcW w:w="2160" w:type="dxa"/>
            <w:tcBorders>
              <w:top w:val="single" w:sz="4" w:space="0" w:color="auto"/>
              <w:left w:val="single" w:sz="4" w:space="0" w:color="auto"/>
              <w:bottom w:val="single" w:sz="4" w:space="0" w:color="auto"/>
              <w:right w:val="single" w:sz="4" w:space="0" w:color="auto"/>
            </w:tcBorders>
          </w:tcPr>
          <w:p w14:paraId="50D23A9C" w14:textId="77777777" w:rsidR="00D56902" w:rsidRDefault="00000000">
            <w:pPr>
              <w:pStyle w:val="TAL"/>
              <w:keepNext w:val="0"/>
              <w:keepLines w:val="0"/>
              <w:widowControl w:val="0"/>
              <w:ind w:leftChars="150" w:left="300"/>
              <w:rPr>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2C1F4026"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5ECC49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3F16C6"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A5960B4"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1DFAAC4" w14:textId="77777777" w:rsidR="00D56902" w:rsidRDefault="00D5690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A6DEB8" w14:textId="77777777" w:rsidR="00D56902" w:rsidRDefault="00D56902">
            <w:pPr>
              <w:pStyle w:val="TAC"/>
              <w:keepNext w:val="0"/>
              <w:keepLines w:val="0"/>
              <w:widowControl w:val="0"/>
            </w:pPr>
          </w:p>
        </w:tc>
      </w:tr>
      <w:tr w:rsidR="00D56902" w14:paraId="5098178A" w14:textId="77777777">
        <w:tc>
          <w:tcPr>
            <w:tcW w:w="2160" w:type="dxa"/>
            <w:tcBorders>
              <w:top w:val="single" w:sz="4" w:space="0" w:color="auto"/>
              <w:left w:val="single" w:sz="4" w:space="0" w:color="auto"/>
              <w:bottom w:val="single" w:sz="4" w:space="0" w:color="auto"/>
              <w:right w:val="single" w:sz="4" w:space="0" w:color="auto"/>
            </w:tcBorders>
          </w:tcPr>
          <w:p w14:paraId="7C836CD6" w14:textId="77777777" w:rsidR="00D56902" w:rsidRDefault="00000000">
            <w:pPr>
              <w:pStyle w:val="TAL"/>
              <w:keepNext w:val="0"/>
              <w:keepLines w:val="0"/>
              <w:widowControl w:val="0"/>
              <w:ind w:leftChars="200" w:left="400"/>
              <w:rPr>
                <w:bCs/>
              </w:rPr>
            </w:pPr>
            <w:r>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58F34E2B" w14:textId="77777777" w:rsidR="00D56902" w:rsidRDefault="00000000">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90AAE5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CF674B" w14:textId="77777777" w:rsidR="00D56902" w:rsidRDefault="00000000">
            <w:pPr>
              <w:pStyle w:val="TAL"/>
              <w:keepNext w:val="0"/>
              <w:keepLines w:val="0"/>
              <w:widowControl w:val="0"/>
              <w:rPr>
                <w:lang w:eastAsia="zh-CN"/>
              </w:rPr>
            </w:pPr>
            <w:r>
              <w:rPr>
                <w:lang w:eastAsia="zh-CN"/>
              </w:rPr>
              <w:t>E-UTRAN QoS</w:t>
            </w:r>
          </w:p>
          <w:p w14:paraId="24BA95B8" w14:textId="77777777" w:rsidR="00D56902" w:rsidRDefault="00000000">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250E75DC" w14:textId="77777777" w:rsidR="00D56902" w:rsidRDefault="00000000">
            <w:pPr>
              <w:pStyle w:val="TAL"/>
              <w:keepNext w:val="0"/>
              <w:keepLines w:val="0"/>
              <w:widowControl w:val="0"/>
            </w:pPr>
            <w:r>
              <w:t>Shall be used for EN-DC case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CC2D5F"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1F5750B" w14:textId="77777777" w:rsidR="00D56902" w:rsidRDefault="00D56902">
            <w:pPr>
              <w:pStyle w:val="TAC"/>
              <w:keepNext w:val="0"/>
              <w:keepLines w:val="0"/>
              <w:widowControl w:val="0"/>
            </w:pPr>
          </w:p>
        </w:tc>
      </w:tr>
      <w:tr w:rsidR="00D56902" w14:paraId="6C24500C" w14:textId="77777777">
        <w:tc>
          <w:tcPr>
            <w:tcW w:w="2160" w:type="dxa"/>
            <w:tcBorders>
              <w:top w:val="single" w:sz="4" w:space="0" w:color="auto"/>
              <w:left w:val="single" w:sz="4" w:space="0" w:color="auto"/>
              <w:bottom w:val="single" w:sz="4" w:space="0" w:color="auto"/>
              <w:right w:val="single" w:sz="4" w:space="0" w:color="auto"/>
            </w:tcBorders>
          </w:tcPr>
          <w:p w14:paraId="75CBDC3A" w14:textId="77777777" w:rsidR="00D56902" w:rsidRDefault="00000000">
            <w:pPr>
              <w:pStyle w:val="TAL"/>
              <w:keepNext w:val="0"/>
              <w:keepLines w:val="0"/>
              <w:widowControl w:val="0"/>
              <w:ind w:leftChars="150" w:left="300"/>
              <w:rPr>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8CC87C5"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815D3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E20038"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32F13C6"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166BF3" w14:textId="77777777" w:rsidR="00D56902" w:rsidRDefault="00D5690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380BA9" w14:textId="77777777" w:rsidR="00D56902" w:rsidRDefault="00D56902">
            <w:pPr>
              <w:pStyle w:val="TAC"/>
              <w:keepNext w:val="0"/>
              <w:keepLines w:val="0"/>
              <w:widowControl w:val="0"/>
            </w:pPr>
          </w:p>
        </w:tc>
      </w:tr>
      <w:tr w:rsidR="00D56902" w14:paraId="186E4986" w14:textId="77777777">
        <w:tc>
          <w:tcPr>
            <w:tcW w:w="2160" w:type="dxa"/>
            <w:tcBorders>
              <w:top w:val="single" w:sz="4" w:space="0" w:color="auto"/>
              <w:left w:val="single" w:sz="4" w:space="0" w:color="auto"/>
              <w:bottom w:val="single" w:sz="4" w:space="0" w:color="auto"/>
              <w:right w:val="single" w:sz="4" w:space="0" w:color="auto"/>
            </w:tcBorders>
          </w:tcPr>
          <w:p w14:paraId="481FCDA7" w14:textId="77777777" w:rsidR="00D56902" w:rsidRDefault="00000000">
            <w:pPr>
              <w:pStyle w:val="TAL"/>
              <w:keepNext w:val="0"/>
              <w:keepLines w:val="0"/>
              <w:widowControl w:val="0"/>
              <w:ind w:leftChars="200" w:left="400"/>
              <w:rPr>
                <w:bCs/>
              </w:rPr>
            </w:pPr>
            <w:r>
              <w:rPr>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7214BB9" w14:textId="77777777" w:rsidR="00D56902" w:rsidRDefault="00000000">
            <w:pPr>
              <w:pStyle w:val="TAL"/>
              <w:keepNext w:val="0"/>
              <w:keepLines w:val="0"/>
              <w:widowControl w:val="0"/>
              <w:rPr>
                <w:lang w:eastAsia="zh-CN"/>
              </w:rPr>
            </w:pPr>
            <w:r>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2362B9B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7AB211" w14:textId="77777777" w:rsidR="00D56902" w:rsidRDefault="00000000">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070DE5D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36E3F0"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43D33392" w14:textId="77777777" w:rsidR="00D56902" w:rsidRDefault="00D56902">
            <w:pPr>
              <w:pStyle w:val="TAC"/>
              <w:keepNext w:val="0"/>
              <w:keepLines w:val="0"/>
              <w:widowControl w:val="0"/>
            </w:pPr>
          </w:p>
        </w:tc>
      </w:tr>
      <w:tr w:rsidR="00D56902" w14:paraId="2E349A4F" w14:textId="77777777">
        <w:tc>
          <w:tcPr>
            <w:tcW w:w="2160" w:type="dxa"/>
            <w:tcBorders>
              <w:top w:val="single" w:sz="4" w:space="0" w:color="auto"/>
              <w:left w:val="single" w:sz="4" w:space="0" w:color="auto"/>
              <w:bottom w:val="single" w:sz="4" w:space="0" w:color="auto"/>
              <w:right w:val="single" w:sz="4" w:space="0" w:color="auto"/>
            </w:tcBorders>
          </w:tcPr>
          <w:p w14:paraId="5A075938" w14:textId="77777777" w:rsidR="00D56902" w:rsidRDefault="00000000">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66F69461" w14:textId="77777777" w:rsidR="00D56902" w:rsidRDefault="00000000">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1CA741AE"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8F6E07" w14:textId="77777777" w:rsidR="00D56902" w:rsidRDefault="00000000">
            <w:pPr>
              <w:pStyle w:val="TAL"/>
              <w:keepNext w:val="0"/>
              <w:keepLines w:val="0"/>
              <w:widowControl w:val="0"/>
              <w:rPr>
                <w:lang w:eastAsia="ja-JP"/>
              </w:rPr>
            </w:pPr>
            <w:r>
              <w:t>9.3.1.27</w:t>
            </w:r>
          </w:p>
        </w:tc>
        <w:tc>
          <w:tcPr>
            <w:tcW w:w="1728" w:type="dxa"/>
            <w:tcBorders>
              <w:top w:val="single" w:sz="4" w:space="0" w:color="auto"/>
              <w:left w:val="single" w:sz="4" w:space="0" w:color="auto"/>
              <w:bottom w:val="single" w:sz="4" w:space="0" w:color="auto"/>
              <w:right w:val="single" w:sz="4" w:space="0" w:color="auto"/>
            </w:tcBorders>
          </w:tcPr>
          <w:p w14:paraId="347CD6C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7D6F9" w14:textId="77777777" w:rsidR="00D56902" w:rsidRDefault="00000000">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30EEA05" w14:textId="77777777" w:rsidR="00D56902" w:rsidRDefault="00D56902">
            <w:pPr>
              <w:pStyle w:val="TAC"/>
              <w:keepNext w:val="0"/>
              <w:keepLines w:val="0"/>
              <w:widowControl w:val="0"/>
            </w:pPr>
          </w:p>
        </w:tc>
      </w:tr>
      <w:tr w:rsidR="00D56902" w14:paraId="1F5640B9" w14:textId="77777777">
        <w:tc>
          <w:tcPr>
            <w:tcW w:w="2160" w:type="dxa"/>
            <w:tcBorders>
              <w:top w:val="single" w:sz="4" w:space="0" w:color="auto"/>
              <w:left w:val="single" w:sz="4" w:space="0" w:color="auto"/>
              <w:bottom w:val="single" w:sz="4" w:space="0" w:color="auto"/>
              <w:right w:val="single" w:sz="4" w:space="0" w:color="auto"/>
            </w:tcBorders>
          </w:tcPr>
          <w:p w14:paraId="33109008" w14:textId="77777777" w:rsidR="00D56902" w:rsidRDefault="00000000">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1D7259C0" w14:textId="77777777" w:rsidR="00D56902" w:rsidRDefault="00000000">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6E9E23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98D637" w14:textId="77777777" w:rsidR="00D56902" w:rsidRDefault="00000000">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235EBB39"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4138E0" w14:textId="77777777" w:rsidR="00D56902" w:rsidRDefault="00000000">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52FA192" w14:textId="77777777" w:rsidR="00D56902" w:rsidRDefault="00D56902">
            <w:pPr>
              <w:pStyle w:val="TAC"/>
              <w:keepNext w:val="0"/>
              <w:keepLines w:val="0"/>
              <w:widowControl w:val="0"/>
            </w:pPr>
          </w:p>
        </w:tc>
      </w:tr>
      <w:tr w:rsidR="00D56902" w14:paraId="2C3F4537" w14:textId="77777777">
        <w:tc>
          <w:tcPr>
            <w:tcW w:w="2160" w:type="dxa"/>
            <w:tcBorders>
              <w:top w:val="single" w:sz="4" w:space="0" w:color="auto"/>
              <w:left w:val="single" w:sz="4" w:space="0" w:color="auto"/>
              <w:bottom w:val="single" w:sz="4" w:space="0" w:color="auto"/>
              <w:right w:val="single" w:sz="4" w:space="0" w:color="auto"/>
            </w:tcBorders>
          </w:tcPr>
          <w:p w14:paraId="4AFDB526" w14:textId="77777777" w:rsidR="00D56902" w:rsidRDefault="00000000">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021B58A3" w14:textId="77777777" w:rsidR="00D56902" w:rsidRDefault="00000000">
            <w:pPr>
              <w:pStyle w:val="TAL"/>
              <w:keepNext w:val="0"/>
              <w:keepLines w:val="0"/>
              <w:widowControl w:val="0"/>
              <w:rPr>
                <w:lang w:eastAsia="zh-CN"/>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6E2412E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F6B9EE" w14:textId="77777777" w:rsidR="00D56902" w:rsidRDefault="00000000">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2C47DA4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8D57D1" w14:textId="77777777" w:rsidR="00D56902" w:rsidRDefault="00000000">
            <w:pPr>
              <w:pStyle w:val="TAC"/>
              <w:keepNext w:val="0"/>
              <w:keepLines w:val="0"/>
              <w:widowControl w:val="0"/>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586EC318" w14:textId="77777777" w:rsidR="00D56902" w:rsidRDefault="00D56902">
            <w:pPr>
              <w:pStyle w:val="TAC"/>
              <w:keepNext w:val="0"/>
              <w:keepLines w:val="0"/>
              <w:widowControl w:val="0"/>
            </w:pPr>
          </w:p>
        </w:tc>
      </w:tr>
      <w:tr w:rsidR="00D56902" w14:paraId="791759BC" w14:textId="77777777">
        <w:tc>
          <w:tcPr>
            <w:tcW w:w="2160" w:type="dxa"/>
            <w:tcBorders>
              <w:top w:val="single" w:sz="4" w:space="0" w:color="auto"/>
              <w:left w:val="single" w:sz="4" w:space="0" w:color="auto"/>
              <w:bottom w:val="single" w:sz="4" w:space="0" w:color="auto"/>
              <w:right w:val="single" w:sz="4" w:space="0" w:color="auto"/>
            </w:tcBorders>
          </w:tcPr>
          <w:p w14:paraId="124F0C20" w14:textId="77777777" w:rsidR="00D56902" w:rsidRDefault="00000000">
            <w:pPr>
              <w:pStyle w:val="TAL"/>
              <w:keepNext w:val="0"/>
              <w:keepLines w:val="0"/>
              <w:widowControl w:val="0"/>
            </w:pPr>
            <w:r>
              <w:t>Configured BAP Address</w:t>
            </w:r>
          </w:p>
        </w:tc>
        <w:tc>
          <w:tcPr>
            <w:tcW w:w="1080" w:type="dxa"/>
            <w:tcBorders>
              <w:top w:val="single" w:sz="4" w:space="0" w:color="auto"/>
              <w:left w:val="single" w:sz="4" w:space="0" w:color="auto"/>
              <w:bottom w:val="single" w:sz="4" w:space="0" w:color="auto"/>
              <w:right w:val="single" w:sz="4" w:space="0" w:color="auto"/>
            </w:tcBorders>
          </w:tcPr>
          <w:p w14:paraId="7D90E37D" w14:textId="77777777" w:rsidR="00D56902" w:rsidRDefault="00000000">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A7437A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871A32" w14:textId="77777777" w:rsidR="00D56902" w:rsidRDefault="00000000">
            <w:pPr>
              <w:pStyle w:val="TAL"/>
              <w:keepNext w:val="0"/>
              <w:keepLines w:val="0"/>
              <w:widowControl w:val="0"/>
            </w:pPr>
            <w:r>
              <w:t>BAP Address</w:t>
            </w:r>
          </w:p>
          <w:p w14:paraId="3504A98F" w14:textId="77777777" w:rsidR="00D56902" w:rsidRDefault="00000000">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0EE9B209" w14:textId="77777777" w:rsidR="00D56902" w:rsidRDefault="00000000">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365FCA01" w14:textId="77777777" w:rsidR="00D56902" w:rsidRDefault="00000000">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3D54DD3" w14:textId="77777777" w:rsidR="00D56902" w:rsidRDefault="00000000">
            <w:pPr>
              <w:pStyle w:val="TAC"/>
              <w:keepNext w:val="0"/>
              <w:keepLines w:val="0"/>
              <w:widowControl w:val="0"/>
            </w:pPr>
            <w:r>
              <w:t>reject</w:t>
            </w:r>
          </w:p>
        </w:tc>
      </w:tr>
      <w:tr w:rsidR="00D56902" w14:paraId="6465A6E8" w14:textId="77777777">
        <w:tc>
          <w:tcPr>
            <w:tcW w:w="2160" w:type="dxa"/>
            <w:tcBorders>
              <w:top w:val="single" w:sz="4" w:space="0" w:color="auto"/>
              <w:left w:val="single" w:sz="4" w:space="0" w:color="auto"/>
              <w:bottom w:val="single" w:sz="4" w:space="0" w:color="auto"/>
              <w:right w:val="single" w:sz="4" w:space="0" w:color="auto"/>
            </w:tcBorders>
          </w:tcPr>
          <w:p w14:paraId="0FDA8972" w14:textId="77777777" w:rsidR="00D56902" w:rsidRDefault="00000000">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4DD78F8A"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AA72A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FD627B" w14:textId="77777777" w:rsidR="00D56902" w:rsidRDefault="00000000">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2DB80584"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B863F6" w14:textId="77777777" w:rsidR="00D56902" w:rsidRDefault="00000000">
            <w:pPr>
              <w:pStyle w:val="TAC"/>
              <w:keepNext w:val="0"/>
              <w:keepLines w:val="0"/>
              <w:widowControl w:val="0"/>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7DF8106" w14:textId="77777777" w:rsidR="00D56902" w:rsidRDefault="00000000">
            <w:pPr>
              <w:pStyle w:val="TAC"/>
              <w:keepNext w:val="0"/>
              <w:keepLines w:val="0"/>
              <w:widowControl w:val="0"/>
            </w:pPr>
            <w:r>
              <w:rPr>
                <w:rFonts w:cs="Arial"/>
                <w:lang w:eastAsia="ja-JP"/>
              </w:rPr>
              <w:t>ignore</w:t>
            </w:r>
          </w:p>
        </w:tc>
      </w:tr>
      <w:tr w:rsidR="00D56902" w14:paraId="6C9F0DA9" w14:textId="77777777">
        <w:tc>
          <w:tcPr>
            <w:tcW w:w="2160" w:type="dxa"/>
            <w:tcBorders>
              <w:top w:val="single" w:sz="4" w:space="0" w:color="auto"/>
              <w:left w:val="single" w:sz="4" w:space="0" w:color="auto"/>
              <w:bottom w:val="single" w:sz="4" w:space="0" w:color="auto"/>
              <w:right w:val="single" w:sz="4" w:space="0" w:color="auto"/>
            </w:tcBorders>
          </w:tcPr>
          <w:p w14:paraId="2AC1096B" w14:textId="77777777" w:rsidR="00D56902" w:rsidRDefault="00000000">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4A93205E"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94D8F7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858F7C" w14:textId="77777777" w:rsidR="00D56902" w:rsidRDefault="00000000">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41DE7E49"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9F8246"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5558367" w14:textId="77777777" w:rsidR="00D56902" w:rsidRDefault="00000000">
            <w:pPr>
              <w:pStyle w:val="TAC"/>
              <w:keepNext w:val="0"/>
              <w:keepLines w:val="0"/>
              <w:widowControl w:val="0"/>
              <w:rPr>
                <w:rFonts w:cs="Arial"/>
                <w:lang w:eastAsia="ja-JP"/>
              </w:rPr>
            </w:pPr>
            <w:r>
              <w:rPr>
                <w:rFonts w:cs="Arial"/>
                <w:lang w:eastAsia="ja-JP"/>
              </w:rPr>
              <w:t>ignore</w:t>
            </w:r>
          </w:p>
        </w:tc>
      </w:tr>
      <w:tr w:rsidR="00D56902" w14:paraId="322BE47F" w14:textId="77777777">
        <w:tc>
          <w:tcPr>
            <w:tcW w:w="2160" w:type="dxa"/>
            <w:tcBorders>
              <w:top w:val="single" w:sz="4" w:space="0" w:color="auto"/>
              <w:left w:val="single" w:sz="4" w:space="0" w:color="auto"/>
              <w:bottom w:val="single" w:sz="4" w:space="0" w:color="auto"/>
              <w:right w:val="single" w:sz="4" w:space="0" w:color="auto"/>
            </w:tcBorders>
          </w:tcPr>
          <w:p w14:paraId="2CDC075A" w14:textId="77777777" w:rsidR="00D56902" w:rsidRDefault="00000000">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1012E463"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D0518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D47E49" w14:textId="77777777" w:rsidR="00D56902" w:rsidRDefault="00000000">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33FD92FB" w14:textId="77777777" w:rsidR="00D56902" w:rsidRDefault="00000000">
            <w:pPr>
              <w:pStyle w:val="TAL"/>
              <w:keepNext w:val="0"/>
              <w:keepLines w:val="0"/>
              <w:widowControl w:val="0"/>
            </w:pPr>
            <w:r>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21FC8692"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FC34B47" w14:textId="77777777" w:rsidR="00D56902" w:rsidRDefault="00000000">
            <w:pPr>
              <w:pStyle w:val="TAC"/>
              <w:keepNext w:val="0"/>
              <w:keepLines w:val="0"/>
              <w:widowControl w:val="0"/>
              <w:rPr>
                <w:rFonts w:cs="Arial"/>
                <w:lang w:eastAsia="ja-JP"/>
              </w:rPr>
            </w:pPr>
            <w:r>
              <w:rPr>
                <w:rFonts w:cs="Arial"/>
                <w:lang w:eastAsia="ja-JP"/>
              </w:rPr>
              <w:t>ignore</w:t>
            </w:r>
          </w:p>
        </w:tc>
      </w:tr>
      <w:tr w:rsidR="00D56902" w14:paraId="01244FAE" w14:textId="77777777">
        <w:tc>
          <w:tcPr>
            <w:tcW w:w="2160" w:type="dxa"/>
            <w:tcBorders>
              <w:top w:val="single" w:sz="4" w:space="0" w:color="auto"/>
              <w:left w:val="single" w:sz="4" w:space="0" w:color="auto"/>
              <w:bottom w:val="single" w:sz="4" w:space="0" w:color="auto"/>
              <w:right w:val="single" w:sz="4" w:space="0" w:color="auto"/>
            </w:tcBorders>
          </w:tcPr>
          <w:p w14:paraId="58E99FCC" w14:textId="77777777" w:rsidR="00D56902" w:rsidRDefault="00000000">
            <w:pPr>
              <w:pStyle w:val="TAL"/>
              <w:keepNext w:val="0"/>
              <w:keepLines w:val="0"/>
              <w:widowControl w:val="0"/>
              <w:rPr>
                <w:lang w:eastAsia="zh-CN"/>
              </w:rPr>
            </w:pPr>
            <w:r>
              <w:rPr>
                <w:lang w:eastAsia="zh-CN"/>
              </w:rPr>
              <w:lastRenderedPageBreak/>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15A42FC7"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6C9908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BA5D78" w14:textId="77777777" w:rsidR="00D56902" w:rsidRDefault="00000000">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41A07094" w14:textId="77777777" w:rsidR="00D56902" w:rsidRDefault="00000000">
            <w:pPr>
              <w:pStyle w:val="TAL"/>
              <w:keepNext w:val="0"/>
              <w:keepLines w:val="0"/>
              <w:widowControl w:val="0"/>
              <w:rPr>
                <w:lang w:eastAsia="zh-CN"/>
              </w:rPr>
            </w:pPr>
            <w:r>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430BA925"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164BFF1" w14:textId="77777777" w:rsidR="00D56902" w:rsidRDefault="00000000">
            <w:pPr>
              <w:pStyle w:val="TAC"/>
              <w:keepNext w:val="0"/>
              <w:keepLines w:val="0"/>
              <w:widowControl w:val="0"/>
              <w:rPr>
                <w:rFonts w:cs="Arial"/>
                <w:lang w:eastAsia="ja-JP"/>
              </w:rPr>
            </w:pPr>
            <w:r>
              <w:rPr>
                <w:rFonts w:cs="Arial"/>
                <w:lang w:eastAsia="ja-JP"/>
              </w:rPr>
              <w:t>ignore</w:t>
            </w:r>
          </w:p>
        </w:tc>
      </w:tr>
      <w:tr w:rsidR="00D56902" w14:paraId="4B757727" w14:textId="77777777">
        <w:tc>
          <w:tcPr>
            <w:tcW w:w="2160" w:type="dxa"/>
            <w:tcBorders>
              <w:top w:val="single" w:sz="4" w:space="0" w:color="auto"/>
              <w:left w:val="single" w:sz="4" w:space="0" w:color="auto"/>
              <w:bottom w:val="single" w:sz="4" w:space="0" w:color="auto"/>
              <w:right w:val="single" w:sz="4" w:space="0" w:color="auto"/>
            </w:tcBorders>
          </w:tcPr>
          <w:p w14:paraId="6911727E" w14:textId="77777777" w:rsidR="00D56902" w:rsidRDefault="00000000">
            <w:pPr>
              <w:pStyle w:val="TAL"/>
              <w:keepNext w:val="0"/>
              <w:keepLines w:val="0"/>
              <w:widowControl w:val="0"/>
              <w:rPr>
                <w:lang w:eastAsia="zh-CN"/>
              </w:rPr>
            </w:pPr>
            <w:r>
              <w:rPr>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5D623306"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4C5E06"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BFD4C9" w14:textId="77777777" w:rsidR="00D56902" w:rsidRDefault="00000000">
            <w:pPr>
              <w:pStyle w:val="TAL"/>
              <w:keepNext w:val="0"/>
              <w:keepLines w:val="0"/>
              <w:widowControl w:val="0"/>
            </w:pPr>
            <w:r>
              <w:t>Bit Rate</w:t>
            </w:r>
          </w:p>
          <w:p w14:paraId="6952FD3B" w14:textId="77777777" w:rsidR="00D56902" w:rsidRDefault="00000000">
            <w:pPr>
              <w:pStyle w:val="TAL"/>
              <w:keepNext w:val="0"/>
              <w:keepLines w:val="0"/>
              <w:widowControl w:val="0"/>
            </w:pPr>
            <w:r>
              <w:t>9.</w:t>
            </w:r>
            <w:r>
              <w:rPr>
                <w:rFonts w:hint="eastAsia"/>
              </w:rPr>
              <w:t>3</w:t>
            </w:r>
            <w:r>
              <w:t>.1</w:t>
            </w:r>
            <w:r>
              <w:rPr>
                <w:rFonts w:hint="eastAsia"/>
              </w:rPr>
              <w:t>.22</w:t>
            </w:r>
          </w:p>
        </w:tc>
        <w:tc>
          <w:tcPr>
            <w:tcW w:w="1728" w:type="dxa"/>
            <w:tcBorders>
              <w:top w:val="single" w:sz="4" w:space="0" w:color="auto"/>
              <w:left w:val="single" w:sz="4" w:space="0" w:color="auto"/>
              <w:bottom w:val="single" w:sz="4" w:space="0" w:color="auto"/>
              <w:right w:val="single" w:sz="4" w:space="0" w:color="auto"/>
            </w:tcBorders>
          </w:tcPr>
          <w:p w14:paraId="2FC9B4F3" w14:textId="77777777" w:rsidR="00D56902" w:rsidRDefault="00000000">
            <w:pPr>
              <w:pStyle w:val="TAL"/>
              <w:keepNext w:val="0"/>
              <w:keepLines w:val="0"/>
              <w:widowControl w:val="0"/>
            </w:pPr>
            <w: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82F930F"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4299CEA" w14:textId="77777777" w:rsidR="00D56902" w:rsidRDefault="00000000">
            <w:pPr>
              <w:pStyle w:val="TAC"/>
              <w:keepNext w:val="0"/>
              <w:keepLines w:val="0"/>
              <w:widowControl w:val="0"/>
              <w:rPr>
                <w:rFonts w:cs="Arial"/>
                <w:lang w:eastAsia="ja-JP"/>
              </w:rPr>
            </w:pPr>
            <w:r>
              <w:rPr>
                <w:rFonts w:cs="Arial"/>
                <w:lang w:eastAsia="ja-JP"/>
              </w:rPr>
              <w:t>ignore</w:t>
            </w:r>
          </w:p>
        </w:tc>
      </w:tr>
      <w:tr w:rsidR="00D56902" w14:paraId="28A7438B" w14:textId="77777777">
        <w:tc>
          <w:tcPr>
            <w:tcW w:w="2160" w:type="dxa"/>
            <w:tcBorders>
              <w:top w:val="single" w:sz="4" w:space="0" w:color="auto"/>
              <w:left w:val="single" w:sz="4" w:space="0" w:color="auto"/>
              <w:bottom w:val="single" w:sz="4" w:space="0" w:color="auto"/>
              <w:right w:val="single" w:sz="4" w:space="0" w:color="auto"/>
            </w:tcBorders>
          </w:tcPr>
          <w:p w14:paraId="7468EB35" w14:textId="77777777" w:rsidR="00D56902" w:rsidRDefault="00000000">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78143A80"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B153038" w14:textId="77777777" w:rsidR="00D56902" w:rsidRDefault="00000000">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36E7A797"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0151E20"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319C65" w14:textId="77777777" w:rsidR="00D56902"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B49C8C1" w14:textId="77777777" w:rsidR="00D56902" w:rsidRDefault="00000000">
            <w:pPr>
              <w:pStyle w:val="TAC"/>
              <w:keepNext w:val="0"/>
              <w:keepLines w:val="0"/>
              <w:widowControl w:val="0"/>
              <w:rPr>
                <w:lang w:val="en-US" w:eastAsia="zh-CN"/>
              </w:rPr>
            </w:pPr>
            <w:r>
              <w:rPr>
                <w:rFonts w:hint="eastAsia"/>
                <w:lang w:val="en-US" w:eastAsia="zh-CN"/>
              </w:rPr>
              <w:t>reject</w:t>
            </w:r>
          </w:p>
        </w:tc>
      </w:tr>
      <w:tr w:rsidR="00D56902" w14:paraId="2C8CB94F" w14:textId="77777777">
        <w:tc>
          <w:tcPr>
            <w:tcW w:w="2160" w:type="dxa"/>
            <w:tcBorders>
              <w:top w:val="single" w:sz="4" w:space="0" w:color="auto"/>
              <w:left w:val="single" w:sz="4" w:space="0" w:color="auto"/>
              <w:bottom w:val="single" w:sz="4" w:space="0" w:color="auto"/>
              <w:right w:val="single" w:sz="4" w:space="0" w:color="auto"/>
            </w:tcBorders>
          </w:tcPr>
          <w:p w14:paraId="33D70483" w14:textId="77777777" w:rsidR="00D56902" w:rsidRDefault="00000000">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5AD4E756"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4BBAE9A" w14:textId="77777777" w:rsidR="00D56902" w:rsidRDefault="00000000">
            <w:pPr>
              <w:pStyle w:val="TAL"/>
              <w:keepNext w:val="0"/>
              <w:keepLines w:val="0"/>
              <w:widowControl w:val="0"/>
              <w:rPr>
                <w:i/>
              </w:rPr>
            </w:pPr>
            <w:r>
              <w:rPr>
                <w:i/>
              </w:rPr>
              <w:t>1 ..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1F26140D"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2DC02DA"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D662DA7" w14:textId="77777777" w:rsidR="00D56902" w:rsidRDefault="00000000">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3F22BF1" w14:textId="77777777" w:rsidR="00D56902" w:rsidRDefault="00000000">
            <w:pPr>
              <w:pStyle w:val="TAC"/>
              <w:keepNext w:val="0"/>
              <w:keepLines w:val="0"/>
              <w:widowControl w:val="0"/>
              <w:rPr>
                <w:lang w:val="en-US" w:eastAsia="zh-CN"/>
              </w:rPr>
            </w:pPr>
            <w:r>
              <w:rPr>
                <w:rFonts w:hint="eastAsia"/>
                <w:lang w:val="en-US" w:eastAsia="zh-CN"/>
              </w:rPr>
              <w:t>reject</w:t>
            </w:r>
          </w:p>
        </w:tc>
      </w:tr>
      <w:tr w:rsidR="00D56902" w14:paraId="75FB3139" w14:textId="77777777">
        <w:tc>
          <w:tcPr>
            <w:tcW w:w="2160" w:type="dxa"/>
            <w:tcBorders>
              <w:top w:val="single" w:sz="4" w:space="0" w:color="auto"/>
              <w:left w:val="single" w:sz="4" w:space="0" w:color="auto"/>
              <w:bottom w:val="single" w:sz="4" w:space="0" w:color="auto"/>
              <w:right w:val="single" w:sz="4" w:space="0" w:color="auto"/>
            </w:tcBorders>
          </w:tcPr>
          <w:p w14:paraId="2DADCFCF" w14:textId="77777777" w:rsidR="00D56902" w:rsidRDefault="00000000">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000A1650" w14:textId="77777777" w:rsidR="00D56902"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E06B3E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31AC80" w14:textId="77777777" w:rsidR="00D56902" w:rsidRDefault="00000000">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6B34EFD"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EA2B5C"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D8E4509" w14:textId="77777777" w:rsidR="00D56902" w:rsidRDefault="00D56902">
            <w:pPr>
              <w:pStyle w:val="TAC"/>
              <w:keepNext w:val="0"/>
              <w:keepLines w:val="0"/>
              <w:widowControl w:val="0"/>
            </w:pPr>
          </w:p>
        </w:tc>
      </w:tr>
      <w:tr w:rsidR="00D56902" w14:paraId="2EFB8571" w14:textId="77777777">
        <w:tc>
          <w:tcPr>
            <w:tcW w:w="2160" w:type="dxa"/>
            <w:tcBorders>
              <w:top w:val="single" w:sz="4" w:space="0" w:color="auto"/>
              <w:left w:val="single" w:sz="4" w:space="0" w:color="auto"/>
              <w:bottom w:val="single" w:sz="4" w:space="0" w:color="auto"/>
              <w:right w:val="single" w:sz="4" w:space="0" w:color="auto"/>
            </w:tcBorders>
          </w:tcPr>
          <w:p w14:paraId="409C586F" w14:textId="77777777" w:rsidR="00D56902" w:rsidRDefault="00000000">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48F97690"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5463CCB" w14:textId="77777777" w:rsidR="00D56902" w:rsidRDefault="00000000">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1297005B"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5F556E9"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13F6CB" w14:textId="77777777" w:rsidR="00D56902" w:rsidRDefault="00000000">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EFB4E5" w14:textId="77777777" w:rsidR="00D56902" w:rsidRDefault="00D56902">
            <w:pPr>
              <w:pStyle w:val="TAC"/>
              <w:keepNext w:val="0"/>
              <w:keepLines w:val="0"/>
              <w:widowControl w:val="0"/>
            </w:pPr>
          </w:p>
        </w:tc>
      </w:tr>
      <w:tr w:rsidR="00D56902" w14:paraId="13F3EB03" w14:textId="77777777">
        <w:tc>
          <w:tcPr>
            <w:tcW w:w="2160" w:type="dxa"/>
            <w:tcBorders>
              <w:top w:val="single" w:sz="4" w:space="0" w:color="auto"/>
              <w:left w:val="single" w:sz="4" w:space="0" w:color="auto"/>
              <w:bottom w:val="single" w:sz="4" w:space="0" w:color="auto"/>
              <w:right w:val="single" w:sz="4" w:space="0" w:color="auto"/>
            </w:tcBorders>
          </w:tcPr>
          <w:p w14:paraId="023B0823" w14:textId="77777777" w:rsidR="00D56902" w:rsidRDefault="00000000">
            <w:pPr>
              <w:pStyle w:val="TAL"/>
              <w:keepNext w:val="0"/>
              <w:keepLines w:val="0"/>
              <w:widowControl w:val="0"/>
              <w:ind w:leftChars="150" w:left="300"/>
              <w:rPr>
                <w:i/>
                <w:iCs/>
                <w:lang w:val="en-US" w:eastAsia="zh-CN"/>
              </w:rPr>
            </w:pPr>
            <w:r>
              <w:rPr>
                <w:i/>
                <w:iCs/>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2DB3D027" w14:textId="77777777" w:rsidR="00D56902"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6452CC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D4B401" w14:textId="77777777" w:rsidR="00D56902" w:rsidRDefault="00000000">
            <w:pPr>
              <w:pStyle w:val="TAL"/>
              <w:keepNext w:val="0"/>
              <w:keepLines w:val="0"/>
              <w:widowControl w:val="0"/>
              <w:rPr>
                <w:rFonts w:cs="Arial"/>
                <w:szCs w:val="18"/>
                <w:lang w:val="en-US" w:eastAsia="zh-CN"/>
              </w:rPr>
            </w:pPr>
            <w:r>
              <w:rPr>
                <w:rFonts w:cs="Arial"/>
                <w:szCs w:val="18"/>
                <w:lang w:val="en-US" w:eastAsia="zh-CN"/>
              </w:rPr>
              <w:t>PC5 QoS Parameters</w:t>
            </w:r>
          </w:p>
          <w:p w14:paraId="290A43AF" w14:textId="77777777" w:rsidR="00D56902" w:rsidRDefault="00000000">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09D368B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641928"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125D89E" w14:textId="77777777" w:rsidR="00D56902" w:rsidRDefault="00D56902">
            <w:pPr>
              <w:pStyle w:val="TAC"/>
              <w:keepNext w:val="0"/>
              <w:keepLines w:val="0"/>
              <w:widowControl w:val="0"/>
            </w:pPr>
          </w:p>
        </w:tc>
      </w:tr>
      <w:tr w:rsidR="00D56902" w14:paraId="5456131C" w14:textId="77777777">
        <w:tc>
          <w:tcPr>
            <w:tcW w:w="2160" w:type="dxa"/>
            <w:tcBorders>
              <w:top w:val="single" w:sz="4" w:space="0" w:color="auto"/>
              <w:left w:val="single" w:sz="4" w:space="0" w:color="auto"/>
              <w:bottom w:val="single" w:sz="4" w:space="0" w:color="auto"/>
              <w:right w:val="single" w:sz="4" w:space="0" w:color="auto"/>
            </w:tcBorders>
          </w:tcPr>
          <w:p w14:paraId="0F8B7BC1" w14:textId="77777777" w:rsidR="00D56902" w:rsidRDefault="00000000">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75174E49"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23490C" w14:textId="77777777" w:rsidR="00D56902" w:rsidRDefault="00000000">
            <w:pPr>
              <w:pStyle w:val="TAL"/>
              <w:keepNext w:val="0"/>
              <w:keepLines w:val="0"/>
              <w:widowControl w:val="0"/>
              <w:rPr>
                <w:i/>
              </w:rPr>
            </w:pPr>
            <w:r>
              <w:rPr>
                <w:i/>
              </w:rPr>
              <w:t>1 ..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6B61505"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2513B7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163AF48"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482F95" w14:textId="77777777" w:rsidR="00D56902" w:rsidRDefault="00D56902">
            <w:pPr>
              <w:pStyle w:val="TAC"/>
              <w:keepNext w:val="0"/>
              <w:keepLines w:val="0"/>
              <w:widowControl w:val="0"/>
            </w:pPr>
          </w:p>
        </w:tc>
      </w:tr>
      <w:tr w:rsidR="00D56902" w14:paraId="1F3D8420" w14:textId="77777777">
        <w:tc>
          <w:tcPr>
            <w:tcW w:w="2160" w:type="dxa"/>
            <w:tcBorders>
              <w:top w:val="single" w:sz="4" w:space="0" w:color="auto"/>
              <w:left w:val="single" w:sz="4" w:space="0" w:color="auto"/>
              <w:bottom w:val="single" w:sz="4" w:space="0" w:color="auto"/>
              <w:right w:val="single" w:sz="4" w:space="0" w:color="auto"/>
            </w:tcBorders>
          </w:tcPr>
          <w:p w14:paraId="05280AEB" w14:textId="77777777" w:rsidR="00D56902" w:rsidRDefault="00000000">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6C378281"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96845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604358" w14:textId="77777777" w:rsidR="00D56902" w:rsidRDefault="00000000">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550447D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4581F0"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596A4D0" w14:textId="77777777" w:rsidR="00D56902" w:rsidRDefault="00D56902">
            <w:pPr>
              <w:pStyle w:val="TAC"/>
              <w:keepNext w:val="0"/>
              <w:keepLines w:val="0"/>
              <w:widowControl w:val="0"/>
            </w:pPr>
          </w:p>
        </w:tc>
      </w:tr>
      <w:tr w:rsidR="00D56902" w14:paraId="53F7379E" w14:textId="77777777">
        <w:tc>
          <w:tcPr>
            <w:tcW w:w="2160" w:type="dxa"/>
            <w:tcBorders>
              <w:top w:val="single" w:sz="4" w:space="0" w:color="auto"/>
              <w:left w:val="single" w:sz="4" w:space="0" w:color="auto"/>
              <w:bottom w:val="single" w:sz="4" w:space="0" w:color="auto"/>
              <w:right w:val="single" w:sz="4" w:space="0" w:color="auto"/>
            </w:tcBorders>
          </w:tcPr>
          <w:p w14:paraId="16027AD2" w14:textId="77777777" w:rsidR="00D56902" w:rsidRDefault="00000000">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82E90CB" w14:textId="77777777" w:rsidR="00D56902" w:rsidRDefault="00000000">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D75B90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480FFF" w14:textId="77777777" w:rsidR="00D56902" w:rsidRDefault="00000000">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1F9A63E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F88771"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970B5B1" w14:textId="77777777" w:rsidR="00D56902" w:rsidRDefault="00D56902">
            <w:pPr>
              <w:pStyle w:val="TAC"/>
              <w:keepNext w:val="0"/>
              <w:keepLines w:val="0"/>
              <w:widowControl w:val="0"/>
            </w:pPr>
          </w:p>
        </w:tc>
      </w:tr>
      <w:tr w:rsidR="00D56902" w14:paraId="79730A89" w14:textId="77777777">
        <w:tc>
          <w:tcPr>
            <w:tcW w:w="2160" w:type="dxa"/>
            <w:tcBorders>
              <w:top w:val="single" w:sz="4" w:space="0" w:color="auto"/>
              <w:left w:val="single" w:sz="4" w:space="0" w:color="auto"/>
              <w:bottom w:val="single" w:sz="4" w:space="0" w:color="auto"/>
              <w:right w:val="single" w:sz="4" w:space="0" w:color="auto"/>
            </w:tcBorders>
          </w:tcPr>
          <w:p w14:paraId="4E1D986A" w14:textId="77777777" w:rsidR="00D56902" w:rsidRDefault="00000000">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606D098D" w14:textId="77777777" w:rsidR="00D56902" w:rsidRDefault="00000000">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214476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042ACF" w14:textId="77777777" w:rsidR="00D56902" w:rsidRDefault="00000000">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0DEB32BA" w14:textId="77777777" w:rsidR="00D56902" w:rsidRDefault="00000000">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1305AFDD" w14:textId="77777777" w:rsidR="00D56902" w:rsidRDefault="00000000">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5C385DCB" w14:textId="77777777" w:rsidR="00D56902" w:rsidRDefault="00D56902">
            <w:pPr>
              <w:pStyle w:val="TAC"/>
              <w:keepNext w:val="0"/>
              <w:keepLines w:val="0"/>
              <w:widowControl w:val="0"/>
            </w:pPr>
          </w:p>
        </w:tc>
      </w:tr>
      <w:tr w:rsidR="00D56902" w14:paraId="7F8F57E0" w14:textId="77777777">
        <w:tc>
          <w:tcPr>
            <w:tcW w:w="2160" w:type="dxa"/>
            <w:tcBorders>
              <w:top w:val="single" w:sz="4" w:space="0" w:color="auto"/>
              <w:left w:val="single" w:sz="4" w:space="0" w:color="auto"/>
              <w:bottom w:val="single" w:sz="4" w:space="0" w:color="auto"/>
              <w:right w:val="single" w:sz="4" w:space="0" w:color="auto"/>
            </w:tcBorders>
          </w:tcPr>
          <w:p w14:paraId="4D682926" w14:textId="77777777" w:rsidR="00D56902" w:rsidRDefault="00000000">
            <w:pPr>
              <w:pStyle w:val="TAL"/>
              <w:keepNext w:val="0"/>
              <w:keepLines w:val="0"/>
              <w:widowControl w:val="0"/>
              <w:rPr>
                <w:b/>
                <w:bCs/>
                <w:lang w:val="fr-FR" w:eastAsia="zh-CN"/>
              </w:rPr>
            </w:pPr>
            <w:r>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2FFF688E" w14:textId="77777777" w:rsidR="00D56902" w:rsidRDefault="00000000">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5AC99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F4233B" w14:textId="77777777" w:rsidR="00D56902" w:rsidRDefault="00D5690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05F8810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79AC6D" w14:textId="77777777" w:rsidR="00D56902" w:rsidRDefault="00000000">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BD899C1" w14:textId="77777777" w:rsidR="00D56902" w:rsidRDefault="00000000">
            <w:pPr>
              <w:pStyle w:val="TAC"/>
              <w:keepNext w:val="0"/>
              <w:keepLines w:val="0"/>
              <w:widowControl w:val="0"/>
            </w:pPr>
            <w:r>
              <w:t>reject</w:t>
            </w:r>
          </w:p>
        </w:tc>
      </w:tr>
      <w:tr w:rsidR="00D56902" w14:paraId="5AFBAA31" w14:textId="77777777">
        <w:tc>
          <w:tcPr>
            <w:tcW w:w="2160" w:type="dxa"/>
            <w:tcBorders>
              <w:top w:val="single" w:sz="4" w:space="0" w:color="auto"/>
              <w:left w:val="single" w:sz="4" w:space="0" w:color="auto"/>
              <w:bottom w:val="single" w:sz="4" w:space="0" w:color="auto"/>
              <w:right w:val="single" w:sz="4" w:space="0" w:color="auto"/>
            </w:tcBorders>
          </w:tcPr>
          <w:p w14:paraId="392B399E" w14:textId="77777777" w:rsidR="00D56902" w:rsidRDefault="00000000">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4A4E2502" w14:textId="77777777" w:rsidR="00D56902" w:rsidRDefault="00000000">
            <w:pPr>
              <w:pStyle w:val="TAL"/>
              <w:keepNext w:val="0"/>
              <w:keepLines w:val="0"/>
              <w:widowControl w:val="0"/>
              <w:rPr>
                <w:lang w:val="en-US"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2EEA9E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F9A7AB" w14:textId="77777777" w:rsidR="00D56902" w:rsidRDefault="00000000">
            <w:pPr>
              <w:pStyle w:val="TAL"/>
              <w:keepNext w:val="0"/>
              <w:keepLines w:val="0"/>
              <w:widowControl w:val="0"/>
              <w:rPr>
                <w:rFonts w:cs="Arial"/>
                <w:szCs w:val="18"/>
                <w:lang w:val="en-US" w:eastAsia="zh-CN"/>
              </w:rPr>
            </w:pPr>
            <w:r>
              <w:rPr>
                <w:rFonts w:cs="Arial"/>
                <w:lang w:eastAsia="ja-JP"/>
              </w:rPr>
              <w:t>ENUMERATED (CHO-initiation,</w:t>
            </w:r>
            <w:r>
              <w:rPr>
                <w:rFonts w:cs="Arial"/>
                <w:lang w:val="en-US" w:eastAsia="ja-JP"/>
              </w:rPr>
              <w:t xml:space="preserve"> CHO-replace,</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6CA1F1EE"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B3B1D" w14:textId="77777777" w:rsidR="00D56902" w:rsidRDefault="00000000">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5EA7808E" w14:textId="77777777" w:rsidR="00D56902" w:rsidRDefault="00000000">
            <w:pPr>
              <w:pStyle w:val="TAC"/>
              <w:keepNext w:val="0"/>
              <w:keepLines w:val="0"/>
              <w:widowControl w:val="0"/>
            </w:pPr>
            <w:r>
              <w:t>-</w:t>
            </w:r>
          </w:p>
        </w:tc>
      </w:tr>
      <w:tr w:rsidR="00D56902" w14:paraId="1F9A98CE" w14:textId="77777777">
        <w:tc>
          <w:tcPr>
            <w:tcW w:w="2160" w:type="dxa"/>
            <w:tcBorders>
              <w:top w:val="single" w:sz="4" w:space="0" w:color="auto"/>
              <w:left w:val="single" w:sz="4" w:space="0" w:color="auto"/>
              <w:bottom w:val="single" w:sz="4" w:space="0" w:color="auto"/>
              <w:right w:val="single" w:sz="4" w:space="0" w:color="auto"/>
            </w:tcBorders>
          </w:tcPr>
          <w:p w14:paraId="03BCF524" w14:textId="77777777" w:rsidR="00D56902" w:rsidRDefault="00000000">
            <w:pPr>
              <w:pStyle w:val="TAL"/>
              <w:keepNext w:val="0"/>
              <w:keepLines w:val="0"/>
              <w:widowControl w:val="0"/>
              <w:ind w:leftChars="50" w:left="100"/>
            </w:pPr>
            <w:r>
              <w:t xml:space="preserve">&gt;Target </w:t>
            </w:r>
            <w:proofErr w:type="spellStart"/>
            <w:r>
              <w:t>gNB</w:t>
            </w:r>
            <w:proofErr w:type="spellEnd"/>
            <w:r>
              <w:t>-DU UE F1AP ID</w:t>
            </w:r>
          </w:p>
        </w:tc>
        <w:tc>
          <w:tcPr>
            <w:tcW w:w="1080" w:type="dxa"/>
            <w:tcBorders>
              <w:top w:val="single" w:sz="4" w:space="0" w:color="auto"/>
              <w:left w:val="single" w:sz="4" w:space="0" w:color="auto"/>
              <w:bottom w:val="single" w:sz="4" w:space="0" w:color="auto"/>
              <w:right w:val="single" w:sz="4" w:space="0" w:color="auto"/>
            </w:tcBorders>
          </w:tcPr>
          <w:p w14:paraId="031529AB" w14:textId="77777777" w:rsidR="00D56902" w:rsidRDefault="00000000">
            <w:pPr>
              <w:pStyle w:val="TAL"/>
              <w:keepNext w:val="0"/>
              <w:keepLines w:val="0"/>
              <w:widowControl w:val="0"/>
              <w:rPr>
                <w:lang w:val="en-US" w:eastAsia="zh-CN"/>
              </w:rPr>
            </w:pPr>
            <w:r>
              <w:rPr>
                <w:lang w:val="en-US" w:eastAsia="zh-CN"/>
              </w:rPr>
              <w:t>C-</w:t>
            </w:r>
            <w:proofErr w:type="spellStart"/>
            <w:r>
              <w:rPr>
                <w:lang w:val="en-US" w:eastAsia="zh-CN"/>
              </w:rPr>
              <w:t>ifCHOmod</w:t>
            </w:r>
            <w:proofErr w:type="spellEnd"/>
          </w:p>
        </w:tc>
        <w:tc>
          <w:tcPr>
            <w:tcW w:w="1080" w:type="dxa"/>
            <w:tcBorders>
              <w:top w:val="single" w:sz="4" w:space="0" w:color="auto"/>
              <w:left w:val="single" w:sz="4" w:space="0" w:color="auto"/>
              <w:bottom w:val="single" w:sz="4" w:space="0" w:color="auto"/>
              <w:right w:val="single" w:sz="4" w:space="0" w:color="auto"/>
            </w:tcBorders>
          </w:tcPr>
          <w:p w14:paraId="5DEC327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5861DC" w14:textId="77777777" w:rsidR="00D56902" w:rsidRDefault="00000000">
            <w:pPr>
              <w:pStyle w:val="TAL"/>
              <w:keepNext w:val="0"/>
              <w:keepLines w:val="0"/>
              <w:widowControl w:val="0"/>
              <w:rPr>
                <w:rFonts w:cs="Arial"/>
                <w:lang w:val="fr-FR" w:eastAsia="ja-JP"/>
              </w:rPr>
            </w:pPr>
            <w:r>
              <w:rPr>
                <w:rFonts w:cs="Arial"/>
                <w:lang w:val="fr-FR" w:eastAsia="ja-JP"/>
              </w:rPr>
              <w:t>gNB-DU UE F1AP ID</w:t>
            </w:r>
          </w:p>
          <w:p w14:paraId="5EAF1DF8" w14:textId="77777777" w:rsidR="00D56902" w:rsidRDefault="00000000">
            <w:pPr>
              <w:pStyle w:val="TAL"/>
              <w:keepNext w:val="0"/>
              <w:keepLines w:val="0"/>
              <w:widowControl w:val="0"/>
              <w:rPr>
                <w:rFonts w:cs="Arial"/>
                <w:szCs w:val="18"/>
                <w:lang w:val="fr-FR" w:eastAsia="zh-CN"/>
              </w:rPr>
            </w:pPr>
            <w:r>
              <w:rPr>
                <w:rFonts w:cs="Arial"/>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7F1DA641" w14:textId="77777777" w:rsidR="00D56902" w:rsidRDefault="00000000">
            <w:pPr>
              <w:pStyle w:val="TAL"/>
              <w:keepNext w:val="0"/>
              <w:keepLines w:val="0"/>
              <w:widowControl w:val="0"/>
            </w:pPr>
            <w:r>
              <w:rPr>
                <w:lang w:val="en-US"/>
              </w:rPr>
              <w:t xml:space="preserve">Allocated at the target </w:t>
            </w:r>
            <w:proofErr w:type="spellStart"/>
            <w:r>
              <w:rPr>
                <w:lang w:val="en-US"/>
              </w:rPr>
              <w:t>gNB</w:t>
            </w:r>
            <w:proofErr w:type="spellEnd"/>
            <w:r>
              <w:rPr>
                <w:lang w:val="en-US"/>
              </w:rPr>
              <w:t>-DU</w:t>
            </w:r>
          </w:p>
        </w:tc>
        <w:tc>
          <w:tcPr>
            <w:tcW w:w="1080" w:type="dxa"/>
            <w:tcBorders>
              <w:top w:val="single" w:sz="4" w:space="0" w:color="auto"/>
              <w:left w:val="single" w:sz="4" w:space="0" w:color="auto"/>
              <w:bottom w:val="single" w:sz="4" w:space="0" w:color="auto"/>
              <w:right w:val="single" w:sz="4" w:space="0" w:color="auto"/>
            </w:tcBorders>
          </w:tcPr>
          <w:p w14:paraId="2F8012C9" w14:textId="77777777" w:rsidR="00D56902" w:rsidRDefault="00000000">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5F5D7692" w14:textId="77777777" w:rsidR="00D56902" w:rsidRDefault="00000000">
            <w:pPr>
              <w:pStyle w:val="TAC"/>
              <w:keepNext w:val="0"/>
              <w:keepLines w:val="0"/>
              <w:widowControl w:val="0"/>
            </w:pPr>
            <w:r>
              <w:t>-</w:t>
            </w:r>
          </w:p>
        </w:tc>
      </w:tr>
      <w:tr w:rsidR="00D56902" w14:paraId="0C1EDC22" w14:textId="77777777">
        <w:tc>
          <w:tcPr>
            <w:tcW w:w="2160" w:type="dxa"/>
            <w:tcBorders>
              <w:top w:val="single" w:sz="4" w:space="0" w:color="auto"/>
              <w:left w:val="single" w:sz="4" w:space="0" w:color="auto"/>
              <w:bottom w:val="single" w:sz="4" w:space="0" w:color="auto"/>
              <w:right w:val="single" w:sz="4" w:space="0" w:color="auto"/>
            </w:tcBorders>
          </w:tcPr>
          <w:p w14:paraId="08E4E18B" w14:textId="77777777" w:rsidR="00D56902" w:rsidRDefault="00000000">
            <w:pPr>
              <w:pStyle w:val="TAL"/>
              <w:keepNext w:val="0"/>
              <w:keepLines w:val="0"/>
              <w:widowControl w:val="0"/>
              <w:ind w:leftChars="50" w:left="100"/>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4FAD48A5" w14:textId="77777777" w:rsidR="00D56902" w:rsidRDefault="00000000">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5C8AFC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0CCE05" w14:textId="77777777" w:rsidR="00D56902" w:rsidRDefault="00000000">
            <w:pPr>
              <w:pStyle w:val="TAL"/>
              <w:keepNext w:val="0"/>
              <w:keepLines w:val="0"/>
              <w:widowControl w:val="0"/>
              <w:rPr>
                <w:rFonts w:cs="Arial"/>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69487666" w14:textId="77777777" w:rsidR="00D56902" w:rsidRDefault="00D5690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BF30611"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553C79F0" w14:textId="77777777" w:rsidR="00D56902" w:rsidRDefault="00000000">
            <w:pPr>
              <w:pStyle w:val="TAC"/>
              <w:keepNext w:val="0"/>
              <w:keepLines w:val="0"/>
              <w:widowControl w:val="0"/>
            </w:pPr>
            <w:r>
              <w:t>ignore</w:t>
            </w:r>
          </w:p>
        </w:tc>
      </w:tr>
      <w:tr w:rsidR="00D56902" w14:paraId="3DD8EF5A" w14:textId="77777777">
        <w:tc>
          <w:tcPr>
            <w:tcW w:w="2160" w:type="dxa"/>
            <w:tcBorders>
              <w:top w:val="single" w:sz="4" w:space="0" w:color="auto"/>
              <w:left w:val="single" w:sz="4" w:space="0" w:color="auto"/>
              <w:bottom w:val="single" w:sz="4" w:space="0" w:color="auto"/>
              <w:right w:val="single" w:sz="4" w:space="0" w:color="auto"/>
            </w:tcBorders>
          </w:tcPr>
          <w:p w14:paraId="16EFC611" w14:textId="77777777" w:rsidR="00D56902" w:rsidRDefault="00000000">
            <w:pPr>
              <w:pStyle w:val="TAL"/>
              <w:keepNext w:val="0"/>
              <w:keepLines w:val="0"/>
              <w:widowControl w:val="0"/>
              <w:ind w:leftChars="50" w:left="100"/>
            </w:pPr>
            <w:r>
              <w:rPr>
                <w:lang w:eastAsia="zh-CN"/>
              </w:rPr>
              <w:t>&gt;S-</w:t>
            </w:r>
            <w:r>
              <w:rPr>
                <w:rFonts w:eastAsiaTheme="minorEastAsia"/>
                <w:lang w:eastAsia="zh-CN"/>
              </w:rPr>
              <w:t>CPAC</w:t>
            </w:r>
            <w:r>
              <w:rPr>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078E391F" w14:textId="77777777" w:rsidR="00D56902" w:rsidRDefault="00000000">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31FD8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D8F943" w14:textId="77777777" w:rsidR="00D56902" w:rsidRDefault="00000000">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7CDF8708" w14:textId="77777777" w:rsidR="00D56902" w:rsidRDefault="00000000">
            <w:pPr>
              <w:pStyle w:val="TAL"/>
              <w:keepNext w:val="0"/>
              <w:keepLines w:val="0"/>
              <w:widowControl w:val="0"/>
              <w:rPr>
                <w:lang w:val="en-US"/>
              </w:rPr>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264C3C50" w14:textId="77777777" w:rsidR="00D56902" w:rsidRDefault="00000000">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B28D05" w14:textId="77777777" w:rsidR="00D56902" w:rsidRDefault="00000000">
            <w:pPr>
              <w:pStyle w:val="TAC"/>
              <w:keepNext w:val="0"/>
              <w:keepLines w:val="0"/>
              <w:widowControl w:val="0"/>
            </w:pPr>
            <w:r>
              <w:rPr>
                <w:lang w:eastAsia="zh-CN"/>
              </w:rPr>
              <w:t>reject</w:t>
            </w:r>
          </w:p>
        </w:tc>
      </w:tr>
      <w:tr w:rsidR="00D56902" w14:paraId="4C88D81D" w14:textId="77777777">
        <w:tc>
          <w:tcPr>
            <w:tcW w:w="2160" w:type="dxa"/>
            <w:tcBorders>
              <w:top w:val="single" w:sz="4" w:space="0" w:color="auto"/>
              <w:left w:val="single" w:sz="4" w:space="0" w:color="auto"/>
              <w:bottom w:val="single" w:sz="4" w:space="0" w:color="auto"/>
              <w:right w:val="single" w:sz="4" w:space="0" w:color="auto"/>
            </w:tcBorders>
          </w:tcPr>
          <w:p w14:paraId="4663372C" w14:textId="77777777" w:rsidR="00D56902" w:rsidRDefault="00000000">
            <w:pPr>
              <w:pStyle w:val="TAL"/>
              <w:keepNext w:val="0"/>
              <w:keepLines w:val="0"/>
              <w:widowControl w:val="0"/>
              <w:ind w:leftChars="50" w:left="100"/>
              <w:rPr>
                <w:lang w:eastAsia="zh-CN"/>
              </w:rPr>
            </w:pPr>
            <w:r>
              <w:rPr>
                <w:rFonts w:eastAsia="Tahoma" w:cs="Arial"/>
                <w:szCs w:val="18"/>
                <w:lang w:eastAsia="zh-CN"/>
              </w:rPr>
              <w:t>&gt;</w:t>
            </w:r>
            <w:r>
              <w:rPr>
                <w:lang w:eastAsia="ja-JP"/>
              </w:rPr>
              <w:t>S-CPAC Lower Layer</w:t>
            </w:r>
            <w:r>
              <w:t xml:space="preserve"> </w:t>
            </w:r>
            <w:r>
              <w:rPr>
                <w:lang w:eastAsia="ja-JP"/>
              </w:rPr>
              <w:t>Reference Config Request</w:t>
            </w:r>
          </w:p>
        </w:tc>
        <w:tc>
          <w:tcPr>
            <w:tcW w:w="1080" w:type="dxa"/>
            <w:tcBorders>
              <w:top w:val="single" w:sz="4" w:space="0" w:color="auto"/>
              <w:left w:val="single" w:sz="4" w:space="0" w:color="auto"/>
              <w:bottom w:val="single" w:sz="4" w:space="0" w:color="auto"/>
              <w:right w:val="single" w:sz="4" w:space="0" w:color="auto"/>
            </w:tcBorders>
          </w:tcPr>
          <w:p w14:paraId="674866E7" w14:textId="77777777" w:rsidR="00D56902" w:rsidRDefault="00000000">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FA0968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BC182E" w14:textId="77777777" w:rsidR="00D56902" w:rsidRDefault="00000000">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00F873B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7B95CF" w14:textId="77777777" w:rsidR="00D56902" w:rsidRDefault="00000000">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E2F02BC" w14:textId="77777777" w:rsidR="00D56902" w:rsidRDefault="00000000">
            <w:pPr>
              <w:pStyle w:val="TAC"/>
              <w:keepNext w:val="0"/>
              <w:keepLines w:val="0"/>
              <w:widowControl w:val="0"/>
              <w:rPr>
                <w:lang w:eastAsia="zh-CN"/>
              </w:rPr>
            </w:pPr>
            <w:r>
              <w:t>reject</w:t>
            </w:r>
          </w:p>
        </w:tc>
      </w:tr>
      <w:tr w:rsidR="00D56902" w14:paraId="387985E6" w14:textId="77777777">
        <w:tc>
          <w:tcPr>
            <w:tcW w:w="2160" w:type="dxa"/>
            <w:tcBorders>
              <w:top w:val="single" w:sz="4" w:space="0" w:color="auto"/>
              <w:left w:val="single" w:sz="4" w:space="0" w:color="auto"/>
              <w:bottom w:val="single" w:sz="4" w:space="0" w:color="auto"/>
              <w:right w:val="single" w:sz="4" w:space="0" w:color="auto"/>
            </w:tcBorders>
          </w:tcPr>
          <w:p w14:paraId="38D7A701" w14:textId="77777777" w:rsidR="00D56902" w:rsidRDefault="00000000">
            <w:pPr>
              <w:pStyle w:val="TAL"/>
              <w:keepNext w:val="0"/>
              <w:keepLines w:val="0"/>
              <w:widowControl w:val="0"/>
            </w:pPr>
            <w: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442E9C5E" w14:textId="77777777" w:rsidR="00D56902" w:rsidRDefault="00000000">
            <w:pPr>
              <w:pStyle w:val="TAL"/>
              <w:keepNext w:val="0"/>
              <w:keepLines w:val="0"/>
              <w:widowControl w:val="0"/>
              <w:rPr>
                <w:lang w:eastAsia="zh-CN"/>
              </w:rPr>
            </w:pPr>
            <w:r>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4B31952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34765A" w14:textId="77777777" w:rsidR="00D56902" w:rsidRDefault="00000000">
            <w:pPr>
              <w:pStyle w:val="TAL"/>
              <w:keepNext w:val="0"/>
              <w:keepLines w:val="0"/>
              <w:widowControl w:val="0"/>
              <w:rPr>
                <w:lang w:eastAsia="ja-JP"/>
              </w:rPr>
            </w:pPr>
            <w:r>
              <w:rPr>
                <w:lang w:eastAsia="ja-JP"/>
              </w:rPr>
              <w:t>MDT PLMN List</w:t>
            </w:r>
          </w:p>
          <w:p w14:paraId="1FAD2B78" w14:textId="77777777" w:rsidR="00D56902" w:rsidRDefault="00000000">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51696D17"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8AE4AB"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F7361BD" w14:textId="77777777" w:rsidR="00D56902" w:rsidRDefault="00000000">
            <w:pPr>
              <w:pStyle w:val="TAC"/>
              <w:keepNext w:val="0"/>
              <w:keepLines w:val="0"/>
              <w:widowControl w:val="0"/>
            </w:pPr>
            <w:r>
              <w:t>ignore</w:t>
            </w:r>
          </w:p>
        </w:tc>
      </w:tr>
      <w:tr w:rsidR="00D56902" w14:paraId="47AF3BD3" w14:textId="77777777">
        <w:tc>
          <w:tcPr>
            <w:tcW w:w="2160" w:type="dxa"/>
            <w:tcBorders>
              <w:top w:val="single" w:sz="4" w:space="0" w:color="auto"/>
              <w:left w:val="single" w:sz="4" w:space="0" w:color="auto"/>
              <w:bottom w:val="single" w:sz="4" w:space="0" w:color="auto"/>
              <w:right w:val="single" w:sz="4" w:space="0" w:color="auto"/>
            </w:tcBorders>
          </w:tcPr>
          <w:p w14:paraId="2912944F" w14:textId="77777777" w:rsidR="00D56902" w:rsidRDefault="00000000">
            <w:pPr>
              <w:pStyle w:val="TAL"/>
              <w:keepNext w:val="0"/>
              <w:keepLines w:val="0"/>
              <w:widowControl w:val="0"/>
            </w:pPr>
            <w:r>
              <w:t>Serving NID</w:t>
            </w:r>
          </w:p>
        </w:tc>
        <w:tc>
          <w:tcPr>
            <w:tcW w:w="1080" w:type="dxa"/>
            <w:tcBorders>
              <w:top w:val="single" w:sz="4" w:space="0" w:color="auto"/>
              <w:left w:val="single" w:sz="4" w:space="0" w:color="auto"/>
              <w:bottom w:val="single" w:sz="4" w:space="0" w:color="auto"/>
              <w:right w:val="single" w:sz="4" w:space="0" w:color="auto"/>
            </w:tcBorders>
          </w:tcPr>
          <w:p w14:paraId="48D066AD"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FFDBB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9D6974" w14:textId="77777777" w:rsidR="00D56902" w:rsidRDefault="00000000">
            <w:pPr>
              <w:pStyle w:val="TAL"/>
              <w:keepNext w:val="0"/>
              <w:keepLines w:val="0"/>
              <w:widowControl w:val="0"/>
              <w:rPr>
                <w:rFonts w:cs="Arial"/>
                <w:lang w:eastAsia="ja-JP"/>
              </w:rPr>
            </w:pPr>
            <w:r>
              <w:rPr>
                <w:rFonts w:cs="Arial"/>
                <w:lang w:eastAsia="ja-JP"/>
              </w:rPr>
              <w:t>NID</w:t>
            </w:r>
          </w:p>
          <w:p w14:paraId="40E35CC9" w14:textId="77777777" w:rsidR="00D56902" w:rsidRDefault="00000000">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6D6B5618"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D2D712"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891AD39" w14:textId="77777777" w:rsidR="00D56902" w:rsidRDefault="00000000">
            <w:pPr>
              <w:pStyle w:val="TAC"/>
              <w:keepNext w:val="0"/>
              <w:keepLines w:val="0"/>
              <w:widowControl w:val="0"/>
            </w:pPr>
            <w:r>
              <w:t>reject</w:t>
            </w:r>
          </w:p>
        </w:tc>
      </w:tr>
      <w:tr w:rsidR="00D56902" w14:paraId="0881F420" w14:textId="77777777">
        <w:tc>
          <w:tcPr>
            <w:tcW w:w="2160" w:type="dxa"/>
            <w:tcBorders>
              <w:top w:val="single" w:sz="4" w:space="0" w:color="auto"/>
              <w:left w:val="single" w:sz="4" w:space="0" w:color="auto"/>
              <w:bottom w:val="single" w:sz="4" w:space="0" w:color="auto"/>
              <w:right w:val="single" w:sz="4" w:space="0" w:color="auto"/>
            </w:tcBorders>
          </w:tcPr>
          <w:p w14:paraId="2896D882" w14:textId="77777777" w:rsidR="00D56902" w:rsidRDefault="00000000">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3DFCB850" w14:textId="77777777" w:rsidR="00D56902" w:rsidRDefault="00000000">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379AA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358882" w14:textId="77777777" w:rsidR="00D56902" w:rsidRDefault="00000000">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4BC2BCC4"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8D0875E" w14:textId="77777777" w:rsidR="00D56902" w:rsidRDefault="00000000">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2E5E4A9" w14:textId="77777777" w:rsidR="00D56902" w:rsidRDefault="00000000">
            <w:pPr>
              <w:pStyle w:val="TAC"/>
              <w:keepNext w:val="0"/>
              <w:keepLines w:val="0"/>
              <w:widowControl w:val="0"/>
            </w:pPr>
            <w:r>
              <w:rPr>
                <w:rFonts w:hint="eastAsia"/>
                <w:lang w:eastAsia="zh-CN"/>
              </w:rPr>
              <w:t>r</w:t>
            </w:r>
            <w:r>
              <w:rPr>
                <w:lang w:eastAsia="zh-CN"/>
              </w:rPr>
              <w:t>eject</w:t>
            </w:r>
          </w:p>
        </w:tc>
      </w:tr>
      <w:tr w:rsidR="00D56902" w14:paraId="13FF9A6E" w14:textId="77777777">
        <w:tc>
          <w:tcPr>
            <w:tcW w:w="2160" w:type="dxa"/>
            <w:tcBorders>
              <w:top w:val="single" w:sz="4" w:space="0" w:color="auto"/>
              <w:left w:val="single" w:sz="4" w:space="0" w:color="auto"/>
              <w:bottom w:val="single" w:sz="4" w:space="0" w:color="auto"/>
              <w:right w:val="single" w:sz="4" w:space="0" w:color="auto"/>
            </w:tcBorders>
          </w:tcPr>
          <w:p w14:paraId="7C7F2319" w14:textId="77777777" w:rsidR="00D56902" w:rsidRDefault="00000000">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34726E1E" w14:textId="77777777" w:rsidR="00D56902" w:rsidRDefault="00000000">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4F74E7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88FADA" w14:textId="77777777" w:rsidR="00D56902" w:rsidRDefault="00000000">
            <w:pPr>
              <w:pStyle w:val="TAL"/>
              <w:keepNext w:val="0"/>
              <w:keepLines w:val="0"/>
              <w:widowControl w:val="0"/>
              <w:rPr>
                <w:rFonts w:cs="Arial"/>
                <w:lang w:eastAsia="zh-CN"/>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280C40B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1B2C7A" w14:textId="77777777" w:rsidR="00D56902" w:rsidRDefault="00000000">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2864486" w14:textId="77777777" w:rsidR="00D56902" w:rsidRDefault="00000000">
            <w:pPr>
              <w:pStyle w:val="TAC"/>
              <w:keepNext w:val="0"/>
              <w:keepLines w:val="0"/>
              <w:widowControl w:val="0"/>
              <w:rPr>
                <w:lang w:eastAsia="zh-CN"/>
              </w:rPr>
            </w:pPr>
            <w:r>
              <w:rPr>
                <w:rFonts w:hint="eastAsia"/>
                <w:lang w:eastAsia="zh-CN"/>
              </w:rPr>
              <w:t>r</w:t>
            </w:r>
            <w:r>
              <w:rPr>
                <w:lang w:eastAsia="zh-CN"/>
              </w:rPr>
              <w:t>eject</w:t>
            </w:r>
          </w:p>
        </w:tc>
      </w:tr>
      <w:tr w:rsidR="00D56902" w14:paraId="06FC3FE8" w14:textId="77777777">
        <w:tc>
          <w:tcPr>
            <w:tcW w:w="2160" w:type="dxa"/>
            <w:tcBorders>
              <w:top w:val="single" w:sz="4" w:space="0" w:color="auto"/>
              <w:left w:val="single" w:sz="4" w:space="0" w:color="auto"/>
              <w:bottom w:val="single" w:sz="4" w:space="0" w:color="auto"/>
              <w:right w:val="single" w:sz="4" w:space="0" w:color="auto"/>
            </w:tcBorders>
          </w:tcPr>
          <w:p w14:paraId="4FD427F4" w14:textId="77777777" w:rsidR="00D56902" w:rsidRDefault="00000000">
            <w:pPr>
              <w:pStyle w:val="TAL"/>
              <w:keepNext w:val="0"/>
              <w:keepLines w:val="0"/>
              <w:widowControl w:val="0"/>
              <w:rPr>
                <w:iCs/>
                <w:snapToGrid w:val="0"/>
              </w:rPr>
            </w:pPr>
            <w:r>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190DAC1C" w14:textId="77777777" w:rsidR="00D56902" w:rsidRDefault="00000000">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C907A4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B0A46F" w14:textId="77777777" w:rsidR="00D56902" w:rsidRDefault="00000000">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4CA0DC3D" w14:textId="77777777" w:rsidR="00D56902" w:rsidRDefault="00000000">
            <w:pPr>
              <w:pStyle w:val="TAL"/>
              <w:keepNext w:val="0"/>
              <w:keepLines w:val="0"/>
              <w:widowControl w:val="0"/>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522DE68D" w14:textId="77777777" w:rsidR="00D56902" w:rsidRDefault="00000000">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5F2999F" w14:textId="77777777" w:rsidR="00D56902" w:rsidRDefault="00000000">
            <w:pPr>
              <w:pStyle w:val="TAC"/>
              <w:keepNext w:val="0"/>
              <w:keepLines w:val="0"/>
              <w:widowControl w:val="0"/>
              <w:rPr>
                <w:lang w:eastAsia="zh-CN"/>
              </w:rPr>
            </w:pPr>
            <w:r>
              <w:rPr>
                <w:rFonts w:hint="eastAsia"/>
                <w:lang w:val="en-US" w:eastAsia="zh-CN"/>
              </w:rPr>
              <w:t>ignore</w:t>
            </w:r>
          </w:p>
        </w:tc>
      </w:tr>
      <w:tr w:rsidR="00D56902" w14:paraId="67E91A55" w14:textId="77777777">
        <w:tc>
          <w:tcPr>
            <w:tcW w:w="2160" w:type="dxa"/>
            <w:tcBorders>
              <w:top w:val="single" w:sz="4" w:space="0" w:color="auto"/>
              <w:left w:val="single" w:sz="4" w:space="0" w:color="auto"/>
              <w:bottom w:val="single" w:sz="4" w:space="0" w:color="auto"/>
              <w:right w:val="single" w:sz="4" w:space="0" w:color="auto"/>
            </w:tcBorders>
          </w:tcPr>
          <w:p w14:paraId="162C6447" w14:textId="77777777" w:rsidR="00D56902" w:rsidRDefault="00000000">
            <w:pPr>
              <w:pStyle w:val="TAL"/>
              <w:keepNext w:val="0"/>
              <w:keepLines w:val="0"/>
              <w:widowControl w:val="0"/>
            </w:pPr>
            <w:r>
              <w:t xml:space="preserve">SCG Activation Request </w:t>
            </w:r>
          </w:p>
        </w:tc>
        <w:tc>
          <w:tcPr>
            <w:tcW w:w="1080" w:type="dxa"/>
            <w:tcBorders>
              <w:top w:val="single" w:sz="4" w:space="0" w:color="auto"/>
              <w:left w:val="single" w:sz="4" w:space="0" w:color="auto"/>
              <w:bottom w:val="single" w:sz="4" w:space="0" w:color="auto"/>
              <w:right w:val="single" w:sz="4" w:space="0" w:color="auto"/>
            </w:tcBorders>
          </w:tcPr>
          <w:p w14:paraId="400FA5B9" w14:textId="77777777" w:rsidR="00D56902" w:rsidRDefault="00000000">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55914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B45B23" w14:textId="77777777" w:rsidR="00D56902" w:rsidRDefault="00000000">
            <w:pPr>
              <w:pStyle w:val="TAL"/>
              <w:keepNext w:val="0"/>
              <w:keepLines w:val="0"/>
              <w:widowControl w:val="0"/>
              <w:rPr>
                <w:rFonts w:cs="Arial"/>
                <w:lang w:val="en-US" w:eastAsia="zh-CN"/>
              </w:rPr>
            </w:pPr>
            <w:r>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46194CF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A9A3E0" w14:textId="77777777" w:rsidR="00D56902" w:rsidRDefault="00000000">
            <w:pPr>
              <w:pStyle w:val="TAC"/>
              <w:keepNext w:val="0"/>
              <w:keepLines w:val="0"/>
              <w:widowControl w:val="0"/>
              <w:rPr>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E00988D" w14:textId="77777777" w:rsidR="00D56902" w:rsidRDefault="00000000">
            <w:pPr>
              <w:pStyle w:val="TAC"/>
              <w:keepNext w:val="0"/>
              <w:keepLines w:val="0"/>
              <w:widowControl w:val="0"/>
              <w:rPr>
                <w:lang w:val="en-US" w:eastAsia="zh-CN"/>
              </w:rPr>
            </w:pPr>
            <w:r>
              <w:rPr>
                <w:lang w:eastAsia="zh-CN"/>
              </w:rPr>
              <w:t>ignore</w:t>
            </w:r>
          </w:p>
        </w:tc>
      </w:tr>
      <w:tr w:rsidR="00D56902" w14:paraId="1BFF6B30" w14:textId="77777777">
        <w:tc>
          <w:tcPr>
            <w:tcW w:w="2160" w:type="dxa"/>
            <w:tcBorders>
              <w:top w:val="single" w:sz="4" w:space="0" w:color="auto"/>
              <w:left w:val="single" w:sz="4" w:space="0" w:color="auto"/>
              <w:bottom w:val="single" w:sz="4" w:space="0" w:color="auto"/>
              <w:right w:val="single" w:sz="4" w:space="0" w:color="auto"/>
            </w:tcBorders>
          </w:tcPr>
          <w:p w14:paraId="74A42929" w14:textId="77777777" w:rsidR="00D56902" w:rsidRDefault="00000000">
            <w:pPr>
              <w:pStyle w:val="TAL"/>
              <w:keepNext w:val="0"/>
              <w:keepLines w:val="0"/>
              <w:widowControl w:val="0"/>
            </w:pPr>
            <w:r>
              <w:rPr>
                <w:rFonts w:eastAsia="바탕"/>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58CBF484" w14:textId="77777777" w:rsidR="00D56902" w:rsidRDefault="00000000">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370581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EFAEDD" w14:textId="77777777" w:rsidR="00D56902" w:rsidRDefault="00000000">
            <w:pPr>
              <w:pStyle w:val="TAL"/>
              <w:keepNext w:val="0"/>
              <w:keepLines w:val="0"/>
              <w:widowControl w:val="0"/>
              <w:rPr>
                <w:rFonts w:cs="Arial"/>
                <w:lang w:eastAsia="zh-CN"/>
              </w:rPr>
            </w:pPr>
            <w:r>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3114259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F2A20A" w14:textId="77777777" w:rsidR="00D56902" w:rsidRDefault="00000000">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33F3C77" w14:textId="77777777" w:rsidR="00D56902" w:rsidRDefault="00000000">
            <w:pPr>
              <w:pStyle w:val="TAC"/>
              <w:keepNext w:val="0"/>
              <w:keepLines w:val="0"/>
              <w:widowControl w:val="0"/>
              <w:rPr>
                <w:lang w:eastAsia="zh-CN"/>
              </w:rPr>
            </w:pPr>
            <w:r>
              <w:t>ignore</w:t>
            </w:r>
          </w:p>
        </w:tc>
      </w:tr>
      <w:tr w:rsidR="00D56902" w14:paraId="63E20D9A" w14:textId="77777777">
        <w:tc>
          <w:tcPr>
            <w:tcW w:w="2160" w:type="dxa"/>
            <w:tcBorders>
              <w:top w:val="single" w:sz="4" w:space="0" w:color="auto"/>
              <w:left w:val="single" w:sz="4" w:space="0" w:color="auto"/>
              <w:bottom w:val="single" w:sz="4" w:space="0" w:color="auto"/>
              <w:right w:val="single" w:sz="4" w:space="0" w:color="auto"/>
            </w:tcBorders>
          </w:tcPr>
          <w:p w14:paraId="30BFCEA1" w14:textId="77777777" w:rsidR="00D56902" w:rsidRDefault="00000000">
            <w:pPr>
              <w:pStyle w:val="TAL"/>
              <w:keepNext w:val="0"/>
              <w:keepLines w:val="0"/>
              <w:widowControl w:val="0"/>
              <w:rPr>
                <w:rFonts w:eastAsia="바탕"/>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4966C730" w14:textId="77777777" w:rsidR="00D56902" w:rsidRDefault="00000000">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F447F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79AC2A" w14:textId="77777777" w:rsidR="00D56902" w:rsidRDefault="00000000">
            <w:pPr>
              <w:pStyle w:val="TAL"/>
              <w:keepNext w:val="0"/>
              <w:keepLines w:val="0"/>
              <w:widowControl w:val="0"/>
              <w:rPr>
                <w:rFonts w:cs="Arial"/>
              </w:rPr>
            </w:pPr>
            <w:r>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2ACEB48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EF8C42" w14:textId="77777777" w:rsidR="00D56902" w:rsidRDefault="00000000">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E4A02F" w14:textId="77777777" w:rsidR="00D56902" w:rsidRDefault="00000000">
            <w:pPr>
              <w:pStyle w:val="TAC"/>
              <w:keepNext w:val="0"/>
              <w:keepLines w:val="0"/>
              <w:widowControl w:val="0"/>
            </w:pPr>
            <w:r>
              <w:rPr>
                <w:rFonts w:eastAsia="Tahoma" w:cs="Arial"/>
                <w:szCs w:val="18"/>
                <w:lang w:eastAsia="zh-CN"/>
              </w:rPr>
              <w:t>ignore</w:t>
            </w:r>
          </w:p>
        </w:tc>
      </w:tr>
      <w:tr w:rsidR="00D56902" w14:paraId="60A1123C" w14:textId="77777777">
        <w:tc>
          <w:tcPr>
            <w:tcW w:w="2160" w:type="dxa"/>
            <w:tcBorders>
              <w:top w:val="single" w:sz="4" w:space="0" w:color="auto"/>
              <w:left w:val="single" w:sz="4" w:space="0" w:color="auto"/>
              <w:bottom w:val="single" w:sz="4" w:space="0" w:color="auto"/>
              <w:right w:val="single" w:sz="4" w:space="0" w:color="auto"/>
            </w:tcBorders>
          </w:tcPr>
          <w:p w14:paraId="7230C7AD" w14:textId="77777777" w:rsidR="00D56902" w:rsidRDefault="00000000">
            <w:pPr>
              <w:pStyle w:val="TAL"/>
              <w:keepNext w:val="0"/>
              <w:keepLines w:val="0"/>
              <w:widowControl w:val="0"/>
              <w:rPr>
                <w:rFonts w:eastAsia="바탕"/>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UE PC5 Aggregate Maximum Bit </w:t>
            </w:r>
            <w:r>
              <w:rPr>
                <w:rFonts w:eastAsia="Tahoma" w:cs="Arial"/>
                <w:szCs w:val="18"/>
                <w:lang w:eastAsia="zh-CN"/>
              </w:rPr>
              <w:lastRenderedPageBreak/>
              <w:t>Rate</w:t>
            </w:r>
          </w:p>
        </w:tc>
        <w:tc>
          <w:tcPr>
            <w:tcW w:w="1080" w:type="dxa"/>
            <w:tcBorders>
              <w:top w:val="single" w:sz="4" w:space="0" w:color="auto"/>
              <w:left w:val="single" w:sz="4" w:space="0" w:color="auto"/>
              <w:bottom w:val="single" w:sz="4" w:space="0" w:color="auto"/>
              <w:right w:val="single" w:sz="4" w:space="0" w:color="auto"/>
            </w:tcBorders>
          </w:tcPr>
          <w:p w14:paraId="546925EB" w14:textId="77777777" w:rsidR="00D56902" w:rsidRDefault="00000000">
            <w:pPr>
              <w:pStyle w:val="TAL"/>
              <w:keepNext w:val="0"/>
              <w:keepLines w:val="0"/>
              <w:widowControl w:val="0"/>
            </w:pPr>
            <w:r>
              <w:rPr>
                <w:rFonts w:eastAsia="Tahoma" w:cs="Arial"/>
                <w:szCs w:val="18"/>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60E07BC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F8EE6A" w14:textId="77777777" w:rsidR="00D56902" w:rsidRDefault="00000000">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w:t>
            </w:r>
            <w:r>
              <w:rPr>
                <w:rFonts w:eastAsia="Tahoma"/>
                <w:lang w:eastAsia="zh-CN"/>
              </w:rPr>
              <w:lastRenderedPageBreak/>
              <w:t>Maximum Bit Rate</w:t>
            </w:r>
          </w:p>
          <w:p w14:paraId="4EDF14AD" w14:textId="77777777" w:rsidR="00D56902" w:rsidRDefault="00000000">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5F290537" w14:textId="77777777" w:rsidR="00D56902" w:rsidRDefault="00000000">
            <w:pPr>
              <w:pStyle w:val="TAL"/>
              <w:keepNext w:val="0"/>
              <w:keepLines w:val="0"/>
              <w:widowControl w:val="0"/>
              <w:rPr>
                <w:rFonts w:cs="Arial"/>
              </w:rPr>
            </w:pPr>
            <w:r>
              <w:rPr>
                <w:rFonts w:cs="Arial"/>
                <w:szCs w:val="18"/>
              </w:rPr>
              <w:lastRenderedPageBreak/>
              <w:t xml:space="preserve">This IE applies only if the UE is </w:t>
            </w:r>
            <w:r>
              <w:rPr>
                <w:rFonts w:cs="Arial"/>
                <w:szCs w:val="18"/>
              </w:rPr>
              <w:lastRenderedPageBreak/>
              <w:t xml:space="preserve">authorized for 5G </w:t>
            </w:r>
            <w:proofErr w:type="spellStart"/>
            <w:r>
              <w:rPr>
                <w:rFonts w:cs="Arial"/>
                <w:szCs w:val="18"/>
              </w:rPr>
              <w:t>ProSe</w:t>
            </w:r>
            <w:proofErr w:type="spellEnd"/>
            <w:r>
              <w:rPr>
                <w:rFonts w:cs="Arial"/>
                <w:szCs w:val="18"/>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43B9FD0D" w14:textId="77777777" w:rsidR="00D56902" w:rsidRDefault="00000000">
            <w:pPr>
              <w:pStyle w:val="TAC"/>
              <w:keepNext w:val="0"/>
              <w:keepLines w:val="0"/>
              <w:widowControl w:val="0"/>
            </w:pPr>
            <w:r>
              <w:rPr>
                <w:rFonts w:eastAsia="Tahoma" w:cs="Arial"/>
                <w:szCs w:val="18"/>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512DAF0B" w14:textId="77777777" w:rsidR="00D56902" w:rsidRDefault="00000000">
            <w:pPr>
              <w:pStyle w:val="TAC"/>
              <w:keepNext w:val="0"/>
              <w:keepLines w:val="0"/>
              <w:widowControl w:val="0"/>
            </w:pPr>
            <w:r>
              <w:rPr>
                <w:rFonts w:eastAsia="Tahoma" w:cs="Arial"/>
                <w:szCs w:val="18"/>
                <w:lang w:eastAsia="zh-CN"/>
              </w:rPr>
              <w:t>ignore</w:t>
            </w:r>
          </w:p>
        </w:tc>
      </w:tr>
      <w:tr w:rsidR="00D56902" w14:paraId="6BA91D87" w14:textId="77777777">
        <w:tc>
          <w:tcPr>
            <w:tcW w:w="2160" w:type="dxa"/>
            <w:tcBorders>
              <w:top w:val="single" w:sz="4" w:space="0" w:color="auto"/>
              <w:left w:val="single" w:sz="4" w:space="0" w:color="auto"/>
              <w:bottom w:val="single" w:sz="4" w:space="0" w:color="auto"/>
              <w:right w:val="single" w:sz="4" w:space="0" w:color="auto"/>
            </w:tcBorders>
          </w:tcPr>
          <w:p w14:paraId="1E456E73" w14:textId="77777777" w:rsidR="00D56902" w:rsidRDefault="00000000">
            <w:pPr>
              <w:pStyle w:val="TAL"/>
              <w:keepNext w:val="0"/>
              <w:keepLines w:val="0"/>
              <w:widowControl w:val="0"/>
              <w:rPr>
                <w:rFonts w:eastAsia="바탕"/>
              </w:rPr>
            </w:pPr>
            <w:r>
              <w:rPr>
                <w:rFonts w:eastAsia="Tahoma" w:cs="Arial"/>
                <w:szCs w:val="18"/>
                <w:lang w:eastAsia="zh-CN"/>
              </w:rPr>
              <w:t xml:space="preserve">5G </w:t>
            </w:r>
            <w:proofErr w:type="spellStart"/>
            <w:r>
              <w:rPr>
                <w:rFonts w:eastAsia="Tahoma" w:cs="Arial"/>
                <w:szCs w:val="18"/>
                <w:lang w:eastAsia="zh-CN"/>
              </w:rPr>
              <w:t>ProSe</w:t>
            </w:r>
            <w:proofErr w:type="spellEnd"/>
            <w:r>
              <w:rPr>
                <w:rFonts w:eastAsia="Tahoma" w:cs="Arial"/>
                <w:szCs w:val="18"/>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68AB05C5" w14:textId="77777777" w:rsidR="00D56902" w:rsidRDefault="00000000">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09482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220E74" w14:textId="77777777" w:rsidR="00D56902" w:rsidRDefault="00000000">
            <w:pPr>
              <w:pStyle w:val="TAL"/>
              <w:keepNext w:val="0"/>
              <w:keepLines w:val="0"/>
              <w:widowControl w:val="0"/>
              <w:rPr>
                <w:rFonts w:eastAsia="Tahoma"/>
                <w:lang w:eastAsia="zh-CN"/>
              </w:rPr>
            </w:pPr>
            <w:r>
              <w:rPr>
                <w:rFonts w:eastAsia="Tahoma"/>
                <w:lang w:eastAsia="zh-CN"/>
              </w:rPr>
              <w:t>Bit Rate</w:t>
            </w:r>
          </w:p>
          <w:p w14:paraId="7C9175DE" w14:textId="77777777" w:rsidR="00D56902" w:rsidRDefault="00000000">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7363BE0E" w14:textId="77777777" w:rsidR="00D56902" w:rsidRDefault="00000000">
            <w:pPr>
              <w:pStyle w:val="TAL"/>
              <w:keepNext w:val="0"/>
              <w:keepLines w:val="0"/>
              <w:widowControl w:val="0"/>
              <w:rPr>
                <w:rFonts w:cs="Arial"/>
              </w:rPr>
            </w:pPr>
            <w:r>
              <w:rPr>
                <w:rFonts w:cs="Arial"/>
                <w:szCs w:val="18"/>
              </w:rPr>
              <w:t xml:space="preserve">This IE applies only if the UE is authorized for 5G </w:t>
            </w:r>
            <w:proofErr w:type="spellStart"/>
            <w:r>
              <w:rPr>
                <w:rFonts w:cs="Arial"/>
                <w:szCs w:val="18"/>
              </w:rPr>
              <w:t>ProSe</w:t>
            </w:r>
            <w:proofErr w:type="spellEnd"/>
            <w:r>
              <w:rPr>
                <w:rFonts w:cs="Arial"/>
                <w:szCs w:val="18"/>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547F1B64" w14:textId="77777777" w:rsidR="00D56902" w:rsidRDefault="00000000">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B4AB25B" w14:textId="77777777" w:rsidR="00D56902" w:rsidRDefault="00000000">
            <w:pPr>
              <w:pStyle w:val="TAC"/>
              <w:keepNext w:val="0"/>
              <w:keepLines w:val="0"/>
              <w:widowControl w:val="0"/>
            </w:pPr>
            <w:r>
              <w:rPr>
                <w:rFonts w:eastAsia="Tahoma" w:cs="Arial"/>
                <w:szCs w:val="18"/>
                <w:lang w:eastAsia="zh-CN"/>
              </w:rPr>
              <w:t>ignore</w:t>
            </w:r>
          </w:p>
        </w:tc>
      </w:tr>
      <w:tr w:rsidR="00D56902" w14:paraId="51ECD67F" w14:textId="77777777">
        <w:tc>
          <w:tcPr>
            <w:tcW w:w="2160" w:type="dxa"/>
            <w:tcBorders>
              <w:top w:val="single" w:sz="4" w:space="0" w:color="auto"/>
              <w:left w:val="single" w:sz="4" w:space="0" w:color="auto"/>
              <w:bottom w:val="single" w:sz="4" w:space="0" w:color="auto"/>
              <w:right w:val="single" w:sz="4" w:space="0" w:color="auto"/>
            </w:tcBorders>
          </w:tcPr>
          <w:p w14:paraId="51DEC764" w14:textId="77777777" w:rsidR="00D56902" w:rsidRDefault="00000000">
            <w:pPr>
              <w:pStyle w:val="TAL"/>
              <w:keepNext w:val="0"/>
              <w:keepLines w:val="0"/>
              <w:widowControl w:val="0"/>
              <w:rPr>
                <w:rFonts w:eastAsia="바탕"/>
              </w:rPr>
            </w:pPr>
            <w:proofErr w:type="spellStart"/>
            <w:r>
              <w:rPr>
                <w:rFonts w:eastAsia="Tahoma" w:cs="Arial"/>
                <w:b/>
                <w:szCs w:val="18"/>
                <w:lang w:eastAsia="zh-CN"/>
              </w:rPr>
              <w:t>Uu</w:t>
            </w:r>
            <w:proofErr w:type="spellEnd"/>
            <w:r>
              <w:rPr>
                <w:rFonts w:eastAsia="Tahoma" w:cs="Arial"/>
                <w:b/>
                <w:szCs w:val="18"/>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A94313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30649E" w14:textId="77777777" w:rsidR="00D56902" w:rsidRDefault="00000000">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2590DB3D"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13784D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EFB8C6" w14:textId="77777777" w:rsidR="00D56902" w:rsidRDefault="00000000">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C902BCB" w14:textId="77777777" w:rsidR="00D56902" w:rsidRDefault="00000000">
            <w:pPr>
              <w:pStyle w:val="TAC"/>
              <w:keepNext w:val="0"/>
              <w:keepLines w:val="0"/>
              <w:widowControl w:val="0"/>
            </w:pPr>
            <w:r>
              <w:rPr>
                <w:rFonts w:cs="Arial"/>
                <w:szCs w:val="18"/>
                <w:lang w:val="en-US" w:eastAsia="zh-CN"/>
              </w:rPr>
              <w:t>reject</w:t>
            </w:r>
          </w:p>
        </w:tc>
      </w:tr>
      <w:tr w:rsidR="00D56902" w14:paraId="12D534A4" w14:textId="77777777">
        <w:tc>
          <w:tcPr>
            <w:tcW w:w="2160" w:type="dxa"/>
            <w:tcBorders>
              <w:top w:val="single" w:sz="4" w:space="0" w:color="auto"/>
              <w:left w:val="single" w:sz="4" w:space="0" w:color="auto"/>
              <w:bottom w:val="single" w:sz="4" w:space="0" w:color="auto"/>
              <w:right w:val="single" w:sz="4" w:space="0" w:color="auto"/>
            </w:tcBorders>
          </w:tcPr>
          <w:p w14:paraId="05EDB87B" w14:textId="77777777" w:rsidR="00D56902" w:rsidRDefault="00000000">
            <w:pPr>
              <w:pStyle w:val="TAL"/>
              <w:keepNext w:val="0"/>
              <w:keepLines w:val="0"/>
              <w:widowControl w:val="0"/>
              <w:ind w:leftChars="50" w:left="100"/>
              <w:rPr>
                <w:rFonts w:eastAsia="바탕"/>
                <w:b/>
                <w:bCs/>
              </w:rPr>
            </w:pPr>
            <w:r>
              <w:rPr>
                <w:rFonts w:eastAsia="Tahoma" w:cs="Arial"/>
                <w:b/>
                <w:bCs/>
                <w:szCs w:val="18"/>
                <w:lang w:eastAsia="zh-CN"/>
              </w:rPr>
              <w:t>&gt;</w:t>
            </w:r>
            <w:proofErr w:type="spellStart"/>
            <w:r>
              <w:rPr>
                <w:rFonts w:eastAsia="Tahoma" w:cs="Arial"/>
                <w:b/>
                <w:bCs/>
                <w:szCs w:val="18"/>
                <w:lang w:eastAsia="zh-CN"/>
              </w:rPr>
              <w:t>Uu</w:t>
            </w:r>
            <w:proofErr w:type="spellEnd"/>
            <w:r>
              <w:rPr>
                <w:rFonts w:eastAsia="Tahoma" w:cs="Arial"/>
                <w:b/>
                <w:bCs/>
                <w:szCs w:val="18"/>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BCB013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F9FC6A" w14:textId="77777777" w:rsidR="00D56902" w:rsidRDefault="00000000">
            <w:pPr>
              <w:pStyle w:val="TAL"/>
              <w:keepNext w:val="0"/>
              <w:keepLines w:val="0"/>
              <w:widowControl w:val="0"/>
              <w:rPr>
                <w:i/>
              </w:rPr>
            </w:pPr>
            <w:r>
              <w:rPr>
                <w:rFonts w:cs="Arial"/>
                <w:i/>
                <w:szCs w:val="18"/>
              </w:rPr>
              <w:t>1 .. &lt;</w:t>
            </w:r>
            <w:proofErr w:type="spellStart"/>
            <w:r>
              <w:rPr>
                <w:rFonts w:cs="Arial"/>
                <w:i/>
                <w:szCs w:val="18"/>
              </w:rPr>
              <w:t>maxnoofUuRLCChannels</w:t>
            </w:r>
            <w:proofErr w:type="spellEnd"/>
            <w:r>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2551DC9"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664997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601DDC"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663A3E" w14:textId="77777777" w:rsidR="00D56902" w:rsidRDefault="00D56902">
            <w:pPr>
              <w:pStyle w:val="TAC"/>
              <w:keepNext w:val="0"/>
              <w:keepLines w:val="0"/>
              <w:widowControl w:val="0"/>
            </w:pPr>
          </w:p>
        </w:tc>
      </w:tr>
      <w:tr w:rsidR="00D56902" w14:paraId="1667D360" w14:textId="77777777">
        <w:tc>
          <w:tcPr>
            <w:tcW w:w="2160" w:type="dxa"/>
            <w:tcBorders>
              <w:top w:val="single" w:sz="4" w:space="0" w:color="auto"/>
              <w:left w:val="single" w:sz="4" w:space="0" w:color="auto"/>
              <w:bottom w:val="single" w:sz="4" w:space="0" w:color="auto"/>
              <w:right w:val="single" w:sz="4" w:space="0" w:color="auto"/>
            </w:tcBorders>
          </w:tcPr>
          <w:p w14:paraId="1851426F" w14:textId="77777777" w:rsidR="00D56902" w:rsidRDefault="00000000">
            <w:pPr>
              <w:pStyle w:val="TAL"/>
              <w:keepNext w:val="0"/>
              <w:keepLines w:val="0"/>
              <w:widowControl w:val="0"/>
              <w:ind w:leftChars="100" w:left="200"/>
              <w:rPr>
                <w:rFonts w:eastAsia="바탕"/>
              </w:rPr>
            </w:pPr>
            <w:r>
              <w:rPr>
                <w:rFonts w:eastAsia="Tahoma" w:cs="Arial"/>
                <w:szCs w:val="18"/>
                <w:lang w:eastAsia="zh-CN"/>
              </w:rPr>
              <w:t>&gt;&gt;</w:t>
            </w:r>
            <w:proofErr w:type="spellStart"/>
            <w:r>
              <w:rPr>
                <w:rFonts w:eastAsia="Tahoma" w:cs="Arial"/>
                <w:szCs w:val="18"/>
                <w:lang w:eastAsia="zh-CN"/>
              </w:rPr>
              <w:t>Uu</w:t>
            </w:r>
            <w:proofErr w:type="spellEnd"/>
            <w:r>
              <w:rPr>
                <w:rFonts w:eastAsia="Tahoma" w:cs="Arial"/>
                <w:szCs w:val="18"/>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06E616A"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9BBEC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F1C223" w14:textId="77777777" w:rsidR="00D56902" w:rsidRDefault="00000000">
            <w:pPr>
              <w:pStyle w:val="TAL"/>
              <w:keepNext w:val="0"/>
              <w:keepLines w:val="0"/>
              <w:widowControl w:val="0"/>
              <w:rPr>
                <w:rFonts w:cs="Arial"/>
              </w:rPr>
            </w:pPr>
            <w:r>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6FB19DC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FDDFF7"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85BB1B" w14:textId="77777777" w:rsidR="00D56902" w:rsidRDefault="00D56902">
            <w:pPr>
              <w:pStyle w:val="TAC"/>
              <w:keepNext w:val="0"/>
              <w:keepLines w:val="0"/>
              <w:widowControl w:val="0"/>
            </w:pPr>
          </w:p>
        </w:tc>
      </w:tr>
      <w:tr w:rsidR="00D56902" w14:paraId="0A4E4E43" w14:textId="77777777">
        <w:tc>
          <w:tcPr>
            <w:tcW w:w="2160" w:type="dxa"/>
            <w:tcBorders>
              <w:top w:val="single" w:sz="4" w:space="0" w:color="auto"/>
              <w:left w:val="single" w:sz="4" w:space="0" w:color="auto"/>
              <w:bottom w:val="single" w:sz="4" w:space="0" w:color="auto"/>
              <w:right w:val="single" w:sz="4" w:space="0" w:color="auto"/>
            </w:tcBorders>
          </w:tcPr>
          <w:p w14:paraId="2824D82D" w14:textId="77777777" w:rsidR="00D56902" w:rsidRDefault="00000000">
            <w:pPr>
              <w:pStyle w:val="TAL"/>
              <w:keepNext w:val="0"/>
              <w:keepLines w:val="0"/>
              <w:widowControl w:val="0"/>
              <w:ind w:leftChars="100" w:left="200"/>
              <w:rPr>
                <w:rFonts w:eastAsia="바탕"/>
              </w:rPr>
            </w:pPr>
            <w:r>
              <w:rPr>
                <w:rFonts w:eastAsia="Tahoma" w:cs="Arial"/>
                <w:szCs w:val="18"/>
                <w:lang w:eastAsia="zh-CN"/>
              </w:rPr>
              <w:t xml:space="preserve">&gt;&gt;CHOICE </w:t>
            </w:r>
            <w:proofErr w:type="spellStart"/>
            <w:r>
              <w:rPr>
                <w:rFonts w:eastAsia="Tahoma" w:cs="Arial"/>
                <w:i/>
                <w:iCs/>
                <w:szCs w:val="18"/>
                <w:lang w:eastAsia="zh-CN"/>
              </w:rPr>
              <w:t>Uu</w:t>
            </w:r>
            <w:proofErr w:type="spellEnd"/>
            <w:r>
              <w:rPr>
                <w:rFonts w:eastAsia="Tahoma" w:cs="Arial"/>
                <w:i/>
                <w:iCs/>
                <w:szCs w:val="18"/>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28860912"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916BF65"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B966F3"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BAF4947"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9AE9D5"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95D55" w14:textId="77777777" w:rsidR="00D56902" w:rsidRDefault="00D56902">
            <w:pPr>
              <w:pStyle w:val="TAC"/>
              <w:keepNext w:val="0"/>
              <w:keepLines w:val="0"/>
              <w:widowControl w:val="0"/>
            </w:pPr>
          </w:p>
        </w:tc>
      </w:tr>
      <w:tr w:rsidR="00D56902" w14:paraId="7323E79D" w14:textId="77777777">
        <w:tc>
          <w:tcPr>
            <w:tcW w:w="2160" w:type="dxa"/>
            <w:tcBorders>
              <w:top w:val="single" w:sz="4" w:space="0" w:color="auto"/>
              <w:left w:val="single" w:sz="4" w:space="0" w:color="auto"/>
              <w:bottom w:val="single" w:sz="4" w:space="0" w:color="auto"/>
              <w:right w:val="single" w:sz="4" w:space="0" w:color="auto"/>
            </w:tcBorders>
          </w:tcPr>
          <w:p w14:paraId="791D25A5" w14:textId="77777777" w:rsidR="00D56902" w:rsidRDefault="00000000">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6E3A2BD1" w14:textId="77777777" w:rsidR="00D56902" w:rsidRDefault="00D5690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8AFDAF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6F7705"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35AD0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3B671E" w14:textId="77777777" w:rsidR="00D56902" w:rsidRDefault="00D5690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7EFBC9E" w14:textId="77777777" w:rsidR="00D56902" w:rsidRDefault="00D56902">
            <w:pPr>
              <w:pStyle w:val="TAC"/>
              <w:keepNext w:val="0"/>
              <w:keepLines w:val="0"/>
              <w:widowControl w:val="0"/>
            </w:pPr>
          </w:p>
        </w:tc>
      </w:tr>
      <w:tr w:rsidR="00D56902" w14:paraId="72104C9E" w14:textId="77777777">
        <w:tc>
          <w:tcPr>
            <w:tcW w:w="2160" w:type="dxa"/>
            <w:tcBorders>
              <w:top w:val="single" w:sz="4" w:space="0" w:color="auto"/>
              <w:left w:val="single" w:sz="4" w:space="0" w:color="auto"/>
              <w:bottom w:val="single" w:sz="4" w:space="0" w:color="auto"/>
              <w:right w:val="single" w:sz="4" w:space="0" w:color="auto"/>
            </w:tcBorders>
          </w:tcPr>
          <w:p w14:paraId="437979A8" w14:textId="77777777" w:rsidR="00D56902" w:rsidRDefault="00000000">
            <w:pPr>
              <w:pStyle w:val="TAL"/>
              <w:keepNext w:val="0"/>
              <w:keepLines w:val="0"/>
              <w:widowControl w:val="0"/>
              <w:ind w:leftChars="200" w:left="400"/>
              <w:rPr>
                <w:rFonts w:eastAsia="바탕"/>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263CF32E"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49FAB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22F6A6" w14:textId="77777777" w:rsidR="00D56902" w:rsidRDefault="00000000">
            <w:pPr>
              <w:pStyle w:val="TAL"/>
              <w:keepNext w:val="0"/>
              <w:keepLines w:val="0"/>
              <w:widowControl w:val="0"/>
              <w:rPr>
                <w:rFonts w:eastAsia="Tahoma"/>
                <w:lang w:eastAsia="zh-CN"/>
              </w:rPr>
            </w:pPr>
            <w:r>
              <w:rPr>
                <w:rFonts w:eastAsia="Tahoma"/>
                <w:lang w:eastAsia="zh-CN"/>
              </w:rPr>
              <w:t>QoS Flow Level QoS Parameters</w:t>
            </w:r>
          </w:p>
          <w:p w14:paraId="485D076F" w14:textId="77777777" w:rsidR="00D56902" w:rsidRDefault="00000000">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3F311F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F04954F"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DE0BF1B" w14:textId="77777777" w:rsidR="00D56902" w:rsidRDefault="00D56902">
            <w:pPr>
              <w:pStyle w:val="TAC"/>
              <w:keepNext w:val="0"/>
              <w:keepLines w:val="0"/>
              <w:widowControl w:val="0"/>
            </w:pPr>
          </w:p>
        </w:tc>
      </w:tr>
      <w:tr w:rsidR="00D56902" w14:paraId="12011B2C" w14:textId="77777777">
        <w:tc>
          <w:tcPr>
            <w:tcW w:w="2160" w:type="dxa"/>
            <w:tcBorders>
              <w:top w:val="single" w:sz="4" w:space="0" w:color="auto"/>
              <w:left w:val="single" w:sz="4" w:space="0" w:color="auto"/>
              <w:bottom w:val="single" w:sz="4" w:space="0" w:color="auto"/>
              <w:right w:val="single" w:sz="4" w:space="0" w:color="auto"/>
            </w:tcBorders>
          </w:tcPr>
          <w:p w14:paraId="7658331F" w14:textId="77777777" w:rsidR="00D56902" w:rsidRDefault="00000000">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30AE117E" w14:textId="77777777" w:rsidR="00D56902" w:rsidRDefault="00D5690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E1D18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30488B" w14:textId="77777777" w:rsidR="00D56902" w:rsidRDefault="00D5690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15BB2D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E7F038" w14:textId="77777777" w:rsidR="00D56902" w:rsidRDefault="00D5690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DF74438" w14:textId="77777777" w:rsidR="00D56902" w:rsidRDefault="00D56902">
            <w:pPr>
              <w:pStyle w:val="TAC"/>
              <w:keepNext w:val="0"/>
              <w:keepLines w:val="0"/>
              <w:widowControl w:val="0"/>
            </w:pPr>
          </w:p>
        </w:tc>
      </w:tr>
      <w:tr w:rsidR="00D56902" w14:paraId="14F0193F" w14:textId="77777777">
        <w:tc>
          <w:tcPr>
            <w:tcW w:w="2160" w:type="dxa"/>
            <w:tcBorders>
              <w:top w:val="single" w:sz="4" w:space="0" w:color="auto"/>
              <w:left w:val="single" w:sz="4" w:space="0" w:color="auto"/>
              <w:bottom w:val="single" w:sz="4" w:space="0" w:color="auto"/>
              <w:right w:val="single" w:sz="4" w:space="0" w:color="auto"/>
            </w:tcBorders>
          </w:tcPr>
          <w:p w14:paraId="4F7C2027" w14:textId="77777777" w:rsidR="00D56902" w:rsidRDefault="00000000">
            <w:pPr>
              <w:pStyle w:val="TAL"/>
              <w:keepNext w:val="0"/>
              <w:keepLines w:val="0"/>
              <w:widowControl w:val="0"/>
              <w:ind w:leftChars="200" w:left="400"/>
              <w:rPr>
                <w:rFonts w:eastAsia="바탕"/>
              </w:rPr>
            </w:pPr>
            <w:r>
              <w:rPr>
                <w:rFonts w:eastAsia="Tahoma" w:cs="Arial"/>
                <w:szCs w:val="18"/>
                <w:lang w:eastAsia="zh-CN"/>
              </w:rPr>
              <w:t>&gt;&gt;&gt;&gt;</w:t>
            </w:r>
            <w:proofErr w:type="spellStart"/>
            <w:r>
              <w:rPr>
                <w:rFonts w:eastAsia="Tahoma" w:cs="Arial"/>
                <w:szCs w:val="18"/>
                <w:lang w:eastAsia="zh-CN"/>
              </w:rPr>
              <w:t>Uu</w:t>
            </w:r>
            <w:proofErr w:type="spellEnd"/>
            <w:r>
              <w:rPr>
                <w:rFonts w:eastAsia="Tahoma" w:cs="Arial"/>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67EA68B5"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BFE13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A2FBF51" w14:textId="77777777" w:rsidR="00D56902" w:rsidRDefault="00000000">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04CB5315" w14:textId="77777777" w:rsidR="00D56902" w:rsidRDefault="00000000">
            <w:pPr>
              <w:pStyle w:val="TAL"/>
              <w:keepNext w:val="0"/>
              <w:keepLines w:val="0"/>
              <w:widowControl w:val="0"/>
              <w:rPr>
                <w:rFonts w:cs="Arial"/>
              </w:rPr>
            </w:pPr>
            <w:r>
              <w:rPr>
                <w:rFonts w:cs="Arial"/>
                <w:szCs w:val="18"/>
              </w:rPr>
              <w:t xml:space="preserve">This IE indicates the type of SRB conveyed via the </w:t>
            </w:r>
            <w:proofErr w:type="spellStart"/>
            <w:r>
              <w:rPr>
                <w:rFonts w:cs="Arial"/>
                <w:szCs w:val="18"/>
              </w:rPr>
              <w:t>Uu</w:t>
            </w:r>
            <w:proofErr w:type="spellEnd"/>
            <w:r>
              <w:rPr>
                <w:rFonts w:cs="Arial"/>
                <w:szCs w:val="18"/>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073EF924"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E88983" w14:textId="77777777" w:rsidR="00D56902" w:rsidRDefault="00D56902">
            <w:pPr>
              <w:pStyle w:val="TAC"/>
              <w:keepNext w:val="0"/>
              <w:keepLines w:val="0"/>
              <w:widowControl w:val="0"/>
            </w:pPr>
          </w:p>
        </w:tc>
      </w:tr>
      <w:tr w:rsidR="00D56902" w14:paraId="303DEB1A" w14:textId="77777777">
        <w:tc>
          <w:tcPr>
            <w:tcW w:w="2160" w:type="dxa"/>
            <w:tcBorders>
              <w:top w:val="single" w:sz="4" w:space="0" w:color="auto"/>
              <w:left w:val="single" w:sz="4" w:space="0" w:color="auto"/>
              <w:bottom w:val="single" w:sz="4" w:space="0" w:color="auto"/>
              <w:right w:val="single" w:sz="4" w:space="0" w:color="auto"/>
            </w:tcBorders>
          </w:tcPr>
          <w:p w14:paraId="5A053145" w14:textId="77777777" w:rsidR="00D56902" w:rsidRDefault="00000000">
            <w:pPr>
              <w:pStyle w:val="TAL"/>
              <w:keepNext w:val="0"/>
              <w:keepLines w:val="0"/>
              <w:widowControl w:val="0"/>
              <w:ind w:leftChars="100" w:left="200"/>
              <w:rPr>
                <w:rFonts w:eastAsia="바탕"/>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440046D"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F693B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8D2C84" w14:textId="77777777" w:rsidR="00D56902" w:rsidRDefault="00000000">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EF1B2C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642249"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840198" w14:textId="77777777" w:rsidR="00D56902" w:rsidRDefault="00D56902">
            <w:pPr>
              <w:pStyle w:val="TAC"/>
              <w:keepNext w:val="0"/>
              <w:keepLines w:val="0"/>
              <w:widowControl w:val="0"/>
            </w:pPr>
          </w:p>
        </w:tc>
      </w:tr>
      <w:tr w:rsidR="00D56902" w14:paraId="23CC1902" w14:textId="77777777">
        <w:tc>
          <w:tcPr>
            <w:tcW w:w="2160" w:type="dxa"/>
            <w:tcBorders>
              <w:top w:val="single" w:sz="4" w:space="0" w:color="auto"/>
              <w:left w:val="single" w:sz="4" w:space="0" w:color="auto"/>
              <w:bottom w:val="single" w:sz="4" w:space="0" w:color="auto"/>
              <w:right w:val="single" w:sz="4" w:space="0" w:color="auto"/>
            </w:tcBorders>
          </w:tcPr>
          <w:p w14:paraId="527117D7" w14:textId="77777777" w:rsidR="00D56902" w:rsidRDefault="00000000">
            <w:pPr>
              <w:pStyle w:val="TAL"/>
              <w:keepNext w:val="0"/>
              <w:keepLines w:val="0"/>
              <w:widowControl w:val="0"/>
              <w:rPr>
                <w:rFonts w:eastAsia="바탕"/>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7AC7350"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D0A699" w14:textId="77777777" w:rsidR="00D56902" w:rsidRDefault="00000000">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893E997"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D750D8F"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9620A3" w14:textId="77777777" w:rsidR="00D56902" w:rsidRDefault="00000000">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06EC018" w14:textId="77777777" w:rsidR="00D56902" w:rsidRDefault="00000000">
            <w:pPr>
              <w:pStyle w:val="TAC"/>
              <w:keepNext w:val="0"/>
              <w:keepLines w:val="0"/>
              <w:widowControl w:val="0"/>
            </w:pPr>
            <w:r>
              <w:rPr>
                <w:rFonts w:cs="Arial"/>
                <w:szCs w:val="18"/>
                <w:lang w:val="en-US" w:eastAsia="zh-CN"/>
              </w:rPr>
              <w:t>reject</w:t>
            </w:r>
          </w:p>
        </w:tc>
      </w:tr>
      <w:tr w:rsidR="00D56902" w14:paraId="2D181F4D" w14:textId="77777777">
        <w:tc>
          <w:tcPr>
            <w:tcW w:w="2160" w:type="dxa"/>
            <w:tcBorders>
              <w:top w:val="single" w:sz="4" w:space="0" w:color="auto"/>
              <w:left w:val="single" w:sz="4" w:space="0" w:color="auto"/>
              <w:bottom w:val="single" w:sz="4" w:space="0" w:color="auto"/>
              <w:right w:val="single" w:sz="4" w:space="0" w:color="auto"/>
            </w:tcBorders>
          </w:tcPr>
          <w:p w14:paraId="67E835B8" w14:textId="77777777" w:rsidR="00D56902" w:rsidRDefault="00000000">
            <w:pPr>
              <w:pStyle w:val="TAL"/>
              <w:keepNext w:val="0"/>
              <w:keepLines w:val="0"/>
              <w:widowControl w:val="0"/>
              <w:ind w:leftChars="50" w:left="100"/>
              <w:rPr>
                <w:rFonts w:eastAsia="바탕"/>
                <w:b/>
                <w:bCs/>
              </w:rPr>
            </w:pPr>
            <w:r>
              <w:rPr>
                <w:rFonts w:eastAsia="Tahoma" w:cs="Arial"/>
                <w:b/>
                <w:bCs/>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261C56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E01B41" w14:textId="77777777" w:rsidR="00D56902" w:rsidRDefault="00000000">
            <w:pPr>
              <w:pStyle w:val="TAL"/>
              <w:keepNext w:val="0"/>
              <w:keepLines w:val="0"/>
              <w:widowControl w:val="0"/>
              <w:rPr>
                <w:i/>
              </w:rPr>
            </w:pPr>
            <w:r>
              <w:rPr>
                <w:rFonts w:cs="Arial"/>
                <w:i/>
                <w:szCs w:val="18"/>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2F823D9E"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282A84C"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7F338A"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E91D5B" w14:textId="77777777" w:rsidR="00D56902" w:rsidRDefault="00D56902">
            <w:pPr>
              <w:pStyle w:val="TAC"/>
              <w:keepNext w:val="0"/>
              <w:keepLines w:val="0"/>
              <w:widowControl w:val="0"/>
            </w:pPr>
          </w:p>
        </w:tc>
      </w:tr>
      <w:tr w:rsidR="00D56902" w14:paraId="4F3A3175" w14:textId="77777777">
        <w:tc>
          <w:tcPr>
            <w:tcW w:w="2160" w:type="dxa"/>
            <w:tcBorders>
              <w:top w:val="single" w:sz="4" w:space="0" w:color="auto"/>
              <w:left w:val="single" w:sz="4" w:space="0" w:color="auto"/>
              <w:bottom w:val="single" w:sz="4" w:space="0" w:color="auto"/>
              <w:right w:val="single" w:sz="4" w:space="0" w:color="auto"/>
            </w:tcBorders>
          </w:tcPr>
          <w:p w14:paraId="11758E8A" w14:textId="77777777" w:rsidR="00D56902" w:rsidRDefault="00000000">
            <w:pPr>
              <w:pStyle w:val="TAL"/>
              <w:keepNext w:val="0"/>
              <w:keepLines w:val="0"/>
              <w:widowControl w:val="0"/>
              <w:ind w:leftChars="100" w:left="200"/>
              <w:rPr>
                <w:rFonts w:eastAsia="바탕"/>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65E9F522"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6E119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A67BF8" w14:textId="77777777" w:rsidR="00D56902" w:rsidRDefault="00000000">
            <w:pPr>
              <w:pStyle w:val="TAL"/>
              <w:keepNext w:val="0"/>
              <w:keepLines w:val="0"/>
              <w:widowControl w:val="0"/>
              <w:rPr>
                <w:rFonts w:cs="Arial"/>
              </w:rPr>
            </w:pPr>
            <w:r>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5EE9AF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BB75E0"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A62084" w14:textId="77777777" w:rsidR="00D56902" w:rsidRDefault="00D56902">
            <w:pPr>
              <w:pStyle w:val="TAC"/>
              <w:keepNext w:val="0"/>
              <w:keepLines w:val="0"/>
              <w:widowControl w:val="0"/>
            </w:pPr>
          </w:p>
        </w:tc>
      </w:tr>
      <w:tr w:rsidR="00D56902" w14:paraId="1EA8BD2B" w14:textId="77777777">
        <w:tc>
          <w:tcPr>
            <w:tcW w:w="2160" w:type="dxa"/>
            <w:tcBorders>
              <w:top w:val="single" w:sz="4" w:space="0" w:color="auto"/>
              <w:left w:val="single" w:sz="4" w:space="0" w:color="auto"/>
              <w:bottom w:val="single" w:sz="4" w:space="0" w:color="auto"/>
              <w:right w:val="single" w:sz="4" w:space="0" w:color="auto"/>
            </w:tcBorders>
          </w:tcPr>
          <w:p w14:paraId="0688369D" w14:textId="77777777" w:rsidR="00D56902" w:rsidRDefault="00000000">
            <w:pPr>
              <w:pStyle w:val="TAL"/>
              <w:keepNext w:val="0"/>
              <w:keepLines w:val="0"/>
              <w:widowControl w:val="0"/>
              <w:ind w:leftChars="100" w:left="200"/>
              <w:rPr>
                <w:rFonts w:eastAsia="바탕"/>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32A3E819" w14:textId="77777777" w:rsidR="00D56902" w:rsidRDefault="00000000">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0BD05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454BFD" w14:textId="77777777" w:rsidR="00D56902" w:rsidRDefault="00000000">
            <w:pPr>
              <w:pStyle w:val="TAL"/>
              <w:keepNext w:val="0"/>
              <w:keepLines w:val="0"/>
              <w:widowControl w:val="0"/>
              <w:rPr>
                <w:rFonts w:cs="Arial"/>
              </w:rPr>
            </w:pPr>
            <w:r>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1A80F856" w14:textId="77777777" w:rsidR="00D56902" w:rsidRDefault="00000000">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60C3C365"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12BF6D2" w14:textId="77777777" w:rsidR="00D56902" w:rsidRDefault="00D56902">
            <w:pPr>
              <w:pStyle w:val="TAC"/>
              <w:keepNext w:val="0"/>
              <w:keepLines w:val="0"/>
              <w:widowControl w:val="0"/>
            </w:pPr>
          </w:p>
        </w:tc>
      </w:tr>
      <w:tr w:rsidR="00D56902" w14:paraId="619F209B" w14:textId="77777777">
        <w:tc>
          <w:tcPr>
            <w:tcW w:w="2160" w:type="dxa"/>
            <w:tcBorders>
              <w:top w:val="single" w:sz="4" w:space="0" w:color="auto"/>
              <w:left w:val="single" w:sz="4" w:space="0" w:color="auto"/>
              <w:bottom w:val="single" w:sz="4" w:space="0" w:color="auto"/>
              <w:right w:val="single" w:sz="4" w:space="0" w:color="auto"/>
            </w:tcBorders>
          </w:tcPr>
          <w:p w14:paraId="4A6DDD28" w14:textId="77777777" w:rsidR="00D56902" w:rsidRDefault="00000000">
            <w:pPr>
              <w:pStyle w:val="TAL"/>
              <w:keepNext w:val="0"/>
              <w:keepLines w:val="0"/>
              <w:widowControl w:val="0"/>
              <w:ind w:leftChars="100" w:left="200"/>
              <w:rPr>
                <w:rFonts w:eastAsia="바탕"/>
              </w:rPr>
            </w:pPr>
            <w:r>
              <w:rPr>
                <w:rFonts w:eastAsia="Tahoma" w:cs="Arial"/>
                <w:szCs w:val="18"/>
                <w:lang w:eastAsia="zh-CN"/>
              </w:rPr>
              <w:t xml:space="preserve">&gt;&gt;CHOICE </w:t>
            </w:r>
            <w:r>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73CA2CC2"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E23F78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DBC2FF"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DD4790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337A21"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E0F836" w14:textId="77777777" w:rsidR="00D56902" w:rsidRDefault="00D56902">
            <w:pPr>
              <w:pStyle w:val="TAC"/>
              <w:keepNext w:val="0"/>
              <w:keepLines w:val="0"/>
              <w:widowControl w:val="0"/>
            </w:pPr>
          </w:p>
        </w:tc>
      </w:tr>
      <w:tr w:rsidR="00D56902" w14:paraId="5FD8CE89" w14:textId="77777777">
        <w:tc>
          <w:tcPr>
            <w:tcW w:w="2160" w:type="dxa"/>
            <w:tcBorders>
              <w:top w:val="single" w:sz="4" w:space="0" w:color="auto"/>
              <w:left w:val="single" w:sz="4" w:space="0" w:color="auto"/>
              <w:bottom w:val="single" w:sz="4" w:space="0" w:color="auto"/>
              <w:right w:val="single" w:sz="4" w:space="0" w:color="auto"/>
            </w:tcBorders>
          </w:tcPr>
          <w:p w14:paraId="30B2D737" w14:textId="77777777" w:rsidR="00D56902" w:rsidRDefault="00000000">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57F72AF3" w14:textId="77777777" w:rsidR="00D56902" w:rsidRDefault="00D5690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37A18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3D0F3D"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E7E646A"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DEF467" w14:textId="77777777" w:rsidR="00D56902" w:rsidRDefault="00D5690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152C83F" w14:textId="77777777" w:rsidR="00D56902" w:rsidRDefault="00D56902">
            <w:pPr>
              <w:pStyle w:val="TAC"/>
              <w:keepNext w:val="0"/>
              <w:keepLines w:val="0"/>
              <w:widowControl w:val="0"/>
            </w:pPr>
          </w:p>
        </w:tc>
      </w:tr>
      <w:tr w:rsidR="00D56902" w14:paraId="6267C8CF" w14:textId="77777777">
        <w:tc>
          <w:tcPr>
            <w:tcW w:w="2160" w:type="dxa"/>
            <w:tcBorders>
              <w:top w:val="single" w:sz="4" w:space="0" w:color="auto"/>
              <w:left w:val="single" w:sz="4" w:space="0" w:color="auto"/>
              <w:bottom w:val="single" w:sz="4" w:space="0" w:color="auto"/>
              <w:right w:val="single" w:sz="4" w:space="0" w:color="auto"/>
            </w:tcBorders>
          </w:tcPr>
          <w:p w14:paraId="1B7839B6" w14:textId="77777777" w:rsidR="00D56902" w:rsidRDefault="00000000">
            <w:pPr>
              <w:pStyle w:val="TAL"/>
              <w:keepNext w:val="0"/>
              <w:keepLines w:val="0"/>
              <w:widowControl w:val="0"/>
              <w:ind w:leftChars="200" w:left="400"/>
              <w:rPr>
                <w:rFonts w:eastAsia="바탕"/>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6E4AB52F"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315C38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FA40BF" w14:textId="77777777" w:rsidR="00D56902" w:rsidRDefault="00000000">
            <w:pPr>
              <w:pStyle w:val="TAL"/>
              <w:keepNext w:val="0"/>
              <w:keepLines w:val="0"/>
              <w:widowControl w:val="0"/>
              <w:rPr>
                <w:rFonts w:eastAsia="Tahoma"/>
                <w:szCs w:val="18"/>
                <w:lang w:eastAsia="zh-CN"/>
              </w:rPr>
            </w:pPr>
            <w:r>
              <w:rPr>
                <w:rFonts w:eastAsia="Tahoma"/>
                <w:szCs w:val="18"/>
                <w:lang w:eastAsia="zh-CN"/>
              </w:rPr>
              <w:t>QoS Flow Level QoS Parameters</w:t>
            </w:r>
          </w:p>
          <w:p w14:paraId="7F92B626" w14:textId="77777777" w:rsidR="00D56902" w:rsidRDefault="00000000">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3A62DD0C"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C6D7F8"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58314A" w14:textId="77777777" w:rsidR="00D56902" w:rsidRDefault="00D56902">
            <w:pPr>
              <w:pStyle w:val="TAC"/>
              <w:keepNext w:val="0"/>
              <w:keepLines w:val="0"/>
              <w:widowControl w:val="0"/>
            </w:pPr>
          </w:p>
        </w:tc>
      </w:tr>
      <w:tr w:rsidR="00D56902" w14:paraId="27F2BB81" w14:textId="77777777">
        <w:tc>
          <w:tcPr>
            <w:tcW w:w="2160" w:type="dxa"/>
            <w:tcBorders>
              <w:top w:val="single" w:sz="4" w:space="0" w:color="auto"/>
              <w:left w:val="single" w:sz="4" w:space="0" w:color="auto"/>
              <w:bottom w:val="single" w:sz="4" w:space="0" w:color="auto"/>
              <w:right w:val="single" w:sz="4" w:space="0" w:color="auto"/>
            </w:tcBorders>
          </w:tcPr>
          <w:p w14:paraId="428FA0BD" w14:textId="77777777" w:rsidR="00D56902" w:rsidRDefault="00000000">
            <w:pPr>
              <w:pStyle w:val="TAL"/>
              <w:keepNext w:val="0"/>
              <w:keepLines w:val="0"/>
              <w:widowControl w:val="0"/>
              <w:ind w:leftChars="150" w:left="300"/>
              <w:rPr>
                <w:rFonts w:eastAsia="Tahoma" w:cs="Arial"/>
                <w:i/>
                <w:iCs/>
                <w:szCs w:val="18"/>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1B164FF3" w14:textId="77777777" w:rsidR="00D56902" w:rsidRDefault="00D5690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205D63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F82457" w14:textId="77777777" w:rsidR="00D56902" w:rsidRDefault="00D5690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E97236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736F653" w14:textId="77777777" w:rsidR="00D56902" w:rsidRDefault="00D5690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2948D04" w14:textId="77777777" w:rsidR="00D56902" w:rsidRDefault="00D56902">
            <w:pPr>
              <w:pStyle w:val="TAC"/>
              <w:keepNext w:val="0"/>
              <w:keepLines w:val="0"/>
              <w:widowControl w:val="0"/>
            </w:pPr>
          </w:p>
        </w:tc>
      </w:tr>
      <w:tr w:rsidR="00D56902" w14:paraId="07AD21CF" w14:textId="77777777">
        <w:tc>
          <w:tcPr>
            <w:tcW w:w="2160" w:type="dxa"/>
            <w:tcBorders>
              <w:top w:val="single" w:sz="4" w:space="0" w:color="auto"/>
              <w:left w:val="single" w:sz="4" w:space="0" w:color="auto"/>
              <w:bottom w:val="single" w:sz="4" w:space="0" w:color="auto"/>
              <w:right w:val="single" w:sz="4" w:space="0" w:color="auto"/>
            </w:tcBorders>
          </w:tcPr>
          <w:p w14:paraId="261010AB" w14:textId="77777777" w:rsidR="00D56902" w:rsidRDefault="00000000">
            <w:pPr>
              <w:pStyle w:val="TAL"/>
              <w:keepNext w:val="0"/>
              <w:keepLines w:val="0"/>
              <w:widowControl w:val="0"/>
              <w:ind w:leftChars="200" w:left="400"/>
              <w:rPr>
                <w:rFonts w:eastAsia="바탕"/>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15C2A90"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D9CA3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2FECD5" w14:textId="77777777" w:rsidR="00D56902" w:rsidRDefault="00000000">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1E9D9873" w14:textId="77777777" w:rsidR="00D56902" w:rsidRDefault="00000000">
            <w:pPr>
              <w:pStyle w:val="TAL"/>
              <w:keepNext w:val="0"/>
              <w:keepLines w:val="0"/>
              <w:widowControl w:val="0"/>
              <w:rPr>
                <w:rFonts w:cs="Arial"/>
                <w:szCs w:val="18"/>
              </w:rPr>
            </w:pPr>
            <w:r>
              <w:rPr>
                <w:rFonts w:cs="Arial"/>
                <w:szCs w:val="18"/>
              </w:rPr>
              <w:t xml:space="preserve">This IE indicates the type of SRB conveyed via the PC5 </w:t>
            </w:r>
            <w:r>
              <w:rPr>
                <w:rFonts w:cs="Arial" w:hint="eastAsia"/>
                <w:szCs w:val="18"/>
                <w:lang w:val="en-US" w:eastAsia="zh-CN"/>
              </w:rPr>
              <w:t>Relay</w:t>
            </w:r>
            <w:r>
              <w:rPr>
                <w:rFonts w:cs="Arial"/>
                <w:szCs w:val="18"/>
              </w:rPr>
              <w:t xml:space="preserve"> RLC Channel. </w:t>
            </w:r>
          </w:p>
          <w:p w14:paraId="1EEE2AE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F193F3"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C5A08E" w14:textId="77777777" w:rsidR="00D56902" w:rsidRDefault="00D56902">
            <w:pPr>
              <w:pStyle w:val="TAC"/>
              <w:keepNext w:val="0"/>
              <w:keepLines w:val="0"/>
              <w:widowControl w:val="0"/>
            </w:pPr>
          </w:p>
        </w:tc>
      </w:tr>
      <w:tr w:rsidR="00D56902" w14:paraId="4A851DBB" w14:textId="77777777">
        <w:tc>
          <w:tcPr>
            <w:tcW w:w="2160" w:type="dxa"/>
            <w:tcBorders>
              <w:top w:val="single" w:sz="4" w:space="0" w:color="auto"/>
              <w:left w:val="single" w:sz="4" w:space="0" w:color="auto"/>
              <w:bottom w:val="single" w:sz="4" w:space="0" w:color="auto"/>
              <w:right w:val="single" w:sz="4" w:space="0" w:color="auto"/>
            </w:tcBorders>
          </w:tcPr>
          <w:p w14:paraId="17F6BAD9" w14:textId="77777777" w:rsidR="00D56902" w:rsidRDefault="00000000">
            <w:pPr>
              <w:pStyle w:val="TAL"/>
              <w:keepNext w:val="0"/>
              <w:keepLines w:val="0"/>
              <w:widowControl w:val="0"/>
              <w:ind w:leftChars="150" w:left="300"/>
              <w:rPr>
                <w:rFonts w:eastAsia="Tahoma" w:cs="Arial"/>
                <w:szCs w:val="18"/>
                <w:lang w:eastAsia="zh-CN"/>
              </w:rPr>
            </w:pPr>
            <w:r>
              <w:rPr>
                <w:rFonts w:eastAsia="Tahoma" w:cs="Arial"/>
                <w:i/>
                <w:lang w:eastAsia="zh-CN"/>
              </w:rPr>
              <w:t xml:space="preserve">&gt;&gt;&gt;U2U RLC </w:t>
            </w:r>
            <w:r>
              <w:rPr>
                <w:rFonts w:eastAsia="Tahoma" w:cs="Arial"/>
                <w:i/>
                <w:lang w:eastAsia="zh-CN"/>
              </w:rPr>
              <w:lastRenderedPageBreak/>
              <w:t>Channel QoS</w:t>
            </w:r>
          </w:p>
        </w:tc>
        <w:tc>
          <w:tcPr>
            <w:tcW w:w="1080" w:type="dxa"/>
            <w:tcBorders>
              <w:top w:val="single" w:sz="4" w:space="0" w:color="auto"/>
              <w:left w:val="single" w:sz="4" w:space="0" w:color="auto"/>
              <w:bottom w:val="single" w:sz="4" w:space="0" w:color="auto"/>
              <w:right w:val="single" w:sz="4" w:space="0" w:color="auto"/>
            </w:tcBorders>
          </w:tcPr>
          <w:p w14:paraId="6F6AD698" w14:textId="77777777" w:rsidR="00D56902" w:rsidRDefault="00D5690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0B7752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168E1F" w14:textId="77777777" w:rsidR="00D56902" w:rsidRDefault="00D5690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1570838" w14:textId="77777777" w:rsidR="00D56902" w:rsidRDefault="00D56902">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2E2EE5E" w14:textId="77777777" w:rsidR="00D56902" w:rsidRDefault="00000000">
            <w:pPr>
              <w:pStyle w:val="TAC"/>
              <w:keepNext w:val="0"/>
              <w:keepLines w:val="0"/>
              <w:widowControl w:val="0"/>
              <w:rPr>
                <w:rFonts w:eastAsia="Tahoma" w:cs="Arial"/>
                <w:szCs w:val="18"/>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6DF2B18" w14:textId="77777777" w:rsidR="00D56902" w:rsidRDefault="00000000">
            <w:pPr>
              <w:pStyle w:val="TAC"/>
              <w:keepNext w:val="0"/>
              <w:keepLines w:val="0"/>
              <w:widowControl w:val="0"/>
            </w:pPr>
            <w:r>
              <w:rPr>
                <w:rFonts w:cs="Arial"/>
              </w:rPr>
              <w:t>reject</w:t>
            </w:r>
          </w:p>
        </w:tc>
      </w:tr>
      <w:tr w:rsidR="00D56902" w14:paraId="7230FCC7" w14:textId="77777777">
        <w:tc>
          <w:tcPr>
            <w:tcW w:w="2160" w:type="dxa"/>
            <w:tcBorders>
              <w:top w:val="single" w:sz="4" w:space="0" w:color="auto"/>
              <w:left w:val="single" w:sz="4" w:space="0" w:color="auto"/>
              <w:bottom w:val="single" w:sz="4" w:space="0" w:color="auto"/>
              <w:right w:val="single" w:sz="4" w:space="0" w:color="auto"/>
            </w:tcBorders>
          </w:tcPr>
          <w:p w14:paraId="6FD270A3" w14:textId="77777777" w:rsidR="00D56902" w:rsidRDefault="00000000">
            <w:pPr>
              <w:pStyle w:val="TAL"/>
              <w:keepNext w:val="0"/>
              <w:keepLines w:val="0"/>
              <w:widowControl w:val="0"/>
              <w:ind w:leftChars="200" w:left="400"/>
              <w:rPr>
                <w:rFonts w:eastAsia="Tahoma" w:cs="Arial"/>
                <w:szCs w:val="18"/>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77381805" w14:textId="77777777" w:rsidR="00D56902" w:rsidRDefault="00000000">
            <w:pPr>
              <w:pStyle w:val="TAL"/>
              <w:keepNext w:val="0"/>
              <w:keepLines w:val="0"/>
              <w:widowControl w:val="0"/>
              <w:rPr>
                <w:rFonts w:eastAsia="Tahoma" w:cs="Arial"/>
                <w:szCs w:val="18"/>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FE6CEE"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4A5BCB4" w14:textId="77777777" w:rsidR="00D56902" w:rsidRDefault="00000000">
            <w:pPr>
              <w:pStyle w:val="TAL"/>
              <w:keepNext w:val="0"/>
              <w:keepLines w:val="0"/>
              <w:widowControl w:val="0"/>
              <w:rPr>
                <w:rFonts w:cs="Arial"/>
                <w:szCs w:val="18"/>
                <w:lang w:val="en-US" w:eastAsia="zh-CN"/>
              </w:rPr>
            </w:pPr>
            <w:r>
              <w:rPr>
                <w:rFonts w:cs="Arial"/>
                <w:szCs w:val="18"/>
                <w:lang w:val="en-US" w:eastAsia="zh-CN"/>
              </w:rPr>
              <w:t>PC5 QoS Parameters</w:t>
            </w:r>
          </w:p>
          <w:p w14:paraId="454521DA" w14:textId="77777777" w:rsidR="00D56902" w:rsidRDefault="00000000">
            <w:pPr>
              <w:pStyle w:val="TAL"/>
              <w:keepNext w:val="0"/>
              <w:keepLines w:val="0"/>
              <w:widowControl w:val="0"/>
              <w:rPr>
                <w:rFonts w:eastAsia="Tahoma"/>
                <w:szCs w:val="18"/>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08308795" w14:textId="77777777" w:rsidR="00D56902" w:rsidRDefault="00D56902">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8CE1B5F" w14:textId="77777777" w:rsidR="00D56902" w:rsidRDefault="00000000">
            <w:pPr>
              <w:pStyle w:val="TAC"/>
              <w:keepNext w:val="0"/>
              <w:keepLines w:val="0"/>
              <w:widowControl w:val="0"/>
              <w:rPr>
                <w:rFonts w:eastAsia="Tahoma" w:cs="Arial"/>
                <w:szCs w:val="18"/>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25FCE6DA" w14:textId="77777777" w:rsidR="00D56902" w:rsidRDefault="00D56902">
            <w:pPr>
              <w:pStyle w:val="TAC"/>
              <w:keepNext w:val="0"/>
              <w:keepLines w:val="0"/>
              <w:widowControl w:val="0"/>
            </w:pPr>
          </w:p>
        </w:tc>
      </w:tr>
      <w:tr w:rsidR="00D56902" w14:paraId="13667B49" w14:textId="77777777">
        <w:tc>
          <w:tcPr>
            <w:tcW w:w="2160" w:type="dxa"/>
            <w:tcBorders>
              <w:top w:val="single" w:sz="4" w:space="0" w:color="auto"/>
              <w:left w:val="single" w:sz="4" w:space="0" w:color="auto"/>
              <w:bottom w:val="single" w:sz="4" w:space="0" w:color="auto"/>
              <w:right w:val="single" w:sz="4" w:space="0" w:color="auto"/>
            </w:tcBorders>
          </w:tcPr>
          <w:p w14:paraId="5C5E585A" w14:textId="77777777" w:rsidR="00D56902" w:rsidRDefault="00000000">
            <w:pPr>
              <w:pStyle w:val="TAL"/>
              <w:keepNext w:val="0"/>
              <w:keepLines w:val="0"/>
              <w:widowControl w:val="0"/>
              <w:ind w:leftChars="100" w:left="200"/>
              <w:rPr>
                <w:rFonts w:eastAsia="바탕"/>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A704A7D" w14:textId="77777777" w:rsidR="00D56902" w:rsidRDefault="00000000">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0E6766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5A0559" w14:textId="77777777" w:rsidR="00D56902" w:rsidRDefault="00000000">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5C8BE153"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501D9E" w14:textId="77777777" w:rsidR="00D56902" w:rsidRDefault="00000000">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58D28E5" w14:textId="77777777" w:rsidR="00D56902" w:rsidRDefault="00D56902">
            <w:pPr>
              <w:pStyle w:val="TAC"/>
              <w:keepNext w:val="0"/>
              <w:keepLines w:val="0"/>
              <w:widowControl w:val="0"/>
            </w:pPr>
          </w:p>
        </w:tc>
      </w:tr>
      <w:tr w:rsidR="00D56902" w14:paraId="2A1E3DE1" w14:textId="77777777">
        <w:trPr>
          <w:ins w:id="22" w:author="ZTE_Mengzhen" w:date="2024-04-07T16:36:00Z"/>
        </w:trPr>
        <w:tc>
          <w:tcPr>
            <w:tcW w:w="2160" w:type="dxa"/>
            <w:tcBorders>
              <w:top w:val="single" w:sz="4" w:space="0" w:color="auto"/>
              <w:left w:val="single" w:sz="4" w:space="0" w:color="auto"/>
              <w:bottom w:val="single" w:sz="4" w:space="0" w:color="auto"/>
              <w:right w:val="single" w:sz="4" w:space="0" w:color="auto"/>
            </w:tcBorders>
          </w:tcPr>
          <w:p w14:paraId="5D946BCC" w14:textId="77777777" w:rsidR="00D56902" w:rsidRDefault="00000000">
            <w:pPr>
              <w:pStyle w:val="TAL"/>
              <w:keepNext w:val="0"/>
              <w:keepLines w:val="0"/>
              <w:widowControl w:val="0"/>
              <w:ind w:leftChars="100" w:left="200"/>
              <w:rPr>
                <w:ins w:id="23" w:author="ZTE_Mengzhen" w:date="2024-04-07T16:36:00Z"/>
                <w:rFonts w:eastAsia="Tahoma" w:cs="Arial"/>
                <w:szCs w:val="18"/>
                <w:lang w:val="en-US" w:eastAsia="zh-CN"/>
              </w:rPr>
            </w:pPr>
            <w:ins w:id="24" w:author="ZTE_Mengzhen" w:date="2024-04-07T16:36:00Z">
              <w:r>
                <w:rPr>
                  <w:rFonts w:eastAsia="Tahoma" w:cs="Arial" w:hint="eastAsia"/>
                  <w:szCs w:val="18"/>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21F84781" w14:textId="77777777" w:rsidR="00D56902" w:rsidRDefault="00000000">
            <w:pPr>
              <w:pStyle w:val="TAL"/>
              <w:keepNext w:val="0"/>
              <w:keepLines w:val="0"/>
              <w:widowControl w:val="0"/>
              <w:rPr>
                <w:ins w:id="25" w:author="ZTE_Mengzhen" w:date="2024-04-07T16:36:00Z"/>
                <w:rFonts w:eastAsia="Tahoma" w:cs="Arial"/>
                <w:szCs w:val="18"/>
                <w:lang w:val="en-US" w:eastAsia="zh-CN"/>
              </w:rPr>
            </w:pPr>
            <w:ins w:id="26" w:author="ZTE_Mengzhen" w:date="2024-04-07T16:36:00Z">
              <w:r>
                <w:rPr>
                  <w:rFonts w:eastAsia="Tahoma" w:cs="Arial" w:hint="eastAsia"/>
                  <w:szCs w:val="18"/>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4CDBE3E6" w14:textId="77777777" w:rsidR="00D56902" w:rsidRDefault="00D56902">
            <w:pPr>
              <w:pStyle w:val="TAL"/>
              <w:keepNext w:val="0"/>
              <w:keepLines w:val="0"/>
              <w:widowControl w:val="0"/>
              <w:rPr>
                <w:ins w:id="27" w:author="ZTE_Mengzhen" w:date="2024-04-07T16:36:00Z"/>
                <w:i/>
              </w:rPr>
            </w:pPr>
          </w:p>
        </w:tc>
        <w:tc>
          <w:tcPr>
            <w:tcW w:w="1512" w:type="dxa"/>
            <w:tcBorders>
              <w:top w:val="single" w:sz="4" w:space="0" w:color="auto"/>
              <w:left w:val="single" w:sz="4" w:space="0" w:color="auto"/>
              <w:bottom w:val="single" w:sz="4" w:space="0" w:color="auto"/>
              <w:right w:val="single" w:sz="4" w:space="0" w:color="auto"/>
            </w:tcBorders>
          </w:tcPr>
          <w:p w14:paraId="2AC2C5B3" w14:textId="77777777" w:rsidR="00D56902" w:rsidRDefault="00000000">
            <w:pPr>
              <w:pStyle w:val="TAL"/>
              <w:keepNext w:val="0"/>
              <w:keepLines w:val="0"/>
              <w:widowControl w:val="0"/>
              <w:rPr>
                <w:ins w:id="28" w:author="ZTE_Mengzhen" w:date="2024-04-07T16:36:00Z"/>
                <w:rFonts w:eastAsia="Tahoma" w:cs="Arial"/>
                <w:lang w:eastAsia="zh-CN"/>
              </w:rPr>
            </w:pPr>
            <w:ins w:id="29" w:author="ZTE_Mengzhen" w:date="2024-04-07T16:37:00Z">
              <w:r>
                <w:rPr>
                  <w:snapToGrid w:val="0"/>
                  <w:lang w:eastAsia="ko-KR"/>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D272106" w14:textId="77777777" w:rsidR="00D56902" w:rsidRDefault="00000000">
            <w:pPr>
              <w:pStyle w:val="TAL"/>
              <w:keepNext w:val="0"/>
              <w:keepLines w:val="0"/>
              <w:widowControl w:val="0"/>
              <w:rPr>
                <w:ins w:id="30" w:author="ZTE_Mengzhen" w:date="2024-04-17T18:23:00Z"/>
                <w:rFonts w:eastAsia="Times New Roman"/>
                <w:lang w:val="en-US" w:eastAsia="ko-KR"/>
              </w:rPr>
            </w:pPr>
            <w:ins w:id="31" w:author="ZTE_Mengzhen" w:date="2024-04-07T16:37:00Z">
              <w:r>
                <w:rPr>
                  <w:rFonts w:eastAsia="Times New Roman"/>
                  <w:lang w:val="en-US" w:eastAsia="ko-KR"/>
                </w:rPr>
                <w:t xml:space="preserve">Corresponds to information provided in the </w:t>
              </w:r>
              <w:r>
                <w:rPr>
                  <w:rFonts w:eastAsia="Times New Roman"/>
                  <w:i/>
                  <w:iCs/>
                  <w:lang w:val="en-US" w:eastAsia="ko-KR"/>
                </w:rPr>
                <w:t xml:space="preserve">sl-DestinationIdentityL2-U2U </w:t>
              </w:r>
              <w:r>
                <w:rPr>
                  <w:rFonts w:eastAsia="Times New Roman"/>
                  <w:lang w:val="en-US" w:eastAsia="ko-KR"/>
                </w:rPr>
                <w:t>IE, defined in TS 38.331 [8].</w:t>
              </w:r>
            </w:ins>
          </w:p>
          <w:p w14:paraId="312A911D" w14:textId="77777777" w:rsidR="00D56902" w:rsidRDefault="00000000">
            <w:pPr>
              <w:pStyle w:val="TAL"/>
              <w:keepNext w:val="0"/>
              <w:keepLines w:val="0"/>
              <w:widowControl w:val="0"/>
              <w:rPr>
                <w:ins w:id="32" w:author="ZTE_Mengzhen" w:date="2024-04-07T16:36:00Z"/>
                <w:lang w:val="en-US" w:eastAsia="zh-CN"/>
              </w:rPr>
            </w:pPr>
            <w:ins w:id="33" w:author="ZTE_Mengzhen" w:date="2024-04-17T18:24:00Z">
              <w:r>
                <w:rPr>
                  <w:rFonts w:hint="eastAsia"/>
                  <w:lang w:val="en-US" w:eastAsia="zh-CN"/>
                </w:rPr>
                <w:t xml:space="preserve">This IE is included if </w:t>
              </w:r>
              <w:r>
                <w:t xml:space="preserve">the F1AP-IDs are associated with a </w:t>
              </w:r>
              <w:r>
                <w:rPr>
                  <w:rFonts w:hint="eastAsia"/>
                  <w:lang w:val="en-US" w:eastAsia="zh-CN"/>
                </w:rPr>
                <w:t xml:space="preserve">L2 </w:t>
              </w:r>
              <w:r>
                <w:t>U2</w:t>
              </w:r>
              <w:r>
                <w:rPr>
                  <w:rFonts w:hint="eastAsia"/>
                  <w:lang w:val="en-US" w:eastAsia="zh-CN"/>
                </w:rPr>
                <w:t>U</w:t>
              </w:r>
              <w:r>
                <w:t xml:space="preserve"> Re</w:t>
              </w:r>
              <w:r>
                <w:rPr>
                  <w:rFonts w:hint="eastAsia"/>
                  <w:lang w:val="en-US" w:eastAsia="zh-CN"/>
                </w:rPr>
                <w:t>mote</w:t>
              </w:r>
              <w:r>
                <w:t xml:space="preserve"> UE</w:t>
              </w:r>
              <w:r>
                <w:rPr>
                  <w:rFonts w:hint="eastAsia"/>
                  <w:lang w:val="en-US" w:eastAsia="zh-CN"/>
                </w:rPr>
                <w:t xml:space="preserve"> or L2 U2U Relay UE</w:t>
              </w:r>
            </w:ins>
            <w:ins w:id="34" w:author="ZTE_Mengzhen" w:date="2024-04-17T18:25:00Z">
              <w:r>
                <w:rPr>
                  <w:rFonts w:hint="eastAsia"/>
                  <w:lang w:val="en-US" w:eastAsia="zh-CN"/>
                </w:rPr>
                <w:t>.</w:t>
              </w:r>
            </w:ins>
          </w:p>
        </w:tc>
        <w:tc>
          <w:tcPr>
            <w:tcW w:w="1080" w:type="dxa"/>
            <w:tcBorders>
              <w:top w:val="single" w:sz="4" w:space="0" w:color="auto"/>
              <w:left w:val="single" w:sz="4" w:space="0" w:color="auto"/>
              <w:bottom w:val="single" w:sz="4" w:space="0" w:color="auto"/>
              <w:right w:val="single" w:sz="4" w:space="0" w:color="auto"/>
            </w:tcBorders>
          </w:tcPr>
          <w:p w14:paraId="490DC646" w14:textId="77777777" w:rsidR="00D56902" w:rsidRDefault="00000000">
            <w:pPr>
              <w:pStyle w:val="TAC"/>
              <w:keepNext w:val="0"/>
              <w:keepLines w:val="0"/>
              <w:widowControl w:val="0"/>
              <w:rPr>
                <w:ins w:id="35" w:author="ZTE_Mengzhen" w:date="2024-04-07T16:36:00Z"/>
                <w:rFonts w:eastAsia="Tahoma" w:cs="Arial"/>
                <w:lang w:val="en-US" w:eastAsia="zh-CN"/>
              </w:rPr>
            </w:pPr>
            <w:ins w:id="36" w:author="ZTE_Mengzhen" w:date="2024-04-07T16:37: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07C42DF" w14:textId="77777777" w:rsidR="00D56902" w:rsidRDefault="00000000">
            <w:pPr>
              <w:pStyle w:val="TAC"/>
              <w:keepNext w:val="0"/>
              <w:keepLines w:val="0"/>
              <w:widowControl w:val="0"/>
              <w:rPr>
                <w:ins w:id="37" w:author="ZTE_Mengzhen" w:date="2024-04-07T16:36:00Z"/>
                <w:lang w:val="en-US" w:eastAsia="zh-CN"/>
              </w:rPr>
            </w:pPr>
            <w:ins w:id="38" w:author="ZTE_Mengzhen" w:date="2024-04-07T16:37:00Z">
              <w:r>
                <w:rPr>
                  <w:rFonts w:hint="eastAsia"/>
                  <w:lang w:val="en-US" w:eastAsia="zh-CN"/>
                </w:rPr>
                <w:t>reject</w:t>
              </w:r>
            </w:ins>
          </w:p>
        </w:tc>
      </w:tr>
      <w:tr w:rsidR="00D56902" w14:paraId="732A903A" w14:textId="77777777">
        <w:tc>
          <w:tcPr>
            <w:tcW w:w="2160" w:type="dxa"/>
            <w:tcBorders>
              <w:top w:val="single" w:sz="4" w:space="0" w:color="auto"/>
              <w:left w:val="single" w:sz="4" w:space="0" w:color="auto"/>
              <w:bottom w:val="single" w:sz="4" w:space="0" w:color="auto"/>
              <w:right w:val="single" w:sz="4" w:space="0" w:color="auto"/>
            </w:tcBorders>
          </w:tcPr>
          <w:p w14:paraId="6538A48C" w14:textId="77777777" w:rsidR="00D56902" w:rsidRDefault="00000000">
            <w:pPr>
              <w:pStyle w:val="TAL"/>
              <w:keepNext w:val="0"/>
              <w:keepLines w:val="0"/>
              <w:widowControl w:val="0"/>
              <w:rPr>
                <w:rFonts w:eastAsia="바탕"/>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490D7776" w14:textId="77777777" w:rsidR="00D56902" w:rsidRDefault="00000000">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ACB33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6464E1" w14:textId="77777777" w:rsidR="00D56902" w:rsidRDefault="00000000">
            <w:pPr>
              <w:pStyle w:val="TAL"/>
              <w:keepNext w:val="0"/>
              <w:keepLines w:val="0"/>
              <w:widowControl w:val="0"/>
              <w:rPr>
                <w:rFonts w:cs="Arial"/>
              </w:rPr>
            </w:pPr>
            <w:r>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67ED70A"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0C8986" w14:textId="77777777" w:rsidR="00D56902" w:rsidRDefault="00000000">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B04D34A" w14:textId="77777777" w:rsidR="00D56902" w:rsidRDefault="00000000">
            <w:pPr>
              <w:pStyle w:val="TAC"/>
              <w:keepNext w:val="0"/>
              <w:keepLines w:val="0"/>
              <w:widowControl w:val="0"/>
            </w:pPr>
            <w:r>
              <w:rPr>
                <w:rFonts w:eastAsia="Tahoma" w:cs="Arial"/>
                <w:szCs w:val="18"/>
                <w:lang w:eastAsia="zh-CN"/>
              </w:rPr>
              <w:t>ignore</w:t>
            </w:r>
          </w:p>
        </w:tc>
      </w:tr>
      <w:tr w:rsidR="00D56902" w14:paraId="714AB309" w14:textId="77777777">
        <w:tc>
          <w:tcPr>
            <w:tcW w:w="2160" w:type="dxa"/>
            <w:tcBorders>
              <w:top w:val="single" w:sz="4" w:space="0" w:color="auto"/>
              <w:left w:val="single" w:sz="4" w:space="0" w:color="auto"/>
              <w:bottom w:val="single" w:sz="4" w:space="0" w:color="auto"/>
              <w:right w:val="single" w:sz="4" w:space="0" w:color="auto"/>
            </w:tcBorders>
          </w:tcPr>
          <w:p w14:paraId="42EBF2D0" w14:textId="77777777" w:rsidR="00D56902" w:rsidRDefault="00000000">
            <w:pPr>
              <w:pStyle w:val="TAL"/>
              <w:keepNext w:val="0"/>
              <w:keepLines w:val="0"/>
              <w:widowControl w:val="0"/>
              <w:rPr>
                <w:rFonts w:eastAsia="Tahoma" w:cs="Arial"/>
                <w:szCs w:val="18"/>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70CEE535" w14:textId="77777777" w:rsidR="00D56902" w:rsidRDefault="00000000">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C3C25A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7E4EC4" w14:textId="77777777" w:rsidR="00D56902" w:rsidRDefault="00000000">
            <w:pPr>
              <w:pStyle w:val="TAL"/>
              <w:keepNext w:val="0"/>
              <w:keepLines w:val="0"/>
              <w:widowControl w:val="0"/>
              <w:rPr>
                <w:rFonts w:eastAsia="Tahoma" w:cs="Arial"/>
                <w:szCs w:val="18"/>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1AA084C8" w14:textId="77777777" w:rsidR="00D56902" w:rsidRDefault="00000000">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1B129C63" w14:textId="77777777" w:rsidR="00D56902" w:rsidRDefault="00000000">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406507E" w14:textId="77777777" w:rsidR="00D56902" w:rsidRDefault="00000000">
            <w:pPr>
              <w:pStyle w:val="TAC"/>
              <w:keepNext w:val="0"/>
              <w:keepLines w:val="0"/>
              <w:widowControl w:val="0"/>
              <w:rPr>
                <w:rFonts w:eastAsia="Tahoma" w:cs="Arial"/>
                <w:szCs w:val="18"/>
                <w:lang w:eastAsia="zh-CN"/>
              </w:rPr>
            </w:pPr>
            <w:r>
              <w:t>ignore</w:t>
            </w:r>
          </w:p>
        </w:tc>
      </w:tr>
      <w:tr w:rsidR="00D56902" w14:paraId="58E5ACFC" w14:textId="77777777">
        <w:tc>
          <w:tcPr>
            <w:tcW w:w="2160" w:type="dxa"/>
            <w:tcBorders>
              <w:top w:val="single" w:sz="4" w:space="0" w:color="auto"/>
              <w:left w:val="single" w:sz="4" w:space="0" w:color="auto"/>
              <w:bottom w:val="single" w:sz="4" w:space="0" w:color="auto"/>
              <w:right w:val="single" w:sz="4" w:space="0" w:color="auto"/>
            </w:tcBorders>
          </w:tcPr>
          <w:p w14:paraId="59C34220" w14:textId="77777777" w:rsidR="00D56902" w:rsidRDefault="00000000">
            <w:pPr>
              <w:pStyle w:val="TAL"/>
              <w:keepNext w:val="0"/>
              <w:keepLines w:val="0"/>
              <w:widowControl w:val="0"/>
            </w:pPr>
            <w:bookmarkStart w:id="39" w:name="OLE_LINK92"/>
            <w:bookmarkStart w:id="40" w:name="OLE_LINK91"/>
            <w:r>
              <w:rPr>
                <w:rFonts w:hint="eastAsia"/>
                <w:lang w:eastAsia="zh-CN"/>
              </w:rPr>
              <w:t>Multicast MBS Session Setup List</w:t>
            </w:r>
            <w:bookmarkEnd w:id="39"/>
            <w:bookmarkEnd w:id="40"/>
          </w:p>
        </w:tc>
        <w:tc>
          <w:tcPr>
            <w:tcW w:w="1080" w:type="dxa"/>
            <w:tcBorders>
              <w:top w:val="single" w:sz="4" w:space="0" w:color="auto"/>
              <w:left w:val="single" w:sz="4" w:space="0" w:color="auto"/>
              <w:bottom w:val="single" w:sz="4" w:space="0" w:color="auto"/>
              <w:right w:val="single" w:sz="4" w:space="0" w:color="auto"/>
            </w:tcBorders>
          </w:tcPr>
          <w:p w14:paraId="32CCA828" w14:textId="77777777" w:rsidR="00D56902" w:rsidRDefault="00000000">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5BDAE6"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E997A1" w14:textId="77777777" w:rsidR="00D56902" w:rsidRDefault="00000000">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326AA885" w14:textId="77777777" w:rsidR="00D56902" w:rsidRDefault="00000000">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40CFD686" w14:textId="77777777" w:rsidR="00D56902"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065B537" w14:textId="77777777" w:rsidR="00D56902" w:rsidRDefault="00000000">
            <w:pPr>
              <w:pStyle w:val="TAC"/>
              <w:keepNext w:val="0"/>
              <w:keepLines w:val="0"/>
              <w:widowControl w:val="0"/>
            </w:pPr>
            <w:r>
              <w:t>reject</w:t>
            </w:r>
          </w:p>
        </w:tc>
      </w:tr>
      <w:tr w:rsidR="00D56902" w14:paraId="2618B850" w14:textId="77777777">
        <w:tc>
          <w:tcPr>
            <w:tcW w:w="2160" w:type="dxa"/>
            <w:tcBorders>
              <w:top w:val="single" w:sz="4" w:space="0" w:color="auto"/>
              <w:left w:val="single" w:sz="4" w:space="0" w:color="auto"/>
              <w:bottom w:val="single" w:sz="4" w:space="0" w:color="auto"/>
              <w:right w:val="single" w:sz="4" w:space="0" w:color="auto"/>
            </w:tcBorders>
          </w:tcPr>
          <w:p w14:paraId="7E2A2D9D" w14:textId="77777777" w:rsidR="00D56902" w:rsidRDefault="00000000">
            <w:pPr>
              <w:pStyle w:val="TAL"/>
              <w:keepNext w:val="0"/>
              <w:keepLines w:val="0"/>
              <w:widowControl w:val="0"/>
            </w:pPr>
            <w:r>
              <w:rPr>
                <w:b/>
              </w:rPr>
              <w:t>UE Multicast MRB to Be Setup List</w:t>
            </w:r>
          </w:p>
        </w:tc>
        <w:tc>
          <w:tcPr>
            <w:tcW w:w="1080" w:type="dxa"/>
            <w:tcBorders>
              <w:top w:val="single" w:sz="4" w:space="0" w:color="auto"/>
              <w:left w:val="single" w:sz="4" w:space="0" w:color="auto"/>
              <w:bottom w:val="single" w:sz="4" w:space="0" w:color="auto"/>
              <w:right w:val="single" w:sz="4" w:space="0" w:color="auto"/>
            </w:tcBorders>
          </w:tcPr>
          <w:p w14:paraId="3324E81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92841"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0BA1449"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DA92A1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C04151" w14:textId="77777777" w:rsidR="00D56902"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96AA86" w14:textId="77777777" w:rsidR="00D56902" w:rsidRDefault="00000000">
            <w:pPr>
              <w:pStyle w:val="TAC"/>
              <w:keepNext w:val="0"/>
              <w:keepLines w:val="0"/>
              <w:widowControl w:val="0"/>
            </w:pPr>
            <w:r>
              <w:t>reject</w:t>
            </w:r>
          </w:p>
        </w:tc>
      </w:tr>
      <w:tr w:rsidR="00D56902" w14:paraId="1ACE6AFD" w14:textId="77777777">
        <w:tc>
          <w:tcPr>
            <w:tcW w:w="2160" w:type="dxa"/>
            <w:tcBorders>
              <w:top w:val="single" w:sz="4" w:space="0" w:color="auto"/>
              <w:left w:val="single" w:sz="4" w:space="0" w:color="auto"/>
              <w:bottom w:val="single" w:sz="4" w:space="0" w:color="auto"/>
              <w:right w:val="single" w:sz="4" w:space="0" w:color="auto"/>
            </w:tcBorders>
          </w:tcPr>
          <w:p w14:paraId="1D63A28A" w14:textId="77777777" w:rsidR="00D56902" w:rsidRDefault="00000000">
            <w:pPr>
              <w:pStyle w:val="TAL"/>
              <w:keepNext w:val="0"/>
              <w:keepLines w:val="0"/>
              <w:widowControl w:val="0"/>
              <w:ind w:leftChars="50" w:left="100"/>
              <w:rPr>
                <w:b/>
                <w:bCs/>
              </w:rPr>
            </w:pPr>
            <w:r>
              <w:rPr>
                <w:rFonts w:eastAsia="Tahoma" w:cs="Arial"/>
                <w:b/>
                <w:bCs/>
                <w:szCs w:val="18"/>
                <w:lang w:eastAsia="zh-CN"/>
              </w:rPr>
              <w:t>&gt;UE Multicast MRB to Be Setup Item IEs</w:t>
            </w:r>
          </w:p>
        </w:tc>
        <w:tc>
          <w:tcPr>
            <w:tcW w:w="1080" w:type="dxa"/>
            <w:tcBorders>
              <w:top w:val="single" w:sz="4" w:space="0" w:color="auto"/>
              <w:left w:val="single" w:sz="4" w:space="0" w:color="auto"/>
              <w:bottom w:val="single" w:sz="4" w:space="0" w:color="auto"/>
              <w:right w:val="single" w:sz="4" w:space="0" w:color="auto"/>
            </w:tcBorders>
          </w:tcPr>
          <w:p w14:paraId="125F5AE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302B48" w14:textId="77777777" w:rsidR="00D56902" w:rsidRDefault="00000000">
            <w:pPr>
              <w:pStyle w:val="TAL"/>
              <w:keepNext w:val="0"/>
              <w:keepLines w:val="0"/>
              <w:widowControl w:val="0"/>
              <w:rPr>
                <w:i/>
              </w:rPr>
            </w:pPr>
            <w:r>
              <w:rPr>
                <w:i/>
              </w:rPr>
              <w:t>1 ..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25F96CA8"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CCA3A7A"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32452C" w14:textId="77777777" w:rsidR="00D56902" w:rsidRDefault="00000000">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4945D5D" w14:textId="77777777" w:rsidR="00D56902" w:rsidRDefault="00000000">
            <w:pPr>
              <w:pStyle w:val="TAC"/>
              <w:keepNext w:val="0"/>
              <w:keepLines w:val="0"/>
              <w:widowControl w:val="0"/>
            </w:pPr>
            <w:r>
              <w:t>reject</w:t>
            </w:r>
          </w:p>
        </w:tc>
      </w:tr>
      <w:tr w:rsidR="00D56902" w14:paraId="17552013" w14:textId="77777777">
        <w:tc>
          <w:tcPr>
            <w:tcW w:w="2160" w:type="dxa"/>
            <w:tcBorders>
              <w:top w:val="single" w:sz="4" w:space="0" w:color="auto"/>
              <w:left w:val="single" w:sz="4" w:space="0" w:color="auto"/>
              <w:bottom w:val="single" w:sz="4" w:space="0" w:color="auto"/>
              <w:right w:val="single" w:sz="4" w:space="0" w:color="auto"/>
            </w:tcBorders>
          </w:tcPr>
          <w:p w14:paraId="7BEB3A35" w14:textId="77777777" w:rsidR="00D56902" w:rsidRDefault="00000000">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0A24FC57" w14:textId="77777777" w:rsidR="00D56902" w:rsidRDefault="00000000">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47F15D76"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9B5921" w14:textId="77777777" w:rsidR="00D56902" w:rsidRDefault="00000000">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0FB6F1A0" w14:textId="77777777" w:rsidR="00D56902" w:rsidRDefault="00000000">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8604829" w14:textId="77777777" w:rsidR="00D56902"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0BD4036" w14:textId="77777777" w:rsidR="00D56902" w:rsidRDefault="00D56902">
            <w:pPr>
              <w:pStyle w:val="TAC"/>
              <w:keepNext w:val="0"/>
              <w:keepLines w:val="0"/>
              <w:widowControl w:val="0"/>
            </w:pPr>
          </w:p>
        </w:tc>
      </w:tr>
      <w:tr w:rsidR="00D56902" w14:paraId="44D655E9" w14:textId="77777777">
        <w:tc>
          <w:tcPr>
            <w:tcW w:w="2160" w:type="dxa"/>
            <w:tcBorders>
              <w:top w:val="single" w:sz="4" w:space="0" w:color="auto"/>
              <w:left w:val="single" w:sz="4" w:space="0" w:color="auto"/>
              <w:bottom w:val="single" w:sz="4" w:space="0" w:color="auto"/>
              <w:right w:val="single" w:sz="4" w:space="0" w:color="auto"/>
            </w:tcBorders>
          </w:tcPr>
          <w:p w14:paraId="37BC452E" w14:textId="77777777" w:rsidR="00D56902" w:rsidRDefault="00000000">
            <w:pPr>
              <w:pStyle w:val="TAL"/>
              <w:keepNext w:val="0"/>
              <w:keepLines w:val="0"/>
              <w:widowControl w:val="0"/>
              <w:ind w:leftChars="100" w:left="200"/>
            </w:pPr>
            <w:r>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CB6CC1A" w14:textId="77777777" w:rsidR="00D56902" w:rsidRDefault="00000000">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C0EBD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24949C" w14:textId="77777777" w:rsidR="00D56902" w:rsidRDefault="00000000">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3D660807"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4EC8D7" w14:textId="77777777" w:rsidR="00D56902"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F7BA0D7" w14:textId="77777777" w:rsidR="00D56902" w:rsidRDefault="00D56902">
            <w:pPr>
              <w:pStyle w:val="TAC"/>
              <w:keepNext w:val="0"/>
              <w:keepLines w:val="0"/>
              <w:widowControl w:val="0"/>
            </w:pPr>
          </w:p>
        </w:tc>
      </w:tr>
      <w:tr w:rsidR="00D56902" w14:paraId="28116F51" w14:textId="77777777">
        <w:tc>
          <w:tcPr>
            <w:tcW w:w="2160" w:type="dxa"/>
            <w:tcBorders>
              <w:top w:val="single" w:sz="4" w:space="0" w:color="auto"/>
              <w:left w:val="single" w:sz="4" w:space="0" w:color="auto"/>
              <w:bottom w:val="single" w:sz="4" w:space="0" w:color="auto"/>
              <w:right w:val="single" w:sz="4" w:space="0" w:color="auto"/>
            </w:tcBorders>
          </w:tcPr>
          <w:p w14:paraId="6DAAA495" w14:textId="77777777" w:rsidR="00D56902" w:rsidRDefault="00000000">
            <w:pPr>
              <w:pStyle w:val="TAL"/>
              <w:keepNext w:val="0"/>
              <w:keepLines w:val="0"/>
              <w:widowControl w:val="0"/>
              <w:ind w:leftChars="100" w:left="200"/>
              <w:rPr>
                <w:lang w:eastAsia="zh-CN"/>
              </w:rPr>
            </w:pPr>
            <w:r>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4678D945"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53410B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715454" w14:textId="77777777" w:rsidR="00D56902" w:rsidRDefault="00000000">
            <w:pPr>
              <w:pStyle w:val="TAL"/>
              <w:keepNext w:val="0"/>
              <w:keepLines w:val="0"/>
              <w:widowControl w:val="0"/>
              <w:rPr>
                <w:lang w:eastAsia="zh-CN"/>
              </w:rPr>
            </w:pPr>
            <w:r>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6BBD0849"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F3B654" w14:textId="77777777" w:rsidR="00D56902"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9A69E3E" w14:textId="77777777" w:rsidR="00D56902" w:rsidRDefault="00D56902">
            <w:pPr>
              <w:pStyle w:val="TAC"/>
              <w:keepNext w:val="0"/>
              <w:keepLines w:val="0"/>
              <w:widowControl w:val="0"/>
            </w:pPr>
          </w:p>
        </w:tc>
      </w:tr>
      <w:tr w:rsidR="00D56902" w14:paraId="04A1C477" w14:textId="77777777">
        <w:tc>
          <w:tcPr>
            <w:tcW w:w="2160" w:type="dxa"/>
            <w:tcBorders>
              <w:top w:val="single" w:sz="4" w:space="0" w:color="auto"/>
              <w:left w:val="single" w:sz="4" w:space="0" w:color="auto"/>
              <w:bottom w:val="single" w:sz="4" w:space="0" w:color="auto"/>
              <w:right w:val="single" w:sz="4" w:space="0" w:color="auto"/>
            </w:tcBorders>
          </w:tcPr>
          <w:p w14:paraId="3FE83225" w14:textId="77777777" w:rsidR="00D56902" w:rsidRDefault="00000000">
            <w:pPr>
              <w:pStyle w:val="TAL"/>
              <w:keepNext w:val="0"/>
              <w:keepLines w:val="0"/>
              <w:widowControl w:val="0"/>
              <w:ind w:leftChars="100"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49D8865D" w14:textId="77777777" w:rsidR="00D56902" w:rsidRDefault="00000000">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A77E3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A1FB6B" w14:textId="77777777" w:rsidR="00D56902" w:rsidRDefault="00000000">
            <w:pPr>
              <w:pStyle w:val="TAL"/>
              <w:keepNext w:val="0"/>
              <w:keepLines w:val="0"/>
              <w:widowControl w:val="0"/>
              <w:rPr>
                <w:lang w:eastAsia="zh-CN"/>
              </w:rPr>
            </w:pPr>
            <w:r>
              <w:rPr>
                <w:rFonts w:eastAsia="Tahoma" w:cs="Arial"/>
                <w:szCs w:val="18"/>
                <w:lang w:eastAsia="zh-CN"/>
              </w:rPr>
              <w:t>MRB</w:t>
            </w:r>
            <w:r>
              <w:t xml:space="preserve"> ID</w:t>
            </w:r>
          </w:p>
          <w:p w14:paraId="6736FFE0" w14:textId="77777777" w:rsidR="00D56902" w:rsidRDefault="00000000">
            <w:pPr>
              <w:pStyle w:val="TAL"/>
              <w:keepNext w:val="0"/>
              <w:keepLines w:val="0"/>
              <w:widowControl w:val="0"/>
              <w:rPr>
                <w:lang w:eastAsia="zh-CN"/>
              </w:rPr>
            </w:pPr>
            <w:r>
              <w:rPr>
                <w:rFonts w:hint="eastAsia"/>
                <w:lang w:eastAsia="zh-CN"/>
              </w:rPr>
              <w:t>9</w:t>
            </w:r>
            <w:r>
              <w:rPr>
                <w:lang w:eastAsia="zh-CN"/>
              </w:rPr>
              <w:t>.3.1.224</w:t>
            </w:r>
          </w:p>
        </w:tc>
        <w:tc>
          <w:tcPr>
            <w:tcW w:w="1728" w:type="dxa"/>
            <w:tcBorders>
              <w:top w:val="single" w:sz="4" w:space="0" w:color="auto"/>
              <w:left w:val="single" w:sz="4" w:space="0" w:color="auto"/>
              <w:bottom w:val="single" w:sz="4" w:space="0" w:color="auto"/>
              <w:right w:val="single" w:sz="4" w:space="0" w:color="auto"/>
            </w:tcBorders>
          </w:tcPr>
          <w:p w14:paraId="44032392" w14:textId="77777777" w:rsidR="00D56902" w:rsidRDefault="00000000">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477860CB" w14:textId="77777777" w:rsidR="00D56902" w:rsidRDefault="00000000">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2633E5" w14:textId="77777777" w:rsidR="00D56902" w:rsidRDefault="00000000">
            <w:pPr>
              <w:pStyle w:val="TAC"/>
              <w:keepNext w:val="0"/>
              <w:keepLines w:val="0"/>
              <w:widowControl w:val="0"/>
            </w:pPr>
            <w:r>
              <w:rPr>
                <w:rFonts w:hint="eastAsia"/>
                <w:lang w:eastAsia="zh-CN"/>
              </w:rPr>
              <w:t>i</w:t>
            </w:r>
            <w:r>
              <w:rPr>
                <w:lang w:eastAsia="zh-CN"/>
              </w:rPr>
              <w:t>gnore</w:t>
            </w:r>
          </w:p>
        </w:tc>
      </w:tr>
      <w:tr w:rsidR="00D56902" w14:paraId="5DA79B20" w14:textId="77777777">
        <w:tc>
          <w:tcPr>
            <w:tcW w:w="2160" w:type="dxa"/>
            <w:tcBorders>
              <w:top w:val="single" w:sz="4" w:space="0" w:color="auto"/>
              <w:left w:val="single" w:sz="4" w:space="0" w:color="auto"/>
              <w:bottom w:val="single" w:sz="4" w:space="0" w:color="auto"/>
              <w:right w:val="single" w:sz="4" w:space="0" w:color="auto"/>
            </w:tcBorders>
          </w:tcPr>
          <w:p w14:paraId="4CFACED7" w14:textId="77777777" w:rsidR="00D56902" w:rsidRDefault="00000000">
            <w:pPr>
              <w:pStyle w:val="TAL"/>
              <w:keepNext w:val="0"/>
              <w:keepLines w:val="0"/>
              <w:widowControl w:val="0"/>
              <w:rPr>
                <w:lang w:eastAsia="zh-CN"/>
              </w:rPr>
            </w:pPr>
            <w:proofErr w:type="spellStart"/>
            <w:r>
              <w:rPr>
                <w:b/>
              </w:rPr>
              <w:t>ServingCellMO</w:t>
            </w:r>
            <w:proofErr w:type="spellEnd"/>
            <w:r>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CDDDE21"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69F7186"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DD32434"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820C8EB" w14:textId="77777777" w:rsidR="00D56902" w:rsidRDefault="00000000">
            <w:pPr>
              <w:pStyle w:val="TAL"/>
              <w:keepNext w:val="0"/>
              <w:keepLines w:val="0"/>
              <w:widowControl w:val="0"/>
              <w:rPr>
                <w:lang w:eastAsia="zh-CN"/>
              </w:rPr>
            </w:pPr>
            <w:r>
              <w:t>For NCD-SSBs</w:t>
            </w:r>
          </w:p>
        </w:tc>
        <w:tc>
          <w:tcPr>
            <w:tcW w:w="1080" w:type="dxa"/>
            <w:tcBorders>
              <w:top w:val="single" w:sz="4" w:space="0" w:color="auto"/>
              <w:left w:val="single" w:sz="4" w:space="0" w:color="auto"/>
              <w:bottom w:val="single" w:sz="4" w:space="0" w:color="auto"/>
              <w:right w:val="single" w:sz="4" w:space="0" w:color="auto"/>
            </w:tcBorders>
          </w:tcPr>
          <w:p w14:paraId="6CC893AB" w14:textId="77777777" w:rsidR="00D56902" w:rsidRDefault="00000000">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5D5FF14" w14:textId="77777777" w:rsidR="00D56902" w:rsidRDefault="00000000">
            <w:pPr>
              <w:pStyle w:val="TAC"/>
              <w:keepNext w:val="0"/>
              <w:keepLines w:val="0"/>
              <w:widowControl w:val="0"/>
              <w:rPr>
                <w:lang w:eastAsia="zh-CN"/>
              </w:rPr>
            </w:pPr>
            <w:r>
              <w:t>ignore</w:t>
            </w:r>
          </w:p>
        </w:tc>
      </w:tr>
      <w:tr w:rsidR="00D56902" w14:paraId="6F38575B" w14:textId="77777777">
        <w:tc>
          <w:tcPr>
            <w:tcW w:w="2160" w:type="dxa"/>
            <w:tcBorders>
              <w:top w:val="single" w:sz="4" w:space="0" w:color="auto"/>
              <w:left w:val="single" w:sz="4" w:space="0" w:color="auto"/>
              <w:bottom w:val="single" w:sz="4" w:space="0" w:color="auto"/>
              <w:right w:val="single" w:sz="4" w:space="0" w:color="auto"/>
            </w:tcBorders>
          </w:tcPr>
          <w:p w14:paraId="01F6F3F2" w14:textId="77777777" w:rsidR="00D56902" w:rsidRDefault="00000000">
            <w:pPr>
              <w:pStyle w:val="TAL"/>
              <w:keepNext w:val="0"/>
              <w:keepLines w:val="0"/>
              <w:widowControl w:val="0"/>
              <w:ind w:leftChars="50" w:left="100"/>
              <w:rPr>
                <w:b/>
                <w:bCs/>
                <w:lang w:eastAsia="zh-CN"/>
              </w:rPr>
            </w:pPr>
            <w:r>
              <w:rPr>
                <w:rFonts w:eastAsia="Tahoma" w:cs="Arial"/>
                <w:b/>
                <w:bCs/>
                <w:szCs w:val="18"/>
                <w:lang w:eastAsia="zh-CN"/>
              </w:rPr>
              <w:t>&gt;</w:t>
            </w:r>
            <w:proofErr w:type="spellStart"/>
            <w:r>
              <w:rPr>
                <w:rFonts w:eastAsia="Tahoma" w:cs="Arial"/>
                <w:b/>
                <w:bCs/>
                <w:szCs w:val="18"/>
                <w:lang w:eastAsia="zh-CN"/>
              </w:rPr>
              <w:t>ServingCellMO</w:t>
            </w:r>
            <w:proofErr w:type="spellEnd"/>
            <w:r>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9F92BCE"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27413" w14:textId="77777777" w:rsidR="00D56902" w:rsidRDefault="00000000">
            <w:pPr>
              <w:pStyle w:val="TAL"/>
              <w:keepNext w:val="0"/>
              <w:keepLines w:val="0"/>
              <w:widowControl w:val="0"/>
              <w:rPr>
                <w:i/>
              </w:rPr>
            </w:pPr>
            <w:r>
              <w:rPr>
                <w:i/>
              </w:rPr>
              <w:t>1 .. &lt;</w:t>
            </w:r>
            <w:proofErr w:type="spellStart"/>
            <w:r>
              <w:rPr>
                <w:i/>
              </w:rPr>
              <w:t>maxnoofServingCellMOs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49FBDF95"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EBD396F"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513D27" w14:textId="77777777" w:rsidR="00D56902" w:rsidRDefault="00000000">
            <w:pPr>
              <w:pStyle w:val="TAC"/>
              <w:keepNext w:val="0"/>
              <w:keepLines w:val="0"/>
              <w:widowControl w:val="0"/>
              <w:rPr>
                <w:lang w:val="en-US"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3A3D53C" w14:textId="77777777" w:rsidR="00D56902" w:rsidRDefault="00000000">
            <w:pPr>
              <w:pStyle w:val="TAC"/>
              <w:keepNext w:val="0"/>
              <w:keepLines w:val="0"/>
              <w:widowControl w:val="0"/>
              <w:rPr>
                <w:lang w:eastAsia="zh-CN"/>
              </w:rPr>
            </w:pPr>
            <w:r>
              <w:t>ignore</w:t>
            </w:r>
          </w:p>
        </w:tc>
      </w:tr>
      <w:tr w:rsidR="00D56902" w14:paraId="0C197125" w14:textId="77777777">
        <w:tc>
          <w:tcPr>
            <w:tcW w:w="2160" w:type="dxa"/>
            <w:tcBorders>
              <w:top w:val="single" w:sz="4" w:space="0" w:color="auto"/>
              <w:left w:val="single" w:sz="4" w:space="0" w:color="auto"/>
              <w:bottom w:val="single" w:sz="4" w:space="0" w:color="auto"/>
              <w:right w:val="single" w:sz="4" w:space="0" w:color="auto"/>
            </w:tcBorders>
          </w:tcPr>
          <w:p w14:paraId="5F7C21F0" w14:textId="77777777" w:rsidR="00D56902" w:rsidRDefault="00000000">
            <w:pPr>
              <w:pStyle w:val="TAL"/>
              <w:keepNext w:val="0"/>
              <w:keepLines w:val="0"/>
              <w:widowControl w:val="0"/>
              <w:ind w:leftChars="100" w:left="200"/>
              <w:rPr>
                <w:lang w:eastAsia="zh-CN"/>
              </w:rPr>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382ED2F9"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7606BA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0FC827" w14:textId="77777777" w:rsidR="00D56902" w:rsidRDefault="00000000">
            <w:pPr>
              <w:pStyle w:val="TAL"/>
              <w:keepNext w:val="0"/>
              <w:keepLines w:val="0"/>
              <w:widowControl w:val="0"/>
              <w:rPr>
                <w:lang w:eastAsia="zh-CN"/>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7D7E6731"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49B9A2" w14:textId="77777777" w:rsidR="00D56902" w:rsidRDefault="00000000">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637F5A" w14:textId="77777777" w:rsidR="00D56902" w:rsidRDefault="00D56902">
            <w:pPr>
              <w:pStyle w:val="TAC"/>
              <w:keepNext w:val="0"/>
              <w:keepLines w:val="0"/>
              <w:widowControl w:val="0"/>
              <w:rPr>
                <w:lang w:eastAsia="zh-CN"/>
              </w:rPr>
            </w:pPr>
          </w:p>
        </w:tc>
      </w:tr>
      <w:tr w:rsidR="00D56902" w14:paraId="379B2219" w14:textId="77777777">
        <w:tc>
          <w:tcPr>
            <w:tcW w:w="2160" w:type="dxa"/>
            <w:tcBorders>
              <w:top w:val="single" w:sz="4" w:space="0" w:color="auto"/>
              <w:left w:val="single" w:sz="4" w:space="0" w:color="auto"/>
              <w:bottom w:val="single" w:sz="4" w:space="0" w:color="auto"/>
              <w:right w:val="single" w:sz="4" w:space="0" w:color="auto"/>
            </w:tcBorders>
          </w:tcPr>
          <w:p w14:paraId="47165CED" w14:textId="77777777" w:rsidR="00D56902" w:rsidRDefault="00000000">
            <w:pPr>
              <w:pStyle w:val="TAL"/>
              <w:keepNext w:val="0"/>
              <w:keepLines w:val="0"/>
              <w:widowControl w:val="0"/>
              <w:ind w:leftChars="100" w:left="200"/>
              <w:rPr>
                <w:lang w:eastAsia="zh-CN"/>
              </w:rPr>
            </w:pPr>
            <w:r>
              <w:t>&gt;&gt;SSB frequency</w:t>
            </w:r>
          </w:p>
        </w:tc>
        <w:tc>
          <w:tcPr>
            <w:tcW w:w="1080" w:type="dxa"/>
            <w:tcBorders>
              <w:top w:val="single" w:sz="4" w:space="0" w:color="auto"/>
              <w:left w:val="single" w:sz="4" w:space="0" w:color="auto"/>
              <w:bottom w:val="single" w:sz="4" w:space="0" w:color="auto"/>
              <w:right w:val="single" w:sz="4" w:space="0" w:color="auto"/>
            </w:tcBorders>
          </w:tcPr>
          <w:p w14:paraId="3FF7CAB0" w14:textId="77777777" w:rsidR="00D56902" w:rsidRDefault="00000000">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20278C9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486D38" w14:textId="77777777" w:rsidR="00D56902" w:rsidRDefault="00000000">
            <w:pPr>
              <w:pStyle w:val="TAL"/>
              <w:keepNext w:val="0"/>
              <w:keepLines w:val="0"/>
              <w:widowControl w:val="0"/>
              <w:rPr>
                <w:lang w:eastAsia="zh-CN"/>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7D92CF50" w14:textId="77777777" w:rsidR="00D56902" w:rsidRDefault="00000000">
            <w:pPr>
              <w:pStyle w:val="TAL"/>
              <w:keepNext w:val="0"/>
              <w:keepLines w:val="0"/>
              <w:widowControl w:val="0"/>
              <w:rPr>
                <w:lang w:eastAsia="zh-CN"/>
              </w:rPr>
            </w:pPr>
            <w:r>
              <w:t>ARFCN</w:t>
            </w:r>
          </w:p>
        </w:tc>
        <w:tc>
          <w:tcPr>
            <w:tcW w:w="1080" w:type="dxa"/>
            <w:tcBorders>
              <w:top w:val="single" w:sz="4" w:space="0" w:color="auto"/>
              <w:left w:val="single" w:sz="4" w:space="0" w:color="auto"/>
              <w:bottom w:val="single" w:sz="4" w:space="0" w:color="auto"/>
              <w:right w:val="single" w:sz="4" w:space="0" w:color="auto"/>
            </w:tcBorders>
          </w:tcPr>
          <w:p w14:paraId="04282554" w14:textId="77777777" w:rsidR="00D56902" w:rsidRDefault="00000000">
            <w:pPr>
              <w:pStyle w:val="TAC"/>
              <w:keepNext w:val="0"/>
              <w:keepLines w:val="0"/>
              <w:widowControl w:val="0"/>
              <w:rPr>
                <w:lang w:val="en-US"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2CC556" w14:textId="77777777" w:rsidR="00D56902" w:rsidRDefault="00D56902">
            <w:pPr>
              <w:pStyle w:val="TAC"/>
              <w:keepNext w:val="0"/>
              <w:keepLines w:val="0"/>
              <w:widowControl w:val="0"/>
              <w:rPr>
                <w:lang w:eastAsia="zh-CN"/>
              </w:rPr>
            </w:pPr>
          </w:p>
        </w:tc>
      </w:tr>
      <w:tr w:rsidR="00D56902" w14:paraId="4A8383AD" w14:textId="77777777">
        <w:tc>
          <w:tcPr>
            <w:tcW w:w="2160" w:type="dxa"/>
            <w:tcBorders>
              <w:top w:val="single" w:sz="4" w:space="0" w:color="auto"/>
              <w:left w:val="single" w:sz="4" w:space="0" w:color="auto"/>
              <w:bottom w:val="single" w:sz="4" w:space="0" w:color="auto"/>
              <w:right w:val="single" w:sz="4" w:space="0" w:color="auto"/>
            </w:tcBorders>
          </w:tcPr>
          <w:p w14:paraId="5577F937" w14:textId="77777777" w:rsidR="00D56902" w:rsidRDefault="00000000">
            <w:pPr>
              <w:pStyle w:val="TAL"/>
              <w:keepNext w:val="0"/>
              <w:keepLines w:val="0"/>
              <w:widowControl w:val="0"/>
            </w:pPr>
            <w:r>
              <w:rPr>
                <w:lang w:eastAsia="zh-CN"/>
              </w:rPr>
              <w:t>Network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76A08E8A" w14:textId="77777777" w:rsidR="00D56902" w:rsidRDefault="00000000">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8942F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DBAB52" w14:textId="77777777" w:rsidR="00D56902" w:rsidRDefault="00000000">
            <w:pPr>
              <w:pStyle w:val="TAL"/>
              <w:keepNext w:val="0"/>
              <w:keepLines w:val="0"/>
              <w:widowControl w:val="0"/>
            </w:pPr>
            <w:r>
              <w:rPr>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4A48203C"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098785" w14:textId="77777777" w:rsidR="00D56902"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4A0DE79" w14:textId="77777777" w:rsidR="00D56902" w:rsidRDefault="00000000">
            <w:pPr>
              <w:pStyle w:val="TAC"/>
              <w:keepNext w:val="0"/>
              <w:keepLines w:val="0"/>
              <w:widowControl w:val="0"/>
              <w:rPr>
                <w:lang w:eastAsia="zh-CN"/>
              </w:rPr>
            </w:pPr>
            <w:r>
              <w:rPr>
                <w:lang w:eastAsia="zh-CN"/>
              </w:rPr>
              <w:t>ignore</w:t>
            </w:r>
          </w:p>
        </w:tc>
      </w:tr>
      <w:tr w:rsidR="00D56902" w14:paraId="0D62CAFF" w14:textId="77777777">
        <w:tc>
          <w:tcPr>
            <w:tcW w:w="2160" w:type="dxa"/>
            <w:tcBorders>
              <w:top w:val="single" w:sz="4" w:space="0" w:color="auto"/>
              <w:left w:val="single" w:sz="4" w:space="0" w:color="auto"/>
              <w:bottom w:val="single" w:sz="4" w:space="0" w:color="auto"/>
              <w:right w:val="single" w:sz="4" w:space="0" w:color="auto"/>
            </w:tcBorders>
          </w:tcPr>
          <w:p w14:paraId="325F54C5" w14:textId="77777777" w:rsidR="00D56902" w:rsidRDefault="00000000">
            <w:pPr>
              <w:pStyle w:val="TAL"/>
              <w:keepNext w:val="0"/>
              <w:keepLines w:val="0"/>
              <w:widowControl w:val="0"/>
              <w:rPr>
                <w:lang w:eastAsia="zh-CN"/>
              </w:rPr>
            </w:pPr>
            <w:r>
              <w:lastRenderedPageBreak/>
              <w:t>SDT Volume Threshold</w:t>
            </w:r>
          </w:p>
        </w:tc>
        <w:tc>
          <w:tcPr>
            <w:tcW w:w="1080" w:type="dxa"/>
            <w:tcBorders>
              <w:top w:val="single" w:sz="4" w:space="0" w:color="auto"/>
              <w:left w:val="single" w:sz="4" w:space="0" w:color="auto"/>
              <w:bottom w:val="single" w:sz="4" w:space="0" w:color="auto"/>
              <w:right w:val="single" w:sz="4" w:space="0" w:color="auto"/>
            </w:tcBorders>
          </w:tcPr>
          <w:p w14:paraId="0E43EA01" w14:textId="77777777" w:rsidR="00D56902" w:rsidRDefault="00000000">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E74D31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D247E9" w14:textId="77777777" w:rsidR="00D56902" w:rsidRDefault="00000000">
            <w:pPr>
              <w:pStyle w:val="TAL"/>
              <w:keepNext w:val="0"/>
              <w:keepLines w:val="0"/>
              <w:widowControl w:val="0"/>
              <w:rPr>
                <w:lang w:eastAsia="zh-CN"/>
              </w:rPr>
            </w:pPr>
            <w:r>
              <w:rPr>
                <w:lang w:eastAsia="zh-CN"/>
              </w:rPr>
              <w:t>INTEGER(1..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181D7E7A" w14:textId="77777777" w:rsidR="00D56902" w:rsidRDefault="00000000">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3E89D713" w14:textId="77777777" w:rsidR="00D56902"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90CDC0D" w14:textId="77777777" w:rsidR="00D56902" w:rsidRDefault="00000000">
            <w:pPr>
              <w:pStyle w:val="TAC"/>
              <w:keepNext w:val="0"/>
              <w:keepLines w:val="0"/>
              <w:widowControl w:val="0"/>
              <w:rPr>
                <w:lang w:eastAsia="zh-CN"/>
              </w:rPr>
            </w:pPr>
            <w:r>
              <w:rPr>
                <w:lang w:eastAsia="zh-CN"/>
              </w:rPr>
              <w:t>ignore</w:t>
            </w:r>
          </w:p>
        </w:tc>
      </w:tr>
      <w:tr w:rsidR="00D56902" w14:paraId="282F2941" w14:textId="77777777">
        <w:tc>
          <w:tcPr>
            <w:tcW w:w="2160" w:type="dxa"/>
            <w:tcBorders>
              <w:top w:val="single" w:sz="4" w:space="0" w:color="auto"/>
              <w:left w:val="single" w:sz="4" w:space="0" w:color="auto"/>
              <w:bottom w:val="single" w:sz="4" w:space="0" w:color="auto"/>
              <w:right w:val="single" w:sz="4" w:space="0" w:color="auto"/>
            </w:tcBorders>
          </w:tcPr>
          <w:p w14:paraId="22125E2C" w14:textId="77777777" w:rsidR="00D56902" w:rsidRDefault="00000000">
            <w:pPr>
              <w:pStyle w:val="TAL"/>
              <w:keepNext w:val="0"/>
              <w:keepLines w:val="0"/>
              <w:widowControl w:val="0"/>
            </w:pPr>
            <w:r>
              <w:rPr>
                <w:b/>
                <w:bCs/>
              </w:rPr>
              <w:t xml:space="preserve">LTM </w:t>
            </w:r>
            <w:proofErr w:type="spellStart"/>
            <w:r>
              <w:rPr>
                <w:b/>
                <w:bCs/>
              </w:rPr>
              <w:t>InformationSetup</w:t>
            </w:r>
            <w:proofErr w:type="spellEnd"/>
          </w:p>
        </w:tc>
        <w:tc>
          <w:tcPr>
            <w:tcW w:w="1080" w:type="dxa"/>
            <w:tcBorders>
              <w:top w:val="single" w:sz="4" w:space="0" w:color="auto"/>
              <w:left w:val="single" w:sz="4" w:space="0" w:color="auto"/>
              <w:bottom w:val="single" w:sz="4" w:space="0" w:color="auto"/>
              <w:right w:val="single" w:sz="4" w:space="0" w:color="auto"/>
            </w:tcBorders>
          </w:tcPr>
          <w:p w14:paraId="35B3870A"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350684B"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EBDE108"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56EDD4D"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2CB44F" w14:textId="77777777" w:rsidR="00D56902"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0DEC4D" w14:textId="77777777" w:rsidR="00D56902" w:rsidRDefault="00000000">
            <w:pPr>
              <w:pStyle w:val="TAC"/>
              <w:keepNext w:val="0"/>
              <w:keepLines w:val="0"/>
              <w:widowControl w:val="0"/>
              <w:rPr>
                <w:lang w:eastAsia="zh-CN"/>
              </w:rPr>
            </w:pPr>
            <w:r>
              <w:rPr>
                <w:lang w:eastAsia="zh-CN"/>
              </w:rPr>
              <w:t>reject</w:t>
            </w:r>
          </w:p>
        </w:tc>
      </w:tr>
      <w:tr w:rsidR="00D56902" w14:paraId="338E60C4" w14:textId="77777777">
        <w:tc>
          <w:tcPr>
            <w:tcW w:w="2160" w:type="dxa"/>
            <w:tcBorders>
              <w:top w:val="single" w:sz="4" w:space="0" w:color="auto"/>
              <w:left w:val="single" w:sz="4" w:space="0" w:color="auto"/>
              <w:bottom w:val="single" w:sz="4" w:space="0" w:color="auto"/>
              <w:right w:val="single" w:sz="4" w:space="0" w:color="auto"/>
            </w:tcBorders>
          </w:tcPr>
          <w:p w14:paraId="344E6FF1" w14:textId="77777777" w:rsidR="00D56902" w:rsidRDefault="00000000">
            <w:pPr>
              <w:pStyle w:val="TAL"/>
              <w:ind w:leftChars="50" w:left="100"/>
            </w:pPr>
            <w:r>
              <w:rPr>
                <w:rFonts w:eastAsia="Tahoma" w:cs="Arial"/>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tcPr>
          <w:p w14:paraId="40293569" w14:textId="77777777" w:rsidR="00D56902" w:rsidRDefault="00000000">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07F2D43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C3F802" w14:textId="77777777" w:rsidR="00D56902" w:rsidRDefault="00000000">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3E0E16C7"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8CB705" w14:textId="77777777" w:rsidR="00D56902" w:rsidRDefault="00000000">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5615C7" w14:textId="77777777" w:rsidR="00D56902" w:rsidRDefault="00D56902">
            <w:pPr>
              <w:pStyle w:val="TAC"/>
              <w:keepNext w:val="0"/>
              <w:keepLines w:val="0"/>
              <w:widowControl w:val="0"/>
              <w:rPr>
                <w:lang w:eastAsia="zh-CN"/>
              </w:rPr>
            </w:pPr>
          </w:p>
        </w:tc>
      </w:tr>
      <w:tr w:rsidR="00D56902" w14:paraId="188A401E" w14:textId="77777777">
        <w:tc>
          <w:tcPr>
            <w:tcW w:w="2160" w:type="dxa"/>
            <w:tcBorders>
              <w:top w:val="single" w:sz="4" w:space="0" w:color="auto"/>
              <w:left w:val="single" w:sz="4" w:space="0" w:color="auto"/>
              <w:bottom w:val="single" w:sz="4" w:space="0" w:color="auto"/>
              <w:right w:val="single" w:sz="4" w:space="0" w:color="auto"/>
            </w:tcBorders>
          </w:tcPr>
          <w:p w14:paraId="78230123" w14:textId="77777777" w:rsidR="00D56902" w:rsidRDefault="00000000">
            <w:pPr>
              <w:pStyle w:val="TAL"/>
              <w:ind w:leftChars="50" w:left="100"/>
            </w:pPr>
            <w:r>
              <w:rPr>
                <w:rFonts w:eastAsia="Tahoma" w:cs="Arial"/>
                <w:szCs w:val="18"/>
                <w:lang w:eastAsia="zh-CN"/>
              </w:rPr>
              <w:t>&gt;LTM Configuration ID</w:t>
            </w:r>
          </w:p>
        </w:tc>
        <w:tc>
          <w:tcPr>
            <w:tcW w:w="1080" w:type="dxa"/>
            <w:tcBorders>
              <w:top w:val="single" w:sz="4" w:space="0" w:color="auto"/>
              <w:left w:val="single" w:sz="4" w:space="0" w:color="auto"/>
              <w:bottom w:val="single" w:sz="4" w:space="0" w:color="auto"/>
              <w:right w:val="single" w:sz="4" w:space="0" w:color="auto"/>
            </w:tcBorders>
          </w:tcPr>
          <w:p w14:paraId="71EF95EC" w14:textId="77777777" w:rsidR="00D56902" w:rsidRDefault="00000000">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0F57627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694014" w14:textId="77777777" w:rsidR="00D56902" w:rsidRDefault="00000000">
            <w:pPr>
              <w:pStyle w:val="TAL"/>
              <w:keepNext w:val="0"/>
              <w:keepLines w:val="0"/>
              <w:widowControl w:val="0"/>
              <w:rPr>
                <w:lang w:eastAsia="zh-CN"/>
              </w:rPr>
            </w:pPr>
            <w:r>
              <w:rPr>
                <w:rFonts w:cs="Arial"/>
                <w:szCs w:val="18"/>
              </w:rPr>
              <w:t>INTEGER (1..8)</w:t>
            </w:r>
          </w:p>
        </w:tc>
        <w:tc>
          <w:tcPr>
            <w:tcW w:w="1728" w:type="dxa"/>
            <w:tcBorders>
              <w:top w:val="single" w:sz="4" w:space="0" w:color="auto"/>
              <w:left w:val="single" w:sz="4" w:space="0" w:color="auto"/>
              <w:bottom w:val="single" w:sz="4" w:space="0" w:color="auto"/>
              <w:right w:val="single" w:sz="4" w:space="0" w:color="auto"/>
            </w:tcBorders>
          </w:tcPr>
          <w:p w14:paraId="2ECC18BB" w14:textId="77777777" w:rsidR="00D56902" w:rsidRDefault="00000000">
            <w:pPr>
              <w:pStyle w:val="TAL"/>
              <w:keepNext w:val="0"/>
              <w:keepLines w:val="0"/>
              <w:widowControl w:val="0"/>
            </w:pPr>
            <w:r>
              <w:rPr>
                <w:szCs w:val="18"/>
              </w:rPr>
              <w:t xml:space="preserve">Corresponds to the </w:t>
            </w:r>
            <w:r>
              <w:rPr>
                <w:i/>
              </w:rPr>
              <w:t>LTM-</w:t>
            </w:r>
            <w:proofErr w:type="spellStart"/>
            <w:r>
              <w:rPr>
                <w:i/>
              </w:rPr>
              <w:t>CandidateId</w:t>
            </w:r>
            <w:proofErr w:type="spellEnd"/>
            <w: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66DD9320" w14:textId="77777777" w:rsidR="00D56902" w:rsidRDefault="00000000">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D62209E" w14:textId="77777777" w:rsidR="00D56902" w:rsidRDefault="00D56902">
            <w:pPr>
              <w:pStyle w:val="TAC"/>
              <w:keepNext w:val="0"/>
              <w:keepLines w:val="0"/>
              <w:widowControl w:val="0"/>
              <w:rPr>
                <w:lang w:eastAsia="zh-CN"/>
              </w:rPr>
            </w:pPr>
          </w:p>
        </w:tc>
      </w:tr>
      <w:tr w:rsidR="00D56902" w14:paraId="0DB7EEAC" w14:textId="77777777">
        <w:tc>
          <w:tcPr>
            <w:tcW w:w="2160" w:type="dxa"/>
            <w:tcBorders>
              <w:top w:val="single" w:sz="4" w:space="0" w:color="auto"/>
              <w:left w:val="single" w:sz="4" w:space="0" w:color="auto"/>
              <w:bottom w:val="single" w:sz="4" w:space="0" w:color="auto"/>
              <w:right w:val="single" w:sz="4" w:space="0" w:color="auto"/>
            </w:tcBorders>
          </w:tcPr>
          <w:p w14:paraId="0ACA75E6" w14:textId="77777777" w:rsidR="00D56902" w:rsidRDefault="00000000">
            <w:pPr>
              <w:pStyle w:val="TAL"/>
              <w:ind w:leftChars="50" w:left="100"/>
            </w:pPr>
            <w:r>
              <w:rPr>
                <w:rFonts w:eastAsia="Tahoma" w:cs="Arial"/>
                <w:szCs w:val="18"/>
                <w:lang w:eastAsia="zh-CN"/>
              </w:rPr>
              <w:t>&gt;</w:t>
            </w:r>
            <w:r>
              <w:rPr>
                <w:lang w:eastAsia="ja-JP"/>
              </w:rPr>
              <w:t xml:space="preserve">Reference </w:t>
            </w:r>
            <w:r>
              <w:rPr>
                <w:rFonts w:eastAsia="Tahoma" w:cs="Arial"/>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tcPr>
          <w:p w14:paraId="1419B879" w14:textId="77777777" w:rsidR="00D56902" w:rsidRDefault="00000000">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C6AB1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9F3102" w14:textId="77777777" w:rsidR="00D56902" w:rsidRDefault="00000000">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1727D96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CCA07B" w14:textId="77777777" w:rsidR="00D56902" w:rsidRDefault="00000000">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357AE1" w14:textId="77777777" w:rsidR="00D56902" w:rsidRDefault="00D56902">
            <w:pPr>
              <w:pStyle w:val="TAC"/>
              <w:keepNext w:val="0"/>
              <w:keepLines w:val="0"/>
              <w:widowControl w:val="0"/>
              <w:rPr>
                <w:lang w:eastAsia="zh-CN"/>
              </w:rPr>
            </w:pPr>
          </w:p>
        </w:tc>
      </w:tr>
      <w:tr w:rsidR="00D56902" w14:paraId="56DE9E94" w14:textId="77777777">
        <w:tc>
          <w:tcPr>
            <w:tcW w:w="2160" w:type="dxa"/>
            <w:tcBorders>
              <w:top w:val="single" w:sz="4" w:space="0" w:color="auto"/>
              <w:left w:val="single" w:sz="4" w:space="0" w:color="auto"/>
              <w:bottom w:val="single" w:sz="4" w:space="0" w:color="auto"/>
              <w:right w:val="single" w:sz="4" w:space="0" w:color="auto"/>
            </w:tcBorders>
          </w:tcPr>
          <w:p w14:paraId="644BE34C" w14:textId="77777777" w:rsidR="00D56902" w:rsidRDefault="00000000">
            <w:pPr>
              <w:pStyle w:val="TAL"/>
              <w:ind w:leftChars="50" w:left="100"/>
            </w:pPr>
            <w:r>
              <w:rPr>
                <w:rFonts w:eastAsia="Tahoma" w:cs="Arial"/>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4E5BB7E5"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FAAAB8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822923" w14:textId="77777777" w:rsidR="00D56902" w:rsidRDefault="00000000">
            <w:pPr>
              <w:pStyle w:val="TAL"/>
              <w:keepNext w:val="0"/>
              <w:keepLines w:val="0"/>
              <w:widowControl w:val="0"/>
              <w:rPr>
                <w:lang w:eastAsia="zh-CN"/>
              </w:rPr>
            </w:pPr>
            <w:r>
              <w:rPr>
                <w:rFonts w:eastAsia="바탕"/>
                <w:bCs/>
              </w:rPr>
              <w:t>9.3.1.330</w:t>
            </w:r>
          </w:p>
        </w:tc>
        <w:tc>
          <w:tcPr>
            <w:tcW w:w="1728" w:type="dxa"/>
            <w:tcBorders>
              <w:top w:val="single" w:sz="4" w:space="0" w:color="auto"/>
              <w:left w:val="single" w:sz="4" w:space="0" w:color="auto"/>
              <w:bottom w:val="single" w:sz="4" w:space="0" w:color="auto"/>
              <w:right w:val="single" w:sz="4" w:space="0" w:color="auto"/>
            </w:tcBorders>
          </w:tcPr>
          <w:p w14:paraId="3971032D"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93988F" w14:textId="77777777" w:rsidR="00D56902" w:rsidRDefault="00000000">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507D2B" w14:textId="77777777" w:rsidR="00D56902" w:rsidRDefault="00D56902">
            <w:pPr>
              <w:pStyle w:val="TAC"/>
              <w:keepNext w:val="0"/>
              <w:keepLines w:val="0"/>
              <w:widowControl w:val="0"/>
              <w:rPr>
                <w:lang w:eastAsia="zh-CN"/>
              </w:rPr>
            </w:pPr>
          </w:p>
        </w:tc>
      </w:tr>
      <w:tr w:rsidR="00D56902" w14:paraId="11FA899B" w14:textId="77777777">
        <w:tc>
          <w:tcPr>
            <w:tcW w:w="2160" w:type="dxa"/>
            <w:tcBorders>
              <w:top w:val="single" w:sz="4" w:space="0" w:color="auto"/>
              <w:left w:val="single" w:sz="4" w:space="0" w:color="auto"/>
              <w:bottom w:val="single" w:sz="4" w:space="0" w:color="auto"/>
              <w:right w:val="single" w:sz="4" w:space="0" w:color="auto"/>
            </w:tcBorders>
          </w:tcPr>
          <w:p w14:paraId="35768A4E" w14:textId="77777777" w:rsidR="00D56902" w:rsidRDefault="00000000">
            <w:pPr>
              <w:pStyle w:val="TAL"/>
              <w:keepNext w:val="0"/>
              <w:keepLines w:val="0"/>
              <w:widowControl w:val="0"/>
            </w:pPr>
            <w:r>
              <w:t>LTM Configuration ID Mapping List</w:t>
            </w:r>
          </w:p>
        </w:tc>
        <w:tc>
          <w:tcPr>
            <w:tcW w:w="1080" w:type="dxa"/>
            <w:tcBorders>
              <w:top w:val="single" w:sz="4" w:space="0" w:color="auto"/>
              <w:left w:val="single" w:sz="4" w:space="0" w:color="auto"/>
              <w:bottom w:val="single" w:sz="4" w:space="0" w:color="auto"/>
              <w:right w:val="single" w:sz="4" w:space="0" w:color="auto"/>
            </w:tcBorders>
          </w:tcPr>
          <w:p w14:paraId="1FA49373" w14:textId="77777777" w:rsidR="00D56902" w:rsidRDefault="00000000">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7B976B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0B7549" w14:textId="77777777" w:rsidR="00D56902" w:rsidRDefault="00000000">
            <w:pPr>
              <w:pStyle w:val="TAL"/>
              <w:keepNext w:val="0"/>
              <w:keepLines w:val="0"/>
              <w:widowControl w:val="0"/>
              <w:rPr>
                <w:lang w:eastAsia="zh-CN"/>
              </w:rPr>
            </w:pPr>
            <w:r>
              <w:rPr>
                <w:rFonts w:eastAsia="바탕"/>
                <w:bCs/>
              </w:rPr>
              <w:t>9.3.1.294</w:t>
            </w:r>
          </w:p>
        </w:tc>
        <w:tc>
          <w:tcPr>
            <w:tcW w:w="1728" w:type="dxa"/>
            <w:tcBorders>
              <w:top w:val="single" w:sz="4" w:space="0" w:color="auto"/>
              <w:left w:val="single" w:sz="4" w:space="0" w:color="auto"/>
              <w:bottom w:val="single" w:sz="4" w:space="0" w:color="auto"/>
              <w:right w:val="single" w:sz="4" w:space="0" w:color="auto"/>
            </w:tcBorders>
          </w:tcPr>
          <w:p w14:paraId="5F9F5D9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D55AD0" w14:textId="77777777" w:rsidR="00D56902" w:rsidRDefault="00000000">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09E748" w14:textId="77777777" w:rsidR="00D56902" w:rsidRDefault="00000000">
            <w:pPr>
              <w:pStyle w:val="TAC"/>
              <w:keepNext w:val="0"/>
              <w:keepLines w:val="0"/>
              <w:widowControl w:val="0"/>
              <w:rPr>
                <w:lang w:eastAsia="zh-CN"/>
              </w:rPr>
            </w:pPr>
            <w:r>
              <w:rPr>
                <w:rFonts w:cs="Arial"/>
                <w:szCs w:val="18"/>
                <w:lang w:eastAsia="ja-JP"/>
              </w:rPr>
              <w:t>reject</w:t>
            </w:r>
          </w:p>
        </w:tc>
      </w:tr>
      <w:tr w:rsidR="00D56902" w14:paraId="62CC395A" w14:textId="77777777">
        <w:tc>
          <w:tcPr>
            <w:tcW w:w="2160" w:type="dxa"/>
            <w:tcBorders>
              <w:top w:val="single" w:sz="4" w:space="0" w:color="auto"/>
              <w:left w:val="single" w:sz="4" w:space="0" w:color="auto"/>
              <w:bottom w:val="single" w:sz="4" w:space="0" w:color="auto"/>
              <w:right w:val="single" w:sz="4" w:space="0" w:color="auto"/>
            </w:tcBorders>
          </w:tcPr>
          <w:p w14:paraId="537DA79F" w14:textId="77777777" w:rsidR="00D56902" w:rsidRDefault="00000000">
            <w:pPr>
              <w:pStyle w:val="TAL"/>
              <w:keepNext w:val="0"/>
              <w:keepLines w:val="0"/>
              <w:widowControl w:val="0"/>
            </w:pPr>
            <w:r>
              <w:rPr>
                <w:rFonts w:eastAsia="Tahoma" w:cs="Arial"/>
                <w:b/>
                <w:bCs/>
                <w:szCs w:val="18"/>
                <w:lang w:eastAsia="zh-CN"/>
              </w:rPr>
              <w:t>Early Sync Information Request</w:t>
            </w:r>
          </w:p>
        </w:tc>
        <w:tc>
          <w:tcPr>
            <w:tcW w:w="1080" w:type="dxa"/>
            <w:tcBorders>
              <w:top w:val="single" w:sz="4" w:space="0" w:color="auto"/>
              <w:left w:val="single" w:sz="4" w:space="0" w:color="auto"/>
              <w:bottom w:val="single" w:sz="4" w:space="0" w:color="auto"/>
              <w:right w:val="single" w:sz="4" w:space="0" w:color="auto"/>
            </w:tcBorders>
          </w:tcPr>
          <w:p w14:paraId="16944DF7"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7FAFFB"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078F1351"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6E4C9D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1F2406" w14:textId="77777777" w:rsidR="00D56902"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FB5F6DC" w14:textId="77777777" w:rsidR="00D56902" w:rsidRDefault="00000000">
            <w:pPr>
              <w:pStyle w:val="TAC"/>
              <w:keepNext w:val="0"/>
              <w:keepLines w:val="0"/>
              <w:widowControl w:val="0"/>
              <w:rPr>
                <w:lang w:eastAsia="zh-CN"/>
              </w:rPr>
            </w:pPr>
            <w:r>
              <w:rPr>
                <w:lang w:eastAsia="zh-CN"/>
              </w:rPr>
              <w:t>ignore</w:t>
            </w:r>
          </w:p>
        </w:tc>
      </w:tr>
      <w:tr w:rsidR="00D56902" w14:paraId="42514C34" w14:textId="77777777">
        <w:tc>
          <w:tcPr>
            <w:tcW w:w="2160" w:type="dxa"/>
            <w:tcBorders>
              <w:top w:val="single" w:sz="4" w:space="0" w:color="auto"/>
              <w:left w:val="single" w:sz="4" w:space="0" w:color="auto"/>
              <w:bottom w:val="single" w:sz="4" w:space="0" w:color="auto"/>
              <w:right w:val="single" w:sz="4" w:space="0" w:color="auto"/>
            </w:tcBorders>
          </w:tcPr>
          <w:p w14:paraId="4FC10CF5" w14:textId="77777777" w:rsidR="00D56902" w:rsidRDefault="00000000">
            <w:pPr>
              <w:pStyle w:val="TAL"/>
              <w:ind w:leftChars="50" w:left="100"/>
            </w:pPr>
            <w:r>
              <w:rPr>
                <w:rFonts w:eastAsia="Tahoma" w:cs="Arial"/>
                <w:szCs w:val="18"/>
                <w:lang w:eastAsia="zh-CN"/>
              </w:rPr>
              <w:t>&gt;Request for RACH Configuration</w:t>
            </w:r>
          </w:p>
        </w:tc>
        <w:tc>
          <w:tcPr>
            <w:tcW w:w="1080" w:type="dxa"/>
            <w:tcBorders>
              <w:top w:val="single" w:sz="4" w:space="0" w:color="auto"/>
              <w:left w:val="single" w:sz="4" w:space="0" w:color="auto"/>
              <w:bottom w:val="single" w:sz="4" w:space="0" w:color="auto"/>
              <w:right w:val="single" w:sz="4" w:space="0" w:color="auto"/>
            </w:tcBorders>
          </w:tcPr>
          <w:p w14:paraId="3C1AF5FC"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15B9C5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8A7120" w14:textId="77777777" w:rsidR="00D56902" w:rsidRDefault="00000000">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7422D4A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4415ED" w14:textId="77777777" w:rsidR="00D56902" w:rsidRDefault="00000000">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0A259A" w14:textId="77777777" w:rsidR="00D56902" w:rsidRDefault="00D56902">
            <w:pPr>
              <w:pStyle w:val="TAC"/>
              <w:keepNext w:val="0"/>
              <w:keepLines w:val="0"/>
              <w:widowControl w:val="0"/>
              <w:rPr>
                <w:lang w:eastAsia="zh-CN"/>
              </w:rPr>
            </w:pPr>
          </w:p>
        </w:tc>
      </w:tr>
      <w:tr w:rsidR="00D56902" w14:paraId="7C135AF8" w14:textId="77777777">
        <w:tc>
          <w:tcPr>
            <w:tcW w:w="2160" w:type="dxa"/>
            <w:tcBorders>
              <w:top w:val="single" w:sz="4" w:space="0" w:color="auto"/>
              <w:left w:val="single" w:sz="4" w:space="0" w:color="auto"/>
              <w:bottom w:val="single" w:sz="4" w:space="0" w:color="auto"/>
              <w:right w:val="single" w:sz="4" w:space="0" w:color="auto"/>
            </w:tcBorders>
          </w:tcPr>
          <w:p w14:paraId="43E536C4" w14:textId="77777777" w:rsidR="00D56902" w:rsidRDefault="00000000">
            <w:pPr>
              <w:pStyle w:val="TAL"/>
              <w:ind w:leftChars="50" w:left="100"/>
              <w:rPr>
                <w:b/>
                <w:bCs/>
              </w:rPr>
            </w:pPr>
            <w:r>
              <w:rPr>
                <w:rFonts w:eastAsia="Tahoma" w:cs="Arial"/>
                <w:b/>
                <w:bCs/>
                <w:szCs w:val="18"/>
                <w:lang w:eastAsia="zh-CN"/>
              </w:rPr>
              <w:t xml:space="preserve">&gt;LTM </w:t>
            </w:r>
            <w:proofErr w:type="spellStart"/>
            <w:r>
              <w:rPr>
                <w:rFonts w:eastAsia="Tahoma" w:cs="Arial"/>
                <w:b/>
                <w:bCs/>
                <w:szCs w:val="18"/>
                <w:lang w:eastAsia="zh-CN"/>
              </w:rPr>
              <w:t>gNB</w:t>
            </w:r>
            <w:proofErr w:type="spellEnd"/>
            <w:r>
              <w:rPr>
                <w:rFonts w:eastAsia="Tahoma" w:cs="Arial"/>
                <w:b/>
                <w:bCs/>
                <w:szCs w:val="18"/>
                <w:lang w:eastAsia="zh-CN"/>
              </w:rPr>
              <w:t>-DUs List</w:t>
            </w:r>
          </w:p>
        </w:tc>
        <w:tc>
          <w:tcPr>
            <w:tcW w:w="1080" w:type="dxa"/>
            <w:tcBorders>
              <w:top w:val="single" w:sz="4" w:space="0" w:color="auto"/>
              <w:left w:val="single" w:sz="4" w:space="0" w:color="auto"/>
              <w:bottom w:val="single" w:sz="4" w:space="0" w:color="auto"/>
              <w:right w:val="single" w:sz="4" w:space="0" w:color="auto"/>
            </w:tcBorders>
          </w:tcPr>
          <w:p w14:paraId="4B72C8CE"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8E6B3E"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BB4EC49"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6D9804A" w14:textId="77777777" w:rsidR="00D56902" w:rsidRDefault="00000000">
            <w:pPr>
              <w:pStyle w:val="TAL"/>
              <w:keepNext w:val="0"/>
              <w:keepLines w:val="0"/>
              <w:widowControl w:val="0"/>
            </w:pPr>
            <w:r>
              <w:t xml:space="preserve">This IE contains the IDs of the source </w:t>
            </w:r>
            <w:proofErr w:type="spellStart"/>
            <w:r>
              <w:t>gNB</w:t>
            </w:r>
            <w:proofErr w:type="spellEnd"/>
            <w:r>
              <w:t xml:space="preserve">-DU and candidate </w:t>
            </w:r>
            <w:proofErr w:type="spellStart"/>
            <w:r>
              <w:t>gNB</w:t>
            </w:r>
            <w:proofErr w:type="spellEnd"/>
            <w:r>
              <w:t>-DU(s).</w:t>
            </w:r>
          </w:p>
        </w:tc>
        <w:tc>
          <w:tcPr>
            <w:tcW w:w="1080" w:type="dxa"/>
            <w:tcBorders>
              <w:top w:val="single" w:sz="4" w:space="0" w:color="auto"/>
              <w:left w:val="single" w:sz="4" w:space="0" w:color="auto"/>
              <w:bottom w:val="single" w:sz="4" w:space="0" w:color="auto"/>
              <w:right w:val="single" w:sz="4" w:space="0" w:color="auto"/>
            </w:tcBorders>
          </w:tcPr>
          <w:p w14:paraId="711B7391" w14:textId="77777777" w:rsidR="00D56902" w:rsidRDefault="00000000">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2D75F7" w14:textId="77777777" w:rsidR="00D56902" w:rsidRDefault="00000000">
            <w:pPr>
              <w:pStyle w:val="TAC"/>
              <w:keepNext w:val="0"/>
              <w:keepLines w:val="0"/>
              <w:widowControl w:val="0"/>
              <w:rPr>
                <w:lang w:eastAsia="zh-CN"/>
              </w:rPr>
            </w:pPr>
            <w:r>
              <w:rPr>
                <w:rFonts w:cs="Arial"/>
                <w:szCs w:val="18"/>
                <w:lang w:eastAsia="ja-JP"/>
              </w:rPr>
              <w:t>reject</w:t>
            </w:r>
          </w:p>
        </w:tc>
      </w:tr>
      <w:tr w:rsidR="00D56902" w14:paraId="4184D868" w14:textId="77777777">
        <w:tc>
          <w:tcPr>
            <w:tcW w:w="2160" w:type="dxa"/>
            <w:tcBorders>
              <w:top w:val="single" w:sz="4" w:space="0" w:color="auto"/>
              <w:left w:val="single" w:sz="4" w:space="0" w:color="auto"/>
              <w:bottom w:val="single" w:sz="4" w:space="0" w:color="auto"/>
              <w:right w:val="single" w:sz="4" w:space="0" w:color="auto"/>
            </w:tcBorders>
          </w:tcPr>
          <w:p w14:paraId="0D95DEEC" w14:textId="77777777" w:rsidR="00D56902" w:rsidRDefault="00000000">
            <w:pPr>
              <w:pStyle w:val="TAL"/>
              <w:keepNext w:val="0"/>
              <w:keepLines w:val="0"/>
              <w:widowControl w:val="0"/>
              <w:ind w:leftChars="100" w:left="200"/>
              <w:rPr>
                <w:rFonts w:eastAsia="Tahoma" w:cs="Arial"/>
                <w:szCs w:val="18"/>
                <w:lang w:eastAsia="zh-CN"/>
              </w:rPr>
            </w:pPr>
            <w:r>
              <w:rPr>
                <w:b/>
                <w:bCs/>
              </w:rPr>
              <w:t xml:space="preserve">&gt;&gt;LTM </w:t>
            </w:r>
            <w:proofErr w:type="spellStart"/>
            <w:r>
              <w:rPr>
                <w:b/>
                <w:bCs/>
              </w:rPr>
              <w:t>gNB</w:t>
            </w:r>
            <w:proofErr w:type="spellEnd"/>
            <w:r>
              <w:rPr>
                <w:b/>
                <w:bCs/>
              </w:rPr>
              <w:t>-DUs Item IEs</w:t>
            </w:r>
          </w:p>
        </w:tc>
        <w:tc>
          <w:tcPr>
            <w:tcW w:w="1080" w:type="dxa"/>
            <w:tcBorders>
              <w:top w:val="single" w:sz="4" w:space="0" w:color="auto"/>
              <w:left w:val="single" w:sz="4" w:space="0" w:color="auto"/>
              <w:bottom w:val="single" w:sz="4" w:space="0" w:color="auto"/>
              <w:right w:val="single" w:sz="4" w:space="0" w:color="auto"/>
            </w:tcBorders>
          </w:tcPr>
          <w:p w14:paraId="4995BCE8"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7CDA77" w14:textId="77777777" w:rsidR="00D56902" w:rsidRDefault="00000000">
            <w:pPr>
              <w:pStyle w:val="TAL"/>
              <w:keepNext w:val="0"/>
              <w:keepLines w:val="0"/>
              <w:widowControl w:val="0"/>
              <w:rPr>
                <w:i/>
              </w:rPr>
            </w:pPr>
            <w:r>
              <w:rPr>
                <w:i/>
                <w:lang w:eastAsia="zh-CN"/>
              </w:rPr>
              <w:t>1..&lt;</w:t>
            </w:r>
            <w:r>
              <w:rPr>
                <w:bCs/>
                <w:i/>
                <w:lang w:eastAsia="ja-JP"/>
              </w:rPr>
              <w:t xml:space="preserve"> </w:t>
            </w:r>
            <w:proofErr w:type="spellStart"/>
            <w:r>
              <w:rPr>
                <w:rFonts w:cs="Arial"/>
                <w:i/>
              </w:rPr>
              <w:t>maxnoofLTMgNBDUs</w:t>
            </w:r>
            <w:proofErr w:type="spellEnd"/>
            <w:r>
              <w:rPr>
                <w:i/>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20D5B3F7"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165CF1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C58BD3" w14:textId="77777777" w:rsidR="00D56902" w:rsidRDefault="00D56902">
            <w:pPr>
              <w:pStyle w:val="TAC"/>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A9216E3" w14:textId="77777777" w:rsidR="00D56902" w:rsidRDefault="00D56902">
            <w:pPr>
              <w:pStyle w:val="TAC"/>
              <w:keepNext w:val="0"/>
              <w:keepLines w:val="0"/>
              <w:widowControl w:val="0"/>
              <w:rPr>
                <w:rFonts w:cs="Arial"/>
                <w:szCs w:val="18"/>
                <w:lang w:eastAsia="ja-JP"/>
              </w:rPr>
            </w:pPr>
          </w:p>
        </w:tc>
      </w:tr>
      <w:tr w:rsidR="00D56902" w14:paraId="392E5931" w14:textId="77777777">
        <w:tc>
          <w:tcPr>
            <w:tcW w:w="2160" w:type="dxa"/>
            <w:tcBorders>
              <w:top w:val="single" w:sz="4" w:space="0" w:color="auto"/>
              <w:left w:val="single" w:sz="4" w:space="0" w:color="auto"/>
              <w:bottom w:val="single" w:sz="4" w:space="0" w:color="auto"/>
              <w:right w:val="single" w:sz="4" w:space="0" w:color="auto"/>
            </w:tcBorders>
          </w:tcPr>
          <w:p w14:paraId="206EF4BC" w14:textId="77777777" w:rsidR="00D56902" w:rsidRDefault="00000000">
            <w:pPr>
              <w:pStyle w:val="TAL"/>
              <w:keepNext w:val="0"/>
              <w:keepLines w:val="0"/>
              <w:widowControl w:val="0"/>
              <w:ind w:leftChars="150" w:left="300"/>
              <w:rPr>
                <w:rFonts w:eastAsia="Tahoma" w:cs="Arial"/>
                <w:szCs w:val="18"/>
                <w:lang w:eastAsia="zh-CN"/>
              </w:rPr>
            </w:pPr>
            <w:r>
              <w:rPr>
                <w:rFonts w:eastAsia="Tahoma" w:cs="Arial"/>
                <w:szCs w:val="18"/>
                <w:lang w:eastAsia="zh-CN"/>
              </w:rPr>
              <w:t xml:space="preserve">&gt;&gt;&gt;LTM </w:t>
            </w:r>
            <w:proofErr w:type="spellStart"/>
            <w:r>
              <w:rPr>
                <w:rFonts w:eastAsia="Tahoma" w:cs="Arial"/>
                <w:szCs w:val="18"/>
                <w:lang w:eastAsia="zh-CN"/>
              </w:rPr>
              <w:t>gNB</w:t>
            </w:r>
            <w:proofErr w:type="spellEnd"/>
            <w:r>
              <w:rPr>
                <w:rFonts w:eastAsia="Tahoma" w:cs="Arial"/>
                <w:szCs w:val="18"/>
                <w:lang w:eastAsia="zh-CN"/>
              </w:rPr>
              <w:t>-DU ID</w:t>
            </w:r>
          </w:p>
        </w:tc>
        <w:tc>
          <w:tcPr>
            <w:tcW w:w="1080" w:type="dxa"/>
            <w:tcBorders>
              <w:top w:val="single" w:sz="4" w:space="0" w:color="auto"/>
              <w:left w:val="single" w:sz="4" w:space="0" w:color="auto"/>
              <w:bottom w:val="single" w:sz="4" w:space="0" w:color="auto"/>
              <w:right w:val="single" w:sz="4" w:space="0" w:color="auto"/>
            </w:tcBorders>
          </w:tcPr>
          <w:p w14:paraId="5BAF99CD" w14:textId="77777777" w:rsidR="00D56902" w:rsidRDefault="00000000">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7AAC2E9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83CD31" w14:textId="77777777" w:rsidR="00D56902" w:rsidRDefault="00000000">
            <w:pPr>
              <w:pStyle w:val="TAL"/>
              <w:keepNext w:val="0"/>
              <w:keepLines w:val="0"/>
              <w:widowControl w:val="0"/>
              <w:rPr>
                <w:lang w:eastAsia="ja-JP"/>
              </w:rPr>
            </w:pPr>
            <w:proofErr w:type="spellStart"/>
            <w:r>
              <w:t>gNB</w:t>
            </w:r>
            <w:proofErr w:type="spellEnd"/>
            <w:r>
              <w:t>-DU ID</w:t>
            </w:r>
            <w:r>
              <w:rPr>
                <w:lang w:eastAsia="ja-JP"/>
              </w:rPr>
              <w:t xml:space="preserve"> </w:t>
            </w:r>
          </w:p>
          <w:p w14:paraId="6D639A27" w14:textId="77777777" w:rsidR="00D56902" w:rsidRDefault="00000000">
            <w:pPr>
              <w:pStyle w:val="TAL"/>
              <w:keepNext w:val="0"/>
              <w:keepLines w:val="0"/>
              <w:widowControl w:val="0"/>
            </w:pPr>
            <w:r>
              <w:rPr>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211DC3B4"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E99BD9" w14:textId="77777777" w:rsidR="00D56902" w:rsidRDefault="00D56902">
            <w:pPr>
              <w:pStyle w:val="TAC"/>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60C83EF" w14:textId="77777777" w:rsidR="00D56902" w:rsidRDefault="00D56902">
            <w:pPr>
              <w:pStyle w:val="TAC"/>
              <w:keepNext w:val="0"/>
              <w:keepLines w:val="0"/>
              <w:widowControl w:val="0"/>
              <w:rPr>
                <w:rFonts w:cs="Arial"/>
                <w:szCs w:val="18"/>
                <w:lang w:eastAsia="ja-JP"/>
              </w:rPr>
            </w:pPr>
          </w:p>
        </w:tc>
      </w:tr>
      <w:tr w:rsidR="00D56902" w14:paraId="44D70B98" w14:textId="77777777">
        <w:tc>
          <w:tcPr>
            <w:tcW w:w="2160" w:type="dxa"/>
            <w:tcBorders>
              <w:top w:val="single" w:sz="4" w:space="0" w:color="auto"/>
              <w:left w:val="single" w:sz="4" w:space="0" w:color="auto"/>
              <w:bottom w:val="single" w:sz="4" w:space="0" w:color="auto"/>
              <w:right w:val="single" w:sz="4" w:space="0" w:color="auto"/>
            </w:tcBorders>
          </w:tcPr>
          <w:p w14:paraId="42207FD2" w14:textId="77777777" w:rsidR="00D56902" w:rsidRDefault="00000000">
            <w:pPr>
              <w:pStyle w:val="TAL"/>
              <w:keepNext w:val="0"/>
              <w:keepLines w:val="0"/>
              <w:widowControl w:val="0"/>
              <w:rPr>
                <w:rFonts w:eastAsia="Tahoma" w:cs="Arial"/>
                <w:szCs w:val="18"/>
                <w:lang w:eastAsia="zh-CN"/>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73D47F04"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3A19B39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0B7A81" w14:textId="77777777" w:rsidR="00D56902" w:rsidRDefault="00000000">
            <w:pPr>
              <w:pStyle w:val="TAL"/>
              <w:keepNext w:val="0"/>
              <w:keepLines w:val="0"/>
              <w:widowControl w:val="0"/>
            </w:pPr>
            <w:r>
              <w:t>9.3.1.296</w:t>
            </w:r>
          </w:p>
        </w:tc>
        <w:tc>
          <w:tcPr>
            <w:tcW w:w="1728" w:type="dxa"/>
            <w:tcBorders>
              <w:top w:val="single" w:sz="4" w:space="0" w:color="auto"/>
              <w:left w:val="single" w:sz="4" w:space="0" w:color="auto"/>
              <w:bottom w:val="single" w:sz="4" w:space="0" w:color="auto"/>
              <w:right w:val="single" w:sz="4" w:space="0" w:color="auto"/>
            </w:tcBorders>
          </w:tcPr>
          <w:p w14:paraId="5E6767C0" w14:textId="77777777" w:rsidR="00D56902" w:rsidRDefault="00000000">
            <w:pPr>
              <w:pStyle w:val="TAL"/>
              <w:keepNext w:val="0"/>
              <w:keepLines w:val="0"/>
              <w:widowControl w:val="0"/>
            </w:pPr>
            <w:r>
              <w:t xml:space="preserve">This IE contains either the </w:t>
            </w:r>
            <w:r>
              <w:rPr>
                <w:i/>
                <w:iCs/>
              </w:rPr>
              <w:t>Indirect Path Addition</w:t>
            </w:r>
            <w:r>
              <w:t xml:space="preserve"> IE or the </w:t>
            </w:r>
            <w:r>
              <w:rPr>
                <w:i/>
                <w:iCs/>
              </w:rPr>
              <w:t>N3C Indirect Path Addition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40041621" w14:textId="77777777" w:rsidR="00D56902" w:rsidRDefault="00000000">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7D1C09C" w14:textId="77777777" w:rsidR="00D56902" w:rsidRDefault="00000000">
            <w:pPr>
              <w:pStyle w:val="TAC"/>
              <w:keepNext w:val="0"/>
              <w:keepLines w:val="0"/>
              <w:widowControl w:val="0"/>
              <w:rPr>
                <w:rFonts w:cs="Arial"/>
                <w:szCs w:val="18"/>
                <w:lang w:eastAsia="ja-JP"/>
              </w:rPr>
            </w:pPr>
            <w:r>
              <w:rPr>
                <w:lang w:eastAsia="zh-CN"/>
              </w:rPr>
              <w:t>reject</w:t>
            </w:r>
          </w:p>
        </w:tc>
      </w:tr>
      <w:tr w:rsidR="00D56902" w14:paraId="0EF446A4" w14:textId="77777777">
        <w:tc>
          <w:tcPr>
            <w:tcW w:w="2160" w:type="dxa"/>
            <w:tcBorders>
              <w:top w:val="single" w:sz="4" w:space="0" w:color="auto"/>
              <w:left w:val="single" w:sz="4" w:space="0" w:color="auto"/>
              <w:bottom w:val="single" w:sz="4" w:space="0" w:color="auto"/>
              <w:right w:val="single" w:sz="4" w:space="0" w:color="auto"/>
            </w:tcBorders>
          </w:tcPr>
          <w:p w14:paraId="08E4A7DB" w14:textId="77777777" w:rsidR="00D56902" w:rsidRDefault="00000000">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470823AC"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E4D504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0DA8FC" w14:textId="77777777" w:rsidR="00D56902" w:rsidRDefault="00000000">
            <w:pPr>
              <w:pStyle w:val="TAL"/>
              <w:keepNext w:val="0"/>
              <w:keepLines w:val="0"/>
              <w:widowControl w:val="0"/>
            </w:pPr>
            <w:r>
              <w:t>9.3.1.323</w:t>
            </w:r>
          </w:p>
        </w:tc>
        <w:tc>
          <w:tcPr>
            <w:tcW w:w="1728" w:type="dxa"/>
            <w:tcBorders>
              <w:top w:val="single" w:sz="4" w:space="0" w:color="auto"/>
              <w:left w:val="single" w:sz="4" w:space="0" w:color="auto"/>
              <w:bottom w:val="single" w:sz="4" w:space="0" w:color="auto"/>
              <w:right w:val="single" w:sz="4" w:space="0" w:color="auto"/>
            </w:tcBorders>
          </w:tcPr>
          <w:p w14:paraId="0218825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4C552A" w14:textId="77777777" w:rsidR="00D56902"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86BE9C6" w14:textId="77777777" w:rsidR="00D56902" w:rsidRDefault="00000000">
            <w:pPr>
              <w:pStyle w:val="TAC"/>
              <w:keepNext w:val="0"/>
              <w:keepLines w:val="0"/>
              <w:widowControl w:val="0"/>
              <w:rPr>
                <w:lang w:eastAsia="zh-CN"/>
              </w:rPr>
            </w:pPr>
            <w:r>
              <w:rPr>
                <w:lang w:eastAsia="zh-CN"/>
              </w:rPr>
              <w:t>ignore</w:t>
            </w:r>
          </w:p>
        </w:tc>
      </w:tr>
      <w:tr w:rsidR="00D56902" w14:paraId="163976D6" w14:textId="77777777">
        <w:tc>
          <w:tcPr>
            <w:tcW w:w="2160" w:type="dxa"/>
            <w:tcBorders>
              <w:top w:val="single" w:sz="4" w:space="0" w:color="auto"/>
              <w:left w:val="single" w:sz="4" w:space="0" w:color="auto"/>
              <w:bottom w:val="single" w:sz="4" w:space="0" w:color="auto"/>
              <w:right w:val="single" w:sz="4" w:space="0" w:color="auto"/>
            </w:tcBorders>
          </w:tcPr>
          <w:p w14:paraId="4C46AFA9" w14:textId="77777777" w:rsidR="00D56902" w:rsidRDefault="00000000">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4ECDB512"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4A842B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152647" w14:textId="77777777" w:rsidR="00D56902" w:rsidRDefault="00000000">
            <w:pPr>
              <w:pStyle w:val="TAL"/>
              <w:keepNext w:val="0"/>
              <w:keepLines w:val="0"/>
              <w:widowControl w:val="0"/>
            </w:pPr>
            <w:r>
              <w:t>9.3.1.324</w:t>
            </w:r>
          </w:p>
        </w:tc>
        <w:tc>
          <w:tcPr>
            <w:tcW w:w="1728" w:type="dxa"/>
            <w:tcBorders>
              <w:top w:val="single" w:sz="4" w:space="0" w:color="auto"/>
              <w:left w:val="single" w:sz="4" w:space="0" w:color="auto"/>
              <w:bottom w:val="single" w:sz="4" w:space="0" w:color="auto"/>
              <w:right w:val="single" w:sz="4" w:space="0" w:color="auto"/>
            </w:tcBorders>
          </w:tcPr>
          <w:p w14:paraId="746A2E8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8909B4" w14:textId="77777777" w:rsidR="00D56902"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C460BA5" w14:textId="77777777" w:rsidR="00D56902" w:rsidRDefault="00000000">
            <w:pPr>
              <w:pStyle w:val="TAC"/>
              <w:keepNext w:val="0"/>
              <w:keepLines w:val="0"/>
              <w:widowControl w:val="0"/>
              <w:rPr>
                <w:lang w:eastAsia="zh-CN"/>
              </w:rPr>
            </w:pPr>
            <w:r>
              <w:rPr>
                <w:lang w:eastAsia="zh-CN"/>
              </w:rPr>
              <w:t>ignore</w:t>
            </w:r>
          </w:p>
        </w:tc>
      </w:tr>
      <w:tr w:rsidR="00D56902" w14:paraId="64BBB2F3" w14:textId="77777777">
        <w:tc>
          <w:tcPr>
            <w:tcW w:w="2160" w:type="dxa"/>
            <w:tcBorders>
              <w:top w:val="single" w:sz="4" w:space="0" w:color="auto"/>
              <w:left w:val="single" w:sz="4" w:space="0" w:color="auto"/>
              <w:bottom w:val="single" w:sz="4" w:space="0" w:color="auto"/>
              <w:right w:val="single" w:sz="4" w:space="0" w:color="auto"/>
            </w:tcBorders>
          </w:tcPr>
          <w:p w14:paraId="3590A491" w14:textId="77777777" w:rsidR="00D56902" w:rsidRDefault="00000000">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09062AB1"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CA07DE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09CF58" w14:textId="77777777" w:rsidR="00D56902" w:rsidRDefault="00000000">
            <w:pPr>
              <w:pStyle w:val="TAL"/>
              <w:keepNext w:val="0"/>
              <w:keepLines w:val="0"/>
              <w:widowControl w:val="0"/>
            </w:pPr>
            <w:r>
              <w:t xml:space="preserve">NR UE </w:t>
            </w:r>
            <w:proofErr w:type="spellStart"/>
            <w:r>
              <w:t>Sidelink</w:t>
            </w:r>
            <w:proofErr w:type="spellEnd"/>
            <w:r>
              <w:t xml:space="preserve"> Aggregate Maximum Bit Rate</w:t>
            </w:r>
          </w:p>
          <w:p w14:paraId="47643C0F" w14:textId="77777777" w:rsidR="00D56902" w:rsidRDefault="00000000">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6B60E429" w14:textId="77777777" w:rsidR="00D56902" w:rsidRDefault="00000000">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7F1DFB7E" w14:textId="77777777" w:rsidR="00D56902"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C4601B1" w14:textId="77777777" w:rsidR="00D56902" w:rsidRDefault="00000000">
            <w:pPr>
              <w:pStyle w:val="TAC"/>
              <w:keepNext w:val="0"/>
              <w:keepLines w:val="0"/>
              <w:widowControl w:val="0"/>
              <w:rPr>
                <w:lang w:eastAsia="zh-CN"/>
              </w:rPr>
            </w:pPr>
            <w:r>
              <w:rPr>
                <w:lang w:eastAsia="zh-CN"/>
              </w:rPr>
              <w:t>ignore</w:t>
            </w:r>
          </w:p>
        </w:tc>
      </w:tr>
      <w:tr w:rsidR="00D56902" w14:paraId="4F770F01" w14:textId="77777777">
        <w:tc>
          <w:tcPr>
            <w:tcW w:w="2160" w:type="dxa"/>
            <w:tcBorders>
              <w:top w:val="single" w:sz="4" w:space="0" w:color="auto"/>
              <w:left w:val="single" w:sz="4" w:space="0" w:color="auto"/>
              <w:bottom w:val="single" w:sz="4" w:space="0" w:color="auto"/>
              <w:right w:val="single" w:sz="4" w:space="0" w:color="auto"/>
            </w:tcBorders>
          </w:tcPr>
          <w:p w14:paraId="0FCCF157" w14:textId="77777777" w:rsidR="00D56902" w:rsidRDefault="00000000">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4536102"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4DBD71B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C0CAE7" w14:textId="77777777" w:rsidR="00D56902" w:rsidRDefault="00000000">
            <w:pPr>
              <w:pStyle w:val="TAL"/>
              <w:keepNext w:val="0"/>
              <w:keepLines w:val="0"/>
              <w:widowControl w:val="0"/>
            </w:pPr>
            <w:r>
              <w:t xml:space="preserve">LTE UE </w:t>
            </w:r>
            <w:proofErr w:type="spellStart"/>
            <w:r>
              <w:t>Sidelink</w:t>
            </w:r>
            <w:proofErr w:type="spellEnd"/>
            <w:r>
              <w:t xml:space="preserve"> Aggregate Maximum Bit Rate</w:t>
            </w:r>
          </w:p>
          <w:p w14:paraId="3A34F40F" w14:textId="77777777" w:rsidR="00D56902" w:rsidRDefault="00000000">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1C83ABE8" w14:textId="77777777" w:rsidR="00D56902" w:rsidRDefault="00000000">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0266AF90" w14:textId="77777777" w:rsidR="00D56902"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69D758" w14:textId="77777777" w:rsidR="00D56902" w:rsidRDefault="00000000">
            <w:pPr>
              <w:pStyle w:val="TAC"/>
              <w:keepNext w:val="0"/>
              <w:keepLines w:val="0"/>
              <w:widowControl w:val="0"/>
              <w:rPr>
                <w:lang w:eastAsia="zh-CN"/>
              </w:rPr>
            </w:pPr>
            <w:r>
              <w:rPr>
                <w:lang w:eastAsia="zh-CN"/>
              </w:rPr>
              <w:t>ignore</w:t>
            </w:r>
          </w:p>
        </w:tc>
      </w:tr>
      <w:tr w:rsidR="00D56902" w14:paraId="0647041C" w14:textId="77777777">
        <w:tc>
          <w:tcPr>
            <w:tcW w:w="2160" w:type="dxa"/>
            <w:tcBorders>
              <w:top w:val="single" w:sz="4" w:space="0" w:color="auto"/>
              <w:left w:val="single" w:sz="4" w:space="0" w:color="auto"/>
              <w:bottom w:val="single" w:sz="4" w:space="0" w:color="auto"/>
              <w:right w:val="single" w:sz="4" w:space="0" w:color="auto"/>
            </w:tcBorders>
          </w:tcPr>
          <w:p w14:paraId="25878783" w14:textId="77777777" w:rsidR="00D56902" w:rsidRDefault="00000000">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5B666084" w14:textId="77777777" w:rsidR="00D56902" w:rsidRDefault="00000000">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917D1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780291" w14:textId="77777777" w:rsidR="00D56902" w:rsidRDefault="00000000">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28074527"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F4AB41" w14:textId="77777777" w:rsidR="00D56902" w:rsidRDefault="00000000">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7A5ABE64" w14:textId="77777777" w:rsidR="00D56902" w:rsidRDefault="00000000">
            <w:pPr>
              <w:pStyle w:val="TAC"/>
              <w:keepNext w:val="0"/>
              <w:keepLines w:val="0"/>
              <w:widowControl w:val="0"/>
              <w:rPr>
                <w:lang w:eastAsia="zh-CN"/>
              </w:rPr>
            </w:pPr>
            <w:r>
              <w:rPr>
                <w:lang w:eastAsia="ja-JP"/>
              </w:rPr>
              <w:t>ignore</w:t>
            </w:r>
          </w:p>
        </w:tc>
      </w:tr>
      <w:tr w:rsidR="00D56902" w14:paraId="34897B86" w14:textId="77777777">
        <w:tc>
          <w:tcPr>
            <w:tcW w:w="2160" w:type="dxa"/>
            <w:tcBorders>
              <w:top w:val="single" w:sz="4" w:space="0" w:color="auto"/>
              <w:left w:val="single" w:sz="4" w:space="0" w:color="auto"/>
              <w:bottom w:val="single" w:sz="4" w:space="0" w:color="auto"/>
              <w:right w:val="single" w:sz="4" w:space="0" w:color="auto"/>
            </w:tcBorders>
          </w:tcPr>
          <w:p w14:paraId="6D754A5C" w14:textId="77777777" w:rsidR="00D56902" w:rsidRDefault="00000000">
            <w:pPr>
              <w:pStyle w:val="TAL"/>
              <w:keepNext w:val="0"/>
              <w:keepLines w:val="0"/>
              <w:widowControl w:val="0"/>
              <w:rPr>
                <w:lang w:eastAsia="zh-CN"/>
              </w:rPr>
            </w:pPr>
            <w:r>
              <w:rPr>
                <w:rFonts w:eastAsia="바탕"/>
              </w:rPr>
              <w:t xml:space="preserve">Ranging and </w:t>
            </w:r>
            <w:proofErr w:type="spellStart"/>
            <w:r>
              <w:rPr>
                <w:rFonts w:eastAsia="바탕"/>
              </w:rPr>
              <w:t>Sidelink</w:t>
            </w:r>
            <w:proofErr w:type="spellEnd"/>
            <w:r>
              <w:rPr>
                <w:rFonts w:eastAsia="바탕"/>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47B2A15C" w14:textId="77777777" w:rsidR="00D56902" w:rsidRDefault="00000000">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E51CA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898238" w14:textId="77777777" w:rsidR="00D56902" w:rsidRDefault="00000000">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60557DBA" w14:textId="77777777" w:rsidR="00D56902" w:rsidRDefault="00000000">
            <w:pPr>
              <w:pStyle w:val="TAL"/>
              <w:keepNext w:val="0"/>
              <w:keepLines w:val="0"/>
              <w:widowControl w:val="0"/>
            </w:pPr>
            <w:r>
              <w:t xml:space="preserve">This IE applies only if the UE is authorized for NR V2X services and/or 5G </w:t>
            </w:r>
            <w:proofErr w:type="spellStart"/>
            <w:r>
              <w:t>ProSe</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4AC52B2D" w14:textId="77777777" w:rsidR="00D56902" w:rsidRDefault="00000000">
            <w:pPr>
              <w:pStyle w:val="TAC"/>
              <w:keepNext w:val="0"/>
              <w:keepLines w:val="0"/>
              <w:widowControl w:val="0"/>
            </w:pPr>
            <w:r>
              <w:rPr>
                <w:rFonts w:hint="eastAsia"/>
              </w:rPr>
              <w:t>Y</w:t>
            </w:r>
            <w:r>
              <w:t>ES</w:t>
            </w:r>
          </w:p>
        </w:tc>
        <w:tc>
          <w:tcPr>
            <w:tcW w:w="1080" w:type="dxa"/>
            <w:tcBorders>
              <w:top w:val="single" w:sz="4" w:space="0" w:color="auto"/>
              <w:left w:val="single" w:sz="4" w:space="0" w:color="auto"/>
              <w:bottom w:val="single" w:sz="4" w:space="0" w:color="auto"/>
              <w:right w:val="single" w:sz="4" w:space="0" w:color="auto"/>
            </w:tcBorders>
          </w:tcPr>
          <w:p w14:paraId="091638B0" w14:textId="77777777" w:rsidR="00D56902" w:rsidRDefault="00000000">
            <w:pPr>
              <w:pStyle w:val="TAC"/>
              <w:keepNext w:val="0"/>
              <w:keepLines w:val="0"/>
              <w:widowControl w:val="0"/>
              <w:rPr>
                <w:lang w:eastAsia="ja-JP"/>
              </w:rPr>
            </w:pPr>
            <w:r>
              <w:rPr>
                <w:rFonts w:hint="eastAsia"/>
              </w:rPr>
              <w:t>i</w:t>
            </w:r>
            <w:r>
              <w:t>gnore</w:t>
            </w:r>
          </w:p>
        </w:tc>
      </w:tr>
    </w:tbl>
    <w:p w14:paraId="19549761" w14:textId="77777777" w:rsidR="00D56902" w:rsidRDefault="00D5690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56902" w14:paraId="72118691" w14:textId="77777777">
        <w:trPr>
          <w:trHeight w:val="271"/>
          <w:tblHeader/>
        </w:trPr>
        <w:tc>
          <w:tcPr>
            <w:tcW w:w="3686" w:type="dxa"/>
          </w:tcPr>
          <w:p w14:paraId="5D401397" w14:textId="77777777" w:rsidR="00D56902" w:rsidRDefault="00000000">
            <w:pPr>
              <w:pStyle w:val="TAH"/>
              <w:keepNext w:val="0"/>
              <w:keepLines w:val="0"/>
              <w:widowControl w:val="0"/>
            </w:pPr>
            <w:r>
              <w:t>Range bound</w:t>
            </w:r>
          </w:p>
        </w:tc>
        <w:tc>
          <w:tcPr>
            <w:tcW w:w="5670" w:type="dxa"/>
          </w:tcPr>
          <w:p w14:paraId="7E3C8043" w14:textId="77777777" w:rsidR="00D56902" w:rsidRDefault="00000000">
            <w:pPr>
              <w:pStyle w:val="TAH"/>
              <w:keepNext w:val="0"/>
              <w:keepLines w:val="0"/>
              <w:widowControl w:val="0"/>
            </w:pPr>
            <w:r>
              <w:t>Explanation</w:t>
            </w:r>
          </w:p>
        </w:tc>
      </w:tr>
      <w:tr w:rsidR="00D56902" w14:paraId="2715A139"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25646F2D" w14:textId="77777777" w:rsidR="00D56902" w:rsidRDefault="00000000">
            <w:pPr>
              <w:pStyle w:val="TAL"/>
              <w:keepNext w:val="0"/>
              <w:keepLines w:val="0"/>
              <w:widowControl w:val="0"/>
            </w:pPr>
            <w:proofErr w:type="spellStart"/>
            <w:r>
              <w:t>maxnoofSCells</w:t>
            </w:r>
            <w:proofErr w:type="spellEnd"/>
          </w:p>
        </w:tc>
        <w:tc>
          <w:tcPr>
            <w:tcW w:w="5670" w:type="dxa"/>
            <w:tcBorders>
              <w:top w:val="single" w:sz="4" w:space="0" w:color="auto"/>
              <w:left w:val="single" w:sz="4" w:space="0" w:color="auto"/>
              <w:bottom w:val="single" w:sz="4" w:space="0" w:color="auto"/>
              <w:right w:val="single" w:sz="4" w:space="0" w:color="auto"/>
            </w:tcBorders>
          </w:tcPr>
          <w:p w14:paraId="1909C6A0" w14:textId="77777777" w:rsidR="00D56902" w:rsidRDefault="00000000">
            <w:pPr>
              <w:pStyle w:val="TAL"/>
              <w:keepNext w:val="0"/>
              <w:keepLines w:val="0"/>
              <w:widowControl w:val="0"/>
            </w:pPr>
            <w:r>
              <w:t xml:space="preserve">Maximum no. of </w:t>
            </w:r>
            <w:proofErr w:type="spellStart"/>
            <w:r>
              <w:t>SCells</w:t>
            </w:r>
            <w:proofErr w:type="spellEnd"/>
            <w:r>
              <w:t xml:space="preserve"> allowed towards one UE, the maximum value is 32.</w:t>
            </w:r>
          </w:p>
        </w:tc>
      </w:tr>
      <w:tr w:rsidR="00D56902" w14:paraId="6A7314D0" w14:textId="77777777">
        <w:trPr>
          <w:trHeight w:val="271"/>
        </w:trPr>
        <w:tc>
          <w:tcPr>
            <w:tcW w:w="3686" w:type="dxa"/>
            <w:tcBorders>
              <w:top w:val="single" w:sz="4" w:space="0" w:color="auto"/>
              <w:left w:val="single" w:sz="4" w:space="0" w:color="auto"/>
              <w:bottom w:val="single" w:sz="4" w:space="0" w:color="auto"/>
              <w:right w:val="single" w:sz="4" w:space="0" w:color="auto"/>
            </w:tcBorders>
          </w:tcPr>
          <w:p w14:paraId="03D6CAEC" w14:textId="77777777" w:rsidR="00D56902" w:rsidRDefault="00000000">
            <w:pPr>
              <w:pStyle w:val="TAL"/>
              <w:keepNext w:val="0"/>
              <w:keepLines w:val="0"/>
              <w:widowControl w:val="0"/>
            </w:pPr>
            <w:proofErr w:type="spellStart"/>
            <w:r>
              <w:lastRenderedPageBreak/>
              <w:t>maxnoofServingCellMOs</w:t>
            </w:r>
            <w:proofErr w:type="spellEnd"/>
          </w:p>
        </w:tc>
        <w:tc>
          <w:tcPr>
            <w:tcW w:w="5670" w:type="dxa"/>
            <w:tcBorders>
              <w:top w:val="single" w:sz="4" w:space="0" w:color="auto"/>
              <w:left w:val="single" w:sz="4" w:space="0" w:color="auto"/>
              <w:bottom w:val="single" w:sz="4" w:space="0" w:color="auto"/>
              <w:right w:val="single" w:sz="4" w:space="0" w:color="auto"/>
            </w:tcBorders>
          </w:tcPr>
          <w:p w14:paraId="62337096" w14:textId="77777777" w:rsidR="00D56902" w:rsidRDefault="00000000">
            <w:pPr>
              <w:pStyle w:val="TAL"/>
              <w:keepNext w:val="0"/>
              <w:keepLines w:val="0"/>
              <w:widowControl w:val="0"/>
            </w:pPr>
            <w:r>
              <w:t xml:space="preserve">Maximum number of </w:t>
            </w:r>
            <w:proofErr w:type="spellStart"/>
            <w:r>
              <w:t>ServingCellMOs</w:t>
            </w:r>
            <w:proofErr w:type="spellEnd"/>
            <w:r>
              <w:t xml:space="preserve"> for NCD-SSB per cell. Maximum value is 16</w:t>
            </w:r>
          </w:p>
        </w:tc>
      </w:tr>
      <w:tr w:rsidR="00D56902" w14:paraId="2972A5DF" w14:textId="77777777">
        <w:tc>
          <w:tcPr>
            <w:tcW w:w="3686" w:type="dxa"/>
          </w:tcPr>
          <w:p w14:paraId="5BF26619" w14:textId="77777777" w:rsidR="00D56902" w:rsidRDefault="00000000">
            <w:pPr>
              <w:pStyle w:val="TAL"/>
              <w:keepNext w:val="0"/>
              <w:keepLines w:val="0"/>
              <w:widowControl w:val="0"/>
            </w:pPr>
            <w:proofErr w:type="spellStart"/>
            <w:r>
              <w:t>maxnoofSRBs</w:t>
            </w:r>
            <w:proofErr w:type="spellEnd"/>
          </w:p>
        </w:tc>
        <w:tc>
          <w:tcPr>
            <w:tcW w:w="5670" w:type="dxa"/>
          </w:tcPr>
          <w:p w14:paraId="7D43B48E" w14:textId="77777777" w:rsidR="00D56902" w:rsidRDefault="00000000">
            <w:pPr>
              <w:pStyle w:val="TAL"/>
              <w:keepNext w:val="0"/>
              <w:keepLines w:val="0"/>
              <w:widowControl w:val="0"/>
            </w:pPr>
            <w:r>
              <w:t xml:space="preserve">Maximum no. of SRB allowed towards one UE, the maximum value is 8. </w:t>
            </w:r>
          </w:p>
        </w:tc>
      </w:tr>
      <w:tr w:rsidR="00D56902" w14:paraId="4691A687" w14:textId="77777777">
        <w:tc>
          <w:tcPr>
            <w:tcW w:w="3686" w:type="dxa"/>
          </w:tcPr>
          <w:p w14:paraId="2E522046" w14:textId="77777777" w:rsidR="00D56902" w:rsidRDefault="00000000">
            <w:pPr>
              <w:pStyle w:val="TAL"/>
              <w:keepNext w:val="0"/>
              <w:keepLines w:val="0"/>
              <w:widowControl w:val="0"/>
            </w:pPr>
            <w:proofErr w:type="spellStart"/>
            <w:r>
              <w:t>maxnoofDRBs</w:t>
            </w:r>
            <w:proofErr w:type="spellEnd"/>
          </w:p>
        </w:tc>
        <w:tc>
          <w:tcPr>
            <w:tcW w:w="5670" w:type="dxa"/>
          </w:tcPr>
          <w:p w14:paraId="1FACE31E" w14:textId="77777777" w:rsidR="00D56902" w:rsidRDefault="00000000">
            <w:pPr>
              <w:pStyle w:val="TAL"/>
              <w:keepNext w:val="0"/>
              <w:keepLines w:val="0"/>
              <w:widowControl w:val="0"/>
            </w:pPr>
            <w:r>
              <w:t xml:space="preserve">Maximum no. of DRB allowed towards one UE, the maximum value is 64. </w:t>
            </w:r>
          </w:p>
        </w:tc>
      </w:tr>
      <w:tr w:rsidR="00D56902" w14:paraId="2024A2C6" w14:textId="77777777">
        <w:tc>
          <w:tcPr>
            <w:tcW w:w="3686" w:type="dxa"/>
          </w:tcPr>
          <w:p w14:paraId="5CAE5E76" w14:textId="77777777" w:rsidR="00D56902" w:rsidRDefault="00000000">
            <w:pPr>
              <w:pStyle w:val="TAL"/>
              <w:keepNext w:val="0"/>
              <w:keepLines w:val="0"/>
              <w:widowControl w:val="0"/>
            </w:pPr>
            <w:proofErr w:type="spellStart"/>
            <w:r>
              <w:t>maxnoofULUPTNLInformation</w:t>
            </w:r>
            <w:proofErr w:type="spellEnd"/>
          </w:p>
        </w:tc>
        <w:tc>
          <w:tcPr>
            <w:tcW w:w="5670" w:type="dxa"/>
          </w:tcPr>
          <w:p w14:paraId="286AB168" w14:textId="77777777" w:rsidR="00D56902" w:rsidRDefault="00000000">
            <w:pPr>
              <w:pStyle w:val="TAL"/>
              <w:keepNext w:val="0"/>
              <w:keepLines w:val="0"/>
              <w:widowControl w:val="0"/>
            </w:pPr>
            <w:r>
              <w:t>Maximum no. of ULUP TNL Information allowed towards one DRB, the maximum value is 2.</w:t>
            </w:r>
          </w:p>
        </w:tc>
      </w:tr>
      <w:tr w:rsidR="00D56902" w14:paraId="23760CC1" w14:textId="77777777">
        <w:tc>
          <w:tcPr>
            <w:tcW w:w="3686" w:type="dxa"/>
          </w:tcPr>
          <w:p w14:paraId="38853E0D" w14:textId="77777777" w:rsidR="00D56902" w:rsidRDefault="00000000">
            <w:pPr>
              <w:pStyle w:val="TAL"/>
              <w:keepNext w:val="0"/>
              <w:keepLines w:val="0"/>
              <w:widowControl w:val="0"/>
            </w:pPr>
            <w:proofErr w:type="spellStart"/>
            <w:r>
              <w:t>maxnoofCandidateSpCells</w:t>
            </w:r>
            <w:proofErr w:type="spellEnd"/>
          </w:p>
        </w:tc>
        <w:tc>
          <w:tcPr>
            <w:tcW w:w="5670" w:type="dxa"/>
          </w:tcPr>
          <w:p w14:paraId="6AAA546F" w14:textId="77777777" w:rsidR="00D56902" w:rsidRDefault="00000000">
            <w:pPr>
              <w:pStyle w:val="TAL"/>
              <w:keepNext w:val="0"/>
              <w:keepLines w:val="0"/>
              <w:widowControl w:val="0"/>
            </w:pPr>
            <w:r>
              <w:t xml:space="preserve">Maximum no. of </w:t>
            </w:r>
            <w:proofErr w:type="spellStart"/>
            <w:r>
              <w:t>SpCells</w:t>
            </w:r>
            <w:proofErr w:type="spellEnd"/>
            <w:r>
              <w:t xml:space="preserve"> allowed towards one UE, the maximum value is 64.</w:t>
            </w:r>
          </w:p>
        </w:tc>
      </w:tr>
      <w:tr w:rsidR="00D56902" w14:paraId="7C4EAE7C" w14:textId="77777777">
        <w:tc>
          <w:tcPr>
            <w:tcW w:w="3686" w:type="dxa"/>
          </w:tcPr>
          <w:p w14:paraId="02D40735" w14:textId="77777777" w:rsidR="00D56902" w:rsidRDefault="00000000">
            <w:pPr>
              <w:pStyle w:val="TAL"/>
              <w:keepNext w:val="0"/>
              <w:keepLines w:val="0"/>
              <w:widowControl w:val="0"/>
            </w:pPr>
            <w:proofErr w:type="spellStart"/>
            <w:r>
              <w:t>maxnoofQoSFlows</w:t>
            </w:r>
            <w:proofErr w:type="spellEnd"/>
          </w:p>
        </w:tc>
        <w:tc>
          <w:tcPr>
            <w:tcW w:w="5670" w:type="dxa"/>
          </w:tcPr>
          <w:p w14:paraId="1B252D7C" w14:textId="77777777" w:rsidR="00D56902" w:rsidRDefault="00000000">
            <w:pPr>
              <w:pStyle w:val="TAL"/>
              <w:keepNext w:val="0"/>
              <w:keepLines w:val="0"/>
              <w:widowControl w:val="0"/>
            </w:pPr>
            <w:r>
              <w:t>Maximum no. of flows allowed to be mapped to one DRB, the maximum value is 64.</w:t>
            </w:r>
          </w:p>
        </w:tc>
      </w:tr>
      <w:tr w:rsidR="00D56902" w14:paraId="1462028C" w14:textId="77777777">
        <w:tc>
          <w:tcPr>
            <w:tcW w:w="3686" w:type="dxa"/>
          </w:tcPr>
          <w:p w14:paraId="7188C3FA" w14:textId="77777777" w:rsidR="00D56902" w:rsidRDefault="00000000">
            <w:pPr>
              <w:pStyle w:val="TAL"/>
              <w:keepNext w:val="0"/>
              <w:keepLines w:val="0"/>
              <w:widowControl w:val="0"/>
            </w:pPr>
            <w:proofErr w:type="spellStart"/>
            <w:r>
              <w:t>maxnoofBHRLCChannels</w:t>
            </w:r>
            <w:proofErr w:type="spellEnd"/>
          </w:p>
        </w:tc>
        <w:tc>
          <w:tcPr>
            <w:tcW w:w="5670" w:type="dxa"/>
          </w:tcPr>
          <w:p w14:paraId="26D3549E" w14:textId="77777777" w:rsidR="00D56902" w:rsidRDefault="00000000">
            <w:pPr>
              <w:pStyle w:val="TAL"/>
              <w:keepNext w:val="0"/>
              <w:keepLines w:val="0"/>
              <w:widowControl w:val="0"/>
            </w:pPr>
            <w:r>
              <w:t>Maximum no. of BH RLC channels allowed towards one IAB-node, the maximum value is 65536.</w:t>
            </w:r>
          </w:p>
        </w:tc>
      </w:tr>
      <w:tr w:rsidR="00D56902" w14:paraId="7591C445" w14:textId="77777777">
        <w:tc>
          <w:tcPr>
            <w:tcW w:w="3686" w:type="dxa"/>
            <w:tcBorders>
              <w:top w:val="single" w:sz="4" w:space="0" w:color="auto"/>
              <w:left w:val="single" w:sz="4" w:space="0" w:color="auto"/>
              <w:bottom w:val="single" w:sz="4" w:space="0" w:color="auto"/>
              <w:right w:val="single" w:sz="4" w:space="0" w:color="auto"/>
            </w:tcBorders>
          </w:tcPr>
          <w:p w14:paraId="0F0883D6" w14:textId="77777777" w:rsidR="00D56902" w:rsidRDefault="00000000">
            <w:pPr>
              <w:pStyle w:val="TAL"/>
              <w:keepNext w:val="0"/>
              <w:keepLines w:val="0"/>
              <w:widowControl w:val="0"/>
            </w:pPr>
            <w:proofErr w:type="spellStart"/>
            <w:r>
              <w:t>maxnoof</w:t>
            </w:r>
            <w:r>
              <w:rPr>
                <w:rFonts w:hint="eastAsia"/>
              </w:rPr>
              <w:t>SL</w:t>
            </w:r>
            <w:r>
              <w:t>DRBs</w:t>
            </w:r>
            <w:proofErr w:type="spellEnd"/>
          </w:p>
        </w:tc>
        <w:tc>
          <w:tcPr>
            <w:tcW w:w="5670" w:type="dxa"/>
            <w:tcBorders>
              <w:top w:val="single" w:sz="4" w:space="0" w:color="auto"/>
              <w:left w:val="single" w:sz="4" w:space="0" w:color="auto"/>
              <w:bottom w:val="single" w:sz="4" w:space="0" w:color="auto"/>
              <w:right w:val="single" w:sz="4" w:space="0" w:color="auto"/>
            </w:tcBorders>
          </w:tcPr>
          <w:p w14:paraId="54B66D73" w14:textId="77777777" w:rsidR="00D56902" w:rsidRDefault="00000000">
            <w:pPr>
              <w:pStyle w:val="TAL"/>
              <w:keepNext w:val="0"/>
              <w:keepLines w:val="0"/>
              <w:widowControl w:val="0"/>
            </w:pPr>
            <w:r>
              <w:t xml:space="preserve">Maximum no. of </w:t>
            </w:r>
            <w:r>
              <w:rPr>
                <w:rFonts w:hint="eastAsia"/>
              </w:rPr>
              <w:t xml:space="preserve">SL </w:t>
            </w:r>
            <w:r>
              <w:t xml:space="preserve">DRB allowed </w:t>
            </w:r>
            <w:r>
              <w:rPr>
                <w:rFonts w:hint="eastAsia"/>
              </w:rPr>
              <w:t xml:space="preserve">for NR </w:t>
            </w:r>
            <w:proofErr w:type="spellStart"/>
            <w:r>
              <w:rPr>
                <w:rFonts w:hint="eastAsia"/>
              </w:rPr>
              <w:t>sidelink</w:t>
            </w:r>
            <w:proofErr w:type="spellEnd"/>
            <w:r>
              <w:rPr>
                <w:rFonts w:hint="eastAsia"/>
              </w:rPr>
              <w:t xml:space="preserve"> communication per</w:t>
            </w:r>
            <w:r>
              <w:t xml:space="preserve"> UE, the maximum value is </w:t>
            </w:r>
            <w:r>
              <w:rPr>
                <w:rFonts w:hint="eastAsia"/>
              </w:rPr>
              <w:t>512</w:t>
            </w:r>
            <w:r>
              <w:t>.</w:t>
            </w:r>
          </w:p>
        </w:tc>
      </w:tr>
      <w:tr w:rsidR="00D56902" w14:paraId="7FD47F3A" w14:textId="77777777">
        <w:tc>
          <w:tcPr>
            <w:tcW w:w="3686" w:type="dxa"/>
            <w:tcBorders>
              <w:top w:val="single" w:sz="4" w:space="0" w:color="auto"/>
              <w:left w:val="single" w:sz="4" w:space="0" w:color="auto"/>
              <w:bottom w:val="single" w:sz="4" w:space="0" w:color="auto"/>
              <w:right w:val="single" w:sz="4" w:space="0" w:color="auto"/>
            </w:tcBorders>
          </w:tcPr>
          <w:p w14:paraId="74236FB1" w14:textId="77777777" w:rsidR="00D56902" w:rsidRDefault="00000000">
            <w:pPr>
              <w:pStyle w:val="TAL"/>
              <w:keepNext w:val="0"/>
              <w:keepLines w:val="0"/>
              <w:widowControl w:val="0"/>
            </w:pPr>
            <w:r>
              <w:t>maxnoof</w:t>
            </w:r>
            <w:r>
              <w:rPr>
                <w:rFonts w:hint="eastAsia"/>
              </w:rPr>
              <w:t>PC5</w:t>
            </w:r>
            <w:r>
              <w:t>QoSFlows</w:t>
            </w:r>
          </w:p>
        </w:tc>
        <w:tc>
          <w:tcPr>
            <w:tcW w:w="5670" w:type="dxa"/>
            <w:tcBorders>
              <w:top w:val="single" w:sz="4" w:space="0" w:color="auto"/>
              <w:left w:val="single" w:sz="4" w:space="0" w:color="auto"/>
              <w:bottom w:val="single" w:sz="4" w:space="0" w:color="auto"/>
              <w:right w:val="single" w:sz="4" w:space="0" w:color="auto"/>
            </w:tcBorders>
          </w:tcPr>
          <w:p w14:paraId="0E80D769" w14:textId="77777777" w:rsidR="00D56902" w:rsidRDefault="00000000">
            <w:pPr>
              <w:pStyle w:val="TAL"/>
              <w:keepNext w:val="0"/>
              <w:keepLines w:val="0"/>
              <w:widowControl w:val="0"/>
            </w:pPr>
            <w:r>
              <w:t xml:space="preserve">Maximum no. </w:t>
            </w:r>
            <w:r>
              <w:rPr>
                <w:rFonts w:hint="eastAsia"/>
              </w:rPr>
              <w:t>o</w:t>
            </w:r>
            <w:r>
              <w:t>f</w:t>
            </w:r>
            <w:r>
              <w:rPr>
                <w:rFonts w:hint="eastAsia"/>
              </w:rPr>
              <w:t xml:space="preserve"> PC5</w:t>
            </w:r>
            <w:r>
              <w:t xml:space="preserve"> </w:t>
            </w:r>
            <w:r>
              <w:rPr>
                <w:rFonts w:hint="eastAsia"/>
              </w:rPr>
              <w:t xml:space="preserve">QoS flow </w:t>
            </w:r>
            <w:r>
              <w:t xml:space="preserve">allowed towards one UE </w:t>
            </w:r>
            <w:r>
              <w:rPr>
                <w:rFonts w:hint="eastAsia"/>
              </w:rPr>
              <w:t xml:space="preserve">for NR </w:t>
            </w:r>
            <w:proofErr w:type="spellStart"/>
            <w:r>
              <w:rPr>
                <w:rFonts w:hint="eastAsia"/>
              </w:rPr>
              <w:t>sidelink</w:t>
            </w:r>
            <w:proofErr w:type="spellEnd"/>
            <w:r>
              <w:rPr>
                <w:rFonts w:hint="eastAsia"/>
              </w:rPr>
              <w:t xml:space="preserve"> communication</w:t>
            </w:r>
            <w:r>
              <w:t xml:space="preserve">, the maximum value is </w:t>
            </w:r>
            <w:r>
              <w:rPr>
                <w:rFonts w:hint="eastAsia"/>
              </w:rPr>
              <w:t>2048</w:t>
            </w:r>
            <w:r>
              <w:t>.</w:t>
            </w:r>
          </w:p>
        </w:tc>
      </w:tr>
      <w:tr w:rsidR="00D56902" w14:paraId="216349A1" w14:textId="77777777">
        <w:tc>
          <w:tcPr>
            <w:tcW w:w="3686" w:type="dxa"/>
            <w:tcBorders>
              <w:top w:val="single" w:sz="4" w:space="0" w:color="auto"/>
              <w:left w:val="single" w:sz="4" w:space="0" w:color="auto"/>
              <w:bottom w:val="single" w:sz="4" w:space="0" w:color="auto"/>
              <w:right w:val="single" w:sz="4" w:space="0" w:color="auto"/>
            </w:tcBorders>
          </w:tcPr>
          <w:p w14:paraId="1621DB18" w14:textId="77777777" w:rsidR="00D56902" w:rsidRDefault="00000000">
            <w:pPr>
              <w:pStyle w:val="TAL"/>
              <w:keepNext w:val="0"/>
              <w:keepLines w:val="0"/>
              <w:widowControl w:val="0"/>
            </w:pPr>
            <w:proofErr w:type="spellStart"/>
            <w:r>
              <w:t>maxnoofAdditionalPDCPDuplicationTNL</w:t>
            </w:r>
            <w:proofErr w:type="spellEnd"/>
          </w:p>
        </w:tc>
        <w:tc>
          <w:tcPr>
            <w:tcW w:w="5670" w:type="dxa"/>
            <w:tcBorders>
              <w:top w:val="single" w:sz="4" w:space="0" w:color="auto"/>
              <w:left w:val="single" w:sz="4" w:space="0" w:color="auto"/>
              <w:bottom w:val="single" w:sz="4" w:space="0" w:color="auto"/>
              <w:right w:val="single" w:sz="4" w:space="0" w:color="auto"/>
            </w:tcBorders>
          </w:tcPr>
          <w:p w14:paraId="2BDEE77C" w14:textId="77777777" w:rsidR="00D56902" w:rsidRDefault="00000000">
            <w:pPr>
              <w:pStyle w:val="TAL"/>
              <w:keepNext w:val="0"/>
              <w:keepLines w:val="0"/>
              <w:widowControl w:val="0"/>
            </w:pPr>
            <w:r>
              <w:t xml:space="preserve">Maximum no. of additional UP TNL Information allowed towards one DRB, the maximum value is 2. </w:t>
            </w:r>
          </w:p>
        </w:tc>
      </w:tr>
      <w:tr w:rsidR="00D56902" w14:paraId="09C05909" w14:textId="77777777">
        <w:tc>
          <w:tcPr>
            <w:tcW w:w="3686" w:type="dxa"/>
            <w:tcBorders>
              <w:top w:val="single" w:sz="4" w:space="0" w:color="auto"/>
              <w:left w:val="single" w:sz="4" w:space="0" w:color="auto"/>
              <w:bottom w:val="single" w:sz="4" w:space="0" w:color="auto"/>
              <w:right w:val="single" w:sz="4" w:space="0" w:color="auto"/>
            </w:tcBorders>
          </w:tcPr>
          <w:p w14:paraId="790C6732" w14:textId="77777777" w:rsidR="00D56902" w:rsidRDefault="00000000">
            <w:pPr>
              <w:pStyle w:val="TAL"/>
              <w:keepNext w:val="0"/>
              <w:keepLines w:val="0"/>
              <w:widowControl w:val="0"/>
            </w:pPr>
            <w:proofErr w:type="spellStart"/>
            <w:r>
              <w:rPr>
                <w:rFonts w:cs="Arial"/>
              </w:rPr>
              <w:t>maxnoofUuRLCChannels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6BDFF4D4" w14:textId="77777777" w:rsidR="00D56902" w:rsidRDefault="00000000">
            <w:pPr>
              <w:pStyle w:val="TAL"/>
              <w:keepNext w:val="0"/>
              <w:keepLines w:val="0"/>
              <w:widowControl w:val="0"/>
            </w:pPr>
            <w:r>
              <w:rPr>
                <w:rFonts w:cs="Arial"/>
              </w:rPr>
              <w:t xml:space="preserve">Maximum no. of </w:t>
            </w:r>
            <w:proofErr w:type="spellStart"/>
            <w:r>
              <w:rPr>
                <w:rFonts w:cs="Arial"/>
              </w:rPr>
              <w:t>Uu</w:t>
            </w:r>
            <w:proofErr w:type="spellEnd"/>
            <w:r>
              <w:rPr>
                <w:rFonts w:cs="Arial"/>
              </w:rPr>
              <w:t xml:space="preserve"> Relay RLC channels for L2 U2N relaying per Relay UE, the maximum value is 32</w:t>
            </w:r>
            <w:r>
              <w:rPr>
                <w:rFonts w:eastAsia="FangSong" w:cs="Arial"/>
                <w:lang w:val="en-US" w:eastAsia="zh-CN"/>
              </w:rPr>
              <w:t>.</w:t>
            </w:r>
          </w:p>
        </w:tc>
      </w:tr>
      <w:tr w:rsidR="00D56902" w14:paraId="582DC7C9" w14:textId="77777777">
        <w:tc>
          <w:tcPr>
            <w:tcW w:w="3686" w:type="dxa"/>
            <w:tcBorders>
              <w:top w:val="single" w:sz="4" w:space="0" w:color="auto"/>
              <w:left w:val="single" w:sz="4" w:space="0" w:color="auto"/>
              <w:bottom w:val="single" w:sz="4" w:space="0" w:color="auto"/>
              <w:right w:val="single" w:sz="4" w:space="0" w:color="auto"/>
            </w:tcBorders>
          </w:tcPr>
          <w:p w14:paraId="33247707" w14:textId="77777777" w:rsidR="00D56902" w:rsidRDefault="00000000">
            <w:pPr>
              <w:pStyle w:val="TAL"/>
              <w:keepNext w:val="0"/>
              <w:keepLines w:val="0"/>
              <w:widowControl w:val="0"/>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18F70955" w14:textId="77777777" w:rsidR="00D56902" w:rsidRDefault="00000000">
            <w:pPr>
              <w:pStyle w:val="TAL"/>
              <w:keepNext w:val="0"/>
              <w:keepLines w:val="0"/>
              <w:widowControl w:val="0"/>
            </w:pPr>
            <w:r>
              <w:rPr>
                <w:rFonts w:cs="Arial"/>
              </w:rPr>
              <w:t>Maximum no. of PC5 Relay RLC channels allowed for L2 U2N</w:t>
            </w:r>
            <w:r>
              <w:rPr>
                <w:rFonts w:cs="Arial" w:hint="eastAsia"/>
                <w:lang w:val="en-US" w:eastAsia="zh-CN"/>
              </w:rPr>
              <w:t xml:space="preserve"> or U2U</w:t>
            </w:r>
            <w:r>
              <w:rPr>
                <w:rFonts w:cs="Arial"/>
              </w:rPr>
              <w:t xml:space="preserve"> relaying per Remote UE or Relay UE, the maximum value is 512.</w:t>
            </w:r>
          </w:p>
        </w:tc>
      </w:tr>
      <w:tr w:rsidR="00D56902" w14:paraId="2E16F056" w14:textId="77777777">
        <w:tc>
          <w:tcPr>
            <w:tcW w:w="3686" w:type="dxa"/>
            <w:tcBorders>
              <w:top w:val="single" w:sz="4" w:space="0" w:color="auto"/>
              <w:left w:val="single" w:sz="4" w:space="0" w:color="auto"/>
              <w:bottom w:val="single" w:sz="4" w:space="0" w:color="auto"/>
              <w:right w:val="single" w:sz="4" w:space="0" w:color="auto"/>
            </w:tcBorders>
          </w:tcPr>
          <w:p w14:paraId="6F5655EA" w14:textId="77777777" w:rsidR="00D56902" w:rsidRDefault="00000000">
            <w:pPr>
              <w:pStyle w:val="TAL"/>
              <w:keepNext w:val="0"/>
              <w:keepLines w:val="0"/>
              <w:widowControl w:val="0"/>
              <w:rPr>
                <w:rFonts w:cs="Arial"/>
              </w:rPr>
            </w:pPr>
            <w:proofErr w:type="spellStart"/>
            <w:r>
              <w:rPr>
                <w:rFonts w:cs="Arial"/>
              </w:rPr>
              <w:t>maxnoofMRBsforUE</w:t>
            </w:r>
            <w:proofErr w:type="spellEnd"/>
          </w:p>
        </w:tc>
        <w:tc>
          <w:tcPr>
            <w:tcW w:w="5670" w:type="dxa"/>
            <w:tcBorders>
              <w:top w:val="single" w:sz="4" w:space="0" w:color="auto"/>
              <w:left w:val="single" w:sz="4" w:space="0" w:color="auto"/>
              <w:bottom w:val="single" w:sz="4" w:space="0" w:color="auto"/>
              <w:right w:val="single" w:sz="4" w:space="0" w:color="auto"/>
            </w:tcBorders>
          </w:tcPr>
          <w:p w14:paraId="5E2AE16D" w14:textId="77777777" w:rsidR="00D56902" w:rsidRDefault="00000000">
            <w:pPr>
              <w:pStyle w:val="TAL"/>
              <w:keepNext w:val="0"/>
              <w:keepLines w:val="0"/>
              <w:widowControl w:val="0"/>
              <w:rPr>
                <w:rFonts w:cs="Arial"/>
              </w:rPr>
            </w:pPr>
            <w:r>
              <w:t>Maximum no. of multicast MRB allowed towards one UE, the maximum value is 64.</w:t>
            </w:r>
          </w:p>
        </w:tc>
      </w:tr>
      <w:tr w:rsidR="00D56902" w14:paraId="7127A454" w14:textId="77777777">
        <w:tc>
          <w:tcPr>
            <w:tcW w:w="3686" w:type="dxa"/>
            <w:tcBorders>
              <w:top w:val="single" w:sz="4" w:space="0" w:color="auto"/>
              <w:left w:val="single" w:sz="4" w:space="0" w:color="auto"/>
              <w:bottom w:val="single" w:sz="4" w:space="0" w:color="auto"/>
              <w:right w:val="single" w:sz="4" w:space="0" w:color="auto"/>
            </w:tcBorders>
          </w:tcPr>
          <w:p w14:paraId="410ECFA2" w14:textId="77777777" w:rsidR="00D56902" w:rsidRDefault="00000000">
            <w:pPr>
              <w:pStyle w:val="TAL"/>
              <w:keepNext w:val="0"/>
              <w:keepLines w:val="0"/>
              <w:widowControl w:val="0"/>
              <w:rPr>
                <w:rFonts w:cs="Arial"/>
              </w:rPr>
            </w:pPr>
            <w:proofErr w:type="spellStart"/>
            <w:r>
              <w:rPr>
                <w:rFonts w:cs="Arial"/>
              </w:rPr>
              <w:t>maxnoofLTMgNBDUs</w:t>
            </w:r>
            <w:proofErr w:type="spellEnd"/>
          </w:p>
        </w:tc>
        <w:tc>
          <w:tcPr>
            <w:tcW w:w="5670" w:type="dxa"/>
            <w:tcBorders>
              <w:top w:val="single" w:sz="4" w:space="0" w:color="auto"/>
              <w:left w:val="single" w:sz="4" w:space="0" w:color="auto"/>
              <w:bottom w:val="single" w:sz="4" w:space="0" w:color="auto"/>
              <w:right w:val="single" w:sz="4" w:space="0" w:color="auto"/>
            </w:tcBorders>
          </w:tcPr>
          <w:p w14:paraId="70406320" w14:textId="77777777" w:rsidR="00D56902" w:rsidRDefault="00000000">
            <w:pPr>
              <w:pStyle w:val="TAL"/>
              <w:keepNext w:val="0"/>
              <w:keepLines w:val="0"/>
              <w:widowControl w:val="0"/>
            </w:pPr>
            <w:r>
              <w:t xml:space="preserve">Maximum no. of </w:t>
            </w:r>
            <w:proofErr w:type="spellStart"/>
            <w:r>
              <w:t>gNB</w:t>
            </w:r>
            <w:proofErr w:type="spellEnd"/>
            <w:r>
              <w:t>-DUs allowed to be configured with LTM towards one UE, the maximum value is 8.</w:t>
            </w:r>
          </w:p>
        </w:tc>
      </w:tr>
    </w:tbl>
    <w:p w14:paraId="18D82553" w14:textId="77777777" w:rsidR="00D56902" w:rsidRDefault="00D56902">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56902" w14:paraId="0A3DAC7D" w14:textId="77777777">
        <w:tc>
          <w:tcPr>
            <w:tcW w:w="3686" w:type="dxa"/>
          </w:tcPr>
          <w:p w14:paraId="371CAFE7" w14:textId="77777777" w:rsidR="00D56902" w:rsidRDefault="00000000">
            <w:pPr>
              <w:pStyle w:val="TAH"/>
              <w:keepNext w:val="0"/>
              <w:keepLines w:val="0"/>
              <w:widowControl w:val="0"/>
              <w:rPr>
                <w:lang w:eastAsia="ja-JP"/>
              </w:rPr>
            </w:pPr>
            <w:r>
              <w:rPr>
                <w:lang w:eastAsia="ja-JP"/>
              </w:rPr>
              <w:t>Condition</w:t>
            </w:r>
          </w:p>
        </w:tc>
        <w:tc>
          <w:tcPr>
            <w:tcW w:w="5670" w:type="dxa"/>
          </w:tcPr>
          <w:p w14:paraId="62950715" w14:textId="77777777" w:rsidR="00D56902" w:rsidRDefault="00000000">
            <w:pPr>
              <w:pStyle w:val="TAH"/>
              <w:keepNext w:val="0"/>
              <w:keepLines w:val="0"/>
              <w:widowControl w:val="0"/>
              <w:rPr>
                <w:lang w:eastAsia="ja-JP"/>
              </w:rPr>
            </w:pPr>
            <w:r>
              <w:rPr>
                <w:lang w:eastAsia="ja-JP"/>
              </w:rPr>
              <w:t>Explanation</w:t>
            </w:r>
          </w:p>
        </w:tc>
      </w:tr>
      <w:tr w:rsidR="00D56902" w14:paraId="37CCEC13" w14:textId="77777777">
        <w:tc>
          <w:tcPr>
            <w:tcW w:w="3686" w:type="dxa"/>
          </w:tcPr>
          <w:p w14:paraId="7B0EF48C" w14:textId="77777777" w:rsidR="00D56902" w:rsidRDefault="00000000">
            <w:pPr>
              <w:pStyle w:val="TAL"/>
              <w:keepNext w:val="0"/>
              <w:keepLines w:val="0"/>
              <w:widowControl w:val="0"/>
              <w:rPr>
                <w:rFonts w:cs="Arial"/>
                <w:lang w:eastAsia="ja-JP"/>
              </w:rPr>
            </w:pPr>
            <w:proofErr w:type="spellStart"/>
            <w:r>
              <w:rPr>
                <w:rFonts w:cs="Arial"/>
                <w:lang w:eastAsia="zh-CN"/>
              </w:rPr>
              <w:t>ifDRBSetup</w:t>
            </w:r>
            <w:proofErr w:type="spellEnd"/>
          </w:p>
        </w:tc>
        <w:tc>
          <w:tcPr>
            <w:tcW w:w="5670" w:type="dxa"/>
          </w:tcPr>
          <w:p w14:paraId="07C8A775" w14:textId="77777777" w:rsidR="00D56902" w:rsidRDefault="00000000">
            <w:pPr>
              <w:pStyle w:val="TAL"/>
              <w:keepNext w:val="0"/>
              <w:keepLines w:val="0"/>
              <w:widowControl w:val="0"/>
              <w:rPr>
                <w:rFonts w:cs="Arial"/>
                <w:lang w:eastAsia="ja-JP"/>
              </w:rPr>
            </w:pPr>
            <w:r>
              <w:rPr>
                <w:rFonts w:cs="Arial"/>
                <w:lang w:eastAsia="zh-CN"/>
              </w:rPr>
              <w:t xml:space="preserve">This IE shall be present only if the </w:t>
            </w:r>
            <w:r>
              <w:rPr>
                <w:i/>
              </w:rPr>
              <w:t>DRB to Be Setup List</w:t>
            </w:r>
            <w:r>
              <w:rPr>
                <w:rFonts w:cs="Arial"/>
                <w:lang w:eastAsia="zh-CN"/>
              </w:rPr>
              <w:t xml:space="preserve"> IE is present.</w:t>
            </w:r>
          </w:p>
        </w:tc>
      </w:tr>
      <w:tr w:rsidR="00D56902" w14:paraId="06C8244B" w14:textId="77777777">
        <w:tc>
          <w:tcPr>
            <w:tcW w:w="3686" w:type="dxa"/>
          </w:tcPr>
          <w:p w14:paraId="4B897410" w14:textId="77777777" w:rsidR="00D56902" w:rsidRDefault="00000000">
            <w:pPr>
              <w:pStyle w:val="TAL"/>
              <w:keepNext w:val="0"/>
              <w:keepLines w:val="0"/>
              <w:widowControl w:val="0"/>
              <w:rPr>
                <w:rFonts w:cs="Arial"/>
                <w:lang w:eastAsia="zh-CN"/>
              </w:rPr>
            </w:pPr>
            <w:proofErr w:type="spellStart"/>
            <w:r>
              <w:rPr>
                <w:rFonts w:cs="Arial"/>
                <w:lang w:eastAsia="zh-CN"/>
              </w:rPr>
              <w:t>ifCHOmod</w:t>
            </w:r>
            <w:proofErr w:type="spellEnd"/>
          </w:p>
        </w:tc>
        <w:tc>
          <w:tcPr>
            <w:tcW w:w="5670" w:type="dxa"/>
          </w:tcPr>
          <w:p w14:paraId="73365783" w14:textId="77777777" w:rsidR="00D56902" w:rsidRDefault="00000000">
            <w:pPr>
              <w:pStyle w:val="TAL"/>
              <w:keepNext w:val="0"/>
              <w:keepLines w:val="0"/>
              <w:widowControl w:val="0"/>
              <w:rPr>
                <w:rFonts w:cs="Arial"/>
                <w:lang w:eastAsia="zh-CN"/>
              </w:rPr>
            </w:pPr>
            <w:r>
              <w:rPr>
                <w:rFonts w:cs="Arial"/>
                <w:snapToGrid w:val="0"/>
              </w:rPr>
              <w:t xml:space="preserve">This IE shall be present if the </w:t>
            </w:r>
            <w:r>
              <w:rPr>
                <w:rFonts w:cs="Arial"/>
                <w:i/>
                <w:snapToGrid w:val="0"/>
              </w:rPr>
              <w:t xml:space="preserve">CHO Trigger </w:t>
            </w:r>
            <w:r>
              <w:rPr>
                <w:rFonts w:eastAsia="바탕"/>
              </w:rPr>
              <w:t>IE is present and set to "</w:t>
            </w:r>
            <w:r>
              <w:rPr>
                <w:rFonts w:cs="Arial"/>
                <w:lang w:eastAsia="ja-JP"/>
              </w:rPr>
              <w:t>CHO-replace"</w:t>
            </w:r>
            <w:r>
              <w:rPr>
                <w:rFonts w:cs="Arial"/>
                <w:snapToGrid w:val="0"/>
              </w:rPr>
              <w:t>.</w:t>
            </w:r>
          </w:p>
        </w:tc>
      </w:tr>
    </w:tbl>
    <w:p w14:paraId="472513B5" w14:textId="77777777" w:rsidR="00D56902" w:rsidRDefault="00D56902">
      <w:pPr>
        <w:widowControl w:val="0"/>
      </w:pPr>
    </w:p>
    <w:p w14:paraId="7471E503" w14:textId="77777777" w:rsidR="00D56902" w:rsidRDefault="00000000">
      <w:pPr>
        <w:pStyle w:val="EditorsNote"/>
        <w:rPr>
          <w:lang w:val="en-US" w:eastAsia="zh-CN"/>
        </w:rPr>
      </w:pPr>
      <w:r>
        <w:rPr>
          <w:rFonts w:hint="eastAsia"/>
          <w:lang w:val="en-US" w:eastAsia="zh-CN"/>
        </w:rPr>
        <w:t>&lt;&lt;&lt;&lt;&lt;&lt;&lt;&lt;&lt;&lt;&lt;&lt;&lt;&lt;&lt;&lt;&lt;&lt;&lt;&lt;&lt;&lt;&lt;&lt;&lt;&lt;&lt;&lt;&lt;&lt;</w:t>
      </w:r>
      <w:r>
        <w:t>&lt;&lt;</w:t>
      </w:r>
      <w:r>
        <w:rPr>
          <w:rFonts w:hint="eastAsia"/>
          <w:lang w:val="en-US" w:eastAsia="zh-CN"/>
        </w:rPr>
        <w:t>Next</w:t>
      </w:r>
      <w:r>
        <w:t xml:space="preserve"> Change&gt;&gt;</w:t>
      </w:r>
      <w:r>
        <w:rPr>
          <w:rFonts w:hint="eastAsia"/>
          <w:lang w:val="en-US" w:eastAsia="zh-CN"/>
        </w:rPr>
        <w:t>&gt;&gt;&gt;&gt;&gt;&gt;&gt;&gt;&gt;&gt;&gt;&gt;&gt;&gt;&gt;&gt;&gt;&gt;&gt;&gt;&gt;&gt;&gt;&gt;&gt;&gt;&gt;&gt;&gt;&gt;&gt;</w:t>
      </w:r>
    </w:p>
    <w:p w14:paraId="506B9142" w14:textId="77777777" w:rsidR="00D56902" w:rsidRDefault="00D56902">
      <w:pPr>
        <w:pStyle w:val="EditorsNote"/>
        <w:ind w:left="0" w:firstLine="0"/>
        <w:rPr>
          <w:lang w:val="en-US" w:eastAsia="zh-CN"/>
        </w:rPr>
      </w:pPr>
    </w:p>
    <w:p w14:paraId="49B083D7" w14:textId="77777777" w:rsidR="00D56902" w:rsidRDefault="00000000">
      <w:pPr>
        <w:pStyle w:val="4"/>
        <w:keepNext w:val="0"/>
        <w:keepLines w:val="0"/>
        <w:widowControl w:val="0"/>
        <w:numPr>
          <w:ilvl w:val="3"/>
          <w:numId w:val="0"/>
        </w:numPr>
        <w:ind w:right="200"/>
      </w:pPr>
      <w:bookmarkStart w:id="41" w:name="_Toc99730822"/>
      <w:bookmarkStart w:id="42" w:name="_Toc99038559"/>
      <w:bookmarkStart w:id="43" w:name="_Toc120124307"/>
      <w:bookmarkStart w:id="44" w:name="_Toc51763612"/>
      <w:bookmarkStart w:id="45" w:name="_Toc88657927"/>
      <w:bookmarkStart w:id="46" w:name="_Toc29892991"/>
      <w:bookmarkStart w:id="47" w:name="_Toc20955879"/>
      <w:bookmarkStart w:id="48" w:name="_Toc36556928"/>
      <w:bookmarkStart w:id="49" w:name="_Toc81383294"/>
      <w:bookmarkStart w:id="50" w:name="_Toc64448778"/>
      <w:bookmarkStart w:id="51" w:name="_Toc105927483"/>
      <w:bookmarkStart w:id="52" w:name="_Toc97910839"/>
      <w:bookmarkStart w:id="53" w:name="_Toc162617460"/>
      <w:bookmarkStart w:id="54" w:name="_Toc74154550"/>
      <w:bookmarkStart w:id="55" w:name="_Toc45832359"/>
      <w:bookmarkStart w:id="56" w:name="_Toc105510951"/>
      <w:bookmarkStart w:id="57" w:name="_Toc66289437"/>
      <w:bookmarkStart w:id="58" w:name="_Toc106110023"/>
      <w:bookmarkStart w:id="59" w:name="_Toc113835460"/>
      <w:r>
        <w:t>9.2.2.7</w:t>
      </w:r>
      <w:r>
        <w:tab/>
        <w:t>UE CONTEXT MODIFICATION REQUEST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3BEBA68" w14:textId="77777777" w:rsidR="00D56902" w:rsidRDefault="00000000">
      <w:pPr>
        <w:widowControl w:val="0"/>
        <w:rPr>
          <w:rFonts w:eastAsia="바탕"/>
        </w:rPr>
      </w:pPr>
      <w:r>
        <w:t xml:space="preserve">This message is sent by the </w:t>
      </w:r>
      <w:proofErr w:type="spellStart"/>
      <w:r>
        <w:t>gNB</w:t>
      </w:r>
      <w:proofErr w:type="spellEnd"/>
      <w:r>
        <w:t xml:space="preserve">-CU to provide UE Context information changes to the </w:t>
      </w:r>
      <w:proofErr w:type="spellStart"/>
      <w:r>
        <w:t>gNB</w:t>
      </w:r>
      <w:proofErr w:type="spellEnd"/>
      <w:r>
        <w:t>-DU.</w:t>
      </w:r>
    </w:p>
    <w:p w14:paraId="1701DF75" w14:textId="77777777" w:rsidR="00D56902" w:rsidRDefault="00000000">
      <w:pPr>
        <w:widowControl w:val="0"/>
      </w:pPr>
      <w:r>
        <w:t xml:space="preserve">Direction: </w:t>
      </w:r>
      <w:proofErr w:type="spellStart"/>
      <w:r>
        <w:t>gNB</w:t>
      </w:r>
      <w:proofErr w:type="spellEnd"/>
      <w:r>
        <w:t xml:space="preserve">-CU </w:t>
      </w:r>
      <w:r>
        <w:sym w:font="Symbol" w:char="F0AE"/>
      </w:r>
      <w:r>
        <w:t xml:space="preserve"> </w:t>
      </w:r>
      <w:proofErr w:type="spellStart"/>
      <w:r>
        <w:t>gNB</w:t>
      </w:r>
      <w:proofErr w:type="spellEnd"/>
      <w: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56902" w14:paraId="03799D9D" w14:textId="77777777">
        <w:trPr>
          <w:tblHeader/>
        </w:trPr>
        <w:tc>
          <w:tcPr>
            <w:tcW w:w="2160" w:type="dxa"/>
          </w:tcPr>
          <w:p w14:paraId="3DE63D68" w14:textId="77777777" w:rsidR="00D56902" w:rsidRDefault="00000000">
            <w:pPr>
              <w:pStyle w:val="TAH"/>
              <w:keepNext w:val="0"/>
              <w:keepLines w:val="0"/>
              <w:widowControl w:val="0"/>
            </w:pPr>
            <w:r>
              <w:t>IE/Group Name</w:t>
            </w:r>
          </w:p>
        </w:tc>
        <w:tc>
          <w:tcPr>
            <w:tcW w:w="1080" w:type="dxa"/>
          </w:tcPr>
          <w:p w14:paraId="44CE9792" w14:textId="77777777" w:rsidR="00D56902" w:rsidRDefault="00000000">
            <w:pPr>
              <w:pStyle w:val="TAH"/>
              <w:keepNext w:val="0"/>
              <w:keepLines w:val="0"/>
              <w:widowControl w:val="0"/>
            </w:pPr>
            <w:r>
              <w:t>Presence</w:t>
            </w:r>
          </w:p>
        </w:tc>
        <w:tc>
          <w:tcPr>
            <w:tcW w:w="1080" w:type="dxa"/>
          </w:tcPr>
          <w:p w14:paraId="44999F3F" w14:textId="77777777" w:rsidR="00D56902" w:rsidRDefault="00000000">
            <w:pPr>
              <w:pStyle w:val="TAH"/>
              <w:keepNext w:val="0"/>
              <w:keepLines w:val="0"/>
              <w:widowControl w:val="0"/>
            </w:pPr>
            <w:r>
              <w:t>Range</w:t>
            </w:r>
          </w:p>
        </w:tc>
        <w:tc>
          <w:tcPr>
            <w:tcW w:w="1512" w:type="dxa"/>
          </w:tcPr>
          <w:p w14:paraId="547EFA3E" w14:textId="77777777" w:rsidR="00D56902" w:rsidRDefault="00000000">
            <w:pPr>
              <w:pStyle w:val="TAH"/>
              <w:keepNext w:val="0"/>
              <w:keepLines w:val="0"/>
              <w:widowControl w:val="0"/>
            </w:pPr>
            <w:r>
              <w:t>IE type and reference</w:t>
            </w:r>
          </w:p>
        </w:tc>
        <w:tc>
          <w:tcPr>
            <w:tcW w:w="1728" w:type="dxa"/>
          </w:tcPr>
          <w:p w14:paraId="26530BDE" w14:textId="77777777" w:rsidR="00D56902" w:rsidRDefault="00000000">
            <w:pPr>
              <w:pStyle w:val="TAH"/>
              <w:keepNext w:val="0"/>
              <w:keepLines w:val="0"/>
              <w:widowControl w:val="0"/>
            </w:pPr>
            <w:r>
              <w:t>Semantics description</w:t>
            </w:r>
          </w:p>
        </w:tc>
        <w:tc>
          <w:tcPr>
            <w:tcW w:w="1080" w:type="dxa"/>
          </w:tcPr>
          <w:p w14:paraId="5AFB1A57" w14:textId="77777777" w:rsidR="00D56902" w:rsidRDefault="00000000">
            <w:pPr>
              <w:pStyle w:val="TAH"/>
              <w:keepNext w:val="0"/>
              <w:keepLines w:val="0"/>
              <w:widowControl w:val="0"/>
            </w:pPr>
            <w:r>
              <w:t>Criticality</w:t>
            </w:r>
          </w:p>
        </w:tc>
        <w:tc>
          <w:tcPr>
            <w:tcW w:w="1080" w:type="dxa"/>
          </w:tcPr>
          <w:p w14:paraId="6E2E5B83" w14:textId="77777777" w:rsidR="00D56902" w:rsidRDefault="00000000">
            <w:pPr>
              <w:pStyle w:val="TAH"/>
              <w:keepNext w:val="0"/>
              <w:keepLines w:val="0"/>
              <w:widowControl w:val="0"/>
            </w:pPr>
            <w:r>
              <w:t>Assigned Criticality</w:t>
            </w:r>
          </w:p>
        </w:tc>
      </w:tr>
      <w:tr w:rsidR="00D56902" w14:paraId="5BE879F4" w14:textId="77777777">
        <w:tc>
          <w:tcPr>
            <w:tcW w:w="2160" w:type="dxa"/>
          </w:tcPr>
          <w:p w14:paraId="6BA04E99" w14:textId="77777777" w:rsidR="00D56902" w:rsidRDefault="00000000">
            <w:pPr>
              <w:pStyle w:val="TAL"/>
              <w:keepNext w:val="0"/>
              <w:keepLines w:val="0"/>
              <w:widowControl w:val="0"/>
            </w:pPr>
            <w:r>
              <w:t>Message Type</w:t>
            </w:r>
          </w:p>
        </w:tc>
        <w:tc>
          <w:tcPr>
            <w:tcW w:w="1080" w:type="dxa"/>
          </w:tcPr>
          <w:p w14:paraId="7FF4371E" w14:textId="77777777" w:rsidR="00D56902" w:rsidRDefault="00000000">
            <w:pPr>
              <w:pStyle w:val="TAL"/>
              <w:keepNext w:val="0"/>
              <w:keepLines w:val="0"/>
              <w:widowControl w:val="0"/>
            </w:pPr>
            <w:r>
              <w:t>M</w:t>
            </w:r>
          </w:p>
        </w:tc>
        <w:tc>
          <w:tcPr>
            <w:tcW w:w="1080" w:type="dxa"/>
          </w:tcPr>
          <w:p w14:paraId="56F37DB2" w14:textId="77777777" w:rsidR="00D56902" w:rsidRDefault="00D56902">
            <w:pPr>
              <w:pStyle w:val="TAL"/>
              <w:keepNext w:val="0"/>
              <w:keepLines w:val="0"/>
              <w:widowControl w:val="0"/>
              <w:rPr>
                <w:i/>
              </w:rPr>
            </w:pPr>
          </w:p>
        </w:tc>
        <w:tc>
          <w:tcPr>
            <w:tcW w:w="1512" w:type="dxa"/>
          </w:tcPr>
          <w:p w14:paraId="562A02FC" w14:textId="77777777" w:rsidR="00D56902" w:rsidRDefault="00000000">
            <w:pPr>
              <w:pStyle w:val="TAL"/>
              <w:keepNext w:val="0"/>
              <w:keepLines w:val="0"/>
              <w:widowControl w:val="0"/>
            </w:pPr>
            <w:r>
              <w:t>9.3.1.1</w:t>
            </w:r>
          </w:p>
        </w:tc>
        <w:tc>
          <w:tcPr>
            <w:tcW w:w="1728" w:type="dxa"/>
          </w:tcPr>
          <w:p w14:paraId="24C157EA" w14:textId="77777777" w:rsidR="00D56902" w:rsidRDefault="00D56902">
            <w:pPr>
              <w:pStyle w:val="TAL"/>
              <w:keepNext w:val="0"/>
              <w:keepLines w:val="0"/>
              <w:widowControl w:val="0"/>
            </w:pPr>
          </w:p>
        </w:tc>
        <w:tc>
          <w:tcPr>
            <w:tcW w:w="1080" w:type="dxa"/>
          </w:tcPr>
          <w:p w14:paraId="285661BC" w14:textId="77777777" w:rsidR="00D56902" w:rsidRDefault="00000000">
            <w:pPr>
              <w:pStyle w:val="TAC"/>
              <w:keepNext w:val="0"/>
              <w:keepLines w:val="0"/>
              <w:widowControl w:val="0"/>
            </w:pPr>
            <w:r>
              <w:t>YES</w:t>
            </w:r>
          </w:p>
        </w:tc>
        <w:tc>
          <w:tcPr>
            <w:tcW w:w="1080" w:type="dxa"/>
          </w:tcPr>
          <w:p w14:paraId="14F025D8" w14:textId="77777777" w:rsidR="00D56902" w:rsidRDefault="00000000">
            <w:pPr>
              <w:pStyle w:val="TAC"/>
              <w:keepNext w:val="0"/>
              <w:keepLines w:val="0"/>
              <w:widowControl w:val="0"/>
            </w:pPr>
            <w:r>
              <w:t>reject</w:t>
            </w:r>
          </w:p>
        </w:tc>
      </w:tr>
      <w:tr w:rsidR="00D56902" w14:paraId="06E94AC6" w14:textId="77777777">
        <w:tc>
          <w:tcPr>
            <w:tcW w:w="2160" w:type="dxa"/>
          </w:tcPr>
          <w:p w14:paraId="009B5F1C" w14:textId="77777777" w:rsidR="00D56902" w:rsidRDefault="00000000">
            <w:pPr>
              <w:pStyle w:val="TAL"/>
              <w:keepNext w:val="0"/>
              <w:keepLines w:val="0"/>
              <w:widowControl w:val="0"/>
              <w:rPr>
                <w:lang w:eastAsia="zh-CN"/>
              </w:rPr>
            </w:pPr>
            <w:proofErr w:type="spellStart"/>
            <w:r>
              <w:rPr>
                <w:rFonts w:eastAsia="바탕"/>
                <w:bCs/>
              </w:rPr>
              <w:t>gNB</w:t>
            </w:r>
            <w:proofErr w:type="spellEnd"/>
            <w:r>
              <w:rPr>
                <w:rFonts w:eastAsia="바탕"/>
                <w:bCs/>
              </w:rPr>
              <w:t>-CU</w:t>
            </w:r>
            <w:r>
              <w:rPr>
                <w:bCs/>
              </w:rPr>
              <w:t xml:space="preserve"> UE F1AP ID</w:t>
            </w:r>
          </w:p>
        </w:tc>
        <w:tc>
          <w:tcPr>
            <w:tcW w:w="1080" w:type="dxa"/>
          </w:tcPr>
          <w:p w14:paraId="639C6400" w14:textId="77777777" w:rsidR="00D56902" w:rsidRDefault="00000000">
            <w:pPr>
              <w:pStyle w:val="TAL"/>
              <w:keepNext w:val="0"/>
              <w:keepLines w:val="0"/>
              <w:widowControl w:val="0"/>
              <w:rPr>
                <w:lang w:eastAsia="zh-CN"/>
              </w:rPr>
            </w:pPr>
            <w:r>
              <w:rPr>
                <w:lang w:eastAsia="zh-CN"/>
              </w:rPr>
              <w:t>M</w:t>
            </w:r>
          </w:p>
        </w:tc>
        <w:tc>
          <w:tcPr>
            <w:tcW w:w="1080" w:type="dxa"/>
          </w:tcPr>
          <w:p w14:paraId="01B54200" w14:textId="77777777" w:rsidR="00D56902" w:rsidRDefault="00D56902">
            <w:pPr>
              <w:pStyle w:val="TAL"/>
              <w:keepNext w:val="0"/>
              <w:keepLines w:val="0"/>
              <w:widowControl w:val="0"/>
              <w:rPr>
                <w:i/>
              </w:rPr>
            </w:pPr>
          </w:p>
        </w:tc>
        <w:tc>
          <w:tcPr>
            <w:tcW w:w="1512" w:type="dxa"/>
          </w:tcPr>
          <w:p w14:paraId="21B1AB74" w14:textId="77777777" w:rsidR="00D56902" w:rsidRDefault="00000000">
            <w:pPr>
              <w:pStyle w:val="TAL"/>
              <w:keepNext w:val="0"/>
              <w:keepLines w:val="0"/>
              <w:widowControl w:val="0"/>
            </w:pPr>
            <w:r>
              <w:t>9.3.1.4</w:t>
            </w:r>
          </w:p>
        </w:tc>
        <w:tc>
          <w:tcPr>
            <w:tcW w:w="1728" w:type="dxa"/>
          </w:tcPr>
          <w:p w14:paraId="380B567D" w14:textId="77777777" w:rsidR="00D56902" w:rsidRDefault="00D56902">
            <w:pPr>
              <w:pStyle w:val="TAL"/>
              <w:keepNext w:val="0"/>
              <w:keepLines w:val="0"/>
              <w:widowControl w:val="0"/>
            </w:pPr>
          </w:p>
        </w:tc>
        <w:tc>
          <w:tcPr>
            <w:tcW w:w="1080" w:type="dxa"/>
          </w:tcPr>
          <w:p w14:paraId="2601BF9F" w14:textId="77777777" w:rsidR="00D56902" w:rsidRDefault="00000000">
            <w:pPr>
              <w:pStyle w:val="TAC"/>
              <w:keepNext w:val="0"/>
              <w:keepLines w:val="0"/>
              <w:widowControl w:val="0"/>
            </w:pPr>
            <w:r>
              <w:t>YES</w:t>
            </w:r>
          </w:p>
        </w:tc>
        <w:tc>
          <w:tcPr>
            <w:tcW w:w="1080" w:type="dxa"/>
          </w:tcPr>
          <w:p w14:paraId="2C20F1CF" w14:textId="77777777" w:rsidR="00D56902" w:rsidRDefault="00000000">
            <w:pPr>
              <w:pStyle w:val="TAC"/>
              <w:keepNext w:val="0"/>
              <w:keepLines w:val="0"/>
              <w:widowControl w:val="0"/>
            </w:pPr>
            <w:r>
              <w:t>reject</w:t>
            </w:r>
          </w:p>
        </w:tc>
      </w:tr>
      <w:tr w:rsidR="00D56902" w14:paraId="3E5B987A" w14:textId="77777777">
        <w:tc>
          <w:tcPr>
            <w:tcW w:w="2160" w:type="dxa"/>
            <w:tcBorders>
              <w:top w:val="single" w:sz="4" w:space="0" w:color="auto"/>
              <w:left w:val="single" w:sz="4" w:space="0" w:color="auto"/>
              <w:bottom w:val="single" w:sz="4" w:space="0" w:color="auto"/>
              <w:right w:val="single" w:sz="4" w:space="0" w:color="auto"/>
            </w:tcBorders>
          </w:tcPr>
          <w:p w14:paraId="3EE646BA" w14:textId="77777777" w:rsidR="00D56902" w:rsidRDefault="00000000">
            <w:pPr>
              <w:pStyle w:val="TAL"/>
              <w:keepNext w:val="0"/>
              <w:keepLines w:val="0"/>
              <w:widowControl w:val="0"/>
              <w:rPr>
                <w:rFonts w:eastAsia="바탕"/>
                <w:lang w:val="fr-FR"/>
              </w:rPr>
            </w:pPr>
            <w:r>
              <w:rPr>
                <w:rFonts w:eastAsia="바탕"/>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23341B46" w14:textId="77777777" w:rsidR="00D56902" w:rsidRDefault="0000000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1070DC5"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A80108" w14:textId="77777777" w:rsidR="00D56902" w:rsidRDefault="00000000">
            <w:pPr>
              <w:pStyle w:val="TAL"/>
              <w:keepNext w:val="0"/>
              <w:keepLines w:val="0"/>
              <w:widowControl w:val="0"/>
            </w:pPr>
            <w:r>
              <w:t>9.3.1.5</w:t>
            </w:r>
          </w:p>
        </w:tc>
        <w:tc>
          <w:tcPr>
            <w:tcW w:w="1728" w:type="dxa"/>
            <w:tcBorders>
              <w:top w:val="single" w:sz="4" w:space="0" w:color="auto"/>
              <w:left w:val="single" w:sz="4" w:space="0" w:color="auto"/>
              <w:bottom w:val="single" w:sz="4" w:space="0" w:color="auto"/>
              <w:right w:val="single" w:sz="4" w:space="0" w:color="auto"/>
            </w:tcBorders>
          </w:tcPr>
          <w:p w14:paraId="163C47CE"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19B70A5"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633D365E" w14:textId="77777777" w:rsidR="00D56902" w:rsidRDefault="00000000">
            <w:pPr>
              <w:pStyle w:val="TAC"/>
              <w:keepNext w:val="0"/>
              <w:keepLines w:val="0"/>
              <w:widowControl w:val="0"/>
            </w:pPr>
            <w:r>
              <w:t>reject</w:t>
            </w:r>
          </w:p>
        </w:tc>
      </w:tr>
      <w:tr w:rsidR="00D56902" w14:paraId="14BC0805" w14:textId="77777777">
        <w:tc>
          <w:tcPr>
            <w:tcW w:w="2160" w:type="dxa"/>
          </w:tcPr>
          <w:p w14:paraId="5AF5627A" w14:textId="77777777" w:rsidR="00D56902" w:rsidRDefault="00000000">
            <w:pPr>
              <w:pStyle w:val="TAL"/>
              <w:keepNext w:val="0"/>
              <w:keepLines w:val="0"/>
              <w:widowControl w:val="0"/>
              <w:rPr>
                <w:rFonts w:eastAsia="바탕"/>
                <w:bCs/>
              </w:rPr>
            </w:pPr>
            <w:proofErr w:type="spellStart"/>
            <w:r>
              <w:rPr>
                <w:rFonts w:eastAsia="바탕"/>
                <w:bCs/>
              </w:rPr>
              <w:t>SpCell</w:t>
            </w:r>
            <w:proofErr w:type="spellEnd"/>
            <w:r>
              <w:rPr>
                <w:rFonts w:eastAsia="바탕"/>
                <w:bCs/>
              </w:rPr>
              <w:t xml:space="preserve"> ID</w:t>
            </w:r>
          </w:p>
        </w:tc>
        <w:tc>
          <w:tcPr>
            <w:tcW w:w="1080" w:type="dxa"/>
          </w:tcPr>
          <w:p w14:paraId="12CFBA37" w14:textId="77777777" w:rsidR="00D56902" w:rsidRDefault="00000000">
            <w:pPr>
              <w:pStyle w:val="TAL"/>
              <w:keepNext w:val="0"/>
              <w:keepLines w:val="0"/>
              <w:widowControl w:val="0"/>
              <w:rPr>
                <w:rFonts w:cs="Arial"/>
                <w:lang w:eastAsia="zh-CN"/>
              </w:rPr>
            </w:pPr>
            <w:r>
              <w:rPr>
                <w:rFonts w:cs="Arial"/>
              </w:rPr>
              <w:t>O</w:t>
            </w:r>
          </w:p>
        </w:tc>
        <w:tc>
          <w:tcPr>
            <w:tcW w:w="1080" w:type="dxa"/>
          </w:tcPr>
          <w:p w14:paraId="462785EE" w14:textId="77777777" w:rsidR="00D56902" w:rsidRDefault="00D56902">
            <w:pPr>
              <w:pStyle w:val="TAL"/>
              <w:keepNext w:val="0"/>
              <w:keepLines w:val="0"/>
              <w:widowControl w:val="0"/>
              <w:rPr>
                <w:rFonts w:cs="Arial"/>
                <w:i/>
              </w:rPr>
            </w:pPr>
          </w:p>
        </w:tc>
        <w:tc>
          <w:tcPr>
            <w:tcW w:w="1512" w:type="dxa"/>
          </w:tcPr>
          <w:p w14:paraId="7549CCE8" w14:textId="77777777" w:rsidR="00D56902" w:rsidRDefault="00000000">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Pr>
          <w:p w14:paraId="2B46CB21" w14:textId="77777777" w:rsidR="00D56902" w:rsidRDefault="00000000">
            <w:pPr>
              <w:pStyle w:val="TAL"/>
              <w:keepNext w:val="0"/>
              <w:keepLines w:val="0"/>
              <w:widowControl w:val="0"/>
              <w:rPr>
                <w:rFonts w:cs="Arial"/>
              </w:rPr>
            </w:pPr>
            <w:r>
              <w:rPr>
                <w:rFonts w:cs="Arial"/>
              </w:rPr>
              <w:t>Special Cell as defined in TS 38.321 [16]</w:t>
            </w:r>
            <w:r>
              <w:t>. For handover case, this IE is considered as target cell.</w:t>
            </w:r>
          </w:p>
        </w:tc>
        <w:tc>
          <w:tcPr>
            <w:tcW w:w="1080" w:type="dxa"/>
          </w:tcPr>
          <w:p w14:paraId="55EB8BBA" w14:textId="77777777" w:rsidR="00D56902" w:rsidRDefault="00000000">
            <w:pPr>
              <w:pStyle w:val="TAC"/>
              <w:keepNext w:val="0"/>
              <w:keepLines w:val="0"/>
              <w:widowControl w:val="0"/>
              <w:rPr>
                <w:rFonts w:cs="Arial"/>
              </w:rPr>
            </w:pPr>
            <w:r>
              <w:rPr>
                <w:rFonts w:cs="Arial"/>
              </w:rPr>
              <w:t>YES</w:t>
            </w:r>
          </w:p>
        </w:tc>
        <w:tc>
          <w:tcPr>
            <w:tcW w:w="1080" w:type="dxa"/>
          </w:tcPr>
          <w:p w14:paraId="485C3723" w14:textId="77777777" w:rsidR="00D56902" w:rsidRDefault="00000000">
            <w:pPr>
              <w:pStyle w:val="TAC"/>
              <w:keepNext w:val="0"/>
              <w:keepLines w:val="0"/>
              <w:widowControl w:val="0"/>
              <w:rPr>
                <w:rFonts w:cs="Arial"/>
              </w:rPr>
            </w:pPr>
            <w:r>
              <w:rPr>
                <w:rFonts w:cs="Arial"/>
              </w:rPr>
              <w:t>ignore</w:t>
            </w:r>
          </w:p>
        </w:tc>
      </w:tr>
      <w:tr w:rsidR="00D56902" w14:paraId="0FE2628C" w14:textId="77777777">
        <w:tc>
          <w:tcPr>
            <w:tcW w:w="2160" w:type="dxa"/>
          </w:tcPr>
          <w:p w14:paraId="0C8C542D" w14:textId="77777777" w:rsidR="00D56902" w:rsidRDefault="00000000">
            <w:pPr>
              <w:pStyle w:val="TAL"/>
              <w:keepNext w:val="0"/>
              <w:keepLines w:val="0"/>
              <w:widowControl w:val="0"/>
              <w:rPr>
                <w:rFonts w:eastAsia="바탕"/>
                <w:bCs/>
              </w:rPr>
            </w:pPr>
            <w:proofErr w:type="spellStart"/>
            <w:r>
              <w:rPr>
                <w:rFonts w:eastAsia="바탕"/>
                <w:bCs/>
              </w:rPr>
              <w:t>ServCellIndex</w:t>
            </w:r>
            <w:proofErr w:type="spellEnd"/>
          </w:p>
        </w:tc>
        <w:tc>
          <w:tcPr>
            <w:tcW w:w="1080" w:type="dxa"/>
          </w:tcPr>
          <w:p w14:paraId="7E860A33" w14:textId="77777777" w:rsidR="00D56902" w:rsidRDefault="00000000">
            <w:pPr>
              <w:pStyle w:val="TAL"/>
              <w:keepNext w:val="0"/>
              <w:keepLines w:val="0"/>
              <w:widowControl w:val="0"/>
              <w:rPr>
                <w:rFonts w:cs="Arial"/>
              </w:rPr>
            </w:pPr>
            <w:r>
              <w:rPr>
                <w:rFonts w:cs="Arial"/>
                <w:lang w:eastAsia="zh-CN"/>
              </w:rPr>
              <w:t>O</w:t>
            </w:r>
          </w:p>
        </w:tc>
        <w:tc>
          <w:tcPr>
            <w:tcW w:w="1080" w:type="dxa"/>
          </w:tcPr>
          <w:p w14:paraId="77424E25" w14:textId="77777777" w:rsidR="00D56902" w:rsidRDefault="00D56902">
            <w:pPr>
              <w:pStyle w:val="TAL"/>
              <w:keepNext w:val="0"/>
              <w:keepLines w:val="0"/>
              <w:widowControl w:val="0"/>
              <w:rPr>
                <w:rFonts w:cs="Arial"/>
                <w:i/>
              </w:rPr>
            </w:pPr>
          </w:p>
        </w:tc>
        <w:tc>
          <w:tcPr>
            <w:tcW w:w="1512" w:type="dxa"/>
          </w:tcPr>
          <w:p w14:paraId="45BCD8F4" w14:textId="77777777" w:rsidR="00D56902" w:rsidRDefault="00000000">
            <w:pPr>
              <w:pStyle w:val="TAL"/>
              <w:keepNext w:val="0"/>
              <w:keepLines w:val="0"/>
              <w:widowControl w:val="0"/>
              <w:rPr>
                <w:rFonts w:cs="Arial"/>
                <w:szCs w:val="18"/>
                <w:lang w:eastAsia="ja-JP"/>
              </w:rPr>
            </w:pPr>
            <w:r>
              <w:rPr>
                <w:rFonts w:cs="Arial"/>
                <w:szCs w:val="18"/>
                <w:lang w:eastAsia="ja-JP"/>
              </w:rPr>
              <w:t>INTEGER (0..31, ...)</w:t>
            </w:r>
          </w:p>
        </w:tc>
        <w:tc>
          <w:tcPr>
            <w:tcW w:w="1728" w:type="dxa"/>
          </w:tcPr>
          <w:p w14:paraId="78DBD7B0" w14:textId="77777777" w:rsidR="00D56902" w:rsidRDefault="00D56902">
            <w:pPr>
              <w:pStyle w:val="TAL"/>
              <w:keepNext w:val="0"/>
              <w:keepLines w:val="0"/>
              <w:widowControl w:val="0"/>
              <w:rPr>
                <w:rFonts w:cs="Arial"/>
              </w:rPr>
            </w:pPr>
          </w:p>
        </w:tc>
        <w:tc>
          <w:tcPr>
            <w:tcW w:w="1080" w:type="dxa"/>
          </w:tcPr>
          <w:p w14:paraId="24EE6CFB" w14:textId="77777777" w:rsidR="00D56902" w:rsidRDefault="00000000">
            <w:pPr>
              <w:pStyle w:val="TAC"/>
              <w:keepNext w:val="0"/>
              <w:keepLines w:val="0"/>
              <w:widowControl w:val="0"/>
              <w:rPr>
                <w:rFonts w:cs="Arial"/>
              </w:rPr>
            </w:pPr>
            <w:r>
              <w:rPr>
                <w:rFonts w:cs="Arial"/>
              </w:rPr>
              <w:t>YES</w:t>
            </w:r>
          </w:p>
        </w:tc>
        <w:tc>
          <w:tcPr>
            <w:tcW w:w="1080" w:type="dxa"/>
          </w:tcPr>
          <w:p w14:paraId="69D79E57" w14:textId="77777777" w:rsidR="00D56902" w:rsidRDefault="00000000">
            <w:pPr>
              <w:pStyle w:val="TAC"/>
              <w:keepNext w:val="0"/>
              <w:keepLines w:val="0"/>
              <w:widowControl w:val="0"/>
              <w:rPr>
                <w:rFonts w:cs="Arial"/>
              </w:rPr>
            </w:pPr>
            <w:r>
              <w:rPr>
                <w:rFonts w:cs="Arial"/>
              </w:rPr>
              <w:t>reject</w:t>
            </w:r>
          </w:p>
        </w:tc>
      </w:tr>
      <w:tr w:rsidR="00D56902" w14:paraId="573E749A" w14:textId="77777777">
        <w:tc>
          <w:tcPr>
            <w:tcW w:w="2160" w:type="dxa"/>
          </w:tcPr>
          <w:p w14:paraId="7AEB60C2" w14:textId="77777777" w:rsidR="00D56902" w:rsidRDefault="00000000">
            <w:pPr>
              <w:pStyle w:val="TAL"/>
              <w:keepNext w:val="0"/>
              <w:keepLines w:val="0"/>
              <w:widowControl w:val="0"/>
              <w:rPr>
                <w:rFonts w:eastAsia="바탕"/>
                <w:bCs/>
              </w:rPr>
            </w:pPr>
            <w:proofErr w:type="spellStart"/>
            <w:r>
              <w:rPr>
                <w:rFonts w:eastAsia="바탕"/>
                <w:bCs/>
              </w:rPr>
              <w:t>SpCell</w:t>
            </w:r>
            <w:proofErr w:type="spellEnd"/>
            <w:r>
              <w:rPr>
                <w:rFonts w:eastAsia="바탕"/>
                <w:bCs/>
              </w:rPr>
              <w:t xml:space="preserve"> UL Configured</w:t>
            </w:r>
          </w:p>
        </w:tc>
        <w:tc>
          <w:tcPr>
            <w:tcW w:w="1080" w:type="dxa"/>
          </w:tcPr>
          <w:p w14:paraId="32EBF2C1" w14:textId="77777777" w:rsidR="00D56902" w:rsidRDefault="00000000">
            <w:pPr>
              <w:pStyle w:val="TAL"/>
              <w:keepNext w:val="0"/>
              <w:keepLines w:val="0"/>
              <w:widowControl w:val="0"/>
              <w:rPr>
                <w:rFonts w:cs="Arial"/>
              </w:rPr>
            </w:pPr>
            <w:r>
              <w:rPr>
                <w:rFonts w:cs="Arial"/>
              </w:rPr>
              <w:t>O</w:t>
            </w:r>
          </w:p>
        </w:tc>
        <w:tc>
          <w:tcPr>
            <w:tcW w:w="1080" w:type="dxa"/>
          </w:tcPr>
          <w:p w14:paraId="20CCAEC1" w14:textId="77777777" w:rsidR="00D56902" w:rsidRDefault="00D56902">
            <w:pPr>
              <w:pStyle w:val="TAL"/>
              <w:keepNext w:val="0"/>
              <w:keepLines w:val="0"/>
              <w:widowControl w:val="0"/>
              <w:rPr>
                <w:rFonts w:cs="Arial"/>
                <w:i/>
              </w:rPr>
            </w:pPr>
          </w:p>
        </w:tc>
        <w:tc>
          <w:tcPr>
            <w:tcW w:w="1512" w:type="dxa"/>
          </w:tcPr>
          <w:p w14:paraId="6758F761" w14:textId="77777777" w:rsidR="00D56902" w:rsidRDefault="00000000">
            <w:pPr>
              <w:pStyle w:val="TAL"/>
              <w:keepNext w:val="0"/>
              <w:keepLines w:val="0"/>
              <w:widowControl w:val="0"/>
              <w:rPr>
                <w:rFonts w:cs="Arial"/>
                <w:szCs w:val="18"/>
                <w:lang w:eastAsia="ja-JP"/>
              </w:rPr>
            </w:pPr>
            <w:r>
              <w:rPr>
                <w:rFonts w:cs="Arial"/>
                <w:szCs w:val="18"/>
                <w:lang w:eastAsia="ja-JP"/>
              </w:rPr>
              <w:t xml:space="preserve">Cell UL </w:t>
            </w:r>
            <w:r>
              <w:rPr>
                <w:rFonts w:cs="Arial"/>
                <w:szCs w:val="18"/>
                <w:lang w:eastAsia="ja-JP"/>
              </w:rPr>
              <w:lastRenderedPageBreak/>
              <w:t>Configured</w:t>
            </w:r>
          </w:p>
          <w:p w14:paraId="5B173933" w14:textId="77777777" w:rsidR="00D56902" w:rsidRDefault="00000000">
            <w:pPr>
              <w:pStyle w:val="TAL"/>
              <w:keepNext w:val="0"/>
              <w:keepLines w:val="0"/>
              <w:widowControl w:val="0"/>
              <w:rPr>
                <w:rFonts w:cs="Arial"/>
                <w:szCs w:val="18"/>
                <w:lang w:eastAsia="ja-JP"/>
              </w:rPr>
            </w:pPr>
            <w:r>
              <w:rPr>
                <w:rFonts w:cs="Arial"/>
                <w:szCs w:val="18"/>
                <w:lang w:eastAsia="ja-JP"/>
              </w:rPr>
              <w:t>9.3.1.33</w:t>
            </w:r>
          </w:p>
        </w:tc>
        <w:tc>
          <w:tcPr>
            <w:tcW w:w="1728" w:type="dxa"/>
          </w:tcPr>
          <w:p w14:paraId="24FA4820" w14:textId="77777777" w:rsidR="00D56902" w:rsidRDefault="00D56902">
            <w:pPr>
              <w:pStyle w:val="TAL"/>
              <w:keepNext w:val="0"/>
              <w:keepLines w:val="0"/>
              <w:widowControl w:val="0"/>
              <w:rPr>
                <w:rFonts w:cs="Arial"/>
              </w:rPr>
            </w:pPr>
          </w:p>
        </w:tc>
        <w:tc>
          <w:tcPr>
            <w:tcW w:w="1080" w:type="dxa"/>
          </w:tcPr>
          <w:p w14:paraId="30ADAB00" w14:textId="77777777" w:rsidR="00D56902" w:rsidRDefault="00000000">
            <w:pPr>
              <w:pStyle w:val="TAC"/>
              <w:keepNext w:val="0"/>
              <w:keepLines w:val="0"/>
              <w:widowControl w:val="0"/>
              <w:rPr>
                <w:rFonts w:cs="Arial"/>
              </w:rPr>
            </w:pPr>
            <w:r>
              <w:rPr>
                <w:rFonts w:cs="Arial"/>
              </w:rPr>
              <w:t>YES</w:t>
            </w:r>
          </w:p>
        </w:tc>
        <w:tc>
          <w:tcPr>
            <w:tcW w:w="1080" w:type="dxa"/>
          </w:tcPr>
          <w:p w14:paraId="1185DB65" w14:textId="77777777" w:rsidR="00D56902" w:rsidRDefault="00000000">
            <w:pPr>
              <w:pStyle w:val="TAC"/>
              <w:keepNext w:val="0"/>
              <w:keepLines w:val="0"/>
              <w:widowControl w:val="0"/>
              <w:rPr>
                <w:rFonts w:cs="Arial"/>
              </w:rPr>
            </w:pPr>
            <w:r>
              <w:rPr>
                <w:rFonts w:cs="Arial"/>
              </w:rPr>
              <w:t>ignore</w:t>
            </w:r>
          </w:p>
        </w:tc>
      </w:tr>
      <w:tr w:rsidR="00D56902" w14:paraId="7A9A458E" w14:textId="77777777">
        <w:tc>
          <w:tcPr>
            <w:tcW w:w="2160" w:type="dxa"/>
            <w:tcBorders>
              <w:top w:val="single" w:sz="4" w:space="0" w:color="auto"/>
              <w:left w:val="single" w:sz="4" w:space="0" w:color="auto"/>
              <w:bottom w:val="single" w:sz="4" w:space="0" w:color="auto"/>
              <w:right w:val="single" w:sz="4" w:space="0" w:color="auto"/>
            </w:tcBorders>
          </w:tcPr>
          <w:p w14:paraId="120C19A8" w14:textId="77777777" w:rsidR="00D56902" w:rsidRDefault="00000000">
            <w:pPr>
              <w:pStyle w:val="TAL"/>
              <w:keepNext w:val="0"/>
              <w:keepLines w:val="0"/>
              <w:widowControl w:val="0"/>
              <w:rPr>
                <w:rFonts w:eastAsia="바탕"/>
                <w:bCs/>
              </w:rPr>
            </w:pPr>
            <w:r>
              <w:rPr>
                <w:rFonts w:eastAsia="바탕"/>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7540F01C" w14:textId="77777777" w:rsidR="00D56902" w:rsidRDefault="00000000">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7485735"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D4681F8" w14:textId="77777777" w:rsidR="00D56902" w:rsidRDefault="00000000">
            <w:pPr>
              <w:pStyle w:val="TAL"/>
              <w:keepNext w:val="0"/>
              <w:keepLines w:val="0"/>
              <w:widowControl w:val="0"/>
              <w:rPr>
                <w:rFonts w:cs="Arial"/>
              </w:rPr>
            </w:pPr>
            <w:r>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64F4C848"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B44D0C"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8FC8580" w14:textId="77777777" w:rsidR="00D56902" w:rsidRDefault="00000000">
            <w:pPr>
              <w:pStyle w:val="TAC"/>
              <w:keepNext w:val="0"/>
              <w:keepLines w:val="0"/>
              <w:widowControl w:val="0"/>
              <w:rPr>
                <w:rFonts w:cs="Arial"/>
              </w:rPr>
            </w:pPr>
            <w:r>
              <w:rPr>
                <w:rFonts w:cs="Arial"/>
              </w:rPr>
              <w:t>ignore</w:t>
            </w:r>
          </w:p>
        </w:tc>
      </w:tr>
      <w:tr w:rsidR="00D56902" w14:paraId="3319E1F9" w14:textId="77777777">
        <w:tc>
          <w:tcPr>
            <w:tcW w:w="2160" w:type="dxa"/>
            <w:tcBorders>
              <w:top w:val="single" w:sz="4" w:space="0" w:color="auto"/>
              <w:left w:val="single" w:sz="4" w:space="0" w:color="auto"/>
              <w:bottom w:val="single" w:sz="4" w:space="0" w:color="auto"/>
              <w:right w:val="single" w:sz="4" w:space="0" w:color="auto"/>
            </w:tcBorders>
          </w:tcPr>
          <w:p w14:paraId="0B6B526C" w14:textId="77777777" w:rsidR="00D56902" w:rsidRDefault="00000000">
            <w:pPr>
              <w:pStyle w:val="TAL"/>
              <w:keepNext w:val="0"/>
              <w:keepLines w:val="0"/>
              <w:widowControl w:val="0"/>
              <w:rPr>
                <w:rFonts w:eastAsia="바탕"/>
                <w:bCs/>
                <w:lang w:val="fr-FR"/>
              </w:rPr>
            </w:pPr>
            <w:r>
              <w:rPr>
                <w:rFonts w:eastAsia="바탕"/>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2F45BA33" w14:textId="77777777" w:rsidR="00D56902" w:rsidRDefault="00000000">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104FC83"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757FA17" w14:textId="77777777" w:rsidR="00D56902" w:rsidRDefault="00000000">
            <w:pPr>
              <w:pStyle w:val="TAL"/>
              <w:keepNext w:val="0"/>
              <w:keepLines w:val="0"/>
              <w:widowControl w:val="0"/>
              <w:rPr>
                <w:rFonts w:cs="Arial"/>
              </w:rPr>
            </w:pPr>
            <w:r>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65222FA7"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8AF7B3"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D4D8CA8" w14:textId="77777777" w:rsidR="00D56902" w:rsidRDefault="00000000">
            <w:pPr>
              <w:pStyle w:val="TAC"/>
              <w:keepNext w:val="0"/>
              <w:keepLines w:val="0"/>
              <w:widowControl w:val="0"/>
              <w:rPr>
                <w:rFonts w:cs="Arial"/>
              </w:rPr>
            </w:pPr>
            <w:r>
              <w:rPr>
                <w:rFonts w:cs="Arial"/>
              </w:rPr>
              <w:t>reject</w:t>
            </w:r>
          </w:p>
        </w:tc>
      </w:tr>
      <w:tr w:rsidR="00D56902" w14:paraId="45BC6262" w14:textId="77777777">
        <w:tc>
          <w:tcPr>
            <w:tcW w:w="2160" w:type="dxa"/>
            <w:tcBorders>
              <w:top w:val="single" w:sz="4" w:space="0" w:color="auto"/>
              <w:left w:val="single" w:sz="4" w:space="0" w:color="auto"/>
              <w:bottom w:val="single" w:sz="4" w:space="0" w:color="auto"/>
              <w:right w:val="single" w:sz="4" w:space="0" w:color="auto"/>
            </w:tcBorders>
          </w:tcPr>
          <w:p w14:paraId="02FED83D" w14:textId="77777777" w:rsidR="00D56902" w:rsidRDefault="00000000">
            <w:pPr>
              <w:pStyle w:val="TAL"/>
              <w:keepNext w:val="0"/>
              <w:keepLines w:val="0"/>
              <w:widowControl w:val="0"/>
              <w:rPr>
                <w:rFonts w:eastAsia="바탕"/>
                <w:bCs/>
              </w:rPr>
            </w:pPr>
            <w:r>
              <w:rPr>
                <w:rFonts w:eastAsia="바탕"/>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05BA5A48" w14:textId="77777777" w:rsidR="00D56902" w:rsidRDefault="00000000">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59261F86" w14:textId="77777777" w:rsidR="00D56902" w:rsidRDefault="00D56902">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26943E53" w14:textId="77777777" w:rsidR="00D56902" w:rsidRDefault="00000000">
            <w:pPr>
              <w:pStyle w:val="TAL"/>
              <w:keepNext w:val="0"/>
              <w:keepLines w:val="0"/>
              <w:widowControl w:val="0"/>
              <w:rPr>
                <w:rFonts w:eastAsia="바탕"/>
                <w:bCs/>
              </w:rPr>
            </w:pPr>
            <w:r>
              <w:rPr>
                <w:rFonts w:eastAsia="바탕"/>
                <w:bCs/>
              </w:rPr>
              <w:t>9.3.1.11</w:t>
            </w:r>
          </w:p>
        </w:tc>
        <w:tc>
          <w:tcPr>
            <w:tcW w:w="1728" w:type="dxa"/>
            <w:tcBorders>
              <w:top w:val="single" w:sz="4" w:space="0" w:color="auto"/>
              <w:left w:val="single" w:sz="4" w:space="0" w:color="auto"/>
              <w:bottom w:val="single" w:sz="4" w:space="0" w:color="auto"/>
              <w:right w:val="single" w:sz="4" w:space="0" w:color="auto"/>
            </w:tcBorders>
          </w:tcPr>
          <w:p w14:paraId="2027BADD" w14:textId="77777777" w:rsidR="00D56902" w:rsidRDefault="00D56902">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2F38796B" w14:textId="77777777" w:rsidR="00D56902" w:rsidRDefault="00000000">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2496BC23" w14:textId="77777777" w:rsidR="00D56902" w:rsidRDefault="00000000">
            <w:pPr>
              <w:pStyle w:val="TAC"/>
              <w:keepNext w:val="0"/>
              <w:keepLines w:val="0"/>
              <w:widowControl w:val="0"/>
              <w:rPr>
                <w:rFonts w:eastAsia="바탕"/>
                <w:bCs/>
              </w:rPr>
            </w:pPr>
            <w:r>
              <w:rPr>
                <w:rFonts w:eastAsia="바탕"/>
                <w:bCs/>
              </w:rPr>
              <w:t>ignore</w:t>
            </w:r>
          </w:p>
        </w:tc>
      </w:tr>
      <w:tr w:rsidR="00D56902" w14:paraId="29D980E9" w14:textId="77777777">
        <w:tc>
          <w:tcPr>
            <w:tcW w:w="2160" w:type="dxa"/>
            <w:tcBorders>
              <w:top w:val="single" w:sz="4" w:space="0" w:color="auto"/>
              <w:left w:val="single" w:sz="4" w:space="0" w:color="auto"/>
              <w:bottom w:val="single" w:sz="4" w:space="0" w:color="auto"/>
              <w:right w:val="single" w:sz="4" w:space="0" w:color="auto"/>
            </w:tcBorders>
          </w:tcPr>
          <w:p w14:paraId="67171102" w14:textId="77777777" w:rsidR="00D56902" w:rsidRDefault="00000000">
            <w:pPr>
              <w:pStyle w:val="TAL"/>
              <w:keepNext w:val="0"/>
              <w:keepLines w:val="0"/>
              <w:widowControl w:val="0"/>
              <w:rPr>
                <w:rFonts w:eastAsia="바탕"/>
                <w:bCs/>
              </w:rPr>
            </w:pPr>
            <w:r>
              <w:rPr>
                <w:rFonts w:eastAsia="바탕"/>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7AF45789" w14:textId="77777777" w:rsidR="00D56902" w:rsidRDefault="00000000">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0ACF0C7F" w14:textId="77777777" w:rsidR="00D56902" w:rsidRDefault="00D56902">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441F2300" w14:textId="77777777" w:rsidR="00D56902" w:rsidRDefault="00000000">
            <w:pPr>
              <w:pStyle w:val="TAL"/>
              <w:keepNext w:val="0"/>
              <w:keepLines w:val="0"/>
              <w:widowControl w:val="0"/>
              <w:rPr>
                <w:rFonts w:eastAsia="바탕"/>
                <w:bCs/>
              </w:rPr>
            </w:pPr>
            <w:r>
              <w:rPr>
                <w:rFonts w:eastAsia="바탕"/>
                <w:bCs/>
              </w:rPr>
              <w:t>OCTET STRING</w:t>
            </w:r>
          </w:p>
        </w:tc>
        <w:tc>
          <w:tcPr>
            <w:tcW w:w="1728" w:type="dxa"/>
            <w:tcBorders>
              <w:top w:val="single" w:sz="4" w:space="0" w:color="auto"/>
              <w:left w:val="single" w:sz="4" w:space="0" w:color="auto"/>
              <w:bottom w:val="single" w:sz="4" w:space="0" w:color="auto"/>
              <w:right w:val="single" w:sz="4" w:space="0" w:color="auto"/>
            </w:tcBorders>
          </w:tcPr>
          <w:p w14:paraId="798EA00C" w14:textId="77777777" w:rsidR="00D56902" w:rsidRDefault="00000000">
            <w:pPr>
              <w:pStyle w:val="TAL"/>
              <w:keepNext w:val="0"/>
              <w:keepLines w:val="0"/>
              <w:widowControl w:val="0"/>
              <w:rPr>
                <w:rFonts w:eastAsia="바탕"/>
                <w:bCs/>
              </w:rPr>
            </w:pPr>
            <w:r>
              <w:rPr>
                <w:rFonts w:eastAsia="바탕"/>
                <w:bCs/>
              </w:rPr>
              <w:t xml:space="preserve">Includes the </w:t>
            </w:r>
            <w:proofErr w:type="spellStart"/>
            <w:r>
              <w:rPr>
                <w:rFonts w:eastAsia="바탕"/>
                <w:bCs/>
                <w:i/>
              </w:rPr>
              <w:t>MeNB</w:t>
            </w:r>
            <w:proofErr w:type="spellEnd"/>
            <w:r>
              <w:rPr>
                <w:rFonts w:eastAsia="바탕"/>
                <w:bCs/>
                <w:i/>
              </w:rPr>
              <w:t xml:space="preserve"> Resource Coordination Information</w:t>
            </w:r>
            <w:r>
              <w:rPr>
                <w:rFonts w:eastAsia="바탕"/>
                <w:bCs/>
              </w:rPr>
              <w:t xml:space="preserve"> IE as defined in subclause 9.2.116 of TS 36.423 [9]</w:t>
            </w:r>
            <w:r>
              <w:t xml:space="preserve"> for EN-DC case or </w:t>
            </w:r>
            <w:r>
              <w:rPr>
                <w:rFonts w:eastAsia="바탕"/>
                <w:bCs/>
                <w:i/>
              </w:rPr>
              <w:t>MR-DC Resource Coordination Information</w:t>
            </w:r>
            <w:r>
              <w:t xml:space="preserve"> IE as defined in TS 38.423 [28] for NGEN-DC and NE-DC cases</w:t>
            </w:r>
            <w:r>
              <w:rPr>
                <w:rFonts w:eastAsia="바탕"/>
                <w:bCs/>
              </w:rPr>
              <w:t>.</w:t>
            </w:r>
          </w:p>
        </w:tc>
        <w:tc>
          <w:tcPr>
            <w:tcW w:w="1080" w:type="dxa"/>
            <w:tcBorders>
              <w:top w:val="single" w:sz="4" w:space="0" w:color="auto"/>
              <w:left w:val="single" w:sz="4" w:space="0" w:color="auto"/>
              <w:bottom w:val="single" w:sz="4" w:space="0" w:color="auto"/>
              <w:right w:val="single" w:sz="4" w:space="0" w:color="auto"/>
            </w:tcBorders>
          </w:tcPr>
          <w:p w14:paraId="6F9EDF86" w14:textId="77777777" w:rsidR="00D56902" w:rsidRDefault="00000000">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3CF1F890" w14:textId="77777777" w:rsidR="00D56902" w:rsidRDefault="00000000">
            <w:pPr>
              <w:pStyle w:val="TAC"/>
              <w:keepNext w:val="0"/>
              <w:keepLines w:val="0"/>
              <w:widowControl w:val="0"/>
              <w:rPr>
                <w:rFonts w:eastAsia="바탕"/>
                <w:bCs/>
              </w:rPr>
            </w:pPr>
            <w:r>
              <w:rPr>
                <w:rFonts w:eastAsia="바탕"/>
                <w:bCs/>
              </w:rPr>
              <w:t>ignore</w:t>
            </w:r>
          </w:p>
        </w:tc>
      </w:tr>
      <w:tr w:rsidR="00D56902" w14:paraId="0B9ACB04" w14:textId="77777777">
        <w:tc>
          <w:tcPr>
            <w:tcW w:w="2160" w:type="dxa"/>
            <w:tcBorders>
              <w:top w:val="single" w:sz="4" w:space="0" w:color="auto"/>
              <w:left w:val="single" w:sz="4" w:space="0" w:color="auto"/>
              <w:bottom w:val="single" w:sz="4" w:space="0" w:color="auto"/>
              <w:right w:val="single" w:sz="4" w:space="0" w:color="auto"/>
            </w:tcBorders>
          </w:tcPr>
          <w:p w14:paraId="183320E5" w14:textId="77777777" w:rsidR="00D56902" w:rsidRDefault="00000000">
            <w:pPr>
              <w:pStyle w:val="TAL"/>
              <w:keepNext w:val="0"/>
              <w:keepLines w:val="0"/>
              <w:widowControl w:val="0"/>
              <w:rPr>
                <w:rFonts w:eastAsia="바탕"/>
                <w:bCs/>
              </w:rPr>
            </w:pPr>
            <w:r>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7C81B825" w14:textId="77777777" w:rsidR="00D56902" w:rsidRDefault="00000000">
            <w:pPr>
              <w:pStyle w:val="TAL"/>
              <w:keepNext w:val="0"/>
              <w:keepLines w:val="0"/>
              <w:widowControl w:val="0"/>
              <w:rPr>
                <w:rFonts w:eastAsia="바탕"/>
                <w:bCs/>
              </w:rPr>
            </w:pPr>
            <w:r>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82642C" w14:textId="77777777" w:rsidR="00D56902" w:rsidRDefault="00D56902">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0049A1DD" w14:textId="77777777" w:rsidR="00D56902" w:rsidRDefault="00000000">
            <w:pPr>
              <w:pStyle w:val="TAL"/>
              <w:keepNext w:val="0"/>
              <w:keepLines w:val="0"/>
              <w:widowControl w:val="0"/>
              <w:rPr>
                <w:rFonts w:eastAsia="바탕"/>
                <w:bCs/>
              </w:rPr>
            </w:pPr>
            <w:r>
              <w:rPr>
                <w:rFonts w:eastAsia="바탕"/>
                <w:bCs/>
              </w:rPr>
              <w:t>9.3.1</w:t>
            </w:r>
            <w:r>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23D33F67" w14:textId="77777777" w:rsidR="00D56902" w:rsidRDefault="00D56902">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7A341B06" w14:textId="77777777" w:rsidR="00D56902" w:rsidRDefault="00000000">
            <w:pPr>
              <w:pStyle w:val="TAC"/>
              <w:keepNext w:val="0"/>
              <w:keepLines w:val="0"/>
              <w:widowControl w:val="0"/>
              <w:rPr>
                <w:rFonts w:eastAsia="바탕"/>
                <w:bCs/>
              </w:rPr>
            </w:pPr>
            <w:r>
              <w:t>YES</w:t>
            </w:r>
          </w:p>
        </w:tc>
        <w:tc>
          <w:tcPr>
            <w:tcW w:w="1080" w:type="dxa"/>
            <w:tcBorders>
              <w:top w:val="single" w:sz="4" w:space="0" w:color="auto"/>
              <w:left w:val="single" w:sz="4" w:space="0" w:color="auto"/>
              <w:bottom w:val="single" w:sz="4" w:space="0" w:color="auto"/>
              <w:right w:val="single" w:sz="4" w:space="0" w:color="auto"/>
            </w:tcBorders>
          </w:tcPr>
          <w:p w14:paraId="3BFD9DC8" w14:textId="77777777" w:rsidR="00D56902" w:rsidRDefault="00000000">
            <w:pPr>
              <w:pStyle w:val="TAC"/>
              <w:keepNext w:val="0"/>
              <w:keepLines w:val="0"/>
              <w:widowControl w:val="0"/>
              <w:rPr>
                <w:rFonts w:eastAsia="바탕"/>
                <w:bCs/>
              </w:rPr>
            </w:pPr>
            <w:r>
              <w:rPr>
                <w:lang w:eastAsia="zh-CN"/>
              </w:rPr>
              <w:t>ignore</w:t>
            </w:r>
          </w:p>
        </w:tc>
      </w:tr>
      <w:tr w:rsidR="00D56902" w14:paraId="23F37BC6" w14:textId="77777777">
        <w:tc>
          <w:tcPr>
            <w:tcW w:w="2160" w:type="dxa"/>
            <w:tcBorders>
              <w:top w:val="single" w:sz="4" w:space="0" w:color="auto"/>
              <w:left w:val="single" w:sz="4" w:space="0" w:color="auto"/>
              <w:bottom w:val="single" w:sz="4" w:space="0" w:color="auto"/>
              <w:right w:val="single" w:sz="4" w:space="0" w:color="auto"/>
            </w:tcBorders>
          </w:tcPr>
          <w:p w14:paraId="4C6B0543" w14:textId="77777777" w:rsidR="00D56902" w:rsidRDefault="00000000">
            <w:pPr>
              <w:pStyle w:val="TAL"/>
              <w:keepNext w:val="0"/>
              <w:keepLines w:val="0"/>
              <w:widowControl w:val="0"/>
              <w:rPr>
                <w:rFonts w:eastAsia="바탕"/>
                <w:bCs/>
              </w:rPr>
            </w:pPr>
            <w:r>
              <w:rPr>
                <w:rFonts w:eastAsia="바탕"/>
                <w:bCs/>
              </w:rPr>
              <w:t>RRC-Container</w:t>
            </w:r>
          </w:p>
        </w:tc>
        <w:tc>
          <w:tcPr>
            <w:tcW w:w="1080" w:type="dxa"/>
            <w:tcBorders>
              <w:top w:val="single" w:sz="4" w:space="0" w:color="auto"/>
              <w:left w:val="single" w:sz="4" w:space="0" w:color="auto"/>
              <w:bottom w:val="single" w:sz="4" w:space="0" w:color="auto"/>
              <w:right w:val="single" w:sz="4" w:space="0" w:color="auto"/>
            </w:tcBorders>
          </w:tcPr>
          <w:p w14:paraId="40B5A6A5" w14:textId="77777777" w:rsidR="00D56902" w:rsidRDefault="00000000">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13C6D07A" w14:textId="77777777" w:rsidR="00D56902" w:rsidRDefault="00D56902">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4D388534" w14:textId="77777777" w:rsidR="00D56902" w:rsidRDefault="00000000">
            <w:pPr>
              <w:pStyle w:val="TAL"/>
              <w:keepNext w:val="0"/>
              <w:keepLines w:val="0"/>
              <w:widowControl w:val="0"/>
              <w:rPr>
                <w:rFonts w:eastAsia="바탕"/>
                <w:bCs/>
              </w:rPr>
            </w:pPr>
            <w:r>
              <w:rPr>
                <w:rFonts w:eastAsia="바탕"/>
                <w:bCs/>
              </w:rPr>
              <w:t>9.3.1.6</w:t>
            </w:r>
          </w:p>
        </w:tc>
        <w:tc>
          <w:tcPr>
            <w:tcW w:w="1728" w:type="dxa"/>
            <w:tcBorders>
              <w:top w:val="single" w:sz="4" w:space="0" w:color="auto"/>
              <w:left w:val="single" w:sz="4" w:space="0" w:color="auto"/>
              <w:bottom w:val="single" w:sz="4" w:space="0" w:color="auto"/>
              <w:right w:val="single" w:sz="4" w:space="0" w:color="auto"/>
            </w:tcBorders>
          </w:tcPr>
          <w:p w14:paraId="0C5AEE2A" w14:textId="77777777" w:rsidR="00D56902" w:rsidRDefault="00000000">
            <w:pPr>
              <w:pStyle w:val="TAL"/>
              <w:keepNext w:val="0"/>
              <w:keepLines w:val="0"/>
              <w:widowControl w:val="0"/>
              <w:rPr>
                <w:rFonts w:eastAsia="바탕"/>
                <w:bCs/>
              </w:rPr>
            </w:pPr>
            <w:r>
              <w:rPr>
                <w:rFonts w:eastAsia="바탕"/>
                <w:bCs/>
              </w:rPr>
              <w:t xml:space="preserve">Includes the </w:t>
            </w:r>
            <w:r>
              <w:rPr>
                <w:i/>
                <w:iCs/>
              </w:rPr>
              <w:t>DL-DCCH-Message</w:t>
            </w:r>
            <w:r>
              <w:t xml:space="preserve"> message </w:t>
            </w:r>
            <w:r>
              <w:rPr>
                <w:rFonts w:eastAsia="바탕"/>
                <w:bCs/>
              </w:rPr>
              <w:t>as defined in subclause 6.2 of TS 38.331 [8]</w:t>
            </w:r>
            <w:r>
              <w:rPr>
                <w:bCs/>
                <w:lang w:eastAsia="zh-CN"/>
              </w:rPr>
              <w:t>, encapsulated in a PDCP PDU</w:t>
            </w:r>
            <w:r>
              <w:rPr>
                <w:rFonts w:eastAsia="바탕"/>
                <w:bCs/>
              </w:rPr>
              <w:t>.</w:t>
            </w:r>
          </w:p>
        </w:tc>
        <w:tc>
          <w:tcPr>
            <w:tcW w:w="1080" w:type="dxa"/>
            <w:tcBorders>
              <w:top w:val="single" w:sz="4" w:space="0" w:color="auto"/>
              <w:left w:val="single" w:sz="4" w:space="0" w:color="auto"/>
              <w:bottom w:val="single" w:sz="4" w:space="0" w:color="auto"/>
              <w:right w:val="single" w:sz="4" w:space="0" w:color="auto"/>
            </w:tcBorders>
          </w:tcPr>
          <w:p w14:paraId="176F85AC" w14:textId="77777777" w:rsidR="00D56902" w:rsidRDefault="00000000">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2C67C4BE" w14:textId="77777777" w:rsidR="00D56902" w:rsidRDefault="00000000">
            <w:pPr>
              <w:pStyle w:val="TAC"/>
              <w:keepNext w:val="0"/>
              <w:keepLines w:val="0"/>
              <w:widowControl w:val="0"/>
              <w:rPr>
                <w:rFonts w:eastAsia="바탕"/>
                <w:bCs/>
              </w:rPr>
            </w:pPr>
            <w:r>
              <w:rPr>
                <w:rFonts w:eastAsia="바탕"/>
                <w:bCs/>
              </w:rPr>
              <w:t>reject</w:t>
            </w:r>
          </w:p>
        </w:tc>
      </w:tr>
      <w:tr w:rsidR="00D56902" w14:paraId="141D3356" w14:textId="77777777">
        <w:tc>
          <w:tcPr>
            <w:tcW w:w="2160" w:type="dxa"/>
            <w:tcBorders>
              <w:top w:val="single" w:sz="4" w:space="0" w:color="auto"/>
              <w:left w:val="single" w:sz="4" w:space="0" w:color="auto"/>
              <w:bottom w:val="single" w:sz="4" w:space="0" w:color="auto"/>
              <w:right w:val="single" w:sz="4" w:space="0" w:color="auto"/>
            </w:tcBorders>
          </w:tcPr>
          <w:p w14:paraId="4EE03119" w14:textId="77777777" w:rsidR="00D56902" w:rsidRDefault="00000000">
            <w:pPr>
              <w:pStyle w:val="TAL"/>
              <w:keepNext w:val="0"/>
              <w:keepLines w:val="0"/>
              <w:widowControl w:val="0"/>
              <w:rPr>
                <w:rFonts w:eastAsia="바탕"/>
                <w:b/>
                <w:bCs/>
              </w:rPr>
            </w:pPr>
            <w:proofErr w:type="spellStart"/>
            <w:r>
              <w:rPr>
                <w:rFonts w:eastAsia="바탕"/>
                <w:b/>
                <w:bCs/>
              </w:rPr>
              <w:t>SCell</w:t>
            </w:r>
            <w:proofErr w:type="spellEnd"/>
            <w:r>
              <w:rPr>
                <w:rFonts w:eastAsia="바탕"/>
                <w:b/>
                <w:bCs/>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09C8619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5427E8" w14:textId="77777777" w:rsidR="00D56902"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28BD184"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8F16D72"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00ACF9"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1F877EA" w14:textId="77777777" w:rsidR="00D56902" w:rsidRDefault="00000000">
            <w:pPr>
              <w:pStyle w:val="TAC"/>
              <w:keepNext w:val="0"/>
              <w:keepLines w:val="0"/>
              <w:widowControl w:val="0"/>
              <w:rPr>
                <w:rFonts w:cs="Arial"/>
              </w:rPr>
            </w:pPr>
            <w:r>
              <w:rPr>
                <w:rFonts w:cs="Arial"/>
              </w:rPr>
              <w:t>ignore</w:t>
            </w:r>
          </w:p>
        </w:tc>
      </w:tr>
      <w:tr w:rsidR="00D56902" w14:paraId="199E1171" w14:textId="77777777">
        <w:tc>
          <w:tcPr>
            <w:tcW w:w="2160" w:type="dxa"/>
            <w:tcBorders>
              <w:top w:val="single" w:sz="4" w:space="0" w:color="auto"/>
              <w:left w:val="single" w:sz="4" w:space="0" w:color="auto"/>
              <w:bottom w:val="single" w:sz="4" w:space="0" w:color="auto"/>
              <w:right w:val="single" w:sz="4" w:space="0" w:color="auto"/>
            </w:tcBorders>
          </w:tcPr>
          <w:p w14:paraId="3F47303A" w14:textId="77777777" w:rsidR="00D56902" w:rsidRDefault="00000000">
            <w:pPr>
              <w:pStyle w:val="TAL"/>
              <w:keepNext w:val="0"/>
              <w:keepLines w:val="0"/>
              <w:widowControl w:val="0"/>
              <w:ind w:leftChars="50" w:left="100"/>
              <w:rPr>
                <w:rFonts w:eastAsia="바탕"/>
                <w:b/>
                <w:bCs/>
              </w:rPr>
            </w:pPr>
            <w:r>
              <w:rPr>
                <w:rFonts w:eastAsia="바탕"/>
                <w:b/>
                <w:bCs/>
              </w:rPr>
              <w:t>&gt;</w:t>
            </w:r>
            <w:proofErr w:type="spellStart"/>
            <w:r>
              <w:rPr>
                <w:rFonts w:eastAsia="바탕"/>
                <w:b/>
                <w:bCs/>
              </w:rPr>
              <w:t>SCell</w:t>
            </w:r>
            <w:proofErr w:type="spellEnd"/>
            <w:r>
              <w:rPr>
                <w:rFonts w:eastAsia="바탕"/>
                <w:b/>
                <w:bCs/>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2911ED93"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D3E556" w14:textId="77777777" w:rsidR="00D56902" w:rsidRDefault="00000000">
            <w:pPr>
              <w:pStyle w:val="TAL"/>
              <w:keepNext w:val="0"/>
              <w:keepLines w:val="0"/>
              <w:widowControl w:val="0"/>
              <w:rPr>
                <w:rFonts w:cs="Arial"/>
                <w:i/>
              </w:rPr>
            </w:pPr>
            <w:r>
              <w:rPr>
                <w:rFonts w:cs="Arial"/>
                <w:i/>
              </w:rPr>
              <w:t>1.. &lt;</w:t>
            </w:r>
            <w:proofErr w:type="spellStart"/>
            <w:r>
              <w:rPr>
                <w:rFonts w:cs="Arial"/>
                <w:i/>
              </w:rPr>
              <w:t>maxnoofSCells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F11F246"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E886610"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C02663" w14:textId="77777777" w:rsidR="00D56902" w:rsidRDefault="00000000">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738D951B" w14:textId="77777777" w:rsidR="00D56902" w:rsidRDefault="00000000">
            <w:pPr>
              <w:pStyle w:val="TAC"/>
              <w:keepNext w:val="0"/>
              <w:keepLines w:val="0"/>
              <w:widowControl w:val="0"/>
              <w:rPr>
                <w:rFonts w:cs="Arial"/>
              </w:rPr>
            </w:pPr>
            <w:r>
              <w:rPr>
                <w:rFonts w:cs="Arial"/>
              </w:rPr>
              <w:t>ignore</w:t>
            </w:r>
          </w:p>
        </w:tc>
      </w:tr>
      <w:tr w:rsidR="00D56902" w14:paraId="490FF2A2" w14:textId="77777777">
        <w:tc>
          <w:tcPr>
            <w:tcW w:w="2160" w:type="dxa"/>
            <w:tcBorders>
              <w:top w:val="single" w:sz="4" w:space="0" w:color="auto"/>
              <w:left w:val="single" w:sz="4" w:space="0" w:color="auto"/>
              <w:bottom w:val="single" w:sz="4" w:space="0" w:color="auto"/>
              <w:right w:val="single" w:sz="4" w:space="0" w:color="auto"/>
            </w:tcBorders>
          </w:tcPr>
          <w:p w14:paraId="600FCD6D" w14:textId="77777777" w:rsidR="00D56902" w:rsidRDefault="00000000">
            <w:pPr>
              <w:pStyle w:val="TAL"/>
              <w:keepNext w:val="0"/>
              <w:keepLines w:val="0"/>
              <w:widowControl w:val="0"/>
              <w:ind w:leftChars="100" w:left="200"/>
              <w:rPr>
                <w:rFonts w:eastAsia="바탕"/>
              </w:rPr>
            </w:pPr>
            <w:r>
              <w:rPr>
                <w:rFonts w:eastAsia="바탕"/>
              </w:rPr>
              <w:t>&gt;&gt;</w:t>
            </w:r>
            <w:proofErr w:type="spellStart"/>
            <w:r>
              <w:rPr>
                <w:rFonts w:eastAsia="바탕"/>
              </w:rPr>
              <w:t>SCell</w:t>
            </w:r>
            <w:proofErr w:type="spellEnd"/>
            <w:r>
              <w:rPr>
                <w:rFonts w:eastAsia="바탕"/>
              </w:rPr>
              <w:t xml:space="preserve"> ID</w:t>
            </w:r>
          </w:p>
        </w:tc>
        <w:tc>
          <w:tcPr>
            <w:tcW w:w="1080" w:type="dxa"/>
            <w:tcBorders>
              <w:top w:val="single" w:sz="4" w:space="0" w:color="auto"/>
              <w:left w:val="single" w:sz="4" w:space="0" w:color="auto"/>
              <w:bottom w:val="single" w:sz="4" w:space="0" w:color="auto"/>
              <w:right w:val="single" w:sz="4" w:space="0" w:color="auto"/>
            </w:tcBorders>
          </w:tcPr>
          <w:p w14:paraId="5948C356"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77A93EE"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489FB90" w14:textId="77777777" w:rsidR="00D56902" w:rsidRDefault="00000000">
            <w:pPr>
              <w:pStyle w:val="TAL"/>
              <w:keepNext w:val="0"/>
              <w:keepLines w:val="0"/>
              <w:widowControl w:val="0"/>
              <w:rPr>
                <w:rFonts w:cs="Arial"/>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C847E96" w14:textId="77777777" w:rsidR="00D56902" w:rsidRDefault="00000000">
            <w:pPr>
              <w:pStyle w:val="TAL"/>
              <w:keepNext w:val="0"/>
              <w:keepLines w:val="0"/>
              <w:widowControl w:val="0"/>
              <w:rPr>
                <w:rFonts w:cs="Arial"/>
              </w:rPr>
            </w:pPr>
            <w:proofErr w:type="spellStart"/>
            <w:r>
              <w:rPr>
                <w:rFonts w:cs="Arial"/>
              </w:rPr>
              <w:t>SCell</w:t>
            </w:r>
            <w:proofErr w:type="spellEnd"/>
            <w:r>
              <w:rPr>
                <w:rFonts w:cs="Arial"/>
              </w:rPr>
              <w:t xml:space="preserve"> Identifier in </w:t>
            </w:r>
            <w:proofErr w:type="spellStart"/>
            <w:r>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51F8E79B"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4D9F81A" w14:textId="77777777" w:rsidR="00D56902" w:rsidRDefault="00D56902">
            <w:pPr>
              <w:pStyle w:val="TAC"/>
              <w:keepNext w:val="0"/>
              <w:keepLines w:val="0"/>
              <w:widowControl w:val="0"/>
              <w:rPr>
                <w:rFonts w:cs="Arial"/>
              </w:rPr>
            </w:pPr>
          </w:p>
        </w:tc>
      </w:tr>
      <w:tr w:rsidR="00D56902" w14:paraId="18C1CF6F" w14:textId="77777777">
        <w:tc>
          <w:tcPr>
            <w:tcW w:w="2160" w:type="dxa"/>
            <w:tcBorders>
              <w:top w:val="single" w:sz="4" w:space="0" w:color="auto"/>
              <w:left w:val="single" w:sz="4" w:space="0" w:color="auto"/>
              <w:bottom w:val="single" w:sz="4" w:space="0" w:color="auto"/>
              <w:right w:val="single" w:sz="4" w:space="0" w:color="auto"/>
            </w:tcBorders>
          </w:tcPr>
          <w:p w14:paraId="03DC0DFE" w14:textId="77777777" w:rsidR="00D56902" w:rsidRDefault="00000000">
            <w:pPr>
              <w:pStyle w:val="TAL"/>
              <w:keepNext w:val="0"/>
              <w:keepLines w:val="0"/>
              <w:widowControl w:val="0"/>
              <w:ind w:leftChars="100" w:left="200"/>
              <w:rPr>
                <w:rFonts w:eastAsia="바탕"/>
              </w:rPr>
            </w:pPr>
            <w:r>
              <w:rPr>
                <w:rFonts w:eastAsia="바탕"/>
              </w:rPr>
              <w:t>&gt;&gt;</w:t>
            </w:r>
            <w:proofErr w:type="spellStart"/>
            <w:r>
              <w:rPr>
                <w:rFonts w:eastAsia="바탕"/>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2C117449"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4A6D209"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ED481FA" w14:textId="77777777" w:rsidR="00D56902" w:rsidRDefault="00000000">
            <w:pPr>
              <w:pStyle w:val="TAL"/>
              <w:keepNext w:val="0"/>
              <w:keepLines w:val="0"/>
              <w:widowControl w:val="0"/>
              <w:rPr>
                <w:rFonts w:cs="Arial"/>
                <w:szCs w:val="18"/>
                <w:lang w:eastAsia="ja-JP"/>
              </w:rPr>
            </w:pPr>
            <w:r>
              <w:rPr>
                <w:rFonts w:cs="Arial"/>
              </w:rPr>
              <w:t>INTEGER (1..31, ...)</w:t>
            </w:r>
          </w:p>
        </w:tc>
        <w:tc>
          <w:tcPr>
            <w:tcW w:w="1728" w:type="dxa"/>
            <w:tcBorders>
              <w:top w:val="single" w:sz="4" w:space="0" w:color="auto"/>
              <w:left w:val="single" w:sz="4" w:space="0" w:color="auto"/>
              <w:bottom w:val="single" w:sz="4" w:space="0" w:color="auto"/>
              <w:right w:val="single" w:sz="4" w:space="0" w:color="auto"/>
            </w:tcBorders>
          </w:tcPr>
          <w:p w14:paraId="398B4470"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CD56D4"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688CA33" w14:textId="77777777" w:rsidR="00D56902" w:rsidRDefault="00D56902">
            <w:pPr>
              <w:pStyle w:val="TAC"/>
              <w:keepNext w:val="0"/>
              <w:keepLines w:val="0"/>
              <w:widowControl w:val="0"/>
              <w:rPr>
                <w:rFonts w:cs="Arial"/>
              </w:rPr>
            </w:pPr>
          </w:p>
        </w:tc>
      </w:tr>
      <w:tr w:rsidR="00D56902" w14:paraId="1285EEE0" w14:textId="77777777">
        <w:tc>
          <w:tcPr>
            <w:tcW w:w="2160" w:type="dxa"/>
            <w:tcBorders>
              <w:top w:val="single" w:sz="4" w:space="0" w:color="auto"/>
              <w:left w:val="single" w:sz="4" w:space="0" w:color="auto"/>
              <w:bottom w:val="single" w:sz="4" w:space="0" w:color="auto"/>
              <w:right w:val="single" w:sz="4" w:space="0" w:color="auto"/>
            </w:tcBorders>
          </w:tcPr>
          <w:p w14:paraId="5E3FA50C" w14:textId="77777777" w:rsidR="00D56902" w:rsidRDefault="00000000">
            <w:pPr>
              <w:pStyle w:val="TAL"/>
              <w:keepNext w:val="0"/>
              <w:keepLines w:val="0"/>
              <w:widowControl w:val="0"/>
              <w:ind w:leftChars="100" w:left="200"/>
              <w:rPr>
                <w:rFonts w:eastAsia="바탕"/>
              </w:rPr>
            </w:pPr>
            <w:r>
              <w:rPr>
                <w:rFonts w:eastAsia="바탕"/>
              </w:rPr>
              <w:t>&gt;&gt;</w:t>
            </w:r>
            <w:proofErr w:type="spellStart"/>
            <w:r>
              <w:rPr>
                <w:rFonts w:eastAsia="바탕"/>
              </w:rPr>
              <w:t>SCell</w:t>
            </w:r>
            <w:proofErr w:type="spellEnd"/>
            <w:r>
              <w:rPr>
                <w:rFonts w:eastAsia="바탕"/>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4AABA163" w14:textId="77777777" w:rsidR="00D56902" w:rsidRDefault="00000000">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55B3F9D"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8A42C0D" w14:textId="77777777" w:rsidR="00D56902" w:rsidRDefault="00000000">
            <w:pPr>
              <w:pStyle w:val="TAL"/>
              <w:keepNext w:val="0"/>
              <w:keepLines w:val="0"/>
              <w:widowControl w:val="0"/>
              <w:rPr>
                <w:rFonts w:cs="Arial"/>
              </w:rPr>
            </w:pPr>
            <w:r>
              <w:rPr>
                <w:rFonts w:cs="Arial"/>
              </w:rPr>
              <w:t>Cell UL Configured</w:t>
            </w:r>
          </w:p>
          <w:p w14:paraId="1D3AA32D" w14:textId="77777777" w:rsidR="00D56902" w:rsidRDefault="00000000">
            <w:pPr>
              <w:pStyle w:val="TAL"/>
              <w:keepNext w:val="0"/>
              <w:keepLines w:val="0"/>
              <w:widowControl w:val="0"/>
              <w:rPr>
                <w:rFonts w:cs="Arial"/>
              </w:rPr>
            </w:pPr>
            <w:r>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6D92AE8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3DEE7F"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5F35161" w14:textId="77777777" w:rsidR="00D56902" w:rsidRDefault="00D56902">
            <w:pPr>
              <w:pStyle w:val="TAC"/>
              <w:keepNext w:val="0"/>
              <w:keepLines w:val="0"/>
              <w:widowControl w:val="0"/>
              <w:rPr>
                <w:rFonts w:cs="Arial"/>
              </w:rPr>
            </w:pPr>
          </w:p>
        </w:tc>
      </w:tr>
      <w:tr w:rsidR="00D56902" w14:paraId="71FBC9C1" w14:textId="77777777">
        <w:tc>
          <w:tcPr>
            <w:tcW w:w="2160" w:type="dxa"/>
            <w:tcBorders>
              <w:top w:val="single" w:sz="4" w:space="0" w:color="auto"/>
              <w:left w:val="single" w:sz="4" w:space="0" w:color="auto"/>
              <w:bottom w:val="single" w:sz="4" w:space="0" w:color="auto"/>
              <w:right w:val="single" w:sz="4" w:space="0" w:color="auto"/>
            </w:tcBorders>
          </w:tcPr>
          <w:p w14:paraId="3729CBEF" w14:textId="77777777" w:rsidR="00D56902" w:rsidRDefault="00000000">
            <w:pPr>
              <w:pStyle w:val="TAL"/>
              <w:keepNext w:val="0"/>
              <w:keepLines w:val="0"/>
              <w:widowControl w:val="0"/>
              <w:ind w:leftChars="100" w:left="200"/>
              <w:rPr>
                <w:rFonts w:eastAsia="바탕"/>
              </w:rPr>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59817161" w14:textId="77777777" w:rsidR="00D56902" w:rsidRDefault="00000000">
            <w:pPr>
              <w:pStyle w:val="TAL"/>
              <w:keepNext w:val="0"/>
              <w:keepLines w:val="0"/>
              <w:widowControl w:val="0"/>
              <w:rPr>
                <w:rFonts w:cs="Arial"/>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E7831C"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D9DA017" w14:textId="77777777" w:rsidR="00D56902" w:rsidRDefault="00000000">
            <w:pPr>
              <w:pStyle w:val="TAL"/>
              <w:keepNext w:val="0"/>
              <w:keepLines w:val="0"/>
              <w:widowControl w:val="0"/>
              <w:rPr>
                <w:rFonts w:cs="Arial"/>
              </w:rPr>
            </w:pPr>
            <w:r>
              <w:rPr>
                <w:rFonts w:cs="Arial"/>
                <w:szCs w:val="18"/>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131360CF"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759F7E" w14:textId="77777777" w:rsidR="00D56902"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60748AC0" w14:textId="77777777" w:rsidR="00D56902" w:rsidRDefault="00000000">
            <w:pPr>
              <w:pStyle w:val="TAC"/>
              <w:keepNext w:val="0"/>
              <w:keepLines w:val="0"/>
              <w:widowControl w:val="0"/>
              <w:rPr>
                <w:rFonts w:cs="Arial"/>
              </w:rPr>
            </w:pPr>
            <w:r>
              <w:t>ignore</w:t>
            </w:r>
          </w:p>
        </w:tc>
      </w:tr>
      <w:tr w:rsidR="00D56902" w14:paraId="79D88481" w14:textId="77777777">
        <w:tc>
          <w:tcPr>
            <w:tcW w:w="2160" w:type="dxa"/>
            <w:tcBorders>
              <w:top w:val="single" w:sz="4" w:space="0" w:color="auto"/>
              <w:left w:val="single" w:sz="4" w:space="0" w:color="auto"/>
              <w:bottom w:val="single" w:sz="4" w:space="0" w:color="auto"/>
              <w:right w:val="single" w:sz="4" w:space="0" w:color="auto"/>
            </w:tcBorders>
          </w:tcPr>
          <w:p w14:paraId="6377E16E" w14:textId="77777777" w:rsidR="00D56902" w:rsidRDefault="00000000">
            <w:pPr>
              <w:pStyle w:val="TAL"/>
              <w:keepNext w:val="0"/>
              <w:keepLines w:val="0"/>
              <w:widowControl w:val="0"/>
              <w:rPr>
                <w:rFonts w:eastAsia="바탕"/>
                <w:b/>
                <w:bCs/>
              </w:rPr>
            </w:pPr>
            <w:proofErr w:type="spellStart"/>
            <w:r>
              <w:rPr>
                <w:rFonts w:eastAsia="바탕"/>
                <w:b/>
                <w:bCs/>
              </w:rPr>
              <w:t>SCell</w:t>
            </w:r>
            <w:proofErr w:type="spellEnd"/>
            <w:r>
              <w:rPr>
                <w:rFonts w:eastAsia="바탕"/>
                <w:b/>
                <w:bCs/>
              </w:rPr>
              <w:t xml:space="preserve"> To Be Removed List</w:t>
            </w:r>
          </w:p>
        </w:tc>
        <w:tc>
          <w:tcPr>
            <w:tcW w:w="1080" w:type="dxa"/>
            <w:tcBorders>
              <w:top w:val="single" w:sz="4" w:space="0" w:color="auto"/>
              <w:left w:val="single" w:sz="4" w:space="0" w:color="auto"/>
              <w:bottom w:val="single" w:sz="4" w:space="0" w:color="auto"/>
              <w:right w:val="single" w:sz="4" w:space="0" w:color="auto"/>
            </w:tcBorders>
          </w:tcPr>
          <w:p w14:paraId="09101D98"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4C0185" w14:textId="77777777" w:rsidR="00D56902"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0E33916"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811DECE"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9D4833"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CE78B52" w14:textId="77777777" w:rsidR="00D56902" w:rsidRDefault="00000000">
            <w:pPr>
              <w:pStyle w:val="TAC"/>
              <w:keepNext w:val="0"/>
              <w:keepLines w:val="0"/>
              <w:widowControl w:val="0"/>
              <w:rPr>
                <w:rFonts w:cs="Arial"/>
              </w:rPr>
            </w:pPr>
            <w:r>
              <w:rPr>
                <w:rFonts w:cs="Arial"/>
              </w:rPr>
              <w:t>ignore</w:t>
            </w:r>
          </w:p>
        </w:tc>
      </w:tr>
      <w:tr w:rsidR="00D56902" w14:paraId="12810EFA" w14:textId="77777777">
        <w:tc>
          <w:tcPr>
            <w:tcW w:w="2160" w:type="dxa"/>
            <w:tcBorders>
              <w:top w:val="single" w:sz="4" w:space="0" w:color="auto"/>
              <w:left w:val="single" w:sz="4" w:space="0" w:color="auto"/>
              <w:bottom w:val="single" w:sz="4" w:space="0" w:color="auto"/>
              <w:right w:val="single" w:sz="4" w:space="0" w:color="auto"/>
            </w:tcBorders>
          </w:tcPr>
          <w:p w14:paraId="02604027" w14:textId="77777777" w:rsidR="00D56902" w:rsidRDefault="00000000">
            <w:pPr>
              <w:pStyle w:val="TAL"/>
              <w:keepNext w:val="0"/>
              <w:keepLines w:val="0"/>
              <w:widowControl w:val="0"/>
              <w:ind w:leftChars="50" w:left="100"/>
              <w:rPr>
                <w:rFonts w:eastAsia="바탕"/>
                <w:b/>
                <w:bCs/>
              </w:rPr>
            </w:pPr>
            <w:r>
              <w:rPr>
                <w:rFonts w:eastAsia="바탕"/>
                <w:b/>
                <w:bCs/>
              </w:rPr>
              <w:t>&gt;</w:t>
            </w:r>
            <w:proofErr w:type="spellStart"/>
            <w:r>
              <w:rPr>
                <w:rFonts w:eastAsia="바탕"/>
                <w:b/>
                <w:bCs/>
              </w:rPr>
              <w:t>SCell</w:t>
            </w:r>
            <w:proofErr w:type="spellEnd"/>
            <w:r>
              <w:rPr>
                <w:rFonts w:eastAsia="바탕"/>
                <w:b/>
                <w:bCs/>
              </w:rPr>
              <w:t xml:space="preserve"> to Be Removed Item IEs</w:t>
            </w:r>
          </w:p>
        </w:tc>
        <w:tc>
          <w:tcPr>
            <w:tcW w:w="1080" w:type="dxa"/>
            <w:tcBorders>
              <w:top w:val="single" w:sz="4" w:space="0" w:color="auto"/>
              <w:left w:val="single" w:sz="4" w:space="0" w:color="auto"/>
              <w:bottom w:val="single" w:sz="4" w:space="0" w:color="auto"/>
              <w:right w:val="single" w:sz="4" w:space="0" w:color="auto"/>
            </w:tcBorders>
          </w:tcPr>
          <w:p w14:paraId="4189D23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533F3C" w14:textId="77777777" w:rsidR="00D56902" w:rsidRDefault="00000000">
            <w:pPr>
              <w:pStyle w:val="TAL"/>
              <w:keepNext w:val="0"/>
              <w:keepLines w:val="0"/>
              <w:widowControl w:val="0"/>
              <w:rPr>
                <w:rFonts w:cs="Arial"/>
                <w:i/>
              </w:rPr>
            </w:pPr>
            <w:r>
              <w:rPr>
                <w:rFonts w:cs="Arial"/>
                <w:i/>
              </w:rPr>
              <w:t>1 .. &lt;</w:t>
            </w:r>
            <w:proofErr w:type="spellStart"/>
            <w:r>
              <w:rPr>
                <w:rFonts w:cs="Arial"/>
                <w:i/>
              </w:rPr>
              <w:t>maxnoofSCells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17ADBFCF"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FA427F6"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9DF84F" w14:textId="77777777" w:rsidR="00D56902" w:rsidRDefault="00000000">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624BD6EC" w14:textId="77777777" w:rsidR="00D56902" w:rsidRDefault="00000000">
            <w:pPr>
              <w:pStyle w:val="TAC"/>
              <w:keepNext w:val="0"/>
              <w:keepLines w:val="0"/>
              <w:widowControl w:val="0"/>
              <w:rPr>
                <w:rFonts w:cs="Arial"/>
              </w:rPr>
            </w:pPr>
            <w:r>
              <w:rPr>
                <w:rFonts w:cs="Arial"/>
              </w:rPr>
              <w:t>ignore</w:t>
            </w:r>
          </w:p>
        </w:tc>
      </w:tr>
      <w:tr w:rsidR="00D56902" w14:paraId="50788B69" w14:textId="77777777">
        <w:tc>
          <w:tcPr>
            <w:tcW w:w="2160" w:type="dxa"/>
            <w:tcBorders>
              <w:top w:val="single" w:sz="4" w:space="0" w:color="auto"/>
              <w:left w:val="single" w:sz="4" w:space="0" w:color="auto"/>
              <w:bottom w:val="single" w:sz="4" w:space="0" w:color="auto"/>
              <w:right w:val="single" w:sz="4" w:space="0" w:color="auto"/>
            </w:tcBorders>
          </w:tcPr>
          <w:p w14:paraId="7C284E3B" w14:textId="77777777" w:rsidR="00D56902" w:rsidRDefault="00000000">
            <w:pPr>
              <w:pStyle w:val="TAL"/>
              <w:keepNext w:val="0"/>
              <w:keepLines w:val="0"/>
              <w:widowControl w:val="0"/>
              <w:ind w:leftChars="100" w:left="200"/>
              <w:rPr>
                <w:rFonts w:eastAsia="바탕"/>
              </w:rPr>
            </w:pPr>
            <w:r>
              <w:rPr>
                <w:rFonts w:eastAsia="바탕"/>
              </w:rPr>
              <w:t>&gt;&gt;</w:t>
            </w:r>
            <w:proofErr w:type="spellStart"/>
            <w:r>
              <w:rPr>
                <w:rFonts w:eastAsia="바탕"/>
              </w:rPr>
              <w:t>SCell</w:t>
            </w:r>
            <w:proofErr w:type="spellEnd"/>
            <w:r>
              <w:rPr>
                <w:rFonts w:eastAsia="바탕"/>
              </w:rPr>
              <w:t xml:space="preserve"> ID</w:t>
            </w:r>
          </w:p>
        </w:tc>
        <w:tc>
          <w:tcPr>
            <w:tcW w:w="1080" w:type="dxa"/>
            <w:tcBorders>
              <w:top w:val="single" w:sz="4" w:space="0" w:color="auto"/>
              <w:left w:val="single" w:sz="4" w:space="0" w:color="auto"/>
              <w:bottom w:val="single" w:sz="4" w:space="0" w:color="auto"/>
              <w:right w:val="single" w:sz="4" w:space="0" w:color="auto"/>
            </w:tcBorders>
          </w:tcPr>
          <w:p w14:paraId="314E1D3A"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CC41436"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94822CD" w14:textId="77777777" w:rsidR="00D56902" w:rsidRDefault="00000000">
            <w:pPr>
              <w:pStyle w:val="TAL"/>
              <w:keepNext w:val="0"/>
              <w:keepLines w:val="0"/>
              <w:widowControl w:val="0"/>
              <w:rPr>
                <w:rFonts w:cs="Arial"/>
                <w:szCs w:val="18"/>
                <w:lang w:eastAsia="ja-JP"/>
              </w:rPr>
            </w:pPr>
            <w:r>
              <w:rPr>
                <w:rFonts w:cs="Arial"/>
                <w:szCs w:val="18"/>
                <w:lang w:eastAsia="ja-JP"/>
              </w:rPr>
              <w:t xml:space="preserve">NR </w:t>
            </w:r>
            <w:r>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4F6BDB61" w14:textId="77777777" w:rsidR="00D56902" w:rsidRDefault="00000000">
            <w:pPr>
              <w:pStyle w:val="TAL"/>
              <w:keepNext w:val="0"/>
              <w:keepLines w:val="0"/>
              <w:widowControl w:val="0"/>
              <w:rPr>
                <w:rFonts w:cs="Arial"/>
              </w:rPr>
            </w:pPr>
            <w:proofErr w:type="spellStart"/>
            <w:r>
              <w:rPr>
                <w:rFonts w:cs="Arial"/>
              </w:rPr>
              <w:t>SCell</w:t>
            </w:r>
            <w:proofErr w:type="spellEnd"/>
            <w:r>
              <w:rPr>
                <w:rFonts w:cs="Arial"/>
              </w:rPr>
              <w:t xml:space="preserve"> Identifier in </w:t>
            </w:r>
            <w:proofErr w:type="spellStart"/>
            <w:r>
              <w:rPr>
                <w:rFonts w:cs="Arial"/>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7CBE7F5"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48EAC65" w14:textId="77777777" w:rsidR="00D56902" w:rsidRDefault="00D56902">
            <w:pPr>
              <w:pStyle w:val="TAC"/>
              <w:keepNext w:val="0"/>
              <w:keepLines w:val="0"/>
              <w:widowControl w:val="0"/>
              <w:rPr>
                <w:rFonts w:cs="Arial"/>
              </w:rPr>
            </w:pPr>
          </w:p>
        </w:tc>
      </w:tr>
      <w:tr w:rsidR="00D56902" w14:paraId="0D87D737" w14:textId="77777777">
        <w:tc>
          <w:tcPr>
            <w:tcW w:w="2160" w:type="dxa"/>
            <w:tcBorders>
              <w:top w:val="single" w:sz="4" w:space="0" w:color="auto"/>
              <w:left w:val="single" w:sz="4" w:space="0" w:color="auto"/>
              <w:bottom w:val="single" w:sz="4" w:space="0" w:color="auto"/>
              <w:right w:val="single" w:sz="4" w:space="0" w:color="auto"/>
            </w:tcBorders>
          </w:tcPr>
          <w:p w14:paraId="3B892A7D" w14:textId="77777777" w:rsidR="00D56902" w:rsidRDefault="00000000">
            <w:pPr>
              <w:pStyle w:val="TAL"/>
              <w:keepNext w:val="0"/>
              <w:keepLines w:val="0"/>
              <w:widowControl w:val="0"/>
              <w:rPr>
                <w:rFonts w:eastAsia="바탕"/>
                <w:b/>
                <w:bCs/>
              </w:rPr>
            </w:pPr>
            <w:r>
              <w:rPr>
                <w:rFonts w:eastAsia="바탕"/>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182FD41B"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E8C95A" w14:textId="77777777" w:rsidR="00D56902"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6816EB7"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E81476A"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9D5453"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EB8AB12" w14:textId="77777777" w:rsidR="00D56902" w:rsidRDefault="00000000">
            <w:pPr>
              <w:pStyle w:val="TAC"/>
              <w:keepNext w:val="0"/>
              <w:keepLines w:val="0"/>
              <w:widowControl w:val="0"/>
              <w:rPr>
                <w:rFonts w:cs="Arial"/>
              </w:rPr>
            </w:pPr>
            <w:r>
              <w:rPr>
                <w:rFonts w:cs="Arial"/>
              </w:rPr>
              <w:t>reject</w:t>
            </w:r>
          </w:p>
        </w:tc>
      </w:tr>
      <w:tr w:rsidR="00D56902" w14:paraId="68F98428" w14:textId="77777777">
        <w:tc>
          <w:tcPr>
            <w:tcW w:w="2160" w:type="dxa"/>
            <w:tcBorders>
              <w:top w:val="single" w:sz="4" w:space="0" w:color="auto"/>
              <w:left w:val="single" w:sz="4" w:space="0" w:color="auto"/>
              <w:bottom w:val="single" w:sz="4" w:space="0" w:color="auto"/>
              <w:right w:val="single" w:sz="4" w:space="0" w:color="auto"/>
            </w:tcBorders>
          </w:tcPr>
          <w:p w14:paraId="2F580E41" w14:textId="77777777" w:rsidR="00D56902" w:rsidRDefault="00000000">
            <w:pPr>
              <w:pStyle w:val="TAL"/>
              <w:keepNext w:val="0"/>
              <w:keepLines w:val="0"/>
              <w:widowControl w:val="0"/>
              <w:ind w:leftChars="50" w:left="100"/>
              <w:rPr>
                <w:rFonts w:eastAsia="바탕"/>
                <w:b/>
                <w:bCs/>
              </w:rPr>
            </w:pPr>
            <w:r>
              <w:rPr>
                <w:rFonts w:eastAsia="바탕"/>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6027B312"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0DA31C" w14:textId="77777777" w:rsidR="00D56902" w:rsidRDefault="00000000">
            <w:pPr>
              <w:pStyle w:val="TAL"/>
              <w:keepNext w:val="0"/>
              <w:keepLines w:val="0"/>
              <w:widowControl w:val="0"/>
              <w:rPr>
                <w:rFonts w:cs="Arial"/>
                <w:i/>
              </w:rPr>
            </w:pPr>
            <w:r>
              <w:rPr>
                <w:rFonts w:cs="Arial"/>
                <w:i/>
              </w:rPr>
              <w:t>1..&lt;</w:t>
            </w:r>
            <w:proofErr w:type="spellStart"/>
            <w:r>
              <w:rPr>
                <w:rFonts w:cs="Arial"/>
                <w:i/>
              </w:rPr>
              <w:t>maxnoofSRBs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1C3766C1"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46DBE1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21AF13" w14:textId="77777777" w:rsidR="00D56902" w:rsidRDefault="00000000">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4465362" w14:textId="77777777" w:rsidR="00D56902" w:rsidRDefault="00000000">
            <w:pPr>
              <w:pStyle w:val="TAC"/>
              <w:keepNext w:val="0"/>
              <w:keepLines w:val="0"/>
              <w:widowControl w:val="0"/>
              <w:rPr>
                <w:rFonts w:cs="Arial"/>
              </w:rPr>
            </w:pPr>
            <w:r>
              <w:rPr>
                <w:rFonts w:cs="Arial"/>
              </w:rPr>
              <w:t>reject</w:t>
            </w:r>
          </w:p>
        </w:tc>
      </w:tr>
      <w:tr w:rsidR="00D56902" w14:paraId="67C490F9" w14:textId="77777777">
        <w:tc>
          <w:tcPr>
            <w:tcW w:w="2160" w:type="dxa"/>
            <w:tcBorders>
              <w:top w:val="single" w:sz="4" w:space="0" w:color="auto"/>
              <w:left w:val="single" w:sz="4" w:space="0" w:color="auto"/>
              <w:bottom w:val="single" w:sz="4" w:space="0" w:color="auto"/>
              <w:right w:val="single" w:sz="4" w:space="0" w:color="auto"/>
            </w:tcBorders>
          </w:tcPr>
          <w:p w14:paraId="474FDD27" w14:textId="77777777" w:rsidR="00D56902" w:rsidRDefault="00000000">
            <w:pPr>
              <w:pStyle w:val="TAL"/>
              <w:keepNext w:val="0"/>
              <w:keepLines w:val="0"/>
              <w:widowControl w:val="0"/>
              <w:ind w:leftChars="100" w:left="200"/>
              <w:rPr>
                <w:rFonts w:eastAsia="바탕"/>
              </w:rPr>
            </w:pPr>
            <w:r>
              <w:rPr>
                <w:rFonts w:eastAsia="바탕"/>
              </w:rPr>
              <w:t>&gt;&gt;SRB ID</w:t>
            </w:r>
          </w:p>
        </w:tc>
        <w:tc>
          <w:tcPr>
            <w:tcW w:w="1080" w:type="dxa"/>
            <w:tcBorders>
              <w:top w:val="single" w:sz="4" w:space="0" w:color="auto"/>
              <w:left w:val="single" w:sz="4" w:space="0" w:color="auto"/>
              <w:bottom w:val="single" w:sz="4" w:space="0" w:color="auto"/>
              <w:right w:val="single" w:sz="4" w:space="0" w:color="auto"/>
            </w:tcBorders>
          </w:tcPr>
          <w:p w14:paraId="5DE40D37"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0DBCDFA"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B799EE0" w14:textId="77777777" w:rsidR="00D56902" w:rsidRDefault="00000000">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63D0D3E9"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5E77FF"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C2E5020" w14:textId="77777777" w:rsidR="00D56902" w:rsidRDefault="00D56902">
            <w:pPr>
              <w:pStyle w:val="TAC"/>
              <w:keepNext w:val="0"/>
              <w:keepLines w:val="0"/>
              <w:widowControl w:val="0"/>
              <w:rPr>
                <w:rFonts w:cs="Arial"/>
              </w:rPr>
            </w:pPr>
          </w:p>
        </w:tc>
      </w:tr>
      <w:tr w:rsidR="00D56902" w14:paraId="447D55AF" w14:textId="77777777">
        <w:tc>
          <w:tcPr>
            <w:tcW w:w="2160" w:type="dxa"/>
            <w:tcBorders>
              <w:top w:val="single" w:sz="4" w:space="0" w:color="auto"/>
              <w:left w:val="single" w:sz="4" w:space="0" w:color="auto"/>
              <w:bottom w:val="single" w:sz="4" w:space="0" w:color="auto"/>
              <w:right w:val="single" w:sz="4" w:space="0" w:color="auto"/>
            </w:tcBorders>
          </w:tcPr>
          <w:p w14:paraId="7AFA86E1" w14:textId="77777777" w:rsidR="00D56902" w:rsidRDefault="00000000">
            <w:pPr>
              <w:pStyle w:val="TAL"/>
              <w:keepNext w:val="0"/>
              <w:keepLines w:val="0"/>
              <w:widowControl w:val="0"/>
              <w:ind w:leftChars="100" w:left="200"/>
              <w:rPr>
                <w:rFonts w:eastAsia="바탕"/>
              </w:rPr>
            </w:pPr>
            <w:r>
              <w:rPr>
                <w:rFonts w:eastAsia="바탕"/>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815718D" w14:textId="77777777" w:rsidR="00D56902" w:rsidRDefault="00000000">
            <w:pPr>
              <w:pStyle w:val="TAL"/>
              <w:keepNext w:val="0"/>
              <w:keepLines w:val="0"/>
              <w:widowControl w:val="0"/>
              <w:rPr>
                <w:rFonts w:cs="Arial"/>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9B22C53"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35B60F6" w14:textId="77777777" w:rsidR="00D56902" w:rsidRDefault="00000000">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13A3C464" w14:textId="77777777" w:rsidR="00D56902" w:rsidRDefault="00000000">
            <w:pPr>
              <w:pStyle w:val="TAL"/>
              <w:keepNext w:val="0"/>
              <w:keepLines w:val="0"/>
              <w:widowControl w:val="0"/>
              <w:rPr>
                <w:rFonts w:cs="Arial"/>
              </w:rPr>
            </w:pPr>
            <w:r>
              <w:rPr>
                <w:rFonts w:cs="Arial" w:hint="eastAsia"/>
                <w:lang w:eastAsia="zh-CN"/>
              </w:rPr>
              <w:t>T</w:t>
            </w:r>
            <w:r>
              <w:rPr>
                <w:rFonts w:cs="Arial"/>
                <w:lang w:eastAsia="zh-CN"/>
              </w:rPr>
              <w:t xml:space="preserve">his IE is ignored if the </w:t>
            </w:r>
            <w:r>
              <w:rPr>
                <w:rFonts w:eastAsia="바탕"/>
                <w:i/>
              </w:rPr>
              <w:t>Additional Duplication Indication</w:t>
            </w:r>
            <w:r>
              <w:rPr>
                <w:rFonts w:eastAsia="바탕"/>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CB1F018"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154924D" w14:textId="77777777" w:rsidR="00D56902" w:rsidRDefault="00D56902">
            <w:pPr>
              <w:pStyle w:val="TAC"/>
              <w:keepNext w:val="0"/>
              <w:keepLines w:val="0"/>
              <w:widowControl w:val="0"/>
              <w:rPr>
                <w:rFonts w:cs="Arial"/>
              </w:rPr>
            </w:pPr>
          </w:p>
        </w:tc>
      </w:tr>
      <w:tr w:rsidR="00D56902" w14:paraId="70313ED8" w14:textId="77777777">
        <w:tc>
          <w:tcPr>
            <w:tcW w:w="2160" w:type="dxa"/>
            <w:tcBorders>
              <w:top w:val="single" w:sz="4" w:space="0" w:color="auto"/>
              <w:left w:val="single" w:sz="4" w:space="0" w:color="auto"/>
              <w:bottom w:val="single" w:sz="4" w:space="0" w:color="auto"/>
              <w:right w:val="single" w:sz="4" w:space="0" w:color="auto"/>
            </w:tcBorders>
          </w:tcPr>
          <w:p w14:paraId="174CFFE1" w14:textId="77777777" w:rsidR="00D56902" w:rsidRDefault="00000000">
            <w:pPr>
              <w:pStyle w:val="TAL"/>
              <w:keepNext w:val="0"/>
              <w:keepLines w:val="0"/>
              <w:widowControl w:val="0"/>
              <w:ind w:leftChars="100" w:left="200"/>
              <w:rPr>
                <w:rFonts w:eastAsia="바탕"/>
              </w:rPr>
            </w:pPr>
            <w:r>
              <w:rPr>
                <w:rFonts w:eastAsia="바탕"/>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00012466" w14:textId="77777777" w:rsidR="00D56902" w:rsidRDefault="00000000">
            <w:pPr>
              <w:pStyle w:val="TAL"/>
              <w:keepNext w:val="0"/>
              <w:keepLines w:val="0"/>
              <w:widowControl w:val="0"/>
              <w:rPr>
                <w:rFonts w:cs="Arial"/>
              </w:rPr>
            </w:pPr>
            <w:r>
              <w:rPr>
                <w:rFonts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6DDFF5F"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D9AC0B2" w14:textId="77777777" w:rsidR="00D56902" w:rsidRDefault="00000000">
            <w:pPr>
              <w:pStyle w:val="TAL"/>
              <w:keepNext w:val="0"/>
              <w:keepLines w:val="0"/>
              <w:widowControl w:val="0"/>
              <w:rPr>
                <w:rFonts w:cs="Arial"/>
              </w:rPr>
            </w:pPr>
            <w:r>
              <w:rPr>
                <w:rFonts w:cs="Arial" w:hint="eastAsia"/>
              </w:rPr>
              <w:t>ENUMERATED (</w:t>
            </w:r>
            <w:r>
              <w:rPr>
                <w:rFonts w:cs="Arial"/>
              </w:rPr>
              <w:t>t</w:t>
            </w:r>
            <w:r>
              <w:rPr>
                <w:rFonts w:cs="Arial" w:hint="eastAsia"/>
              </w:rPr>
              <w:t xml:space="preserve">hree, </w:t>
            </w:r>
            <w:r>
              <w:rPr>
                <w:rFonts w:cs="Arial"/>
              </w:rPr>
              <w:t>f</w:t>
            </w:r>
            <w:r>
              <w:rPr>
                <w:rFonts w:cs="Arial" w:hint="eastAsia"/>
              </w:rPr>
              <w:t>our</w:t>
            </w:r>
            <w:r>
              <w:rPr>
                <w:rFonts w:cs="Arial"/>
              </w:rPr>
              <w:t>, …</w:t>
            </w:r>
            <w:r>
              <w:rPr>
                <w:rFonts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44DF448E" w14:textId="77777777" w:rsidR="00D56902" w:rsidRDefault="00D56902">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455D7E6" w14:textId="77777777" w:rsidR="00D56902" w:rsidRDefault="00000000">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C486401" w14:textId="77777777" w:rsidR="00D56902" w:rsidRDefault="00000000">
            <w:pPr>
              <w:pStyle w:val="TAC"/>
              <w:keepNext w:val="0"/>
              <w:keepLines w:val="0"/>
              <w:widowControl w:val="0"/>
              <w:rPr>
                <w:rFonts w:cs="Arial"/>
              </w:rPr>
            </w:pPr>
            <w:r>
              <w:rPr>
                <w:rFonts w:cs="Arial"/>
                <w:lang w:eastAsia="zh-CN"/>
              </w:rPr>
              <w:t>ignore</w:t>
            </w:r>
          </w:p>
        </w:tc>
      </w:tr>
      <w:tr w:rsidR="00D56902" w14:paraId="09D984E8" w14:textId="77777777">
        <w:tc>
          <w:tcPr>
            <w:tcW w:w="2160" w:type="dxa"/>
            <w:tcBorders>
              <w:top w:val="single" w:sz="4" w:space="0" w:color="auto"/>
              <w:left w:val="single" w:sz="4" w:space="0" w:color="auto"/>
              <w:bottom w:val="single" w:sz="4" w:space="0" w:color="auto"/>
              <w:right w:val="single" w:sz="4" w:space="0" w:color="auto"/>
            </w:tcBorders>
          </w:tcPr>
          <w:p w14:paraId="2C44E56C" w14:textId="77777777" w:rsidR="00D56902" w:rsidRDefault="00000000">
            <w:pPr>
              <w:pStyle w:val="TAL"/>
              <w:keepNext w:val="0"/>
              <w:keepLines w:val="0"/>
              <w:widowControl w:val="0"/>
              <w:ind w:leftChars="100" w:left="200"/>
              <w:rPr>
                <w:rFonts w:eastAsia="바탕"/>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6A222AF0" w14:textId="77777777" w:rsidR="00D56902" w:rsidRDefault="00000000">
            <w:pPr>
              <w:pStyle w:val="TAL"/>
              <w:keepNext w:val="0"/>
              <w:keepLines w:val="0"/>
              <w:widowControl w:val="0"/>
              <w:rPr>
                <w:rFonts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BD616B3"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F319EE1" w14:textId="77777777" w:rsidR="00D56902" w:rsidRDefault="00000000">
            <w:pPr>
              <w:pStyle w:val="TAL"/>
              <w:keepNext w:val="0"/>
              <w:keepLines w:val="0"/>
              <w:widowControl w:val="0"/>
              <w:rPr>
                <w:rFonts w:cs="Arial"/>
              </w:rPr>
            </w:pPr>
            <w:proofErr w:type="spellStart"/>
            <w:r>
              <w:rPr>
                <w:rFonts w:cs="Arial"/>
              </w:rPr>
              <w:t>Uu</w:t>
            </w:r>
            <w:proofErr w:type="spellEnd"/>
            <w:r>
              <w:rPr>
                <w:rFonts w:cs="Arial"/>
              </w:rPr>
              <w:t xml:space="preserve"> RLC Channel ID</w:t>
            </w:r>
            <w:r>
              <w:rPr>
                <w:rFonts w:cs="Arial" w:hint="eastAsia"/>
              </w:rPr>
              <w:t xml:space="preserve"> </w:t>
            </w:r>
            <w:r>
              <w:rPr>
                <w:rFonts w:cs="Arial"/>
              </w:rPr>
              <w:lastRenderedPageBreak/>
              <w:t>9.3.1.266</w:t>
            </w:r>
          </w:p>
        </w:tc>
        <w:tc>
          <w:tcPr>
            <w:tcW w:w="1728" w:type="dxa"/>
            <w:tcBorders>
              <w:top w:val="single" w:sz="4" w:space="0" w:color="auto"/>
              <w:left w:val="single" w:sz="4" w:space="0" w:color="auto"/>
              <w:bottom w:val="single" w:sz="4" w:space="0" w:color="auto"/>
              <w:right w:val="single" w:sz="4" w:space="0" w:color="auto"/>
            </w:tcBorders>
          </w:tcPr>
          <w:p w14:paraId="4DA8ED03" w14:textId="77777777" w:rsidR="00D56902" w:rsidRDefault="00000000">
            <w:pPr>
              <w:pStyle w:val="TAL"/>
              <w:keepNext w:val="0"/>
              <w:keepLines w:val="0"/>
              <w:widowControl w:val="0"/>
              <w:rPr>
                <w:lang w:eastAsia="zh-CN"/>
              </w:rPr>
            </w:pPr>
            <w:r>
              <w:rPr>
                <w:rFonts w:hint="eastAsia"/>
              </w:rPr>
              <w:lastRenderedPageBreak/>
              <w:t>T</w:t>
            </w:r>
            <w:r>
              <w:t xml:space="preserve">his IE contains the mapped </w:t>
            </w:r>
            <w:proofErr w:type="spellStart"/>
            <w:r>
              <w:t>Uu</w:t>
            </w:r>
            <w:proofErr w:type="spellEnd"/>
            <w:r>
              <w:t xml:space="preserve"> </w:t>
            </w:r>
            <w:r>
              <w:lastRenderedPageBreak/>
              <w:t>Relay RLC CH ID for the SRB</w:t>
            </w:r>
          </w:p>
        </w:tc>
        <w:tc>
          <w:tcPr>
            <w:tcW w:w="1080" w:type="dxa"/>
            <w:tcBorders>
              <w:top w:val="single" w:sz="4" w:space="0" w:color="auto"/>
              <w:left w:val="single" w:sz="4" w:space="0" w:color="auto"/>
              <w:bottom w:val="single" w:sz="4" w:space="0" w:color="auto"/>
              <w:right w:val="single" w:sz="4" w:space="0" w:color="auto"/>
            </w:tcBorders>
          </w:tcPr>
          <w:p w14:paraId="64996CAC" w14:textId="77777777" w:rsidR="00D56902" w:rsidRDefault="00000000">
            <w:pPr>
              <w:pStyle w:val="TAC"/>
              <w:keepNext w:val="0"/>
              <w:keepLines w:val="0"/>
              <w:widowControl w:val="0"/>
              <w:rPr>
                <w:rFonts w:cs="Arial"/>
                <w:lang w:eastAsia="zh-CN"/>
              </w:rPr>
            </w:pPr>
            <w:r>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CEAE17E" w14:textId="77777777" w:rsidR="00D56902" w:rsidRDefault="00000000">
            <w:pPr>
              <w:pStyle w:val="TAC"/>
              <w:keepNext w:val="0"/>
              <w:keepLines w:val="0"/>
              <w:widowControl w:val="0"/>
              <w:rPr>
                <w:rFonts w:cs="Arial"/>
                <w:lang w:eastAsia="zh-CN"/>
              </w:rPr>
            </w:pPr>
            <w:r>
              <w:rPr>
                <w:rFonts w:cs="Arial"/>
              </w:rPr>
              <w:t>ignore</w:t>
            </w:r>
          </w:p>
        </w:tc>
      </w:tr>
      <w:tr w:rsidR="00D56902" w14:paraId="068880BF" w14:textId="77777777">
        <w:tc>
          <w:tcPr>
            <w:tcW w:w="2160" w:type="dxa"/>
            <w:tcBorders>
              <w:top w:val="single" w:sz="4" w:space="0" w:color="auto"/>
              <w:left w:val="single" w:sz="4" w:space="0" w:color="auto"/>
              <w:bottom w:val="single" w:sz="4" w:space="0" w:color="auto"/>
              <w:right w:val="single" w:sz="4" w:space="0" w:color="auto"/>
            </w:tcBorders>
          </w:tcPr>
          <w:p w14:paraId="78CC5B92" w14:textId="77777777" w:rsidR="00D56902" w:rsidRDefault="00000000">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52E1DF15" w14:textId="77777777" w:rsidR="00D56902" w:rsidRDefault="00000000">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3809F6"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6E2FA56" w14:textId="77777777" w:rsidR="00D56902" w:rsidRDefault="00000000">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4CAA7229" w14:textId="77777777" w:rsidR="00D56902" w:rsidRDefault="00000000">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41EA5C39" w14:textId="77777777" w:rsidR="00D56902" w:rsidRDefault="00000000">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6E0BB91" w14:textId="77777777" w:rsidR="00D56902" w:rsidRDefault="00000000">
            <w:pPr>
              <w:pStyle w:val="TAC"/>
              <w:keepNext w:val="0"/>
              <w:keepLines w:val="0"/>
              <w:widowControl w:val="0"/>
              <w:rPr>
                <w:rFonts w:cs="Arial"/>
              </w:rPr>
            </w:pPr>
            <w:r>
              <w:rPr>
                <w:lang w:eastAsia="zh-CN"/>
              </w:rPr>
              <w:t>reject</w:t>
            </w:r>
          </w:p>
        </w:tc>
      </w:tr>
      <w:tr w:rsidR="00D56902" w14:paraId="569A0DCF" w14:textId="77777777">
        <w:tc>
          <w:tcPr>
            <w:tcW w:w="2160" w:type="dxa"/>
            <w:tcBorders>
              <w:top w:val="single" w:sz="4" w:space="0" w:color="auto"/>
              <w:left w:val="single" w:sz="4" w:space="0" w:color="auto"/>
              <w:bottom w:val="single" w:sz="4" w:space="0" w:color="auto"/>
              <w:right w:val="single" w:sz="4" w:space="0" w:color="auto"/>
            </w:tcBorders>
          </w:tcPr>
          <w:p w14:paraId="3DBFD569" w14:textId="77777777" w:rsidR="00D56902" w:rsidRDefault="00000000">
            <w:pPr>
              <w:pStyle w:val="TAL"/>
              <w:keepNext w:val="0"/>
              <w:keepLines w:val="0"/>
              <w:widowControl w:val="0"/>
              <w:rPr>
                <w:rFonts w:eastAsia="바탕"/>
                <w:b/>
                <w:bCs/>
              </w:rPr>
            </w:pPr>
            <w:r>
              <w:rPr>
                <w:rFonts w:eastAsia="바탕"/>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036AF590"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95B55AD" w14:textId="77777777" w:rsidR="00D56902"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FF2A8CF"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B42FAAC"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3975A7E"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07794F4" w14:textId="77777777" w:rsidR="00D56902" w:rsidRDefault="00000000">
            <w:pPr>
              <w:pStyle w:val="TAC"/>
              <w:keepNext w:val="0"/>
              <w:keepLines w:val="0"/>
              <w:widowControl w:val="0"/>
              <w:rPr>
                <w:rFonts w:cs="Arial"/>
              </w:rPr>
            </w:pPr>
            <w:r>
              <w:rPr>
                <w:rFonts w:cs="Arial"/>
              </w:rPr>
              <w:t>reject</w:t>
            </w:r>
          </w:p>
        </w:tc>
      </w:tr>
      <w:tr w:rsidR="00D56902" w14:paraId="5E18D267" w14:textId="77777777">
        <w:tc>
          <w:tcPr>
            <w:tcW w:w="2160" w:type="dxa"/>
            <w:tcBorders>
              <w:top w:val="single" w:sz="4" w:space="0" w:color="auto"/>
              <w:left w:val="single" w:sz="4" w:space="0" w:color="auto"/>
              <w:bottom w:val="single" w:sz="4" w:space="0" w:color="auto"/>
              <w:right w:val="single" w:sz="4" w:space="0" w:color="auto"/>
            </w:tcBorders>
          </w:tcPr>
          <w:p w14:paraId="6F10AEBD" w14:textId="77777777" w:rsidR="00D56902" w:rsidRDefault="00000000">
            <w:pPr>
              <w:pStyle w:val="TAL"/>
              <w:keepNext w:val="0"/>
              <w:keepLines w:val="0"/>
              <w:widowControl w:val="0"/>
              <w:ind w:leftChars="50" w:left="100"/>
              <w:rPr>
                <w:rFonts w:eastAsia="바탕"/>
                <w:b/>
                <w:bCs/>
              </w:rPr>
            </w:pPr>
            <w:r>
              <w:rPr>
                <w:rFonts w:eastAsia="바탕"/>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6E0C821E"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E8A3AB" w14:textId="77777777" w:rsidR="00D56902" w:rsidRDefault="00000000">
            <w:pPr>
              <w:pStyle w:val="TAL"/>
              <w:keepNext w:val="0"/>
              <w:keepLines w:val="0"/>
              <w:widowControl w:val="0"/>
              <w:rPr>
                <w:rFonts w:cs="Arial"/>
                <w:i/>
              </w:rPr>
            </w:pPr>
            <w:r>
              <w:rPr>
                <w:rFonts w:cs="Arial"/>
                <w:i/>
              </w:rPr>
              <w:t>1 .. &lt;</w:t>
            </w:r>
            <w:proofErr w:type="spellStart"/>
            <w:r>
              <w:rPr>
                <w:rFonts w:cs="Arial"/>
                <w:i/>
              </w:rPr>
              <w:t>maxnoofDRBs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7DBD12E"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6F4A78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CAD8E0" w14:textId="77777777" w:rsidR="00D56902" w:rsidRDefault="00000000">
            <w:pPr>
              <w:pStyle w:val="TAC"/>
              <w:keepNext w:val="0"/>
              <w:keepLines w:val="0"/>
              <w:widowControl w:val="0"/>
              <w:rPr>
                <w:rFonts w:cs="Arial"/>
              </w:rPr>
            </w:pPr>
            <w:r>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AEF017D" w14:textId="77777777" w:rsidR="00D56902" w:rsidRDefault="00000000">
            <w:pPr>
              <w:pStyle w:val="TAC"/>
              <w:keepNext w:val="0"/>
              <w:keepLines w:val="0"/>
              <w:widowControl w:val="0"/>
              <w:rPr>
                <w:rFonts w:cs="Arial"/>
              </w:rPr>
            </w:pPr>
            <w:r>
              <w:rPr>
                <w:rFonts w:cs="Arial"/>
              </w:rPr>
              <w:t>reject</w:t>
            </w:r>
          </w:p>
        </w:tc>
      </w:tr>
      <w:tr w:rsidR="00D56902" w14:paraId="2E27B59A" w14:textId="77777777">
        <w:tc>
          <w:tcPr>
            <w:tcW w:w="2160" w:type="dxa"/>
            <w:tcBorders>
              <w:top w:val="single" w:sz="4" w:space="0" w:color="auto"/>
              <w:left w:val="single" w:sz="4" w:space="0" w:color="auto"/>
              <w:bottom w:val="single" w:sz="4" w:space="0" w:color="auto"/>
              <w:right w:val="single" w:sz="4" w:space="0" w:color="auto"/>
            </w:tcBorders>
          </w:tcPr>
          <w:p w14:paraId="794CA9E2" w14:textId="77777777" w:rsidR="00D56902" w:rsidRDefault="00000000">
            <w:pPr>
              <w:pStyle w:val="TAL"/>
              <w:keepNext w:val="0"/>
              <w:keepLines w:val="0"/>
              <w:widowControl w:val="0"/>
              <w:ind w:leftChars="100" w:left="200"/>
              <w:rPr>
                <w:rFonts w:eastAsia="바탕"/>
              </w:rPr>
            </w:pPr>
            <w:r>
              <w:rPr>
                <w:rFonts w:eastAsia="바탕"/>
              </w:rPr>
              <w:t>&gt;&gt;DRB ID</w:t>
            </w:r>
          </w:p>
        </w:tc>
        <w:tc>
          <w:tcPr>
            <w:tcW w:w="1080" w:type="dxa"/>
            <w:tcBorders>
              <w:top w:val="single" w:sz="4" w:space="0" w:color="auto"/>
              <w:left w:val="single" w:sz="4" w:space="0" w:color="auto"/>
              <w:bottom w:val="single" w:sz="4" w:space="0" w:color="auto"/>
              <w:right w:val="single" w:sz="4" w:space="0" w:color="auto"/>
            </w:tcBorders>
          </w:tcPr>
          <w:p w14:paraId="0D1E3598"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AFAD0AC"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324491F" w14:textId="77777777" w:rsidR="00D56902" w:rsidRDefault="00000000">
            <w:pPr>
              <w:pStyle w:val="TAL"/>
              <w:keepNext w:val="0"/>
              <w:keepLines w:val="0"/>
              <w:widowControl w:val="0"/>
              <w:rPr>
                <w:rFonts w:cs="Arial"/>
              </w:rPr>
            </w:pPr>
            <w:r>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0216270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6E3AEDA"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7B7B858" w14:textId="77777777" w:rsidR="00D56902" w:rsidRDefault="00D56902">
            <w:pPr>
              <w:pStyle w:val="TAC"/>
              <w:keepNext w:val="0"/>
              <w:keepLines w:val="0"/>
              <w:widowControl w:val="0"/>
              <w:rPr>
                <w:rFonts w:cs="Arial"/>
              </w:rPr>
            </w:pPr>
          </w:p>
        </w:tc>
      </w:tr>
      <w:tr w:rsidR="00D56902" w14:paraId="0783D2E5" w14:textId="77777777">
        <w:tc>
          <w:tcPr>
            <w:tcW w:w="2160" w:type="dxa"/>
            <w:tcBorders>
              <w:top w:val="single" w:sz="4" w:space="0" w:color="auto"/>
              <w:left w:val="single" w:sz="4" w:space="0" w:color="auto"/>
              <w:bottom w:val="single" w:sz="4" w:space="0" w:color="auto"/>
              <w:right w:val="single" w:sz="4" w:space="0" w:color="auto"/>
            </w:tcBorders>
          </w:tcPr>
          <w:p w14:paraId="446EA02C" w14:textId="77777777" w:rsidR="00D56902" w:rsidRDefault="00000000">
            <w:pPr>
              <w:pStyle w:val="TAL"/>
              <w:keepNext w:val="0"/>
              <w:keepLines w:val="0"/>
              <w:widowControl w:val="0"/>
              <w:ind w:leftChars="100" w:left="200"/>
              <w:rPr>
                <w:rFonts w:eastAsia="바탕"/>
              </w:rPr>
            </w:pPr>
            <w:r>
              <w:rPr>
                <w:rFonts w:eastAsia="바탕"/>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63039FE8"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D1A8503"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D6D95FD"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01FD2D8"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E86A55"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2440BC2" w14:textId="77777777" w:rsidR="00D56902" w:rsidRDefault="00D56902">
            <w:pPr>
              <w:pStyle w:val="TAC"/>
              <w:keepNext w:val="0"/>
              <w:keepLines w:val="0"/>
              <w:widowControl w:val="0"/>
              <w:rPr>
                <w:rFonts w:cs="Arial"/>
              </w:rPr>
            </w:pPr>
          </w:p>
        </w:tc>
      </w:tr>
      <w:tr w:rsidR="00D56902" w14:paraId="5DC9B653" w14:textId="77777777">
        <w:tc>
          <w:tcPr>
            <w:tcW w:w="2160" w:type="dxa"/>
            <w:tcBorders>
              <w:top w:val="single" w:sz="4" w:space="0" w:color="auto"/>
              <w:left w:val="single" w:sz="4" w:space="0" w:color="auto"/>
              <w:bottom w:val="single" w:sz="4" w:space="0" w:color="auto"/>
              <w:right w:val="single" w:sz="4" w:space="0" w:color="auto"/>
            </w:tcBorders>
          </w:tcPr>
          <w:p w14:paraId="673E3E42" w14:textId="77777777" w:rsidR="00D56902" w:rsidRDefault="00000000">
            <w:pPr>
              <w:pStyle w:val="TAL"/>
              <w:keepNext w:val="0"/>
              <w:keepLines w:val="0"/>
              <w:widowControl w:val="0"/>
              <w:ind w:leftChars="150" w:left="300"/>
              <w:rPr>
                <w:rFonts w:eastAsia="바탕"/>
                <w:i/>
                <w:iCs/>
              </w:rPr>
            </w:pPr>
            <w:r>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59E75B1C"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9F165E"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29DBC8"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DE1540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60AE16" w14:textId="77777777" w:rsidR="00D56902" w:rsidRDefault="00D56902">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03686B" w14:textId="77777777" w:rsidR="00D56902" w:rsidRDefault="00D56902">
            <w:pPr>
              <w:pStyle w:val="TAC"/>
              <w:keepNext w:val="0"/>
              <w:keepLines w:val="0"/>
              <w:widowControl w:val="0"/>
              <w:rPr>
                <w:rFonts w:cs="Arial"/>
              </w:rPr>
            </w:pPr>
          </w:p>
        </w:tc>
      </w:tr>
      <w:tr w:rsidR="00D56902" w14:paraId="3C067408" w14:textId="77777777">
        <w:tc>
          <w:tcPr>
            <w:tcW w:w="2160" w:type="dxa"/>
            <w:tcBorders>
              <w:top w:val="single" w:sz="4" w:space="0" w:color="auto"/>
              <w:left w:val="single" w:sz="4" w:space="0" w:color="auto"/>
              <w:bottom w:val="single" w:sz="4" w:space="0" w:color="auto"/>
              <w:right w:val="single" w:sz="4" w:space="0" w:color="auto"/>
            </w:tcBorders>
          </w:tcPr>
          <w:p w14:paraId="1E6465BF" w14:textId="77777777" w:rsidR="00D56902" w:rsidRDefault="00000000">
            <w:pPr>
              <w:pStyle w:val="TAL"/>
              <w:keepNext w:val="0"/>
              <w:keepLines w:val="0"/>
              <w:widowControl w:val="0"/>
              <w:ind w:leftChars="200" w:left="400"/>
              <w:rPr>
                <w:rFonts w:eastAsia="바탕"/>
              </w:rPr>
            </w:pPr>
            <w:r>
              <w:rPr>
                <w:rFonts w:eastAsia="바탕"/>
              </w:rPr>
              <w:t>&gt;&gt;&gt;&gt;E-UTRAN QoS</w:t>
            </w:r>
          </w:p>
        </w:tc>
        <w:tc>
          <w:tcPr>
            <w:tcW w:w="1080" w:type="dxa"/>
            <w:tcBorders>
              <w:top w:val="single" w:sz="4" w:space="0" w:color="auto"/>
              <w:left w:val="single" w:sz="4" w:space="0" w:color="auto"/>
              <w:bottom w:val="single" w:sz="4" w:space="0" w:color="auto"/>
              <w:right w:val="single" w:sz="4" w:space="0" w:color="auto"/>
            </w:tcBorders>
          </w:tcPr>
          <w:p w14:paraId="0CA010D4"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3B25095"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CA4D7B" w14:textId="77777777" w:rsidR="00D56902" w:rsidRDefault="00000000">
            <w:pPr>
              <w:pStyle w:val="TAL"/>
              <w:keepNext w:val="0"/>
              <w:keepLines w:val="0"/>
              <w:widowControl w:val="0"/>
              <w:rPr>
                <w:rFonts w:cs="Arial"/>
              </w:rPr>
            </w:pPr>
            <w:r>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5E0B2A25" w14:textId="77777777" w:rsidR="00D56902" w:rsidRDefault="00000000">
            <w:pPr>
              <w:pStyle w:val="TAL"/>
              <w:keepNext w:val="0"/>
              <w:keepLines w:val="0"/>
              <w:widowControl w:val="0"/>
              <w:rPr>
                <w:rFonts w:cs="Arial"/>
              </w:rPr>
            </w:pPr>
            <w:r>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6D5CABB3" w14:textId="77777777" w:rsidR="00D56902" w:rsidRDefault="00D56902">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33DF33" w14:textId="77777777" w:rsidR="00D56902" w:rsidRDefault="00D56902">
            <w:pPr>
              <w:pStyle w:val="TAC"/>
              <w:keepNext w:val="0"/>
              <w:keepLines w:val="0"/>
              <w:widowControl w:val="0"/>
              <w:rPr>
                <w:rFonts w:cs="Arial"/>
              </w:rPr>
            </w:pPr>
          </w:p>
        </w:tc>
      </w:tr>
      <w:tr w:rsidR="00D56902" w14:paraId="23A15745" w14:textId="77777777">
        <w:tc>
          <w:tcPr>
            <w:tcW w:w="2160" w:type="dxa"/>
            <w:tcBorders>
              <w:top w:val="single" w:sz="4" w:space="0" w:color="auto"/>
              <w:left w:val="single" w:sz="4" w:space="0" w:color="auto"/>
              <w:bottom w:val="single" w:sz="4" w:space="0" w:color="auto"/>
              <w:right w:val="single" w:sz="4" w:space="0" w:color="auto"/>
            </w:tcBorders>
          </w:tcPr>
          <w:p w14:paraId="5E9E1BD7" w14:textId="77777777" w:rsidR="00D56902" w:rsidRDefault="00000000">
            <w:pPr>
              <w:pStyle w:val="TAL"/>
              <w:keepNext w:val="0"/>
              <w:keepLines w:val="0"/>
              <w:widowControl w:val="0"/>
              <w:ind w:leftChars="150" w:left="300"/>
              <w:rPr>
                <w:rFonts w:eastAsia="바탕"/>
                <w:i/>
                <w:iCs/>
              </w:rPr>
            </w:pPr>
            <w:r>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729EE523"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C96E58"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9AFEE8"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B31FB6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78742B7" w14:textId="77777777" w:rsidR="00D56902" w:rsidRDefault="00D56902">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B173035" w14:textId="77777777" w:rsidR="00D56902" w:rsidRDefault="00D56902">
            <w:pPr>
              <w:pStyle w:val="TAC"/>
              <w:keepNext w:val="0"/>
              <w:keepLines w:val="0"/>
              <w:widowControl w:val="0"/>
              <w:rPr>
                <w:rFonts w:cs="Arial"/>
              </w:rPr>
            </w:pPr>
          </w:p>
        </w:tc>
      </w:tr>
      <w:tr w:rsidR="00D56902" w14:paraId="6634C19F" w14:textId="77777777">
        <w:tc>
          <w:tcPr>
            <w:tcW w:w="2160" w:type="dxa"/>
            <w:tcBorders>
              <w:top w:val="single" w:sz="4" w:space="0" w:color="auto"/>
              <w:left w:val="single" w:sz="4" w:space="0" w:color="auto"/>
              <w:bottom w:val="single" w:sz="4" w:space="0" w:color="auto"/>
              <w:right w:val="single" w:sz="4" w:space="0" w:color="auto"/>
            </w:tcBorders>
          </w:tcPr>
          <w:p w14:paraId="7F9DA8C3" w14:textId="77777777" w:rsidR="00D56902" w:rsidRDefault="00000000">
            <w:pPr>
              <w:pStyle w:val="TAL"/>
              <w:keepNext w:val="0"/>
              <w:keepLines w:val="0"/>
              <w:widowControl w:val="0"/>
              <w:ind w:leftChars="200" w:left="400"/>
              <w:rPr>
                <w:rFonts w:eastAsia="바탕"/>
                <w:b/>
                <w:bCs/>
              </w:rPr>
            </w:pPr>
            <w:r>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5E60319B"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5BEF63" w14:textId="77777777" w:rsidR="00D56902" w:rsidRDefault="00000000">
            <w:pPr>
              <w:pStyle w:val="TAL"/>
              <w:keepNext w:val="0"/>
              <w:keepLines w:val="0"/>
              <w:widowControl w:val="0"/>
              <w:rPr>
                <w:rFonts w:cs="Arial"/>
                <w:i/>
              </w:rPr>
            </w:pPr>
            <w:r>
              <w:rPr>
                <w:i/>
              </w:rPr>
              <w:t>1</w:t>
            </w:r>
          </w:p>
        </w:tc>
        <w:tc>
          <w:tcPr>
            <w:tcW w:w="1512" w:type="dxa"/>
            <w:tcBorders>
              <w:top w:val="single" w:sz="4" w:space="0" w:color="auto"/>
              <w:left w:val="single" w:sz="4" w:space="0" w:color="auto"/>
              <w:bottom w:val="single" w:sz="4" w:space="0" w:color="auto"/>
              <w:right w:val="single" w:sz="4" w:space="0" w:color="auto"/>
            </w:tcBorders>
          </w:tcPr>
          <w:p w14:paraId="00FB67E9"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7CDF8F0" w14:textId="77777777" w:rsidR="00D56902" w:rsidRDefault="00000000">
            <w:pPr>
              <w:pStyle w:val="TAL"/>
              <w:keepNext w:val="0"/>
              <w:keepLines w:val="0"/>
              <w:widowControl w:val="0"/>
              <w:rPr>
                <w:rFonts w:cs="Arial"/>
              </w:rPr>
            </w:pPr>
            <w:r>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43D3D7DF" w14:textId="77777777" w:rsidR="00D56902"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310D4C4C" w14:textId="77777777" w:rsidR="00D56902" w:rsidRDefault="00000000">
            <w:pPr>
              <w:pStyle w:val="TAC"/>
              <w:keepNext w:val="0"/>
              <w:keepLines w:val="0"/>
              <w:widowControl w:val="0"/>
              <w:rPr>
                <w:rFonts w:cs="Arial"/>
              </w:rPr>
            </w:pPr>
            <w:r>
              <w:t>ignore</w:t>
            </w:r>
          </w:p>
        </w:tc>
      </w:tr>
      <w:tr w:rsidR="00D56902" w14:paraId="7531CAB8" w14:textId="77777777">
        <w:tc>
          <w:tcPr>
            <w:tcW w:w="2160" w:type="dxa"/>
            <w:tcBorders>
              <w:top w:val="single" w:sz="4" w:space="0" w:color="auto"/>
              <w:left w:val="single" w:sz="4" w:space="0" w:color="auto"/>
              <w:bottom w:val="single" w:sz="4" w:space="0" w:color="auto"/>
              <w:right w:val="single" w:sz="4" w:space="0" w:color="auto"/>
            </w:tcBorders>
          </w:tcPr>
          <w:p w14:paraId="10F4CB94" w14:textId="77777777" w:rsidR="00D56902" w:rsidRDefault="00000000">
            <w:pPr>
              <w:pStyle w:val="TAL"/>
              <w:keepNext w:val="0"/>
              <w:keepLines w:val="0"/>
              <w:widowControl w:val="0"/>
              <w:ind w:leftChars="250" w:left="500"/>
              <w:rPr>
                <w:rFonts w:eastAsia="바탕"/>
                <w:bCs/>
              </w:rPr>
            </w:pPr>
            <w:r>
              <w:t>&gt;&gt;&gt;&gt;&gt;DRB QoS</w:t>
            </w:r>
          </w:p>
        </w:tc>
        <w:tc>
          <w:tcPr>
            <w:tcW w:w="1080" w:type="dxa"/>
            <w:tcBorders>
              <w:top w:val="single" w:sz="4" w:space="0" w:color="auto"/>
              <w:left w:val="single" w:sz="4" w:space="0" w:color="auto"/>
              <w:bottom w:val="single" w:sz="4" w:space="0" w:color="auto"/>
              <w:right w:val="single" w:sz="4" w:space="0" w:color="auto"/>
            </w:tcBorders>
          </w:tcPr>
          <w:p w14:paraId="1A32A5F0" w14:textId="77777777" w:rsidR="00D56902" w:rsidRDefault="00000000">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2414B25E"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90B933E" w14:textId="77777777" w:rsidR="00D56902" w:rsidRDefault="00000000">
            <w:pPr>
              <w:pStyle w:val="TAL"/>
              <w:keepNext w:val="0"/>
              <w:keepLines w:val="0"/>
              <w:widowControl w:val="0"/>
            </w:pPr>
            <w:r>
              <w:t>QoS Flow Level QoS Parameters</w:t>
            </w:r>
          </w:p>
          <w:p w14:paraId="5C1C9C38" w14:textId="77777777" w:rsidR="00D56902" w:rsidRDefault="00000000">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50A2035C"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67B34A"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F561A0B" w14:textId="77777777" w:rsidR="00D56902" w:rsidRDefault="00D56902">
            <w:pPr>
              <w:pStyle w:val="TAC"/>
              <w:keepNext w:val="0"/>
              <w:keepLines w:val="0"/>
              <w:widowControl w:val="0"/>
              <w:rPr>
                <w:rFonts w:cs="Arial"/>
              </w:rPr>
            </w:pPr>
          </w:p>
        </w:tc>
      </w:tr>
      <w:tr w:rsidR="00D56902" w14:paraId="23BB8849" w14:textId="77777777">
        <w:tc>
          <w:tcPr>
            <w:tcW w:w="2160" w:type="dxa"/>
            <w:tcBorders>
              <w:top w:val="single" w:sz="4" w:space="0" w:color="auto"/>
              <w:left w:val="single" w:sz="4" w:space="0" w:color="auto"/>
              <w:bottom w:val="single" w:sz="4" w:space="0" w:color="auto"/>
              <w:right w:val="single" w:sz="4" w:space="0" w:color="auto"/>
            </w:tcBorders>
          </w:tcPr>
          <w:p w14:paraId="123AF3ED" w14:textId="77777777" w:rsidR="00D56902" w:rsidRDefault="00000000">
            <w:pPr>
              <w:pStyle w:val="TAL"/>
              <w:keepNext w:val="0"/>
              <w:keepLines w:val="0"/>
              <w:widowControl w:val="0"/>
              <w:ind w:leftChars="250" w:left="500"/>
              <w:rPr>
                <w:rFonts w:eastAsia="바탕"/>
                <w:bCs/>
              </w:rPr>
            </w:pPr>
            <w:r>
              <w:t>&gt;&gt;&gt;&gt;&gt;S-NSSAI</w:t>
            </w:r>
          </w:p>
        </w:tc>
        <w:tc>
          <w:tcPr>
            <w:tcW w:w="1080" w:type="dxa"/>
            <w:tcBorders>
              <w:top w:val="single" w:sz="4" w:space="0" w:color="auto"/>
              <w:left w:val="single" w:sz="4" w:space="0" w:color="auto"/>
              <w:bottom w:val="single" w:sz="4" w:space="0" w:color="auto"/>
              <w:right w:val="single" w:sz="4" w:space="0" w:color="auto"/>
            </w:tcBorders>
          </w:tcPr>
          <w:p w14:paraId="7AAC80F8" w14:textId="77777777" w:rsidR="00D56902" w:rsidRDefault="00000000">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46DC9AF0"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830B1F2" w14:textId="77777777" w:rsidR="00D56902" w:rsidRDefault="00000000">
            <w:pPr>
              <w:pStyle w:val="TAL"/>
              <w:keepNext w:val="0"/>
              <w:keepLines w:val="0"/>
              <w:widowControl w:val="0"/>
              <w:rPr>
                <w:rFonts w:cs="Arial"/>
              </w:rPr>
            </w:pPr>
            <w:r>
              <w:t>9.3.1.38</w:t>
            </w:r>
          </w:p>
        </w:tc>
        <w:tc>
          <w:tcPr>
            <w:tcW w:w="1728" w:type="dxa"/>
            <w:tcBorders>
              <w:top w:val="single" w:sz="4" w:space="0" w:color="auto"/>
              <w:left w:val="single" w:sz="4" w:space="0" w:color="auto"/>
              <w:bottom w:val="single" w:sz="4" w:space="0" w:color="auto"/>
              <w:right w:val="single" w:sz="4" w:space="0" w:color="auto"/>
            </w:tcBorders>
          </w:tcPr>
          <w:p w14:paraId="1F2752B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9C894D"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A4C1482" w14:textId="77777777" w:rsidR="00D56902" w:rsidRDefault="00D56902">
            <w:pPr>
              <w:pStyle w:val="TAC"/>
              <w:keepNext w:val="0"/>
              <w:keepLines w:val="0"/>
              <w:widowControl w:val="0"/>
              <w:rPr>
                <w:rFonts w:cs="Arial"/>
              </w:rPr>
            </w:pPr>
          </w:p>
        </w:tc>
      </w:tr>
      <w:tr w:rsidR="00D56902" w14:paraId="73D367AD" w14:textId="77777777">
        <w:tc>
          <w:tcPr>
            <w:tcW w:w="2160" w:type="dxa"/>
            <w:tcBorders>
              <w:top w:val="single" w:sz="4" w:space="0" w:color="auto"/>
              <w:left w:val="single" w:sz="4" w:space="0" w:color="auto"/>
              <w:bottom w:val="single" w:sz="4" w:space="0" w:color="auto"/>
              <w:right w:val="single" w:sz="4" w:space="0" w:color="auto"/>
            </w:tcBorders>
          </w:tcPr>
          <w:p w14:paraId="6C680FD0" w14:textId="77777777" w:rsidR="00D56902" w:rsidRDefault="00000000">
            <w:pPr>
              <w:pStyle w:val="TAL"/>
              <w:keepNext w:val="0"/>
              <w:keepLines w:val="0"/>
              <w:widowControl w:val="0"/>
              <w:ind w:leftChars="250" w:left="500"/>
              <w:rPr>
                <w:rFonts w:eastAsia="바탕"/>
                <w:bCs/>
              </w:rPr>
            </w:pPr>
            <w:r>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6F33A0B6" w14:textId="77777777" w:rsidR="00D56902" w:rsidRDefault="00000000">
            <w:pPr>
              <w:pStyle w:val="TAL"/>
              <w:keepNext w:val="0"/>
              <w:keepLines w:val="0"/>
              <w:widowControl w:val="0"/>
              <w:rPr>
                <w:rFonts w:cs="Arial"/>
              </w:rPr>
            </w:pPr>
            <w:r>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2AA95397"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CF889DE" w14:textId="77777777" w:rsidR="00D56902" w:rsidRDefault="00000000">
            <w:pPr>
              <w:pStyle w:val="TAL"/>
              <w:keepNext w:val="0"/>
              <w:keepLines w:val="0"/>
              <w:widowControl w:val="0"/>
              <w:rPr>
                <w:rFonts w:cs="Arial"/>
              </w:rPr>
            </w:pPr>
            <w:r>
              <w:t>9.3.1.56</w:t>
            </w:r>
          </w:p>
        </w:tc>
        <w:tc>
          <w:tcPr>
            <w:tcW w:w="1728" w:type="dxa"/>
            <w:tcBorders>
              <w:top w:val="single" w:sz="4" w:space="0" w:color="auto"/>
              <w:left w:val="single" w:sz="4" w:space="0" w:color="auto"/>
              <w:bottom w:val="single" w:sz="4" w:space="0" w:color="auto"/>
              <w:right w:val="single" w:sz="4" w:space="0" w:color="auto"/>
            </w:tcBorders>
          </w:tcPr>
          <w:p w14:paraId="25CDE477"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C26266" w14:textId="77777777" w:rsidR="00D56902" w:rsidRDefault="00000000">
            <w:pPr>
              <w:pStyle w:val="TAC"/>
              <w:keepNext w:val="0"/>
              <w:keepLines w:val="0"/>
              <w:widowControl w:val="0"/>
              <w:rPr>
                <w:rFonts w:cs="Arial"/>
              </w:rPr>
            </w:pPr>
            <w:r>
              <w:t>-</w:t>
            </w:r>
          </w:p>
        </w:tc>
        <w:tc>
          <w:tcPr>
            <w:tcW w:w="1080" w:type="dxa"/>
            <w:tcBorders>
              <w:top w:val="single" w:sz="4" w:space="0" w:color="auto"/>
              <w:left w:val="single" w:sz="4" w:space="0" w:color="auto"/>
              <w:bottom w:val="single" w:sz="4" w:space="0" w:color="auto"/>
              <w:right w:val="single" w:sz="4" w:space="0" w:color="auto"/>
            </w:tcBorders>
          </w:tcPr>
          <w:p w14:paraId="4A45D399" w14:textId="77777777" w:rsidR="00D56902" w:rsidRDefault="00D56902">
            <w:pPr>
              <w:pStyle w:val="TAC"/>
              <w:keepNext w:val="0"/>
              <w:keepLines w:val="0"/>
              <w:widowControl w:val="0"/>
              <w:rPr>
                <w:rFonts w:cs="Arial"/>
              </w:rPr>
            </w:pPr>
          </w:p>
        </w:tc>
      </w:tr>
      <w:tr w:rsidR="00D56902" w14:paraId="12118CB2" w14:textId="77777777">
        <w:tc>
          <w:tcPr>
            <w:tcW w:w="2160" w:type="dxa"/>
            <w:tcBorders>
              <w:top w:val="single" w:sz="4" w:space="0" w:color="auto"/>
              <w:left w:val="single" w:sz="4" w:space="0" w:color="auto"/>
              <w:bottom w:val="single" w:sz="4" w:space="0" w:color="auto"/>
              <w:right w:val="single" w:sz="4" w:space="0" w:color="auto"/>
            </w:tcBorders>
          </w:tcPr>
          <w:p w14:paraId="103D428C" w14:textId="77777777" w:rsidR="00D56902" w:rsidRDefault="00000000">
            <w:pPr>
              <w:pStyle w:val="TAL"/>
              <w:keepNext w:val="0"/>
              <w:keepLines w:val="0"/>
              <w:widowControl w:val="0"/>
              <w:ind w:leftChars="250" w:left="500"/>
              <w:rPr>
                <w:rFonts w:eastAsia="바탕"/>
                <w:b/>
                <w:bCs/>
              </w:rPr>
            </w:pPr>
            <w:r>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192EC18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C29176" w14:textId="77777777" w:rsidR="00D56902" w:rsidRDefault="00000000">
            <w:pPr>
              <w:pStyle w:val="TAL"/>
              <w:keepNext w:val="0"/>
              <w:keepLines w:val="0"/>
              <w:widowControl w:val="0"/>
              <w:rPr>
                <w:rFonts w:cs="Arial"/>
                <w:i/>
              </w:rPr>
            </w:pPr>
            <w:r>
              <w:rPr>
                <w:i/>
              </w:rPr>
              <w:t>1 .. &lt;</w:t>
            </w:r>
            <w:proofErr w:type="spellStart"/>
            <w:r>
              <w:rPr>
                <w:i/>
              </w:rPr>
              <w:t>maxnoofQoSFlows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105331AA"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2A4F968"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0102E4"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D8C530" w14:textId="77777777" w:rsidR="00D56902" w:rsidRDefault="00D56902">
            <w:pPr>
              <w:pStyle w:val="TAC"/>
              <w:keepNext w:val="0"/>
              <w:keepLines w:val="0"/>
              <w:widowControl w:val="0"/>
              <w:rPr>
                <w:rFonts w:cs="Arial"/>
              </w:rPr>
            </w:pPr>
          </w:p>
        </w:tc>
      </w:tr>
      <w:tr w:rsidR="00D56902" w14:paraId="49311F00" w14:textId="77777777">
        <w:tc>
          <w:tcPr>
            <w:tcW w:w="2160" w:type="dxa"/>
            <w:tcBorders>
              <w:top w:val="single" w:sz="4" w:space="0" w:color="auto"/>
              <w:left w:val="single" w:sz="4" w:space="0" w:color="auto"/>
              <w:bottom w:val="single" w:sz="4" w:space="0" w:color="auto"/>
              <w:right w:val="single" w:sz="4" w:space="0" w:color="auto"/>
            </w:tcBorders>
          </w:tcPr>
          <w:p w14:paraId="464F3C5D" w14:textId="77777777" w:rsidR="00D56902" w:rsidRDefault="00000000">
            <w:pPr>
              <w:pStyle w:val="TAL"/>
              <w:keepNext w:val="0"/>
              <w:keepLines w:val="0"/>
              <w:widowControl w:val="0"/>
              <w:ind w:leftChars="300" w:left="600"/>
              <w:rPr>
                <w:rFonts w:eastAsia="바탕"/>
                <w:bCs/>
              </w:rPr>
            </w:pPr>
            <w:r>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68CBA25C" w14:textId="77777777" w:rsidR="00D56902" w:rsidRDefault="00000000">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72096CF"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84678E9" w14:textId="77777777" w:rsidR="00D56902" w:rsidRDefault="00000000">
            <w:pPr>
              <w:pStyle w:val="TAL"/>
              <w:keepNext w:val="0"/>
              <w:keepLines w:val="0"/>
              <w:widowControl w:val="0"/>
              <w:rPr>
                <w:rFonts w:cs="Arial"/>
              </w:rPr>
            </w:pPr>
            <w:r>
              <w:t>9.3.1.63</w:t>
            </w:r>
          </w:p>
        </w:tc>
        <w:tc>
          <w:tcPr>
            <w:tcW w:w="1728" w:type="dxa"/>
            <w:tcBorders>
              <w:top w:val="single" w:sz="4" w:space="0" w:color="auto"/>
              <w:left w:val="single" w:sz="4" w:space="0" w:color="auto"/>
              <w:bottom w:val="single" w:sz="4" w:space="0" w:color="auto"/>
              <w:right w:val="single" w:sz="4" w:space="0" w:color="auto"/>
            </w:tcBorders>
          </w:tcPr>
          <w:p w14:paraId="72996A3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8BDB0E"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A5F684D" w14:textId="77777777" w:rsidR="00D56902" w:rsidRDefault="00D56902">
            <w:pPr>
              <w:pStyle w:val="TAC"/>
              <w:keepNext w:val="0"/>
              <w:keepLines w:val="0"/>
              <w:widowControl w:val="0"/>
              <w:rPr>
                <w:rFonts w:cs="Arial"/>
              </w:rPr>
            </w:pPr>
          </w:p>
        </w:tc>
      </w:tr>
      <w:tr w:rsidR="00D56902" w14:paraId="6463F51B" w14:textId="77777777">
        <w:tc>
          <w:tcPr>
            <w:tcW w:w="2160" w:type="dxa"/>
            <w:tcBorders>
              <w:top w:val="single" w:sz="4" w:space="0" w:color="auto"/>
              <w:left w:val="single" w:sz="4" w:space="0" w:color="auto"/>
              <w:bottom w:val="single" w:sz="4" w:space="0" w:color="auto"/>
              <w:right w:val="single" w:sz="4" w:space="0" w:color="auto"/>
            </w:tcBorders>
          </w:tcPr>
          <w:p w14:paraId="7C7F2959" w14:textId="77777777" w:rsidR="00D56902" w:rsidRDefault="00000000">
            <w:pPr>
              <w:pStyle w:val="TAL"/>
              <w:keepNext w:val="0"/>
              <w:keepLines w:val="0"/>
              <w:widowControl w:val="0"/>
              <w:ind w:leftChars="300" w:left="600"/>
              <w:rPr>
                <w:rFonts w:eastAsia="바탕"/>
                <w:bCs/>
              </w:rPr>
            </w:pPr>
            <w:r>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3562402E" w14:textId="77777777" w:rsidR="00D56902" w:rsidRDefault="00000000">
            <w:pPr>
              <w:pStyle w:val="TAL"/>
              <w:keepNext w:val="0"/>
              <w:keepLines w:val="0"/>
              <w:widowControl w:val="0"/>
              <w:rPr>
                <w:rFonts w:cs="Arial"/>
              </w:rPr>
            </w:pPr>
            <w:r>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5450080"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330F589" w14:textId="77777777" w:rsidR="00D56902" w:rsidRDefault="00000000">
            <w:pPr>
              <w:pStyle w:val="TAL"/>
              <w:keepNext w:val="0"/>
              <w:keepLines w:val="0"/>
              <w:widowControl w:val="0"/>
              <w:rPr>
                <w:rFonts w:cs="Arial"/>
              </w:rPr>
            </w:pPr>
            <w:r>
              <w:t>9.3.1.45</w:t>
            </w:r>
          </w:p>
        </w:tc>
        <w:tc>
          <w:tcPr>
            <w:tcW w:w="1728" w:type="dxa"/>
            <w:tcBorders>
              <w:top w:val="single" w:sz="4" w:space="0" w:color="auto"/>
              <w:left w:val="single" w:sz="4" w:space="0" w:color="auto"/>
              <w:bottom w:val="single" w:sz="4" w:space="0" w:color="auto"/>
              <w:right w:val="single" w:sz="4" w:space="0" w:color="auto"/>
            </w:tcBorders>
          </w:tcPr>
          <w:p w14:paraId="584843B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5B81A0"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88BA68" w14:textId="77777777" w:rsidR="00D56902" w:rsidRDefault="00D56902">
            <w:pPr>
              <w:pStyle w:val="TAC"/>
              <w:keepNext w:val="0"/>
              <w:keepLines w:val="0"/>
              <w:widowControl w:val="0"/>
              <w:rPr>
                <w:rFonts w:cs="Arial"/>
              </w:rPr>
            </w:pPr>
          </w:p>
        </w:tc>
      </w:tr>
      <w:tr w:rsidR="00D56902" w14:paraId="4D445305" w14:textId="77777777">
        <w:tc>
          <w:tcPr>
            <w:tcW w:w="2160" w:type="dxa"/>
            <w:tcBorders>
              <w:top w:val="single" w:sz="4" w:space="0" w:color="auto"/>
              <w:left w:val="single" w:sz="4" w:space="0" w:color="auto"/>
              <w:bottom w:val="single" w:sz="4" w:space="0" w:color="auto"/>
              <w:right w:val="single" w:sz="4" w:space="0" w:color="auto"/>
            </w:tcBorders>
          </w:tcPr>
          <w:p w14:paraId="69BEF807" w14:textId="77777777" w:rsidR="00D56902" w:rsidRDefault="00000000">
            <w:pPr>
              <w:pStyle w:val="TAL"/>
              <w:keepNext w:val="0"/>
              <w:keepLines w:val="0"/>
              <w:widowControl w:val="0"/>
              <w:ind w:leftChars="300" w:left="600"/>
            </w:pPr>
            <w:r>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5E3E21F9" w14:textId="77777777" w:rsidR="00D56902" w:rsidRDefault="00000000">
            <w:pPr>
              <w:pStyle w:val="TAL"/>
              <w:keepNext w:val="0"/>
              <w:keepLines w:val="0"/>
              <w:widowControl w:val="0"/>
              <w:rPr>
                <w:rFonts w:eastAsia="MS Mincho"/>
              </w:rPr>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0AA29D9"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141BE2" w14:textId="77777777" w:rsidR="00D56902" w:rsidRDefault="00000000">
            <w:pPr>
              <w:pStyle w:val="TAL"/>
              <w:keepNext w:val="0"/>
              <w:keepLines w:val="0"/>
              <w:widowControl w:val="0"/>
            </w:pPr>
            <w:r>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7D7E93D3"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FA070D"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1ED723D" w14:textId="77777777" w:rsidR="00D56902" w:rsidRDefault="00000000">
            <w:pPr>
              <w:pStyle w:val="TAC"/>
              <w:keepNext w:val="0"/>
              <w:keepLines w:val="0"/>
              <w:widowControl w:val="0"/>
              <w:rPr>
                <w:rFonts w:cs="Arial"/>
              </w:rPr>
            </w:pPr>
            <w:r>
              <w:rPr>
                <w:rFonts w:cs="Arial"/>
              </w:rPr>
              <w:t>ignore</w:t>
            </w:r>
          </w:p>
        </w:tc>
      </w:tr>
      <w:tr w:rsidR="00D56902" w14:paraId="1CC1A8D1" w14:textId="77777777">
        <w:tc>
          <w:tcPr>
            <w:tcW w:w="2160" w:type="dxa"/>
            <w:tcBorders>
              <w:top w:val="single" w:sz="4" w:space="0" w:color="auto"/>
              <w:left w:val="single" w:sz="4" w:space="0" w:color="auto"/>
              <w:bottom w:val="single" w:sz="4" w:space="0" w:color="auto"/>
              <w:right w:val="single" w:sz="4" w:space="0" w:color="auto"/>
            </w:tcBorders>
          </w:tcPr>
          <w:p w14:paraId="5131BDE2" w14:textId="77777777" w:rsidR="00D56902" w:rsidRDefault="00000000">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7C4E637C" w14:textId="77777777" w:rsidR="00D56902" w:rsidRDefault="00000000">
            <w:pPr>
              <w:pStyle w:val="TAL"/>
              <w:keepNext w:val="0"/>
              <w:keepLines w:val="0"/>
              <w:widowControl w:val="0"/>
              <w:rPr>
                <w:rFonts w:cs="Arial"/>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664B8AD3"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B19A760" w14:textId="77777777" w:rsidR="00D56902" w:rsidRDefault="00000000">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22370F34" w14:textId="77777777" w:rsidR="00D56902" w:rsidRDefault="00000000">
            <w:pPr>
              <w:pStyle w:val="TAL"/>
              <w:keepNext w:val="0"/>
              <w:keepLines w:val="0"/>
              <w:widowControl w:val="0"/>
              <w:rPr>
                <w:rFonts w:cs="Arial"/>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354F0526" w14:textId="77777777" w:rsidR="00D56902" w:rsidRDefault="00000000">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338552AE" w14:textId="77777777" w:rsidR="00D56902" w:rsidRDefault="00000000">
            <w:pPr>
              <w:pStyle w:val="TAC"/>
              <w:keepNext w:val="0"/>
              <w:keepLines w:val="0"/>
              <w:widowControl w:val="0"/>
              <w:rPr>
                <w:rFonts w:cs="Arial"/>
              </w:rPr>
            </w:pPr>
            <w:r>
              <w:rPr>
                <w:rFonts w:cs="Arial"/>
                <w:bCs/>
                <w:szCs w:val="18"/>
              </w:rPr>
              <w:t>ignore</w:t>
            </w:r>
          </w:p>
        </w:tc>
      </w:tr>
      <w:tr w:rsidR="00D56902" w14:paraId="17E44E2A" w14:textId="77777777">
        <w:tc>
          <w:tcPr>
            <w:tcW w:w="2160" w:type="dxa"/>
            <w:tcBorders>
              <w:top w:val="single" w:sz="4" w:space="0" w:color="auto"/>
              <w:left w:val="single" w:sz="4" w:space="0" w:color="auto"/>
              <w:bottom w:val="single" w:sz="4" w:space="0" w:color="auto"/>
              <w:right w:val="single" w:sz="4" w:space="0" w:color="auto"/>
            </w:tcBorders>
          </w:tcPr>
          <w:p w14:paraId="4C7617F7" w14:textId="77777777" w:rsidR="00D56902" w:rsidRDefault="00000000">
            <w:pPr>
              <w:pStyle w:val="TAL"/>
              <w:keepNext w:val="0"/>
              <w:keepLines w:val="0"/>
              <w:widowControl w:val="0"/>
              <w:ind w:leftChars="200" w:left="400"/>
              <w:rPr>
                <w:rFonts w:cs="Arial"/>
                <w:bCs/>
                <w:szCs w:val="18"/>
              </w:rPr>
            </w:pPr>
            <w:r>
              <w:rPr>
                <w:bCs/>
              </w:rPr>
              <w:t>&gt;&gt;&gt;&gt;</w:t>
            </w:r>
            <w:r>
              <w:t xml:space="preserve">ECN Marking or </w:t>
            </w:r>
            <w:r>
              <w:rPr>
                <w:rFonts w:eastAsia="바탕"/>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698247DA" w14:textId="77777777" w:rsidR="00D56902" w:rsidRDefault="00000000">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460B7054"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FE12334" w14:textId="77777777" w:rsidR="00D56902" w:rsidRDefault="00000000">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3B104FD1" w14:textId="77777777" w:rsidR="00D56902" w:rsidRDefault="00D56902">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7BD2DB2A" w14:textId="77777777" w:rsidR="00D56902" w:rsidRDefault="00000000">
            <w:pPr>
              <w:pStyle w:val="TAC"/>
              <w:keepNext w:val="0"/>
              <w:keepLines w:val="0"/>
              <w:widowControl w:val="0"/>
              <w:rPr>
                <w:rFonts w:cs="Arial"/>
                <w:bCs/>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32EDD15" w14:textId="77777777" w:rsidR="00D56902" w:rsidRDefault="00000000">
            <w:pPr>
              <w:pStyle w:val="TAC"/>
              <w:keepNext w:val="0"/>
              <w:keepLines w:val="0"/>
              <w:widowControl w:val="0"/>
              <w:rPr>
                <w:rFonts w:cs="Arial"/>
                <w:bCs/>
                <w:szCs w:val="18"/>
              </w:rPr>
            </w:pPr>
            <w:r>
              <w:rPr>
                <w:rFonts w:cs="Arial" w:hint="eastAsia"/>
                <w:szCs w:val="18"/>
                <w:lang w:eastAsia="zh-CN"/>
              </w:rPr>
              <w:t>i</w:t>
            </w:r>
            <w:r>
              <w:rPr>
                <w:rFonts w:cs="Arial"/>
                <w:szCs w:val="18"/>
                <w:lang w:eastAsia="zh-CN"/>
              </w:rPr>
              <w:t>gnore</w:t>
            </w:r>
          </w:p>
        </w:tc>
      </w:tr>
      <w:tr w:rsidR="00D56902" w14:paraId="78A08A9E" w14:textId="77777777">
        <w:tc>
          <w:tcPr>
            <w:tcW w:w="2160" w:type="dxa"/>
            <w:tcBorders>
              <w:top w:val="single" w:sz="4" w:space="0" w:color="auto"/>
              <w:left w:val="single" w:sz="4" w:space="0" w:color="auto"/>
              <w:bottom w:val="single" w:sz="4" w:space="0" w:color="auto"/>
              <w:right w:val="single" w:sz="4" w:space="0" w:color="auto"/>
            </w:tcBorders>
          </w:tcPr>
          <w:p w14:paraId="2C976B70" w14:textId="77777777" w:rsidR="00D56902" w:rsidRDefault="00000000">
            <w:pPr>
              <w:pStyle w:val="TAL"/>
              <w:keepNext w:val="0"/>
              <w:keepLines w:val="0"/>
              <w:widowControl w:val="0"/>
              <w:ind w:leftChars="200" w:left="400"/>
              <w:rPr>
                <w:bCs/>
              </w:rPr>
            </w:pPr>
            <w:r>
              <w:rPr>
                <w:rFonts w:hint="eastAsia"/>
              </w:rPr>
              <w:t>&gt;</w:t>
            </w:r>
            <w:r>
              <w:t>&gt;&gt;&gt;PSI based SDU Discard UL</w:t>
            </w:r>
          </w:p>
        </w:tc>
        <w:tc>
          <w:tcPr>
            <w:tcW w:w="1080" w:type="dxa"/>
            <w:tcBorders>
              <w:top w:val="single" w:sz="4" w:space="0" w:color="auto"/>
              <w:left w:val="single" w:sz="4" w:space="0" w:color="auto"/>
              <w:bottom w:val="single" w:sz="4" w:space="0" w:color="auto"/>
              <w:right w:val="single" w:sz="4" w:space="0" w:color="auto"/>
            </w:tcBorders>
          </w:tcPr>
          <w:p w14:paraId="48017AC8" w14:textId="77777777" w:rsidR="00D56902" w:rsidRDefault="00000000">
            <w:pPr>
              <w:pStyle w:val="TAL"/>
              <w:keepNext w:val="0"/>
              <w:keepLines w:val="0"/>
              <w:widowControl w:val="0"/>
              <w:rPr>
                <w:rFonts w:cs="Arial"/>
                <w:bCs/>
                <w:szCs w:val="18"/>
              </w:rPr>
            </w:pPr>
            <w:r>
              <w:rPr>
                <w:rFonts w:cs="Arial" w:hint="eastAsia"/>
                <w:szCs w:val="18"/>
              </w:rPr>
              <w:t>O</w:t>
            </w:r>
          </w:p>
        </w:tc>
        <w:tc>
          <w:tcPr>
            <w:tcW w:w="1080" w:type="dxa"/>
            <w:tcBorders>
              <w:top w:val="single" w:sz="4" w:space="0" w:color="auto"/>
              <w:left w:val="single" w:sz="4" w:space="0" w:color="auto"/>
              <w:bottom w:val="single" w:sz="4" w:space="0" w:color="auto"/>
              <w:right w:val="single" w:sz="4" w:space="0" w:color="auto"/>
            </w:tcBorders>
          </w:tcPr>
          <w:p w14:paraId="7BD0355A"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D9BB0B5" w14:textId="77777777" w:rsidR="00D56902" w:rsidRDefault="00000000">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Borders>
              <w:top w:val="single" w:sz="4" w:space="0" w:color="auto"/>
              <w:left w:val="single" w:sz="4" w:space="0" w:color="auto"/>
              <w:bottom w:val="single" w:sz="4" w:space="0" w:color="auto"/>
              <w:right w:val="single" w:sz="4" w:space="0" w:color="auto"/>
            </w:tcBorders>
          </w:tcPr>
          <w:p w14:paraId="58D70910" w14:textId="77777777" w:rsidR="00D56902" w:rsidRDefault="00000000">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is (re)configured or released for the DRB. The codepoint “start” means that UL PSI based discarding is (re)configured, while the codepoint “stop” means that UL PSI based discarding is released. Up to 8 DRBs can be set </w:t>
            </w:r>
            <w:r>
              <w:rPr>
                <w:rFonts w:cs="Arial"/>
                <w:szCs w:val="18"/>
              </w:rPr>
              <w:lastRenderedPageBreak/>
              <w:t>as “start”.</w:t>
            </w:r>
          </w:p>
        </w:tc>
        <w:tc>
          <w:tcPr>
            <w:tcW w:w="1080" w:type="dxa"/>
            <w:tcBorders>
              <w:top w:val="single" w:sz="4" w:space="0" w:color="auto"/>
              <w:left w:val="single" w:sz="4" w:space="0" w:color="auto"/>
              <w:bottom w:val="single" w:sz="4" w:space="0" w:color="auto"/>
              <w:right w:val="single" w:sz="4" w:space="0" w:color="auto"/>
            </w:tcBorders>
          </w:tcPr>
          <w:p w14:paraId="4C8387A6" w14:textId="77777777" w:rsidR="00D56902" w:rsidRDefault="00000000">
            <w:pPr>
              <w:pStyle w:val="TAC"/>
              <w:keepNext w:val="0"/>
              <w:keepLines w:val="0"/>
              <w:widowControl w:val="0"/>
              <w:rPr>
                <w:rFonts w:cs="Arial"/>
                <w:szCs w:val="18"/>
                <w:lang w:eastAsia="zh-CN"/>
              </w:rPr>
            </w:pPr>
            <w:r>
              <w:rPr>
                <w:rFonts w:cs="Arial" w:hint="eastAsia"/>
                <w:szCs w:val="18"/>
              </w:rPr>
              <w:lastRenderedPageBreak/>
              <w:t>Y</w:t>
            </w:r>
            <w:r>
              <w:rPr>
                <w:rFonts w:cs="Arial"/>
                <w:szCs w:val="18"/>
              </w:rPr>
              <w:t>ES</w:t>
            </w:r>
          </w:p>
        </w:tc>
        <w:tc>
          <w:tcPr>
            <w:tcW w:w="1080" w:type="dxa"/>
            <w:tcBorders>
              <w:top w:val="single" w:sz="4" w:space="0" w:color="auto"/>
              <w:left w:val="single" w:sz="4" w:space="0" w:color="auto"/>
              <w:bottom w:val="single" w:sz="4" w:space="0" w:color="auto"/>
              <w:right w:val="single" w:sz="4" w:space="0" w:color="auto"/>
            </w:tcBorders>
          </w:tcPr>
          <w:p w14:paraId="6CF7C72A" w14:textId="77777777" w:rsidR="00D56902" w:rsidRDefault="00000000">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56902" w14:paraId="1FD18DA8" w14:textId="77777777">
        <w:tc>
          <w:tcPr>
            <w:tcW w:w="2160" w:type="dxa"/>
            <w:tcBorders>
              <w:top w:val="single" w:sz="4" w:space="0" w:color="auto"/>
              <w:left w:val="single" w:sz="4" w:space="0" w:color="auto"/>
              <w:bottom w:val="single" w:sz="4" w:space="0" w:color="auto"/>
              <w:right w:val="single" w:sz="4" w:space="0" w:color="auto"/>
            </w:tcBorders>
          </w:tcPr>
          <w:p w14:paraId="41F2D30C" w14:textId="77777777" w:rsidR="00D56902" w:rsidRDefault="00000000">
            <w:pPr>
              <w:pStyle w:val="TAL"/>
              <w:keepNext w:val="0"/>
              <w:keepLines w:val="0"/>
              <w:widowControl w:val="0"/>
              <w:ind w:leftChars="100" w:left="200"/>
              <w:rPr>
                <w:rFonts w:eastAsia="바탕"/>
                <w:b/>
                <w:bCs/>
              </w:rPr>
            </w:pPr>
            <w:r>
              <w:rPr>
                <w:rFonts w:eastAsia="바탕"/>
                <w:b/>
                <w:bCs/>
              </w:rPr>
              <w:t xml:space="preserve">&gt;&gt;UL UP TNL Information to be setup List </w:t>
            </w:r>
          </w:p>
        </w:tc>
        <w:tc>
          <w:tcPr>
            <w:tcW w:w="1080" w:type="dxa"/>
            <w:tcBorders>
              <w:top w:val="single" w:sz="4" w:space="0" w:color="auto"/>
              <w:left w:val="single" w:sz="4" w:space="0" w:color="auto"/>
              <w:bottom w:val="single" w:sz="4" w:space="0" w:color="auto"/>
              <w:right w:val="single" w:sz="4" w:space="0" w:color="auto"/>
            </w:tcBorders>
          </w:tcPr>
          <w:p w14:paraId="1B9752BF"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4E25A2" w14:textId="77777777" w:rsidR="00D56902" w:rsidRDefault="00000000">
            <w:pPr>
              <w:pStyle w:val="TAL"/>
              <w:keepNext w:val="0"/>
              <w:keepLines w:val="0"/>
              <w:widowControl w:val="0"/>
              <w:rPr>
                <w:rFonts w:cs="Arial"/>
                <w:i/>
              </w:rPr>
            </w:pPr>
            <w:r>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2C066CD4"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D89C49B"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481BA3"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E59384B" w14:textId="77777777" w:rsidR="00D56902" w:rsidRDefault="00D56902">
            <w:pPr>
              <w:pStyle w:val="TAC"/>
              <w:keepNext w:val="0"/>
              <w:keepLines w:val="0"/>
              <w:widowControl w:val="0"/>
              <w:rPr>
                <w:rFonts w:cs="Arial"/>
              </w:rPr>
            </w:pPr>
          </w:p>
        </w:tc>
      </w:tr>
      <w:tr w:rsidR="00D56902" w14:paraId="34C328DE" w14:textId="77777777">
        <w:tc>
          <w:tcPr>
            <w:tcW w:w="2160" w:type="dxa"/>
            <w:tcBorders>
              <w:top w:val="single" w:sz="4" w:space="0" w:color="auto"/>
              <w:left w:val="single" w:sz="4" w:space="0" w:color="auto"/>
              <w:bottom w:val="single" w:sz="4" w:space="0" w:color="auto"/>
              <w:right w:val="single" w:sz="4" w:space="0" w:color="auto"/>
            </w:tcBorders>
          </w:tcPr>
          <w:p w14:paraId="45343BE6" w14:textId="77777777" w:rsidR="00D56902" w:rsidRDefault="00000000">
            <w:pPr>
              <w:pStyle w:val="TAL"/>
              <w:keepNext w:val="0"/>
              <w:keepLines w:val="0"/>
              <w:widowControl w:val="0"/>
              <w:ind w:leftChars="150" w:left="300"/>
              <w:rPr>
                <w:rFonts w:eastAsia="바탕"/>
                <w:b/>
                <w:bCs/>
              </w:rPr>
            </w:pPr>
            <w:r>
              <w:rPr>
                <w:rFonts w:eastAsia="바탕"/>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7FEAC689"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CF69C2" w14:textId="77777777" w:rsidR="00D56902" w:rsidRDefault="00000000">
            <w:pPr>
              <w:pStyle w:val="TAL"/>
              <w:keepNext w:val="0"/>
              <w:keepLines w:val="0"/>
              <w:widowControl w:val="0"/>
              <w:rPr>
                <w:rFonts w:cs="Arial"/>
                <w:i/>
              </w:rPr>
            </w:pPr>
            <w:r>
              <w:rPr>
                <w:rFonts w:cs="Arial"/>
                <w:i/>
              </w:rPr>
              <w:t>1 .. &lt;</w:t>
            </w:r>
            <w:proofErr w:type="spellStart"/>
            <w:r>
              <w:rPr>
                <w:rFonts w:cs="Arial"/>
                <w:i/>
              </w:rPr>
              <w:t>maxnoofULUPTNLInformation</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6C191835"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9C29647"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0BE05B"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AAF699" w14:textId="77777777" w:rsidR="00D56902" w:rsidRDefault="00D56902">
            <w:pPr>
              <w:pStyle w:val="TAC"/>
              <w:keepNext w:val="0"/>
              <w:keepLines w:val="0"/>
              <w:widowControl w:val="0"/>
              <w:rPr>
                <w:rFonts w:cs="Arial"/>
              </w:rPr>
            </w:pPr>
          </w:p>
        </w:tc>
      </w:tr>
      <w:tr w:rsidR="00D56902" w14:paraId="79C286A9" w14:textId="77777777">
        <w:tc>
          <w:tcPr>
            <w:tcW w:w="2160" w:type="dxa"/>
            <w:tcBorders>
              <w:top w:val="single" w:sz="4" w:space="0" w:color="auto"/>
              <w:left w:val="single" w:sz="4" w:space="0" w:color="auto"/>
              <w:bottom w:val="single" w:sz="4" w:space="0" w:color="auto"/>
              <w:right w:val="single" w:sz="4" w:space="0" w:color="auto"/>
            </w:tcBorders>
          </w:tcPr>
          <w:p w14:paraId="3E03ABF5" w14:textId="77777777" w:rsidR="00D56902" w:rsidRDefault="00000000">
            <w:pPr>
              <w:pStyle w:val="TAL"/>
              <w:keepNext w:val="0"/>
              <w:keepLines w:val="0"/>
              <w:widowControl w:val="0"/>
              <w:ind w:leftChars="200" w:left="400"/>
              <w:rPr>
                <w:rFonts w:eastAsia="바탕"/>
              </w:rPr>
            </w:pPr>
            <w:r>
              <w:rPr>
                <w:rFonts w:eastAsia="바탕"/>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2DE8B1A5"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2F3C009"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C1B02D7" w14:textId="77777777" w:rsidR="00D56902" w:rsidRDefault="00000000">
            <w:pPr>
              <w:pStyle w:val="TAL"/>
              <w:keepNext w:val="0"/>
              <w:keepLines w:val="0"/>
              <w:widowControl w:val="0"/>
              <w:rPr>
                <w:rFonts w:cs="Arial"/>
              </w:rPr>
            </w:pPr>
            <w:r>
              <w:rPr>
                <w:rFonts w:cs="Arial"/>
              </w:rPr>
              <w:t>UP Transport Layer Information</w:t>
            </w:r>
          </w:p>
          <w:p w14:paraId="6348EFAF" w14:textId="77777777" w:rsidR="00D56902" w:rsidRDefault="00000000">
            <w:pPr>
              <w:pStyle w:val="TAL"/>
              <w:keepNext w:val="0"/>
              <w:keepLines w:val="0"/>
              <w:widowControl w:val="0"/>
              <w:rPr>
                <w:rFonts w:cs="Arial"/>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001FF6E7" w14:textId="77777777" w:rsidR="00D56902" w:rsidRDefault="00000000">
            <w:pPr>
              <w:pStyle w:val="TAL"/>
              <w:keepNext w:val="0"/>
              <w:keepLines w:val="0"/>
              <w:widowControl w:val="0"/>
              <w:rPr>
                <w:rFonts w:cs="Arial"/>
              </w:rPr>
            </w:pPr>
            <w:proofErr w:type="spellStart"/>
            <w:r>
              <w:rPr>
                <w:rFonts w:cs="Arial"/>
              </w:rPr>
              <w:t>gNB</w:t>
            </w:r>
            <w:proofErr w:type="spellEnd"/>
            <w:r>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54FA5BA"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B95B80C" w14:textId="77777777" w:rsidR="00D56902" w:rsidRDefault="00D56902">
            <w:pPr>
              <w:pStyle w:val="TAC"/>
              <w:keepNext w:val="0"/>
              <w:keepLines w:val="0"/>
              <w:widowControl w:val="0"/>
              <w:rPr>
                <w:rFonts w:cs="Arial"/>
              </w:rPr>
            </w:pPr>
          </w:p>
        </w:tc>
      </w:tr>
      <w:tr w:rsidR="00D56902" w14:paraId="64A859CE" w14:textId="77777777">
        <w:tc>
          <w:tcPr>
            <w:tcW w:w="2160" w:type="dxa"/>
            <w:tcBorders>
              <w:top w:val="single" w:sz="4" w:space="0" w:color="auto"/>
              <w:left w:val="single" w:sz="4" w:space="0" w:color="auto"/>
              <w:bottom w:val="single" w:sz="4" w:space="0" w:color="auto"/>
              <w:right w:val="single" w:sz="4" w:space="0" w:color="auto"/>
            </w:tcBorders>
          </w:tcPr>
          <w:p w14:paraId="36B50D96" w14:textId="77777777" w:rsidR="00D56902" w:rsidRDefault="00000000">
            <w:pPr>
              <w:pStyle w:val="TAL"/>
              <w:keepNext w:val="0"/>
              <w:keepLines w:val="0"/>
              <w:widowControl w:val="0"/>
              <w:ind w:leftChars="200" w:left="400"/>
              <w:rPr>
                <w:rFonts w:eastAsia="바탕"/>
              </w:rPr>
            </w:pPr>
            <w:r>
              <w:rPr>
                <w:rFonts w:eastAsia="바탕"/>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5AD707A3" w14:textId="77777777" w:rsidR="00D56902" w:rsidRDefault="00000000">
            <w:pPr>
              <w:pStyle w:val="TAL"/>
              <w:keepNext w:val="0"/>
              <w:keepLines w:val="0"/>
              <w:widowControl w:val="0"/>
              <w:rPr>
                <w:rFonts w:cs="Arial"/>
              </w:rPr>
            </w:pPr>
            <w:r>
              <w:t>O</w:t>
            </w:r>
          </w:p>
        </w:tc>
        <w:tc>
          <w:tcPr>
            <w:tcW w:w="1080" w:type="dxa"/>
            <w:tcBorders>
              <w:top w:val="single" w:sz="4" w:space="0" w:color="auto"/>
              <w:left w:val="single" w:sz="4" w:space="0" w:color="auto"/>
              <w:bottom w:val="single" w:sz="4" w:space="0" w:color="auto"/>
              <w:right w:val="single" w:sz="4" w:space="0" w:color="auto"/>
            </w:tcBorders>
          </w:tcPr>
          <w:p w14:paraId="064CD162"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C0955EC" w14:textId="77777777" w:rsidR="00D56902" w:rsidRDefault="00000000">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1D3216DA"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A3740D" w14:textId="77777777" w:rsidR="00D56902" w:rsidRDefault="00000000">
            <w:pPr>
              <w:pStyle w:val="TAC"/>
              <w:keepNext w:val="0"/>
              <w:keepLines w:val="0"/>
              <w:widowControl w:val="0"/>
              <w:rPr>
                <w:rFonts w:cs="Arial"/>
              </w:rPr>
            </w:pPr>
            <w:r>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0AA7DBCF" w14:textId="77777777" w:rsidR="00D56902" w:rsidRDefault="00000000">
            <w:pPr>
              <w:pStyle w:val="TAC"/>
              <w:keepNext w:val="0"/>
              <w:keepLines w:val="0"/>
              <w:widowControl w:val="0"/>
              <w:rPr>
                <w:rFonts w:cs="Arial"/>
              </w:rPr>
            </w:pPr>
            <w:r>
              <w:rPr>
                <w:rFonts w:cs="Arial"/>
                <w:bCs/>
                <w:szCs w:val="18"/>
              </w:rPr>
              <w:t>ignore</w:t>
            </w:r>
          </w:p>
        </w:tc>
      </w:tr>
      <w:tr w:rsidR="00D56902" w14:paraId="1E500B4D" w14:textId="77777777">
        <w:tc>
          <w:tcPr>
            <w:tcW w:w="2160" w:type="dxa"/>
            <w:tcBorders>
              <w:top w:val="single" w:sz="4" w:space="0" w:color="auto"/>
              <w:left w:val="single" w:sz="4" w:space="0" w:color="auto"/>
              <w:bottom w:val="single" w:sz="4" w:space="0" w:color="auto"/>
              <w:right w:val="single" w:sz="4" w:space="0" w:color="auto"/>
            </w:tcBorders>
          </w:tcPr>
          <w:p w14:paraId="298A2A39" w14:textId="77777777" w:rsidR="00D56902" w:rsidRDefault="00000000">
            <w:pPr>
              <w:pStyle w:val="TAL"/>
              <w:keepNext w:val="0"/>
              <w:keepLines w:val="0"/>
              <w:widowControl w:val="0"/>
              <w:ind w:leftChars="200" w:left="400"/>
              <w:rPr>
                <w:rFonts w:eastAsia="바탕"/>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3482A63F" w14:textId="77777777" w:rsidR="00D56902" w:rsidRDefault="00000000">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3309B0D"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AB9053C" w14:textId="77777777" w:rsidR="00D56902" w:rsidRDefault="00000000">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370A9B86" w14:textId="77777777" w:rsidR="00D56902" w:rsidRDefault="00000000">
            <w:pPr>
              <w:pStyle w:val="TAL"/>
              <w:keepNext w:val="0"/>
              <w:keepLines w:val="0"/>
              <w:widowControl w:val="0"/>
              <w:rPr>
                <w:rFonts w:cs="Arial"/>
              </w:rPr>
            </w:pPr>
            <w:r>
              <w:rPr>
                <w:rFonts w:hint="eastAsia"/>
              </w:rPr>
              <w:t>T</w:t>
            </w:r>
            <w:r>
              <w:t xml:space="preserve">his IE contains the mapped </w:t>
            </w:r>
            <w:proofErr w:type="spellStart"/>
            <w:r>
              <w:t>Uu</w:t>
            </w:r>
            <w:proofErr w:type="spellEnd"/>
            <w:r>
              <w:t xml:space="preserve">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2CFD3D85" w14:textId="77777777" w:rsidR="00D56902" w:rsidRDefault="00000000">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A2DE8FE" w14:textId="77777777" w:rsidR="00D56902" w:rsidRDefault="00000000">
            <w:pPr>
              <w:pStyle w:val="TAC"/>
              <w:keepNext w:val="0"/>
              <w:keepLines w:val="0"/>
              <w:widowControl w:val="0"/>
              <w:rPr>
                <w:rFonts w:cs="Arial"/>
                <w:bCs/>
                <w:szCs w:val="18"/>
              </w:rPr>
            </w:pPr>
            <w:r>
              <w:rPr>
                <w:rFonts w:cs="Arial"/>
              </w:rPr>
              <w:t>ignore</w:t>
            </w:r>
          </w:p>
        </w:tc>
      </w:tr>
      <w:tr w:rsidR="00D56902" w14:paraId="1445084C" w14:textId="77777777">
        <w:tc>
          <w:tcPr>
            <w:tcW w:w="2160" w:type="dxa"/>
            <w:tcBorders>
              <w:top w:val="single" w:sz="4" w:space="0" w:color="auto"/>
              <w:left w:val="single" w:sz="4" w:space="0" w:color="auto"/>
              <w:bottom w:val="single" w:sz="4" w:space="0" w:color="auto"/>
              <w:right w:val="single" w:sz="4" w:space="0" w:color="auto"/>
            </w:tcBorders>
          </w:tcPr>
          <w:p w14:paraId="7FCE5732" w14:textId="77777777" w:rsidR="00D56902" w:rsidRDefault="00000000">
            <w:pPr>
              <w:pStyle w:val="TAL"/>
              <w:keepNext w:val="0"/>
              <w:keepLines w:val="0"/>
              <w:widowControl w:val="0"/>
              <w:ind w:leftChars="100" w:left="200"/>
              <w:rPr>
                <w:rFonts w:eastAsia="바탕"/>
              </w:rPr>
            </w:pPr>
            <w:r>
              <w:rPr>
                <w:rFonts w:eastAsia="바탕"/>
              </w:rPr>
              <w:t>&gt;&gt;RLC Mode</w:t>
            </w:r>
          </w:p>
        </w:tc>
        <w:tc>
          <w:tcPr>
            <w:tcW w:w="1080" w:type="dxa"/>
            <w:tcBorders>
              <w:top w:val="single" w:sz="4" w:space="0" w:color="auto"/>
              <w:left w:val="single" w:sz="4" w:space="0" w:color="auto"/>
              <w:bottom w:val="single" w:sz="4" w:space="0" w:color="auto"/>
              <w:right w:val="single" w:sz="4" w:space="0" w:color="auto"/>
            </w:tcBorders>
          </w:tcPr>
          <w:p w14:paraId="29F40B48"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2619536"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4A5FA1B" w14:textId="77777777" w:rsidR="00D56902" w:rsidRDefault="00000000">
            <w:pPr>
              <w:pStyle w:val="TAL"/>
              <w:keepNext w:val="0"/>
              <w:keepLines w:val="0"/>
              <w:widowControl w:val="0"/>
              <w:rPr>
                <w:rFonts w:cs="Arial"/>
              </w:rPr>
            </w:pPr>
            <w:r>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2E78AE3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BFFD45"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E642DFC" w14:textId="77777777" w:rsidR="00D56902" w:rsidRDefault="00D56902">
            <w:pPr>
              <w:pStyle w:val="TAC"/>
              <w:keepNext w:val="0"/>
              <w:keepLines w:val="0"/>
              <w:widowControl w:val="0"/>
              <w:rPr>
                <w:rFonts w:cs="Arial"/>
              </w:rPr>
            </w:pPr>
          </w:p>
        </w:tc>
      </w:tr>
      <w:tr w:rsidR="00D56902" w14:paraId="57922436" w14:textId="77777777">
        <w:tc>
          <w:tcPr>
            <w:tcW w:w="2160" w:type="dxa"/>
            <w:tcBorders>
              <w:top w:val="single" w:sz="4" w:space="0" w:color="auto"/>
              <w:left w:val="single" w:sz="4" w:space="0" w:color="auto"/>
              <w:bottom w:val="single" w:sz="4" w:space="0" w:color="auto"/>
              <w:right w:val="single" w:sz="4" w:space="0" w:color="auto"/>
            </w:tcBorders>
          </w:tcPr>
          <w:p w14:paraId="375C06E1" w14:textId="77777777" w:rsidR="00D56902" w:rsidRDefault="00000000">
            <w:pPr>
              <w:pStyle w:val="TAL"/>
              <w:keepNext w:val="0"/>
              <w:keepLines w:val="0"/>
              <w:widowControl w:val="0"/>
              <w:ind w:leftChars="100" w:left="200"/>
              <w:rPr>
                <w:rFonts w:eastAsia="바탕"/>
              </w:rPr>
            </w:pPr>
            <w:r>
              <w:rPr>
                <w:rFonts w:eastAsia="바탕"/>
              </w:rPr>
              <w:t>&gt;&gt;UL Configuration</w:t>
            </w:r>
          </w:p>
        </w:tc>
        <w:tc>
          <w:tcPr>
            <w:tcW w:w="1080" w:type="dxa"/>
            <w:tcBorders>
              <w:top w:val="single" w:sz="4" w:space="0" w:color="auto"/>
              <w:left w:val="single" w:sz="4" w:space="0" w:color="auto"/>
              <w:bottom w:val="single" w:sz="4" w:space="0" w:color="auto"/>
              <w:right w:val="single" w:sz="4" w:space="0" w:color="auto"/>
            </w:tcBorders>
          </w:tcPr>
          <w:p w14:paraId="6080B336" w14:textId="77777777" w:rsidR="00D56902" w:rsidRDefault="00000000">
            <w:pPr>
              <w:pStyle w:val="TAL"/>
              <w:keepNext w:val="0"/>
              <w:keepLines w:val="0"/>
              <w:widowControl w:val="0"/>
              <w:rPr>
                <w:rFonts w:cs="Arial"/>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6817C7"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864FC1E" w14:textId="77777777" w:rsidR="00D56902" w:rsidRDefault="00000000">
            <w:pPr>
              <w:pStyle w:val="TAL"/>
              <w:keepNext w:val="0"/>
              <w:keepLines w:val="0"/>
              <w:widowControl w:val="0"/>
              <w:rPr>
                <w:rFonts w:cs="Arial"/>
              </w:rPr>
            </w:pPr>
            <w:r>
              <w:rPr>
                <w:rFonts w:cs="Arial"/>
              </w:rPr>
              <w:t>9.3.1.31</w:t>
            </w:r>
          </w:p>
        </w:tc>
        <w:tc>
          <w:tcPr>
            <w:tcW w:w="1728" w:type="dxa"/>
            <w:tcBorders>
              <w:top w:val="single" w:sz="4" w:space="0" w:color="auto"/>
              <w:left w:val="single" w:sz="4" w:space="0" w:color="auto"/>
              <w:bottom w:val="single" w:sz="4" w:space="0" w:color="auto"/>
              <w:right w:val="single" w:sz="4" w:space="0" w:color="auto"/>
            </w:tcBorders>
          </w:tcPr>
          <w:p w14:paraId="0528E80A" w14:textId="77777777" w:rsidR="00D56902" w:rsidRDefault="00000000">
            <w:pPr>
              <w:pStyle w:val="TAL"/>
              <w:keepNext w:val="0"/>
              <w:keepLines w:val="0"/>
              <w:widowControl w:val="0"/>
              <w:rPr>
                <w:rFonts w:cs="Arial"/>
              </w:rPr>
            </w:pPr>
            <w:r>
              <w:rPr>
                <w:rFonts w:cs="Arial"/>
              </w:rPr>
              <w:t xml:space="preserve">Information about UL usage in </w:t>
            </w:r>
            <w:proofErr w:type="spellStart"/>
            <w:r>
              <w:rPr>
                <w:rFonts w:cs="Arial"/>
              </w:rPr>
              <w:t>gNB</w:t>
            </w:r>
            <w:proofErr w:type="spellEnd"/>
            <w:r>
              <w:rPr>
                <w:rFonts w:cs="Arial"/>
              </w:rPr>
              <w:t>-DU</w:t>
            </w:r>
            <w:r>
              <w:rPr>
                <w:rFonts w:cs="Arial"/>
                <w:lang w:eastAsia="zh-CN"/>
              </w:rPr>
              <w:t>.</w:t>
            </w:r>
            <w:r>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0D5A72A5"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1ECE175" w14:textId="77777777" w:rsidR="00D56902" w:rsidRDefault="00D56902">
            <w:pPr>
              <w:pStyle w:val="TAC"/>
              <w:keepNext w:val="0"/>
              <w:keepLines w:val="0"/>
              <w:widowControl w:val="0"/>
              <w:rPr>
                <w:rFonts w:cs="Arial"/>
              </w:rPr>
            </w:pPr>
          </w:p>
        </w:tc>
      </w:tr>
      <w:tr w:rsidR="00D56902" w14:paraId="3FDF5D0D" w14:textId="77777777">
        <w:tc>
          <w:tcPr>
            <w:tcW w:w="2160" w:type="dxa"/>
            <w:tcBorders>
              <w:top w:val="single" w:sz="4" w:space="0" w:color="auto"/>
              <w:left w:val="single" w:sz="4" w:space="0" w:color="auto"/>
              <w:bottom w:val="single" w:sz="4" w:space="0" w:color="auto"/>
              <w:right w:val="single" w:sz="4" w:space="0" w:color="auto"/>
            </w:tcBorders>
          </w:tcPr>
          <w:p w14:paraId="1C841C3D" w14:textId="77777777" w:rsidR="00D56902" w:rsidRDefault="00000000">
            <w:pPr>
              <w:pStyle w:val="TAL"/>
              <w:keepNext w:val="0"/>
              <w:keepLines w:val="0"/>
              <w:widowControl w:val="0"/>
              <w:ind w:leftChars="100" w:left="200"/>
              <w:rPr>
                <w:rFonts w:eastAsia="바탕"/>
              </w:rPr>
            </w:pPr>
            <w:r>
              <w:rPr>
                <w:rFonts w:eastAsia="바탕"/>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133C03DD" w14:textId="77777777" w:rsidR="00D56902" w:rsidRDefault="00000000">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06CF581"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F12FC86" w14:textId="77777777" w:rsidR="00D56902" w:rsidRDefault="00000000">
            <w:pPr>
              <w:pStyle w:val="TAL"/>
              <w:keepNext w:val="0"/>
              <w:keepLines w:val="0"/>
              <w:widowControl w:val="0"/>
              <w:rPr>
                <w:rFonts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466E9665" w14:textId="77777777" w:rsidR="00D56902" w:rsidRDefault="00000000">
            <w:pPr>
              <w:pStyle w:val="TAL"/>
              <w:keepNext w:val="0"/>
              <w:keepLines w:val="0"/>
              <w:widowControl w:val="0"/>
              <w:rPr>
                <w:rFonts w:cs="Arial"/>
              </w:rPr>
            </w:pPr>
            <w:r>
              <w:rPr>
                <w:rFonts w:cs="Arial"/>
              </w:rPr>
              <w:t>Information on the initial state of CA based UL PDCP duplication.</w:t>
            </w:r>
          </w:p>
          <w:p w14:paraId="1B8C6D7F" w14:textId="77777777" w:rsidR="00D56902" w:rsidRDefault="00000000">
            <w:pPr>
              <w:pStyle w:val="TAL"/>
              <w:keepNext w:val="0"/>
              <w:keepLines w:val="0"/>
              <w:widowControl w:val="0"/>
              <w:rPr>
                <w:rFonts w:cs="Arial"/>
              </w:rPr>
            </w:pPr>
            <w:r>
              <w:rPr>
                <w:rFonts w:cs="Arial"/>
              </w:rPr>
              <w:t xml:space="preserve">This IE is ignored if the </w:t>
            </w:r>
            <w:r>
              <w:rPr>
                <w:rFonts w:cs="Arial"/>
                <w:i/>
              </w:rPr>
              <w:t>RLC Duplication Information</w:t>
            </w:r>
            <w:r>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5515B94" w14:textId="77777777" w:rsidR="00D56902" w:rsidRDefault="00000000">
            <w:pPr>
              <w:pStyle w:val="TAC"/>
              <w:keepNext w:val="0"/>
              <w:keepLines w:val="0"/>
              <w:widowControl w:val="0"/>
              <w:rPr>
                <w:rFonts w:cs="Arial"/>
              </w:rPr>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D3330AE" w14:textId="77777777" w:rsidR="00D56902" w:rsidRDefault="00D56902">
            <w:pPr>
              <w:pStyle w:val="TAC"/>
              <w:keepNext w:val="0"/>
              <w:keepLines w:val="0"/>
              <w:widowControl w:val="0"/>
              <w:rPr>
                <w:rFonts w:cs="Arial"/>
              </w:rPr>
            </w:pPr>
          </w:p>
        </w:tc>
      </w:tr>
      <w:tr w:rsidR="00D56902" w14:paraId="44F29002" w14:textId="77777777">
        <w:tc>
          <w:tcPr>
            <w:tcW w:w="2160" w:type="dxa"/>
            <w:tcBorders>
              <w:top w:val="single" w:sz="4" w:space="0" w:color="auto"/>
              <w:left w:val="single" w:sz="4" w:space="0" w:color="auto"/>
              <w:bottom w:val="single" w:sz="4" w:space="0" w:color="auto"/>
              <w:right w:val="single" w:sz="4" w:space="0" w:color="auto"/>
            </w:tcBorders>
          </w:tcPr>
          <w:p w14:paraId="77018D64" w14:textId="77777777" w:rsidR="00D56902" w:rsidRDefault="00000000">
            <w:pPr>
              <w:pStyle w:val="TAL"/>
              <w:keepNext w:val="0"/>
              <w:keepLines w:val="0"/>
              <w:widowControl w:val="0"/>
              <w:ind w:leftChars="100" w:left="200"/>
              <w:rPr>
                <w:rFonts w:eastAsia="바탕"/>
              </w:rPr>
            </w:pPr>
            <w:r>
              <w:rPr>
                <w:rFonts w:eastAsia="바탕"/>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119A3516" w14:textId="77777777" w:rsidR="00D56902" w:rsidRDefault="00000000">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F334ED"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4426130" w14:textId="77777777" w:rsidR="00D56902" w:rsidRDefault="00000000">
            <w:pPr>
              <w:pStyle w:val="TAL"/>
              <w:keepNext w:val="0"/>
              <w:keepLines w:val="0"/>
              <w:widowControl w:val="0"/>
              <w:rPr>
                <w:rFonts w:cs="Arial"/>
              </w:rPr>
            </w:pPr>
            <w:r>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1970FEF" w14:textId="77777777" w:rsidR="00D56902" w:rsidRDefault="00000000">
            <w:pPr>
              <w:pStyle w:val="TAL"/>
              <w:keepNext w:val="0"/>
              <w:keepLines w:val="0"/>
              <w:widowControl w:val="0"/>
              <w:rPr>
                <w:rFonts w:cs="Arial"/>
              </w:rPr>
            </w:pPr>
            <w:r>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1B4AFEB8" w14:textId="77777777" w:rsidR="00D56902"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271AA9D8" w14:textId="77777777" w:rsidR="00D56902" w:rsidRDefault="00000000">
            <w:pPr>
              <w:pStyle w:val="TAC"/>
              <w:keepNext w:val="0"/>
              <w:keepLines w:val="0"/>
              <w:widowControl w:val="0"/>
              <w:rPr>
                <w:rFonts w:cs="Arial"/>
              </w:rPr>
            </w:pPr>
            <w:r>
              <w:t>reject</w:t>
            </w:r>
          </w:p>
        </w:tc>
      </w:tr>
      <w:tr w:rsidR="00D56902" w14:paraId="2D74098D" w14:textId="77777777">
        <w:tc>
          <w:tcPr>
            <w:tcW w:w="2160" w:type="dxa"/>
            <w:tcBorders>
              <w:top w:val="single" w:sz="4" w:space="0" w:color="auto"/>
              <w:left w:val="single" w:sz="4" w:space="0" w:color="auto"/>
              <w:bottom w:val="single" w:sz="4" w:space="0" w:color="auto"/>
              <w:right w:val="single" w:sz="4" w:space="0" w:color="auto"/>
            </w:tcBorders>
          </w:tcPr>
          <w:p w14:paraId="288B7854" w14:textId="77777777" w:rsidR="00D56902" w:rsidRDefault="00000000">
            <w:pPr>
              <w:pStyle w:val="TAL"/>
              <w:keepNext w:val="0"/>
              <w:keepLines w:val="0"/>
              <w:widowControl w:val="0"/>
              <w:ind w:leftChars="100" w:left="200"/>
              <w:rPr>
                <w:rFonts w:eastAsia="바탕"/>
              </w:rPr>
            </w:pPr>
            <w:r>
              <w:rPr>
                <w:rFonts w:eastAsia="바탕"/>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0993F759" w14:textId="77777777" w:rsidR="00D56902" w:rsidRDefault="00000000">
            <w:pPr>
              <w:pStyle w:val="TAL"/>
              <w:keepNext w:val="0"/>
              <w:keepLines w:val="0"/>
              <w:widowControl w:val="0"/>
              <w:rPr>
                <w:rFonts w:cs="Arial"/>
                <w:lang w:eastAsia="zh-CN"/>
              </w:rPr>
            </w:pPr>
            <w:r>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84DA17"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AF6624" w14:textId="77777777" w:rsidR="00D56902" w:rsidRDefault="00000000">
            <w:pPr>
              <w:pStyle w:val="TAL"/>
              <w:keepNext w:val="0"/>
              <w:keepLines w:val="0"/>
              <w:widowControl w:val="0"/>
              <w:rPr>
                <w:rFonts w:cs="Arial"/>
              </w:rPr>
            </w:pPr>
            <w:r>
              <w:rPr>
                <w:rFonts w:cs="Arial"/>
              </w:rPr>
              <w:t>Duplication Activation</w:t>
            </w:r>
          </w:p>
          <w:p w14:paraId="66EE5F59" w14:textId="77777777" w:rsidR="00D56902" w:rsidRDefault="00000000">
            <w:pPr>
              <w:pStyle w:val="TAL"/>
              <w:keepNext w:val="0"/>
              <w:keepLines w:val="0"/>
              <w:widowControl w:val="0"/>
              <w:rPr>
                <w:rFonts w:cs="Arial"/>
              </w:rPr>
            </w:pPr>
            <w:r>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61CCC53A" w14:textId="77777777" w:rsidR="00D56902" w:rsidRDefault="00000000">
            <w:pPr>
              <w:pStyle w:val="TAL"/>
              <w:keepNext w:val="0"/>
              <w:keepLines w:val="0"/>
              <w:widowControl w:val="0"/>
              <w:rPr>
                <w:rFonts w:cs="Arial"/>
              </w:rPr>
            </w:pPr>
            <w:r>
              <w:rPr>
                <w:rFonts w:cs="Arial"/>
              </w:rPr>
              <w:t>Information on the initial state of DC based UL PDCP duplication.</w:t>
            </w:r>
          </w:p>
          <w:p w14:paraId="07B7317E" w14:textId="77777777" w:rsidR="00D56902" w:rsidRDefault="00000000">
            <w:pPr>
              <w:pStyle w:val="TAL"/>
              <w:keepNext w:val="0"/>
              <w:keepLines w:val="0"/>
              <w:widowControl w:val="0"/>
              <w:rPr>
                <w:rFonts w:cs="Arial"/>
              </w:rPr>
            </w:pPr>
            <w:r>
              <w:rPr>
                <w:rFonts w:cs="Arial"/>
                <w:szCs w:val="18"/>
                <w:lang w:eastAsia="ja-JP"/>
              </w:rPr>
              <w:t xml:space="preserve">This IE is ignored if the </w:t>
            </w:r>
            <w:r>
              <w:rPr>
                <w:rFonts w:cs="Arial"/>
                <w:i/>
                <w:szCs w:val="18"/>
                <w:lang w:eastAsia="ja-JP"/>
              </w:rPr>
              <w:t>RLC Duplication Information</w:t>
            </w:r>
            <w:r>
              <w:rPr>
                <w:rFonts w:cs="Arial"/>
                <w:iCs/>
                <w:szCs w:val="18"/>
                <w:lang w:eastAsia="ja-JP"/>
              </w:rPr>
              <w:t xml:space="preserve"> IE is present.</w:t>
            </w:r>
            <w:r>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19F26613" w14:textId="77777777" w:rsidR="00D56902"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03429C55" w14:textId="77777777" w:rsidR="00D56902" w:rsidRDefault="00000000">
            <w:pPr>
              <w:pStyle w:val="TAC"/>
              <w:keepNext w:val="0"/>
              <w:keepLines w:val="0"/>
              <w:widowControl w:val="0"/>
              <w:rPr>
                <w:rFonts w:cs="Arial"/>
              </w:rPr>
            </w:pPr>
            <w:r>
              <w:t>reject</w:t>
            </w:r>
          </w:p>
        </w:tc>
      </w:tr>
      <w:tr w:rsidR="00D56902" w14:paraId="6FFA55BF" w14:textId="77777777">
        <w:tc>
          <w:tcPr>
            <w:tcW w:w="2160" w:type="dxa"/>
            <w:tcBorders>
              <w:top w:val="single" w:sz="4" w:space="0" w:color="auto"/>
              <w:left w:val="single" w:sz="4" w:space="0" w:color="auto"/>
              <w:bottom w:val="single" w:sz="4" w:space="0" w:color="auto"/>
              <w:right w:val="single" w:sz="4" w:space="0" w:color="auto"/>
            </w:tcBorders>
          </w:tcPr>
          <w:p w14:paraId="579F2131" w14:textId="77777777" w:rsidR="00D56902" w:rsidRDefault="00000000">
            <w:pPr>
              <w:pStyle w:val="TAL"/>
              <w:keepNext w:val="0"/>
              <w:keepLines w:val="0"/>
              <w:widowControl w:val="0"/>
              <w:ind w:leftChars="100" w:left="200"/>
              <w:rPr>
                <w:rFonts w:eastAsia="바탕" w:cs="Arial"/>
                <w:szCs w:val="18"/>
              </w:rPr>
            </w:pPr>
            <w:r>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0EC943C6" w14:textId="77777777" w:rsidR="00D56902" w:rsidRDefault="00000000">
            <w:pPr>
              <w:pStyle w:val="TAL"/>
              <w:keepNext w:val="0"/>
              <w:keepLines w:val="0"/>
              <w:widowControl w:val="0"/>
              <w:rPr>
                <w:rFonts w:cs="Arial"/>
                <w:szCs w:val="18"/>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A39B6C7" w14:textId="77777777" w:rsidR="00D56902" w:rsidRDefault="00D56902">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325E4CE" w14:textId="77777777" w:rsidR="00D56902" w:rsidRDefault="00000000">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0FC79DFD" w14:textId="77777777" w:rsidR="00D56902" w:rsidRDefault="00D56902">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8049CCB" w14:textId="77777777" w:rsidR="00D56902" w:rsidRDefault="00000000">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4000630" w14:textId="77777777" w:rsidR="00D56902" w:rsidRDefault="00000000">
            <w:pPr>
              <w:pStyle w:val="TAC"/>
              <w:keepNext w:val="0"/>
              <w:keepLines w:val="0"/>
              <w:widowControl w:val="0"/>
              <w:rPr>
                <w:rFonts w:cs="Arial"/>
                <w:szCs w:val="18"/>
              </w:rPr>
            </w:pPr>
            <w:r>
              <w:rPr>
                <w:rFonts w:cs="Arial"/>
                <w:szCs w:val="18"/>
              </w:rPr>
              <w:t>ignore</w:t>
            </w:r>
          </w:p>
        </w:tc>
      </w:tr>
      <w:tr w:rsidR="00D56902" w14:paraId="6C7930DF" w14:textId="77777777">
        <w:tc>
          <w:tcPr>
            <w:tcW w:w="2160" w:type="dxa"/>
            <w:tcBorders>
              <w:top w:val="single" w:sz="4" w:space="0" w:color="auto"/>
              <w:left w:val="single" w:sz="4" w:space="0" w:color="auto"/>
              <w:bottom w:val="single" w:sz="4" w:space="0" w:color="auto"/>
              <w:right w:val="single" w:sz="4" w:space="0" w:color="auto"/>
            </w:tcBorders>
          </w:tcPr>
          <w:p w14:paraId="71B87951" w14:textId="77777777" w:rsidR="00D56902" w:rsidRDefault="00000000">
            <w:pPr>
              <w:pStyle w:val="TAL"/>
              <w:keepNext w:val="0"/>
              <w:keepLines w:val="0"/>
              <w:widowControl w:val="0"/>
              <w:ind w:leftChars="100" w:left="200"/>
              <w:rPr>
                <w:rFonts w:cs="Arial"/>
                <w:szCs w:val="18"/>
              </w:rPr>
            </w:pPr>
            <w:r>
              <w:rPr>
                <w:rFonts w:cs="Arial"/>
                <w:szCs w:val="18"/>
              </w:rPr>
              <w:t>&gt;&gt;</w:t>
            </w:r>
            <w:r>
              <w:rPr>
                <w:rFonts w:cs="Arial"/>
                <w:szCs w:val="18"/>
                <w:lang w:eastAsia="zh-CN"/>
              </w:rPr>
              <w:t xml:space="preserve">UL </w:t>
            </w:r>
            <w:r>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4D131F39" w14:textId="77777777" w:rsidR="00D56902" w:rsidRDefault="00000000">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A19EDA" w14:textId="77777777" w:rsidR="00D56902" w:rsidRDefault="00D56902">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0580688" w14:textId="77777777" w:rsidR="00D56902" w:rsidRDefault="00000000">
            <w:pPr>
              <w:pStyle w:val="TAL"/>
              <w:keepNext w:val="0"/>
              <w:keepLines w:val="0"/>
              <w:widowControl w:val="0"/>
              <w:rPr>
                <w:rFonts w:cs="Arial"/>
                <w:szCs w:val="18"/>
              </w:rPr>
            </w:pPr>
            <w:r>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2BFF7AA1" w14:textId="77777777" w:rsidR="00D56902" w:rsidRDefault="00D56902">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310498F" w14:textId="77777777" w:rsidR="00D56902" w:rsidRDefault="00000000">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2E2A8FA" w14:textId="77777777" w:rsidR="00D56902" w:rsidRDefault="00000000">
            <w:pPr>
              <w:pStyle w:val="TAC"/>
              <w:keepNext w:val="0"/>
              <w:keepLines w:val="0"/>
              <w:widowControl w:val="0"/>
              <w:rPr>
                <w:rFonts w:cs="Arial"/>
                <w:szCs w:val="18"/>
              </w:rPr>
            </w:pPr>
            <w:r>
              <w:rPr>
                <w:rFonts w:cs="Arial"/>
                <w:szCs w:val="18"/>
              </w:rPr>
              <w:t>ignore</w:t>
            </w:r>
          </w:p>
        </w:tc>
      </w:tr>
      <w:tr w:rsidR="00D56902" w14:paraId="3CD1DE9D" w14:textId="77777777">
        <w:tc>
          <w:tcPr>
            <w:tcW w:w="2160" w:type="dxa"/>
            <w:tcBorders>
              <w:top w:val="single" w:sz="4" w:space="0" w:color="auto"/>
              <w:left w:val="single" w:sz="4" w:space="0" w:color="auto"/>
              <w:bottom w:val="single" w:sz="4" w:space="0" w:color="auto"/>
              <w:right w:val="single" w:sz="4" w:space="0" w:color="auto"/>
            </w:tcBorders>
          </w:tcPr>
          <w:p w14:paraId="0054D8BF" w14:textId="77777777" w:rsidR="00D56902" w:rsidRDefault="00000000">
            <w:pPr>
              <w:pStyle w:val="TAL"/>
              <w:keepNext w:val="0"/>
              <w:keepLines w:val="0"/>
              <w:widowControl w:val="0"/>
              <w:ind w:leftChars="100" w:left="200"/>
              <w:rPr>
                <w:rFonts w:cs="Arial"/>
                <w:b/>
                <w:bCs/>
                <w:szCs w:val="18"/>
              </w:rPr>
            </w:pPr>
            <w:r>
              <w:rPr>
                <w:rFonts w:eastAsia="바탕"/>
                <w:b/>
                <w:bCs/>
              </w:rPr>
              <w:t>&gt;&gt;</w:t>
            </w:r>
            <w:r>
              <w:rPr>
                <w:b/>
                <w:bCs/>
              </w:rPr>
              <w:t>Additional PDCP Duplication TNL List</w:t>
            </w:r>
            <w:r>
              <w:rPr>
                <w:rFonts w:eastAsia="바탕"/>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520BC312"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8475F69" w14:textId="77777777" w:rsidR="00D56902" w:rsidRDefault="00000000">
            <w:pPr>
              <w:pStyle w:val="TAL"/>
              <w:keepNext w:val="0"/>
              <w:keepLines w:val="0"/>
              <w:widowControl w:val="0"/>
              <w:rPr>
                <w:rFonts w:cs="Arial"/>
                <w:i/>
                <w:szCs w:val="18"/>
              </w:rPr>
            </w:pPr>
            <w:r>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5240726" w14:textId="77777777" w:rsidR="00D56902" w:rsidRDefault="00D56902">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62332BFF" w14:textId="77777777" w:rsidR="00D56902" w:rsidRDefault="00D56902">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02BC4C1" w14:textId="77777777" w:rsidR="00D56902" w:rsidRDefault="00000000">
            <w:pPr>
              <w:pStyle w:val="TAC"/>
              <w:keepNext w:val="0"/>
              <w:keepLines w:val="0"/>
              <w:widowControl w:val="0"/>
              <w:rPr>
                <w:rFonts w:cs="Arial"/>
                <w:szCs w:val="18"/>
              </w:rPr>
            </w:pPr>
            <w:r>
              <w:t>YES</w:t>
            </w:r>
          </w:p>
        </w:tc>
        <w:tc>
          <w:tcPr>
            <w:tcW w:w="1080" w:type="dxa"/>
            <w:tcBorders>
              <w:top w:val="single" w:sz="4" w:space="0" w:color="auto"/>
              <w:left w:val="single" w:sz="4" w:space="0" w:color="auto"/>
              <w:bottom w:val="single" w:sz="4" w:space="0" w:color="auto"/>
              <w:right w:val="single" w:sz="4" w:space="0" w:color="auto"/>
            </w:tcBorders>
          </w:tcPr>
          <w:p w14:paraId="0A280844" w14:textId="77777777" w:rsidR="00D56902" w:rsidRDefault="00000000">
            <w:pPr>
              <w:pStyle w:val="TAC"/>
              <w:keepNext w:val="0"/>
              <w:keepLines w:val="0"/>
              <w:widowControl w:val="0"/>
              <w:rPr>
                <w:rFonts w:cs="Arial"/>
                <w:szCs w:val="18"/>
              </w:rPr>
            </w:pPr>
            <w:r>
              <w:t>ignore</w:t>
            </w:r>
          </w:p>
        </w:tc>
      </w:tr>
      <w:tr w:rsidR="00D56902" w14:paraId="2985CF9F" w14:textId="77777777">
        <w:tc>
          <w:tcPr>
            <w:tcW w:w="2160" w:type="dxa"/>
            <w:tcBorders>
              <w:top w:val="single" w:sz="4" w:space="0" w:color="auto"/>
              <w:left w:val="single" w:sz="4" w:space="0" w:color="auto"/>
              <w:bottom w:val="single" w:sz="4" w:space="0" w:color="auto"/>
              <w:right w:val="single" w:sz="4" w:space="0" w:color="auto"/>
            </w:tcBorders>
          </w:tcPr>
          <w:p w14:paraId="5A55F291" w14:textId="77777777" w:rsidR="00D56902" w:rsidRDefault="00000000">
            <w:pPr>
              <w:pStyle w:val="TAL"/>
              <w:keepNext w:val="0"/>
              <w:keepLines w:val="0"/>
              <w:widowControl w:val="0"/>
              <w:ind w:leftChars="150" w:left="300"/>
              <w:rPr>
                <w:rFonts w:cs="Arial"/>
                <w:b/>
                <w:bCs/>
                <w:szCs w:val="18"/>
              </w:rPr>
            </w:pPr>
            <w:r>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2E479418"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B093A62" w14:textId="77777777" w:rsidR="00D56902" w:rsidRDefault="00000000">
            <w:pPr>
              <w:pStyle w:val="TAL"/>
              <w:keepNext w:val="0"/>
              <w:keepLines w:val="0"/>
              <w:widowControl w:val="0"/>
              <w:rPr>
                <w:rFonts w:cs="Arial"/>
                <w:i/>
                <w:szCs w:val="18"/>
              </w:rPr>
            </w:pPr>
            <w:r>
              <w:rPr>
                <w:rFonts w:cs="Arial"/>
                <w:i/>
              </w:rPr>
              <w:t>1 .. &lt;</w:t>
            </w:r>
            <w:r>
              <w:rPr>
                <w:i/>
              </w:rPr>
              <w:t xml:space="preserve"> </w:t>
            </w:r>
            <w:proofErr w:type="spellStart"/>
            <w:r>
              <w:rPr>
                <w:i/>
              </w:rPr>
              <w:t>maxnoofAdditionalPDCPDuplicationTNL</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C117706" w14:textId="77777777" w:rsidR="00D56902" w:rsidRDefault="00D56902">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45100E93" w14:textId="77777777" w:rsidR="00D56902" w:rsidRDefault="00D56902">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40BFEBD" w14:textId="77777777" w:rsidR="00D56902" w:rsidRDefault="00000000">
            <w:pPr>
              <w:pStyle w:val="TAC"/>
              <w:keepNext w:val="0"/>
              <w:keepLines w:val="0"/>
              <w:widowControl w:val="0"/>
              <w:rPr>
                <w:rFonts w:cs="Arial"/>
                <w:szCs w:val="18"/>
              </w:rPr>
            </w:pPr>
            <w:r>
              <w:t>EACH</w:t>
            </w:r>
          </w:p>
        </w:tc>
        <w:tc>
          <w:tcPr>
            <w:tcW w:w="1080" w:type="dxa"/>
            <w:tcBorders>
              <w:top w:val="single" w:sz="4" w:space="0" w:color="auto"/>
              <w:left w:val="single" w:sz="4" w:space="0" w:color="auto"/>
              <w:bottom w:val="single" w:sz="4" w:space="0" w:color="auto"/>
              <w:right w:val="single" w:sz="4" w:space="0" w:color="auto"/>
            </w:tcBorders>
          </w:tcPr>
          <w:p w14:paraId="2B384A44" w14:textId="77777777" w:rsidR="00D56902" w:rsidRDefault="00000000">
            <w:pPr>
              <w:pStyle w:val="TAC"/>
              <w:keepNext w:val="0"/>
              <w:keepLines w:val="0"/>
              <w:widowControl w:val="0"/>
              <w:rPr>
                <w:rFonts w:cs="Arial"/>
                <w:szCs w:val="18"/>
              </w:rPr>
            </w:pPr>
            <w:r>
              <w:t>ignore</w:t>
            </w:r>
          </w:p>
        </w:tc>
      </w:tr>
      <w:tr w:rsidR="00D56902" w14:paraId="6CC40D1C" w14:textId="77777777">
        <w:tc>
          <w:tcPr>
            <w:tcW w:w="2160" w:type="dxa"/>
            <w:tcBorders>
              <w:top w:val="single" w:sz="4" w:space="0" w:color="auto"/>
              <w:left w:val="single" w:sz="4" w:space="0" w:color="auto"/>
              <w:bottom w:val="single" w:sz="4" w:space="0" w:color="auto"/>
              <w:right w:val="single" w:sz="4" w:space="0" w:color="auto"/>
            </w:tcBorders>
          </w:tcPr>
          <w:p w14:paraId="0D7AD417" w14:textId="77777777" w:rsidR="00D56902" w:rsidRDefault="00000000">
            <w:pPr>
              <w:pStyle w:val="TAL"/>
              <w:keepNext w:val="0"/>
              <w:keepLines w:val="0"/>
              <w:widowControl w:val="0"/>
              <w:ind w:leftChars="200" w:left="400"/>
              <w:rPr>
                <w:rFonts w:cs="Arial"/>
                <w:szCs w:val="18"/>
              </w:rPr>
            </w:pPr>
            <w:r>
              <w:rPr>
                <w:rFonts w:eastAsia="바탕"/>
              </w:rPr>
              <w:lastRenderedPageBreak/>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C273B37" w14:textId="77777777" w:rsidR="00D56902" w:rsidRDefault="00000000">
            <w:pPr>
              <w:pStyle w:val="TAL"/>
              <w:keepNext w:val="0"/>
              <w:keepLines w:val="0"/>
              <w:widowControl w:val="0"/>
              <w:rPr>
                <w:rFonts w:cs="Arial"/>
                <w:szCs w:val="18"/>
                <w:lang w:eastAsia="zh-CN"/>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817840C" w14:textId="77777777" w:rsidR="00D56902" w:rsidRDefault="00D56902">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9319CBF" w14:textId="77777777" w:rsidR="00D56902" w:rsidRDefault="00000000">
            <w:pPr>
              <w:pStyle w:val="TAL"/>
              <w:keepNext w:val="0"/>
              <w:keepLines w:val="0"/>
              <w:widowControl w:val="0"/>
              <w:rPr>
                <w:rFonts w:cs="Arial"/>
              </w:rPr>
            </w:pPr>
            <w:r>
              <w:rPr>
                <w:rFonts w:cs="Arial"/>
              </w:rPr>
              <w:t>UP Transport Layer Information</w:t>
            </w:r>
          </w:p>
          <w:p w14:paraId="0F5723CE" w14:textId="77777777" w:rsidR="00D56902" w:rsidRDefault="00000000">
            <w:pPr>
              <w:pStyle w:val="TAL"/>
              <w:keepNext w:val="0"/>
              <w:keepLines w:val="0"/>
              <w:widowControl w:val="0"/>
              <w:rPr>
                <w:rFonts w:cs="Arial"/>
                <w:szCs w:val="18"/>
              </w:rPr>
            </w:pPr>
            <w:r>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1D055634" w14:textId="77777777" w:rsidR="00D56902" w:rsidRDefault="00000000">
            <w:pPr>
              <w:pStyle w:val="TAL"/>
              <w:keepNext w:val="0"/>
              <w:keepLines w:val="0"/>
              <w:widowControl w:val="0"/>
              <w:rPr>
                <w:rFonts w:cs="Arial"/>
                <w:szCs w:val="18"/>
              </w:rPr>
            </w:pPr>
            <w:proofErr w:type="spellStart"/>
            <w:r>
              <w:rPr>
                <w:rFonts w:cs="Arial"/>
              </w:rPr>
              <w:t>gNB</w:t>
            </w:r>
            <w:proofErr w:type="spellEnd"/>
            <w:r>
              <w:rPr>
                <w:rFonts w:cs="Arial"/>
              </w:rP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70C8BD7D" w14:textId="77777777" w:rsidR="00D56902" w:rsidRDefault="00000000">
            <w:pPr>
              <w:pStyle w:val="TAC"/>
              <w:keepNext w:val="0"/>
              <w:keepLines w:val="0"/>
              <w:widowControl w:val="0"/>
              <w:rPr>
                <w:rFonts w:cs="Arial"/>
                <w:szCs w:val="18"/>
              </w:rPr>
            </w:pPr>
            <w:r>
              <w:t>-</w:t>
            </w:r>
          </w:p>
        </w:tc>
        <w:tc>
          <w:tcPr>
            <w:tcW w:w="1080" w:type="dxa"/>
            <w:tcBorders>
              <w:top w:val="single" w:sz="4" w:space="0" w:color="auto"/>
              <w:left w:val="single" w:sz="4" w:space="0" w:color="auto"/>
              <w:bottom w:val="single" w:sz="4" w:space="0" w:color="auto"/>
              <w:right w:val="single" w:sz="4" w:space="0" w:color="auto"/>
            </w:tcBorders>
          </w:tcPr>
          <w:p w14:paraId="601A51E1" w14:textId="77777777" w:rsidR="00D56902" w:rsidRDefault="00D56902">
            <w:pPr>
              <w:pStyle w:val="TAC"/>
              <w:keepNext w:val="0"/>
              <w:keepLines w:val="0"/>
              <w:widowControl w:val="0"/>
              <w:rPr>
                <w:rFonts w:cs="Arial"/>
                <w:szCs w:val="18"/>
              </w:rPr>
            </w:pPr>
          </w:p>
        </w:tc>
      </w:tr>
      <w:tr w:rsidR="00D56902" w14:paraId="17F7C428" w14:textId="77777777">
        <w:tc>
          <w:tcPr>
            <w:tcW w:w="2160" w:type="dxa"/>
            <w:tcBorders>
              <w:top w:val="single" w:sz="4" w:space="0" w:color="auto"/>
              <w:left w:val="single" w:sz="4" w:space="0" w:color="auto"/>
              <w:bottom w:val="single" w:sz="4" w:space="0" w:color="auto"/>
              <w:right w:val="single" w:sz="4" w:space="0" w:color="auto"/>
            </w:tcBorders>
          </w:tcPr>
          <w:p w14:paraId="3837EC59" w14:textId="77777777" w:rsidR="00D56902" w:rsidRDefault="00000000">
            <w:pPr>
              <w:pStyle w:val="TAL"/>
              <w:keepNext w:val="0"/>
              <w:keepLines w:val="0"/>
              <w:widowControl w:val="0"/>
              <w:ind w:leftChars="200" w:left="400"/>
              <w:rPr>
                <w:rFonts w:eastAsia="바탕"/>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5472F1DD" w14:textId="77777777" w:rsidR="00D56902" w:rsidRDefault="00000000">
            <w:pPr>
              <w:pStyle w:val="TAL"/>
              <w:keepNext w:val="0"/>
              <w:keepLines w:val="0"/>
              <w:widowControl w:val="0"/>
              <w:rPr>
                <w:rFonts w:cs="Arial"/>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B59BD4" w14:textId="77777777" w:rsidR="00D56902" w:rsidRDefault="00D56902">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A27E71C" w14:textId="77777777" w:rsidR="00D56902" w:rsidRDefault="00000000">
            <w:pPr>
              <w:pStyle w:val="TAL"/>
              <w:keepNext w:val="0"/>
              <w:keepLines w:val="0"/>
              <w:widowControl w:val="0"/>
              <w:rPr>
                <w:rFonts w:cs="Arial"/>
              </w:rPr>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7DA07DE"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6CC2AB" w14:textId="77777777" w:rsidR="00D56902" w:rsidRDefault="00000000">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174C6B5" w14:textId="77777777" w:rsidR="00D56902" w:rsidRDefault="00000000">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D56902" w14:paraId="185B740A" w14:textId="77777777">
        <w:tc>
          <w:tcPr>
            <w:tcW w:w="2160" w:type="dxa"/>
            <w:tcBorders>
              <w:top w:val="single" w:sz="4" w:space="0" w:color="auto"/>
              <w:left w:val="single" w:sz="4" w:space="0" w:color="auto"/>
              <w:bottom w:val="single" w:sz="4" w:space="0" w:color="auto"/>
              <w:right w:val="single" w:sz="4" w:space="0" w:color="auto"/>
            </w:tcBorders>
          </w:tcPr>
          <w:p w14:paraId="172CF811" w14:textId="77777777" w:rsidR="00D56902" w:rsidRDefault="00000000">
            <w:pPr>
              <w:pStyle w:val="TAL"/>
              <w:keepNext w:val="0"/>
              <w:keepLines w:val="0"/>
              <w:widowControl w:val="0"/>
              <w:ind w:leftChars="100" w:left="200"/>
              <w:rPr>
                <w:rFonts w:cs="Arial"/>
                <w:szCs w:val="18"/>
              </w:rPr>
            </w:pPr>
            <w:r>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33356D3B" w14:textId="77777777" w:rsidR="00D56902" w:rsidRDefault="00000000">
            <w:pPr>
              <w:pStyle w:val="TAL"/>
              <w:keepNext w:val="0"/>
              <w:keepLines w:val="0"/>
              <w:widowControl w:val="0"/>
              <w:rPr>
                <w:rFonts w:cs="Arial"/>
                <w:szCs w:val="18"/>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AC4E19" w14:textId="77777777" w:rsidR="00D56902" w:rsidRDefault="00D56902">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243CCA82" w14:textId="77777777" w:rsidR="00D56902" w:rsidRDefault="00000000">
            <w:pPr>
              <w:pStyle w:val="TAL"/>
              <w:keepNext w:val="0"/>
              <w:keepLines w:val="0"/>
              <w:widowControl w:val="0"/>
              <w:rPr>
                <w:rFonts w:cs="Arial"/>
                <w:szCs w:val="18"/>
              </w:rPr>
            </w:pPr>
            <w:r>
              <w:t>9.3.1.146</w:t>
            </w:r>
          </w:p>
        </w:tc>
        <w:tc>
          <w:tcPr>
            <w:tcW w:w="1728" w:type="dxa"/>
            <w:tcBorders>
              <w:top w:val="single" w:sz="4" w:space="0" w:color="auto"/>
              <w:left w:val="single" w:sz="4" w:space="0" w:color="auto"/>
              <w:bottom w:val="single" w:sz="4" w:space="0" w:color="auto"/>
              <w:right w:val="single" w:sz="4" w:space="0" w:color="auto"/>
            </w:tcBorders>
          </w:tcPr>
          <w:p w14:paraId="4B31A442" w14:textId="77777777" w:rsidR="00D56902" w:rsidRDefault="00D56902">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A77594F" w14:textId="77777777" w:rsidR="00D56902" w:rsidRDefault="00000000">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FAA03AA" w14:textId="77777777" w:rsidR="00D56902" w:rsidRDefault="00000000">
            <w:pPr>
              <w:pStyle w:val="TAC"/>
              <w:keepNext w:val="0"/>
              <w:keepLines w:val="0"/>
              <w:widowControl w:val="0"/>
              <w:rPr>
                <w:rFonts w:cs="Arial"/>
                <w:szCs w:val="18"/>
              </w:rPr>
            </w:pPr>
            <w:r>
              <w:rPr>
                <w:rFonts w:hint="eastAsia"/>
                <w:lang w:eastAsia="zh-CN"/>
              </w:rPr>
              <w:t>i</w:t>
            </w:r>
            <w:r>
              <w:rPr>
                <w:lang w:eastAsia="zh-CN"/>
              </w:rPr>
              <w:t>gnore</w:t>
            </w:r>
          </w:p>
        </w:tc>
      </w:tr>
      <w:tr w:rsidR="00D56902" w14:paraId="7566E10B" w14:textId="77777777">
        <w:tc>
          <w:tcPr>
            <w:tcW w:w="2160" w:type="dxa"/>
            <w:tcBorders>
              <w:top w:val="single" w:sz="4" w:space="0" w:color="auto"/>
              <w:left w:val="single" w:sz="4" w:space="0" w:color="auto"/>
              <w:bottom w:val="single" w:sz="4" w:space="0" w:color="auto"/>
              <w:right w:val="single" w:sz="4" w:space="0" w:color="auto"/>
            </w:tcBorders>
          </w:tcPr>
          <w:p w14:paraId="077F70F6" w14:textId="77777777" w:rsidR="00D56902" w:rsidRDefault="00000000">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3F1D523A"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E85223" w14:textId="77777777" w:rsidR="00D56902" w:rsidRDefault="00D56902">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5A3E51B" w14:textId="77777777" w:rsidR="00D56902" w:rsidRDefault="00000000">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7B98EEDB" w14:textId="77777777" w:rsidR="00D56902" w:rsidRDefault="00000000">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351054A6" w14:textId="77777777" w:rsidR="00D56902" w:rsidRDefault="00000000">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E8C3F58" w14:textId="77777777" w:rsidR="00D56902" w:rsidRDefault="00000000">
            <w:pPr>
              <w:pStyle w:val="TAC"/>
              <w:keepNext w:val="0"/>
              <w:keepLines w:val="0"/>
              <w:widowControl w:val="0"/>
              <w:rPr>
                <w:lang w:eastAsia="zh-CN"/>
              </w:rPr>
            </w:pPr>
            <w:r>
              <w:rPr>
                <w:lang w:eastAsia="zh-CN"/>
              </w:rPr>
              <w:t>reject</w:t>
            </w:r>
          </w:p>
        </w:tc>
      </w:tr>
      <w:tr w:rsidR="00D56902" w14:paraId="0AA72C82" w14:textId="77777777">
        <w:tc>
          <w:tcPr>
            <w:tcW w:w="2160" w:type="dxa"/>
          </w:tcPr>
          <w:p w14:paraId="06D4472E" w14:textId="77777777" w:rsidR="00D56902" w:rsidRDefault="00000000">
            <w:pPr>
              <w:pStyle w:val="TAL"/>
              <w:keepNext w:val="0"/>
              <w:keepLines w:val="0"/>
              <w:widowControl w:val="0"/>
              <w:rPr>
                <w:b/>
                <w:bCs/>
              </w:rPr>
            </w:pPr>
            <w:r>
              <w:rPr>
                <w:b/>
                <w:bCs/>
              </w:rPr>
              <w:t>DRB to Be Modified List</w:t>
            </w:r>
          </w:p>
        </w:tc>
        <w:tc>
          <w:tcPr>
            <w:tcW w:w="1080" w:type="dxa"/>
          </w:tcPr>
          <w:p w14:paraId="18BB5DA5" w14:textId="77777777" w:rsidR="00D56902" w:rsidRDefault="00D56902">
            <w:pPr>
              <w:pStyle w:val="TAL"/>
              <w:keepNext w:val="0"/>
              <w:keepLines w:val="0"/>
              <w:widowControl w:val="0"/>
              <w:rPr>
                <w:lang w:eastAsia="zh-CN"/>
              </w:rPr>
            </w:pPr>
          </w:p>
        </w:tc>
        <w:tc>
          <w:tcPr>
            <w:tcW w:w="1080" w:type="dxa"/>
          </w:tcPr>
          <w:p w14:paraId="670443AD" w14:textId="77777777" w:rsidR="00D56902" w:rsidRDefault="00000000">
            <w:pPr>
              <w:pStyle w:val="TAL"/>
              <w:keepNext w:val="0"/>
              <w:keepLines w:val="0"/>
              <w:widowControl w:val="0"/>
              <w:rPr>
                <w:i/>
              </w:rPr>
            </w:pPr>
            <w:r>
              <w:rPr>
                <w:i/>
              </w:rPr>
              <w:t>0..1</w:t>
            </w:r>
          </w:p>
        </w:tc>
        <w:tc>
          <w:tcPr>
            <w:tcW w:w="1512" w:type="dxa"/>
          </w:tcPr>
          <w:p w14:paraId="29A541A7" w14:textId="77777777" w:rsidR="00D56902" w:rsidRDefault="00D56902">
            <w:pPr>
              <w:pStyle w:val="TAL"/>
              <w:keepNext w:val="0"/>
              <w:keepLines w:val="0"/>
              <w:widowControl w:val="0"/>
            </w:pPr>
          </w:p>
        </w:tc>
        <w:tc>
          <w:tcPr>
            <w:tcW w:w="1728" w:type="dxa"/>
          </w:tcPr>
          <w:p w14:paraId="43D47C88" w14:textId="77777777" w:rsidR="00D56902" w:rsidRDefault="00D56902">
            <w:pPr>
              <w:pStyle w:val="TAL"/>
              <w:keepNext w:val="0"/>
              <w:keepLines w:val="0"/>
              <w:widowControl w:val="0"/>
            </w:pPr>
          </w:p>
        </w:tc>
        <w:tc>
          <w:tcPr>
            <w:tcW w:w="1080" w:type="dxa"/>
          </w:tcPr>
          <w:p w14:paraId="49BA5794" w14:textId="77777777" w:rsidR="00D56902" w:rsidRDefault="00000000">
            <w:pPr>
              <w:pStyle w:val="TAC"/>
              <w:keepNext w:val="0"/>
              <w:keepLines w:val="0"/>
              <w:widowControl w:val="0"/>
              <w:rPr>
                <w:rFonts w:eastAsia="MS Mincho"/>
              </w:rPr>
            </w:pPr>
            <w:r>
              <w:rPr>
                <w:rFonts w:eastAsia="MS Mincho"/>
              </w:rPr>
              <w:t>YES</w:t>
            </w:r>
          </w:p>
        </w:tc>
        <w:tc>
          <w:tcPr>
            <w:tcW w:w="1080" w:type="dxa"/>
          </w:tcPr>
          <w:p w14:paraId="0CBEB15E" w14:textId="77777777" w:rsidR="00D56902" w:rsidRDefault="00000000">
            <w:pPr>
              <w:pStyle w:val="TAC"/>
              <w:keepNext w:val="0"/>
              <w:keepLines w:val="0"/>
              <w:widowControl w:val="0"/>
            </w:pPr>
            <w:r>
              <w:t>reject</w:t>
            </w:r>
          </w:p>
        </w:tc>
      </w:tr>
      <w:tr w:rsidR="00D56902" w14:paraId="27196C38" w14:textId="77777777">
        <w:trPr>
          <w:trHeight w:val="138"/>
        </w:trPr>
        <w:tc>
          <w:tcPr>
            <w:tcW w:w="2160" w:type="dxa"/>
          </w:tcPr>
          <w:p w14:paraId="4A632409" w14:textId="77777777" w:rsidR="00D56902" w:rsidRDefault="00000000">
            <w:pPr>
              <w:pStyle w:val="TAL"/>
              <w:keepNext w:val="0"/>
              <w:keepLines w:val="0"/>
              <w:widowControl w:val="0"/>
              <w:ind w:leftChars="50" w:left="100"/>
              <w:rPr>
                <w:rFonts w:cs="Arial"/>
                <w:b/>
                <w:bCs/>
              </w:rPr>
            </w:pPr>
            <w:r>
              <w:rPr>
                <w:rFonts w:cs="Arial"/>
                <w:b/>
                <w:bCs/>
              </w:rPr>
              <w:t>&gt;DRB to Be Modified Item IEs</w:t>
            </w:r>
          </w:p>
        </w:tc>
        <w:tc>
          <w:tcPr>
            <w:tcW w:w="1080" w:type="dxa"/>
          </w:tcPr>
          <w:p w14:paraId="586A3892" w14:textId="77777777" w:rsidR="00D56902" w:rsidRDefault="00D56902">
            <w:pPr>
              <w:pStyle w:val="TAL"/>
              <w:keepNext w:val="0"/>
              <w:keepLines w:val="0"/>
              <w:widowControl w:val="0"/>
              <w:rPr>
                <w:rFonts w:cs="Arial"/>
              </w:rPr>
            </w:pPr>
          </w:p>
        </w:tc>
        <w:tc>
          <w:tcPr>
            <w:tcW w:w="1080" w:type="dxa"/>
          </w:tcPr>
          <w:p w14:paraId="7E0927EE" w14:textId="77777777" w:rsidR="00D56902" w:rsidRDefault="00000000">
            <w:pPr>
              <w:pStyle w:val="TAL"/>
              <w:keepNext w:val="0"/>
              <w:keepLines w:val="0"/>
              <w:widowControl w:val="0"/>
              <w:rPr>
                <w:rFonts w:cs="Arial"/>
                <w:i/>
              </w:rPr>
            </w:pPr>
            <w:r>
              <w:rPr>
                <w:rFonts w:cs="Arial"/>
                <w:i/>
              </w:rPr>
              <w:t>1 .. &lt;</w:t>
            </w:r>
            <w:proofErr w:type="spellStart"/>
            <w:r>
              <w:rPr>
                <w:rFonts w:cs="Arial"/>
                <w:i/>
              </w:rPr>
              <w:t>maxnoofDRBs</w:t>
            </w:r>
            <w:proofErr w:type="spellEnd"/>
            <w:r>
              <w:rPr>
                <w:rFonts w:cs="Arial"/>
                <w:i/>
              </w:rPr>
              <w:t>&gt;</w:t>
            </w:r>
          </w:p>
        </w:tc>
        <w:tc>
          <w:tcPr>
            <w:tcW w:w="1512" w:type="dxa"/>
          </w:tcPr>
          <w:p w14:paraId="404DCF12" w14:textId="77777777" w:rsidR="00D56902" w:rsidRDefault="00D56902">
            <w:pPr>
              <w:pStyle w:val="TAL"/>
              <w:keepNext w:val="0"/>
              <w:keepLines w:val="0"/>
              <w:widowControl w:val="0"/>
              <w:rPr>
                <w:rFonts w:cs="Arial"/>
              </w:rPr>
            </w:pPr>
          </w:p>
        </w:tc>
        <w:tc>
          <w:tcPr>
            <w:tcW w:w="1728" w:type="dxa"/>
          </w:tcPr>
          <w:p w14:paraId="040DB7E4" w14:textId="77777777" w:rsidR="00D56902" w:rsidRDefault="00D56902">
            <w:pPr>
              <w:pStyle w:val="TAL"/>
              <w:keepNext w:val="0"/>
              <w:keepLines w:val="0"/>
              <w:widowControl w:val="0"/>
              <w:rPr>
                <w:rFonts w:cs="Arial"/>
              </w:rPr>
            </w:pPr>
          </w:p>
        </w:tc>
        <w:tc>
          <w:tcPr>
            <w:tcW w:w="1080" w:type="dxa"/>
          </w:tcPr>
          <w:p w14:paraId="1D544AD8" w14:textId="77777777" w:rsidR="00D56902" w:rsidRDefault="00000000">
            <w:pPr>
              <w:pStyle w:val="TAC"/>
              <w:keepNext w:val="0"/>
              <w:keepLines w:val="0"/>
              <w:widowControl w:val="0"/>
              <w:rPr>
                <w:rFonts w:eastAsia="MS Mincho" w:cs="Arial"/>
              </w:rPr>
            </w:pPr>
            <w:r>
              <w:rPr>
                <w:rFonts w:eastAsia="MS Mincho" w:cs="Arial"/>
              </w:rPr>
              <w:t>EACH</w:t>
            </w:r>
          </w:p>
        </w:tc>
        <w:tc>
          <w:tcPr>
            <w:tcW w:w="1080" w:type="dxa"/>
          </w:tcPr>
          <w:p w14:paraId="45C80FF8" w14:textId="77777777" w:rsidR="00D56902" w:rsidRDefault="00000000">
            <w:pPr>
              <w:pStyle w:val="TAC"/>
              <w:keepNext w:val="0"/>
              <w:keepLines w:val="0"/>
              <w:widowControl w:val="0"/>
              <w:rPr>
                <w:rFonts w:cs="Arial"/>
              </w:rPr>
            </w:pPr>
            <w:r>
              <w:rPr>
                <w:rFonts w:cs="Arial"/>
              </w:rPr>
              <w:t>reject</w:t>
            </w:r>
          </w:p>
        </w:tc>
      </w:tr>
      <w:tr w:rsidR="00D56902" w14:paraId="2F9ADBA5" w14:textId="77777777">
        <w:tc>
          <w:tcPr>
            <w:tcW w:w="2160" w:type="dxa"/>
          </w:tcPr>
          <w:p w14:paraId="155972FE" w14:textId="77777777" w:rsidR="00D56902" w:rsidRDefault="00000000">
            <w:pPr>
              <w:pStyle w:val="TAL"/>
              <w:keepNext w:val="0"/>
              <w:keepLines w:val="0"/>
              <w:widowControl w:val="0"/>
              <w:ind w:leftChars="100" w:left="200"/>
            </w:pPr>
            <w:r>
              <w:t>&gt;&gt;DRB ID</w:t>
            </w:r>
          </w:p>
        </w:tc>
        <w:tc>
          <w:tcPr>
            <w:tcW w:w="1080" w:type="dxa"/>
          </w:tcPr>
          <w:p w14:paraId="239D3B2A" w14:textId="77777777" w:rsidR="00D56902" w:rsidRDefault="00000000">
            <w:pPr>
              <w:pStyle w:val="TAL"/>
              <w:keepNext w:val="0"/>
              <w:keepLines w:val="0"/>
              <w:widowControl w:val="0"/>
            </w:pPr>
            <w:r>
              <w:t>M</w:t>
            </w:r>
          </w:p>
        </w:tc>
        <w:tc>
          <w:tcPr>
            <w:tcW w:w="1080" w:type="dxa"/>
          </w:tcPr>
          <w:p w14:paraId="61F37945" w14:textId="77777777" w:rsidR="00D56902" w:rsidRDefault="00D56902">
            <w:pPr>
              <w:pStyle w:val="TAL"/>
              <w:keepNext w:val="0"/>
              <w:keepLines w:val="0"/>
              <w:widowControl w:val="0"/>
              <w:rPr>
                <w:b/>
                <w:i/>
              </w:rPr>
            </w:pPr>
          </w:p>
        </w:tc>
        <w:tc>
          <w:tcPr>
            <w:tcW w:w="1512" w:type="dxa"/>
          </w:tcPr>
          <w:p w14:paraId="5480430D" w14:textId="77777777" w:rsidR="00D56902" w:rsidRDefault="00000000">
            <w:pPr>
              <w:pStyle w:val="TAL"/>
              <w:keepNext w:val="0"/>
              <w:keepLines w:val="0"/>
              <w:widowControl w:val="0"/>
            </w:pPr>
            <w:r>
              <w:t>9.3.1.8</w:t>
            </w:r>
          </w:p>
        </w:tc>
        <w:tc>
          <w:tcPr>
            <w:tcW w:w="1728" w:type="dxa"/>
          </w:tcPr>
          <w:p w14:paraId="579934A5" w14:textId="77777777" w:rsidR="00D56902" w:rsidRDefault="00D56902">
            <w:pPr>
              <w:pStyle w:val="TAL"/>
              <w:keepNext w:val="0"/>
              <w:keepLines w:val="0"/>
              <w:widowControl w:val="0"/>
            </w:pPr>
          </w:p>
        </w:tc>
        <w:tc>
          <w:tcPr>
            <w:tcW w:w="1080" w:type="dxa"/>
          </w:tcPr>
          <w:p w14:paraId="2B857F80" w14:textId="77777777" w:rsidR="00D56902" w:rsidRDefault="00000000">
            <w:pPr>
              <w:pStyle w:val="TAC"/>
              <w:keepNext w:val="0"/>
              <w:keepLines w:val="0"/>
              <w:widowControl w:val="0"/>
              <w:rPr>
                <w:rFonts w:cs="Arial"/>
              </w:rPr>
            </w:pPr>
            <w:r>
              <w:rPr>
                <w:rFonts w:cs="Arial"/>
              </w:rPr>
              <w:t>-</w:t>
            </w:r>
          </w:p>
        </w:tc>
        <w:tc>
          <w:tcPr>
            <w:tcW w:w="1080" w:type="dxa"/>
          </w:tcPr>
          <w:p w14:paraId="3B791802" w14:textId="77777777" w:rsidR="00D56902" w:rsidRDefault="00D56902">
            <w:pPr>
              <w:pStyle w:val="TAC"/>
              <w:keepNext w:val="0"/>
              <w:keepLines w:val="0"/>
              <w:widowControl w:val="0"/>
              <w:rPr>
                <w:rFonts w:cs="Arial"/>
              </w:rPr>
            </w:pPr>
          </w:p>
        </w:tc>
      </w:tr>
      <w:tr w:rsidR="00D56902" w14:paraId="31C37D64" w14:textId="77777777">
        <w:tc>
          <w:tcPr>
            <w:tcW w:w="2160" w:type="dxa"/>
          </w:tcPr>
          <w:p w14:paraId="62E91764" w14:textId="77777777" w:rsidR="00D56902" w:rsidRDefault="00000000">
            <w:pPr>
              <w:pStyle w:val="TAL"/>
              <w:keepNext w:val="0"/>
              <w:keepLines w:val="0"/>
              <w:widowControl w:val="0"/>
              <w:ind w:leftChars="100" w:left="200"/>
            </w:pPr>
            <w:r>
              <w:t xml:space="preserve">&gt;&gt;CHOICE </w:t>
            </w:r>
            <w:r>
              <w:rPr>
                <w:i/>
                <w:iCs/>
              </w:rPr>
              <w:t>QoS Information</w:t>
            </w:r>
          </w:p>
        </w:tc>
        <w:tc>
          <w:tcPr>
            <w:tcW w:w="1080" w:type="dxa"/>
          </w:tcPr>
          <w:p w14:paraId="233337FD" w14:textId="77777777" w:rsidR="00D56902" w:rsidRDefault="00000000">
            <w:pPr>
              <w:pStyle w:val="TAL"/>
              <w:keepNext w:val="0"/>
              <w:keepLines w:val="0"/>
              <w:widowControl w:val="0"/>
            </w:pPr>
            <w:r>
              <w:t>O</w:t>
            </w:r>
          </w:p>
        </w:tc>
        <w:tc>
          <w:tcPr>
            <w:tcW w:w="1080" w:type="dxa"/>
          </w:tcPr>
          <w:p w14:paraId="7EF7A485" w14:textId="77777777" w:rsidR="00D56902" w:rsidRDefault="00D56902">
            <w:pPr>
              <w:pStyle w:val="TAL"/>
              <w:keepNext w:val="0"/>
              <w:keepLines w:val="0"/>
              <w:widowControl w:val="0"/>
              <w:rPr>
                <w:b/>
                <w:i/>
              </w:rPr>
            </w:pPr>
          </w:p>
        </w:tc>
        <w:tc>
          <w:tcPr>
            <w:tcW w:w="1512" w:type="dxa"/>
          </w:tcPr>
          <w:p w14:paraId="7D6F8AAF" w14:textId="77777777" w:rsidR="00D56902" w:rsidRDefault="00D56902">
            <w:pPr>
              <w:pStyle w:val="TAL"/>
              <w:keepNext w:val="0"/>
              <w:keepLines w:val="0"/>
              <w:widowControl w:val="0"/>
            </w:pPr>
          </w:p>
        </w:tc>
        <w:tc>
          <w:tcPr>
            <w:tcW w:w="1728" w:type="dxa"/>
          </w:tcPr>
          <w:p w14:paraId="3B284BE4" w14:textId="77777777" w:rsidR="00D56902" w:rsidRDefault="00D56902">
            <w:pPr>
              <w:pStyle w:val="TAL"/>
              <w:keepNext w:val="0"/>
              <w:keepLines w:val="0"/>
              <w:widowControl w:val="0"/>
            </w:pPr>
          </w:p>
        </w:tc>
        <w:tc>
          <w:tcPr>
            <w:tcW w:w="1080" w:type="dxa"/>
          </w:tcPr>
          <w:p w14:paraId="13F44E76" w14:textId="77777777" w:rsidR="00D56902" w:rsidRDefault="00000000">
            <w:pPr>
              <w:pStyle w:val="TAC"/>
              <w:keepNext w:val="0"/>
              <w:keepLines w:val="0"/>
              <w:widowControl w:val="0"/>
              <w:rPr>
                <w:rFonts w:cs="Arial"/>
              </w:rPr>
            </w:pPr>
            <w:r>
              <w:rPr>
                <w:rFonts w:cs="Arial"/>
              </w:rPr>
              <w:t>-</w:t>
            </w:r>
          </w:p>
        </w:tc>
        <w:tc>
          <w:tcPr>
            <w:tcW w:w="1080" w:type="dxa"/>
          </w:tcPr>
          <w:p w14:paraId="1E72B62C" w14:textId="77777777" w:rsidR="00D56902" w:rsidRDefault="00D56902">
            <w:pPr>
              <w:pStyle w:val="TAC"/>
              <w:keepNext w:val="0"/>
              <w:keepLines w:val="0"/>
              <w:widowControl w:val="0"/>
              <w:rPr>
                <w:rFonts w:cs="Arial"/>
              </w:rPr>
            </w:pPr>
          </w:p>
        </w:tc>
      </w:tr>
      <w:tr w:rsidR="00D56902" w14:paraId="5F786DDB" w14:textId="77777777">
        <w:tc>
          <w:tcPr>
            <w:tcW w:w="2160" w:type="dxa"/>
          </w:tcPr>
          <w:p w14:paraId="33AE4324" w14:textId="77777777" w:rsidR="00D56902" w:rsidRDefault="00000000">
            <w:pPr>
              <w:pStyle w:val="TAL"/>
              <w:keepNext w:val="0"/>
              <w:keepLines w:val="0"/>
              <w:widowControl w:val="0"/>
              <w:ind w:leftChars="150" w:left="300"/>
              <w:rPr>
                <w:i/>
                <w:iCs/>
              </w:rPr>
            </w:pPr>
            <w:r>
              <w:rPr>
                <w:i/>
                <w:iCs/>
              </w:rPr>
              <w:t>&gt;&gt;&gt;E-UTRAN QoS</w:t>
            </w:r>
          </w:p>
        </w:tc>
        <w:tc>
          <w:tcPr>
            <w:tcW w:w="1080" w:type="dxa"/>
          </w:tcPr>
          <w:p w14:paraId="3F527F70" w14:textId="77777777" w:rsidR="00D56902" w:rsidRDefault="00D56902">
            <w:pPr>
              <w:pStyle w:val="TAL"/>
              <w:keepNext w:val="0"/>
              <w:keepLines w:val="0"/>
              <w:widowControl w:val="0"/>
            </w:pPr>
          </w:p>
        </w:tc>
        <w:tc>
          <w:tcPr>
            <w:tcW w:w="1080" w:type="dxa"/>
          </w:tcPr>
          <w:p w14:paraId="5AEFD0D7" w14:textId="77777777" w:rsidR="00D56902" w:rsidRDefault="00D56902">
            <w:pPr>
              <w:pStyle w:val="TAL"/>
              <w:keepNext w:val="0"/>
              <w:keepLines w:val="0"/>
              <w:widowControl w:val="0"/>
              <w:rPr>
                <w:b/>
                <w:i/>
              </w:rPr>
            </w:pPr>
          </w:p>
        </w:tc>
        <w:tc>
          <w:tcPr>
            <w:tcW w:w="1512" w:type="dxa"/>
          </w:tcPr>
          <w:p w14:paraId="3D2BAA30" w14:textId="77777777" w:rsidR="00D56902" w:rsidRDefault="00D56902">
            <w:pPr>
              <w:pStyle w:val="TAL"/>
              <w:keepNext w:val="0"/>
              <w:keepLines w:val="0"/>
              <w:widowControl w:val="0"/>
            </w:pPr>
          </w:p>
        </w:tc>
        <w:tc>
          <w:tcPr>
            <w:tcW w:w="1728" w:type="dxa"/>
          </w:tcPr>
          <w:p w14:paraId="4F2CC45C" w14:textId="77777777" w:rsidR="00D56902" w:rsidRDefault="00D56902">
            <w:pPr>
              <w:pStyle w:val="TAL"/>
              <w:keepNext w:val="0"/>
              <w:keepLines w:val="0"/>
              <w:widowControl w:val="0"/>
            </w:pPr>
          </w:p>
        </w:tc>
        <w:tc>
          <w:tcPr>
            <w:tcW w:w="1080" w:type="dxa"/>
          </w:tcPr>
          <w:p w14:paraId="0375DDDC" w14:textId="77777777" w:rsidR="00D56902" w:rsidRDefault="00D56902">
            <w:pPr>
              <w:pStyle w:val="TAC"/>
              <w:keepNext w:val="0"/>
              <w:keepLines w:val="0"/>
              <w:widowControl w:val="0"/>
              <w:rPr>
                <w:rFonts w:cs="Arial"/>
              </w:rPr>
            </w:pPr>
          </w:p>
        </w:tc>
        <w:tc>
          <w:tcPr>
            <w:tcW w:w="1080" w:type="dxa"/>
          </w:tcPr>
          <w:p w14:paraId="5BCCEBA1" w14:textId="77777777" w:rsidR="00D56902" w:rsidRDefault="00D56902">
            <w:pPr>
              <w:pStyle w:val="TAC"/>
              <w:keepNext w:val="0"/>
              <w:keepLines w:val="0"/>
              <w:widowControl w:val="0"/>
              <w:rPr>
                <w:rFonts w:cs="Arial"/>
              </w:rPr>
            </w:pPr>
          </w:p>
        </w:tc>
      </w:tr>
      <w:tr w:rsidR="00D56902" w14:paraId="5EFD7598" w14:textId="77777777">
        <w:tc>
          <w:tcPr>
            <w:tcW w:w="2160" w:type="dxa"/>
          </w:tcPr>
          <w:p w14:paraId="2A1B59C1" w14:textId="77777777" w:rsidR="00D56902" w:rsidRDefault="00000000">
            <w:pPr>
              <w:pStyle w:val="TAL"/>
              <w:keepNext w:val="0"/>
              <w:keepLines w:val="0"/>
              <w:widowControl w:val="0"/>
              <w:ind w:leftChars="200" w:left="400"/>
              <w:rPr>
                <w:szCs w:val="18"/>
              </w:rPr>
            </w:pPr>
            <w:r>
              <w:rPr>
                <w:bCs/>
                <w:szCs w:val="18"/>
              </w:rPr>
              <w:t>&gt;&gt;&gt;&gt;E-UTRAN QoS</w:t>
            </w:r>
          </w:p>
        </w:tc>
        <w:tc>
          <w:tcPr>
            <w:tcW w:w="1080" w:type="dxa"/>
          </w:tcPr>
          <w:p w14:paraId="764F09DE" w14:textId="77777777" w:rsidR="00D56902" w:rsidRDefault="00000000">
            <w:pPr>
              <w:pStyle w:val="TAL"/>
              <w:keepNext w:val="0"/>
              <w:keepLines w:val="0"/>
              <w:widowControl w:val="0"/>
              <w:rPr>
                <w:rFonts w:eastAsia="MS Mincho"/>
              </w:rPr>
            </w:pPr>
            <w:r>
              <w:rPr>
                <w:rFonts w:eastAsia="MS Mincho"/>
              </w:rPr>
              <w:t>M</w:t>
            </w:r>
          </w:p>
        </w:tc>
        <w:tc>
          <w:tcPr>
            <w:tcW w:w="1080" w:type="dxa"/>
          </w:tcPr>
          <w:p w14:paraId="513A71CC" w14:textId="77777777" w:rsidR="00D56902" w:rsidRDefault="00D56902">
            <w:pPr>
              <w:pStyle w:val="TAL"/>
              <w:keepNext w:val="0"/>
              <w:keepLines w:val="0"/>
              <w:widowControl w:val="0"/>
              <w:rPr>
                <w:i/>
              </w:rPr>
            </w:pPr>
          </w:p>
        </w:tc>
        <w:tc>
          <w:tcPr>
            <w:tcW w:w="1512" w:type="dxa"/>
          </w:tcPr>
          <w:p w14:paraId="4A2C8B88" w14:textId="77777777" w:rsidR="00D56902" w:rsidRDefault="00000000">
            <w:pPr>
              <w:pStyle w:val="TAL"/>
              <w:keepNext w:val="0"/>
              <w:keepLines w:val="0"/>
              <w:widowControl w:val="0"/>
            </w:pPr>
            <w:r>
              <w:t>9.3.1.19</w:t>
            </w:r>
          </w:p>
        </w:tc>
        <w:tc>
          <w:tcPr>
            <w:tcW w:w="1728" w:type="dxa"/>
          </w:tcPr>
          <w:p w14:paraId="29F1B3E1" w14:textId="77777777" w:rsidR="00D56902" w:rsidRDefault="00000000">
            <w:pPr>
              <w:pStyle w:val="TAL"/>
              <w:keepNext w:val="0"/>
              <w:keepLines w:val="0"/>
              <w:widowControl w:val="0"/>
              <w:rPr>
                <w:szCs w:val="18"/>
              </w:rPr>
            </w:pPr>
            <w:r>
              <w:rPr>
                <w:szCs w:val="18"/>
              </w:rPr>
              <w:t xml:space="preserve">Used for EN-DC case to convey </w:t>
            </w:r>
            <w:r>
              <w:rPr>
                <w:rFonts w:eastAsia="바탕"/>
              </w:rPr>
              <w:t>E-RAB Level QoS Parameters</w:t>
            </w:r>
          </w:p>
        </w:tc>
        <w:tc>
          <w:tcPr>
            <w:tcW w:w="1080" w:type="dxa"/>
          </w:tcPr>
          <w:p w14:paraId="388E7F8D" w14:textId="77777777" w:rsidR="00D56902" w:rsidRDefault="00000000">
            <w:pPr>
              <w:pStyle w:val="TAC"/>
              <w:keepNext w:val="0"/>
              <w:keepLines w:val="0"/>
              <w:widowControl w:val="0"/>
              <w:rPr>
                <w:rFonts w:cs="Arial"/>
              </w:rPr>
            </w:pPr>
            <w:r>
              <w:rPr>
                <w:rFonts w:cs="Arial"/>
              </w:rPr>
              <w:t>-</w:t>
            </w:r>
          </w:p>
        </w:tc>
        <w:tc>
          <w:tcPr>
            <w:tcW w:w="1080" w:type="dxa"/>
          </w:tcPr>
          <w:p w14:paraId="4DC022A2" w14:textId="77777777" w:rsidR="00D56902" w:rsidRDefault="00D56902">
            <w:pPr>
              <w:pStyle w:val="TAC"/>
              <w:keepNext w:val="0"/>
              <w:keepLines w:val="0"/>
              <w:widowControl w:val="0"/>
              <w:rPr>
                <w:rFonts w:cs="Arial"/>
              </w:rPr>
            </w:pPr>
          </w:p>
        </w:tc>
      </w:tr>
      <w:tr w:rsidR="00D56902" w14:paraId="28D63B7D" w14:textId="77777777">
        <w:tc>
          <w:tcPr>
            <w:tcW w:w="2160" w:type="dxa"/>
          </w:tcPr>
          <w:p w14:paraId="3C9532C4" w14:textId="77777777" w:rsidR="00D56902" w:rsidRDefault="00000000">
            <w:pPr>
              <w:pStyle w:val="TAL"/>
              <w:keepNext w:val="0"/>
              <w:keepLines w:val="0"/>
              <w:widowControl w:val="0"/>
              <w:ind w:leftChars="150" w:left="300"/>
              <w:rPr>
                <w:bCs/>
                <w:i/>
                <w:iCs/>
                <w:szCs w:val="18"/>
              </w:rPr>
            </w:pPr>
            <w:r>
              <w:rPr>
                <w:i/>
                <w:iCs/>
              </w:rPr>
              <w:t>&gt;&gt;&gt;DRB Information</w:t>
            </w:r>
          </w:p>
        </w:tc>
        <w:tc>
          <w:tcPr>
            <w:tcW w:w="1080" w:type="dxa"/>
          </w:tcPr>
          <w:p w14:paraId="42C96E48" w14:textId="77777777" w:rsidR="00D56902" w:rsidRDefault="00D56902">
            <w:pPr>
              <w:pStyle w:val="TAL"/>
              <w:keepNext w:val="0"/>
              <w:keepLines w:val="0"/>
              <w:widowControl w:val="0"/>
              <w:rPr>
                <w:rFonts w:eastAsia="MS Mincho"/>
              </w:rPr>
            </w:pPr>
          </w:p>
        </w:tc>
        <w:tc>
          <w:tcPr>
            <w:tcW w:w="1080" w:type="dxa"/>
          </w:tcPr>
          <w:p w14:paraId="44989B45" w14:textId="77777777" w:rsidR="00D56902" w:rsidRDefault="00D56902">
            <w:pPr>
              <w:pStyle w:val="TAL"/>
              <w:keepNext w:val="0"/>
              <w:keepLines w:val="0"/>
              <w:widowControl w:val="0"/>
              <w:rPr>
                <w:i/>
              </w:rPr>
            </w:pPr>
          </w:p>
        </w:tc>
        <w:tc>
          <w:tcPr>
            <w:tcW w:w="1512" w:type="dxa"/>
          </w:tcPr>
          <w:p w14:paraId="2D897B1D" w14:textId="77777777" w:rsidR="00D56902" w:rsidRDefault="00D56902">
            <w:pPr>
              <w:pStyle w:val="TAL"/>
              <w:keepNext w:val="0"/>
              <w:keepLines w:val="0"/>
              <w:widowControl w:val="0"/>
            </w:pPr>
          </w:p>
        </w:tc>
        <w:tc>
          <w:tcPr>
            <w:tcW w:w="1728" w:type="dxa"/>
          </w:tcPr>
          <w:p w14:paraId="0E44C13C" w14:textId="77777777" w:rsidR="00D56902" w:rsidRDefault="00D56902">
            <w:pPr>
              <w:pStyle w:val="TAL"/>
              <w:keepNext w:val="0"/>
              <w:keepLines w:val="0"/>
              <w:widowControl w:val="0"/>
              <w:rPr>
                <w:szCs w:val="18"/>
              </w:rPr>
            </w:pPr>
          </w:p>
        </w:tc>
        <w:tc>
          <w:tcPr>
            <w:tcW w:w="1080" w:type="dxa"/>
          </w:tcPr>
          <w:p w14:paraId="7EB5C906" w14:textId="77777777" w:rsidR="00D56902" w:rsidRDefault="00D56902">
            <w:pPr>
              <w:pStyle w:val="TAC"/>
              <w:keepNext w:val="0"/>
              <w:keepLines w:val="0"/>
              <w:widowControl w:val="0"/>
              <w:rPr>
                <w:rFonts w:cs="Arial"/>
              </w:rPr>
            </w:pPr>
          </w:p>
        </w:tc>
        <w:tc>
          <w:tcPr>
            <w:tcW w:w="1080" w:type="dxa"/>
          </w:tcPr>
          <w:p w14:paraId="1EEDEE28" w14:textId="77777777" w:rsidR="00D56902" w:rsidRDefault="00D56902">
            <w:pPr>
              <w:pStyle w:val="TAC"/>
              <w:keepNext w:val="0"/>
              <w:keepLines w:val="0"/>
              <w:widowControl w:val="0"/>
              <w:rPr>
                <w:rFonts w:cs="Arial"/>
              </w:rPr>
            </w:pPr>
          </w:p>
        </w:tc>
      </w:tr>
      <w:tr w:rsidR="00D56902" w14:paraId="3387011E" w14:textId="77777777">
        <w:tc>
          <w:tcPr>
            <w:tcW w:w="2160" w:type="dxa"/>
          </w:tcPr>
          <w:p w14:paraId="3DB504C6" w14:textId="77777777" w:rsidR="00D56902" w:rsidRDefault="00000000">
            <w:pPr>
              <w:pStyle w:val="TAL"/>
              <w:keepNext w:val="0"/>
              <w:keepLines w:val="0"/>
              <w:widowControl w:val="0"/>
              <w:ind w:leftChars="200" w:left="400"/>
              <w:rPr>
                <w:rFonts w:cs="Arial"/>
                <w:b/>
                <w:bCs/>
                <w:szCs w:val="18"/>
              </w:rPr>
            </w:pPr>
            <w:r>
              <w:rPr>
                <w:b/>
                <w:bCs/>
              </w:rPr>
              <w:t>&gt;&gt;&gt;&gt;DRB Information</w:t>
            </w:r>
          </w:p>
        </w:tc>
        <w:tc>
          <w:tcPr>
            <w:tcW w:w="1080" w:type="dxa"/>
          </w:tcPr>
          <w:p w14:paraId="6484FC04" w14:textId="77777777" w:rsidR="00D56902" w:rsidRDefault="00D56902">
            <w:pPr>
              <w:pStyle w:val="TAL"/>
              <w:keepNext w:val="0"/>
              <w:keepLines w:val="0"/>
              <w:widowControl w:val="0"/>
              <w:rPr>
                <w:rFonts w:eastAsia="MS Mincho" w:cs="Arial"/>
              </w:rPr>
            </w:pPr>
          </w:p>
        </w:tc>
        <w:tc>
          <w:tcPr>
            <w:tcW w:w="1080" w:type="dxa"/>
          </w:tcPr>
          <w:p w14:paraId="5CC5085B" w14:textId="77777777" w:rsidR="00D56902" w:rsidRDefault="00000000">
            <w:pPr>
              <w:pStyle w:val="TAL"/>
              <w:keepNext w:val="0"/>
              <w:keepLines w:val="0"/>
              <w:widowControl w:val="0"/>
              <w:rPr>
                <w:rFonts w:cs="Arial"/>
                <w:i/>
              </w:rPr>
            </w:pPr>
            <w:r>
              <w:rPr>
                <w:i/>
              </w:rPr>
              <w:t>1</w:t>
            </w:r>
          </w:p>
        </w:tc>
        <w:tc>
          <w:tcPr>
            <w:tcW w:w="1512" w:type="dxa"/>
          </w:tcPr>
          <w:p w14:paraId="0DDE8246" w14:textId="77777777" w:rsidR="00D56902" w:rsidRDefault="00D56902">
            <w:pPr>
              <w:pStyle w:val="TAL"/>
              <w:keepNext w:val="0"/>
              <w:keepLines w:val="0"/>
              <w:widowControl w:val="0"/>
              <w:rPr>
                <w:rFonts w:cs="Arial"/>
              </w:rPr>
            </w:pPr>
          </w:p>
        </w:tc>
        <w:tc>
          <w:tcPr>
            <w:tcW w:w="1728" w:type="dxa"/>
          </w:tcPr>
          <w:p w14:paraId="2C386A88" w14:textId="77777777" w:rsidR="00D56902" w:rsidRDefault="00000000">
            <w:pPr>
              <w:pStyle w:val="TAL"/>
              <w:keepNext w:val="0"/>
              <w:keepLines w:val="0"/>
              <w:widowControl w:val="0"/>
              <w:rPr>
                <w:rFonts w:cs="Arial"/>
                <w:szCs w:val="18"/>
              </w:rPr>
            </w:pPr>
            <w:r>
              <w:rPr>
                <w:szCs w:val="18"/>
              </w:rPr>
              <w:t>Used for NG-RAN cases</w:t>
            </w:r>
          </w:p>
        </w:tc>
        <w:tc>
          <w:tcPr>
            <w:tcW w:w="1080" w:type="dxa"/>
          </w:tcPr>
          <w:p w14:paraId="0B5BB89A" w14:textId="77777777" w:rsidR="00D56902" w:rsidRDefault="00000000">
            <w:pPr>
              <w:pStyle w:val="TAC"/>
              <w:keepNext w:val="0"/>
              <w:keepLines w:val="0"/>
              <w:widowControl w:val="0"/>
              <w:rPr>
                <w:rFonts w:cs="Arial"/>
              </w:rPr>
            </w:pPr>
            <w:r>
              <w:t>YES</w:t>
            </w:r>
          </w:p>
        </w:tc>
        <w:tc>
          <w:tcPr>
            <w:tcW w:w="1080" w:type="dxa"/>
          </w:tcPr>
          <w:p w14:paraId="58C5B393" w14:textId="77777777" w:rsidR="00D56902" w:rsidRDefault="00000000">
            <w:pPr>
              <w:pStyle w:val="TAC"/>
              <w:keepNext w:val="0"/>
              <w:keepLines w:val="0"/>
              <w:widowControl w:val="0"/>
              <w:rPr>
                <w:rFonts w:cs="Arial"/>
              </w:rPr>
            </w:pPr>
            <w:r>
              <w:t>ignore</w:t>
            </w:r>
          </w:p>
        </w:tc>
      </w:tr>
      <w:tr w:rsidR="00D56902" w14:paraId="6919B8C9" w14:textId="77777777">
        <w:tc>
          <w:tcPr>
            <w:tcW w:w="2160" w:type="dxa"/>
          </w:tcPr>
          <w:p w14:paraId="5D42B942" w14:textId="77777777" w:rsidR="00D56902" w:rsidRDefault="00000000">
            <w:pPr>
              <w:pStyle w:val="TAL"/>
              <w:keepNext w:val="0"/>
              <w:keepLines w:val="0"/>
              <w:widowControl w:val="0"/>
              <w:ind w:leftChars="250" w:left="500"/>
              <w:rPr>
                <w:rFonts w:cs="Arial"/>
                <w:bCs/>
                <w:szCs w:val="18"/>
              </w:rPr>
            </w:pPr>
            <w:r>
              <w:t>&gt;&gt;&gt;&gt;&gt;DRB QoS</w:t>
            </w:r>
          </w:p>
        </w:tc>
        <w:tc>
          <w:tcPr>
            <w:tcW w:w="1080" w:type="dxa"/>
          </w:tcPr>
          <w:p w14:paraId="63C9FF40" w14:textId="77777777" w:rsidR="00D56902" w:rsidRDefault="00000000">
            <w:pPr>
              <w:pStyle w:val="TAL"/>
              <w:keepNext w:val="0"/>
              <w:keepLines w:val="0"/>
              <w:widowControl w:val="0"/>
              <w:rPr>
                <w:rFonts w:eastAsia="MS Mincho" w:cs="Arial"/>
              </w:rPr>
            </w:pPr>
            <w:r>
              <w:rPr>
                <w:rFonts w:eastAsia="MS Mincho"/>
              </w:rPr>
              <w:t>M</w:t>
            </w:r>
          </w:p>
        </w:tc>
        <w:tc>
          <w:tcPr>
            <w:tcW w:w="1080" w:type="dxa"/>
          </w:tcPr>
          <w:p w14:paraId="57523821" w14:textId="77777777" w:rsidR="00D56902" w:rsidRDefault="00D56902">
            <w:pPr>
              <w:pStyle w:val="TAL"/>
              <w:keepNext w:val="0"/>
              <w:keepLines w:val="0"/>
              <w:widowControl w:val="0"/>
              <w:rPr>
                <w:rFonts w:cs="Arial"/>
                <w:i/>
              </w:rPr>
            </w:pPr>
          </w:p>
        </w:tc>
        <w:tc>
          <w:tcPr>
            <w:tcW w:w="1512" w:type="dxa"/>
          </w:tcPr>
          <w:p w14:paraId="084029D3" w14:textId="77777777" w:rsidR="00D56902" w:rsidRDefault="00000000">
            <w:pPr>
              <w:pStyle w:val="TAL"/>
              <w:keepNext w:val="0"/>
              <w:keepLines w:val="0"/>
              <w:widowControl w:val="0"/>
            </w:pPr>
            <w:r>
              <w:t>QoS Flow Level QoS Parameters</w:t>
            </w:r>
          </w:p>
          <w:p w14:paraId="20914358" w14:textId="77777777" w:rsidR="00D56902" w:rsidRDefault="00000000">
            <w:pPr>
              <w:pStyle w:val="TAL"/>
              <w:keepNext w:val="0"/>
              <w:keepLines w:val="0"/>
              <w:widowControl w:val="0"/>
              <w:rPr>
                <w:rFonts w:cs="Arial"/>
              </w:rPr>
            </w:pPr>
            <w:r>
              <w:t>9.3.1.45</w:t>
            </w:r>
          </w:p>
        </w:tc>
        <w:tc>
          <w:tcPr>
            <w:tcW w:w="1728" w:type="dxa"/>
          </w:tcPr>
          <w:p w14:paraId="7FD14994" w14:textId="77777777" w:rsidR="00D56902" w:rsidRDefault="00D56902">
            <w:pPr>
              <w:pStyle w:val="TAL"/>
              <w:keepNext w:val="0"/>
              <w:keepLines w:val="0"/>
              <w:widowControl w:val="0"/>
              <w:rPr>
                <w:rFonts w:cs="Arial"/>
                <w:szCs w:val="18"/>
              </w:rPr>
            </w:pPr>
          </w:p>
        </w:tc>
        <w:tc>
          <w:tcPr>
            <w:tcW w:w="1080" w:type="dxa"/>
          </w:tcPr>
          <w:p w14:paraId="1B009EF7" w14:textId="77777777" w:rsidR="00D56902" w:rsidRDefault="00000000">
            <w:pPr>
              <w:pStyle w:val="TAC"/>
              <w:keepNext w:val="0"/>
              <w:keepLines w:val="0"/>
              <w:widowControl w:val="0"/>
              <w:rPr>
                <w:rFonts w:cs="Arial"/>
              </w:rPr>
            </w:pPr>
            <w:r>
              <w:rPr>
                <w:rFonts w:cs="Arial"/>
              </w:rPr>
              <w:t>-</w:t>
            </w:r>
          </w:p>
        </w:tc>
        <w:tc>
          <w:tcPr>
            <w:tcW w:w="1080" w:type="dxa"/>
          </w:tcPr>
          <w:p w14:paraId="01DF284D" w14:textId="77777777" w:rsidR="00D56902" w:rsidRDefault="00D56902">
            <w:pPr>
              <w:pStyle w:val="TAC"/>
              <w:keepNext w:val="0"/>
              <w:keepLines w:val="0"/>
              <w:widowControl w:val="0"/>
              <w:rPr>
                <w:rFonts w:cs="Arial"/>
              </w:rPr>
            </w:pPr>
          </w:p>
        </w:tc>
      </w:tr>
      <w:tr w:rsidR="00D56902" w14:paraId="5FAF0589" w14:textId="77777777">
        <w:tc>
          <w:tcPr>
            <w:tcW w:w="2160" w:type="dxa"/>
          </w:tcPr>
          <w:p w14:paraId="1AD2D44F" w14:textId="77777777" w:rsidR="00D56902" w:rsidRDefault="00000000">
            <w:pPr>
              <w:pStyle w:val="TAL"/>
              <w:keepNext w:val="0"/>
              <w:keepLines w:val="0"/>
              <w:widowControl w:val="0"/>
              <w:ind w:leftChars="250" w:left="500"/>
              <w:rPr>
                <w:rFonts w:cs="Arial"/>
                <w:bCs/>
                <w:szCs w:val="18"/>
              </w:rPr>
            </w:pPr>
            <w:r>
              <w:t>&gt;&gt;&gt;&gt;&gt;S-NSSAI</w:t>
            </w:r>
          </w:p>
        </w:tc>
        <w:tc>
          <w:tcPr>
            <w:tcW w:w="1080" w:type="dxa"/>
          </w:tcPr>
          <w:p w14:paraId="2527AAA6" w14:textId="77777777" w:rsidR="00D56902" w:rsidRDefault="00000000">
            <w:pPr>
              <w:pStyle w:val="TAL"/>
              <w:keepNext w:val="0"/>
              <w:keepLines w:val="0"/>
              <w:widowControl w:val="0"/>
              <w:rPr>
                <w:rFonts w:eastAsia="MS Mincho" w:cs="Arial"/>
              </w:rPr>
            </w:pPr>
            <w:r>
              <w:rPr>
                <w:rFonts w:eastAsia="MS Mincho"/>
              </w:rPr>
              <w:t>M</w:t>
            </w:r>
          </w:p>
        </w:tc>
        <w:tc>
          <w:tcPr>
            <w:tcW w:w="1080" w:type="dxa"/>
          </w:tcPr>
          <w:p w14:paraId="7DCA74DF" w14:textId="77777777" w:rsidR="00D56902" w:rsidRDefault="00D56902">
            <w:pPr>
              <w:pStyle w:val="TAL"/>
              <w:keepNext w:val="0"/>
              <w:keepLines w:val="0"/>
              <w:widowControl w:val="0"/>
              <w:rPr>
                <w:rFonts w:cs="Arial"/>
                <w:i/>
              </w:rPr>
            </w:pPr>
          </w:p>
        </w:tc>
        <w:tc>
          <w:tcPr>
            <w:tcW w:w="1512" w:type="dxa"/>
          </w:tcPr>
          <w:p w14:paraId="5AF295A8" w14:textId="77777777" w:rsidR="00D56902" w:rsidRDefault="00000000">
            <w:pPr>
              <w:pStyle w:val="TAL"/>
              <w:keepNext w:val="0"/>
              <w:keepLines w:val="0"/>
              <w:widowControl w:val="0"/>
              <w:rPr>
                <w:rFonts w:cs="Arial"/>
              </w:rPr>
            </w:pPr>
            <w:r>
              <w:t>9.3.1.38</w:t>
            </w:r>
          </w:p>
        </w:tc>
        <w:tc>
          <w:tcPr>
            <w:tcW w:w="1728" w:type="dxa"/>
          </w:tcPr>
          <w:p w14:paraId="2764379B" w14:textId="77777777" w:rsidR="00D56902" w:rsidRDefault="00D56902">
            <w:pPr>
              <w:pStyle w:val="TAL"/>
              <w:keepNext w:val="0"/>
              <w:keepLines w:val="0"/>
              <w:widowControl w:val="0"/>
              <w:rPr>
                <w:rFonts w:cs="Arial"/>
                <w:szCs w:val="18"/>
              </w:rPr>
            </w:pPr>
          </w:p>
        </w:tc>
        <w:tc>
          <w:tcPr>
            <w:tcW w:w="1080" w:type="dxa"/>
          </w:tcPr>
          <w:p w14:paraId="4AB60C86" w14:textId="77777777" w:rsidR="00D56902" w:rsidRDefault="00000000">
            <w:pPr>
              <w:pStyle w:val="TAC"/>
              <w:keepNext w:val="0"/>
              <w:keepLines w:val="0"/>
              <w:widowControl w:val="0"/>
              <w:rPr>
                <w:rFonts w:cs="Arial"/>
              </w:rPr>
            </w:pPr>
            <w:r>
              <w:rPr>
                <w:rFonts w:cs="Arial"/>
              </w:rPr>
              <w:t>-</w:t>
            </w:r>
          </w:p>
        </w:tc>
        <w:tc>
          <w:tcPr>
            <w:tcW w:w="1080" w:type="dxa"/>
          </w:tcPr>
          <w:p w14:paraId="450B5B01" w14:textId="77777777" w:rsidR="00D56902" w:rsidRDefault="00D56902">
            <w:pPr>
              <w:pStyle w:val="TAC"/>
              <w:keepNext w:val="0"/>
              <w:keepLines w:val="0"/>
              <w:widowControl w:val="0"/>
              <w:rPr>
                <w:rFonts w:cs="Arial"/>
              </w:rPr>
            </w:pPr>
          </w:p>
        </w:tc>
      </w:tr>
      <w:tr w:rsidR="00D56902" w14:paraId="24DC3F94" w14:textId="77777777">
        <w:tc>
          <w:tcPr>
            <w:tcW w:w="2160" w:type="dxa"/>
          </w:tcPr>
          <w:p w14:paraId="5874403F" w14:textId="77777777" w:rsidR="00D56902" w:rsidRDefault="00000000">
            <w:pPr>
              <w:pStyle w:val="TAL"/>
              <w:keepNext w:val="0"/>
              <w:keepLines w:val="0"/>
              <w:widowControl w:val="0"/>
              <w:ind w:leftChars="250" w:left="500"/>
              <w:rPr>
                <w:rFonts w:cs="Arial"/>
                <w:bCs/>
                <w:szCs w:val="18"/>
              </w:rPr>
            </w:pPr>
            <w:r>
              <w:t>&gt;&gt;&gt;&gt;&gt;Notification Control</w:t>
            </w:r>
          </w:p>
        </w:tc>
        <w:tc>
          <w:tcPr>
            <w:tcW w:w="1080" w:type="dxa"/>
          </w:tcPr>
          <w:p w14:paraId="7ED184CE" w14:textId="77777777" w:rsidR="00D56902" w:rsidRDefault="00000000">
            <w:pPr>
              <w:pStyle w:val="TAL"/>
              <w:keepNext w:val="0"/>
              <w:keepLines w:val="0"/>
              <w:widowControl w:val="0"/>
              <w:rPr>
                <w:rFonts w:eastAsia="MS Mincho" w:cs="Arial"/>
              </w:rPr>
            </w:pPr>
            <w:r>
              <w:rPr>
                <w:rFonts w:eastAsia="MS Mincho"/>
              </w:rPr>
              <w:t>O</w:t>
            </w:r>
          </w:p>
        </w:tc>
        <w:tc>
          <w:tcPr>
            <w:tcW w:w="1080" w:type="dxa"/>
          </w:tcPr>
          <w:p w14:paraId="46E0BD75" w14:textId="77777777" w:rsidR="00D56902" w:rsidRDefault="00D56902">
            <w:pPr>
              <w:pStyle w:val="TAL"/>
              <w:keepNext w:val="0"/>
              <w:keepLines w:val="0"/>
              <w:widowControl w:val="0"/>
              <w:rPr>
                <w:rFonts w:cs="Arial"/>
                <w:i/>
              </w:rPr>
            </w:pPr>
          </w:p>
        </w:tc>
        <w:tc>
          <w:tcPr>
            <w:tcW w:w="1512" w:type="dxa"/>
          </w:tcPr>
          <w:p w14:paraId="36D11DA0" w14:textId="77777777" w:rsidR="00D56902" w:rsidRDefault="00000000">
            <w:pPr>
              <w:pStyle w:val="TAL"/>
              <w:keepNext w:val="0"/>
              <w:keepLines w:val="0"/>
              <w:widowControl w:val="0"/>
              <w:rPr>
                <w:rFonts w:cs="Arial"/>
              </w:rPr>
            </w:pPr>
            <w:r>
              <w:t>9.3.1.56</w:t>
            </w:r>
          </w:p>
        </w:tc>
        <w:tc>
          <w:tcPr>
            <w:tcW w:w="1728" w:type="dxa"/>
          </w:tcPr>
          <w:p w14:paraId="0F6A6117" w14:textId="77777777" w:rsidR="00D56902" w:rsidRDefault="00D56902">
            <w:pPr>
              <w:pStyle w:val="TAL"/>
              <w:keepNext w:val="0"/>
              <w:keepLines w:val="0"/>
              <w:widowControl w:val="0"/>
              <w:rPr>
                <w:rFonts w:cs="Arial"/>
                <w:szCs w:val="18"/>
              </w:rPr>
            </w:pPr>
          </w:p>
        </w:tc>
        <w:tc>
          <w:tcPr>
            <w:tcW w:w="1080" w:type="dxa"/>
          </w:tcPr>
          <w:p w14:paraId="7F1B5A49" w14:textId="77777777" w:rsidR="00D56902" w:rsidRDefault="00000000">
            <w:pPr>
              <w:pStyle w:val="TAC"/>
              <w:keepNext w:val="0"/>
              <w:keepLines w:val="0"/>
              <w:widowControl w:val="0"/>
              <w:rPr>
                <w:rFonts w:cs="Arial"/>
              </w:rPr>
            </w:pPr>
            <w:r>
              <w:t>-</w:t>
            </w:r>
          </w:p>
        </w:tc>
        <w:tc>
          <w:tcPr>
            <w:tcW w:w="1080" w:type="dxa"/>
          </w:tcPr>
          <w:p w14:paraId="5763A5CB" w14:textId="77777777" w:rsidR="00D56902" w:rsidRDefault="00D56902">
            <w:pPr>
              <w:pStyle w:val="TAC"/>
              <w:keepNext w:val="0"/>
              <w:keepLines w:val="0"/>
              <w:widowControl w:val="0"/>
              <w:rPr>
                <w:rFonts w:cs="Arial"/>
              </w:rPr>
            </w:pPr>
          </w:p>
        </w:tc>
      </w:tr>
      <w:tr w:rsidR="00D56902" w14:paraId="7A49607F" w14:textId="77777777">
        <w:tc>
          <w:tcPr>
            <w:tcW w:w="2160" w:type="dxa"/>
          </w:tcPr>
          <w:p w14:paraId="307FDAA5" w14:textId="77777777" w:rsidR="00D56902" w:rsidRDefault="00000000">
            <w:pPr>
              <w:pStyle w:val="TAL"/>
              <w:keepNext w:val="0"/>
              <w:keepLines w:val="0"/>
              <w:widowControl w:val="0"/>
              <w:ind w:leftChars="250" w:left="500"/>
              <w:rPr>
                <w:rFonts w:cs="Arial"/>
                <w:b/>
                <w:bCs/>
                <w:szCs w:val="18"/>
              </w:rPr>
            </w:pPr>
            <w:r>
              <w:rPr>
                <w:b/>
                <w:bCs/>
              </w:rPr>
              <w:t>&gt;&gt;&gt;&gt;&gt;Flows Mapped to DRB Item</w:t>
            </w:r>
          </w:p>
        </w:tc>
        <w:tc>
          <w:tcPr>
            <w:tcW w:w="1080" w:type="dxa"/>
          </w:tcPr>
          <w:p w14:paraId="33F3C987" w14:textId="77777777" w:rsidR="00D56902" w:rsidRDefault="00D56902">
            <w:pPr>
              <w:pStyle w:val="TAL"/>
              <w:keepNext w:val="0"/>
              <w:keepLines w:val="0"/>
              <w:widowControl w:val="0"/>
              <w:rPr>
                <w:rFonts w:eastAsia="MS Mincho" w:cs="Arial"/>
              </w:rPr>
            </w:pPr>
          </w:p>
        </w:tc>
        <w:tc>
          <w:tcPr>
            <w:tcW w:w="1080" w:type="dxa"/>
          </w:tcPr>
          <w:p w14:paraId="2A8714DD" w14:textId="77777777" w:rsidR="00D56902" w:rsidRDefault="00000000">
            <w:pPr>
              <w:pStyle w:val="TAL"/>
              <w:keepNext w:val="0"/>
              <w:keepLines w:val="0"/>
              <w:widowControl w:val="0"/>
              <w:rPr>
                <w:rFonts w:cs="Arial"/>
                <w:i/>
              </w:rPr>
            </w:pPr>
            <w:r>
              <w:rPr>
                <w:i/>
              </w:rPr>
              <w:t>1 .. &lt;</w:t>
            </w:r>
            <w:proofErr w:type="spellStart"/>
            <w:r>
              <w:rPr>
                <w:i/>
              </w:rPr>
              <w:t>maxnoofQoSFlows</w:t>
            </w:r>
            <w:proofErr w:type="spellEnd"/>
            <w:r>
              <w:rPr>
                <w:i/>
              </w:rPr>
              <w:t>&gt;</w:t>
            </w:r>
          </w:p>
        </w:tc>
        <w:tc>
          <w:tcPr>
            <w:tcW w:w="1512" w:type="dxa"/>
          </w:tcPr>
          <w:p w14:paraId="1B382D71" w14:textId="77777777" w:rsidR="00D56902" w:rsidRDefault="00D56902">
            <w:pPr>
              <w:pStyle w:val="TAL"/>
              <w:keepNext w:val="0"/>
              <w:keepLines w:val="0"/>
              <w:widowControl w:val="0"/>
              <w:rPr>
                <w:rFonts w:cs="Arial"/>
              </w:rPr>
            </w:pPr>
          </w:p>
        </w:tc>
        <w:tc>
          <w:tcPr>
            <w:tcW w:w="1728" w:type="dxa"/>
          </w:tcPr>
          <w:p w14:paraId="553402A5" w14:textId="77777777" w:rsidR="00D56902" w:rsidRDefault="00D56902">
            <w:pPr>
              <w:pStyle w:val="TAL"/>
              <w:keepNext w:val="0"/>
              <w:keepLines w:val="0"/>
              <w:widowControl w:val="0"/>
              <w:rPr>
                <w:rFonts w:cs="Arial"/>
                <w:szCs w:val="18"/>
              </w:rPr>
            </w:pPr>
          </w:p>
        </w:tc>
        <w:tc>
          <w:tcPr>
            <w:tcW w:w="1080" w:type="dxa"/>
          </w:tcPr>
          <w:p w14:paraId="47564F6E" w14:textId="77777777" w:rsidR="00D56902" w:rsidRDefault="00000000">
            <w:pPr>
              <w:pStyle w:val="TAC"/>
              <w:keepNext w:val="0"/>
              <w:keepLines w:val="0"/>
              <w:widowControl w:val="0"/>
              <w:rPr>
                <w:rFonts w:cs="Arial"/>
              </w:rPr>
            </w:pPr>
            <w:r>
              <w:rPr>
                <w:rFonts w:cs="Arial"/>
              </w:rPr>
              <w:t>-</w:t>
            </w:r>
          </w:p>
        </w:tc>
        <w:tc>
          <w:tcPr>
            <w:tcW w:w="1080" w:type="dxa"/>
          </w:tcPr>
          <w:p w14:paraId="5532007B" w14:textId="77777777" w:rsidR="00D56902" w:rsidRDefault="00D56902">
            <w:pPr>
              <w:pStyle w:val="TAC"/>
              <w:keepNext w:val="0"/>
              <w:keepLines w:val="0"/>
              <w:widowControl w:val="0"/>
              <w:rPr>
                <w:rFonts w:cs="Arial"/>
              </w:rPr>
            </w:pPr>
          </w:p>
        </w:tc>
      </w:tr>
      <w:tr w:rsidR="00D56902" w14:paraId="3CDDDD1C" w14:textId="77777777">
        <w:tc>
          <w:tcPr>
            <w:tcW w:w="2160" w:type="dxa"/>
          </w:tcPr>
          <w:p w14:paraId="6C07E4F7" w14:textId="77777777" w:rsidR="00D56902" w:rsidRDefault="00000000">
            <w:pPr>
              <w:pStyle w:val="TAL"/>
              <w:keepNext w:val="0"/>
              <w:keepLines w:val="0"/>
              <w:widowControl w:val="0"/>
              <w:ind w:leftChars="300" w:left="600"/>
              <w:rPr>
                <w:rFonts w:cs="Arial"/>
                <w:bCs/>
                <w:szCs w:val="18"/>
              </w:rPr>
            </w:pPr>
            <w:r>
              <w:t>&gt;&gt;&gt;&gt;&gt;&gt;QoS Flow Identifier</w:t>
            </w:r>
          </w:p>
        </w:tc>
        <w:tc>
          <w:tcPr>
            <w:tcW w:w="1080" w:type="dxa"/>
          </w:tcPr>
          <w:p w14:paraId="05E7C940" w14:textId="77777777" w:rsidR="00D56902" w:rsidRDefault="00000000">
            <w:pPr>
              <w:pStyle w:val="TAL"/>
              <w:keepNext w:val="0"/>
              <w:keepLines w:val="0"/>
              <w:widowControl w:val="0"/>
              <w:rPr>
                <w:rFonts w:eastAsia="MS Mincho" w:cs="Arial"/>
              </w:rPr>
            </w:pPr>
            <w:r>
              <w:rPr>
                <w:rFonts w:eastAsia="MS Mincho"/>
              </w:rPr>
              <w:t>M</w:t>
            </w:r>
          </w:p>
        </w:tc>
        <w:tc>
          <w:tcPr>
            <w:tcW w:w="1080" w:type="dxa"/>
          </w:tcPr>
          <w:p w14:paraId="282056EC" w14:textId="77777777" w:rsidR="00D56902" w:rsidRDefault="00D56902">
            <w:pPr>
              <w:pStyle w:val="TAL"/>
              <w:keepNext w:val="0"/>
              <w:keepLines w:val="0"/>
              <w:widowControl w:val="0"/>
              <w:rPr>
                <w:rFonts w:cs="Arial"/>
                <w:i/>
              </w:rPr>
            </w:pPr>
          </w:p>
        </w:tc>
        <w:tc>
          <w:tcPr>
            <w:tcW w:w="1512" w:type="dxa"/>
          </w:tcPr>
          <w:p w14:paraId="7BB357D3" w14:textId="77777777" w:rsidR="00D56902" w:rsidRDefault="00000000">
            <w:pPr>
              <w:pStyle w:val="TAL"/>
              <w:keepNext w:val="0"/>
              <w:keepLines w:val="0"/>
              <w:widowControl w:val="0"/>
              <w:rPr>
                <w:rFonts w:cs="Arial"/>
              </w:rPr>
            </w:pPr>
            <w:r>
              <w:t>9.3.1.63</w:t>
            </w:r>
          </w:p>
        </w:tc>
        <w:tc>
          <w:tcPr>
            <w:tcW w:w="1728" w:type="dxa"/>
          </w:tcPr>
          <w:p w14:paraId="2A3D2D6B" w14:textId="77777777" w:rsidR="00D56902" w:rsidRDefault="00D56902">
            <w:pPr>
              <w:pStyle w:val="TAL"/>
              <w:keepNext w:val="0"/>
              <w:keepLines w:val="0"/>
              <w:widowControl w:val="0"/>
              <w:rPr>
                <w:rFonts w:cs="Arial"/>
                <w:szCs w:val="18"/>
              </w:rPr>
            </w:pPr>
          </w:p>
        </w:tc>
        <w:tc>
          <w:tcPr>
            <w:tcW w:w="1080" w:type="dxa"/>
          </w:tcPr>
          <w:p w14:paraId="08042DC7" w14:textId="77777777" w:rsidR="00D56902" w:rsidRDefault="00000000">
            <w:pPr>
              <w:pStyle w:val="TAC"/>
              <w:keepNext w:val="0"/>
              <w:keepLines w:val="0"/>
              <w:widowControl w:val="0"/>
              <w:rPr>
                <w:rFonts w:cs="Arial"/>
              </w:rPr>
            </w:pPr>
            <w:r>
              <w:rPr>
                <w:rFonts w:cs="Arial"/>
              </w:rPr>
              <w:t>-</w:t>
            </w:r>
          </w:p>
        </w:tc>
        <w:tc>
          <w:tcPr>
            <w:tcW w:w="1080" w:type="dxa"/>
          </w:tcPr>
          <w:p w14:paraId="235CDED9" w14:textId="77777777" w:rsidR="00D56902" w:rsidRDefault="00D56902">
            <w:pPr>
              <w:pStyle w:val="TAC"/>
              <w:keepNext w:val="0"/>
              <w:keepLines w:val="0"/>
              <w:widowControl w:val="0"/>
              <w:rPr>
                <w:rFonts w:cs="Arial"/>
              </w:rPr>
            </w:pPr>
          </w:p>
        </w:tc>
      </w:tr>
      <w:tr w:rsidR="00D56902" w14:paraId="3DCEDF58" w14:textId="77777777">
        <w:tc>
          <w:tcPr>
            <w:tcW w:w="2160" w:type="dxa"/>
          </w:tcPr>
          <w:p w14:paraId="26785071" w14:textId="77777777" w:rsidR="00D56902" w:rsidRDefault="00000000">
            <w:pPr>
              <w:pStyle w:val="TAL"/>
              <w:keepNext w:val="0"/>
              <w:keepLines w:val="0"/>
              <w:widowControl w:val="0"/>
              <w:ind w:leftChars="300" w:left="600"/>
              <w:rPr>
                <w:rFonts w:cs="Arial"/>
                <w:bCs/>
                <w:szCs w:val="18"/>
              </w:rPr>
            </w:pPr>
            <w:r>
              <w:t>&gt;&gt;&gt;&gt;&gt;&gt;QoS Flow Level QoS Parameters</w:t>
            </w:r>
          </w:p>
        </w:tc>
        <w:tc>
          <w:tcPr>
            <w:tcW w:w="1080" w:type="dxa"/>
          </w:tcPr>
          <w:p w14:paraId="70B2CDA6" w14:textId="77777777" w:rsidR="00D56902" w:rsidRDefault="00000000">
            <w:pPr>
              <w:pStyle w:val="TAL"/>
              <w:keepNext w:val="0"/>
              <w:keepLines w:val="0"/>
              <w:widowControl w:val="0"/>
              <w:rPr>
                <w:rFonts w:eastAsia="MS Mincho" w:cs="Arial"/>
              </w:rPr>
            </w:pPr>
            <w:r>
              <w:rPr>
                <w:rFonts w:eastAsia="MS Mincho"/>
              </w:rPr>
              <w:t>M</w:t>
            </w:r>
          </w:p>
        </w:tc>
        <w:tc>
          <w:tcPr>
            <w:tcW w:w="1080" w:type="dxa"/>
          </w:tcPr>
          <w:p w14:paraId="168847E7" w14:textId="77777777" w:rsidR="00D56902" w:rsidRDefault="00D56902">
            <w:pPr>
              <w:pStyle w:val="TAL"/>
              <w:keepNext w:val="0"/>
              <w:keepLines w:val="0"/>
              <w:widowControl w:val="0"/>
              <w:rPr>
                <w:rFonts w:cs="Arial"/>
                <w:i/>
              </w:rPr>
            </w:pPr>
          </w:p>
        </w:tc>
        <w:tc>
          <w:tcPr>
            <w:tcW w:w="1512" w:type="dxa"/>
          </w:tcPr>
          <w:p w14:paraId="053B204B" w14:textId="77777777" w:rsidR="00D56902" w:rsidRDefault="00000000">
            <w:pPr>
              <w:pStyle w:val="TAL"/>
              <w:keepNext w:val="0"/>
              <w:keepLines w:val="0"/>
              <w:widowControl w:val="0"/>
              <w:rPr>
                <w:rFonts w:cs="Arial"/>
              </w:rPr>
            </w:pPr>
            <w:r>
              <w:t>9.3.1.45</w:t>
            </w:r>
          </w:p>
        </w:tc>
        <w:tc>
          <w:tcPr>
            <w:tcW w:w="1728" w:type="dxa"/>
          </w:tcPr>
          <w:p w14:paraId="485299A3" w14:textId="77777777" w:rsidR="00D56902" w:rsidRDefault="00D56902">
            <w:pPr>
              <w:pStyle w:val="TAL"/>
              <w:keepNext w:val="0"/>
              <w:keepLines w:val="0"/>
              <w:widowControl w:val="0"/>
              <w:rPr>
                <w:rFonts w:cs="Arial"/>
                <w:szCs w:val="18"/>
              </w:rPr>
            </w:pPr>
          </w:p>
        </w:tc>
        <w:tc>
          <w:tcPr>
            <w:tcW w:w="1080" w:type="dxa"/>
          </w:tcPr>
          <w:p w14:paraId="23DCEB7E" w14:textId="77777777" w:rsidR="00D56902" w:rsidRDefault="00000000">
            <w:pPr>
              <w:pStyle w:val="TAC"/>
              <w:keepNext w:val="0"/>
              <w:keepLines w:val="0"/>
              <w:widowControl w:val="0"/>
              <w:rPr>
                <w:rFonts w:cs="Arial"/>
              </w:rPr>
            </w:pPr>
            <w:r>
              <w:rPr>
                <w:rFonts w:cs="Arial"/>
              </w:rPr>
              <w:t>-</w:t>
            </w:r>
          </w:p>
        </w:tc>
        <w:tc>
          <w:tcPr>
            <w:tcW w:w="1080" w:type="dxa"/>
          </w:tcPr>
          <w:p w14:paraId="6D42FC1D" w14:textId="77777777" w:rsidR="00D56902" w:rsidRDefault="00D56902">
            <w:pPr>
              <w:pStyle w:val="TAC"/>
              <w:keepNext w:val="0"/>
              <w:keepLines w:val="0"/>
              <w:widowControl w:val="0"/>
              <w:rPr>
                <w:rFonts w:cs="Arial"/>
              </w:rPr>
            </w:pPr>
          </w:p>
        </w:tc>
      </w:tr>
      <w:tr w:rsidR="00D56902" w14:paraId="3E6CFA23" w14:textId="77777777">
        <w:tc>
          <w:tcPr>
            <w:tcW w:w="2160" w:type="dxa"/>
          </w:tcPr>
          <w:p w14:paraId="445B01B8" w14:textId="77777777" w:rsidR="00D56902" w:rsidRDefault="00000000">
            <w:pPr>
              <w:pStyle w:val="TAL"/>
              <w:keepNext w:val="0"/>
              <w:keepLines w:val="0"/>
              <w:widowControl w:val="0"/>
              <w:ind w:leftChars="300" w:left="600"/>
            </w:pPr>
            <w:r>
              <w:rPr>
                <w:rFonts w:cs="Arial"/>
                <w:bCs/>
                <w:szCs w:val="18"/>
              </w:rPr>
              <w:t>&gt;&gt;&gt;&gt;&gt;&gt;QoS Flow Mapping Indication</w:t>
            </w:r>
          </w:p>
        </w:tc>
        <w:tc>
          <w:tcPr>
            <w:tcW w:w="1080" w:type="dxa"/>
          </w:tcPr>
          <w:p w14:paraId="725DC602" w14:textId="77777777" w:rsidR="00D56902" w:rsidRDefault="00000000">
            <w:pPr>
              <w:pStyle w:val="TAL"/>
              <w:keepNext w:val="0"/>
              <w:keepLines w:val="0"/>
              <w:widowControl w:val="0"/>
              <w:rPr>
                <w:rFonts w:eastAsia="MS Mincho"/>
              </w:rPr>
            </w:pPr>
            <w:r>
              <w:rPr>
                <w:rFonts w:cs="Arial"/>
              </w:rPr>
              <w:t>O</w:t>
            </w:r>
          </w:p>
        </w:tc>
        <w:tc>
          <w:tcPr>
            <w:tcW w:w="1080" w:type="dxa"/>
          </w:tcPr>
          <w:p w14:paraId="12823696" w14:textId="77777777" w:rsidR="00D56902" w:rsidRDefault="00D56902">
            <w:pPr>
              <w:pStyle w:val="TAL"/>
              <w:keepNext w:val="0"/>
              <w:keepLines w:val="0"/>
              <w:widowControl w:val="0"/>
              <w:rPr>
                <w:rFonts w:cs="Arial"/>
                <w:i/>
              </w:rPr>
            </w:pPr>
          </w:p>
        </w:tc>
        <w:tc>
          <w:tcPr>
            <w:tcW w:w="1512" w:type="dxa"/>
          </w:tcPr>
          <w:p w14:paraId="2874D5B6" w14:textId="77777777" w:rsidR="00D56902" w:rsidRDefault="00000000">
            <w:pPr>
              <w:pStyle w:val="TAL"/>
              <w:keepNext w:val="0"/>
              <w:keepLines w:val="0"/>
              <w:widowControl w:val="0"/>
            </w:pPr>
            <w:r>
              <w:rPr>
                <w:rFonts w:cs="Arial"/>
              </w:rPr>
              <w:t>9.3.1.72</w:t>
            </w:r>
          </w:p>
        </w:tc>
        <w:tc>
          <w:tcPr>
            <w:tcW w:w="1728" w:type="dxa"/>
          </w:tcPr>
          <w:p w14:paraId="253769F5" w14:textId="77777777" w:rsidR="00D56902" w:rsidRDefault="00D56902">
            <w:pPr>
              <w:pStyle w:val="TAL"/>
              <w:keepNext w:val="0"/>
              <w:keepLines w:val="0"/>
              <w:widowControl w:val="0"/>
              <w:rPr>
                <w:rFonts w:cs="Arial"/>
                <w:szCs w:val="18"/>
              </w:rPr>
            </w:pPr>
          </w:p>
        </w:tc>
        <w:tc>
          <w:tcPr>
            <w:tcW w:w="1080" w:type="dxa"/>
          </w:tcPr>
          <w:p w14:paraId="59E89061" w14:textId="77777777" w:rsidR="00D56902" w:rsidRDefault="00000000">
            <w:pPr>
              <w:pStyle w:val="TAC"/>
              <w:keepNext w:val="0"/>
              <w:keepLines w:val="0"/>
              <w:widowControl w:val="0"/>
              <w:rPr>
                <w:rFonts w:cs="Arial"/>
              </w:rPr>
            </w:pPr>
            <w:r>
              <w:rPr>
                <w:rFonts w:cs="Arial"/>
              </w:rPr>
              <w:t>YES</w:t>
            </w:r>
          </w:p>
        </w:tc>
        <w:tc>
          <w:tcPr>
            <w:tcW w:w="1080" w:type="dxa"/>
          </w:tcPr>
          <w:p w14:paraId="49F7B1CE" w14:textId="77777777" w:rsidR="00D56902" w:rsidRDefault="00000000">
            <w:pPr>
              <w:pStyle w:val="TAC"/>
              <w:keepNext w:val="0"/>
              <w:keepLines w:val="0"/>
              <w:widowControl w:val="0"/>
              <w:rPr>
                <w:rFonts w:cs="Arial"/>
              </w:rPr>
            </w:pPr>
            <w:r>
              <w:rPr>
                <w:rFonts w:cs="Arial"/>
              </w:rPr>
              <w:t>ignore</w:t>
            </w:r>
          </w:p>
        </w:tc>
      </w:tr>
      <w:tr w:rsidR="00D56902" w14:paraId="3A0E5444" w14:textId="77777777">
        <w:tc>
          <w:tcPr>
            <w:tcW w:w="2160" w:type="dxa"/>
          </w:tcPr>
          <w:p w14:paraId="75C4E36F" w14:textId="77777777" w:rsidR="00D56902" w:rsidRDefault="00000000">
            <w:pPr>
              <w:pStyle w:val="TAL"/>
              <w:keepNext w:val="0"/>
              <w:keepLines w:val="0"/>
              <w:widowControl w:val="0"/>
              <w:ind w:leftChars="300" w:left="600"/>
              <w:rPr>
                <w:rFonts w:cs="Arial"/>
                <w:bCs/>
                <w:szCs w:val="18"/>
              </w:rPr>
            </w:pPr>
            <w:r>
              <w:rPr>
                <w:rFonts w:cs="Arial"/>
                <w:bCs/>
                <w:szCs w:val="18"/>
              </w:rPr>
              <w:t>&gt;&gt;&gt;&gt;&gt;&gt;TSC Traffic Characteristics</w:t>
            </w:r>
          </w:p>
        </w:tc>
        <w:tc>
          <w:tcPr>
            <w:tcW w:w="1080" w:type="dxa"/>
          </w:tcPr>
          <w:p w14:paraId="1D56078C" w14:textId="77777777" w:rsidR="00D56902" w:rsidRDefault="00000000">
            <w:pPr>
              <w:pStyle w:val="TAL"/>
              <w:keepNext w:val="0"/>
              <w:keepLines w:val="0"/>
              <w:widowControl w:val="0"/>
              <w:rPr>
                <w:rFonts w:cs="Arial"/>
              </w:rPr>
            </w:pPr>
            <w:r>
              <w:rPr>
                <w:rFonts w:cs="Arial"/>
                <w:bCs/>
                <w:szCs w:val="18"/>
              </w:rPr>
              <w:t>O</w:t>
            </w:r>
          </w:p>
        </w:tc>
        <w:tc>
          <w:tcPr>
            <w:tcW w:w="1080" w:type="dxa"/>
          </w:tcPr>
          <w:p w14:paraId="086C40D5" w14:textId="77777777" w:rsidR="00D56902" w:rsidRDefault="00D56902">
            <w:pPr>
              <w:pStyle w:val="TAL"/>
              <w:keepNext w:val="0"/>
              <w:keepLines w:val="0"/>
              <w:widowControl w:val="0"/>
              <w:rPr>
                <w:rFonts w:cs="Arial"/>
                <w:i/>
              </w:rPr>
            </w:pPr>
          </w:p>
        </w:tc>
        <w:tc>
          <w:tcPr>
            <w:tcW w:w="1512" w:type="dxa"/>
          </w:tcPr>
          <w:p w14:paraId="3BFFDCFB" w14:textId="77777777" w:rsidR="00D56902" w:rsidRDefault="00000000">
            <w:pPr>
              <w:pStyle w:val="TAL"/>
              <w:keepNext w:val="0"/>
              <w:keepLines w:val="0"/>
              <w:widowControl w:val="0"/>
              <w:rPr>
                <w:rFonts w:cs="Arial"/>
              </w:rPr>
            </w:pPr>
            <w:r>
              <w:rPr>
                <w:rFonts w:cs="Arial" w:hint="eastAsia"/>
                <w:bCs/>
                <w:szCs w:val="18"/>
              </w:rPr>
              <w:t>9.3.1.141</w:t>
            </w:r>
          </w:p>
        </w:tc>
        <w:tc>
          <w:tcPr>
            <w:tcW w:w="1728" w:type="dxa"/>
          </w:tcPr>
          <w:p w14:paraId="61CD6C76" w14:textId="77777777" w:rsidR="00D56902" w:rsidRDefault="00000000">
            <w:pPr>
              <w:pStyle w:val="TAL"/>
              <w:keepNext w:val="0"/>
              <w:keepLines w:val="0"/>
              <w:widowControl w:val="0"/>
              <w:rPr>
                <w:rFonts w:cs="Arial"/>
                <w:szCs w:val="18"/>
              </w:rPr>
            </w:pPr>
            <w:r>
              <w:rPr>
                <w:rFonts w:cs="Arial"/>
                <w:bCs/>
                <w:szCs w:val="18"/>
              </w:rPr>
              <w:t>Traffic pattern information associated with the QFI.</w:t>
            </w:r>
            <w:r>
              <w:rPr>
                <w:rFonts w:cs="Arial" w:hint="eastAsia"/>
                <w:bCs/>
                <w:szCs w:val="18"/>
              </w:rPr>
              <w:t xml:space="preserve"> </w:t>
            </w:r>
            <w:r>
              <w:rPr>
                <w:rFonts w:cs="Arial"/>
                <w:bCs/>
                <w:szCs w:val="18"/>
              </w:rPr>
              <w:t>Details in TS 23.501 [21].</w:t>
            </w:r>
          </w:p>
        </w:tc>
        <w:tc>
          <w:tcPr>
            <w:tcW w:w="1080" w:type="dxa"/>
          </w:tcPr>
          <w:p w14:paraId="20C6DE8F" w14:textId="77777777" w:rsidR="00D56902" w:rsidRDefault="00000000">
            <w:pPr>
              <w:pStyle w:val="TAC"/>
              <w:keepNext w:val="0"/>
              <w:keepLines w:val="0"/>
              <w:widowControl w:val="0"/>
              <w:rPr>
                <w:rFonts w:cs="Arial"/>
              </w:rPr>
            </w:pPr>
            <w:r>
              <w:rPr>
                <w:rFonts w:cs="Arial"/>
                <w:bCs/>
                <w:szCs w:val="18"/>
              </w:rPr>
              <w:t>YES</w:t>
            </w:r>
          </w:p>
        </w:tc>
        <w:tc>
          <w:tcPr>
            <w:tcW w:w="1080" w:type="dxa"/>
          </w:tcPr>
          <w:p w14:paraId="0854D8D0" w14:textId="77777777" w:rsidR="00D56902" w:rsidRDefault="00000000">
            <w:pPr>
              <w:pStyle w:val="TAC"/>
              <w:keepNext w:val="0"/>
              <w:keepLines w:val="0"/>
              <w:widowControl w:val="0"/>
              <w:rPr>
                <w:rFonts w:cs="Arial"/>
              </w:rPr>
            </w:pPr>
            <w:r>
              <w:rPr>
                <w:rFonts w:cs="Arial"/>
                <w:bCs/>
                <w:szCs w:val="18"/>
              </w:rPr>
              <w:t>ignore</w:t>
            </w:r>
          </w:p>
        </w:tc>
      </w:tr>
      <w:tr w:rsidR="00D56902" w14:paraId="7D8CBB31" w14:textId="77777777">
        <w:tc>
          <w:tcPr>
            <w:tcW w:w="2160" w:type="dxa"/>
          </w:tcPr>
          <w:p w14:paraId="52C39117" w14:textId="77777777" w:rsidR="00D56902" w:rsidRDefault="00000000">
            <w:pPr>
              <w:pStyle w:val="TAL"/>
              <w:keepNext w:val="0"/>
              <w:keepLines w:val="0"/>
              <w:widowControl w:val="0"/>
              <w:ind w:leftChars="200" w:left="400"/>
              <w:rPr>
                <w:rFonts w:cs="Arial"/>
                <w:bCs/>
                <w:szCs w:val="18"/>
              </w:rPr>
            </w:pPr>
            <w:r>
              <w:t>&gt;&gt;&gt;&gt;ECN Marking or Congestion Information Reporting Request</w:t>
            </w:r>
          </w:p>
        </w:tc>
        <w:tc>
          <w:tcPr>
            <w:tcW w:w="1080" w:type="dxa"/>
          </w:tcPr>
          <w:p w14:paraId="33A1F7C6" w14:textId="77777777" w:rsidR="00D56902" w:rsidRDefault="00000000">
            <w:pPr>
              <w:pStyle w:val="TAL"/>
              <w:keepNext w:val="0"/>
              <w:keepLines w:val="0"/>
              <w:widowControl w:val="0"/>
              <w:rPr>
                <w:rFonts w:cs="Arial"/>
                <w:bCs/>
                <w:szCs w:val="18"/>
              </w:rPr>
            </w:pPr>
            <w:r>
              <w:rPr>
                <w:rFonts w:cs="Arial"/>
                <w:bCs/>
                <w:szCs w:val="18"/>
              </w:rPr>
              <w:t>O</w:t>
            </w:r>
          </w:p>
        </w:tc>
        <w:tc>
          <w:tcPr>
            <w:tcW w:w="1080" w:type="dxa"/>
          </w:tcPr>
          <w:p w14:paraId="67AB274A" w14:textId="77777777" w:rsidR="00D56902" w:rsidRDefault="00D56902">
            <w:pPr>
              <w:pStyle w:val="TAL"/>
              <w:keepNext w:val="0"/>
              <w:keepLines w:val="0"/>
              <w:widowControl w:val="0"/>
              <w:rPr>
                <w:rFonts w:cs="Arial"/>
                <w:i/>
              </w:rPr>
            </w:pPr>
          </w:p>
        </w:tc>
        <w:tc>
          <w:tcPr>
            <w:tcW w:w="1512" w:type="dxa"/>
          </w:tcPr>
          <w:p w14:paraId="2C0F4336" w14:textId="77777777" w:rsidR="00D56902" w:rsidRDefault="00000000">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609235B9" w14:textId="77777777" w:rsidR="00D56902" w:rsidRDefault="00D56902">
            <w:pPr>
              <w:pStyle w:val="TAL"/>
              <w:keepNext w:val="0"/>
              <w:keepLines w:val="0"/>
              <w:widowControl w:val="0"/>
              <w:rPr>
                <w:rFonts w:cs="Arial"/>
                <w:bCs/>
                <w:szCs w:val="18"/>
              </w:rPr>
            </w:pPr>
          </w:p>
        </w:tc>
        <w:tc>
          <w:tcPr>
            <w:tcW w:w="1080" w:type="dxa"/>
          </w:tcPr>
          <w:p w14:paraId="6423E281" w14:textId="77777777" w:rsidR="00D56902" w:rsidRDefault="00000000">
            <w:pPr>
              <w:pStyle w:val="TAC"/>
              <w:keepNext w:val="0"/>
              <w:keepLines w:val="0"/>
              <w:widowControl w:val="0"/>
              <w:rPr>
                <w:rFonts w:cs="Arial"/>
                <w:bCs/>
                <w:szCs w:val="18"/>
              </w:rPr>
            </w:pPr>
            <w:r>
              <w:rPr>
                <w:rFonts w:cs="Arial" w:hint="eastAsia"/>
                <w:szCs w:val="18"/>
                <w:lang w:eastAsia="zh-CN"/>
              </w:rPr>
              <w:t>Y</w:t>
            </w:r>
            <w:r>
              <w:rPr>
                <w:rFonts w:cs="Arial"/>
                <w:szCs w:val="18"/>
                <w:lang w:eastAsia="zh-CN"/>
              </w:rPr>
              <w:t>ES</w:t>
            </w:r>
          </w:p>
        </w:tc>
        <w:tc>
          <w:tcPr>
            <w:tcW w:w="1080" w:type="dxa"/>
          </w:tcPr>
          <w:p w14:paraId="4FB56912" w14:textId="77777777" w:rsidR="00D56902" w:rsidRDefault="00000000">
            <w:pPr>
              <w:pStyle w:val="TAC"/>
              <w:keepNext w:val="0"/>
              <w:keepLines w:val="0"/>
              <w:widowControl w:val="0"/>
              <w:rPr>
                <w:rFonts w:cs="Arial"/>
                <w:bCs/>
                <w:szCs w:val="18"/>
              </w:rPr>
            </w:pPr>
            <w:r>
              <w:rPr>
                <w:rFonts w:cs="Arial" w:hint="eastAsia"/>
                <w:szCs w:val="18"/>
                <w:lang w:eastAsia="zh-CN"/>
              </w:rPr>
              <w:t>i</w:t>
            </w:r>
            <w:r>
              <w:rPr>
                <w:rFonts w:cs="Arial"/>
                <w:szCs w:val="18"/>
                <w:lang w:eastAsia="zh-CN"/>
              </w:rPr>
              <w:t>gnore</w:t>
            </w:r>
          </w:p>
        </w:tc>
      </w:tr>
      <w:tr w:rsidR="00D56902" w14:paraId="78F9FA64" w14:textId="77777777">
        <w:tc>
          <w:tcPr>
            <w:tcW w:w="2160" w:type="dxa"/>
          </w:tcPr>
          <w:p w14:paraId="1AF636F9" w14:textId="77777777" w:rsidR="00D56902" w:rsidRDefault="00000000">
            <w:pPr>
              <w:pStyle w:val="TAL"/>
              <w:keepNext w:val="0"/>
              <w:keepLines w:val="0"/>
              <w:widowControl w:val="0"/>
              <w:ind w:leftChars="200" w:left="400"/>
            </w:pPr>
            <w:r>
              <w:rPr>
                <w:rFonts w:hint="eastAsia"/>
              </w:rPr>
              <w:t>&gt;</w:t>
            </w:r>
            <w:r>
              <w:t>&gt;&gt;&gt;PSI based SDU Discard UL</w:t>
            </w:r>
          </w:p>
        </w:tc>
        <w:tc>
          <w:tcPr>
            <w:tcW w:w="1080" w:type="dxa"/>
          </w:tcPr>
          <w:p w14:paraId="72A79EC8" w14:textId="77777777" w:rsidR="00D56902" w:rsidRDefault="00000000">
            <w:pPr>
              <w:pStyle w:val="TAL"/>
              <w:keepNext w:val="0"/>
              <w:keepLines w:val="0"/>
              <w:widowControl w:val="0"/>
              <w:rPr>
                <w:rFonts w:cs="Arial"/>
                <w:bCs/>
                <w:szCs w:val="18"/>
              </w:rPr>
            </w:pPr>
            <w:r>
              <w:rPr>
                <w:rFonts w:cs="Arial" w:hint="eastAsia"/>
                <w:szCs w:val="18"/>
              </w:rPr>
              <w:t>O</w:t>
            </w:r>
          </w:p>
        </w:tc>
        <w:tc>
          <w:tcPr>
            <w:tcW w:w="1080" w:type="dxa"/>
          </w:tcPr>
          <w:p w14:paraId="238364EE" w14:textId="77777777" w:rsidR="00D56902" w:rsidRDefault="00D56902">
            <w:pPr>
              <w:pStyle w:val="TAL"/>
              <w:keepNext w:val="0"/>
              <w:keepLines w:val="0"/>
              <w:widowControl w:val="0"/>
              <w:rPr>
                <w:rFonts w:cs="Arial"/>
                <w:i/>
              </w:rPr>
            </w:pPr>
          </w:p>
        </w:tc>
        <w:tc>
          <w:tcPr>
            <w:tcW w:w="1512" w:type="dxa"/>
          </w:tcPr>
          <w:p w14:paraId="02C3C51F" w14:textId="77777777" w:rsidR="00D56902" w:rsidRDefault="00000000">
            <w:pPr>
              <w:pStyle w:val="TAL"/>
              <w:keepNext w:val="0"/>
              <w:keepLines w:val="0"/>
              <w:widowControl w:val="0"/>
              <w:rPr>
                <w:rFonts w:cs="Arial"/>
                <w:bCs/>
                <w:szCs w:val="18"/>
                <w:lang w:eastAsia="zh-CN"/>
              </w:rPr>
            </w:pPr>
            <w:r>
              <w:rPr>
                <w:rFonts w:cs="Arial" w:hint="eastAsia"/>
                <w:bCs/>
                <w:szCs w:val="18"/>
              </w:rPr>
              <w:t>E</w:t>
            </w:r>
            <w:r>
              <w:rPr>
                <w:rFonts w:cs="Arial"/>
                <w:bCs/>
                <w:szCs w:val="18"/>
              </w:rPr>
              <w:t>NUMERATED (start, stop, …)</w:t>
            </w:r>
          </w:p>
        </w:tc>
        <w:tc>
          <w:tcPr>
            <w:tcW w:w="1728" w:type="dxa"/>
          </w:tcPr>
          <w:p w14:paraId="2B6DF4C1" w14:textId="77777777" w:rsidR="00D56902" w:rsidRDefault="00000000">
            <w:pPr>
              <w:pStyle w:val="TAL"/>
              <w:keepNext w:val="0"/>
              <w:keepLines w:val="0"/>
              <w:widowControl w:val="0"/>
              <w:rPr>
                <w:rFonts w:cs="Arial"/>
                <w:bCs/>
                <w:szCs w:val="18"/>
              </w:rPr>
            </w:pPr>
            <w:r>
              <w:rPr>
                <w:rFonts w:cs="Arial" w:hint="eastAsia"/>
                <w:szCs w:val="18"/>
              </w:rPr>
              <w:t>I</w:t>
            </w:r>
            <w:r>
              <w:rPr>
                <w:rFonts w:cs="Arial"/>
                <w:szCs w:val="18"/>
              </w:rPr>
              <w:t xml:space="preserve">ndicates whether UL PSI based SDU discard is (re)configured or released for the DRB. The codepoint “start” means that UL PSI based discarding </w:t>
            </w:r>
            <w:r>
              <w:rPr>
                <w:rFonts w:cs="Arial"/>
                <w:szCs w:val="18"/>
              </w:rPr>
              <w:lastRenderedPageBreak/>
              <w:t>is (re)configured, while the codepoint “stop” means that UL PSI based discarding is released. Up to 8 DRBs can be set as “start”.</w:t>
            </w:r>
          </w:p>
        </w:tc>
        <w:tc>
          <w:tcPr>
            <w:tcW w:w="1080" w:type="dxa"/>
          </w:tcPr>
          <w:p w14:paraId="34535653" w14:textId="77777777" w:rsidR="00D56902" w:rsidRDefault="00000000">
            <w:pPr>
              <w:pStyle w:val="TAC"/>
              <w:keepNext w:val="0"/>
              <w:keepLines w:val="0"/>
              <w:widowControl w:val="0"/>
              <w:rPr>
                <w:rFonts w:cs="Arial"/>
                <w:szCs w:val="18"/>
                <w:lang w:eastAsia="zh-CN"/>
              </w:rPr>
            </w:pPr>
            <w:r>
              <w:rPr>
                <w:rFonts w:cs="Arial" w:hint="eastAsia"/>
                <w:szCs w:val="18"/>
              </w:rPr>
              <w:lastRenderedPageBreak/>
              <w:t>Y</w:t>
            </w:r>
            <w:r>
              <w:rPr>
                <w:rFonts w:cs="Arial"/>
                <w:szCs w:val="18"/>
              </w:rPr>
              <w:t>ES</w:t>
            </w:r>
          </w:p>
        </w:tc>
        <w:tc>
          <w:tcPr>
            <w:tcW w:w="1080" w:type="dxa"/>
          </w:tcPr>
          <w:p w14:paraId="7C238032" w14:textId="77777777" w:rsidR="00D56902" w:rsidRDefault="00000000">
            <w:pPr>
              <w:pStyle w:val="TAC"/>
              <w:keepNext w:val="0"/>
              <w:keepLines w:val="0"/>
              <w:widowControl w:val="0"/>
              <w:rPr>
                <w:rFonts w:cs="Arial"/>
                <w:szCs w:val="18"/>
                <w:lang w:eastAsia="zh-CN"/>
              </w:rPr>
            </w:pPr>
            <w:r>
              <w:rPr>
                <w:rFonts w:cs="Arial" w:hint="eastAsia"/>
                <w:szCs w:val="18"/>
              </w:rPr>
              <w:t>i</w:t>
            </w:r>
            <w:r>
              <w:rPr>
                <w:rFonts w:cs="Arial"/>
                <w:szCs w:val="18"/>
              </w:rPr>
              <w:t>gnore</w:t>
            </w:r>
          </w:p>
        </w:tc>
      </w:tr>
      <w:tr w:rsidR="00D56902" w14:paraId="48899442" w14:textId="77777777">
        <w:tc>
          <w:tcPr>
            <w:tcW w:w="2160" w:type="dxa"/>
          </w:tcPr>
          <w:p w14:paraId="2907D4D3" w14:textId="77777777" w:rsidR="00D56902" w:rsidRDefault="00000000">
            <w:pPr>
              <w:pStyle w:val="TAL"/>
              <w:keepNext w:val="0"/>
              <w:keepLines w:val="0"/>
              <w:widowControl w:val="0"/>
              <w:ind w:leftChars="100" w:left="200"/>
              <w:rPr>
                <w:b/>
                <w:bCs/>
                <w:szCs w:val="18"/>
              </w:rPr>
            </w:pPr>
            <w:r>
              <w:rPr>
                <w:b/>
                <w:bCs/>
              </w:rPr>
              <w:t xml:space="preserve">&gt;&gt;UL UP TNL Information to be setup List </w:t>
            </w:r>
          </w:p>
        </w:tc>
        <w:tc>
          <w:tcPr>
            <w:tcW w:w="1080" w:type="dxa"/>
          </w:tcPr>
          <w:p w14:paraId="2C7C7E4B" w14:textId="77777777" w:rsidR="00D56902" w:rsidRDefault="00D56902">
            <w:pPr>
              <w:pStyle w:val="TAL"/>
              <w:keepNext w:val="0"/>
              <w:keepLines w:val="0"/>
              <w:widowControl w:val="0"/>
              <w:rPr>
                <w:rFonts w:eastAsia="MS Mincho"/>
              </w:rPr>
            </w:pPr>
          </w:p>
        </w:tc>
        <w:tc>
          <w:tcPr>
            <w:tcW w:w="1080" w:type="dxa"/>
          </w:tcPr>
          <w:p w14:paraId="3F05BC58" w14:textId="77777777" w:rsidR="00D56902" w:rsidRDefault="00000000">
            <w:pPr>
              <w:pStyle w:val="TAL"/>
              <w:keepNext w:val="0"/>
              <w:keepLines w:val="0"/>
              <w:widowControl w:val="0"/>
              <w:rPr>
                <w:i/>
              </w:rPr>
            </w:pPr>
            <w:r>
              <w:rPr>
                <w:i/>
              </w:rPr>
              <w:t>1</w:t>
            </w:r>
          </w:p>
        </w:tc>
        <w:tc>
          <w:tcPr>
            <w:tcW w:w="1512" w:type="dxa"/>
          </w:tcPr>
          <w:p w14:paraId="5A173F2E" w14:textId="77777777" w:rsidR="00D56902" w:rsidRDefault="00D56902">
            <w:pPr>
              <w:pStyle w:val="TAL"/>
              <w:keepNext w:val="0"/>
              <w:keepLines w:val="0"/>
              <w:widowControl w:val="0"/>
            </w:pPr>
          </w:p>
        </w:tc>
        <w:tc>
          <w:tcPr>
            <w:tcW w:w="1728" w:type="dxa"/>
          </w:tcPr>
          <w:p w14:paraId="48DF9EED" w14:textId="77777777" w:rsidR="00D56902" w:rsidRDefault="00D56902">
            <w:pPr>
              <w:pStyle w:val="TAL"/>
              <w:keepNext w:val="0"/>
              <w:keepLines w:val="0"/>
              <w:widowControl w:val="0"/>
              <w:rPr>
                <w:szCs w:val="18"/>
              </w:rPr>
            </w:pPr>
          </w:p>
        </w:tc>
        <w:tc>
          <w:tcPr>
            <w:tcW w:w="1080" w:type="dxa"/>
          </w:tcPr>
          <w:p w14:paraId="45E0D46C" w14:textId="77777777" w:rsidR="00D56902" w:rsidRDefault="00000000">
            <w:pPr>
              <w:pStyle w:val="TAC"/>
              <w:keepNext w:val="0"/>
              <w:keepLines w:val="0"/>
              <w:widowControl w:val="0"/>
              <w:rPr>
                <w:rFonts w:cs="Arial"/>
              </w:rPr>
            </w:pPr>
            <w:r>
              <w:rPr>
                <w:rFonts w:cs="Arial"/>
              </w:rPr>
              <w:t>-</w:t>
            </w:r>
          </w:p>
        </w:tc>
        <w:tc>
          <w:tcPr>
            <w:tcW w:w="1080" w:type="dxa"/>
          </w:tcPr>
          <w:p w14:paraId="5D420368" w14:textId="77777777" w:rsidR="00D56902" w:rsidRDefault="00D56902">
            <w:pPr>
              <w:pStyle w:val="TAC"/>
              <w:keepNext w:val="0"/>
              <w:keepLines w:val="0"/>
              <w:widowControl w:val="0"/>
              <w:rPr>
                <w:rFonts w:cs="Arial"/>
              </w:rPr>
            </w:pPr>
          </w:p>
        </w:tc>
      </w:tr>
      <w:tr w:rsidR="00D56902" w14:paraId="6803AFB7" w14:textId="77777777">
        <w:tc>
          <w:tcPr>
            <w:tcW w:w="2160" w:type="dxa"/>
          </w:tcPr>
          <w:p w14:paraId="61097BE5" w14:textId="77777777" w:rsidR="00D56902" w:rsidRDefault="00000000">
            <w:pPr>
              <w:pStyle w:val="TAL"/>
              <w:keepNext w:val="0"/>
              <w:keepLines w:val="0"/>
              <w:widowControl w:val="0"/>
              <w:ind w:leftChars="150" w:left="300"/>
              <w:rPr>
                <w:b/>
                <w:bCs/>
                <w:szCs w:val="18"/>
              </w:rPr>
            </w:pPr>
            <w:r>
              <w:rPr>
                <w:b/>
                <w:bCs/>
              </w:rPr>
              <w:t>&gt;&gt;&gt;UL UP TNL Information to Be Setup Item IEs</w:t>
            </w:r>
          </w:p>
        </w:tc>
        <w:tc>
          <w:tcPr>
            <w:tcW w:w="1080" w:type="dxa"/>
          </w:tcPr>
          <w:p w14:paraId="43E2EAD0" w14:textId="77777777" w:rsidR="00D56902" w:rsidRDefault="00D56902">
            <w:pPr>
              <w:pStyle w:val="TAL"/>
              <w:keepNext w:val="0"/>
              <w:keepLines w:val="0"/>
              <w:widowControl w:val="0"/>
              <w:rPr>
                <w:rFonts w:eastAsia="MS Mincho"/>
              </w:rPr>
            </w:pPr>
          </w:p>
        </w:tc>
        <w:tc>
          <w:tcPr>
            <w:tcW w:w="1080" w:type="dxa"/>
          </w:tcPr>
          <w:p w14:paraId="7357199B" w14:textId="77777777" w:rsidR="00D56902" w:rsidRDefault="00000000">
            <w:pPr>
              <w:pStyle w:val="TAL"/>
              <w:keepNext w:val="0"/>
              <w:keepLines w:val="0"/>
              <w:widowControl w:val="0"/>
              <w:rPr>
                <w:i/>
              </w:rPr>
            </w:pPr>
            <w:r>
              <w:rPr>
                <w:i/>
              </w:rPr>
              <w:t>1 .. &lt;</w:t>
            </w:r>
            <w:proofErr w:type="spellStart"/>
            <w:r>
              <w:rPr>
                <w:i/>
              </w:rPr>
              <w:t>maxnoofULUPTNLInformation</w:t>
            </w:r>
            <w:proofErr w:type="spellEnd"/>
            <w:r>
              <w:rPr>
                <w:i/>
              </w:rPr>
              <w:t>&gt;</w:t>
            </w:r>
          </w:p>
        </w:tc>
        <w:tc>
          <w:tcPr>
            <w:tcW w:w="1512" w:type="dxa"/>
          </w:tcPr>
          <w:p w14:paraId="6F7E4CA9" w14:textId="77777777" w:rsidR="00D56902" w:rsidRDefault="00D56902">
            <w:pPr>
              <w:pStyle w:val="TAL"/>
              <w:keepNext w:val="0"/>
              <w:keepLines w:val="0"/>
              <w:widowControl w:val="0"/>
            </w:pPr>
          </w:p>
        </w:tc>
        <w:tc>
          <w:tcPr>
            <w:tcW w:w="1728" w:type="dxa"/>
          </w:tcPr>
          <w:p w14:paraId="5B4FEB40" w14:textId="77777777" w:rsidR="00D56902" w:rsidRDefault="00D56902">
            <w:pPr>
              <w:pStyle w:val="TAL"/>
              <w:keepNext w:val="0"/>
              <w:keepLines w:val="0"/>
              <w:widowControl w:val="0"/>
              <w:rPr>
                <w:szCs w:val="18"/>
              </w:rPr>
            </w:pPr>
          </w:p>
        </w:tc>
        <w:tc>
          <w:tcPr>
            <w:tcW w:w="1080" w:type="dxa"/>
          </w:tcPr>
          <w:p w14:paraId="2400D9D5" w14:textId="77777777" w:rsidR="00D56902" w:rsidRDefault="00000000">
            <w:pPr>
              <w:pStyle w:val="TAC"/>
              <w:keepNext w:val="0"/>
              <w:keepLines w:val="0"/>
              <w:widowControl w:val="0"/>
              <w:rPr>
                <w:rFonts w:cs="Arial"/>
              </w:rPr>
            </w:pPr>
            <w:r>
              <w:rPr>
                <w:rFonts w:cs="Arial"/>
              </w:rPr>
              <w:t>-</w:t>
            </w:r>
          </w:p>
        </w:tc>
        <w:tc>
          <w:tcPr>
            <w:tcW w:w="1080" w:type="dxa"/>
          </w:tcPr>
          <w:p w14:paraId="4FB18337" w14:textId="77777777" w:rsidR="00D56902" w:rsidRDefault="00D56902">
            <w:pPr>
              <w:pStyle w:val="TAC"/>
              <w:keepNext w:val="0"/>
              <w:keepLines w:val="0"/>
              <w:widowControl w:val="0"/>
              <w:rPr>
                <w:rFonts w:cs="Arial"/>
              </w:rPr>
            </w:pPr>
          </w:p>
        </w:tc>
      </w:tr>
      <w:tr w:rsidR="00D56902" w14:paraId="7C05F9FA" w14:textId="77777777">
        <w:tc>
          <w:tcPr>
            <w:tcW w:w="2160" w:type="dxa"/>
          </w:tcPr>
          <w:p w14:paraId="7078FE68" w14:textId="77777777" w:rsidR="00D56902" w:rsidRDefault="00000000">
            <w:pPr>
              <w:pStyle w:val="TAL"/>
              <w:keepNext w:val="0"/>
              <w:keepLines w:val="0"/>
              <w:widowControl w:val="0"/>
              <w:ind w:leftChars="200" w:left="400"/>
            </w:pPr>
            <w:r>
              <w:t>&gt;&gt;&gt;&gt;UL UP TNL Information</w:t>
            </w:r>
          </w:p>
        </w:tc>
        <w:tc>
          <w:tcPr>
            <w:tcW w:w="1080" w:type="dxa"/>
          </w:tcPr>
          <w:p w14:paraId="6CC4D071" w14:textId="77777777" w:rsidR="00D56902" w:rsidRDefault="00000000">
            <w:pPr>
              <w:pStyle w:val="TAL"/>
              <w:keepNext w:val="0"/>
              <w:keepLines w:val="0"/>
              <w:widowControl w:val="0"/>
            </w:pPr>
            <w:r>
              <w:t>M</w:t>
            </w:r>
          </w:p>
        </w:tc>
        <w:tc>
          <w:tcPr>
            <w:tcW w:w="1080" w:type="dxa"/>
          </w:tcPr>
          <w:p w14:paraId="557D7835" w14:textId="77777777" w:rsidR="00D56902" w:rsidRDefault="00D56902">
            <w:pPr>
              <w:pStyle w:val="TAL"/>
              <w:keepNext w:val="0"/>
              <w:keepLines w:val="0"/>
              <w:widowControl w:val="0"/>
              <w:rPr>
                <w:i/>
              </w:rPr>
            </w:pPr>
          </w:p>
        </w:tc>
        <w:tc>
          <w:tcPr>
            <w:tcW w:w="1512" w:type="dxa"/>
          </w:tcPr>
          <w:p w14:paraId="49797E84" w14:textId="77777777" w:rsidR="00D56902" w:rsidRDefault="00000000">
            <w:pPr>
              <w:pStyle w:val="TAL"/>
              <w:keepNext w:val="0"/>
              <w:keepLines w:val="0"/>
              <w:widowControl w:val="0"/>
            </w:pPr>
            <w:r>
              <w:t>UP Transport Layer Information</w:t>
            </w:r>
          </w:p>
          <w:p w14:paraId="54F7720E" w14:textId="77777777" w:rsidR="00D56902" w:rsidRDefault="00000000">
            <w:pPr>
              <w:pStyle w:val="TAL"/>
              <w:keepNext w:val="0"/>
              <w:keepLines w:val="0"/>
              <w:widowControl w:val="0"/>
            </w:pPr>
            <w:r>
              <w:t>9.3.2.1</w:t>
            </w:r>
          </w:p>
        </w:tc>
        <w:tc>
          <w:tcPr>
            <w:tcW w:w="1728" w:type="dxa"/>
          </w:tcPr>
          <w:p w14:paraId="33DF76B4" w14:textId="77777777" w:rsidR="00D56902" w:rsidRDefault="00000000">
            <w:pPr>
              <w:pStyle w:val="TAL"/>
              <w:keepNext w:val="0"/>
              <w:keepLines w:val="0"/>
              <w:widowControl w:val="0"/>
            </w:pPr>
            <w:proofErr w:type="spellStart"/>
            <w:r>
              <w:t>gNB</w:t>
            </w:r>
            <w:proofErr w:type="spellEnd"/>
            <w:r>
              <w:t>-CU endpoint of the F1 transport bearer. For delivery of UL PDUs.</w:t>
            </w:r>
          </w:p>
        </w:tc>
        <w:tc>
          <w:tcPr>
            <w:tcW w:w="1080" w:type="dxa"/>
          </w:tcPr>
          <w:p w14:paraId="1ED99549" w14:textId="77777777" w:rsidR="00D56902" w:rsidRDefault="00000000">
            <w:pPr>
              <w:pStyle w:val="TAC"/>
              <w:keepNext w:val="0"/>
              <w:keepLines w:val="0"/>
              <w:widowControl w:val="0"/>
              <w:rPr>
                <w:rFonts w:cs="Arial"/>
              </w:rPr>
            </w:pPr>
            <w:r>
              <w:rPr>
                <w:rFonts w:cs="Arial"/>
              </w:rPr>
              <w:t>-</w:t>
            </w:r>
          </w:p>
        </w:tc>
        <w:tc>
          <w:tcPr>
            <w:tcW w:w="1080" w:type="dxa"/>
          </w:tcPr>
          <w:p w14:paraId="1C40C659" w14:textId="77777777" w:rsidR="00D56902" w:rsidRDefault="00D56902">
            <w:pPr>
              <w:pStyle w:val="TAC"/>
              <w:keepNext w:val="0"/>
              <w:keepLines w:val="0"/>
              <w:widowControl w:val="0"/>
              <w:rPr>
                <w:rFonts w:cs="Arial"/>
              </w:rPr>
            </w:pPr>
          </w:p>
        </w:tc>
      </w:tr>
      <w:tr w:rsidR="00D56902" w14:paraId="6C740DE6" w14:textId="77777777">
        <w:tc>
          <w:tcPr>
            <w:tcW w:w="2160" w:type="dxa"/>
          </w:tcPr>
          <w:p w14:paraId="0C53EE20" w14:textId="77777777" w:rsidR="00D56902" w:rsidRDefault="00000000">
            <w:pPr>
              <w:pStyle w:val="TAL"/>
              <w:keepNext w:val="0"/>
              <w:keepLines w:val="0"/>
              <w:widowControl w:val="0"/>
              <w:ind w:leftChars="200" w:left="400"/>
            </w:pPr>
            <w:r>
              <w:t>&gt;&gt;&gt;&gt;BH Information</w:t>
            </w:r>
          </w:p>
        </w:tc>
        <w:tc>
          <w:tcPr>
            <w:tcW w:w="1080" w:type="dxa"/>
          </w:tcPr>
          <w:p w14:paraId="0AE2F04F" w14:textId="77777777" w:rsidR="00D56902" w:rsidRDefault="00000000">
            <w:pPr>
              <w:pStyle w:val="TAL"/>
              <w:keepNext w:val="0"/>
              <w:keepLines w:val="0"/>
              <w:widowControl w:val="0"/>
            </w:pPr>
            <w:r>
              <w:t>O</w:t>
            </w:r>
          </w:p>
        </w:tc>
        <w:tc>
          <w:tcPr>
            <w:tcW w:w="1080" w:type="dxa"/>
          </w:tcPr>
          <w:p w14:paraId="3F29C065" w14:textId="77777777" w:rsidR="00D56902" w:rsidRDefault="00D56902">
            <w:pPr>
              <w:pStyle w:val="TAL"/>
              <w:keepNext w:val="0"/>
              <w:keepLines w:val="0"/>
              <w:widowControl w:val="0"/>
              <w:rPr>
                <w:i/>
              </w:rPr>
            </w:pPr>
          </w:p>
        </w:tc>
        <w:tc>
          <w:tcPr>
            <w:tcW w:w="1512" w:type="dxa"/>
          </w:tcPr>
          <w:p w14:paraId="3FC6B749" w14:textId="77777777" w:rsidR="00D56902" w:rsidRDefault="00000000">
            <w:pPr>
              <w:pStyle w:val="TAL"/>
              <w:keepNext w:val="0"/>
              <w:keepLines w:val="0"/>
              <w:widowControl w:val="0"/>
            </w:pPr>
            <w:r>
              <w:t>9.3.1.114</w:t>
            </w:r>
          </w:p>
        </w:tc>
        <w:tc>
          <w:tcPr>
            <w:tcW w:w="1728" w:type="dxa"/>
          </w:tcPr>
          <w:p w14:paraId="45724822" w14:textId="77777777" w:rsidR="00D56902" w:rsidRDefault="00D56902">
            <w:pPr>
              <w:pStyle w:val="TAL"/>
              <w:keepNext w:val="0"/>
              <w:keepLines w:val="0"/>
              <w:widowControl w:val="0"/>
            </w:pPr>
          </w:p>
        </w:tc>
        <w:tc>
          <w:tcPr>
            <w:tcW w:w="1080" w:type="dxa"/>
          </w:tcPr>
          <w:p w14:paraId="4C46074F" w14:textId="77777777" w:rsidR="00D56902" w:rsidRDefault="00000000">
            <w:pPr>
              <w:pStyle w:val="TAC"/>
              <w:keepNext w:val="0"/>
              <w:keepLines w:val="0"/>
              <w:widowControl w:val="0"/>
              <w:rPr>
                <w:rFonts w:cs="Arial"/>
              </w:rPr>
            </w:pPr>
            <w:r>
              <w:rPr>
                <w:rFonts w:cs="Arial" w:hint="eastAsia"/>
                <w:bCs/>
                <w:szCs w:val="18"/>
              </w:rPr>
              <w:t>YES</w:t>
            </w:r>
          </w:p>
        </w:tc>
        <w:tc>
          <w:tcPr>
            <w:tcW w:w="1080" w:type="dxa"/>
          </w:tcPr>
          <w:p w14:paraId="35933C10" w14:textId="77777777" w:rsidR="00D56902" w:rsidRDefault="00000000">
            <w:pPr>
              <w:pStyle w:val="TAC"/>
              <w:keepNext w:val="0"/>
              <w:keepLines w:val="0"/>
              <w:widowControl w:val="0"/>
              <w:rPr>
                <w:rFonts w:cs="Arial"/>
              </w:rPr>
            </w:pPr>
            <w:r>
              <w:rPr>
                <w:rFonts w:cs="Arial"/>
                <w:bCs/>
                <w:szCs w:val="18"/>
              </w:rPr>
              <w:t>ignore</w:t>
            </w:r>
          </w:p>
        </w:tc>
      </w:tr>
      <w:tr w:rsidR="00D56902" w14:paraId="31193E97" w14:textId="77777777">
        <w:tc>
          <w:tcPr>
            <w:tcW w:w="2160" w:type="dxa"/>
          </w:tcPr>
          <w:p w14:paraId="3B461376" w14:textId="77777777" w:rsidR="00D56902" w:rsidRDefault="00000000">
            <w:pPr>
              <w:pStyle w:val="TAL"/>
              <w:keepNext w:val="0"/>
              <w:keepLines w:val="0"/>
              <w:widowControl w:val="0"/>
              <w:ind w:leftChars="200" w:left="400"/>
            </w:pPr>
            <w:r>
              <w:rPr>
                <w:rFonts w:cs="Arial" w:hint="eastAsia"/>
              </w:rPr>
              <w:t>&gt;</w:t>
            </w:r>
            <w:r>
              <w:rPr>
                <w:rFonts w:cs="Arial"/>
              </w:rPr>
              <w:t>&gt;&gt;&gt;DRB Mapping Info</w:t>
            </w:r>
          </w:p>
        </w:tc>
        <w:tc>
          <w:tcPr>
            <w:tcW w:w="1080" w:type="dxa"/>
          </w:tcPr>
          <w:p w14:paraId="0A6566B8" w14:textId="77777777" w:rsidR="00D56902" w:rsidRDefault="00000000">
            <w:pPr>
              <w:pStyle w:val="TAL"/>
              <w:keepNext w:val="0"/>
              <w:keepLines w:val="0"/>
              <w:widowControl w:val="0"/>
            </w:pPr>
            <w:r>
              <w:rPr>
                <w:rFonts w:cs="Arial"/>
              </w:rPr>
              <w:t>O</w:t>
            </w:r>
          </w:p>
        </w:tc>
        <w:tc>
          <w:tcPr>
            <w:tcW w:w="1080" w:type="dxa"/>
          </w:tcPr>
          <w:p w14:paraId="6F2253F1" w14:textId="77777777" w:rsidR="00D56902" w:rsidRDefault="00D56902">
            <w:pPr>
              <w:pStyle w:val="TAL"/>
              <w:keepNext w:val="0"/>
              <w:keepLines w:val="0"/>
              <w:widowControl w:val="0"/>
              <w:rPr>
                <w:i/>
              </w:rPr>
            </w:pPr>
          </w:p>
        </w:tc>
        <w:tc>
          <w:tcPr>
            <w:tcW w:w="1512" w:type="dxa"/>
          </w:tcPr>
          <w:p w14:paraId="12FB401C" w14:textId="77777777" w:rsidR="00D56902" w:rsidRDefault="00000000">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Pr>
                <w:rFonts w:cs="Arial"/>
              </w:rPr>
              <w:t>9.3.1.266</w:t>
            </w:r>
          </w:p>
        </w:tc>
        <w:tc>
          <w:tcPr>
            <w:tcW w:w="1728" w:type="dxa"/>
          </w:tcPr>
          <w:p w14:paraId="4BD739E1" w14:textId="77777777" w:rsidR="00D56902" w:rsidRDefault="00D56902">
            <w:pPr>
              <w:pStyle w:val="TAL"/>
              <w:keepNext w:val="0"/>
              <w:keepLines w:val="0"/>
              <w:widowControl w:val="0"/>
            </w:pPr>
          </w:p>
        </w:tc>
        <w:tc>
          <w:tcPr>
            <w:tcW w:w="1080" w:type="dxa"/>
          </w:tcPr>
          <w:p w14:paraId="1AD44010" w14:textId="77777777" w:rsidR="00D56902" w:rsidRDefault="00000000">
            <w:pPr>
              <w:pStyle w:val="TAC"/>
              <w:keepNext w:val="0"/>
              <w:keepLines w:val="0"/>
              <w:widowControl w:val="0"/>
              <w:rPr>
                <w:rFonts w:cs="Arial"/>
                <w:bCs/>
                <w:szCs w:val="18"/>
              </w:rPr>
            </w:pPr>
            <w:r>
              <w:rPr>
                <w:rFonts w:cs="Arial"/>
              </w:rPr>
              <w:t>YES</w:t>
            </w:r>
          </w:p>
        </w:tc>
        <w:tc>
          <w:tcPr>
            <w:tcW w:w="1080" w:type="dxa"/>
          </w:tcPr>
          <w:p w14:paraId="5BAA58B0" w14:textId="77777777" w:rsidR="00D56902" w:rsidRDefault="00000000">
            <w:pPr>
              <w:pStyle w:val="TAC"/>
              <w:keepNext w:val="0"/>
              <w:keepLines w:val="0"/>
              <w:widowControl w:val="0"/>
              <w:rPr>
                <w:rFonts w:cs="Arial"/>
                <w:bCs/>
                <w:szCs w:val="18"/>
              </w:rPr>
            </w:pPr>
            <w:r>
              <w:rPr>
                <w:rFonts w:cs="Arial"/>
              </w:rPr>
              <w:t>ignore</w:t>
            </w:r>
          </w:p>
        </w:tc>
      </w:tr>
      <w:tr w:rsidR="00D56902" w14:paraId="3E1F7A01" w14:textId="77777777">
        <w:tc>
          <w:tcPr>
            <w:tcW w:w="2160" w:type="dxa"/>
          </w:tcPr>
          <w:p w14:paraId="3082FADA" w14:textId="77777777" w:rsidR="00D56902" w:rsidRDefault="00000000">
            <w:pPr>
              <w:pStyle w:val="TAL"/>
              <w:keepNext w:val="0"/>
              <w:keepLines w:val="0"/>
              <w:widowControl w:val="0"/>
              <w:ind w:leftChars="100" w:left="200"/>
            </w:pPr>
            <w:r>
              <w:rPr>
                <w:rFonts w:eastAsia="바탕"/>
                <w:bCs/>
              </w:rPr>
              <w:t>&gt;&gt;UL Configuration</w:t>
            </w:r>
          </w:p>
        </w:tc>
        <w:tc>
          <w:tcPr>
            <w:tcW w:w="1080" w:type="dxa"/>
          </w:tcPr>
          <w:p w14:paraId="2BDE486D" w14:textId="77777777" w:rsidR="00D56902" w:rsidRDefault="00000000">
            <w:pPr>
              <w:pStyle w:val="TAL"/>
              <w:keepNext w:val="0"/>
              <w:keepLines w:val="0"/>
              <w:widowControl w:val="0"/>
            </w:pPr>
            <w:r>
              <w:rPr>
                <w:lang w:eastAsia="zh-CN"/>
              </w:rPr>
              <w:t>O</w:t>
            </w:r>
          </w:p>
        </w:tc>
        <w:tc>
          <w:tcPr>
            <w:tcW w:w="1080" w:type="dxa"/>
          </w:tcPr>
          <w:p w14:paraId="098D3F2A" w14:textId="77777777" w:rsidR="00D56902" w:rsidRDefault="00D56902">
            <w:pPr>
              <w:pStyle w:val="TAL"/>
              <w:keepNext w:val="0"/>
              <w:keepLines w:val="0"/>
              <w:widowControl w:val="0"/>
              <w:rPr>
                <w:i/>
              </w:rPr>
            </w:pPr>
          </w:p>
        </w:tc>
        <w:tc>
          <w:tcPr>
            <w:tcW w:w="1512" w:type="dxa"/>
          </w:tcPr>
          <w:p w14:paraId="0ABCDF44" w14:textId="77777777" w:rsidR="00D56902" w:rsidRDefault="00000000">
            <w:pPr>
              <w:pStyle w:val="TAL"/>
              <w:keepNext w:val="0"/>
              <w:keepLines w:val="0"/>
              <w:widowControl w:val="0"/>
            </w:pPr>
            <w:r>
              <w:t>9.3.1.31</w:t>
            </w:r>
          </w:p>
        </w:tc>
        <w:tc>
          <w:tcPr>
            <w:tcW w:w="1728" w:type="dxa"/>
          </w:tcPr>
          <w:p w14:paraId="0ACDDF3D" w14:textId="77777777" w:rsidR="00D56902" w:rsidRDefault="00000000">
            <w:pPr>
              <w:pStyle w:val="TAL"/>
              <w:keepNext w:val="0"/>
              <w:keepLines w:val="0"/>
              <w:widowControl w:val="0"/>
            </w:pPr>
            <w:r>
              <w:t xml:space="preserve">Information about UL usage in </w:t>
            </w:r>
            <w:proofErr w:type="spellStart"/>
            <w:r>
              <w:t>gNB</w:t>
            </w:r>
            <w:proofErr w:type="spellEnd"/>
            <w:r>
              <w:t>-DU</w:t>
            </w:r>
            <w:r>
              <w:rPr>
                <w:lang w:eastAsia="zh-CN"/>
              </w:rPr>
              <w:t xml:space="preserve">. </w:t>
            </w:r>
          </w:p>
        </w:tc>
        <w:tc>
          <w:tcPr>
            <w:tcW w:w="1080" w:type="dxa"/>
          </w:tcPr>
          <w:p w14:paraId="16F9EF18" w14:textId="77777777" w:rsidR="00D56902" w:rsidRDefault="00000000">
            <w:pPr>
              <w:pStyle w:val="TAC"/>
              <w:keepNext w:val="0"/>
              <w:keepLines w:val="0"/>
              <w:widowControl w:val="0"/>
              <w:rPr>
                <w:rFonts w:cs="Arial"/>
              </w:rPr>
            </w:pPr>
            <w:r>
              <w:rPr>
                <w:rFonts w:cs="Arial"/>
              </w:rPr>
              <w:t>-</w:t>
            </w:r>
          </w:p>
        </w:tc>
        <w:tc>
          <w:tcPr>
            <w:tcW w:w="1080" w:type="dxa"/>
          </w:tcPr>
          <w:p w14:paraId="0D562D96" w14:textId="77777777" w:rsidR="00D56902" w:rsidRDefault="00D56902">
            <w:pPr>
              <w:pStyle w:val="TAC"/>
              <w:keepNext w:val="0"/>
              <w:keepLines w:val="0"/>
              <w:widowControl w:val="0"/>
              <w:rPr>
                <w:rFonts w:cs="Arial"/>
              </w:rPr>
            </w:pPr>
          </w:p>
        </w:tc>
      </w:tr>
      <w:tr w:rsidR="00D56902" w14:paraId="17309B72" w14:textId="77777777">
        <w:tc>
          <w:tcPr>
            <w:tcW w:w="2160" w:type="dxa"/>
          </w:tcPr>
          <w:p w14:paraId="58986023" w14:textId="77777777" w:rsidR="00D56902" w:rsidRDefault="00000000">
            <w:pPr>
              <w:pStyle w:val="TAL"/>
              <w:keepNext w:val="0"/>
              <w:keepLines w:val="0"/>
              <w:widowControl w:val="0"/>
              <w:ind w:leftChars="100" w:left="200"/>
              <w:rPr>
                <w:szCs w:val="18"/>
              </w:rPr>
            </w:pPr>
            <w:r>
              <w:rPr>
                <w:szCs w:val="18"/>
              </w:rPr>
              <w:t>&gt;&gt;DL PDCP SN length</w:t>
            </w:r>
          </w:p>
        </w:tc>
        <w:tc>
          <w:tcPr>
            <w:tcW w:w="1080" w:type="dxa"/>
          </w:tcPr>
          <w:p w14:paraId="68AD0E81" w14:textId="77777777" w:rsidR="00D56902" w:rsidRDefault="00000000">
            <w:pPr>
              <w:pStyle w:val="TAL"/>
              <w:keepNext w:val="0"/>
              <w:keepLines w:val="0"/>
              <w:widowControl w:val="0"/>
              <w:rPr>
                <w:szCs w:val="18"/>
              </w:rPr>
            </w:pPr>
            <w:r>
              <w:rPr>
                <w:szCs w:val="18"/>
              </w:rPr>
              <w:t>O</w:t>
            </w:r>
          </w:p>
        </w:tc>
        <w:tc>
          <w:tcPr>
            <w:tcW w:w="1080" w:type="dxa"/>
          </w:tcPr>
          <w:p w14:paraId="52126B5D" w14:textId="77777777" w:rsidR="00D56902" w:rsidRDefault="00D56902">
            <w:pPr>
              <w:pStyle w:val="TAL"/>
              <w:keepNext w:val="0"/>
              <w:keepLines w:val="0"/>
              <w:widowControl w:val="0"/>
              <w:rPr>
                <w:szCs w:val="18"/>
              </w:rPr>
            </w:pPr>
          </w:p>
        </w:tc>
        <w:tc>
          <w:tcPr>
            <w:tcW w:w="1512" w:type="dxa"/>
          </w:tcPr>
          <w:p w14:paraId="27ADBC55" w14:textId="77777777" w:rsidR="00D56902" w:rsidRDefault="00000000">
            <w:pPr>
              <w:pStyle w:val="TAL"/>
              <w:keepNext w:val="0"/>
              <w:keepLines w:val="0"/>
              <w:widowControl w:val="0"/>
              <w:rPr>
                <w:szCs w:val="18"/>
              </w:rPr>
            </w:pPr>
            <w:r>
              <w:rPr>
                <w:szCs w:val="18"/>
              </w:rPr>
              <w:t>ENUMERATED(12bits,18bits, ...)</w:t>
            </w:r>
          </w:p>
        </w:tc>
        <w:tc>
          <w:tcPr>
            <w:tcW w:w="1728" w:type="dxa"/>
          </w:tcPr>
          <w:p w14:paraId="4F1ED1C9" w14:textId="77777777" w:rsidR="00D56902" w:rsidRDefault="00D56902">
            <w:pPr>
              <w:pStyle w:val="TAL"/>
              <w:keepNext w:val="0"/>
              <w:keepLines w:val="0"/>
              <w:widowControl w:val="0"/>
              <w:rPr>
                <w:szCs w:val="18"/>
              </w:rPr>
            </w:pPr>
          </w:p>
        </w:tc>
        <w:tc>
          <w:tcPr>
            <w:tcW w:w="1080" w:type="dxa"/>
          </w:tcPr>
          <w:p w14:paraId="6C62DBBE" w14:textId="77777777" w:rsidR="00D56902" w:rsidRDefault="00000000">
            <w:pPr>
              <w:pStyle w:val="TAC"/>
              <w:keepNext w:val="0"/>
              <w:keepLines w:val="0"/>
              <w:widowControl w:val="0"/>
              <w:rPr>
                <w:rFonts w:cs="Arial"/>
                <w:szCs w:val="18"/>
              </w:rPr>
            </w:pPr>
            <w:r>
              <w:rPr>
                <w:rFonts w:cs="Arial"/>
                <w:szCs w:val="18"/>
              </w:rPr>
              <w:t>YES</w:t>
            </w:r>
          </w:p>
        </w:tc>
        <w:tc>
          <w:tcPr>
            <w:tcW w:w="1080" w:type="dxa"/>
          </w:tcPr>
          <w:p w14:paraId="2794EC0E" w14:textId="77777777" w:rsidR="00D56902" w:rsidRDefault="00000000">
            <w:pPr>
              <w:pStyle w:val="TAC"/>
              <w:keepNext w:val="0"/>
              <w:keepLines w:val="0"/>
              <w:widowControl w:val="0"/>
              <w:rPr>
                <w:rFonts w:cs="Arial"/>
                <w:szCs w:val="18"/>
              </w:rPr>
            </w:pPr>
            <w:r>
              <w:rPr>
                <w:rFonts w:cs="Arial"/>
                <w:szCs w:val="18"/>
              </w:rPr>
              <w:t>ignore</w:t>
            </w:r>
          </w:p>
        </w:tc>
      </w:tr>
      <w:tr w:rsidR="00D56902" w14:paraId="38D92FD2" w14:textId="77777777">
        <w:tc>
          <w:tcPr>
            <w:tcW w:w="2160" w:type="dxa"/>
          </w:tcPr>
          <w:p w14:paraId="3EC82D65" w14:textId="77777777" w:rsidR="00D56902" w:rsidRDefault="00000000">
            <w:pPr>
              <w:pStyle w:val="TAL"/>
              <w:keepNext w:val="0"/>
              <w:keepLines w:val="0"/>
              <w:widowControl w:val="0"/>
              <w:ind w:leftChars="100" w:left="200"/>
              <w:rPr>
                <w:szCs w:val="18"/>
              </w:rPr>
            </w:pPr>
            <w:r>
              <w:rPr>
                <w:szCs w:val="18"/>
              </w:rPr>
              <w:t>&gt;&gt;</w:t>
            </w:r>
            <w:r>
              <w:rPr>
                <w:szCs w:val="18"/>
                <w:lang w:eastAsia="zh-CN"/>
              </w:rPr>
              <w:t xml:space="preserve">UL </w:t>
            </w:r>
            <w:r>
              <w:rPr>
                <w:szCs w:val="18"/>
              </w:rPr>
              <w:t>PDCP SN length</w:t>
            </w:r>
          </w:p>
        </w:tc>
        <w:tc>
          <w:tcPr>
            <w:tcW w:w="1080" w:type="dxa"/>
          </w:tcPr>
          <w:p w14:paraId="20825263" w14:textId="77777777" w:rsidR="00D56902" w:rsidRDefault="00000000">
            <w:pPr>
              <w:pStyle w:val="TAL"/>
              <w:keepNext w:val="0"/>
              <w:keepLines w:val="0"/>
              <w:widowControl w:val="0"/>
              <w:rPr>
                <w:szCs w:val="18"/>
                <w:lang w:eastAsia="zh-CN"/>
              </w:rPr>
            </w:pPr>
            <w:r>
              <w:rPr>
                <w:szCs w:val="18"/>
                <w:lang w:eastAsia="zh-CN"/>
              </w:rPr>
              <w:t>O</w:t>
            </w:r>
          </w:p>
        </w:tc>
        <w:tc>
          <w:tcPr>
            <w:tcW w:w="1080" w:type="dxa"/>
          </w:tcPr>
          <w:p w14:paraId="429F5983" w14:textId="77777777" w:rsidR="00D56902" w:rsidRDefault="00D56902">
            <w:pPr>
              <w:pStyle w:val="TAL"/>
              <w:keepNext w:val="0"/>
              <w:keepLines w:val="0"/>
              <w:widowControl w:val="0"/>
              <w:rPr>
                <w:szCs w:val="18"/>
              </w:rPr>
            </w:pPr>
          </w:p>
        </w:tc>
        <w:tc>
          <w:tcPr>
            <w:tcW w:w="1512" w:type="dxa"/>
          </w:tcPr>
          <w:p w14:paraId="7639BD3F" w14:textId="77777777" w:rsidR="00D56902" w:rsidRDefault="00000000">
            <w:pPr>
              <w:pStyle w:val="TAL"/>
              <w:keepNext w:val="0"/>
              <w:keepLines w:val="0"/>
              <w:widowControl w:val="0"/>
              <w:rPr>
                <w:szCs w:val="18"/>
              </w:rPr>
            </w:pPr>
            <w:r>
              <w:rPr>
                <w:szCs w:val="18"/>
              </w:rPr>
              <w:t>ENUMERATED (12bits, 18bits, ...)</w:t>
            </w:r>
          </w:p>
        </w:tc>
        <w:tc>
          <w:tcPr>
            <w:tcW w:w="1728" w:type="dxa"/>
          </w:tcPr>
          <w:p w14:paraId="201DFEBE" w14:textId="77777777" w:rsidR="00D56902" w:rsidRDefault="00D56902">
            <w:pPr>
              <w:pStyle w:val="TAL"/>
              <w:keepNext w:val="0"/>
              <w:keepLines w:val="0"/>
              <w:widowControl w:val="0"/>
              <w:rPr>
                <w:szCs w:val="18"/>
              </w:rPr>
            </w:pPr>
          </w:p>
        </w:tc>
        <w:tc>
          <w:tcPr>
            <w:tcW w:w="1080" w:type="dxa"/>
          </w:tcPr>
          <w:p w14:paraId="39C28562" w14:textId="77777777" w:rsidR="00D56902" w:rsidRDefault="00000000">
            <w:pPr>
              <w:pStyle w:val="TAC"/>
              <w:keepNext w:val="0"/>
              <w:keepLines w:val="0"/>
              <w:widowControl w:val="0"/>
              <w:rPr>
                <w:rFonts w:cs="Arial"/>
                <w:szCs w:val="18"/>
                <w:lang w:eastAsia="zh-CN"/>
              </w:rPr>
            </w:pPr>
            <w:r>
              <w:rPr>
                <w:rFonts w:cs="Arial"/>
                <w:szCs w:val="18"/>
                <w:lang w:eastAsia="zh-CN"/>
              </w:rPr>
              <w:t>YES</w:t>
            </w:r>
          </w:p>
        </w:tc>
        <w:tc>
          <w:tcPr>
            <w:tcW w:w="1080" w:type="dxa"/>
          </w:tcPr>
          <w:p w14:paraId="7683C994" w14:textId="77777777" w:rsidR="00D56902" w:rsidRDefault="00000000">
            <w:pPr>
              <w:pStyle w:val="TAC"/>
              <w:keepNext w:val="0"/>
              <w:keepLines w:val="0"/>
              <w:widowControl w:val="0"/>
              <w:rPr>
                <w:rFonts w:cs="Arial"/>
                <w:szCs w:val="18"/>
                <w:lang w:eastAsia="zh-CN"/>
              </w:rPr>
            </w:pPr>
            <w:r>
              <w:rPr>
                <w:rFonts w:cs="Arial"/>
                <w:szCs w:val="18"/>
                <w:lang w:eastAsia="zh-CN"/>
              </w:rPr>
              <w:t>ignore</w:t>
            </w:r>
          </w:p>
        </w:tc>
      </w:tr>
      <w:tr w:rsidR="00D56902" w14:paraId="6BF575B2" w14:textId="77777777">
        <w:tc>
          <w:tcPr>
            <w:tcW w:w="2160" w:type="dxa"/>
          </w:tcPr>
          <w:p w14:paraId="7F0C6B45" w14:textId="77777777" w:rsidR="00D56902" w:rsidRDefault="00000000">
            <w:pPr>
              <w:pStyle w:val="TAL"/>
              <w:keepNext w:val="0"/>
              <w:keepLines w:val="0"/>
              <w:widowControl w:val="0"/>
              <w:ind w:leftChars="100" w:left="200"/>
              <w:rPr>
                <w:szCs w:val="18"/>
              </w:rPr>
            </w:pPr>
            <w:r>
              <w:rPr>
                <w:rFonts w:eastAsia="바탕"/>
                <w:bCs/>
              </w:rPr>
              <w:t>&gt;&gt;Bearer Type Change</w:t>
            </w:r>
          </w:p>
        </w:tc>
        <w:tc>
          <w:tcPr>
            <w:tcW w:w="1080" w:type="dxa"/>
          </w:tcPr>
          <w:p w14:paraId="1A7C2A0F" w14:textId="77777777" w:rsidR="00D56902" w:rsidRDefault="00000000">
            <w:pPr>
              <w:pStyle w:val="TAL"/>
              <w:keepNext w:val="0"/>
              <w:keepLines w:val="0"/>
              <w:widowControl w:val="0"/>
              <w:rPr>
                <w:szCs w:val="18"/>
              </w:rPr>
            </w:pPr>
            <w:r>
              <w:rPr>
                <w:lang w:eastAsia="zh-CN"/>
              </w:rPr>
              <w:t>O</w:t>
            </w:r>
          </w:p>
        </w:tc>
        <w:tc>
          <w:tcPr>
            <w:tcW w:w="1080" w:type="dxa"/>
          </w:tcPr>
          <w:p w14:paraId="28663BD2" w14:textId="77777777" w:rsidR="00D56902" w:rsidRDefault="00D56902">
            <w:pPr>
              <w:pStyle w:val="TAL"/>
              <w:keepNext w:val="0"/>
              <w:keepLines w:val="0"/>
              <w:widowControl w:val="0"/>
              <w:rPr>
                <w:szCs w:val="18"/>
              </w:rPr>
            </w:pPr>
          </w:p>
        </w:tc>
        <w:tc>
          <w:tcPr>
            <w:tcW w:w="1512" w:type="dxa"/>
          </w:tcPr>
          <w:p w14:paraId="7511ADDE" w14:textId="77777777" w:rsidR="00D56902" w:rsidRDefault="00000000">
            <w:pPr>
              <w:pStyle w:val="TAL"/>
              <w:keepNext w:val="0"/>
              <w:keepLines w:val="0"/>
              <w:widowControl w:val="0"/>
              <w:rPr>
                <w:szCs w:val="18"/>
              </w:rPr>
            </w:pPr>
            <w:r>
              <w:t>ENUMERATED (true, …)</w:t>
            </w:r>
          </w:p>
        </w:tc>
        <w:tc>
          <w:tcPr>
            <w:tcW w:w="1728" w:type="dxa"/>
          </w:tcPr>
          <w:p w14:paraId="424821E6" w14:textId="77777777" w:rsidR="00D56902" w:rsidRDefault="00D56902">
            <w:pPr>
              <w:pStyle w:val="TAL"/>
              <w:keepNext w:val="0"/>
              <w:keepLines w:val="0"/>
              <w:widowControl w:val="0"/>
              <w:rPr>
                <w:szCs w:val="18"/>
              </w:rPr>
            </w:pPr>
          </w:p>
        </w:tc>
        <w:tc>
          <w:tcPr>
            <w:tcW w:w="1080" w:type="dxa"/>
          </w:tcPr>
          <w:p w14:paraId="64493EF5" w14:textId="77777777" w:rsidR="00D56902" w:rsidRDefault="00000000">
            <w:pPr>
              <w:pStyle w:val="TAC"/>
              <w:keepNext w:val="0"/>
              <w:keepLines w:val="0"/>
              <w:widowControl w:val="0"/>
              <w:rPr>
                <w:rFonts w:cs="Arial"/>
                <w:szCs w:val="18"/>
              </w:rPr>
            </w:pPr>
            <w:r>
              <w:rPr>
                <w:rFonts w:cs="Arial"/>
              </w:rPr>
              <w:t>YES</w:t>
            </w:r>
          </w:p>
        </w:tc>
        <w:tc>
          <w:tcPr>
            <w:tcW w:w="1080" w:type="dxa"/>
          </w:tcPr>
          <w:p w14:paraId="69012501" w14:textId="77777777" w:rsidR="00D56902" w:rsidRDefault="00000000">
            <w:pPr>
              <w:pStyle w:val="TAC"/>
              <w:keepNext w:val="0"/>
              <w:keepLines w:val="0"/>
              <w:widowControl w:val="0"/>
              <w:rPr>
                <w:rFonts w:cs="Arial"/>
                <w:szCs w:val="18"/>
              </w:rPr>
            </w:pPr>
            <w:r>
              <w:rPr>
                <w:rFonts w:cs="Arial"/>
              </w:rPr>
              <w:t>ignore</w:t>
            </w:r>
          </w:p>
        </w:tc>
      </w:tr>
      <w:tr w:rsidR="00D56902" w14:paraId="3DEE324E" w14:textId="77777777">
        <w:tc>
          <w:tcPr>
            <w:tcW w:w="2160" w:type="dxa"/>
          </w:tcPr>
          <w:p w14:paraId="42B121CE" w14:textId="77777777" w:rsidR="00D56902" w:rsidRDefault="00000000">
            <w:pPr>
              <w:pStyle w:val="TAL"/>
              <w:keepNext w:val="0"/>
              <w:keepLines w:val="0"/>
              <w:widowControl w:val="0"/>
              <w:ind w:leftChars="100" w:left="200"/>
              <w:rPr>
                <w:szCs w:val="18"/>
              </w:rPr>
            </w:pPr>
            <w:r>
              <w:rPr>
                <w:rFonts w:eastAsia="바탕"/>
                <w:bCs/>
              </w:rPr>
              <w:t>&gt;&gt;RLC Mode</w:t>
            </w:r>
          </w:p>
        </w:tc>
        <w:tc>
          <w:tcPr>
            <w:tcW w:w="1080" w:type="dxa"/>
          </w:tcPr>
          <w:p w14:paraId="206AA44B" w14:textId="77777777" w:rsidR="00D56902" w:rsidRDefault="00000000">
            <w:pPr>
              <w:pStyle w:val="TAL"/>
              <w:keepNext w:val="0"/>
              <w:keepLines w:val="0"/>
              <w:widowControl w:val="0"/>
              <w:rPr>
                <w:szCs w:val="18"/>
              </w:rPr>
            </w:pPr>
            <w:r>
              <w:t>O</w:t>
            </w:r>
          </w:p>
        </w:tc>
        <w:tc>
          <w:tcPr>
            <w:tcW w:w="1080" w:type="dxa"/>
          </w:tcPr>
          <w:p w14:paraId="362D9D86" w14:textId="77777777" w:rsidR="00D56902" w:rsidRDefault="00D56902">
            <w:pPr>
              <w:pStyle w:val="TAL"/>
              <w:keepNext w:val="0"/>
              <w:keepLines w:val="0"/>
              <w:widowControl w:val="0"/>
              <w:rPr>
                <w:szCs w:val="18"/>
              </w:rPr>
            </w:pPr>
          </w:p>
        </w:tc>
        <w:tc>
          <w:tcPr>
            <w:tcW w:w="1512" w:type="dxa"/>
          </w:tcPr>
          <w:p w14:paraId="0F00F413" w14:textId="77777777" w:rsidR="00D56902" w:rsidRDefault="00000000">
            <w:pPr>
              <w:pStyle w:val="TAL"/>
              <w:keepNext w:val="0"/>
              <w:keepLines w:val="0"/>
              <w:widowControl w:val="0"/>
              <w:rPr>
                <w:szCs w:val="18"/>
              </w:rPr>
            </w:pPr>
            <w:r>
              <w:t>9.3.1.27</w:t>
            </w:r>
          </w:p>
        </w:tc>
        <w:tc>
          <w:tcPr>
            <w:tcW w:w="1728" w:type="dxa"/>
          </w:tcPr>
          <w:p w14:paraId="32A040F0" w14:textId="77777777" w:rsidR="00D56902" w:rsidRDefault="00D56902">
            <w:pPr>
              <w:pStyle w:val="TAL"/>
              <w:keepNext w:val="0"/>
              <w:keepLines w:val="0"/>
              <w:widowControl w:val="0"/>
              <w:rPr>
                <w:szCs w:val="18"/>
              </w:rPr>
            </w:pPr>
          </w:p>
        </w:tc>
        <w:tc>
          <w:tcPr>
            <w:tcW w:w="1080" w:type="dxa"/>
          </w:tcPr>
          <w:p w14:paraId="48E80E54" w14:textId="77777777" w:rsidR="00D56902" w:rsidRDefault="00000000">
            <w:pPr>
              <w:pStyle w:val="TAC"/>
              <w:keepNext w:val="0"/>
              <w:keepLines w:val="0"/>
              <w:widowControl w:val="0"/>
              <w:rPr>
                <w:rFonts w:cs="Arial"/>
                <w:szCs w:val="18"/>
              </w:rPr>
            </w:pPr>
            <w:r>
              <w:rPr>
                <w:rFonts w:cs="Arial"/>
                <w:szCs w:val="18"/>
              </w:rPr>
              <w:t>YES</w:t>
            </w:r>
          </w:p>
        </w:tc>
        <w:tc>
          <w:tcPr>
            <w:tcW w:w="1080" w:type="dxa"/>
          </w:tcPr>
          <w:p w14:paraId="097A8FE0" w14:textId="77777777" w:rsidR="00D56902" w:rsidRDefault="00000000">
            <w:pPr>
              <w:pStyle w:val="TAC"/>
              <w:keepNext w:val="0"/>
              <w:keepLines w:val="0"/>
              <w:widowControl w:val="0"/>
              <w:rPr>
                <w:rFonts w:cs="Arial"/>
                <w:szCs w:val="18"/>
              </w:rPr>
            </w:pPr>
            <w:r>
              <w:rPr>
                <w:rFonts w:cs="Arial"/>
                <w:szCs w:val="18"/>
              </w:rPr>
              <w:t>ignore</w:t>
            </w:r>
          </w:p>
        </w:tc>
      </w:tr>
      <w:tr w:rsidR="00D56902" w14:paraId="4CD9F7DF" w14:textId="77777777">
        <w:tc>
          <w:tcPr>
            <w:tcW w:w="2160" w:type="dxa"/>
            <w:tcBorders>
              <w:top w:val="single" w:sz="4" w:space="0" w:color="auto"/>
              <w:left w:val="single" w:sz="4" w:space="0" w:color="auto"/>
              <w:bottom w:val="single" w:sz="4" w:space="0" w:color="auto"/>
              <w:right w:val="single" w:sz="4" w:space="0" w:color="auto"/>
            </w:tcBorders>
          </w:tcPr>
          <w:p w14:paraId="760CC16F" w14:textId="77777777" w:rsidR="00D56902" w:rsidRDefault="00000000">
            <w:pPr>
              <w:pStyle w:val="TAL"/>
              <w:keepNext w:val="0"/>
              <w:keepLines w:val="0"/>
              <w:widowControl w:val="0"/>
              <w:ind w:leftChars="100" w:left="200"/>
              <w:rPr>
                <w:rFonts w:eastAsia="바탕"/>
                <w:bCs/>
              </w:rPr>
            </w:pPr>
            <w:r>
              <w:rPr>
                <w:rFonts w:eastAsia="바탕"/>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6265BD21"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1573E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0D3C3D" w14:textId="77777777" w:rsidR="00D56902" w:rsidRDefault="00000000">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74CCD4C9" w14:textId="77777777" w:rsidR="00D56902" w:rsidRDefault="00000000">
            <w:pPr>
              <w:pStyle w:val="TAL"/>
              <w:keepNext w:val="0"/>
              <w:keepLines w:val="0"/>
              <w:widowControl w:val="0"/>
            </w:pPr>
            <w:r>
              <w:t>Information on the initial state of CA based UL PDCP duplication.</w:t>
            </w:r>
          </w:p>
          <w:p w14:paraId="710C211F" w14:textId="77777777" w:rsidR="00D56902" w:rsidRDefault="00000000">
            <w:pPr>
              <w:pStyle w:val="TAL"/>
              <w:keepNext w:val="0"/>
              <w:keepLines w:val="0"/>
              <w:widowControl w:val="0"/>
            </w:pPr>
            <w:r>
              <w:t xml:space="preserve">This IE is ignored if the </w:t>
            </w:r>
            <w:r>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95F9712" w14:textId="77777777" w:rsidR="00D56902"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633394A2" w14:textId="77777777" w:rsidR="00D56902" w:rsidRDefault="00000000">
            <w:pPr>
              <w:pStyle w:val="TAC"/>
              <w:keepNext w:val="0"/>
              <w:keepLines w:val="0"/>
              <w:widowControl w:val="0"/>
              <w:rPr>
                <w:rFonts w:cs="Arial"/>
              </w:rPr>
            </w:pPr>
            <w:r>
              <w:t>reject</w:t>
            </w:r>
          </w:p>
        </w:tc>
      </w:tr>
      <w:tr w:rsidR="00D56902" w14:paraId="6977BBFC" w14:textId="77777777">
        <w:tc>
          <w:tcPr>
            <w:tcW w:w="2160" w:type="dxa"/>
            <w:tcBorders>
              <w:top w:val="single" w:sz="4" w:space="0" w:color="auto"/>
              <w:left w:val="single" w:sz="4" w:space="0" w:color="auto"/>
              <w:bottom w:val="single" w:sz="4" w:space="0" w:color="auto"/>
              <w:right w:val="single" w:sz="4" w:space="0" w:color="auto"/>
            </w:tcBorders>
          </w:tcPr>
          <w:p w14:paraId="61070ADD" w14:textId="77777777" w:rsidR="00D56902" w:rsidRDefault="00000000">
            <w:pPr>
              <w:pStyle w:val="TAL"/>
              <w:keepNext w:val="0"/>
              <w:keepLines w:val="0"/>
              <w:widowControl w:val="0"/>
              <w:ind w:leftChars="100" w:left="200"/>
              <w:rPr>
                <w:rFonts w:eastAsia="바탕"/>
                <w:bCs/>
              </w:rPr>
            </w:pPr>
            <w:r>
              <w:rPr>
                <w:rFonts w:eastAsia="바탕"/>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638ACDB"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4C2EF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B298AA" w14:textId="77777777" w:rsidR="00D56902" w:rsidRDefault="00000000">
            <w:pPr>
              <w:pStyle w:val="TAL"/>
              <w:keepNext w:val="0"/>
              <w:keepLines w:val="0"/>
              <w:widowControl w:val="0"/>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4E9790EB" w14:textId="77777777" w:rsidR="00D56902" w:rsidRDefault="00000000">
            <w:pPr>
              <w:pStyle w:val="TAL"/>
              <w:keepNext w:val="0"/>
              <w:keepLines w:val="0"/>
              <w:widowControl w:val="0"/>
            </w:pPr>
            <w:r>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279F5513" w14:textId="77777777" w:rsidR="00D56902"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268F7B3E" w14:textId="77777777" w:rsidR="00D56902" w:rsidRDefault="00000000">
            <w:pPr>
              <w:pStyle w:val="TAC"/>
              <w:keepNext w:val="0"/>
              <w:keepLines w:val="0"/>
              <w:widowControl w:val="0"/>
              <w:rPr>
                <w:rFonts w:cs="Arial"/>
              </w:rPr>
            </w:pPr>
            <w:r>
              <w:t>reject</w:t>
            </w:r>
          </w:p>
        </w:tc>
      </w:tr>
      <w:tr w:rsidR="00D56902" w14:paraId="100DC911" w14:textId="77777777">
        <w:tc>
          <w:tcPr>
            <w:tcW w:w="2160" w:type="dxa"/>
            <w:tcBorders>
              <w:top w:val="single" w:sz="4" w:space="0" w:color="auto"/>
              <w:left w:val="single" w:sz="4" w:space="0" w:color="auto"/>
              <w:bottom w:val="single" w:sz="4" w:space="0" w:color="auto"/>
              <w:right w:val="single" w:sz="4" w:space="0" w:color="auto"/>
            </w:tcBorders>
          </w:tcPr>
          <w:p w14:paraId="317390CF" w14:textId="77777777" w:rsidR="00D56902" w:rsidRDefault="00000000">
            <w:pPr>
              <w:pStyle w:val="TAL"/>
              <w:keepNext w:val="0"/>
              <w:keepLines w:val="0"/>
              <w:widowControl w:val="0"/>
              <w:ind w:leftChars="100" w:left="200"/>
              <w:rPr>
                <w:rFonts w:eastAsia="바탕"/>
                <w:bCs/>
              </w:rPr>
            </w:pPr>
            <w:r>
              <w:rPr>
                <w:rFonts w:eastAsia="바탕"/>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39871C02"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F4A452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4BCD80" w14:textId="77777777" w:rsidR="00D56902" w:rsidRDefault="00000000">
            <w:pPr>
              <w:pStyle w:val="TAL"/>
              <w:keepNext w:val="0"/>
              <w:keepLines w:val="0"/>
              <w:widowControl w:val="0"/>
            </w:pPr>
            <w:r>
              <w:t>Duplication activation</w:t>
            </w:r>
          </w:p>
          <w:p w14:paraId="0A17634C" w14:textId="77777777" w:rsidR="00D56902" w:rsidRDefault="00000000">
            <w:pPr>
              <w:pStyle w:val="TAL"/>
              <w:keepNext w:val="0"/>
              <w:keepLines w:val="0"/>
              <w:widowControl w:val="0"/>
            </w:pPr>
            <w:r>
              <w:t>9.3.1.36</w:t>
            </w:r>
          </w:p>
        </w:tc>
        <w:tc>
          <w:tcPr>
            <w:tcW w:w="1728" w:type="dxa"/>
            <w:tcBorders>
              <w:top w:val="single" w:sz="4" w:space="0" w:color="auto"/>
              <w:left w:val="single" w:sz="4" w:space="0" w:color="auto"/>
              <w:bottom w:val="single" w:sz="4" w:space="0" w:color="auto"/>
              <w:right w:val="single" w:sz="4" w:space="0" w:color="auto"/>
            </w:tcBorders>
          </w:tcPr>
          <w:p w14:paraId="3E490C23" w14:textId="77777777" w:rsidR="00D56902" w:rsidRDefault="00000000">
            <w:pPr>
              <w:pStyle w:val="TAL"/>
              <w:keepNext w:val="0"/>
              <w:keepLines w:val="0"/>
              <w:widowControl w:val="0"/>
            </w:pPr>
            <w:r>
              <w:t>Information on the initial state of DC based UL PDCP duplication.</w:t>
            </w:r>
          </w:p>
          <w:p w14:paraId="13637708" w14:textId="77777777" w:rsidR="00D56902" w:rsidRDefault="00000000">
            <w:pPr>
              <w:pStyle w:val="TAL"/>
              <w:keepNext w:val="0"/>
              <w:keepLines w:val="0"/>
              <w:widowControl w:val="0"/>
            </w:pPr>
            <w:r>
              <w:rPr>
                <w:szCs w:val="18"/>
                <w:lang w:eastAsia="ja-JP"/>
              </w:rPr>
              <w:t xml:space="preserve">This IE is ignored if the </w:t>
            </w:r>
            <w:r>
              <w:rPr>
                <w:i/>
                <w:szCs w:val="18"/>
                <w:lang w:eastAsia="ja-JP"/>
              </w:rPr>
              <w:t>RLC Duplication Information</w:t>
            </w:r>
            <w:r>
              <w:rPr>
                <w:iCs/>
                <w:szCs w:val="18"/>
                <w:lang w:eastAsia="ja-JP"/>
              </w:rPr>
              <w:t xml:space="preserve"> IE is present.</w:t>
            </w:r>
            <w:r>
              <w:t xml:space="preserve"> </w:t>
            </w:r>
          </w:p>
        </w:tc>
        <w:tc>
          <w:tcPr>
            <w:tcW w:w="1080" w:type="dxa"/>
            <w:tcBorders>
              <w:top w:val="single" w:sz="4" w:space="0" w:color="auto"/>
              <w:left w:val="single" w:sz="4" w:space="0" w:color="auto"/>
              <w:bottom w:val="single" w:sz="4" w:space="0" w:color="auto"/>
              <w:right w:val="single" w:sz="4" w:space="0" w:color="auto"/>
            </w:tcBorders>
          </w:tcPr>
          <w:p w14:paraId="69DA18FD" w14:textId="77777777" w:rsidR="00D56902" w:rsidRDefault="00000000">
            <w:pPr>
              <w:pStyle w:val="TAC"/>
              <w:keepNext w:val="0"/>
              <w:keepLines w:val="0"/>
              <w:widowControl w:val="0"/>
              <w:rPr>
                <w:rFonts w:cs="Arial"/>
              </w:rPr>
            </w:pPr>
            <w:r>
              <w:t>YES</w:t>
            </w:r>
          </w:p>
        </w:tc>
        <w:tc>
          <w:tcPr>
            <w:tcW w:w="1080" w:type="dxa"/>
            <w:tcBorders>
              <w:top w:val="single" w:sz="4" w:space="0" w:color="auto"/>
              <w:left w:val="single" w:sz="4" w:space="0" w:color="auto"/>
              <w:bottom w:val="single" w:sz="4" w:space="0" w:color="auto"/>
              <w:right w:val="single" w:sz="4" w:space="0" w:color="auto"/>
            </w:tcBorders>
          </w:tcPr>
          <w:p w14:paraId="6EFD8CC1" w14:textId="77777777" w:rsidR="00D56902" w:rsidRDefault="00000000">
            <w:pPr>
              <w:pStyle w:val="TAC"/>
              <w:keepNext w:val="0"/>
              <w:keepLines w:val="0"/>
              <w:widowControl w:val="0"/>
              <w:rPr>
                <w:rFonts w:cs="Arial"/>
              </w:rPr>
            </w:pPr>
            <w:r>
              <w:t>reject</w:t>
            </w:r>
          </w:p>
        </w:tc>
      </w:tr>
      <w:tr w:rsidR="00D56902" w14:paraId="60377581" w14:textId="77777777">
        <w:tc>
          <w:tcPr>
            <w:tcW w:w="2160" w:type="dxa"/>
            <w:tcBorders>
              <w:top w:val="single" w:sz="4" w:space="0" w:color="auto"/>
              <w:left w:val="single" w:sz="4" w:space="0" w:color="auto"/>
              <w:bottom w:val="single" w:sz="4" w:space="0" w:color="auto"/>
              <w:right w:val="single" w:sz="4" w:space="0" w:color="auto"/>
            </w:tcBorders>
          </w:tcPr>
          <w:p w14:paraId="7BE75BE0" w14:textId="77777777" w:rsidR="00D56902" w:rsidRDefault="00000000">
            <w:pPr>
              <w:pStyle w:val="TAL"/>
              <w:keepNext w:val="0"/>
              <w:keepLines w:val="0"/>
              <w:widowControl w:val="0"/>
              <w:ind w:leftChars="100" w:left="200"/>
              <w:rPr>
                <w:rFonts w:eastAsia="바탕"/>
                <w:b/>
                <w:bCs/>
              </w:rPr>
            </w:pPr>
            <w:r>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75BCA43F"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0F5F919"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76229CB"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BEA384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7E9680"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A606CB6" w14:textId="77777777" w:rsidR="00D56902" w:rsidRDefault="00000000">
            <w:pPr>
              <w:pStyle w:val="TAC"/>
              <w:keepNext w:val="0"/>
              <w:keepLines w:val="0"/>
              <w:widowControl w:val="0"/>
            </w:pPr>
            <w:r>
              <w:t>ignore</w:t>
            </w:r>
          </w:p>
        </w:tc>
      </w:tr>
      <w:tr w:rsidR="00D56902" w14:paraId="3D5D6A91" w14:textId="77777777">
        <w:tc>
          <w:tcPr>
            <w:tcW w:w="2160" w:type="dxa"/>
            <w:tcBorders>
              <w:top w:val="single" w:sz="4" w:space="0" w:color="auto"/>
              <w:left w:val="single" w:sz="4" w:space="0" w:color="auto"/>
              <w:bottom w:val="single" w:sz="4" w:space="0" w:color="auto"/>
              <w:right w:val="single" w:sz="4" w:space="0" w:color="auto"/>
            </w:tcBorders>
          </w:tcPr>
          <w:p w14:paraId="4AA3CB93" w14:textId="77777777" w:rsidR="00D56902" w:rsidRDefault="00000000">
            <w:pPr>
              <w:pStyle w:val="TAL"/>
              <w:keepNext w:val="0"/>
              <w:keepLines w:val="0"/>
              <w:widowControl w:val="0"/>
              <w:ind w:leftChars="150" w:left="300"/>
              <w:rPr>
                <w:b/>
                <w:bCs/>
              </w:rPr>
            </w:pPr>
            <w:r>
              <w:rPr>
                <w:b/>
                <w:bCs/>
              </w:rPr>
              <w:t xml:space="preserve">&gt;&gt;&gt;Additional PDCP Duplication </w:t>
            </w:r>
            <w:r>
              <w:rPr>
                <w:b/>
                <w:bCs/>
              </w:rPr>
              <w:lastRenderedPageBreak/>
              <w:t>TNL Items</w:t>
            </w:r>
          </w:p>
        </w:tc>
        <w:tc>
          <w:tcPr>
            <w:tcW w:w="1080" w:type="dxa"/>
            <w:tcBorders>
              <w:top w:val="single" w:sz="4" w:space="0" w:color="auto"/>
              <w:left w:val="single" w:sz="4" w:space="0" w:color="auto"/>
              <w:bottom w:val="single" w:sz="4" w:space="0" w:color="auto"/>
              <w:right w:val="single" w:sz="4" w:space="0" w:color="auto"/>
            </w:tcBorders>
          </w:tcPr>
          <w:p w14:paraId="08C5ADF5"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2AF4488" w14:textId="77777777" w:rsidR="00D56902" w:rsidRDefault="00000000">
            <w:pPr>
              <w:pStyle w:val="TAL"/>
              <w:keepNext w:val="0"/>
              <w:keepLines w:val="0"/>
              <w:widowControl w:val="0"/>
              <w:rPr>
                <w:i/>
              </w:rPr>
            </w:pPr>
            <w:r>
              <w:rPr>
                <w:i/>
              </w:rPr>
              <w:t>1 .. &lt;</w:t>
            </w:r>
            <w:proofErr w:type="spellStart"/>
            <w:r>
              <w:rPr>
                <w:i/>
              </w:rPr>
              <w:t>maxnoof</w:t>
            </w:r>
            <w:r>
              <w:rPr>
                <w:i/>
              </w:rPr>
              <w:lastRenderedPageBreak/>
              <w:t>AdditionalPDCPDuplicationTNL</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8E4D58C"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DE121E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DF07D8" w14:textId="77777777" w:rsidR="00D56902" w:rsidRDefault="00000000">
            <w:pPr>
              <w:pStyle w:val="TAC"/>
              <w:keepNext w:val="0"/>
              <w:keepLines w:val="0"/>
              <w:widowControl w:val="0"/>
            </w:pPr>
            <w:r>
              <w:t>EACH</w:t>
            </w:r>
          </w:p>
        </w:tc>
        <w:tc>
          <w:tcPr>
            <w:tcW w:w="1080" w:type="dxa"/>
            <w:tcBorders>
              <w:top w:val="single" w:sz="4" w:space="0" w:color="auto"/>
              <w:left w:val="single" w:sz="4" w:space="0" w:color="auto"/>
              <w:bottom w:val="single" w:sz="4" w:space="0" w:color="auto"/>
              <w:right w:val="single" w:sz="4" w:space="0" w:color="auto"/>
            </w:tcBorders>
          </w:tcPr>
          <w:p w14:paraId="073CAA49" w14:textId="77777777" w:rsidR="00D56902" w:rsidRDefault="00000000">
            <w:pPr>
              <w:pStyle w:val="TAC"/>
              <w:keepNext w:val="0"/>
              <w:keepLines w:val="0"/>
              <w:widowControl w:val="0"/>
            </w:pPr>
            <w:r>
              <w:t>ignore</w:t>
            </w:r>
          </w:p>
        </w:tc>
      </w:tr>
      <w:tr w:rsidR="00D56902" w14:paraId="516AF38F" w14:textId="77777777">
        <w:tc>
          <w:tcPr>
            <w:tcW w:w="2160" w:type="dxa"/>
            <w:tcBorders>
              <w:top w:val="single" w:sz="4" w:space="0" w:color="auto"/>
              <w:left w:val="single" w:sz="4" w:space="0" w:color="auto"/>
              <w:bottom w:val="single" w:sz="4" w:space="0" w:color="auto"/>
              <w:right w:val="single" w:sz="4" w:space="0" w:color="auto"/>
            </w:tcBorders>
          </w:tcPr>
          <w:p w14:paraId="43CE1CEC" w14:textId="77777777" w:rsidR="00D56902" w:rsidRDefault="00000000">
            <w:pPr>
              <w:pStyle w:val="TAL"/>
              <w:keepNext w:val="0"/>
              <w:keepLines w:val="0"/>
              <w:widowControl w:val="0"/>
              <w:ind w:leftChars="200" w:left="400"/>
            </w:pPr>
            <w: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55385C9B" w14:textId="77777777" w:rsidR="00D56902" w:rsidRDefault="00000000">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E457C1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B6CA75" w14:textId="77777777" w:rsidR="00D56902" w:rsidRDefault="00000000">
            <w:pPr>
              <w:pStyle w:val="TAL"/>
              <w:keepNext w:val="0"/>
              <w:keepLines w:val="0"/>
              <w:widowControl w:val="0"/>
            </w:pPr>
            <w:r>
              <w:t>UP Transport Layer Information</w:t>
            </w:r>
          </w:p>
          <w:p w14:paraId="5181E29D" w14:textId="77777777" w:rsidR="00D56902" w:rsidRDefault="00000000">
            <w:pPr>
              <w:pStyle w:val="TAL"/>
              <w:keepNext w:val="0"/>
              <w:keepLines w:val="0"/>
              <w:widowControl w:val="0"/>
            </w:pPr>
            <w:r>
              <w:t>9.3.2.1</w:t>
            </w:r>
          </w:p>
        </w:tc>
        <w:tc>
          <w:tcPr>
            <w:tcW w:w="1728" w:type="dxa"/>
            <w:tcBorders>
              <w:top w:val="single" w:sz="4" w:space="0" w:color="auto"/>
              <w:left w:val="single" w:sz="4" w:space="0" w:color="auto"/>
              <w:bottom w:val="single" w:sz="4" w:space="0" w:color="auto"/>
              <w:right w:val="single" w:sz="4" w:space="0" w:color="auto"/>
            </w:tcBorders>
          </w:tcPr>
          <w:p w14:paraId="7EDF8177" w14:textId="77777777" w:rsidR="00D56902" w:rsidRDefault="00000000">
            <w:pPr>
              <w:pStyle w:val="TAL"/>
              <w:keepNext w:val="0"/>
              <w:keepLines w:val="0"/>
              <w:widowControl w:val="0"/>
            </w:pPr>
            <w:proofErr w:type="spellStart"/>
            <w:r>
              <w:t>gNB</w:t>
            </w:r>
            <w:proofErr w:type="spellEnd"/>
            <w:r>
              <w:t>-CU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5F76A9AA" w14:textId="77777777" w:rsidR="00D56902" w:rsidRDefault="00000000">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6657CD46" w14:textId="77777777" w:rsidR="00D56902" w:rsidRDefault="00D56902">
            <w:pPr>
              <w:pStyle w:val="TAC"/>
              <w:keepNext w:val="0"/>
              <w:keepLines w:val="0"/>
              <w:widowControl w:val="0"/>
            </w:pPr>
          </w:p>
        </w:tc>
      </w:tr>
      <w:tr w:rsidR="00D56902" w14:paraId="57D9C298" w14:textId="77777777">
        <w:tc>
          <w:tcPr>
            <w:tcW w:w="2160" w:type="dxa"/>
            <w:tcBorders>
              <w:top w:val="single" w:sz="4" w:space="0" w:color="auto"/>
              <w:left w:val="single" w:sz="4" w:space="0" w:color="auto"/>
              <w:bottom w:val="single" w:sz="4" w:space="0" w:color="auto"/>
              <w:right w:val="single" w:sz="4" w:space="0" w:color="auto"/>
            </w:tcBorders>
          </w:tcPr>
          <w:p w14:paraId="0F0E9BD4" w14:textId="77777777" w:rsidR="00D56902" w:rsidRDefault="00000000">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3E7CD68D" w14:textId="77777777" w:rsidR="00D56902" w:rsidRDefault="00000000">
            <w:pPr>
              <w:pStyle w:val="TAL"/>
              <w:keepNext w:val="0"/>
              <w:keepLines w:val="0"/>
              <w:widowControl w:val="0"/>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63FC47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6058D3" w14:textId="77777777" w:rsidR="00D56902" w:rsidRDefault="00000000">
            <w:pPr>
              <w:pStyle w:val="TAL"/>
              <w:keepNext w:val="0"/>
              <w:keepLines w:val="0"/>
              <w:widowControl w:val="0"/>
            </w:pPr>
            <w:r>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63C89D0"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7FF7BD" w14:textId="77777777" w:rsidR="00D56902" w:rsidRDefault="00000000">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74FB4D9" w14:textId="77777777" w:rsidR="00D56902" w:rsidRDefault="00000000">
            <w:pPr>
              <w:pStyle w:val="TAC"/>
              <w:keepNext w:val="0"/>
              <w:keepLines w:val="0"/>
              <w:widowControl w:val="0"/>
            </w:pPr>
            <w:r>
              <w:rPr>
                <w:rFonts w:cs="Arial" w:hint="eastAsia"/>
                <w:szCs w:val="18"/>
                <w:lang w:eastAsia="zh-CN"/>
              </w:rPr>
              <w:t>i</w:t>
            </w:r>
            <w:r>
              <w:rPr>
                <w:rFonts w:cs="Arial"/>
                <w:szCs w:val="18"/>
                <w:lang w:eastAsia="zh-CN"/>
              </w:rPr>
              <w:t>gnore</w:t>
            </w:r>
          </w:p>
        </w:tc>
      </w:tr>
      <w:tr w:rsidR="00D56902" w14:paraId="53AE6CCC" w14:textId="77777777">
        <w:tc>
          <w:tcPr>
            <w:tcW w:w="2160" w:type="dxa"/>
            <w:tcBorders>
              <w:top w:val="single" w:sz="4" w:space="0" w:color="auto"/>
              <w:left w:val="single" w:sz="4" w:space="0" w:color="auto"/>
              <w:bottom w:val="single" w:sz="4" w:space="0" w:color="auto"/>
              <w:right w:val="single" w:sz="4" w:space="0" w:color="auto"/>
            </w:tcBorders>
          </w:tcPr>
          <w:p w14:paraId="580B3249" w14:textId="77777777" w:rsidR="00D56902" w:rsidRDefault="00000000">
            <w:pPr>
              <w:pStyle w:val="TAL"/>
              <w:keepNext w:val="0"/>
              <w:keepLines w:val="0"/>
              <w:widowControl w:val="0"/>
              <w:ind w:leftChars="100" w:left="200"/>
              <w:rPr>
                <w:rFonts w:eastAsia="바탕"/>
              </w:rPr>
            </w:pPr>
            <w:r>
              <w:rPr>
                <w:rFonts w:eastAsia="바탕"/>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4094F808" w14:textId="77777777" w:rsidR="00D56902" w:rsidRDefault="00000000">
            <w:pPr>
              <w:pStyle w:val="TAL"/>
              <w:keepNext w:val="0"/>
              <w:keepLines w:val="0"/>
              <w:widowControl w:val="0"/>
              <w:rPr>
                <w:rFonts w:cs="Arial"/>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FC18C2"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B4E99C0" w14:textId="77777777" w:rsidR="00D56902" w:rsidRDefault="00000000">
            <w:pPr>
              <w:pStyle w:val="TAL"/>
              <w:keepNext w:val="0"/>
              <w:keepLines w:val="0"/>
              <w:widowControl w:val="0"/>
              <w:rPr>
                <w:rFonts w:cs="Arial"/>
              </w:rPr>
            </w:pPr>
            <w:r>
              <w:t>9.3.1.146</w:t>
            </w:r>
          </w:p>
        </w:tc>
        <w:tc>
          <w:tcPr>
            <w:tcW w:w="1728" w:type="dxa"/>
            <w:tcBorders>
              <w:top w:val="single" w:sz="4" w:space="0" w:color="auto"/>
              <w:left w:val="single" w:sz="4" w:space="0" w:color="auto"/>
              <w:bottom w:val="single" w:sz="4" w:space="0" w:color="auto"/>
              <w:right w:val="single" w:sz="4" w:space="0" w:color="auto"/>
            </w:tcBorders>
          </w:tcPr>
          <w:p w14:paraId="516D3B5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68A0AE3" w14:textId="77777777" w:rsidR="00D56902" w:rsidRDefault="00000000">
            <w:pPr>
              <w:pStyle w:val="TAC"/>
              <w:keepNext w:val="0"/>
              <w:keepLines w:val="0"/>
              <w:widowControl w:val="0"/>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58D08C97" w14:textId="77777777" w:rsidR="00D56902" w:rsidRDefault="00000000">
            <w:pPr>
              <w:pStyle w:val="TAC"/>
              <w:keepNext w:val="0"/>
              <w:keepLines w:val="0"/>
              <w:widowControl w:val="0"/>
            </w:pPr>
            <w:r>
              <w:rPr>
                <w:rFonts w:hint="eastAsia"/>
                <w:lang w:eastAsia="zh-CN"/>
              </w:rPr>
              <w:t>i</w:t>
            </w:r>
            <w:r>
              <w:rPr>
                <w:lang w:eastAsia="zh-CN"/>
              </w:rPr>
              <w:t>gnore</w:t>
            </w:r>
          </w:p>
        </w:tc>
      </w:tr>
      <w:tr w:rsidR="00D56902" w14:paraId="73652018" w14:textId="77777777">
        <w:tc>
          <w:tcPr>
            <w:tcW w:w="2160" w:type="dxa"/>
            <w:tcBorders>
              <w:top w:val="single" w:sz="4" w:space="0" w:color="auto"/>
              <w:left w:val="single" w:sz="4" w:space="0" w:color="auto"/>
              <w:bottom w:val="single" w:sz="4" w:space="0" w:color="auto"/>
              <w:right w:val="single" w:sz="4" w:space="0" w:color="auto"/>
            </w:tcBorders>
          </w:tcPr>
          <w:p w14:paraId="6590B62F" w14:textId="77777777" w:rsidR="00D56902" w:rsidRDefault="00000000">
            <w:pPr>
              <w:pStyle w:val="TAL"/>
              <w:keepNext w:val="0"/>
              <w:keepLines w:val="0"/>
              <w:widowControl w:val="0"/>
              <w:ind w:leftChars="100" w:left="200"/>
              <w:rPr>
                <w:rFonts w:eastAsia="바탕"/>
              </w:rPr>
            </w:pPr>
            <w:r>
              <w:t>&gt;&gt;</w:t>
            </w:r>
            <w:r>
              <w:rPr>
                <w:rFonts w:hint="eastAsia"/>
              </w:rPr>
              <w:t>T</w:t>
            </w:r>
            <w:r>
              <w:t>ransmission Stop Indicator</w:t>
            </w:r>
          </w:p>
        </w:tc>
        <w:tc>
          <w:tcPr>
            <w:tcW w:w="1080" w:type="dxa"/>
            <w:tcBorders>
              <w:top w:val="single" w:sz="4" w:space="0" w:color="auto"/>
              <w:left w:val="single" w:sz="4" w:space="0" w:color="auto"/>
              <w:bottom w:val="single" w:sz="4" w:space="0" w:color="auto"/>
              <w:right w:val="single" w:sz="4" w:space="0" w:color="auto"/>
            </w:tcBorders>
          </w:tcPr>
          <w:p w14:paraId="7BAA0E60" w14:textId="77777777" w:rsidR="00D56902" w:rsidRDefault="00000000">
            <w:pPr>
              <w:pStyle w:val="TAL"/>
              <w:keepNext w:val="0"/>
              <w:keepLines w:val="0"/>
              <w:widowControl w:val="0"/>
              <w:rPr>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5F668E5"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922E1F3" w14:textId="77777777" w:rsidR="00D56902" w:rsidRDefault="00000000">
            <w:pPr>
              <w:pStyle w:val="TAL"/>
              <w:keepNext w:val="0"/>
              <w:keepLines w:val="0"/>
              <w:widowControl w:val="0"/>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6A42E910"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F3F716" w14:textId="77777777" w:rsidR="00D56902" w:rsidRDefault="00000000">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15ACC86" w14:textId="77777777" w:rsidR="00D56902" w:rsidRDefault="00000000">
            <w:pPr>
              <w:pStyle w:val="TAC"/>
              <w:keepNext w:val="0"/>
              <w:keepLines w:val="0"/>
              <w:widowControl w:val="0"/>
              <w:rPr>
                <w:lang w:eastAsia="zh-CN"/>
              </w:rPr>
            </w:pPr>
            <w:r>
              <w:rPr>
                <w:rFonts w:hint="eastAsia"/>
                <w:lang w:eastAsia="zh-CN"/>
              </w:rPr>
              <w:t>i</w:t>
            </w:r>
            <w:r>
              <w:rPr>
                <w:lang w:eastAsia="zh-CN"/>
              </w:rPr>
              <w:t>gnore</w:t>
            </w:r>
          </w:p>
        </w:tc>
      </w:tr>
      <w:tr w:rsidR="00D56902" w14:paraId="635FA027" w14:textId="77777777">
        <w:tc>
          <w:tcPr>
            <w:tcW w:w="2160" w:type="dxa"/>
            <w:tcBorders>
              <w:top w:val="single" w:sz="4" w:space="0" w:color="auto"/>
              <w:left w:val="single" w:sz="4" w:space="0" w:color="auto"/>
              <w:bottom w:val="single" w:sz="4" w:space="0" w:color="auto"/>
              <w:right w:val="single" w:sz="4" w:space="0" w:color="auto"/>
            </w:tcBorders>
          </w:tcPr>
          <w:p w14:paraId="098D3CBF" w14:textId="77777777" w:rsidR="00D56902" w:rsidRDefault="00000000">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0A6020F7"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24DD5256"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9AC8655" w14:textId="77777777" w:rsidR="00D56902" w:rsidRDefault="00000000">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4AAA4398" w14:textId="77777777" w:rsidR="00D56902" w:rsidRDefault="00000000">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00EFFA76" w14:textId="77777777" w:rsidR="00D56902" w:rsidRDefault="00000000">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6824FC" w14:textId="77777777" w:rsidR="00D56902" w:rsidRDefault="00000000">
            <w:pPr>
              <w:pStyle w:val="TAC"/>
              <w:keepNext w:val="0"/>
              <w:keepLines w:val="0"/>
              <w:widowControl w:val="0"/>
              <w:rPr>
                <w:lang w:eastAsia="zh-CN"/>
              </w:rPr>
            </w:pPr>
            <w:r>
              <w:rPr>
                <w:lang w:eastAsia="zh-CN"/>
              </w:rPr>
              <w:t>reject</w:t>
            </w:r>
          </w:p>
        </w:tc>
      </w:tr>
      <w:tr w:rsidR="00D56902" w14:paraId="627B9FD8" w14:textId="77777777">
        <w:tc>
          <w:tcPr>
            <w:tcW w:w="2160" w:type="dxa"/>
            <w:tcBorders>
              <w:top w:val="single" w:sz="4" w:space="0" w:color="auto"/>
              <w:left w:val="single" w:sz="4" w:space="0" w:color="auto"/>
              <w:bottom w:val="single" w:sz="4" w:space="0" w:color="auto"/>
              <w:right w:val="single" w:sz="4" w:space="0" w:color="auto"/>
            </w:tcBorders>
          </w:tcPr>
          <w:p w14:paraId="668FDDE2" w14:textId="77777777" w:rsidR="00D56902" w:rsidRDefault="00000000">
            <w:pPr>
              <w:pStyle w:val="TAL"/>
              <w:keepNext w:val="0"/>
              <w:keepLines w:val="0"/>
              <w:widowControl w:val="0"/>
              <w:rPr>
                <w:rFonts w:eastAsia="바탕"/>
                <w:b/>
                <w:bCs/>
              </w:rPr>
            </w:pPr>
            <w:r>
              <w:rPr>
                <w:rFonts w:eastAsia="바탕"/>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384003D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E10A2F" w14:textId="77777777" w:rsidR="00D56902" w:rsidRDefault="00000000">
            <w:pPr>
              <w:pStyle w:val="TAL"/>
              <w:keepNext w:val="0"/>
              <w:keepLines w:val="0"/>
              <w:widowControl w:val="0"/>
              <w:rPr>
                <w:rFonts w:cs="Arial"/>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65058D4"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36CC038"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16D9EA" w14:textId="77777777" w:rsidR="00D56902" w:rsidRDefault="00000000">
            <w:pPr>
              <w:pStyle w:val="TAC"/>
              <w:keepNext w:val="0"/>
              <w:keepLines w:val="0"/>
              <w:widowControl w:val="0"/>
              <w:rPr>
                <w:rFonts w:cs="Arial"/>
              </w:rPr>
            </w:pPr>
            <w:r>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4DB2E157" w14:textId="77777777" w:rsidR="00D56902" w:rsidRDefault="00000000">
            <w:pPr>
              <w:pStyle w:val="TAC"/>
              <w:keepNext w:val="0"/>
              <w:keepLines w:val="0"/>
              <w:widowControl w:val="0"/>
              <w:rPr>
                <w:rFonts w:cs="Arial"/>
              </w:rPr>
            </w:pPr>
            <w:r>
              <w:t>reject</w:t>
            </w:r>
          </w:p>
        </w:tc>
      </w:tr>
      <w:tr w:rsidR="00D56902" w14:paraId="7FE5ADBC" w14:textId="77777777">
        <w:tc>
          <w:tcPr>
            <w:tcW w:w="2160" w:type="dxa"/>
            <w:tcBorders>
              <w:top w:val="single" w:sz="4" w:space="0" w:color="auto"/>
              <w:left w:val="single" w:sz="4" w:space="0" w:color="auto"/>
              <w:bottom w:val="single" w:sz="4" w:space="0" w:color="auto"/>
              <w:right w:val="single" w:sz="4" w:space="0" w:color="auto"/>
            </w:tcBorders>
          </w:tcPr>
          <w:p w14:paraId="3BB0081F" w14:textId="77777777" w:rsidR="00D56902" w:rsidRDefault="00000000">
            <w:pPr>
              <w:pStyle w:val="TAL"/>
              <w:keepNext w:val="0"/>
              <w:keepLines w:val="0"/>
              <w:widowControl w:val="0"/>
              <w:ind w:leftChars="50" w:left="100"/>
              <w:rPr>
                <w:rFonts w:eastAsia="바탕"/>
                <w:b/>
                <w:bCs/>
              </w:rPr>
            </w:pPr>
            <w:r>
              <w:rPr>
                <w:rFonts w:eastAsia="바탕"/>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6B34614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83EC34" w14:textId="77777777" w:rsidR="00D56902" w:rsidRDefault="00000000">
            <w:pPr>
              <w:pStyle w:val="TAL"/>
              <w:keepNext w:val="0"/>
              <w:keepLines w:val="0"/>
              <w:widowControl w:val="0"/>
              <w:rPr>
                <w:rFonts w:cs="Arial"/>
                <w:i/>
              </w:rPr>
            </w:pPr>
            <w:r>
              <w:rPr>
                <w:rFonts w:cs="Arial"/>
                <w:i/>
              </w:rPr>
              <w:t>1.. &lt;</w:t>
            </w:r>
            <w:proofErr w:type="spellStart"/>
            <w:r>
              <w:rPr>
                <w:rFonts w:cs="Arial"/>
                <w:i/>
              </w:rPr>
              <w:t>maxnoofSRBs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07096ED2" w14:textId="77777777" w:rsidR="00D56902" w:rsidRDefault="00D5690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FED1F4C"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65225" w14:textId="77777777" w:rsidR="00D56902" w:rsidRDefault="00000000">
            <w:pPr>
              <w:pStyle w:val="TAC"/>
              <w:keepNext w:val="0"/>
              <w:keepLines w:val="0"/>
              <w:widowControl w:val="0"/>
              <w:rPr>
                <w:rFonts w:cs="Arial"/>
              </w:rPr>
            </w:pPr>
            <w:r>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371A1D60" w14:textId="77777777" w:rsidR="00D56902" w:rsidRDefault="00000000">
            <w:pPr>
              <w:pStyle w:val="TAC"/>
              <w:keepNext w:val="0"/>
              <w:keepLines w:val="0"/>
              <w:widowControl w:val="0"/>
              <w:rPr>
                <w:rFonts w:cs="Arial"/>
              </w:rPr>
            </w:pPr>
            <w:r>
              <w:rPr>
                <w:rFonts w:cs="Arial"/>
              </w:rPr>
              <w:t>reject</w:t>
            </w:r>
          </w:p>
        </w:tc>
      </w:tr>
      <w:tr w:rsidR="00D56902" w14:paraId="2407C585" w14:textId="77777777">
        <w:tc>
          <w:tcPr>
            <w:tcW w:w="2160" w:type="dxa"/>
            <w:tcBorders>
              <w:top w:val="single" w:sz="4" w:space="0" w:color="auto"/>
              <w:left w:val="single" w:sz="4" w:space="0" w:color="auto"/>
              <w:bottom w:val="single" w:sz="4" w:space="0" w:color="auto"/>
              <w:right w:val="single" w:sz="4" w:space="0" w:color="auto"/>
            </w:tcBorders>
          </w:tcPr>
          <w:p w14:paraId="2946F88A" w14:textId="77777777" w:rsidR="00D56902" w:rsidRDefault="00000000">
            <w:pPr>
              <w:pStyle w:val="TAL"/>
              <w:keepNext w:val="0"/>
              <w:keepLines w:val="0"/>
              <w:widowControl w:val="0"/>
              <w:ind w:leftChars="100" w:left="200"/>
              <w:rPr>
                <w:rFonts w:eastAsia="바탕"/>
              </w:rPr>
            </w:pPr>
            <w:r>
              <w:rPr>
                <w:rFonts w:eastAsia="바탕"/>
              </w:rPr>
              <w:t>&gt;&gt;SRB ID</w:t>
            </w:r>
          </w:p>
        </w:tc>
        <w:tc>
          <w:tcPr>
            <w:tcW w:w="1080" w:type="dxa"/>
            <w:tcBorders>
              <w:top w:val="single" w:sz="4" w:space="0" w:color="auto"/>
              <w:left w:val="single" w:sz="4" w:space="0" w:color="auto"/>
              <w:bottom w:val="single" w:sz="4" w:space="0" w:color="auto"/>
              <w:right w:val="single" w:sz="4" w:space="0" w:color="auto"/>
            </w:tcBorders>
          </w:tcPr>
          <w:p w14:paraId="22B987B2" w14:textId="77777777" w:rsidR="00D56902" w:rsidRDefault="00000000">
            <w:pPr>
              <w:pStyle w:val="TAL"/>
              <w:keepNext w:val="0"/>
              <w:keepLines w:val="0"/>
              <w:widowControl w:val="0"/>
              <w:rPr>
                <w:rFonts w:cs="Arial"/>
              </w:rPr>
            </w:pPr>
            <w:r>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2978F08"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56F7CD" w14:textId="77777777" w:rsidR="00D56902" w:rsidRDefault="00000000">
            <w:pPr>
              <w:pStyle w:val="TAL"/>
              <w:keepNext w:val="0"/>
              <w:keepLines w:val="0"/>
              <w:widowControl w:val="0"/>
              <w:rPr>
                <w:rFonts w:cs="Arial"/>
              </w:rPr>
            </w:pPr>
            <w:r>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626D61C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4C846E" w14:textId="77777777" w:rsidR="00D56902" w:rsidRDefault="00D56902">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813CD7" w14:textId="77777777" w:rsidR="00D56902" w:rsidRDefault="00D56902">
            <w:pPr>
              <w:pStyle w:val="TAC"/>
              <w:keepNext w:val="0"/>
              <w:keepLines w:val="0"/>
              <w:widowControl w:val="0"/>
              <w:rPr>
                <w:rFonts w:cs="Arial"/>
              </w:rPr>
            </w:pPr>
          </w:p>
        </w:tc>
      </w:tr>
      <w:tr w:rsidR="00D56902" w14:paraId="2B16E7AE" w14:textId="77777777">
        <w:tc>
          <w:tcPr>
            <w:tcW w:w="2160" w:type="dxa"/>
          </w:tcPr>
          <w:p w14:paraId="593148BF" w14:textId="77777777" w:rsidR="00D56902" w:rsidRDefault="00000000">
            <w:pPr>
              <w:pStyle w:val="TAL"/>
              <w:keepNext w:val="0"/>
              <w:keepLines w:val="0"/>
              <w:widowControl w:val="0"/>
              <w:rPr>
                <w:b/>
                <w:bCs/>
              </w:rPr>
            </w:pPr>
            <w:r>
              <w:rPr>
                <w:b/>
                <w:bCs/>
              </w:rPr>
              <w:t>DRB to Be Released List</w:t>
            </w:r>
          </w:p>
        </w:tc>
        <w:tc>
          <w:tcPr>
            <w:tcW w:w="1080" w:type="dxa"/>
          </w:tcPr>
          <w:p w14:paraId="52C0A186" w14:textId="77777777" w:rsidR="00D56902" w:rsidRDefault="00D56902">
            <w:pPr>
              <w:pStyle w:val="TAL"/>
              <w:keepNext w:val="0"/>
              <w:keepLines w:val="0"/>
              <w:widowControl w:val="0"/>
              <w:rPr>
                <w:lang w:eastAsia="zh-CN"/>
              </w:rPr>
            </w:pPr>
          </w:p>
        </w:tc>
        <w:tc>
          <w:tcPr>
            <w:tcW w:w="1080" w:type="dxa"/>
          </w:tcPr>
          <w:p w14:paraId="43017F3A" w14:textId="77777777" w:rsidR="00D56902" w:rsidRDefault="00000000">
            <w:pPr>
              <w:pStyle w:val="TAL"/>
              <w:keepNext w:val="0"/>
              <w:keepLines w:val="0"/>
              <w:widowControl w:val="0"/>
              <w:rPr>
                <w:i/>
              </w:rPr>
            </w:pPr>
            <w:r>
              <w:rPr>
                <w:i/>
              </w:rPr>
              <w:t>0..1</w:t>
            </w:r>
          </w:p>
        </w:tc>
        <w:tc>
          <w:tcPr>
            <w:tcW w:w="1512" w:type="dxa"/>
          </w:tcPr>
          <w:p w14:paraId="2B7A9CFA" w14:textId="77777777" w:rsidR="00D56902" w:rsidRDefault="00D56902">
            <w:pPr>
              <w:pStyle w:val="TAL"/>
              <w:keepNext w:val="0"/>
              <w:keepLines w:val="0"/>
              <w:widowControl w:val="0"/>
            </w:pPr>
          </w:p>
        </w:tc>
        <w:tc>
          <w:tcPr>
            <w:tcW w:w="1728" w:type="dxa"/>
          </w:tcPr>
          <w:p w14:paraId="19E4F28C" w14:textId="77777777" w:rsidR="00D56902" w:rsidRDefault="00D56902">
            <w:pPr>
              <w:pStyle w:val="TAL"/>
              <w:keepNext w:val="0"/>
              <w:keepLines w:val="0"/>
              <w:widowControl w:val="0"/>
            </w:pPr>
          </w:p>
        </w:tc>
        <w:tc>
          <w:tcPr>
            <w:tcW w:w="1080" w:type="dxa"/>
          </w:tcPr>
          <w:p w14:paraId="7F39A286" w14:textId="77777777" w:rsidR="00D56902" w:rsidRDefault="00000000">
            <w:pPr>
              <w:pStyle w:val="TAC"/>
              <w:keepNext w:val="0"/>
              <w:keepLines w:val="0"/>
              <w:widowControl w:val="0"/>
              <w:rPr>
                <w:rFonts w:eastAsia="MS Mincho"/>
              </w:rPr>
            </w:pPr>
            <w:r>
              <w:rPr>
                <w:rFonts w:eastAsia="MS Mincho"/>
              </w:rPr>
              <w:t>YES</w:t>
            </w:r>
          </w:p>
        </w:tc>
        <w:tc>
          <w:tcPr>
            <w:tcW w:w="1080" w:type="dxa"/>
          </w:tcPr>
          <w:p w14:paraId="611CDB53" w14:textId="77777777" w:rsidR="00D56902" w:rsidRDefault="00000000">
            <w:pPr>
              <w:pStyle w:val="TAC"/>
              <w:keepNext w:val="0"/>
              <w:keepLines w:val="0"/>
              <w:widowControl w:val="0"/>
            </w:pPr>
            <w:r>
              <w:t>reject</w:t>
            </w:r>
          </w:p>
        </w:tc>
      </w:tr>
      <w:tr w:rsidR="00D56902" w14:paraId="29AB087F" w14:textId="77777777">
        <w:trPr>
          <w:trHeight w:val="138"/>
        </w:trPr>
        <w:tc>
          <w:tcPr>
            <w:tcW w:w="2160" w:type="dxa"/>
          </w:tcPr>
          <w:p w14:paraId="28C2C099" w14:textId="77777777" w:rsidR="00D56902" w:rsidRDefault="00000000">
            <w:pPr>
              <w:pStyle w:val="TAL"/>
              <w:keepNext w:val="0"/>
              <w:keepLines w:val="0"/>
              <w:widowControl w:val="0"/>
              <w:ind w:leftChars="50" w:left="100"/>
              <w:rPr>
                <w:rFonts w:cs="Arial"/>
                <w:b/>
                <w:bCs/>
              </w:rPr>
            </w:pPr>
            <w:r>
              <w:rPr>
                <w:rFonts w:cs="Arial"/>
                <w:b/>
                <w:bCs/>
              </w:rPr>
              <w:t>&gt;DRB to Be Released Item IEs</w:t>
            </w:r>
          </w:p>
        </w:tc>
        <w:tc>
          <w:tcPr>
            <w:tcW w:w="1080" w:type="dxa"/>
          </w:tcPr>
          <w:p w14:paraId="526384DF" w14:textId="77777777" w:rsidR="00D56902" w:rsidRDefault="00D56902">
            <w:pPr>
              <w:pStyle w:val="TAL"/>
              <w:keepNext w:val="0"/>
              <w:keepLines w:val="0"/>
              <w:widowControl w:val="0"/>
              <w:rPr>
                <w:rFonts w:cs="Arial"/>
              </w:rPr>
            </w:pPr>
          </w:p>
        </w:tc>
        <w:tc>
          <w:tcPr>
            <w:tcW w:w="1080" w:type="dxa"/>
          </w:tcPr>
          <w:p w14:paraId="4EED504D" w14:textId="77777777" w:rsidR="00D56902" w:rsidRDefault="00000000">
            <w:pPr>
              <w:pStyle w:val="TAL"/>
              <w:keepNext w:val="0"/>
              <w:keepLines w:val="0"/>
              <w:widowControl w:val="0"/>
              <w:rPr>
                <w:rFonts w:cs="Arial"/>
                <w:i/>
              </w:rPr>
            </w:pPr>
            <w:r>
              <w:rPr>
                <w:rFonts w:cs="Arial"/>
                <w:i/>
              </w:rPr>
              <w:t>1 .. &lt;</w:t>
            </w:r>
            <w:proofErr w:type="spellStart"/>
            <w:r>
              <w:rPr>
                <w:rFonts w:cs="Arial"/>
                <w:i/>
              </w:rPr>
              <w:t>maxnoofDRBs</w:t>
            </w:r>
            <w:proofErr w:type="spellEnd"/>
            <w:r>
              <w:rPr>
                <w:rFonts w:cs="Arial"/>
                <w:i/>
              </w:rPr>
              <w:t>&gt;</w:t>
            </w:r>
          </w:p>
        </w:tc>
        <w:tc>
          <w:tcPr>
            <w:tcW w:w="1512" w:type="dxa"/>
          </w:tcPr>
          <w:p w14:paraId="012E8C64" w14:textId="77777777" w:rsidR="00D56902" w:rsidRDefault="00D56902">
            <w:pPr>
              <w:pStyle w:val="TAL"/>
              <w:keepNext w:val="0"/>
              <w:keepLines w:val="0"/>
              <w:widowControl w:val="0"/>
              <w:rPr>
                <w:rFonts w:cs="Arial"/>
              </w:rPr>
            </w:pPr>
          </w:p>
        </w:tc>
        <w:tc>
          <w:tcPr>
            <w:tcW w:w="1728" w:type="dxa"/>
          </w:tcPr>
          <w:p w14:paraId="71CC99D0" w14:textId="77777777" w:rsidR="00D56902" w:rsidRDefault="00D56902">
            <w:pPr>
              <w:pStyle w:val="TAL"/>
              <w:keepNext w:val="0"/>
              <w:keepLines w:val="0"/>
              <w:widowControl w:val="0"/>
              <w:rPr>
                <w:rFonts w:cs="Arial"/>
              </w:rPr>
            </w:pPr>
          </w:p>
        </w:tc>
        <w:tc>
          <w:tcPr>
            <w:tcW w:w="1080" w:type="dxa"/>
          </w:tcPr>
          <w:p w14:paraId="5135B753" w14:textId="77777777" w:rsidR="00D56902" w:rsidRDefault="00000000">
            <w:pPr>
              <w:pStyle w:val="TAC"/>
              <w:keepNext w:val="0"/>
              <w:keepLines w:val="0"/>
              <w:widowControl w:val="0"/>
              <w:rPr>
                <w:rFonts w:eastAsia="MS Mincho" w:cs="Arial"/>
              </w:rPr>
            </w:pPr>
            <w:r>
              <w:rPr>
                <w:rFonts w:eastAsia="MS Mincho" w:cs="Arial"/>
              </w:rPr>
              <w:t>EACH</w:t>
            </w:r>
          </w:p>
        </w:tc>
        <w:tc>
          <w:tcPr>
            <w:tcW w:w="1080" w:type="dxa"/>
          </w:tcPr>
          <w:p w14:paraId="14C6CCC9" w14:textId="77777777" w:rsidR="00D56902" w:rsidRDefault="00000000">
            <w:pPr>
              <w:pStyle w:val="TAC"/>
              <w:keepNext w:val="0"/>
              <w:keepLines w:val="0"/>
              <w:widowControl w:val="0"/>
              <w:rPr>
                <w:rFonts w:cs="Arial"/>
              </w:rPr>
            </w:pPr>
            <w:r>
              <w:rPr>
                <w:rFonts w:cs="Arial"/>
              </w:rPr>
              <w:t>reject</w:t>
            </w:r>
          </w:p>
        </w:tc>
      </w:tr>
      <w:tr w:rsidR="00D56902" w14:paraId="2CD86625" w14:textId="77777777">
        <w:tc>
          <w:tcPr>
            <w:tcW w:w="2160" w:type="dxa"/>
          </w:tcPr>
          <w:p w14:paraId="2171C2EF" w14:textId="77777777" w:rsidR="00D56902" w:rsidRDefault="00000000">
            <w:pPr>
              <w:pStyle w:val="TAL"/>
              <w:keepNext w:val="0"/>
              <w:keepLines w:val="0"/>
              <w:widowControl w:val="0"/>
              <w:ind w:leftChars="50" w:left="100"/>
            </w:pPr>
            <w:r>
              <w:t>&gt;&gt;DRB ID</w:t>
            </w:r>
          </w:p>
        </w:tc>
        <w:tc>
          <w:tcPr>
            <w:tcW w:w="1080" w:type="dxa"/>
          </w:tcPr>
          <w:p w14:paraId="245019A7" w14:textId="77777777" w:rsidR="00D56902" w:rsidRDefault="00000000">
            <w:pPr>
              <w:pStyle w:val="TAL"/>
              <w:keepNext w:val="0"/>
              <w:keepLines w:val="0"/>
              <w:widowControl w:val="0"/>
            </w:pPr>
            <w:r>
              <w:t>M</w:t>
            </w:r>
          </w:p>
        </w:tc>
        <w:tc>
          <w:tcPr>
            <w:tcW w:w="1080" w:type="dxa"/>
          </w:tcPr>
          <w:p w14:paraId="2FF4D271" w14:textId="77777777" w:rsidR="00D56902" w:rsidRDefault="00D56902">
            <w:pPr>
              <w:pStyle w:val="TAL"/>
              <w:keepNext w:val="0"/>
              <w:keepLines w:val="0"/>
              <w:widowControl w:val="0"/>
              <w:rPr>
                <w:b/>
                <w:i/>
              </w:rPr>
            </w:pPr>
          </w:p>
        </w:tc>
        <w:tc>
          <w:tcPr>
            <w:tcW w:w="1512" w:type="dxa"/>
          </w:tcPr>
          <w:p w14:paraId="5E3A0A6C" w14:textId="77777777" w:rsidR="00D56902" w:rsidRDefault="00000000">
            <w:pPr>
              <w:pStyle w:val="TAL"/>
              <w:keepNext w:val="0"/>
              <w:keepLines w:val="0"/>
              <w:widowControl w:val="0"/>
            </w:pPr>
            <w:r>
              <w:t>9.3.1.8</w:t>
            </w:r>
          </w:p>
        </w:tc>
        <w:tc>
          <w:tcPr>
            <w:tcW w:w="1728" w:type="dxa"/>
          </w:tcPr>
          <w:p w14:paraId="73AEB51C" w14:textId="77777777" w:rsidR="00D56902" w:rsidRDefault="00D56902">
            <w:pPr>
              <w:pStyle w:val="TAL"/>
              <w:keepNext w:val="0"/>
              <w:keepLines w:val="0"/>
              <w:widowControl w:val="0"/>
            </w:pPr>
          </w:p>
        </w:tc>
        <w:tc>
          <w:tcPr>
            <w:tcW w:w="1080" w:type="dxa"/>
          </w:tcPr>
          <w:p w14:paraId="1066F83F" w14:textId="77777777" w:rsidR="00D56902" w:rsidRDefault="00000000">
            <w:pPr>
              <w:pStyle w:val="TAC"/>
              <w:keepNext w:val="0"/>
              <w:keepLines w:val="0"/>
              <w:widowControl w:val="0"/>
              <w:rPr>
                <w:rFonts w:cs="Arial"/>
              </w:rPr>
            </w:pPr>
            <w:r>
              <w:rPr>
                <w:rFonts w:cs="Arial"/>
              </w:rPr>
              <w:t>-</w:t>
            </w:r>
          </w:p>
        </w:tc>
        <w:tc>
          <w:tcPr>
            <w:tcW w:w="1080" w:type="dxa"/>
          </w:tcPr>
          <w:p w14:paraId="594E5324" w14:textId="77777777" w:rsidR="00D56902" w:rsidRDefault="00D56902">
            <w:pPr>
              <w:pStyle w:val="TAC"/>
              <w:keepNext w:val="0"/>
              <w:keepLines w:val="0"/>
              <w:widowControl w:val="0"/>
              <w:rPr>
                <w:rFonts w:cs="Arial"/>
              </w:rPr>
            </w:pPr>
          </w:p>
        </w:tc>
      </w:tr>
      <w:tr w:rsidR="00D56902" w14:paraId="64EAD69C" w14:textId="77777777">
        <w:tc>
          <w:tcPr>
            <w:tcW w:w="2160" w:type="dxa"/>
          </w:tcPr>
          <w:p w14:paraId="04D359A9" w14:textId="77777777" w:rsidR="00D56902" w:rsidRDefault="00000000">
            <w:pPr>
              <w:pStyle w:val="TAL"/>
              <w:keepNext w:val="0"/>
              <w:keepLines w:val="0"/>
              <w:widowControl w:val="0"/>
            </w:pPr>
            <w:r>
              <w:t>Inactivity Monitoring Request</w:t>
            </w:r>
          </w:p>
        </w:tc>
        <w:tc>
          <w:tcPr>
            <w:tcW w:w="1080" w:type="dxa"/>
          </w:tcPr>
          <w:p w14:paraId="3B234F0F" w14:textId="77777777" w:rsidR="00D56902" w:rsidRDefault="00000000">
            <w:pPr>
              <w:pStyle w:val="TAL"/>
              <w:keepNext w:val="0"/>
              <w:keepLines w:val="0"/>
              <w:widowControl w:val="0"/>
            </w:pPr>
            <w:r>
              <w:t>O</w:t>
            </w:r>
          </w:p>
        </w:tc>
        <w:tc>
          <w:tcPr>
            <w:tcW w:w="1080" w:type="dxa"/>
          </w:tcPr>
          <w:p w14:paraId="549CC1CC" w14:textId="77777777" w:rsidR="00D56902" w:rsidRDefault="00D56902">
            <w:pPr>
              <w:pStyle w:val="TAL"/>
              <w:keepNext w:val="0"/>
              <w:keepLines w:val="0"/>
              <w:widowControl w:val="0"/>
              <w:rPr>
                <w:b/>
                <w:i/>
              </w:rPr>
            </w:pPr>
          </w:p>
        </w:tc>
        <w:tc>
          <w:tcPr>
            <w:tcW w:w="1512" w:type="dxa"/>
          </w:tcPr>
          <w:p w14:paraId="1CC396AA" w14:textId="77777777" w:rsidR="00D56902" w:rsidRDefault="00000000">
            <w:pPr>
              <w:pStyle w:val="TAL"/>
              <w:keepNext w:val="0"/>
              <w:keepLines w:val="0"/>
              <w:widowControl w:val="0"/>
            </w:pPr>
            <w:r>
              <w:t>ENUMERATED (true, ...)</w:t>
            </w:r>
          </w:p>
        </w:tc>
        <w:tc>
          <w:tcPr>
            <w:tcW w:w="1728" w:type="dxa"/>
          </w:tcPr>
          <w:p w14:paraId="1677AC49" w14:textId="77777777" w:rsidR="00D56902" w:rsidRDefault="00D56902">
            <w:pPr>
              <w:pStyle w:val="TAL"/>
              <w:keepNext w:val="0"/>
              <w:keepLines w:val="0"/>
              <w:widowControl w:val="0"/>
            </w:pPr>
          </w:p>
        </w:tc>
        <w:tc>
          <w:tcPr>
            <w:tcW w:w="1080" w:type="dxa"/>
          </w:tcPr>
          <w:p w14:paraId="08192CA9" w14:textId="77777777" w:rsidR="00D56902" w:rsidRDefault="00000000">
            <w:pPr>
              <w:pStyle w:val="TAC"/>
              <w:keepNext w:val="0"/>
              <w:keepLines w:val="0"/>
              <w:widowControl w:val="0"/>
              <w:rPr>
                <w:rFonts w:cs="Arial"/>
              </w:rPr>
            </w:pPr>
            <w:r>
              <w:rPr>
                <w:rFonts w:cs="Arial"/>
              </w:rPr>
              <w:t>YES</w:t>
            </w:r>
          </w:p>
        </w:tc>
        <w:tc>
          <w:tcPr>
            <w:tcW w:w="1080" w:type="dxa"/>
          </w:tcPr>
          <w:p w14:paraId="48D31574" w14:textId="77777777" w:rsidR="00D56902" w:rsidRDefault="00000000">
            <w:pPr>
              <w:pStyle w:val="TAC"/>
              <w:keepNext w:val="0"/>
              <w:keepLines w:val="0"/>
              <w:widowControl w:val="0"/>
              <w:rPr>
                <w:rFonts w:cs="Arial"/>
              </w:rPr>
            </w:pPr>
            <w:r>
              <w:rPr>
                <w:rFonts w:cs="Arial"/>
              </w:rPr>
              <w:t>reject</w:t>
            </w:r>
          </w:p>
        </w:tc>
      </w:tr>
      <w:tr w:rsidR="00D56902" w14:paraId="1FE4A35B" w14:textId="77777777">
        <w:tc>
          <w:tcPr>
            <w:tcW w:w="2160" w:type="dxa"/>
          </w:tcPr>
          <w:p w14:paraId="203805DA" w14:textId="77777777" w:rsidR="00D56902" w:rsidRDefault="00000000">
            <w:pPr>
              <w:pStyle w:val="TAL"/>
              <w:keepNext w:val="0"/>
              <w:keepLines w:val="0"/>
              <w:widowControl w:val="0"/>
            </w:pPr>
            <w:r>
              <w:t>RAT-Frequency Priority Information</w:t>
            </w:r>
          </w:p>
        </w:tc>
        <w:tc>
          <w:tcPr>
            <w:tcW w:w="1080" w:type="dxa"/>
          </w:tcPr>
          <w:p w14:paraId="2045343E" w14:textId="77777777" w:rsidR="00D56902" w:rsidRDefault="00000000">
            <w:pPr>
              <w:pStyle w:val="TAL"/>
              <w:keepNext w:val="0"/>
              <w:keepLines w:val="0"/>
              <w:widowControl w:val="0"/>
            </w:pPr>
            <w:r>
              <w:t>O</w:t>
            </w:r>
          </w:p>
        </w:tc>
        <w:tc>
          <w:tcPr>
            <w:tcW w:w="1080" w:type="dxa"/>
          </w:tcPr>
          <w:p w14:paraId="19F20345" w14:textId="77777777" w:rsidR="00D56902" w:rsidRDefault="00D56902">
            <w:pPr>
              <w:pStyle w:val="TAL"/>
              <w:keepNext w:val="0"/>
              <w:keepLines w:val="0"/>
              <w:widowControl w:val="0"/>
              <w:rPr>
                <w:b/>
                <w:i/>
              </w:rPr>
            </w:pPr>
          </w:p>
        </w:tc>
        <w:tc>
          <w:tcPr>
            <w:tcW w:w="1512" w:type="dxa"/>
          </w:tcPr>
          <w:p w14:paraId="74743240" w14:textId="77777777" w:rsidR="00D56902" w:rsidRDefault="00000000">
            <w:pPr>
              <w:pStyle w:val="TAL"/>
              <w:keepNext w:val="0"/>
              <w:keepLines w:val="0"/>
              <w:widowControl w:val="0"/>
            </w:pPr>
            <w:r>
              <w:t>9.3.1.34</w:t>
            </w:r>
          </w:p>
        </w:tc>
        <w:tc>
          <w:tcPr>
            <w:tcW w:w="1728" w:type="dxa"/>
          </w:tcPr>
          <w:p w14:paraId="28B8A654" w14:textId="77777777" w:rsidR="00D56902" w:rsidRDefault="00D56902">
            <w:pPr>
              <w:pStyle w:val="TAL"/>
              <w:keepNext w:val="0"/>
              <w:keepLines w:val="0"/>
              <w:widowControl w:val="0"/>
            </w:pPr>
          </w:p>
        </w:tc>
        <w:tc>
          <w:tcPr>
            <w:tcW w:w="1080" w:type="dxa"/>
          </w:tcPr>
          <w:p w14:paraId="4ED1BFB4" w14:textId="77777777" w:rsidR="00D56902" w:rsidRDefault="00000000">
            <w:pPr>
              <w:pStyle w:val="TAC"/>
              <w:keepNext w:val="0"/>
              <w:keepLines w:val="0"/>
              <w:widowControl w:val="0"/>
              <w:rPr>
                <w:rFonts w:cs="Arial"/>
              </w:rPr>
            </w:pPr>
            <w:r>
              <w:rPr>
                <w:rFonts w:cs="Arial"/>
              </w:rPr>
              <w:t>YES</w:t>
            </w:r>
          </w:p>
        </w:tc>
        <w:tc>
          <w:tcPr>
            <w:tcW w:w="1080" w:type="dxa"/>
          </w:tcPr>
          <w:p w14:paraId="5FB43867" w14:textId="77777777" w:rsidR="00D56902" w:rsidRDefault="00000000">
            <w:pPr>
              <w:pStyle w:val="TAC"/>
              <w:keepNext w:val="0"/>
              <w:keepLines w:val="0"/>
              <w:widowControl w:val="0"/>
              <w:rPr>
                <w:rFonts w:cs="Arial"/>
              </w:rPr>
            </w:pPr>
            <w:r>
              <w:rPr>
                <w:rFonts w:cs="Arial"/>
              </w:rPr>
              <w:t>reject</w:t>
            </w:r>
          </w:p>
        </w:tc>
      </w:tr>
      <w:tr w:rsidR="00D56902" w14:paraId="204B517A" w14:textId="77777777">
        <w:tc>
          <w:tcPr>
            <w:tcW w:w="2160" w:type="dxa"/>
            <w:tcBorders>
              <w:top w:val="single" w:sz="4" w:space="0" w:color="auto"/>
              <w:left w:val="single" w:sz="4" w:space="0" w:color="auto"/>
              <w:bottom w:val="single" w:sz="4" w:space="0" w:color="auto"/>
              <w:right w:val="single" w:sz="4" w:space="0" w:color="auto"/>
            </w:tcBorders>
          </w:tcPr>
          <w:p w14:paraId="215BAF08" w14:textId="77777777" w:rsidR="00D56902" w:rsidRDefault="00000000">
            <w:pPr>
              <w:pStyle w:val="TAL"/>
              <w:keepNext w:val="0"/>
              <w:keepLines w:val="0"/>
              <w:widowControl w:val="0"/>
            </w:pP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55678A2"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15EB790"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9B511E9" w14:textId="77777777" w:rsidR="00D56902" w:rsidRDefault="00000000">
            <w:pPr>
              <w:pStyle w:val="TAL"/>
              <w:keepNext w:val="0"/>
              <w:keepLines w:val="0"/>
              <w:widowControl w:val="0"/>
            </w:pPr>
            <w:r>
              <w:t>ENUMERATED(release,...)</w:t>
            </w:r>
          </w:p>
        </w:tc>
        <w:tc>
          <w:tcPr>
            <w:tcW w:w="1728" w:type="dxa"/>
            <w:tcBorders>
              <w:top w:val="single" w:sz="4" w:space="0" w:color="auto"/>
              <w:left w:val="single" w:sz="4" w:space="0" w:color="auto"/>
              <w:bottom w:val="single" w:sz="4" w:space="0" w:color="auto"/>
              <w:right w:val="single" w:sz="4" w:space="0" w:color="auto"/>
            </w:tcBorders>
          </w:tcPr>
          <w:p w14:paraId="127D089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1BE4BE2"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72198E" w14:textId="77777777" w:rsidR="00D56902" w:rsidRDefault="00000000">
            <w:pPr>
              <w:pStyle w:val="TAC"/>
              <w:keepNext w:val="0"/>
              <w:keepLines w:val="0"/>
              <w:widowControl w:val="0"/>
              <w:rPr>
                <w:rFonts w:cs="Arial"/>
              </w:rPr>
            </w:pPr>
            <w:r>
              <w:rPr>
                <w:rFonts w:cs="Arial"/>
              </w:rPr>
              <w:t>ignore</w:t>
            </w:r>
          </w:p>
        </w:tc>
      </w:tr>
      <w:tr w:rsidR="00D56902" w14:paraId="33C9DB5C" w14:textId="77777777">
        <w:tc>
          <w:tcPr>
            <w:tcW w:w="2160" w:type="dxa"/>
            <w:tcBorders>
              <w:top w:val="single" w:sz="4" w:space="0" w:color="auto"/>
              <w:left w:val="single" w:sz="4" w:space="0" w:color="auto"/>
              <w:bottom w:val="single" w:sz="4" w:space="0" w:color="auto"/>
              <w:right w:val="single" w:sz="4" w:space="0" w:color="auto"/>
            </w:tcBorders>
          </w:tcPr>
          <w:p w14:paraId="04817696" w14:textId="77777777" w:rsidR="00D56902" w:rsidRDefault="00000000">
            <w:pPr>
              <w:pStyle w:val="TAL"/>
              <w:keepNext w:val="0"/>
              <w:keepLines w:val="0"/>
              <w:widowControl w:val="0"/>
            </w:pPr>
            <w:r>
              <w:t>RLC Failure Indication</w:t>
            </w:r>
          </w:p>
        </w:tc>
        <w:tc>
          <w:tcPr>
            <w:tcW w:w="1080" w:type="dxa"/>
            <w:tcBorders>
              <w:top w:val="single" w:sz="4" w:space="0" w:color="auto"/>
              <w:left w:val="single" w:sz="4" w:space="0" w:color="auto"/>
              <w:bottom w:val="single" w:sz="4" w:space="0" w:color="auto"/>
              <w:right w:val="single" w:sz="4" w:space="0" w:color="auto"/>
            </w:tcBorders>
          </w:tcPr>
          <w:p w14:paraId="75AF13FB"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589E8CED"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5914CF8" w14:textId="77777777" w:rsidR="00D56902" w:rsidRDefault="00000000">
            <w:pPr>
              <w:pStyle w:val="TAL"/>
              <w:keepNext w:val="0"/>
              <w:keepLines w:val="0"/>
              <w:widowControl w:val="0"/>
            </w:pPr>
            <w:r>
              <w:t>9.3.1.66</w:t>
            </w:r>
          </w:p>
        </w:tc>
        <w:tc>
          <w:tcPr>
            <w:tcW w:w="1728" w:type="dxa"/>
            <w:tcBorders>
              <w:top w:val="single" w:sz="4" w:space="0" w:color="auto"/>
              <w:left w:val="single" w:sz="4" w:space="0" w:color="auto"/>
              <w:bottom w:val="single" w:sz="4" w:space="0" w:color="auto"/>
              <w:right w:val="single" w:sz="4" w:space="0" w:color="auto"/>
            </w:tcBorders>
          </w:tcPr>
          <w:p w14:paraId="42429D0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8E4A8B"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CE70CA" w14:textId="77777777" w:rsidR="00D56902" w:rsidRDefault="00000000">
            <w:pPr>
              <w:pStyle w:val="TAC"/>
              <w:keepNext w:val="0"/>
              <w:keepLines w:val="0"/>
              <w:widowControl w:val="0"/>
              <w:rPr>
                <w:rFonts w:cs="Arial"/>
              </w:rPr>
            </w:pPr>
            <w:r>
              <w:rPr>
                <w:rFonts w:cs="Arial"/>
              </w:rPr>
              <w:t>ignore</w:t>
            </w:r>
          </w:p>
        </w:tc>
      </w:tr>
      <w:tr w:rsidR="00D56902" w14:paraId="30AA4942" w14:textId="77777777">
        <w:tc>
          <w:tcPr>
            <w:tcW w:w="2160" w:type="dxa"/>
            <w:tcBorders>
              <w:top w:val="single" w:sz="4" w:space="0" w:color="auto"/>
              <w:left w:val="single" w:sz="4" w:space="0" w:color="auto"/>
              <w:bottom w:val="single" w:sz="4" w:space="0" w:color="auto"/>
              <w:right w:val="single" w:sz="4" w:space="0" w:color="auto"/>
            </w:tcBorders>
          </w:tcPr>
          <w:p w14:paraId="61F13A6D" w14:textId="77777777" w:rsidR="00D56902" w:rsidRDefault="00000000">
            <w:pPr>
              <w:pStyle w:val="TAL"/>
              <w:keepNext w:val="0"/>
              <w:keepLines w:val="0"/>
              <w:widowControl w:val="0"/>
            </w:pPr>
            <w:r>
              <w:t xml:space="preserve">Uplink </w:t>
            </w:r>
            <w:proofErr w:type="spellStart"/>
            <w:r>
              <w:t>TxDirectCurrentList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7E5B57E9"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1489091"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7DEB529" w14:textId="77777777" w:rsidR="00D56902" w:rsidRDefault="00000000">
            <w:pPr>
              <w:pStyle w:val="TAL"/>
              <w:keepNext w:val="0"/>
              <w:keepLines w:val="0"/>
              <w:widowControl w:val="0"/>
            </w:pPr>
            <w:r>
              <w:t>9.3.1.67</w:t>
            </w:r>
          </w:p>
        </w:tc>
        <w:tc>
          <w:tcPr>
            <w:tcW w:w="1728" w:type="dxa"/>
            <w:tcBorders>
              <w:top w:val="single" w:sz="4" w:space="0" w:color="auto"/>
              <w:left w:val="single" w:sz="4" w:space="0" w:color="auto"/>
              <w:bottom w:val="single" w:sz="4" w:space="0" w:color="auto"/>
              <w:right w:val="single" w:sz="4" w:space="0" w:color="auto"/>
            </w:tcBorders>
          </w:tcPr>
          <w:p w14:paraId="25D8BF5C"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32019E"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474D208" w14:textId="77777777" w:rsidR="00D56902" w:rsidRDefault="00000000">
            <w:pPr>
              <w:pStyle w:val="TAC"/>
              <w:keepNext w:val="0"/>
              <w:keepLines w:val="0"/>
              <w:widowControl w:val="0"/>
              <w:rPr>
                <w:rFonts w:cs="Arial"/>
              </w:rPr>
            </w:pPr>
            <w:r>
              <w:rPr>
                <w:rFonts w:cs="Arial"/>
              </w:rPr>
              <w:t>ignore</w:t>
            </w:r>
          </w:p>
        </w:tc>
      </w:tr>
      <w:tr w:rsidR="00D56902" w14:paraId="6DBE3723" w14:textId="77777777">
        <w:tc>
          <w:tcPr>
            <w:tcW w:w="2160" w:type="dxa"/>
            <w:tcBorders>
              <w:top w:val="single" w:sz="4" w:space="0" w:color="auto"/>
              <w:left w:val="single" w:sz="4" w:space="0" w:color="auto"/>
              <w:bottom w:val="single" w:sz="4" w:space="0" w:color="auto"/>
              <w:right w:val="single" w:sz="4" w:space="0" w:color="auto"/>
            </w:tcBorders>
          </w:tcPr>
          <w:p w14:paraId="0FC94657" w14:textId="77777777" w:rsidR="00D56902" w:rsidRDefault="00000000">
            <w:pPr>
              <w:pStyle w:val="TAL"/>
              <w:keepNext w:val="0"/>
              <w:keepLines w:val="0"/>
              <w:widowControl w:val="0"/>
            </w:pPr>
            <w:r>
              <w:t>GNB-DU Configuration Query</w:t>
            </w:r>
          </w:p>
        </w:tc>
        <w:tc>
          <w:tcPr>
            <w:tcW w:w="1080" w:type="dxa"/>
            <w:tcBorders>
              <w:top w:val="single" w:sz="4" w:space="0" w:color="auto"/>
              <w:left w:val="single" w:sz="4" w:space="0" w:color="auto"/>
              <w:bottom w:val="single" w:sz="4" w:space="0" w:color="auto"/>
              <w:right w:val="single" w:sz="4" w:space="0" w:color="auto"/>
            </w:tcBorders>
          </w:tcPr>
          <w:p w14:paraId="379C3785"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F0AC0D4"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A948B36" w14:textId="77777777" w:rsidR="00D56902" w:rsidRDefault="00000000">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0FAD7CBF" w14:textId="77777777" w:rsidR="00D56902" w:rsidRDefault="00000000">
            <w:pPr>
              <w:pStyle w:val="TAL"/>
              <w:keepNext w:val="0"/>
              <w:keepLines w:val="0"/>
              <w:widowControl w:val="0"/>
            </w:pPr>
            <w:r>
              <w:t xml:space="preserve">Used to request the </w:t>
            </w:r>
            <w:proofErr w:type="spellStart"/>
            <w:r>
              <w:t>gNB</w:t>
            </w:r>
            <w:proofErr w:type="spellEnd"/>
            <w:r>
              <w:t>-DU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0D9774F8" w14:textId="77777777" w:rsidR="00D56902" w:rsidRDefault="00000000">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066F0FCF" w14:textId="77777777" w:rsidR="00D56902" w:rsidRDefault="00000000">
            <w:pPr>
              <w:pStyle w:val="TAC"/>
              <w:keepNext w:val="0"/>
              <w:keepLines w:val="0"/>
              <w:widowControl w:val="0"/>
            </w:pPr>
            <w:r>
              <w:t>reject</w:t>
            </w:r>
          </w:p>
        </w:tc>
      </w:tr>
      <w:tr w:rsidR="00D56902" w14:paraId="143D4B73" w14:textId="77777777">
        <w:tc>
          <w:tcPr>
            <w:tcW w:w="2160" w:type="dxa"/>
          </w:tcPr>
          <w:p w14:paraId="355629BC" w14:textId="77777777" w:rsidR="00D56902" w:rsidRDefault="00000000">
            <w:pPr>
              <w:pStyle w:val="TAL"/>
              <w:keepNext w:val="0"/>
              <w:keepLines w:val="0"/>
              <w:widowControl w:val="0"/>
            </w:pPr>
            <w:proofErr w:type="spellStart"/>
            <w:r>
              <w:t>gNB</w:t>
            </w:r>
            <w:proofErr w:type="spellEnd"/>
            <w:r>
              <w:t>-DU UE Aggregate Maximum Bit Rate Uplink</w:t>
            </w:r>
          </w:p>
        </w:tc>
        <w:tc>
          <w:tcPr>
            <w:tcW w:w="1080" w:type="dxa"/>
          </w:tcPr>
          <w:p w14:paraId="458BDA0D" w14:textId="77777777" w:rsidR="00D56902" w:rsidRDefault="00000000">
            <w:pPr>
              <w:pStyle w:val="TAL"/>
              <w:keepNext w:val="0"/>
              <w:keepLines w:val="0"/>
              <w:widowControl w:val="0"/>
            </w:pPr>
            <w:r>
              <w:t>O</w:t>
            </w:r>
          </w:p>
        </w:tc>
        <w:tc>
          <w:tcPr>
            <w:tcW w:w="1080" w:type="dxa"/>
          </w:tcPr>
          <w:p w14:paraId="21390CE0" w14:textId="77777777" w:rsidR="00D56902" w:rsidRDefault="00D56902">
            <w:pPr>
              <w:pStyle w:val="TAL"/>
              <w:keepNext w:val="0"/>
              <w:keepLines w:val="0"/>
              <w:widowControl w:val="0"/>
              <w:rPr>
                <w:b/>
                <w:i/>
              </w:rPr>
            </w:pPr>
          </w:p>
        </w:tc>
        <w:tc>
          <w:tcPr>
            <w:tcW w:w="1512" w:type="dxa"/>
          </w:tcPr>
          <w:p w14:paraId="24AFB349" w14:textId="77777777" w:rsidR="00D56902" w:rsidRDefault="00000000">
            <w:pPr>
              <w:pStyle w:val="TAL"/>
              <w:keepNext w:val="0"/>
              <w:keepLines w:val="0"/>
              <w:widowControl w:val="0"/>
            </w:pPr>
            <w:r>
              <w:t>Bit Rate 9.3.1.22</w:t>
            </w:r>
          </w:p>
        </w:tc>
        <w:tc>
          <w:tcPr>
            <w:tcW w:w="1728" w:type="dxa"/>
          </w:tcPr>
          <w:p w14:paraId="037DBD0F" w14:textId="77777777" w:rsidR="00D56902" w:rsidRDefault="00000000">
            <w:pPr>
              <w:pStyle w:val="TAL"/>
              <w:keepNext w:val="0"/>
              <w:keepLines w:val="0"/>
              <w:widowControl w:val="0"/>
            </w:pPr>
            <w:r>
              <w:rPr>
                <w:szCs w:val="18"/>
              </w:rPr>
              <w:t xml:space="preserve">The </w:t>
            </w:r>
            <w:proofErr w:type="spellStart"/>
            <w:r>
              <w:rPr>
                <w:szCs w:val="18"/>
              </w:rPr>
              <w:t>gNB</w:t>
            </w:r>
            <w:proofErr w:type="spellEnd"/>
            <w:r>
              <w:rPr>
                <w:szCs w:val="18"/>
              </w:rPr>
              <w:t xml:space="preserve">-DU UE Aggregate Maximum Bit Rate Uplink is to be enforced by the </w:t>
            </w:r>
            <w:proofErr w:type="spellStart"/>
            <w:r>
              <w:rPr>
                <w:szCs w:val="18"/>
              </w:rPr>
              <w:t>gNB</w:t>
            </w:r>
            <w:proofErr w:type="spellEnd"/>
            <w:r>
              <w:rPr>
                <w:szCs w:val="18"/>
              </w:rPr>
              <w:t>-DU</w:t>
            </w:r>
            <w:r>
              <w:rPr>
                <w:szCs w:val="18"/>
                <w:lang w:eastAsia="ja-JP"/>
              </w:rPr>
              <w:t>.</w:t>
            </w:r>
          </w:p>
        </w:tc>
        <w:tc>
          <w:tcPr>
            <w:tcW w:w="1080" w:type="dxa"/>
          </w:tcPr>
          <w:p w14:paraId="09CA8B25" w14:textId="77777777" w:rsidR="00D56902" w:rsidRDefault="00000000">
            <w:pPr>
              <w:pStyle w:val="TAC"/>
              <w:keepNext w:val="0"/>
              <w:keepLines w:val="0"/>
              <w:widowControl w:val="0"/>
              <w:rPr>
                <w:rFonts w:cs="Arial"/>
              </w:rPr>
            </w:pPr>
            <w:r>
              <w:rPr>
                <w:rFonts w:cs="Arial"/>
              </w:rPr>
              <w:t>YES</w:t>
            </w:r>
          </w:p>
        </w:tc>
        <w:tc>
          <w:tcPr>
            <w:tcW w:w="1080" w:type="dxa"/>
          </w:tcPr>
          <w:p w14:paraId="3A48C1BD" w14:textId="77777777" w:rsidR="00D56902" w:rsidRDefault="00000000">
            <w:pPr>
              <w:pStyle w:val="TAC"/>
              <w:keepNext w:val="0"/>
              <w:keepLines w:val="0"/>
              <w:widowControl w:val="0"/>
              <w:rPr>
                <w:rFonts w:cs="Arial"/>
              </w:rPr>
            </w:pPr>
            <w:r>
              <w:rPr>
                <w:rFonts w:cs="Arial"/>
              </w:rPr>
              <w:t>ignore</w:t>
            </w:r>
          </w:p>
        </w:tc>
      </w:tr>
      <w:tr w:rsidR="00D56902" w14:paraId="4E92DAF2" w14:textId="77777777">
        <w:tc>
          <w:tcPr>
            <w:tcW w:w="2160" w:type="dxa"/>
            <w:tcBorders>
              <w:top w:val="single" w:sz="4" w:space="0" w:color="auto"/>
              <w:left w:val="single" w:sz="4" w:space="0" w:color="auto"/>
              <w:bottom w:val="single" w:sz="4" w:space="0" w:color="auto"/>
              <w:right w:val="single" w:sz="4" w:space="0" w:color="auto"/>
            </w:tcBorders>
          </w:tcPr>
          <w:p w14:paraId="0E8441D0" w14:textId="77777777" w:rsidR="00D56902" w:rsidRDefault="00000000">
            <w:pPr>
              <w:pStyle w:val="TAL"/>
              <w:keepNext w:val="0"/>
              <w:keepLines w:val="0"/>
              <w:widowControl w:val="0"/>
              <w:rPr>
                <w:rFonts w:eastAsia="바탕"/>
                <w:bCs/>
              </w:rPr>
            </w:pPr>
            <w:r>
              <w:rPr>
                <w:rFonts w:eastAsia="바탕"/>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02DD8389"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0BD060" w14:textId="77777777" w:rsidR="00D56902" w:rsidRDefault="00D5690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45AFCB" w14:textId="77777777" w:rsidR="00D56902" w:rsidRDefault="00000000">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6B75E310" w14:textId="77777777" w:rsidR="00D56902" w:rsidRDefault="00000000">
            <w:pPr>
              <w:pStyle w:val="TAL"/>
              <w:keepNext w:val="0"/>
              <w:keepLines w:val="0"/>
              <w:widowControl w:val="0"/>
              <w:rPr>
                <w:lang w:eastAsia="zh-CN"/>
              </w:rPr>
            </w:pPr>
            <w:r>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2494D620" w14:textId="77777777" w:rsidR="00D56902" w:rsidRDefault="00000000">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CE74018" w14:textId="77777777" w:rsidR="00D56902" w:rsidRDefault="00000000">
            <w:pPr>
              <w:pStyle w:val="TAC"/>
              <w:keepNext w:val="0"/>
              <w:keepLines w:val="0"/>
              <w:widowControl w:val="0"/>
              <w:rPr>
                <w:lang w:eastAsia="zh-CN"/>
              </w:rPr>
            </w:pPr>
            <w:r>
              <w:rPr>
                <w:lang w:eastAsia="zh-CN"/>
              </w:rPr>
              <w:t>ignore</w:t>
            </w:r>
          </w:p>
        </w:tc>
      </w:tr>
      <w:tr w:rsidR="00D56902" w14:paraId="76306D1E" w14:textId="77777777">
        <w:tc>
          <w:tcPr>
            <w:tcW w:w="2160" w:type="dxa"/>
            <w:tcBorders>
              <w:top w:val="single" w:sz="4" w:space="0" w:color="auto"/>
              <w:left w:val="single" w:sz="4" w:space="0" w:color="auto"/>
              <w:bottom w:val="single" w:sz="4" w:space="0" w:color="auto"/>
              <w:right w:val="single" w:sz="4" w:space="0" w:color="auto"/>
            </w:tcBorders>
          </w:tcPr>
          <w:p w14:paraId="72E64410" w14:textId="77777777" w:rsidR="00D56902" w:rsidRDefault="00000000">
            <w:pPr>
              <w:pStyle w:val="TAL"/>
              <w:keepNext w:val="0"/>
              <w:keepLines w:val="0"/>
              <w:widowControl w:val="0"/>
              <w:rPr>
                <w:rFonts w:eastAsia="바탕"/>
                <w:bCs/>
              </w:rPr>
            </w:pPr>
            <w: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06CE04F7" w14:textId="77777777" w:rsidR="00D56902" w:rsidRDefault="00000000">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8A1219E" w14:textId="77777777" w:rsidR="00D56902" w:rsidRDefault="00D5690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893727B" w14:textId="77777777" w:rsidR="00D56902" w:rsidRDefault="00000000">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5B9BA87B" w14:textId="77777777" w:rsidR="00D56902" w:rsidRDefault="00000000">
            <w:pPr>
              <w:pStyle w:val="TAL"/>
              <w:keepNext w:val="0"/>
              <w:keepLines w:val="0"/>
              <w:widowControl w:val="0"/>
              <w:rPr>
                <w:lang w:eastAsia="zh-CN"/>
              </w:rPr>
            </w:pPr>
            <w:r>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7D9B61AE" w14:textId="77777777" w:rsidR="00D56902" w:rsidRDefault="00000000">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4CFF38BC" w14:textId="77777777" w:rsidR="00D56902" w:rsidRDefault="00000000">
            <w:pPr>
              <w:pStyle w:val="TAC"/>
              <w:keepNext w:val="0"/>
              <w:keepLines w:val="0"/>
              <w:widowControl w:val="0"/>
              <w:rPr>
                <w:lang w:eastAsia="zh-CN"/>
              </w:rPr>
            </w:pPr>
            <w:r>
              <w:t>ignore</w:t>
            </w:r>
          </w:p>
        </w:tc>
      </w:tr>
      <w:tr w:rsidR="00D56902" w14:paraId="07CB8850" w14:textId="77777777">
        <w:tc>
          <w:tcPr>
            <w:tcW w:w="2160" w:type="dxa"/>
            <w:tcBorders>
              <w:top w:val="single" w:sz="4" w:space="0" w:color="auto"/>
              <w:left w:val="single" w:sz="4" w:space="0" w:color="auto"/>
              <w:bottom w:val="single" w:sz="4" w:space="0" w:color="auto"/>
              <w:right w:val="single" w:sz="4" w:space="0" w:color="auto"/>
            </w:tcBorders>
          </w:tcPr>
          <w:p w14:paraId="3AD71C86" w14:textId="77777777" w:rsidR="00D56902" w:rsidRDefault="00000000">
            <w:pPr>
              <w:pStyle w:val="TAL"/>
              <w:keepNext w:val="0"/>
              <w:keepLines w:val="0"/>
              <w:widowControl w:val="0"/>
              <w:rPr>
                <w:rFonts w:eastAsia="바탕"/>
                <w:bCs/>
              </w:rPr>
            </w:pPr>
            <w:r>
              <w:rPr>
                <w:rFonts w:eastAsia="바탕"/>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696E07A2" w14:textId="77777777" w:rsidR="00D56902" w:rsidRDefault="00000000">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3D27D294" w14:textId="77777777" w:rsidR="00D56902" w:rsidRDefault="00D56902">
            <w:pPr>
              <w:pStyle w:val="TAL"/>
              <w:keepNext w:val="0"/>
              <w:keepLines w:val="0"/>
              <w:widowControl w:val="0"/>
              <w:rPr>
                <w:rFonts w:eastAsia="바탕"/>
                <w:bCs/>
              </w:rPr>
            </w:pPr>
          </w:p>
        </w:tc>
        <w:tc>
          <w:tcPr>
            <w:tcW w:w="1512" w:type="dxa"/>
            <w:tcBorders>
              <w:top w:val="single" w:sz="4" w:space="0" w:color="auto"/>
              <w:left w:val="single" w:sz="4" w:space="0" w:color="auto"/>
              <w:bottom w:val="single" w:sz="4" w:space="0" w:color="auto"/>
              <w:right w:val="single" w:sz="4" w:space="0" w:color="auto"/>
            </w:tcBorders>
          </w:tcPr>
          <w:p w14:paraId="3BC653DA" w14:textId="77777777" w:rsidR="00D56902" w:rsidRDefault="00000000">
            <w:pPr>
              <w:pStyle w:val="TAL"/>
              <w:keepNext w:val="0"/>
              <w:keepLines w:val="0"/>
              <w:widowControl w:val="0"/>
              <w:rPr>
                <w:rFonts w:eastAsia="바탕"/>
                <w:bCs/>
              </w:rPr>
            </w:pPr>
            <w:r>
              <w:rPr>
                <w:rFonts w:eastAsia="바탕"/>
                <w:bCs/>
              </w:rPr>
              <w:t>9.3.1.73</w:t>
            </w:r>
          </w:p>
        </w:tc>
        <w:tc>
          <w:tcPr>
            <w:tcW w:w="1728" w:type="dxa"/>
            <w:tcBorders>
              <w:top w:val="single" w:sz="4" w:space="0" w:color="auto"/>
              <w:left w:val="single" w:sz="4" w:space="0" w:color="auto"/>
              <w:bottom w:val="single" w:sz="4" w:space="0" w:color="auto"/>
              <w:right w:val="single" w:sz="4" w:space="0" w:color="auto"/>
            </w:tcBorders>
          </w:tcPr>
          <w:p w14:paraId="428BB51A" w14:textId="77777777" w:rsidR="00D56902" w:rsidRDefault="00D56902">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04AF774C" w14:textId="77777777" w:rsidR="00D56902" w:rsidRDefault="00000000">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5A8051B6" w14:textId="77777777" w:rsidR="00D56902" w:rsidRDefault="00000000">
            <w:pPr>
              <w:pStyle w:val="TAC"/>
              <w:keepNext w:val="0"/>
              <w:keepLines w:val="0"/>
              <w:widowControl w:val="0"/>
              <w:rPr>
                <w:rFonts w:eastAsia="바탕"/>
                <w:bCs/>
              </w:rPr>
            </w:pPr>
            <w:r>
              <w:rPr>
                <w:rFonts w:eastAsia="바탕"/>
                <w:bCs/>
              </w:rPr>
              <w:t>ignore</w:t>
            </w:r>
          </w:p>
        </w:tc>
      </w:tr>
      <w:tr w:rsidR="00D56902" w14:paraId="66EC29C7" w14:textId="77777777">
        <w:tc>
          <w:tcPr>
            <w:tcW w:w="2160" w:type="dxa"/>
            <w:tcBorders>
              <w:top w:val="single" w:sz="4" w:space="0" w:color="auto"/>
              <w:left w:val="single" w:sz="4" w:space="0" w:color="auto"/>
              <w:bottom w:val="single" w:sz="4" w:space="0" w:color="auto"/>
              <w:right w:val="single" w:sz="4" w:space="0" w:color="auto"/>
            </w:tcBorders>
          </w:tcPr>
          <w:p w14:paraId="26392CB2" w14:textId="77777777" w:rsidR="00D56902" w:rsidRDefault="00000000">
            <w:pPr>
              <w:pStyle w:val="TAL"/>
              <w:keepNext w:val="0"/>
              <w:keepLines w:val="0"/>
              <w:widowControl w:val="0"/>
            </w:pP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7A747503" w14:textId="77777777" w:rsidR="00D56902" w:rsidRDefault="00000000">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0B9F7D0"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964CCFD" w14:textId="77777777" w:rsidR="00D56902" w:rsidRDefault="00000000">
            <w:pPr>
              <w:pStyle w:val="TAL"/>
              <w:keepNext w:val="0"/>
              <w:keepLines w:val="0"/>
              <w:widowControl w:val="0"/>
            </w:pPr>
            <w:r>
              <w:t>INTEGER (1..64, ...)</w:t>
            </w:r>
          </w:p>
        </w:tc>
        <w:tc>
          <w:tcPr>
            <w:tcW w:w="1728" w:type="dxa"/>
            <w:tcBorders>
              <w:top w:val="single" w:sz="4" w:space="0" w:color="auto"/>
              <w:left w:val="single" w:sz="4" w:space="0" w:color="auto"/>
              <w:bottom w:val="single" w:sz="4" w:space="0" w:color="auto"/>
              <w:right w:val="single" w:sz="4" w:space="0" w:color="auto"/>
            </w:tcBorders>
          </w:tcPr>
          <w:p w14:paraId="0B18EB5E"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0A2660"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E6F17AD" w14:textId="77777777" w:rsidR="00D56902" w:rsidRDefault="00000000">
            <w:pPr>
              <w:pStyle w:val="TAC"/>
              <w:keepNext w:val="0"/>
              <w:keepLines w:val="0"/>
              <w:widowControl w:val="0"/>
              <w:rPr>
                <w:rFonts w:cs="Arial"/>
              </w:rPr>
            </w:pPr>
            <w:r>
              <w:rPr>
                <w:rFonts w:cs="Arial"/>
              </w:rPr>
              <w:t>ignore</w:t>
            </w:r>
          </w:p>
        </w:tc>
      </w:tr>
      <w:tr w:rsidR="00D56902" w14:paraId="35CBDE93" w14:textId="77777777">
        <w:tc>
          <w:tcPr>
            <w:tcW w:w="2160" w:type="dxa"/>
            <w:tcBorders>
              <w:top w:val="single" w:sz="4" w:space="0" w:color="auto"/>
              <w:left w:val="single" w:sz="4" w:space="0" w:color="auto"/>
              <w:bottom w:val="single" w:sz="4" w:space="0" w:color="auto"/>
              <w:right w:val="single" w:sz="4" w:space="0" w:color="auto"/>
            </w:tcBorders>
          </w:tcPr>
          <w:p w14:paraId="0D0BA0A5" w14:textId="77777777" w:rsidR="00D56902" w:rsidRDefault="00000000">
            <w:pPr>
              <w:pStyle w:val="TAL"/>
              <w:keepNext w:val="0"/>
              <w:keepLines w:val="0"/>
              <w:widowControl w:val="0"/>
              <w:rPr>
                <w:lang w:eastAsia="zh-CN"/>
              </w:rPr>
            </w:pPr>
            <w:r>
              <w:rPr>
                <w:lang w:eastAsia="zh-CN"/>
              </w:rPr>
              <w:lastRenderedPageBreak/>
              <w:t>Need for Gap</w:t>
            </w:r>
          </w:p>
        </w:tc>
        <w:tc>
          <w:tcPr>
            <w:tcW w:w="1080" w:type="dxa"/>
            <w:tcBorders>
              <w:top w:val="single" w:sz="4" w:space="0" w:color="auto"/>
              <w:left w:val="single" w:sz="4" w:space="0" w:color="auto"/>
              <w:bottom w:val="single" w:sz="4" w:space="0" w:color="auto"/>
              <w:right w:val="single" w:sz="4" w:space="0" w:color="auto"/>
            </w:tcBorders>
          </w:tcPr>
          <w:p w14:paraId="121E9C42"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5D39F0"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2847B3E" w14:textId="77777777" w:rsidR="00D56902" w:rsidRDefault="00000000">
            <w:pPr>
              <w:pStyle w:val="TAL"/>
              <w:keepNext w:val="0"/>
              <w:keepLines w:val="0"/>
              <w:widowControl w:val="0"/>
            </w:pPr>
            <w:r>
              <w:t>ENUMERATED (true, …)</w:t>
            </w:r>
          </w:p>
        </w:tc>
        <w:tc>
          <w:tcPr>
            <w:tcW w:w="1728" w:type="dxa"/>
            <w:tcBorders>
              <w:top w:val="single" w:sz="4" w:space="0" w:color="auto"/>
              <w:left w:val="single" w:sz="4" w:space="0" w:color="auto"/>
              <w:bottom w:val="single" w:sz="4" w:space="0" w:color="auto"/>
              <w:right w:val="single" w:sz="4" w:space="0" w:color="auto"/>
            </w:tcBorders>
          </w:tcPr>
          <w:p w14:paraId="2F789ED7" w14:textId="77777777" w:rsidR="00D56902" w:rsidRDefault="00000000">
            <w:pPr>
              <w:pStyle w:val="TAL"/>
              <w:keepNext w:val="0"/>
              <w:keepLines w:val="0"/>
              <w:widowControl w:val="0"/>
              <w:rPr>
                <w:lang w:eastAsia="zh-CN"/>
              </w:rPr>
            </w:pPr>
            <w:r>
              <w:rPr>
                <w:lang w:eastAsia="zh-CN"/>
              </w:rPr>
              <w:t xml:space="preserve">Indicate gap for </w:t>
            </w:r>
            <w:proofErr w:type="spellStart"/>
            <w:r>
              <w:rPr>
                <w:lang w:eastAsia="zh-CN"/>
              </w:rPr>
              <w:t>SeNB</w:t>
            </w:r>
            <w:proofErr w:type="spellEnd"/>
            <w:r>
              <w:rPr>
                <w:lang w:eastAsia="zh-CN"/>
              </w:rPr>
              <w:t xml:space="preserve"> configured measurement is </w:t>
            </w:r>
            <w:proofErr w:type="spellStart"/>
            <w:r>
              <w:rPr>
                <w:lang w:eastAsia="zh-CN"/>
              </w:rPr>
              <w:t>requested.It</w:t>
            </w:r>
            <w:proofErr w:type="spellEnd"/>
            <w:r>
              <w:rPr>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4172631E" w14:textId="77777777" w:rsidR="00D56902" w:rsidRDefault="00000000">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514B8A" w14:textId="77777777" w:rsidR="00D56902" w:rsidRDefault="00000000">
            <w:pPr>
              <w:pStyle w:val="TAC"/>
              <w:keepNext w:val="0"/>
              <w:keepLines w:val="0"/>
              <w:widowControl w:val="0"/>
              <w:rPr>
                <w:rFonts w:cs="Arial"/>
                <w:lang w:eastAsia="zh-CN"/>
              </w:rPr>
            </w:pPr>
            <w:r>
              <w:rPr>
                <w:rFonts w:cs="Arial"/>
                <w:lang w:eastAsia="zh-CN"/>
              </w:rPr>
              <w:t>ignore</w:t>
            </w:r>
          </w:p>
        </w:tc>
      </w:tr>
      <w:tr w:rsidR="00D56902" w14:paraId="00F4C158" w14:textId="77777777">
        <w:tc>
          <w:tcPr>
            <w:tcW w:w="2160" w:type="dxa"/>
            <w:tcBorders>
              <w:top w:val="single" w:sz="4" w:space="0" w:color="auto"/>
              <w:left w:val="single" w:sz="4" w:space="0" w:color="auto"/>
              <w:bottom w:val="single" w:sz="4" w:space="0" w:color="auto"/>
              <w:right w:val="single" w:sz="4" w:space="0" w:color="auto"/>
            </w:tcBorders>
          </w:tcPr>
          <w:p w14:paraId="69268764" w14:textId="77777777" w:rsidR="00D56902" w:rsidRDefault="00000000">
            <w:pPr>
              <w:pStyle w:val="TAL"/>
              <w:keepNext w:val="0"/>
              <w:keepLines w:val="0"/>
              <w:widowControl w:val="0"/>
              <w:rPr>
                <w:lang w:eastAsia="zh-CN"/>
              </w:rPr>
            </w:pPr>
            <w:r>
              <w:rPr>
                <w:rFonts w:eastAsia="바탕"/>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0624E6F1" w14:textId="77777777" w:rsidR="00D56902" w:rsidRDefault="00000000">
            <w:pPr>
              <w:pStyle w:val="TAL"/>
              <w:keepNext w:val="0"/>
              <w:keepLines w:val="0"/>
              <w:widowControl w:val="0"/>
              <w:rPr>
                <w:lang w:eastAsia="zh-CN"/>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50BC5656"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448F037" w14:textId="77777777" w:rsidR="00D56902" w:rsidRDefault="00000000">
            <w:pPr>
              <w:pStyle w:val="TAL"/>
              <w:keepNext w:val="0"/>
              <w:keepLines w:val="0"/>
              <w:widowControl w:val="0"/>
            </w:pPr>
            <w:r>
              <w:rPr>
                <w:rFonts w:eastAsia="바탕"/>
                <w:bCs/>
              </w:rPr>
              <w:t>ENUMERATED (full, ...)</w:t>
            </w:r>
          </w:p>
        </w:tc>
        <w:tc>
          <w:tcPr>
            <w:tcW w:w="1728" w:type="dxa"/>
            <w:tcBorders>
              <w:top w:val="single" w:sz="4" w:space="0" w:color="auto"/>
              <w:left w:val="single" w:sz="4" w:space="0" w:color="auto"/>
              <w:bottom w:val="single" w:sz="4" w:space="0" w:color="auto"/>
              <w:right w:val="single" w:sz="4" w:space="0" w:color="auto"/>
            </w:tcBorders>
          </w:tcPr>
          <w:p w14:paraId="5D34590D"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C493737" w14:textId="77777777" w:rsidR="00D56902" w:rsidRDefault="00000000">
            <w:pPr>
              <w:pStyle w:val="TAC"/>
              <w:keepNext w:val="0"/>
              <w:keepLines w:val="0"/>
              <w:widowControl w:val="0"/>
              <w:rPr>
                <w:rFonts w:cs="Arial"/>
                <w:lang w:eastAsia="zh-CN"/>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5FD81D9C" w14:textId="77777777" w:rsidR="00D56902" w:rsidRDefault="00000000">
            <w:pPr>
              <w:pStyle w:val="TAC"/>
              <w:keepNext w:val="0"/>
              <w:keepLines w:val="0"/>
              <w:widowControl w:val="0"/>
              <w:rPr>
                <w:rFonts w:cs="Arial"/>
                <w:lang w:eastAsia="zh-CN"/>
              </w:rPr>
            </w:pPr>
            <w:r>
              <w:rPr>
                <w:rFonts w:eastAsia="바탕"/>
                <w:bCs/>
              </w:rPr>
              <w:t>reject</w:t>
            </w:r>
          </w:p>
        </w:tc>
      </w:tr>
      <w:tr w:rsidR="00D56902" w14:paraId="685F868F" w14:textId="77777777">
        <w:tc>
          <w:tcPr>
            <w:tcW w:w="2160" w:type="dxa"/>
            <w:tcBorders>
              <w:top w:val="single" w:sz="4" w:space="0" w:color="auto"/>
              <w:left w:val="single" w:sz="4" w:space="0" w:color="auto"/>
              <w:bottom w:val="single" w:sz="4" w:space="0" w:color="auto"/>
              <w:right w:val="single" w:sz="4" w:space="0" w:color="auto"/>
            </w:tcBorders>
          </w:tcPr>
          <w:p w14:paraId="48A9EE03" w14:textId="77777777" w:rsidR="00D56902" w:rsidRDefault="00000000">
            <w:pPr>
              <w:pStyle w:val="TAL"/>
              <w:keepNext w:val="0"/>
              <w:keepLines w:val="0"/>
              <w:widowControl w:val="0"/>
              <w:rPr>
                <w:rFonts w:eastAsia="바탕"/>
                <w:bCs/>
              </w:rPr>
            </w:pPr>
            <w:r>
              <w:rPr>
                <w:rFonts w:eastAsia="바탕"/>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3A1CC6E7" w14:textId="77777777" w:rsidR="00D56902" w:rsidRDefault="00000000">
            <w:pPr>
              <w:pStyle w:val="TAL"/>
              <w:keepNext w:val="0"/>
              <w:keepLines w:val="0"/>
              <w:widowControl w:val="0"/>
              <w:rPr>
                <w:rFonts w:eastAsia="바탕"/>
                <w:bCs/>
              </w:rPr>
            </w:pPr>
            <w:r>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7D075ABD"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E310829" w14:textId="77777777" w:rsidR="00D56902" w:rsidRDefault="00000000">
            <w:pPr>
              <w:pStyle w:val="TAL"/>
              <w:keepNext w:val="0"/>
              <w:keepLines w:val="0"/>
              <w:widowControl w:val="0"/>
              <w:rPr>
                <w:rFonts w:eastAsia="바탕"/>
                <w:bCs/>
              </w:rPr>
            </w:pPr>
            <w:r>
              <w:rPr>
                <w:rFonts w:eastAsia="바탕"/>
                <w:bCs/>
              </w:rPr>
              <w:t>9.3.1.90</w:t>
            </w:r>
          </w:p>
        </w:tc>
        <w:tc>
          <w:tcPr>
            <w:tcW w:w="1728" w:type="dxa"/>
            <w:tcBorders>
              <w:top w:val="single" w:sz="4" w:space="0" w:color="auto"/>
              <w:left w:val="single" w:sz="4" w:space="0" w:color="auto"/>
              <w:bottom w:val="single" w:sz="4" w:space="0" w:color="auto"/>
              <w:right w:val="single" w:sz="4" w:space="0" w:color="auto"/>
            </w:tcBorders>
          </w:tcPr>
          <w:p w14:paraId="5A12DE57"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0E89A75" w14:textId="77777777" w:rsidR="00D56902" w:rsidRDefault="00000000">
            <w:pPr>
              <w:pStyle w:val="TAC"/>
              <w:keepNext w:val="0"/>
              <w:keepLines w:val="0"/>
              <w:widowControl w:val="0"/>
              <w:rPr>
                <w:rFonts w:eastAsia="바탕"/>
                <w:bCs/>
              </w:rPr>
            </w:pPr>
            <w:r>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167A2EBB" w14:textId="77777777" w:rsidR="00D56902" w:rsidRDefault="00000000">
            <w:pPr>
              <w:pStyle w:val="TAC"/>
              <w:keepNext w:val="0"/>
              <w:keepLines w:val="0"/>
              <w:widowControl w:val="0"/>
              <w:rPr>
                <w:rFonts w:eastAsia="바탕"/>
                <w:bCs/>
              </w:rPr>
            </w:pPr>
            <w:r>
              <w:rPr>
                <w:rFonts w:eastAsia="바탕"/>
                <w:bCs/>
              </w:rPr>
              <w:t>ignore</w:t>
            </w:r>
          </w:p>
        </w:tc>
      </w:tr>
      <w:tr w:rsidR="00D56902" w14:paraId="72B2CCFC" w14:textId="77777777">
        <w:tc>
          <w:tcPr>
            <w:tcW w:w="2160" w:type="dxa"/>
            <w:tcBorders>
              <w:top w:val="single" w:sz="4" w:space="0" w:color="auto"/>
              <w:left w:val="single" w:sz="4" w:space="0" w:color="auto"/>
              <w:bottom w:val="single" w:sz="4" w:space="0" w:color="auto"/>
              <w:right w:val="single" w:sz="4" w:space="0" w:color="auto"/>
            </w:tcBorders>
          </w:tcPr>
          <w:p w14:paraId="33BA18DB" w14:textId="77777777" w:rsidR="00D56902" w:rsidRDefault="00000000">
            <w:pPr>
              <w:pStyle w:val="TAL"/>
              <w:keepNext w:val="0"/>
              <w:keepLines w:val="0"/>
              <w:widowControl w:val="0"/>
              <w:rPr>
                <w:lang w:eastAsia="zh-CN"/>
              </w:rPr>
            </w:pPr>
            <w:r>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05585B89" w14:textId="77777777" w:rsidR="00D56902" w:rsidRDefault="00000000">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BC3F4F"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5D57771" w14:textId="77777777" w:rsidR="00D56902" w:rsidRDefault="00000000">
            <w:pPr>
              <w:pStyle w:val="TAL"/>
              <w:keepNext w:val="0"/>
              <w:keepLines w:val="0"/>
              <w:widowControl w:val="0"/>
            </w:pPr>
            <w:r>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5953F74D"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543293B" w14:textId="77777777" w:rsidR="00D56902" w:rsidRDefault="00000000">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C917141" w14:textId="77777777" w:rsidR="00D56902" w:rsidRDefault="00000000">
            <w:pPr>
              <w:pStyle w:val="TAC"/>
              <w:keepNext w:val="0"/>
              <w:keepLines w:val="0"/>
              <w:widowControl w:val="0"/>
              <w:rPr>
                <w:rFonts w:cs="Arial"/>
                <w:lang w:eastAsia="zh-CN"/>
              </w:rPr>
            </w:pPr>
            <w:r>
              <w:rPr>
                <w:rFonts w:cs="Arial" w:hint="eastAsia"/>
                <w:lang w:eastAsia="zh-CN"/>
              </w:rPr>
              <w:t>i</w:t>
            </w:r>
            <w:r>
              <w:rPr>
                <w:rFonts w:cs="Arial"/>
                <w:lang w:eastAsia="zh-CN"/>
              </w:rPr>
              <w:t>gnore</w:t>
            </w:r>
          </w:p>
        </w:tc>
      </w:tr>
      <w:tr w:rsidR="00D56902" w14:paraId="7AE35206" w14:textId="77777777">
        <w:tc>
          <w:tcPr>
            <w:tcW w:w="2160" w:type="dxa"/>
            <w:tcBorders>
              <w:top w:val="single" w:sz="4" w:space="0" w:color="auto"/>
              <w:left w:val="single" w:sz="4" w:space="0" w:color="auto"/>
              <w:bottom w:val="single" w:sz="4" w:space="0" w:color="auto"/>
              <w:right w:val="single" w:sz="4" w:space="0" w:color="auto"/>
            </w:tcBorders>
          </w:tcPr>
          <w:p w14:paraId="506EE1D9" w14:textId="77777777" w:rsidR="00D56902" w:rsidRDefault="00000000">
            <w:pPr>
              <w:pStyle w:val="TAL"/>
              <w:keepNext w:val="0"/>
              <w:keepLines w:val="0"/>
              <w:widowControl w:val="0"/>
              <w:rPr>
                <w:b/>
                <w:bCs/>
                <w:iCs/>
                <w:lang w:eastAsia="ja-JP"/>
              </w:rPr>
            </w:pPr>
            <w:r>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48DB16E0"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8096F70" w14:textId="77777777" w:rsidR="00D56902" w:rsidRDefault="00000000">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3D04C9EB"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BC318FB" w14:textId="77777777" w:rsidR="00D56902" w:rsidRDefault="00D56902">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A24282" w14:textId="77777777" w:rsidR="00D56902" w:rsidRDefault="00000000">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19DE294E" w14:textId="77777777" w:rsidR="00D56902" w:rsidRDefault="00000000">
            <w:pPr>
              <w:pStyle w:val="TAC"/>
              <w:keepNext w:val="0"/>
              <w:keepLines w:val="0"/>
              <w:widowControl w:val="0"/>
              <w:rPr>
                <w:rFonts w:cs="Arial"/>
                <w:lang w:eastAsia="zh-CN"/>
              </w:rPr>
            </w:pPr>
            <w:r>
              <w:t>reject</w:t>
            </w:r>
          </w:p>
        </w:tc>
      </w:tr>
      <w:tr w:rsidR="00D56902" w14:paraId="7B7952CC" w14:textId="77777777">
        <w:tc>
          <w:tcPr>
            <w:tcW w:w="2160" w:type="dxa"/>
            <w:tcBorders>
              <w:top w:val="single" w:sz="4" w:space="0" w:color="auto"/>
              <w:left w:val="single" w:sz="4" w:space="0" w:color="auto"/>
              <w:bottom w:val="single" w:sz="4" w:space="0" w:color="auto"/>
              <w:right w:val="single" w:sz="4" w:space="0" w:color="auto"/>
            </w:tcBorders>
          </w:tcPr>
          <w:p w14:paraId="7DCEB553" w14:textId="77777777" w:rsidR="00D56902" w:rsidRDefault="00000000">
            <w:pPr>
              <w:pStyle w:val="TAL"/>
              <w:keepNext w:val="0"/>
              <w:keepLines w:val="0"/>
              <w:widowControl w:val="0"/>
              <w:ind w:leftChars="50" w:left="100"/>
              <w:rPr>
                <w:b/>
                <w:bCs/>
                <w:iCs/>
                <w:lang w:eastAsia="ja-JP"/>
              </w:rPr>
            </w:pPr>
            <w:r>
              <w:rPr>
                <w:rFonts w:eastAsia="바탕"/>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7E0F28CF"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9D908D" w14:textId="77777777" w:rsidR="00D56902" w:rsidRDefault="00000000">
            <w:pPr>
              <w:pStyle w:val="TAL"/>
              <w:keepNext w:val="0"/>
              <w:keepLines w:val="0"/>
              <w:widowControl w:val="0"/>
              <w:rPr>
                <w:rFonts w:cs="Arial"/>
                <w:i/>
              </w:rPr>
            </w:pPr>
            <w:r>
              <w:rPr>
                <w:i/>
                <w:szCs w:val="18"/>
              </w:rPr>
              <w:t>1 .. &lt;</w:t>
            </w:r>
            <w:proofErr w:type="spellStart"/>
            <w:r>
              <w:rPr>
                <w:i/>
                <w:szCs w:val="18"/>
              </w:rPr>
              <w:t>maxnoofBHRLCChannels</w:t>
            </w:r>
            <w:proofErr w:type="spellEnd"/>
            <w:r>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05BF34BD"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356DD07" w14:textId="77777777" w:rsidR="00D56902" w:rsidRDefault="00D56902">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6A0906" w14:textId="77777777" w:rsidR="00D56902" w:rsidRDefault="00000000">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2CE8D67D" w14:textId="77777777" w:rsidR="00D56902" w:rsidRDefault="00000000">
            <w:pPr>
              <w:pStyle w:val="TAC"/>
              <w:keepNext w:val="0"/>
              <w:keepLines w:val="0"/>
              <w:widowControl w:val="0"/>
              <w:rPr>
                <w:rFonts w:cs="Arial"/>
                <w:lang w:eastAsia="zh-CN"/>
              </w:rPr>
            </w:pPr>
            <w:r>
              <w:rPr>
                <w:szCs w:val="18"/>
              </w:rPr>
              <w:t>reject</w:t>
            </w:r>
          </w:p>
        </w:tc>
      </w:tr>
      <w:tr w:rsidR="00D56902" w14:paraId="6977F03A" w14:textId="77777777">
        <w:tc>
          <w:tcPr>
            <w:tcW w:w="2160" w:type="dxa"/>
            <w:tcBorders>
              <w:top w:val="single" w:sz="4" w:space="0" w:color="auto"/>
              <w:left w:val="single" w:sz="4" w:space="0" w:color="auto"/>
              <w:bottom w:val="single" w:sz="4" w:space="0" w:color="auto"/>
              <w:right w:val="single" w:sz="4" w:space="0" w:color="auto"/>
            </w:tcBorders>
          </w:tcPr>
          <w:p w14:paraId="786A50B2" w14:textId="77777777" w:rsidR="00D56902" w:rsidRDefault="00000000">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21A6AEC8" w14:textId="77777777" w:rsidR="00D56902"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8BFAB6"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F1DD99B" w14:textId="77777777" w:rsidR="00D56902" w:rsidRDefault="00000000">
            <w:pPr>
              <w:pStyle w:val="TAL"/>
              <w:keepNext w:val="0"/>
              <w:keepLines w:val="0"/>
              <w:widowControl w:val="0"/>
              <w:rPr>
                <w:szCs w:val="18"/>
                <w:lang w:eastAsia="ja-JP"/>
              </w:rPr>
            </w:pPr>
            <w:r>
              <w:rPr>
                <w:szCs w:val="18"/>
                <w:lang w:eastAsia="ja-JP"/>
              </w:rPr>
              <w:t>BH RLC Channel ID</w:t>
            </w:r>
          </w:p>
          <w:p w14:paraId="5731DFB5" w14:textId="77777777" w:rsidR="00D56902" w:rsidRDefault="00000000">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2F5FF8C6"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FD78B7D" w14:textId="77777777" w:rsidR="00D56902" w:rsidRDefault="00000000">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5B0EFFCB" w14:textId="77777777" w:rsidR="00D56902" w:rsidRDefault="00D56902">
            <w:pPr>
              <w:pStyle w:val="TAC"/>
              <w:keepNext w:val="0"/>
              <w:keepLines w:val="0"/>
              <w:widowControl w:val="0"/>
              <w:rPr>
                <w:rFonts w:cs="Arial"/>
                <w:lang w:eastAsia="zh-CN"/>
              </w:rPr>
            </w:pPr>
          </w:p>
        </w:tc>
      </w:tr>
      <w:tr w:rsidR="00D56902" w14:paraId="29DC2A24" w14:textId="77777777">
        <w:tc>
          <w:tcPr>
            <w:tcW w:w="2160" w:type="dxa"/>
            <w:tcBorders>
              <w:top w:val="single" w:sz="4" w:space="0" w:color="auto"/>
              <w:left w:val="single" w:sz="4" w:space="0" w:color="auto"/>
              <w:bottom w:val="single" w:sz="4" w:space="0" w:color="auto"/>
              <w:right w:val="single" w:sz="4" w:space="0" w:color="auto"/>
            </w:tcBorders>
          </w:tcPr>
          <w:p w14:paraId="3947C6F9" w14:textId="77777777" w:rsidR="00D56902" w:rsidRDefault="00000000">
            <w:pPr>
              <w:pStyle w:val="TAL"/>
              <w:keepNext w:val="0"/>
              <w:keepLines w:val="0"/>
              <w:widowControl w:val="0"/>
              <w:ind w:leftChars="100" w:left="200"/>
            </w:pPr>
            <w:r>
              <w:rPr>
                <w:rFonts w:hint="eastAsia"/>
              </w:rPr>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11A91980" w14:textId="77777777" w:rsidR="00D56902"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F43EB37"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BA35ACD"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4DF1855"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B52EA6"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ACB71DE" w14:textId="77777777" w:rsidR="00D56902" w:rsidRDefault="00D56902">
            <w:pPr>
              <w:pStyle w:val="TAC"/>
              <w:keepNext w:val="0"/>
              <w:keepLines w:val="0"/>
              <w:widowControl w:val="0"/>
              <w:rPr>
                <w:rFonts w:cs="Arial"/>
                <w:lang w:eastAsia="zh-CN"/>
              </w:rPr>
            </w:pPr>
          </w:p>
        </w:tc>
      </w:tr>
      <w:tr w:rsidR="00D56902" w14:paraId="5986B095" w14:textId="77777777">
        <w:tc>
          <w:tcPr>
            <w:tcW w:w="2160" w:type="dxa"/>
            <w:tcBorders>
              <w:top w:val="single" w:sz="4" w:space="0" w:color="auto"/>
              <w:left w:val="single" w:sz="4" w:space="0" w:color="auto"/>
              <w:bottom w:val="single" w:sz="4" w:space="0" w:color="auto"/>
              <w:right w:val="single" w:sz="4" w:space="0" w:color="auto"/>
            </w:tcBorders>
          </w:tcPr>
          <w:p w14:paraId="7E496E68" w14:textId="77777777" w:rsidR="00D56902" w:rsidRDefault="00000000">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21D88FC" w14:textId="77777777" w:rsidR="00D56902" w:rsidRDefault="00D56902">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1D1978"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166D5FA"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12BB94D"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70A4E0"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D72006A" w14:textId="77777777" w:rsidR="00D56902" w:rsidRDefault="00D56902">
            <w:pPr>
              <w:pStyle w:val="TAC"/>
              <w:keepNext w:val="0"/>
              <w:keepLines w:val="0"/>
              <w:widowControl w:val="0"/>
              <w:rPr>
                <w:rFonts w:cs="Arial"/>
                <w:lang w:eastAsia="zh-CN"/>
              </w:rPr>
            </w:pPr>
          </w:p>
        </w:tc>
      </w:tr>
      <w:tr w:rsidR="00D56902" w14:paraId="15D00DB3" w14:textId="77777777">
        <w:tc>
          <w:tcPr>
            <w:tcW w:w="2160" w:type="dxa"/>
            <w:tcBorders>
              <w:top w:val="single" w:sz="4" w:space="0" w:color="auto"/>
              <w:left w:val="single" w:sz="4" w:space="0" w:color="auto"/>
              <w:bottom w:val="single" w:sz="4" w:space="0" w:color="auto"/>
              <w:right w:val="single" w:sz="4" w:space="0" w:color="auto"/>
            </w:tcBorders>
          </w:tcPr>
          <w:p w14:paraId="1F31284F" w14:textId="77777777" w:rsidR="00D56902" w:rsidRDefault="00000000">
            <w:pPr>
              <w:pStyle w:val="TAL"/>
              <w:keepNext w:val="0"/>
              <w:keepLines w:val="0"/>
              <w:widowControl w:val="0"/>
              <w:ind w:leftChars="200" w:left="400"/>
              <w:rPr>
                <w:rFonts w:eastAsia="바탕"/>
                <w:bCs/>
              </w:rPr>
            </w:pPr>
            <w:r>
              <w:rPr>
                <w:rFonts w:eastAsia="바탕"/>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3BE432EB" w14:textId="77777777" w:rsidR="00D56902"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824181"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17CD6C" w14:textId="77777777" w:rsidR="00D56902" w:rsidRDefault="00000000">
            <w:pPr>
              <w:pStyle w:val="TAL"/>
              <w:keepNext w:val="0"/>
              <w:keepLines w:val="0"/>
              <w:widowControl w:val="0"/>
              <w:rPr>
                <w:szCs w:val="18"/>
              </w:rPr>
            </w:pPr>
            <w:r>
              <w:rPr>
                <w:szCs w:val="18"/>
              </w:rPr>
              <w:t>QoS Flow Level QoS Parameters</w:t>
            </w:r>
          </w:p>
          <w:p w14:paraId="6830A716" w14:textId="77777777" w:rsidR="00D56902" w:rsidRDefault="00000000">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2D86E4C3" w14:textId="77777777" w:rsidR="00D56902" w:rsidRDefault="00000000">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02EAA7"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9F0CC08" w14:textId="77777777" w:rsidR="00D56902" w:rsidRDefault="00D56902">
            <w:pPr>
              <w:pStyle w:val="TAC"/>
              <w:keepNext w:val="0"/>
              <w:keepLines w:val="0"/>
              <w:widowControl w:val="0"/>
              <w:rPr>
                <w:rFonts w:cs="Arial"/>
                <w:lang w:eastAsia="zh-CN"/>
              </w:rPr>
            </w:pPr>
          </w:p>
        </w:tc>
      </w:tr>
      <w:tr w:rsidR="00D56902" w14:paraId="38BC7F88" w14:textId="77777777">
        <w:tc>
          <w:tcPr>
            <w:tcW w:w="2160" w:type="dxa"/>
            <w:tcBorders>
              <w:top w:val="single" w:sz="4" w:space="0" w:color="auto"/>
              <w:left w:val="single" w:sz="4" w:space="0" w:color="auto"/>
              <w:bottom w:val="single" w:sz="4" w:space="0" w:color="auto"/>
              <w:right w:val="single" w:sz="4" w:space="0" w:color="auto"/>
            </w:tcBorders>
          </w:tcPr>
          <w:p w14:paraId="69AA47BE" w14:textId="77777777" w:rsidR="00D56902" w:rsidRDefault="00000000">
            <w:pPr>
              <w:pStyle w:val="TAL"/>
              <w:keepNext w:val="0"/>
              <w:keepLines w:val="0"/>
              <w:widowControl w:val="0"/>
              <w:ind w:leftChars="150" w:left="300"/>
              <w:rPr>
                <w:rFonts w:eastAsia="바탕"/>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448F3B4F" w14:textId="77777777" w:rsidR="00D56902" w:rsidRDefault="00D56902">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E32622"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63AB76D" w14:textId="77777777" w:rsidR="00D56902" w:rsidRDefault="00D56902">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059B989C" w14:textId="77777777" w:rsidR="00D56902" w:rsidRDefault="00D56902">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D3A3B24"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DFB9CD4" w14:textId="77777777" w:rsidR="00D56902" w:rsidRDefault="00D56902">
            <w:pPr>
              <w:pStyle w:val="TAC"/>
              <w:keepNext w:val="0"/>
              <w:keepLines w:val="0"/>
              <w:widowControl w:val="0"/>
              <w:rPr>
                <w:rFonts w:cs="Arial"/>
                <w:lang w:eastAsia="zh-CN"/>
              </w:rPr>
            </w:pPr>
          </w:p>
        </w:tc>
      </w:tr>
      <w:tr w:rsidR="00D56902" w14:paraId="767A376A" w14:textId="77777777">
        <w:tc>
          <w:tcPr>
            <w:tcW w:w="2160" w:type="dxa"/>
            <w:tcBorders>
              <w:top w:val="single" w:sz="4" w:space="0" w:color="auto"/>
              <w:left w:val="single" w:sz="4" w:space="0" w:color="auto"/>
              <w:bottom w:val="single" w:sz="4" w:space="0" w:color="auto"/>
              <w:right w:val="single" w:sz="4" w:space="0" w:color="auto"/>
            </w:tcBorders>
          </w:tcPr>
          <w:p w14:paraId="32754A77" w14:textId="77777777" w:rsidR="00D56902" w:rsidRDefault="00000000">
            <w:pPr>
              <w:pStyle w:val="TAL"/>
              <w:keepNext w:val="0"/>
              <w:keepLines w:val="0"/>
              <w:widowControl w:val="0"/>
              <w:ind w:leftChars="200" w:left="400"/>
              <w:rPr>
                <w:rFonts w:eastAsia="바탕"/>
                <w:bCs/>
              </w:rPr>
            </w:pPr>
            <w:r>
              <w:rPr>
                <w:rFonts w:eastAsia="바탕"/>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58B68AB3" w14:textId="77777777" w:rsidR="00D56902" w:rsidRDefault="00000000">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DF3DC33"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F53954D" w14:textId="77777777" w:rsidR="00D56902" w:rsidRDefault="00000000">
            <w:pPr>
              <w:pStyle w:val="TAL"/>
              <w:keepNext w:val="0"/>
              <w:keepLines w:val="0"/>
              <w:widowControl w:val="0"/>
              <w:rPr>
                <w:szCs w:val="18"/>
                <w:lang w:eastAsia="zh-CN"/>
              </w:rPr>
            </w:pPr>
            <w:r>
              <w:rPr>
                <w:szCs w:val="18"/>
                <w:lang w:eastAsia="zh-CN"/>
              </w:rPr>
              <w:t>E-UTRAN QoS</w:t>
            </w:r>
          </w:p>
          <w:p w14:paraId="04937FB8" w14:textId="77777777" w:rsidR="00D56902" w:rsidRDefault="00000000">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29977A08" w14:textId="77777777" w:rsidR="00D56902" w:rsidRDefault="00000000">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331439F"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3FC05E1" w14:textId="77777777" w:rsidR="00D56902" w:rsidRDefault="00D56902">
            <w:pPr>
              <w:pStyle w:val="TAC"/>
              <w:keepNext w:val="0"/>
              <w:keepLines w:val="0"/>
              <w:widowControl w:val="0"/>
              <w:rPr>
                <w:rFonts w:cs="Arial"/>
                <w:lang w:eastAsia="zh-CN"/>
              </w:rPr>
            </w:pPr>
          </w:p>
        </w:tc>
      </w:tr>
      <w:tr w:rsidR="00D56902" w14:paraId="0AC8186A" w14:textId="77777777">
        <w:tc>
          <w:tcPr>
            <w:tcW w:w="2160" w:type="dxa"/>
            <w:tcBorders>
              <w:top w:val="single" w:sz="4" w:space="0" w:color="auto"/>
              <w:left w:val="single" w:sz="4" w:space="0" w:color="auto"/>
              <w:bottom w:val="single" w:sz="4" w:space="0" w:color="auto"/>
              <w:right w:val="single" w:sz="4" w:space="0" w:color="auto"/>
            </w:tcBorders>
          </w:tcPr>
          <w:p w14:paraId="49ACE3EE" w14:textId="77777777" w:rsidR="00D56902" w:rsidRDefault="00000000">
            <w:pPr>
              <w:pStyle w:val="TAL"/>
              <w:keepNext w:val="0"/>
              <w:keepLines w:val="0"/>
              <w:widowControl w:val="0"/>
              <w:ind w:leftChars="150" w:left="300"/>
              <w:rPr>
                <w:rFonts w:eastAsia="바탕"/>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8B0F635" w14:textId="77777777" w:rsidR="00D56902" w:rsidRDefault="00D56902">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7E21371"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71094C5" w14:textId="77777777" w:rsidR="00D56902" w:rsidRDefault="00D56902">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227FE51" w14:textId="77777777" w:rsidR="00D56902" w:rsidRDefault="00D56902">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3543E77"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1ED61A8" w14:textId="77777777" w:rsidR="00D56902" w:rsidRDefault="00D56902">
            <w:pPr>
              <w:pStyle w:val="TAC"/>
              <w:keepNext w:val="0"/>
              <w:keepLines w:val="0"/>
              <w:widowControl w:val="0"/>
              <w:rPr>
                <w:rFonts w:cs="Arial"/>
                <w:lang w:eastAsia="zh-CN"/>
              </w:rPr>
            </w:pPr>
          </w:p>
        </w:tc>
      </w:tr>
      <w:tr w:rsidR="00D56902" w14:paraId="6DFB53CA" w14:textId="77777777">
        <w:tc>
          <w:tcPr>
            <w:tcW w:w="2160" w:type="dxa"/>
            <w:tcBorders>
              <w:top w:val="single" w:sz="4" w:space="0" w:color="auto"/>
              <w:left w:val="single" w:sz="4" w:space="0" w:color="auto"/>
              <w:bottom w:val="single" w:sz="4" w:space="0" w:color="auto"/>
              <w:right w:val="single" w:sz="4" w:space="0" w:color="auto"/>
            </w:tcBorders>
          </w:tcPr>
          <w:p w14:paraId="395D5EB2" w14:textId="77777777" w:rsidR="00D56902" w:rsidRDefault="00000000">
            <w:pPr>
              <w:pStyle w:val="TAL"/>
              <w:keepNext w:val="0"/>
              <w:keepLines w:val="0"/>
              <w:widowControl w:val="0"/>
              <w:ind w:leftChars="200" w:left="400"/>
              <w:rPr>
                <w:rFonts w:eastAsia="바탕"/>
                <w:bCs/>
              </w:rPr>
            </w:pPr>
            <w:r>
              <w:rPr>
                <w:rFonts w:eastAsia="바탕"/>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E06A85F" w14:textId="77777777" w:rsidR="00D56902" w:rsidRDefault="00000000">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70762DA2"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0C199FD" w14:textId="77777777" w:rsidR="00D56902" w:rsidRDefault="00000000">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1E3D3563"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35CC77"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3F1CABC" w14:textId="77777777" w:rsidR="00D56902" w:rsidRDefault="00D56902">
            <w:pPr>
              <w:pStyle w:val="TAC"/>
              <w:keepNext w:val="0"/>
              <w:keepLines w:val="0"/>
              <w:widowControl w:val="0"/>
              <w:rPr>
                <w:rFonts w:cs="Arial"/>
                <w:lang w:eastAsia="zh-CN"/>
              </w:rPr>
            </w:pPr>
          </w:p>
        </w:tc>
      </w:tr>
      <w:tr w:rsidR="00D56902" w14:paraId="0C4C146E" w14:textId="77777777">
        <w:tc>
          <w:tcPr>
            <w:tcW w:w="2160" w:type="dxa"/>
            <w:tcBorders>
              <w:top w:val="single" w:sz="4" w:space="0" w:color="auto"/>
              <w:left w:val="single" w:sz="4" w:space="0" w:color="auto"/>
              <w:bottom w:val="single" w:sz="4" w:space="0" w:color="auto"/>
              <w:right w:val="single" w:sz="4" w:space="0" w:color="auto"/>
            </w:tcBorders>
          </w:tcPr>
          <w:p w14:paraId="5DCA6B7F" w14:textId="77777777" w:rsidR="00D56902" w:rsidRDefault="00000000">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398ADA27" w14:textId="77777777" w:rsidR="00D56902" w:rsidRDefault="00000000">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1EDFDD0A"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D2F9E6E" w14:textId="77777777" w:rsidR="00D56902" w:rsidRDefault="00000000">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6DD949C"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9B1CC9" w14:textId="77777777" w:rsidR="00D56902"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2AC0517" w14:textId="77777777" w:rsidR="00D56902" w:rsidRDefault="00D56902">
            <w:pPr>
              <w:pStyle w:val="TAC"/>
              <w:keepNext w:val="0"/>
              <w:keepLines w:val="0"/>
              <w:widowControl w:val="0"/>
              <w:rPr>
                <w:rFonts w:cs="Arial"/>
                <w:lang w:eastAsia="zh-CN"/>
              </w:rPr>
            </w:pPr>
          </w:p>
        </w:tc>
      </w:tr>
      <w:tr w:rsidR="00D56902" w14:paraId="7B10EB00" w14:textId="77777777">
        <w:tc>
          <w:tcPr>
            <w:tcW w:w="2160" w:type="dxa"/>
            <w:tcBorders>
              <w:top w:val="single" w:sz="4" w:space="0" w:color="auto"/>
              <w:left w:val="single" w:sz="4" w:space="0" w:color="auto"/>
              <w:bottom w:val="single" w:sz="4" w:space="0" w:color="auto"/>
              <w:right w:val="single" w:sz="4" w:space="0" w:color="auto"/>
            </w:tcBorders>
          </w:tcPr>
          <w:p w14:paraId="5DB887F7" w14:textId="77777777" w:rsidR="00D56902" w:rsidRDefault="00000000">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0B44FDED" w14:textId="77777777" w:rsidR="00D56902" w:rsidRDefault="00000000">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70CE35DA"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1F4D459" w14:textId="77777777" w:rsidR="00D56902" w:rsidRDefault="00000000">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18832065"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7E6FCC" w14:textId="77777777" w:rsidR="00D56902"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293CC4A" w14:textId="77777777" w:rsidR="00D56902" w:rsidRDefault="00D56902">
            <w:pPr>
              <w:pStyle w:val="TAC"/>
              <w:keepNext w:val="0"/>
              <w:keepLines w:val="0"/>
              <w:widowControl w:val="0"/>
              <w:rPr>
                <w:rFonts w:cs="Arial"/>
                <w:lang w:eastAsia="zh-CN"/>
              </w:rPr>
            </w:pPr>
          </w:p>
        </w:tc>
      </w:tr>
      <w:tr w:rsidR="00D56902" w14:paraId="4EC86B86" w14:textId="77777777">
        <w:tc>
          <w:tcPr>
            <w:tcW w:w="2160" w:type="dxa"/>
            <w:tcBorders>
              <w:top w:val="single" w:sz="4" w:space="0" w:color="auto"/>
              <w:left w:val="single" w:sz="4" w:space="0" w:color="auto"/>
              <w:bottom w:val="single" w:sz="4" w:space="0" w:color="auto"/>
              <w:right w:val="single" w:sz="4" w:space="0" w:color="auto"/>
            </w:tcBorders>
          </w:tcPr>
          <w:p w14:paraId="53146114" w14:textId="77777777" w:rsidR="00D56902" w:rsidRDefault="00000000">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FDD1368" w14:textId="77777777" w:rsidR="00D56902" w:rsidRDefault="00000000">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6F3E6022"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6FAF302" w14:textId="77777777" w:rsidR="00D56902" w:rsidRDefault="00000000">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24497AE8"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1FCCE54" w14:textId="77777777" w:rsidR="00D56902" w:rsidRDefault="00000000">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4A844142" w14:textId="77777777" w:rsidR="00D56902" w:rsidRDefault="00D56902">
            <w:pPr>
              <w:pStyle w:val="TAC"/>
              <w:keepNext w:val="0"/>
              <w:keepLines w:val="0"/>
              <w:widowControl w:val="0"/>
              <w:rPr>
                <w:rFonts w:cs="Arial"/>
                <w:lang w:eastAsia="zh-CN"/>
              </w:rPr>
            </w:pPr>
          </w:p>
        </w:tc>
      </w:tr>
      <w:tr w:rsidR="00D56902" w14:paraId="1911E53C" w14:textId="77777777">
        <w:tc>
          <w:tcPr>
            <w:tcW w:w="2160" w:type="dxa"/>
            <w:tcBorders>
              <w:top w:val="single" w:sz="4" w:space="0" w:color="auto"/>
              <w:left w:val="single" w:sz="4" w:space="0" w:color="auto"/>
              <w:bottom w:val="single" w:sz="4" w:space="0" w:color="auto"/>
              <w:right w:val="single" w:sz="4" w:space="0" w:color="auto"/>
            </w:tcBorders>
          </w:tcPr>
          <w:p w14:paraId="79D1D8C1" w14:textId="77777777" w:rsidR="00D56902" w:rsidRDefault="00000000">
            <w:pPr>
              <w:pStyle w:val="TAL"/>
              <w:keepNext w:val="0"/>
              <w:keepLines w:val="0"/>
              <w:widowControl w:val="0"/>
              <w:rPr>
                <w:bCs/>
                <w:iCs/>
                <w:lang w:eastAsia="ja-JP"/>
              </w:rPr>
            </w:pPr>
            <w:r>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2756598"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CC726E6" w14:textId="77777777" w:rsidR="00D56902" w:rsidRDefault="00000000">
            <w:pPr>
              <w:pStyle w:val="TAL"/>
              <w:keepNext w:val="0"/>
              <w:keepLines w:val="0"/>
              <w:widowControl w:val="0"/>
              <w:rPr>
                <w:rFonts w:cs="Arial"/>
                <w:b/>
                <w:i/>
              </w:rPr>
            </w:pPr>
            <w:r>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2F2C259E"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BABE3B5" w14:textId="77777777" w:rsidR="00D56902" w:rsidRDefault="00D56902">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C4B7145" w14:textId="77777777" w:rsidR="00D56902" w:rsidRDefault="00000000">
            <w:pPr>
              <w:pStyle w:val="TAC"/>
              <w:keepNext w:val="0"/>
              <w:keepLines w:val="0"/>
              <w:widowControl w:val="0"/>
              <w:rPr>
                <w:lang w:eastAsia="ja-JP"/>
              </w:rPr>
            </w:pPr>
            <w:r>
              <w:rPr>
                <w:szCs w:val="18"/>
              </w:rPr>
              <w:t>YES</w:t>
            </w:r>
          </w:p>
        </w:tc>
        <w:tc>
          <w:tcPr>
            <w:tcW w:w="1080" w:type="dxa"/>
            <w:tcBorders>
              <w:top w:val="single" w:sz="4" w:space="0" w:color="auto"/>
              <w:left w:val="single" w:sz="4" w:space="0" w:color="auto"/>
              <w:bottom w:val="single" w:sz="4" w:space="0" w:color="auto"/>
              <w:right w:val="single" w:sz="4" w:space="0" w:color="auto"/>
            </w:tcBorders>
          </w:tcPr>
          <w:p w14:paraId="154527BB" w14:textId="77777777" w:rsidR="00D56902" w:rsidRDefault="00000000">
            <w:pPr>
              <w:pStyle w:val="TAC"/>
              <w:keepNext w:val="0"/>
              <w:keepLines w:val="0"/>
              <w:widowControl w:val="0"/>
              <w:rPr>
                <w:rFonts w:cs="Arial"/>
                <w:lang w:eastAsia="zh-CN"/>
              </w:rPr>
            </w:pPr>
            <w:r>
              <w:rPr>
                <w:szCs w:val="18"/>
              </w:rPr>
              <w:t>reject</w:t>
            </w:r>
          </w:p>
        </w:tc>
      </w:tr>
      <w:tr w:rsidR="00D56902" w14:paraId="7D23B99A" w14:textId="77777777">
        <w:tc>
          <w:tcPr>
            <w:tcW w:w="2160" w:type="dxa"/>
            <w:tcBorders>
              <w:top w:val="single" w:sz="4" w:space="0" w:color="auto"/>
              <w:left w:val="single" w:sz="4" w:space="0" w:color="auto"/>
              <w:bottom w:val="single" w:sz="4" w:space="0" w:color="auto"/>
              <w:right w:val="single" w:sz="4" w:space="0" w:color="auto"/>
            </w:tcBorders>
          </w:tcPr>
          <w:p w14:paraId="5E940064" w14:textId="77777777" w:rsidR="00D56902" w:rsidRDefault="00000000">
            <w:pPr>
              <w:pStyle w:val="TAL"/>
              <w:keepNext w:val="0"/>
              <w:keepLines w:val="0"/>
              <w:widowControl w:val="0"/>
              <w:ind w:leftChars="50" w:left="100"/>
              <w:rPr>
                <w:b/>
                <w:bCs/>
                <w:iCs/>
                <w:lang w:eastAsia="ja-JP"/>
              </w:rPr>
            </w:pPr>
            <w:r>
              <w:rPr>
                <w:rFonts w:eastAsia="바탕"/>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6EDFF51C"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0CB2BE2" w14:textId="77777777" w:rsidR="00D56902" w:rsidRDefault="00000000">
            <w:pPr>
              <w:pStyle w:val="TAL"/>
              <w:keepNext w:val="0"/>
              <w:keepLines w:val="0"/>
              <w:widowControl w:val="0"/>
              <w:rPr>
                <w:rFonts w:cs="Arial"/>
                <w:b/>
                <w:i/>
              </w:rPr>
            </w:pPr>
            <w:r>
              <w:rPr>
                <w:i/>
                <w:szCs w:val="18"/>
              </w:rPr>
              <w:t>1 .. &lt;</w:t>
            </w:r>
            <w:proofErr w:type="spellStart"/>
            <w:r>
              <w:rPr>
                <w:i/>
                <w:szCs w:val="18"/>
              </w:rPr>
              <w:t>maxnoofBHRLCChannels</w:t>
            </w:r>
            <w:proofErr w:type="spellEnd"/>
            <w:r>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2D5F488E"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B6F460E" w14:textId="77777777" w:rsidR="00D56902" w:rsidRDefault="00D56902">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6DF5217" w14:textId="77777777" w:rsidR="00D56902" w:rsidRDefault="00000000">
            <w:pPr>
              <w:pStyle w:val="TAC"/>
              <w:keepNext w:val="0"/>
              <w:keepLines w:val="0"/>
              <w:widowControl w:val="0"/>
              <w:rPr>
                <w:lang w:eastAsia="ja-JP"/>
              </w:rPr>
            </w:pPr>
            <w:r>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05D0F61" w14:textId="77777777" w:rsidR="00D56902" w:rsidRDefault="00000000">
            <w:pPr>
              <w:pStyle w:val="TAC"/>
              <w:keepNext w:val="0"/>
              <w:keepLines w:val="0"/>
              <w:widowControl w:val="0"/>
              <w:rPr>
                <w:rFonts w:cs="Arial"/>
                <w:lang w:eastAsia="zh-CN"/>
              </w:rPr>
            </w:pPr>
            <w:r>
              <w:rPr>
                <w:szCs w:val="18"/>
              </w:rPr>
              <w:t>reject</w:t>
            </w:r>
          </w:p>
        </w:tc>
      </w:tr>
      <w:tr w:rsidR="00D56902" w14:paraId="323E1772" w14:textId="77777777">
        <w:tc>
          <w:tcPr>
            <w:tcW w:w="2160" w:type="dxa"/>
            <w:tcBorders>
              <w:top w:val="single" w:sz="4" w:space="0" w:color="auto"/>
              <w:left w:val="single" w:sz="4" w:space="0" w:color="auto"/>
              <w:bottom w:val="single" w:sz="4" w:space="0" w:color="auto"/>
              <w:right w:val="single" w:sz="4" w:space="0" w:color="auto"/>
            </w:tcBorders>
          </w:tcPr>
          <w:p w14:paraId="5E944014" w14:textId="77777777" w:rsidR="00D56902" w:rsidRDefault="00000000">
            <w:pPr>
              <w:pStyle w:val="TAL"/>
              <w:keepNext w:val="0"/>
              <w:keepLines w:val="0"/>
              <w:widowControl w:val="0"/>
              <w:ind w:leftChars="100" w:left="200"/>
            </w:pPr>
            <w:r>
              <w:t>&gt;&gt;BH RLC CH ID</w:t>
            </w:r>
          </w:p>
        </w:tc>
        <w:tc>
          <w:tcPr>
            <w:tcW w:w="1080" w:type="dxa"/>
            <w:tcBorders>
              <w:top w:val="single" w:sz="4" w:space="0" w:color="auto"/>
              <w:left w:val="single" w:sz="4" w:space="0" w:color="auto"/>
              <w:bottom w:val="single" w:sz="4" w:space="0" w:color="auto"/>
              <w:right w:val="single" w:sz="4" w:space="0" w:color="auto"/>
            </w:tcBorders>
          </w:tcPr>
          <w:p w14:paraId="786B3846" w14:textId="77777777" w:rsidR="00D56902"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45ABCAE"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80544BD" w14:textId="77777777" w:rsidR="00D56902" w:rsidRDefault="00000000">
            <w:pPr>
              <w:pStyle w:val="TAL"/>
              <w:keepNext w:val="0"/>
              <w:keepLines w:val="0"/>
              <w:widowControl w:val="0"/>
              <w:rPr>
                <w:szCs w:val="18"/>
                <w:lang w:eastAsia="ja-JP"/>
              </w:rPr>
            </w:pPr>
            <w:r>
              <w:rPr>
                <w:szCs w:val="18"/>
                <w:lang w:eastAsia="ja-JP"/>
              </w:rPr>
              <w:t>BH RLC Channel ID</w:t>
            </w:r>
          </w:p>
          <w:p w14:paraId="2D2AE539" w14:textId="77777777" w:rsidR="00D56902" w:rsidRDefault="00000000">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61A87806"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11607D" w14:textId="77777777" w:rsidR="00D56902" w:rsidRDefault="00000000">
            <w:pPr>
              <w:pStyle w:val="TAC"/>
              <w:keepNext w:val="0"/>
              <w:keepLines w:val="0"/>
              <w:widowControl w:val="0"/>
              <w:rPr>
                <w:lang w:eastAsia="ja-JP"/>
              </w:rPr>
            </w:pPr>
            <w:r>
              <w:rPr>
                <w:szCs w:val="18"/>
              </w:rPr>
              <w:t>-</w:t>
            </w:r>
          </w:p>
        </w:tc>
        <w:tc>
          <w:tcPr>
            <w:tcW w:w="1080" w:type="dxa"/>
            <w:tcBorders>
              <w:top w:val="single" w:sz="4" w:space="0" w:color="auto"/>
              <w:left w:val="single" w:sz="4" w:space="0" w:color="auto"/>
              <w:bottom w:val="single" w:sz="4" w:space="0" w:color="auto"/>
              <w:right w:val="single" w:sz="4" w:space="0" w:color="auto"/>
            </w:tcBorders>
          </w:tcPr>
          <w:p w14:paraId="10AF5AE1" w14:textId="77777777" w:rsidR="00D56902" w:rsidRDefault="00D56902">
            <w:pPr>
              <w:pStyle w:val="TAC"/>
              <w:keepNext w:val="0"/>
              <w:keepLines w:val="0"/>
              <w:widowControl w:val="0"/>
              <w:rPr>
                <w:rFonts w:cs="Arial"/>
                <w:lang w:eastAsia="zh-CN"/>
              </w:rPr>
            </w:pPr>
          </w:p>
        </w:tc>
      </w:tr>
      <w:tr w:rsidR="00D56902" w14:paraId="2B606A04" w14:textId="77777777">
        <w:tc>
          <w:tcPr>
            <w:tcW w:w="2160" w:type="dxa"/>
            <w:tcBorders>
              <w:top w:val="single" w:sz="4" w:space="0" w:color="auto"/>
              <w:left w:val="single" w:sz="4" w:space="0" w:color="auto"/>
              <w:bottom w:val="single" w:sz="4" w:space="0" w:color="auto"/>
              <w:right w:val="single" w:sz="4" w:space="0" w:color="auto"/>
            </w:tcBorders>
          </w:tcPr>
          <w:p w14:paraId="1316429D" w14:textId="77777777" w:rsidR="00D56902" w:rsidRDefault="00000000">
            <w:pPr>
              <w:pStyle w:val="TAL"/>
              <w:keepNext w:val="0"/>
              <w:keepLines w:val="0"/>
              <w:widowControl w:val="0"/>
              <w:ind w:leftChars="100" w:left="200"/>
            </w:pPr>
            <w:r>
              <w:rPr>
                <w:rFonts w:hint="eastAsia"/>
              </w:rPr>
              <w:t>&gt;</w:t>
            </w:r>
            <w:r>
              <w:t xml:space="preserve">&gt;CHOICE </w:t>
            </w:r>
            <w:r>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58063E7A" w14:textId="77777777" w:rsidR="00D56902" w:rsidRDefault="00000000">
            <w:pPr>
              <w:pStyle w:val="TAL"/>
              <w:keepNext w:val="0"/>
              <w:keepLines w:val="0"/>
              <w:widowControl w:val="0"/>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97A611"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ECA8231"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9F14522"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F5DDBB"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E480122" w14:textId="77777777" w:rsidR="00D56902" w:rsidRDefault="00D56902">
            <w:pPr>
              <w:pStyle w:val="TAC"/>
              <w:keepNext w:val="0"/>
              <w:keepLines w:val="0"/>
              <w:widowControl w:val="0"/>
              <w:rPr>
                <w:rFonts w:cs="Arial"/>
                <w:lang w:eastAsia="zh-CN"/>
              </w:rPr>
            </w:pPr>
          </w:p>
        </w:tc>
      </w:tr>
      <w:tr w:rsidR="00D56902" w14:paraId="4C6FF2C9" w14:textId="77777777">
        <w:tc>
          <w:tcPr>
            <w:tcW w:w="2160" w:type="dxa"/>
            <w:tcBorders>
              <w:top w:val="single" w:sz="4" w:space="0" w:color="auto"/>
              <w:left w:val="single" w:sz="4" w:space="0" w:color="auto"/>
              <w:bottom w:val="single" w:sz="4" w:space="0" w:color="auto"/>
              <w:right w:val="single" w:sz="4" w:space="0" w:color="auto"/>
            </w:tcBorders>
          </w:tcPr>
          <w:p w14:paraId="2CCFEE40" w14:textId="77777777" w:rsidR="00D56902" w:rsidRDefault="00000000">
            <w:pPr>
              <w:pStyle w:val="TAL"/>
              <w:keepNext w:val="0"/>
              <w:keepLines w:val="0"/>
              <w:widowControl w:val="0"/>
              <w:ind w:leftChars="150" w:left="300"/>
              <w:rPr>
                <w:i/>
                <w:iCs/>
              </w:rPr>
            </w:pPr>
            <w:r>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3FF3DC13" w14:textId="77777777" w:rsidR="00D56902" w:rsidRDefault="00D56902">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94EA20B"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8AB2B02"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9DA93E"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728E3C"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C75E0E" w14:textId="77777777" w:rsidR="00D56902" w:rsidRDefault="00D56902">
            <w:pPr>
              <w:pStyle w:val="TAC"/>
              <w:keepNext w:val="0"/>
              <w:keepLines w:val="0"/>
              <w:widowControl w:val="0"/>
              <w:rPr>
                <w:rFonts w:cs="Arial"/>
                <w:lang w:eastAsia="zh-CN"/>
              </w:rPr>
            </w:pPr>
          </w:p>
        </w:tc>
      </w:tr>
      <w:tr w:rsidR="00D56902" w14:paraId="452C9970" w14:textId="77777777">
        <w:tc>
          <w:tcPr>
            <w:tcW w:w="2160" w:type="dxa"/>
            <w:tcBorders>
              <w:top w:val="single" w:sz="4" w:space="0" w:color="auto"/>
              <w:left w:val="single" w:sz="4" w:space="0" w:color="auto"/>
              <w:bottom w:val="single" w:sz="4" w:space="0" w:color="auto"/>
              <w:right w:val="single" w:sz="4" w:space="0" w:color="auto"/>
            </w:tcBorders>
          </w:tcPr>
          <w:p w14:paraId="7DC1EF98" w14:textId="77777777" w:rsidR="00D56902" w:rsidRDefault="00000000">
            <w:pPr>
              <w:pStyle w:val="TAL"/>
              <w:keepNext w:val="0"/>
              <w:keepLines w:val="0"/>
              <w:widowControl w:val="0"/>
              <w:ind w:leftChars="200" w:left="400"/>
              <w:rPr>
                <w:rFonts w:eastAsia="바탕"/>
                <w:bCs/>
              </w:rPr>
            </w:pPr>
            <w:r>
              <w:rPr>
                <w:rFonts w:eastAsia="바탕"/>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14118D9C" w14:textId="77777777" w:rsidR="00D56902" w:rsidRDefault="00000000">
            <w:pPr>
              <w:pStyle w:val="TAL"/>
              <w:keepNext w:val="0"/>
              <w:keepLines w:val="0"/>
              <w:widowControl w:val="0"/>
              <w:rPr>
                <w:lang w:eastAsia="ja-JP"/>
              </w:rPr>
            </w:pPr>
            <w:r>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0726906"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033CC5E" w14:textId="77777777" w:rsidR="00D56902" w:rsidRDefault="00000000">
            <w:pPr>
              <w:pStyle w:val="TAL"/>
              <w:keepNext w:val="0"/>
              <w:keepLines w:val="0"/>
              <w:widowControl w:val="0"/>
              <w:rPr>
                <w:szCs w:val="18"/>
              </w:rPr>
            </w:pPr>
            <w:r>
              <w:rPr>
                <w:szCs w:val="18"/>
              </w:rPr>
              <w:t>QoS Flow Level QoS Parameters</w:t>
            </w:r>
          </w:p>
          <w:p w14:paraId="1E340D0A" w14:textId="77777777" w:rsidR="00D56902" w:rsidRDefault="00000000">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4DE5043C" w14:textId="77777777" w:rsidR="00D56902" w:rsidRDefault="00000000">
            <w:pPr>
              <w:pStyle w:val="TAL"/>
              <w:keepNext w:val="0"/>
              <w:keepLines w:val="0"/>
              <w:widowControl w:val="0"/>
              <w:rPr>
                <w:lang w:eastAsia="zh-CN"/>
              </w:rPr>
            </w:pPr>
            <w:r>
              <w:rPr>
                <w:szCs w:val="18"/>
              </w:rPr>
              <w:t>Shall be used for SA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E05633" w14:textId="77777777" w:rsidR="00D56902" w:rsidRDefault="00000000">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57CBA6" w14:textId="77777777" w:rsidR="00D56902" w:rsidRDefault="00D56902">
            <w:pPr>
              <w:pStyle w:val="TAC"/>
              <w:keepNext w:val="0"/>
              <w:keepLines w:val="0"/>
              <w:widowControl w:val="0"/>
              <w:rPr>
                <w:rFonts w:cs="Arial"/>
                <w:lang w:eastAsia="zh-CN"/>
              </w:rPr>
            </w:pPr>
          </w:p>
        </w:tc>
      </w:tr>
      <w:tr w:rsidR="00D56902" w14:paraId="127E0F90" w14:textId="77777777">
        <w:tc>
          <w:tcPr>
            <w:tcW w:w="2160" w:type="dxa"/>
            <w:tcBorders>
              <w:top w:val="single" w:sz="4" w:space="0" w:color="auto"/>
              <w:left w:val="single" w:sz="4" w:space="0" w:color="auto"/>
              <w:bottom w:val="single" w:sz="4" w:space="0" w:color="auto"/>
              <w:right w:val="single" w:sz="4" w:space="0" w:color="auto"/>
            </w:tcBorders>
          </w:tcPr>
          <w:p w14:paraId="5B073A5F" w14:textId="77777777" w:rsidR="00D56902" w:rsidRDefault="00000000">
            <w:pPr>
              <w:pStyle w:val="TAL"/>
              <w:keepNext w:val="0"/>
              <w:keepLines w:val="0"/>
              <w:widowControl w:val="0"/>
              <w:ind w:leftChars="150" w:left="300"/>
              <w:rPr>
                <w:rFonts w:eastAsia="바탕"/>
                <w:bCs/>
                <w:i/>
                <w:iCs/>
              </w:rPr>
            </w:pPr>
            <w:r>
              <w:rPr>
                <w:bCs/>
                <w:i/>
                <w:iCs/>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3F5742CD" w14:textId="77777777" w:rsidR="00D56902" w:rsidRDefault="00D56902">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AA88B8"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64BB0F1" w14:textId="77777777" w:rsidR="00D56902" w:rsidRDefault="00D56902">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30CFECF0" w14:textId="77777777" w:rsidR="00D56902" w:rsidRDefault="00D56902">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3C16F6E"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EDCAA4D" w14:textId="77777777" w:rsidR="00D56902" w:rsidRDefault="00D56902">
            <w:pPr>
              <w:pStyle w:val="TAC"/>
              <w:keepNext w:val="0"/>
              <w:keepLines w:val="0"/>
              <w:widowControl w:val="0"/>
              <w:rPr>
                <w:rFonts w:cs="Arial"/>
                <w:lang w:eastAsia="zh-CN"/>
              </w:rPr>
            </w:pPr>
          </w:p>
        </w:tc>
      </w:tr>
      <w:tr w:rsidR="00D56902" w14:paraId="51666252" w14:textId="77777777">
        <w:tc>
          <w:tcPr>
            <w:tcW w:w="2160" w:type="dxa"/>
            <w:tcBorders>
              <w:top w:val="single" w:sz="4" w:space="0" w:color="auto"/>
              <w:left w:val="single" w:sz="4" w:space="0" w:color="auto"/>
              <w:bottom w:val="single" w:sz="4" w:space="0" w:color="auto"/>
              <w:right w:val="single" w:sz="4" w:space="0" w:color="auto"/>
            </w:tcBorders>
          </w:tcPr>
          <w:p w14:paraId="0927B4A6" w14:textId="77777777" w:rsidR="00D56902" w:rsidRDefault="00000000">
            <w:pPr>
              <w:pStyle w:val="TAL"/>
              <w:keepNext w:val="0"/>
              <w:keepLines w:val="0"/>
              <w:widowControl w:val="0"/>
              <w:ind w:leftChars="200" w:left="400"/>
              <w:rPr>
                <w:rFonts w:eastAsia="바탕"/>
                <w:bCs/>
              </w:rPr>
            </w:pPr>
            <w:r>
              <w:rPr>
                <w:rFonts w:eastAsia="바탕"/>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5349F3A9" w14:textId="77777777" w:rsidR="00D56902" w:rsidRDefault="00000000">
            <w:pPr>
              <w:pStyle w:val="TAL"/>
              <w:keepNext w:val="0"/>
              <w:keepLines w:val="0"/>
              <w:widowControl w:val="0"/>
              <w:rPr>
                <w:lang w:eastAsia="ja-JP"/>
              </w:rPr>
            </w:pPr>
            <w:r>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56C71"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EE00EB" w14:textId="77777777" w:rsidR="00D56902" w:rsidRDefault="00000000">
            <w:pPr>
              <w:pStyle w:val="TAL"/>
              <w:keepNext w:val="0"/>
              <w:keepLines w:val="0"/>
              <w:widowControl w:val="0"/>
              <w:rPr>
                <w:szCs w:val="18"/>
                <w:lang w:eastAsia="zh-CN"/>
              </w:rPr>
            </w:pPr>
            <w:r>
              <w:rPr>
                <w:szCs w:val="18"/>
                <w:lang w:eastAsia="zh-CN"/>
              </w:rPr>
              <w:t>E-UTRAN QoS</w:t>
            </w:r>
          </w:p>
          <w:p w14:paraId="24A6175B" w14:textId="77777777" w:rsidR="00D56902" w:rsidRDefault="00000000">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2DACBC3" w14:textId="77777777" w:rsidR="00D56902" w:rsidRDefault="00000000">
            <w:pPr>
              <w:pStyle w:val="TAL"/>
              <w:keepNext w:val="0"/>
              <w:keepLines w:val="0"/>
              <w:widowControl w:val="0"/>
              <w:rPr>
                <w:lang w:eastAsia="zh-CN"/>
              </w:rPr>
            </w:pPr>
            <w:r>
              <w:rPr>
                <w:szCs w:val="18"/>
              </w:rPr>
              <w:t>Shall be used for EN-DC case</w:t>
            </w:r>
            <w:r>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C7B92D" w14:textId="77777777" w:rsidR="00D56902" w:rsidRDefault="00000000">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17DC2B" w14:textId="77777777" w:rsidR="00D56902" w:rsidRDefault="00D56902">
            <w:pPr>
              <w:pStyle w:val="TAC"/>
              <w:keepNext w:val="0"/>
              <w:keepLines w:val="0"/>
              <w:widowControl w:val="0"/>
              <w:rPr>
                <w:rFonts w:cs="Arial"/>
                <w:lang w:eastAsia="zh-CN"/>
              </w:rPr>
            </w:pPr>
          </w:p>
        </w:tc>
      </w:tr>
      <w:tr w:rsidR="00D56902" w14:paraId="2AC656EB" w14:textId="77777777">
        <w:tc>
          <w:tcPr>
            <w:tcW w:w="2160" w:type="dxa"/>
            <w:tcBorders>
              <w:top w:val="single" w:sz="4" w:space="0" w:color="auto"/>
              <w:left w:val="single" w:sz="4" w:space="0" w:color="auto"/>
              <w:bottom w:val="single" w:sz="4" w:space="0" w:color="auto"/>
              <w:right w:val="single" w:sz="4" w:space="0" w:color="auto"/>
            </w:tcBorders>
          </w:tcPr>
          <w:p w14:paraId="5FD6B1A3" w14:textId="77777777" w:rsidR="00D56902" w:rsidRDefault="00000000">
            <w:pPr>
              <w:pStyle w:val="TAL"/>
              <w:keepNext w:val="0"/>
              <w:keepLines w:val="0"/>
              <w:widowControl w:val="0"/>
              <w:ind w:leftChars="150" w:left="300"/>
              <w:rPr>
                <w:rFonts w:eastAsia="바탕"/>
                <w:bCs/>
                <w:i/>
                <w:iCs/>
              </w:rPr>
            </w:pPr>
            <w:r>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A69AFDA" w14:textId="77777777" w:rsidR="00D56902" w:rsidRDefault="00D56902">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38C1EC7"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185974D" w14:textId="77777777" w:rsidR="00D56902" w:rsidRDefault="00D56902">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D0A4B1A" w14:textId="77777777" w:rsidR="00D56902" w:rsidRDefault="00D56902">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4EEFEE06" w14:textId="77777777" w:rsidR="00D56902" w:rsidRDefault="00D5690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58B4441" w14:textId="77777777" w:rsidR="00D56902" w:rsidRDefault="00D56902">
            <w:pPr>
              <w:pStyle w:val="TAC"/>
              <w:keepNext w:val="0"/>
              <w:keepLines w:val="0"/>
              <w:widowControl w:val="0"/>
              <w:rPr>
                <w:rFonts w:cs="Arial"/>
                <w:lang w:eastAsia="zh-CN"/>
              </w:rPr>
            </w:pPr>
          </w:p>
        </w:tc>
      </w:tr>
      <w:tr w:rsidR="00D56902" w14:paraId="7B436F71" w14:textId="77777777">
        <w:tc>
          <w:tcPr>
            <w:tcW w:w="2160" w:type="dxa"/>
            <w:tcBorders>
              <w:top w:val="single" w:sz="4" w:space="0" w:color="auto"/>
              <w:left w:val="single" w:sz="4" w:space="0" w:color="auto"/>
              <w:bottom w:val="single" w:sz="4" w:space="0" w:color="auto"/>
              <w:right w:val="single" w:sz="4" w:space="0" w:color="auto"/>
            </w:tcBorders>
          </w:tcPr>
          <w:p w14:paraId="16013F07" w14:textId="77777777" w:rsidR="00D56902" w:rsidRDefault="00000000">
            <w:pPr>
              <w:pStyle w:val="TAL"/>
              <w:keepNext w:val="0"/>
              <w:keepLines w:val="0"/>
              <w:widowControl w:val="0"/>
              <w:ind w:leftChars="200" w:left="400"/>
              <w:rPr>
                <w:rFonts w:eastAsia="바탕"/>
                <w:bCs/>
              </w:rPr>
            </w:pPr>
            <w:r>
              <w:rPr>
                <w:rFonts w:eastAsia="바탕"/>
                <w:bCs/>
              </w:rPr>
              <w:lastRenderedPageBreak/>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48DBB839" w14:textId="77777777" w:rsidR="00D56902" w:rsidRDefault="00000000">
            <w:pPr>
              <w:pStyle w:val="TAL"/>
              <w:keepNext w:val="0"/>
              <w:keepLines w:val="0"/>
              <w:widowControl w:val="0"/>
              <w:rPr>
                <w:lang w:eastAsia="ja-JP"/>
              </w:rPr>
            </w:pPr>
            <w:r>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303743E4"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3344BDB" w14:textId="77777777" w:rsidR="00D56902" w:rsidRDefault="00000000">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184EFC15"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9297E35" w14:textId="77777777" w:rsidR="00D56902" w:rsidRDefault="00000000">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DB8328" w14:textId="77777777" w:rsidR="00D56902" w:rsidRDefault="00D56902">
            <w:pPr>
              <w:pStyle w:val="TAC"/>
              <w:keepNext w:val="0"/>
              <w:keepLines w:val="0"/>
              <w:widowControl w:val="0"/>
              <w:rPr>
                <w:rFonts w:cs="Arial"/>
                <w:lang w:eastAsia="zh-CN"/>
              </w:rPr>
            </w:pPr>
          </w:p>
        </w:tc>
      </w:tr>
      <w:tr w:rsidR="00D56902" w14:paraId="25E49D20" w14:textId="77777777">
        <w:tc>
          <w:tcPr>
            <w:tcW w:w="2160" w:type="dxa"/>
            <w:tcBorders>
              <w:top w:val="single" w:sz="4" w:space="0" w:color="auto"/>
              <w:left w:val="single" w:sz="4" w:space="0" w:color="auto"/>
              <w:bottom w:val="single" w:sz="4" w:space="0" w:color="auto"/>
              <w:right w:val="single" w:sz="4" w:space="0" w:color="auto"/>
            </w:tcBorders>
          </w:tcPr>
          <w:p w14:paraId="6517410D" w14:textId="77777777" w:rsidR="00D56902" w:rsidRDefault="00000000">
            <w:pPr>
              <w:pStyle w:val="TAL"/>
              <w:keepNext w:val="0"/>
              <w:keepLines w:val="0"/>
              <w:widowControl w:val="0"/>
              <w:ind w:leftChars="100" w:left="200"/>
            </w:pPr>
            <w:r>
              <w:t>&gt;&gt;RLC Mode</w:t>
            </w:r>
          </w:p>
        </w:tc>
        <w:tc>
          <w:tcPr>
            <w:tcW w:w="1080" w:type="dxa"/>
            <w:tcBorders>
              <w:top w:val="single" w:sz="4" w:space="0" w:color="auto"/>
              <w:left w:val="single" w:sz="4" w:space="0" w:color="auto"/>
              <w:bottom w:val="single" w:sz="4" w:space="0" w:color="auto"/>
              <w:right w:val="single" w:sz="4" w:space="0" w:color="auto"/>
            </w:tcBorders>
          </w:tcPr>
          <w:p w14:paraId="48278B6E" w14:textId="77777777" w:rsidR="00D56902" w:rsidRDefault="00000000">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301CD088"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C78B584" w14:textId="77777777" w:rsidR="00D56902" w:rsidRDefault="00000000">
            <w:pPr>
              <w:pStyle w:val="TAL"/>
              <w:keepNext w:val="0"/>
              <w:keepLines w:val="0"/>
              <w:widowControl w:val="0"/>
              <w:rPr>
                <w:lang w:eastAsia="ja-JP"/>
              </w:rPr>
            </w:pPr>
            <w:r>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1DD86711"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1F6B00D" w14:textId="77777777" w:rsidR="00D56902"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FCC9107" w14:textId="77777777" w:rsidR="00D56902" w:rsidRDefault="00D56902">
            <w:pPr>
              <w:pStyle w:val="TAC"/>
              <w:keepNext w:val="0"/>
              <w:keepLines w:val="0"/>
              <w:widowControl w:val="0"/>
              <w:rPr>
                <w:rFonts w:cs="Arial"/>
                <w:lang w:eastAsia="zh-CN"/>
              </w:rPr>
            </w:pPr>
          </w:p>
        </w:tc>
      </w:tr>
      <w:tr w:rsidR="00D56902" w14:paraId="1964D6C7" w14:textId="77777777">
        <w:tc>
          <w:tcPr>
            <w:tcW w:w="2160" w:type="dxa"/>
            <w:tcBorders>
              <w:top w:val="single" w:sz="4" w:space="0" w:color="auto"/>
              <w:left w:val="single" w:sz="4" w:space="0" w:color="auto"/>
              <w:bottom w:val="single" w:sz="4" w:space="0" w:color="auto"/>
              <w:right w:val="single" w:sz="4" w:space="0" w:color="auto"/>
            </w:tcBorders>
          </w:tcPr>
          <w:p w14:paraId="4E6C9776" w14:textId="77777777" w:rsidR="00D56902" w:rsidRDefault="00000000">
            <w:pPr>
              <w:pStyle w:val="TAL"/>
              <w:keepNext w:val="0"/>
              <w:keepLines w:val="0"/>
              <w:widowControl w:val="0"/>
              <w:ind w:leftChars="100" w:left="200"/>
            </w:pPr>
            <w: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36FB649B" w14:textId="77777777" w:rsidR="00D56902" w:rsidRDefault="00000000">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654F66DF"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22A6DAD" w14:textId="77777777" w:rsidR="00D56902" w:rsidRDefault="00000000">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20BE5892"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158A0E5" w14:textId="77777777" w:rsidR="00D56902"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0215274" w14:textId="77777777" w:rsidR="00D56902" w:rsidRDefault="00D56902">
            <w:pPr>
              <w:pStyle w:val="TAC"/>
              <w:keepNext w:val="0"/>
              <w:keepLines w:val="0"/>
              <w:widowControl w:val="0"/>
              <w:rPr>
                <w:rFonts w:cs="Arial"/>
                <w:lang w:eastAsia="zh-CN"/>
              </w:rPr>
            </w:pPr>
          </w:p>
        </w:tc>
      </w:tr>
      <w:tr w:rsidR="00D56902" w14:paraId="2B2948FE" w14:textId="77777777">
        <w:tc>
          <w:tcPr>
            <w:tcW w:w="2160" w:type="dxa"/>
            <w:tcBorders>
              <w:top w:val="single" w:sz="4" w:space="0" w:color="auto"/>
              <w:left w:val="single" w:sz="4" w:space="0" w:color="auto"/>
              <w:bottom w:val="single" w:sz="4" w:space="0" w:color="auto"/>
              <w:right w:val="single" w:sz="4" w:space="0" w:color="auto"/>
            </w:tcBorders>
          </w:tcPr>
          <w:p w14:paraId="4C905155" w14:textId="77777777" w:rsidR="00D56902" w:rsidRDefault="00000000">
            <w:pPr>
              <w:pStyle w:val="TAL"/>
              <w:keepNext w:val="0"/>
              <w:keepLines w:val="0"/>
              <w:widowControl w:val="0"/>
              <w:ind w:leftChars="100" w:left="200"/>
            </w:pPr>
            <w: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578D0532" w14:textId="77777777" w:rsidR="00D56902" w:rsidRDefault="00000000">
            <w:pPr>
              <w:pStyle w:val="TAL"/>
              <w:keepNext w:val="0"/>
              <w:keepLines w:val="0"/>
              <w:widowControl w:val="0"/>
              <w:rPr>
                <w:lang w:eastAsia="ja-JP"/>
              </w:rPr>
            </w:pPr>
            <w:r>
              <w:rPr>
                <w:szCs w:val="16"/>
              </w:rPr>
              <w:t>O</w:t>
            </w:r>
          </w:p>
        </w:tc>
        <w:tc>
          <w:tcPr>
            <w:tcW w:w="1080" w:type="dxa"/>
            <w:tcBorders>
              <w:top w:val="single" w:sz="4" w:space="0" w:color="auto"/>
              <w:left w:val="single" w:sz="4" w:space="0" w:color="auto"/>
              <w:bottom w:val="single" w:sz="4" w:space="0" w:color="auto"/>
              <w:right w:val="single" w:sz="4" w:space="0" w:color="auto"/>
            </w:tcBorders>
          </w:tcPr>
          <w:p w14:paraId="580D40FB"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82B3A7" w14:textId="77777777" w:rsidR="00D56902" w:rsidRDefault="00000000">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2432D8AC"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AF1181" w14:textId="77777777" w:rsidR="00D56902" w:rsidRDefault="00000000">
            <w:pPr>
              <w:pStyle w:val="TAC"/>
              <w:keepNext w:val="0"/>
              <w:keepLines w:val="0"/>
              <w:widowControl w:val="0"/>
              <w:rPr>
                <w:lang w:eastAsia="ja-JP"/>
              </w:rPr>
            </w:pPr>
            <w:r>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503F6598" w14:textId="77777777" w:rsidR="00D56902" w:rsidRDefault="00D56902">
            <w:pPr>
              <w:pStyle w:val="TAC"/>
              <w:keepNext w:val="0"/>
              <w:keepLines w:val="0"/>
              <w:widowControl w:val="0"/>
              <w:rPr>
                <w:rFonts w:cs="Arial"/>
                <w:lang w:eastAsia="zh-CN"/>
              </w:rPr>
            </w:pPr>
          </w:p>
        </w:tc>
      </w:tr>
      <w:tr w:rsidR="00D56902" w14:paraId="44926A52" w14:textId="77777777">
        <w:tc>
          <w:tcPr>
            <w:tcW w:w="2160" w:type="dxa"/>
            <w:tcBorders>
              <w:top w:val="single" w:sz="4" w:space="0" w:color="auto"/>
              <w:left w:val="single" w:sz="4" w:space="0" w:color="auto"/>
              <w:bottom w:val="single" w:sz="4" w:space="0" w:color="auto"/>
              <w:right w:val="single" w:sz="4" w:space="0" w:color="auto"/>
            </w:tcBorders>
          </w:tcPr>
          <w:p w14:paraId="69E20AC4" w14:textId="77777777" w:rsidR="00D56902" w:rsidRDefault="00000000">
            <w:pPr>
              <w:pStyle w:val="TAL"/>
              <w:keepNext w:val="0"/>
              <w:keepLines w:val="0"/>
              <w:widowControl w:val="0"/>
              <w:rPr>
                <w:bCs/>
                <w:iCs/>
                <w:lang w:eastAsia="ja-JP"/>
              </w:rPr>
            </w:pPr>
            <w:r>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1FC400E2"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D62A55C" w14:textId="77777777" w:rsidR="00D56902" w:rsidRDefault="00000000">
            <w:pPr>
              <w:pStyle w:val="TAL"/>
              <w:keepNext w:val="0"/>
              <w:keepLines w:val="0"/>
              <w:widowControl w:val="0"/>
              <w:rPr>
                <w:rFonts w:cs="Arial"/>
                <w:b/>
                <w:i/>
              </w:rPr>
            </w:pPr>
            <w:r>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0C6E8A4D"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7BC5137" w14:textId="77777777" w:rsidR="00D56902" w:rsidRDefault="00D56902">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E846905" w14:textId="77777777" w:rsidR="00D56902" w:rsidRDefault="00000000">
            <w:pPr>
              <w:pStyle w:val="TAC"/>
              <w:keepNext w:val="0"/>
              <w:keepLines w:val="0"/>
              <w:widowControl w:val="0"/>
              <w:rPr>
                <w:lang w:eastAsia="ja-JP"/>
              </w:rPr>
            </w:pPr>
            <w:r>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18BDCDF2" w14:textId="77777777" w:rsidR="00D56902" w:rsidRDefault="00000000">
            <w:pPr>
              <w:pStyle w:val="TAC"/>
              <w:keepNext w:val="0"/>
              <w:keepLines w:val="0"/>
              <w:widowControl w:val="0"/>
              <w:rPr>
                <w:rFonts w:cs="Arial"/>
                <w:lang w:eastAsia="zh-CN"/>
              </w:rPr>
            </w:pPr>
            <w:r>
              <w:rPr>
                <w:szCs w:val="18"/>
              </w:rPr>
              <w:t>reject</w:t>
            </w:r>
          </w:p>
        </w:tc>
      </w:tr>
      <w:tr w:rsidR="00D56902" w14:paraId="16571DC5" w14:textId="77777777">
        <w:tc>
          <w:tcPr>
            <w:tcW w:w="2160" w:type="dxa"/>
            <w:tcBorders>
              <w:top w:val="single" w:sz="4" w:space="0" w:color="auto"/>
              <w:left w:val="single" w:sz="4" w:space="0" w:color="auto"/>
              <w:bottom w:val="single" w:sz="4" w:space="0" w:color="auto"/>
              <w:right w:val="single" w:sz="4" w:space="0" w:color="auto"/>
            </w:tcBorders>
          </w:tcPr>
          <w:p w14:paraId="4005A87A" w14:textId="77777777" w:rsidR="00D56902" w:rsidRDefault="00000000">
            <w:pPr>
              <w:pStyle w:val="TAL"/>
              <w:keepNext w:val="0"/>
              <w:keepLines w:val="0"/>
              <w:widowControl w:val="0"/>
              <w:ind w:leftChars="50" w:left="100"/>
              <w:rPr>
                <w:b/>
                <w:bCs/>
                <w:iCs/>
                <w:lang w:eastAsia="ja-JP"/>
              </w:rPr>
            </w:pPr>
            <w:r>
              <w:rPr>
                <w:rFonts w:eastAsia="바탕"/>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341D1E3F"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1E2D21" w14:textId="77777777" w:rsidR="00D56902" w:rsidRDefault="00000000">
            <w:pPr>
              <w:pStyle w:val="TAL"/>
              <w:keepNext w:val="0"/>
              <w:keepLines w:val="0"/>
              <w:widowControl w:val="0"/>
              <w:rPr>
                <w:rFonts w:cs="Arial"/>
                <w:b/>
                <w:i/>
              </w:rPr>
            </w:pPr>
            <w:r>
              <w:rPr>
                <w:rFonts w:cs="Arial"/>
                <w:i/>
                <w:szCs w:val="18"/>
              </w:rPr>
              <w:t>1 .. &lt;</w:t>
            </w:r>
            <w:proofErr w:type="spellStart"/>
            <w:r>
              <w:rPr>
                <w:i/>
                <w:szCs w:val="18"/>
              </w:rPr>
              <w:t>maxnoofBHRLCChannels</w:t>
            </w:r>
            <w:proofErr w:type="spellEnd"/>
            <w:r>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0CB62774"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3144629" w14:textId="77777777" w:rsidR="00D56902" w:rsidRDefault="00D56902">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D4757F" w14:textId="77777777" w:rsidR="00D56902" w:rsidRDefault="00000000">
            <w:pPr>
              <w:pStyle w:val="TAC"/>
              <w:keepNext w:val="0"/>
              <w:keepLines w:val="0"/>
              <w:widowControl w:val="0"/>
              <w:rPr>
                <w:lang w:eastAsia="ja-JP"/>
              </w:rPr>
            </w:pPr>
            <w:r>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20AC8AD7" w14:textId="77777777" w:rsidR="00D56902" w:rsidRDefault="00000000">
            <w:pPr>
              <w:pStyle w:val="TAC"/>
              <w:keepNext w:val="0"/>
              <w:keepLines w:val="0"/>
              <w:widowControl w:val="0"/>
              <w:rPr>
                <w:rFonts w:cs="Arial"/>
                <w:lang w:eastAsia="zh-CN"/>
              </w:rPr>
            </w:pPr>
            <w:r>
              <w:rPr>
                <w:rFonts w:cs="Arial"/>
                <w:szCs w:val="18"/>
              </w:rPr>
              <w:t>reject</w:t>
            </w:r>
          </w:p>
        </w:tc>
      </w:tr>
      <w:tr w:rsidR="00D56902" w14:paraId="00E49587" w14:textId="77777777">
        <w:tc>
          <w:tcPr>
            <w:tcW w:w="2160" w:type="dxa"/>
            <w:tcBorders>
              <w:top w:val="single" w:sz="4" w:space="0" w:color="auto"/>
              <w:left w:val="single" w:sz="4" w:space="0" w:color="auto"/>
              <w:bottom w:val="single" w:sz="4" w:space="0" w:color="auto"/>
              <w:right w:val="single" w:sz="4" w:space="0" w:color="auto"/>
            </w:tcBorders>
          </w:tcPr>
          <w:p w14:paraId="271DC2DE" w14:textId="77777777" w:rsidR="00D56902" w:rsidRDefault="00000000">
            <w:pPr>
              <w:pStyle w:val="TAL"/>
              <w:keepNext w:val="0"/>
              <w:keepLines w:val="0"/>
              <w:widowControl w:val="0"/>
              <w:ind w:leftChars="100" w:left="200"/>
              <w:rPr>
                <w:bCs/>
                <w:iCs/>
                <w:lang w:eastAsia="ja-JP"/>
              </w:rPr>
            </w:pPr>
            <w:r>
              <w:t>&gt;&gt;BH RLC CH ID</w:t>
            </w:r>
          </w:p>
        </w:tc>
        <w:tc>
          <w:tcPr>
            <w:tcW w:w="1080" w:type="dxa"/>
            <w:tcBorders>
              <w:top w:val="single" w:sz="4" w:space="0" w:color="auto"/>
              <w:left w:val="single" w:sz="4" w:space="0" w:color="auto"/>
              <w:bottom w:val="single" w:sz="4" w:space="0" w:color="auto"/>
              <w:right w:val="single" w:sz="4" w:space="0" w:color="auto"/>
            </w:tcBorders>
          </w:tcPr>
          <w:p w14:paraId="3BC9903F" w14:textId="77777777" w:rsidR="00D56902" w:rsidRDefault="00000000">
            <w:pPr>
              <w:pStyle w:val="TAL"/>
              <w:keepNext w:val="0"/>
              <w:keepLines w:val="0"/>
              <w:widowControl w:val="0"/>
              <w:rPr>
                <w:lang w:eastAsia="ja-JP"/>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3EAF934F"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B3100B" w14:textId="77777777" w:rsidR="00D56902" w:rsidRDefault="00000000">
            <w:pPr>
              <w:pStyle w:val="TAL"/>
              <w:keepNext w:val="0"/>
              <w:keepLines w:val="0"/>
              <w:widowControl w:val="0"/>
              <w:rPr>
                <w:szCs w:val="18"/>
              </w:rPr>
            </w:pPr>
            <w:r>
              <w:rPr>
                <w:szCs w:val="18"/>
              </w:rPr>
              <w:t>BH RLC Channel ID</w:t>
            </w:r>
          </w:p>
          <w:p w14:paraId="207B67BD" w14:textId="77777777" w:rsidR="00D56902" w:rsidRDefault="00000000">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39478D4F"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04ECC4" w14:textId="77777777" w:rsidR="00D56902" w:rsidRDefault="00000000">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CFBBF3F" w14:textId="77777777" w:rsidR="00D56902" w:rsidRDefault="00D56902">
            <w:pPr>
              <w:pStyle w:val="TAC"/>
              <w:keepNext w:val="0"/>
              <w:keepLines w:val="0"/>
              <w:widowControl w:val="0"/>
              <w:rPr>
                <w:rFonts w:cs="Arial"/>
                <w:lang w:eastAsia="zh-CN"/>
              </w:rPr>
            </w:pPr>
          </w:p>
        </w:tc>
      </w:tr>
      <w:tr w:rsidR="00D56902" w14:paraId="714790FE" w14:textId="77777777">
        <w:tc>
          <w:tcPr>
            <w:tcW w:w="2160" w:type="dxa"/>
            <w:tcBorders>
              <w:top w:val="single" w:sz="4" w:space="0" w:color="auto"/>
              <w:left w:val="single" w:sz="4" w:space="0" w:color="auto"/>
              <w:bottom w:val="single" w:sz="4" w:space="0" w:color="auto"/>
              <w:right w:val="single" w:sz="4" w:space="0" w:color="auto"/>
            </w:tcBorders>
          </w:tcPr>
          <w:p w14:paraId="5C491403" w14:textId="77777777" w:rsidR="00D56902" w:rsidRDefault="00000000">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7A91AB3A" w14:textId="77777777" w:rsidR="00D56902" w:rsidRDefault="00000000">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162CA34"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5F409BB" w14:textId="77777777" w:rsidR="00D56902" w:rsidRDefault="00000000">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7E26006E"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2EB7054" w14:textId="77777777" w:rsidR="00D56902" w:rsidRDefault="00000000">
            <w:pPr>
              <w:pStyle w:val="TAC"/>
              <w:keepNext w:val="0"/>
              <w:keepLines w:val="0"/>
              <w:widowControl w:val="0"/>
              <w:rPr>
                <w:lang w:eastAsia="ja-JP"/>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D40FD70" w14:textId="77777777" w:rsidR="00D56902" w:rsidRDefault="00000000">
            <w:pPr>
              <w:pStyle w:val="TAC"/>
              <w:keepNext w:val="0"/>
              <w:keepLines w:val="0"/>
              <w:widowControl w:val="0"/>
              <w:rPr>
                <w:rFonts w:cs="Arial"/>
                <w:lang w:eastAsia="zh-CN"/>
              </w:rPr>
            </w:pPr>
            <w:r>
              <w:rPr>
                <w:rFonts w:cs="Arial"/>
                <w:lang w:eastAsia="ja-JP"/>
              </w:rPr>
              <w:t>ignore</w:t>
            </w:r>
          </w:p>
        </w:tc>
      </w:tr>
      <w:tr w:rsidR="00D56902" w14:paraId="5244B3B9" w14:textId="77777777">
        <w:tc>
          <w:tcPr>
            <w:tcW w:w="2160" w:type="dxa"/>
            <w:tcBorders>
              <w:top w:val="single" w:sz="4" w:space="0" w:color="auto"/>
              <w:left w:val="single" w:sz="4" w:space="0" w:color="auto"/>
              <w:bottom w:val="single" w:sz="4" w:space="0" w:color="auto"/>
              <w:right w:val="single" w:sz="4" w:space="0" w:color="auto"/>
            </w:tcBorders>
          </w:tcPr>
          <w:p w14:paraId="61926246" w14:textId="77777777" w:rsidR="00D56902" w:rsidRDefault="00000000">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47D0F6F7"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9F2BE9"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3645CBE" w14:textId="77777777" w:rsidR="00D56902" w:rsidRDefault="00000000">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0C46A95D"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DDBFB14"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B3BDAC6" w14:textId="77777777" w:rsidR="00D56902" w:rsidRDefault="00000000">
            <w:pPr>
              <w:pStyle w:val="TAC"/>
              <w:keepNext w:val="0"/>
              <w:keepLines w:val="0"/>
              <w:widowControl w:val="0"/>
              <w:rPr>
                <w:rFonts w:cs="Arial"/>
                <w:lang w:eastAsia="ja-JP"/>
              </w:rPr>
            </w:pPr>
            <w:r>
              <w:rPr>
                <w:rFonts w:cs="Arial"/>
                <w:lang w:eastAsia="ja-JP"/>
              </w:rPr>
              <w:t>ignore</w:t>
            </w:r>
          </w:p>
        </w:tc>
      </w:tr>
      <w:tr w:rsidR="00D56902" w14:paraId="4135163C" w14:textId="77777777">
        <w:tc>
          <w:tcPr>
            <w:tcW w:w="2160" w:type="dxa"/>
            <w:tcBorders>
              <w:top w:val="single" w:sz="4" w:space="0" w:color="auto"/>
              <w:left w:val="single" w:sz="4" w:space="0" w:color="auto"/>
              <w:bottom w:val="single" w:sz="4" w:space="0" w:color="auto"/>
              <w:right w:val="single" w:sz="4" w:space="0" w:color="auto"/>
            </w:tcBorders>
          </w:tcPr>
          <w:p w14:paraId="30AF9939" w14:textId="77777777" w:rsidR="00D56902" w:rsidRDefault="00000000">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5B95F174"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5CCF80"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D912B9A" w14:textId="77777777" w:rsidR="00D56902" w:rsidRDefault="00000000">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2542A570" w14:textId="77777777" w:rsidR="00D56902" w:rsidRDefault="00000000">
            <w:pPr>
              <w:pStyle w:val="TAL"/>
              <w:keepNext w:val="0"/>
              <w:keepLines w:val="0"/>
              <w:widowControl w:val="0"/>
              <w:rPr>
                <w:lang w:eastAsia="zh-CN"/>
              </w:rPr>
            </w:pPr>
            <w:r>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08D18226"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87A91B7" w14:textId="77777777" w:rsidR="00D56902" w:rsidRDefault="00000000">
            <w:pPr>
              <w:pStyle w:val="TAC"/>
              <w:keepNext w:val="0"/>
              <w:keepLines w:val="0"/>
              <w:widowControl w:val="0"/>
              <w:rPr>
                <w:rFonts w:cs="Arial"/>
                <w:lang w:eastAsia="ja-JP"/>
              </w:rPr>
            </w:pPr>
            <w:r>
              <w:rPr>
                <w:rFonts w:cs="Arial"/>
                <w:lang w:eastAsia="ja-JP"/>
              </w:rPr>
              <w:t>ignore</w:t>
            </w:r>
          </w:p>
        </w:tc>
      </w:tr>
      <w:tr w:rsidR="00D56902" w14:paraId="757D6FB6" w14:textId="77777777">
        <w:tc>
          <w:tcPr>
            <w:tcW w:w="2160" w:type="dxa"/>
            <w:tcBorders>
              <w:top w:val="single" w:sz="4" w:space="0" w:color="auto"/>
              <w:left w:val="single" w:sz="4" w:space="0" w:color="auto"/>
              <w:bottom w:val="single" w:sz="4" w:space="0" w:color="auto"/>
              <w:right w:val="single" w:sz="4" w:space="0" w:color="auto"/>
            </w:tcBorders>
          </w:tcPr>
          <w:p w14:paraId="2CA2E632" w14:textId="77777777" w:rsidR="00D56902" w:rsidRDefault="00000000">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0065E34F" w14:textId="77777777" w:rsidR="00D56902" w:rsidRDefault="0000000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CE0AB0"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E7CFC98" w14:textId="77777777" w:rsidR="00D56902" w:rsidRDefault="00000000">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1BF348B5" w14:textId="77777777" w:rsidR="00D56902" w:rsidRDefault="00000000">
            <w:pPr>
              <w:pStyle w:val="TAL"/>
              <w:keepNext w:val="0"/>
              <w:keepLines w:val="0"/>
              <w:widowControl w:val="0"/>
              <w:rPr>
                <w:szCs w:val="18"/>
                <w:lang w:eastAsia="zh-CN"/>
              </w:rPr>
            </w:pPr>
            <w:r>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5F391A66"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CB6A24F" w14:textId="77777777" w:rsidR="00D56902" w:rsidRDefault="00000000">
            <w:pPr>
              <w:pStyle w:val="TAC"/>
              <w:keepNext w:val="0"/>
              <w:keepLines w:val="0"/>
              <w:widowControl w:val="0"/>
              <w:rPr>
                <w:rFonts w:cs="Arial"/>
                <w:lang w:eastAsia="ja-JP"/>
              </w:rPr>
            </w:pPr>
            <w:r>
              <w:rPr>
                <w:rFonts w:cs="Arial"/>
                <w:lang w:eastAsia="ja-JP"/>
              </w:rPr>
              <w:t>ignore</w:t>
            </w:r>
          </w:p>
        </w:tc>
      </w:tr>
      <w:tr w:rsidR="00D56902" w14:paraId="06C0B79B" w14:textId="77777777">
        <w:tc>
          <w:tcPr>
            <w:tcW w:w="2160" w:type="dxa"/>
            <w:tcBorders>
              <w:top w:val="single" w:sz="4" w:space="0" w:color="auto"/>
              <w:left w:val="single" w:sz="4" w:space="0" w:color="auto"/>
              <w:bottom w:val="single" w:sz="4" w:space="0" w:color="auto"/>
              <w:right w:val="single" w:sz="4" w:space="0" w:color="auto"/>
            </w:tcBorders>
          </w:tcPr>
          <w:p w14:paraId="6833901A" w14:textId="77777777" w:rsidR="00D56902" w:rsidRDefault="00000000">
            <w:pPr>
              <w:pStyle w:val="TAL"/>
              <w:keepNext w:val="0"/>
              <w:keepLines w:val="0"/>
              <w:widowControl w:val="0"/>
              <w:rPr>
                <w:lang w:eastAsia="zh-CN"/>
              </w:rPr>
            </w:pPr>
            <w:r>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1D2C205F" w14:textId="77777777" w:rsidR="00D56902" w:rsidRDefault="00000000">
            <w:pPr>
              <w:pStyle w:val="TAL"/>
              <w:keepNext w:val="0"/>
              <w:keepLines w:val="0"/>
              <w:widowControl w:val="0"/>
              <w:rPr>
                <w:lang w:eastAsia="zh-CN"/>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E297B5" w14:textId="77777777" w:rsidR="00D56902" w:rsidRDefault="00D56902">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FE2C143" w14:textId="77777777" w:rsidR="00D56902" w:rsidRDefault="00000000">
            <w:pPr>
              <w:pStyle w:val="TAL"/>
              <w:keepNext w:val="0"/>
              <w:keepLines w:val="0"/>
              <w:widowControl w:val="0"/>
              <w:rPr>
                <w:szCs w:val="18"/>
                <w:lang w:eastAsia="zh-CN"/>
              </w:rPr>
            </w:pPr>
            <w:r>
              <w:rPr>
                <w:szCs w:val="18"/>
                <w:lang w:eastAsia="zh-CN"/>
              </w:rPr>
              <w:t>Bit Rate</w:t>
            </w:r>
          </w:p>
          <w:p w14:paraId="491CFE42" w14:textId="77777777" w:rsidR="00D56902" w:rsidRDefault="00000000">
            <w:pPr>
              <w:pStyle w:val="TAL"/>
              <w:keepNext w:val="0"/>
              <w:keepLines w:val="0"/>
              <w:widowControl w:val="0"/>
            </w:pPr>
            <w:r>
              <w:rPr>
                <w:szCs w:val="18"/>
                <w:lang w:eastAsia="zh-CN"/>
              </w:rPr>
              <w:t>9.</w:t>
            </w:r>
            <w:r>
              <w:rPr>
                <w:rFonts w:hint="eastAsia"/>
                <w:szCs w:val="18"/>
                <w:lang w:eastAsia="zh-CN"/>
              </w:rPr>
              <w:t>3</w:t>
            </w:r>
            <w:r>
              <w:rPr>
                <w:szCs w:val="18"/>
                <w:lang w:eastAsia="zh-CN"/>
              </w:rPr>
              <w:t>.1</w:t>
            </w:r>
            <w:r>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7852F86C" w14:textId="77777777" w:rsidR="00D56902" w:rsidRDefault="00000000">
            <w:pPr>
              <w:pStyle w:val="TAL"/>
              <w:keepNext w:val="0"/>
              <w:keepLines w:val="0"/>
              <w:widowControl w:val="0"/>
              <w:rPr>
                <w:szCs w:val="18"/>
                <w:lang w:eastAsia="zh-CN"/>
              </w:rPr>
            </w:pPr>
            <w:r>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22114E42" w14:textId="77777777" w:rsidR="00D56902" w:rsidRDefault="00000000">
            <w:pPr>
              <w:pStyle w:val="TAC"/>
              <w:keepNext w:val="0"/>
              <w:keepLines w:val="0"/>
              <w:widowControl w:val="0"/>
              <w:rPr>
                <w:rFonts w:cs="Arial"/>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CF3F9BE" w14:textId="77777777" w:rsidR="00D56902" w:rsidRDefault="00000000">
            <w:pPr>
              <w:pStyle w:val="TAC"/>
              <w:keepNext w:val="0"/>
              <w:keepLines w:val="0"/>
              <w:widowControl w:val="0"/>
              <w:rPr>
                <w:rFonts w:cs="Arial"/>
                <w:lang w:eastAsia="ja-JP"/>
              </w:rPr>
            </w:pPr>
            <w:r>
              <w:rPr>
                <w:rFonts w:cs="Arial"/>
                <w:lang w:eastAsia="ja-JP"/>
              </w:rPr>
              <w:t>ignore</w:t>
            </w:r>
          </w:p>
        </w:tc>
      </w:tr>
      <w:tr w:rsidR="00D56902" w14:paraId="74A1FBA7" w14:textId="77777777">
        <w:tc>
          <w:tcPr>
            <w:tcW w:w="2160" w:type="dxa"/>
            <w:tcBorders>
              <w:top w:val="single" w:sz="4" w:space="0" w:color="auto"/>
              <w:left w:val="single" w:sz="4" w:space="0" w:color="auto"/>
              <w:bottom w:val="single" w:sz="4" w:space="0" w:color="auto"/>
              <w:right w:val="single" w:sz="4" w:space="0" w:color="auto"/>
            </w:tcBorders>
          </w:tcPr>
          <w:p w14:paraId="2A507706" w14:textId="77777777" w:rsidR="00D56902" w:rsidRDefault="00000000">
            <w:pPr>
              <w:pStyle w:val="TAL"/>
              <w:keepNext w:val="0"/>
              <w:keepLines w:val="0"/>
              <w:widowControl w:val="0"/>
              <w:rPr>
                <w:b/>
                <w:bCs/>
              </w:rPr>
            </w:pPr>
            <w:r>
              <w:rPr>
                <w:rFonts w:hint="eastAsia"/>
                <w:b/>
                <w:bCs/>
                <w:lang w:val="en-US" w:eastAsia="zh-CN"/>
              </w:rPr>
              <w:t xml:space="preserve">SL </w:t>
            </w:r>
            <w:r>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6BF2E01E"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F8CCEEA" w14:textId="77777777" w:rsidR="00D56902" w:rsidRDefault="00000000">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37EAD621"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2571C6"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8AA535" w14:textId="77777777" w:rsidR="00D56902"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BF0816D" w14:textId="77777777" w:rsidR="00D56902" w:rsidRDefault="00000000">
            <w:pPr>
              <w:pStyle w:val="TAC"/>
              <w:keepNext w:val="0"/>
              <w:keepLines w:val="0"/>
              <w:widowControl w:val="0"/>
              <w:rPr>
                <w:lang w:val="en-US" w:eastAsia="zh-CN"/>
              </w:rPr>
            </w:pPr>
            <w:r>
              <w:rPr>
                <w:rFonts w:hint="eastAsia"/>
                <w:lang w:val="en-US" w:eastAsia="zh-CN"/>
              </w:rPr>
              <w:t>reject</w:t>
            </w:r>
          </w:p>
        </w:tc>
      </w:tr>
      <w:tr w:rsidR="00D56902" w14:paraId="12FB23B3" w14:textId="77777777">
        <w:tc>
          <w:tcPr>
            <w:tcW w:w="2160" w:type="dxa"/>
            <w:tcBorders>
              <w:top w:val="single" w:sz="4" w:space="0" w:color="auto"/>
              <w:left w:val="single" w:sz="4" w:space="0" w:color="auto"/>
              <w:bottom w:val="single" w:sz="4" w:space="0" w:color="auto"/>
              <w:right w:val="single" w:sz="4" w:space="0" w:color="auto"/>
            </w:tcBorders>
          </w:tcPr>
          <w:p w14:paraId="05402A56" w14:textId="77777777" w:rsidR="00D56902" w:rsidRDefault="00000000">
            <w:pPr>
              <w:pStyle w:val="TAL"/>
              <w:keepNext w:val="0"/>
              <w:keepLines w:val="0"/>
              <w:widowControl w:val="0"/>
              <w:ind w:leftChars="50" w:left="100"/>
              <w:rPr>
                <w:b/>
                <w:bCs/>
              </w:rPr>
            </w:pPr>
            <w:r>
              <w:rPr>
                <w:b/>
                <w:bCs/>
              </w:rPr>
              <w:t>&gt;</w:t>
            </w:r>
            <w:r>
              <w:rPr>
                <w:rFonts w:hint="eastAsia"/>
                <w:b/>
                <w:bCs/>
                <w:lang w:val="en-US" w:eastAsia="zh-CN"/>
              </w:rPr>
              <w:t xml:space="preserve">SL </w:t>
            </w:r>
            <w:r>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09A4D1AE"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0CA8AD" w14:textId="77777777" w:rsidR="00D56902" w:rsidRDefault="00000000">
            <w:pPr>
              <w:pStyle w:val="TAL"/>
              <w:keepNext w:val="0"/>
              <w:keepLines w:val="0"/>
              <w:widowControl w:val="0"/>
              <w:rPr>
                <w:i/>
              </w:rPr>
            </w:pPr>
            <w:r>
              <w:rPr>
                <w:i/>
              </w:rPr>
              <w:t>1 ..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67AFAB9E"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957C42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0C303C" w14:textId="77777777" w:rsidR="00D56902" w:rsidRDefault="00000000">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9A32625" w14:textId="77777777" w:rsidR="00D56902" w:rsidRDefault="00000000">
            <w:pPr>
              <w:pStyle w:val="TAC"/>
              <w:keepNext w:val="0"/>
              <w:keepLines w:val="0"/>
              <w:widowControl w:val="0"/>
              <w:rPr>
                <w:lang w:val="en-US" w:eastAsia="zh-CN"/>
              </w:rPr>
            </w:pPr>
            <w:r>
              <w:rPr>
                <w:rFonts w:hint="eastAsia"/>
                <w:lang w:val="en-US" w:eastAsia="zh-CN"/>
              </w:rPr>
              <w:t>reject</w:t>
            </w:r>
          </w:p>
        </w:tc>
      </w:tr>
      <w:tr w:rsidR="00D56902" w14:paraId="15245EF6" w14:textId="77777777">
        <w:tc>
          <w:tcPr>
            <w:tcW w:w="2160" w:type="dxa"/>
            <w:tcBorders>
              <w:top w:val="single" w:sz="4" w:space="0" w:color="auto"/>
              <w:left w:val="single" w:sz="4" w:space="0" w:color="auto"/>
              <w:bottom w:val="single" w:sz="4" w:space="0" w:color="auto"/>
              <w:right w:val="single" w:sz="4" w:space="0" w:color="auto"/>
            </w:tcBorders>
          </w:tcPr>
          <w:p w14:paraId="47953DBA" w14:textId="77777777" w:rsidR="00D56902" w:rsidRDefault="00000000">
            <w:pPr>
              <w:pStyle w:val="TAL"/>
              <w:keepNext w:val="0"/>
              <w:keepLines w:val="0"/>
              <w:widowControl w:val="0"/>
              <w:ind w:leftChars="100" w:left="200"/>
              <w:rPr>
                <w:lang w:val="en-US"/>
              </w:rPr>
            </w:pPr>
            <w:r>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436DEF26" w14:textId="77777777" w:rsidR="00D56902"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B7C51D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5C27BB" w14:textId="77777777" w:rsidR="00D56902" w:rsidRDefault="00000000">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96CF23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944A06"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AE88433" w14:textId="77777777" w:rsidR="00D56902" w:rsidRDefault="00D56902">
            <w:pPr>
              <w:pStyle w:val="TAC"/>
              <w:keepNext w:val="0"/>
              <w:keepLines w:val="0"/>
              <w:widowControl w:val="0"/>
            </w:pPr>
          </w:p>
        </w:tc>
      </w:tr>
      <w:tr w:rsidR="00D56902" w14:paraId="7FC85B45" w14:textId="77777777">
        <w:tc>
          <w:tcPr>
            <w:tcW w:w="2160" w:type="dxa"/>
            <w:tcBorders>
              <w:top w:val="single" w:sz="4" w:space="0" w:color="auto"/>
              <w:left w:val="single" w:sz="4" w:space="0" w:color="auto"/>
              <w:bottom w:val="single" w:sz="4" w:space="0" w:color="auto"/>
              <w:right w:val="single" w:sz="4" w:space="0" w:color="auto"/>
            </w:tcBorders>
          </w:tcPr>
          <w:p w14:paraId="2F5BD351" w14:textId="77777777" w:rsidR="00D56902" w:rsidRDefault="00000000">
            <w:pPr>
              <w:pStyle w:val="TAL"/>
              <w:keepNext w:val="0"/>
              <w:keepLines w:val="0"/>
              <w:widowControl w:val="0"/>
              <w:ind w:leftChars="100" w:left="200"/>
              <w:rPr>
                <w:b/>
                <w:bCs/>
                <w:lang w:val="en-US" w:eastAsia="zh-CN"/>
              </w:rPr>
            </w:pPr>
            <w:r>
              <w:rPr>
                <w:b/>
                <w:bCs/>
              </w:rPr>
              <w:t>&gt;&gt;</w:t>
            </w:r>
            <w:r>
              <w:rPr>
                <w:b/>
                <w:bCs/>
                <w:lang w:val="en-US" w:eastAsia="zh-CN"/>
              </w:rPr>
              <w:t xml:space="preserve">SL </w:t>
            </w:r>
            <w:r>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70C69CFE"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81C2EC" w14:textId="77777777" w:rsidR="00D56902" w:rsidRDefault="00000000">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231F9AF2"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E880D2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6C9551" w14:textId="77777777" w:rsidR="00D56902" w:rsidRDefault="00000000">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4A8EE3D" w14:textId="77777777" w:rsidR="00D56902" w:rsidRDefault="00D56902">
            <w:pPr>
              <w:pStyle w:val="TAC"/>
              <w:keepNext w:val="0"/>
              <w:keepLines w:val="0"/>
              <w:widowControl w:val="0"/>
            </w:pPr>
          </w:p>
        </w:tc>
      </w:tr>
      <w:tr w:rsidR="00D56902" w14:paraId="5A8963DD" w14:textId="77777777">
        <w:tc>
          <w:tcPr>
            <w:tcW w:w="2160" w:type="dxa"/>
            <w:tcBorders>
              <w:top w:val="single" w:sz="4" w:space="0" w:color="auto"/>
              <w:left w:val="single" w:sz="4" w:space="0" w:color="auto"/>
              <w:bottom w:val="single" w:sz="4" w:space="0" w:color="auto"/>
              <w:right w:val="single" w:sz="4" w:space="0" w:color="auto"/>
            </w:tcBorders>
          </w:tcPr>
          <w:p w14:paraId="44626059" w14:textId="77777777" w:rsidR="00D56902" w:rsidRDefault="00000000">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0D1720F5" w14:textId="77777777" w:rsidR="00D56902"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B581CB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5162EF" w14:textId="77777777" w:rsidR="00D56902" w:rsidRDefault="00000000">
            <w:pPr>
              <w:pStyle w:val="TAL"/>
              <w:keepNext w:val="0"/>
              <w:keepLines w:val="0"/>
              <w:widowControl w:val="0"/>
              <w:rPr>
                <w:rFonts w:cs="Arial"/>
                <w:szCs w:val="18"/>
                <w:lang w:val="en-US" w:eastAsia="zh-CN"/>
              </w:rPr>
            </w:pPr>
            <w:r>
              <w:rPr>
                <w:rFonts w:cs="Arial"/>
                <w:szCs w:val="18"/>
                <w:lang w:val="en-US" w:eastAsia="zh-CN"/>
              </w:rPr>
              <w:t>PC5 QoS Parameters</w:t>
            </w:r>
          </w:p>
          <w:p w14:paraId="634D19E1" w14:textId="77777777" w:rsidR="00D56902" w:rsidRDefault="00000000">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1FE6A947"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F8C8C7"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93B7F24" w14:textId="77777777" w:rsidR="00D56902" w:rsidRDefault="00D56902">
            <w:pPr>
              <w:pStyle w:val="TAC"/>
              <w:keepNext w:val="0"/>
              <w:keepLines w:val="0"/>
              <w:widowControl w:val="0"/>
            </w:pPr>
          </w:p>
        </w:tc>
      </w:tr>
      <w:tr w:rsidR="00D56902" w14:paraId="457E482A" w14:textId="77777777">
        <w:tc>
          <w:tcPr>
            <w:tcW w:w="2160" w:type="dxa"/>
            <w:tcBorders>
              <w:top w:val="single" w:sz="4" w:space="0" w:color="auto"/>
              <w:left w:val="single" w:sz="4" w:space="0" w:color="auto"/>
              <w:bottom w:val="single" w:sz="4" w:space="0" w:color="auto"/>
              <w:right w:val="single" w:sz="4" w:space="0" w:color="auto"/>
            </w:tcBorders>
          </w:tcPr>
          <w:p w14:paraId="63C902AE" w14:textId="77777777" w:rsidR="00D56902" w:rsidRDefault="00000000">
            <w:pPr>
              <w:pStyle w:val="TAL"/>
              <w:keepNext w:val="0"/>
              <w:keepLines w:val="0"/>
              <w:widowControl w:val="0"/>
              <w:ind w:leftChars="150" w:left="300"/>
              <w:rPr>
                <w:b/>
                <w:bCs/>
                <w:lang w:val="en-US" w:eastAsia="zh-CN"/>
              </w:rPr>
            </w:pPr>
            <w:r>
              <w:rPr>
                <w:b/>
                <w:bCs/>
              </w:rPr>
              <w:t>&gt;&gt;&gt;Flows Mapped 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3178AE8B"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CCE275" w14:textId="77777777" w:rsidR="00D56902" w:rsidRDefault="00000000">
            <w:pPr>
              <w:pStyle w:val="TAL"/>
              <w:keepNext w:val="0"/>
              <w:keepLines w:val="0"/>
              <w:widowControl w:val="0"/>
              <w:rPr>
                <w:i/>
              </w:rPr>
            </w:pPr>
            <w:r>
              <w:rPr>
                <w:i/>
              </w:rPr>
              <w:t>1 ..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3818AC26"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590FB3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01EC15"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2CAB493" w14:textId="77777777" w:rsidR="00D56902" w:rsidRDefault="00D56902">
            <w:pPr>
              <w:pStyle w:val="TAC"/>
              <w:keepNext w:val="0"/>
              <w:keepLines w:val="0"/>
              <w:widowControl w:val="0"/>
            </w:pPr>
          </w:p>
        </w:tc>
      </w:tr>
      <w:tr w:rsidR="00D56902" w14:paraId="7795A287" w14:textId="77777777">
        <w:tc>
          <w:tcPr>
            <w:tcW w:w="2160" w:type="dxa"/>
            <w:tcBorders>
              <w:top w:val="single" w:sz="4" w:space="0" w:color="auto"/>
              <w:left w:val="single" w:sz="4" w:space="0" w:color="auto"/>
              <w:bottom w:val="single" w:sz="4" w:space="0" w:color="auto"/>
              <w:right w:val="single" w:sz="4" w:space="0" w:color="auto"/>
            </w:tcBorders>
          </w:tcPr>
          <w:p w14:paraId="18A34827" w14:textId="77777777" w:rsidR="00D56902" w:rsidRDefault="00000000">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4B13D24A" w14:textId="77777777" w:rsidR="00D56902"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2773DB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8797B5" w14:textId="77777777" w:rsidR="00D56902" w:rsidRDefault="00000000">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43D3C8C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C97153"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10D557F" w14:textId="77777777" w:rsidR="00D56902" w:rsidRDefault="00D56902">
            <w:pPr>
              <w:pStyle w:val="TAC"/>
              <w:keepNext w:val="0"/>
              <w:keepLines w:val="0"/>
              <w:widowControl w:val="0"/>
            </w:pPr>
          </w:p>
        </w:tc>
      </w:tr>
      <w:tr w:rsidR="00D56902" w14:paraId="5F16FD21" w14:textId="77777777">
        <w:tc>
          <w:tcPr>
            <w:tcW w:w="2160" w:type="dxa"/>
            <w:tcBorders>
              <w:top w:val="single" w:sz="4" w:space="0" w:color="auto"/>
              <w:left w:val="single" w:sz="4" w:space="0" w:color="auto"/>
              <w:bottom w:val="single" w:sz="4" w:space="0" w:color="auto"/>
              <w:right w:val="single" w:sz="4" w:space="0" w:color="auto"/>
            </w:tcBorders>
          </w:tcPr>
          <w:p w14:paraId="42891A7E" w14:textId="77777777" w:rsidR="00D56902" w:rsidRDefault="00000000">
            <w:pPr>
              <w:pStyle w:val="TAL"/>
              <w:ind w:leftChars="100" w:left="200"/>
              <w:rPr>
                <w:lang w:val="en-US" w:eastAsia="zh-CN"/>
              </w:rPr>
            </w:pPr>
            <w:r>
              <w:rPr>
                <w:rFonts w:hint="eastAsia"/>
                <w:lang w:val="en-US" w:eastAsia="zh-CN"/>
              </w:rPr>
              <w:t>&gt;&gt;</w:t>
            </w:r>
            <w:r>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20CA261F" w14:textId="77777777" w:rsidR="00D56902" w:rsidRDefault="00000000">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253EA5"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E0E913" w14:textId="77777777" w:rsidR="00D56902" w:rsidRDefault="00000000">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185A736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10995F9"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7CB58B5" w14:textId="77777777" w:rsidR="00D56902" w:rsidRDefault="00D56902">
            <w:pPr>
              <w:pStyle w:val="TAC"/>
              <w:keepNext w:val="0"/>
              <w:keepLines w:val="0"/>
              <w:widowControl w:val="0"/>
            </w:pPr>
          </w:p>
        </w:tc>
      </w:tr>
      <w:tr w:rsidR="00D56902" w14:paraId="324CE09F" w14:textId="77777777">
        <w:tc>
          <w:tcPr>
            <w:tcW w:w="2160" w:type="dxa"/>
            <w:tcBorders>
              <w:top w:val="single" w:sz="4" w:space="0" w:color="auto"/>
              <w:left w:val="single" w:sz="4" w:space="0" w:color="auto"/>
              <w:bottom w:val="single" w:sz="4" w:space="0" w:color="auto"/>
              <w:right w:val="single" w:sz="4" w:space="0" w:color="auto"/>
            </w:tcBorders>
          </w:tcPr>
          <w:p w14:paraId="0FF9D1FA" w14:textId="77777777" w:rsidR="00D56902" w:rsidRDefault="00000000">
            <w:pPr>
              <w:pStyle w:val="TAL"/>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DF92860" w14:textId="77777777" w:rsidR="00D56902" w:rsidRDefault="00000000">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A8EF2C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0542C4" w14:textId="77777777" w:rsidR="00D56902" w:rsidRDefault="00000000">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19DF3E0F" w14:textId="77777777" w:rsidR="00D56902" w:rsidRDefault="00000000">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245C8BA9"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D668D71" w14:textId="77777777" w:rsidR="00D56902" w:rsidRDefault="00D56902">
            <w:pPr>
              <w:pStyle w:val="TAC"/>
              <w:keepNext w:val="0"/>
              <w:keepLines w:val="0"/>
              <w:widowControl w:val="0"/>
            </w:pPr>
          </w:p>
        </w:tc>
      </w:tr>
      <w:tr w:rsidR="00D56902" w14:paraId="4BA7C303" w14:textId="77777777">
        <w:tc>
          <w:tcPr>
            <w:tcW w:w="2160" w:type="dxa"/>
            <w:tcBorders>
              <w:top w:val="single" w:sz="4" w:space="0" w:color="auto"/>
              <w:left w:val="single" w:sz="4" w:space="0" w:color="auto"/>
              <w:bottom w:val="single" w:sz="4" w:space="0" w:color="auto"/>
              <w:right w:val="single" w:sz="4" w:space="0" w:color="auto"/>
            </w:tcBorders>
          </w:tcPr>
          <w:p w14:paraId="4A5212EC" w14:textId="77777777" w:rsidR="00D56902" w:rsidRDefault="00000000">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9ACB56F"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B94B07" w14:textId="77777777" w:rsidR="00D56902" w:rsidRDefault="00000000">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3C800E01"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7A61AA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5849EF" w14:textId="77777777" w:rsidR="00D56902"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8193F8D" w14:textId="77777777" w:rsidR="00D56902" w:rsidRDefault="00000000">
            <w:pPr>
              <w:pStyle w:val="TAC"/>
              <w:keepNext w:val="0"/>
              <w:keepLines w:val="0"/>
              <w:widowControl w:val="0"/>
              <w:rPr>
                <w:lang w:val="en-US" w:eastAsia="zh-CN"/>
              </w:rPr>
            </w:pPr>
            <w:r>
              <w:rPr>
                <w:rFonts w:hint="eastAsia"/>
                <w:lang w:val="en-US" w:eastAsia="zh-CN"/>
              </w:rPr>
              <w:t>reject</w:t>
            </w:r>
          </w:p>
        </w:tc>
      </w:tr>
      <w:tr w:rsidR="00D56902" w14:paraId="6E8ADF78" w14:textId="77777777">
        <w:tc>
          <w:tcPr>
            <w:tcW w:w="2160" w:type="dxa"/>
            <w:tcBorders>
              <w:top w:val="single" w:sz="4" w:space="0" w:color="auto"/>
              <w:left w:val="single" w:sz="4" w:space="0" w:color="auto"/>
              <w:bottom w:val="single" w:sz="4" w:space="0" w:color="auto"/>
              <w:right w:val="single" w:sz="4" w:space="0" w:color="auto"/>
            </w:tcBorders>
          </w:tcPr>
          <w:p w14:paraId="7DF12C2B" w14:textId="77777777" w:rsidR="00D56902" w:rsidRDefault="00000000">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Modified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83864E9"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683F8B8" w14:textId="77777777" w:rsidR="00D56902" w:rsidRDefault="00000000">
            <w:pPr>
              <w:pStyle w:val="TAL"/>
              <w:keepNext w:val="0"/>
              <w:keepLines w:val="0"/>
              <w:widowControl w:val="0"/>
              <w:rPr>
                <w:i/>
              </w:rPr>
            </w:pPr>
            <w:r>
              <w:rPr>
                <w:i/>
              </w:rPr>
              <w:t>1 ..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5FE9558D"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583F098"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B1C00E" w14:textId="77777777" w:rsidR="00D56902" w:rsidRDefault="00000000">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B217B7B" w14:textId="77777777" w:rsidR="00D56902" w:rsidRDefault="00000000">
            <w:pPr>
              <w:pStyle w:val="TAC"/>
              <w:keepNext w:val="0"/>
              <w:keepLines w:val="0"/>
              <w:widowControl w:val="0"/>
              <w:rPr>
                <w:lang w:val="en-US" w:eastAsia="zh-CN"/>
              </w:rPr>
            </w:pPr>
            <w:r>
              <w:rPr>
                <w:rFonts w:hint="eastAsia"/>
                <w:lang w:val="en-US" w:eastAsia="zh-CN"/>
              </w:rPr>
              <w:t>reject</w:t>
            </w:r>
          </w:p>
        </w:tc>
      </w:tr>
      <w:tr w:rsidR="00D56902" w14:paraId="767C0A30" w14:textId="77777777">
        <w:tc>
          <w:tcPr>
            <w:tcW w:w="2160" w:type="dxa"/>
            <w:tcBorders>
              <w:top w:val="single" w:sz="4" w:space="0" w:color="auto"/>
              <w:left w:val="single" w:sz="4" w:space="0" w:color="auto"/>
              <w:bottom w:val="single" w:sz="4" w:space="0" w:color="auto"/>
              <w:right w:val="single" w:sz="4" w:space="0" w:color="auto"/>
            </w:tcBorders>
          </w:tcPr>
          <w:p w14:paraId="60AC01DE" w14:textId="77777777" w:rsidR="00D56902" w:rsidRDefault="00000000">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41D0847B" w14:textId="77777777" w:rsidR="00D56902"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7772C8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F56DE6" w14:textId="77777777" w:rsidR="00D56902" w:rsidRDefault="00000000">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F85E57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C03EE6"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039DA63" w14:textId="77777777" w:rsidR="00D56902" w:rsidRDefault="00D56902">
            <w:pPr>
              <w:pStyle w:val="TAC"/>
              <w:keepNext w:val="0"/>
              <w:keepLines w:val="0"/>
              <w:widowControl w:val="0"/>
            </w:pPr>
          </w:p>
        </w:tc>
      </w:tr>
      <w:tr w:rsidR="00D56902" w14:paraId="13963142" w14:textId="77777777">
        <w:tc>
          <w:tcPr>
            <w:tcW w:w="2160" w:type="dxa"/>
            <w:tcBorders>
              <w:top w:val="single" w:sz="4" w:space="0" w:color="auto"/>
              <w:left w:val="single" w:sz="4" w:space="0" w:color="auto"/>
              <w:bottom w:val="single" w:sz="4" w:space="0" w:color="auto"/>
              <w:right w:val="single" w:sz="4" w:space="0" w:color="auto"/>
            </w:tcBorders>
          </w:tcPr>
          <w:p w14:paraId="0F9FC7F4" w14:textId="77777777" w:rsidR="00D56902" w:rsidRDefault="00000000">
            <w:pPr>
              <w:pStyle w:val="TAL"/>
              <w:keepNext w:val="0"/>
              <w:keepLines w:val="0"/>
              <w:widowControl w:val="0"/>
              <w:ind w:leftChars="100" w:left="200"/>
              <w:rPr>
                <w:b/>
                <w:bCs/>
                <w:lang w:val="en-US" w:eastAsia="zh-CN"/>
              </w:rPr>
            </w:pPr>
            <w:r>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7FC6A07F"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2082592" w14:textId="77777777" w:rsidR="00D56902" w:rsidRDefault="00000000">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0D960837"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FC5E5F9"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145094" w14:textId="77777777" w:rsidR="00D56902" w:rsidRDefault="00000000">
            <w:pPr>
              <w:pStyle w:val="TAC"/>
              <w:keepNext w:val="0"/>
              <w:keepLines w:val="0"/>
              <w:widowControl w:val="0"/>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46436C7" w14:textId="77777777" w:rsidR="00D56902" w:rsidRDefault="00D56902">
            <w:pPr>
              <w:pStyle w:val="TAC"/>
              <w:keepNext w:val="0"/>
              <w:keepLines w:val="0"/>
              <w:widowControl w:val="0"/>
            </w:pPr>
          </w:p>
        </w:tc>
      </w:tr>
      <w:tr w:rsidR="00D56902" w14:paraId="12DE85E1" w14:textId="77777777">
        <w:tc>
          <w:tcPr>
            <w:tcW w:w="2160" w:type="dxa"/>
            <w:tcBorders>
              <w:top w:val="single" w:sz="4" w:space="0" w:color="auto"/>
              <w:left w:val="single" w:sz="4" w:space="0" w:color="auto"/>
              <w:bottom w:val="single" w:sz="4" w:space="0" w:color="auto"/>
              <w:right w:val="single" w:sz="4" w:space="0" w:color="auto"/>
            </w:tcBorders>
          </w:tcPr>
          <w:p w14:paraId="03EC76F7" w14:textId="77777777" w:rsidR="00D56902" w:rsidRDefault="00000000">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219C87DF" w14:textId="77777777" w:rsidR="00D56902"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D153AF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8333F4" w14:textId="77777777" w:rsidR="00D56902" w:rsidRDefault="00000000">
            <w:pPr>
              <w:pStyle w:val="TAL"/>
              <w:keepNext w:val="0"/>
              <w:keepLines w:val="0"/>
              <w:widowControl w:val="0"/>
              <w:rPr>
                <w:rFonts w:cs="Arial"/>
                <w:szCs w:val="18"/>
                <w:lang w:val="en-US" w:eastAsia="zh-CN"/>
              </w:rPr>
            </w:pPr>
            <w:r>
              <w:rPr>
                <w:rFonts w:cs="Arial"/>
                <w:szCs w:val="18"/>
                <w:lang w:val="en-US" w:eastAsia="zh-CN"/>
              </w:rPr>
              <w:t>PC5 QoS Parameters</w:t>
            </w:r>
          </w:p>
          <w:p w14:paraId="7E6CC98A" w14:textId="77777777" w:rsidR="00D56902" w:rsidRDefault="00000000">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E7CB24A"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D094BB"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CE68739" w14:textId="77777777" w:rsidR="00D56902" w:rsidRDefault="00D56902">
            <w:pPr>
              <w:pStyle w:val="TAC"/>
              <w:keepNext w:val="0"/>
              <w:keepLines w:val="0"/>
              <w:widowControl w:val="0"/>
            </w:pPr>
          </w:p>
        </w:tc>
      </w:tr>
      <w:tr w:rsidR="00D56902" w14:paraId="6E3AE475" w14:textId="77777777">
        <w:tc>
          <w:tcPr>
            <w:tcW w:w="2160" w:type="dxa"/>
            <w:tcBorders>
              <w:top w:val="single" w:sz="4" w:space="0" w:color="auto"/>
              <w:left w:val="single" w:sz="4" w:space="0" w:color="auto"/>
              <w:bottom w:val="single" w:sz="4" w:space="0" w:color="auto"/>
              <w:right w:val="single" w:sz="4" w:space="0" w:color="auto"/>
            </w:tcBorders>
          </w:tcPr>
          <w:p w14:paraId="7DC2C474" w14:textId="77777777" w:rsidR="00D56902" w:rsidRDefault="00000000">
            <w:pPr>
              <w:pStyle w:val="TAL"/>
              <w:keepNext w:val="0"/>
              <w:keepLines w:val="0"/>
              <w:widowControl w:val="0"/>
              <w:ind w:leftChars="150" w:left="300"/>
              <w:rPr>
                <w:b/>
                <w:bCs/>
                <w:lang w:val="en-US" w:eastAsia="zh-CN"/>
              </w:rPr>
            </w:pPr>
            <w:r>
              <w:rPr>
                <w:b/>
                <w:bCs/>
              </w:rPr>
              <w:t xml:space="preserve">&gt;&gt;&gt;Flows Mapped </w:t>
            </w:r>
            <w:r>
              <w:rPr>
                <w:b/>
                <w:bCs/>
              </w:rPr>
              <w:lastRenderedPageBreak/>
              <w:t>to</w:t>
            </w:r>
            <w:r>
              <w:rPr>
                <w:b/>
                <w:bCs/>
                <w:lang w:val="en-US" w:eastAsia="zh-CN"/>
              </w:rPr>
              <w:t xml:space="preserve"> SL</w:t>
            </w:r>
            <w:r>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33F78D6D"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AF96F08" w14:textId="77777777" w:rsidR="00D56902" w:rsidRDefault="00000000">
            <w:pPr>
              <w:pStyle w:val="TAL"/>
              <w:keepNext w:val="0"/>
              <w:keepLines w:val="0"/>
              <w:widowControl w:val="0"/>
              <w:rPr>
                <w:i/>
              </w:rPr>
            </w:pPr>
            <w:r>
              <w:rPr>
                <w:i/>
              </w:rPr>
              <w:t xml:space="preserve">1 .. </w:t>
            </w:r>
            <w:r>
              <w:rPr>
                <w:i/>
              </w:rPr>
              <w:lastRenderedPageBreak/>
              <w:t>&lt;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E2556FB" w14:textId="77777777" w:rsidR="00D56902" w:rsidRDefault="00D5690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86A330"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2F57A1"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C41AA9C" w14:textId="77777777" w:rsidR="00D56902" w:rsidRDefault="00D56902">
            <w:pPr>
              <w:pStyle w:val="TAC"/>
              <w:keepNext w:val="0"/>
              <w:keepLines w:val="0"/>
              <w:widowControl w:val="0"/>
            </w:pPr>
          </w:p>
        </w:tc>
      </w:tr>
      <w:tr w:rsidR="00D56902" w14:paraId="1B55B5DD" w14:textId="77777777">
        <w:tc>
          <w:tcPr>
            <w:tcW w:w="2160" w:type="dxa"/>
            <w:tcBorders>
              <w:top w:val="single" w:sz="4" w:space="0" w:color="auto"/>
              <w:left w:val="single" w:sz="4" w:space="0" w:color="auto"/>
              <w:bottom w:val="single" w:sz="4" w:space="0" w:color="auto"/>
              <w:right w:val="single" w:sz="4" w:space="0" w:color="auto"/>
            </w:tcBorders>
          </w:tcPr>
          <w:p w14:paraId="645B48C6" w14:textId="77777777" w:rsidR="00D56902" w:rsidRDefault="00000000">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D03BFE7" w14:textId="77777777" w:rsidR="00D56902"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3E5D0F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8D8718" w14:textId="77777777" w:rsidR="00D56902" w:rsidRDefault="00000000">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5A845984"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6B06D4"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EF1BFBD" w14:textId="77777777" w:rsidR="00D56902" w:rsidRDefault="00D56902">
            <w:pPr>
              <w:pStyle w:val="TAC"/>
              <w:keepNext w:val="0"/>
              <w:keepLines w:val="0"/>
              <w:widowControl w:val="0"/>
            </w:pPr>
          </w:p>
        </w:tc>
      </w:tr>
      <w:tr w:rsidR="00D56902" w14:paraId="38494956" w14:textId="77777777">
        <w:tc>
          <w:tcPr>
            <w:tcW w:w="2160" w:type="dxa"/>
            <w:tcBorders>
              <w:top w:val="single" w:sz="4" w:space="0" w:color="auto"/>
              <w:left w:val="single" w:sz="4" w:space="0" w:color="auto"/>
              <w:bottom w:val="single" w:sz="4" w:space="0" w:color="auto"/>
              <w:right w:val="single" w:sz="4" w:space="0" w:color="auto"/>
            </w:tcBorders>
          </w:tcPr>
          <w:p w14:paraId="422EB108" w14:textId="77777777" w:rsidR="00D56902" w:rsidRDefault="00000000">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44A6044" w14:textId="77777777" w:rsidR="00D56902" w:rsidRDefault="00000000">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045BDAD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E60353" w14:textId="77777777" w:rsidR="00D56902" w:rsidRDefault="00000000">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5D1A75F8"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2C9DBC"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9AC0BB0" w14:textId="77777777" w:rsidR="00D56902" w:rsidRDefault="00D56902">
            <w:pPr>
              <w:pStyle w:val="TAC"/>
              <w:keepNext w:val="0"/>
              <w:keepLines w:val="0"/>
              <w:widowControl w:val="0"/>
            </w:pPr>
          </w:p>
        </w:tc>
      </w:tr>
      <w:tr w:rsidR="00D56902" w14:paraId="0B2D48B7" w14:textId="77777777">
        <w:tc>
          <w:tcPr>
            <w:tcW w:w="2160" w:type="dxa"/>
            <w:tcBorders>
              <w:top w:val="single" w:sz="4" w:space="0" w:color="auto"/>
              <w:left w:val="single" w:sz="4" w:space="0" w:color="auto"/>
              <w:bottom w:val="single" w:sz="4" w:space="0" w:color="auto"/>
              <w:right w:val="single" w:sz="4" w:space="0" w:color="auto"/>
            </w:tcBorders>
          </w:tcPr>
          <w:p w14:paraId="6E8F3F62" w14:textId="77777777" w:rsidR="00D56902" w:rsidRDefault="00000000">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087F75F6" w14:textId="77777777" w:rsidR="00D56902" w:rsidRDefault="00000000">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CDD0C7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336673" w14:textId="77777777" w:rsidR="00D56902" w:rsidRDefault="00000000">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39EE3F57"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00C639"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CC1357A" w14:textId="77777777" w:rsidR="00D56902" w:rsidRDefault="00D56902">
            <w:pPr>
              <w:pStyle w:val="TAC"/>
              <w:keepNext w:val="0"/>
              <w:keepLines w:val="0"/>
              <w:widowControl w:val="0"/>
            </w:pPr>
          </w:p>
        </w:tc>
      </w:tr>
      <w:tr w:rsidR="00D56902" w14:paraId="1968DA94" w14:textId="77777777">
        <w:tc>
          <w:tcPr>
            <w:tcW w:w="2160" w:type="dxa"/>
            <w:tcBorders>
              <w:top w:val="single" w:sz="4" w:space="0" w:color="auto"/>
              <w:left w:val="single" w:sz="4" w:space="0" w:color="auto"/>
              <w:bottom w:val="single" w:sz="4" w:space="0" w:color="auto"/>
              <w:right w:val="single" w:sz="4" w:space="0" w:color="auto"/>
            </w:tcBorders>
          </w:tcPr>
          <w:p w14:paraId="634B3B37" w14:textId="77777777" w:rsidR="00D56902" w:rsidRDefault="00000000">
            <w:pPr>
              <w:pStyle w:val="TAL"/>
              <w:keepNext w:val="0"/>
              <w:keepLines w:val="0"/>
              <w:widowControl w:val="0"/>
              <w:rPr>
                <w:b/>
                <w:bCs/>
              </w:rPr>
            </w:pP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82BA9A9"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189BD4" w14:textId="77777777" w:rsidR="00D56902" w:rsidRDefault="00000000">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311EC8EB"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50E9BFE"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8310BB" w14:textId="77777777" w:rsidR="00D56902"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B2584E9" w14:textId="77777777" w:rsidR="00D56902" w:rsidRDefault="00000000">
            <w:pPr>
              <w:pStyle w:val="TAC"/>
              <w:keepNext w:val="0"/>
              <w:keepLines w:val="0"/>
              <w:widowControl w:val="0"/>
              <w:rPr>
                <w:lang w:val="en-US" w:eastAsia="zh-CN"/>
              </w:rPr>
            </w:pPr>
            <w:r>
              <w:rPr>
                <w:rFonts w:hint="eastAsia"/>
                <w:lang w:val="en-US" w:eastAsia="zh-CN"/>
              </w:rPr>
              <w:t>reject</w:t>
            </w:r>
          </w:p>
        </w:tc>
      </w:tr>
      <w:tr w:rsidR="00D56902" w14:paraId="4EE73244" w14:textId="77777777">
        <w:tc>
          <w:tcPr>
            <w:tcW w:w="2160" w:type="dxa"/>
            <w:tcBorders>
              <w:top w:val="single" w:sz="4" w:space="0" w:color="auto"/>
              <w:left w:val="single" w:sz="4" w:space="0" w:color="auto"/>
              <w:bottom w:val="single" w:sz="4" w:space="0" w:color="auto"/>
              <w:right w:val="single" w:sz="4" w:space="0" w:color="auto"/>
            </w:tcBorders>
          </w:tcPr>
          <w:p w14:paraId="66962406" w14:textId="77777777" w:rsidR="00D56902" w:rsidRDefault="00000000">
            <w:pPr>
              <w:pStyle w:val="TAL"/>
              <w:keepNext w:val="0"/>
              <w:keepLines w:val="0"/>
              <w:widowControl w:val="0"/>
              <w:ind w:leftChars="50" w:left="100"/>
              <w:rPr>
                <w:b/>
                <w:bCs/>
              </w:rPr>
            </w:pPr>
            <w:r>
              <w:rPr>
                <w:b/>
                <w:bCs/>
              </w:rPr>
              <w:t>&gt;</w:t>
            </w:r>
            <w:r>
              <w:rPr>
                <w:rFonts w:hint="eastAsia"/>
                <w:b/>
                <w:bCs/>
                <w:lang w:val="en-US" w:eastAsia="zh-CN"/>
              </w:rPr>
              <w:t xml:space="preserve">SL </w:t>
            </w:r>
            <w:r>
              <w:rPr>
                <w:b/>
                <w:bCs/>
              </w:rPr>
              <w:t xml:space="preserve">DRB to Be </w:t>
            </w:r>
            <w:r>
              <w:rPr>
                <w:rFonts w:hint="eastAsia"/>
                <w:b/>
                <w:bCs/>
                <w:lang w:val="en-US" w:eastAsia="zh-CN"/>
              </w:rPr>
              <w:t>Released</w:t>
            </w:r>
            <w:r>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28F0E63A" w14:textId="77777777" w:rsidR="00D56902" w:rsidRDefault="00D5690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CBD1610" w14:textId="77777777" w:rsidR="00D56902" w:rsidRDefault="00000000">
            <w:pPr>
              <w:pStyle w:val="TAL"/>
              <w:keepNext w:val="0"/>
              <w:keepLines w:val="0"/>
              <w:widowControl w:val="0"/>
              <w:rPr>
                <w:i/>
              </w:rPr>
            </w:pPr>
            <w:r>
              <w:rPr>
                <w:i/>
              </w:rPr>
              <w:t>1 ..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3D04393B" w14:textId="77777777" w:rsidR="00D56902" w:rsidRDefault="00D5690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61468F8"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0BD872" w14:textId="77777777" w:rsidR="00D56902" w:rsidRDefault="00000000">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97B6BE6" w14:textId="77777777" w:rsidR="00D56902" w:rsidRDefault="00000000">
            <w:pPr>
              <w:pStyle w:val="TAC"/>
              <w:keepNext w:val="0"/>
              <w:keepLines w:val="0"/>
              <w:widowControl w:val="0"/>
              <w:rPr>
                <w:lang w:val="en-US" w:eastAsia="zh-CN"/>
              </w:rPr>
            </w:pPr>
            <w:r>
              <w:rPr>
                <w:rFonts w:hint="eastAsia"/>
                <w:lang w:val="en-US" w:eastAsia="zh-CN"/>
              </w:rPr>
              <w:t>reject</w:t>
            </w:r>
          </w:p>
        </w:tc>
      </w:tr>
      <w:tr w:rsidR="00D56902" w14:paraId="7BBB46C7" w14:textId="77777777">
        <w:tc>
          <w:tcPr>
            <w:tcW w:w="2160" w:type="dxa"/>
            <w:tcBorders>
              <w:top w:val="single" w:sz="4" w:space="0" w:color="auto"/>
              <w:left w:val="single" w:sz="4" w:space="0" w:color="auto"/>
              <w:bottom w:val="single" w:sz="4" w:space="0" w:color="auto"/>
              <w:right w:val="single" w:sz="4" w:space="0" w:color="auto"/>
            </w:tcBorders>
          </w:tcPr>
          <w:p w14:paraId="16804122" w14:textId="77777777" w:rsidR="00D56902" w:rsidRDefault="00000000">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14F7471" w14:textId="77777777" w:rsidR="00D56902" w:rsidRDefault="00000000">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032EAA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607C61" w14:textId="77777777" w:rsidR="00D56902" w:rsidRDefault="00000000">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4C90772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38960B"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EE113A3" w14:textId="77777777" w:rsidR="00D56902" w:rsidRDefault="00D56902">
            <w:pPr>
              <w:pStyle w:val="TAC"/>
              <w:keepNext w:val="0"/>
              <w:keepLines w:val="0"/>
              <w:widowControl w:val="0"/>
            </w:pPr>
          </w:p>
        </w:tc>
      </w:tr>
      <w:tr w:rsidR="00D56902" w14:paraId="577E7340" w14:textId="77777777">
        <w:tc>
          <w:tcPr>
            <w:tcW w:w="2160" w:type="dxa"/>
            <w:tcBorders>
              <w:top w:val="single" w:sz="4" w:space="0" w:color="auto"/>
              <w:left w:val="single" w:sz="4" w:space="0" w:color="auto"/>
              <w:bottom w:val="single" w:sz="4" w:space="0" w:color="auto"/>
              <w:right w:val="single" w:sz="4" w:space="0" w:color="auto"/>
            </w:tcBorders>
          </w:tcPr>
          <w:p w14:paraId="5A973614" w14:textId="77777777" w:rsidR="00D56902" w:rsidRDefault="00000000">
            <w:pPr>
              <w:pStyle w:val="TAL"/>
              <w:keepNext w:val="0"/>
              <w:keepLines w:val="0"/>
              <w:widowControl w:val="0"/>
              <w:rPr>
                <w:rFonts w:cs="Arial"/>
                <w:b/>
                <w:bCs/>
                <w:szCs w:val="18"/>
                <w:lang w:val="fr-FR"/>
              </w:rPr>
            </w:pPr>
            <w:r>
              <w:rPr>
                <w:b/>
                <w:bCs/>
                <w:lang w:val="fr-FR"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76028BC8" w14:textId="77777777" w:rsidR="00D56902" w:rsidRDefault="00000000">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B974C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C22A0C" w14:textId="77777777" w:rsidR="00D56902" w:rsidRDefault="00D5690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0ED3DED6"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186E5D" w14:textId="77777777" w:rsidR="00D56902" w:rsidRDefault="00000000">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4ECF95" w14:textId="77777777" w:rsidR="00D56902" w:rsidRDefault="00000000">
            <w:pPr>
              <w:pStyle w:val="TAC"/>
              <w:keepNext w:val="0"/>
              <w:keepLines w:val="0"/>
              <w:widowControl w:val="0"/>
            </w:pPr>
            <w:r>
              <w:rPr>
                <w:rFonts w:cs="Arial"/>
                <w:lang w:eastAsia="zh-CN"/>
              </w:rPr>
              <w:t>reject</w:t>
            </w:r>
          </w:p>
        </w:tc>
      </w:tr>
      <w:tr w:rsidR="00D56902" w14:paraId="10665745" w14:textId="77777777">
        <w:tc>
          <w:tcPr>
            <w:tcW w:w="2160" w:type="dxa"/>
            <w:tcBorders>
              <w:top w:val="single" w:sz="4" w:space="0" w:color="auto"/>
              <w:left w:val="single" w:sz="4" w:space="0" w:color="auto"/>
              <w:bottom w:val="single" w:sz="4" w:space="0" w:color="auto"/>
              <w:right w:val="single" w:sz="4" w:space="0" w:color="auto"/>
            </w:tcBorders>
          </w:tcPr>
          <w:p w14:paraId="29183C36" w14:textId="77777777" w:rsidR="00D56902" w:rsidRDefault="00000000">
            <w:pPr>
              <w:pStyle w:val="TAL"/>
              <w:keepNext w:val="0"/>
              <w:keepLines w:val="0"/>
              <w:widowControl w:val="0"/>
              <w:ind w:leftChars="50" w:left="100"/>
            </w:pPr>
            <w:r>
              <w:t>&gt;CHO Trigger</w:t>
            </w:r>
          </w:p>
        </w:tc>
        <w:tc>
          <w:tcPr>
            <w:tcW w:w="1080" w:type="dxa"/>
            <w:tcBorders>
              <w:top w:val="single" w:sz="4" w:space="0" w:color="auto"/>
              <w:left w:val="single" w:sz="4" w:space="0" w:color="auto"/>
              <w:bottom w:val="single" w:sz="4" w:space="0" w:color="auto"/>
              <w:right w:val="single" w:sz="4" w:space="0" w:color="auto"/>
            </w:tcBorders>
          </w:tcPr>
          <w:p w14:paraId="21CAB4EB" w14:textId="77777777" w:rsidR="00D56902" w:rsidRDefault="00000000">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8B51E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D28734" w14:textId="77777777" w:rsidR="00D56902" w:rsidRDefault="00000000">
            <w:pPr>
              <w:pStyle w:val="TAL"/>
              <w:keepNext w:val="0"/>
              <w:keepLines w:val="0"/>
              <w:widowControl w:val="0"/>
              <w:rPr>
                <w:rFonts w:cs="Arial"/>
                <w:szCs w:val="18"/>
                <w:lang w:val="en-US" w:eastAsia="zh-CN"/>
              </w:rPr>
            </w:pPr>
            <w:r>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0E999FD9"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960606" w14:textId="77777777" w:rsidR="00D56902" w:rsidRDefault="00000000">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71E4E1" w14:textId="77777777" w:rsidR="00D56902" w:rsidRDefault="00000000">
            <w:pPr>
              <w:pStyle w:val="TAC"/>
              <w:keepNext w:val="0"/>
              <w:keepLines w:val="0"/>
              <w:widowControl w:val="0"/>
            </w:pPr>
            <w:r>
              <w:rPr>
                <w:rFonts w:cs="Arial"/>
                <w:szCs w:val="18"/>
                <w:lang w:eastAsia="ja-JP"/>
              </w:rPr>
              <w:t>-</w:t>
            </w:r>
          </w:p>
        </w:tc>
      </w:tr>
      <w:tr w:rsidR="00D56902" w14:paraId="334A131E" w14:textId="77777777">
        <w:tc>
          <w:tcPr>
            <w:tcW w:w="2160" w:type="dxa"/>
            <w:tcBorders>
              <w:top w:val="single" w:sz="4" w:space="0" w:color="auto"/>
              <w:left w:val="single" w:sz="4" w:space="0" w:color="auto"/>
              <w:bottom w:val="single" w:sz="4" w:space="0" w:color="auto"/>
              <w:right w:val="single" w:sz="4" w:space="0" w:color="auto"/>
            </w:tcBorders>
          </w:tcPr>
          <w:p w14:paraId="412EA924" w14:textId="77777777" w:rsidR="00D56902" w:rsidRDefault="00000000">
            <w:pPr>
              <w:pStyle w:val="TAL"/>
              <w:keepNext w:val="0"/>
              <w:keepLines w:val="0"/>
              <w:widowControl w:val="0"/>
              <w:ind w:leftChars="50" w:left="100"/>
              <w:rPr>
                <w:b/>
                <w:bCs/>
              </w:rPr>
            </w:pPr>
            <w:r>
              <w:rPr>
                <w:b/>
                <w:bCs/>
              </w:rPr>
              <w:t>&gt;</w:t>
            </w:r>
            <w:bookmarkStart w:id="60" w:name="_Hlk34836638"/>
            <w:r>
              <w:rPr>
                <w:b/>
                <w:bCs/>
              </w:rPr>
              <w:t>Candidate Cells To Be Cancelled List</w:t>
            </w:r>
            <w:bookmarkEnd w:id="60"/>
          </w:p>
        </w:tc>
        <w:tc>
          <w:tcPr>
            <w:tcW w:w="1080" w:type="dxa"/>
            <w:tcBorders>
              <w:top w:val="single" w:sz="4" w:space="0" w:color="auto"/>
              <w:left w:val="single" w:sz="4" w:space="0" w:color="auto"/>
              <w:bottom w:val="single" w:sz="4" w:space="0" w:color="auto"/>
              <w:right w:val="single" w:sz="4" w:space="0" w:color="auto"/>
            </w:tcBorders>
          </w:tcPr>
          <w:p w14:paraId="361B90F6" w14:textId="77777777" w:rsidR="00D56902" w:rsidRDefault="00000000">
            <w:pPr>
              <w:pStyle w:val="TAL"/>
              <w:keepNext w:val="0"/>
              <w:keepLines w:val="0"/>
              <w:widowControl w:val="0"/>
              <w:rPr>
                <w:lang w:val="en-US" w:eastAsia="zh-CN"/>
              </w:rPr>
            </w:pPr>
            <w:r>
              <w:rPr>
                <w:lang w:eastAsia="ja-JP"/>
              </w:rPr>
              <w:t>C-</w:t>
            </w:r>
            <w:proofErr w:type="spellStart"/>
            <w:r>
              <w:rPr>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5A9500C3" w14:textId="77777777" w:rsidR="00D56902" w:rsidRDefault="00000000">
            <w:pPr>
              <w:pStyle w:val="TAL"/>
              <w:keepNext w:val="0"/>
              <w:keepLines w:val="0"/>
              <w:widowControl w:val="0"/>
              <w:rPr>
                <w:i/>
              </w:rPr>
            </w:pPr>
            <w:r>
              <w:rPr>
                <w:rFonts w:cs="Arial"/>
                <w:i/>
                <w:iCs/>
                <w:szCs w:val="18"/>
                <w:lang w:eastAsia="ja-JP"/>
              </w:rPr>
              <w:t>0 .. &lt;</w:t>
            </w:r>
            <w:proofErr w:type="spellStart"/>
            <w:r>
              <w:rPr>
                <w:rFonts w:cs="Arial"/>
                <w:i/>
                <w:iCs/>
                <w:szCs w:val="18"/>
                <w:lang w:eastAsia="ja-JP"/>
              </w:rPr>
              <w:t>maxnoofCellsinCHO</w:t>
            </w:r>
            <w:proofErr w:type="spellEnd"/>
            <w:r>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14B190D" w14:textId="77777777" w:rsidR="00D56902" w:rsidRDefault="00D5690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590CC3E4"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C3D632" w14:textId="77777777" w:rsidR="00D56902" w:rsidRDefault="00000000">
            <w:pPr>
              <w:pStyle w:val="TAC"/>
              <w:keepNext w:val="0"/>
              <w:keepLines w:val="0"/>
              <w:widowControl w:val="0"/>
              <w:rPr>
                <w:lang w:val="en-US"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8FD2A3C" w14:textId="77777777" w:rsidR="00D56902" w:rsidRDefault="00000000">
            <w:pPr>
              <w:pStyle w:val="TAC"/>
              <w:keepNext w:val="0"/>
              <w:keepLines w:val="0"/>
              <w:widowControl w:val="0"/>
            </w:pPr>
            <w:r>
              <w:rPr>
                <w:rFonts w:cs="Arial"/>
                <w:lang w:eastAsia="zh-CN"/>
              </w:rPr>
              <w:t>-</w:t>
            </w:r>
          </w:p>
        </w:tc>
      </w:tr>
      <w:tr w:rsidR="00D56902" w14:paraId="14651345" w14:textId="77777777">
        <w:tc>
          <w:tcPr>
            <w:tcW w:w="2160" w:type="dxa"/>
            <w:tcBorders>
              <w:top w:val="single" w:sz="4" w:space="0" w:color="auto"/>
              <w:left w:val="single" w:sz="4" w:space="0" w:color="auto"/>
              <w:bottom w:val="single" w:sz="4" w:space="0" w:color="auto"/>
              <w:right w:val="single" w:sz="4" w:space="0" w:color="auto"/>
            </w:tcBorders>
          </w:tcPr>
          <w:p w14:paraId="3BCC3F23" w14:textId="77777777" w:rsidR="00D56902" w:rsidRDefault="00000000">
            <w:pPr>
              <w:pStyle w:val="TAL"/>
              <w:keepNext w:val="0"/>
              <w:keepLines w:val="0"/>
              <w:widowControl w:val="0"/>
              <w:ind w:leftChars="100" w:left="200"/>
            </w:pPr>
            <w:r>
              <w:t>&gt;&gt;Target Cell ID</w:t>
            </w:r>
          </w:p>
        </w:tc>
        <w:tc>
          <w:tcPr>
            <w:tcW w:w="1080" w:type="dxa"/>
            <w:tcBorders>
              <w:top w:val="single" w:sz="4" w:space="0" w:color="auto"/>
              <w:left w:val="single" w:sz="4" w:space="0" w:color="auto"/>
              <w:bottom w:val="single" w:sz="4" w:space="0" w:color="auto"/>
              <w:right w:val="single" w:sz="4" w:space="0" w:color="auto"/>
            </w:tcBorders>
          </w:tcPr>
          <w:p w14:paraId="259F085E" w14:textId="77777777" w:rsidR="00D56902" w:rsidRDefault="00000000">
            <w:pPr>
              <w:pStyle w:val="TAL"/>
              <w:keepNext w:val="0"/>
              <w:keepLines w:val="0"/>
              <w:widowControl w:val="0"/>
              <w:rPr>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110D22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5AA0AB" w14:textId="77777777" w:rsidR="00D56902" w:rsidRDefault="00000000">
            <w:pPr>
              <w:pStyle w:val="TAL"/>
              <w:keepNext w:val="0"/>
              <w:keepLines w:val="0"/>
              <w:widowControl w:val="0"/>
              <w:rPr>
                <w:lang w:val="en-US" w:eastAsia="zh-CN"/>
              </w:rPr>
            </w:pPr>
            <w:r>
              <w:rPr>
                <w:lang w:eastAsia="ja-JP"/>
              </w:rPr>
              <w:t xml:space="preserve">NR </w:t>
            </w:r>
            <w:r>
              <w:t>CGI 9.3.1.12</w:t>
            </w:r>
          </w:p>
        </w:tc>
        <w:tc>
          <w:tcPr>
            <w:tcW w:w="1728" w:type="dxa"/>
            <w:tcBorders>
              <w:top w:val="single" w:sz="4" w:space="0" w:color="auto"/>
              <w:left w:val="single" w:sz="4" w:space="0" w:color="auto"/>
              <w:bottom w:val="single" w:sz="4" w:space="0" w:color="auto"/>
              <w:right w:val="single" w:sz="4" w:space="0" w:color="auto"/>
            </w:tcBorders>
          </w:tcPr>
          <w:p w14:paraId="78D2A80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85ABBA" w14:textId="77777777" w:rsidR="00D56902" w:rsidRDefault="00000000">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719D09E" w14:textId="77777777" w:rsidR="00D56902" w:rsidRDefault="00000000">
            <w:pPr>
              <w:pStyle w:val="TAC"/>
              <w:keepNext w:val="0"/>
              <w:keepLines w:val="0"/>
              <w:widowControl w:val="0"/>
            </w:pPr>
            <w:r>
              <w:rPr>
                <w:rFonts w:cs="Arial"/>
                <w:szCs w:val="18"/>
                <w:lang w:eastAsia="ja-JP"/>
              </w:rPr>
              <w:t>-</w:t>
            </w:r>
          </w:p>
        </w:tc>
      </w:tr>
      <w:tr w:rsidR="00D56902" w14:paraId="79334693" w14:textId="77777777">
        <w:tc>
          <w:tcPr>
            <w:tcW w:w="2160" w:type="dxa"/>
            <w:tcBorders>
              <w:top w:val="single" w:sz="4" w:space="0" w:color="auto"/>
              <w:left w:val="single" w:sz="4" w:space="0" w:color="auto"/>
              <w:bottom w:val="single" w:sz="4" w:space="0" w:color="auto"/>
              <w:right w:val="single" w:sz="4" w:space="0" w:color="auto"/>
            </w:tcBorders>
          </w:tcPr>
          <w:p w14:paraId="04A0F7B1" w14:textId="77777777" w:rsidR="00D56902" w:rsidRDefault="00000000">
            <w:pPr>
              <w:pStyle w:val="TAL"/>
              <w:keepNext w:val="0"/>
              <w:keepLines w:val="0"/>
              <w:widowControl w:val="0"/>
              <w:ind w:leftChars="50" w:left="100"/>
              <w:rPr>
                <w:rFonts w:cs="Arial"/>
                <w:szCs w:val="18"/>
              </w:rPr>
            </w:pPr>
            <w: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2E4AE891" w14:textId="77777777" w:rsidR="00D56902" w:rsidRDefault="00000000">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AC8BD0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093BF1" w14:textId="77777777" w:rsidR="00D56902" w:rsidRDefault="00000000">
            <w:pPr>
              <w:pStyle w:val="TAL"/>
              <w:keepNext w:val="0"/>
              <w:keepLines w:val="0"/>
              <w:widowControl w:val="0"/>
              <w:rPr>
                <w:rFonts w:cs="Arial"/>
                <w:szCs w:val="18"/>
                <w:lang w:eastAsia="ja-JP"/>
              </w:rPr>
            </w:pPr>
            <w:r>
              <w:t>INTEGER (1..100)</w:t>
            </w:r>
          </w:p>
        </w:tc>
        <w:tc>
          <w:tcPr>
            <w:tcW w:w="1728" w:type="dxa"/>
            <w:tcBorders>
              <w:top w:val="single" w:sz="4" w:space="0" w:color="auto"/>
              <w:left w:val="single" w:sz="4" w:space="0" w:color="auto"/>
              <w:bottom w:val="single" w:sz="4" w:space="0" w:color="auto"/>
              <w:right w:val="single" w:sz="4" w:space="0" w:color="auto"/>
            </w:tcBorders>
          </w:tcPr>
          <w:p w14:paraId="474D6A70"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F91503" w14:textId="77777777" w:rsidR="00D56902" w:rsidRDefault="00000000">
            <w:pPr>
              <w:pStyle w:val="TAC"/>
              <w:keepNext w:val="0"/>
              <w:keepLines w:val="0"/>
              <w:widowControl w:val="0"/>
              <w:rPr>
                <w:rFonts w:cs="Arial"/>
                <w:szCs w:val="18"/>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11A81B7D" w14:textId="77777777" w:rsidR="00D56902" w:rsidRDefault="00000000">
            <w:pPr>
              <w:pStyle w:val="TAC"/>
              <w:keepNext w:val="0"/>
              <w:keepLines w:val="0"/>
              <w:widowControl w:val="0"/>
              <w:rPr>
                <w:rFonts w:cs="Arial"/>
                <w:szCs w:val="18"/>
                <w:lang w:eastAsia="ja-JP"/>
              </w:rPr>
            </w:pPr>
            <w:r>
              <w:t>ignore</w:t>
            </w:r>
          </w:p>
        </w:tc>
      </w:tr>
      <w:tr w:rsidR="00D56902" w14:paraId="64A8D90B" w14:textId="77777777">
        <w:tc>
          <w:tcPr>
            <w:tcW w:w="2160" w:type="dxa"/>
            <w:tcBorders>
              <w:top w:val="single" w:sz="4" w:space="0" w:color="auto"/>
              <w:left w:val="single" w:sz="4" w:space="0" w:color="auto"/>
              <w:bottom w:val="single" w:sz="4" w:space="0" w:color="auto"/>
              <w:right w:val="single" w:sz="4" w:space="0" w:color="auto"/>
            </w:tcBorders>
          </w:tcPr>
          <w:p w14:paraId="3F277023" w14:textId="77777777" w:rsidR="00D56902" w:rsidRDefault="00000000">
            <w:pPr>
              <w:pStyle w:val="TAL"/>
              <w:keepNext w:val="0"/>
              <w:keepLines w:val="0"/>
              <w:widowControl w:val="0"/>
              <w:ind w:leftChars="50" w:left="100"/>
            </w:pPr>
            <w:r>
              <w:rPr>
                <w:lang w:eastAsia="zh-CN"/>
              </w:rPr>
              <w:t>&gt;S-</w:t>
            </w:r>
            <w:r>
              <w:rPr>
                <w:rFonts w:eastAsiaTheme="minorEastAsia"/>
                <w:lang w:eastAsia="zh-CN"/>
              </w:rPr>
              <w:t>CPAC</w:t>
            </w:r>
            <w:r>
              <w:rPr>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6705B692" w14:textId="77777777" w:rsidR="00D56902" w:rsidRDefault="00000000">
            <w:pPr>
              <w:pStyle w:val="TAL"/>
              <w:keepNext w:val="0"/>
              <w:keepLines w:val="0"/>
              <w:widowControl w:val="0"/>
              <w:rPr>
                <w:lang w:val="en-US" w:eastAsia="zh-CN"/>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139E04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5E949C" w14:textId="77777777" w:rsidR="00D56902" w:rsidRDefault="00000000">
            <w:pPr>
              <w:pStyle w:val="TAL"/>
              <w:keepNext w:val="0"/>
              <w:keepLines w:val="0"/>
              <w:widowControl w:val="0"/>
            </w:pPr>
            <w:r>
              <w:t>ENUMERATED (initiation, …)</w:t>
            </w:r>
          </w:p>
        </w:tc>
        <w:tc>
          <w:tcPr>
            <w:tcW w:w="1728" w:type="dxa"/>
            <w:tcBorders>
              <w:top w:val="single" w:sz="4" w:space="0" w:color="auto"/>
              <w:left w:val="single" w:sz="4" w:space="0" w:color="auto"/>
              <w:bottom w:val="single" w:sz="4" w:space="0" w:color="auto"/>
              <w:right w:val="single" w:sz="4" w:space="0" w:color="auto"/>
            </w:tcBorders>
          </w:tcPr>
          <w:p w14:paraId="3B77E5B6" w14:textId="77777777" w:rsidR="00D56902" w:rsidRDefault="00000000">
            <w:pPr>
              <w:pStyle w:val="TAL"/>
              <w:keepNext w:val="0"/>
              <w:keepLines w:val="0"/>
              <w:widowControl w:val="0"/>
            </w:pPr>
            <w: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01B44413" w14:textId="77777777" w:rsidR="00D56902" w:rsidRDefault="00000000">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BA42EEB" w14:textId="77777777" w:rsidR="00D56902" w:rsidRDefault="00000000">
            <w:pPr>
              <w:pStyle w:val="TAC"/>
              <w:keepNext w:val="0"/>
              <w:keepLines w:val="0"/>
              <w:widowControl w:val="0"/>
            </w:pPr>
            <w:r>
              <w:rPr>
                <w:lang w:eastAsia="zh-CN"/>
              </w:rPr>
              <w:t>reject</w:t>
            </w:r>
          </w:p>
        </w:tc>
      </w:tr>
      <w:tr w:rsidR="00D56902" w14:paraId="1A35A0AA" w14:textId="77777777">
        <w:tc>
          <w:tcPr>
            <w:tcW w:w="2160" w:type="dxa"/>
            <w:tcBorders>
              <w:top w:val="single" w:sz="4" w:space="0" w:color="auto"/>
              <w:left w:val="single" w:sz="4" w:space="0" w:color="auto"/>
              <w:bottom w:val="single" w:sz="4" w:space="0" w:color="auto"/>
              <w:right w:val="single" w:sz="4" w:space="0" w:color="auto"/>
            </w:tcBorders>
          </w:tcPr>
          <w:p w14:paraId="3C9B6C83" w14:textId="77777777" w:rsidR="00D56902" w:rsidRDefault="00000000">
            <w:pPr>
              <w:pStyle w:val="TAL"/>
              <w:keepNext w:val="0"/>
              <w:keepLines w:val="0"/>
              <w:widowControl w:val="0"/>
              <w:ind w:leftChars="50" w:left="100"/>
              <w:rPr>
                <w:lang w:eastAsia="zh-CN"/>
              </w:rPr>
            </w:pPr>
            <w:r>
              <w:rPr>
                <w:rFonts w:eastAsia="Tahoma" w:cs="Arial"/>
                <w:szCs w:val="18"/>
                <w:lang w:eastAsia="zh-CN"/>
              </w:rPr>
              <w:t>&gt;</w:t>
            </w:r>
            <w:r>
              <w:rPr>
                <w:lang w:eastAsia="ja-JP"/>
              </w:rPr>
              <w:t>S-CPAC Lower Layer Reference Config Request</w:t>
            </w:r>
          </w:p>
        </w:tc>
        <w:tc>
          <w:tcPr>
            <w:tcW w:w="1080" w:type="dxa"/>
            <w:tcBorders>
              <w:top w:val="single" w:sz="4" w:space="0" w:color="auto"/>
              <w:left w:val="single" w:sz="4" w:space="0" w:color="auto"/>
              <w:bottom w:val="single" w:sz="4" w:space="0" w:color="auto"/>
              <w:right w:val="single" w:sz="4" w:space="0" w:color="auto"/>
            </w:tcBorders>
          </w:tcPr>
          <w:p w14:paraId="319EBE8C" w14:textId="77777777" w:rsidR="00D56902" w:rsidRDefault="00000000">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00DC5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1213DA" w14:textId="77777777" w:rsidR="00D56902" w:rsidRDefault="00000000">
            <w:pPr>
              <w:pStyle w:val="TAL"/>
              <w:keepNext w:val="0"/>
              <w:keepLines w:val="0"/>
              <w:widowControl w:val="0"/>
            </w:pPr>
            <w:r>
              <w:rPr>
                <w:rFonts w:cs="Arial"/>
                <w:lang w:eastAsia="ja-JP"/>
              </w:rPr>
              <w:t>ENUMERATED (true</w:t>
            </w:r>
            <w:r>
              <w:rPr>
                <w:rFonts w:cs="Arial"/>
                <w:lang w:val="en-US" w:eastAsia="ja-JP"/>
              </w:rPr>
              <w:t>,</w:t>
            </w:r>
            <w:r>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5E90840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253D8E" w14:textId="77777777" w:rsidR="00D56902" w:rsidRDefault="00000000">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4B761F4" w14:textId="77777777" w:rsidR="00D56902" w:rsidRDefault="00000000">
            <w:pPr>
              <w:pStyle w:val="TAC"/>
              <w:keepNext w:val="0"/>
              <w:keepLines w:val="0"/>
              <w:widowControl w:val="0"/>
              <w:rPr>
                <w:lang w:eastAsia="zh-CN"/>
              </w:rPr>
            </w:pPr>
            <w:r>
              <w:t>reject</w:t>
            </w:r>
          </w:p>
        </w:tc>
      </w:tr>
      <w:tr w:rsidR="00D56902" w14:paraId="131C9B12" w14:textId="77777777">
        <w:tc>
          <w:tcPr>
            <w:tcW w:w="2160" w:type="dxa"/>
            <w:tcBorders>
              <w:top w:val="single" w:sz="4" w:space="0" w:color="auto"/>
              <w:left w:val="single" w:sz="4" w:space="0" w:color="auto"/>
              <w:bottom w:val="single" w:sz="4" w:space="0" w:color="auto"/>
              <w:right w:val="single" w:sz="4" w:space="0" w:color="auto"/>
            </w:tcBorders>
          </w:tcPr>
          <w:p w14:paraId="16615720" w14:textId="77777777" w:rsidR="00D56902" w:rsidRDefault="00000000">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2F583766" w14:textId="77777777" w:rsidR="00D56902" w:rsidRDefault="00000000">
            <w:pPr>
              <w:pStyle w:val="TAL"/>
              <w:keepNext w:val="0"/>
              <w:keepLines w:val="0"/>
              <w:widowControl w:val="0"/>
              <w:rPr>
                <w:rFonts w:cs="Arial"/>
                <w:szCs w:val="18"/>
                <w:lang w:eastAsia="ja-JP"/>
              </w:rPr>
            </w:pPr>
            <w:r>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52168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37F889" w14:textId="77777777" w:rsidR="00D56902" w:rsidRDefault="00000000">
            <w:pPr>
              <w:pStyle w:val="TAL"/>
              <w:keepNext w:val="0"/>
              <w:keepLines w:val="0"/>
              <w:widowControl w:val="0"/>
              <w:rPr>
                <w:rFonts w:cs="Arial"/>
                <w:szCs w:val="18"/>
                <w:lang w:eastAsia="ja-JP"/>
              </w:rPr>
            </w:pPr>
            <w:r>
              <w:rPr>
                <w:rFonts w:cs="Arial" w:hint="eastAsia"/>
                <w:szCs w:val="18"/>
                <w:lang w:eastAsia="ja-JP"/>
              </w:rPr>
              <w:t>9</w:t>
            </w:r>
            <w:r>
              <w:rPr>
                <w:rFonts w:cs="Arial"/>
                <w:szCs w:val="18"/>
                <w:lang w:eastAsia="ja-JP"/>
              </w:rPr>
              <w:t>.3.1.207</w:t>
            </w:r>
          </w:p>
        </w:tc>
        <w:tc>
          <w:tcPr>
            <w:tcW w:w="1728" w:type="dxa"/>
            <w:tcBorders>
              <w:top w:val="single" w:sz="4" w:space="0" w:color="auto"/>
              <w:left w:val="single" w:sz="4" w:space="0" w:color="auto"/>
              <w:bottom w:val="single" w:sz="4" w:space="0" w:color="auto"/>
              <w:right w:val="single" w:sz="4" w:space="0" w:color="auto"/>
            </w:tcBorders>
          </w:tcPr>
          <w:p w14:paraId="5C468D6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B0547" w14:textId="77777777" w:rsidR="00D56902" w:rsidRDefault="00000000">
            <w:pPr>
              <w:pStyle w:val="TAC"/>
              <w:keepNext w:val="0"/>
              <w:keepLines w:val="0"/>
              <w:widowControl w:val="0"/>
              <w:rPr>
                <w:lang w:eastAsia="ja-JP"/>
              </w:rPr>
            </w:pPr>
            <w:r>
              <w:rPr>
                <w:rFonts w:hint="eastAsia"/>
                <w:lang w:eastAsia="ja-JP"/>
              </w:rPr>
              <w:t>Y</w:t>
            </w:r>
            <w:r>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50F6475D" w14:textId="77777777" w:rsidR="00D56902" w:rsidRDefault="00000000">
            <w:pPr>
              <w:pStyle w:val="TAC"/>
              <w:keepNext w:val="0"/>
              <w:keepLines w:val="0"/>
              <w:widowControl w:val="0"/>
              <w:rPr>
                <w:lang w:eastAsia="ja-JP"/>
              </w:rPr>
            </w:pPr>
            <w:r>
              <w:rPr>
                <w:lang w:eastAsia="ja-JP"/>
              </w:rPr>
              <w:t>reject</w:t>
            </w:r>
          </w:p>
        </w:tc>
      </w:tr>
      <w:tr w:rsidR="00D56902" w14:paraId="23818B92" w14:textId="77777777">
        <w:tc>
          <w:tcPr>
            <w:tcW w:w="2160" w:type="dxa"/>
            <w:tcBorders>
              <w:top w:val="single" w:sz="4" w:space="0" w:color="auto"/>
              <w:left w:val="single" w:sz="4" w:space="0" w:color="auto"/>
              <w:bottom w:val="single" w:sz="4" w:space="0" w:color="auto"/>
              <w:right w:val="single" w:sz="4" w:space="0" w:color="auto"/>
            </w:tcBorders>
          </w:tcPr>
          <w:p w14:paraId="4B75C4AD" w14:textId="77777777" w:rsidR="00D56902" w:rsidRDefault="00000000">
            <w:pPr>
              <w:pStyle w:val="TAL"/>
              <w:keepNext w:val="0"/>
              <w:keepLines w:val="0"/>
              <w:widowControl w:val="0"/>
            </w:pPr>
            <w:r>
              <w:t>SCG Indicator</w:t>
            </w:r>
          </w:p>
        </w:tc>
        <w:tc>
          <w:tcPr>
            <w:tcW w:w="1080" w:type="dxa"/>
            <w:tcBorders>
              <w:top w:val="single" w:sz="4" w:space="0" w:color="auto"/>
              <w:left w:val="single" w:sz="4" w:space="0" w:color="auto"/>
              <w:bottom w:val="single" w:sz="4" w:space="0" w:color="auto"/>
              <w:right w:val="single" w:sz="4" w:space="0" w:color="auto"/>
            </w:tcBorders>
          </w:tcPr>
          <w:p w14:paraId="0006F11A" w14:textId="77777777" w:rsidR="00D56902" w:rsidRDefault="00000000">
            <w:pPr>
              <w:pStyle w:val="TAL"/>
              <w:keepNext w:val="0"/>
              <w:keepLines w:val="0"/>
              <w:widowControl w:val="0"/>
              <w:rPr>
                <w:rFonts w:cs="Arial"/>
                <w:szCs w:val="18"/>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55C142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7E5F0F" w14:textId="77777777" w:rsidR="00D56902" w:rsidRDefault="00000000">
            <w:pPr>
              <w:pStyle w:val="TAL"/>
              <w:keepNext w:val="0"/>
              <w:keepLines w:val="0"/>
              <w:widowControl w:val="0"/>
              <w:rPr>
                <w:rFonts w:cs="Arial"/>
                <w:szCs w:val="18"/>
                <w:lang w:eastAsia="ja-JP"/>
              </w:rPr>
            </w:pPr>
            <w:r>
              <w:rPr>
                <w:rFonts w:cs="Arial"/>
                <w:szCs w:val="18"/>
                <w:lang w:eastAsia="ja-JP"/>
              </w:rPr>
              <w:t>ENUMERATED(released,...)</w:t>
            </w:r>
          </w:p>
        </w:tc>
        <w:tc>
          <w:tcPr>
            <w:tcW w:w="1728" w:type="dxa"/>
            <w:tcBorders>
              <w:top w:val="single" w:sz="4" w:space="0" w:color="auto"/>
              <w:left w:val="single" w:sz="4" w:space="0" w:color="auto"/>
              <w:bottom w:val="single" w:sz="4" w:space="0" w:color="auto"/>
              <w:right w:val="single" w:sz="4" w:space="0" w:color="auto"/>
            </w:tcBorders>
          </w:tcPr>
          <w:p w14:paraId="031194B9" w14:textId="77777777" w:rsidR="00D56902" w:rsidRDefault="00000000">
            <w:pPr>
              <w:pStyle w:val="TAL"/>
              <w:keepNext w:val="0"/>
              <w:keepLines w:val="0"/>
              <w:widowControl w:val="0"/>
            </w:pPr>
            <w:r>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5483419E" w14:textId="77777777" w:rsidR="00D56902" w:rsidRDefault="00000000">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A791E05" w14:textId="77777777" w:rsidR="00D56902" w:rsidRDefault="00000000">
            <w:pPr>
              <w:pStyle w:val="TAC"/>
              <w:keepNext w:val="0"/>
              <w:keepLines w:val="0"/>
              <w:widowControl w:val="0"/>
              <w:rPr>
                <w:lang w:eastAsia="ja-JP"/>
              </w:rPr>
            </w:pPr>
            <w:r>
              <w:rPr>
                <w:lang w:eastAsia="ja-JP"/>
              </w:rPr>
              <w:t>ignore</w:t>
            </w:r>
          </w:p>
        </w:tc>
      </w:tr>
      <w:tr w:rsidR="00D56902" w14:paraId="614C8702" w14:textId="77777777">
        <w:tc>
          <w:tcPr>
            <w:tcW w:w="2160" w:type="dxa"/>
            <w:tcBorders>
              <w:top w:val="single" w:sz="4" w:space="0" w:color="auto"/>
              <w:left w:val="single" w:sz="4" w:space="0" w:color="auto"/>
              <w:bottom w:val="single" w:sz="4" w:space="0" w:color="auto"/>
              <w:right w:val="single" w:sz="4" w:space="0" w:color="auto"/>
            </w:tcBorders>
          </w:tcPr>
          <w:p w14:paraId="3BD42D24" w14:textId="77777777" w:rsidR="00D56902" w:rsidRDefault="00000000">
            <w:pPr>
              <w:pStyle w:val="TAL"/>
              <w:keepNext w:val="0"/>
              <w:keepLines w:val="0"/>
              <w:widowControl w:val="0"/>
            </w:pPr>
            <w:r>
              <w:t xml:space="preserve">Uplink </w:t>
            </w:r>
            <w:proofErr w:type="spellStart"/>
            <w:r>
              <w:t>TxDirectCurrentTwoCarrierList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55D49465" w14:textId="77777777" w:rsidR="00D56902" w:rsidRDefault="00000000">
            <w:pPr>
              <w:pStyle w:val="TAL"/>
              <w:keepNext w:val="0"/>
              <w:keepLines w:val="0"/>
              <w:widowControl w:val="0"/>
              <w:rPr>
                <w:rFonts w:cs="Arial"/>
                <w:szCs w:val="18"/>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4DCA1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4FE286" w14:textId="77777777" w:rsidR="00D56902" w:rsidRDefault="00000000">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39B211A9" w14:textId="77777777" w:rsidR="00D56902" w:rsidRDefault="00D5690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F5C5835" w14:textId="77777777" w:rsidR="00D56902" w:rsidRDefault="00000000">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4B0E4F7" w14:textId="77777777" w:rsidR="00D56902" w:rsidRDefault="00000000">
            <w:pPr>
              <w:pStyle w:val="TAC"/>
              <w:keepNext w:val="0"/>
              <w:keepLines w:val="0"/>
              <w:widowControl w:val="0"/>
              <w:rPr>
                <w:lang w:eastAsia="ja-JP"/>
              </w:rPr>
            </w:pPr>
            <w:r>
              <w:rPr>
                <w:rFonts w:cs="Arial" w:hint="eastAsia"/>
                <w:lang w:eastAsia="zh-CN"/>
              </w:rPr>
              <w:t>i</w:t>
            </w:r>
            <w:r>
              <w:rPr>
                <w:rFonts w:cs="Arial"/>
                <w:lang w:eastAsia="zh-CN"/>
              </w:rPr>
              <w:t>gnore</w:t>
            </w:r>
          </w:p>
        </w:tc>
      </w:tr>
      <w:tr w:rsidR="00D56902" w14:paraId="30BDC414" w14:textId="77777777">
        <w:tc>
          <w:tcPr>
            <w:tcW w:w="2160" w:type="dxa"/>
            <w:tcBorders>
              <w:top w:val="single" w:sz="4" w:space="0" w:color="auto"/>
              <w:left w:val="single" w:sz="4" w:space="0" w:color="auto"/>
              <w:bottom w:val="single" w:sz="4" w:space="0" w:color="auto"/>
              <w:right w:val="single" w:sz="4" w:space="0" w:color="auto"/>
            </w:tcBorders>
          </w:tcPr>
          <w:p w14:paraId="4FE4492B" w14:textId="77777777" w:rsidR="00D56902" w:rsidRDefault="00000000">
            <w:pPr>
              <w:pStyle w:val="TAL"/>
              <w:keepNext w:val="0"/>
              <w:keepLines w:val="0"/>
              <w:widowControl w:val="0"/>
            </w:pPr>
            <w:r>
              <w:rPr>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03D7D09D" w14:textId="77777777" w:rsidR="00D56902" w:rsidRDefault="00000000">
            <w:pPr>
              <w:pStyle w:val="TAL"/>
              <w:keepNext w:val="0"/>
              <w:keepLines w:val="0"/>
              <w:widowControl w:val="0"/>
              <w:rPr>
                <w:rFonts w:cs="Arial"/>
                <w:szCs w:val="18"/>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96AD04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C52B4D" w14:textId="77777777" w:rsidR="00D56902" w:rsidRDefault="00000000">
            <w:pPr>
              <w:pStyle w:val="TAL"/>
              <w:keepNext w:val="0"/>
              <w:keepLines w:val="0"/>
              <w:widowControl w:val="0"/>
              <w:rPr>
                <w:rFonts w:cs="Arial"/>
                <w:szCs w:val="18"/>
                <w:lang w:eastAsia="ja-JP"/>
              </w:rPr>
            </w:pPr>
            <w:r>
              <w:rPr>
                <w:rFonts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641B1E4F" w14:textId="77777777" w:rsidR="00D56902" w:rsidRDefault="00000000">
            <w:pPr>
              <w:pStyle w:val="TAL"/>
              <w:keepNext w:val="0"/>
              <w:keepLines w:val="0"/>
              <w:widowControl w:val="0"/>
              <w:rPr>
                <w:lang w:val="en-US"/>
              </w:rPr>
            </w:pPr>
            <w:r>
              <w:rPr>
                <w:lang w:val="en-US"/>
              </w:rPr>
              <w:t xml:space="preserve">Indicates whether the RRC message within should be withheld. This IE is only applicable if the UE is an IAB-MT, and the </w:t>
            </w:r>
            <w:proofErr w:type="spellStart"/>
            <w:r>
              <w:rPr>
                <w:lang w:val="en-US"/>
              </w:rPr>
              <w:t>gNB</w:t>
            </w:r>
            <w:proofErr w:type="spellEnd"/>
            <w:r>
              <w:rPr>
                <w:lang w:val="en-US"/>
              </w:rPr>
              <w:t>-DU is an IAB-DU.</w:t>
            </w:r>
          </w:p>
        </w:tc>
        <w:tc>
          <w:tcPr>
            <w:tcW w:w="1080" w:type="dxa"/>
            <w:tcBorders>
              <w:top w:val="single" w:sz="4" w:space="0" w:color="auto"/>
              <w:left w:val="single" w:sz="4" w:space="0" w:color="auto"/>
              <w:bottom w:val="single" w:sz="4" w:space="0" w:color="auto"/>
              <w:right w:val="single" w:sz="4" w:space="0" w:color="auto"/>
            </w:tcBorders>
          </w:tcPr>
          <w:p w14:paraId="7F66A7C5" w14:textId="77777777" w:rsidR="00D56902" w:rsidRDefault="00000000">
            <w:pPr>
              <w:pStyle w:val="TAC"/>
              <w:keepNext w:val="0"/>
              <w:keepLines w:val="0"/>
              <w:widowControl w:val="0"/>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03F2010" w14:textId="77777777" w:rsidR="00D56902" w:rsidRDefault="00000000">
            <w:pPr>
              <w:pStyle w:val="TAC"/>
              <w:keepNext w:val="0"/>
              <w:keepLines w:val="0"/>
              <w:widowControl w:val="0"/>
              <w:rPr>
                <w:lang w:eastAsia="ja-JP"/>
              </w:rPr>
            </w:pPr>
            <w:r>
              <w:t>reject</w:t>
            </w:r>
          </w:p>
        </w:tc>
      </w:tr>
      <w:tr w:rsidR="00D56902" w14:paraId="071441C3" w14:textId="77777777">
        <w:tc>
          <w:tcPr>
            <w:tcW w:w="2160" w:type="dxa"/>
            <w:tcBorders>
              <w:top w:val="single" w:sz="4" w:space="0" w:color="auto"/>
              <w:left w:val="single" w:sz="4" w:space="0" w:color="auto"/>
              <w:bottom w:val="single" w:sz="4" w:space="0" w:color="auto"/>
              <w:right w:val="single" w:sz="4" w:space="0" w:color="auto"/>
            </w:tcBorders>
          </w:tcPr>
          <w:p w14:paraId="7B180AEE" w14:textId="77777777" w:rsidR="00D56902" w:rsidRDefault="00000000">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64683A3B" w14:textId="77777777" w:rsidR="00D56902" w:rsidRDefault="00000000">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D8EC75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815F1E" w14:textId="77777777" w:rsidR="00D56902" w:rsidRDefault="00000000">
            <w:pPr>
              <w:pStyle w:val="TAL"/>
              <w:keepNext w:val="0"/>
              <w:keepLines w:val="0"/>
              <w:widowControl w:val="0"/>
              <w:rPr>
                <w:rFonts w:cs="Arial"/>
                <w:szCs w:val="18"/>
                <w:lang w:eastAsia="ja-JP"/>
              </w:rPr>
            </w:pPr>
            <w:r>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332AE2EF" w14:textId="77777777" w:rsidR="00D56902" w:rsidRDefault="00000000">
            <w:pPr>
              <w:pStyle w:val="TAL"/>
              <w:keepNext w:val="0"/>
              <w:keepLines w:val="0"/>
              <w:widowControl w:val="0"/>
              <w:rPr>
                <w:lang w:val="en-US"/>
              </w:rPr>
            </w:pPr>
            <w:r>
              <w:rPr>
                <w:lang w:val="en-US"/>
              </w:rPr>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0F50A6EC" w14:textId="77777777" w:rsidR="00D56902" w:rsidRDefault="00000000">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2052C6" w14:textId="77777777" w:rsidR="00D56902" w:rsidRDefault="00000000">
            <w:pPr>
              <w:pStyle w:val="TAC"/>
              <w:keepNext w:val="0"/>
              <w:keepLines w:val="0"/>
              <w:widowControl w:val="0"/>
              <w:rPr>
                <w:lang w:eastAsia="ja-JP"/>
              </w:rPr>
            </w:pPr>
            <w:r>
              <w:rPr>
                <w:rFonts w:hint="eastAsia"/>
                <w:lang w:eastAsia="zh-CN"/>
              </w:rPr>
              <w:t>r</w:t>
            </w:r>
            <w:r>
              <w:rPr>
                <w:lang w:eastAsia="zh-CN"/>
              </w:rPr>
              <w:t>eject</w:t>
            </w:r>
          </w:p>
        </w:tc>
      </w:tr>
      <w:tr w:rsidR="00D56902" w14:paraId="4FC04B20" w14:textId="77777777">
        <w:tc>
          <w:tcPr>
            <w:tcW w:w="2160" w:type="dxa"/>
            <w:tcBorders>
              <w:top w:val="single" w:sz="4" w:space="0" w:color="auto"/>
              <w:left w:val="single" w:sz="4" w:space="0" w:color="auto"/>
              <w:bottom w:val="single" w:sz="4" w:space="0" w:color="auto"/>
              <w:right w:val="single" w:sz="4" w:space="0" w:color="auto"/>
            </w:tcBorders>
          </w:tcPr>
          <w:p w14:paraId="2F2B826C" w14:textId="77777777" w:rsidR="00D56902" w:rsidRDefault="00000000">
            <w:pPr>
              <w:pStyle w:val="TAL"/>
              <w:keepNext w:val="0"/>
              <w:keepLines w:val="0"/>
              <w:widowControl w:val="0"/>
              <w:rPr>
                <w:iCs/>
                <w:snapToGrid w:val="0"/>
              </w:rPr>
            </w:pPr>
            <w:r>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333745FF" w14:textId="77777777" w:rsidR="00D56902" w:rsidRDefault="00000000">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A851C8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A45F88" w14:textId="77777777" w:rsidR="00D56902" w:rsidRDefault="00000000">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2FF19AE1" w14:textId="77777777" w:rsidR="00D56902" w:rsidRDefault="00000000">
            <w:pPr>
              <w:pStyle w:val="TAL"/>
              <w:keepNext w:val="0"/>
              <w:keepLines w:val="0"/>
              <w:widowControl w:val="0"/>
              <w:rPr>
                <w:lang w:val="en-US"/>
              </w:rPr>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62CF8599" w14:textId="77777777" w:rsidR="00D56902" w:rsidRDefault="00000000">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E4532F2" w14:textId="77777777" w:rsidR="00D56902" w:rsidRDefault="00000000">
            <w:pPr>
              <w:pStyle w:val="TAC"/>
              <w:keepNext w:val="0"/>
              <w:keepLines w:val="0"/>
              <w:widowControl w:val="0"/>
              <w:rPr>
                <w:lang w:eastAsia="zh-CN"/>
              </w:rPr>
            </w:pPr>
            <w:r>
              <w:rPr>
                <w:rFonts w:hint="eastAsia"/>
                <w:lang w:val="en-US" w:eastAsia="zh-CN"/>
              </w:rPr>
              <w:t>ignore</w:t>
            </w:r>
          </w:p>
        </w:tc>
      </w:tr>
      <w:tr w:rsidR="00D56902" w14:paraId="6BF021B4" w14:textId="77777777">
        <w:tc>
          <w:tcPr>
            <w:tcW w:w="2160" w:type="dxa"/>
            <w:tcBorders>
              <w:top w:val="single" w:sz="4" w:space="0" w:color="auto"/>
              <w:left w:val="single" w:sz="4" w:space="0" w:color="auto"/>
              <w:bottom w:val="single" w:sz="4" w:space="0" w:color="auto"/>
              <w:right w:val="single" w:sz="4" w:space="0" w:color="auto"/>
            </w:tcBorders>
          </w:tcPr>
          <w:p w14:paraId="1F0EE2F8" w14:textId="77777777" w:rsidR="00D56902" w:rsidRDefault="00000000">
            <w:pPr>
              <w:pStyle w:val="TAL"/>
              <w:keepNext w:val="0"/>
              <w:keepLines w:val="0"/>
              <w:widowControl w:val="0"/>
              <w:rPr>
                <w:rFonts w:cs="Arial"/>
                <w:lang w:eastAsia="zh-CN"/>
              </w:rPr>
            </w:pPr>
            <w:r>
              <w:rPr>
                <w:rFonts w:eastAsia="바탕"/>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1925FD7E" w14:textId="77777777" w:rsidR="00D56902" w:rsidRDefault="00000000">
            <w:pPr>
              <w:pStyle w:val="TAL"/>
              <w:keepNext w:val="0"/>
              <w:keepLines w:val="0"/>
              <w:widowControl w:val="0"/>
              <w:rPr>
                <w:rFonts w:cs="Arial"/>
                <w:szCs w:val="18"/>
                <w:lang w:val="en-US" w:eastAsia="zh-CN"/>
              </w:rPr>
            </w:pPr>
            <w:r>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617A837E"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1365DF" w14:textId="77777777" w:rsidR="00D56902" w:rsidRDefault="00000000">
            <w:pPr>
              <w:pStyle w:val="TAL"/>
              <w:keepNext w:val="0"/>
              <w:keepLines w:val="0"/>
              <w:widowControl w:val="0"/>
              <w:rPr>
                <w:rFonts w:cs="Arial"/>
                <w:lang w:val="en-US" w:eastAsia="zh-CN"/>
              </w:rPr>
            </w:pPr>
            <w:r>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6737E178"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D1A10B" w14:textId="77777777" w:rsidR="00D56902" w:rsidRDefault="00000000">
            <w:pPr>
              <w:pStyle w:val="TAC"/>
              <w:keepNext w:val="0"/>
              <w:keepLines w:val="0"/>
              <w:widowControl w:val="0"/>
              <w:rPr>
                <w:lang w:val="en-US" w:eastAsia="zh-CN"/>
              </w:rPr>
            </w:pPr>
            <w:r>
              <w:rPr>
                <w:rFonts w:cs="Arial" w:hint="eastAsia"/>
              </w:rPr>
              <w:t>Y</w:t>
            </w:r>
            <w:r>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361C04C7" w14:textId="77777777" w:rsidR="00D56902" w:rsidRDefault="00000000">
            <w:pPr>
              <w:pStyle w:val="TAC"/>
              <w:keepNext w:val="0"/>
              <w:keepLines w:val="0"/>
              <w:widowControl w:val="0"/>
              <w:rPr>
                <w:lang w:val="en-US" w:eastAsia="zh-CN"/>
              </w:rPr>
            </w:pPr>
            <w:r>
              <w:rPr>
                <w:rFonts w:cs="Arial"/>
              </w:rPr>
              <w:t>ignore</w:t>
            </w:r>
          </w:p>
        </w:tc>
      </w:tr>
      <w:tr w:rsidR="00D56902" w14:paraId="7817869F" w14:textId="77777777">
        <w:tc>
          <w:tcPr>
            <w:tcW w:w="2160" w:type="dxa"/>
            <w:tcBorders>
              <w:top w:val="single" w:sz="4" w:space="0" w:color="auto"/>
              <w:left w:val="single" w:sz="4" w:space="0" w:color="auto"/>
              <w:bottom w:val="single" w:sz="4" w:space="0" w:color="auto"/>
              <w:right w:val="single" w:sz="4" w:space="0" w:color="auto"/>
            </w:tcBorders>
          </w:tcPr>
          <w:p w14:paraId="7649E74E" w14:textId="77777777" w:rsidR="00D56902" w:rsidRDefault="00000000">
            <w:pPr>
              <w:pStyle w:val="TAL"/>
              <w:keepNext w:val="0"/>
              <w:keepLines w:val="0"/>
              <w:widowControl w:val="0"/>
              <w:rPr>
                <w:rFonts w:eastAsia="바탕"/>
                <w:bCs/>
              </w:rPr>
            </w:pPr>
            <w:r>
              <w:rPr>
                <w:lang w:eastAsia="zh-CN"/>
              </w:rPr>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0C3B915A" w14:textId="77777777" w:rsidR="00D56902" w:rsidRDefault="00000000">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443E07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072CF8" w14:textId="77777777" w:rsidR="00D56902" w:rsidRDefault="00000000">
            <w:pPr>
              <w:pStyle w:val="TAL"/>
              <w:keepNext w:val="0"/>
              <w:keepLines w:val="0"/>
              <w:widowControl w:val="0"/>
              <w:rPr>
                <w:rFonts w:cs="Arial"/>
                <w:szCs w:val="18"/>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7D54E39B"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CACB662" w14:textId="77777777" w:rsidR="00D56902" w:rsidRDefault="00000000">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8DD97DB" w14:textId="77777777" w:rsidR="00D56902" w:rsidRDefault="00000000">
            <w:pPr>
              <w:pStyle w:val="TAC"/>
              <w:keepNext w:val="0"/>
              <w:keepLines w:val="0"/>
              <w:widowControl w:val="0"/>
              <w:rPr>
                <w:rFonts w:cs="Arial"/>
              </w:rPr>
            </w:pPr>
            <w:r>
              <w:rPr>
                <w:rFonts w:hint="eastAsia"/>
                <w:lang w:eastAsia="zh-CN"/>
              </w:rPr>
              <w:t>i</w:t>
            </w:r>
            <w:r>
              <w:rPr>
                <w:lang w:eastAsia="zh-CN"/>
              </w:rPr>
              <w:t>gnore</w:t>
            </w:r>
          </w:p>
        </w:tc>
      </w:tr>
      <w:tr w:rsidR="00D56902" w14:paraId="25E0ABFE" w14:textId="77777777">
        <w:tc>
          <w:tcPr>
            <w:tcW w:w="2160" w:type="dxa"/>
            <w:tcBorders>
              <w:top w:val="single" w:sz="4" w:space="0" w:color="auto"/>
              <w:left w:val="single" w:sz="4" w:space="0" w:color="auto"/>
              <w:bottom w:val="single" w:sz="4" w:space="0" w:color="auto"/>
              <w:right w:val="single" w:sz="4" w:space="0" w:color="auto"/>
            </w:tcBorders>
          </w:tcPr>
          <w:p w14:paraId="39946857" w14:textId="77777777" w:rsidR="00D56902" w:rsidRDefault="00000000">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0D739EB6" w14:textId="77777777" w:rsidR="00D56902" w:rsidRDefault="00000000">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9C5C1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8501F8" w14:textId="77777777" w:rsidR="00D56902" w:rsidRDefault="00000000">
            <w:pPr>
              <w:pStyle w:val="TAL"/>
              <w:keepNext w:val="0"/>
              <w:keepLines w:val="0"/>
              <w:widowControl w:val="0"/>
            </w:pPr>
            <w:r>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6DA9625B"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2F200B" w14:textId="77777777" w:rsidR="00D56902" w:rsidRDefault="00000000">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8ECF787" w14:textId="77777777" w:rsidR="00D56902" w:rsidRDefault="00000000">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D56902" w14:paraId="3A446E4E" w14:textId="77777777">
        <w:tc>
          <w:tcPr>
            <w:tcW w:w="2160" w:type="dxa"/>
            <w:tcBorders>
              <w:top w:val="single" w:sz="4" w:space="0" w:color="auto"/>
              <w:left w:val="single" w:sz="4" w:space="0" w:color="auto"/>
              <w:bottom w:val="single" w:sz="4" w:space="0" w:color="auto"/>
              <w:right w:val="single" w:sz="4" w:space="0" w:color="auto"/>
            </w:tcBorders>
          </w:tcPr>
          <w:p w14:paraId="373300B9" w14:textId="77777777" w:rsidR="00D56902" w:rsidRDefault="00000000">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UE PC5 </w:t>
            </w:r>
            <w:r>
              <w:rPr>
                <w:rFonts w:eastAsia="Tahoma" w:cs="Arial"/>
                <w:lang w:eastAsia="zh-CN"/>
              </w:rPr>
              <w:lastRenderedPageBreak/>
              <w:t>Aggregate Maximum Bit Rate</w:t>
            </w:r>
          </w:p>
        </w:tc>
        <w:tc>
          <w:tcPr>
            <w:tcW w:w="1080" w:type="dxa"/>
            <w:tcBorders>
              <w:top w:val="single" w:sz="4" w:space="0" w:color="auto"/>
              <w:left w:val="single" w:sz="4" w:space="0" w:color="auto"/>
              <w:bottom w:val="single" w:sz="4" w:space="0" w:color="auto"/>
              <w:right w:val="single" w:sz="4" w:space="0" w:color="auto"/>
            </w:tcBorders>
          </w:tcPr>
          <w:p w14:paraId="3AAF7DB1" w14:textId="77777777" w:rsidR="00D56902" w:rsidRDefault="00000000">
            <w:pPr>
              <w:pStyle w:val="TAL"/>
              <w:keepNext w:val="0"/>
              <w:keepLines w:val="0"/>
              <w:widowControl w:val="0"/>
              <w:rPr>
                <w:rFonts w:cs="Arial"/>
                <w:szCs w:val="18"/>
                <w:lang w:eastAsia="zh-CN"/>
              </w:rPr>
            </w:pPr>
            <w:r>
              <w:rPr>
                <w:rFonts w:eastAsia="Tahoma" w:cs="Arial"/>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7975C9E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CEFA75" w14:textId="77777777" w:rsidR="00D56902" w:rsidRDefault="00000000">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w:t>
            </w:r>
            <w:r>
              <w:rPr>
                <w:rFonts w:eastAsia="Tahoma"/>
                <w:lang w:eastAsia="zh-CN"/>
              </w:rPr>
              <w:lastRenderedPageBreak/>
              <w:t>Aggregate Maximum Bit Rate</w:t>
            </w:r>
          </w:p>
          <w:p w14:paraId="3D6B310C" w14:textId="77777777" w:rsidR="00D56902" w:rsidRDefault="00000000">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54456B54" w14:textId="77777777" w:rsidR="00D56902" w:rsidRDefault="00000000">
            <w:pPr>
              <w:pStyle w:val="TAL"/>
              <w:keepNext w:val="0"/>
              <w:keepLines w:val="0"/>
              <w:widowControl w:val="0"/>
            </w:pPr>
            <w:r>
              <w:rPr>
                <w:lang w:val="en-US"/>
              </w:rPr>
              <w:lastRenderedPageBreak/>
              <w:t xml:space="preserve">This IE applies </w:t>
            </w:r>
            <w:r>
              <w:rPr>
                <w:lang w:val="en-US"/>
              </w:rPr>
              <w:lastRenderedPageBreak/>
              <w:t xml:space="preserve">only if the UE is authorized for 5G </w:t>
            </w:r>
            <w:proofErr w:type="spellStart"/>
            <w:r>
              <w:rPr>
                <w:lang w:val="en-US"/>
              </w:rPr>
              <w:t>ProSe</w:t>
            </w:r>
            <w:proofErr w:type="spellEnd"/>
            <w:r>
              <w:rPr>
                <w:lang w:val="en-US"/>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06336AC8" w14:textId="77777777" w:rsidR="00D56902" w:rsidRDefault="00000000">
            <w:pPr>
              <w:pStyle w:val="TAC"/>
              <w:keepNext w:val="0"/>
              <w:keepLines w:val="0"/>
              <w:widowControl w:val="0"/>
              <w:rPr>
                <w:lang w:eastAsia="zh-CN"/>
              </w:rPr>
            </w:pPr>
            <w:r>
              <w:rPr>
                <w:rFonts w:eastAsia="Tahoma" w:cs="Arial"/>
                <w:lang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D943865" w14:textId="77777777" w:rsidR="00D56902" w:rsidRDefault="00000000">
            <w:pPr>
              <w:pStyle w:val="TAC"/>
              <w:keepNext w:val="0"/>
              <w:keepLines w:val="0"/>
              <w:widowControl w:val="0"/>
              <w:rPr>
                <w:lang w:eastAsia="zh-CN"/>
              </w:rPr>
            </w:pPr>
            <w:r>
              <w:rPr>
                <w:rFonts w:eastAsia="Tahoma" w:cs="Arial"/>
                <w:lang w:eastAsia="zh-CN"/>
              </w:rPr>
              <w:t>ignore</w:t>
            </w:r>
          </w:p>
        </w:tc>
      </w:tr>
      <w:tr w:rsidR="00D56902" w14:paraId="09CBC7A4" w14:textId="77777777">
        <w:tc>
          <w:tcPr>
            <w:tcW w:w="2160" w:type="dxa"/>
            <w:tcBorders>
              <w:top w:val="single" w:sz="4" w:space="0" w:color="auto"/>
              <w:left w:val="single" w:sz="4" w:space="0" w:color="auto"/>
              <w:bottom w:val="single" w:sz="4" w:space="0" w:color="auto"/>
              <w:right w:val="single" w:sz="4" w:space="0" w:color="auto"/>
            </w:tcBorders>
          </w:tcPr>
          <w:p w14:paraId="6E488AAA" w14:textId="77777777" w:rsidR="00D56902" w:rsidRDefault="00000000">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6FFC7DE9" w14:textId="77777777" w:rsidR="00D56902"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477520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9380AF" w14:textId="77777777" w:rsidR="00D56902" w:rsidRDefault="00000000">
            <w:pPr>
              <w:pStyle w:val="TAL"/>
              <w:keepNext w:val="0"/>
              <w:keepLines w:val="0"/>
              <w:widowControl w:val="0"/>
              <w:rPr>
                <w:rFonts w:eastAsia="Tahoma"/>
                <w:lang w:eastAsia="zh-CN"/>
              </w:rPr>
            </w:pPr>
            <w:r>
              <w:rPr>
                <w:rFonts w:eastAsia="Tahoma"/>
                <w:lang w:eastAsia="zh-CN"/>
              </w:rPr>
              <w:t>Bit Rate</w:t>
            </w:r>
          </w:p>
          <w:p w14:paraId="25BC89C0" w14:textId="77777777" w:rsidR="00D56902" w:rsidRDefault="00000000">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4CFD4BDD" w14:textId="77777777" w:rsidR="00D56902" w:rsidRDefault="00000000">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2C543135" w14:textId="77777777" w:rsidR="00D56902" w:rsidRDefault="00000000">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4F08284" w14:textId="77777777" w:rsidR="00D56902" w:rsidRDefault="00000000">
            <w:pPr>
              <w:pStyle w:val="TAC"/>
              <w:keepNext w:val="0"/>
              <w:keepLines w:val="0"/>
              <w:widowControl w:val="0"/>
              <w:rPr>
                <w:lang w:eastAsia="zh-CN"/>
              </w:rPr>
            </w:pPr>
            <w:r>
              <w:rPr>
                <w:rFonts w:eastAsia="Tahoma" w:cs="Arial"/>
                <w:lang w:eastAsia="zh-CN"/>
              </w:rPr>
              <w:t>ignore</w:t>
            </w:r>
          </w:p>
        </w:tc>
      </w:tr>
      <w:tr w:rsidR="00D56902" w14:paraId="04417DBF" w14:textId="77777777">
        <w:tc>
          <w:tcPr>
            <w:tcW w:w="2160" w:type="dxa"/>
            <w:tcBorders>
              <w:top w:val="single" w:sz="4" w:space="0" w:color="auto"/>
              <w:left w:val="single" w:sz="4" w:space="0" w:color="auto"/>
              <w:bottom w:val="single" w:sz="4" w:space="0" w:color="auto"/>
              <w:right w:val="single" w:sz="4" w:space="0" w:color="auto"/>
            </w:tcBorders>
          </w:tcPr>
          <w:p w14:paraId="69B68F34" w14:textId="77777777" w:rsidR="00D56902" w:rsidRDefault="00000000">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1BA0B9AD" w14:textId="77777777" w:rsidR="00D56902"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FFD80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0F1E2C" w14:textId="77777777" w:rsidR="00D56902" w:rsidRDefault="00000000">
            <w:pPr>
              <w:pStyle w:val="TAL"/>
              <w:keepNext w:val="0"/>
              <w:keepLines w:val="0"/>
              <w:widowControl w:val="0"/>
            </w:pPr>
            <w:r>
              <w:t xml:space="preserve">Remote UE Local ID </w:t>
            </w:r>
            <w:r>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00053642" w14:textId="77777777" w:rsidR="00D56902" w:rsidRDefault="00000000">
            <w:pPr>
              <w:pStyle w:val="TAL"/>
              <w:keepNext w:val="0"/>
              <w:keepLines w:val="0"/>
              <w:widowControl w:val="0"/>
            </w:pPr>
            <w:r>
              <w:rPr>
                <w:lang w:val="en-US"/>
              </w:rPr>
              <w:t xml:space="preserve">This </w:t>
            </w:r>
            <w:r>
              <w:rPr>
                <w:rFonts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62FF4543" w14:textId="77777777" w:rsidR="00D56902" w:rsidRDefault="00000000">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610F986" w14:textId="77777777" w:rsidR="00D56902" w:rsidRDefault="00000000">
            <w:pPr>
              <w:pStyle w:val="TAC"/>
              <w:keepNext w:val="0"/>
              <w:keepLines w:val="0"/>
              <w:widowControl w:val="0"/>
              <w:rPr>
                <w:lang w:eastAsia="zh-CN"/>
              </w:rPr>
            </w:pPr>
            <w:r>
              <w:rPr>
                <w:lang w:eastAsia="zh-CN"/>
              </w:rPr>
              <w:t>ignore</w:t>
            </w:r>
          </w:p>
        </w:tc>
      </w:tr>
      <w:tr w:rsidR="00D56902" w14:paraId="15716D4F" w14:textId="77777777">
        <w:tc>
          <w:tcPr>
            <w:tcW w:w="2160" w:type="dxa"/>
            <w:tcBorders>
              <w:top w:val="single" w:sz="4" w:space="0" w:color="auto"/>
              <w:left w:val="single" w:sz="4" w:space="0" w:color="auto"/>
              <w:bottom w:val="single" w:sz="4" w:space="0" w:color="auto"/>
              <w:right w:val="single" w:sz="4" w:space="0" w:color="auto"/>
            </w:tcBorders>
          </w:tcPr>
          <w:p w14:paraId="5F81C9CC" w14:textId="77777777" w:rsidR="00D56902" w:rsidRDefault="00000000">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12786E8"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6F260F" w14:textId="77777777" w:rsidR="00D56902"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713D4A2"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D113C2"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EFC933" w14:textId="77777777" w:rsidR="00D56902"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068D8F" w14:textId="77777777" w:rsidR="00D56902" w:rsidRDefault="00000000">
            <w:pPr>
              <w:pStyle w:val="TAC"/>
              <w:keepNext w:val="0"/>
              <w:keepLines w:val="0"/>
              <w:widowControl w:val="0"/>
              <w:rPr>
                <w:lang w:eastAsia="zh-CN"/>
              </w:rPr>
            </w:pPr>
            <w:r>
              <w:rPr>
                <w:rFonts w:cs="Arial"/>
              </w:rPr>
              <w:t>reject</w:t>
            </w:r>
          </w:p>
        </w:tc>
      </w:tr>
      <w:tr w:rsidR="00D56902" w14:paraId="1E5D1C1A" w14:textId="77777777">
        <w:tc>
          <w:tcPr>
            <w:tcW w:w="2160" w:type="dxa"/>
            <w:tcBorders>
              <w:top w:val="single" w:sz="4" w:space="0" w:color="auto"/>
              <w:left w:val="single" w:sz="4" w:space="0" w:color="auto"/>
              <w:bottom w:val="single" w:sz="4" w:space="0" w:color="auto"/>
              <w:right w:val="single" w:sz="4" w:space="0" w:color="auto"/>
            </w:tcBorders>
          </w:tcPr>
          <w:p w14:paraId="3B7B38AE" w14:textId="77777777" w:rsidR="00D56902" w:rsidRDefault="00000000">
            <w:pPr>
              <w:pStyle w:val="TAL"/>
              <w:keepNext w:val="0"/>
              <w:keepLines w:val="0"/>
              <w:widowControl w:val="0"/>
              <w:ind w:leftChars="50" w:left="100"/>
              <w:rPr>
                <w:b/>
                <w:bCs/>
                <w:lang w:eastAsia="zh-CN"/>
              </w:rPr>
            </w:pPr>
            <w:r>
              <w:rPr>
                <w:rFonts w:eastAsia="Tahoma" w:cs="Arial"/>
                <w:b/>
                <w:bCs/>
                <w:lang w:eastAsia="zh-CN"/>
              </w:rPr>
              <w:t>&gt;</w:t>
            </w:r>
            <w:proofErr w:type="spellStart"/>
            <w:r>
              <w:rPr>
                <w:rFonts w:eastAsia="Tahoma" w:cs="Arial"/>
                <w:b/>
                <w:bCs/>
                <w:lang w:eastAsia="zh-CN"/>
              </w:rPr>
              <w:t>Uu</w:t>
            </w:r>
            <w:proofErr w:type="spellEnd"/>
            <w:r>
              <w:rPr>
                <w:rFonts w:eastAsia="Tahoma" w:cs="Arial"/>
                <w:b/>
                <w:bCs/>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13A41E8"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2FF1AD4" w14:textId="77777777" w:rsidR="00D56902" w:rsidRDefault="00000000">
            <w:pPr>
              <w:pStyle w:val="TAL"/>
              <w:keepNext w:val="0"/>
              <w:keepLines w:val="0"/>
              <w:widowControl w:val="0"/>
              <w:rPr>
                <w:i/>
              </w:rPr>
            </w:pPr>
            <w:r>
              <w:rPr>
                <w:rFonts w:cs="Arial"/>
                <w:i/>
              </w:rPr>
              <w:t>1 ..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FB4FDAC"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D749FD6"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24CFFF"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54C621F" w14:textId="77777777" w:rsidR="00D56902" w:rsidRDefault="00D56902">
            <w:pPr>
              <w:pStyle w:val="TAC"/>
              <w:keepNext w:val="0"/>
              <w:keepLines w:val="0"/>
              <w:widowControl w:val="0"/>
              <w:rPr>
                <w:lang w:eastAsia="zh-CN"/>
              </w:rPr>
            </w:pPr>
          </w:p>
        </w:tc>
      </w:tr>
      <w:tr w:rsidR="00D56902" w14:paraId="0AB9A899" w14:textId="77777777">
        <w:tc>
          <w:tcPr>
            <w:tcW w:w="2160" w:type="dxa"/>
            <w:tcBorders>
              <w:top w:val="single" w:sz="4" w:space="0" w:color="auto"/>
              <w:left w:val="single" w:sz="4" w:space="0" w:color="auto"/>
              <w:bottom w:val="single" w:sz="4" w:space="0" w:color="auto"/>
              <w:right w:val="single" w:sz="4" w:space="0" w:color="auto"/>
            </w:tcBorders>
          </w:tcPr>
          <w:p w14:paraId="750BC6F1" w14:textId="77777777" w:rsidR="00D56902" w:rsidRDefault="00000000">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5FDBFFEA"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5F5914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D3C98F" w14:textId="77777777" w:rsidR="00D56902" w:rsidRDefault="00000000">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3FE82839"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5BF22A"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661ED6" w14:textId="77777777" w:rsidR="00D56902" w:rsidRDefault="00D56902">
            <w:pPr>
              <w:pStyle w:val="TAC"/>
              <w:keepNext w:val="0"/>
              <w:keepLines w:val="0"/>
              <w:widowControl w:val="0"/>
              <w:rPr>
                <w:lang w:eastAsia="zh-CN"/>
              </w:rPr>
            </w:pPr>
          </w:p>
        </w:tc>
      </w:tr>
      <w:tr w:rsidR="00D56902" w14:paraId="3D51B19C" w14:textId="77777777">
        <w:tc>
          <w:tcPr>
            <w:tcW w:w="2160" w:type="dxa"/>
            <w:tcBorders>
              <w:top w:val="single" w:sz="4" w:space="0" w:color="auto"/>
              <w:left w:val="single" w:sz="4" w:space="0" w:color="auto"/>
              <w:bottom w:val="single" w:sz="4" w:space="0" w:color="auto"/>
              <w:right w:val="single" w:sz="4" w:space="0" w:color="auto"/>
            </w:tcBorders>
          </w:tcPr>
          <w:p w14:paraId="0F85B98C" w14:textId="77777777" w:rsidR="00D56902" w:rsidRDefault="00000000">
            <w:pPr>
              <w:pStyle w:val="TAL"/>
              <w:keepNext w:val="0"/>
              <w:keepLines w:val="0"/>
              <w:widowControl w:val="0"/>
              <w:ind w:leftChars="100" w:left="200"/>
              <w:rPr>
                <w:lang w:eastAsia="zh-CN"/>
              </w:rPr>
            </w:pPr>
            <w:r>
              <w:rPr>
                <w:rFonts w:eastAsia="Tahoma" w:cs="Arial"/>
                <w:lang w:eastAsia="zh-CN"/>
              </w:rPr>
              <w:t xml:space="preserve">&gt;&gt;CHOICE </w:t>
            </w:r>
            <w:proofErr w:type="spellStart"/>
            <w:r>
              <w:rPr>
                <w:rFonts w:eastAsia="Tahoma" w:cs="Arial"/>
                <w:i/>
                <w:iCs/>
                <w:lang w:eastAsia="zh-CN"/>
              </w:rPr>
              <w:t>Uu</w:t>
            </w:r>
            <w:proofErr w:type="spellEnd"/>
            <w:r>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182BD9AC"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4A5C9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0CF2D80"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711721F"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53FB62"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7DFBC8F" w14:textId="77777777" w:rsidR="00D56902" w:rsidRDefault="00D56902">
            <w:pPr>
              <w:pStyle w:val="TAC"/>
              <w:keepNext w:val="0"/>
              <w:keepLines w:val="0"/>
              <w:widowControl w:val="0"/>
              <w:rPr>
                <w:lang w:eastAsia="zh-CN"/>
              </w:rPr>
            </w:pPr>
          </w:p>
        </w:tc>
      </w:tr>
      <w:tr w:rsidR="00D56902" w14:paraId="7D94B047" w14:textId="77777777">
        <w:tc>
          <w:tcPr>
            <w:tcW w:w="2160" w:type="dxa"/>
            <w:tcBorders>
              <w:top w:val="single" w:sz="4" w:space="0" w:color="auto"/>
              <w:left w:val="single" w:sz="4" w:space="0" w:color="auto"/>
              <w:bottom w:val="single" w:sz="4" w:space="0" w:color="auto"/>
              <w:right w:val="single" w:sz="4" w:space="0" w:color="auto"/>
            </w:tcBorders>
          </w:tcPr>
          <w:p w14:paraId="02178A96" w14:textId="77777777" w:rsidR="00D56902" w:rsidRDefault="00000000">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C2C58F5"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C5D9F4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B3287A"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A249C12"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8450E1" w14:textId="77777777" w:rsidR="00D56902" w:rsidRDefault="00D56902">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41FA89E" w14:textId="77777777" w:rsidR="00D56902" w:rsidRDefault="00D56902">
            <w:pPr>
              <w:pStyle w:val="TAC"/>
              <w:keepNext w:val="0"/>
              <w:keepLines w:val="0"/>
              <w:widowControl w:val="0"/>
              <w:rPr>
                <w:lang w:eastAsia="zh-CN"/>
              </w:rPr>
            </w:pPr>
          </w:p>
        </w:tc>
      </w:tr>
      <w:tr w:rsidR="00D56902" w14:paraId="76673F68" w14:textId="77777777">
        <w:tc>
          <w:tcPr>
            <w:tcW w:w="2160" w:type="dxa"/>
            <w:tcBorders>
              <w:top w:val="single" w:sz="4" w:space="0" w:color="auto"/>
              <w:left w:val="single" w:sz="4" w:space="0" w:color="auto"/>
              <w:bottom w:val="single" w:sz="4" w:space="0" w:color="auto"/>
              <w:right w:val="single" w:sz="4" w:space="0" w:color="auto"/>
            </w:tcBorders>
          </w:tcPr>
          <w:p w14:paraId="4C3B8FCD" w14:textId="77777777" w:rsidR="00D56902" w:rsidRDefault="00000000">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240876A1"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3BBB91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B8361F" w14:textId="77777777" w:rsidR="00D56902" w:rsidRDefault="00000000">
            <w:pPr>
              <w:pStyle w:val="TAL"/>
              <w:keepNext w:val="0"/>
              <w:keepLines w:val="0"/>
              <w:widowControl w:val="0"/>
              <w:rPr>
                <w:rFonts w:eastAsia="Tahoma"/>
                <w:lang w:eastAsia="zh-CN"/>
              </w:rPr>
            </w:pPr>
            <w:r>
              <w:rPr>
                <w:rFonts w:eastAsia="Tahoma"/>
                <w:lang w:eastAsia="zh-CN"/>
              </w:rPr>
              <w:t>QoS Flow Level QoS Parameters</w:t>
            </w:r>
          </w:p>
          <w:p w14:paraId="4D00EE7F" w14:textId="77777777" w:rsidR="00D56902" w:rsidRDefault="00000000">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7CA508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81504B"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F23EFC" w14:textId="77777777" w:rsidR="00D56902" w:rsidRDefault="00D56902">
            <w:pPr>
              <w:pStyle w:val="TAC"/>
              <w:keepNext w:val="0"/>
              <w:keepLines w:val="0"/>
              <w:widowControl w:val="0"/>
              <w:rPr>
                <w:lang w:eastAsia="zh-CN"/>
              </w:rPr>
            </w:pPr>
          </w:p>
        </w:tc>
      </w:tr>
      <w:tr w:rsidR="00D56902" w14:paraId="154C88FC" w14:textId="77777777">
        <w:tc>
          <w:tcPr>
            <w:tcW w:w="2160" w:type="dxa"/>
            <w:tcBorders>
              <w:top w:val="single" w:sz="4" w:space="0" w:color="auto"/>
              <w:left w:val="single" w:sz="4" w:space="0" w:color="auto"/>
              <w:bottom w:val="single" w:sz="4" w:space="0" w:color="auto"/>
              <w:right w:val="single" w:sz="4" w:space="0" w:color="auto"/>
            </w:tcBorders>
          </w:tcPr>
          <w:p w14:paraId="71F86E44" w14:textId="77777777" w:rsidR="00D56902" w:rsidRDefault="00000000">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62AB1FB6"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9EC707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A28B65" w14:textId="77777777" w:rsidR="00D56902" w:rsidRDefault="00D5690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CCA948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B1F6E3" w14:textId="77777777" w:rsidR="00D56902" w:rsidRDefault="00D56902">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0591A24" w14:textId="77777777" w:rsidR="00D56902" w:rsidRDefault="00D56902">
            <w:pPr>
              <w:pStyle w:val="TAC"/>
              <w:keepNext w:val="0"/>
              <w:keepLines w:val="0"/>
              <w:widowControl w:val="0"/>
              <w:rPr>
                <w:lang w:eastAsia="zh-CN"/>
              </w:rPr>
            </w:pPr>
          </w:p>
        </w:tc>
      </w:tr>
      <w:tr w:rsidR="00D56902" w14:paraId="45D4DE0D" w14:textId="77777777">
        <w:tc>
          <w:tcPr>
            <w:tcW w:w="2160" w:type="dxa"/>
            <w:tcBorders>
              <w:top w:val="single" w:sz="4" w:space="0" w:color="auto"/>
              <w:left w:val="single" w:sz="4" w:space="0" w:color="auto"/>
              <w:bottom w:val="single" w:sz="4" w:space="0" w:color="auto"/>
              <w:right w:val="single" w:sz="4" w:space="0" w:color="auto"/>
            </w:tcBorders>
          </w:tcPr>
          <w:p w14:paraId="342FDDFA" w14:textId="77777777" w:rsidR="00D56902" w:rsidRDefault="00000000">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2B637CAA"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2B24C1E"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1EE3E1" w14:textId="77777777" w:rsidR="00D56902" w:rsidRDefault="00000000">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519056F" w14:textId="77777777" w:rsidR="00D56902" w:rsidRDefault="00000000">
            <w:pPr>
              <w:pStyle w:val="TAL"/>
              <w:keepNext w:val="0"/>
              <w:keepLines w:val="0"/>
              <w:widowControl w:val="0"/>
            </w:pPr>
            <w:r>
              <w:rPr>
                <w:lang w:val="en-US"/>
              </w:rPr>
              <w:t xml:space="preserve">This IE indicates the type of SRB conveyed via the </w:t>
            </w:r>
            <w:proofErr w:type="spellStart"/>
            <w:r>
              <w:rPr>
                <w:lang w:val="en-US"/>
              </w:rPr>
              <w:t>Uu</w:t>
            </w:r>
            <w:proofErr w:type="spellEnd"/>
            <w:r>
              <w:rPr>
                <w:lang w:val="en-US"/>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7BF22CDE"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B02DAC" w14:textId="77777777" w:rsidR="00D56902" w:rsidRDefault="00D56902">
            <w:pPr>
              <w:pStyle w:val="TAC"/>
              <w:keepNext w:val="0"/>
              <w:keepLines w:val="0"/>
              <w:widowControl w:val="0"/>
              <w:rPr>
                <w:lang w:eastAsia="zh-CN"/>
              </w:rPr>
            </w:pPr>
          </w:p>
        </w:tc>
      </w:tr>
      <w:tr w:rsidR="00D56902" w14:paraId="25902582" w14:textId="77777777">
        <w:tc>
          <w:tcPr>
            <w:tcW w:w="2160" w:type="dxa"/>
            <w:tcBorders>
              <w:top w:val="single" w:sz="4" w:space="0" w:color="auto"/>
              <w:left w:val="single" w:sz="4" w:space="0" w:color="auto"/>
              <w:bottom w:val="single" w:sz="4" w:space="0" w:color="auto"/>
              <w:right w:val="single" w:sz="4" w:space="0" w:color="auto"/>
            </w:tcBorders>
          </w:tcPr>
          <w:p w14:paraId="125765E7" w14:textId="77777777" w:rsidR="00D56902" w:rsidRDefault="00000000">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DED05D7"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905E86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B20626" w14:textId="77777777" w:rsidR="00D56902" w:rsidRDefault="00000000">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02A298E7"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D09922" w14:textId="77777777" w:rsidR="00D56902"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8F7535" w14:textId="77777777" w:rsidR="00D56902" w:rsidRDefault="00D56902">
            <w:pPr>
              <w:pStyle w:val="TAC"/>
              <w:keepNext w:val="0"/>
              <w:keepLines w:val="0"/>
              <w:widowControl w:val="0"/>
              <w:rPr>
                <w:lang w:eastAsia="zh-CN"/>
              </w:rPr>
            </w:pPr>
          </w:p>
        </w:tc>
      </w:tr>
      <w:tr w:rsidR="00D56902" w14:paraId="65E59211" w14:textId="77777777">
        <w:tc>
          <w:tcPr>
            <w:tcW w:w="2160" w:type="dxa"/>
            <w:tcBorders>
              <w:top w:val="single" w:sz="4" w:space="0" w:color="auto"/>
              <w:left w:val="single" w:sz="4" w:space="0" w:color="auto"/>
              <w:bottom w:val="single" w:sz="4" w:space="0" w:color="auto"/>
              <w:right w:val="single" w:sz="4" w:space="0" w:color="auto"/>
            </w:tcBorders>
          </w:tcPr>
          <w:p w14:paraId="25FBA8FF" w14:textId="77777777" w:rsidR="00D56902" w:rsidRDefault="00000000">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428EFE07"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2B41FA6" w14:textId="77777777" w:rsidR="00D56902"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32ED342"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66B6E69"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777E0D" w14:textId="77777777" w:rsidR="00D56902"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D2B6C46" w14:textId="77777777" w:rsidR="00D56902" w:rsidRDefault="00000000">
            <w:pPr>
              <w:pStyle w:val="TAC"/>
              <w:keepNext w:val="0"/>
              <w:keepLines w:val="0"/>
              <w:widowControl w:val="0"/>
              <w:rPr>
                <w:lang w:eastAsia="zh-CN"/>
              </w:rPr>
            </w:pPr>
            <w:r>
              <w:rPr>
                <w:rFonts w:cs="Arial"/>
              </w:rPr>
              <w:t>reject</w:t>
            </w:r>
          </w:p>
        </w:tc>
      </w:tr>
      <w:tr w:rsidR="00D56902" w14:paraId="3FDD3E0E" w14:textId="77777777">
        <w:tc>
          <w:tcPr>
            <w:tcW w:w="2160" w:type="dxa"/>
            <w:tcBorders>
              <w:top w:val="single" w:sz="4" w:space="0" w:color="auto"/>
              <w:left w:val="single" w:sz="4" w:space="0" w:color="auto"/>
              <w:bottom w:val="single" w:sz="4" w:space="0" w:color="auto"/>
              <w:right w:val="single" w:sz="4" w:space="0" w:color="auto"/>
            </w:tcBorders>
          </w:tcPr>
          <w:p w14:paraId="332191CF" w14:textId="77777777" w:rsidR="00D56902" w:rsidRDefault="00000000">
            <w:pPr>
              <w:pStyle w:val="TAL"/>
              <w:keepNext w:val="0"/>
              <w:keepLines w:val="0"/>
              <w:widowControl w:val="0"/>
              <w:ind w:leftChars="50" w:left="100"/>
              <w:rPr>
                <w:b/>
                <w:bCs/>
                <w:lang w:eastAsia="zh-CN"/>
              </w:rPr>
            </w:pPr>
            <w:r>
              <w:rPr>
                <w:rFonts w:eastAsia="Tahoma" w:cs="Arial"/>
                <w:b/>
                <w:bCs/>
                <w:lang w:eastAsia="zh-CN"/>
              </w:rPr>
              <w:t>&gt;</w:t>
            </w:r>
            <w:proofErr w:type="spellStart"/>
            <w:r>
              <w:rPr>
                <w:rFonts w:eastAsia="Tahoma" w:cs="Arial"/>
                <w:b/>
                <w:bCs/>
                <w:lang w:eastAsia="zh-CN"/>
              </w:rPr>
              <w:t>Uu</w:t>
            </w:r>
            <w:proofErr w:type="spellEnd"/>
            <w:r>
              <w:rPr>
                <w:rFonts w:eastAsia="Tahoma" w:cs="Arial"/>
                <w:b/>
                <w:bCs/>
                <w:lang w:eastAsia="zh-CN"/>
              </w:rPr>
              <w:t xml:space="preserve">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29E380CD"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7D100B5" w14:textId="77777777" w:rsidR="00D56902" w:rsidRDefault="00000000">
            <w:pPr>
              <w:pStyle w:val="TAL"/>
              <w:keepNext w:val="0"/>
              <w:keepLines w:val="0"/>
              <w:widowControl w:val="0"/>
              <w:rPr>
                <w:i/>
              </w:rPr>
            </w:pPr>
            <w:r>
              <w:rPr>
                <w:rFonts w:cs="Arial"/>
                <w:i/>
              </w:rPr>
              <w:t>1 ..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4814D720"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28DC96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737782"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BCBE4D" w14:textId="77777777" w:rsidR="00D56902" w:rsidRDefault="00D56902">
            <w:pPr>
              <w:pStyle w:val="TAC"/>
              <w:keepNext w:val="0"/>
              <w:keepLines w:val="0"/>
              <w:widowControl w:val="0"/>
              <w:rPr>
                <w:lang w:eastAsia="zh-CN"/>
              </w:rPr>
            </w:pPr>
          </w:p>
        </w:tc>
      </w:tr>
      <w:tr w:rsidR="00D56902" w14:paraId="370ADF94" w14:textId="77777777">
        <w:tc>
          <w:tcPr>
            <w:tcW w:w="2160" w:type="dxa"/>
            <w:tcBorders>
              <w:top w:val="single" w:sz="4" w:space="0" w:color="auto"/>
              <w:left w:val="single" w:sz="4" w:space="0" w:color="auto"/>
              <w:bottom w:val="single" w:sz="4" w:space="0" w:color="auto"/>
              <w:right w:val="single" w:sz="4" w:space="0" w:color="auto"/>
            </w:tcBorders>
          </w:tcPr>
          <w:p w14:paraId="25A26DC3" w14:textId="77777777" w:rsidR="00D56902" w:rsidRDefault="00000000">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6359A10A"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083D64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BF1204" w14:textId="77777777" w:rsidR="00D56902" w:rsidRDefault="00000000">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2923093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250ED2"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B65C96" w14:textId="77777777" w:rsidR="00D56902" w:rsidRDefault="00D56902">
            <w:pPr>
              <w:pStyle w:val="TAC"/>
              <w:keepNext w:val="0"/>
              <w:keepLines w:val="0"/>
              <w:widowControl w:val="0"/>
              <w:rPr>
                <w:lang w:eastAsia="zh-CN"/>
              </w:rPr>
            </w:pPr>
          </w:p>
        </w:tc>
      </w:tr>
      <w:tr w:rsidR="00D56902" w14:paraId="75FA8364" w14:textId="77777777">
        <w:tc>
          <w:tcPr>
            <w:tcW w:w="2160" w:type="dxa"/>
            <w:tcBorders>
              <w:top w:val="single" w:sz="4" w:space="0" w:color="auto"/>
              <w:left w:val="single" w:sz="4" w:space="0" w:color="auto"/>
              <w:bottom w:val="single" w:sz="4" w:space="0" w:color="auto"/>
              <w:right w:val="single" w:sz="4" w:space="0" w:color="auto"/>
            </w:tcBorders>
          </w:tcPr>
          <w:p w14:paraId="372FF89F" w14:textId="77777777" w:rsidR="00D56902" w:rsidRDefault="00000000">
            <w:pPr>
              <w:pStyle w:val="TAL"/>
              <w:keepNext w:val="0"/>
              <w:keepLines w:val="0"/>
              <w:widowControl w:val="0"/>
              <w:ind w:leftChars="100" w:left="200"/>
              <w:rPr>
                <w:lang w:eastAsia="zh-CN"/>
              </w:rPr>
            </w:pPr>
            <w:r>
              <w:rPr>
                <w:rFonts w:eastAsia="Tahoma" w:cs="Arial"/>
                <w:lang w:eastAsia="zh-CN"/>
              </w:rPr>
              <w:t xml:space="preserve">&gt;&gt;CHOICE </w:t>
            </w:r>
            <w:proofErr w:type="spellStart"/>
            <w:r>
              <w:rPr>
                <w:rFonts w:eastAsia="Tahoma" w:cs="Arial"/>
                <w:i/>
                <w:iCs/>
                <w:lang w:eastAsia="zh-CN"/>
              </w:rPr>
              <w:t>Uu</w:t>
            </w:r>
            <w:proofErr w:type="spellEnd"/>
            <w:r>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4661CD05" w14:textId="77777777" w:rsidR="00D56902"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10309D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9C57F6"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4E76BAE"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1AE0F4"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34DC77" w14:textId="77777777" w:rsidR="00D56902" w:rsidRDefault="00D56902">
            <w:pPr>
              <w:pStyle w:val="TAC"/>
              <w:keepNext w:val="0"/>
              <w:keepLines w:val="0"/>
              <w:widowControl w:val="0"/>
              <w:rPr>
                <w:lang w:eastAsia="zh-CN"/>
              </w:rPr>
            </w:pPr>
          </w:p>
        </w:tc>
      </w:tr>
      <w:tr w:rsidR="00D56902" w14:paraId="4CAE4F5F" w14:textId="77777777">
        <w:tc>
          <w:tcPr>
            <w:tcW w:w="2160" w:type="dxa"/>
            <w:tcBorders>
              <w:top w:val="single" w:sz="4" w:space="0" w:color="auto"/>
              <w:left w:val="single" w:sz="4" w:space="0" w:color="auto"/>
              <w:bottom w:val="single" w:sz="4" w:space="0" w:color="auto"/>
              <w:right w:val="single" w:sz="4" w:space="0" w:color="auto"/>
            </w:tcBorders>
          </w:tcPr>
          <w:p w14:paraId="268F7C14" w14:textId="77777777" w:rsidR="00D56902" w:rsidRDefault="00000000">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6997E2B4"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2E1129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942193"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0D8C6A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4961EF" w14:textId="77777777" w:rsidR="00D56902" w:rsidRDefault="00D56902">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53EFE4B" w14:textId="77777777" w:rsidR="00D56902" w:rsidRDefault="00D56902">
            <w:pPr>
              <w:pStyle w:val="TAC"/>
              <w:keepNext w:val="0"/>
              <w:keepLines w:val="0"/>
              <w:widowControl w:val="0"/>
              <w:rPr>
                <w:lang w:eastAsia="zh-CN"/>
              </w:rPr>
            </w:pPr>
          </w:p>
        </w:tc>
      </w:tr>
      <w:tr w:rsidR="00D56902" w14:paraId="3C9179A2" w14:textId="77777777">
        <w:tc>
          <w:tcPr>
            <w:tcW w:w="2160" w:type="dxa"/>
            <w:tcBorders>
              <w:top w:val="single" w:sz="4" w:space="0" w:color="auto"/>
              <w:left w:val="single" w:sz="4" w:space="0" w:color="auto"/>
              <w:bottom w:val="single" w:sz="4" w:space="0" w:color="auto"/>
              <w:right w:val="single" w:sz="4" w:space="0" w:color="auto"/>
            </w:tcBorders>
          </w:tcPr>
          <w:p w14:paraId="5627DE54" w14:textId="77777777" w:rsidR="00D56902" w:rsidRDefault="00000000">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2892F28"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3E2E7E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E83321" w14:textId="77777777" w:rsidR="00D56902" w:rsidRDefault="00000000">
            <w:pPr>
              <w:pStyle w:val="TAL"/>
              <w:keepNext w:val="0"/>
              <w:keepLines w:val="0"/>
              <w:widowControl w:val="0"/>
              <w:rPr>
                <w:rFonts w:eastAsia="Tahoma"/>
                <w:lang w:eastAsia="zh-CN"/>
              </w:rPr>
            </w:pPr>
            <w:r>
              <w:rPr>
                <w:rFonts w:eastAsia="Tahoma"/>
                <w:lang w:eastAsia="zh-CN"/>
              </w:rPr>
              <w:t>QoS Flow Level QoS Parameters</w:t>
            </w:r>
          </w:p>
          <w:p w14:paraId="00FE767F" w14:textId="77777777" w:rsidR="00D56902" w:rsidRDefault="00000000">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D14A32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BC2FD48"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27BA5B8" w14:textId="77777777" w:rsidR="00D56902" w:rsidRDefault="00D56902">
            <w:pPr>
              <w:pStyle w:val="TAC"/>
              <w:keepNext w:val="0"/>
              <w:keepLines w:val="0"/>
              <w:widowControl w:val="0"/>
              <w:rPr>
                <w:lang w:eastAsia="zh-CN"/>
              </w:rPr>
            </w:pPr>
          </w:p>
        </w:tc>
      </w:tr>
      <w:tr w:rsidR="00D56902" w14:paraId="6EB42A12" w14:textId="77777777">
        <w:tc>
          <w:tcPr>
            <w:tcW w:w="2160" w:type="dxa"/>
            <w:tcBorders>
              <w:top w:val="single" w:sz="4" w:space="0" w:color="auto"/>
              <w:left w:val="single" w:sz="4" w:space="0" w:color="auto"/>
              <w:bottom w:val="single" w:sz="4" w:space="0" w:color="auto"/>
              <w:right w:val="single" w:sz="4" w:space="0" w:color="auto"/>
            </w:tcBorders>
          </w:tcPr>
          <w:p w14:paraId="33F40402" w14:textId="77777777" w:rsidR="00D56902" w:rsidRDefault="00000000">
            <w:pPr>
              <w:pStyle w:val="TAL"/>
              <w:keepNext w:val="0"/>
              <w:keepLines w:val="0"/>
              <w:widowControl w:val="0"/>
              <w:ind w:leftChars="150" w:left="300"/>
              <w:rPr>
                <w:rFonts w:eastAsia="Tahoma" w:cs="Arial"/>
                <w:i/>
                <w:iCs/>
                <w:lang w:eastAsia="zh-CN"/>
              </w:rPr>
            </w:pPr>
            <w:r>
              <w:rPr>
                <w:rFonts w:eastAsia="Tahoma" w:cs="Arial"/>
                <w:i/>
                <w:iCs/>
                <w:szCs w:val="18"/>
                <w:lang w:eastAsia="zh-CN"/>
              </w:rPr>
              <w:t>&gt;&gt;&gt;</w:t>
            </w:r>
            <w:proofErr w:type="spellStart"/>
            <w:r>
              <w:rPr>
                <w:rFonts w:eastAsia="Tahoma" w:cs="Arial"/>
                <w:i/>
                <w:iCs/>
                <w:szCs w:val="18"/>
                <w:lang w:eastAsia="zh-CN"/>
              </w:rPr>
              <w:t>Uu</w:t>
            </w:r>
            <w:proofErr w:type="spellEnd"/>
            <w:r>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334A977F"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FA2A3A6"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6D0035" w14:textId="77777777" w:rsidR="00D56902" w:rsidRDefault="00D5690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9ADB01E"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4A57F3" w14:textId="77777777" w:rsidR="00D56902" w:rsidRDefault="00D56902">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A1CD214" w14:textId="77777777" w:rsidR="00D56902" w:rsidRDefault="00D56902">
            <w:pPr>
              <w:pStyle w:val="TAC"/>
              <w:keepNext w:val="0"/>
              <w:keepLines w:val="0"/>
              <w:widowControl w:val="0"/>
              <w:rPr>
                <w:lang w:eastAsia="zh-CN"/>
              </w:rPr>
            </w:pPr>
          </w:p>
        </w:tc>
      </w:tr>
      <w:tr w:rsidR="00D56902" w14:paraId="5C3D7612" w14:textId="77777777">
        <w:tc>
          <w:tcPr>
            <w:tcW w:w="2160" w:type="dxa"/>
            <w:tcBorders>
              <w:top w:val="single" w:sz="4" w:space="0" w:color="auto"/>
              <w:left w:val="single" w:sz="4" w:space="0" w:color="auto"/>
              <w:bottom w:val="single" w:sz="4" w:space="0" w:color="auto"/>
              <w:right w:val="single" w:sz="4" w:space="0" w:color="auto"/>
            </w:tcBorders>
          </w:tcPr>
          <w:p w14:paraId="10BEE875" w14:textId="77777777" w:rsidR="00D56902" w:rsidRDefault="00000000">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06E883FC"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11C05DC"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197BF3" w14:textId="77777777" w:rsidR="00D56902" w:rsidRDefault="00000000">
            <w:pPr>
              <w:pStyle w:val="TAL"/>
              <w:keepNext w:val="0"/>
              <w:keepLines w:val="0"/>
              <w:widowControl w:val="0"/>
            </w:pPr>
            <w:r>
              <w:rPr>
                <w:rFonts w:eastAsia="Tahoma"/>
                <w:lang w:eastAsia="zh-CN"/>
              </w:rPr>
              <w:t xml:space="preserve">ENUMERATED(SRB0, SRB1, </w:t>
            </w:r>
            <w:r>
              <w:rPr>
                <w:rFonts w:eastAsia="Tahoma"/>
                <w:lang w:eastAsia="zh-CN"/>
              </w:rPr>
              <w:lastRenderedPageBreak/>
              <w:t>SRB2, …)</w:t>
            </w:r>
          </w:p>
        </w:tc>
        <w:tc>
          <w:tcPr>
            <w:tcW w:w="1728" w:type="dxa"/>
            <w:tcBorders>
              <w:top w:val="single" w:sz="4" w:space="0" w:color="auto"/>
              <w:left w:val="single" w:sz="4" w:space="0" w:color="auto"/>
              <w:bottom w:val="single" w:sz="4" w:space="0" w:color="auto"/>
              <w:right w:val="single" w:sz="4" w:space="0" w:color="auto"/>
            </w:tcBorders>
          </w:tcPr>
          <w:p w14:paraId="2BB4E781" w14:textId="77777777" w:rsidR="00D56902" w:rsidRDefault="00000000">
            <w:pPr>
              <w:pStyle w:val="TAL"/>
              <w:keepNext w:val="0"/>
              <w:keepLines w:val="0"/>
              <w:widowControl w:val="0"/>
              <w:rPr>
                <w:lang w:val="en-US"/>
              </w:rPr>
            </w:pPr>
            <w:r>
              <w:rPr>
                <w:lang w:val="en-US"/>
              </w:rPr>
              <w:lastRenderedPageBreak/>
              <w:t xml:space="preserve">This IE indicates the type of SRB </w:t>
            </w:r>
            <w:r>
              <w:rPr>
                <w:lang w:val="en-US"/>
              </w:rPr>
              <w:lastRenderedPageBreak/>
              <w:t xml:space="preserve">conveyed via the </w:t>
            </w:r>
            <w:proofErr w:type="spellStart"/>
            <w:r>
              <w:rPr>
                <w:lang w:val="en-US"/>
              </w:rPr>
              <w:t>Uu</w:t>
            </w:r>
            <w:proofErr w:type="spellEnd"/>
            <w:r>
              <w:rPr>
                <w:lang w:val="en-US"/>
              </w:rPr>
              <w:t xml:space="preserve"> Relay RLC Channel.</w:t>
            </w:r>
          </w:p>
          <w:p w14:paraId="56220B9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324785F" w14:textId="77777777" w:rsidR="00D56902" w:rsidRDefault="00000000">
            <w:pPr>
              <w:pStyle w:val="TAC"/>
              <w:keepNext w:val="0"/>
              <w:keepLines w:val="0"/>
              <w:widowControl w:val="0"/>
              <w:rPr>
                <w:lang w:eastAsia="zh-CN"/>
              </w:rPr>
            </w:pPr>
            <w:r>
              <w:rPr>
                <w:rFonts w:eastAsia="Tahoma" w:cs="Arial"/>
                <w:lang w:eastAsia="zh-CN"/>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92ADBC2" w14:textId="77777777" w:rsidR="00D56902" w:rsidRDefault="00D56902">
            <w:pPr>
              <w:pStyle w:val="TAC"/>
              <w:keepNext w:val="0"/>
              <w:keepLines w:val="0"/>
              <w:widowControl w:val="0"/>
              <w:rPr>
                <w:lang w:eastAsia="zh-CN"/>
              </w:rPr>
            </w:pPr>
          </w:p>
        </w:tc>
      </w:tr>
      <w:tr w:rsidR="00D56902" w14:paraId="5586B463" w14:textId="77777777">
        <w:tc>
          <w:tcPr>
            <w:tcW w:w="2160" w:type="dxa"/>
            <w:tcBorders>
              <w:top w:val="single" w:sz="4" w:space="0" w:color="auto"/>
              <w:left w:val="single" w:sz="4" w:space="0" w:color="auto"/>
              <w:bottom w:val="single" w:sz="4" w:space="0" w:color="auto"/>
              <w:right w:val="single" w:sz="4" w:space="0" w:color="auto"/>
            </w:tcBorders>
          </w:tcPr>
          <w:p w14:paraId="3CE76D27" w14:textId="77777777" w:rsidR="00D56902" w:rsidRDefault="00000000">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5533821" w14:textId="77777777" w:rsidR="00D56902"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49CFDF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C8AF00" w14:textId="77777777" w:rsidR="00D56902" w:rsidRDefault="00000000">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EEE4F8A"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6E5859" w14:textId="77777777" w:rsidR="00D56902"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400181" w14:textId="77777777" w:rsidR="00D56902" w:rsidRDefault="00D56902">
            <w:pPr>
              <w:pStyle w:val="TAC"/>
              <w:keepNext w:val="0"/>
              <w:keepLines w:val="0"/>
              <w:widowControl w:val="0"/>
              <w:rPr>
                <w:lang w:eastAsia="zh-CN"/>
              </w:rPr>
            </w:pPr>
          </w:p>
        </w:tc>
      </w:tr>
      <w:tr w:rsidR="00D56902" w14:paraId="64E81E36" w14:textId="77777777">
        <w:tc>
          <w:tcPr>
            <w:tcW w:w="2160" w:type="dxa"/>
            <w:tcBorders>
              <w:top w:val="single" w:sz="4" w:space="0" w:color="auto"/>
              <w:left w:val="single" w:sz="4" w:space="0" w:color="auto"/>
              <w:bottom w:val="single" w:sz="4" w:space="0" w:color="auto"/>
              <w:right w:val="single" w:sz="4" w:space="0" w:color="auto"/>
            </w:tcBorders>
          </w:tcPr>
          <w:p w14:paraId="2BC323FD" w14:textId="77777777" w:rsidR="00D56902" w:rsidRDefault="00000000">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8487B92"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B98801" w14:textId="77777777" w:rsidR="00D56902"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BA33A7F"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007F37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137065" w14:textId="77777777" w:rsidR="00D56902"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CBC8EE" w14:textId="77777777" w:rsidR="00D56902" w:rsidRDefault="00000000">
            <w:pPr>
              <w:pStyle w:val="TAC"/>
              <w:keepNext w:val="0"/>
              <w:keepLines w:val="0"/>
              <w:widowControl w:val="0"/>
              <w:rPr>
                <w:lang w:eastAsia="zh-CN"/>
              </w:rPr>
            </w:pPr>
            <w:r>
              <w:rPr>
                <w:rFonts w:cs="Arial"/>
              </w:rPr>
              <w:t>reject</w:t>
            </w:r>
          </w:p>
        </w:tc>
      </w:tr>
      <w:tr w:rsidR="00D56902" w14:paraId="7B88AAA3" w14:textId="77777777">
        <w:tc>
          <w:tcPr>
            <w:tcW w:w="2160" w:type="dxa"/>
            <w:tcBorders>
              <w:top w:val="single" w:sz="4" w:space="0" w:color="auto"/>
              <w:left w:val="single" w:sz="4" w:space="0" w:color="auto"/>
              <w:bottom w:val="single" w:sz="4" w:space="0" w:color="auto"/>
              <w:right w:val="single" w:sz="4" w:space="0" w:color="auto"/>
            </w:tcBorders>
          </w:tcPr>
          <w:p w14:paraId="37DBEFF5" w14:textId="77777777" w:rsidR="00D56902" w:rsidRDefault="00000000">
            <w:pPr>
              <w:pStyle w:val="TAL"/>
              <w:keepNext w:val="0"/>
              <w:keepLines w:val="0"/>
              <w:widowControl w:val="0"/>
              <w:ind w:leftChars="50" w:left="100"/>
              <w:rPr>
                <w:b/>
                <w:bCs/>
                <w:lang w:eastAsia="zh-CN"/>
              </w:rPr>
            </w:pPr>
            <w:r>
              <w:rPr>
                <w:rFonts w:eastAsia="Tahoma" w:cs="Arial"/>
                <w:b/>
                <w:bCs/>
                <w:lang w:eastAsia="zh-CN"/>
              </w:rPr>
              <w:t>&gt;</w:t>
            </w:r>
            <w:proofErr w:type="spellStart"/>
            <w:r>
              <w:rPr>
                <w:rFonts w:eastAsia="Tahoma" w:cs="Arial"/>
                <w:b/>
                <w:bCs/>
                <w:lang w:eastAsia="zh-CN"/>
              </w:rPr>
              <w:t>Uu</w:t>
            </w:r>
            <w:proofErr w:type="spellEnd"/>
            <w:r>
              <w:rPr>
                <w:rFonts w:eastAsia="Tahoma" w:cs="Arial"/>
                <w:b/>
                <w:bCs/>
                <w:lang w:eastAsia="zh-CN"/>
              </w:rPr>
              <w:t xml:space="preserve"> RLC Channel to Be </w:t>
            </w:r>
            <w:r>
              <w:rPr>
                <w:rFonts w:eastAsia="Tahoma" w:cs="Arial" w:hint="eastAsia"/>
                <w:b/>
                <w:bCs/>
                <w:lang w:eastAsia="zh-CN"/>
              </w:rPr>
              <w:t>Released</w:t>
            </w:r>
            <w:r>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B916AE4"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BE5AFB" w14:textId="77777777" w:rsidR="00D56902" w:rsidRDefault="00000000">
            <w:pPr>
              <w:pStyle w:val="TAL"/>
              <w:keepNext w:val="0"/>
              <w:keepLines w:val="0"/>
              <w:widowControl w:val="0"/>
              <w:rPr>
                <w:i/>
              </w:rPr>
            </w:pPr>
            <w:r>
              <w:rPr>
                <w:rFonts w:cs="Arial"/>
                <w:i/>
              </w:rPr>
              <w:t>1 ..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5B54B30"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71261E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41CEE1"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AA54EC" w14:textId="77777777" w:rsidR="00D56902" w:rsidRDefault="00D56902">
            <w:pPr>
              <w:pStyle w:val="TAC"/>
              <w:keepNext w:val="0"/>
              <w:keepLines w:val="0"/>
              <w:widowControl w:val="0"/>
              <w:rPr>
                <w:lang w:eastAsia="zh-CN"/>
              </w:rPr>
            </w:pPr>
          </w:p>
        </w:tc>
      </w:tr>
      <w:tr w:rsidR="00D56902" w14:paraId="7E64E590" w14:textId="77777777">
        <w:tc>
          <w:tcPr>
            <w:tcW w:w="2160" w:type="dxa"/>
            <w:tcBorders>
              <w:top w:val="single" w:sz="4" w:space="0" w:color="auto"/>
              <w:left w:val="single" w:sz="4" w:space="0" w:color="auto"/>
              <w:bottom w:val="single" w:sz="4" w:space="0" w:color="auto"/>
              <w:right w:val="single" w:sz="4" w:space="0" w:color="auto"/>
            </w:tcBorders>
          </w:tcPr>
          <w:p w14:paraId="4507254D" w14:textId="77777777" w:rsidR="00D56902" w:rsidRDefault="00000000">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3E2EDF01" w14:textId="77777777" w:rsidR="00D56902" w:rsidRDefault="00000000">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72DEFA6"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4F7551" w14:textId="77777777" w:rsidR="00D56902" w:rsidRDefault="00000000">
            <w:pPr>
              <w:pStyle w:val="TAL"/>
              <w:keepNext w:val="0"/>
              <w:keepLines w:val="0"/>
              <w:widowControl w:val="0"/>
            </w:pPr>
            <w:r>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0B547F3E"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A226B2" w14:textId="77777777" w:rsidR="00D56902"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B344D8" w14:textId="77777777" w:rsidR="00D56902" w:rsidRDefault="00D56902">
            <w:pPr>
              <w:pStyle w:val="TAC"/>
              <w:keepNext w:val="0"/>
              <w:keepLines w:val="0"/>
              <w:widowControl w:val="0"/>
              <w:rPr>
                <w:lang w:eastAsia="zh-CN"/>
              </w:rPr>
            </w:pPr>
          </w:p>
        </w:tc>
      </w:tr>
      <w:tr w:rsidR="00D56902" w14:paraId="09B323B2" w14:textId="77777777">
        <w:tc>
          <w:tcPr>
            <w:tcW w:w="2160" w:type="dxa"/>
            <w:tcBorders>
              <w:top w:val="single" w:sz="4" w:space="0" w:color="auto"/>
              <w:left w:val="single" w:sz="4" w:space="0" w:color="auto"/>
              <w:bottom w:val="single" w:sz="4" w:space="0" w:color="auto"/>
              <w:right w:val="single" w:sz="4" w:space="0" w:color="auto"/>
            </w:tcBorders>
          </w:tcPr>
          <w:p w14:paraId="7FC7B002" w14:textId="77777777" w:rsidR="00D56902" w:rsidRDefault="00000000">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AB82FBE"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70C5EF7" w14:textId="77777777" w:rsidR="00D56902"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0A42CDB"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59A29B"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BFCE00" w14:textId="77777777" w:rsidR="00D56902"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B4ED0F5" w14:textId="77777777" w:rsidR="00D56902" w:rsidRDefault="00000000">
            <w:pPr>
              <w:pStyle w:val="TAC"/>
              <w:keepNext w:val="0"/>
              <w:keepLines w:val="0"/>
              <w:widowControl w:val="0"/>
              <w:rPr>
                <w:lang w:eastAsia="zh-CN"/>
              </w:rPr>
            </w:pPr>
            <w:r>
              <w:rPr>
                <w:rFonts w:cs="Arial"/>
              </w:rPr>
              <w:t>reject</w:t>
            </w:r>
          </w:p>
        </w:tc>
      </w:tr>
      <w:tr w:rsidR="00D56902" w14:paraId="5C4AC896" w14:textId="77777777">
        <w:tc>
          <w:tcPr>
            <w:tcW w:w="2160" w:type="dxa"/>
            <w:tcBorders>
              <w:top w:val="single" w:sz="4" w:space="0" w:color="auto"/>
              <w:left w:val="single" w:sz="4" w:space="0" w:color="auto"/>
              <w:bottom w:val="single" w:sz="4" w:space="0" w:color="auto"/>
              <w:right w:val="single" w:sz="4" w:space="0" w:color="auto"/>
            </w:tcBorders>
          </w:tcPr>
          <w:p w14:paraId="386D0B3A" w14:textId="77777777" w:rsidR="00D56902" w:rsidRDefault="00000000">
            <w:pPr>
              <w:pStyle w:val="TAL"/>
              <w:keepNext w:val="0"/>
              <w:keepLines w:val="0"/>
              <w:widowControl w:val="0"/>
              <w:ind w:leftChars="50" w:left="100"/>
              <w:rPr>
                <w:b/>
                <w:bCs/>
                <w:lang w:eastAsia="zh-CN"/>
              </w:rPr>
            </w:pPr>
            <w:r>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A548650"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7B18787" w14:textId="77777777" w:rsidR="00D56902" w:rsidRDefault="00000000">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60A8FF10"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E4DEB6B"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4D4336"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183235" w14:textId="77777777" w:rsidR="00D56902" w:rsidRDefault="00D56902">
            <w:pPr>
              <w:pStyle w:val="TAC"/>
              <w:keepNext w:val="0"/>
              <w:keepLines w:val="0"/>
              <w:widowControl w:val="0"/>
              <w:rPr>
                <w:lang w:eastAsia="zh-CN"/>
              </w:rPr>
            </w:pPr>
          </w:p>
        </w:tc>
      </w:tr>
      <w:tr w:rsidR="00D56902" w14:paraId="4DC5F4C2" w14:textId="77777777">
        <w:tc>
          <w:tcPr>
            <w:tcW w:w="2160" w:type="dxa"/>
            <w:tcBorders>
              <w:top w:val="single" w:sz="4" w:space="0" w:color="auto"/>
              <w:left w:val="single" w:sz="4" w:space="0" w:color="auto"/>
              <w:bottom w:val="single" w:sz="4" w:space="0" w:color="auto"/>
              <w:right w:val="single" w:sz="4" w:space="0" w:color="auto"/>
            </w:tcBorders>
          </w:tcPr>
          <w:p w14:paraId="3BFDF836" w14:textId="77777777" w:rsidR="00D56902" w:rsidRDefault="00000000">
            <w:pPr>
              <w:pStyle w:val="TAL"/>
              <w:keepNext w:val="0"/>
              <w:keepLines w:val="0"/>
              <w:widowControl w:val="0"/>
              <w:ind w:leftChars="100"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192801AB" w14:textId="77777777" w:rsidR="00D56902" w:rsidRDefault="00000000">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ED4ACA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EF561C" w14:textId="77777777" w:rsidR="00D56902" w:rsidRDefault="00000000">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BC73DC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9A9BD7"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759740D" w14:textId="77777777" w:rsidR="00D56902" w:rsidRDefault="00D56902">
            <w:pPr>
              <w:pStyle w:val="TAC"/>
              <w:keepNext w:val="0"/>
              <w:keepLines w:val="0"/>
              <w:widowControl w:val="0"/>
              <w:rPr>
                <w:lang w:eastAsia="zh-CN"/>
              </w:rPr>
            </w:pPr>
          </w:p>
        </w:tc>
      </w:tr>
      <w:tr w:rsidR="00D56902" w14:paraId="40E2D3AA" w14:textId="77777777">
        <w:tc>
          <w:tcPr>
            <w:tcW w:w="2160" w:type="dxa"/>
            <w:tcBorders>
              <w:top w:val="single" w:sz="4" w:space="0" w:color="auto"/>
              <w:left w:val="single" w:sz="4" w:space="0" w:color="auto"/>
              <w:bottom w:val="single" w:sz="4" w:space="0" w:color="auto"/>
              <w:right w:val="single" w:sz="4" w:space="0" w:color="auto"/>
            </w:tcBorders>
          </w:tcPr>
          <w:p w14:paraId="3E4B8EBE" w14:textId="77777777" w:rsidR="00D56902" w:rsidRDefault="00000000">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3AFE7D0" w14:textId="77777777" w:rsidR="00D56902"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5CF9C5"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E6C0ED" w14:textId="77777777" w:rsidR="00D56902" w:rsidRDefault="00000000">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22840D1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F68EF5" w14:textId="77777777" w:rsidR="00D56902" w:rsidRDefault="00000000">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3D72CEA" w14:textId="77777777" w:rsidR="00D56902" w:rsidRDefault="00D56902">
            <w:pPr>
              <w:pStyle w:val="TAC"/>
              <w:keepNext w:val="0"/>
              <w:keepLines w:val="0"/>
              <w:widowControl w:val="0"/>
              <w:rPr>
                <w:lang w:eastAsia="zh-CN"/>
              </w:rPr>
            </w:pPr>
          </w:p>
        </w:tc>
      </w:tr>
      <w:tr w:rsidR="00D56902" w14:paraId="5B103EA7" w14:textId="77777777">
        <w:tc>
          <w:tcPr>
            <w:tcW w:w="2160" w:type="dxa"/>
            <w:tcBorders>
              <w:top w:val="single" w:sz="4" w:space="0" w:color="auto"/>
              <w:left w:val="single" w:sz="4" w:space="0" w:color="auto"/>
              <w:bottom w:val="single" w:sz="4" w:space="0" w:color="auto"/>
              <w:right w:val="single" w:sz="4" w:space="0" w:color="auto"/>
            </w:tcBorders>
          </w:tcPr>
          <w:p w14:paraId="58DF059C" w14:textId="77777777" w:rsidR="00D56902" w:rsidRDefault="00000000">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7EE71E3D"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8011E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3CB665"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B2E1FDA"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88BBE6"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F9D27E4" w14:textId="77777777" w:rsidR="00D56902" w:rsidRDefault="00D56902">
            <w:pPr>
              <w:pStyle w:val="TAC"/>
              <w:keepNext w:val="0"/>
              <w:keepLines w:val="0"/>
              <w:widowControl w:val="0"/>
              <w:rPr>
                <w:lang w:eastAsia="zh-CN"/>
              </w:rPr>
            </w:pPr>
          </w:p>
        </w:tc>
      </w:tr>
      <w:tr w:rsidR="00D56902" w14:paraId="08074230" w14:textId="77777777">
        <w:tc>
          <w:tcPr>
            <w:tcW w:w="2160" w:type="dxa"/>
            <w:tcBorders>
              <w:top w:val="single" w:sz="4" w:space="0" w:color="auto"/>
              <w:left w:val="single" w:sz="4" w:space="0" w:color="auto"/>
              <w:bottom w:val="single" w:sz="4" w:space="0" w:color="auto"/>
              <w:right w:val="single" w:sz="4" w:space="0" w:color="auto"/>
            </w:tcBorders>
          </w:tcPr>
          <w:p w14:paraId="19406AEE" w14:textId="77777777" w:rsidR="00D56902" w:rsidRDefault="00000000">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5752F344"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44B6A7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414819"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F77EF99"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72FBEFC" w14:textId="77777777" w:rsidR="00D56902" w:rsidRDefault="00D56902">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DBEB3DF" w14:textId="77777777" w:rsidR="00D56902" w:rsidRDefault="00D56902">
            <w:pPr>
              <w:pStyle w:val="TAC"/>
              <w:keepNext w:val="0"/>
              <w:keepLines w:val="0"/>
              <w:widowControl w:val="0"/>
              <w:rPr>
                <w:lang w:eastAsia="zh-CN"/>
              </w:rPr>
            </w:pPr>
          </w:p>
        </w:tc>
      </w:tr>
      <w:tr w:rsidR="00D56902" w14:paraId="0CD6A4AB" w14:textId="77777777">
        <w:tc>
          <w:tcPr>
            <w:tcW w:w="2160" w:type="dxa"/>
            <w:tcBorders>
              <w:top w:val="single" w:sz="4" w:space="0" w:color="auto"/>
              <w:left w:val="single" w:sz="4" w:space="0" w:color="auto"/>
              <w:bottom w:val="single" w:sz="4" w:space="0" w:color="auto"/>
              <w:right w:val="single" w:sz="4" w:space="0" w:color="auto"/>
            </w:tcBorders>
          </w:tcPr>
          <w:p w14:paraId="1982EC8E" w14:textId="77777777" w:rsidR="00D56902" w:rsidRDefault="00000000">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4EB9B124"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4CD9CB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016B14" w14:textId="77777777" w:rsidR="00D56902" w:rsidRDefault="00000000">
            <w:pPr>
              <w:pStyle w:val="TAL"/>
              <w:keepNext w:val="0"/>
              <w:keepLines w:val="0"/>
              <w:widowControl w:val="0"/>
              <w:rPr>
                <w:rFonts w:eastAsia="Tahoma"/>
                <w:lang w:eastAsia="zh-CN"/>
              </w:rPr>
            </w:pPr>
            <w:r>
              <w:rPr>
                <w:rFonts w:eastAsia="Tahoma"/>
                <w:lang w:eastAsia="zh-CN"/>
              </w:rPr>
              <w:t>QoS Flow Level QoS Parameters</w:t>
            </w:r>
          </w:p>
          <w:p w14:paraId="14758EE6" w14:textId="77777777" w:rsidR="00D56902" w:rsidRDefault="00000000">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7CF7BC9B"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0B8935"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09B9CAF" w14:textId="77777777" w:rsidR="00D56902" w:rsidRDefault="00D56902">
            <w:pPr>
              <w:pStyle w:val="TAC"/>
              <w:keepNext w:val="0"/>
              <w:keepLines w:val="0"/>
              <w:widowControl w:val="0"/>
              <w:rPr>
                <w:lang w:eastAsia="zh-CN"/>
              </w:rPr>
            </w:pPr>
          </w:p>
        </w:tc>
      </w:tr>
      <w:tr w:rsidR="00D56902" w14:paraId="2180D7AD" w14:textId="77777777">
        <w:tc>
          <w:tcPr>
            <w:tcW w:w="2160" w:type="dxa"/>
            <w:tcBorders>
              <w:top w:val="single" w:sz="4" w:space="0" w:color="auto"/>
              <w:left w:val="single" w:sz="4" w:space="0" w:color="auto"/>
              <w:bottom w:val="single" w:sz="4" w:space="0" w:color="auto"/>
              <w:right w:val="single" w:sz="4" w:space="0" w:color="auto"/>
            </w:tcBorders>
          </w:tcPr>
          <w:p w14:paraId="2177E55A" w14:textId="77777777" w:rsidR="00D56902" w:rsidRDefault="00000000">
            <w:pPr>
              <w:pStyle w:val="TAL"/>
              <w:keepNext w:val="0"/>
              <w:keepLines w:val="0"/>
              <w:widowControl w:val="0"/>
              <w:ind w:leftChars="150" w:left="300"/>
              <w:rPr>
                <w:rFonts w:eastAsia="Tahoma" w:cs="Arial"/>
                <w:i/>
                <w:iCs/>
                <w:lang w:eastAsia="zh-CN"/>
              </w:rPr>
            </w:pPr>
            <w:r>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FA66E23"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EDBF04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9DE381" w14:textId="77777777" w:rsidR="00D56902" w:rsidRDefault="00D5690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022DB4B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79A233" w14:textId="77777777" w:rsidR="00D56902" w:rsidRDefault="00D56902">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B504557" w14:textId="77777777" w:rsidR="00D56902" w:rsidRDefault="00D56902">
            <w:pPr>
              <w:pStyle w:val="TAC"/>
              <w:keepNext w:val="0"/>
              <w:keepLines w:val="0"/>
              <w:widowControl w:val="0"/>
              <w:rPr>
                <w:lang w:eastAsia="zh-CN"/>
              </w:rPr>
            </w:pPr>
          </w:p>
        </w:tc>
      </w:tr>
      <w:tr w:rsidR="00D56902" w14:paraId="0CADFDC2" w14:textId="77777777">
        <w:tc>
          <w:tcPr>
            <w:tcW w:w="2160" w:type="dxa"/>
            <w:tcBorders>
              <w:top w:val="single" w:sz="4" w:space="0" w:color="auto"/>
              <w:left w:val="single" w:sz="4" w:space="0" w:color="auto"/>
              <w:bottom w:val="single" w:sz="4" w:space="0" w:color="auto"/>
              <w:right w:val="single" w:sz="4" w:space="0" w:color="auto"/>
            </w:tcBorders>
          </w:tcPr>
          <w:p w14:paraId="66DEBCBF" w14:textId="77777777" w:rsidR="00D56902" w:rsidRDefault="00000000">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9FBCE5F"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C28C3F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F2B012" w14:textId="77777777" w:rsidR="00D56902" w:rsidRDefault="00000000">
            <w:pPr>
              <w:pStyle w:val="TAL"/>
              <w:keepNext w:val="0"/>
              <w:keepLines w:val="0"/>
              <w:widowControl w:val="0"/>
            </w:pPr>
            <w:r>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13599E79" w14:textId="77777777" w:rsidR="00D56902" w:rsidRDefault="00000000">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70214C10"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8700649" w14:textId="77777777" w:rsidR="00D56902" w:rsidRDefault="00D56902">
            <w:pPr>
              <w:pStyle w:val="TAC"/>
              <w:keepNext w:val="0"/>
              <w:keepLines w:val="0"/>
              <w:widowControl w:val="0"/>
              <w:rPr>
                <w:lang w:eastAsia="zh-CN"/>
              </w:rPr>
            </w:pPr>
          </w:p>
        </w:tc>
      </w:tr>
      <w:tr w:rsidR="00D56902" w14:paraId="0A6A87EF" w14:textId="77777777">
        <w:tc>
          <w:tcPr>
            <w:tcW w:w="2160" w:type="dxa"/>
            <w:tcBorders>
              <w:top w:val="single" w:sz="4" w:space="0" w:color="auto"/>
              <w:left w:val="single" w:sz="4" w:space="0" w:color="auto"/>
              <w:bottom w:val="single" w:sz="4" w:space="0" w:color="auto"/>
              <w:right w:val="single" w:sz="4" w:space="0" w:color="auto"/>
            </w:tcBorders>
          </w:tcPr>
          <w:p w14:paraId="09ECA9C9" w14:textId="77777777" w:rsidR="00D56902" w:rsidRDefault="00000000">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573A413C"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E583FE"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05A860" w14:textId="77777777" w:rsidR="00D56902" w:rsidRDefault="00D5690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4194383" w14:textId="77777777" w:rsidR="00D56902" w:rsidRDefault="00D5690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83FF439" w14:textId="77777777" w:rsidR="00D56902" w:rsidRDefault="00000000">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888FD4F" w14:textId="77777777" w:rsidR="00D56902" w:rsidRDefault="00000000">
            <w:pPr>
              <w:pStyle w:val="TAC"/>
              <w:keepNext w:val="0"/>
              <w:keepLines w:val="0"/>
              <w:widowControl w:val="0"/>
              <w:rPr>
                <w:lang w:eastAsia="zh-CN"/>
              </w:rPr>
            </w:pPr>
            <w:r>
              <w:rPr>
                <w:rFonts w:cs="Arial"/>
              </w:rPr>
              <w:t>reject</w:t>
            </w:r>
          </w:p>
        </w:tc>
      </w:tr>
      <w:tr w:rsidR="00D56902" w14:paraId="1EFE8957" w14:textId="77777777">
        <w:tc>
          <w:tcPr>
            <w:tcW w:w="2160" w:type="dxa"/>
            <w:tcBorders>
              <w:top w:val="single" w:sz="4" w:space="0" w:color="auto"/>
              <w:left w:val="single" w:sz="4" w:space="0" w:color="auto"/>
              <w:bottom w:val="single" w:sz="4" w:space="0" w:color="auto"/>
              <w:right w:val="single" w:sz="4" w:space="0" w:color="auto"/>
            </w:tcBorders>
          </w:tcPr>
          <w:p w14:paraId="33ED9333" w14:textId="77777777" w:rsidR="00D56902" w:rsidRDefault="00000000">
            <w:pPr>
              <w:pStyle w:val="TAL"/>
              <w:keepNext w:val="0"/>
              <w:keepLines w:val="0"/>
              <w:widowControl w:val="0"/>
              <w:ind w:leftChars="200" w:left="400"/>
              <w:rPr>
                <w:rFonts w:eastAsia="Tahoma" w:cs="Arial"/>
                <w:lang w:eastAsia="zh-CN"/>
              </w:rPr>
            </w:pPr>
            <w:r>
              <w:rPr>
                <w:rFonts w:eastAsia="Tahoma" w:cs="Arial"/>
                <w:lang w:eastAsia="zh-CN"/>
              </w:rPr>
              <w:t>&gt;&gt;&gt;&gt;U2U RLC Channel QoS</w:t>
            </w:r>
          </w:p>
        </w:tc>
        <w:tc>
          <w:tcPr>
            <w:tcW w:w="1080" w:type="dxa"/>
            <w:tcBorders>
              <w:top w:val="single" w:sz="4" w:space="0" w:color="auto"/>
              <w:left w:val="single" w:sz="4" w:space="0" w:color="auto"/>
              <w:bottom w:val="single" w:sz="4" w:space="0" w:color="auto"/>
              <w:right w:val="single" w:sz="4" w:space="0" w:color="auto"/>
            </w:tcBorders>
          </w:tcPr>
          <w:p w14:paraId="3C34C7EC" w14:textId="77777777" w:rsidR="00D56902" w:rsidRDefault="00000000">
            <w:pPr>
              <w:pStyle w:val="TAL"/>
              <w:keepNext w:val="0"/>
              <w:keepLines w:val="0"/>
              <w:widowControl w:val="0"/>
              <w:rPr>
                <w:rFonts w:eastAsia="Tahoma" w:cs="Arial"/>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FE66BA5"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BC7AA6" w14:textId="77777777" w:rsidR="00D56902" w:rsidRDefault="00000000">
            <w:pPr>
              <w:pStyle w:val="TAL"/>
              <w:keepNext w:val="0"/>
              <w:keepLines w:val="0"/>
              <w:widowControl w:val="0"/>
              <w:rPr>
                <w:rFonts w:eastAsia="Tahoma"/>
                <w:lang w:eastAsia="zh-CN"/>
              </w:rPr>
            </w:pPr>
            <w:r>
              <w:rPr>
                <w:rFonts w:eastAsia="Tahoma"/>
                <w:lang w:eastAsia="zh-CN"/>
              </w:rPr>
              <w:t>PC5 QoS Parameters</w:t>
            </w:r>
          </w:p>
          <w:p w14:paraId="3ABA06C0" w14:textId="77777777" w:rsidR="00D56902" w:rsidRDefault="00000000">
            <w:pPr>
              <w:pStyle w:val="TAL"/>
              <w:keepNext w:val="0"/>
              <w:keepLines w:val="0"/>
              <w:widowControl w:val="0"/>
              <w:rPr>
                <w:rFonts w:eastAsia="Tahoma"/>
                <w:lang w:eastAsia="zh-CN"/>
              </w:rPr>
            </w:pPr>
            <w:r>
              <w:rPr>
                <w:rFonts w:eastAsia="Tahoma"/>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0DA1C26E" w14:textId="77777777" w:rsidR="00D56902" w:rsidRDefault="00D5690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1AC9ECD" w14:textId="77777777" w:rsidR="00D56902" w:rsidRDefault="00000000">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54D1BA" w14:textId="77777777" w:rsidR="00D56902" w:rsidRDefault="00D56902">
            <w:pPr>
              <w:pStyle w:val="TAC"/>
              <w:keepNext w:val="0"/>
              <w:keepLines w:val="0"/>
              <w:widowControl w:val="0"/>
              <w:rPr>
                <w:lang w:eastAsia="zh-CN"/>
              </w:rPr>
            </w:pPr>
          </w:p>
        </w:tc>
      </w:tr>
      <w:tr w:rsidR="00D56902" w14:paraId="709B0B1A" w14:textId="77777777">
        <w:tc>
          <w:tcPr>
            <w:tcW w:w="2160" w:type="dxa"/>
            <w:tcBorders>
              <w:top w:val="single" w:sz="4" w:space="0" w:color="auto"/>
              <w:left w:val="single" w:sz="4" w:space="0" w:color="auto"/>
              <w:bottom w:val="single" w:sz="4" w:space="0" w:color="auto"/>
              <w:right w:val="single" w:sz="4" w:space="0" w:color="auto"/>
            </w:tcBorders>
          </w:tcPr>
          <w:p w14:paraId="25E78DFF" w14:textId="77777777" w:rsidR="00D56902" w:rsidRDefault="00000000">
            <w:pPr>
              <w:pStyle w:val="TAL"/>
              <w:keepNext w:val="0"/>
              <w:keepLines w:val="0"/>
              <w:widowControl w:val="0"/>
              <w:ind w:leftChars="100" w:left="200"/>
              <w:rPr>
                <w:bCs/>
                <w:lang w:eastAsia="zh-CN"/>
              </w:rPr>
            </w:pPr>
            <w:r>
              <w:rPr>
                <w:rFonts w:eastAsia="Tahoma" w:cs="Arial"/>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F3F3CBD"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09F4F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07FE40" w14:textId="77777777" w:rsidR="00D56902" w:rsidRDefault="00000000">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AB1B897"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033C71" w14:textId="77777777" w:rsidR="00D56902"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328EBF" w14:textId="77777777" w:rsidR="00D56902" w:rsidRDefault="00D56902">
            <w:pPr>
              <w:pStyle w:val="TAC"/>
              <w:keepNext w:val="0"/>
              <w:keepLines w:val="0"/>
              <w:widowControl w:val="0"/>
              <w:rPr>
                <w:lang w:eastAsia="zh-CN"/>
              </w:rPr>
            </w:pPr>
          </w:p>
        </w:tc>
      </w:tr>
      <w:tr w:rsidR="00D56902" w14:paraId="4EB3F2D9" w14:textId="77777777">
        <w:trPr>
          <w:ins w:id="61" w:author="ZTE_Mengzhen" w:date="2024-04-07T15:52:00Z"/>
        </w:trPr>
        <w:tc>
          <w:tcPr>
            <w:tcW w:w="2160" w:type="dxa"/>
            <w:tcBorders>
              <w:top w:val="single" w:sz="4" w:space="0" w:color="auto"/>
              <w:left w:val="single" w:sz="4" w:space="0" w:color="auto"/>
              <w:bottom w:val="single" w:sz="4" w:space="0" w:color="auto"/>
              <w:right w:val="single" w:sz="4" w:space="0" w:color="auto"/>
            </w:tcBorders>
          </w:tcPr>
          <w:p w14:paraId="0705DCDC" w14:textId="77777777" w:rsidR="00D56902" w:rsidRDefault="00000000">
            <w:pPr>
              <w:pStyle w:val="TAL"/>
              <w:keepNext w:val="0"/>
              <w:keepLines w:val="0"/>
              <w:widowControl w:val="0"/>
              <w:ind w:leftChars="100" w:left="200"/>
              <w:rPr>
                <w:ins w:id="62" w:author="ZTE_Mengzhen" w:date="2024-04-07T15:52:00Z"/>
                <w:rFonts w:eastAsia="Tahoma" w:cs="Arial"/>
                <w:bCs/>
                <w:lang w:val="en-US" w:eastAsia="zh-CN"/>
              </w:rPr>
            </w:pPr>
            <w:ins w:id="63" w:author="ZTE_Mengzhen" w:date="2024-04-07T15:52:00Z">
              <w:r>
                <w:rPr>
                  <w:rFonts w:eastAsia="Tahoma" w:cs="Arial" w:hint="eastAsia"/>
                  <w:bCs/>
                  <w:lang w:val="en-US" w:eastAsia="zh-CN"/>
                </w:rPr>
                <w:t>&gt;&gt;Peer UE ID</w:t>
              </w:r>
            </w:ins>
          </w:p>
        </w:tc>
        <w:tc>
          <w:tcPr>
            <w:tcW w:w="1080" w:type="dxa"/>
            <w:tcBorders>
              <w:top w:val="single" w:sz="4" w:space="0" w:color="auto"/>
              <w:left w:val="single" w:sz="4" w:space="0" w:color="auto"/>
              <w:bottom w:val="single" w:sz="4" w:space="0" w:color="auto"/>
              <w:right w:val="single" w:sz="4" w:space="0" w:color="auto"/>
            </w:tcBorders>
          </w:tcPr>
          <w:p w14:paraId="06F69381" w14:textId="77777777" w:rsidR="00D56902" w:rsidRDefault="00000000">
            <w:pPr>
              <w:pStyle w:val="TAL"/>
              <w:keepNext w:val="0"/>
              <w:keepLines w:val="0"/>
              <w:widowControl w:val="0"/>
              <w:rPr>
                <w:ins w:id="64" w:author="ZTE_Mengzhen" w:date="2024-04-07T15:52:00Z"/>
                <w:rFonts w:eastAsia="Tahoma" w:cs="Arial"/>
                <w:lang w:val="en-US" w:eastAsia="zh-CN"/>
              </w:rPr>
            </w:pPr>
            <w:ins w:id="65" w:author="ZTE_Mengzhen" w:date="2024-04-07T15:53:00Z">
              <w:r>
                <w:rPr>
                  <w:rFonts w:eastAsia="Tahoma" w:cs="Arial"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3C857C74" w14:textId="77777777" w:rsidR="00D56902" w:rsidRDefault="00D56902">
            <w:pPr>
              <w:pStyle w:val="TAL"/>
              <w:keepNext w:val="0"/>
              <w:keepLines w:val="0"/>
              <w:widowControl w:val="0"/>
              <w:rPr>
                <w:ins w:id="66" w:author="ZTE_Mengzhen" w:date="2024-04-07T15:52:00Z"/>
                <w:i/>
              </w:rPr>
            </w:pPr>
          </w:p>
        </w:tc>
        <w:tc>
          <w:tcPr>
            <w:tcW w:w="1512" w:type="dxa"/>
            <w:tcBorders>
              <w:top w:val="single" w:sz="4" w:space="0" w:color="auto"/>
              <w:left w:val="single" w:sz="4" w:space="0" w:color="auto"/>
              <w:bottom w:val="single" w:sz="4" w:space="0" w:color="auto"/>
              <w:right w:val="single" w:sz="4" w:space="0" w:color="auto"/>
            </w:tcBorders>
          </w:tcPr>
          <w:p w14:paraId="680437A5" w14:textId="77777777" w:rsidR="00D56902" w:rsidRDefault="00000000">
            <w:pPr>
              <w:pStyle w:val="TAL"/>
              <w:keepNext w:val="0"/>
              <w:keepLines w:val="0"/>
              <w:widowControl w:val="0"/>
              <w:rPr>
                <w:ins w:id="67" w:author="ZTE_Mengzhen" w:date="2024-04-07T15:52:00Z"/>
                <w:rFonts w:eastAsia="Tahoma" w:cs="Arial"/>
                <w:lang w:eastAsia="zh-CN"/>
              </w:rPr>
            </w:pPr>
            <w:ins w:id="68" w:author="ZTE_Mengzhen" w:date="2024-04-07T15:53:00Z">
              <w:r>
                <w:rPr>
                  <w:snapToGrid w:val="0"/>
                  <w:lang w:eastAsia="ko-KR"/>
                </w:rPr>
                <w:t>BIT STRING (SIZE(24))</w:t>
              </w:r>
            </w:ins>
          </w:p>
        </w:tc>
        <w:tc>
          <w:tcPr>
            <w:tcW w:w="1728" w:type="dxa"/>
            <w:tcBorders>
              <w:top w:val="single" w:sz="4" w:space="0" w:color="auto"/>
              <w:left w:val="single" w:sz="4" w:space="0" w:color="auto"/>
              <w:bottom w:val="single" w:sz="4" w:space="0" w:color="auto"/>
              <w:right w:val="single" w:sz="4" w:space="0" w:color="auto"/>
            </w:tcBorders>
          </w:tcPr>
          <w:p w14:paraId="04D7960D" w14:textId="77777777" w:rsidR="00D56902" w:rsidRDefault="00000000">
            <w:pPr>
              <w:pStyle w:val="TAL"/>
              <w:keepNext w:val="0"/>
              <w:keepLines w:val="0"/>
              <w:widowControl w:val="0"/>
              <w:rPr>
                <w:ins w:id="69" w:author="ZTE_Mengzhen" w:date="2024-04-17T18:25:00Z"/>
                <w:rFonts w:eastAsia="Times New Roman"/>
                <w:lang w:val="en-US" w:eastAsia="ko-KR"/>
              </w:rPr>
            </w:pPr>
            <w:ins w:id="70" w:author="ZTE_Mengzhen" w:date="2024-04-07T15:53:00Z">
              <w:r>
                <w:rPr>
                  <w:rFonts w:eastAsia="Times New Roman"/>
                  <w:lang w:val="en-US" w:eastAsia="ko-KR"/>
                </w:rPr>
                <w:t xml:space="preserve">Corresponds to information provided in the </w:t>
              </w:r>
              <w:r>
                <w:rPr>
                  <w:rFonts w:eastAsia="Times New Roman"/>
                  <w:i/>
                  <w:iCs/>
                  <w:lang w:val="en-US" w:eastAsia="ko-KR"/>
                </w:rPr>
                <w:t xml:space="preserve">sl-DestinationIdentityL2-U2U </w:t>
              </w:r>
              <w:r>
                <w:rPr>
                  <w:rFonts w:eastAsia="Times New Roman"/>
                  <w:lang w:val="en-US" w:eastAsia="ko-KR"/>
                </w:rPr>
                <w:t>IE, defined in TS 38.331 [8].</w:t>
              </w:r>
            </w:ins>
          </w:p>
          <w:p w14:paraId="5DA433C8" w14:textId="77777777" w:rsidR="00D56902" w:rsidRDefault="00000000">
            <w:pPr>
              <w:pStyle w:val="TAL"/>
              <w:keepNext w:val="0"/>
              <w:keepLines w:val="0"/>
              <w:widowControl w:val="0"/>
              <w:rPr>
                <w:ins w:id="71" w:author="ZTE_Mengzhen" w:date="2024-04-07T15:52:00Z"/>
                <w:rFonts w:eastAsia="Times New Roman"/>
                <w:lang w:val="en-US" w:eastAsia="ko-KR"/>
              </w:rPr>
            </w:pPr>
            <w:ins w:id="72" w:author="ZTE_Mengzhen" w:date="2024-04-17T18:25:00Z">
              <w:r>
                <w:rPr>
                  <w:rFonts w:hint="eastAsia"/>
                  <w:lang w:val="en-US" w:eastAsia="zh-CN"/>
                </w:rPr>
                <w:t xml:space="preserve">This IE is included if </w:t>
              </w:r>
              <w:r>
                <w:t xml:space="preserve">the F1AP-IDs are associated with a </w:t>
              </w:r>
              <w:r>
                <w:rPr>
                  <w:rFonts w:hint="eastAsia"/>
                  <w:lang w:val="en-US" w:eastAsia="zh-CN"/>
                </w:rPr>
                <w:t xml:space="preserve">L2 </w:t>
              </w:r>
              <w:r>
                <w:t>U2</w:t>
              </w:r>
              <w:r>
                <w:rPr>
                  <w:rFonts w:hint="eastAsia"/>
                  <w:lang w:val="en-US" w:eastAsia="zh-CN"/>
                </w:rPr>
                <w:t>U</w:t>
              </w:r>
              <w:r>
                <w:t xml:space="preserve"> Re</w:t>
              </w:r>
              <w:r>
                <w:rPr>
                  <w:rFonts w:hint="eastAsia"/>
                  <w:lang w:val="en-US" w:eastAsia="zh-CN"/>
                </w:rPr>
                <w:t>mote</w:t>
              </w:r>
              <w:r>
                <w:t xml:space="preserve"> UE</w:t>
              </w:r>
              <w:r>
                <w:rPr>
                  <w:rFonts w:hint="eastAsia"/>
                  <w:lang w:val="en-US" w:eastAsia="zh-CN"/>
                </w:rPr>
                <w:t xml:space="preserve"> or L2 U2U Relay UE.</w:t>
              </w:r>
            </w:ins>
          </w:p>
        </w:tc>
        <w:tc>
          <w:tcPr>
            <w:tcW w:w="1080" w:type="dxa"/>
            <w:tcBorders>
              <w:top w:val="single" w:sz="4" w:space="0" w:color="auto"/>
              <w:left w:val="single" w:sz="4" w:space="0" w:color="auto"/>
              <w:bottom w:val="single" w:sz="4" w:space="0" w:color="auto"/>
              <w:right w:val="single" w:sz="4" w:space="0" w:color="auto"/>
            </w:tcBorders>
          </w:tcPr>
          <w:p w14:paraId="7F636F4C" w14:textId="77777777" w:rsidR="00D56902" w:rsidRDefault="00000000">
            <w:pPr>
              <w:pStyle w:val="TAC"/>
              <w:keepNext w:val="0"/>
              <w:keepLines w:val="0"/>
              <w:widowControl w:val="0"/>
              <w:rPr>
                <w:ins w:id="73" w:author="ZTE_Mengzhen" w:date="2024-04-07T15:52:00Z"/>
                <w:rFonts w:eastAsia="Tahoma" w:cs="Arial"/>
                <w:lang w:val="en-US" w:eastAsia="zh-CN"/>
              </w:rPr>
            </w:pPr>
            <w:ins w:id="74" w:author="ZTE_Mengzhen" w:date="2024-04-07T15:54:00Z">
              <w:r>
                <w:rPr>
                  <w:rFonts w:eastAsia="Tahoma" w:cs="Arial" w:hint="eastAsia"/>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24B1A92D" w14:textId="77777777" w:rsidR="00D56902" w:rsidRDefault="00000000">
            <w:pPr>
              <w:pStyle w:val="TAC"/>
              <w:keepNext w:val="0"/>
              <w:keepLines w:val="0"/>
              <w:widowControl w:val="0"/>
              <w:rPr>
                <w:ins w:id="75" w:author="ZTE_Mengzhen" w:date="2024-04-07T15:52:00Z"/>
                <w:lang w:val="en-US" w:eastAsia="zh-CN"/>
              </w:rPr>
            </w:pPr>
            <w:ins w:id="76" w:author="ZTE_Mengzhen" w:date="2024-04-07T15:54:00Z">
              <w:r>
                <w:rPr>
                  <w:rFonts w:hint="eastAsia"/>
                  <w:lang w:val="en-US" w:eastAsia="zh-CN"/>
                </w:rPr>
                <w:t>reject</w:t>
              </w:r>
            </w:ins>
          </w:p>
        </w:tc>
      </w:tr>
      <w:tr w:rsidR="00D56902" w14:paraId="7E799F82" w14:textId="77777777">
        <w:tc>
          <w:tcPr>
            <w:tcW w:w="2160" w:type="dxa"/>
            <w:tcBorders>
              <w:top w:val="single" w:sz="4" w:space="0" w:color="auto"/>
              <w:left w:val="single" w:sz="4" w:space="0" w:color="auto"/>
              <w:bottom w:val="single" w:sz="4" w:space="0" w:color="auto"/>
              <w:right w:val="single" w:sz="4" w:space="0" w:color="auto"/>
            </w:tcBorders>
          </w:tcPr>
          <w:p w14:paraId="68783DF4" w14:textId="77777777" w:rsidR="00D56902" w:rsidRDefault="00000000">
            <w:pPr>
              <w:pStyle w:val="TAL"/>
              <w:keepNext w:val="0"/>
              <w:keepLines w:val="0"/>
              <w:widowControl w:val="0"/>
              <w:rPr>
                <w:lang w:eastAsia="zh-CN"/>
              </w:rPr>
            </w:pPr>
            <w:r>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67EDB2A6"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4EB718F" w14:textId="77777777" w:rsidR="00D56902"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77039F6"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76C895B"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DE2C9F" w14:textId="77777777" w:rsidR="00D56902"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B628AF5" w14:textId="77777777" w:rsidR="00D56902" w:rsidRDefault="00000000">
            <w:pPr>
              <w:pStyle w:val="TAC"/>
              <w:keepNext w:val="0"/>
              <w:keepLines w:val="0"/>
              <w:widowControl w:val="0"/>
              <w:rPr>
                <w:lang w:eastAsia="zh-CN"/>
              </w:rPr>
            </w:pPr>
            <w:r>
              <w:rPr>
                <w:rFonts w:cs="Arial"/>
              </w:rPr>
              <w:t>reject</w:t>
            </w:r>
          </w:p>
        </w:tc>
      </w:tr>
      <w:tr w:rsidR="00D56902" w14:paraId="29366D7D" w14:textId="77777777">
        <w:tc>
          <w:tcPr>
            <w:tcW w:w="2160" w:type="dxa"/>
            <w:tcBorders>
              <w:top w:val="single" w:sz="4" w:space="0" w:color="auto"/>
              <w:left w:val="single" w:sz="4" w:space="0" w:color="auto"/>
              <w:bottom w:val="single" w:sz="4" w:space="0" w:color="auto"/>
              <w:right w:val="single" w:sz="4" w:space="0" w:color="auto"/>
            </w:tcBorders>
          </w:tcPr>
          <w:p w14:paraId="1AE93B82" w14:textId="77777777" w:rsidR="00D56902" w:rsidRDefault="00000000">
            <w:pPr>
              <w:pStyle w:val="TAL"/>
              <w:keepNext w:val="0"/>
              <w:keepLines w:val="0"/>
              <w:widowControl w:val="0"/>
              <w:ind w:leftChars="50" w:left="100"/>
              <w:rPr>
                <w:b/>
                <w:bCs/>
                <w:lang w:eastAsia="zh-CN"/>
              </w:rPr>
            </w:pPr>
            <w:r>
              <w:rPr>
                <w:rFonts w:eastAsia="Tahoma" w:cs="Arial"/>
                <w:b/>
                <w:bCs/>
                <w:lang w:eastAsia="zh-CN"/>
              </w:rPr>
              <w:t>&gt;PC5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09CB8AE"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765A582" w14:textId="77777777" w:rsidR="00D56902" w:rsidRDefault="00000000">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318B2BD8"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1DC49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0C93A3"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588B938" w14:textId="77777777" w:rsidR="00D56902" w:rsidRDefault="00D56902">
            <w:pPr>
              <w:pStyle w:val="TAC"/>
              <w:keepNext w:val="0"/>
              <w:keepLines w:val="0"/>
              <w:widowControl w:val="0"/>
              <w:rPr>
                <w:lang w:eastAsia="zh-CN"/>
              </w:rPr>
            </w:pPr>
          </w:p>
        </w:tc>
      </w:tr>
      <w:tr w:rsidR="00D56902" w14:paraId="3FBFD299" w14:textId="77777777">
        <w:tc>
          <w:tcPr>
            <w:tcW w:w="2160" w:type="dxa"/>
            <w:tcBorders>
              <w:top w:val="single" w:sz="4" w:space="0" w:color="auto"/>
              <w:left w:val="single" w:sz="4" w:space="0" w:color="auto"/>
              <w:bottom w:val="single" w:sz="4" w:space="0" w:color="auto"/>
              <w:right w:val="single" w:sz="4" w:space="0" w:color="auto"/>
            </w:tcBorders>
          </w:tcPr>
          <w:p w14:paraId="28132D94" w14:textId="77777777" w:rsidR="00D56902" w:rsidRDefault="00000000">
            <w:pPr>
              <w:pStyle w:val="TAL"/>
              <w:keepNext w:val="0"/>
              <w:keepLines w:val="0"/>
              <w:widowControl w:val="0"/>
              <w:ind w:leftChars="100" w:left="200"/>
              <w:rPr>
                <w:lang w:eastAsia="zh-CN"/>
              </w:rPr>
            </w:pPr>
            <w:r>
              <w:rPr>
                <w:rFonts w:eastAsia="Tahoma" w:cs="Arial"/>
                <w:lang w:eastAsia="zh-CN"/>
              </w:rPr>
              <w:t xml:space="preserve">&gt;&gt;PC5 RLC Channel </w:t>
            </w:r>
            <w:r>
              <w:rPr>
                <w:rFonts w:eastAsia="Tahoma" w:cs="Arial"/>
                <w:lang w:eastAsia="zh-CN"/>
              </w:rPr>
              <w:lastRenderedPageBreak/>
              <w:t>ID</w:t>
            </w:r>
          </w:p>
        </w:tc>
        <w:tc>
          <w:tcPr>
            <w:tcW w:w="1080" w:type="dxa"/>
            <w:tcBorders>
              <w:top w:val="single" w:sz="4" w:space="0" w:color="auto"/>
              <w:left w:val="single" w:sz="4" w:space="0" w:color="auto"/>
              <w:bottom w:val="single" w:sz="4" w:space="0" w:color="auto"/>
              <w:right w:val="single" w:sz="4" w:space="0" w:color="auto"/>
            </w:tcBorders>
          </w:tcPr>
          <w:p w14:paraId="02C84017" w14:textId="77777777" w:rsidR="00D56902" w:rsidRDefault="00000000">
            <w:pPr>
              <w:pStyle w:val="TAL"/>
              <w:keepNext w:val="0"/>
              <w:keepLines w:val="0"/>
              <w:widowControl w:val="0"/>
              <w:rPr>
                <w:rFonts w:cs="Arial"/>
                <w:szCs w:val="18"/>
                <w:lang w:eastAsia="zh-CN"/>
              </w:rPr>
            </w:pPr>
            <w:r>
              <w:rPr>
                <w:rFonts w:eastAsia="Tahoma" w:cs="Arial"/>
                <w:lang w:eastAsia="zh-CN"/>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574F641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C05108" w14:textId="77777777" w:rsidR="00D56902" w:rsidRDefault="00000000">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3BF155A1"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46EE465"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3CC78B" w14:textId="77777777" w:rsidR="00D56902" w:rsidRDefault="00D56902">
            <w:pPr>
              <w:pStyle w:val="TAC"/>
              <w:keepNext w:val="0"/>
              <w:keepLines w:val="0"/>
              <w:widowControl w:val="0"/>
              <w:rPr>
                <w:lang w:eastAsia="zh-CN"/>
              </w:rPr>
            </w:pPr>
          </w:p>
        </w:tc>
      </w:tr>
      <w:tr w:rsidR="00D56902" w14:paraId="5A52F833" w14:textId="77777777">
        <w:tc>
          <w:tcPr>
            <w:tcW w:w="2160" w:type="dxa"/>
            <w:tcBorders>
              <w:top w:val="single" w:sz="4" w:space="0" w:color="auto"/>
              <w:left w:val="single" w:sz="4" w:space="0" w:color="auto"/>
              <w:bottom w:val="single" w:sz="4" w:space="0" w:color="auto"/>
              <w:right w:val="single" w:sz="4" w:space="0" w:color="auto"/>
            </w:tcBorders>
          </w:tcPr>
          <w:p w14:paraId="3CFF0CC7" w14:textId="77777777" w:rsidR="00D56902" w:rsidRDefault="00000000">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1F99F5ED" w14:textId="77777777" w:rsidR="00D56902"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7C517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4D8623" w14:textId="77777777" w:rsidR="00D56902" w:rsidRDefault="00000000">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751FD32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F3F19B" w14:textId="77777777" w:rsidR="00D56902" w:rsidRDefault="00D56902">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88A5F2" w14:textId="77777777" w:rsidR="00D56902" w:rsidRDefault="00D56902">
            <w:pPr>
              <w:pStyle w:val="TAC"/>
              <w:keepNext w:val="0"/>
              <w:keepLines w:val="0"/>
              <w:widowControl w:val="0"/>
              <w:rPr>
                <w:lang w:eastAsia="zh-CN"/>
              </w:rPr>
            </w:pPr>
          </w:p>
        </w:tc>
      </w:tr>
      <w:tr w:rsidR="00D56902" w14:paraId="2B98B2A9" w14:textId="77777777">
        <w:tc>
          <w:tcPr>
            <w:tcW w:w="2160" w:type="dxa"/>
            <w:tcBorders>
              <w:top w:val="single" w:sz="4" w:space="0" w:color="auto"/>
              <w:left w:val="single" w:sz="4" w:space="0" w:color="auto"/>
              <w:bottom w:val="single" w:sz="4" w:space="0" w:color="auto"/>
              <w:right w:val="single" w:sz="4" w:space="0" w:color="auto"/>
            </w:tcBorders>
          </w:tcPr>
          <w:p w14:paraId="3C089AB6" w14:textId="77777777" w:rsidR="00D56902" w:rsidRDefault="00000000">
            <w:pPr>
              <w:pStyle w:val="TAL"/>
              <w:keepNext w:val="0"/>
              <w:keepLines w:val="0"/>
              <w:widowControl w:val="0"/>
              <w:ind w:leftChars="100" w:left="200"/>
              <w:rPr>
                <w:lang w:eastAsia="zh-CN"/>
              </w:rPr>
            </w:pPr>
            <w:r>
              <w:rPr>
                <w:rFonts w:eastAsia="Tahoma" w:cs="Arial"/>
                <w:lang w:eastAsia="zh-CN"/>
              </w:rPr>
              <w:t xml:space="preserve">&gt;&gt;CHOICE </w:t>
            </w:r>
            <w:r>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31241E52" w14:textId="77777777" w:rsidR="00D56902"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AC0056"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95C732"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307AED7"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8CB5A9A"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C5FA062" w14:textId="77777777" w:rsidR="00D56902" w:rsidRDefault="00D56902">
            <w:pPr>
              <w:pStyle w:val="TAC"/>
              <w:keepNext w:val="0"/>
              <w:keepLines w:val="0"/>
              <w:widowControl w:val="0"/>
              <w:rPr>
                <w:lang w:eastAsia="zh-CN"/>
              </w:rPr>
            </w:pPr>
          </w:p>
        </w:tc>
      </w:tr>
      <w:tr w:rsidR="00D56902" w14:paraId="0A0F6F79" w14:textId="77777777">
        <w:tc>
          <w:tcPr>
            <w:tcW w:w="2160" w:type="dxa"/>
            <w:tcBorders>
              <w:top w:val="single" w:sz="4" w:space="0" w:color="auto"/>
              <w:left w:val="single" w:sz="4" w:space="0" w:color="auto"/>
              <w:bottom w:val="single" w:sz="4" w:space="0" w:color="auto"/>
              <w:right w:val="single" w:sz="4" w:space="0" w:color="auto"/>
            </w:tcBorders>
          </w:tcPr>
          <w:p w14:paraId="1C0AB5F8" w14:textId="77777777" w:rsidR="00D56902" w:rsidRDefault="00000000">
            <w:pPr>
              <w:pStyle w:val="TAL"/>
              <w:keepNext w:val="0"/>
              <w:keepLines w:val="0"/>
              <w:widowControl w:val="0"/>
              <w:ind w:leftChars="150" w:left="300"/>
              <w:rPr>
                <w:rFonts w:eastAsia="Tahoma" w:cs="Arial"/>
                <w:i/>
                <w:iCs/>
                <w:lang w:eastAsia="zh-CN"/>
              </w:rPr>
            </w:pPr>
            <w:r>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61F3A3E3"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AE32F8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A335BE"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851A2DA"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E13D18" w14:textId="77777777" w:rsidR="00D56902" w:rsidRDefault="00D56902">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1F18886" w14:textId="77777777" w:rsidR="00D56902" w:rsidRDefault="00D56902">
            <w:pPr>
              <w:pStyle w:val="TAC"/>
              <w:keepNext w:val="0"/>
              <w:keepLines w:val="0"/>
              <w:widowControl w:val="0"/>
              <w:rPr>
                <w:lang w:eastAsia="zh-CN"/>
              </w:rPr>
            </w:pPr>
          </w:p>
        </w:tc>
      </w:tr>
      <w:tr w:rsidR="00D56902" w14:paraId="105A85EF" w14:textId="77777777">
        <w:tc>
          <w:tcPr>
            <w:tcW w:w="2160" w:type="dxa"/>
            <w:tcBorders>
              <w:top w:val="single" w:sz="4" w:space="0" w:color="auto"/>
              <w:left w:val="single" w:sz="4" w:space="0" w:color="auto"/>
              <w:bottom w:val="single" w:sz="4" w:space="0" w:color="auto"/>
              <w:right w:val="single" w:sz="4" w:space="0" w:color="auto"/>
            </w:tcBorders>
          </w:tcPr>
          <w:p w14:paraId="0D3432ED" w14:textId="77777777" w:rsidR="00D56902" w:rsidRDefault="00000000">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69269E4"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F527B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019A28" w14:textId="77777777" w:rsidR="00D56902" w:rsidRDefault="00000000">
            <w:pPr>
              <w:pStyle w:val="TAL"/>
              <w:keepNext w:val="0"/>
              <w:keepLines w:val="0"/>
              <w:widowControl w:val="0"/>
              <w:rPr>
                <w:rFonts w:eastAsia="Tahoma"/>
                <w:lang w:eastAsia="zh-CN"/>
              </w:rPr>
            </w:pPr>
            <w:r>
              <w:rPr>
                <w:rFonts w:eastAsia="Tahoma"/>
                <w:lang w:eastAsia="zh-CN"/>
              </w:rPr>
              <w:t>QoS Flow Level QoS Parameters</w:t>
            </w:r>
          </w:p>
          <w:p w14:paraId="3183C1FB" w14:textId="77777777" w:rsidR="00D56902" w:rsidRDefault="00000000">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26B57EAC"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C940B6"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2C450C0" w14:textId="77777777" w:rsidR="00D56902" w:rsidRDefault="00D56902">
            <w:pPr>
              <w:pStyle w:val="TAC"/>
              <w:keepNext w:val="0"/>
              <w:keepLines w:val="0"/>
              <w:widowControl w:val="0"/>
              <w:rPr>
                <w:lang w:eastAsia="zh-CN"/>
              </w:rPr>
            </w:pPr>
          </w:p>
        </w:tc>
      </w:tr>
      <w:tr w:rsidR="00D56902" w14:paraId="5CA60F76" w14:textId="77777777">
        <w:tc>
          <w:tcPr>
            <w:tcW w:w="2160" w:type="dxa"/>
            <w:tcBorders>
              <w:top w:val="single" w:sz="4" w:space="0" w:color="auto"/>
              <w:left w:val="single" w:sz="4" w:space="0" w:color="auto"/>
              <w:bottom w:val="single" w:sz="4" w:space="0" w:color="auto"/>
              <w:right w:val="single" w:sz="4" w:space="0" w:color="auto"/>
            </w:tcBorders>
          </w:tcPr>
          <w:p w14:paraId="7BD0CD6E" w14:textId="77777777" w:rsidR="00D56902" w:rsidRDefault="00000000">
            <w:pPr>
              <w:pStyle w:val="TAL"/>
              <w:keepNext w:val="0"/>
              <w:keepLines w:val="0"/>
              <w:widowControl w:val="0"/>
              <w:ind w:leftChars="150" w:left="300"/>
              <w:rPr>
                <w:rFonts w:eastAsia="Tahoma" w:cs="Arial"/>
                <w:lang w:eastAsia="zh-CN"/>
              </w:rPr>
            </w:pPr>
            <w:r>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1465EA3A"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4D770E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1288AE" w14:textId="77777777" w:rsidR="00D56902" w:rsidRDefault="00D5690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A1281B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06D864" w14:textId="77777777" w:rsidR="00D56902" w:rsidRDefault="00D56902">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8A853DD" w14:textId="77777777" w:rsidR="00D56902" w:rsidRDefault="00D56902">
            <w:pPr>
              <w:pStyle w:val="TAC"/>
              <w:keepNext w:val="0"/>
              <w:keepLines w:val="0"/>
              <w:widowControl w:val="0"/>
              <w:rPr>
                <w:lang w:eastAsia="zh-CN"/>
              </w:rPr>
            </w:pPr>
          </w:p>
        </w:tc>
      </w:tr>
      <w:tr w:rsidR="00D56902" w14:paraId="2B0FBBCE" w14:textId="77777777">
        <w:tc>
          <w:tcPr>
            <w:tcW w:w="2160" w:type="dxa"/>
            <w:tcBorders>
              <w:top w:val="single" w:sz="4" w:space="0" w:color="auto"/>
              <w:left w:val="single" w:sz="4" w:space="0" w:color="auto"/>
              <w:bottom w:val="single" w:sz="4" w:space="0" w:color="auto"/>
              <w:right w:val="single" w:sz="4" w:space="0" w:color="auto"/>
            </w:tcBorders>
          </w:tcPr>
          <w:p w14:paraId="69AC1B53" w14:textId="77777777" w:rsidR="00D56902" w:rsidRDefault="00000000">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AA129DB"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CF5CD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29C3B4" w14:textId="77777777" w:rsidR="00D56902" w:rsidRDefault="00000000">
            <w:pPr>
              <w:pStyle w:val="TAL"/>
              <w:keepNext w:val="0"/>
              <w:keepLines w:val="0"/>
              <w:widowControl w:val="0"/>
            </w:pPr>
            <w:r>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4E45A62F" w14:textId="77777777" w:rsidR="00D56902" w:rsidRDefault="00000000">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61053216"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F6E1B" w14:textId="77777777" w:rsidR="00D56902" w:rsidRDefault="00D56902">
            <w:pPr>
              <w:pStyle w:val="TAC"/>
              <w:keepNext w:val="0"/>
              <w:keepLines w:val="0"/>
              <w:widowControl w:val="0"/>
              <w:rPr>
                <w:lang w:eastAsia="zh-CN"/>
              </w:rPr>
            </w:pPr>
          </w:p>
        </w:tc>
      </w:tr>
      <w:tr w:rsidR="00D56902" w14:paraId="6AFC5EEA" w14:textId="77777777">
        <w:tc>
          <w:tcPr>
            <w:tcW w:w="2160" w:type="dxa"/>
            <w:tcBorders>
              <w:top w:val="single" w:sz="4" w:space="0" w:color="auto"/>
              <w:left w:val="single" w:sz="4" w:space="0" w:color="auto"/>
              <w:bottom w:val="single" w:sz="4" w:space="0" w:color="auto"/>
              <w:right w:val="single" w:sz="4" w:space="0" w:color="auto"/>
            </w:tcBorders>
          </w:tcPr>
          <w:p w14:paraId="15A497F1" w14:textId="77777777" w:rsidR="00D56902" w:rsidRDefault="00000000">
            <w:pPr>
              <w:pStyle w:val="TAL"/>
              <w:keepNext w:val="0"/>
              <w:keepLines w:val="0"/>
              <w:widowControl w:val="0"/>
              <w:ind w:leftChars="150" w:left="300"/>
              <w:rPr>
                <w:rFonts w:eastAsia="Tahoma" w:cs="Arial"/>
                <w:lang w:eastAsia="zh-CN"/>
              </w:rPr>
            </w:pPr>
            <w:r>
              <w:rPr>
                <w:rFonts w:eastAsia="Tahoma" w:cs="Arial"/>
                <w:i/>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6665C4AD" w14:textId="77777777" w:rsidR="00D56902" w:rsidRDefault="00D56902">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9370FA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60DF67" w14:textId="77777777" w:rsidR="00D56902" w:rsidRDefault="00D5690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F672273" w14:textId="77777777" w:rsidR="00D56902" w:rsidRDefault="00D5690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2A159D0" w14:textId="77777777" w:rsidR="00D56902" w:rsidRDefault="00000000">
            <w:pPr>
              <w:pStyle w:val="TAC"/>
              <w:keepNext w:val="0"/>
              <w:keepLines w:val="0"/>
              <w:widowControl w:val="0"/>
              <w:rPr>
                <w:rFonts w:eastAsia="Tahoma"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2FF6618" w14:textId="77777777" w:rsidR="00D56902" w:rsidRDefault="00000000">
            <w:pPr>
              <w:pStyle w:val="TAC"/>
              <w:keepNext w:val="0"/>
              <w:keepLines w:val="0"/>
              <w:widowControl w:val="0"/>
              <w:rPr>
                <w:lang w:eastAsia="zh-CN"/>
              </w:rPr>
            </w:pPr>
            <w:r>
              <w:rPr>
                <w:rFonts w:cs="Arial"/>
              </w:rPr>
              <w:t>reject</w:t>
            </w:r>
          </w:p>
        </w:tc>
      </w:tr>
      <w:tr w:rsidR="00D56902" w14:paraId="5E52A1E6" w14:textId="77777777">
        <w:tc>
          <w:tcPr>
            <w:tcW w:w="2160" w:type="dxa"/>
            <w:tcBorders>
              <w:top w:val="single" w:sz="4" w:space="0" w:color="auto"/>
              <w:left w:val="single" w:sz="4" w:space="0" w:color="auto"/>
              <w:bottom w:val="single" w:sz="4" w:space="0" w:color="auto"/>
              <w:right w:val="single" w:sz="4" w:space="0" w:color="auto"/>
            </w:tcBorders>
          </w:tcPr>
          <w:p w14:paraId="6ED219B0" w14:textId="77777777" w:rsidR="00D56902" w:rsidRDefault="00000000">
            <w:pPr>
              <w:pStyle w:val="TAL"/>
              <w:keepNext w:val="0"/>
              <w:keepLines w:val="0"/>
              <w:widowControl w:val="0"/>
              <w:ind w:leftChars="200" w:left="400"/>
              <w:rPr>
                <w:rFonts w:eastAsia="Tahoma" w:cs="Arial"/>
                <w:lang w:eastAsia="zh-CN"/>
              </w:rPr>
            </w:pPr>
            <w:r>
              <w:rPr>
                <w:rFonts w:eastAsia="Tahoma" w:cs="Arial"/>
                <w:szCs w:val="18"/>
                <w:lang w:eastAsia="zh-CN"/>
              </w:rPr>
              <w:t>&gt;&gt;&gt;&gt;</w:t>
            </w:r>
            <w:r>
              <w:rPr>
                <w:rFonts w:eastAsia="Tahoma" w:cs="Arial"/>
                <w:iCs/>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0D305752" w14:textId="77777777" w:rsidR="00D56902" w:rsidRDefault="00000000">
            <w:pPr>
              <w:pStyle w:val="TAL"/>
              <w:keepNext w:val="0"/>
              <w:keepLines w:val="0"/>
              <w:widowControl w:val="0"/>
              <w:rPr>
                <w:rFonts w:eastAsia="Tahoma" w:cs="Arial"/>
                <w:lang w:eastAsia="zh-CN"/>
              </w:rPr>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92AB4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C25987" w14:textId="77777777" w:rsidR="00D56902" w:rsidRDefault="00000000">
            <w:pPr>
              <w:pStyle w:val="TAL"/>
              <w:keepNext w:val="0"/>
              <w:keepLines w:val="0"/>
              <w:widowControl w:val="0"/>
              <w:rPr>
                <w:rFonts w:cs="Arial"/>
                <w:szCs w:val="18"/>
                <w:lang w:val="en-US" w:eastAsia="zh-CN"/>
              </w:rPr>
            </w:pPr>
            <w:r>
              <w:rPr>
                <w:rFonts w:cs="Arial"/>
                <w:szCs w:val="18"/>
                <w:lang w:val="en-US" w:eastAsia="zh-CN"/>
              </w:rPr>
              <w:t>PC5 QoS Parameters</w:t>
            </w:r>
          </w:p>
          <w:p w14:paraId="7DF15E7D" w14:textId="77777777" w:rsidR="00D56902" w:rsidRDefault="00000000">
            <w:pPr>
              <w:pStyle w:val="TAL"/>
              <w:keepNext w:val="0"/>
              <w:keepLines w:val="0"/>
              <w:widowControl w:val="0"/>
              <w:rPr>
                <w:rFonts w:eastAsia="Tahoma"/>
                <w:lang w:eastAsia="zh-CN"/>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2FC2E86F" w14:textId="77777777" w:rsidR="00D56902" w:rsidRDefault="00D5690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35BAA16" w14:textId="77777777" w:rsidR="00D56902" w:rsidRDefault="00000000">
            <w:pPr>
              <w:pStyle w:val="TAC"/>
              <w:keepNext w:val="0"/>
              <w:keepLines w:val="0"/>
              <w:widowControl w:val="0"/>
              <w:rPr>
                <w:rFonts w:eastAsia="Tahoma" w:cs="Arial"/>
                <w:lang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4E98FDEF" w14:textId="77777777" w:rsidR="00D56902" w:rsidRDefault="00D56902">
            <w:pPr>
              <w:pStyle w:val="TAC"/>
              <w:keepNext w:val="0"/>
              <w:keepLines w:val="0"/>
              <w:widowControl w:val="0"/>
              <w:rPr>
                <w:lang w:eastAsia="zh-CN"/>
              </w:rPr>
            </w:pPr>
          </w:p>
        </w:tc>
      </w:tr>
      <w:tr w:rsidR="00D56902" w14:paraId="6F56DC13" w14:textId="77777777">
        <w:tc>
          <w:tcPr>
            <w:tcW w:w="2160" w:type="dxa"/>
            <w:tcBorders>
              <w:top w:val="single" w:sz="4" w:space="0" w:color="auto"/>
              <w:left w:val="single" w:sz="4" w:space="0" w:color="auto"/>
              <w:bottom w:val="single" w:sz="4" w:space="0" w:color="auto"/>
              <w:right w:val="single" w:sz="4" w:space="0" w:color="auto"/>
            </w:tcBorders>
          </w:tcPr>
          <w:p w14:paraId="2319D9DC" w14:textId="77777777" w:rsidR="00D56902" w:rsidRDefault="00000000">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1C79694" w14:textId="77777777" w:rsidR="00D56902"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0E8747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C81A9A" w14:textId="77777777" w:rsidR="00D56902" w:rsidRDefault="00000000">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7B1299D"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2963133" w14:textId="77777777" w:rsidR="00D56902" w:rsidRDefault="00000000">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EA233E" w14:textId="77777777" w:rsidR="00D56902" w:rsidRDefault="00D56902">
            <w:pPr>
              <w:pStyle w:val="TAC"/>
              <w:keepNext w:val="0"/>
              <w:keepLines w:val="0"/>
              <w:widowControl w:val="0"/>
              <w:rPr>
                <w:lang w:eastAsia="zh-CN"/>
              </w:rPr>
            </w:pPr>
          </w:p>
        </w:tc>
      </w:tr>
      <w:tr w:rsidR="00D56902" w14:paraId="1B266C25" w14:textId="77777777">
        <w:tc>
          <w:tcPr>
            <w:tcW w:w="2160" w:type="dxa"/>
            <w:tcBorders>
              <w:top w:val="single" w:sz="4" w:space="0" w:color="auto"/>
              <w:left w:val="single" w:sz="4" w:space="0" w:color="auto"/>
              <w:bottom w:val="single" w:sz="4" w:space="0" w:color="auto"/>
              <w:right w:val="single" w:sz="4" w:space="0" w:color="auto"/>
            </w:tcBorders>
          </w:tcPr>
          <w:p w14:paraId="7245B631" w14:textId="77777777" w:rsidR="00D56902" w:rsidRDefault="00000000">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776B6837"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E89EDE7" w14:textId="77777777" w:rsidR="00D56902" w:rsidRDefault="00000000">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3C78B4B9"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B9F625"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24DA95" w14:textId="77777777" w:rsidR="00D56902" w:rsidRDefault="00000000">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AE26AC2" w14:textId="77777777" w:rsidR="00D56902" w:rsidRDefault="00000000">
            <w:pPr>
              <w:pStyle w:val="TAC"/>
              <w:keepNext w:val="0"/>
              <w:keepLines w:val="0"/>
              <w:widowControl w:val="0"/>
              <w:rPr>
                <w:lang w:eastAsia="zh-CN"/>
              </w:rPr>
            </w:pPr>
            <w:r>
              <w:rPr>
                <w:rFonts w:cs="Arial"/>
              </w:rPr>
              <w:t>reject</w:t>
            </w:r>
          </w:p>
        </w:tc>
      </w:tr>
      <w:tr w:rsidR="00D56902" w14:paraId="5B8E4C99" w14:textId="77777777">
        <w:tc>
          <w:tcPr>
            <w:tcW w:w="2160" w:type="dxa"/>
            <w:tcBorders>
              <w:top w:val="single" w:sz="4" w:space="0" w:color="auto"/>
              <w:left w:val="single" w:sz="4" w:space="0" w:color="auto"/>
              <w:bottom w:val="single" w:sz="4" w:space="0" w:color="auto"/>
              <w:right w:val="single" w:sz="4" w:space="0" w:color="auto"/>
            </w:tcBorders>
          </w:tcPr>
          <w:p w14:paraId="2C0F8EDA" w14:textId="77777777" w:rsidR="00D56902" w:rsidRDefault="00000000">
            <w:pPr>
              <w:pStyle w:val="TAL"/>
              <w:keepNext w:val="0"/>
              <w:keepLines w:val="0"/>
              <w:widowControl w:val="0"/>
              <w:ind w:leftChars="150" w:left="300"/>
              <w:rPr>
                <w:b/>
                <w:bCs/>
                <w:lang w:eastAsia="zh-CN"/>
              </w:rPr>
            </w:pPr>
            <w:r>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BE7F8A4" w14:textId="77777777" w:rsidR="00D56902" w:rsidRDefault="00D5690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3A954D" w14:textId="77777777" w:rsidR="00D56902" w:rsidRDefault="00000000">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0B7E9034"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16EDD94"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374391" w14:textId="77777777" w:rsidR="00D56902" w:rsidRDefault="00000000">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27F27C" w14:textId="77777777" w:rsidR="00D56902" w:rsidRDefault="00D56902">
            <w:pPr>
              <w:pStyle w:val="TAC"/>
              <w:keepNext w:val="0"/>
              <w:keepLines w:val="0"/>
              <w:widowControl w:val="0"/>
              <w:rPr>
                <w:lang w:eastAsia="zh-CN"/>
              </w:rPr>
            </w:pPr>
          </w:p>
        </w:tc>
      </w:tr>
      <w:tr w:rsidR="00D56902" w14:paraId="34FF16C5" w14:textId="77777777">
        <w:tc>
          <w:tcPr>
            <w:tcW w:w="2160" w:type="dxa"/>
            <w:tcBorders>
              <w:top w:val="single" w:sz="4" w:space="0" w:color="auto"/>
              <w:left w:val="single" w:sz="4" w:space="0" w:color="auto"/>
              <w:bottom w:val="single" w:sz="4" w:space="0" w:color="auto"/>
              <w:right w:val="single" w:sz="4" w:space="0" w:color="auto"/>
            </w:tcBorders>
          </w:tcPr>
          <w:p w14:paraId="7D1D6358" w14:textId="77777777" w:rsidR="00D56902" w:rsidRDefault="00000000">
            <w:pPr>
              <w:pStyle w:val="TAL"/>
              <w:keepNext w:val="0"/>
              <w:keepLines w:val="0"/>
              <w:widowControl w:val="0"/>
              <w:ind w:leftChars="100" w:left="200"/>
              <w:rPr>
                <w:rFonts w:eastAsia="Tahoma" w:cs="Arial"/>
                <w:b/>
                <w:lang w:eastAsia="zh-CN"/>
              </w:rPr>
            </w:pPr>
            <w:bookmarkStart w:id="77" w:name="_Hlk105755256"/>
            <w:r>
              <w:rPr>
                <w:rFonts w:eastAsia="Tahoma" w:cs="Arial"/>
                <w:lang w:eastAsia="zh-CN"/>
              </w:rPr>
              <w:t>&gt;&gt;PC5 RLC Channel ID</w:t>
            </w:r>
            <w:bookmarkEnd w:id="77"/>
          </w:p>
        </w:tc>
        <w:tc>
          <w:tcPr>
            <w:tcW w:w="1080" w:type="dxa"/>
            <w:tcBorders>
              <w:top w:val="single" w:sz="4" w:space="0" w:color="auto"/>
              <w:left w:val="single" w:sz="4" w:space="0" w:color="auto"/>
              <w:bottom w:val="single" w:sz="4" w:space="0" w:color="auto"/>
              <w:right w:val="single" w:sz="4" w:space="0" w:color="auto"/>
            </w:tcBorders>
          </w:tcPr>
          <w:p w14:paraId="6B791809" w14:textId="77777777" w:rsidR="00D56902" w:rsidRDefault="00000000">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F9BEEDB" w14:textId="77777777" w:rsidR="00D56902" w:rsidRDefault="00D56902">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C271C74" w14:textId="77777777" w:rsidR="00D56902" w:rsidRDefault="00000000">
            <w:pPr>
              <w:pStyle w:val="TAL"/>
              <w:keepNext w:val="0"/>
              <w:keepLines w:val="0"/>
              <w:widowControl w:val="0"/>
            </w:pPr>
            <w:r>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37B6043"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28C72C" w14:textId="77777777" w:rsidR="00D56902" w:rsidRDefault="00000000">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6DE537" w14:textId="77777777" w:rsidR="00D56902" w:rsidRDefault="00D56902">
            <w:pPr>
              <w:pStyle w:val="TAC"/>
              <w:keepNext w:val="0"/>
              <w:keepLines w:val="0"/>
              <w:widowControl w:val="0"/>
              <w:rPr>
                <w:lang w:eastAsia="zh-CN"/>
              </w:rPr>
            </w:pPr>
          </w:p>
        </w:tc>
      </w:tr>
      <w:tr w:rsidR="00D56902" w14:paraId="581597D7" w14:textId="77777777">
        <w:tc>
          <w:tcPr>
            <w:tcW w:w="2160" w:type="dxa"/>
            <w:tcBorders>
              <w:top w:val="single" w:sz="4" w:space="0" w:color="auto"/>
              <w:left w:val="single" w:sz="4" w:space="0" w:color="auto"/>
              <w:bottom w:val="single" w:sz="4" w:space="0" w:color="auto"/>
              <w:right w:val="single" w:sz="4" w:space="0" w:color="auto"/>
            </w:tcBorders>
          </w:tcPr>
          <w:p w14:paraId="3919485A" w14:textId="77777777" w:rsidR="00D56902" w:rsidRDefault="00000000">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19F974CC" w14:textId="77777777" w:rsidR="00D56902" w:rsidRDefault="00000000">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02704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9945A8" w14:textId="77777777" w:rsidR="00D56902" w:rsidRDefault="00000000">
            <w:pPr>
              <w:pStyle w:val="TAL"/>
              <w:keepNext w:val="0"/>
              <w:keepLines w:val="0"/>
              <w:widowControl w:val="0"/>
            </w:pPr>
            <w:r>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D1201EA"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E05D94" w14:textId="77777777" w:rsidR="00D56902" w:rsidRDefault="00000000">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872D301" w14:textId="77777777" w:rsidR="00D56902" w:rsidRDefault="00D56902">
            <w:pPr>
              <w:pStyle w:val="TAC"/>
              <w:keepNext w:val="0"/>
              <w:keepLines w:val="0"/>
              <w:widowControl w:val="0"/>
              <w:rPr>
                <w:lang w:eastAsia="zh-CN"/>
              </w:rPr>
            </w:pPr>
          </w:p>
        </w:tc>
      </w:tr>
      <w:tr w:rsidR="00D56902" w14:paraId="0A0D9EF2" w14:textId="77777777">
        <w:tc>
          <w:tcPr>
            <w:tcW w:w="2160" w:type="dxa"/>
            <w:tcBorders>
              <w:top w:val="single" w:sz="4" w:space="0" w:color="auto"/>
              <w:left w:val="single" w:sz="4" w:space="0" w:color="auto"/>
              <w:bottom w:val="single" w:sz="4" w:space="0" w:color="auto"/>
              <w:right w:val="single" w:sz="4" w:space="0" w:color="auto"/>
            </w:tcBorders>
          </w:tcPr>
          <w:p w14:paraId="4F6F0213" w14:textId="77777777" w:rsidR="00D56902" w:rsidRDefault="00000000">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70AF6D1D" w14:textId="77777777" w:rsidR="00D56902" w:rsidRDefault="00000000">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F9E60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FB4595" w14:textId="77777777" w:rsidR="00D56902" w:rsidRDefault="00000000">
            <w:pPr>
              <w:pStyle w:val="TAL"/>
              <w:keepNext w:val="0"/>
              <w:keepLines w:val="0"/>
              <w:widowControl w:val="0"/>
            </w:pPr>
            <w:r>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2FA93C32" w14:textId="77777777" w:rsidR="00D56902" w:rsidRDefault="00D5690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A77268E" w14:textId="77777777" w:rsidR="00D56902" w:rsidRDefault="00000000">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80EC7A4" w14:textId="77777777" w:rsidR="00D56902" w:rsidRDefault="00000000">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D56902" w14:paraId="0B17D476" w14:textId="77777777">
        <w:tc>
          <w:tcPr>
            <w:tcW w:w="2160" w:type="dxa"/>
            <w:tcBorders>
              <w:top w:val="single" w:sz="4" w:space="0" w:color="auto"/>
              <w:left w:val="single" w:sz="4" w:space="0" w:color="auto"/>
              <w:bottom w:val="single" w:sz="4" w:space="0" w:color="auto"/>
              <w:right w:val="single" w:sz="4" w:space="0" w:color="auto"/>
            </w:tcBorders>
          </w:tcPr>
          <w:p w14:paraId="47975E83" w14:textId="77777777" w:rsidR="00D56902" w:rsidRDefault="00000000">
            <w:pPr>
              <w:pStyle w:val="TAL"/>
              <w:keepNext w:val="0"/>
              <w:keepLines w:val="0"/>
              <w:widowControl w:val="0"/>
              <w:rPr>
                <w:rFonts w:eastAsia="Tahoma" w:cs="Arial"/>
                <w:lang w:eastAsia="zh-CN"/>
              </w:rPr>
            </w:pPr>
            <w:proofErr w:type="spellStart"/>
            <w:r>
              <w:t>gNB</w:t>
            </w:r>
            <w:proofErr w:type="spellEnd"/>
            <w:r>
              <w:t xml:space="preserve">-DU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1511B510" w14:textId="77777777" w:rsidR="00D56902" w:rsidRDefault="00000000">
            <w:pPr>
              <w:pStyle w:val="TAL"/>
              <w:keepNext w:val="0"/>
              <w:keepLines w:val="0"/>
              <w:widowControl w:val="0"/>
              <w:rPr>
                <w:rFonts w:eastAsia="Tahoma" w:cs="Arial"/>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35BE8B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FCE198" w14:textId="77777777" w:rsidR="00D56902" w:rsidRDefault="00000000">
            <w:pPr>
              <w:pStyle w:val="TAL"/>
              <w:keepNext w:val="0"/>
              <w:keepLines w:val="0"/>
              <w:widowControl w:val="0"/>
              <w:rPr>
                <w:rFonts w:eastAsia="Tahoma" w:cs="Arial"/>
                <w:lang w:eastAsia="zh-CN"/>
              </w:rPr>
            </w:pPr>
            <w:r>
              <w:t>9.3.1.271</w:t>
            </w:r>
          </w:p>
        </w:tc>
        <w:tc>
          <w:tcPr>
            <w:tcW w:w="1728" w:type="dxa"/>
            <w:tcBorders>
              <w:top w:val="single" w:sz="4" w:space="0" w:color="auto"/>
              <w:left w:val="single" w:sz="4" w:space="0" w:color="auto"/>
              <w:bottom w:val="single" w:sz="4" w:space="0" w:color="auto"/>
              <w:right w:val="single" w:sz="4" w:space="0" w:color="auto"/>
            </w:tcBorders>
          </w:tcPr>
          <w:p w14:paraId="1B6767E0" w14:textId="77777777" w:rsidR="00D56902" w:rsidRDefault="00000000">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w:t>
            </w:r>
            <w:proofErr w:type="spellStart"/>
            <w:r>
              <w:t>gNB</w:t>
            </w:r>
            <w:proofErr w:type="spellEnd"/>
            <w:r>
              <w:t>-DU,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08C62D" w14:textId="77777777" w:rsidR="00D56902" w:rsidRDefault="00000000">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0A7A955" w14:textId="77777777" w:rsidR="00D56902" w:rsidRDefault="00000000">
            <w:pPr>
              <w:pStyle w:val="TAC"/>
              <w:keepNext w:val="0"/>
              <w:keepLines w:val="0"/>
              <w:widowControl w:val="0"/>
              <w:rPr>
                <w:rFonts w:eastAsia="Tahoma" w:cs="Arial"/>
                <w:lang w:eastAsia="zh-CN"/>
              </w:rPr>
            </w:pPr>
            <w:r>
              <w:t>ignore</w:t>
            </w:r>
          </w:p>
        </w:tc>
      </w:tr>
      <w:tr w:rsidR="00D56902" w14:paraId="1154F516" w14:textId="77777777">
        <w:tc>
          <w:tcPr>
            <w:tcW w:w="2160" w:type="dxa"/>
            <w:tcBorders>
              <w:top w:val="single" w:sz="4" w:space="0" w:color="auto"/>
              <w:left w:val="single" w:sz="4" w:space="0" w:color="auto"/>
              <w:bottom w:val="single" w:sz="4" w:space="0" w:color="auto"/>
              <w:right w:val="single" w:sz="4" w:space="0" w:color="auto"/>
            </w:tcBorders>
          </w:tcPr>
          <w:p w14:paraId="2C3E5749" w14:textId="77777777" w:rsidR="00D56902" w:rsidRDefault="00000000">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6EA749A2" w14:textId="77777777" w:rsidR="00D56902" w:rsidRDefault="00000000">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C0BBF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F70290" w14:textId="77777777" w:rsidR="00D56902" w:rsidRDefault="00000000">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5D2A2B5F" w14:textId="77777777" w:rsidR="00D56902" w:rsidRDefault="00000000">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35CECC48" w14:textId="77777777" w:rsidR="00D56902"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97FA7CB" w14:textId="77777777" w:rsidR="00D56902" w:rsidRDefault="00000000">
            <w:pPr>
              <w:pStyle w:val="TAC"/>
              <w:keepNext w:val="0"/>
              <w:keepLines w:val="0"/>
              <w:widowControl w:val="0"/>
            </w:pPr>
            <w:r>
              <w:t>reject</w:t>
            </w:r>
          </w:p>
        </w:tc>
      </w:tr>
      <w:tr w:rsidR="00D56902" w14:paraId="59707036" w14:textId="77777777">
        <w:tc>
          <w:tcPr>
            <w:tcW w:w="2160" w:type="dxa"/>
            <w:tcBorders>
              <w:top w:val="single" w:sz="4" w:space="0" w:color="auto"/>
              <w:left w:val="single" w:sz="4" w:space="0" w:color="auto"/>
              <w:bottom w:val="single" w:sz="4" w:space="0" w:color="auto"/>
              <w:right w:val="single" w:sz="4" w:space="0" w:color="auto"/>
            </w:tcBorders>
          </w:tcPr>
          <w:p w14:paraId="034AF469" w14:textId="77777777" w:rsidR="00D56902" w:rsidRDefault="00000000">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D8F0216" w14:textId="77777777" w:rsidR="00D56902" w:rsidRDefault="00000000">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4FEAB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EBA460" w14:textId="77777777" w:rsidR="00D56902" w:rsidRDefault="00000000">
            <w:pPr>
              <w:pStyle w:val="TAL"/>
              <w:keepNext w:val="0"/>
              <w:keepLines w:val="0"/>
              <w:widowControl w:val="0"/>
            </w:pPr>
            <w:r>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610DDE6D" w14:textId="77777777" w:rsidR="00D56902" w:rsidRDefault="00000000">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C1AD6A2" w14:textId="77777777" w:rsidR="00D56902"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CA8F94A" w14:textId="77777777" w:rsidR="00D56902" w:rsidRDefault="00000000">
            <w:pPr>
              <w:pStyle w:val="TAC"/>
              <w:keepNext w:val="0"/>
              <w:keepLines w:val="0"/>
              <w:widowControl w:val="0"/>
            </w:pPr>
            <w:r>
              <w:t>reject</w:t>
            </w:r>
          </w:p>
        </w:tc>
      </w:tr>
      <w:tr w:rsidR="00D56902" w14:paraId="1AAD8178" w14:textId="77777777">
        <w:tc>
          <w:tcPr>
            <w:tcW w:w="2160" w:type="dxa"/>
            <w:tcBorders>
              <w:top w:val="single" w:sz="4" w:space="0" w:color="auto"/>
              <w:left w:val="single" w:sz="4" w:space="0" w:color="auto"/>
              <w:bottom w:val="single" w:sz="4" w:space="0" w:color="auto"/>
              <w:right w:val="single" w:sz="4" w:space="0" w:color="auto"/>
            </w:tcBorders>
          </w:tcPr>
          <w:p w14:paraId="498DA9C6" w14:textId="77777777" w:rsidR="00D56902" w:rsidRDefault="00000000">
            <w:pPr>
              <w:pStyle w:val="TAL"/>
              <w:keepNext w:val="0"/>
              <w:keepLines w:val="0"/>
              <w:widowControl w:val="0"/>
            </w:pPr>
            <w:r>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5AB6E8D2" w14:textId="77777777" w:rsidR="00D56902" w:rsidRDefault="00D56902">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60E9C9A"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99A9164"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C8942C"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E95CEF" w14:textId="77777777" w:rsidR="00D56902"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99F2DD0" w14:textId="77777777" w:rsidR="00D56902" w:rsidRDefault="00000000">
            <w:pPr>
              <w:pStyle w:val="TAC"/>
              <w:keepNext w:val="0"/>
              <w:keepLines w:val="0"/>
              <w:widowControl w:val="0"/>
            </w:pPr>
            <w:r>
              <w:t>reject</w:t>
            </w:r>
          </w:p>
        </w:tc>
      </w:tr>
      <w:tr w:rsidR="00D56902" w14:paraId="42EFDEAE" w14:textId="77777777">
        <w:tc>
          <w:tcPr>
            <w:tcW w:w="2160" w:type="dxa"/>
            <w:tcBorders>
              <w:top w:val="single" w:sz="4" w:space="0" w:color="auto"/>
              <w:left w:val="single" w:sz="4" w:space="0" w:color="auto"/>
              <w:bottom w:val="single" w:sz="4" w:space="0" w:color="auto"/>
              <w:right w:val="single" w:sz="4" w:space="0" w:color="auto"/>
            </w:tcBorders>
          </w:tcPr>
          <w:p w14:paraId="0D4CAA92" w14:textId="77777777" w:rsidR="00D56902" w:rsidRDefault="00000000">
            <w:pPr>
              <w:pStyle w:val="TAL"/>
              <w:keepNext w:val="0"/>
              <w:keepLines w:val="0"/>
              <w:widowControl w:val="0"/>
              <w:ind w:leftChars="50" w:left="100"/>
              <w:rPr>
                <w:b/>
                <w:bCs/>
              </w:rPr>
            </w:pPr>
            <w:r>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51384B93" w14:textId="77777777" w:rsidR="00D56902" w:rsidRDefault="00D56902">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7B82A81" w14:textId="77777777" w:rsidR="00D56902" w:rsidRDefault="00000000">
            <w:pPr>
              <w:pStyle w:val="TAL"/>
              <w:keepNext w:val="0"/>
              <w:keepLines w:val="0"/>
              <w:widowControl w:val="0"/>
              <w:rPr>
                <w:i/>
              </w:rPr>
            </w:pPr>
            <w:r>
              <w:rPr>
                <w:i/>
              </w:rPr>
              <w:t>1 ..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6F438A7A"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D244EA7"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EA1889" w14:textId="77777777" w:rsidR="00D56902" w:rsidRDefault="00000000">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3BC1EA0" w14:textId="77777777" w:rsidR="00D56902" w:rsidRDefault="00000000">
            <w:pPr>
              <w:pStyle w:val="TAC"/>
              <w:keepNext w:val="0"/>
              <w:keepLines w:val="0"/>
              <w:widowControl w:val="0"/>
            </w:pPr>
            <w:r>
              <w:t>reject</w:t>
            </w:r>
          </w:p>
        </w:tc>
      </w:tr>
      <w:tr w:rsidR="00D56902" w14:paraId="7D65F9B2" w14:textId="77777777">
        <w:tc>
          <w:tcPr>
            <w:tcW w:w="2160" w:type="dxa"/>
            <w:tcBorders>
              <w:top w:val="single" w:sz="4" w:space="0" w:color="auto"/>
              <w:left w:val="single" w:sz="4" w:space="0" w:color="auto"/>
              <w:bottom w:val="single" w:sz="4" w:space="0" w:color="auto"/>
              <w:right w:val="single" w:sz="4" w:space="0" w:color="auto"/>
            </w:tcBorders>
          </w:tcPr>
          <w:p w14:paraId="073E8B09" w14:textId="77777777" w:rsidR="00D56902" w:rsidRDefault="00000000">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0568993C" w14:textId="77777777" w:rsidR="00D56902" w:rsidRDefault="00000000">
            <w:pPr>
              <w:pStyle w:val="TAL"/>
              <w:keepNext w:val="0"/>
              <w:keepLines w:val="0"/>
              <w:widowControl w:val="0"/>
              <w:rPr>
                <w:rFonts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18CB58C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19BD28" w14:textId="77777777" w:rsidR="00D56902" w:rsidRDefault="00000000">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127A92D5" w14:textId="77777777" w:rsidR="00D56902" w:rsidRDefault="00000000">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35FAD0E" w14:textId="77777777" w:rsidR="00D56902"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7EA3FE" w14:textId="77777777" w:rsidR="00D56902" w:rsidRDefault="00D56902">
            <w:pPr>
              <w:pStyle w:val="TAC"/>
              <w:keepNext w:val="0"/>
              <w:keepLines w:val="0"/>
              <w:widowControl w:val="0"/>
            </w:pPr>
          </w:p>
        </w:tc>
      </w:tr>
      <w:tr w:rsidR="00D56902" w14:paraId="71B73634" w14:textId="77777777">
        <w:tc>
          <w:tcPr>
            <w:tcW w:w="2160" w:type="dxa"/>
            <w:tcBorders>
              <w:top w:val="single" w:sz="4" w:space="0" w:color="auto"/>
              <w:left w:val="single" w:sz="4" w:space="0" w:color="auto"/>
              <w:bottom w:val="single" w:sz="4" w:space="0" w:color="auto"/>
              <w:right w:val="single" w:sz="4" w:space="0" w:color="auto"/>
            </w:tcBorders>
          </w:tcPr>
          <w:p w14:paraId="4C292B3B" w14:textId="77777777" w:rsidR="00D56902" w:rsidRDefault="00000000">
            <w:pPr>
              <w:pStyle w:val="TAL"/>
              <w:keepNext w:val="0"/>
              <w:keepLines w:val="0"/>
              <w:widowControl w:val="0"/>
              <w:ind w:leftChars="100" w:left="200"/>
            </w:pPr>
            <w:r>
              <w:rPr>
                <w:rFonts w:hint="eastAsia"/>
                <w:lang w:eastAsia="zh-CN"/>
              </w:rPr>
              <w:t>&gt;</w:t>
            </w:r>
            <w:r>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626C6327" w14:textId="77777777" w:rsidR="00D56902" w:rsidRDefault="00000000">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24BE8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AD7E48" w14:textId="77777777" w:rsidR="00D56902" w:rsidRDefault="00000000">
            <w:pPr>
              <w:pStyle w:val="TAL"/>
              <w:keepNext w:val="0"/>
              <w:keepLines w:val="0"/>
              <w:widowControl w:val="0"/>
            </w:pPr>
            <w:r>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11D27024"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24E2B4" w14:textId="77777777" w:rsidR="00D56902" w:rsidRDefault="00000000">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F19F420" w14:textId="77777777" w:rsidR="00D56902" w:rsidRDefault="00D56902">
            <w:pPr>
              <w:pStyle w:val="TAC"/>
              <w:keepNext w:val="0"/>
              <w:keepLines w:val="0"/>
              <w:widowControl w:val="0"/>
            </w:pPr>
          </w:p>
        </w:tc>
      </w:tr>
      <w:tr w:rsidR="00D56902" w14:paraId="117D6E61" w14:textId="77777777">
        <w:tc>
          <w:tcPr>
            <w:tcW w:w="2160" w:type="dxa"/>
            <w:tcBorders>
              <w:top w:val="single" w:sz="4" w:space="0" w:color="auto"/>
              <w:left w:val="single" w:sz="4" w:space="0" w:color="auto"/>
              <w:bottom w:val="single" w:sz="4" w:space="0" w:color="auto"/>
              <w:right w:val="single" w:sz="4" w:space="0" w:color="auto"/>
            </w:tcBorders>
          </w:tcPr>
          <w:p w14:paraId="1CA76D24" w14:textId="77777777" w:rsidR="00D56902" w:rsidRDefault="00000000">
            <w:pPr>
              <w:pStyle w:val="TAL"/>
              <w:keepNext w:val="0"/>
              <w:keepLines w:val="0"/>
              <w:widowControl w:val="0"/>
              <w:ind w:leftChars="100" w:left="200"/>
              <w:rPr>
                <w:lang w:eastAsia="zh-CN"/>
              </w:rPr>
            </w:pPr>
            <w:r>
              <w:rPr>
                <w:lang w:eastAsia="zh-CN"/>
              </w:rPr>
              <w:t xml:space="preserve">&gt;&gt;MBS PTP </w:t>
            </w:r>
            <w:r>
              <w:rPr>
                <w:lang w:eastAsia="zh-CN"/>
              </w:rPr>
              <w:lastRenderedPageBreak/>
              <w:t>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5E12C87B" w14:textId="77777777" w:rsidR="00D56902" w:rsidRDefault="00000000">
            <w:pPr>
              <w:pStyle w:val="TAL"/>
              <w:keepNext w:val="0"/>
              <w:keepLines w:val="0"/>
              <w:widowControl w:val="0"/>
              <w:rPr>
                <w:lang w:eastAsia="zh-CN"/>
              </w:rPr>
            </w:pPr>
            <w:r>
              <w:rPr>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11A1FEB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B45DEA" w14:textId="77777777" w:rsidR="00D56902" w:rsidRDefault="00000000">
            <w:pPr>
              <w:pStyle w:val="TAL"/>
              <w:keepNext w:val="0"/>
              <w:keepLines w:val="0"/>
              <w:widowControl w:val="0"/>
              <w:rPr>
                <w:lang w:eastAsia="zh-CN"/>
              </w:rPr>
            </w:pPr>
            <w:r>
              <w:rPr>
                <w:lang w:eastAsia="zh-CN"/>
              </w:rPr>
              <w:t xml:space="preserve">MRB Progress </w:t>
            </w:r>
            <w:r>
              <w:rPr>
                <w:lang w:eastAsia="zh-CN"/>
              </w:rPr>
              <w:lastRenderedPageBreak/>
              <w:t>Information 9.3.2.12</w:t>
            </w:r>
          </w:p>
        </w:tc>
        <w:tc>
          <w:tcPr>
            <w:tcW w:w="1728" w:type="dxa"/>
            <w:tcBorders>
              <w:top w:val="single" w:sz="4" w:space="0" w:color="auto"/>
              <w:left w:val="single" w:sz="4" w:space="0" w:color="auto"/>
              <w:bottom w:val="single" w:sz="4" w:space="0" w:color="auto"/>
              <w:right w:val="single" w:sz="4" w:space="0" w:color="auto"/>
            </w:tcBorders>
          </w:tcPr>
          <w:p w14:paraId="3883816C"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08D48B" w14:textId="77777777" w:rsidR="00D56902"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5CE96D5" w14:textId="77777777" w:rsidR="00D56902" w:rsidRDefault="00D56902">
            <w:pPr>
              <w:pStyle w:val="TAC"/>
              <w:keepNext w:val="0"/>
              <w:keepLines w:val="0"/>
              <w:widowControl w:val="0"/>
            </w:pPr>
          </w:p>
        </w:tc>
      </w:tr>
      <w:tr w:rsidR="00D56902" w14:paraId="4F5C6D28" w14:textId="77777777">
        <w:tc>
          <w:tcPr>
            <w:tcW w:w="2160" w:type="dxa"/>
            <w:tcBorders>
              <w:top w:val="single" w:sz="4" w:space="0" w:color="auto"/>
              <w:left w:val="single" w:sz="4" w:space="0" w:color="auto"/>
              <w:bottom w:val="single" w:sz="4" w:space="0" w:color="auto"/>
              <w:right w:val="single" w:sz="4" w:space="0" w:color="auto"/>
            </w:tcBorders>
          </w:tcPr>
          <w:p w14:paraId="1400429A" w14:textId="77777777" w:rsidR="00D56902" w:rsidRDefault="00000000">
            <w:pPr>
              <w:pStyle w:val="TAL"/>
              <w:keepNext w:val="0"/>
              <w:keepLines w:val="0"/>
              <w:widowControl w:val="0"/>
            </w:pPr>
            <w:r>
              <w:rPr>
                <w:b/>
              </w:rPr>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6907CCBC" w14:textId="77777777" w:rsidR="00D56902" w:rsidRDefault="00D56902">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B462A60"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7DD49C28"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077B15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DAB4A9" w14:textId="77777777" w:rsidR="00D56902" w:rsidRDefault="00000000">
            <w:pPr>
              <w:pStyle w:val="TAC"/>
              <w:keepNext w:val="0"/>
              <w:keepLines w:val="0"/>
              <w:widowControl w:val="0"/>
              <w:rPr>
                <w:lang w:val="en-US"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51ACBB" w14:textId="77777777" w:rsidR="00D56902" w:rsidRDefault="00000000">
            <w:pPr>
              <w:pStyle w:val="TAC"/>
              <w:keepNext w:val="0"/>
              <w:keepLines w:val="0"/>
              <w:widowControl w:val="0"/>
            </w:pPr>
            <w:r>
              <w:t>reject</w:t>
            </w:r>
          </w:p>
        </w:tc>
      </w:tr>
      <w:tr w:rsidR="00D56902" w14:paraId="3F9CC968" w14:textId="77777777">
        <w:tc>
          <w:tcPr>
            <w:tcW w:w="2160" w:type="dxa"/>
            <w:tcBorders>
              <w:top w:val="single" w:sz="4" w:space="0" w:color="auto"/>
              <w:left w:val="single" w:sz="4" w:space="0" w:color="auto"/>
              <w:bottom w:val="single" w:sz="4" w:space="0" w:color="auto"/>
              <w:right w:val="single" w:sz="4" w:space="0" w:color="auto"/>
            </w:tcBorders>
          </w:tcPr>
          <w:p w14:paraId="27D46E9A" w14:textId="77777777" w:rsidR="00D56902" w:rsidRDefault="00000000">
            <w:pPr>
              <w:pStyle w:val="TAL"/>
              <w:keepNext w:val="0"/>
              <w:keepLines w:val="0"/>
              <w:widowControl w:val="0"/>
              <w:ind w:leftChars="50" w:left="100"/>
              <w:rPr>
                <w:b/>
                <w:bCs/>
              </w:rPr>
            </w:pPr>
            <w:r>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1BA3BFF9" w14:textId="77777777" w:rsidR="00D56902" w:rsidRDefault="00D56902">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4086582" w14:textId="77777777" w:rsidR="00D56902" w:rsidRDefault="00000000">
            <w:pPr>
              <w:pStyle w:val="TAL"/>
              <w:keepNext w:val="0"/>
              <w:keepLines w:val="0"/>
              <w:widowControl w:val="0"/>
              <w:rPr>
                <w:i/>
              </w:rPr>
            </w:pPr>
            <w:r>
              <w:rPr>
                <w:i/>
              </w:rPr>
              <w:t>1 .. &lt;</w:t>
            </w:r>
            <w:proofErr w:type="spellStart"/>
            <w:r>
              <w:rPr>
                <w:i/>
              </w:rPr>
              <w:t>maxnoofMRBsforUE</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12B12F5"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C82F5AD"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17E249" w14:textId="77777777" w:rsidR="00D56902" w:rsidRDefault="00000000">
            <w:pPr>
              <w:pStyle w:val="TAC"/>
              <w:keepNext w:val="0"/>
              <w:keepLines w:val="0"/>
              <w:widowControl w:val="0"/>
              <w:rPr>
                <w:lang w:val="en-US" w:eastAsia="zh-CN"/>
              </w:rPr>
            </w:pPr>
            <w:r>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6A50FA3C" w14:textId="77777777" w:rsidR="00D56902" w:rsidRDefault="00000000">
            <w:pPr>
              <w:pStyle w:val="TAC"/>
              <w:keepNext w:val="0"/>
              <w:keepLines w:val="0"/>
              <w:widowControl w:val="0"/>
            </w:pPr>
            <w:r>
              <w:t>reject</w:t>
            </w:r>
          </w:p>
        </w:tc>
      </w:tr>
      <w:tr w:rsidR="00D56902" w14:paraId="77A0D91E" w14:textId="77777777">
        <w:tc>
          <w:tcPr>
            <w:tcW w:w="2160" w:type="dxa"/>
            <w:tcBorders>
              <w:top w:val="single" w:sz="4" w:space="0" w:color="auto"/>
              <w:left w:val="single" w:sz="4" w:space="0" w:color="auto"/>
              <w:bottom w:val="single" w:sz="4" w:space="0" w:color="auto"/>
              <w:right w:val="single" w:sz="4" w:space="0" w:color="auto"/>
            </w:tcBorders>
          </w:tcPr>
          <w:p w14:paraId="7CE76D0D" w14:textId="77777777" w:rsidR="00D56902" w:rsidRDefault="00000000">
            <w:pPr>
              <w:pStyle w:val="TAL"/>
              <w:keepNext w:val="0"/>
              <w:keepLines w:val="0"/>
              <w:widowControl w:val="0"/>
              <w:ind w:leftChars="100" w:left="200"/>
            </w:pPr>
            <w:r>
              <w:t>&gt;&gt;</w:t>
            </w:r>
            <w:r>
              <w:rPr>
                <w:rFonts w:eastAsia="Tahoma" w:cs="Arial"/>
                <w:szCs w:val="18"/>
                <w:lang w:eastAsia="zh-CN"/>
              </w:rPr>
              <w:t>MRB</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554F767F" w14:textId="77777777" w:rsidR="00D56902" w:rsidRDefault="00000000">
            <w:pPr>
              <w:pStyle w:val="TAL"/>
              <w:keepNext w:val="0"/>
              <w:keepLines w:val="0"/>
              <w:widowControl w:val="0"/>
              <w:rPr>
                <w:rFonts w:cs="Arial"/>
                <w:szCs w:val="18"/>
                <w:lang w:val="en-US"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6481B9D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C2F618" w14:textId="77777777" w:rsidR="00D56902" w:rsidRDefault="00000000">
            <w:pPr>
              <w:pStyle w:val="TAL"/>
              <w:keepNext w:val="0"/>
              <w:keepLines w:val="0"/>
              <w:widowControl w:val="0"/>
            </w:pPr>
            <w:r>
              <w:t>9.3.1.224</w:t>
            </w:r>
          </w:p>
        </w:tc>
        <w:tc>
          <w:tcPr>
            <w:tcW w:w="1728" w:type="dxa"/>
            <w:tcBorders>
              <w:top w:val="single" w:sz="4" w:space="0" w:color="auto"/>
              <w:left w:val="single" w:sz="4" w:space="0" w:color="auto"/>
              <w:bottom w:val="single" w:sz="4" w:space="0" w:color="auto"/>
              <w:right w:val="single" w:sz="4" w:space="0" w:color="auto"/>
            </w:tcBorders>
          </w:tcPr>
          <w:p w14:paraId="5567EF21" w14:textId="77777777" w:rsidR="00D56902" w:rsidRDefault="00000000">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0F4D9ADC" w14:textId="77777777" w:rsidR="00D56902" w:rsidRDefault="00000000">
            <w:pPr>
              <w:pStyle w:val="TAC"/>
              <w:keepNext w:val="0"/>
              <w:keepLines w:val="0"/>
              <w:widowControl w:val="0"/>
              <w:rPr>
                <w:lang w:val="en-US" w:eastAsia="zh-CN"/>
              </w:rPr>
            </w:pP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F3AA38B" w14:textId="77777777" w:rsidR="00D56902" w:rsidRDefault="00D56902">
            <w:pPr>
              <w:pStyle w:val="TAC"/>
              <w:keepNext w:val="0"/>
              <w:keepLines w:val="0"/>
              <w:widowControl w:val="0"/>
            </w:pPr>
          </w:p>
        </w:tc>
      </w:tr>
      <w:tr w:rsidR="00D56902" w14:paraId="50F64199" w14:textId="77777777">
        <w:tc>
          <w:tcPr>
            <w:tcW w:w="2160" w:type="dxa"/>
            <w:tcBorders>
              <w:top w:val="single" w:sz="4" w:space="0" w:color="auto"/>
              <w:left w:val="single" w:sz="4" w:space="0" w:color="auto"/>
              <w:bottom w:val="single" w:sz="4" w:space="0" w:color="auto"/>
              <w:right w:val="single" w:sz="4" w:space="0" w:color="auto"/>
            </w:tcBorders>
          </w:tcPr>
          <w:p w14:paraId="70B65AFE" w14:textId="77777777" w:rsidR="00D56902" w:rsidRDefault="00000000">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1ECDAF4C"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CAB52C" w14:textId="77777777" w:rsidR="00D56902" w:rsidRDefault="00000000">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22954C87"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4A58DF7"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441C09" w14:textId="77777777" w:rsidR="00D56902" w:rsidRDefault="00000000">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5F48745" w14:textId="77777777" w:rsidR="00D56902" w:rsidRDefault="00000000">
            <w:pPr>
              <w:pStyle w:val="TAC"/>
              <w:keepNext w:val="0"/>
              <w:keepLines w:val="0"/>
              <w:widowControl w:val="0"/>
            </w:pPr>
            <w:r>
              <w:rPr>
                <w:rFonts w:cs="Arial" w:hint="eastAsia"/>
                <w:lang w:val="en-US" w:eastAsia="zh-CN"/>
              </w:rPr>
              <w:t>ignore</w:t>
            </w:r>
          </w:p>
        </w:tc>
      </w:tr>
      <w:tr w:rsidR="00D56902" w14:paraId="3EBCA97F" w14:textId="77777777">
        <w:tc>
          <w:tcPr>
            <w:tcW w:w="2160" w:type="dxa"/>
            <w:tcBorders>
              <w:top w:val="single" w:sz="4" w:space="0" w:color="auto"/>
              <w:left w:val="single" w:sz="4" w:space="0" w:color="auto"/>
              <w:bottom w:val="single" w:sz="4" w:space="0" w:color="auto"/>
              <w:right w:val="single" w:sz="4" w:space="0" w:color="auto"/>
            </w:tcBorders>
          </w:tcPr>
          <w:p w14:paraId="123F7B21" w14:textId="77777777" w:rsidR="00D56902" w:rsidRDefault="00000000">
            <w:pPr>
              <w:pStyle w:val="TAL"/>
              <w:keepNext w:val="0"/>
              <w:keepLines w:val="0"/>
              <w:widowControl w:val="0"/>
              <w:ind w:leftChars="50" w:left="100"/>
              <w:rPr>
                <w:b/>
                <w:bCs/>
              </w:rPr>
            </w:pPr>
            <w:r>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28634DB9"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A9768C" w14:textId="77777777" w:rsidR="00D56902" w:rsidRDefault="00000000">
            <w:pPr>
              <w:pStyle w:val="TAL"/>
              <w:keepNext w:val="0"/>
              <w:keepLines w:val="0"/>
              <w:widowControl w:val="0"/>
              <w:rPr>
                <w:i/>
                <w:lang w:val="en-US" w:eastAsia="zh-CN"/>
              </w:rPr>
            </w:pPr>
            <w:r>
              <w:rPr>
                <w:rFonts w:hint="eastAsia"/>
                <w:i/>
                <w:lang w:val="en-US" w:eastAsia="zh-CN"/>
              </w:rPr>
              <w:t>1 ..</w:t>
            </w:r>
          </w:p>
          <w:p w14:paraId="74357F25" w14:textId="77777777" w:rsidR="00D56902" w:rsidRDefault="00000000">
            <w:pPr>
              <w:pStyle w:val="TAL"/>
              <w:keepNext w:val="0"/>
              <w:keepLines w:val="0"/>
              <w:widowControl w:val="0"/>
              <w:rPr>
                <w:i/>
              </w:rPr>
            </w:pPr>
            <w:r>
              <w:rPr>
                <w:rFonts w:hint="eastAsia"/>
                <w:i/>
                <w:lang w:val="en-US" w:eastAsia="zh-CN"/>
              </w:rPr>
              <w:t>&lt;</w:t>
            </w:r>
            <w:proofErr w:type="spellStart"/>
            <w:r>
              <w:rPr>
                <w:rFonts w:hint="eastAsia"/>
                <w:i/>
                <w:lang w:val="en-US" w:eastAsia="zh-CN"/>
              </w:rPr>
              <w:t>maxnoofSLdestinations</w:t>
            </w:r>
            <w:proofErr w:type="spellEnd"/>
            <w:r>
              <w:rPr>
                <w:rFonts w:hint="eastAsia"/>
                <w:i/>
                <w:lang w:val="en-US"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435BA7AD"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E3C6DC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4CC555" w14:textId="77777777" w:rsidR="00D56902" w:rsidRDefault="00000000">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F3B3DC0" w14:textId="77777777" w:rsidR="00D56902" w:rsidRDefault="00000000">
            <w:pPr>
              <w:pStyle w:val="TAC"/>
              <w:keepNext w:val="0"/>
              <w:keepLines w:val="0"/>
              <w:widowControl w:val="0"/>
            </w:pPr>
            <w:r>
              <w:rPr>
                <w:rFonts w:cs="Arial" w:hint="eastAsia"/>
                <w:lang w:val="en-US" w:eastAsia="zh-CN"/>
              </w:rPr>
              <w:t>ignore</w:t>
            </w:r>
          </w:p>
        </w:tc>
      </w:tr>
      <w:tr w:rsidR="00D56902" w14:paraId="32EACD4B" w14:textId="77777777">
        <w:tc>
          <w:tcPr>
            <w:tcW w:w="2160" w:type="dxa"/>
            <w:tcBorders>
              <w:top w:val="single" w:sz="4" w:space="0" w:color="auto"/>
              <w:left w:val="single" w:sz="4" w:space="0" w:color="auto"/>
              <w:bottom w:val="single" w:sz="4" w:space="0" w:color="auto"/>
              <w:right w:val="single" w:sz="4" w:space="0" w:color="auto"/>
            </w:tcBorders>
          </w:tcPr>
          <w:p w14:paraId="66BF3032" w14:textId="77777777" w:rsidR="00D56902" w:rsidRDefault="00000000">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4FA8DDCE" w14:textId="77777777" w:rsidR="00D56902" w:rsidRDefault="00000000">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C521A6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CBB0D8" w14:textId="77777777" w:rsidR="00D56902" w:rsidRDefault="00000000">
            <w:pPr>
              <w:pStyle w:val="TAL"/>
              <w:keepNext w:val="0"/>
              <w:keepLines w:val="0"/>
              <w:widowControl w:val="0"/>
            </w:pPr>
            <w:r>
              <w:rPr>
                <w:snapToGrid w:val="0"/>
              </w:rPr>
              <w:t>BIT STRING (SIZE(</w:t>
            </w:r>
            <w:r>
              <w:rPr>
                <w:rFonts w:hint="eastAsia"/>
                <w:snapToGrid w:val="0"/>
                <w:lang w:val="en-US" w:eastAsia="zh-CN"/>
              </w:rPr>
              <w:t>24</w:t>
            </w:r>
            <w:r>
              <w:rPr>
                <w:snapToGrid w:val="0"/>
              </w:rPr>
              <w:t>))</w:t>
            </w:r>
          </w:p>
        </w:tc>
        <w:tc>
          <w:tcPr>
            <w:tcW w:w="1728" w:type="dxa"/>
            <w:tcBorders>
              <w:top w:val="single" w:sz="4" w:space="0" w:color="auto"/>
              <w:left w:val="single" w:sz="4" w:space="0" w:color="auto"/>
              <w:bottom w:val="single" w:sz="4" w:space="0" w:color="auto"/>
              <w:right w:val="single" w:sz="4" w:space="0" w:color="auto"/>
            </w:tcBorders>
          </w:tcPr>
          <w:p w14:paraId="654C169F" w14:textId="77777777" w:rsidR="00D56902" w:rsidRDefault="00000000">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330CCEE5" w14:textId="77777777" w:rsidR="00D56902" w:rsidRDefault="00000000">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D69E7B5" w14:textId="77777777" w:rsidR="00D56902" w:rsidRDefault="00D56902">
            <w:pPr>
              <w:pStyle w:val="TAC"/>
              <w:keepNext w:val="0"/>
              <w:keepLines w:val="0"/>
              <w:widowControl w:val="0"/>
            </w:pPr>
          </w:p>
        </w:tc>
      </w:tr>
      <w:tr w:rsidR="00D56902" w14:paraId="7D6E22B4" w14:textId="77777777">
        <w:tc>
          <w:tcPr>
            <w:tcW w:w="2160" w:type="dxa"/>
            <w:tcBorders>
              <w:top w:val="single" w:sz="4" w:space="0" w:color="auto"/>
              <w:left w:val="single" w:sz="4" w:space="0" w:color="auto"/>
              <w:bottom w:val="single" w:sz="4" w:space="0" w:color="auto"/>
              <w:right w:val="single" w:sz="4" w:space="0" w:color="auto"/>
            </w:tcBorders>
          </w:tcPr>
          <w:p w14:paraId="74D2751C" w14:textId="77777777" w:rsidR="00D56902" w:rsidRDefault="00000000">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48E39C39" w14:textId="77777777" w:rsidR="00D56902" w:rsidRDefault="00000000">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EED03A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B232C6"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052C19A"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1DA0B75" w14:textId="77777777" w:rsidR="00D56902" w:rsidRDefault="00000000">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4F67188" w14:textId="77777777" w:rsidR="00D56902" w:rsidRDefault="00D56902">
            <w:pPr>
              <w:pStyle w:val="TAC"/>
              <w:keepNext w:val="0"/>
              <w:keepLines w:val="0"/>
              <w:widowControl w:val="0"/>
            </w:pPr>
          </w:p>
        </w:tc>
      </w:tr>
      <w:tr w:rsidR="00D56902" w14:paraId="5B1C1D94" w14:textId="77777777">
        <w:tc>
          <w:tcPr>
            <w:tcW w:w="2160" w:type="dxa"/>
            <w:tcBorders>
              <w:top w:val="single" w:sz="4" w:space="0" w:color="auto"/>
              <w:left w:val="single" w:sz="4" w:space="0" w:color="auto"/>
              <w:bottom w:val="single" w:sz="4" w:space="0" w:color="auto"/>
              <w:right w:val="single" w:sz="4" w:space="0" w:color="auto"/>
            </w:tcBorders>
          </w:tcPr>
          <w:p w14:paraId="05364B5B" w14:textId="77777777" w:rsidR="00D56902" w:rsidRDefault="00000000">
            <w:pPr>
              <w:pStyle w:val="TAL"/>
              <w:keepNext w:val="0"/>
              <w:keepLines w:val="0"/>
              <w:widowControl w:val="0"/>
              <w:ind w:leftChars="150" w:left="300"/>
              <w:rPr>
                <w:i/>
                <w:iCs/>
              </w:rPr>
            </w:pPr>
            <w:r>
              <w:rPr>
                <w:i/>
                <w:iCs/>
                <w:lang w:val="en-US" w:eastAsia="zh-CN"/>
              </w:rPr>
              <w:t>&gt;&gt;&gt;</w:t>
            </w:r>
            <w:r>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0EF58E3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5CC71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4F9127"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807B7A"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0DF054" w14:textId="77777777" w:rsidR="00D56902" w:rsidRDefault="00D56902">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3C9ADC5" w14:textId="77777777" w:rsidR="00D56902" w:rsidRDefault="00D56902">
            <w:pPr>
              <w:pStyle w:val="TAC"/>
              <w:keepNext w:val="0"/>
              <w:keepLines w:val="0"/>
              <w:widowControl w:val="0"/>
            </w:pPr>
          </w:p>
        </w:tc>
      </w:tr>
      <w:tr w:rsidR="00D56902" w14:paraId="2FECF269" w14:textId="77777777">
        <w:tc>
          <w:tcPr>
            <w:tcW w:w="2160" w:type="dxa"/>
            <w:tcBorders>
              <w:top w:val="single" w:sz="4" w:space="0" w:color="auto"/>
              <w:left w:val="single" w:sz="4" w:space="0" w:color="auto"/>
              <w:bottom w:val="single" w:sz="4" w:space="0" w:color="auto"/>
              <w:right w:val="single" w:sz="4" w:space="0" w:color="auto"/>
            </w:tcBorders>
          </w:tcPr>
          <w:p w14:paraId="60A7ADC0" w14:textId="77777777" w:rsidR="00D56902" w:rsidRDefault="00000000">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1BC189AD" w14:textId="77777777" w:rsidR="00D56902" w:rsidRDefault="00000000">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ACB6D0A"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230582" w14:textId="77777777" w:rsidR="00D56902" w:rsidRDefault="00000000">
            <w:pPr>
              <w:pStyle w:val="TAL"/>
              <w:keepNext w:val="0"/>
              <w:keepLines w:val="0"/>
              <w:widowControl w:val="0"/>
            </w:pPr>
            <w:r>
              <w:rPr>
                <w:rFonts w:eastAsia="맑은 고딕"/>
                <w:lang w:eastAsia="zh-CN"/>
              </w:rPr>
              <w:t>ENUMERATED</w:t>
            </w:r>
            <w:r>
              <w:rPr>
                <w:rFonts w:eastAsia="맑은 고딕"/>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6F96FCDA" w14:textId="77777777" w:rsidR="00D56902" w:rsidRDefault="00000000">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0E6F32FB" w14:textId="77777777" w:rsidR="00D56902" w:rsidRDefault="00000000">
            <w:pPr>
              <w:pStyle w:val="TAC"/>
              <w:keepNext w:val="0"/>
              <w:keepLines w:val="0"/>
              <w:widowControl w:val="0"/>
              <w:rPr>
                <w:lang w:val="en-US" w:eastAsia="zh-CN"/>
              </w:rPr>
            </w:pPr>
            <w:r>
              <w:rPr>
                <w:rFonts w:eastAsia="MS Mincho"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B037D5B" w14:textId="77777777" w:rsidR="00D56902" w:rsidRDefault="00D56902">
            <w:pPr>
              <w:pStyle w:val="TAC"/>
              <w:keepNext w:val="0"/>
              <w:keepLines w:val="0"/>
              <w:widowControl w:val="0"/>
            </w:pPr>
          </w:p>
        </w:tc>
      </w:tr>
      <w:tr w:rsidR="00D56902" w14:paraId="1F915250" w14:textId="77777777">
        <w:tc>
          <w:tcPr>
            <w:tcW w:w="2160" w:type="dxa"/>
            <w:tcBorders>
              <w:top w:val="single" w:sz="4" w:space="0" w:color="auto"/>
              <w:left w:val="single" w:sz="4" w:space="0" w:color="auto"/>
              <w:bottom w:val="single" w:sz="4" w:space="0" w:color="auto"/>
              <w:right w:val="single" w:sz="4" w:space="0" w:color="auto"/>
            </w:tcBorders>
          </w:tcPr>
          <w:p w14:paraId="301C84A1" w14:textId="77777777" w:rsidR="00D56902" w:rsidRDefault="00000000">
            <w:pPr>
              <w:pStyle w:val="TAL"/>
              <w:keepNext w:val="0"/>
              <w:keepLines w:val="0"/>
              <w:widowControl w:val="0"/>
              <w:ind w:leftChars="150" w:left="300"/>
              <w:rPr>
                <w:i/>
                <w:iCs/>
              </w:rPr>
            </w:pPr>
            <w:r>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5118F03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C3BAF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E80818" w14:textId="77777777" w:rsidR="00D56902" w:rsidRDefault="00D5690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78B5850"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C7B580" w14:textId="77777777" w:rsidR="00D56902" w:rsidRDefault="00000000">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38AD16F" w14:textId="77777777" w:rsidR="00D56902" w:rsidRDefault="00D56902">
            <w:pPr>
              <w:pStyle w:val="TAC"/>
              <w:keepNext w:val="0"/>
              <w:keepLines w:val="0"/>
              <w:widowControl w:val="0"/>
            </w:pPr>
          </w:p>
        </w:tc>
      </w:tr>
      <w:tr w:rsidR="00D56902" w14:paraId="18258F81" w14:textId="77777777">
        <w:tc>
          <w:tcPr>
            <w:tcW w:w="2160" w:type="dxa"/>
            <w:tcBorders>
              <w:top w:val="single" w:sz="4" w:space="0" w:color="auto"/>
              <w:left w:val="single" w:sz="4" w:space="0" w:color="auto"/>
              <w:bottom w:val="single" w:sz="4" w:space="0" w:color="auto"/>
              <w:right w:val="single" w:sz="4" w:space="0" w:color="auto"/>
            </w:tcBorders>
          </w:tcPr>
          <w:p w14:paraId="250F8960" w14:textId="77777777" w:rsidR="00D56902" w:rsidRDefault="00000000">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6015F832" w14:textId="77777777" w:rsidR="00D56902" w:rsidRDefault="00000000">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5DF8B9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FA7872" w14:textId="77777777" w:rsidR="00D56902" w:rsidRDefault="00000000">
            <w:pPr>
              <w:pStyle w:val="TAL"/>
              <w:keepNext w:val="0"/>
              <w:keepLines w:val="0"/>
              <w:widowControl w:val="0"/>
            </w:pPr>
            <w:r>
              <w:t>ENUMERATED(release,...)</w:t>
            </w:r>
          </w:p>
        </w:tc>
        <w:tc>
          <w:tcPr>
            <w:tcW w:w="1728" w:type="dxa"/>
            <w:tcBorders>
              <w:top w:val="single" w:sz="4" w:space="0" w:color="auto"/>
              <w:left w:val="single" w:sz="4" w:space="0" w:color="auto"/>
              <w:bottom w:val="single" w:sz="4" w:space="0" w:color="auto"/>
              <w:right w:val="single" w:sz="4" w:space="0" w:color="auto"/>
            </w:tcBorders>
          </w:tcPr>
          <w:p w14:paraId="42EB726C"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917E3C" w14:textId="77777777" w:rsidR="00D56902" w:rsidRDefault="00000000">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1A4BE4E" w14:textId="77777777" w:rsidR="00D56902" w:rsidRDefault="00D56902">
            <w:pPr>
              <w:pStyle w:val="TAC"/>
              <w:keepNext w:val="0"/>
              <w:keepLines w:val="0"/>
              <w:widowControl w:val="0"/>
            </w:pPr>
          </w:p>
        </w:tc>
      </w:tr>
      <w:tr w:rsidR="00D56902" w14:paraId="6949D10D" w14:textId="77777777">
        <w:tc>
          <w:tcPr>
            <w:tcW w:w="2160" w:type="dxa"/>
            <w:tcBorders>
              <w:top w:val="single" w:sz="4" w:space="0" w:color="auto"/>
              <w:left w:val="single" w:sz="4" w:space="0" w:color="auto"/>
              <w:bottom w:val="single" w:sz="4" w:space="0" w:color="auto"/>
              <w:right w:val="single" w:sz="4" w:space="0" w:color="auto"/>
            </w:tcBorders>
          </w:tcPr>
          <w:p w14:paraId="73FF012E" w14:textId="77777777" w:rsidR="00D56902" w:rsidRDefault="00000000">
            <w:pPr>
              <w:pStyle w:val="TAL"/>
              <w:keepNext w:val="0"/>
              <w:keepLines w:val="0"/>
              <w:widowControl w:val="0"/>
              <w:rPr>
                <w:lang w:val="en-US" w:eastAsia="zh-CN"/>
              </w:rPr>
            </w:pPr>
            <w:r>
              <w:t xml:space="preserve">Management Based MDT PLMN </w:t>
            </w:r>
            <w:r>
              <w:rPr>
                <w:rFonts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18DD4031" w14:textId="77777777" w:rsidR="00D56902" w:rsidRDefault="00000000">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F462A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798C1E" w14:textId="77777777" w:rsidR="00D56902" w:rsidRDefault="00000000">
            <w:pPr>
              <w:pStyle w:val="TAL"/>
              <w:keepNext w:val="0"/>
              <w:keepLines w:val="0"/>
              <w:widowControl w:val="0"/>
              <w:rPr>
                <w:lang w:eastAsia="ja-JP"/>
              </w:rPr>
            </w:pPr>
            <w:r>
              <w:rPr>
                <w:lang w:eastAsia="ja-JP"/>
              </w:rPr>
              <w:t xml:space="preserve">MDT PLMN </w:t>
            </w:r>
            <w:r>
              <w:rPr>
                <w:rFonts w:hint="eastAsia"/>
                <w:lang w:val="en-US" w:eastAsia="zh-CN"/>
              </w:rPr>
              <w:t>Modification L</w:t>
            </w:r>
            <w:proofErr w:type="spellStart"/>
            <w:r>
              <w:rPr>
                <w:lang w:eastAsia="ja-JP"/>
              </w:rPr>
              <w:t>ist</w:t>
            </w:r>
            <w:proofErr w:type="spellEnd"/>
          </w:p>
          <w:p w14:paraId="2E0120A8" w14:textId="77777777" w:rsidR="00D56902" w:rsidRDefault="00000000">
            <w:pPr>
              <w:pStyle w:val="TAL"/>
              <w:keepNext w:val="0"/>
              <w:keepLines w:val="0"/>
              <w:widowControl w:val="0"/>
            </w:pPr>
            <w:r>
              <w:rPr>
                <w:lang w:eastAsia="ja-JP"/>
              </w:rPr>
              <w:t>9.3.1.</w:t>
            </w:r>
            <w:r>
              <w:rPr>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7C4EAAFD"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02A391" w14:textId="77777777" w:rsidR="00D56902" w:rsidRDefault="00000000">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0D49F507" w14:textId="77777777" w:rsidR="00D56902" w:rsidRDefault="00000000">
            <w:pPr>
              <w:pStyle w:val="TAC"/>
              <w:keepNext w:val="0"/>
              <w:keepLines w:val="0"/>
              <w:widowControl w:val="0"/>
            </w:pPr>
            <w:r>
              <w:t>ignore</w:t>
            </w:r>
          </w:p>
        </w:tc>
      </w:tr>
      <w:tr w:rsidR="00D56902" w14:paraId="73B1592C" w14:textId="77777777">
        <w:tc>
          <w:tcPr>
            <w:tcW w:w="2160" w:type="dxa"/>
            <w:tcBorders>
              <w:top w:val="single" w:sz="4" w:space="0" w:color="auto"/>
              <w:left w:val="single" w:sz="4" w:space="0" w:color="auto"/>
              <w:bottom w:val="single" w:sz="4" w:space="0" w:color="auto"/>
              <w:right w:val="single" w:sz="4" w:space="0" w:color="auto"/>
            </w:tcBorders>
          </w:tcPr>
          <w:p w14:paraId="4FE5D2D0" w14:textId="77777777" w:rsidR="00D56902" w:rsidRDefault="00000000">
            <w:pPr>
              <w:pStyle w:val="TAL"/>
              <w:keepNext w:val="0"/>
              <w:keepLines w:val="0"/>
              <w:widowControl w:val="0"/>
            </w:pPr>
            <w:r>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3ED54F67" w14:textId="77777777" w:rsidR="00D56902" w:rsidRDefault="00000000">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1853F41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7C7EFBE" w14:textId="77777777" w:rsidR="00D56902" w:rsidRDefault="00000000">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7C45409C"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CC92CB" w14:textId="77777777" w:rsidR="00D56902" w:rsidRDefault="00000000">
            <w:pPr>
              <w:pStyle w:val="TAC"/>
              <w:keepNext w:val="0"/>
              <w:keepLines w:val="0"/>
              <w:widowControl w:val="0"/>
            </w:pPr>
            <w:r>
              <w:rPr>
                <w:rFonts w:hint="eastAsia"/>
                <w:lang w:val="en-US"/>
              </w:rPr>
              <w:t>Y</w:t>
            </w:r>
            <w:r>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4E281B6F" w14:textId="77777777" w:rsidR="00D56902" w:rsidRDefault="00000000">
            <w:pPr>
              <w:pStyle w:val="TAC"/>
              <w:keepNext w:val="0"/>
              <w:keepLines w:val="0"/>
              <w:widowControl w:val="0"/>
            </w:pPr>
            <w:r>
              <w:rPr>
                <w:rFonts w:hint="eastAsia"/>
              </w:rPr>
              <w:t>i</w:t>
            </w:r>
            <w:r>
              <w:t>gnore</w:t>
            </w:r>
          </w:p>
        </w:tc>
      </w:tr>
      <w:tr w:rsidR="00D56902" w14:paraId="0EE7592C" w14:textId="77777777">
        <w:tc>
          <w:tcPr>
            <w:tcW w:w="2160" w:type="dxa"/>
            <w:tcBorders>
              <w:top w:val="single" w:sz="4" w:space="0" w:color="auto"/>
              <w:left w:val="single" w:sz="4" w:space="0" w:color="auto"/>
              <w:bottom w:val="single" w:sz="4" w:space="0" w:color="auto"/>
              <w:right w:val="single" w:sz="4" w:space="0" w:color="auto"/>
            </w:tcBorders>
          </w:tcPr>
          <w:p w14:paraId="75B6E3BE" w14:textId="77777777" w:rsidR="00D56902" w:rsidRDefault="00000000">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044BEC7C" w14:textId="77777777" w:rsidR="00D56902" w:rsidRDefault="00000000">
            <w:pPr>
              <w:pStyle w:val="TAL"/>
              <w:keepNext w:val="0"/>
              <w:keepLines w:val="0"/>
              <w:widowControl w:val="0"/>
              <w:rPr>
                <w:rFonts w:cs="Arial"/>
                <w:szCs w:val="18"/>
                <w:lang w:val="en-US"/>
              </w:rPr>
            </w:pPr>
            <w:r>
              <w:rPr>
                <w:rFonts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FBBF94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572DC1" w14:textId="77777777" w:rsidR="00D56902" w:rsidRDefault="00000000">
            <w:pPr>
              <w:pStyle w:val="TAL"/>
              <w:keepNext w:val="0"/>
              <w:keepLines w:val="0"/>
              <w:widowControl w:val="0"/>
              <w:rPr>
                <w:szCs w:val="18"/>
              </w:rPr>
            </w:pPr>
            <w:r>
              <w:t>ENUMERATED(initiation, …)</w:t>
            </w:r>
          </w:p>
        </w:tc>
        <w:tc>
          <w:tcPr>
            <w:tcW w:w="1728" w:type="dxa"/>
            <w:tcBorders>
              <w:top w:val="single" w:sz="4" w:space="0" w:color="auto"/>
              <w:left w:val="single" w:sz="4" w:space="0" w:color="auto"/>
              <w:bottom w:val="single" w:sz="4" w:space="0" w:color="auto"/>
              <w:right w:val="single" w:sz="4" w:space="0" w:color="auto"/>
            </w:tcBorders>
          </w:tcPr>
          <w:p w14:paraId="4082FC7C" w14:textId="77777777" w:rsidR="00D56902" w:rsidRDefault="00000000">
            <w:pPr>
              <w:pStyle w:val="TAL"/>
              <w:keepNext w:val="0"/>
              <w:keepLines w:val="0"/>
              <w:widowControl w:val="0"/>
            </w:pPr>
            <w:r>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C1D03CD" w14:textId="77777777" w:rsidR="00D56902" w:rsidRDefault="00000000">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027B8C0" w14:textId="77777777" w:rsidR="00D56902" w:rsidRDefault="00000000">
            <w:pPr>
              <w:pStyle w:val="TAC"/>
              <w:keepNext w:val="0"/>
              <w:keepLines w:val="0"/>
              <w:widowControl w:val="0"/>
            </w:pPr>
            <w:r>
              <w:t>ignore</w:t>
            </w:r>
          </w:p>
        </w:tc>
      </w:tr>
      <w:tr w:rsidR="00D56902" w14:paraId="56936ED0" w14:textId="77777777">
        <w:tc>
          <w:tcPr>
            <w:tcW w:w="2160" w:type="dxa"/>
            <w:tcBorders>
              <w:top w:val="single" w:sz="4" w:space="0" w:color="auto"/>
              <w:left w:val="single" w:sz="4" w:space="0" w:color="auto"/>
              <w:bottom w:val="single" w:sz="4" w:space="0" w:color="auto"/>
              <w:right w:val="single" w:sz="4" w:space="0" w:color="auto"/>
            </w:tcBorders>
          </w:tcPr>
          <w:p w14:paraId="5C54A209" w14:textId="77777777" w:rsidR="00D56902" w:rsidRDefault="00000000">
            <w:pPr>
              <w:pStyle w:val="TAL"/>
              <w:keepNext w:val="0"/>
              <w:keepLines w:val="0"/>
              <w:widowControl w:val="0"/>
            </w:pPr>
            <w:proofErr w:type="spellStart"/>
            <w:r>
              <w:rPr>
                <w:b/>
              </w:rPr>
              <w:t>ServingCellMO</w:t>
            </w:r>
            <w:proofErr w:type="spellEnd"/>
            <w:r>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5D90C31" w14:textId="77777777" w:rsidR="00D56902" w:rsidRDefault="00D56902">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62B58672"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8F3AAAA" w14:textId="77777777" w:rsidR="00D56902" w:rsidRDefault="00D56902">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66E72122" w14:textId="77777777" w:rsidR="00D56902" w:rsidRDefault="00000000">
            <w:pPr>
              <w:pStyle w:val="TAL"/>
              <w:keepNext w:val="0"/>
              <w:keepLines w:val="0"/>
              <w:widowControl w:val="0"/>
            </w:pPr>
            <w:r>
              <w:t>For NCD-SSBs</w:t>
            </w:r>
          </w:p>
        </w:tc>
        <w:tc>
          <w:tcPr>
            <w:tcW w:w="1080" w:type="dxa"/>
            <w:tcBorders>
              <w:top w:val="single" w:sz="4" w:space="0" w:color="auto"/>
              <w:left w:val="single" w:sz="4" w:space="0" w:color="auto"/>
              <w:bottom w:val="single" w:sz="4" w:space="0" w:color="auto"/>
              <w:right w:val="single" w:sz="4" w:space="0" w:color="auto"/>
            </w:tcBorders>
          </w:tcPr>
          <w:p w14:paraId="4BEF0C56" w14:textId="77777777" w:rsidR="00D56902" w:rsidRDefault="00000000">
            <w:pPr>
              <w:pStyle w:val="TAC"/>
              <w:keepNext w:val="0"/>
              <w:keepLines w:val="0"/>
              <w:widowControl w:val="0"/>
              <w:rPr>
                <w:lang w:val="en-US"/>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CB92A2B" w14:textId="77777777" w:rsidR="00D56902" w:rsidRDefault="00000000">
            <w:pPr>
              <w:pStyle w:val="TAC"/>
              <w:keepNext w:val="0"/>
              <w:keepLines w:val="0"/>
              <w:widowControl w:val="0"/>
            </w:pPr>
            <w:r>
              <w:t>ignore</w:t>
            </w:r>
          </w:p>
        </w:tc>
      </w:tr>
      <w:tr w:rsidR="00D56902" w14:paraId="6BCD2852" w14:textId="77777777">
        <w:tc>
          <w:tcPr>
            <w:tcW w:w="2160" w:type="dxa"/>
            <w:tcBorders>
              <w:top w:val="single" w:sz="4" w:space="0" w:color="auto"/>
              <w:left w:val="single" w:sz="4" w:space="0" w:color="auto"/>
              <w:bottom w:val="single" w:sz="4" w:space="0" w:color="auto"/>
              <w:right w:val="single" w:sz="4" w:space="0" w:color="auto"/>
            </w:tcBorders>
          </w:tcPr>
          <w:p w14:paraId="710F0E6E" w14:textId="77777777" w:rsidR="00D56902" w:rsidRDefault="00000000">
            <w:pPr>
              <w:pStyle w:val="TAL"/>
              <w:keepNext w:val="0"/>
              <w:keepLines w:val="0"/>
              <w:widowControl w:val="0"/>
              <w:ind w:leftChars="50" w:left="100"/>
              <w:rPr>
                <w:b/>
                <w:bCs/>
              </w:rPr>
            </w:pPr>
            <w:r>
              <w:rPr>
                <w:rFonts w:eastAsia="Tahoma" w:cs="Arial"/>
                <w:b/>
                <w:bCs/>
                <w:szCs w:val="18"/>
                <w:lang w:eastAsia="zh-CN"/>
              </w:rPr>
              <w:t>&gt;</w:t>
            </w:r>
            <w:proofErr w:type="spellStart"/>
            <w:r>
              <w:rPr>
                <w:rFonts w:eastAsia="Tahoma" w:cs="Arial"/>
                <w:b/>
                <w:bCs/>
                <w:szCs w:val="18"/>
                <w:lang w:eastAsia="zh-CN"/>
              </w:rPr>
              <w:t>ServingCellMO</w:t>
            </w:r>
            <w:proofErr w:type="spellEnd"/>
            <w:r>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9A98F3D" w14:textId="77777777" w:rsidR="00D56902" w:rsidRDefault="00D56902">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28E90BFA" w14:textId="77777777" w:rsidR="00D56902" w:rsidRDefault="00000000">
            <w:pPr>
              <w:pStyle w:val="TAL"/>
              <w:keepNext w:val="0"/>
              <w:keepLines w:val="0"/>
              <w:widowControl w:val="0"/>
              <w:rPr>
                <w:i/>
              </w:rPr>
            </w:pPr>
            <w:r>
              <w:rPr>
                <w:i/>
              </w:rPr>
              <w:t>1 .. &lt;</w:t>
            </w:r>
            <w:proofErr w:type="spellStart"/>
            <w:r>
              <w:rPr>
                <w:i/>
              </w:rPr>
              <w:t>maxnoofServingCellMOs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F7D301E" w14:textId="77777777" w:rsidR="00D56902" w:rsidRDefault="00D56902">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0ABAE8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52B998" w14:textId="77777777" w:rsidR="00D56902" w:rsidRDefault="00000000">
            <w:pPr>
              <w:pStyle w:val="TAC"/>
              <w:keepNext w:val="0"/>
              <w:keepLines w:val="0"/>
              <w:widowControl w:val="0"/>
              <w:rPr>
                <w:lang w:val="en-US"/>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1A6EC8A" w14:textId="77777777" w:rsidR="00D56902" w:rsidRDefault="00000000">
            <w:pPr>
              <w:pStyle w:val="TAC"/>
              <w:keepNext w:val="0"/>
              <w:keepLines w:val="0"/>
              <w:widowControl w:val="0"/>
            </w:pPr>
            <w:r>
              <w:t>ignore</w:t>
            </w:r>
          </w:p>
        </w:tc>
      </w:tr>
      <w:tr w:rsidR="00D56902" w14:paraId="6DCAD46D" w14:textId="77777777">
        <w:tc>
          <w:tcPr>
            <w:tcW w:w="2160" w:type="dxa"/>
            <w:tcBorders>
              <w:top w:val="single" w:sz="4" w:space="0" w:color="auto"/>
              <w:left w:val="single" w:sz="4" w:space="0" w:color="auto"/>
              <w:bottom w:val="single" w:sz="4" w:space="0" w:color="auto"/>
              <w:right w:val="single" w:sz="4" w:space="0" w:color="auto"/>
            </w:tcBorders>
          </w:tcPr>
          <w:p w14:paraId="3890C8DA" w14:textId="77777777" w:rsidR="00D56902" w:rsidRDefault="00000000">
            <w:pPr>
              <w:pStyle w:val="TAL"/>
              <w:keepNext w:val="0"/>
              <w:keepLines w:val="0"/>
              <w:widowControl w:val="0"/>
              <w:ind w:leftChars="100" w:left="200"/>
            </w:pPr>
            <w:r>
              <w:t>&gt;&gt;</w:t>
            </w:r>
            <w:proofErr w:type="spellStart"/>
            <w: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25761ECD" w14:textId="77777777" w:rsidR="00D56902" w:rsidRDefault="00000000">
            <w:pPr>
              <w:pStyle w:val="TAL"/>
              <w:keepNext w:val="0"/>
              <w:keepLines w:val="0"/>
              <w:widowControl w:val="0"/>
              <w:rPr>
                <w:rFonts w:cs="Arial"/>
                <w:szCs w:val="18"/>
                <w:lang w:val="en-US"/>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F885C8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51F6B6" w14:textId="77777777" w:rsidR="00D56902" w:rsidRDefault="00000000">
            <w:pPr>
              <w:pStyle w:val="TAL"/>
              <w:keepNext w:val="0"/>
              <w:keepLines w:val="0"/>
              <w:widowControl w:val="0"/>
              <w:rPr>
                <w:szCs w:val="18"/>
              </w:rPr>
            </w:pPr>
            <w:r>
              <w:rPr>
                <w:rFonts w:cs="Arial"/>
                <w:szCs w:val="18"/>
              </w:rPr>
              <w:t>INTEGER (1..64, ...)</w:t>
            </w:r>
          </w:p>
        </w:tc>
        <w:tc>
          <w:tcPr>
            <w:tcW w:w="1728" w:type="dxa"/>
            <w:tcBorders>
              <w:top w:val="single" w:sz="4" w:space="0" w:color="auto"/>
              <w:left w:val="single" w:sz="4" w:space="0" w:color="auto"/>
              <w:bottom w:val="single" w:sz="4" w:space="0" w:color="auto"/>
              <w:right w:val="single" w:sz="4" w:space="0" w:color="auto"/>
            </w:tcBorders>
          </w:tcPr>
          <w:p w14:paraId="7C729E3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2DDA16" w14:textId="77777777" w:rsidR="00D56902" w:rsidRDefault="00000000">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1459ED" w14:textId="77777777" w:rsidR="00D56902" w:rsidRDefault="00D56902">
            <w:pPr>
              <w:pStyle w:val="TAC"/>
              <w:keepNext w:val="0"/>
              <w:keepLines w:val="0"/>
              <w:widowControl w:val="0"/>
            </w:pPr>
          </w:p>
        </w:tc>
      </w:tr>
      <w:tr w:rsidR="00D56902" w14:paraId="6F9AD5BA" w14:textId="77777777">
        <w:tc>
          <w:tcPr>
            <w:tcW w:w="2160" w:type="dxa"/>
            <w:tcBorders>
              <w:top w:val="single" w:sz="4" w:space="0" w:color="auto"/>
              <w:left w:val="single" w:sz="4" w:space="0" w:color="auto"/>
              <w:bottom w:val="single" w:sz="4" w:space="0" w:color="auto"/>
              <w:right w:val="single" w:sz="4" w:space="0" w:color="auto"/>
            </w:tcBorders>
          </w:tcPr>
          <w:p w14:paraId="19445934" w14:textId="77777777" w:rsidR="00D56902" w:rsidRDefault="00000000">
            <w:pPr>
              <w:pStyle w:val="TAL"/>
              <w:keepNext w:val="0"/>
              <w:keepLines w:val="0"/>
              <w:widowControl w:val="0"/>
              <w:ind w:leftChars="100" w:left="200"/>
            </w:pPr>
            <w:r>
              <w:t>&gt;&gt;SSB frequency</w:t>
            </w:r>
          </w:p>
        </w:tc>
        <w:tc>
          <w:tcPr>
            <w:tcW w:w="1080" w:type="dxa"/>
            <w:tcBorders>
              <w:top w:val="single" w:sz="4" w:space="0" w:color="auto"/>
              <w:left w:val="single" w:sz="4" w:space="0" w:color="auto"/>
              <w:bottom w:val="single" w:sz="4" w:space="0" w:color="auto"/>
              <w:right w:val="single" w:sz="4" w:space="0" w:color="auto"/>
            </w:tcBorders>
          </w:tcPr>
          <w:p w14:paraId="6E1EE040" w14:textId="77777777" w:rsidR="00D56902" w:rsidRDefault="00000000">
            <w:pPr>
              <w:pStyle w:val="TAL"/>
              <w:keepNext w:val="0"/>
              <w:keepLines w:val="0"/>
              <w:widowControl w:val="0"/>
              <w:rPr>
                <w:rFonts w:cs="Arial"/>
                <w:szCs w:val="18"/>
                <w:lang w:val="en-US"/>
              </w:rPr>
            </w:pPr>
            <w:r>
              <w:t>M</w:t>
            </w:r>
          </w:p>
        </w:tc>
        <w:tc>
          <w:tcPr>
            <w:tcW w:w="1080" w:type="dxa"/>
            <w:tcBorders>
              <w:top w:val="single" w:sz="4" w:space="0" w:color="auto"/>
              <w:left w:val="single" w:sz="4" w:space="0" w:color="auto"/>
              <w:bottom w:val="single" w:sz="4" w:space="0" w:color="auto"/>
              <w:right w:val="single" w:sz="4" w:space="0" w:color="auto"/>
            </w:tcBorders>
          </w:tcPr>
          <w:p w14:paraId="318DF89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860D06" w14:textId="77777777" w:rsidR="00D56902" w:rsidRDefault="00000000">
            <w:pPr>
              <w:pStyle w:val="TAL"/>
              <w:keepNext w:val="0"/>
              <w:keepLines w:val="0"/>
              <w:widowControl w:val="0"/>
              <w:rPr>
                <w:szCs w:val="18"/>
              </w:rPr>
            </w:pPr>
            <w:r>
              <w:t>INTEGER (0..3279165)</w:t>
            </w:r>
          </w:p>
        </w:tc>
        <w:tc>
          <w:tcPr>
            <w:tcW w:w="1728" w:type="dxa"/>
            <w:tcBorders>
              <w:top w:val="single" w:sz="4" w:space="0" w:color="auto"/>
              <w:left w:val="single" w:sz="4" w:space="0" w:color="auto"/>
              <w:bottom w:val="single" w:sz="4" w:space="0" w:color="auto"/>
              <w:right w:val="single" w:sz="4" w:space="0" w:color="auto"/>
            </w:tcBorders>
          </w:tcPr>
          <w:p w14:paraId="67AE6F0D" w14:textId="77777777" w:rsidR="00D56902" w:rsidRDefault="00000000">
            <w:pPr>
              <w:pStyle w:val="TAL"/>
              <w:keepNext w:val="0"/>
              <w:keepLines w:val="0"/>
              <w:widowControl w:val="0"/>
            </w:pPr>
            <w:r>
              <w:t>ARFCN</w:t>
            </w:r>
          </w:p>
        </w:tc>
        <w:tc>
          <w:tcPr>
            <w:tcW w:w="1080" w:type="dxa"/>
            <w:tcBorders>
              <w:top w:val="single" w:sz="4" w:space="0" w:color="auto"/>
              <w:left w:val="single" w:sz="4" w:space="0" w:color="auto"/>
              <w:bottom w:val="single" w:sz="4" w:space="0" w:color="auto"/>
              <w:right w:val="single" w:sz="4" w:space="0" w:color="auto"/>
            </w:tcBorders>
          </w:tcPr>
          <w:p w14:paraId="29E737B1" w14:textId="77777777" w:rsidR="00D56902" w:rsidRDefault="00000000">
            <w:pPr>
              <w:pStyle w:val="TAC"/>
              <w:keepNext w:val="0"/>
              <w:keepLines w:val="0"/>
              <w:widowControl w:val="0"/>
              <w:rPr>
                <w:lang w:val="en-US"/>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6503F58" w14:textId="77777777" w:rsidR="00D56902" w:rsidRDefault="00D56902">
            <w:pPr>
              <w:pStyle w:val="TAC"/>
              <w:keepNext w:val="0"/>
              <w:keepLines w:val="0"/>
              <w:widowControl w:val="0"/>
            </w:pPr>
          </w:p>
        </w:tc>
      </w:tr>
      <w:tr w:rsidR="00D56902" w14:paraId="64F0B163" w14:textId="77777777">
        <w:tc>
          <w:tcPr>
            <w:tcW w:w="2160" w:type="dxa"/>
            <w:tcBorders>
              <w:top w:val="single" w:sz="4" w:space="0" w:color="auto"/>
              <w:left w:val="single" w:sz="4" w:space="0" w:color="auto"/>
              <w:bottom w:val="single" w:sz="4" w:space="0" w:color="auto"/>
              <w:right w:val="single" w:sz="4" w:space="0" w:color="auto"/>
            </w:tcBorders>
          </w:tcPr>
          <w:p w14:paraId="22063AB5" w14:textId="77777777" w:rsidR="00D56902" w:rsidRDefault="00000000">
            <w:pPr>
              <w:pStyle w:val="TAL"/>
              <w:keepNext w:val="0"/>
              <w:keepLines w:val="0"/>
              <w:widowControl w:val="0"/>
            </w:pPr>
            <w:r>
              <w:rPr>
                <w:lang w:eastAsia="zh-CN"/>
              </w:rPr>
              <w:t xml:space="preserve">Uplink </w:t>
            </w:r>
            <w:proofErr w:type="spellStart"/>
            <w:r>
              <w:rPr>
                <w:lang w:eastAsia="zh-CN"/>
              </w:rPr>
              <w:t>TxDirectCurrentMoreCarrierList</w:t>
            </w:r>
            <w:proofErr w:type="spellEnd"/>
            <w:r>
              <w:rPr>
                <w:lang w:eastAsia="zh-CN"/>
              </w:rPr>
              <w:t xml:space="preserve">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6406E83A" w14:textId="77777777" w:rsidR="00D56902" w:rsidRDefault="00000000">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807D4EE"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80A2D3" w14:textId="77777777" w:rsidR="00D56902" w:rsidRDefault="00000000">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64F355F0"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34B77F" w14:textId="77777777" w:rsidR="00D56902" w:rsidRDefault="00000000">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F705EC7" w14:textId="77777777" w:rsidR="00D56902" w:rsidRDefault="00000000">
            <w:pPr>
              <w:pStyle w:val="TAC"/>
              <w:keepNext w:val="0"/>
              <w:keepLines w:val="0"/>
              <w:widowControl w:val="0"/>
            </w:pPr>
            <w:r>
              <w:t>ignore</w:t>
            </w:r>
          </w:p>
        </w:tc>
      </w:tr>
      <w:tr w:rsidR="00D56902" w14:paraId="297A7969" w14:textId="77777777">
        <w:tc>
          <w:tcPr>
            <w:tcW w:w="2160" w:type="dxa"/>
            <w:tcBorders>
              <w:top w:val="single" w:sz="4" w:space="0" w:color="auto"/>
              <w:left w:val="single" w:sz="4" w:space="0" w:color="auto"/>
              <w:bottom w:val="single" w:sz="4" w:space="0" w:color="auto"/>
              <w:right w:val="single" w:sz="4" w:space="0" w:color="auto"/>
            </w:tcBorders>
          </w:tcPr>
          <w:p w14:paraId="00D20C8B" w14:textId="77777777" w:rsidR="00D56902" w:rsidRDefault="00000000">
            <w:pPr>
              <w:pStyle w:val="TAL"/>
              <w:keepNext w:val="0"/>
              <w:keepLines w:val="0"/>
              <w:widowControl w:val="0"/>
              <w:rPr>
                <w:lang w:eastAsia="zh-CN"/>
              </w:rPr>
            </w:pPr>
            <w:r>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1537E15A" w14:textId="77777777" w:rsidR="00D56902" w:rsidRDefault="00D56902">
            <w:pPr>
              <w:pStyle w:val="TAL"/>
              <w:keepNext w:val="0"/>
              <w:keepLines w:val="0"/>
              <w:widowControl w:val="0"/>
              <w:rPr>
                <w:rFonts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BCCFDA9"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222BF1B5" w14:textId="77777777" w:rsidR="00D56902" w:rsidRDefault="00D56902">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0AE47C85" w14:textId="77777777" w:rsidR="00D56902" w:rsidRDefault="00000000">
            <w:pPr>
              <w:pStyle w:val="TAL"/>
              <w:keepNext w:val="0"/>
              <w:keepLines w:val="0"/>
              <w:widowControl w:val="0"/>
            </w:pPr>
            <w:r>
              <w:t xml:space="preserve">This IE is used at the MN for MCG configuration as </w:t>
            </w:r>
            <w:r>
              <w:lastRenderedPageBreak/>
              <w:t xml:space="preserve">specified in TS 37.340 [7] for CPAC. </w:t>
            </w:r>
          </w:p>
        </w:tc>
        <w:tc>
          <w:tcPr>
            <w:tcW w:w="1080" w:type="dxa"/>
            <w:tcBorders>
              <w:top w:val="single" w:sz="4" w:space="0" w:color="auto"/>
              <w:left w:val="single" w:sz="4" w:space="0" w:color="auto"/>
              <w:bottom w:val="single" w:sz="4" w:space="0" w:color="auto"/>
              <w:right w:val="single" w:sz="4" w:space="0" w:color="auto"/>
            </w:tcBorders>
          </w:tcPr>
          <w:p w14:paraId="7A89A848" w14:textId="77777777" w:rsidR="00D56902" w:rsidRDefault="00000000">
            <w:pPr>
              <w:pStyle w:val="TAC"/>
              <w:keepNext w:val="0"/>
              <w:keepLines w:val="0"/>
              <w:widowControl w:val="0"/>
              <w:rPr>
                <w:lang w:val="en-US" w:eastAsia="zh-CN"/>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0E09CFED" w14:textId="77777777" w:rsidR="00D56902" w:rsidRDefault="00000000">
            <w:pPr>
              <w:pStyle w:val="TAC"/>
              <w:keepNext w:val="0"/>
              <w:keepLines w:val="0"/>
              <w:widowControl w:val="0"/>
            </w:pPr>
            <w:r>
              <w:rPr>
                <w:rFonts w:cs="Arial"/>
                <w:lang w:eastAsia="zh-CN"/>
              </w:rPr>
              <w:t>ignore</w:t>
            </w:r>
          </w:p>
        </w:tc>
      </w:tr>
      <w:tr w:rsidR="00D56902" w14:paraId="0D2D1D75" w14:textId="77777777">
        <w:tc>
          <w:tcPr>
            <w:tcW w:w="2160" w:type="dxa"/>
            <w:tcBorders>
              <w:top w:val="single" w:sz="4" w:space="0" w:color="auto"/>
              <w:left w:val="single" w:sz="4" w:space="0" w:color="auto"/>
              <w:bottom w:val="single" w:sz="4" w:space="0" w:color="auto"/>
              <w:right w:val="single" w:sz="4" w:space="0" w:color="auto"/>
            </w:tcBorders>
          </w:tcPr>
          <w:p w14:paraId="5A908177" w14:textId="77777777" w:rsidR="00D56902" w:rsidRDefault="00000000">
            <w:pPr>
              <w:pStyle w:val="TAL"/>
              <w:keepNext w:val="0"/>
              <w:keepLines w:val="0"/>
              <w:widowControl w:val="0"/>
              <w:ind w:leftChars="50" w:left="100"/>
              <w:rPr>
                <w:lang w:eastAsia="zh-CN"/>
              </w:rPr>
            </w:pPr>
            <w:r>
              <w:t>&gt;CPAC Trigger</w:t>
            </w:r>
          </w:p>
        </w:tc>
        <w:tc>
          <w:tcPr>
            <w:tcW w:w="1080" w:type="dxa"/>
            <w:tcBorders>
              <w:top w:val="single" w:sz="4" w:space="0" w:color="auto"/>
              <w:left w:val="single" w:sz="4" w:space="0" w:color="auto"/>
              <w:bottom w:val="single" w:sz="4" w:space="0" w:color="auto"/>
              <w:right w:val="single" w:sz="4" w:space="0" w:color="auto"/>
            </w:tcBorders>
          </w:tcPr>
          <w:p w14:paraId="74C3A7A4" w14:textId="77777777" w:rsidR="00D56902" w:rsidRDefault="00000000">
            <w:pPr>
              <w:pStyle w:val="TAL"/>
              <w:keepNext w:val="0"/>
              <w:keepLines w:val="0"/>
              <w:widowControl w:val="0"/>
              <w:rPr>
                <w:rFonts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103309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6D08EC" w14:textId="77777777" w:rsidR="00D56902" w:rsidRDefault="00000000">
            <w:pPr>
              <w:pStyle w:val="TAL"/>
              <w:keepNext w:val="0"/>
              <w:keepLines w:val="0"/>
              <w:widowControl w:val="0"/>
              <w:rPr>
                <w:lang w:val="en-US" w:eastAsia="zh-CN"/>
              </w:rPr>
            </w:pPr>
            <w:r>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6BFC124F"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5752F7" w14:textId="77777777" w:rsidR="00D56902" w:rsidRDefault="00000000">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16A7B7" w14:textId="77777777" w:rsidR="00D56902" w:rsidRDefault="00000000">
            <w:pPr>
              <w:pStyle w:val="TAC"/>
              <w:keepNext w:val="0"/>
              <w:keepLines w:val="0"/>
              <w:widowControl w:val="0"/>
            </w:pPr>
            <w:r>
              <w:rPr>
                <w:rFonts w:cs="Arial"/>
                <w:szCs w:val="18"/>
                <w:lang w:eastAsia="ja-JP"/>
              </w:rPr>
              <w:t>-</w:t>
            </w:r>
          </w:p>
        </w:tc>
      </w:tr>
      <w:tr w:rsidR="00D56902" w14:paraId="04302FA9" w14:textId="77777777">
        <w:tc>
          <w:tcPr>
            <w:tcW w:w="2160" w:type="dxa"/>
            <w:tcBorders>
              <w:top w:val="single" w:sz="4" w:space="0" w:color="auto"/>
              <w:left w:val="single" w:sz="4" w:space="0" w:color="auto"/>
              <w:bottom w:val="single" w:sz="4" w:space="0" w:color="auto"/>
              <w:right w:val="single" w:sz="4" w:space="0" w:color="auto"/>
            </w:tcBorders>
          </w:tcPr>
          <w:p w14:paraId="16CFBC4A" w14:textId="77777777" w:rsidR="00D56902" w:rsidRDefault="00000000">
            <w:pPr>
              <w:pStyle w:val="TAL"/>
              <w:keepNext w:val="0"/>
              <w:keepLines w:val="0"/>
              <w:widowControl w:val="0"/>
              <w:ind w:leftChars="50" w:left="100"/>
              <w:rPr>
                <w:rFonts w:eastAsiaTheme="minorEastAsia"/>
              </w:rPr>
            </w:pPr>
            <w:r>
              <w:t>&gt;</w:t>
            </w:r>
            <w:proofErr w:type="spellStart"/>
            <w:r>
              <w:t>PSCell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3A7731DC" w14:textId="77777777" w:rsidR="00D56902" w:rsidRDefault="00000000">
            <w:pPr>
              <w:pStyle w:val="TAL"/>
              <w:keepNext w:val="0"/>
              <w:keepLines w:val="0"/>
              <w:widowControl w:val="0"/>
              <w:rPr>
                <w:rFonts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9C089A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6CD4FB" w14:textId="77777777" w:rsidR="00D56902" w:rsidRDefault="00000000">
            <w:pPr>
              <w:pStyle w:val="TAL"/>
              <w:keepNext w:val="0"/>
              <w:keepLines w:val="0"/>
              <w:widowControl w:val="0"/>
              <w:rPr>
                <w:lang w:val="en-US" w:eastAsia="zh-CN"/>
              </w:rPr>
            </w:pPr>
            <w:r>
              <w:rPr>
                <w:lang w:eastAsia="ja-JP"/>
              </w:rPr>
              <w:t xml:space="preserve">NR CGI </w:t>
            </w:r>
            <w:r>
              <w:t>9.3.1.12</w:t>
            </w:r>
          </w:p>
        </w:tc>
        <w:tc>
          <w:tcPr>
            <w:tcW w:w="1728" w:type="dxa"/>
            <w:tcBorders>
              <w:top w:val="single" w:sz="4" w:space="0" w:color="auto"/>
              <w:left w:val="single" w:sz="4" w:space="0" w:color="auto"/>
              <w:bottom w:val="single" w:sz="4" w:space="0" w:color="auto"/>
              <w:right w:val="single" w:sz="4" w:space="0" w:color="auto"/>
            </w:tcBorders>
          </w:tcPr>
          <w:p w14:paraId="7C3385CF" w14:textId="77777777" w:rsidR="00D56902" w:rsidRDefault="00000000">
            <w:pPr>
              <w:pStyle w:val="TAL"/>
              <w:keepNext w:val="0"/>
              <w:keepLines w:val="0"/>
              <w:widowControl w:val="0"/>
            </w:pPr>
            <w:r>
              <w:t xml:space="preserve">The </w:t>
            </w:r>
            <w:proofErr w:type="spellStart"/>
            <w:r>
              <w:t>PSCell</w:t>
            </w:r>
            <w:proofErr w:type="spellEnd"/>
            <w:r>
              <w:t xml:space="preserve"> corresponding to the included CG-Config IE at CPAC-preparation or the selected </w:t>
            </w:r>
            <w:proofErr w:type="spellStart"/>
            <w:r>
              <w:t>PSCell</w:t>
            </w:r>
            <w:proofErr w:type="spellEnd"/>
            <w:r>
              <w:t xml:space="preserve"> by the UE at CPAC-executed.</w:t>
            </w:r>
          </w:p>
        </w:tc>
        <w:tc>
          <w:tcPr>
            <w:tcW w:w="1080" w:type="dxa"/>
            <w:tcBorders>
              <w:top w:val="single" w:sz="4" w:space="0" w:color="auto"/>
              <w:left w:val="single" w:sz="4" w:space="0" w:color="auto"/>
              <w:bottom w:val="single" w:sz="4" w:space="0" w:color="auto"/>
              <w:right w:val="single" w:sz="4" w:space="0" w:color="auto"/>
            </w:tcBorders>
          </w:tcPr>
          <w:p w14:paraId="5FA1543A" w14:textId="77777777" w:rsidR="00D56902" w:rsidRDefault="00000000">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2922FD" w14:textId="77777777" w:rsidR="00D56902" w:rsidRDefault="00000000">
            <w:pPr>
              <w:pStyle w:val="TAC"/>
              <w:keepNext w:val="0"/>
              <w:keepLines w:val="0"/>
              <w:widowControl w:val="0"/>
            </w:pPr>
            <w:r>
              <w:rPr>
                <w:rFonts w:cs="Arial"/>
                <w:szCs w:val="18"/>
                <w:lang w:eastAsia="ja-JP"/>
              </w:rPr>
              <w:t>-</w:t>
            </w:r>
          </w:p>
        </w:tc>
      </w:tr>
      <w:tr w:rsidR="00D56902" w14:paraId="7FE203DA" w14:textId="77777777">
        <w:tc>
          <w:tcPr>
            <w:tcW w:w="2160" w:type="dxa"/>
            <w:tcBorders>
              <w:top w:val="single" w:sz="4" w:space="0" w:color="auto"/>
              <w:left w:val="single" w:sz="4" w:space="0" w:color="auto"/>
              <w:bottom w:val="single" w:sz="4" w:space="0" w:color="auto"/>
              <w:right w:val="single" w:sz="4" w:space="0" w:color="auto"/>
            </w:tcBorders>
          </w:tcPr>
          <w:p w14:paraId="47A12183" w14:textId="77777777" w:rsidR="00D56902" w:rsidRDefault="00000000">
            <w:pPr>
              <w:pStyle w:val="TAL"/>
              <w:keepNext w:val="0"/>
              <w:keepLines w:val="0"/>
              <w:widowControl w:val="0"/>
            </w:pPr>
            <w:r>
              <w:rPr>
                <w:lang w:eastAsia="zh-CN"/>
              </w:rPr>
              <w:t>Network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0B8F847F" w14:textId="77777777" w:rsidR="00D56902" w:rsidRDefault="00000000">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DAB0D0"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BDE9A4" w14:textId="77777777" w:rsidR="00D56902" w:rsidRDefault="00000000">
            <w:pPr>
              <w:pStyle w:val="TAL"/>
              <w:keepNext w:val="0"/>
              <w:keepLines w:val="0"/>
              <w:widowControl w:val="0"/>
              <w:rPr>
                <w:lang w:eastAsia="ja-JP"/>
              </w:rPr>
            </w:pPr>
            <w:r>
              <w:rPr>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23B8F66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D154EA" w14:textId="77777777" w:rsidR="00D56902" w:rsidRDefault="00000000">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B34EC7" w14:textId="77777777" w:rsidR="00D56902" w:rsidRDefault="00000000">
            <w:pPr>
              <w:pStyle w:val="TAC"/>
              <w:keepNext w:val="0"/>
              <w:keepLines w:val="0"/>
              <w:widowControl w:val="0"/>
              <w:rPr>
                <w:rFonts w:cs="Arial"/>
                <w:szCs w:val="18"/>
                <w:lang w:eastAsia="ja-JP"/>
              </w:rPr>
            </w:pPr>
            <w:r>
              <w:rPr>
                <w:lang w:eastAsia="zh-CN"/>
              </w:rPr>
              <w:t>ignore</w:t>
            </w:r>
          </w:p>
        </w:tc>
      </w:tr>
      <w:tr w:rsidR="00D56902" w14:paraId="17ACA99D" w14:textId="77777777">
        <w:tc>
          <w:tcPr>
            <w:tcW w:w="2160" w:type="dxa"/>
            <w:tcBorders>
              <w:top w:val="single" w:sz="4" w:space="0" w:color="auto"/>
              <w:left w:val="single" w:sz="4" w:space="0" w:color="auto"/>
              <w:bottom w:val="single" w:sz="4" w:space="0" w:color="auto"/>
              <w:right w:val="single" w:sz="4" w:space="0" w:color="auto"/>
            </w:tcBorders>
          </w:tcPr>
          <w:p w14:paraId="1CBAC10D" w14:textId="77777777" w:rsidR="00D56902" w:rsidRDefault="00000000">
            <w:pPr>
              <w:pStyle w:val="TAL"/>
              <w:keepNext w:val="0"/>
              <w:keepLines w:val="0"/>
              <w:widowControl w:val="0"/>
              <w:rPr>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438CD721" w14:textId="77777777" w:rsidR="00D56902" w:rsidRDefault="00000000">
            <w:pPr>
              <w:pStyle w:val="TAL"/>
              <w:keepNext w:val="0"/>
              <w:keepLines w:val="0"/>
              <w:widowControl w:val="0"/>
              <w:rPr>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D25EAC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AD7DD6" w14:textId="77777777" w:rsidR="00D56902" w:rsidRDefault="00000000">
            <w:pPr>
              <w:pStyle w:val="TAL"/>
              <w:keepNext w:val="0"/>
              <w:keepLines w:val="0"/>
              <w:widowControl w:val="0"/>
              <w:rPr>
                <w:lang w:eastAsia="zh-CN"/>
              </w:rPr>
            </w:pPr>
            <w:r>
              <w:rPr>
                <w:lang w:eastAsia="zh-CN"/>
              </w:rPr>
              <w:t>INTEGER(1..</w:t>
            </w:r>
            <w:r>
              <w:t xml:space="preserve"> </w:t>
            </w:r>
            <w:r>
              <w:rPr>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54C13988" w14:textId="77777777" w:rsidR="00D56902" w:rsidRDefault="00000000">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13C8F87E" w14:textId="77777777" w:rsidR="00D56902" w:rsidRDefault="00000000">
            <w:pPr>
              <w:pStyle w:val="TAC"/>
              <w:keepNext w:val="0"/>
              <w:keepLines w:val="0"/>
              <w:widowControl w:val="0"/>
              <w:rPr>
                <w:lang w:eastAsia="zh-CN"/>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F1BB57" w14:textId="77777777" w:rsidR="00D56902" w:rsidRDefault="00000000">
            <w:pPr>
              <w:pStyle w:val="TAC"/>
              <w:keepNext w:val="0"/>
              <w:keepLines w:val="0"/>
              <w:widowControl w:val="0"/>
              <w:rPr>
                <w:lang w:eastAsia="zh-CN"/>
              </w:rPr>
            </w:pPr>
            <w:r>
              <w:rPr>
                <w:rFonts w:cs="Arial"/>
                <w:szCs w:val="18"/>
                <w:lang w:eastAsia="ja-JP"/>
              </w:rPr>
              <w:t>ignore</w:t>
            </w:r>
          </w:p>
        </w:tc>
      </w:tr>
      <w:tr w:rsidR="00D56902" w14:paraId="43C8EDAC" w14:textId="77777777">
        <w:tc>
          <w:tcPr>
            <w:tcW w:w="2160" w:type="dxa"/>
            <w:tcBorders>
              <w:top w:val="single" w:sz="4" w:space="0" w:color="auto"/>
              <w:left w:val="single" w:sz="4" w:space="0" w:color="auto"/>
              <w:bottom w:val="single" w:sz="4" w:space="0" w:color="auto"/>
              <w:right w:val="single" w:sz="4" w:space="0" w:color="auto"/>
            </w:tcBorders>
          </w:tcPr>
          <w:p w14:paraId="55F39791" w14:textId="77777777" w:rsidR="00D56902" w:rsidRDefault="00000000">
            <w:pPr>
              <w:pStyle w:val="TAL"/>
              <w:keepNext w:val="0"/>
              <w:keepLines w:val="0"/>
              <w:widowControl w:val="0"/>
            </w:pPr>
            <w:r>
              <w:rPr>
                <w:b/>
                <w:bCs/>
              </w:rPr>
              <w:t xml:space="preserve">LTM Information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7D0A83F8"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75A952"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17ED7BBE"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CB0F068"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038B16" w14:textId="77777777" w:rsidR="00D56902" w:rsidRDefault="00000000">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1FBCBDE" w14:textId="77777777" w:rsidR="00D56902" w:rsidRDefault="00000000">
            <w:pPr>
              <w:pStyle w:val="TAC"/>
              <w:keepNext w:val="0"/>
              <w:keepLines w:val="0"/>
              <w:widowControl w:val="0"/>
              <w:rPr>
                <w:rFonts w:cs="Arial"/>
                <w:szCs w:val="18"/>
                <w:lang w:eastAsia="ja-JP"/>
              </w:rPr>
            </w:pPr>
            <w:r>
              <w:rPr>
                <w:rFonts w:cs="Arial"/>
                <w:szCs w:val="18"/>
                <w:lang w:eastAsia="ja-JP"/>
              </w:rPr>
              <w:t>reject</w:t>
            </w:r>
          </w:p>
        </w:tc>
      </w:tr>
      <w:tr w:rsidR="00D56902" w14:paraId="3C194C3D" w14:textId="77777777">
        <w:tc>
          <w:tcPr>
            <w:tcW w:w="2160" w:type="dxa"/>
            <w:tcBorders>
              <w:top w:val="single" w:sz="4" w:space="0" w:color="auto"/>
              <w:left w:val="single" w:sz="4" w:space="0" w:color="auto"/>
              <w:bottom w:val="single" w:sz="4" w:space="0" w:color="auto"/>
              <w:right w:val="single" w:sz="4" w:space="0" w:color="auto"/>
            </w:tcBorders>
          </w:tcPr>
          <w:p w14:paraId="0E52BA27" w14:textId="77777777" w:rsidR="00D56902" w:rsidRDefault="00000000">
            <w:pPr>
              <w:pStyle w:val="TAL"/>
              <w:keepNext w:val="0"/>
              <w:keepLines w:val="0"/>
              <w:widowControl w:val="0"/>
              <w:ind w:leftChars="50" w:left="100"/>
            </w:pPr>
            <w:r>
              <w:t>&gt;LTM Indicator</w:t>
            </w:r>
          </w:p>
        </w:tc>
        <w:tc>
          <w:tcPr>
            <w:tcW w:w="1080" w:type="dxa"/>
            <w:tcBorders>
              <w:top w:val="single" w:sz="4" w:space="0" w:color="auto"/>
              <w:left w:val="single" w:sz="4" w:space="0" w:color="auto"/>
              <w:bottom w:val="single" w:sz="4" w:space="0" w:color="auto"/>
              <w:right w:val="single" w:sz="4" w:space="0" w:color="auto"/>
            </w:tcBorders>
          </w:tcPr>
          <w:p w14:paraId="16BC1568" w14:textId="77777777" w:rsidR="00D56902" w:rsidRDefault="00000000">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8DE2D7"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442475" w14:textId="77777777" w:rsidR="00D56902" w:rsidRDefault="00000000">
            <w:pPr>
              <w:pStyle w:val="TAL"/>
              <w:keepNext w:val="0"/>
              <w:keepLines w:val="0"/>
              <w:widowControl w:val="0"/>
              <w:rPr>
                <w:lang w:eastAsia="zh-CN"/>
              </w:rPr>
            </w:pPr>
            <w:r>
              <w:rPr>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7F374184"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D95AD2" w14:textId="77777777" w:rsidR="00D56902" w:rsidRDefault="00000000">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E7DD31F" w14:textId="77777777" w:rsidR="00D56902" w:rsidRDefault="00D56902">
            <w:pPr>
              <w:pStyle w:val="TAC"/>
              <w:keepNext w:val="0"/>
              <w:keepLines w:val="0"/>
              <w:widowControl w:val="0"/>
              <w:rPr>
                <w:rFonts w:cs="Arial"/>
                <w:szCs w:val="18"/>
                <w:lang w:eastAsia="ja-JP"/>
              </w:rPr>
            </w:pPr>
          </w:p>
        </w:tc>
      </w:tr>
      <w:tr w:rsidR="00D56902" w14:paraId="47C6519D" w14:textId="77777777">
        <w:tc>
          <w:tcPr>
            <w:tcW w:w="2160" w:type="dxa"/>
            <w:tcBorders>
              <w:top w:val="single" w:sz="4" w:space="0" w:color="auto"/>
              <w:left w:val="single" w:sz="4" w:space="0" w:color="auto"/>
              <w:bottom w:val="single" w:sz="4" w:space="0" w:color="auto"/>
              <w:right w:val="single" w:sz="4" w:space="0" w:color="auto"/>
            </w:tcBorders>
          </w:tcPr>
          <w:p w14:paraId="318EA34B" w14:textId="77777777" w:rsidR="00D56902" w:rsidRDefault="00000000">
            <w:pPr>
              <w:pStyle w:val="TAL"/>
              <w:keepNext w:val="0"/>
              <w:keepLines w:val="0"/>
              <w:widowControl w:val="0"/>
              <w:ind w:leftChars="50" w:left="100"/>
            </w:pPr>
            <w:r>
              <w:rPr>
                <w:rFonts w:eastAsia="Tahoma" w:cs="Arial"/>
                <w:szCs w:val="18"/>
                <w:lang w:eastAsia="zh-CN"/>
              </w:rPr>
              <w:t xml:space="preserve">&gt;LTM </w:t>
            </w:r>
            <w:r>
              <w:t>Configuration</w:t>
            </w:r>
            <w:r>
              <w:rPr>
                <w:rFonts w:eastAsia="Tahoma" w:cs="Arial"/>
                <w:szCs w:val="18"/>
                <w:lang w:eastAsia="zh-CN"/>
              </w:rPr>
              <w:t xml:space="preserve"> ID</w:t>
            </w:r>
          </w:p>
        </w:tc>
        <w:tc>
          <w:tcPr>
            <w:tcW w:w="1080" w:type="dxa"/>
            <w:tcBorders>
              <w:top w:val="single" w:sz="4" w:space="0" w:color="auto"/>
              <w:left w:val="single" w:sz="4" w:space="0" w:color="auto"/>
              <w:bottom w:val="single" w:sz="4" w:space="0" w:color="auto"/>
              <w:right w:val="single" w:sz="4" w:space="0" w:color="auto"/>
            </w:tcBorders>
          </w:tcPr>
          <w:p w14:paraId="481B33A3" w14:textId="77777777" w:rsidR="00D56902" w:rsidRDefault="00000000">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5698C151"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3D16BE" w14:textId="77777777" w:rsidR="00D56902" w:rsidRDefault="00000000">
            <w:pPr>
              <w:pStyle w:val="TAL"/>
              <w:keepNext w:val="0"/>
              <w:keepLines w:val="0"/>
              <w:widowControl w:val="0"/>
              <w:rPr>
                <w:lang w:eastAsia="zh-CN"/>
              </w:rPr>
            </w:pPr>
            <w:r>
              <w:rPr>
                <w:rFonts w:cs="Arial"/>
                <w:szCs w:val="18"/>
              </w:rPr>
              <w:t>INTEGER (1..8)</w:t>
            </w:r>
          </w:p>
        </w:tc>
        <w:tc>
          <w:tcPr>
            <w:tcW w:w="1728" w:type="dxa"/>
            <w:tcBorders>
              <w:top w:val="single" w:sz="4" w:space="0" w:color="auto"/>
              <w:left w:val="single" w:sz="4" w:space="0" w:color="auto"/>
              <w:bottom w:val="single" w:sz="4" w:space="0" w:color="auto"/>
              <w:right w:val="single" w:sz="4" w:space="0" w:color="auto"/>
            </w:tcBorders>
          </w:tcPr>
          <w:p w14:paraId="6B9E5A73" w14:textId="77777777" w:rsidR="00D56902" w:rsidRDefault="00000000">
            <w:pPr>
              <w:pStyle w:val="TAL"/>
              <w:keepNext w:val="0"/>
              <w:keepLines w:val="0"/>
              <w:widowControl w:val="0"/>
            </w:pPr>
            <w:r>
              <w:rPr>
                <w:szCs w:val="18"/>
              </w:rPr>
              <w:t xml:space="preserve">Corresponds to the </w:t>
            </w:r>
            <w:r>
              <w:rPr>
                <w:i/>
              </w:rPr>
              <w:t>LTM-</w:t>
            </w:r>
            <w:proofErr w:type="spellStart"/>
            <w:r>
              <w:rPr>
                <w:i/>
              </w:rPr>
              <w:t>CandidateId</w:t>
            </w:r>
            <w:proofErr w:type="spellEnd"/>
            <w: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3500EF67" w14:textId="77777777" w:rsidR="00D56902" w:rsidRDefault="00000000">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ED258B" w14:textId="77777777" w:rsidR="00D56902" w:rsidRDefault="00D56902">
            <w:pPr>
              <w:pStyle w:val="TAC"/>
              <w:keepNext w:val="0"/>
              <w:keepLines w:val="0"/>
              <w:widowControl w:val="0"/>
              <w:rPr>
                <w:rFonts w:cs="Arial"/>
                <w:szCs w:val="18"/>
                <w:lang w:eastAsia="ja-JP"/>
              </w:rPr>
            </w:pPr>
          </w:p>
        </w:tc>
      </w:tr>
      <w:tr w:rsidR="00D56902" w14:paraId="6ADF1F96" w14:textId="77777777">
        <w:tc>
          <w:tcPr>
            <w:tcW w:w="2160" w:type="dxa"/>
            <w:tcBorders>
              <w:top w:val="single" w:sz="4" w:space="0" w:color="auto"/>
              <w:left w:val="single" w:sz="4" w:space="0" w:color="auto"/>
              <w:bottom w:val="single" w:sz="4" w:space="0" w:color="auto"/>
              <w:right w:val="single" w:sz="4" w:space="0" w:color="auto"/>
            </w:tcBorders>
          </w:tcPr>
          <w:p w14:paraId="1E35C14A" w14:textId="77777777" w:rsidR="00D56902" w:rsidRDefault="00000000">
            <w:pPr>
              <w:pStyle w:val="TAL"/>
              <w:keepNext w:val="0"/>
              <w:keepLines w:val="0"/>
              <w:widowControl w:val="0"/>
              <w:ind w:leftChars="50" w:left="100"/>
            </w:pPr>
            <w:r>
              <w:t>&gt;Reference Configuration</w:t>
            </w:r>
          </w:p>
        </w:tc>
        <w:tc>
          <w:tcPr>
            <w:tcW w:w="1080" w:type="dxa"/>
            <w:tcBorders>
              <w:top w:val="single" w:sz="4" w:space="0" w:color="auto"/>
              <w:left w:val="single" w:sz="4" w:space="0" w:color="auto"/>
              <w:bottom w:val="single" w:sz="4" w:space="0" w:color="auto"/>
              <w:right w:val="single" w:sz="4" w:space="0" w:color="auto"/>
            </w:tcBorders>
          </w:tcPr>
          <w:p w14:paraId="0F44F1C7" w14:textId="77777777" w:rsidR="00D56902" w:rsidRDefault="00000000">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2FC141E"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9C9EE8" w14:textId="77777777" w:rsidR="00D56902" w:rsidRDefault="00000000">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42892C9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80252D" w14:textId="77777777" w:rsidR="00D56902" w:rsidRDefault="00000000">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1EE90C" w14:textId="77777777" w:rsidR="00D56902" w:rsidRDefault="00D56902">
            <w:pPr>
              <w:pStyle w:val="TAC"/>
              <w:keepNext w:val="0"/>
              <w:keepLines w:val="0"/>
              <w:widowControl w:val="0"/>
              <w:rPr>
                <w:rFonts w:cs="Arial"/>
                <w:szCs w:val="18"/>
                <w:lang w:eastAsia="ja-JP"/>
              </w:rPr>
            </w:pPr>
          </w:p>
        </w:tc>
      </w:tr>
      <w:tr w:rsidR="00D56902" w14:paraId="64432BAE" w14:textId="77777777">
        <w:tc>
          <w:tcPr>
            <w:tcW w:w="2160" w:type="dxa"/>
            <w:tcBorders>
              <w:top w:val="single" w:sz="4" w:space="0" w:color="auto"/>
              <w:left w:val="single" w:sz="4" w:space="0" w:color="auto"/>
              <w:bottom w:val="single" w:sz="4" w:space="0" w:color="auto"/>
              <w:right w:val="single" w:sz="4" w:space="0" w:color="auto"/>
            </w:tcBorders>
          </w:tcPr>
          <w:p w14:paraId="0CCBC078" w14:textId="77777777" w:rsidR="00D56902" w:rsidRDefault="00000000">
            <w:pPr>
              <w:pStyle w:val="TAL"/>
              <w:keepNext w:val="0"/>
              <w:keepLines w:val="0"/>
              <w:widowControl w:val="0"/>
              <w:ind w:leftChars="50" w:left="100"/>
            </w:pPr>
            <w: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7FA3828C" w14:textId="77777777" w:rsidR="00D56902" w:rsidRDefault="00000000">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ED43596"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1897BA" w14:textId="77777777" w:rsidR="00D56902" w:rsidRDefault="00000000">
            <w:pPr>
              <w:pStyle w:val="TAL"/>
              <w:keepNext w:val="0"/>
              <w:keepLines w:val="0"/>
              <w:widowControl w:val="0"/>
              <w:rPr>
                <w:lang w:eastAsia="zh-CN"/>
              </w:rPr>
            </w:pPr>
            <w:r>
              <w:rPr>
                <w:rFonts w:eastAsia="바탕"/>
                <w:bCs/>
              </w:rPr>
              <w:t>9.3.1.330</w:t>
            </w:r>
          </w:p>
        </w:tc>
        <w:tc>
          <w:tcPr>
            <w:tcW w:w="1728" w:type="dxa"/>
            <w:tcBorders>
              <w:top w:val="single" w:sz="4" w:space="0" w:color="auto"/>
              <w:left w:val="single" w:sz="4" w:space="0" w:color="auto"/>
              <w:bottom w:val="single" w:sz="4" w:space="0" w:color="auto"/>
              <w:right w:val="single" w:sz="4" w:space="0" w:color="auto"/>
            </w:tcBorders>
          </w:tcPr>
          <w:p w14:paraId="4081AB6A"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99CA43" w14:textId="77777777" w:rsidR="00D56902" w:rsidRDefault="00000000">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BF1547E" w14:textId="77777777" w:rsidR="00D56902" w:rsidRDefault="00D56902">
            <w:pPr>
              <w:pStyle w:val="TAC"/>
              <w:keepNext w:val="0"/>
              <w:keepLines w:val="0"/>
              <w:widowControl w:val="0"/>
              <w:rPr>
                <w:rFonts w:cs="Arial"/>
                <w:szCs w:val="18"/>
                <w:lang w:eastAsia="ja-JP"/>
              </w:rPr>
            </w:pPr>
          </w:p>
        </w:tc>
      </w:tr>
      <w:tr w:rsidR="00D56902" w14:paraId="5276BAD9" w14:textId="77777777">
        <w:tc>
          <w:tcPr>
            <w:tcW w:w="2160" w:type="dxa"/>
            <w:tcBorders>
              <w:top w:val="single" w:sz="4" w:space="0" w:color="auto"/>
              <w:left w:val="single" w:sz="4" w:space="0" w:color="auto"/>
              <w:bottom w:val="single" w:sz="4" w:space="0" w:color="auto"/>
              <w:right w:val="single" w:sz="4" w:space="0" w:color="auto"/>
            </w:tcBorders>
          </w:tcPr>
          <w:p w14:paraId="7FEF9E1B" w14:textId="77777777" w:rsidR="00D56902" w:rsidRDefault="00000000">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2691613B" w14:textId="77777777" w:rsidR="00D56902" w:rsidRDefault="00000000">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4BCBCF"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0D68098" w14:textId="77777777" w:rsidR="00D56902" w:rsidRDefault="00000000">
            <w:pPr>
              <w:pStyle w:val="TAL"/>
              <w:keepNext w:val="0"/>
              <w:keepLines w:val="0"/>
              <w:widowControl w:val="0"/>
              <w:rPr>
                <w:lang w:eastAsia="zh-CN"/>
              </w:rPr>
            </w:pPr>
            <w:r>
              <w:rPr>
                <w:rFonts w:eastAsia="바탕"/>
                <w:bCs/>
              </w:rPr>
              <w:t>9.3.1.294</w:t>
            </w:r>
          </w:p>
        </w:tc>
        <w:tc>
          <w:tcPr>
            <w:tcW w:w="1728" w:type="dxa"/>
            <w:tcBorders>
              <w:top w:val="single" w:sz="4" w:space="0" w:color="auto"/>
              <w:left w:val="single" w:sz="4" w:space="0" w:color="auto"/>
              <w:bottom w:val="single" w:sz="4" w:space="0" w:color="auto"/>
              <w:right w:val="single" w:sz="4" w:space="0" w:color="auto"/>
            </w:tcBorders>
          </w:tcPr>
          <w:p w14:paraId="60100A2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6175B1" w14:textId="77777777" w:rsidR="00D56902" w:rsidRDefault="00000000">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ED021C" w14:textId="77777777" w:rsidR="00D56902" w:rsidRDefault="00000000">
            <w:pPr>
              <w:pStyle w:val="TAC"/>
              <w:keepNext w:val="0"/>
              <w:keepLines w:val="0"/>
              <w:widowControl w:val="0"/>
              <w:rPr>
                <w:rFonts w:cs="Arial"/>
                <w:szCs w:val="18"/>
                <w:lang w:eastAsia="ja-JP"/>
              </w:rPr>
            </w:pPr>
            <w:r>
              <w:rPr>
                <w:rFonts w:cs="Arial"/>
                <w:szCs w:val="18"/>
                <w:lang w:eastAsia="ja-JP"/>
              </w:rPr>
              <w:t>reject</w:t>
            </w:r>
          </w:p>
        </w:tc>
      </w:tr>
      <w:tr w:rsidR="00D56902" w14:paraId="760F7E52" w14:textId="77777777">
        <w:tc>
          <w:tcPr>
            <w:tcW w:w="2160" w:type="dxa"/>
            <w:tcBorders>
              <w:top w:val="single" w:sz="4" w:space="0" w:color="auto"/>
              <w:left w:val="single" w:sz="4" w:space="0" w:color="auto"/>
              <w:bottom w:val="single" w:sz="4" w:space="0" w:color="auto"/>
              <w:right w:val="single" w:sz="4" w:space="0" w:color="auto"/>
            </w:tcBorders>
          </w:tcPr>
          <w:p w14:paraId="2FEAE608" w14:textId="77777777" w:rsidR="00D56902" w:rsidRDefault="00000000">
            <w:pPr>
              <w:pStyle w:val="TAL"/>
              <w:keepNext w:val="0"/>
              <w:keepLines w:val="0"/>
              <w:widowControl w:val="0"/>
            </w:pPr>
            <w:r>
              <w:rPr>
                <w:rFonts w:eastAsia="Tahoma" w:cs="Arial"/>
                <w:b/>
                <w:bCs/>
                <w:szCs w:val="18"/>
                <w:lang w:eastAsia="zh-CN"/>
              </w:rPr>
              <w:t xml:space="preserve">Early Sync </w:t>
            </w:r>
            <w:r>
              <w:rPr>
                <w:b/>
                <w:bCs/>
                <w:lang w:eastAsia="zh-CN"/>
              </w:rPr>
              <w:t>Information</w:t>
            </w:r>
            <w:r>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61879A85"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A3FC373" w14:textId="77777777" w:rsidR="00D56902" w:rsidRDefault="00000000">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6B39D22A"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44088B9"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C9F799" w14:textId="77777777" w:rsidR="00D56902" w:rsidRDefault="00000000">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2C92FC" w14:textId="77777777" w:rsidR="00D56902" w:rsidRDefault="00000000">
            <w:pPr>
              <w:pStyle w:val="TAC"/>
              <w:keepNext w:val="0"/>
              <w:keepLines w:val="0"/>
              <w:widowControl w:val="0"/>
              <w:rPr>
                <w:rFonts w:cs="Arial"/>
                <w:szCs w:val="18"/>
                <w:lang w:eastAsia="ja-JP"/>
              </w:rPr>
            </w:pPr>
            <w:r>
              <w:rPr>
                <w:lang w:eastAsia="zh-CN"/>
              </w:rPr>
              <w:t>ignore</w:t>
            </w:r>
          </w:p>
        </w:tc>
      </w:tr>
      <w:tr w:rsidR="00D56902" w14:paraId="60D728C8" w14:textId="77777777">
        <w:tc>
          <w:tcPr>
            <w:tcW w:w="2160" w:type="dxa"/>
            <w:tcBorders>
              <w:top w:val="single" w:sz="4" w:space="0" w:color="auto"/>
              <w:left w:val="single" w:sz="4" w:space="0" w:color="auto"/>
              <w:bottom w:val="single" w:sz="4" w:space="0" w:color="auto"/>
              <w:right w:val="single" w:sz="4" w:space="0" w:color="auto"/>
            </w:tcBorders>
          </w:tcPr>
          <w:p w14:paraId="4B6E1982" w14:textId="77777777" w:rsidR="00D56902" w:rsidRDefault="00000000">
            <w:pPr>
              <w:pStyle w:val="TAL"/>
              <w:keepNext w:val="0"/>
              <w:keepLines w:val="0"/>
              <w:widowControl w:val="0"/>
              <w:ind w:leftChars="50" w:left="100"/>
            </w:pPr>
            <w:r>
              <w:rPr>
                <w:rFonts w:eastAsia="Tahoma" w:cs="Arial"/>
                <w:szCs w:val="18"/>
                <w:lang w:eastAsia="zh-CN"/>
              </w:rPr>
              <w:t>&gt;</w:t>
            </w:r>
            <w:r>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59D564AB" w14:textId="77777777" w:rsidR="00D56902" w:rsidRDefault="00000000">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A83E92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949918" w14:textId="77777777" w:rsidR="00D56902" w:rsidRDefault="00000000">
            <w:pPr>
              <w:pStyle w:val="TAL"/>
              <w:keepNext w:val="0"/>
              <w:keepLines w:val="0"/>
              <w:widowControl w:val="0"/>
              <w:rPr>
                <w:lang w:eastAsia="zh-C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CC20756"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A02B02" w14:textId="77777777" w:rsidR="00D56902" w:rsidRDefault="00000000">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9ED17B" w14:textId="77777777" w:rsidR="00D56902" w:rsidRDefault="00D56902">
            <w:pPr>
              <w:pStyle w:val="TAC"/>
              <w:keepNext w:val="0"/>
              <w:keepLines w:val="0"/>
              <w:widowControl w:val="0"/>
              <w:rPr>
                <w:rFonts w:cs="Arial"/>
                <w:szCs w:val="18"/>
                <w:lang w:eastAsia="ja-JP"/>
              </w:rPr>
            </w:pPr>
          </w:p>
        </w:tc>
      </w:tr>
      <w:tr w:rsidR="00D56902" w14:paraId="1271E412" w14:textId="77777777">
        <w:tc>
          <w:tcPr>
            <w:tcW w:w="2160" w:type="dxa"/>
            <w:tcBorders>
              <w:top w:val="single" w:sz="4" w:space="0" w:color="auto"/>
              <w:left w:val="single" w:sz="4" w:space="0" w:color="auto"/>
              <w:bottom w:val="single" w:sz="4" w:space="0" w:color="auto"/>
              <w:right w:val="single" w:sz="4" w:space="0" w:color="auto"/>
            </w:tcBorders>
          </w:tcPr>
          <w:p w14:paraId="39447D56" w14:textId="77777777" w:rsidR="00D56902" w:rsidRDefault="00000000">
            <w:pPr>
              <w:pStyle w:val="TAL"/>
              <w:keepNext w:val="0"/>
              <w:keepLines w:val="0"/>
              <w:widowControl w:val="0"/>
            </w:pPr>
            <w:r>
              <w:rPr>
                <w:b/>
                <w:bCs/>
              </w:rPr>
              <w:t>Early Sync Information List</w:t>
            </w:r>
          </w:p>
        </w:tc>
        <w:tc>
          <w:tcPr>
            <w:tcW w:w="1080" w:type="dxa"/>
            <w:tcBorders>
              <w:top w:val="single" w:sz="4" w:space="0" w:color="auto"/>
              <w:left w:val="single" w:sz="4" w:space="0" w:color="auto"/>
              <w:bottom w:val="single" w:sz="4" w:space="0" w:color="auto"/>
              <w:right w:val="single" w:sz="4" w:space="0" w:color="auto"/>
            </w:tcBorders>
          </w:tcPr>
          <w:p w14:paraId="13892FAD"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0F6B4C0" w14:textId="77777777" w:rsidR="00D56902" w:rsidRDefault="00000000">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6380E65D"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3127BF6"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2A8813" w14:textId="77777777" w:rsidR="00D56902" w:rsidRDefault="00000000">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5B31679" w14:textId="77777777" w:rsidR="00D56902" w:rsidRDefault="00000000">
            <w:pPr>
              <w:pStyle w:val="TAC"/>
              <w:keepNext w:val="0"/>
              <w:keepLines w:val="0"/>
              <w:widowControl w:val="0"/>
              <w:rPr>
                <w:rFonts w:cs="Arial"/>
                <w:szCs w:val="18"/>
                <w:lang w:eastAsia="ja-JP"/>
              </w:rPr>
            </w:pPr>
            <w:r>
              <w:rPr>
                <w:rFonts w:cs="Arial"/>
                <w:szCs w:val="18"/>
              </w:rPr>
              <w:t>ignore</w:t>
            </w:r>
          </w:p>
        </w:tc>
      </w:tr>
      <w:tr w:rsidR="00D56902" w14:paraId="2878FCA1" w14:textId="77777777">
        <w:tc>
          <w:tcPr>
            <w:tcW w:w="2160" w:type="dxa"/>
            <w:tcBorders>
              <w:top w:val="single" w:sz="4" w:space="0" w:color="auto"/>
              <w:left w:val="single" w:sz="4" w:space="0" w:color="auto"/>
              <w:bottom w:val="single" w:sz="4" w:space="0" w:color="auto"/>
              <w:right w:val="single" w:sz="4" w:space="0" w:color="auto"/>
            </w:tcBorders>
          </w:tcPr>
          <w:p w14:paraId="36473E49" w14:textId="77777777" w:rsidR="00D56902" w:rsidRDefault="00000000">
            <w:pPr>
              <w:pStyle w:val="TAL"/>
              <w:keepNext w:val="0"/>
              <w:keepLines w:val="0"/>
              <w:widowControl w:val="0"/>
              <w:ind w:leftChars="50" w:left="100"/>
            </w:pPr>
            <w:r>
              <w:rPr>
                <w:rFonts w:eastAsia="Tahoma" w:cs="Arial"/>
                <w:b/>
                <w:bCs/>
                <w:szCs w:val="18"/>
                <w:lang w:eastAsia="zh-CN"/>
              </w:rPr>
              <w:t>&gt;Early Sync Information Item IEs</w:t>
            </w:r>
          </w:p>
        </w:tc>
        <w:tc>
          <w:tcPr>
            <w:tcW w:w="1080" w:type="dxa"/>
            <w:tcBorders>
              <w:top w:val="single" w:sz="4" w:space="0" w:color="auto"/>
              <w:left w:val="single" w:sz="4" w:space="0" w:color="auto"/>
              <w:bottom w:val="single" w:sz="4" w:space="0" w:color="auto"/>
              <w:right w:val="single" w:sz="4" w:space="0" w:color="auto"/>
            </w:tcBorders>
          </w:tcPr>
          <w:p w14:paraId="662D55C0" w14:textId="77777777" w:rsidR="00D56902" w:rsidRDefault="00D5690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3FA1C8" w14:textId="77777777" w:rsidR="00D56902" w:rsidRDefault="00000000">
            <w:pPr>
              <w:pStyle w:val="TAL"/>
              <w:keepNext w:val="0"/>
              <w:keepLines w:val="0"/>
              <w:widowControl w:val="0"/>
              <w:rPr>
                <w:i/>
              </w:rPr>
            </w:pPr>
            <w:r>
              <w:rPr>
                <w:i/>
              </w:rPr>
              <w:t>1 ..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482E593C" w14:textId="77777777" w:rsidR="00D56902" w:rsidRDefault="00D5690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5223C1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67603E" w14:textId="77777777" w:rsidR="00D56902" w:rsidRDefault="00000000">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01E42556" w14:textId="77777777" w:rsidR="00D56902" w:rsidRDefault="00000000">
            <w:pPr>
              <w:pStyle w:val="TAC"/>
              <w:keepNext w:val="0"/>
              <w:keepLines w:val="0"/>
              <w:widowControl w:val="0"/>
              <w:rPr>
                <w:rFonts w:cs="Arial"/>
                <w:szCs w:val="18"/>
                <w:lang w:eastAsia="ja-JP"/>
              </w:rPr>
            </w:pPr>
            <w:r>
              <w:rPr>
                <w:rFonts w:cs="Arial"/>
                <w:szCs w:val="18"/>
              </w:rPr>
              <w:t>ignore</w:t>
            </w:r>
          </w:p>
        </w:tc>
      </w:tr>
      <w:tr w:rsidR="00D56902" w14:paraId="2D6E828E" w14:textId="77777777">
        <w:tc>
          <w:tcPr>
            <w:tcW w:w="2160" w:type="dxa"/>
            <w:tcBorders>
              <w:top w:val="single" w:sz="4" w:space="0" w:color="auto"/>
              <w:left w:val="single" w:sz="4" w:space="0" w:color="auto"/>
              <w:bottom w:val="single" w:sz="4" w:space="0" w:color="auto"/>
              <w:right w:val="single" w:sz="4" w:space="0" w:color="auto"/>
            </w:tcBorders>
          </w:tcPr>
          <w:p w14:paraId="448082A9" w14:textId="77777777" w:rsidR="00D56902" w:rsidRDefault="00000000">
            <w:pPr>
              <w:pStyle w:val="TAL"/>
              <w:keepNext w:val="0"/>
              <w:keepLines w:val="0"/>
              <w:widowControl w:val="0"/>
              <w:ind w:leftChars="100" w:left="200"/>
            </w:pPr>
            <w:r>
              <w:rPr>
                <w:lang w:val="en-US" w:eastAsia="zh-CN"/>
              </w:rPr>
              <w:t xml:space="preserve">&gt;&gt;Cell </w:t>
            </w:r>
            <w:r>
              <w:t>ID</w:t>
            </w:r>
          </w:p>
        </w:tc>
        <w:tc>
          <w:tcPr>
            <w:tcW w:w="1080" w:type="dxa"/>
            <w:tcBorders>
              <w:top w:val="single" w:sz="4" w:space="0" w:color="auto"/>
              <w:left w:val="single" w:sz="4" w:space="0" w:color="auto"/>
              <w:bottom w:val="single" w:sz="4" w:space="0" w:color="auto"/>
              <w:right w:val="single" w:sz="4" w:space="0" w:color="auto"/>
            </w:tcBorders>
          </w:tcPr>
          <w:p w14:paraId="11215388" w14:textId="77777777" w:rsidR="00D56902" w:rsidRDefault="00000000">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68E3C7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B31DBD" w14:textId="77777777" w:rsidR="00D56902" w:rsidRDefault="00000000">
            <w:pPr>
              <w:pStyle w:val="TAL"/>
              <w:keepNext w:val="0"/>
              <w:keepLines w:val="0"/>
              <w:widowControl w:val="0"/>
              <w:rPr>
                <w:lang w:eastAsia="ja-JP"/>
              </w:rPr>
            </w:pPr>
            <w:r>
              <w:rPr>
                <w:lang w:eastAsia="ja-JP"/>
              </w:rPr>
              <w:t>NR CGI</w:t>
            </w:r>
          </w:p>
          <w:p w14:paraId="4788BA72" w14:textId="77777777" w:rsidR="00D56902" w:rsidRDefault="00000000">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636578A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D1DB28" w14:textId="77777777" w:rsidR="00D56902" w:rsidRDefault="00000000">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D1747B" w14:textId="77777777" w:rsidR="00D56902" w:rsidRDefault="00D56902">
            <w:pPr>
              <w:pStyle w:val="TAC"/>
              <w:keepNext w:val="0"/>
              <w:keepLines w:val="0"/>
              <w:widowControl w:val="0"/>
              <w:rPr>
                <w:rFonts w:cs="Arial"/>
                <w:szCs w:val="18"/>
                <w:lang w:eastAsia="ja-JP"/>
              </w:rPr>
            </w:pPr>
          </w:p>
        </w:tc>
      </w:tr>
      <w:tr w:rsidR="00D56902" w14:paraId="6D020A54" w14:textId="77777777">
        <w:tc>
          <w:tcPr>
            <w:tcW w:w="2160" w:type="dxa"/>
            <w:tcBorders>
              <w:top w:val="single" w:sz="4" w:space="0" w:color="auto"/>
              <w:left w:val="single" w:sz="4" w:space="0" w:color="auto"/>
              <w:bottom w:val="single" w:sz="4" w:space="0" w:color="auto"/>
              <w:right w:val="single" w:sz="4" w:space="0" w:color="auto"/>
            </w:tcBorders>
          </w:tcPr>
          <w:p w14:paraId="03933C69" w14:textId="77777777" w:rsidR="00D56902" w:rsidRDefault="00000000">
            <w:pPr>
              <w:pStyle w:val="TAL"/>
              <w:keepNext w:val="0"/>
              <w:keepLines w:val="0"/>
              <w:widowControl w:val="0"/>
              <w:ind w:leftChars="100" w:left="200"/>
            </w:pPr>
            <w:r>
              <w:rPr>
                <w:rFonts w:eastAsia="Tahoma" w:cs="Arial"/>
                <w:szCs w:val="18"/>
                <w:lang w:eastAsia="zh-CN"/>
              </w:rPr>
              <w:t xml:space="preserve">&gt;&gt;TCI </w:t>
            </w:r>
            <w:r>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42812BD0" w14:textId="77777777" w:rsidR="00D56902" w:rsidRDefault="00000000">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707A8FB8"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E878C9" w14:textId="77777777" w:rsidR="00D56902" w:rsidRDefault="00000000">
            <w:pPr>
              <w:pStyle w:val="TAL"/>
              <w:keepNext w:val="0"/>
              <w:keepLines w:val="0"/>
              <w:widowControl w:val="0"/>
              <w:rPr>
                <w:lang w:eastAsia="zh-CN"/>
              </w:rPr>
            </w:pPr>
            <w:r>
              <w:rPr>
                <w:rFonts w:eastAsia="바탕"/>
                <w:bCs/>
              </w:rPr>
              <w:t>9.3.1.293</w:t>
            </w:r>
          </w:p>
        </w:tc>
        <w:tc>
          <w:tcPr>
            <w:tcW w:w="1728" w:type="dxa"/>
            <w:tcBorders>
              <w:top w:val="single" w:sz="4" w:space="0" w:color="auto"/>
              <w:left w:val="single" w:sz="4" w:space="0" w:color="auto"/>
              <w:bottom w:val="single" w:sz="4" w:space="0" w:color="auto"/>
              <w:right w:val="single" w:sz="4" w:space="0" w:color="auto"/>
            </w:tcBorders>
          </w:tcPr>
          <w:p w14:paraId="796E8312"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FA73164" w14:textId="77777777" w:rsidR="00D56902" w:rsidRDefault="00D56902">
            <w:pPr>
              <w:pStyle w:val="TAC"/>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1E99E0" w14:textId="77777777" w:rsidR="00D56902" w:rsidRDefault="00D56902">
            <w:pPr>
              <w:pStyle w:val="TAC"/>
              <w:keepNext w:val="0"/>
              <w:keepLines w:val="0"/>
              <w:widowControl w:val="0"/>
              <w:rPr>
                <w:rFonts w:cs="Arial"/>
                <w:szCs w:val="18"/>
                <w:lang w:eastAsia="ja-JP"/>
              </w:rPr>
            </w:pPr>
          </w:p>
        </w:tc>
      </w:tr>
      <w:tr w:rsidR="00D56902" w14:paraId="45ADDE01" w14:textId="77777777">
        <w:tc>
          <w:tcPr>
            <w:tcW w:w="2160" w:type="dxa"/>
            <w:tcBorders>
              <w:top w:val="single" w:sz="4" w:space="0" w:color="auto"/>
              <w:left w:val="single" w:sz="4" w:space="0" w:color="auto"/>
              <w:bottom w:val="single" w:sz="4" w:space="0" w:color="auto"/>
              <w:right w:val="single" w:sz="4" w:space="0" w:color="auto"/>
            </w:tcBorders>
          </w:tcPr>
          <w:p w14:paraId="02531E59" w14:textId="77777777" w:rsidR="00D56902" w:rsidRDefault="00000000">
            <w:pPr>
              <w:pStyle w:val="TAL"/>
              <w:keepNext w:val="0"/>
              <w:keepLines w:val="0"/>
              <w:widowControl w:val="0"/>
              <w:ind w:leftChars="100" w:left="200"/>
              <w:rPr>
                <w:rFonts w:eastAsia="Tahoma" w:cs="Arial"/>
                <w:szCs w:val="18"/>
                <w:lang w:eastAsia="zh-CN"/>
              </w:rPr>
            </w:pPr>
            <w:r>
              <w:t>&gt;&gt;Early UL Sync Configuration</w:t>
            </w:r>
          </w:p>
        </w:tc>
        <w:tc>
          <w:tcPr>
            <w:tcW w:w="1080" w:type="dxa"/>
            <w:tcBorders>
              <w:top w:val="single" w:sz="4" w:space="0" w:color="auto"/>
              <w:left w:val="single" w:sz="4" w:space="0" w:color="auto"/>
              <w:bottom w:val="single" w:sz="4" w:space="0" w:color="auto"/>
              <w:right w:val="single" w:sz="4" w:space="0" w:color="auto"/>
            </w:tcBorders>
          </w:tcPr>
          <w:p w14:paraId="49BFEA1D" w14:textId="77777777" w:rsidR="00D56902" w:rsidRDefault="00000000">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8533B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1D50B7" w14:textId="77777777" w:rsidR="00D56902" w:rsidRDefault="00000000">
            <w:pPr>
              <w:pStyle w:val="TAL"/>
              <w:keepNext w:val="0"/>
              <w:keepLines w:val="0"/>
              <w:widowControl w:val="0"/>
              <w:rPr>
                <w:rFonts w:eastAsia="바탕"/>
                <w:bCs/>
              </w:rPr>
            </w:pPr>
            <w:r>
              <w:rPr>
                <w:rFonts w:eastAsia="바탕"/>
                <w:bCs/>
              </w:rPr>
              <w:t>9.3.1.328</w:t>
            </w:r>
          </w:p>
        </w:tc>
        <w:tc>
          <w:tcPr>
            <w:tcW w:w="1728" w:type="dxa"/>
            <w:tcBorders>
              <w:top w:val="single" w:sz="4" w:space="0" w:color="auto"/>
              <w:left w:val="single" w:sz="4" w:space="0" w:color="auto"/>
              <w:bottom w:val="single" w:sz="4" w:space="0" w:color="auto"/>
              <w:right w:val="single" w:sz="4" w:space="0" w:color="auto"/>
            </w:tcBorders>
          </w:tcPr>
          <w:p w14:paraId="1EAE4B88"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F946C16" w14:textId="77777777" w:rsidR="00D56902" w:rsidRDefault="00000000">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034D01" w14:textId="77777777" w:rsidR="00D56902" w:rsidRDefault="00D56902">
            <w:pPr>
              <w:pStyle w:val="TAC"/>
              <w:keepNext w:val="0"/>
              <w:keepLines w:val="0"/>
              <w:widowControl w:val="0"/>
              <w:rPr>
                <w:rFonts w:cs="Arial"/>
                <w:szCs w:val="18"/>
                <w:lang w:eastAsia="ja-JP"/>
              </w:rPr>
            </w:pPr>
          </w:p>
        </w:tc>
      </w:tr>
      <w:tr w:rsidR="00D56902" w14:paraId="5798F27E" w14:textId="77777777">
        <w:tc>
          <w:tcPr>
            <w:tcW w:w="2160" w:type="dxa"/>
            <w:tcBorders>
              <w:top w:val="single" w:sz="4" w:space="0" w:color="auto"/>
              <w:left w:val="single" w:sz="4" w:space="0" w:color="auto"/>
              <w:bottom w:val="single" w:sz="4" w:space="0" w:color="auto"/>
              <w:right w:val="single" w:sz="4" w:space="0" w:color="auto"/>
            </w:tcBorders>
          </w:tcPr>
          <w:p w14:paraId="3A2AA082" w14:textId="77777777" w:rsidR="00D56902" w:rsidRDefault="00000000">
            <w:pPr>
              <w:pStyle w:val="TAL"/>
              <w:keepNext w:val="0"/>
              <w:keepLines w:val="0"/>
              <w:widowControl w:val="0"/>
              <w:ind w:leftChars="100" w:left="200"/>
              <w:rPr>
                <w:rFonts w:eastAsia="Tahoma" w:cs="Arial"/>
                <w:szCs w:val="18"/>
                <w:lang w:eastAsia="zh-CN"/>
              </w:rPr>
            </w:pPr>
            <w:r>
              <w:t>&gt;&gt;Early UL Sync Configuration for SUL</w:t>
            </w:r>
          </w:p>
        </w:tc>
        <w:tc>
          <w:tcPr>
            <w:tcW w:w="1080" w:type="dxa"/>
            <w:tcBorders>
              <w:top w:val="single" w:sz="4" w:space="0" w:color="auto"/>
              <w:left w:val="single" w:sz="4" w:space="0" w:color="auto"/>
              <w:bottom w:val="single" w:sz="4" w:space="0" w:color="auto"/>
              <w:right w:val="single" w:sz="4" w:space="0" w:color="auto"/>
            </w:tcBorders>
          </w:tcPr>
          <w:p w14:paraId="105C7465" w14:textId="77777777" w:rsidR="00D56902" w:rsidRDefault="00000000">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EA0003"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D0F4B35" w14:textId="77777777" w:rsidR="00D56902" w:rsidRDefault="00000000">
            <w:pPr>
              <w:pStyle w:val="TAL"/>
              <w:keepNext w:val="0"/>
              <w:keepLines w:val="0"/>
              <w:widowControl w:val="0"/>
            </w:pPr>
            <w:r>
              <w:t>Early UL Sync Configuration</w:t>
            </w:r>
          </w:p>
          <w:p w14:paraId="0EC4FB1C" w14:textId="77777777" w:rsidR="00D56902" w:rsidRDefault="00000000">
            <w:pPr>
              <w:pStyle w:val="TAL"/>
              <w:keepNext w:val="0"/>
              <w:keepLines w:val="0"/>
              <w:widowControl w:val="0"/>
              <w:rPr>
                <w:rFonts w:eastAsia="바탕"/>
                <w:bCs/>
              </w:rPr>
            </w:pPr>
            <w:r>
              <w:rPr>
                <w:rFonts w:eastAsia="바탕"/>
                <w:bCs/>
              </w:rPr>
              <w:t>9.3.1.328</w:t>
            </w:r>
          </w:p>
        </w:tc>
        <w:tc>
          <w:tcPr>
            <w:tcW w:w="1728" w:type="dxa"/>
            <w:tcBorders>
              <w:top w:val="single" w:sz="4" w:space="0" w:color="auto"/>
              <w:left w:val="single" w:sz="4" w:space="0" w:color="auto"/>
              <w:bottom w:val="single" w:sz="4" w:space="0" w:color="auto"/>
              <w:right w:val="single" w:sz="4" w:space="0" w:color="auto"/>
            </w:tcBorders>
          </w:tcPr>
          <w:p w14:paraId="35E22642" w14:textId="77777777" w:rsidR="00D56902" w:rsidRDefault="00000000">
            <w:pPr>
              <w:pStyle w:val="TAL"/>
              <w:keepNext w:val="0"/>
              <w:keepLines w:val="0"/>
              <w:widowControl w:val="0"/>
            </w:pPr>
            <w:r>
              <w:rPr>
                <w:lang w:eastAsia="zh-CN"/>
              </w:rPr>
              <w:t>This IE applies for SUL carrier.</w:t>
            </w:r>
          </w:p>
        </w:tc>
        <w:tc>
          <w:tcPr>
            <w:tcW w:w="1080" w:type="dxa"/>
            <w:tcBorders>
              <w:top w:val="single" w:sz="4" w:space="0" w:color="auto"/>
              <w:left w:val="single" w:sz="4" w:space="0" w:color="auto"/>
              <w:bottom w:val="single" w:sz="4" w:space="0" w:color="auto"/>
              <w:right w:val="single" w:sz="4" w:space="0" w:color="auto"/>
            </w:tcBorders>
          </w:tcPr>
          <w:p w14:paraId="3FE27796" w14:textId="77777777" w:rsidR="00D56902" w:rsidRDefault="00000000">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128583" w14:textId="77777777" w:rsidR="00D56902" w:rsidRDefault="00D56902">
            <w:pPr>
              <w:pStyle w:val="TAC"/>
              <w:keepNext w:val="0"/>
              <w:keepLines w:val="0"/>
              <w:widowControl w:val="0"/>
              <w:rPr>
                <w:rFonts w:cs="Arial"/>
                <w:szCs w:val="18"/>
                <w:lang w:eastAsia="ja-JP"/>
              </w:rPr>
            </w:pPr>
          </w:p>
        </w:tc>
      </w:tr>
      <w:tr w:rsidR="00D56902" w14:paraId="7FE6AB31" w14:textId="77777777">
        <w:tc>
          <w:tcPr>
            <w:tcW w:w="2160" w:type="dxa"/>
            <w:tcBorders>
              <w:top w:val="single" w:sz="4" w:space="0" w:color="auto"/>
              <w:left w:val="single" w:sz="4" w:space="0" w:color="auto"/>
              <w:bottom w:val="single" w:sz="4" w:space="0" w:color="auto"/>
              <w:right w:val="single" w:sz="4" w:space="0" w:color="auto"/>
            </w:tcBorders>
          </w:tcPr>
          <w:p w14:paraId="219BA803" w14:textId="77777777" w:rsidR="00D56902" w:rsidRDefault="00000000">
            <w:pPr>
              <w:pStyle w:val="TAL"/>
              <w:keepNext w:val="0"/>
              <w:keepLines w:val="0"/>
              <w:widowControl w:val="0"/>
              <w:ind w:leftChars="100" w:left="200"/>
              <w:rPr>
                <w:rFonts w:eastAsia="Tahoma" w:cs="Arial"/>
                <w:szCs w:val="18"/>
                <w:lang w:eastAsia="zh-CN"/>
              </w:rPr>
            </w:pPr>
            <w:r>
              <w:t>&gt;&gt;TA Assistance Information</w:t>
            </w:r>
          </w:p>
        </w:tc>
        <w:tc>
          <w:tcPr>
            <w:tcW w:w="1080" w:type="dxa"/>
            <w:tcBorders>
              <w:top w:val="single" w:sz="4" w:space="0" w:color="auto"/>
              <w:left w:val="single" w:sz="4" w:space="0" w:color="auto"/>
              <w:bottom w:val="single" w:sz="4" w:space="0" w:color="auto"/>
              <w:right w:val="single" w:sz="4" w:space="0" w:color="auto"/>
            </w:tcBorders>
          </w:tcPr>
          <w:p w14:paraId="6B894591" w14:textId="77777777" w:rsidR="00D56902" w:rsidRDefault="00000000">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3EBAA6"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8B263B" w14:textId="77777777" w:rsidR="00D56902" w:rsidRDefault="00000000">
            <w:pPr>
              <w:pStyle w:val="TAL"/>
              <w:keepNext w:val="0"/>
              <w:keepLines w:val="0"/>
              <w:widowControl w:val="0"/>
              <w:rPr>
                <w:rFonts w:eastAsia="바탕"/>
                <w:bCs/>
              </w:rPr>
            </w:pPr>
            <w:r>
              <w:t>ENUMERATED (zero, …)</w:t>
            </w:r>
          </w:p>
        </w:tc>
        <w:tc>
          <w:tcPr>
            <w:tcW w:w="1728" w:type="dxa"/>
            <w:tcBorders>
              <w:top w:val="single" w:sz="4" w:space="0" w:color="auto"/>
              <w:left w:val="single" w:sz="4" w:space="0" w:color="auto"/>
              <w:bottom w:val="single" w:sz="4" w:space="0" w:color="auto"/>
              <w:right w:val="single" w:sz="4" w:space="0" w:color="auto"/>
            </w:tcBorders>
          </w:tcPr>
          <w:p w14:paraId="3E467A8D" w14:textId="77777777" w:rsidR="00D56902" w:rsidRDefault="00000000">
            <w:pPr>
              <w:pStyle w:val="TAL"/>
              <w:keepNext w:val="0"/>
              <w:keepLines w:val="0"/>
              <w:widowControl w:val="0"/>
            </w:pPr>
            <w:r>
              <w:t>The value "zero" corresponds to TA value of the cell being equal to zero.</w:t>
            </w:r>
          </w:p>
        </w:tc>
        <w:tc>
          <w:tcPr>
            <w:tcW w:w="1080" w:type="dxa"/>
            <w:tcBorders>
              <w:top w:val="single" w:sz="4" w:space="0" w:color="auto"/>
              <w:left w:val="single" w:sz="4" w:space="0" w:color="auto"/>
              <w:bottom w:val="single" w:sz="4" w:space="0" w:color="auto"/>
              <w:right w:val="single" w:sz="4" w:space="0" w:color="auto"/>
            </w:tcBorders>
          </w:tcPr>
          <w:p w14:paraId="30D85A40" w14:textId="77777777" w:rsidR="00D56902" w:rsidRDefault="00000000">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0B19B8" w14:textId="77777777" w:rsidR="00D56902" w:rsidRDefault="00D56902">
            <w:pPr>
              <w:pStyle w:val="TAC"/>
              <w:keepNext w:val="0"/>
              <w:keepLines w:val="0"/>
              <w:widowControl w:val="0"/>
              <w:rPr>
                <w:rFonts w:cs="Arial"/>
                <w:szCs w:val="18"/>
                <w:lang w:eastAsia="ja-JP"/>
              </w:rPr>
            </w:pPr>
          </w:p>
        </w:tc>
      </w:tr>
      <w:tr w:rsidR="00D56902" w14:paraId="2172B48F" w14:textId="77777777">
        <w:tc>
          <w:tcPr>
            <w:tcW w:w="2160" w:type="dxa"/>
            <w:tcBorders>
              <w:top w:val="single" w:sz="4" w:space="0" w:color="auto"/>
              <w:left w:val="single" w:sz="4" w:space="0" w:color="auto"/>
              <w:bottom w:val="single" w:sz="4" w:space="0" w:color="auto"/>
              <w:right w:val="single" w:sz="4" w:space="0" w:color="auto"/>
            </w:tcBorders>
          </w:tcPr>
          <w:p w14:paraId="4F4260AD" w14:textId="77777777" w:rsidR="00D56902" w:rsidRDefault="00000000">
            <w:pPr>
              <w:pStyle w:val="TAL"/>
              <w:keepNext w:val="0"/>
              <w:keepLines w:val="0"/>
              <w:widowControl w:val="0"/>
            </w:pPr>
            <w:r>
              <w:rPr>
                <w:b/>
                <w:bCs/>
              </w:rPr>
              <w:t>LTM Cells To Be Released List</w:t>
            </w:r>
          </w:p>
        </w:tc>
        <w:tc>
          <w:tcPr>
            <w:tcW w:w="1080" w:type="dxa"/>
            <w:tcBorders>
              <w:top w:val="single" w:sz="4" w:space="0" w:color="auto"/>
              <w:left w:val="single" w:sz="4" w:space="0" w:color="auto"/>
              <w:bottom w:val="single" w:sz="4" w:space="0" w:color="auto"/>
              <w:right w:val="single" w:sz="4" w:space="0" w:color="auto"/>
            </w:tcBorders>
          </w:tcPr>
          <w:p w14:paraId="408399A6" w14:textId="77777777" w:rsidR="00D56902" w:rsidRDefault="00000000">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AA561D"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B66417" w14:textId="77777777" w:rsidR="00D56902" w:rsidRDefault="00000000">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582A79C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8DD22D" w14:textId="77777777" w:rsidR="00D56902" w:rsidRDefault="00000000">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BC50C3A" w14:textId="77777777" w:rsidR="00D56902" w:rsidRDefault="00000000">
            <w:pPr>
              <w:pStyle w:val="TAC"/>
              <w:keepNext w:val="0"/>
              <w:keepLines w:val="0"/>
              <w:widowControl w:val="0"/>
              <w:rPr>
                <w:rFonts w:cs="Arial"/>
                <w:szCs w:val="18"/>
                <w:lang w:eastAsia="ja-JP"/>
              </w:rPr>
            </w:pPr>
            <w:r>
              <w:rPr>
                <w:rFonts w:cs="Arial"/>
                <w:szCs w:val="18"/>
                <w:lang w:eastAsia="ja-JP"/>
              </w:rPr>
              <w:t>ignore</w:t>
            </w:r>
          </w:p>
        </w:tc>
      </w:tr>
      <w:tr w:rsidR="00D56902" w14:paraId="50D53099" w14:textId="77777777">
        <w:tc>
          <w:tcPr>
            <w:tcW w:w="2160" w:type="dxa"/>
            <w:tcBorders>
              <w:top w:val="single" w:sz="4" w:space="0" w:color="auto"/>
              <w:left w:val="single" w:sz="4" w:space="0" w:color="auto"/>
              <w:bottom w:val="single" w:sz="4" w:space="0" w:color="auto"/>
              <w:right w:val="single" w:sz="4" w:space="0" w:color="auto"/>
            </w:tcBorders>
          </w:tcPr>
          <w:p w14:paraId="4885A139" w14:textId="77777777" w:rsidR="00D56902" w:rsidRDefault="00000000">
            <w:pPr>
              <w:pStyle w:val="TAL"/>
              <w:keepNext w:val="0"/>
              <w:keepLines w:val="0"/>
              <w:widowControl w:val="0"/>
              <w:rPr>
                <w:b/>
                <w:bCs/>
              </w:rPr>
            </w:pPr>
            <w:r>
              <w:t>Path Addition Information</w:t>
            </w:r>
          </w:p>
        </w:tc>
        <w:tc>
          <w:tcPr>
            <w:tcW w:w="1080" w:type="dxa"/>
            <w:tcBorders>
              <w:top w:val="single" w:sz="4" w:space="0" w:color="auto"/>
              <w:left w:val="single" w:sz="4" w:space="0" w:color="auto"/>
              <w:bottom w:val="single" w:sz="4" w:space="0" w:color="auto"/>
              <w:right w:val="single" w:sz="4" w:space="0" w:color="auto"/>
            </w:tcBorders>
          </w:tcPr>
          <w:p w14:paraId="4986E84A" w14:textId="77777777" w:rsidR="00D56902" w:rsidRDefault="00000000">
            <w:pPr>
              <w:pStyle w:val="TAL"/>
              <w:keepNext w:val="0"/>
              <w:keepLines w:val="0"/>
              <w:widowControl w:val="0"/>
              <w:rPr>
                <w:rFonts w:cs="Arial"/>
                <w:szCs w:val="18"/>
                <w:lang w:eastAsia="ja-JP"/>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78A3DE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7539F4" w14:textId="77777777" w:rsidR="00D56902" w:rsidRDefault="00000000">
            <w:pPr>
              <w:pStyle w:val="TAL"/>
              <w:keepNext w:val="0"/>
              <w:keepLines w:val="0"/>
              <w:widowControl w:val="0"/>
              <w:rPr>
                <w:snapToGrid w:val="0"/>
              </w:rPr>
            </w:pPr>
            <w:r>
              <w:rPr>
                <w:rFonts w:hint="eastAsia"/>
                <w:lang w:eastAsia="ja-JP"/>
              </w:rPr>
              <w:t>9</w:t>
            </w:r>
            <w:r>
              <w:rPr>
                <w:lang w:eastAsia="ja-JP"/>
              </w:rPr>
              <w:t>.3.1.296</w:t>
            </w:r>
          </w:p>
        </w:tc>
        <w:tc>
          <w:tcPr>
            <w:tcW w:w="1728" w:type="dxa"/>
            <w:tcBorders>
              <w:top w:val="single" w:sz="4" w:space="0" w:color="auto"/>
              <w:left w:val="single" w:sz="4" w:space="0" w:color="auto"/>
              <w:bottom w:val="single" w:sz="4" w:space="0" w:color="auto"/>
              <w:right w:val="single" w:sz="4" w:space="0" w:color="auto"/>
            </w:tcBorders>
          </w:tcPr>
          <w:p w14:paraId="453D3595"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3D7D5A" w14:textId="77777777" w:rsidR="00D56902" w:rsidRDefault="00000000">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49FED8EF" w14:textId="77777777" w:rsidR="00D56902" w:rsidRDefault="00000000">
            <w:pPr>
              <w:pStyle w:val="TAC"/>
              <w:keepNext w:val="0"/>
              <w:keepLines w:val="0"/>
              <w:widowControl w:val="0"/>
              <w:rPr>
                <w:rFonts w:cs="Arial"/>
                <w:szCs w:val="18"/>
                <w:lang w:eastAsia="ja-JP"/>
              </w:rPr>
            </w:pPr>
            <w:r>
              <w:rPr>
                <w:rFonts w:cs="Arial"/>
                <w:szCs w:val="18"/>
                <w:lang w:eastAsia="ja-JP"/>
              </w:rPr>
              <w:t>reject</w:t>
            </w:r>
          </w:p>
        </w:tc>
      </w:tr>
      <w:tr w:rsidR="00D56902" w14:paraId="7D2FA678" w14:textId="77777777">
        <w:tc>
          <w:tcPr>
            <w:tcW w:w="2160" w:type="dxa"/>
            <w:tcBorders>
              <w:top w:val="single" w:sz="4" w:space="0" w:color="auto"/>
              <w:left w:val="single" w:sz="4" w:space="0" w:color="auto"/>
              <w:bottom w:val="single" w:sz="4" w:space="0" w:color="auto"/>
              <w:right w:val="single" w:sz="4" w:space="0" w:color="auto"/>
            </w:tcBorders>
          </w:tcPr>
          <w:p w14:paraId="1DB64D61" w14:textId="77777777" w:rsidR="00D56902" w:rsidRDefault="00000000">
            <w:pPr>
              <w:pStyle w:val="TAL"/>
              <w:keepNext w:val="0"/>
              <w:keepLines w:val="0"/>
              <w:widowControl w:val="0"/>
            </w:pPr>
            <w:r>
              <w:t xml:space="preserve">NR A2X Services </w:t>
            </w:r>
            <w:r>
              <w:lastRenderedPageBreak/>
              <w:t>Authorized</w:t>
            </w:r>
          </w:p>
        </w:tc>
        <w:tc>
          <w:tcPr>
            <w:tcW w:w="1080" w:type="dxa"/>
            <w:tcBorders>
              <w:top w:val="single" w:sz="4" w:space="0" w:color="auto"/>
              <w:left w:val="single" w:sz="4" w:space="0" w:color="auto"/>
              <w:bottom w:val="single" w:sz="4" w:space="0" w:color="auto"/>
              <w:right w:val="single" w:sz="4" w:space="0" w:color="auto"/>
            </w:tcBorders>
          </w:tcPr>
          <w:p w14:paraId="75C33603" w14:textId="77777777" w:rsidR="00D56902" w:rsidRDefault="00000000">
            <w:pPr>
              <w:pStyle w:val="TAL"/>
              <w:keepNext w:val="0"/>
              <w:keepLines w:val="0"/>
              <w:widowControl w:val="0"/>
              <w:rPr>
                <w:lang w:eastAsia="ja-JP"/>
              </w:rPr>
            </w:pPr>
            <w:r>
              <w:lastRenderedPageBreak/>
              <w:t>O</w:t>
            </w:r>
          </w:p>
        </w:tc>
        <w:tc>
          <w:tcPr>
            <w:tcW w:w="1080" w:type="dxa"/>
            <w:tcBorders>
              <w:top w:val="single" w:sz="4" w:space="0" w:color="auto"/>
              <w:left w:val="single" w:sz="4" w:space="0" w:color="auto"/>
              <w:bottom w:val="single" w:sz="4" w:space="0" w:color="auto"/>
              <w:right w:val="single" w:sz="4" w:space="0" w:color="auto"/>
            </w:tcBorders>
          </w:tcPr>
          <w:p w14:paraId="5CFBFEA2"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A647C45" w14:textId="77777777" w:rsidR="00D56902" w:rsidRDefault="00000000">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0C0040BB"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BFFB5D" w14:textId="77777777" w:rsidR="00D56902" w:rsidRDefault="00000000">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01ABF74" w14:textId="77777777" w:rsidR="00D56902" w:rsidRDefault="00000000">
            <w:pPr>
              <w:pStyle w:val="TAC"/>
              <w:keepNext w:val="0"/>
              <w:keepLines w:val="0"/>
              <w:widowControl w:val="0"/>
              <w:rPr>
                <w:rFonts w:cs="Arial"/>
                <w:szCs w:val="18"/>
                <w:lang w:eastAsia="ja-JP"/>
              </w:rPr>
            </w:pPr>
            <w:r>
              <w:rPr>
                <w:lang w:eastAsia="zh-CN"/>
              </w:rPr>
              <w:t>ignore</w:t>
            </w:r>
          </w:p>
        </w:tc>
      </w:tr>
      <w:tr w:rsidR="00D56902" w14:paraId="606DB5A7" w14:textId="77777777">
        <w:tc>
          <w:tcPr>
            <w:tcW w:w="2160" w:type="dxa"/>
            <w:tcBorders>
              <w:top w:val="single" w:sz="4" w:space="0" w:color="auto"/>
              <w:left w:val="single" w:sz="4" w:space="0" w:color="auto"/>
              <w:bottom w:val="single" w:sz="4" w:space="0" w:color="auto"/>
              <w:right w:val="single" w:sz="4" w:space="0" w:color="auto"/>
            </w:tcBorders>
          </w:tcPr>
          <w:p w14:paraId="28125363" w14:textId="77777777" w:rsidR="00D56902" w:rsidRDefault="00000000">
            <w:pPr>
              <w:pStyle w:val="TAL"/>
              <w:keepNext w:val="0"/>
              <w:keepLines w:val="0"/>
              <w:widowControl w:val="0"/>
            </w:pPr>
            <w: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6215D84D" w14:textId="77777777" w:rsidR="00D56902" w:rsidRDefault="00000000">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7B17EBEB"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FC2906D" w14:textId="77777777" w:rsidR="00D56902" w:rsidRDefault="00000000">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462BA1C1"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E94222" w14:textId="77777777" w:rsidR="00D56902" w:rsidRDefault="00000000">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99ABDBD" w14:textId="77777777" w:rsidR="00D56902" w:rsidRDefault="00000000">
            <w:pPr>
              <w:pStyle w:val="TAC"/>
              <w:keepNext w:val="0"/>
              <w:keepLines w:val="0"/>
              <w:widowControl w:val="0"/>
              <w:rPr>
                <w:rFonts w:cs="Arial"/>
                <w:szCs w:val="18"/>
                <w:lang w:eastAsia="ja-JP"/>
              </w:rPr>
            </w:pPr>
            <w:r>
              <w:rPr>
                <w:lang w:eastAsia="zh-CN"/>
              </w:rPr>
              <w:t>ignore</w:t>
            </w:r>
          </w:p>
        </w:tc>
      </w:tr>
      <w:tr w:rsidR="00D56902" w14:paraId="42696E54" w14:textId="77777777">
        <w:tc>
          <w:tcPr>
            <w:tcW w:w="2160" w:type="dxa"/>
            <w:tcBorders>
              <w:top w:val="single" w:sz="4" w:space="0" w:color="auto"/>
              <w:left w:val="single" w:sz="4" w:space="0" w:color="auto"/>
              <w:bottom w:val="single" w:sz="4" w:space="0" w:color="auto"/>
              <w:right w:val="single" w:sz="4" w:space="0" w:color="auto"/>
            </w:tcBorders>
          </w:tcPr>
          <w:p w14:paraId="6BDEB822" w14:textId="77777777" w:rsidR="00D56902" w:rsidRDefault="00000000">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5A4AE2D7" w14:textId="77777777" w:rsidR="00D56902" w:rsidRDefault="00000000">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05ED40EE"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E0905F" w14:textId="77777777" w:rsidR="00D56902" w:rsidRDefault="00000000">
            <w:pPr>
              <w:pStyle w:val="TAL"/>
              <w:keepNext w:val="0"/>
              <w:keepLines w:val="0"/>
              <w:widowControl w:val="0"/>
            </w:pPr>
            <w:r>
              <w:t xml:space="preserve">NR UE </w:t>
            </w:r>
            <w:proofErr w:type="spellStart"/>
            <w:r>
              <w:t>Sidelink</w:t>
            </w:r>
            <w:proofErr w:type="spellEnd"/>
            <w:r>
              <w:t xml:space="preserve"> Aggregate Maximum Bit Rate</w:t>
            </w:r>
          </w:p>
          <w:p w14:paraId="370F8945" w14:textId="77777777" w:rsidR="00D56902" w:rsidRDefault="00000000">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6A11E02D" w14:textId="77777777" w:rsidR="00D56902" w:rsidRDefault="00000000">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4AD1FC75" w14:textId="77777777" w:rsidR="00D56902" w:rsidRDefault="00000000">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CEF3BC" w14:textId="77777777" w:rsidR="00D56902" w:rsidRDefault="00000000">
            <w:pPr>
              <w:pStyle w:val="TAC"/>
              <w:keepNext w:val="0"/>
              <w:keepLines w:val="0"/>
              <w:widowControl w:val="0"/>
              <w:rPr>
                <w:rFonts w:cs="Arial"/>
                <w:szCs w:val="18"/>
                <w:lang w:eastAsia="ja-JP"/>
              </w:rPr>
            </w:pPr>
            <w:r>
              <w:rPr>
                <w:lang w:eastAsia="zh-CN"/>
              </w:rPr>
              <w:t>ignore</w:t>
            </w:r>
          </w:p>
        </w:tc>
      </w:tr>
      <w:tr w:rsidR="00D56902" w14:paraId="552B68F8" w14:textId="77777777">
        <w:tc>
          <w:tcPr>
            <w:tcW w:w="2160" w:type="dxa"/>
            <w:tcBorders>
              <w:top w:val="single" w:sz="4" w:space="0" w:color="auto"/>
              <w:left w:val="single" w:sz="4" w:space="0" w:color="auto"/>
              <w:bottom w:val="single" w:sz="4" w:space="0" w:color="auto"/>
              <w:right w:val="single" w:sz="4" w:space="0" w:color="auto"/>
            </w:tcBorders>
          </w:tcPr>
          <w:p w14:paraId="61BA703E" w14:textId="77777777" w:rsidR="00D56902" w:rsidRDefault="00000000">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870F1A9" w14:textId="77777777" w:rsidR="00D56902" w:rsidRDefault="00000000">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FF3B2E4"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22AE25" w14:textId="77777777" w:rsidR="00D56902" w:rsidRDefault="00000000">
            <w:pPr>
              <w:pStyle w:val="TAL"/>
              <w:keepNext w:val="0"/>
              <w:keepLines w:val="0"/>
              <w:widowControl w:val="0"/>
            </w:pPr>
            <w:r>
              <w:t xml:space="preserve">LTE UE </w:t>
            </w:r>
            <w:proofErr w:type="spellStart"/>
            <w:r>
              <w:t>Sidelink</w:t>
            </w:r>
            <w:proofErr w:type="spellEnd"/>
            <w:r>
              <w:t xml:space="preserve"> Aggregate Maximum Bit Rate</w:t>
            </w:r>
          </w:p>
          <w:p w14:paraId="547F88B3" w14:textId="77777777" w:rsidR="00D56902" w:rsidRDefault="00000000">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3BAC0AE7" w14:textId="77777777" w:rsidR="00D56902" w:rsidRDefault="00000000">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522B0B85" w14:textId="77777777" w:rsidR="00D56902" w:rsidRDefault="00000000">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65D1B8" w14:textId="77777777" w:rsidR="00D56902" w:rsidRDefault="00000000">
            <w:pPr>
              <w:pStyle w:val="TAC"/>
              <w:keepNext w:val="0"/>
              <w:keepLines w:val="0"/>
              <w:widowControl w:val="0"/>
              <w:rPr>
                <w:rFonts w:cs="Arial"/>
                <w:szCs w:val="18"/>
                <w:lang w:eastAsia="ja-JP"/>
              </w:rPr>
            </w:pPr>
            <w:r>
              <w:rPr>
                <w:lang w:eastAsia="zh-CN"/>
              </w:rPr>
              <w:t>ignore</w:t>
            </w:r>
          </w:p>
        </w:tc>
      </w:tr>
      <w:tr w:rsidR="00D56902" w14:paraId="233E3526" w14:textId="77777777">
        <w:tc>
          <w:tcPr>
            <w:tcW w:w="2160" w:type="dxa"/>
            <w:tcBorders>
              <w:top w:val="single" w:sz="4" w:space="0" w:color="auto"/>
              <w:left w:val="single" w:sz="4" w:space="0" w:color="auto"/>
              <w:bottom w:val="single" w:sz="4" w:space="0" w:color="auto"/>
              <w:right w:val="single" w:sz="4" w:space="0" w:color="auto"/>
            </w:tcBorders>
          </w:tcPr>
          <w:p w14:paraId="7D66C5DC" w14:textId="77777777" w:rsidR="00D56902" w:rsidRDefault="00000000">
            <w:pPr>
              <w:pStyle w:val="TAL"/>
              <w:keepNext w:val="0"/>
              <w:keepLines w:val="0"/>
              <w:widowControl w:val="0"/>
            </w:pPr>
            <w:r>
              <w:rPr>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6AC18BF8" w14:textId="77777777" w:rsidR="00D56902" w:rsidRDefault="00000000">
            <w:pPr>
              <w:pStyle w:val="TAL"/>
              <w:keepNext w:val="0"/>
              <w:keepLines w:val="0"/>
              <w:widowControl w:val="0"/>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E239D76"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5C6EB7" w14:textId="77777777" w:rsidR="00D56902" w:rsidRDefault="00000000">
            <w:pPr>
              <w:pStyle w:val="TAL"/>
              <w:keepNext w:val="0"/>
              <w:keepLines w:val="0"/>
              <w:widowControl w:val="0"/>
            </w:pPr>
            <w:r>
              <w:rPr>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10103AD3" w14:textId="77777777" w:rsidR="00D56902" w:rsidRDefault="00D5690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AD6A0C" w14:textId="77777777" w:rsidR="00D56902" w:rsidRDefault="00000000">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6CCA2D71" w14:textId="77777777" w:rsidR="00D56902" w:rsidRDefault="00000000">
            <w:pPr>
              <w:pStyle w:val="TAC"/>
              <w:keepNext w:val="0"/>
              <w:keepLines w:val="0"/>
              <w:widowControl w:val="0"/>
              <w:rPr>
                <w:lang w:eastAsia="zh-CN"/>
              </w:rPr>
            </w:pPr>
            <w:r>
              <w:rPr>
                <w:lang w:eastAsia="ja-JP"/>
              </w:rPr>
              <w:t>ignore</w:t>
            </w:r>
          </w:p>
        </w:tc>
      </w:tr>
      <w:tr w:rsidR="00D56902" w14:paraId="5E3D26EE" w14:textId="77777777">
        <w:tc>
          <w:tcPr>
            <w:tcW w:w="2160" w:type="dxa"/>
            <w:tcBorders>
              <w:top w:val="single" w:sz="4" w:space="0" w:color="auto"/>
              <w:left w:val="single" w:sz="4" w:space="0" w:color="auto"/>
              <w:bottom w:val="single" w:sz="4" w:space="0" w:color="auto"/>
              <w:right w:val="single" w:sz="4" w:space="0" w:color="auto"/>
            </w:tcBorders>
          </w:tcPr>
          <w:p w14:paraId="2489B844" w14:textId="77777777" w:rsidR="00D56902" w:rsidRDefault="00000000">
            <w:pPr>
              <w:pStyle w:val="TAL"/>
              <w:keepNext w:val="0"/>
              <w:keepLines w:val="0"/>
              <w:widowControl w:val="0"/>
              <w:rPr>
                <w:lang w:eastAsia="zh-CN"/>
              </w:rPr>
            </w:pPr>
            <w:r>
              <w:rPr>
                <w:rFonts w:eastAsia="바탕"/>
              </w:rPr>
              <w:t xml:space="preserve">Ranging and </w:t>
            </w:r>
            <w:proofErr w:type="spellStart"/>
            <w:r>
              <w:rPr>
                <w:rFonts w:eastAsia="바탕"/>
              </w:rPr>
              <w:t>Sidelink</w:t>
            </w:r>
            <w:proofErr w:type="spellEnd"/>
            <w:r>
              <w:rPr>
                <w:rFonts w:eastAsia="바탕"/>
              </w:rPr>
              <w:t xml:space="preserve"> Positioning Service Information</w:t>
            </w:r>
          </w:p>
        </w:tc>
        <w:tc>
          <w:tcPr>
            <w:tcW w:w="1080" w:type="dxa"/>
            <w:tcBorders>
              <w:top w:val="single" w:sz="4" w:space="0" w:color="auto"/>
              <w:left w:val="single" w:sz="4" w:space="0" w:color="auto"/>
              <w:bottom w:val="single" w:sz="4" w:space="0" w:color="auto"/>
              <w:right w:val="single" w:sz="4" w:space="0" w:color="auto"/>
            </w:tcBorders>
          </w:tcPr>
          <w:p w14:paraId="526ECACA" w14:textId="77777777" w:rsidR="00D56902" w:rsidRDefault="00000000">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668929" w14:textId="77777777" w:rsidR="00D56902" w:rsidRDefault="00D5690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A8EBAC" w14:textId="77777777" w:rsidR="00D56902" w:rsidRDefault="00000000">
            <w:pPr>
              <w:pStyle w:val="TAL"/>
              <w:keepNext w:val="0"/>
              <w:keepLines w:val="0"/>
              <w:widowControl w:val="0"/>
              <w:rPr>
                <w:lang w:eastAsia="ja-JP"/>
              </w:rPr>
            </w:pPr>
            <w:r>
              <w:t>9.3.1.331</w:t>
            </w:r>
          </w:p>
        </w:tc>
        <w:tc>
          <w:tcPr>
            <w:tcW w:w="1728" w:type="dxa"/>
            <w:tcBorders>
              <w:top w:val="single" w:sz="4" w:space="0" w:color="auto"/>
              <w:left w:val="single" w:sz="4" w:space="0" w:color="auto"/>
              <w:bottom w:val="single" w:sz="4" w:space="0" w:color="auto"/>
              <w:right w:val="single" w:sz="4" w:space="0" w:color="auto"/>
            </w:tcBorders>
          </w:tcPr>
          <w:p w14:paraId="3A65F00A" w14:textId="77777777" w:rsidR="00D56902" w:rsidRDefault="00000000">
            <w:pPr>
              <w:pStyle w:val="TAL"/>
              <w:keepNext w:val="0"/>
              <w:keepLines w:val="0"/>
              <w:widowControl w:val="0"/>
            </w:pPr>
            <w:r>
              <w:t xml:space="preserve">This IE applies only if the UE is authorized for NR V2X services and/or 5G </w:t>
            </w:r>
            <w:proofErr w:type="spellStart"/>
            <w:r>
              <w:t>ProSe</w:t>
            </w:r>
            <w:proofErr w:type="spellEnd"/>
            <w: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73B67F34" w14:textId="77777777" w:rsidR="00D56902" w:rsidRDefault="00000000">
            <w:pPr>
              <w:pStyle w:val="TAC"/>
              <w:keepNext w:val="0"/>
              <w:keepLines w:val="0"/>
              <w:widowControl w:val="0"/>
            </w:pPr>
            <w:r>
              <w:rPr>
                <w:rFonts w:hint="eastAsia"/>
              </w:rPr>
              <w:t>Y</w:t>
            </w:r>
            <w:r>
              <w:t>ES</w:t>
            </w:r>
          </w:p>
        </w:tc>
        <w:tc>
          <w:tcPr>
            <w:tcW w:w="1080" w:type="dxa"/>
            <w:tcBorders>
              <w:top w:val="single" w:sz="4" w:space="0" w:color="auto"/>
              <w:left w:val="single" w:sz="4" w:space="0" w:color="auto"/>
              <w:bottom w:val="single" w:sz="4" w:space="0" w:color="auto"/>
              <w:right w:val="single" w:sz="4" w:space="0" w:color="auto"/>
            </w:tcBorders>
          </w:tcPr>
          <w:p w14:paraId="3B3AEA59" w14:textId="77777777" w:rsidR="00D56902" w:rsidRDefault="00000000">
            <w:pPr>
              <w:pStyle w:val="TAC"/>
              <w:keepNext w:val="0"/>
              <w:keepLines w:val="0"/>
              <w:widowControl w:val="0"/>
              <w:rPr>
                <w:lang w:eastAsia="ja-JP"/>
              </w:rPr>
            </w:pPr>
            <w:r>
              <w:rPr>
                <w:rFonts w:hint="eastAsia"/>
              </w:rPr>
              <w:t>i</w:t>
            </w:r>
            <w:r>
              <w:t>gnore</w:t>
            </w:r>
          </w:p>
        </w:tc>
      </w:tr>
    </w:tbl>
    <w:p w14:paraId="6B0B670E" w14:textId="77777777" w:rsidR="00D56902" w:rsidRDefault="00D56902">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56902" w14:paraId="48BEA724" w14:textId="77777777">
        <w:trPr>
          <w:tblHeader/>
          <w:jc w:val="center"/>
        </w:trPr>
        <w:tc>
          <w:tcPr>
            <w:tcW w:w="3686" w:type="dxa"/>
          </w:tcPr>
          <w:p w14:paraId="2F7D61D3" w14:textId="77777777" w:rsidR="00D56902" w:rsidRDefault="00000000">
            <w:pPr>
              <w:pStyle w:val="TAH"/>
              <w:keepNext w:val="0"/>
              <w:keepLines w:val="0"/>
              <w:widowControl w:val="0"/>
              <w:rPr>
                <w:lang w:eastAsia="zh-CN"/>
              </w:rPr>
            </w:pPr>
            <w:r>
              <w:rPr>
                <w:lang w:eastAsia="zh-CN"/>
              </w:rPr>
              <w:t>Range bound</w:t>
            </w:r>
          </w:p>
        </w:tc>
        <w:tc>
          <w:tcPr>
            <w:tcW w:w="5670" w:type="dxa"/>
          </w:tcPr>
          <w:p w14:paraId="781E981E" w14:textId="77777777" w:rsidR="00D56902" w:rsidRDefault="00000000">
            <w:pPr>
              <w:pStyle w:val="TAH"/>
              <w:keepNext w:val="0"/>
              <w:keepLines w:val="0"/>
              <w:widowControl w:val="0"/>
              <w:rPr>
                <w:lang w:eastAsia="zh-CN"/>
              </w:rPr>
            </w:pPr>
            <w:r>
              <w:rPr>
                <w:lang w:eastAsia="zh-CN"/>
              </w:rPr>
              <w:t>Explanation</w:t>
            </w:r>
          </w:p>
        </w:tc>
      </w:tr>
      <w:tr w:rsidR="00D56902" w14:paraId="016F37B4" w14:textId="77777777">
        <w:trPr>
          <w:jc w:val="center"/>
        </w:trPr>
        <w:tc>
          <w:tcPr>
            <w:tcW w:w="3686" w:type="dxa"/>
          </w:tcPr>
          <w:p w14:paraId="551EEDD0" w14:textId="77777777" w:rsidR="00D56902" w:rsidRDefault="00000000">
            <w:pPr>
              <w:pStyle w:val="TAL"/>
              <w:keepNext w:val="0"/>
              <w:keepLines w:val="0"/>
              <w:widowControl w:val="0"/>
              <w:rPr>
                <w:lang w:eastAsia="zh-CN"/>
              </w:rPr>
            </w:pPr>
            <w:proofErr w:type="spellStart"/>
            <w:r>
              <w:rPr>
                <w:lang w:eastAsia="zh-CN"/>
              </w:rPr>
              <w:t>maxnoofSCells</w:t>
            </w:r>
            <w:proofErr w:type="spellEnd"/>
          </w:p>
        </w:tc>
        <w:tc>
          <w:tcPr>
            <w:tcW w:w="5670" w:type="dxa"/>
          </w:tcPr>
          <w:p w14:paraId="1E962752" w14:textId="77777777" w:rsidR="00D56902" w:rsidRDefault="00000000">
            <w:pPr>
              <w:pStyle w:val="TAL"/>
              <w:keepNext w:val="0"/>
              <w:keepLines w:val="0"/>
              <w:widowControl w:val="0"/>
              <w:rPr>
                <w:lang w:eastAsia="zh-CN"/>
              </w:rPr>
            </w:pPr>
            <w:r>
              <w:rPr>
                <w:lang w:eastAsia="zh-CN"/>
              </w:rPr>
              <w:t xml:space="preserve">Maximum no. of </w:t>
            </w:r>
            <w:proofErr w:type="spellStart"/>
            <w:r>
              <w:rPr>
                <w:lang w:eastAsia="zh-CN"/>
              </w:rPr>
              <w:t>SCells</w:t>
            </w:r>
            <w:proofErr w:type="spellEnd"/>
            <w:r>
              <w:rPr>
                <w:lang w:eastAsia="zh-CN"/>
              </w:rPr>
              <w:t xml:space="preserve"> allowed towards one UE, the maximum value is 32.</w:t>
            </w:r>
          </w:p>
        </w:tc>
      </w:tr>
      <w:tr w:rsidR="00D56902" w14:paraId="3C42BA33" w14:textId="77777777">
        <w:trPr>
          <w:jc w:val="center"/>
        </w:trPr>
        <w:tc>
          <w:tcPr>
            <w:tcW w:w="3686" w:type="dxa"/>
          </w:tcPr>
          <w:p w14:paraId="22B8AFBC" w14:textId="77777777" w:rsidR="00D56902" w:rsidRDefault="00000000">
            <w:pPr>
              <w:pStyle w:val="TAL"/>
              <w:keepNext w:val="0"/>
              <w:keepLines w:val="0"/>
              <w:widowControl w:val="0"/>
              <w:rPr>
                <w:lang w:eastAsia="zh-CN"/>
              </w:rPr>
            </w:pPr>
            <w:proofErr w:type="spellStart"/>
            <w:r>
              <w:t>maxnoofServingCellMOs</w:t>
            </w:r>
            <w:proofErr w:type="spellEnd"/>
          </w:p>
        </w:tc>
        <w:tc>
          <w:tcPr>
            <w:tcW w:w="5670" w:type="dxa"/>
          </w:tcPr>
          <w:p w14:paraId="223A93BF" w14:textId="77777777" w:rsidR="00D56902" w:rsidRDefault="00000000">
            <w:pPr>
              <w:pStyle w:val="TAL"/>
              <w:keepNext w:val="0"/>
              <w:keepLines w:val="0"/>
              <w:widowControl w:val="0"/>
              <w:rPr>
                <w:lang w:eastAsia="zh-CN"/>
              </w:rPr>
            </w:pPr>
            <w:r>
              <w:t xml:space="preserve">Maximum number of </w:t>
            </w:r>
            <w:proofErr w:type="spellStart"/>
            <w:r>
              <w:t>ServingCellMOs</w:t>
            </w:r>
            <w:proofErr w:type="spellEnd"/>
            <w:r>
              <w:t xml:space="preserve"> for NCD-SSB per cell. Maximum value is 16</w:t>
            </w:r>
          </w:p>
        </w:tc>
      </w:tr>
      <w:tr w:rsidR="00D56902" w14:paraId="00AF5DC5" w14:textId="77777777">
        <w:trPr>
          <w:jc w:val="center"/>
        </w:trPr>
        <w:tc>
          <w:tcPr>
            <w:tcW w:w="3686" w:type="dxa"/>
          </w:tcPr>
          <w:p w14:paraId="66EE145F" w14:textId="77777777" w:rsidR="00D56902" w:rsidRDefault="00000000">
            <w:pPr>
              <w:pStyle w:val="TAL"/>
              <w:keepNext w:val="0"/>
              <w:keepLines w:val="0"/>
              <w:widowControl w:val="0"/>
              <w:rPr>
                <w:lang w:eastAsia="zh-CN"/>
              </w:rPr>
            </w:pPr>
            <w:proofErr w:type="spellStart"/>
            <w:r>
              <w:rPr>
                <w:lang w:eastAsia="zh-CN"/>
              </w:rPr>
              <w:t>maxnoofSRBs</w:t>
            </w:r>
            <w:proofErr w:type="spellEnd"/>
          </w:p>
        </w:tc>
        <w:tc>
          <w:tcPr>
            <w:tcW w:w="5670" w:type="dxa"/>
          </w:tcPr>
          <w:p w14:paraId="569080F0" w14:textId="77777777" w:rsidR="00D56902" w:rsidRDefault="00000000">
            <w:pPr>
              <w:pStyle w:val="TAL"/>
              <w:keepNext w:val="0"/>
              <w:keepLines w:val="0"/>
              <w:widowControl w:val="0"/>
              <w:rPr>
                <w:lang w:eastAsia="zh-CN"/>
              </w:rPr>
            </w:pPr>
            <w:r>
              <w:rPr>
                <w:lang w:eastAsia="zh-CN"/>
              </w:rPr>
              <w:t xml:space="preserve">Maximum no. of SRB allowed towards one UE, the maximum value is 8. </w:t>
            </w:r>
          </w:p>
        </w:tc>
      </w:tr>
      <w:tr w:rsidR="00D56902" w14:paraId="1E5996AC" w14:textId="77777777">
        <w:trPr>
          <w:jc w:val="center"/>
        </w:trPr>
        <w:tc>
          <w:tcPr>
            <w:tcW w:w="3686" w:type="dxa"/>
          </w:tcPr>
          <w:p w14:paraId="62ACF53A" w14:textId="77777777" w:rsidR="00D56902" w:rsidRDefault="00000000">
            <w:pPr>
              <w:pStyle w:val="TAL"/>
              <w:keepNext w:val="0"/>
              <w:keepLines w:val="0"/>
              <w:widowControl w:val="0"/>
              <w:rPr>
                <w:lang w:eastAsia="zh-CN"/>
              </w:rPr>
            </w:pPr>
            <w:proofErr w:type="spellStart"/>
            <w:r>
              <w:rPr>
                <w:lang w:eastAsia="zh-CN"/>
              </w:rPr>
              <w:t>maxnoofDRBs</w:t>
            </w:r>
            <w:proofErr w:type="spellEnd"/>
          </w:p>
        </w:tc>
        <w:tc>
          <w:tcPr>
            <w:tcW w:w="5670" w:type="dxa"/>
          </w:tcPr>
          <w:p w14:paraId="2048A7C9" w14:textId="77777777" w:rsidR="00D56902" w:rsidRDefault="00000000">
            <w:pPr>
              <w:pStyle w:val="TAL"/>
              <w:keepNext w:val="0"/>
              <w:keepLines w:val="0"/>
              <w:widowControl w:val="0"/>
              <w:rPr>
                <w:lang w:eastAsia="zh-CN"/>
              </w:rPr>
            </w:pPr>
            <w:r>
              <w:rPr>
                <w:lang w:eastAsia="zh-CN"/>
              </w:rPr>
              <w:t xml:space="preserve">Maximum no. of DRB allowed towards one UE, the maximum value is 64. </w:t>
            </w:r>
          </w:p>
        </w:tc>
      </w:tr>
      <w:tr w:rsidR="00D56902" w14:paraId="0FCE2B4A" w14:textId="77777777">
        <w:trPr>
          <w:jc w:val="center"/>
        </w:trPr>
        <w:tc>
          <w:tcPr>
            <w:tcW w:w="3686" w:type="dxa"/>
          </w:tcPr>
          <w:p w14:paraId="6DF6175A" w14:textId="77777777" w:rsidR="00D56902" w:rsidRDefault="00000000">
            <w:pPr>
              <w:pStyle w:val="TAL"/>
              <w:keepNext w:val="0"/>
              <w:keepLines w:val="0"/>
              <w:widowControl w:val="0"/>
              <w:rPr>
                <w:lang w:eastAsia="zh-CN"/>
              </w:rPr>
            </w:pPr>
            <w:proofErr w:type="spellStart"/>
            <w:r>
              <w:rPr>
                <w:lang w:eastAsia="zh-CN"/>
              </w:rPr>
              <w:t>maxnoofULUPTNLInformation</w:t>
            </w:r>
            <w:proofErr w:type="spellEnd"/>
          </w:p>
        </w:tc>
        <w:tc>
          <w:tcPr>
            <w:tcW w:w="5670" w:type="dxa"/>
          </w:tcPr>
          <w:p w14:paraId="14EAD3DB" w14:textId="77777777" w:rsidR="00D56902" w:rsidRDefault="00000000">
            <w:pPr>
              <w:pStyle w:val="TAL"/>
              <w:keepNext w:val="0"/>
              <w:keepLines w:val="0"/>
              <w:widowControl w:val="0"/>
              <w:rPr>
                <w:lang w:eastAsia="zh-CN"/>
              </w:rPr>
            </w:pPr>
            <w:r>
              <w:rPr>
                <w:lang w:eastAsia="zh-CN"/>
              </w:rPr>
              <w:t>Maximum no. of UL UP TNL Information allowed towards one DRB, the maximum value is 2.</w:t>
            </w:r>
          </w:p>
        </w:tc>
      </w:tr>
      <w:tr w:rsidR="00D56902" w14:paraId="4E0AFDD3"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735F683B" w14:textId="77777777" w:rsidR="00D56902" w:rsidRDefault="00000000">
            <w:pPr>
              <w:pStyle w:val="TAL"/>
              <w:keepNext w:val="0"/>
              <w:keepLines w:val="0"/>
              <w:widowControl w:val="0"/>
              <w:rPr>
                <w:lang w:eastAsia="zh-CN"/>
              </w:rPr>
            </w:pPr>
            <w:proofErr w:type="spellStart"/>
            <w:r>
              <w:rPr>
                <w:lang w:eastAsia="zh-CN"/>
              </w:rPr>
              <w:t>maxnoofQoSFlows</w:t>
            </w:r>
            <w:proofErr w:type="spellEnd"/>
          </w:p>
        </w:tc>
        <w:tc>
          <w:tcPr>
            <w:tcW w:w="5670" w:type="dxa"/>
            <w:tcBorders>
              <w:top w:val="single" w:sz="4" w:space="0" w:color="auto"/>
              <w:left w:val="single" w:sz="4" w:space="0" w:color="auto"/>
              <w:bottom w:val="single" w:sz="4" w:space="0" w:color="auto"/>
              <w:right w:val="single" w:sz="4" w:space="0" w:color="auto"/>
            </w:tcBorders>
          </w:tcPr>
          <w:p w14:paraId="2E2EA209" w14:textId="77777777" w:rsidR="00D56902" w:rsidRDefault="00000000">
            <w:pPr>
              <w:pStyle w:val="TAL"/>
              <w:keepNext w:val="0"/>
              <w:keepLines w:val="0"/>
              <w:widowControl w:val="0"/>
              <w:rPr>
                <w:lang w:eastAsia="zh-CN"/>
              </w:rPr>
            </w:pPr>
            <w:r>
              <w:rPr>
                <w:lang w:eastAsia="zh-CN"/>
              </w:rPr>
              <w:t>Maximum no. of flows allowed to be mapped to one DRB, the maximum value is 64.</w:t>
            </w:r>
          </w:p>
        </w:tc>
      </w:tr>
      <w:tr w:rsidR="00D56902" w14:paraId="7BE673C8" w14:textId="77777777">
        <w:trPr>
          <w:jc w:val="center"/>
        </w:trPr>
        <w:tc>
          <w:tcPr>
            <w:tcW w:w="3686" w:type="dxa"/>
            <w:tcBorders>
              <w:top w:val="single" w:sz="4" w:space="0" w:color="auto"/>
              <w:left w:val="single" w:sz="4" w:space="0" w:color="auto"/>
              <w:bottom w:val="single" w:sz="4" w:space="0" w:color="auto"/>
              <w:right w:val="single" w:sz="4" w:space="0" w:color="auto"/>
            </w:tcBorders>
          </w:tcPr>
          <w:p w14:paraId="16B8573B" w14:textId="77777777" w:rsidR="00D56902" w:rsidRDefault="00000000">
            <w:pPr>
              <w:pStyle w:val="TAL"/>
              <w:keepNext w:val="0"/>
              <w:keepLines w:val="0"/>
              <w:widowControl w:val="0"/>
              <w:rPr>
                <w:lang w:eastAsia="zh-CN"/>
              </w:rPr>
            </w:pPr>
            <w:proofErr w:type="spellStart"/>
            <w:r>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38F7222A" w14:textId="77777777" w:rsidR="00D56902" w:rsidRDefault="00000000">
            <w:pPr>
              <w:pStyle w:val="TAL"/>
              <w:keepNext w:val="0"/>
              <w:keepLines w:val="0"/>
              <w:widowControl w:val="0"/>
              <w:rPr>
                <w:lang w:eastAsia="zh-CN"/>
              </w:rPr>
            </w:pPr>
            <w:r>
              <w:t>Maximum no. of BH RLC channels allowed towards one IAB-node, the maximum value is 65536.</w:t>
            </w:r>
          </w:p>
        </w:tc>
      </w:tr>
      <w:tr w:rsidR="00D56902" w14:paraId="5093D057" w14:textId="77777777">
        <w:trPr>
          <w:jc w:val="center"/>
        </w:trPr>
        <w:tc>
          <w:tcPr>
            <w:tcW w:w="3686" w:type="dxa"/>
          </w:tcPr>
          <w:p w14:paraId="52F4A748" w14:textId="77777777" w:rsidR="00D56902" w:rsidRDefault="00000000">
            <w:pPr>
              <w:pStyle w:val="TAL"/>
              <w:keepNext w:val="0"/>
              <w:keepLines w:val="0"/>
              <w:widowControl w:val="0"/>
            </w:pPr>
            <w:proofErr w:type="spellStart"/>
            <w:r>
              <w:t>maxnoof</w:t>
            </w:r>
            <w:proofErr w:type="spellEnd"/>
            <w:r>
              <w:rPr>
                <w:rFonts w:hint="eastAsia"/>
                <w:lang w:val="en-US" w:eastAsia="zh-CN"/>
              </w:rPr>
              <w:t>SL</w:t>
            </w:r>
            <w:r>
              <w:t>DRBs</w:t>
            </w:r>
          </w:p>
        </w:tc>
        <w:tc>
          <w:tcPr>
            <w:tcW w:w="5670" w:type="dxa"/>
          </w:tcPr>
          <w:p w14:paraId="0EC25717" w14:textId="77777777" w:rsidR="00D56902" w:rsidRDefault="00000000">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 per</w:t>
            </w:r>
            <w:r>
              <w:t xml:space="preserve"> UE, the maximum value is </w:t>
            </w:r>
            <w:r>
              <w:rPr>
                <w:rFonts w:hint="eastAsia"/>
                <w:lang w:val="en-US" w:eastAsia="zh-CN"/>
              </w:rPr>
              <w:t>512</w:t>
            </w:r>
            <w:r>
              <w:t>.</w:t>
            </w:r>
          </w:p>
        </w:tc>
      </w:tr>
      <w:tr w:rsidR="00D56902" w14:paraId="6DFA41BB" w14:textId="77777777">
        <w:trPr>
          <w:jc w:val="center"/>
        </w:trPr>
        <w:tc>
          <w:tcPr>
            <w:tcW w:w="3686" w:type="dxa"/>
          </w:tcPr>
          <w:p w14:paraId="51AC8248" w14:textId="77777777" w:rsidR="00D56902" w:rsidRDefault="00000000">
            <w:pPr>
              <w:pStyle w:val="TAL"/>
              <w:keepNext w:val="0"/>
              <w:keepLines w:val="0"/>
              <w:widowControl w:val="0"/>
            </w:pPr>
            <w:proofErr w:type="spellStart"/>
            <w:r>
              <w:t>maxnoof</w:t>
            </w:r>
            <w:proofErr w:type="spellEnd"/>
            <w:r>
              <w:rPr>
                <w:rFonts w:hint="eastAsia"/>
                <w:lang w:val="en-US" w:eastAsia="zh-CN"/>
              </w:rPr>
              <w:t>PC5</w:t>
            </w:r>
            <w:proofErr w:type="spellStart"/>
            <w:r>
              <w:t>QoSFlows</w:t>
            </w:r>
            <w:proofErr w:type="spellEnd"/>
          </w:p>
        </w:tc>
        <w:tc>
          <w:tcPr>
            <w:tcW w:w="5670" w:type="dxa"/>
          </w:tcPr>
          <w:p w14:paraId="620ED47A" w14:textId="77777777" w:rsidR="00D56902" w:rsidRDefault="00000000">
            <w:pPr>
              <w:pStyle w:val="TAL"/>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w:t>
            </w:r>
            <w:r>
              <w:t xml:space="preserve">, the maximum value is </w:t>
            </w:r>
            <w:r>
              <w:rPr>
                <w:rFonts w:hint="eastAsia"/>
                <w:lang w:val="en-US" w:eastAsia="zh-CN"/>
              </w:rPr>
              <w:t>2048</w:t>
            </w:r>
            <w:r>
              <w:t>.</w:t>
            </w:r>
          </w:p>
        </w:tc>
      </w:tr>
      <w:tr w:rsidR="00D56902" w14:paraId="07640CC4" w14:textId="77777777">
        <w:trPr>
          <w:jc w:val="center"/>
        </w:trPr>
        <w:tc>
          <w:tcPr>
            <w:tcW w:w="3686" w:type="dxa"/>
          </w:tcPr>
          <w:p w14:paraId="34B894FA" w14:textId="77777777" w:rsidR="00D56902" w:rsidRDefault="00000000">
            <w:pPr>
              <w:pStyle w:val="TAL"/>
              <w:keepNext w:val="0"/>
              <w:keepLines w:val="0"/>
              <w:widowControl w:val="0"/>
            </w:pPr>
            <w:proofErr w:type="spellStart"/>
            <w:r>
              <w:t>maxnoofAdditionalPDCPDuplicationTNL</w:t>
            </w:r>
            <w:proofErr w:type="spellEnd"/>
          </w:p>
        </w:tc>
        <w:tc>
          <w:tcPr>
            <w:tcW w:w="5670" w:type="dxa"/>
          </w:tcPr>
          <w:p w14:paraId="2837FFFB" w14:textId="77777777" w:rsidR="00D56902" w:rsidRDefault="00000000">
            <w:pPr>
              <w:pStyle w:val="TAL"/>
              <w:keepNext w:val="0"/>
              <w:keepLines w:val="0"/>
              <w:widowControl w:val="0"/>
            </w:pPr>
            <w:r>
              <w:t xml:space="preserve">Maximum no. of additional UP TNL Information allowed towards one DRB, the maximum value is 2. </w:t>
            </w:r>
          </w:p>
        </w:tc>
      </w:tr>
      <w:tr w:rsidR="00D56902" w14:paraId="22A4F9D4" w14:textId="77777777">
        <w:trPr>
          <w:jc w:val="center"/>
        </w:trPr>
        <w:tc>
          <w:tcPr>
            <w:tcW w:w="3686" w:type="dxa"/>
          </w:tcPr>
          <w:p w14:paraId="244A60BF" w14:textId="77777777" w:rsidR="00D56902" w:rsidRDefault="00000000">
            <w:pPr>
              <w:pStyle w:val="TAL"/>
              <w:keepNext w:val="0"/>
              <w:keepLines w:val="0"/>
              <w:widowControl w:val="0"/>
            </w:pPr>
            <w:proofErr w:type="spellStart"/>
            <w:r>
              <w:rPr>
                <w:rFonts w:cs="Arial"/>
                <w:bCs/>
                <w:szCs w:val="18"/>
                <w:lang w:eastAsia="ja-JP"/>
              </w:rPr>
              <w:t>maxnoofCellsinCHO</w:t>
            </w:r>
            <w:proofErr w:type="spellEnd"/>
          </w:p>
        </w:tc>
        <w:tc>
          <w:tcPr>
            <w:tcW w:w="5670" w:type="dxa"/>
          </w:tcPr>
          <w:p w14:paraId="546E32F0" w14:textId="77777777" w:rsidR="00D56902" w:rsidRDefault="00000000">
            <w:pPr>
              <w:pStyle w:val="TAL"/>
              <w:keepNext w:val="0"/>
              <w:keepLines w:val="0"/>
              <w:widowControl w:val="0"/>
            </w:pPr>
            <w:r>
              <w:rPr>
                <w:rFonts w:cs="Arial"/>
                <w:szCs w:val="18"/>
                <w:lang w:eastAsia="ja-JP"/>
              </w:rPr>
              <w:t>Maximum no. cells that can be prepared for a conditional mobility. Value is 8.</w:t>
            </w:r>
          </w:p>
        </w:tc>
      </w:tr>
      <w:tr w:rsidR="00D56902" w14:paraId="6D83977D" w14:textId="77777777">
        <w:trPr>
          <w:jc w:val="center"/>
        </w:trPr>
        <w:tc>
          <w:tcPr>
            <w:tcW w:w="3686" w:type="dxa"/>
          </w:tcPr>
          <w:p w14:paraId="2E110F49" w14:textId="77777777" w:rsidR="00D56902" w:rsidRDefault="00000000">
            <w:pPr>
              <w:pStyle w:val="TAL"/>
              <w:keepNext w:val="0"/>
              <w:keepLines w:val="0"/>
              <w:widowControl w:val="0"/>
              <w:rPr>
                <w:rFonts w:cs="Arial"/>
                <w:bCs/>
                <w:szCs w:val="18"/>
                <w:lang w:eastAsia="ja-JP"/>
              </w:rPr>
            </w:pPr>
            <w:proofErr w:type="spellStart"/>
            <w:r>
              <w:rPr>
                <w:rFonts w:cs="Arial"/>
                <w:bCs/>
                <w:szCs w:val="18"/>
                <w:lang w:eastAsia="ja-JP"/>
              </w:rPr>
              <w:t>maxnoofUuRLCChannels</w:t>
            </w:r>
            <w:proofErr w:type="spellEnd"/>
          </w:p>
        </w:tc>
        <w:tc>
          <w:tcPr>
            <w:tcW w:w="5670" w:type="dxa"/>
          </w:tcPr>
          <w:p w14:paraId="5F84321E" w14:textId="77777777" w:rsidR="00D56902" w:rsidRDefault="00000000">
            <w:pPr>
              <w:pStyle w:val="TAL"/>
              <w:keepNext w:val="0"/>
              <w:keepLines w:val="0"/>
              <w:widowControl w:val="0"/>
              <w:rPr>
                <w:rFonts w:cs="Arial"/>
                <w:szCs w:val="18"/>
                <w:lang w:eastAsia="ja-JP"/>
              </w:rPr>
            </w:pPr>
            <w:r>
              <w:rPr>
                <w:rFonts w:cs="Arial"/>
                <w:szCs w:val="18"/>
                <w:lang w:eastAsia="ja-JP"/>
              </w:rPr>
              <w:t xml:space="preserve">Maximum no. of </w:t>
            </w:r>
            <w:proofErr w:type="spellStart"/>
            <w:r>
              <w:rPr>
                <w:rFonts w:cs="Arial"/>
                <w:szCs w:val="18"/>
                <w:lang w:eastAsia="ja-JP"/>
              </w:rPr>
              <w:t>Uu</w:t>
            </w:r>
            <w:proofErr w:type="spellEnd"/>
            <w:r>
              <w:rPr>
                <w:rFonts w:cs="Arial"/>
                <w:szCs w:val="18"/>
                <w:lang w:eastAsia="ja-JP"/>
              </w:rPr>
              <w:t xml:space="preserve"> Relay RLC channels for L2 U2N relaying </w:t>
            </w:r>
            <w:r>
              <w:rPr>
                <w:rFonts w:cs="Arial"/>
              </w:rPr>
              <w:t>or L2 N3C relaying</w:t>
            </w:r>
            <w:r>
              <w:rPr>
                <w:rFonts w:cs="Arial"/>
                <w:szCs w:val="18"/>
                <w:lang w:eastAsia="ja-JP"/>
              </w:rPr>
              <w:t xml:space="preserve"> per Relay UE, the maximum value is 32.</w:t>
            </w:r>
          </w:p>
        </w:tc>
      </w:tr>
      <w:tr w:rsidR="00D56902" w14:paraId="673F1967" w14:textId="77777777">
        <w:trPr>
          <w:jc w:val="center"/>
        </w:trPr>
        <w:tc>
          <w:tcPr>
            <w:tcW w:w="3686" w:type="dxa"/>
          </w:tcPr>
          <w:p w14:paraId="6C579A82" w14:textId="77777777" w:rsidR="00D56902" w:rsidRDefault="00000000">
            <w:pPr>
              <w:pStyle w:val="TAL"/>
              <w:keepNext w:val="0"/>
              <w:keepLines w:val="0"/>
              <w:widowControl w:val="0"/>
              <w:rPr>
                <w:rFonts w:cs="Arial"/>
                <w:bCs/>
                <w:szCs w:val="18"/>
                <w:lang w:eastAsia="ja-JP"/>
              </w:rPr>
            </w:pPr>
            <w:r>
              <w:rPr>
                <w:rFonts w:cs="Arial"/>
                <w:bCs/>
                <w:szCs w:val="18"/>
                <w:lang w:eastAsia="ja-JP"/>
              </w:rPr>
              <w:t>maxnoofPC5RLCChannels</w:t>
            </w:r>
          </w:p>
        </w:tc>
        <w:tc>
          <w:tcPr>
            <w:tcW w:w="5670" w:type="dxa"/>
          </w:tcPr>
          <w:p w14:paraId="77CF500E" w14:textId="77777777" w:rsidR="00D56902" w:rsidRDefault="00000000">
            <w:pPr>
              <w:pStyle w:val="TAL"/>
              <w:keepNext w:val="0"/>
              <w:keepLines w:val="0"/>
              <w:widowControl w:val="0"/>
              <w:rPr>
                <w:rFonts w:cs="Arial"/>
                <w:szCs w:val="18"/>
                <w:lang w:eastAsia="ja-JP"/>
              </w:rPr>
            </w:pPr>
            <w:r>
              <w:rPr>
                <w:rFonts w:cs="Arial"/>
                <w:szCs w:val="18"/>
                <w:lang w:eastAsia="ja-JP"/>
              </w:rPr>
              <w:t xml:space="preserve">Maximum no. of </w:t>
            </w:r>
            <w:r>
              <w:rPr>
                <w:rFonts w:cs="Arial" w:hint="eastAsia"/>
                <w:szCs w:val="18"/>
                <w:lang w:val="en-US" w:eastAsia="zh-CN"/>
              </w:rPr>
              <w:t>PC5 Relay</w:t>
            </w:r>
            <w:r>
              <w:rPr>
                <w:rFonts w:cs="Arial"/>
                <w:szCs w:val="18"/>
                <w:lang w:eastAsia="ja-JP"/>
              </w:rPr>
              <w:t xml:space="preserve"> RLC </w:t>
            </w:r>
            <w:r>
              <w:rPr>
                <w:rFonts w:cs="Arial" w:hint="eastAsia"/>
                <w:szCs w:val="18"/>
                <w:lang w:val="en-US" w:eastAsia="zh-CN"/>
              </w:rPr>
              <w:t>channel</w:t>
            </w:r>
            <w:r>
              <w:rPr>
                <w:rFonts w:cs="Arial"/>
                <w:szCs w:val="18"/>
                <w:lang w:eastAsia="ja-JP"/>
              </w:rPr>
              <w:t xml:space="preserve"> allowed for L2 U2N </w:t>
            </w:r>
            <w:r>
              <w:rPr>
                <w:rFonts w:cs="Arial" w:hint="eastAsia"/>
                <w:szCs w:val="18"/>
                <w:lang w:val="en-US" w:eastAsia="zh-CN"/>
              </w:rPr>
              <w:t xml:space="preserve">or U2U </w:t>
            </w:r>
            <w:r>
              <w:rPr>
                <w:rFonts w:cs="Arial"/>
                <w:szCs w:val="18"/>
                <w:lang w:eastAsia="ja-JP"/>
              </w:rPr>
              <w:t xml:space="preserve">relaying per Remote </w:t>
            </w:r>
            <w:r>
              <w:rPr>
                <w:rFonts w:cs="Arial"/>
              </w:rPr>
              <w:t>UE or</w:t>
            </w:r>
            <w:r>
              <w:rPr>
                <w:rFonts w:cs="Arial"/>
                <w:szCs w:val="18"/>
                <w:lang w:eastAsia="ja-JP"/>
              </w:rPr>
              <w:t xml:space="preserve"> Relay UE, the maximum value is 512.</w:t>
            </w:r>
          </w:p>
        </w:tc>
      </w:tr>
      <w:tr w:rsidR="00D56902" w14:paraId="65BCD919" w14:textId="77777777">
        <w:trPr>
          <w:jc w:val="center"/>
        </w:trPr>
        <w:tc>
          <w:tcPr>
            <w:tcW w:w="3686" w:type="dxa"/>
          </w:tcPr>
          <w:p w14:paraId="7ABE690B" w14:textId="77777777" w:rsidR="00D56902" w:rsidRDefault="00000000">
            <w:pPr>
              <w:pStyle w:val="TAL"/>
              <w:keepNext w:val="0"/>
              <w:keepLines w:val="0"/>
              <w:widowControl w:val="0"/>
              <w:rPr>
                <w:rFonts w:cs="Arial"/>
                <w:bCs/>
                <w:szCs w:val="18"/>
                <w:lang w:eastAsia="ja-JP"/>
              </w:rPr>
            </w:pPr>
            <w:proofErr w:type="spellStart"/>
            <w:r>
              <w:rPr>
                <w:rFonts w:cs="Arial"/>
                <w:bCs/>
                <w:szCs w:val="18"/>
                <w:lang w:eastAsia="ja-JP"/>
              </w:rPr>
              <w:t>maxnoofMRBsforUE</w:t>
            </w:r>
            <w:proofErr w:type="spellEnd"/>
          </w:p>
        </w:tc>
        <w:tc>
          <w:tcPr>
            <w:tcW w:w="5670" w:type="dxa"/>
          </w:tcPr>
          <w:p w14:paraId="75D0C906" w14:textId="77777777" w:rsidR="00D56902" w:rsidRDefault="00000000">
            <w:pPr>
              <w:pStyle w:val="TAL"/>
              <w:keepNext w:val="0"/>
              <w:keepLines w:val="0"/>
              <w:widowControl w:val="0"/>
              <w:rPr>
                <w:rFonts w:cs="Arial"/>
                <w:szCs w:val="18"/>
                <w:lang w:eastAsia="ja-JP"/>
              </w:rPr>
            </w:pPr>
            <w:r>
              <w:rPr>
                <w:rFonts w:cs="Arial"/>
                <w:szCs w:val="18"/>
                <w:lang w:eastAsia="ja-JP"/>
              </w:rPr>
              <w:t>Maximum no. of multicast MRB allowed towards one UE, the maximum value is 64.</w:t>
            </w:r>
          </w:p>
        </w:tc>
      </w:tr>
      <w:tr w:rsidR="00D56902" w14:paraId="4E125CEE" w14:textId="77777777">
        <w:trPr>
          <w:jc w:val="center"/>
        </w:trPr>
        <w:tc>
          <w:tcPr>
            <w:tcW w:w="3686" w:type="dxa"/>
          </w:tcPr>
          <w:p w14:paraId="18E17FE8" w14:textId="77777777" w:rsidR="00D56902" w:rsidRDefault="00000000">
            <w:pPr>
              <w:pStyle w:val="TAL"/>
              <w:keepNext w:val="0"/>
              <w:keepLines w:val="0"/>
              <w:widowControl w:val="0"/>
              <w:rPr>
                <w:rFonts w:cs="Arial"/>
                <w:bCs/>
                <w:szCs w:val="18"/>
                <w:lang w:eastAsia="ja-JP"/>
              </w:rPr>
            </w:pPr>
            <w:proofErr w:type="spellStart"/>
            <w:r>
              <w:rPr>
                <w:rFonts w:cs="Arial" w:hint="eastAsia"/>
                <w:bCs/>
                <w:szCs w:val="18"/>
                <w:lang w:eastAsia="ja-JP"/>
              </w:rPr>
              <w:t>maxnoof</w:t>
            </w:r>
            <w:proofErr w:type="spellEnd"/>
            <w:r>
              <w:rPr>
                <w:rFonts w:cs="Arial" w:hint="eastAsia"/>
                <w:bCs/>
                <w:szCs w:val="18"/>
                <w:lang w:val="en-US" w:eastAsia="zh-CN"/>
              </w:rPr>
              <w:t>SL</w:t>
            </w:r>
            <w:r>
              <w:rPr>
                <w:rFonts w:cs="Arial" w:hint="eastAsia"/>
                <w:bCs/>
                <w:szCs w:val="18"/>
                <w:lang w:eastAsia="ja-JP"/>
              </w:rPr>
              <w:t>destinations</w:t>
            </w:r>
          </w:p>
        </w:tc>
        <w:tc>
          <w:tcPr>
            <w:tcW w:w="5670" w:type="dxa"/>
          </w:tcPr>
          <w:p w14:paraId="1DF4A95F" w14:textId="77777777" w:rsidR="00D56902" w:rsidRDefault="00000000">
            <w:pPr>
              <w:pStyle w:val="TAL"/>
              <w:keepNext w:val="0"/>
              <w:keepLines w:val="0"/>
              <w:widowControl w:val="0"/>
              <w:rPr>
                <w:rFonts w:cs="Arial"/>
                <w:szCs w:val="18"/>
                <w:lang w:eastAsia="ja-JP"/>
              </w:rPr>
            </w:pPr>
            <w:r>
              <w:rPr>
                <w:rFonts w:cs="Arial" w:hint="eastAsia"/>
                <w:szCs w:val="18"/>
                <w:lang w:eastAsia="ja-JP"/>
              </w:rPr>
              <w:t xml:space="preserve">Maximum number of destination for NR </w:t>
            </w:r>
            <w:proofErr w:type="spellStart"/>
            <w:r>
              <w:rPr>
                <w:rFonts w:cs="Arial" w:hint="eastAsia"/>
                <w:szCs w:val="18"/>
                <w:lang w:eastAsia="ja-JP"/>
              </w:rPr>
              <w:t>sidelink</w:t>
            </w:r>
            <w:proofErr w:type="spellEnd"/>
            <w:r>
              <w:rPr>
                <w:rFonts w:cs="Arial" w:hint="eastAsia"/>
                <w:szCs w:val="18"/>
                <w:lang w:eastAsia="ja-JP"/>
              </w:rPr>
              <w:t xml:space="preserve"> communication</w:t>
            </w:r>
            <w:r>
              <w:rPr>
                <w:rFonts w:cs="Arial" w:hint="eastAsia"/>
                <w:szCs w:val="18"/>
                <w:lang w:val="en-US" w:eastAsia="zh-CN"/>
              </w:rPr>
              <w:t>, the maximum value is 32</w:t>
            </w:r>
          </w:p>
        </w:tc>
      </w:tr>
      <w:tr w:rsidR="00D56902" w14:paraId="750EC208" w14:textId="77777777">
        <w:trPr>
          <w:jc w:val="center"/>
        </w:trPr>
        <w:tc>
          <w:tcPr>
            <w:tcW w:w="3686" w:type="dxa"/>
          </w:tcPr>
          <w:p w14:paraId="3183F1E0" w14:textId="77777777" w:rsidR="00D56902" w:rsidRDefault="00000000">
            <w:pPr>
              <w:pStyle w:val="TAL"/>
              <w:keepNext w:val="0"/>
              <w:keepLines w:val="0"/>
              <w:widowControl w:val="0"/>
              <w:rPr>
                <w:rFonts w:cs="Arial"/>
                <w:bCs/>
                <w:szCs w:val="18"/>
                <w:lang w:eastAsia="ja-JP"/>
              </w:rPr>
            </w:pPr>
            <w:proofErr w:type="spellStart"/>
            <w:r>
              <w:rPr>
                <w:rFonts w:cs="Arial"/>
                <w:bCs/>
                <w:szCs w:val="18"/>
                <w:lang w:eastAsia="ja-JP"/>
              </w:rPr>
              <w:t>maxnoofLTMCells</w:t>
            </w:r>
            <w:proofErr w:type="spellEnd"/>
          </w:p>
        </w:tc>
        <w:tc>
          <w:tcPr>
            <w:tcW w:w="5670" w:type="dxa"/>
          </w:tcPr>
          <w:p w14:paraId="2DE2E8EE" w14:textId="77777777" w:rsidR="00D56902" w:rsidRDefault="00000000">
            <w:pPr>
              <w:pStyle w:val="TAL"/>
              <w:keepNext w:val="0"/>
              <w:keepLines w:val="0"/>
              <w:widowControl w:val="0"/>
              <w:rPr>
                <w:rFonts w:cs="Arial"/>
                <w:szCs w:val="18"/>
                <w:lang w:eastAsia="ja-JP"/>
              </w:rPr>
            </w:pPr>
            <w:r>
              <w:rPr>
                <w:rFonts w:cs="Arial"/>
                <w:szCs w:val="18"/>
                <w:lang w:eastAsia="ja-JP"/>
              </w:rPr>
              <w:t>Maximum no. of Cells configured for LTM allowed towards one UE, the maximum value is 8.</w:t>
            </w:r>
          </w:p>
        </w:tc>
      </w:tr>
    </w:tbl>
    <w:p w14:paraId="5236A95D" w14:textId="77777777" w:rsidR="00D56902" w:rsidRDefault="00D56902">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56902" w14:paraId="6FEF3CE6" w14:textId="77777777">
        <w:tc>
          <w:tcPr>
            <w:tcW w:w="3686" w:type="dxa"/>
          </w:tcPr>
          <w:p w14:paraId="160C2363" w14:textId="77777777" w:rsidR="00D56902" w:rsidRDefault="00000000">
            <w:pPr>
              <w:pStyle w:val="TAH"/>
              <w:keepNext w:val="0"/>
              <w:keepLines w:val="0"/>
              <w:widowControl w:val="0"/>
              <w:rPr>
                <w:lang w:eastAsia="ja-JP"/>
              </w:rPr>
            </w:pPr>
            <w:r>
              <w:rPr>
                <w:lang w:eastAsia="ja-JP"/>
              </w:rPr>
              <w:t>Condition</w:t>
            </w:r>
          </w:p>
        </w:tc>
        <w:tc>
          <w:tcPr>
            <w:tcW w:w="5670" w:type="dxa"/>
          </w:tcPr>
          <w:p w14:paraId="6AB65532" w14:textId="77777777" w:rsidR="00D56902" w:rsidRDefault="00000000">
            <w:pPr>
              <w:pStyle w:val="TAH"/>
              <w:keepNext w:val="0"/>
              <w:keepLines w:val="0"/>
              <w:widowControl w:val="0"/>
              <w:rPr>
                <w:lang w:eastAsia="ja-JP"/>
              </w:rPr>
            </w:pPr>
            <w:r>
              <w:rPr>
                <w:lang w:eastAsia="ja-JP"/>
              </w:rPr>
              <w:t>Explanation</w:t>
            </w:r>
          </w:p>
        </w:tc>
      </w:tr>
      <w:tr w:rsidR="00D56902" w14:paraId="1DBB2AE8" w14:textId="77777777">
        <w:tc>
          <w:tcPr>
            <w:tcW w:w="3686" w:type="dxa"/>
          </w:tcPr>
          <w:p w14:paraId="4800264F" w14:textId="77777777" w:rsidR="00D56902" w:rsidRDefault="00000000">
            <w:pPr>
              <w:pStyle w:val="TAL"/>
              <w:keepNext w:val="0"/>
              <w:keepLines w:val="0"/>
              <w:widowControl w:val="0"/>
              <w:rPr>
                <w:lang w:eastAsia="ja-JP"/>
              </w:rPr>
            </w:pPr>
            <w:proofErr w:type="spellStart"/>
            <w:r>
              <w:rPr>
                <w:lang w:eastAsia="zh-CN"/>
              </w:rPr>
              <w:t>ifCHOcancel</w:t>
            </w:r>
            <w:proofErr w:type="spellEnd"/>
          </w:p>
        </w:tc>
        <w:tc>
          <w:tcPr>
            <w:tcW w:w="5670" w:type="dxa"/>
          </w:tcPr>
          <w:p w14:paraId="48CA8E20" w14:textId="77777777" w:rsidR="00D56902" w:rsidRDefault="00000000">
            <w:pPr>
              <w:pStyle w:val="TAL"/>
              <w:keepNext w:val="0"/>
              <w:keepLines w:val="0"/>
              <w:widowControl w:val="0"/>
              <w:rPr>
                <w:lang w:eastAsia="ja-JP"/>
              </w:rPr>
            </w:pPr>
            <w:r>
              <w:rPr>
                <w:snapToGrid w:val="0"/>
              </w:rPr>
              <w:t xml:space="preserve">This IE may be present if the </w:t>
            </w:r>
            <w:r>
              <w:rPr>
                <w:i/>
                <w:snapToGrid w:val="0"/>
              </w:rPr>
              <w:t>CHO Trigger</w:t>
            </w:r>
            <w:r>
              <w:rPr>
                <w:snapToGrid w:val="0"/>
              </w:rPr>
              <w:t xml:space="preserve"> IE is present and set to "CHO-cancel".</w:t>
            </w:r>
          </w:p>
        </w:tc>
      </w:tr>
    </w:tbl>
    <w:p w14:paraId="3069D27C" w14:textId="77777777" w:rsidR="00D56902" w:rsidRDefault="00D56902">
      <w:pPr>
        <w:widowControl w:val="0"/>
      </w:pPr>
    </w:p>
    <w:p w14:paraId="66BCAE78" w14:textId="77777777" w:rsidR="00D56902" w:rsidRDefault="00000000">
      <w:pPr>
        <w:pStyle w:val="EditorsNote"/>
        <w:rPr>
          <w:lang w:val="en-US" w:eastAsia="zh-CN"/>
        </w:rPr>
      </w:pPr>
      <w:r>
        <w:rPr>
          <w:rFonts w:hint="eastAsia"/>
          <w:lang w:val="en-US" w:eastAsia="zh-CN"/>
        </w:rPr>
        <w:lastRenderedPageBreak/>
        <w:t>&lt;&lt;&lt;&lt;&lt;&lt;&lt;&lt;&lt;&lt;&lt;&lt;&lt;&lt;&lt;&lt;&lt;&lt;&lt;&lt;&lt;&lt;&lt;&lt;&lt;&lt;&lt;&lt;&lt;&lt;</w:t>
      </w:r>
      <w:r>
        <w:t>&lt;&lt;</w:t>
      </w:r>
      <w:r>
        <w:rPr>
          <w:rFonts w:hint="eastAsia"/>
          <w:lang w:val="en-US" w:eastAsia="zh-CN"/>
        </w:rPr>
        <w:t>Next</w:t>
      </w:r>
      <w:r>
        <w:t xml:space="preserve"> Change&gt;&gt;</w:t>
      </w:r>
      <w:r>
        <w:rPr>
          <w:rFonts w:hint="eastAsia"/>
          <w:lang w:val="en-US" w:eastAsia="zh-CN"/>
        </w:rPr>
        <w:t>&gt;&gt;&gt;&gt;&gt;&gt;&gt;&gt;&gt;&gt;&gt;&gt;&gt;&gt;&gt;&gt;&gt;&gt;&gt;&gt;&gt;&gt;&gt;&gt;&gt;&gt;&gt;&gt;&gt;&gt;&gt;</w:t>
      </w:r>
    </w:p>
    <w:p w14:paraId="6F7E201C" w14:textId="77777777" w:rsidR="00D56902" w:rsidRDefault="00D56902">
      <w:pPr>
        <w:widowControl w:val="0"/>
        <w:sectPr w:rsidR="00D56902" w:rsidSect="00884C81">
          <w:footerReference w:type="default" r:id="rId10"/>
          <w:footnotePr>
            <w:numRestart w:val="eachSect"/>
          </w:footnotePr>
          <w:pgSz w:w="11907" w:h="16840"/>
          <w:pgMar w:top="1416" w:right="1133" w:bottom="1133" w:left="1133" w:header="850" w:footer="340" w:gutter="0"/>
          <w:cols w:space="720"/>
          <w:formProt w:val="0"/>
          <w:docGrid w:type="lines" w:linePitch="312"/>
        </w:sectPr>
      </w:pPr>
    </w:p>
    <w:p w14:paraId="54A2CF4D" w14:textId="77777777" w:rsidR="00D56902" w:rsidRDefault="00D56902">
      <w:pPr>
        <w:widowControl w:val="0"/>
      </w:pPr>
    </w:p>
    <w:p w14:paraId="04F7A401" w14:textId="77777777" w:rsidR="00D56902" w:rsidRDefault="00000000">
      <w:pPr>
        <w:pStyle w:val="3"/>
        <w:numPr>
          <w:ilvl w:val="2"/>
          <w:numId w:val="0"/>
        </w:numPr>
        <w:ind w:right="200"/>
      </w:pPr>
      <w:bookmarkStart w:id="78" w:name="_Toc74154852"/>
      <w:bookmarkStart w:id="79" w:name="_Toc120124734"/>
      <w:bookmarkStart w:id="80" w:name="_Toc105927896"/>
      <w:bookmarkStart w:id="81" w:name="_Toc105511364"/>
      <w:bookmarkStart w:id="82" w:name="_Toc29893129"/>
      <w:bookmarkStart w:id="83" w:name="_Toc99038966"/>
      <w:bookmarkStart w:id="84" w:name="_Toc81383596"/>
      <w:bookmarkStart w:id="85" w:name="_Toc20956003"/>
      <w:bookmarkStart w:id="86" w:name="_Toc97911142"/>
      <w:bookmarkStart w:id="87" w:name="_Toc36557066"/>
      <w:bookmarkStart w:id="88" w:name="_Toc66289739"/>
      <w:bookmarkStart w:id="89" w:name="_Toc45832586"/>
      <w:bookmarkStart w:id="90" w:name="_Toc88658230"/>
      <w:bookmarkStart w:id="91" w:name="_Toc113835878"/>
      <w:bookmarkStart w:id="92" w:name="_Toc106110436"/>
      <w:bookmarkStart w:id="93" w:name="_Toc51763908"/>
      <w:bookmarkStart w:id="94" w:name="_Toc64449080"/>
      <w:bookmarkStart w:id="95" w:name="_Toc162617965"/>
      <w:bookmarkStart w:id="96" w:name="_Toc99731229"/>
      <w:r>
        <w:t>9.4.5</w:t>
      </w:r>
      <w:r>
        <w:tab/>
        <w:t>Information Element Definitions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B5B6479" w14:textId="77777777" w:rsidR="00D56902" w:rsidRDefault="00000000">
      <w:pPr>
        <w:pStyle w:val="PL"/>
        <w:rPr>
          <w:snapToGrid w:val="0"/>
        </w:rPr>
      </w:pPr>
      <w:r>
        <w:rPr>
          <w:snapToGrid w:val="0"/>
        </w:rPr>
        <w:t xml:space="preserve">-- ASN1START </w:t>
      </w:r>
    </w:p>
    <w:p w14:paraId="6C2A52F1" w14:textId="77777777" w:rsidR="00D56902" w:rsidRDefault="00000000">
      <w:pPr>
        <w:pStyle w:val="PL"/>
        <w:rPr>
          <w:snapToGrid w:val="0"/>
        </w:rPr>
      </w:pPr>
      <w:r>
        <w:rPr>
          <w:snapToGrid w:val="0"/>
        </w:rPr>
        <w:t>-- **************************************************************</w:t>
      </w:r>
    </w:p>
    <w:p w14:paraId="2EBCD15A" w14:textId="77777777" w:rsidR="00D56902" w:rsidRDefault="00000000">
      <w:pPr>
        <w:pStyle w:val="PL"/>
        <w:rPr>
          <w:snapToGrid w:val="0"/>
        </w:rPr>
      </w:pPr>
      <w:r>
        <w:rPr>
          <w:snapToGrid w:val="0"/>
        </w:rPr>
        <w:t>--</w:t>
      </w:r>
    </w:p>
    <w:p w14:paraId="1CB82F75" w14:textId="77777777" w:rsidR="00D56902" w:rsidRDefault="00000000">
      <w:pPr>
        <w:pStyle w:val="PL"/>
        <w:rPr>
          <w:snapToGrid w:val="0"/>
        </w:rPr>
      </w:pPr>
      <w:r>
        <w:rPr>
          <w:snapToGrid w:val="0"/>
        </w:rPr>
        <w:t>-- Information Element Definitions</w:t>
      </w:r>
    </w:p>
    <w:p w14:paraId="61015319" w14:textId="77777777" w:rsidR="00D56902" w:rsidRDefault="00000000">
      <w:pPr>
        <w:pStyle w:val="PL"/>
        <w:rPr>
          <w:snapToGrid w:val="0"/>
        </w:rPr>
      </w:pPr>
      <w:r>
        <w:rPr>
          <w:snapToGrid w:val="0"/>
        </w:rPr>
        <w:t>--</w:t>
      </w:r>
    </w:p>
    <w:p w14:paraId="0ADDDDBF" w14:textId="77777777" w:rsidR="00D56902" w:rsidRDefault="00000000">
      <w:pPr>
        <w:pStyle w:val="PL"/>
        <w:rPr>
          <w:snapToGrid w:val="0"/>
        </w:rPr>
      </w:pPr>
      <w:r>
        <w:rPr>
          <w:snapToGrid w:val="0"/>
        </w:rPr>
        <w:t>-- **************************************************************</w:t>
      </w:r>
    </w:p>
    <w:p w14:paraId="7C909EEE" w14:textId="77777777" w:rsidR="00D56902" w:rsidRDefault="00D56902">
      <w:pPr>
        <w:pStyle w:val="PL"/>
        <w:rPr>
          <w:snapToGrid w:val="0"/>
        </w:rPr>
      </w:pPr>
    </w:p>
    <w:p w14:paraId="532E19A7" w14:textId="77777777" w:rsidR="00D56902" w:rsidRDefault="00000000">
      <w:pPr>
        <w:pStyle w:val="PL"/>
        <w:rPr>
          <w:snapToGrid w:val="0"/>
        </w:rPr>
      </w:pPr>
      <w:r>
        <w:rPr>
          <w:snapToGrid w:val="0"/>
        </w:rPr>
        <w:t>F1AP-IEs {</w:t>
      </w:r>
    </w:p>
    <w:p w14:paraId="2A9B0BFD" w14:textId="77777777" w:rsidR="00D56902" w:rsidRDefault="00000000">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1927A71A" w14:textId="77777777" w:rsidR="00D56902" w:rsidRDefault="00000000">
      <w:pPr>
        <w:pStyle w:val="PL"/>
        <w:rPr>
          <w:snapToGrid w:val="0"/>
        </w:rPr>
      </w:pPr>
      <w:proofErr w:type="spellStart"/>
      <w:r>
        <w:rPr>
          <w:snapToGrid w:val="0"/>
        </w:rPr>
        <w:t>ngran</w:t>
      </w:r>
      <w:proofErr w:type="spellEnd"/>
      <w:r>
        <w:rPr>
          <w:snapToGrid w:val="0"/>
        </w:rPr>
        <w:t>-access (22) modules (3) f1ap (3) version1 (1) f1ap-IEs (2) }</w:t>
      </w:r>
    </w:p>
    <w:p w14:paraId="21426125" w14:textId="77777777" w:rsidR="00D56902" w:rsidRDefault="00D56902">
      <w:pPr>
        <w:pStyle w:val="PL"/>
        <w:rPr>
          <w:snapToGrid w:val="0"/>
        </w:rPr>
      </w:pPr>
    </w:p>
    <w:p w14:paraId="0A9593F9" w14:textId="77777777" w:rsidR="00D56902" w:rsidRDefault="00000000">
      <w:pPr>
        <w:pStyle w:val="PL"/>
        <w:rPr>
          <w:snapToGrid w:val="0"/>
        </w:rPr>
      </w:pPr>
      <w:r>
        <w:rPr>
          <w:snapToGrid w:val="0"/>
        </w:rPr>
        <w:t xml:space="preserve">DEFINITIONS AUTOMATIC TAGS ::= </w:t>
      </w:r>
    </w:p>
    <w:p w14:paraId="275A6E88" w14:textId="77777777" w:rsidR="00D56902" w:rsidRDefault="00D56902">
      <w:pPr>
        <w:pStyle w:val="PL"/>
        <w:rPr>
          <w:snapToGrid w:val="0"/>
        </w:rPr>
      </w:pPr>
    </w:p>
    <w:p w14:paraId="534F1E4A" w14:textId="77777777" w:rsidR="00D56902" w:rsidRDefault="00000000">
      <w:pPr>
        <w:pStyle w:val="PL"/>
        <w:rPr>
          <w:snapToGrid w:val="0"/>
        </w:rPr>
      </w:pPr>
      <w:r>
        <w:rPr>
          <w:snapToGrid w:val="0"/>
        </w:rPr>
        <w:t>BEGIN</w:t>
      </w:r>
    </w:p>
    <w:p w14:paraId="1D49D048" w14:textId="77777777" w:rsidR="00D56902" w:rsidRDefault="00D56902">
      <w:pPr>
        <w:pStyle w:val="PL"/>
        <w:rPr>
          <w:snapToGrid w:val="0"/>
        </w:rPr>
      </w:pPr>
    </w:p>
    <w:p w14:paraId="33C81401" w14:textId="77777777" w:rsidR="00D56902" w:rsidRDefault="00000000">
      <w:pPr>
        <w:pStyle w:val="PL"/>
        <w:rPr>
          <w:rFonts w:eastAsia="SimSun"/>
          <w:snapToGrid w:val="0"/>
        </w:rPr>
      </w:pPr>
      <w:r>
        <w:rPr>
          <w:snapToGrid w:val="0"/>
        </w:rPr>
        <w:t>IMPORTS</w:t>
      </w:r>
    </w:p>
    <w:p w14:paraId="1DB42688"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gNB</w:t>
      </w:r>
      <w:proofErr w:type="spellEnd"/>
      <w:r>
        <w:rPr>
          <w:rFonts w:eastAsia="SimSun"/>
          <w:snapToGrid w:val="0"/>
        </w:rPr>
        <w:t>-</w:t>
      </w:r>
      <w:proofErr w:type="spellStart"/>
      <w:r>
        <w:rPr>
          <w:rFonts w:eastAsia="SimSun"/>
          <w:snapToGrid w:val="0"/>
        </w:rPr>
        <w:t>CUSystemInformation</w:t>
      </w:r>
      <w:proofErr w:type="spellEnd"/>
      <w:r>
        <w:rPr>
          <w:rFonts w:eastAsia="SimSun"/>
          <w:snapToGrid w:val="0"/>
        </w:rPr>
        <w:t>,</w:t>
      </w:r>
    </w:p>
    <w:p w14:paraId="233703C7"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HandoverPreparationInformation</w:t>
      </w:r>
      <w:proofErr w:type="spellEnd"/>
      <w:r>
        <w:rPr>
          <w:rFonts w:eastAsia="SimSun"/>
          <w:snapToGrid w:val="0"/>
        </w:rPr>
        <w:t>,</w:t>
      </w:r>
    </w:p>
    <w:p w14:paraId="1098B101" w14:textId="77777777" w:rsidR="00D56902" w:rsidRDefault="00000000">
      <w:pPr>
        <w:pStyle w:val="PL"/>
        <w:rPr>
          <w:rFonts w:eastAsia="SimSun"/>
          <w:snapToGrid w:val="0"/>
        </w:rPr>
      </w:pPr>
      <w:r>
        <w:rPr>
          <w:rFonts w:eastAsia="SimSun"/>
          <w:snapToGrid w:val="0"/>
        </w:rPr>
        <w:tab/>
        <w:t>id-TAISliceSupportList,</w:t>
      </w:r>
    </w:p>
    <w:p w14:paraId="4CCB2052" w14:textId="77777777" w:rsidR="00D56902" w:rsidRDefault="00000000">
      <w:pPr>
        <w:pStyle w:val="PL"/>
        <w:rPr>
          <w:rFonts w:eastAsia="SimSun"/>
          <w:snapToGrid w:val="0"/>
        </w:rPr>
      </w:pPr>
      <w:r>
        <w:rPr>
          <w:rFonts w:eastAsia="SimSun"/>
          <w:snapToGrid w:val="0"/>
        </w:rPr>
        <w:tab/>
        <w:t>id-RANAC,</w:t>
      </w:r>
    </w:p>
    <w:p w14:paraId="27A3C308" w14:textId="77777777" w:rsidR="00D56902" w:rsidRDefault="00000000">
      <w:pPr>
        <w:pStyle w:val="PL"/>
        <w:rPr>
          <w:snapToGrid w:val="0"/>
        </w:rPr>
      </w:pPr>
      <w:r>
        <w:rPr>
          <w:snapToGrid w:val="0"/>
        </w:rPr>
        <w:tab/>
        <w:t>id-</w:t>
      </w:r>
      <w:proofErr w:type="spellStart"/>
      <w:r>
        <w:rPr>
          <w:snapToGrid w:val="0"/>
        </w:rPr>
        <w:t>BearerTypeChange</w:t>
      </w:r>
      <w:proofErr w:type="spellEnd"/>
      <w:r>
        <w:rPr>
          <w:snapToGrid w:val="0"/>
        </w:rPr>
        <w:t>,</w:t>
      </w:r>
    </w:p>
    <w:p w14:paraId="507DCA32" w14:textId="77777777" w:rsidR="00D56902" w:rsidRDefault="00000000">
      <w:pPr>
        <w:pStyle w:val="PL"/>
        <w:rPr>
          <w:rFonts w:eastAsia="SimSun"/>
        </w:rPr>
      </w:pPr>
      <w:r>
        <w:rPr>
          <w:rFonts w:eastAsia="SimSun"/>
        </w:rPr>
        <w:tab/>
        <w:t>id-Coverage-Modification-Cause,</w:t>
      </w:r>
    </w:p>
    <w:p w14:paraId="04C2B42A" w14:textId="77777777" w:rsidR="00D56902" w:rsidRDefault="00000000">
      <w:pPr>
        <w:pStyle w:val="PL"/>
        <w:rPr>
          <w:rFonts w:eastAsia="SimSun"/>
          <w:snapToGrid w:val="0"/>
        </w:rPr>
      </w:pPr>
      <w:r>
        <w:rPr>
          <w:rFonts w:eastAsia="SimSun"/>
          <w:snapToGrid w:val="0"/>
        </w:rPr>
        <w:tab/>
        <w:t>id-Cell-Direction,</w:t>
      </w:r>
    </w:p>
    <w:p w14:paraId="3C865420" w14:textId="77777777" w:rsidR="00D56902" w:rsidRDefault="00000000">
      <w:pPr>
        <w:pStyle w:val="PL"/>
        <w:rPr>
          <w:rFonts w:eastAsia="SimSun"/>
          <w:snapToGrid w:val="0"/>
        </w:rPr>
      </w:pPr>
      <w:r>
        <w:rPr>
          <w:rFonts w:eastAsia="SimSun"/>
          <w:snapToGrid w:val="0"/>
        </w:rPr>
        <w:tab/>
        <w:t>id-Cell-Type,</w:t>
      </w:r>
    </w:p>
    <w:p w14:paraId="08561131"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CellGroupConfig</w:t>
      </w:r>
      <w:proofErr w:type="spellEnd"/>
      <w:r>
        <w:rPr>
          <w:rFonts w:eastAsia="SimSun"/>
          <w:snapToGrid w:val="0"/>
        </w:rPr>
        <w:t>,</w:t>
      </w:r>
    </w:p>
    <w:p w14:paraId="68DE35CD"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AvailablePLMNList</w:t>
      </w:r>
      <w:proofErr w:type="spellEnd"/>
      <w:r>
        <w:rPr>
          <w:rFonts w:eastAsia="SimSun"/>
          <w:snapToGrid w:val="0"/>
        </w:rPr>
        <w:t>,</w:t>
      </w:r>
    </w:p>
    <w:p w14:paraId="2FC2F1BC"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PDUSessionID</w:t>
      </w:r>
      <w:proofErr w:type="spellEnd"/>
      <w:r>
        <w:rPr>
          <w:rFonts w:eastAsia="SimSun"/>
          <w:snapToGrid w:val="0"/>
        </w:rPr>
        <w:t>,</w:t>
      </w:r>
    </w:p>
    <w:p w14:paraId="64C0813A" w14:textId="77777777" w:rsidR="00D56902" w:rsidRDefault="00000000">
      <w:pPr>
        <w:pStyle w:val="PL"/>
        <w:rPr>
          <w:rFonts w:eastAsia="SimSun"/>
          <w:snapToGrid w:val="0"/>
        </w:rPr>
      </w:pPr>
      <w:r>
        <w:rPr>
          <w:rFonts w:eastAsia="SimSun"/>
          <w:snapToGrid w:val="0"/>
        </w:rPr>
        <w:lastRenderedPageBreak/>
        <w:tab/>
        <w:t>id-</w:t>
      </w:r>
      <w:proofErr w:type="spellStart"/>
      <w:r>
        <w:rPr>
          <w:rFonts w:eastAsia="SimSun"/>
          <w:snapToGrid w:val="0"/>
        </w:rPr>
        <w:t>ULPDUSessionAggregateMaximumBitRate</w:t>
      </w:r>
      <w:proofErr w:type="spellEnd"/>
      <w:r>
        <w:rPr>
          <w:rFonts w:eastAsia="SimSun"/>
          <w:snapToGrid w:val="0"/>
        </w:rPr>
        <w:t xml:space="preserve">, </w:t>
      </w:r>
    </w:p>
    <w:p w14:paraId="482A764C" w14:textId="77777777" w:rsidR="00D56902" w:rsidRDefault="00000000">
      <w:pPr>
        <w:pStyle w:val="PL"/>
        <w:rPr>
          <w:rFonts w:eastAsia="SimSun"/>
          <w:snapToGrid w:val="0"/>
        </w:rPr>
      </w:pPr>
      <w:r>
        <w:rPr>
          <w:rFonts w:eastAsia="SimSun"/>
          <w:snapToGrid w:val="0"/>
        </w:rPr>
        <w:tab/>
        <w:t>id-DC-Based-Duplication-Configured,</w:t>
      </w:r>
    </w:p>
    <w:p w14:paraId="20090E7D" w14:textId="77777777" w:rsidR="00D56902" w:rsidRDefault="00000000">
      <w:pPr>
        <w:pStyle w:val="PL"/>
        <w:rPr>
          <w:snapToGrid w:val="0"/>
        </w:rPr>
      </w:pPr>
      <w:r>
        <w:rPr>
          <w:rFonts w:eastAsia="SimSun"/>
          <w:snapToGrid w:val="0"/>
        </w:rPr>
        <w:tab/>
        <w:t>id-DC-Based-Duplication-Activation,</w:t>
      </w:r>
    </w:p>
    <w:p w14:paraId="167D92D3" w14:textId="77777777" w:rsidR="00D56902" w:rsidRDefault="00000000">
      <w:pPr>
        <w:pStyle w:val="PL"/>
        <w:rPr>
          <w:rFonts w:eastAsia="SimSun"/>
          <w:snapToGrid w:val="0"/>
        </w:rPr>
      </w:pPr>
      <w:r>
        <w:rPr>
          <w:snapToGrid w:val="0"/>
        </w:rPr>
        <w:tab/>
        <w:t>id-Duplication-Activation,</w:t>
      </w:r>
    </w:p>
    <w:p w14:paraId="6A767214" w14:textId="77777777" w:rsidR="00D56902" w:rsidRDefault="00000000">
      <w:pPr>
        <w:pStyle w:val="PL"/>
        <w:rPr>
          <w:rFonts w:eastAsia="SimSun"/>
          <w:snapToGrid w:val="0"/>
        </w:rPr>
      </w:pPr>
      <w:r>
        <w:rPr>
          <w:rFonts w:eastAsia="SimSun"/>
          <w:snapToGrid w:val="0"/>
        </w:rPr>
        <w:tab/>
        <w:t>id-</w:t>
      </w:r>
      <w:proofErr w:type="spellStart"/>
      <w:r>
        <w:rPr>
          <w:snapToGrid w:val="0"/>
          <w:lang w:eastAsia="zh-CN"/>
        </w:rPr>
        <w:t>DL</w:t>
      </w:r>
      <w:r>
        <w:rPr>
          <w:rFonts w:eastAsia="SimSun"/>
          <w:snapToGrid w:val="0"/>
        </w:rPr>
        <w:t>PDCPSNLength</w:t>
      </w:r>
      <w:proofErr w:type="spellEnd"/>
      <w:r>
        <w:rPr>
          <w:rFonts w:eastAsia="SimSun"/>
          <w:snapToGrid w:val="0"/>
        </w:rPr>
        <w:t>,</w:t>
      </w:r>
    </w:p>
    <w:p w14:paraId="5D0369C4"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ULPDCPSNLength</w:t>
      </w:r>
      <w:proofErr w:type="spellEnd"/>
      <w:r>
        <w:rPr>
          <w:rFonts w:eastAsia="SimSun"/>
          <w:snapToGrid w:val="0"/>
        </w:rPr>
        <w:t>,</w:t>
      </w:r>
    </w:p>
    <w:p w14:paraId="66FD71BF" w14:textId="77777777" w:rsidR="00D56902" w:rsidRDefault="00000000">
      <w:pPr>
        <w:pStyle w:val="PL"/>
        <w:rPr>
          <w:rFonts w:eastAsia="SimSun"/>
          <w:snapToGrid w:val="0"/>
        </w:rPr>
      </w:pPr>
      <w:r>
        <w:rPr>
          <w:rFonts w:eastAsia="SimSun"/>
          <w:snapToGrid w:val="0"/>
        </w:rPr>
        <w:tab/>
        <w:t>id-RLC-Status,</w:t>
      </w:r>
    </w:p>
    <w:p w14:paraId="24019BA8"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MeasurementTimingConfiguration</w:t>
      </w:r>
      <w:proofErr w:type="spellEnd"/>
      <w:r>
        <w:rPr>
          <w:rFonts w:eastAsia="SimSun"/>
          <w:snapToGrid w:val="0"/>
        </w:rPr>
        <w:t>,</w:t>
      </w:r>
    </w:p>
    <w:p w14:paraId="6CBD4BC1" w14:textId="77777777" w:rsidR="00D56902" w:rsidRDefault="00000000">
      <w:pPr>
        <w:pStyle w:val="PL"/>
        <w:rPr>
          <w:snapToGrid w:val="0"/>
        </w:rPr>
      </w:pPr>
      <w:r>
        <w:rPr>
          <w:rFonts w:eastAsia="SimSun"/>
          <w:snapToGrid w:val="0"/>
        </w:rPr>
        <w:tab/>
        <w:t>id-DRB-Information,</w:t>
      </w:r>
    </w:p>
    <w:p w14:paraId="35100F25" w14:textId="77777777" w:rsidR="00D56902" w:rsidRDefault="00000000">
      <w:pPr>
        <w:pStyle w:val="PL"/>
        <w:rPr>
          <w:snapToGrid w:val="0"/>
        </w:rPr>
      </w:pPr>
      <w:r>
        <w:rPr>
          <w:snapToGrid w:val="0"/>
        </w:rPr>
        <w:tab/>
        <w:t>id-</w:t>
      </w:r>
      <w:proofErr w:type="spellStart"/>
      <w:r>
        <w:rPr>
          <w:snapToGrid w:val="0"/>
        </w:rPr>
        <w:t>QoSFlowMappingIndication</w:t>
      </w:r>
      <w:proofErr w:type="spellEnd"/>
      <w:r>
        <w:rPr>
          <w:snapToGrid w:val="0"/>
        </w:rPr>
        <w:t>,</w:t>
      </w:r>
    </w:p>
    <w:p w14:paraId="4421C4CD" w14:textId="77777777" w:rsidR="00D56902" w:rsidRDefault="00000000">
      <w:pPr>
        <w:pStyle w:val="PL"/>
      </w:pPr>
      <w:r>
        <w:rPr>
          <w:snapToGrid w:val="0"/>
        </w:rPr>
        <w:tab/>
      </w:r>
      <w:r>
        <w:t>id-</w:t>
      </w:r>
      <w:proofErr w:type="spellStart"/>
      <w:r>
        <w:t>ServingCellMO</w:t>
      </w:r>
      <w:proofErr w:type="spellEnd"/>
      <w:r>
        <w:t>,</w:t>
      </w:r>
    </w:p>
    <w:p w14:paraId="5E87B574" w14:textId="77777777" w:rsidR="00D56902" w:rsidRDefault="00000000">
      <w:pPr>
        <w:pStyle w:val="PL"/>
      </w:pPr>
      <w:r>
        <w:tab/>
        <w:t>id-</w:t>
      </w:r>
      <w:proofErr w:type="spellStart"/>
      <w:r>
        <w:t>RLCMode</w:t>
      </w:r>
      <w:proofErr w:type="spellEnd"/>
      <w:r>
        <w:t>,</w:t>
      </w:r>
    </w:p>
    <w:p w14:paraId="1748F9D6" w14:textId="77777777" w:rsidR="00D56902" w:rsidRDefault="00000000">
      <w:pPr>
        <w:pStyle w:val="PL"/>
      </w:pPr>
      <w:r>
        <w:tab/>
        <w:t>id-</w:t>
      </w:r>
      <w:proofErr w:type="spellStart"/>
      <w:r>
        <w:t>ExtendedServedPLMNs</w:t>
      </w:r>
      <w:proofErr w:type="spellEnd"/>
      <w:r>
        <w:t>-List,</w:t>
      </w:r>
    </w:p>
    <w:p w14:paraId="65A54049" w14:textId="77777777" w:rsidR="00D56902" w:rsidRDefault="00000000">
      <w:pPr>
        <w:pStyle w:val="PL"/>
      </w:pPr>
      <w:r>
        <w:tab/>
        <w:t>id-</w:t>
      </w:r>
      <w:proofErr w:type="spellStart"/>
      <w:r>
        <w:t>ExtendedAvailablePLMN</w:t>
      </w:r>
      <w:proofErr w:type="spellEnd"/>
      <w:r>
        <w:t>-List,</w:t>
      </w:r>
    </w:p>
    <w:p w14:paraId="0FA01D8B" w14:textId="77777777" w:rsidR="00D56902" w:rsidRDefault="00000000">
      <w:pPr>
        <w:pStyle w:val="PL"/>
        <w:rPr>
          <w:rFonts w:eastAsia="SimSun"/>
          <w:snapToGrid w:val="0"/>
        </w:rPr>
      </w:pPr>
      <w:r>
        <w:tab/>
        <w:t>id-DRX-</w:t>
      </w:r>
      <w:proofErr w:type="spellStart"/>
      <w:r>
        <w:t>LongCycleStartOffset</w:t>
      </w:r>
      <w:proofErr w:type="spellEnd"/>
      <w:r>
        <w:t>,</w:t>
      </w:r>
    </w:p>
    <w:p w14:paraId="0C9A1BFD"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SelectedBandCombinationIndex</w:t>
      </w:r>
      <w:proofErr w:type="spellEnd"/>
      <w:r>
        <w:rPr>
          <w:rFonts w:eastAsia="SimSun"/>
          <w:snapToGrid w:val="0"/>
        </w:rPr>
        <w:t>,</w:t>
      </w:r>
    </w:p>
    <w:p w14:paraId="0F307F1F"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SelectedFeatureSetEntryIndex</w:t>
      </w:r>
      <w:proofErr w:type="spellEnd"/>
      <w:r>
        <w:rPr>
          <w:rFonts w:eastAsia="SimSun"/>
          <w:snapToGrid w:val="0"/>
        </w:rPr>
        <w:t>,</w:t>
      </w:r>
    </w:p>
    <w:p w14:paraId="5289834E" w14:textId="77777777" w:rsidR="00D56902" w:rsidRDefault="00000000">
      <w:pPr>
        <w:pStyle w:val="PL"/>
        <w:rPr>
          <w:rFonts w:eastAsia="SimSun"/>
          <w:snapToGrid w:val="0"/>
        </w:rPr>
      </w:pPr>
      <w:r>
        <w:rPr>
          <w:rFonts w:eastAsia="SimSun"/>
          <w:snapToGrid w:val="0"/>
        </w:rPr>
        <w:tab/>
        <w:t>id-Ph-</w:t>
      </w:r>
      <w:proofErr w:type="spellStart"/>
      <w:r>
        <w:rPr>
          <w:rFonts w:eastAsia="SimSun"/>
          <w:snapToGrid w:val="0"/>
        </w:rPr>
        <w:t>InfoSCG</w:t>
      </w:r>
      <w:proofErr w:type="spellEnd"/>
      <w:r>
        <w:rPr>
          <w:rFonts w:eastAsia="SimSun"/>
          <w:snapToGrid w:val="0"/>
        </w:rPr>
        <w:t>,</w:t>
      </w:r>
    </w:p>
    <w:p w14:paraId="007F2646" w14:textId="77777777" w:rsidR="00D56902" w:rsidRDefault="00000000">
      <w:pPr>
        <w:pStyle w:val="PL"/>
      </w:pPr>
      <w:r>
        <w:rPr>
          <w:rFonts w:eastAsia="SimSun"/>
          <w:snapToGrid w:val="0"/>
        </w:rPr>
        <w:tab/>
      </w:r>
      <w:r>
        <w:t>id-latest-RRC-Version-Enhanced,</w:t>
      </w:r>
    </w:p>
    <w:p w14:paraId="28EC043A"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RequestedBandCombinationIndex</w:t>
      </w:r>
      <w:proofErr w:type="spellEnd"/>
      <w:r>
        <w:rPr>
          <w:rFonts w:eastAsia="SimSun"/>
          <w:snapToGrid w:val="0"/>
        </w:rPr>
        <w:t>,</w:t>
      </w:r>
    </w:p>
    <w:p w14:paraId="016AF2C7"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RequestedFeatureSetEntryIndex</w:t>
      </w:r>
      <w:proofErr w:type="spellEnd"/>
      <w:r>
        <w:rPr>
          <w:rFonts w:eastAsia="SimSun"/>
          <w:snapToGrid w:val="0"/>
        </w:rPr>
        <w:t>,</w:t>
      </w:r>
    </w:p>
    <w:p w14:paraId="7EF062C4" w14:textId="77777777" w:rsidR="00D56902" w:rsidRDefault="00000000">
      <w:pPr>
        <w:pStyle w:val="PL"/>
        <w:rPr>
          <w:rFonts w:eastAsia="SimSun"/>
          <w:snapToGrid w:val="0"/>
        </w:rPr>
      </w:pPr>
      <w:r>
        <w:rPr>
          <w:rFonts w:eastAsia="SimSun"/>
          <w:snapToGrid w:val="0"/>
        </w:rPr>
        <w:tab/>
        <w:t>id-DRX-Config,</w:t>
      </w:r>
    </w:p>
    <w:p w14:paraId="6709F0AD"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UEAssistanceInformation</w:t>
      </w:r>
      <w:proofErr w:type="spellEnd"/>
      <w:r>
        <w:rPr>
          <w:rFonts w:eastAsia="SimSun"/>
          <w:snapToGrid w:val="0"/>
        </w:rPr>
        <w:t>,</w:t>
      </w:r>
    </w:p>
    <w:p w14:paraId="03630706" w14:textId="77777777" w:rsidR="00D56902" w:rsidRDefault="00000000">
      <w:pPr>
        <w:pStyle w:val="PL"/>
        <w:rPr>
          <w:rFonts w:eastAsia="SimSun"/>
          <w:snapToGrid w:val="0"/>
        </w:rPr>
      </w:pPr>
      <w:r>
        <w:rPr>
          <w:rFonts w:eastAsia="SimSun"/>
          <w:snapToGrid w:val="0"/>
        </w:rPr>
        <w:tab/>
        <w:t>id-PDCCH-</w:t>
      </w:r>
      <w:proofErr w:type="spellStart"/>
      <w:r>
        <w:rPr>
          <w:rFonts w:eastAsia="SimSun"/>
          <w:snapToGrid w:val="0"/>
        </w:rPr>
        <w:t>BlindDetectionSCG</w:t>
      </w:r>
      <w:proofErr w:type="spellEnd"/>
      <w:r>
        <w:rPr>
          <w:rFonts w:eastAsia="SimSun"/>
          <w:snapToGrid w:val="0"/>
        </w:rPr>
        <w:t>,</w:t>
      </w:r>
    </w:p>
    <w:p w14:paraId="0911336C" w14:textId="77777777" w:rsidR="00D56902" w:rsidRDefault="00000000">
      <w:pPr>
        <w:pStyle w:val="PL"/>
        <w:rPr>
          <w:rFonts w:eastAsia="SimSun"/>
          <w:snapToGrid w:val="0"/>
        </w:rPr>
      </w:pPr>
      <w:r>
        <w:rPr>
          <w:rFonts w:eastAsia="SimSun"/>
          <w:snapToGrid w:val="0"/>
        </w:rPr>
        <w:tab/>
        <w:t>id-Requested-PDCCH-</w:t>
      </w:r>
      <w:proofErr w:type="spellStart"/>
      <w:r>
        <w:rPr>
          <w:rFonts w:eastAsia="SimSun"/>
          <w:snapToGrid w:val="0"/>
        </w:rPr>
        <w:t>BlindDetectionSCG</w:t>
      </w:r>
      <w:proofErr w:type="spellEnd"/>
      <w:r>
        <w:rPr>
          <w:rFonts w:eastAsia="SimSun"/>
          <w:snapToGrid w:val="0"/>
        </w:rPr>
        <w:t>,</w:t>
      </w:r>
    </w:p>
    <w:p w14:paraId="73EE5939" w14:textId="77777777" w:rsidR="00D56902" w:rsidRDefault="00000000">
      <w:pPr>
        <w:pStyle w:val="PL"/>
        <w:rPr>
          <w:snapToGrid w:val="0"/>
        </w:rPr>
      </w:pPr>
      <w:r>
        <w:rPr>
          <w:rFonts w:eastAsia="SimSun"/>
          <w:snapToGrid w:val="0"/>
        </w:rPr>
        <w:tab/>
      </w:r>
      <w:r>
        <w:rPr>
          <w:snapToGrid w:val="0"/>
        </w:rPr>
        <w:t>id-BPLMN-ID-Info-List,</w:t>
      </w:r>
    </w:p>
    <w:p w14:paraId="19E1D93E" w14:textId="77777777" w:rsidR="00D56902" w:rsidRDefault="00000000">
      <w:pPr>
        <w:pStyle w:val="PL"/>
      </w:pPr>
      <w:r>
        <w:rPr>
          <w:rFonts w:eastAsia="SimSun"/>
          <w:snapToGrid w:val="0"/>
        </w:rPr>
        <w:tab/>
      </w:r>
      <w:r>
        <w:t>id-</w:t>
      </w:r>
      <w:proofErr w:type="spellStart"/>
      <w:r>
        <w:t>NotificationInformation</w:t>
      </w:r>
      <w:proofErr w:type="spellEnd"/>
      <w:r>
        <w:t>,</w:t>
      </w:r>
    </w:p>
    <w:p w14:paraId="0857EAFB"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TNLAssociationTransportLayerAddressgNBDU</w:t>
      </w:r>
      <w:proofErr w:type="spellEnd"/>
      <w:r>
        <w:rPr>
          <w:rFonts w:eastAsia="SimSun"/>
          <w:snapToGrid w:val="0"/>
        </w:rPr>
        <w:t>,</w:t>
      </w:r>
    </w:p>
    <w:p w14:paraId="2FDE4F4A"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portNumber</w:t>
      </w:r>
      <w:proofErr w:type="spellEnd"/>
      <w:r>
        <w:rPr>
          <w:rFonts w:eastAsia="SimSun"/>
          <w:snapToGrid w:val="0"/>
        </w:rPr>
        <w:t>,</w:t>
      </w:r>
    </w:p>
    <w:p w14:paraId="7E9494E2"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AdditionalSIBMessageList</w:t>
      </w:r>
      <w:proofErr w:type="spellEnd"/>
      <w:r>
        <w:rPr>
          <w:rFonts w:eastAsia="SimSun"/>
          <w:snapToGrid w:val="0"/>
        </w:rPr>
        <w:t>,</w:t>
      </w:r>
    </w:p>
    <w:p w14:paraId="25209B7D"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IgnorePRACHConfiguration</w:t>
      </w:r>
      <w:proofErr w:type="spellEnd"/>
      <w:r>
        <w:rPr>
          <w:rFonts w:eastAsia="SimSun"/>
          <w:snapToGrid w:val="0"/>
        </w:rPr>
        <w:t>,</w:t>
      </w:r>
    </w:p>
    <w:p w14:paraId="6EF9C7C6" w14:textId="77777777" w:rsidR="00D56902" w:rsidRDefault="00000000">
      <w:pPr>
        <w:pStyle w:val="PL"/>
        <w:rPr>
          <w:rFonts w:eastAsia="SimSun"/>
          <w:snapToGrid w:val="0"/>
        </w:rPr>
      </w:pPr>
      <w:r>
        <w:rPr>
          <w:rFonts w:eastAsia="SimSun"/>
          <w:snapToGrid w:val="0"/>
        </w:rPr>
        <w:lastRenderedPageBreak/>
        <w:tab/>
        <w:t>id-CG-Config,</w:t>
      </w:r>
    </w:p>
    <w:p w14:paraId="7F71EE10" w14:textId="77777777" w:rsidR="00D56902" w:rsidRDefault="00000000">
      <w:pPr>
        <w:pStyle w:val="PL"/>
        <w:rPr>
          <w:rFonts w:eastAsia="SimSun"/>
          <w:snapToGrid w:val="0"/>
        </w:rPr>
      </w:pPr>
      <w:r>
        <w:rPr>
          <w:rFonts w:eastAsia="SimSun"/>
          <w:snapToGrid w:val="0"/>
        </w:rPr>
        <w:tab/>
        <w:t>id-Ph-</w:t>
      </w:r>
      <w:proofErr w:type="spellStart"/>
      <w:r>
        <w:rPr>
          <w:rFonts w:eastAsia="SimSun"/>
          <w:snapToGrid w:val="0"/>
        </w:rPr>
        <w:t>InfoMCG</w:t>
      </w:r>
      <w:proofErr w:type="spellEnd"/>
      <w:r>
        <w:rPr>
          <w:rFonts w:eastAsia="SimSun"/>
          <w:snapToGrid w:val="0"/>
        </w:rPr>
        <w:t>,</w:t>
      </w:r>
    </w:p>
    <w:p w14:paraId="50C6D4D2" w14:textId="77777777" w:rsidR="00D56902" w:rsidRDefault="00000000">
      <w:pPr>
        <w:pStyle w:val="PL"/>
        <w:rPr>
          <w:snapToGrid w:val="0"/>
        </w:rPr>
      </w:pPr>
      <w:r>
        <w:rPr>
          <w:snapToGrid w:val="0"/>
        </w:rPr>
        <w:tab/>
        <w:t>id-</w:t>
      </w:r>
      <w:proofErr w:type="spellStart"/>
      <w:r>
        <w:rPr>
          <w:snapToGrid w:val="0"/>
        </w:rPr>
        <w:t>AggressorgNBSetID</w:t>
      </w:r>
      <w:proofErr w:type="spellEnd"/>
      <w:r>
        <w:rPr>
          <w:snapToGrid w:val="0"/>
        </w:rPr>
        <w:t>,</w:t>
      </w:r>
    </w:p>
    <w:p w14:paraId="76DF639D" w14:textId="77777777" w:rsidR="00D56902" w:rsidRDefault="00000000">
      <w:pPr>
        <w:pStyle w:val="PL"/>
        <w:rPr>
          <w:rFonts w:cs="Arial"/>
          <w:szCs w:val="18"/>
          <w:lang w:eastAsia="ja-JP"/>
        </w:rPr>
      </w:pPr>
      <w:r>
        <w:rPr>
          <w:snapToGrid w:val="0"/>
        </w:rPr>
        <w:tab/>
        <w:t>id-</w:t>
      </w:r>
      <w:proofErr w:type="spellStart"/>
      <w:r>
        <w:rPr>
          <w:snapToGrid w:val="0"/>
        </w:rPr>
        <w:t>VictimgNBSetID</w:t>
      </w:r>
      <w:proofErr w:type="spellEnd"/>
      <w:r>
        <w:rPr>
          <w:rFonts w:cs="Arial"/>
          <w:szCs w:val="18"/>
          <w:lang w:eastAsia="ja-JP"/>
        </w:rPr>
        <w:t>,</w:t>
      </w:r>
    </w:p>
    <w:p w14:paraId="72FD6A61" w14:textId="77777777" w:rsidR="00D56902" w:rsidRDefault="00000000">
      <w:pPr>
        <w:pStyle w:val="PL"/>
        <w:rPr>
          <w:rFonts w:cs="Arial"/>
          <w:szCs w:val="18"/>
          <w:lang w:eastAsia="ja-JP"/>
        </w:rPr>
      </w:pPr>
      <w:r>
        <w:rPr>
          <w:rFonts w:cs="Arial"/>
          <w:szCs w:val="18"/>
          <w:lang w:eastAsia="ja-JP"/>
        </w:rPr>
        <w:tab/>
        <w:t>id-</w:t>
      </w:r>
      <w:proofErr w:type="spellStart"/>
      <w:r>
        <w:rPr>
          <w:rFonts w:cs="Arial"/>
          <w:szCs w:val="18"/>
          <w:lang w:eastAsia="ja-JP"/>
        </w:rPr>
        <w:t>MeasGapSharingConfig</w:t>
      </w:r>
      <w:proofErr w:type="spellEnd"/>
      <w:r>
        <w:rPr>
          <w:rFonts w:cs="Arial"/>
          <w:szCs w:val="18"/>
          <w:lang w:eastAsia="ja-JP"/>
        </w:rPr>
        <w:t>,</w:t>
      </w:r>
    </w:p>
    <w:p w14:paraId="7EE6FE40" w14:textId="77777777" w:rsidR="00D56902" w:rsidRDefault="00000000">
      <w:pPr>
        <w:pStyle w:val="PL"/>
        <w:rPr>
          <w:rFonts w:cs="Arial"/>
          <w:szCs w:val="18"/>
          <w:lang w:eastAsia="ja-JP"/>
        </w:rPr>
      </w:pPr>
      <w:r>
        <w:rPr>
          <w:rFonts w:cs="Arial"/>
          <w:szCs w:val="18"/>
          <w:lang w:eastAsia="ja-JP"/>
        </w:rPr>
        <w:tab/>
        <w:t>id-</w:t>
      </w:r>
      <w:proofErr w:type="spellStart"/>
      <w:r>
        <w:rPr>
          <w:rFonts w:cs="Arial"/>
          <w:szCs w:val="18"/>
          <w:lang w:eastAsia="ja-JP"/>
        </w:rPr>
        <w:t>systemInformationAreaID</w:t>
      </w:r>
      <w:proofErr w:type="spellEnd"/>
      <w:r>
        <w:rPr>
          <w:rFonts w:cs="Arial"/>
          <w:szCs w:val="18"/>
          <w:lang w:eastAsia="ja-JP"/>
        </w:rPr>
        <w:t>,</w:t>
      </w:r>
    </w:p>
    <w:p w14:paraId="7EB4D68E" w14:textId="77777777" w:rsidR="00D56902" w:rsidRDefault="00000000">
      <w:pPr>
        <w:pStyle w:val="PL"/>
        <w:rPr>
          <w:snapToGrid w:val="0"/>
        </w:rPr>
      </w:pPr>
      <w:r>
        <w:rPr>
          <w:rFonts w:cs="Arial"/>
          <w:szCs w:val="18"/>
          <w:lang w:eastAsia="ja-JP"/>
        </w:rPr>
        <w:tab/>
        <w:t>id-</w:t>
      </w:r>
      <w:proofErr w:type="spellStart"/>
      <w:r>
        <w:rPr>
          <w:rFonts w:cs="Arial"/>
          <w:szCs w:val="18"/>
          <w:lang w:eastAsia="ja-JP"/>
        </w:rPr>
        <w:t>areaScope</w:t>
      </w:r>
      <w:proofErr w:type="spellEnd"/>
      <w:r>
        <w:rPr>
          <w:snapToGrid w:val="0"/>
        </w:rPr>
        <w:t>,</w:t>
      </w:r>
    </w:p>
    <w:p w14:paraId="7A9808C8" w14:textId="77777777" w:rsidR="00D56902" w:rsidRDefault="00000000">
      <w:pPr>
        <w:pStyle w:val="PL"/>
        <w:rPr>
          <w:snapToGrid w:val="0"/>
        </w:rPr>
      </w:pPr>
      <w:r>
        <w:rPr>
          <w:snapToGrid w:val="0"/>
        </w:rPr>
        <w:tab/>
        <w:t>id-</w:t>
      </w:r>
      <w:proofErr w:type="spellStart"/>
      <w:r>
        <w:rPr>
          <w:snapToGrid w:val="0"/>
        </w:rPr>
        <w:t>IntendedTDD</w:t>
      </w:r>
      <w:proofErr w:type="spellEnd"/>
      <w:r>
        <w:rPr>
          <w:snapToGrid w:val="0"/>
        </w:rPr>
        <w:t>-DL-</w:t>
      </w:r>
      <w:proofErr w:type="spellStart"/>
      <w:r>
        <w:rPr>
          <w:snapToGrid w:val="0"/>
        </w:rPr>
        <w:t>ULConfig</w:t>
      </w:r>
      <w:proofErr w:type="spellEnd"/>
      <w:r>
        <w:rPr>
          <w:snapToGrid w:val="0"/>
        </w:rPr>
        <w:t>,</w:t>
      </w:r>
    </w:p>
    <w:p w14:paraId="3595E2F5"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QosMonitoringRequest</w:t>
      </w:r>
      <w:proofErr w:type="spellEnd"/>
      <w:r>
        <w:rPr>
          <w:rFonts w:eastAsia="SimSun"/>
          <w:snapToGrid w:val="0"/>
        </w:rPr>
        <w:t>,</w:t>
      </w:r>
    </w:p>
    <w:p w14:paraId="5230A60C"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BHInfo</w:t>
      </w:r>
      <w:proofErr w:type="spellEnd"/>
      <w:r>
        <w:rPr>
          <w:rFonts w:eastAsia="SimSun"/>
          <w:snapToGrid w:val="0"/>
        </w:rPr>
        <w:t>,</w:t>
      </w:r>
    </w:p>
    <w:p w14:paraId="2F5EFA6B" w14:textId="77777777" w:rsidR="00D56902" w:rsidRDefault="00000000">
      <w:pPr>
        <w:pStyle w:val="PL"/>
        <w:rPr>
          <w:rFonts w:eastAsia="SimSun"/>
          <w:snapToGrid w:val="0"/>
        </w:rPr>
      </w:pPr>
      <w:r>
        <w:rPr>
          <w:rFonts w:eastAsia="SimSun"/>
          <w:snapToGrid w:val="0"/>
        </w:rPr>
        <w:tab/>
        <w:t>id-IAB-Info-IAB-DU,</w:t>
      </w:r>
    </w:p>
    <w:p w14:paraId="69B9AF77" w14:textId="77777777" w:rsidR="00D56902" w:rsidRDefault="00000000">
      <w:pPr>
        <w:pStyle w:val="PL"/>
        <w:rPr>
          <w:rFonts w:eastAsia="SimSun"/>
          <w:snapToGrid w:val="0"/>
        </w:rPr>
      </w:pPr>
      <w:r>
        <w:rPr>
          <w:rFonts w:eastAsia="SimSun"/>
          <w:snapToGrid w:val="0"/>
        </w:rPr>
        <w:tab/>
        <w:t>id-IAB-Info-IAB-donor-CU,</w:t>
      </w:r>
    </w:p>
    <w:p w14:paraId="138D44D8" w14:textId="77777777" w:rsidR="00D56902" w:rsidRDefault="00000000">
      <w:pPr>
        <w:pStyle w:val="PL"/>
        <w:rPr>
          <w:rFonts w:eastAsia="SimSun"/>
          <w:snapToGrid w:val="0"/>
        </w:rPr>
      </w:pPr>
      <w:r>
        <w:rPr>
          <w:rFonts w:eastAsia="SimSun"/>
          <w:snapToGrid w:val="0"/>
        </w:rPr>
        <w:tab/>
        <w:t>id-IAB-Barred,</w:t>
      </w:r>
    </w:p>
    <w:p w14:paraId="2D96D96D" w14:textId="77777777" w:rsidR="00D56902" w:rsidRDefault="00000000">
      <w:pPr>
        <w:pStyle w:val="PL"/>
        <w:rPr>
          <w:rFonts w:eastAsia="SimSun"/>
          <w:snapToGrid w:val="0"/>
        </w:rPr>
      </w:pPr>
      <w:r>
        <w:rPr>
          <w:rFonts w:eastAsia="SimSun"/>
          <w:snapToGrid w:val="0"/>
        </w:rPr>
        <w:tab/>
        <w:t>id-SIB12-message,</w:t>
      </w:r>
    </w:p>
    <w:p w14:paraId="0F2004F7" w14:textId="77777777" w:rsidR="00D56902" w:rsidRDefault="00000000">
      <w:pPr>
        <w:pStyle w:val="PL"/>
        <w:rPr>
          <w:rFonts w:eastAsia="SimSun"/>
          <w:snapToGrid w:val="0"/>
        </w:rPr>
      </w:pPr>
      <w:r>
        <w:rPr>
          <w:rFonts w:eastAsia="SimSun"/>
          <w:snapToGrid w:val="0"/>
        </w:rPr>
        <w:tab/>
        <w:t>id-SIB13-message,</w:t>
      </w:r>
    </w:p>
    <w:p w14:paraId="5A6B2D74" w14:textId="77777777" w:rsidR="00D56902" w:rsidRDefault="00000000">
      <w:pPr>
        <w:pStyle w:val="PL"/>
        <w:rPr>
          <w:rFonts w:eastAsia="SimSun"/>
          <w:snapToGrid w:val="0"/>
        </w:rPr>
      </w:pPr>
      <w:r>
        <w:rPr>
          <w:rFonts w:eastAsia="SimSun"/>
          <w:snapToGrid w:val="0"/>
        </w:rPr>
        <w:tab/>
        <w:t>id-SIB14-message,</w:t>
      </w:r>
    </w:p>
    <w:p w14:paraId="5CBB9E0B"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UEAssistanceInformationEUTRA</w:t>
      </w:r>
      <w:proofErr w:type="spellEnd"/>
      <w:r>
        <w:rPr>
          <w:rFonts w:eastAsia="SimSun"/>
          <w:snapToGrid w:val="0"/>
        </w:rPr>
        <w:t>,</w:t>
      </w:r>
    </w:p>
    <w:p w14:paraId="24AB0336" w14:textId="77777777" w:rsidR="00D56902" w:rsidRDefault="00000000">
      <w:pPr>
        <w:pStyle w:val="PL"/>
        <w:rPr>
          <w:rFonts w:eastAsia="SimSun"/>
          <w:snapToGrid w:val="0"/>
        </w:rPr>
      </w:pPr>
      <w:r>
        <w:rPr>
          <w:rFonts w:eastAsia="SimSun"/>
          <w:snapToGrid w:val="0"/>
        </w:rPr>
        <w:tab/>
        <w:t>id-SL-PHY-MAC-RLC-Config,</w:t>
      </w:r>
    </w:p>
    <w:p w14:paraId="4FA6E1B8" w14:textId="77777777" w:rsidR="00D56902" w:rsidRDefault="00000000">
      <w:pPr>
        <w:pStyle w:val="PL"/>
        <w:rPr>
          <w:rFonts w:eastAsia="SimSun"/>
          <w:snapToGrid w:val="0"/>
        </w:rPr>
      </w:pPr>
      <w:r>
        <w:rPr>
          <w:rFonts w:eastAsia="SimSun"/>
          <w:snapToGrid w:val="0"/>
        </w:rPr>
        <w:tab/>
        <w:t>id-SL-</w:t>
      </w:r>
      <w:proofErr w:type="spellStart"/>
      <w:r>
        <w:rPr>
          <w:rFonts w:eastAsia="SimSun"/>
          <w:snapToGrid w:val="0"/>
        </w:rPr>
        <w:t>ConfigDedicatedEUTRA</w:t>
      </w:r>
      <w:proofErr w:type="spellEnd"/>
      <w:r>
        <w:rPr>
          <w:rFonts w:eastAsia="SimSun"/>
          <w:snapToGrid w:val="0"/>
        </w:rPr>
        <w:t>-Info,</w:t>
      </w:r>
    </w:p>
    <w:p w14:paraId="502E2509"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AlternativeQoSParaSetList</w:t>
      </w:r>
      <w:proofErr w:type="spellEnd"/>
      <w:r>
        <w:rPr>
          <w:rFonts w:eastAsia="SimSun"/>
          <w:snapToGrid w:val="0"/>
        </w:rPr>
        <w:t>,</w:t>
      </w:r>
    </w:p>
    <w:p w14:paraId="154FB844"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CurrentQoSParaSetIndex</w:t>
      </w:r>
      <w:proofErr w:type="spellEnd"/>
      <w:r>
        <w:rPr>
          <w:rFonts w:eastAsia="SimSun"/>
          <w:snapToGrid w:val="0"/>
        </w:rPr>
        <w:t>,</w:t>
      </w:r>
    </w:p>
    <w:p w14:paraId="2E5CD50E"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CarrierList</w:t>
      </w:r>
      <w:proofErr w:type="spellEnd"/>
      <w:r>
        <w:rPr>
          <w:rFonts w:eastAsia="SimSun"/>
          <w:snapToGrid w:val="0"/>
        </w:rPr>
        <w:t>,</w:t>
      </w:r>
    </w:p>
    <w:p w14:paraId="3A665772"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ULCarrierList</w:t>
      </w:r>
      <w:proofErr w:type="spellEnd"/>
      <w:r>
        <w:rPr>
          <w:rFonts w:eastAsia="SimSun"/>
          <w:snapToGrid w:val="0"/>
        </w:rPr>
        <w:t>,</w:t>
      </w:r>
    </w:p>
    <w:p w14:paraId="033596B2" w14:textId="77777777" w:rsidR="00D56902" w:rsidRDefault="00000000">
      <w:pPr>
        <w:pStyle w:val="PL"/>
        <w:rPr>
          <w:rFonts w:eastAsia="SimSun"/>
          <w:snapToGrid w:val="0"/>
        </w:rPr>
      </w:pPr>
      <w:r>
        <w:rPr>
          <w:rFonts w:eastAsia="SimSun"/>
          <w:snapToGrid w:val="0"/>
        </w:rPr>
        <w:tab/>
        <w:t>id-FrequencyShift7p5khz,</w:t>
      </w:r>
    </w:p>
    <w:p w14:paraId="39E2DBD1" w14:textId="77777777" w:rsidR="00D56902" w:rsidRDefault="00000000">
      <w:pPr>
        <w:pStyle w:val="PL"/>
        <w:rPr>
          <w:rFonts w:eastAsia="SimSun"/>
          <w:snapToGrid w:val="0"/>
        </w:rPr>
      </w:pPr>
      <w:r>
        <w:rPr>
          <w:rFonts w:eastAsia="SimSun"/>
          <w:snapToGrid w:val="0"/>
        </w:rPr>
        <w:tab/>
        <w:t>id-SSB-PositionsInBurst,</w:t>
      </w:r>
    </w:p>
    <w:p w14:paraId="4F17C0C3"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NRPRACHConfig</w:t>
      </w:r>
      <w:proofErr w:type="spellEnd"/>
      <w:r>
        <w:rPr>
          <w:rFonts w:eastAsia="SimSun"/>
          <w:snapToGrid w:val="0"/>
        </w:rPr>
        <w:t xml:space="preserve">, </w:t>
      </w:r>
    </w:p>
    <w:p w14:paraId="5D4ACF88" w14:textId="77777777" w:rsidR="00D56902" w:rsidRDefault="00000000">
      <w:pPr>
        <w:pStyle w:val="PL"/>
        <w:rPr>
          <w:rFonts w:eastAsia="SimSun"/>
          <w:snapToGrid w:val="0"/>
        </w:rPr>
      </w:pPr>
      <w:r>
        <w:rPr>
          <w:rFonts w:eastAsia="SimSun"/>
          <w:snapToGrid w:val="0"/>
        </w:rPr>
        <w:tab/>
        <w:t>id-TDD-UL-</w:t>
      </w:r>
      <w:proofErr w:type="spellStart"/>
      <w:r>
        <w:rPr>
          <w:rFonts w:eastAsia="SimSun"/>
          <w:snapToGrid w:val="0"/>
        </w:rPr>
        <w:t>DLConfigCommonNR</w:t>
      </w:r>
      <w:proofErr w:type="spellEnd"/>
      <w:r>
        <w:rPr>
          <w:rFonts w:eastAsia="SimSun"/>
          <w:snapToGrid w:val="0"/>
        </w:rPr>
        <w:t>,</w:t>
      </w:r>
    </w:p>
    <w:p w14:paraId="1A087451"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CNPacketDelayBudgetDownlink</w:t>
      </w:r>
      <w:proofErr w:type="spellEnd"/>
      <w:r>
        <w:rPr>
          <w:rFonts w:eastAsia="SimSun"/>
          <w:snapToGrid w:val="0"/>
        </w:rPr>
        <w:t>,</w:t>
      </w:r>
    </w:p>
    <w:p w14:paraId="51630E15"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CNPacketDelayBudgetUplink</w:t>
      </w:r>
      <w:proofErr w:type="spellEnd"/>
      <w:r>
        <w:rPr>
          <w:rFonts w:eastAsia="SimSun"/>
          <w:snapToGrid w:val="0"/>
        </w:rPr>
        <w:t>,</w:t>
      </w:r>
    </w:p>
    <w:p w14:paraId="6020207B"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ExtendedPacketDelayBudget</w:t>
      </w:r>
      <w:proofErr w:type="spellEnd"/>
      <w:r>
        <w:rPr>
          <w:rFonts w:eastAsia="SimSun"/>
          <w:snapToGrid w:val="0"/>
        </w:rPr>
        <w:t>,</w:t>
      </w:r>
    </w:p>
    <w:p w14:paraId="4B8AFB41"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TSCTrafficCharacteristics</w:t>
      </w:r>
      <w:proofErr w:type="spellEnd"/>
      <w:r>
        <w:rPr>
          <w:rFonts w:eastAsia="SimSun"/>
          <w:snapToGrid w:val="0"/>
        </w:rPr>
        <w:t>,</w:t>
      </w:r>
    </w:p>
    <w:p w14:paraId="2DD5CE06" w14:textId="77777777" w:rsidR="00D56902" w:rsidRDefault="00000000">
      <w:pPr>
        <w:pStyle w:val="PL"/>
        <w:rPr>
          <w:rFonts w:eastAsia="SimSun"/>
          <w:snapToGrid w:val="0"/>
        </w:rPr>
      </w:pPr>
      <w:r>
        <w:rPr>
          <w:rFonts w:eastAsia="SimSun"/>
          <w:snapToGrid w:val="0"/>
        </w:rPr>
        <w:lastRenderedPageBreak/>
        <w:tab/>
        <w:t>id-</w:t>
      </w:r>
      <w:proofErr w:type="spellStart"/>
      <w:r>
        <w:rPr>
          <w:rFonts w:eastAsia="SimSun"/>
          <w:snapToGrid w:val="0"/>
        </w:rPr>
        <w:t>AdditionalPDCPDuplicationTNL</w:t>
      </w:r>
      <w:proofErr w:type="spellEnd"/>
      <w:r>
        <w:rPr>
          <w:rFonts w:eastAsia="SimSun"/>
          <w:snapToGrid w:val="0"/>
        </w:rPr>
        <w:t>-List,</w:t>
      </w:r>
    </w:p>
    <w:p w14:paraId="7E4D74BF"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RLCDuplicationInformation</w:t>
      </w:r>
      <w:proofErr w:type="spellEnd"/>
      <w:r>
        <w:rPr>
          <w:rFonts w:eastAsia="SimSun"/>
          <w:snapToGrid w:val="0"/>
        </w:rPr>
        <w:t>,</w:t>
      </w:r>
    </w:p>
    <w:p w14:paraId="7C84C8E8" w14:textId="77777777" w:rsidR="00D56902" w:rsidRDefault="00000000">
      <w:pPr>
        <w:pStyle w:val="PL"/>
      </w:pPr>
      <w:r>
        <w:rPr>
          <w:rFonts w:eastAsia="SimSun"/>
          <w:snapToGrid w:val="0"/>
        </w:rPr>
        <w:tab/>
        <w:t>id-</w:t>
      </w:r>
      <w:proofErr w:type="spellStart"/>
      <w:r>
        <w:rPr>
          <w:rFonts w:eastAsia="SimSun"/>
          <w:snapToGrid w:val="0"/>
        </w:rPr>
        <w:t>AdditionalDuplicationIndication</w:t>
      </w:r>
      <w:proofErr w:type="spellEnd"/>
      <w:r>
        <w:rPr>
          <w:rFonts w:eastAsia="SimSun"/>
          <w:snapToGrid w:val="0"/>
        </w:rPr>
        <w:t>,</w:t>
      </w:r>
    </w:p>
    <w:p w14:paraId="0D1C6080"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mdtConfiguration</w:t>
      </w:r>
      <w:proofErr w:type="spellEnd"/>
      <w:r>
        <w:rPr>
          <w:rFonts w:eastAsia="SimSun"/>
          <w:snapToGrid w:val="0"/>
        </w:rPr>
        <w:t>,</w:t>
      </w:r>
    </w:p>
    <w:p w14:paraId="14AEB77D"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TraceCollectionEntityURI</w:t>
      </w:r>
      <w:proofErr w:type="spellEnd"/>
      <w:r>
        <w:rPr>
          <w:rFonts w:eastAsia="SimSun"/>
          <w:snapToGrid w:val="0"/>
        </w:rPr>
        <w:t>,</w:t>
      </w:r>
    </w:p>
    <w:p w14:paraId="0DC1F79A" w14:textId="77777777" w:rsidR="00D56902" w:rsidRDefault="00000000">
      <w:pPr>
        <w:pStyle w:val="PL"/>
        <w:rPr>
          <w:snapToGrid w:val="0"/>
        </w:rPr>
      </w:pPr>
      <w:r>
        <w:rPr>
          <w:snapToGrid w:val="0"/>
        </w:rPr>
        <w:tab/>
        <w:t>id-NID,</w:t>
      </w:r>
    </w:p>
    <w:p w14:paraId="65448378" w14:textId="77777777" w:rsidR="00D56902" w:rsidRDefault="00000000">
      <w:pPr>
        <w:pStyle w:val="PL"/>
      </w:pPr>
      <w:r>
        <w:rPr>
          <w:snapToGrid w:val="0"/>
        </w:rPr>
        <w:tab/>
      </w:r>
      <w:r>
        <w:t>id-</w:t>
      </w:r>
      <w:proofErr w:type="spellStart"/>
      <w:r>
        <w:t>NPNSupportInfo</w:t>
      </w:r>
      <w:proofErr w:type="spellEnd"/>
      <w:r>
        <w:t>,</w:t>
      </w:r>
    </w:p>
    <w:p w14:paraId="10747919" w14:textId="77777777" w:rsidR="00D56902" w:rsidRDefault="00000000">
      <w:pPr>
        <w:pStyle w:val="PL"/>
      </w:pPr>
      <w:r>
        <w:tab/>
        <w:t>id-</w:t>
      </w:r>
      <w:proofErr w:type="spellStart"/>
      <w:r>
        <w:t>NPNBroadcastInformation</w:t>
      </w:r>
      <w:proofErr w:type="spellEnd"/>
      <w:r>
        <w:t>,</w:t>
      </w:r>
    </w:p>
    <w:p w14:paraId="5F567A23"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AvailableSNPN</w:t>
      </w:r>
      <w:proofErr w:type="spellEnd"/>
      <w:r>
        <w:rPr>
          <w:rFonts w:eastAsia="SimSun"/>
          <w:snapToGrid w:val="0"/>
        </w:rPr>
        <w:t>-ID-List,</w:t>
      </w:r>
    </w:p>
    <w:p w14:paraId="13988A8D" w14:textId="77777777" w:rsidR="00D56902" w:rsidRDefault="00000000">
      <w:pPr>
        <w:pStyle w:val="PL"/>
        <w:rPr>
          <w:rFonts w:eastAsia="SimSun"/>
          <w:snapToGrid w:val="0"/>
        </w:rPr>
      </w:pPr>
      <w:r>
        <w:rPr>
          <w:rFonts w:eastAsia="SimSun"/>
          <w:snapToGrid w:val="0"/>
        </w:rPr>
        <w:tab/>
        <w:t>id-SIB10-message,</w:t>
      </w:r>
    </w:p>
    <w:p w14:paraId="5E080409" w14:textId="77777777" w:rsidR="00D56902" w:rsidRDefault="00000000">
      <w:pPr>
        <w:pStyle w:val="PL"/>
        <w:rPr>
          <w:rFonts w:eastAsia="SimSun"/>
          <w:snapToGrid w:val="0"/>
        </w:rPr>
      </w:pPr>
      <w:r>
        <w:rPr>
          <w:rFonts w:eastAsia="SimSun"/>
          <w:snapToGrid w:val="0"/>
        </w:rPr>
        <w:tab/>
        <w:t>id-RequestedP-MaxFR2,</w:t>
      </w:r>
    </w:p>
    <w:p w14:paraId="748FABAD" w14:textId="77777777" w:rsidR="00D56902" w:rsidRDefault="00000000">
      <w:pPr>
        <w:pStyle w:val="PL"/>
        <w:rPr>
          <w:snapToGrid w:val="0"/>
          <w:lang w:eastAsia="zh-CN"/>
        </w:rPr>
      </w:pPr>
      <w:r>
        <w:rPr>
          <w:snapToGrid w:val="0"/>
        </w:rPr>
        <w:tab/>
      </w:r>
      <w:r>
        <w:rPr>
          <w:snapToGrid w:val="0"/>
          <w:lang w:eastAsia="zh-CN"/>
        </w:rPr>
        <w:t>id-</w:t>
      </w:r>
      <w:proofErr w:type="spellStart"/>
      <w:r>
        <w:rPr>
          <w:snapToGrid w:val="0"/>
          <w:lang w:eastAsia="zh-CN"/>
        </w:rPr>
        <w:t>DLCarrierList</w:t>
      </w:r>
      <w:proofErr w:type="spellEnd"/>
      <w:r>
        <w:rPr>
          <w:snapToGrid w:val="0"/>
          <w:lang w:eastAsia="zh-CN"/>
        </w:rPr>
        <w:t>,</w:t>
      </w:r>
    </w:p>
    <w:p w14:paraId="46BA06F4"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ExtendedTAISliceSupportList</w:t>
      </w:r>
      <w:proofErr w:type="spellEnd"/>
      <w:r>
        <w:rPr>
          <w:rFonts w:eastAsia="SimSun"/>
          <w:snapToGrid w:val="0"/>
        </w:rPr>
        <w:t>,</w:t>
      </w:r>
    </w:p>
    <w:p w14:paraId="69A9A943" w14:textId="77777777" w:rsidR="00D56902" w:rsidRDefault="00000000">
      <w:pPr>
        <w:pStyle w:val="PL"/>
        <w:rPr>
          <w:lang w:val="sv-SE"/>
        </w:rPr>
      </w:pPr>
      <w:r>
        <w:rPr>
          <w:rFonts w:eastAsia="SimSun"/>
          <w:snapToGrid w:val="0"/>
        </w:rPr>
        <w:tab/>
      </w:r>
      <w:r>
        <w:rPr>
          <w:lang w:val="sv-SE"/>
        </w:rPr>
        <w:t>id-E-CID-MeasurementQuantities-Item,</w:t>
      </w:r>
    </w:p>
    <w:p w14:paraId="2CCF5B63" w14:textId="77777777" w:rsidR="00D56902" w:rsidRDefault="00000000">
      <w:pPr>
        <w:pStyle w:val="PL"/>
        <w:rPr>
          <w:lang w:val="sv-SE"/>
        </w:rPr>
      </w:pPr>
      <w:r>
        <w:rPr>
          <w:lang w:val="sv-SE"/>
        </w:rPr>
        <w:tab/>
        <w:t>id-ConfiguredTACIndication,</w:t>
      </w:r>
    </w:p>
    <w:p w14:paraId="29F1BBF5" w14:textId="77777777" w:rsidR="00D56902" w:rsidRDefault="00000000">
      <w:pPr>
        <w:pStyle w:val="PL"/>
        <w:rPr>
          <w:lang w:val="sv-SE"/>
        </w:rPr>
      </w:pPr>
      <w:r>
        <w:rPr>
          <w:lang w:val="sv-SE"/>
        </w:rPr>
        <w:tab/>
      </w:r>
      <w:r>
        <w:rPr>
          <w:rFonts w:eastAsia="SimSun"/>
          <w:snapToGrid w:val="0"/>
        </w:rPr>
        <w:t>id-NRCGI,</w:t>
      </w:r>
    </w:p>
    <w:p w14:paraId="39C47B6C" w14:textId="77777777" w:rsidR="00D56902" w:rsidRDefault="00000000">
      <w:pPr>
        <w:pStyle w:val="PL"/>
        <w:rPr>
          <w:lang w:eastAsia="en-GB"/>
        </w:rPr>
      </w:pPr>
      <w:r>
        <w:rPr>
          <w:lang w:eastAsia="en-GB"/>
        </w:rPr>
        <w:tab/>
        <w:t>id-SFN-Offset,</w:t>
      </w:r>
    </w:p>
    <w:p w14:paraId="41BFBAC5" w14:textId="77777777" w:rsidR="00D56902" w:rsidRDefault="00000000">
      <w:pPr>
        <w:pStyle w:val="PL"/>
      </w:pPr>
      <w:r>
        <w:rPr>
          <w:snapToGrid w:val="0"/>
        </w:rPr>
        <w:tab/>
        <w:t>id-</w:t>
      </w:r>
      <w:proofErr w:type="spellStart"/>
      <w:r>
        <w:rPr>
          <w:snapToGrid w:val="0"/>
        </w:rPr>
        <w:t>TransmissionStopIndicator</w:t>
      </w:r>
      <w:proofErr w:type="spellEnd"/>
      <w:r>
        <w:rPr>
          <w:snapToGrid w:val="0"/>
        </w:rPr>
        <w:t>,</w:t>
      </w:r>
    </w:p>
    <w:p w14:paraId="736CFDEA" w14:textId="77777777" w:rsidR="00D56902" w:rsidRDefault="00000000">
      <w:pPr>
        <w:pStyle w:val="PL"/>
        <w:rPr>
          <w:lang w:val="sv-SE" w:eastAsia="zh-CN"/>
        </w:rPr>
      </w:pPr>
      <w:r>
        <w:rPr>
          <w:lang w:val="sv-SE"/>
        </w:rPr>
        <w:tab/>
      </w:r>
      <w:r>
        <w:rPr>
          <w:rFonts w:eastAsia="SimSun"/>
          <w:snapToGrid w:val="0"/>
        </w:rPr>
        <w:t>id-</w:t>
      </w:r>
      <w:proofErr w:type="spellStart"/>
      <w:r>
        <w:rPr>
          <w:rFonts w:eastAsia="SimSun"/>
          <w:snapToGrid w:val="0"/>
        </w:rPr>
        <w:t>SrsFrequency</w:t>
      </w:r>
      <w:proofErr w:type="spellEnd"/>
      <w:r>
        <w:rPr>
          <w:rFonts w:eastAsia="SimSun" w:hint="eastAsia"/>
          <w:snapToGrid w:val="0"/>
          <w:lang w:eastAsia="zh-CN"/>
        </w:rPr>
        <w:t>,</w:t>
      </w:r>
    </w:p>
    <w:p w14:paraId="3755FEDB" w14:textId="77777777" w:rsidR="00D56902" w:rsidRDefault="00000000">
      <w:pPr>
        <w:pStyle w:val="PL"/>
        <w:rPr>
          <w:lang w:val="sv-SE"/>
        </w:rPr>
      </w:pPr>
      <w:r>
        <w:rPr>
          <w:lang w:val="sv-SE"/>
        </w:rPr>
        <w:tab/>
      </w:r>
      <w:r>
        <w:rPr>
          <w:rFonts w:eastAsia="SimSun"/>
        </w:rPr>
        <w:t>id-</w:t>
      </w:r>
      <w:proofErr w:type="spellStart"/>
      <w:r>
        <w:rPr>
          <w:rFonts w:eastAsia="SimSun"/>
        </w:rPr>
        <w:t>E</w:t>
      </w:r>
      <w:r>
        <w:rPr>
          <w:snapToGrid w:val="0"/>
        </w:rPr>
        <w:t>stimatedArrivalProbability</w:t>
      </w:r>
      <w:proofErr w:type="spellEnd"/>
      <w:r>
        <w:rPr>
          <w:snapToGrid w:val="0"/>
        </w:rPr>
        <w:t>,</w:t>
      </w:r>
    </w:p>
    <w:p w14:paraId="791EF358" w14:textId="77777777" w:rsidR="00D56902" w:rsidRDefault="00000000">
      <w:pPr>
        <w:pStyle w:val="PL"/>
        <w:rPr>
          <w:lang w:val="sv-SE"/>
        </w:rPr>
      </w:pPr>
      <w:r>
        <w:rPr>
          <w:snapToGrid w:val="0"/>
          <w:lang w:eastAsia="zh-CN"/>
        </w:rPr>
        <w:tab/>
      </w:r>
      <w:r>
        <w:rPr>
          <w:rFonts w:hint="eastAsia"/>
          <w:snapToGrid w:val="0"/>
          <w:lang w:eastAsia="zh-CN"/>
        </w:rPr>
        <w:t>id-Supported-MBS-FSA-ID-List</w:t>
      </w:r>
      <w:r>
        <w:rPr>
          <w:rFonts w:hint="eastAsia"/>
          <w:lang w:eastAsia="zh-CN"/>
        </w:rPr>
        <w:t>,</w:t>
      </w:r>
    </w:p>
    <w:p w14:paraId="336A645D" w14:textId="77777777" w:rsidR="00D56902" w:rsidRDefault="00000000">
      <w:pPr>
        <w:pStyle w:val="PL"/>
        <w:rPr>
          <w:lang w:val="sv-SE"/>
        </w:rPr>
      </w:pPr>
      <w:r>
        <w:rPr>
          <w:snapToGrid w:val="0"/>
        </w:rPr>
        <w:tab/>
        <w:t>id-</w:t>
      </w:r>
      <w:proofErr w:type="spellStart"/>
      <w:r>
        <w:rPr>
          <w:snapToGrid w:val="0"/>
        </w:rPr>
        <w:t>TRPType</w:t>
      </w:r>
      <w:proofErr w:type="spellEnd"/>
      <w:r>
        <w:rPr>
          <w:snapToGrid w:val="0"/>
        </w:rPr>
        <w:t>,</w:t>
      </w:r>
    </w:p>
    <w:p w14:paraId="1399251F" w14:textId="77777777" w:rsidR="00D56902" w:rsidRDefault="00000000">
      <w:pPr>
        <w:pStyle w:val="PL"/>
        <w:rPr>
          <w:lang w:val="sv-SE"/>
        </w:rPr>
      </w:pPr>
      <w:r>
        <w:rPr>
          <w:lang w:val="sv-SE"/>
        </w:rPr>
        <w:tab/>
        <w:t>id-SRSSpatialRelationPerSRSResource,</w:t>
      </w:r>
    </w:p>
    <w:p w14:paraId="7531C7DD" w14:textId="77777777" w:rsidR="00D56902" w:rsidRDefault="00000000">
      <w:pPr>
        <w:pStyle w:val="PL"/>
        <w:rPr>
          <w:rFonts w:eastAsia="MS Gothic"/>
          <w:lang w:val="sv-SE"/>
        </w:rPr>
      </w:pPr>
      <w:r>
        <w:tab/>
        <w:t>id-MBS-Broadcast-</w:t>
      </w:r>
      <w:proofErr w:type="spellStart"/>
      <w:r>
        <w:t>NeighbourCellList</w:t>
      </w:r>
      <w:proofErr w:type="spellEnd"/>
      <w:r>
        <w:t>,</w:t>
      </w:r>
    </w:p>
    <w:p w14:paraId="11CD4C91" w14:textId="77777777" w:rsidR="00D56902" w:rsidRDefault="00000000">
      <w:pPr>
        <w:pStyle w:val="PL"/>
        <w:rPr>
          <w:snapToGrid w:val="0"/>
          <w:lang w:eastAsia="zh-CN"/>
        </w:rPr>
      </w:pPr>
      <w:r>
        <w:rPr>
          <w:snapToGrid w:val="0"/>
          <w:lang w:eastAsia="zh-CN"/>
        </w:rPr>
        <w:tab/>
        <w:t>id-</w:t>
      </w:r>
      <w:proofErr w:type="spellStart"/>
      <w:r>
        <w:rPr>
          <w:snapToGrid w:val="0"/>
          <w:lang w:eastAsia="zh-CN"/>
        </w:rPr>
        <w:t>PDCPTerminatingNodeDLTNLAddrInfo</w:t>
      </w:r>
      <w:proofErr w:type="spellEnd"/>
      <w:r>
        <w:rPr>
          <w:snapToGrid w:val="0"/>
          <w:lang w:eastAsia="zh-CN"/>
        </w:rPr>
        <w:t>,</w:t>
      </w:r>
    </w:p>
    <w:p w14:paraId="0BFF2415" w14:textId="77777777" w:rsidR="00D56902" w:rsidRDefault="00000000">
      <w:pPr>
        <w:pStyle w:val="PL"/>
        <w:rPr>
          <w:lang w:val="sv-SE"/>
        </w:rPr>
      </w:pPr>
      <w:r>
        <w:rPr>
          <w:lang w:val="sv-SE"/>
        </w:rPr>
        <w:tab/>
        <w:t>id-ENBDLTNLAddress,</w:t>
      </w:r>
    </w:p>
    <w:p w14:paraId="5617DF18" w14:textId="77777777" w:rsidR="00D56902" w:rsidRDefault="00000000">
      <w:pPr>
        <w:pStyle w:val="PL"/>
        <w:rPr>
          <w:rFonts w:eastAsia="SimSun"/>
          <w:snapToGrid w:val="0"/>
        </w:rPr>
      </w:pPr>
      <w:r>
        <w:rPr>
          <w:snapToGrid w:val="0"/>
          <w:lang w:eastAsia="zh-CN"/>
        </w:rPr>
        <w:tab/>
      </w:r>
      <w:r>
        <w:rPr>
          <w:rFonts w:eastAsia="SimSun"/>
          <w:snapToGrid w:val="0"/>
        </w:rPr>
        <w:t>id-</w:t>
      </w:r>
      <w:r>
        <w:t>PRS-Resource-ID,</w:t>
      </w:r>
    </w:p>
    <w:p w14:paraId="6CD66EA9" w14:textId="77777777" w:rsidR="00D56902" w:rsidRDefault="00000000">
      <w:pPr>
        <w:pStyle w:val="PL"/>
        <w:rPr>
          <w:lang w:val="sv-SE"/>
        </w:rPr>
      </w:pPr>
      <w:r>
        <w:rPr>
          <w:snapToGrid w:val="0"/>
        </w:rPr>
        <w:tab/>
      </w:r>
      <w:r>
        <w:t>id-</w:t>
      </w:r>
      <w:proofErr w:type="spellStart"/>
      <w:r>
        <w:t>LocationMeasurementInformation</w:t>
      </w:r>
      <w:proofErr w:type="spellEnd"/>
      <w:r>
        <w:t>,</w:t>
      </w:r>
    </w:p>
    <w:p w14:paraId="79604C84" w14:textId="77777777" w:rsidR="00D56902" w:rsidRDefault="00000000">
      <w:pPr>
        <w:pStyle w:val="PL"/>
      </w:pPr>
      <w:r>
        <w:tab/>
        <w:t>id-</w:t>
      </w:r>
      <w:proofErr w:type="spellStart"/>
      <w:r>
        <w:rPr>
          <w:rFonts w:eastAsia="SimSun"/>
        </w:rPr>
        <w:t>SliceRadioResourceStatus</w:t>
      </w:r>
      <w:proofErr w:type="spellEnd"/>
      <w:r>
        <w:rPr>
          <w:rFonts w:eastAsia="SimSun"/>
        </w:rPr>
        <w:t>,</w:t>
      </w:r>
    </w:p>
    <w:p w14:paraId="7E645F5B" w14:textId="77777777" w:rsidR="00D56902" w:rsidRDefault="00000000">
      <w:pPr>
        <w:pStyle w:val="PL"/>
        <w:rPr>
          <w:rFonts w:eastAsia="SimSun"/>
        </w:rPr>
      </w:pPr>
      <w:r>
        <w:tab/>
        <w:t>id-</w:t>
      </w:r>
      <w:proofErr w:type="spellStart"/>
      <w:r>
        <w:rPr>
          <w:rFonts w:eastAsia="SimSun"/>
        </w:rPr>
        <w:t>CompositeAvailableCapacity</w:t>
      </w:r>
      <w:proofErr w:type="spellEnd"/>
      <w:r>
        <w:rPr>
          <w:rFonts w:eastAsia="SimSun"/>
        </w:rPr>
        <w:t>-SUL,</w:t>
      </w:r>
    </w:p>
    <w:p w14:paraId="6BAB2C8D" w14:textId="77777777" w:rsidR="00D56902" w:rsidRDefault="00000000">
      <w:pPr>
        <w:pStyle w:val="PL"/>
        <w:rPr>
          <w:rFonts w:eastAsia="SimSun"/>
        </w:rPr>
      </w:pPr>
      <w:r>
        <w:rPr>
          <w:rFonts w:eastAsia="SimSun"/>
        </w:rPr>
        <w:tab/>
      </w:r>
      <w:r>
        <w:t>id-NR-U,</w:t>
      </w:r>
    </w:p>
    <w:p w14:paraId="20D91F3A" w14:textId="77777777" w:rsidR="00D56902" w:rsidRDefault="00000000">
      <w:pPr>
        <w:pStyle w:val="PL"/>
      </w:pPr>
      <w:r>
        <w:rPr>
          <w:rFonts w:cs="Arial"/>
          <w:szCs w:val="18"/>
          <w:lang w:eastAsia="ja-JP"/>
        </w:rPr>
        <w:lastRenderedPageBreak/>
        <w:tab/>
        <w:t>id-NR-U-Channel-List,</w:t>
      </w:r>
    </w:p>
    <w:p w14:paraId="448FAD3E" w14:textId="77777777" w:rsidR="00D56902" w:rsidRDefault="00000000">
      <w:pPr>
        <w:pStyle w:val="PL"/>
      </w:pPr>
      <w:r>
        <w:tab/>
        <w:t>id-</w:t>
      </w:r>
      <w:proofErr w:type="spellStart"/>
      <w:r>
        <w:t>MIMOPRBusageInformation</w:t>
      </w:r>
      <w:proofErr w:type="spellEnd"/>
      <w:r>
        <w:t>,</w:t>
      </w:r>
    </w:p>
    <w:p w14:paraId="56F5EDB4" w14:textId="77777777" w:rsidR="00D56902" w:rsidRDefault="00000000">
      <w:pPr>
        <w:pStyle w:val="PL"/>
      </w:pPr>
      <w:r>
        <w:tab/>
        <w:t>id-IngressNonF1terminatingTopologyIndicator,</w:t>
      </w:r>
    </w:p>
    <w:p w14:paraId="33ACE57D" w14:textId="77777777" w:rsidR="00D56902" w:rsidRDefault="00000000">
      <w:pPr>
        <w:pStyle w:val="PL"/>
      </w:pPr>
      <w:r>
        <w:tab/>
        <w:t>id-NonF1terminatingTopologyIndicator,</w:t>
      </w:r>
    </w:p>
    <w:p w14:paraId="0AECB0C0" w14:textId="77777777" w:rsidR="00D56902" w:rsidRDefault="00000000">
      <w:pPr>
        <w:pStyle w:val="PL"/>
      </w:pPr>
      <w:r>
        <w:tab/>
        <w:t>id-EgressNonF1terminatingTopologyIndicator,</w:t>
      </w:r>
    </w:p>
    <w:p w14:paraId="35455C0A" w14:textId="77777777" w:rsidR="00D56902" w:rsidRDefault="00000000">
      <w:pPr>
        <w:pStyle w:val="PL"/>
      </w:pPr>
      <w:r>
        <w:tab/>
        <w:t>id-</w:t>
      </w:r>
      <w:proofErr w:type="spellStart"/>
      <w:r>
        <w:t>rBSetConfiguration</w:t>
      </w:r>
      <w:proofErr w:type="spellEnd"/>
      <w:r>
        <w:t>,</w:t>
      </w:r>
    </w:p>
    <w:p w14:paraId="40E8BE81" w14:textId="77777777" w:rsidR="00D56902" w:rsidRDefault="00000000">
      <w:pPr>
        <w:pStyle w:val="PL"/>
      </w:pPr>
      <w:r>
        <w:tab/>
        <w:t>id-frequency-Domain-HSNA-Configuration-List,</w:t>
      </w:r>
    </w:p>
    <w:p w14:paraId="3BE130A8" w14:textId="77777777" w:rsidR="00D56902" w:rsidRDefault="00000000">
      <w:pPr>
        <w:pStyle w:val="PL"/>
      </w:pPr>
      <w:r>
        <w:tab/>
        <w:t>id-child-IAB-Nodes-NA-Resource-List,</w:t>
      </w:r>
    </w:p>
    <w:p w14:paraId="4914760C" w14:textId="77777777" w:rsidR="00D56902" w:rsidRDefault="00000000">
      <w:pPr>
        <w:pStyle w:val="PL"/>
      </w:pPr>
      <w:r>
        <w:tab/>
        <w:t>id-Parent-IAB-Nodes-NA-Resource-Configuration-List,</w:t>
      </w:r>
    </w:p>
    <w:p w14:paraId="31017C1B" w14:textId="77777777" w:rsidR="00D56902" w:rsidRDefault="00000000">
      <w:pPr>
        <w:pStyle w:val="PL"/>
      </w:pPr>
      <w:r>
        <w:tab/>
        <w:t>id-</w:t>
      </w:r>
      <w:proofErr w:type="spellStart"/>
      <w:r>
        <w:t>uL</w:t>
      </w:r>
      <w:proofErr w:type="spellEnd"/>
      <w:r>
        <w:t>-</w:t>
      </w:r>
      <w:proofErr w:type="spellStart"/>
      <w:r>
        <w:t>FreqInfo</w:t>
      </w:r>
      <w:proofErr w:type="spellEnd"/>
      <w:r>
        <w:t>,</w:t>
      </w:r>
    </w:p>
    <w:p w14:paraId="2102F82B" w14:textId="77777777" w:rsidR="00D56902" w:rsidRDefault="00000000">
      <w:pPr>
        <w:pStyle w:val="PL"/>
      </w:pPr>
      <w:r>
        <w:tab/>
        <w:t>id-</w:t>
      </w:r>
      <w:proofErr w:type="spellStart"/>
      <w:r>
        <w:t>uL</w:t>
      </w:r>
      <w:proofErr w:type="spellEnd"/>
      <w:r>
        <w:t>-Transmission-Bandwidth,</w:t>
      </w:r>
    </w:p>
    <w:p w14:paraId="09F753BB" w14:textId="77777777" w:rsidR="00D56902" w:rsidRDefault="00000000">
      <w:pPr>
        <w:pStyle w:val="PL"/>
      </w:pPr>
      <w:r>
        <w:tab/>
        <w:t>id-dL-</w:t>
      </w:r>
      <w:proofErr w:type="spellStart"/>
      <w:r>
        <w:t>FreqInfo</w:t>
      </w:r>
      <w:proofErr w:type="spellEnd"/>
      <w:r>
        <w:t>,</w:t>
      </w:r>
    </w:p>
    <w:p w14:paraId="7053D2B2" w14:textId="77777777" w:rsidR="00D56902" w:rsidRDefault="00000000">
      <w:pPr>
        <w:pStyle w:val="PL"/>
      </w:pPr>
      <w:r>
        <w:tab/>
        <w:t>id-dL-Transmission-Bandwidth,</w:t>
      </w:r>
    </w:p>
    <w:p w14:paraId="5AC6E57B" w14:textId="77777777" w:rsidR="00D56902" w:rsidRDefault="00000000">
      <w:pPr>
        <w:pStyle w:val="PL"/>
      </w:pPr>
      <w:r>
        <w:tab/>
        <w:t>id-</w:t>
      </w:r>
      <w:proofErr w:type="spellStart"/>
      <w:r>
        <w:t>uL</w:t>
      </w:r>
      <w:proofErr w:type="spellEnd"/>
      <w:r>
        <w:t>-NR-Carrier-List,</w:t>
      </w:r>
    </w:p>
    <w:p w14:paraId="1B5E9267" w14:textId="77777777" w:rsidR="00D56902" w:rsidRDefault="00000000">
      <w:pPr>
        <w:pStyle w:val="PL"/>
      </w:pPr>
      <w:r>
        <w:tab/>
        <w:t>id-dL-NR-Carrier-List,</w:t>
      </w:r>
    </w:p>
    <w:p w14:paraId="1623306B" w14:textId="77777777" w:rsidR="00D56902" w:rsidRDefault="00000000">
      <w:pPr>
        <w:pStyle w:val="PL"/>
      </w:pPr>
      <w:r>
        <w:tab/>
        <w:t>id-</w:t>
      </w:r>
      <w:proofErr w:type="spellStart"/>
      <w:r>
        <w:t>nRFreqInfo</w:t>
      </w:r>
      <w:proofErr w:type="spellEnd"/>
      <w:r>
        <w:t>,</w:t>
      </w:r>
    </w:p>
    <w:p w14:paraId="5F0538C9" w14:textId="77777777" w:rsidR="00D56902" w:rsidRDefault="00000000">
      <w:pPr>
        <w:pStyle w:val="PL"/>
      </w:pPr>
      <w:r>
        <w:tab/>
        <w:t>id-transmission-Bandwidth,</w:t>
      </w:r>
    </w:p>
    <w:p w14:paraId="66604E89" w14:textId="77777777" w:rsidR="00D56902" w:rsidRDefault="00000000">
      <w:pPr>
        <w:pStyle w:val="PL"/>
      </w:pPr>
      <w:r>
        <w:tab/>
        <w:t>id-</w:t>
      </w:r>
      <w:proofErr w:type="spellStart"/>
      <w:r>
        <w:t>nR</w:t>
      </w:r>
      <w:proofErr w:type="spellEnd"/>
      <w:r>
        <w:t>-Carrier-List,</w:t>
      </w:r>
    </w:p>
    <w:p w14:paraId="17B1BD9B" w14:textId="77777777" w:rsidR="00D56902" w:rsidRDefault="00000000">
      <w:pPr>
        <w:pStyle w:val="PL"/>
      </w:pPr>
      <w:r>
        <w:tab/>
        <w:t>id-permutation,</w:t>
      </w:r>
    </w:p>
    <w:p w14:paraId="18C3A300" w14:textId="77777777" w:rsidR="00D56902" w:rsidRDefault="00000000">
      <w:pPr>
        <w:pStyle w:val="PL"/>
        <w:rPr>
          <w:lang w:val="sv-SE"/>
        </w:rPr>
      </w:pPr>
      <w:r>
        <w:rPr>
          <w:snapToGrid w:val="0"/>
        </w:rPr>
        <w:tab/>
        <w:t>id-M5ReportAmount</w:t>
      </w:r>
      <w:r>
        <w:rPr>
          <w:lang w:val="sv-SE"/>
        </w:rPr>
        <w:t>,</w:t>
      </w:r>
    </w:p>
    <w:p w14:paraId="2450F99D" w14:textId="77777777" w:rsidR="00D56902" w:rsidRDefault="00000000">
      <w:pPr>
        <w:pStyle w:val="PL"/>
        <w:rPr>
          <w:lang w:val="sv-SE"/>
        </w:rPr>
      </w:pPr>
      <w:r>
        <w:rPr>
          <w:snapToGrid w:val="0"/>
        </w:rPr>
        <w:tab/>
        <w:t>id-M6ReportAmount</w:t>
      </w:r>
      <w:r>
        <w:rPr>
          <w:lang w:val="sv-SE"/>
        </w:rPr>
        <w:t>,</w:t>
      </w:r>
    </w:p>
    <w:p w14:paraId="5184C1DE" w14:textId="77777777" w:rsidR="00D56902" w:rsidRDefault="00000000">
      <w:pPr>
        <w:pStyle w:val="PL"/>
        <w:rPr>
          <w:lang w:val="sv-SE"/>
        </w:rPr>
      </w:pPr>
      <w:r>
        <w:rPr>
          <w:snapToGrid w:val="0"/>
        </w:rPr>
        <w:tab/>
        <w:t>id-M7ReportAmount</w:t>
      </w:r>
      <w:r>
        <w:rPr>
          <w:lang w:val="sv-SE"/>
        </w:rPr>
        <w:t>,</w:t>
      </w:r>
    </w:p>
    <w:p w14:paraId="6D0E4693" w14:textId="77777777" w:rsidR="00D56902" w:rsidRDefault="00000000">
      <w:pPr>
        <w:pStyle w:val="PL"/>
        <w:rPr>
          <w:lang w:val="sv-SE"/>
        </w:rPr>
      </w:pPr>
      <w:r>
        <w:rPr>
          <w:snapToGrid w:val="0"/>
        </w:rPr>
        <w:tab/>
      </w:r>
      <w:r>
        <w:t>id-</w:t>
      </w:r>
      <w:proofErr w:type="spellStart"/>
      <w:r>
        <w:t>SurvivalTime</w:t>
      </w:r>
      <w:proofErr w:type="spellEnd"/>
      <w:r>
        <w:t>,</w:t>
      </w:r>
    </w:p>
    <w:p w14:paraId="57B668F1" w14:textId="77777777" w:rsidR="00D56902" w:rsidRDefault="00000000">
      <w:pPr>
        <w:pStyle w:val="PL"/>
        <w:rPr>
          <w:lang w:val="sv-SE"/>
        </w:rPr>
      </w:pPr>
      <w:r>
        <w:rPr>
          <w:lang w:val="sv-SE"/>
        </w:rPr>
        <w:tab/>
        <w:t>id-PDCMeasurementQuantities-Item,</w:t>
      </w:r>
    </w:p>
    <w:p w14:paraId="0BE4C2FD" w14:textId="77777777" w:rsidR="00D56902" w:rsidRDefault="00000000">
      <w:pPr>
        <w:pStyle w:val="PL"/>
        <w:rPr>
          <w:snapToGrid w:val="0"/>
        </w:rPr>
      </w:pPr>
      <w:r>
        <w:rPr>
          <w:snapToGrid w:val="0"/>
        </w:rPr>
        <w:tab/>
        <w:t>id-</w:t>
      </w:r>
      <w:proofErr w:type="spellStart"/>
      <w:r>
        <w:rPr>
          <w:snapToGrid w:val="0"/>
        </w:rPr>
        <w:t>OnDemandPRS</w:t>
      </w:r>
      <w:proofErr w:type="spellEnd"/>
      <w:r>
        <w:rPr>
          <w:snapToGrid w:val="0"/>
        </w:rPr>
        <w:t>,</w:t>
      </w:r>
    </w:p>
    <w:p w14:paraId="62192ACA"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w:t>
      </w:r>
    </w:p>
    <w:p w14:paraId="7A8B8123" w14:textId="77777777" w:rsidR="00D56902" w:rsidRDefault="00000000">
      <w:pPr>
        <w:pStyle w:val="PL"/>
      </w:pPr>
      <w:r>
        <w:rPr>
          <w:rFonts w:eastAsia="SimSun"/>
          <w:snapToGrid w:val="0"/>
        </w:rPr>
        <w:tab/>
        <w:t>id-</w:t>
      </w:r>
      <w:proofErr w:type="spellStart"/>
      <w:r>
        <w:rPr>
          <w:rFonts w:eastAsia="SimSun"/>
          <w:snapToGrid w:val="0"/>
        </w:rPr>
        <w:t>ZoAInformation</w:t>
      </w:r>
      <w:proofErr w:type="spellEnd"/>
      <w:r>
        <w:rPr>
          <w:rFonts w:eastAsia="SimSun"/>
          <w:snapToGrid w:val="0"/>
        </w:rPr>
        <w:t>,</w:t>
      </w:r>
      <w:r>
        <w:t xml:space="preserve"> </w:t>
      </w:r>
    </w:p>
    <w:p w14:paraId="54E62249" w14:textId="77777777" w:rsidR="00D56902" w:rsidRDefault="00000000">
      <w:pPr>
        <w:pStyle w:val="PL"/>
        <w:rPr>
          <w:rFonts w:eastAsia="SimSun"/>
          <w:snapToGrid w:val="0"/>
        </w:rPr>
      </w:pPr>
      <w:r>
        <w:tab/>
      </w:r>
      <w:r>
        <w:rPr>
          <w:rFonts w:eastAsia="SimSun"/>
          <w:snapToGrid w:val="0"/>
        </w:rPr>
        <w:t>id-</w:t>
      </w:r>
      <w:proofErr w:type="spellStart"/>
      <w:r>
        <w:rPr>
          <w:rFonts w:eastAsia="SimSun"/>
          <w:snapToGrid w:val="0"/>
        </w:rPr>
        <w:t>ARPLocationInfo</w:t>
      </w:r>
      <w:proofErr w:type="spellEnd"/>
      <w:r>
        <w:rPr>
          <w:rFonts w:eastAsia="SimSun"/>
          <w:snapToGrid w:val="0"/>
        </w:rPr>
        <w:t>,</w:t>
      </w:r>
    </w:p>
    <w:p w14:paraId="1BBE2D0E" w14:textId="77777777" w:rsidR="00D56902" w:rsidRDefault="00000000">
      <w:pPr>
        <w:pStyle w:val="PL"/>
        <w:rPr>
          <w:rFonts w:eastAsia="SimSun"/>
          <w:snapToGrid w:val="0"/>
        </w:rPr>
      </w:pPr>
      <w:r>
        <w:rPr>
          <w:rFonts w:eastAsia="SimSun"/>
          <w:snapToGrid w:val="0"/>
        </w:rPr>
        <w:tab/>
        <w:t>id-ARP-ID,</w:t>
      </w:r>
    </w:p>
    <w:p w14:paraId="69D32017" w14:textId="77777777" w:rsidR="00D56902" w:rsidRDefault="00000000">
      <w:pPr>
        <w:pStyle w:val="PL"/>
        <w:rPr>
          <w:rFonts w:eastAsia="Calibri"/>
          <w:lang w:eastAsia="ja-JP"/>
        </w:rPr>
      </w:pPr>
      <w:r>
        <w:rPr>
          <w:rFonts w:eastAsia="Calibri"/>
          <w:lang w:eastAsia="ja-JP"/>
        </w:rPr>
        <w:tab/>
        <w:t>id-</w:t>
      </w:r>
      <w:proofErr w:type="spellStart"/>
      <w:r>
        <w:rPr>
          <w:rFonts w:eastAsia="Calibri"/>
          <w:lang w:eastAsia="ja-JP"/>
        </w:rPr>
        <w:t>MultipleULAoA</w:t>
      </w:r>
      <w:proofErr w:type="spellEnd"/>
      <w:r>
        <w:rPr>
          <w:rFonts w:eastAsia="Calibri"/>
          <w:lang w:eastAsia="ja-JP"/>
        </w:rPr>
        <w:t>,</w:t>
      </w:r>
    </w:p>
    <w:p w14:paraId="6383006C" w14:textId="77777777" w:rsidR="00D56902" w:rsidRDefault="00000000">
      <w:pPr>
        <w:pStyle w:val="PL"/>
        <w:rPr>
          <w:rFonts w:eastAsia="Calibri"/>
          <w:lang w:eastAsia="ja-JP"/>
        </w:rPr>
      </w:pPr>
      <w:r>
        <w:rPr>
          <w:rFonts w:eastAsia="Calibri"/>
          <w:lang w:eastAsia="ja-JP"/>
        </w:rPr>
        <w:tab/>
        <w:t>id-UL-SRS-RSRPP,</w:t>
      </w:r>
    </w:p>
    <w:p w14:paraId="33B428EB" w14:textId="77777777" w:rsidR="00D56902" w:rsidRDefault="00000000">
      <w:pPr>
        <w:pStyle w:val="PL"/>
        <w:rPr>
          <w:rFonts w:eastAsia="Calibri"/>
          <w:lang w:eastAsia="ja-JP"/>
        </w:rPr>
      </w:pPr>
      <w:r>
        <w:rPr>
          <w:rFonts w:eastAsia="Calibri"/>
          <w:lang w:eastAsia="ja-JP"/>
        </w:rPr>
        <w:lastRenderedPageBreak/>
        <w:tab/>
        <w:t>id-</w:t>
      </w:r>
      <w:proofErr w:type="spellStart"/>
      <w:r>
        <w:rPr>
          <w:rFonts w:eastAsia="Calibri"/>
          <w:lang w:eastAsia="ja-JP"/>
        </w:rPr>
        <w:t>SRSResourcetype</w:t>
      </w:r>
      <w:proofErr w:type="spellEnd"/>
      <w:r>
        <w:rPr>
          <w:rFonts w:eastAsia="Calibri"/>
          <w:lang w:eastAsia="ja-JP"/>
        </w:rPr>
        <w:t>,</w:t>
      </w:r>
    </w:p>
    <w:p w14:paraId="2192989D" w14:textId="77777777" w:rsidR="00D56902" w:rsidRDefault="00000000">
      <w:pPr>
        <w:pStyle w:val="PL"/>
        <w:rPr>
          <w:rFonts w:eastAsia="Calibri"/>
          <w:lang w:eastAsia="ja-JP"/>
        </w:rPr>
      </w:pPr>
      <w:r>
        <w:rPr>
          <w:rFonts w:eastAsia="Calibri"/>
          <w:lang w:eastAsia="ja-JP"/>
        </w:rPr>
        <w:tab/>
        <w:t>id-</w:t>
      </w:r>
      <w:proofErr w:type="spellStart"/>
      <w:r>
        <w:rPr>
          <w:rFonts w:eastAsia="Calibri"/>
          <w:lang w:eastAsia="ja-JP"/>
        </w:rPr>
        <w:t>ExtendedAdditionalPathList</w:t>
      </w:r>
      <w:proofErr w:type="spellEnd"/>
      <w:r>
        <w:rPr>
          <w:rFonts w:eastAsia="Calibri"/>
          <w:lang w:eastAsia="ja-JP"/>
        </w:rPr>
        <w:t>,</w:t>
      </w:r>
    </w:p>
    <w:p w14:paraId="0FF57F54" w14:textId="77777777" w:rsidR="00D56902" w:rsidRDefault="00000000">
      <w:pPr>
        <w:pStyle w:val="PL"/>
        <w:rPr>
          <w:rFonts w:eastAsia="Calibri"/>
          <w:lang w:eastAsia="ja-JP"/>
        </w:rPr>
      </w:pPr>
      <w:r>
        <w:rPr>
          <w:rFonts w:eastAsia="SimSun"/>
          <w:snapToGrid w:val="0"/>
        </w:rPr>
        <w:tab/>
        <w:t>id-</w:t>
      </w:r>
      <w:proofErr w:type="spellStart"/>
      <w:r>
        <w:rPr>
          <w:rFonts w:eastAsia="SimSun"/>
          <w:snapToGrid w:val="0"/>
        </w:rPr>
        <w:t>LoS</w:t>
      </w:r>
      <w:proofErr w:type="spellEnd"/>
      <w:r>
        <w:rPr>
          <w:rFonts w:eastAsia="SimSun"/>
          <w:snapToGrid w:val="0"/>
        </w:rPr>
        <w:t>-</w:t>
      </w:r>
      <w:proofErr w:type="spellStart"/>
      <w:r>
        <w:rPr>
          <w:rFonts w:eastAsia="SimSun"/>
          <w:snapToGrid w:val="0"/>
        </w:rPr>
        <w:t>NLoSInformation</w:t>
      </w:r>
      <w:proofErr w:type="spellEnd"/>
      <w:r>
        <w:rPr>
          <w:rFonts w:eastAsia="Calibri"/>
          <w:lang w:eastAsia="ja-JP"/>
        </w:rPr>
        <w:t>,</w:t>
      </w:r>
    </w:p>
    <w:p w14:paraId="58226725" w14:textId="77777777" w:rsidR="00D56902" w:rsidRDefault="00000000">
      <w:pPr>
        <w:pStyle w:val="PL"/>
        <w:rPr>
          <w:rFonts w:eastAsia="Calibri"/>
          <w:lang w:eastAsia="ja-JP"/>
        </w:rPr>
      </w:pPr>
      <w:r>
        <w:rPr>
          <w:rFonts w:eastAsia="Calibri"/>
          <w:lang w:eastAsia="ja-JP"/>
        </w:rPr>
        <w:tab/>
        <w:t>id-</w:t>
      </w:r>
      <w:proofErr w:type="spellStart"/>
      <w:r>
        <w:rPr>
          <w:rFonts w:eastAsia="Calibri"/>
          <w:lang w:eastAsia="ja-JP"/>
        </w:rPr>
        <w:t>NumberOfTRPRxTEG</w:t>
      </w:r>
      <w:proofErr w:type="spellEnd"/>
      <w:r>
        <w:rPr>
          <w:rFonts w:eastAsia="Calibri"/>
          <w:lang w:eastAsia="ja-JP"/>
        </w:rPr>
        <w:t>,</w:t>
      </w:r>
    </w:p>
    <w:p w14:paraId="3ADBE809" w14:textId="77777777" w:rsidR="00D56902" w:rsidRDefault="00000000">
      <w:pPr>
        <w:pStyle w:val="PL"/>
        <w:rPr>
          <w:rFonts w:eastAsia="Calibri"/>
          <w:lang w:eastAsia="ja-JP"/>
        </w:rPr>
      </w:pPr>
      <w:r>
        <w:rPr>
          <w:rFonts w:eastAsia="Calibri"/>
          <w:lang w:eastAsia="ja-JP"/>
        </w:rPr>
        <w:tab/>
        <w:t>id-</w:t>
      </w:r>
      <w:proofErr w:type="spellStart"/>
      <w:r>
        <w:rPr>
          <w:rFonts w:eastAsia="Calibri"/>
          <w:lang w:eastAsia="ja-JP"/>
        </w:rPr>
        <w:t>NumberOfTRPRxTxTEG</w:t>
      </w:r>
      <w:proofErr w:type="spellEnd"/>
      <w:r>
        <w:rPr>
          <w:rFonts w:eastAsia="Calibri"/>
          <w:lang w:eastAsia="ja-JP"/>
        </w:rPr>
        <w:t>,</w:t>
      </w:r>
    </w:p>
    <w:p w14:paraId="216162D5" w14:textId="77777777" w:rsidR="00D56902" w:rsidRDefault="00000000">
      <w:pPr>
        <w:pStyle w:val="PL"/>
        <w:rPr>
          <w:rFonts w:eastAsia="Calibri"/>
          <w:lang w:eastAsia="ja-JP"/>
        </w:rPr>
      </w:pPr>
      <w:r>
        <w:rPr>
          <w:rFonts w:eastAsia="Calibri"/>
          <w:lang w:eastAsia="ja-JP"/>
        </w:rPr>
        <w:tab/>
        <w:t>id-</w:t>
      </w:r>
      <w:proofErr w:type="spellStart"/>
      <w:r>
        <w:rPr>
          <w:rFonts w:eastAsia="Calibri"/>
          <w:lang w:eastAsia="ja-JP"/>
        </w:rPr>
        <w:t>TRPTxTEGAssociation</w:t>
      </w:r>
      <w:proofErr w:type="spellEnd"/>
      <w:r>
        <w:rPr>
          <w:rFonts w:eastAsia="Calibri"/>
          <w:lang w:eastAsia="ja-JP"/>
        </w:rPr>
        <w:t>,</w:t>
      </w:r>
    </w:p>
    <w:p w14:paraId="30195CBF" w14:textId="77777777" w:rsidR="00D56902" w:rsidRDefault="00000000">
      <w:pPr>
        <w:pStyle w:val="PL"/>
        <w:rPr>
          <w:rFonts w:eastAsia="Calibri"/>
          <w:lang w:eastAsia="ja-JP"/>
        </w:rPr>
      </w:pPr>
      <w:r>
        <w:rPr>
          <w:rFonts w:eastAsia="Calibri"/>
          <w:lang w:eastAsia="ja-JP"/>
        </w:rPr>
        <w:tab/>
        <w:t>id-</w:t>
      </w:r>
      <w:proofErr w:type="spellStart"/>
      <w:r>
        <w:rPr>
          <w:rFonts w:eastAsia="Calibri"/>
          <w:lang w:eastAsia="ja-JP"/>
        </w:rPr>
        <w:t>TRPTEGInformation</w:t>
      </w:r>
      <w:proofErr w:type="spellEnd"/>
      <w:r>
        <w:rPr>
          <w:rFonts w:eastAsia="Calibri"/>
          <w:lang w:eastAsia="ja-JP"/>
        </w:rPr>
        <w:t>,</w:t>
      </w:r>
    </w:p>
    <w:p w14:paraId="5807DD48" w14:textId="77777777" w:rsidR="00D56902" w:rsidRDefault="00000000">
      <w:pPr>
        <w:pStyle w:val="PL"/>
        <w:rPr>
          <w:rFonts w:eastAsia="Calibri"/>
          <w:lang w:eastAsia="ja-JP"/>
        </w:rPr>
      </w:pPr>
      <w:r>
        <w:rPr>
          <w:rFonts w:eastAsia="Calibri"/>
          <w:lang w:eastAsia="ja-JP"/>
        </w:rPr>
        <w:tab/>
      </w:r>
      <w:bookmarkStart w:id="97" w:name="_Hlk120261944"/>
      <w:r>
        <w:rPr>
          <w:rFonts w:eastAsia="Calibri"/>
          <w:lang w:eastAsia="ja-JP"/>
        </w:rPr>
        <w:t>id-</w:t>
      </w:r>
      <w:proofErr w:type="spellStart"/>
      <w:r>
        <w:rPr>
          <w:rFonts w:eastAsia="Calibri"/>
          <w:lang w:eastAsia="ja-JP"/>
        </w:rPr>
        <w:t>TRPRx</w:t>
      </w:r>
      <w:proofErr w:type="spellEnd"/>
      <w:r>
        <w:rPr>
          <w:rFonts w:eastAsia="Calibri"/>
          <w:lang w:eastAsia="ja-JP"/>
        </w:rPr>
        <w:t>-</w:t>
      </w:r>
      <w:proofErr w:type="spellStart"/>
      <w:r>
        <w:rPr>
          <w:rFonts w:eastAsia="Calibri"/>
          <w:lang w:eastAsia="ja-JP"/>
        </w:rPr>
        <w:t>TEGInformation</w:t>
      </w:r>
      <w:bookmarkEnd w:id="97"/>
      <w:proofErr w:type="spellEnd"/>
      <w:r>
        <w:rPr>
          <w:rFonts w:eastAsia="Calibri"/>
          <w:lang w:eastAsia="ja-JP"/>
        </w:rPr>
        <w:t>,</w:t>
      </w:r>
    </w:p>
    <w:p w14:paraId="40C10173" w14:textId="77777777" w:rsidR="00D56902" w:rsidRDefault="00000000">
      <w:pPr>
        <w:pStyle w:val="PL"/>
        <w:rPr>
          <w:rFonts w:eastAsia="Calibri"/>
          <w:lang w:eastAsia="ja-JP"/>
        </w:rPr>
      </w:pPr>
      <w:r>
        <w:rPr>
          <w:rFonts w:eastAsia="Calibri"/>
          <w:lang w:eastAsia="ja-JP"/>
        </w:rPr>
        <w:tab/>
        <w:t>id-</w:t>
      </w:r>
      <w:proofErr w:type="spellStart"/>
      <w:r>
        <w:rPr>
          <w:rFonts w:eastAsia="Calibri"/>
          <w:lang w:eastAsia="ja-JP"/>
        </w:rPr>
        <w:t>TRPBeamAntennaInformation</w:t>
      </w:r>
      <w:proofErr w:type="spellEnd"/>
      <w:r>
        <w:rPr>
          <w:rFonts w:eastAsia="Calibri"/>
          <w:lang w:eastAsia="ja-JP"/>
        </w:rPr>
        <w:t>,</w:t>
      </w:r>
    </w:p>
    <w:p w14:paraId="47618101" w14:textId="77777777" w:rsidR="00D56902" w:rsidRDefault="00000000">
      <w:pPr>
        <w:pStyle w:val="PL"/>
      </w:pPr>
      <w:r>
        <w:rPr>
          <w:lang w:eastAsia="zh-CN"/>
        </w:rPr>
        <w:tab/>
        <w:t>id-Redcap-</w:t>
      </w:r>
      <w:proofErr w:type="spellStart"/>
      <w:r>
        <w:rPr>
          <w:lang w:eastAsia="zh-CN"/>
        </w:rPr>
        <w:t>Bcast</w:t>
      </w:r>
      <w:proofErr w:type="spellEnd"/>
      <w:r>
        <w:rPr>
          <w:lang w:eastAsia="zh-CN"/>
        </w:rPr>
        <w:t>-Information,</w:t>
      </w:r>
    </w:p>
    <w:p w14:paraId="029ED03E" w14:textId="77777777" w:rsidR="00D56902" w:rsidRDefault="00000000">
      <w:pPr>
        <w:pStyle w:val="PL"/>
        <w:rPr>
          <w:lang w:val="sv-SE"/>
        </w:rPr>
      </w:pPr>
      <w:r>
        <w:rPr>
          <w:snapToGrid w:val="0"/>
        </w:rPr>
        <w:tab/>
        <w:t>id-NR-TADV,</w:t>
      </w:r>
    </w:p>
    <w:p w14:paraId="21A79BF0" w14:textId="77777777" w:rsidR="00D56902" w:rsidRDefault="00000000">
      <w:pPr>
        <w:pStyle w:val="PL"/>
      </w:pPr>
      <w:r>
        <w:rPr>
          <w:snapToGrid w:val="0"/>
        </w:rPr>
        <w:tab/>
        <w:t>id-</w:t>
      </w:r>
      <w:r>
        <w:rPr>
          <w:rFonts w:eastAsia="SimSun"/>
          <w:snapToGrid w:val="0"/>
        </w:rPr>
        <w:t>SDT-MAC-PHY-CG-Config</w:t>
      </w:r>
      <w:r>
        <w:rPr>
          <w:snapToGrid w:val="0"/>
        </w:rPr>
        <w:t>,</w:t>
      </w:r>
    </w:p>
    <w:p w14:paraId="36160F9F" w14:textId="77777777" w:rsidR="00D56902" w:rsidRDefault="00000000">
      <w:pPr>
        <w:pStyle w:val="PL"/>
        <w:rPr>
          <w:snapToGrid w:val="0"/>
        </w:rPr>
      </w:pPr>
      <w:r>
        <w:rPr>
          <w:snapToGrid w:val="0"/>
        </w:rPr>
        <w:tab/>
        <w:t>id-CG-</w:t>
      </w:r>
      <w:proofErr w:type="spellStart"/>
      <w:r>
        <w:rPr>
          <w:snapToGrid w:val="0"/>
        </w:rPr>
        <w:t>SDTindicatorSetup</w:t>
      </w:r>
      <w:proofErr w:type="spellEnd"/>
      <w:r>
        <w:rPr>
          <w:snapToGrid w:val="0"/>
        </w:rPr>
        <w:t>,</w:t>
      </w:r>
    </w:p>
    <w:p w14:paraId="0762118B" w14:textId="77777777" w:rsidR="00D56902" w:rsidRDefault="00000000">
      <w:pPr>
        <w:pStyle w:val="PL"/>
        <w:rPr>
          <w:snapToGrid w:val="0"/>
        </w:rPr>
      </w:pPr>
      <w:r>
        <w:rPr>
          <w:snapToGrid w:val="0"/>
        </w:rPr>
        <w:tab/>
        <w:t>id-CG-</w:t>
      </w:r>
      <w:proofErr w:type="spellStart"/>
      <w:r>
        <w:rPr>
          <w:snapToGrid w:val="0"/>
        </w:rPr>
        <w:t>SDTindicatorMod</w:t>
      </w:r>
      <w:proofErr w:type="spellEnd"/>
      <w:r>
        <w:rPr>
          <w:snapToGrid w:val="0"/>
        </w:rPr>
        <w:t>,</w:t>
      </w:r>
    </w:p>
    <w:p w14:paraId="5847BF9C" w14:textId="77777777" w:rsidR="00D56902" w:rsidRDefault="00000000">
      <w:pPr>
        <w:pStyle w:val="PL"/>
        <w:rPr>
          <w:rFonts w:eastAsia="SimSun"/>
          <w:lang w:val="sv-SE"/>
        </w:rPr>
      </w:pPr>
      <w:r>
        <w:rPr>
          <w:rFonts w:eastAsia="SimSun"/>
          <w:snapToGrid w:val="0"/>
        </w:rPr>
        <w:tab/>
        <w:t>id-</w:t>
      </w:r>
      <w:proofErr w:type="spellStart"/>
      <w:r>
        <w:rPr>
          <w:rFonts w:eastAsia="SimSun"/>
          <w:snapToGrid w:val="0"/>
        </w:rPr>
        <w:t>SDTRLCBearerConfiguration</w:t>
      </w:r>
      <w:proofErr w:type="spellEnd"/>
      <w:r>
        <w:rPr>
          <w:rFonts w:eastAsia="SimSun"/>
          <w:snapToGrid w:val="0"/>
        </w:rPr>
        <w:t>,</w:t>
      </w:r>
    </w:p>
    <w:p w14:paraId="538EB3C4" w14:textId="77777777" w:rsidR="00D56902" w:rsidRDefault="00000000">
      <w:pPr>
        <w:pStyle w:val="PL"/>
        <w:rPr>
          <w:lang w:val="sv-SE"/>
        </w:rPr>
      </w:pPr>
      <w:r>
        <w:rPr>
          <w:lang w:val="sv-SE"/>
        </w:rPr>
        <w:tab/>
        <w:t>id-SRBMappingInfo,</w:t>
      </w:r>
    </w:p>
    <w:p w14:paraId="249335DB" w14:textId="77777777" w:rsidR="00D56902" w:rsidRDefault="00000000">
      <w:pPr>
        <w:pStyle w:val="PL"/>
        <w:rPr>
          <w:lang w:val="sv-SE"/>
        </w:rPr>
      </w:pPr>
      <w:r>
        <w:rPr>
          <w:lang w:val="sv-SE"/>
        </w:rPr>
        <w:tab/>
        <w:t>id-DRBMappingInfo,</w:t>
      </w:r>
    </w:p>
    <w:p w14:paraId="3E85C942" w14:textId="77777777" w:rsidR="00D56902" w:rsidRDefault="00000000">
      <w:pPr>
        <w:pStyle w:val="PL"/>
      </w:pPr>
      <w:r>
        <w:rPr>
          <w:lang w:val="sv-SE" w:eastAsia="zh-CN"/>
        </w:rPr>
        <w:tab/>
      </w:r>
      <w:r>
        <w:t>id-</w:t>
      </w:r>
      <w:proofErr w:type="spellStart"/>
      <w:r>
        <w:t>LastUsedCellIndication</w:t>
      </w:r>
      <w:proofErr w:type="spellEnd"/>
      <w:r>
        <w:t>,</w:t>
      </w:r>
    </w:p>
    <w:p w14:paraId="2D86B362" w14:textId="77777777" w:rsidR="00D56902" w:rsidRDefault="00000000">
      <w:pPr>
        <w:pStyle w:val="PL"/>
      </w:pPr>
      <w:r>
        <w:tab/>
        <w:t>id-Recommended-SSBs-List,</w:t>
      </w:r>
    </w:p>
    <w:p w14:paraId="239C783E" w14:textId="77777777" w:rsidR="00D56902" w:rsidRDefault="00000000">
      <w:pPr>
        <w:pStyle w:val="PL"/>
      </w:pPr>
      <w:r>
        <w:tab/>
      </w:r>
      <w:r>
        <w:rPr>
          <w:rFonts w:eastAsia="SimSun"/>
        </w:rPr>
        <w:t>id-SSBs-</w:t>
      </w:r>
      <w:proofErr w:type="spellStart"/>
      <w:r>
        <w:rPr>
          <w:rFonts w:eastAsia="SimSun"/>
        </w:rPr>
        <w:t>withinTheCell</w:t>
      </w:r>
      <w:proofErr w:type="spellEnd"/>
      <w:r>
        <w:rPr>
          <w:rFonts w:eastAsia="SimSun"/>
        </w:rPr>
        <w:t>-</w:t>
      </w:r>
      <w:proofErr w:type="spellStart"/>
      <w:r>
        <w:rPr>
          <w:rFonts w:eastAsia="SimSun"/>
        </w:rPr>
        <w:t>tobe</w:t>
      </w:r>
      <w:proofErr w:type="spellEnd"/>
      <w:r>
        <w:rPr>
          <w:rFonts w:eastAsia="SimSun"/>
        </w:rPr>
        <w:t>-Activated-List</w:t>
      </w:r>
      <w:r>
        <w:t>,</w:t>
      </w:r>
    </w:p>
    <w:p w14:paraId="44BD9A7F" w14:textId="77777777" w:rsidR="00D56902" w:rsidRDefault="00000000">
      <w:pPr>
        <w:pStyle w:val="PL"/>
        <w:rPr>
          <w:lang w:val="sv-SE" w:eastAsia="zh-CN"/>
        </w:rPr>
      </w:pPr>
      <w:r>
        <w:tab/>
        <w:t>id-SIB17-message,</w:t>
      </w:r>
    </w:p>
    <w:p w14:paraId="38DCC7EA" w14:textId="77777777" w:rsidR="00D56902" w:rsidRDefault="00000000">
      <w:pPr>
        <w:pStyle w:val="PL"/>
        <w:rPr>
          <w:snapToGrid w:val="0"/>
        </w:rPr>
      </w:pPr>
      <w:r>
        <w:tab/>
      </w:r>
      <w:r>
        <w:rPr>
          <w:rFonts w:eastAsia="SimSun"/>
          <w:snapToGrid w:val="0"/>
        </w:rPr>
        <w:t>id-MUSIM-</w:t>
      </w:r>
      <w:proofErr w:type="spellStart"/>
      <w:r>
        <w:rPr>
          <w:rFonts w:eastAsia="SimSun"/>
          <w:snapToGrid w:val="0"/>
        </w:rPr>
        <w:t>GapConfig</w:t>
      </w:r>
      <w:proofErr w:type="spellEnd"/>
      <w:r>
        <w:rPr>
          <w:rFonts w:eastAsia="SimSun"/>
          <w:snapToGrid w:val="0"/>
        </w:rPr>
        <w:t>,</w:t>
      </w:r>
    </w:p>
    <w:p w14:paraId="08EE2451" w14:textId="77777777" w:rsidR="00D56902" w:rsidRDefault="00000000">
      <w:pPr>
        <w:pStyle w:val="PL"/>
        <w:rPr>
          <w:rFonts w:eastAsia="SimSun"/>
          <w:snapToGrid w:val="0"/>
        </w:rPr>
      </w:pPr>
      <w:r>
        <w:tab/>
        <w:t>id-SIB20-message,</w:t>
      </w:r>
    </w:p>
    <w:p w14:paraId="32F3F5C4" w14:textId="77777777" w:rsidR="00D56902" w:rsidRDefault="00000000">
      <w:pPr>
        <w:pStyle w:val="PL"/>
        <w:rPr>
          <w:rFonts w:eastAsia="Calibri"/>
          <w:lang w:eastAsia="ja-JP"/>
        </w:rPr>
      </w:pPr>
      <w:r>
        <w:tab/>
      </w:r>
      <w:r>
        <w:rPr>
          <w:rFonts w:eastAsia="Calibri"/>
          <w:lang w:eastAsia="ja-JP"/>
        </w:rPr>
        <w:t>id-</w:t>
      </w:r>
      <w:proofErr w:type="spellStart"/>
      <w:r>
        <w:rPr>
          <w:rFonts w:eastAsia="Calibri"/>
          <w:lang w:eastAsia="ja-JP"/>
        </w:rPr>
        <w:t>pathPower</w:t>
      </w:r>
      <w:proofErr w:type="spellEnd"/>
      <w:r>
        <w:rPr>
          <w:rFonts w:eastAsia="Calibri"/>
          <w:lang w:eastAsia="ja-JP"/>
        </w:rPr>
        <w:t>,</w:t>
      </w:r>
    </w:p>
    <w:p w14:paraId="54283ED6" w14:textId="77777777" w:rsidR="00D56902" w:rsidRDefault="00000000">
      <w:pPr>
        <w:pStyle w:val="PL"/>
        <w:rPr>
          <w:lang w:val="sv-SE"/>
        </w:rPr>
      </w:pPr>
      <w:r>
        <w:rPr>
          <w:rFonts w:eastAsia="SimSun"/>
          <w:snapToGrid w:val="0"/>
          <w:lang w:eastAsia="zh-CN"/>
        </w:rPr>
        <w:tab/>
      </w:r>
      <w:r>
        <w:rPr>
          <w:snapToGrid w:val="0"/>
          <w:lang w:val="sv-SE"/>
        </w:rPr>
        <w:t>id-</w:t>
      </w:r>
      <w:r>
        <w:rPr>
          <w:lang w:val="sv-SE"/>
        </w:rPr>
        <w:t>DU-RX-MT-RX-Extend,</w:t>
      </w:r>
    </w:p>
    <w:p w14:paraId="26FF8165" w14:textId="77777777" w:rsidR="00D56902" w:rsidRDefault="00000000">
      <w:pPr>
        <w:pStyle w:val="PL"/>
        <w:rPr>
          <w:lang w:val="sv-SE"/>
        </w:rPr>
      </w:pPr>
      <w:r>
        <w:rPr>
          <w:snapToGrid w:val="0"/>
          <w:lang w:val="sv-SE"/>
        </w:rPr>
        <w:tab/>
        <w:t>id-</w:t>
      </w:r>
      <w:r>
        <w:rPr>
          <w:lang w:val="sv-SE"/>
        </w:rPr>
        <w:t>DU-TX-MT-TX-Extend,</w:t>
      </w:r>
    </w:p>
    <w:p w14:paraId="3313B784" w14:textId="77777777" w:rsidR="00D56902" w:rsidRDefault="00000000">
      <w:pPr>
        <w:pStyle w:val="PL"/>
        <w:rPr>
          <w:lang w:val="sv-SE"/>
        </w:rPr>
      </w:pPr>
      <w:r>
        <w:rPr>
          <w:snapToGrid w:val="0"/>
          <w:lang w:val="sv-SE"/>
        </w:rPr>
        <w:tab/>
        <w:t>id-</w:t>
      </w:r>
      <w:r>
        <w:rPr>
          <w:lang w:val="sv-SE"/>
        </w:rPr>
        <w:t>DU-RX-MT-TX-Extend,</w:t>
      </w:r>
    </w:p>
    <w:p w14:paraId="167402CB" w14:textId="77777777" w:rsidR="00D56902" w:rsidRDefault="00000000">
      <w:pPr>
        <w:pStyle w:val="PL"/>
        <w:rPr>
          <w:rFonts w:eastAsia="SimSun"/>
          <w:snapToGrid w:val="0"/>
          <w:lang w:val="sv-SE" w:eastAsia="zh-CN"/>
        </w:rPr>
      </w:pPr>
      <w:r>
        <w:rPr>
          <w:snapToGrid w:val="0"/>
          <w:lang w:val="sv-SE"/>
        </w:rPr>
        <w:tab/>
        <w:t>id-</w:t>
      </w:r>
      <w:r>
        <w:rPr>
          <w:lang w:val="sv-SE"/>
        </w:rPr>
        <w:t>DU-TX-MT-RX-Extend,</w:t>
      </w:r>
    </w:p>
    <w:p w14:paraId="7B9BF64A" w14:textId="77777777" w:rsidR="00D56902" w:rsidRDefault="00000000">
      <w:pPr>
        <w:pStyle w:val="PL"/>
        <w:rPr>
          <w:rFonts w:eastAsia="SimSun"/>
          <w:snapToGrid w:val="0"/>
        </w:rPr>
      </w:pPr>
      <w:r>
        <w:rPr>
          <w:snapToGrid w:val="0"/>
          <w:lang w:val="fr-FR"/>
        </w:rPr>
        <w:tab/>
      </w:r>
      <w:r>
        <w:rPr>
          <w:snapToGrid w:val="0"/>
        </w:rPr>
        <w:t>id-</w:t>
      </w:r>
      <w:proofErr w:type="spellStart"/>
      <w:r>
        <w:rPr>
          <w:snapToGrid w:val="0"/>
        </w:rPr>
        <w:t>TAINSAGSupportList</w:t>
      </w:r>
      <w:proofErr w:type="spellEnd"/>
      <w:r>
        <w:rPr>
          <w:snapToGrid w:val="0"/>
        </w:rPr>
        <w:t>,</w:t>
      </w:r>
    </w:p>
    <w:p w14:paraId="29447F34" w14:textId="77777777" w:rsidR="00D56902" w:rsidRDefault="00000000">
      <w:pPr>
        <w:pStyle w:val="PL"/>
        <w:rPr>
          <w:snapToGrid w:val="0"/>
        </w:rPr>
      </w:pPr>
      <w:r>
        <w:rPr>
          <w:snapToGrid w:val="0"/>
        </w:rPr>
        <w:tab/>
        <w:t>id-SL-RLC-</w:t>
      </w:r>
      <w:proofErr w:type="spellStart"/>
      <w:r>
        <w:rPr>
          <w:snapToGrid w:val="0"/>
        </w:rPr>
        <w:t>ChannelToAddModList</w:t>
      </w:r>
      <w:proofErr w:type="spellEnd"/>
      <w:r>
        <w:rPr>
          <w:snapToGrid w:val="0"/>
        </w:rPr>
        <w:t>,</w:t>
      </w:r>
    </w:p>
    <w:p w14:paraId="43D0AD5B" w14:textId="77777777" w:rsidR="00D56902" w:rsidRDefault="00000000">
      <w:pPr>
        <w:pStyle w:val="PL"/>
        <w:rPr>
          <w:rFonts w:eastAsia="SimSun"/>
          <w:snapToGrid w:val="0"/>
        </w:rPr>
      </w:pPr>
      <w:r>
        <w:rPr>
          <w:snapToGrid w:val="0"/>
        </w:rPr>
        <w:tab/>
      </w:r>
      <w:r>
        <w:rPr>
          <w:rFonts w:eastAsia="SimSun"/>
          <w:snapToGrid w:val="0"/>
        </w:rPr>
        <w:t>id-SIB15-message,</w:t>
      </w:r>
    </w:p>
    <w:p w14:paraId="37975021" w14:textId="77777777" w:rsidR="00D56902" w:rsidRDefault="00000000">
      <w:pPr>
        <w:pStyle w:val="PL"/>
        <w:rPr>
          <w:rFonts w:eastAsia="SimSun"/>
          <w:snapToGrid w:val="0"/>
        </w:rPr>
      </w:pPr>
      <w:r>
        <w:rPr>
          <w:snapToGrid w:val="0"/>
        </w:rPr>
        <w:lastRenderedPageBreak/>
        <w:tab/>
      </w:r>
      <w:r>
        <w:t>id-</w:t>
      </w:r>
      <w:proofErr w:type="spellStart"/>
      <w:r>
        <w:t>InterFrequencyConfig</w:t>
      </w:r>
      <w:proofErr w:type="spellEnd"/>
      <w:r>
        <w:t>-</w:t>
      </w:r>
      <w:proofErr w:type="spellStart"/>
      <w:r>
        <w:t>NoGap</w:t>
      </w:r>
      <w:proofErr w:type="spellEnd"/>
      <w:r>
        <w:t>,</w:t>
      </w:r>
    </w:p>
    <w:p w14:paraId="42E9D42F" w14:textId="77777777" w:rsidR="00D56902" w:rsidRDefault="00000000">
      <w:pPr>
        <w:pStyle w:val="PL"/>
        <w:rPr>
          <w:rFonts w:eastAsia="SimSun"/>
          <w:snapToGrid w:val="0"/>
        </w:rPr>
      </w:pPr>
      <w:r>
        <w:rPr>
          <w:rFonts w:eastAsia="SimSun"/>
          <w:snapToGrid w:val="0"/>
        </w:rPr>
        <w:tab/>
        <w:t>id-</w:t>
      </w:r>
      <w:proofErr w:type="spellStart"/>
      <w:r>
        <w:t>MBSInterestIndication</w:t>
      </w:r>
      <w:proofErr w:type="spellEnd"/>
      <w:r>
        <w:t>,</w:t>
      </w:r>
    </w:p>
    <w:p w14:paraId="1F7DF2E2" w14:textId="77777777" w:rsidR="00D56902" w:rsidRDefault="00000000">
      <w:pPr>
        <w:pStyle w:val="PL"/>
        <w:rPr>
          <w:snapToGrid w:val="0"/>
        </w:rPr>
      </w:pPr>
      <w:r>
        <w:rPr>
          <w:snapToGrid w:val="0"/>
        </w:rPr>
        <w:tab/>
        <w:t>id-L571Info,</w:t>
      </w:r>
    </w:p>
    <w:p w14:paraId="3DDB797B" w14:textId="77777777" w:rsidR="00D56902" w:rsidRDefault="00000000">
      <w:pPr>
        <w:pStyle w:val="PL"/>
        <w:rPr>
          <w:snapToGrid w:val="0"/>
        </w:rPr>
      </w:pPr>
      <w:r>
        <w:rPr>
          <w:snapToGrid w:val="0"/>
        </w:rPr>
        <w:tab/>
        <w:t>id-L1151Info,</w:t>
      </w:r>
    </w:p>
    <w:p w14:paraId="27D0320F" w14:textId="77777777" w:rsidR="00D56902" w:rsidRDefault="00000000">
      <w:pPr>
        <w:pStyle w:val="PL"/>
        <w:rPr>
          <w:snapToGrid w:val="0"/>
        </w:rPr>
      </w:pPr>
      <w:r>
        <w:rPr>
          <w:snapToGrid w:val="0"/>
        </w:rPr>
        <w:tab/>
        <w:t>id-SCS-480,</w:t>
      </w:r>
    </w:p>
    <w:p w14:paraId="791D4323" w14:textId="77777777" w:rsidR="00D56902" w:rsidRDefault="00000000">
      <w:pPr>
        <w:pStyle w:val="PL"/>
        <w:rPr>
          <w:snapToGrid w:val="0"/>
        </w:rPr>
      </w:pPr>
      <w:r>
        <w:rPr>
          <w:snapToGrid w:val="0"/>
        </w:rPr>
        <w:tab/>
        <w:t>id-SCS-960,</w:t>
      </w:r>
    </w:p>
    <w:p w14:paraId="72A57FCF" w14:textId="77777777" w:rsidR="00D56902" w:rsidRDefault="00000000">
      <w:pPr>
        <w:pStyle w:val="PL"/>
        <w:rPr>
          <w:rFonts w:eastAsia="SimSun"/>
          <w:snapToGrid w:val="0"/>
          <w:lang w:val="sv-SE" w:eastAsia="sv-SE"/>
        </w:rPr>
      </w:pPr>
      <w:r>
        <w:rPr>
          <w:rFonts w:eastAsia="SimSun"/>
          <w:snapToGrid w:val="0"/>
          <w:lang w:val="sv-SE" w:eastAsia="sv-SE"/>
        </w:rPr>
        <w:tab/>
        <w:t>id-SRSPortIndex,</w:t>
      </w:r>
    </w:p>
    <w:p w14:paraId="52253031" w14:textId="77777777" w:rsidR="00D56902" w:rsidRDefault="00000000">
      <w:pPr>
        <w:pStyle w:val="PL"/>
        <w:rPr>
          <w:snapToGrid w:val="0"/>
        </w:rPr>
      </w:pPr>
      <w:r>
        <w:tab/>
        <w:t>id-</w:t>
      </w:r>
      <w:proofErr w:type="spellStart"/>
      <w:r>
        <w:t>PEISubgroupingSupportIndication</w:t>
      </w:r>
      <w:proofErr w:type="spellEnd"/>
      <w:r>
        <w:t>,</w:t>
      </w:r>
    </w:p>
    <w:p w14:paraId="77B6BBB6" w14:textId="77777777" w:rsidR="00D56902" w:rsidRDefault="00000000">
      <w:pPr>
        <w:pStyle w:val="PL"/>
      </w:pPr>
      <w:r>
        <w:tab/>
        <w:t>id-</w:t>
      </w:r>
      <w:proofErr w:type="spellStart"/>
      <w:r>
        <w:t>NeedForGapsInfoNR</w:t>
      </w:r>
      <w:proofErr w:type="spellEnd"/>
      <w:r>
        <w:t>,</w:t>
      </w:r>
    </w:p>
    <w:p w14:paraId="384C353F" w14:textId="77777777" w:rsidR="00D56902" w:rsidRDefault="00000000">
      <w:pPr>
        <w:pStyle w:val="PL"/>
      </w:pPr>
      <w:r>
        <w:tab/>
        <w:t>id-</w:t>
      </w:r>
      <w:proofErr w:type="spellStart"/>
      <w:r>
        <w:t>NeedForGapNCSGInfoNR</w:t>
      </w:r>
      <w:proofErr w:type="spellEnd"/>
      <w:r>
        <w:t>,</w:t>
      </w:r>
    </w:p>
    <w:p w14:paraId="5EA37CBD" w14:textId="77777777" w:rsidR="00D56902" w:rsidRDefault="00000000">
      <w:pPr>
        <w:pStyle w:val="PL"/>
      </w:pPr>
      <w:r>
        <w:tab/>
        <w:t>id-</w:t>
      </w:r>
      <w:proofErr w:type="spellStart"/>
      <w:r>
        <w:t>NeedForGapNCSGInfoEUTRA</w:t>
      </w:r>
      <w:proofErr w:type="spellEnd"/>
      <w:r>
        <w:t>,</w:t>
      </w:r>
    </w:p>
    <w:p w14:paraId="40F54A1C" w14:textId="77777777" w:rsidR="00D56902" w:rsidRDefault="00000000">
      <w:pPr>
        <w:pStyle w:val="PL"/>
        <w:rPr>
          <w:rFonts w:eastAsia="SimSun"/>
          <w:snapToGrid w:val="0"/>
        </w:rPr>
      </w:pPr>
      <w:r>
        <w:rPr>
          <w:rFonts w:eastAsia="SimSun"/>
          <w:snapToGrid w:val="0"/>
        </w:rPr>
        <w:tab/>
        <w:t>id-Source-MRB-ID</w:t>
      </w:r>
      <w:r>
        <w:t>,</w:t>
      </w:r>
    </w:p>
    <w:p w14:paraId="1D28D9C8" w14:textId="77777777" w:rsidR="00D56902" w:rsidRDefault="00000000">
      <w:pPr>
        <w:pStyle w:val="PL"/>
        <w:rPr>
          <w:snapToGrid w:val="0"/>
          <w:lang w:val="en-US" w:eastAsia="zh-CN"/>
        </w:rPr>
      </w:pPr>
      <w:r>
        <w:rPr>
          <w:rFonts w:eastAsia="SimSun"/>
          <w:snapToGrid w:val="0"/>
        </w:rPr>
        <w:tab/>
      </w:r>
      <w:r>
        <w:rPr>
          <w:rFonts w:eastAsia="SimSun" w:hint="eastAsia"/>
          <w:snapToGrid w:val="0"/>
        </w:rPr>
        <w:t>id-RedCapIndication</w:t>
      </w:r>
      <w:r>
        <w:rPr>
          <w:rFonts w:hint="eastAsia"/>
          <w:snapToGrid w:val="0"/>
          <w:lang w:val="en-US" w:eastAsia="zh-CN"/>
        </w:rPr>
        <w:t>,</w:t>
      </w:r>
    </w:p>
    <w:p w14:paraId="43379DAE" w14:textId="77777777" w:rsidR="00D56902" w:rsidRDefault="00000000">
      <w:pPr>
        <w:pStyle w:val="PL"/>
        <w:rPr>
          <w:rFonts w:eastAsia="SimSun"/>
          <w:snapToGrid w:val="0"/>
        </w:rPr>
      </w:pPr>
      <w:r>
        <w:tab/>
        <w:t>id-UL-GapFR2-Config,</w:t>
      </w:r>
    </w:p>
    <w:p w14:paraId="47A8F5C0" w14:textId="77777777" w:rsidR="00D56902" w:rsidRDefault="00000000">
      <w:pPr>
        <w:pStyle w:val="PL"/>
        <w:rPr>
          <w:rFonts w:eastAsia="SimSun"/>
          <w:snapToGrid w:val="0"/>
        </w:rPr>
      </w:pPr>
      <w:r>
        <w:rPr>
          <w:snapToGrid w:val="0"/>
        </w:rPr>
        <w:tab/>
        <w:t>id-</w:t>
      </w:r>
      <w:proofErr w:type="spellStart"/>
      <w:r>
        <w:rPr>
          <w:lang w:eastAsia="zh-CN"/>
        </w:rPr>
        <w:t>ConfigRestrictInfoDAPS</w:t>
      </w:r>
      <w:proofErr w:type="spellEnd"/>
      <w:r>
        <w:rPr>
          <w:lang w:eastAsia="zh-CN"/>
        </w:rPr>
        <w:t>,</w:t>
      </w:r>
    </w:p>
    <w:p w14:paraId="37E8A2EA" w14:textId="77777777" w:rsidR="00D56902" w:rsidRDefault="00000000">
      <w:pPr>
        <w:pStyle w:val="PL"/>
      </w:pPr>
      <w:r>
        <w:tab/>
        <w:t>id-MulticastF1UContextReferenceCU,</w:t>
      </w:r>
    </w:p>
    <w:p w14:paraId="72BEAE84" w14:textId="77777777" w:rsidR="00D56902" w:rsidRDefault="00000000">
      <w:pPr>
        <w:pStyle w:val="PL"/>
      </w:pPr>
      <w:r>
        <w:tab/>
        <w:t>id-</w:t>
      </w:r>
      <w:proofErr w:type="spellStart"/>
      <w:r>
        <w:t>TwoPHRModeMCG</w:t>
      </w:r>
      <w:proofErr w:type="spellEnd"/>
      <w:r>
        <w:t>,</w:t>
      </w:r>
    </w:p>
    <w:p w14:paraId="1839F10C" w14:textId="77777777" w:rsidR="00D56902" w:rsidRDefault="00000000">
      <w:pPr>
        <w:pStyle w:val="PL"/>
      </w:pPr>
      <w:r>
        <w:rPr>
          <w:snapToGrid w:val="0"/>
        </w:rPr>
        <w:tab/>
        <w:t>id-</w:t>
      </w:r>
      <w:proofErr w:type="spellStart"/>
      <w:r>
        <w:t>TwoPHRModeSCG</w:t>
      </w:r>
      <w:proofErr w:type="spellEnd"/>
      <w:r>
        <w:t>,</w:t>
      </w:r>
    </w:p>
    <w:p w14:paraId="01E10CD7" w14:textId="77777777" w:rsidR="00D56902" w:rsidRDefault="00000000">
      <w:pPr>
        <w:pStyle w:val="PL"/>
      </w:pPr>
      <w:r>
        <w:tab/>
        <w:t>id-</w:t>
      </w:r>
      <w:proofErr w:type="spellStart"/>
      <w:r>
        <w:t>ncd</w:t>
      </w:r>
      <w:proofErr w:type="spellEnd"/>
      <w:r>
        <w:t>-SSB-</w:t>
      </w:r>
      <w:proofErr w:type="spellStart"/>
      <w:r>
        <w:t>RedCapInitialBWP</w:t>
      </w:r>
      <w:proofErr w:type="spellEnd"/>
      <w:r>
        <w:t>-SDT,</w:t>
      </w:r>
    </w:p>
    <w:p w14:paraId="31B63F6A" w14:textId="77777777" w:rsidR="00D56902" w:rsidRDefault="00000000">
      <w:pPr>
        <w:pStyle w:val="PL"/>
        <w:rPr>
          <w:snapToGrid w:val="0"/>
        </w:rPr>
      </w:pPr>
      <w:r>
        <w:rPr>
          <w:snapToGrid w:val="0"/>
        </w:rPr>
        <w:tab/>
        <w:t>id-</w:t>
      </w:r>
      <w:proofErr w:type="spellStart"/>
      <w:r>
        <w:rPr>
          <w:rFonts w:hint="eastAsia"/>
          <w:snapToGrid w:val="0"/>
        </w:rPr>
        <w:t>n</w:t>
      </w:r>
      <w:r>
        <w:rPr>
          <w:snapToGrid w:val="0"/>
        </w:rPr>
        <w:t>rofSymbolsExtended</w:t>
      </w:r>
      <w:proofErr w:type="spellEnd"/>
      <w:r>
        <w:rPr>
          <w:snapToGrid w:val="0"/>
        </w:rPr>
        <w:t>,</w:t>
      </w:r>
    </w:p>
    <w:p w14:paraId="37AB9EE7" w14:textId="77777777" w:rsidR="00D56902" w:rsidRDefault="00000000">
      <w:pPr>
        <w:pStyle w:val="PL"/>
        <w:rPr>
          <w:snapToGrid w:val="0"/>
        </w:rPr>
      </w:pPr>
      <w:r>
        <w:rPr>
          <w:snapToGrid w:val="0"/>
        </w:rPr>
        <w:tab/>
      </w:r>
      <w:r>
        <w:rPr>
          <w:rFonts w:hint="eastAsia"/>
          <w:snapToGrid w:val="0"/>
        </w:rPr>
        <w:t>i</w:t>
      </w:r>
      <w:r>
        <w:rPr>
          <w:snapToGrid w:val="0"/>
        </w:rPr>
        <w:t>d-</w:t>
      </w:r>
      <w:proofErr w:type="spellStart"/>
      <w:r>
        <w:rPr>
          <w:snapToGrid w:val="0"/>
        </w:rPr>
        <w:t>repetitionFactorExtended</w:t>
      </w:r>
      <w:proofErr w:type="spellEnd"/>
      <w:r>
        <w:rPr>
          <w:snapToGrid w:val="0"/>
        </w:rPr>
        <w:t>,</w:t>
      </w:r>
    </w:p>
    <w:p w14:paraId="4DFBC2C8" w14:textId="77777777" w:rsidR="00D56902" w:rsidRDefault="00000000">
      <w:pPr>
        <w:pStyle w:val="PL"/>
        <w:rPr>
          <w:snapToGrid w:val="0"/>
        </w:rPr>
      </w:pPr>
      <w:r>
        <w:rPr>
          <w:snapToGrid w:val="0"/>
        </w:rPr>
        <w:tab/>
        <w:t>id-</w:t>
      </w:r>
      <w:proofErr w:type="spellStart"/>
      <w:r>
        <w:rPr>
          <w:snapToGrid w:val="0"/>
        </w:rPr>
        <w:t>startRBHopping</w:t>
      </w:r>
      <w:proofErr w:type="spellEnd"/>
      <w:r>
        <w:rPr>
          <w:snapToGrid w:val="0"/>
        </w:rPr>
        <w:t>,</w:t>
      </w:r>
    </w:p>
    <w:p w14:paraId="4E6C5BB5" w14:textId="77777777" w:rsidR="00D56902" w:rsidRDefault="00000000">
      <w:pPr>
        <w:pStyle w:val="PL"/>
        <w:rPr>
          <w:snapToGrid w:val="0"/>
        </w:rPr>
      </w:pPr>
      <w:r>
        <w:rPr>
          <w:snapToGrid w:val="0"/>
        </w:rPr>
        <w:tab/>
        <w:t>id-</w:t>
      </w:r>
      <w:proofErr w:type="spellStart"/>
      <w:r>
        <w:rPr>
          <w:snapToGrid w:val="0"/>
        </w:rPr>
        <w:t>startRBIndex</w:t>
      </w:r>
      <w:proofErr w:type="spellEnd"/>
      <w:r>
        <w:rPr>
          <w:snapToGrid w:val="0"/>
        </w:rPr>
        <w:t>,</w:t>
      </w:r>
    </w:p>
    <w:p w14:paraId="2E06FB8F" w14:textId="77777777" w:rsidR="00D56902" w:rsidRDefault="00000000">
      <w:pPr>
        <w:pStyle w:val="PL"/>
        <w:rPr>
          <w:snapToGrid w:val="0"/>
        </w:rPr>
      </w:pPr>
      <w:r>
        <w:rPr>
          <w:snapToGrid w:val="0"/>
        </w:rPr>
        <w:tab/>
        <w:t>id-transmissionCombn8,</w:t>
      </w:r>
    </w:p>
    <w:p w14:paraId="5CED5764" w14:textId="77777777" w:rsidR="00D56902" w:rsidRDefault="00000000">
      <w:pPr>
        <w:pStyle w:val="PL"/>
        <w:rPr>
          <w:snapToGrid w:val="0"/>
        </w:rPr>
      </w:pPr>
      <w:r>
        <w:rPr>
          <w:snapToGrid w:val="0"/>
        </w:rPr>
        <w:tab/>
        <w:t>id-</w:t>
      </w:r>
      <w:proofErr w:type="spellStart"/>
      <w:r>
        <w:rPr>
          <w:snapToGrid w:val="0"/>
        </w:rPr>
        <w:t>ServCellInfoList</w:t>
      </w:r>
      <w:proofErr w:type="spellEnd"/>
      <w:r>
        <w:rPr>
          <w:snapToGrid w:val="0"/>
        </w:rPr>
        <w:t>,</w:t>
      </w:r>
    </w:p>
    <w:p w14:paraId="183E8B3F" w14:textId="77777777" w:rsidR="00D56902" w:rsidRDefault="00000000">
      <w:pPr>
        <w:pStyle w:val="PL"/>
      </w:pPr>
      <w:r>
        <w:tab/>
        <w:t>id-Preconfigured-measurement-GAP-Request,</w:t>
      </w:r>
    </w:p>
    <w:p w14:paraId="3270A34A" w14:textId="77777777" w:rsidR="00D56902" w:rsidRDefault="00000000">
      <w:pPr>
        <w:pStyle w:val="PL"/>
        <w:rPr>
          <w:snapToGrid w:val="0"/>
        </w:rPr>
      </w:pPr>
      <w:r>
        <w:tab/>
        <w:t>id-BWP-Id,</w:t>
      </w:r>
    </w:p>
    <w:p w14:paraId="26351897" w14:textId="77777777" w:rsidR="00D56902" w:rsidRDefault="00000000">
      <w:pPr>
        <w:pStyle w:val="PL"/>
        <w:rPr>
          <w:snapToGrid w:val="0"/>
        </w:rPr>
      </w:pPr>
      <w:r>
        <w:rPr>
          <w:rFonts w:hint="eastAsia"/>
          <w:snapToGrid w:val="0"/>
          <w:lang w:val="en-US" w:eastAsia="zh-CN"/>
        </w:rPr>
        <w:tab/>
      </w:r>
      <w:r>
        <w:t>id-</w:t>
      </w:r>
      <w:proofErr w:type="spellStart"/>
      <w:r>
        <w:t>ExtendedResourceSymbolOffset</w:t>
      </w:r>
      <w:proofErr w:type="spellEnd"/>
      <w:r>
        <w:rPr>
          <w:rFonts w:hint="eastAsia"/>
          <w:lang w:val="en-US" w:eastAsia="zh-CN"/>
        </w:rPr>
        <w:t>,</w:t>
      </w:r>
    </w:p>
    <w:p w14:paraId="5DFD1000" w14:textId="77777777" w:rsidR="00D56902" w:rsidRDefault="00000000">
      <w:pPr>
        <w:pStyle w:val="PL"/>
        <w:rPr>
          <w:snapToGrid w:val="0"/>
        </w:rPr>
      </w:pPr>
      <w:r>
        <w:rPr>
          <w:rFonts w:eastAsia="SimSun"/>
          <w:snapToGrid w:val="0"/>
        </w:rPr>
        <w:tab/>
        <w:t>id-</w:t>
      </w:r>
      <w:proofErr w:type="spellStart"/>
      <w:r>
        <w:rPr>
          <w:rFonts w:eastAsia="SimSun"/>
          <w:snapToGrid w:val="0"/>
        </w:rPr>
        <w:t>MusimCapabilityRestrictionIndication</w:t>
      </w:r>
      <w:proofErr w:type="spellEnd"/>
      <w:r>
        <w:rPr>
          <w:rFonts w:eastAsia="SimSun"/>
          <w:snapToGrid w:val="0"/>
        </w:rPr>
        <w:t>,</w:t>
      </w:r>
    </w:p>
    <w:p w14:paraId="505BC437" w14:textId="77777777" w:rsidR="00D56902" w:rsidRDefault="00000000">
      <w:pPr>
        <w:pStyle w:val="PL"/>
      </w:pPr>
      <w:r>
        <w:rPr>
          <w:rFonts w:eastAsia="SimSun" w:hint="eastAsia"/>
          <w:snapToGrid w:val="0"/>
          <w:lang w:val="en-US" w:eastAsia="zh-CN"/>
        </w:rPr>
        <w:tab/>
      </w:r>
      <w:r>
        <w:rPr>
          <w:rFonts w:hint="eastAsia"/>
          <w:snapToGrid w:val="0"/>
        </w:rPr>
        <w:t>id-</w:t>
      </w:r>
      <w:proofErr w:type="spellStart"/>
      <w:r>
        <w:rPr>
          <w:rFonts w:hint="eastAsia"/>
          <w:snapToGrid w:val="0"/>
        </w:rPr>
        <w:t>duplicationIndication</w:t>
      </w:r>
      <w:proofErr w:type="spellEnd"/>
      <w:r>
        <w:rPr>
          <w:rFonts w:hint="eastAsia"/>
          <w:snapToGrid w:val="0"/>
        </w:rPr>
        <w:t>,</w:t>
      </w:r>
    </w:p>
    <w:p w14:paraId="6B834141" w14:textId="77777777" w:rsidR="00D56902" w:rsidRDefault="00000000">
      <w:pPr>
        <w:pStyle w:val="PL"/>
      </w:pPr>
      <w:r>
        <w:rPr>
          <w:snapToGrid w:val="0"/>
        </w:rPr>
        <w:tab/>
      </w:r>
      <w:r>
        <w:t>id-</w:t>
      </w:r>
      <w:proofErr w:type="spellStart"/>
      <w:r>
        <w:t>dRB</w:t>
      </w:r>
      <w:proofErr w:type="spellEnd"/>
      <w:r>
        <w:t>-List,</w:t>
      </w:r>
    </w:p>
    <w:p w14:paraId="256B3B33" w14:textId="77777777" w:rsidR="00D56902" w:rsidRDefault="00000000">
      <w:pPr>
        <w:pStyle w:val="PL"/>
        <w:rPr>
          <w:rFonts w:eastAsia="SimSun" w:cs="Courier New"/>
          <w:szCs w:val="16"/>
          <w:lang w:eastAsia="zh-CN"/>
        </w:rPr>
      </w:pPr>
      <w:bookmarkStart w:id="98" w:name="_Hlk148540007"/>
      <w:r>
        <w:rPr>
          <w:rFonts w:eastAsia="SimSun" w:cs="Courier New"/>
          <w:szCs w:val="16"/>
          <w:lang w:eastAsia="zh-CN"/>
        </w:rPr>
        <w:lastRenderedPageBreak/>
        <w:tab/>
        <w:t>id-</w:t>
      </w:r>
      <w:proofErr w:type="spellStart"/>
      <w:r>
        <w:rPr>
          <w:rFonts w:eastAsia="SimSun" w:cs="Courier New"/>
          <w:szCs w:val="16"/>
          <w:lang w:eastAsia="zh-CN"/>
        </w:rPr>
        <w:t>ChannelOccupancyTimePercentageUL</w:t>
      </w:r>
      <w:proofErr w:type="spellEnd"/>
      <w:r>
        <w:rPr>
          <w:rFonts w:eastAsia="SimSun" w:cs="Courier New"/>
          <w:szCs w:val="16"/>
          <w:lang w:eastAsia="zh-CN"/>
        </w:rPr>
        <w:t>,</w:t>
      </w:r>
    </w:p>
    <w:p w14:paraId="1DCACC40" w14:textId="77777777" w:rsidR="00D56902" w:rsidRDefault="00000000">
      <w:pPr>
        <w:pStyle w:val="PL"/>
      </w:pPr>
      <w:r>
        <w:rPr>
          <w:rFonts w:eastAsia="SimSun" w:cs="Courier New"/>
          <w:szCs w:val="16"/>
          <w:lang w:val="en-US" w:eastAsia="zh-CN"/>
        </w:rPr>
        <w:tab/>
      </w:r>
      <w:r>
        <w:rPr>
          <w:rFonts w:eastAsia="SimSun" w:cs="Courier New" w:hint="eastAsia"/>
          <w:szCs w:val="16"/>
          <w:lang w:val="en-US" w:eastAsia="zh-CN"/>
        </w:rPr>
        <w:t>id-</w:t>
      </w:r>
      <w:proofErr w:type="spellStart"/>
      <w:r>
        <w:rPr>
          <w:rFonts w:eastAsia="SimSun" w:cs="Courier New" w:hint="eastAsia"/>
          <w:szCs w:val="16"/>
          <w:lang w:val="en-US" w:eastAsia="zh-CN"/>
        </w:rPr>
        <w:t>RadioResourceStatusNR</w:t>
      </w:r>
      <w:proofErr w:type="spellEnd"/>
      <w:r>
        <w:rPr>
          <w:rFonts w:eastAsia="SimSun" w:cs="Courier New" w:hint="eastAsia"/>
          <w:szCs w:val="16"/>
          <w:lang w:val="en-US" w:eastAsia="zh-CN"/>
        </w:rPr>
        <w:t>-U,</w:t>
      </w:r>
    </w:p>
    <w:p w14:paraId="080A79FC" w14:textId="77777777" w:rsidR="00D56902" w:rsidRDefault="00000000">
      <w:pPr>
        <w:pStyle w:val="PL"/>
        <w:rPr>
          <w:snapToGrid w:val="0"/>
        </w:rPr>
      </w:pPr>
      <w:r>
        <w:rPr>
          <w:rFonts w:eastAsia="SimSun"/>
          <w:snapToGrid w:val="0"/>
          <w:lang w:eastAsia="zh-CN"/>
        </w:rPr>
        <w:tab/>
      </w:r>
      <w:r>
        <w:rPr>
          <w:snapToGrid w:val="0"/>
        </w:rPr>
        <w:t>id-</w:t>
      </w:r>
      <w:r>
        <w:rPr>
          <w:rFonts w:cs="Arial"/>
          <w:lang w:eastAsia="ja-JP"/>
        </w:rPr>
        <w:t>FiveG-ProSeLayer2Multipath,</w:t>
      </w:r>
    </w:p>
    <w:p w14:paraId="14F67E02" w14:textId="77777777" w:rsidR="00D56902" w:rsidRDefault="00000000">
      <w:pPr>
        <w:pStyle w:val="PL"/>
        <w:rPr>
          <w:snapToGrid w:val="0"/>
        </w:rPr>
      </w:pPr>
      <w:r>
        <w:rPr>
          <w:snapToGrid w:val="0"/>
        </w:rPr>
        <w:tab/>
        <w:t>id-FiveG-ProSeLayer2UEtoUERelay,</w:t>
      </w:r>
    </w:p>
    <w:p w14:paraId="4F4CD4D0" w14:textId="77777777" w:rsidR="00D56902" w:rsidRDefault="00000000">
      <w:pPr>
        <w:pStyle w:val="PL"/>
        <w:rPr>
          <w:rFonts w:eastAsia="SimSun" w:cs="Courier New"/>
          <w:szCs w:val="16"/>
          <w:lang w:eastAsia="zh-CN"/>
        </w:rPr>
      </w:pPr>
      <w:r>
        <w:rPr>
          <w:snapToGrid w:val="0"/>
        </w:rPr>
        <w:tab/>
        <w:t>id-FiveG-ProSeLayer2UEtoUERemote,</w:t>
      </w:r>
    </w:p>
    <w:bookmarkEnd w:id="98"/>
    <w:p w14:paraId="518D1158" w14:textId="77777777" w:rsidR="00D56902" w:rsidRDefault="00000000">
      <w:pPr>
        <w:pStyle w:val="PL"/>
        <w:rPr>
          <w:rFonts w:eastAsia="MS Mincho" w:cs="Arial"/>
        </w:rPr>
      </w:pPr>
      <w:r>
        <w:rPr>
          <w:snapToGrid w:val="0"/>
        </w:rPr>
        <w:tab/>
      </w:r>
      <w:r>
        <w:rPr>
          <w:rFonts w:eastAsia="MS Mincho" w:cs="Arial"/>
        </w:rPr>
        <w:t>id-</w:t>
      </w:r>
      <w:proofErr w:type="spellStart"/>
      <w:r>
        <w:rPr>
          <w:rFonts w:eastAsia="MS Mincho" w:cs="Arial"/>
        </w:rPr>
        <w:t>TSCTrafficCharacteristicsFeedback</w:t>
      </w:r>
      <w:proofErr w:type="spellEnd"/>
      <w:r>
        <w:rPr>
          <w:rFonts w:eastAsia="MS Mincho" w:cs="Arial"/>
        </w:rPr>
        <w:t>,</w:t>
      </w:r>
    </w:p>
    <w:p w14:paraId="2BDF3862" w14:textId="77777777" w:rsidR="00D56902" w:rsidRDefault="00000000">
      <w:pPr>
        <w:pStyle w:val="PL"/>
        <w:rPr>
          <w:snapToGrid w:val="0"/>
        </w:rPr>
      </w:pPr>
      <w:r>
        <w:rPr>
          <w:snapToGrid w:val="0"/>
        </w:rPr>
        <w:tab/>
        <w:t>id-</w:t>
      </w:r>
      <w:proofErr w:type="spellStart"/>
      <w:r>
        <w:rPr>
          <w:snapToGrid w:val="0"/>
        </w:rPr>
        <w:t>RANfeedbacktype</w:t>
      </w:r>
      <w:proofErr w:type="spellEnd"/>
      <w:r>
        <w:rPr>
          <w:snapToGrid w:val="0"/>
        </w:rPr>
        <w:t>,</w:t>
      </w:r>
    </w:p>
    <w:p w14:paraId="2D82D228" w14:textId="77777777" w:rsidR="00D56902" w:rsidRDefault="00000000">
      <w:pPr>
        <w:pStyle w:val="PL"/>
        <w:rPr>
          <w:rFonts w:eastAsia="SimSun"/>
          <w:snapToGrid w:val="0"/>
        </w:rPr>
      </w:pPr>
      <w:r>
        <w:rPr>
          <w:rFonts w:eastAsia="SimSun"/>
          <w:snapToGrid w:val="0"/>
        </w:rPr>
        <w:tab/>
        <w:t>id-</w:t>
      </w:r>
      <w:r>
        <w:rPr>
          <w:rFonts w:cs="Courier New"/>
          <w:szCs w:val="22"/>
          <w:lang w:eastAsia="zh-CN"/>
        </w:rPr>
        <w:t>Mobile-TRP-</w:t>
      </w:r>
      <w:proofErr w:type="spellStart"/>
      <w:r>
        <w:rPr>
          <w:rFonts w:cs="Courier New"/>
          <w:szCs w:val="22"/>
          <w:lang w:eastAsia="zh-CN"/>
        </w:rPr>
        <w:t>LocationInformation</w:t>
      </w:r>
      <w:proofErr w:type="spellEnd"/>
      <w:r>
        <w:rPr>
          <w:rFonts w:eastAsia="SimSun"/>
          <w:snapToGrid w:val="0"/>
        </w:rPr>
        <w:t>,</w:t>
      </w:r>
    </w:p>
    <w:p w14:paraId="0EC5181C" w14:textId="77777777" w:rsidR="00D56902" w:rsidRDefault="00000000">
      <w:pPr>
        <w:pStyle w:val="PL"/>
        <w:rPr>
          <w:lang w:eastAsia="zh-CN"/>
        </w:rPr>
      </w:pPr>
      <w:r>
        <w:tab/>
      </w:r>
      <w:r>
        <w:rPr>
          <w:snapToGrid w:val="0"/>
        </w:rPr>
        <w:t>id-Mobile-IAB-MT-UE-ID</w:t>
      </w:r>
      <w:r>
        <w:rPr>
          <w:rFonts w:eastAsia="SimSun"/>
          <w:snapToGrid w:val="0"/>
        </w:rPr>
        <w:t>,</w:t>
      </w:r>
    </w:p>
    <w:p w14:paraId="3A3A99E7" w14:textId="77777777" w:rsidR="00D56902" w:rsidRDefault="00000000">
      <w:pPr>
        <w:pStyle w:val="PL"/>
        <w:rPr>
          <w:snapToGrid w:val="0"/>
        </w:rPr>
      </w:pPr>
      <w:r>
        <w:rPr>
          <w:snapToGrid w:val="0"/>
        </w:rPr>
        <w:tab/>
        <w:t>id-</w:t>
      </w:r>
      <w:proofErr w:type="spellStart"/>
      <w:r>
        <w:rPr>
          <w:snapToGrid w:val="0"/>
        </w:rPr>
        <w:t>Mobile</w:t>
      </w:r>
      <w:r>
        <w:rPr>
          <w:lang w:eastAsia="zh-CN"/>
        </w:rPr>
        <w:t>AccessPointLocation</w:t>
      </w:r>
      <w:proofErr w:type="spellEnd"/>
      <w:r>
        <w:rPr>
          <w:rFonts w:eastAsia="SimSun"/>
          <w:snapToGrid w:val="0"/>
        </w:rPr>
        <w:t>,</w:t>
      </w:r>
    </w:p>
    <w:p w14:paraId="752F0171" w14:textId="77777777" w:rsidR="00D56902" w:rsidRDefault="00000000">
      <w:pPr>
        <w:pStyle w:val="PL"/>
        <w:rPr>
          <w:snapToGrid w:val="0"/>
        </w:rPr>
      </w:pPr>
      <w:r>
        <w:rPr>
          <w:snapToGrid w:val="0"/>
        </w:rPr>
        <w:tab/>
        <w:t>id-SIB24-message,</w:t>
      </w:r>
    </w:p>
    <w:p w14:paraId="275733AE" w14:textId="77777777" w:rsidR="00D56902" w:rsidRDefault="00000000">
      <w:pPr>
        <w:pStyle w:val="PL"/>
        <w:rPr>
          <w:snapToGrid w:val="0"/>
        </w:rPr>
      </w:pPr>
      <w:r>
        <w:rPr>
          <w:snapToGrid w:val="0"/>
        </w:rPr>
        <w:tab/>
        <w:t>id-</w:t>
      </w:r>
      <w:proofErr w:type="spellStart"/>
      <w:r>
        <w:rPr>
          <w:snapToGrid w:val="0"/>
        </w:rPr>
        <w:t>PDUSetQoSParameters</w:t>
      </w:r>
      <w:proofErr w:type="spellEnd"/>
      <w:r>
        <w:rPr>
          <w:snapToGrid w:val="0"/>
        </w:rPr>
        <w:t>,</w:t>
      </w:r>
    </w:p>
    <w:p w14:paraId="576655C7" w14:textId="77777777" w:rsidR="00D56902" w:rsidRDefault="00000000">
      <w:pPr>
        <w:pStyle w:val="PL"/>
        <w:rPr>
          <w:snapToGrid w:val="0"/>
        </w:rPr>
      </w:pPr>
      <w:r>
        <w:rPr>
          <w:snapToGrid w:val="0"/>
        </w:rPr>
        <w:tab/>
        <w:t>id-N6JitterInformation,</w:t>
      </w:r>
    </w:p>
    <w:p w14:paraId="0BF59CA5" w14:textId="77777777" w:rsidR="00D56902" w:rsidRDefault="00000000">
      <w:pPr>
        <w:pStyle w:val="PL"/>
        <w:rPr>
          <w:snapToGrid w:val="0"/>
        </w:rPr>
      </w:pPr>
      <w:r>
        <w:rPr>
          <w:snapToGrid w:val="0"/>
        </w:rPr>
        <w:tab/>
        <w:t>id-</w:t>
      </w:r>
      <w:proofErr w:type="spellStart"/>
      <w:r>
        <w:rPr>
          <w:snapToGrid w:val="0"/>
        </w:rPr>
        <w:t>ECNMarkingorCongestionInformationReportingRequest</w:t>
      </w:r>
      <w:proofErr w:type="spellEnd"/>
      <w:r>
        <w:rPr>
          <w:snapToGrid w:val="0"/>
        </w:rPr>
        <w:t>,</w:t>
      </w:r>
    </w:p>
    <w:p w14:paraId="68872840" w14:textId="77777777" w:rsidR="00D56902" w:rsidRDefault="00000000">
      <w:pPr>
        <w:pStyle w:val="PL"/>
        <w:rPr>
          <w:snapToGrid w:val="0"/>
        </w:rPr>
      </w:pPr>
      <w:r>
        <w:rPr>
          <w:snapToGrid w:val="0"/>
        </w:rPr>
        <w:tab/>
        <w:t>id-</w:t>
      </w:r>
      <w:proofErr w:type="spellStart"/>
      <w:r>
        <w:rPr>
          <w:snapToGrid w:val="0"/>
        </w:rPr>
        <w:t>ECNMarkingorCongestionInformationReportingStatus</w:t>
      </w:r>
      <w:proofErr w:type="spellEnd"/>
      <w:r>
        <w:rPr>
          <w:snapToGrid w:val="0"/>
        </w:rPr>
        <w:t>,</w:t>
      </w:r>
    </w:p>
    <w:p w14:paraId="242015F0" w14:textId="77777777" w:rsidR="00D56902" w:rsidRDefault="00000000">
      <w:pPr>
        <w:pStyle w:val="PL"/>
        <w:rPr>
          <w:lang w:eastAsia="zh-CN"/>
        </w:rPr>
      </w:pPr>
      <w:r>
        <w:rPr>
          <w:snapToGrid w:val="0"/>
        </w:rPr>
        <w:tab/>
        <w:t>id-</w:t>
      </w:r>
      <w:proofErr w:type="spellStart"/>
      <w:r>
        <w:rPr>
          <w:lang w:eastAsia="zh-CN"/>
        </w:rPr>
        <w:t>ERedcap</w:t>
      </w:r>
      <w:proofErr w:type="spellEnd"/>
      <w:r>
        <w:rPr>
          <w:lang w:eastAsia="zh-CN"/>
        </w:rPr>
        <w:t>-</w:t>
      </w:r>
      <w:proofErr w:type="spellStart"/>
      <w:r>
        <w:rPr>
          <w:lang w:eastAsia="zh-CN"/>
        </w:rPr>
        <w:t>Bcast</w:t>
      </w:r>
      <w:proofErr w:type="spellEnd"/>
      <w:r>
        <w:rPr>
          <w:lang w:eastAsia="zh-CN"/>
        </w:rPr>
        <w:t>-Information,</w:t>
      </w:r>
    </w:p>
    <w:p w14:paraId="7DF6673C"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NeedForInterruptionInfoNR</w:t>
      </w:r>
      <w:proofErr w:type="spellEnd"/>
      <w:r>
        <w:rPr>
          <w:rFonts w:eastAsia="SimSun"/>
          <w:snapToGrid w:val="0"/>
        </w:rPr>
        <w:t>,</w:t>
      </w:r>
    </w:p>
    <w:p w14:paraId="70E35AD6" w14:textId="77777777" w:rsidR="00D56902" w:rsidRDefault="00000000">
      <w:pPr>
        <w:pStyle w:val="PL"/>
        <w:rPr>
          <w:rFonts w:eastAsia="SimSun"/>
          <w:snapToGrid w:val="0"/>
        </w:rPr>
      </w:pPr>
      <w:r>
        <w:rPr>
          <w:rFonts w:eastAsia="SimSun"/>
          <w:snapToGrid w:val="0"/>
        </w:rPr>
        <w:tab/>
        <w:t>id-LTMCells-</w:t>
      </w:r>
      <w:proofErr w:type="spellStart"/>
      <w:r>
        <w:rPr>
          <w:rFonts w:eastAsia="SimSun"/>
          <w:snapToGrid w:val="0"/>
        </w:rPr>
        <w:t>ToBeReleased</w:t>
      </w:r>
      <w:proofErr w:type="spellEnd"/>
      <w:r>
        <w:rPr>
          <w:rFonts w:eastAsia="SimSun"/>
          <w:snapToGrid w:val="0"/>
        </w:rPr>
        <w:t>-Item,</w:t>
      </w:r>
    </w:p>
    <w:p w14:paraId="5D20AF43" w14:textId="77777777" w:rsidR="00D56902" w:rsidRDefault="00000000">
      <w:pPr>
        <w:pStyle w:val="PL"/>
        <w:rPr>
          <w:rFonts w:eastAsia="SimSun"/>
        </w:rPr>
      </w:pPr>
      <w:r>
        <w:rPr>
          <w:snapToGrid w:val="0"/>
        </w:rPr>
        <w:tab/>
      </w:r>
      <w:r>
        <w:rPr>
          <w:rFonts w:eastAsia="SimSun"/>
        </w:rPr>
        <w:t>id-SCPAC-Request,</w:t>
      </w:r>
    </w:p>
    <w:p w14:paraId="49F0905B" w14:textId="77777777" w:rsidR="00D56902" w:rsidRDefault="00000000">
      <w:pPr>
        <w:pStyle w:val="PL"/>
        <w:rPr>
          <w:snapToGrid w:val="0"/>
        </w:rPr>
      </w:pPr>
      <w:r>
        <w:tab/>
        <w:t>id-</w:t>
      </w:r>
      <w:r>
        <w:rPr>
          <w:rFonts w:hint="eastAsia"/>
        </w:rPr>
        <w:t>Mobile</w:t>
      </w:r>
      <w:r>
        <w:t>IAB-Barred,</w:t>
      </w:r>
    </w:p>
    <w:p w14:paraId="2CDEC5EE" w14:textId="77777777" w:rsidR="00D56902" w:rsidRDefault="00000000">
      <w:pPr>
        <w:pStyle w:val="PL"/>
        <w:rPr>
          <w:snapToGrid w:val="0"/>
        </w:rPr>
      </w:pPr>
      <w:r>
        <w:tab/>
        <w:t>id-F1UTunnelNotEstablished,</w:t>
      </w:r>
    </w:p>
    <w:p w14:paraId="795C1140" w14:textId="77777777" w:rsidR="00D56902" w:rsidRDefault="00000000">
      <w:pPr>
        <w:pStyle w:val="PL"/>
        <w:rPr>
          <w:rFonts w:eastAsia="SimSun"/>
          <w:snapToGrid w:val="0"/>
        </w:rPr>
      </w:pPr>
      <w:r>
        <w:rPr>
          <w:snapToGrid w:val="0"/>
        </w:rPr>
        <w:tab/>
        <w:t>id-</w:t>
      </w:r>
      <w:r>
        <w:rPr>
          <w:rFonts w:hint="eastAsia"/>
          <w:snapToGrid w:val="0"/>
          <w:lang w:eastAsia="zh-CN"/>
        </w:rPr>
        <w:t>S-</w:t>
      </w:r>
      <w:proofErr w:type="spellStart"/>
      <w:r>
        <w:rPr>
          <w:rFonts w:hint="eastAsia"/>
          <w:snapToGrid w:val="0"/>
          <w:lang w:eastAsia="zh-CN"/>
        </w:rPr>
        <w:t>CPACLower</w:t>
      </w:r>
      <w:r>
        <w:rPr>
          <w:snapToGrid w:val="0"/>
          <w:lang w:eastAsia="zh-CN"/>
        </w:rPr>
        <w:t>Layer</w:t>
      </w:r>
      <w:r>
        <w:rPr>
          <w:snapToGrid w:val="0"/>
        </w:rPr>
        <w:t>ReferenceConfigRequest</w:t>
      </w:r>
      <w:proofErr w:type="spellEnd"/>
      <w:r>
        <w:rPr>
          <w:snapToGrid w:val="0"/>
        </w:rPr>
        <w:t>,</w:t>
      </w:r>
    </w:p>
    <w:p w14:paraId="5C0EC3A0" w14:textId="77777777" w:rsidR="00D56902" w:rsidRDefault="00000000">
      <w:pPr>
        <w:pStyle w:val="PL"/>
        <w:rPr>
          <w:rFonts w:eastAsia="SimSun"/>
          <w:snapToGrid w:val="0"/>
        </w:rPr>
      </w:pPr>
      <w:r>
        <w:rPr>
          <w:rFonts w:eastAsia="SimSun"/>
          <w:snapToGrid w:val="0"/>
        </w:rPr>
        <w:tab/>
        <w:t>id-</w:t>
      </w:r>
      <w:proofErr w:type="spellStart"/>
      <w:r>
        <w:rPr>
          <w:rFonts w:eastAsia="SimSun"/>
          <w:snapToGrid w:val="0"/>
        </w:rPr>
        <w:t>MusimCandidateBandList</w:t>
      </w:r>
      <w:proofErr w:type="spellEnd"/>
      <w:r>
        <w:rPr>
          <w:rFonts w:eastAsia="SimSun"/>
          <w:snapToGrid w:val="0"/>
        </w:rPr>
        <w:t>,</w:t>
      </w:r>
    </w:p>
    <w:p w14:paraId="3D73C93C" w14:textId="77777777" w:rsidR="00D56902" w:rsidRDefault="00000000">
      <w:pPr>
        <w:pStyle w:val="PL"/>
        <w:rPr>
          <w:rFonts w:eastAsia="SimSun"/>
          <w:snapToGrid w:val="0"/>
        </w:rPr>
      </w:pPr>
      <w:r>
        <w:rPr>
          <w:snapToGrid w:val="0"/>
        </w:rPr>
        <w:tab/>
        <w:t>id-</w:t>
      </w:r>
      <w:proofErr w:type="spellStart"/>
      <w:r>
        <w:rPr>
          <w:snapToGrid w:val="0"/>
        </w:rPr>
        <w:t>PSIbasedSDUdiscardUL</w:t>
      </w:r>
      <w:proofErr w:type="spellEnd"/>
      <w:r>
        <w:rPr>
          <w:snapToGrid w:val="0"/>
        </w:rPr>
        <w:t>,</w:t>
      </w:r>
    </w:p>
    <w:p w14:paraId="1DFBE328" w14:textId="77777777" w:rsidR="00D56902" w:rsidRDefault="00000000">
      <w:pPr>
        <w:pStyle w:val="PL"/>
        <w:rPr>
          <w:rFonts w:eastAsia="SimSun"/>
          <w:snapToGrid w:val="0"/>
        </w:rPr>
      </w:pPr>
      <w:r>
        <w:rPr>
          <w:rFonts w:eastAsia="SimSun"/>
          <w:snapToGrid w:val="0"/>
        </w:rPr>
        <w:tab/>
      </w:r>
      <w:r>
        <w:rPr>
          <w:snapToGrid w:val="0"/>
        </w:rPr>
        <w:t>id-SIB22-message,</w:t>
      </w:r>
    </w:p>
    <w:p w14:paraId="63463FA2" w14:textId="77777777" w:rsidR="00D56902" w:rsidRDefault="00000000">
      <w:pPr>
        <w:pStyle w:val="PL"/>
        <w:rPr>
          <w:snapToGrid w:val="0"/>
        </w:rPr>
      </w:pPr>
      <w:r>
        <w:rPr>
          <w:rFonts w:eastAsia="SimSun"/>
          <w:snapToGrid w:val="0"/>
        </w:rPr>
        <w:tab/>
      </w:r>
      <w:r>
        <w:t>id-</w:t>
      </w:r>
      <w:r>
        <w:rPr>
          <w:rFonts w:eastAsia="Tahoma" w:cs="Arial"/>
          <w:lang w:eastAsia="zh-CN"/>
        </w:rPr>
        <w:t>U2URLCChannelQoS,</w:t>
      </w:r>
    </w:p>
    <w:p w14:paraId="19041C58" w14:textId="77777777" w:rsidR="00D56902" w:rsidRDefault="00000000">
      <w:pPr>
        <w:pStyle w:val="PL"/>
        <w:rPr>
          <w:rFonts w:eastAsia="SimSun"/>
          <w:snapToGrid w:val="0"/>
        </w:rPr>
      </w:pPr>
      <w:r>
        <w:rPr>
          <w:snapToGrid w:val="0"/>
        </w:rPr>
        <w:tab/>
        <w:t>id-SL-PHY-MAC-RLC-</w:t>
      </w:r>
      <w:proofErr w:type="spellStart"/>
      <w:r>
        <w:rPr>
          <w:snapToGrid w:val="0"/>
        </w:rPr>
        <w:t>ConfigExt</w:t>
      </w:r>
      <w:proofErr w:type="spellEnd"/>
      <w:r>
        <w:rPr>
          <w:snapToGrid w:val="0"/>
        </w:rPr>
        <w:t>,</w:t>
      </w:r>
    </w:p>
    <w:p w14:paraId="4DC0246D" w14:textId="77777777" w:rsidR="00D56902" w:rsidRDefault="00000000">
      <w:pPr>
        <w:pStyle w:val="PL"/>
        <w:rPr>
          <w:rFonts w:eastAsia="SimSun"/>
          <w:snapToGrid w:val="0"/>
        </w:rPr>
      </w:pPr>
      <w:r>
        <w:rPr>
          <w:snapToGrid w:val="0"/>
        </w:rPr>
        <w:tab/>
      </w:r>
      <w:r>
        <w:rPr>
          <w:rFonts w:eastAsia="SimSun"/>
          <w:snapToGrid w:val="0"/>
        </w:rPr>
        <w:t>id-UL-RSCP,</w:t>
      </w:r>
    </w:p>
    <w:p w14:paraId="5F4235E0" w14:textId="77777777" w:rsidR="00D56902" w:rsidRDefault="00000000">
      <w:pPr>
        <w:pStyle w:val="PL"/>
        <w:rPr>
          <w:rFonts w:eastAsia="SimSun"/>
          <w:snapToGrid w:val="0"/>
        </w:rPr>
      </w:pPr>
      <w:r>
        <w:rPr>
          <w:rFonts w:eastAsia="SimSun"/>
          <w:snapToGrid w:val="0"/>
        </w:rPr>
        <w:tab/>
        <w:t>id-BW-Aggregation-Request-Indication,</w:t>
      </w:r>
    </w:p>
    <w:p w14:paraId="0A19A8C5" w14:textId="77777777" w:rsidR="00D56902" w:rsidRDefault="00000000">
      <w:pPr>
        <w:pStyle w:val="PL"/>
        <w:rPr>
          <w:snapToGrid w:val="0"/>
        </w:rPr>
      </w:pPr>
      <w:r>
        <w:rPr>
          <w:snapToGrid w:val="0"/>
        </w:rPr>
        <w:tab/>
        <w:t>id-ReportingGranularitykminus1,</w:t>
      </w:r>
    </w:p>
    <w:p w14:paraId="156C519B" w14:textId="77777777" w:rsidR="00D56902" w:rsidRDefault="00000000">
      <w:pPr>
        <w:pStyle w:val="PL"/>
        <w:rPr>
          <w:snapToGrid w:val="0"/>
        </w:rPr>
      </w:pPr>
      <w:r>
        <w:rPr>
          <w:snapToGrid w:val="0"/>
        </w:rPr>
        <w:tab/>
        <w:t>id-ReportingGranularitykminus1additionalpath,</w:t>
      </w:r>
    </w:p>
    <w:p w14:paraId="77835815" w14:textId="77777777" w:rsidR="00D56902" w:rsidRDefault="00000000">
      <w:pPr>
        <w:pStyle w:val="PL"/>
        <w:rPr>
          <w:snapToGrid w:val="0"/>
        </w:rPr>
      </w:pPr>
      <w:r>
        <w:rPr>
          <w:snapToGrid w:val="0"/>
        </w:rPr>
        <w:lastRenderedPageBreak/>
        <w:tab/>
        <w:t>id-ReportingGranularitykminus2,</w:t>
      </w:r>
    </w:p>
    <w:p w14:paraId="04D7275A" w14:textId="77777777" w:rsidR="00D56902" w:rsidRDefault="00000000">
      <w:pPr>
        <w:pStyle w:val="PL"/>
        <w:rPr>
          <w:snapToGrid w:val="0"/>
        </w:rPr>
      </w:pPr>
      <w:r>
        <w:rPr>
          <w:snapToGrid w:val="0"/>
        </w:rPr>
        <w:tab/>
        <w:t>id-ReportingGranularitykminus2additionalpath,</w:t>
      </w:r>
    </w:p>
    <w:p w14:paraId="4D0D55C7" w14:textId="77777777" w:rsidR="00D56902" w:rsidRDefault="00000000">
      <w:pPr>
        <w:pStyle w:val="PL"/>
        <w:rPr>
          <w:snapToGrid w:val="0"/>
        </w:rPr>
      </w:pPr>
      <w:r>
        <w:rPr>
          <w:snapToGrid w:val="0"/>
        </w:rPr>
        <w:tab/>
        <w:t>id-ReportingGranularitykminus3,</w:t>
      </w:r>
    </w:p>
    <w:p w14:paraId="13A081F9" w14:textId="77777777" w:rsidR="00D56902" w:rsidRDefault="00000000">
      <w:pPr>
        <w:pStyle w:val="PL"/>
        <w:rPr>
          <w:snapToGrid w:val="0"/>
        </w:rPr>
      </w:pPr>
      <w:r>
        <w:rPr>
          <w:snapToGrid w:val="0"/>
        </w:rPr>
        <w:tab/>
        <w:t>id-ReportingGranularitykminus3additionalpath,</w:t>
      </w:r>
    </w:p>
    <w:p w14:paraId="0FA6D64C" w14:textId="77777777" w:rsidR="00D56902" w:rsidRDefault="00000000">
      <w:pPr>
        <w:pStyle w:val="PL"/>
        <w:rPr>
          <w:snapToGrid w:val="0"/>
        </w:rPr>
      </w:pPr>
      <w:r>
        <w:rPr>
          <w:snapToGrid w:val="0"/>
        </w:rPr>
        <w:tab/>
        <w:t>id-ReportingGranularitykminus4,</w:t>
      </w:r>
    </w:p>
    <w:p w14:paraId="0E77D4DD" w14:textId="77777777" w:rsidR="00D56902" w:rsidRDefault="00000000">
      <w:pPr>
        <w:pStyle w:val="PL"/>
        <w:rPr>
          <w:snapToGrid w:val="0"/>
        </w:rPr>
      </w:pPr>
      <w:r>
        <w:rPr>
          <w:snapToGrid w:val="0"/>
        </w:rPr>
        <w:tab/>
        <w:t>id-ReportingGranularitykminus4additionalpath,</w:t>
      </w:r>
    </w:p>
    <w:p w14:paraId="262DDF0E" w14:textId="77777777" w:rsidR="00D56902" w:rsidRDefault="00000000">
      <w:pPr>
        <w:pStyle w:val="PL"/>
        <w:rPr>
          <w:snapToGrid w:val="0"/>
        </w:rPr>
      </w:pPr>
      <w:r>
        <w:rPr>
          <w:snapToGrid w:val="0"/>
        </w:rPr>
        <w:tab/>
        <w:t>id-ReportingGranularitykminus5,</w:t>
      </w:r>
    </w:p>
    <w:p w14:paraId="48D2DB7A" w14:textId="77777777" w:rsidR="00D56902" w:rsidRDefault="00000000">
      <w:pPr>
        <w:pStyle w:val="PL"/>
        <w:rPr>
          <w:snapToGrid w:val="0"/>
        </w:rPr>
      </w:pPr>
      <w:r>
        <w:rPr>
          <w:snapToGrid w:val="0"/>
        </w:rPr>
        <w:tab/>
        <w:t>id-ReportingGranularitykminus5additionalpath,</w:t>
      </w:r>
    </w:p>
    <w:p w14:paraId="5C3AA46C" w14:textId="77777777" w:rsidR="00D56902" w:rsidRDefault="00000000">
      <w:pPr>
        <w:pStyle w:val="PL"/>
        <w:rPr>
          <w:snapToGrid w:val="0"/>
        </w:rPr>
      </w:pPr>
      <w:r>
        <w:rPr>
          <w:snapToGrid w:val="0"/>
        </w:rPr>
        <w:tab/>
        <w:t>id-ReportingGranularitykminus6,</w:t>
      </w:r>
    </w:p>
    <w:p w14:paraId="50C2998D" w14:textId="77777777" w:rsidR="00D56902" w:rsidRDefault="00000000">
      <w:pPr>
        <w:pStyle w:val="PL"/>
        <w:rPr>
          <w:snapToGrid w:val="0"/>
        </w:rPr>
      </w:pPr>
      <w:r>
        <w:rPr>
          <w:snapToGrid w:val="0"/>
        </w:rPr>
        <w:tab/>
        <w:t>id-ReportingGranularitykminus6additionalpath,</w:t>
      </w:r>
    </w:p>
    <w:p w14:paraId="548999A7" w14:textId="77777777" w:rsidR="00D56902" w:rsidRDefault="00000000">
      <w:pPr>
        <w:pStyle w:val="PL"/>
        <w:rPr>
          <w:lang w:val="sv-SE"/>
        </w:rPr>
      </w:pPr>
      <w:r>
        <w:rPr>
          <w:snapToGrid w:val="0"/>
        </w:rPr>
        <w:tab/>
        <w:t>id-</w:t>
      </w:r>
      <w:r>
        <w:rPr>
          <w:lang w:val="sv-SE"/>
        </w:rPr>
        <w:t>TimingReportingGranularityFactorExtended,</w:t>
      </w:r>
    </w:p>
    <w:p w14:paraId="3DD876EE" w14:textId="77777777" w:rsidR="00D56902" w:rsidRDefault="00000000">
      <w:pPr>
        <w:pStyle w:val="PL"/>
        <w:rPr>
          <w:lang w:val="sv-SE"/>
        </w:rPr>
      </w:pPr>
      <w:r>
        <w:rPr>
          <w:lang w:val="sv-SE"/>
        </w:rPr>
        <w:tab/>
        <w:t>id-PosValidityAreaCellList,</w:t>
      </w:r>
    </w:p>
    <w:p w14:paraId="34576B71" w14:textId="77777777" w:rsidR="00D56902" w:rsidRDefault="00000000">
      <w:pPr>
        <w:pStyle w:val="PL"/>
        <w:rPr>
          <w:snapToGrid w:val="0"/>
        </w:rPr>
      </w:pPr>
      <w:r>
        <w:rPr>
          <w:lang w:val="sv-SE"/>
        </w:rPr>
        <w:tab/>
      </w:r>
      <w:r>
        <w:rPr>
          <w:snapToGrid w:val="0"/>
        </w:rPr>
        <w:t>id-</w:t>
      </w:r>
      <w:proofErr w:type="spellStart"/>
      <w:r>
        <w:rPr>
          <w:snapToGrid w:val="0"/>
        </w:rPr>
        <w:t>SymbolIndex</w:t>
      </w:r>
      <w:proofErr w:type="spellEnd"/>
      <w:r>
        <w:rPr>
          <w:snapToGrid w:val="0"/>
        </w:rPr>
        <w:t>,</w:t>
      </w:r>
    </w:p>
    <w:p w14:paraId="18C1A5DF" w14:textId="77777777" w:rsidR="00D56902" w:rsidRDefault="00000000">
      <w:pPr>
        <w:pStyle w:val="PL"/>
        <w:rPr>
          <w:rFonts w:eastAsia="SimSun"/>
          <w:snapToGrid w:val="0"/>
          <w:lang w:val="en-US" w:eastAsia="zh-CN"/>
        </w:rPr>
      </w:pPr>
      <w:r>
        <w:rPr>
          <w:rFonts w:eastAsia="SimSun" w:hint="eastAsia"/>
          <w:snapToGrid w:val="0"/>
          <w:lang w:val="en-US" w:eastAsia="zh-CN"/>
        </w:rPr>
        <w:tab/>
        <w:t>id-</w:t>
      </w:r>
      <w:proofErr w:type="spellStart"/>
      <w:r>
        <w:rPr>
          <w:rFonts w:eastAsia="SimSun" w:hint="eastAsia"/>
          <w:snapToGrid w:val="0"/>
          <w:lang w:val="en-US" w:eastAsia="zh-CN"/>
        </w:rPr>
        <w:t>AggregatedPosSRSResourceIDList</w:t>
      </w:r>
      <w:proofErr w:type="spellEnd"/>
      <w:r>
        <w:rPr>
          <w:rFonts w:eastAsia="SimSun" w:hint="eastAsia"/>
          <w:snapToGrid w:val="0"/>
          <w:lang w:val="en-US" w:eastAsia="zh-CN"/>
        </w:rPr>
        <w:t>,</w:t>
      </w:r>
    </w:p>
    <w:p w14:paraId="58050AFE" w14:textId="77777777" w:rsidR="00D56902" w:rsidRDefault="00000000">
      <w:pPr>
        <w:pStyle w:val="PL"/>
        <w:rPr>
          <w:rFonts w:eastAsia="SimSun"/>
          <w:snapToGrid w:val="0"/>
          <w:lang w:val="en-US" w:eastAsia="zh-CN"/>
        </w:rPr>
      </w:pPr>
      <w:r>
        <w:rPr>
          <w:rFonts w:eastAsia="SimSun" w:hint="eastAsia"/>
          <w:snapToGrid w:val="0"/>
          <w:lang w:val="en-US" w:eastAsia="zh-CN"/>
        </w:rPr>
        <w:tab/>
      </w:r>
      <w:r>
        <w:rPr>
          <w:rFonts w:eastAsia="SimSun"/>
          <w:snapToGrid w:val="0"/>
          <w:lang w:val="sv-SE"/>
        </w:rPr>
        <w:t>id-</w:t>
      </w:r>
      <w:proofErr w:type="spellStart"/>
      <w:r>
        <w:rPr>
          <w:rFonts w:eastAsia="SimSun" w:hint="eastAsia"/>
          <w:snapToGrid w:val="0"/>
          <w:lang w:val="en-US" w:eastAsia="zh-CN"/>
        </w:rPr>
        <w:t>PhaseQuality</w:t>
      </w:r>
      <w:proofErr w:type="spellEnd"/>
      <w:r>
        <w:rPr>
          <w:rFonts w:eastAsia="SimSun" w:hint="eastAsia"/>
          <w:snapToGrid w:val="0"/>
          <w:lang w:val="en-US" w:eastAsia="zh-CN"/>
        </w:rPr>
        <w:t>,</w:t>
      </w:r>
    </w:p>
    <w:p w14:paraId="548387D7" w14:textId="77777777" w:rsidR="00D56902" w:rsidRDefault="00000000">
      <w:pPr>
        <w:pStyle w:val="PL"/>
        <w:rPr>
          <w:rFonts w:eastAsia="SimSun"/>
          <w:snapToGrid w:val="0"/>
          <w:lang w:val="en-US" w:eastAsia="zh-CN"/>
        </w:rPr>
      </w:pPr>
      <w:r>
        <w:rPr>
          <w:rFonts w:eastAsia="SimSun" w:hint="eastAsia"/>
          <w:snapToGrid w:val="0"/>
          <w:lang w:val="en-US" w:eastAsia="zh-CN"/>
        </w:rPr>
        <w:tab/>
      </w:r>
      <w:r>
        <w:rPr>
          <w:rFonts w:eastAsia="SimSun"/>
          <w:snapToGrid w:val="0"/>
          <w:lang w:val="sv-SE"/>
        </w:rPr>
        <w:t>id-</w:t>
      </w:r>
      <w:proofErr w:type="spellStart"/>
      <w:r>
        <w:rPr>
          <w:rFonts w:eastAsia="SimSun"/>
          <w:snapToGrid w:val="0"/>
          <w:lang w:val="en-US" w:eastAsia="zh-CN"/>
        </w:rPr>
        <w:t>P</w:t>
      </w:r>
      <w:r>
        <w:rPr>
          <w:rFonts w:eastAsia="SimSun" w:hint="eastAsia"/>
          <w:snapToGrid w:val="0"/>
          <w:lang w:val="en-US" w:eastAsia="zh-CN"/>
        </w:rPr>
        <w:t>RSBandwidthAggregationRequest</w:t>
      </w:r>
      <w:r>
        <w:rPr>
          <w:rFonts w:eastAsia="SimSun"/>
          <w:snapToGrid w:val="0"/>
          <w:lang w:val="en-US" w:eastAsia="zh-CN"/>
        </w:rPr>
        <w:t>Indication</w:t>
      </w:r>
      <w:proofErr w:type="spellEnd"/>
      <w:r>
        <w:rPr>
          <w:rFonts w:eastAsia="SimSun"/>
          <w:snapToGrid w:val="0"/>
          <w:lang w:val="en-US" w:eastAsia="zh-CN"/>
        </w:rPr>
        <w:t>,</w:t>
      </w:r>
    </w:p>
    <w:p w14:paraId="54FF2D94" w14:textId="77777777" w:rsidR="00D56902" w:rsidRDefault="00000000">
      <w:pPr>
        <w:pStyle w:val="PL"/>
        <w:rPr>
          <w:rFonts w:eastAsia="SimSun"/>
          <w:snapToGrid w:val="0"/>
          <w:lang w:val="en-US" w:eastAsia="zh-CN"/>
        </w:rPr>
      </w:pPr>
      <w:r>
        <w:rPr>
          <w:rFonts w:eastAsia="SimSun" w:hint="eastAsia"/>
          <w:snapToGrid w:val="0"/>
          <w:lang w:val="en-US" w:eastAsia="zh-CN"/>
        </w:rPr>
        <w:tab/>
      </w:r>
      <w:r>
        <w:rPr>
          <w:rFonts w:eastAsia="SimSun"/>
          <w:snapToGrid w:val="0"/>
        </w:rPr>
        <w:t>id-</w:t>
      </w:r>
      <w:proofErr w:type="spellStart"/>
      <w:r>
        <w:rPr>
          <w:rFonts w:eastAsia="SimSun" w:hint="eastAsia"/>
          <w:snapToGrid w:val="0"/>
          <w:lang w:val="en-US" w:eastAsia="zh-CN"/>
        </w:rPr>
        <w:t>AggregatedPRSResourceSetList</w:t>
      </w:r>
      <w:proofErr w:type="spellEnd"/>
      <w:r>
        <w:rPr>
          <w:rFonts w:eastAsia="SimSun" w:hint="eastAsia"/>
          <w:snapToGrid w:val="0"/>
          <w:lang w:val="en-US" w:eastAsia="zh-CN"/>
        </w:rPr>
        <w:t>,</w:t>
      </w:r>
    </w:p>
    <w:p w14:paraId="5C8464E0" w14:textId="77777777" w:rsidR="00D56902" w:rsidRDefault="00000000">
      <w:pPr>
        <w:pStyle w:val="PL"/>
        <w:rPr>
          <w:rFonts w:eastAsia="SimSun"/>
        </w:rPr>
      </w:pPr>
      <w:r>
        <w:rPr>
          <w:rFonts w:eastAsia="SimSun"/>
        </w:rPr>
        <w:tab/>
      </w:r>
      <w:r>
        <w:rPr>
          <w:rFonts w:eastAsia="SimSun" w:hint="eastAsia"/>
        </w:rPr>
        <w:t>id-</w:t>
      </w:r>
      <w:proofErr w:type="spellStart"/>
      <w:r>
        <w:rPr>
          <w:rFonts w:eastAsia="SimSun"/>
        </w:rPr>
        <w:t>MeasuredFrequencyHops</w:t>
      </w:r>
      <w:proofErr w:type="spellEnd"/>
      <w:r>
        <w:rPr>
          <w:rFonts w:eastAsia="SimSun"/>
        </w:rPr>
        <w:t>,</w:t>
      </w:r>
    </w:p>
    <w:p w14:paraId="5E1EC49B" w14:textId="77777777" w:rsidR="00D56902" w:rsidRDefault="00000000">
      <w:pPr>
        <w:pStyle w:val="PL"/>
        <w:rPr>
          <w:snapToGrid w:val="0"/>
        </w:rPr>
      </w:pPr>
      <w:r>
        <w:rPr>
          <w:rFonts w:eastAsia="SimSun"/>
        </w:rPr>
        <w:tab/>
      </w:r>
      <w:r>
        <w:rPr>
          <w:snapToGrid w:val="0"/>
        </w:rPr>
        <w:t>id-</w:t>
      </w:r>
      <w:proofErr w:type="spellStart"/>
      <w:r>
        <w:rPr>
          <w:snapToGrid w:val="0"/>
        </w:rPr>
        <w:t>TxHoppingConfiguration</w:t>
      </w:r>
      <w:proofErr w:type="spellEnd"/>
      <w:r>
        <w:rPr>
          <w:snapToGrid w:val="0"/>
        </w:rPr>
        <w:t>,</w:t>
      </w:r>
    </w:p>
    <w:p w14:paraId="5D696957" w14:textId="77777777" w:rsidR="00D56902" w:rsidRDefault="00000000">
      <w:pPr>
        <w:pStyle w:val="PL"/>
        <w:rPr>
          <w:snapToGrid w:val="0"/>
        </w:rPr>
      </w:pPr>
      <w:r>
        <w:rPr>
          <w:snapToGrid w:val="0"/>
        </w:rPr>
        <w:tab/>
        <w:t>id-</w:t>
      </w:r>
      <w:proofErr w:type="spellStart"/>
      <w:r>
        <w:rPr>
          <w:snapToGrid w:val="0"/>
        </w:rPr>
        <w:t>AggregatedPosSRSResourceSetList</w:t>
      </w:r>
      <w:proofErr w:type="spellEnd"/>
      <w:r>
        <w:rPr>
          <w:snapToGrid w:val="0"/>
        </w:rPr>
        <w:t>,</w:t>
      </w:r>
    </w:p>
    <w:p w14:paraId="2FFB1230" w14:textId="77777777" w:rsidR="00D56902" w:rsidRDefault="00000000">
      <w:pPr>
        <w:pStyle w:val="PL"/>
        <w:rPr>
          <w:ins w:id="99" w:author="ZTE_Mengzhen" w:date="2024-04-07T16:10:00Z"/>
          <w:snapToGrid w:val="0"/>
        </w:rPr>
      </w:pPr>
      <w:r>
        <w:rPr>
          <w:snapToGrid w:val="0"/>
        </w:rPr>
        <w:tab/>
        <w:t>id-</w:t>
      </w:r>
      <w:proofErr w:type="spellStart"/>
      <w:r>
        <w:rPr>
          <w:snapToGrid w:val="0"/>
        </w:rPr>
        <w:t>ValidityAreaSpecificSRSInformation</w:t>
      </w:r>
      <w:proofErr w:type="spellEnd"/>
      <w:r>
        <w:rPr>
          <w:snapToGrid w:val="0"/>
        </w:rPr>
        <w:t>,</w:t>
      </w:r>
    </w:p>
    <w:p w14:paraId="4DF57E46" w14:textId="77777777" w:rsidR="00D56902" w:rsidRDefault="00000000">
      <w:pPr>
        <w:pStyle w:val="PL"/>
        <w:rPr>
          <w:rFonts w:eastAsia="SimSun"/>
          <w:snapToGrid w:val="0"/>
          <w:lang w:val="en-US" w:eastAsia="zh-CN"/>
        </w:rPr>
      </w:pPr>
      <w:ins w:id="100" w:author="ZTE_Mengzhen" w:date="2024-04-07T16:10:00Z">
        <w:r>
          <w:rPr>
            <w:snapToGrid w:val="0"/>
          </w:rPr>
          <w:tab/>
        </w:r>
      </w:ins>
      <w:ins w:id="101" w:author="ZTE_Mengzhen" w:date="2024-04-07T16:21:00Z">
        <w:r>
          <w:rPr>
            <w:rFonts w:eastAsia="SimSun" w:hint="eastAsia"/>
            <w:snapToGrid w:val="0"/>
            <w:lang w:val="en-US" w:eastAsia="zh-CN"/>
          </w:rPr>
          <w:t>i</w:t>
        </w:r>
      </w:ins>
      <w:ins w:id="102" w:author="ZTE_Mengzhen" w:date="2024-04-07T16:10:00Z">
        <w:r>
          <w:rPr>
            <w:rFonts w:eastAsia="SimSun" w:hint="eastAsia"/>
            <w:snapToGrid w:val="0"/>
            <w:lang w:val="en-US" w:eastAsia="zh-CN"/>
          </w:rPr>
          <w:t>d-</w:t>
        </w:r>
        <w:proofErr w:type="spellStart"/>
        <w:r>
          <w:rPr>
            <w:rFonts w:eastAsia="SimSun" w:hint="eastAsia"/>
            <w:snapToGrid w:val="0"/>
            <w:lang w:val="en-US" w:eastAsia="zh-CN"/>
          </w:rPr>
          <w:t>PeerUE</w:t>
        </w:r>
      </w:ins>
      <w:proofErr w:type="spellEnd"/>
      <w:ins w:id="103" w:author="ZTE_Mengzhen" w:date="2024-04-07T16:25:00Z">
        <w:r>
          <w:rPr>
            <w:rFonts w:eastAsia="SimSun" w:hint="eastAsia"/>
            <w:snapToGrid w:val="0"/>
            <w:lang w:val="en-US" w:eastAsia="zh-CN"/>
          </w:rPr>
          <w:t>-</w:t>
        </w:r>
      </w:ins>
      <w:ins w:id="104" w:author="ZTE_Mengzhen" w:date="2024-04-07T16:10:00Z">
        <w:r>
          <w:rPr>
            <w:rFonts w:eastAsia="SimSun" w:hint="eastAsia"/>
            <w:snapToGrid w:val="0"/>
            <w:lang w:val="en-US" w:eastAsia="zh-CN"/>
          </w:rPr>
          <w:t>ID,</w:t>
        </w:r>
      </w:ins>
    </w:p>
    <w:p w14:paraId="5DFA1E2B" w14:textId="77777777" w:rsidR="00D56902" w:rsidRDefault="00000000">
      <w:pPr>
        <w:pStyle w:val="PL"/>
        <w:rPr>
          <w:snapToGrid w:val="0"/>
        </w:rPr>
      </w:pPr>
      <w:r>
        <w:rPr>
          <w:snapToGrid w:val="0"/>
        </w:rPr>
        <w:tab/>
      </w:r>
      <w:proofErr w:type="spellStart"/>
      <w:r>
        <w:rPr>
          <w:snapToGrid w:val="0"/>
        </w:rPr>
        <w:t>maxNRARFCN</w:t>
      </w:r>
      <w:proofErr w:type="spellEnd"/>
      <w:r>
        <w:rPr>
          <w:snapToGrid w:val="0"/>
        </w:rPr>
        <w:t>,</w:t>
      </w:r>
    </w:p>
    <w:p w14:paraId="5F64302F" w14:textId="77777777" w:rsidR="00D56902" w:rsidRDefault="00000000">
      <w:pPr>
        <w:pStyle w:val="EditorsNote"/>
        <w:ind w:left="0" w:firstLine="0"/>
        <w:rPr>
          <w:lang w:val="en-US"/>
        </w:rPr>
      </w:pPr>
      <w:r>
        <w:rPr>
          <w:rFonts w:hint="eastAsia"/>
          <w:lang w:val="en-US" w:eastAsia="zh-CN"/>
        </w:rPr>
        <w:t>&lt;&lt;&lt;&lt;&lt; omitted &gt;&gt;&gt;&gt;&gt;&gt;</w:t>
      </w:r>
    </w:p>
    <w:p w14:paraId="21996FBD" w14:textId="77777777" w:rsidR="00D56902" w:rsidRDefault="00D56902">
      <w:pPr>
        <w:pStyle w:val="EditorsNote"/>
        <w:ind w:left="0" w:firstLine="0"/>
      </w:pPr>
    </w:p>
    <w:p w14:paraId="16607862" w14:textId="77777777" w:rsidR="00D56902" w:rsidRDefault="00000000">
      <w:pPr>
        <w:pStyle w:val="EditorsNote"/>
      </w:pPr>
      <w:r>
        <w:rPr>
          <w:rFonts w:hint="eastAsia"/>
          <w:lang w:val="en-US" w:eastAsia="zh-CN"/>
        </w:rPr>
        <w:t>&lt;&lt;&lt;&lt;&lt;&lt;&lt;&lt;&lt;&lt;&lt;&lt;&lt;&lt;&lt;&lt;&lt;&lt;&lt;&lt;&lt;&lt;&lt;&lt;&lt;&lt;&lt;&lt;&lt;&lt;</w:t>
      </w:r>
      <w:r>
        <w:t>&lt;&lt;</w:t>
      </w:r>
      <w:r>
        <w:rPr>
          <w:rFonts w:hint="eastAsia"/>
          <w:lang w:val="en-US" w:eastAsia="zh-CN"/>
        </w:rPr>
        <w:t>Next</w:t>
      </w:r>
      <w:r>
        <w:t xml:space="preserve"> Change&gt;&gt;</w:t>
      </w:r>
      <w:r>
        <w:rPr>
          <w:rFonts w:hint="eastAsia"/>
          <w:lang w:val="en-US" w:eastAsia="zh-CN"/>
        </w:rPr>
        <w:t>&gt;&gt;&gt;&gt;&gt;&gt;&gt;&gt;&gt;&gt;&gt;&gt;&gt;&gt;&gt;&gt;&gt;&gt;&gt;&gt;&gt;&gt;&gt;&gt;&gt;&gt;&gt;&gt;&gt;&gt;&gt;</w:t>
      </w:r>
    </w:p>
    <w:p w14:paraId="0DF70F76" w14:textId="77777777" w:rsidR="00D56902" w:rsidRDefault="00000000">
      <w:pPr>
        <w:pStyle w:val="PL"/>
        <w:outlineLvl w:val="3"/>
        <w:rPr>
          <w:snapToGrid w:val="0"/>
        </w:rPr>
      </w:pPr>
      <w:r>
        <w:rPr>
          <w:snapToGrid w:val="0"/>
        </w:rPr>
        <w:t>-- P</w:t>
      </w:r>
    </w:p>
    <w:p w14:paraId="5A18DCC2" w14:textId="77777777" w:rsidR="00D56902" w:rsidRDefault="00D56902">
      <w:pPr>
        <w:pStyle w:val="PL"/>
      </w:pPr>
    </w:p>
    <w:p w14:paraId="06D9F5D7" w14:textId="77777777" w:rsidR="00D56902" w:rsidRDefault="00000000">
      <w:pPr>
        <w:pStyle w:val="PL"/>
      </w:pPr>
      <w:proofErr w:type="spellStart"/>
      <w:r>
        <w:t>PacketDelayBudget</w:t>
      </w:r>
      <w:proofErr w:type="spellEnd"/>
      <w:r>
        <w:t xml:space="preserve"> ::= INTEGER (0..1023, ...) </w:t>
      </w:r>
    </w:p>
    <w:p w14:paraId="72B8FA24" w14:textId="77777777" w:rsidR="00D56902" w:rsidRDefault="00D56902">
      <w:pPr>
        <w:pStyle w:val="PL"/>
      </w:pPr>
    </w:p>
    <w:p w14:paraId="3D612A65" w14:textId="77777777" w:rsidR="00D56902" w:rsidRDefault="00000000">
      <w:pPr>
        <w:pStyle w:val="PL"/>
      </w:pPr>
      <w:proofErr w:type="spellStart"/>
      <w:r>
        <w:t>PacketErrorRate</w:t>
      </w:r>
      <w:proofErr w:type="spellEnd"/>
      <w:r>
        <w:t xml:space="preserve"> ::= SEQUENCE {</w:t>
      </w:r>
    </w:p>
    <w:p w14:paraId="53A42D25" w14:textId="77777777" w:rsidR="00D56902" w:rsidRDefault="00000000">
      <w:pPr>
        <w:pStyle w:val="PL"/>
      </w:pPr>
      <w:r>
        <w:tab/>
      </w:r>
      <w:proofErr w:type="spellStart"/>
      <w:r>
        <w:t>pER</w:t>
      </w:r>
      <w:proofErr w:type="spellEnd"/>
      <w:r>
        <w:t>-Scalar</w:t>
      </w:r>
      <w:r>
        <w:tab/>
      </w:r>
      <w:r>
        <w:tab/>
      </w:r>
      <w:r>
        <w:tab/>
        <w:t>PER-Scalar,</w:t>
      </w:r>
    </w:p>
    <w:p w14:paraId="5C64D715" w14:textId="77777777" w:rsidR="00D56902" w:rsidRDefault="00000000">
      <w:pPr>
        <w:pStyle w:val="PL"/>
      </w:pPr>
      <w:r>
        <w:tab/>
      </w:r>
      <w:proofErr w:type="spellStart"/>
      <w:r>
        <w:t>pER</w:t>
      </w:r>
      <w:proofErr w:type="spellEnd"/>
      <w:r>
        <w:t>-Exponent</w:t>
      </w:r>
      <w:r>
        <w:tab/>
      </w:r>
      <w:r>
        <w:tab/>
        <w:t>PER-Exponent,</w:t>
      </w:r>
    </w:p>
    <w:p w14:paraId="239C1706" w14:textId="77777777" w:rsidR="00D56902" w:rsidRDefault="00000000">
      <w:pPr>
        <w:pStyle w:val="PL"/>
      </w:pPr>
      <w:r>
        <w:tab/>
      </w:r>
      <w:proofErr w:type="spellStart"/>
      <w:r>
        <w:t>iE</w:t>
      </w:r>
      <w:proofErr w:type="spellEnd"/>
      <w:r>
        <w:t>-Extensions</w:t>
      </w:r>
      <w:r>
        <w:tab/>
      </w:r>
      <w:r>
        <w:tab/>
      </w:r>
      <w:proofErr w:type="spellStart"/>
      <w:r>
        <w:t>ProtocolExtensionContainer</w:t>
      </w:r>
      <w:proofErr w:type="spellEnd"/>
      <w:r>
        <w:t xml:space="preserve"> { {</w:t>
      </w:r>
      <w:proofErr w:type="spellStart"/>
      <w:r>
        <w:t>PacketErrorRate-ExtIEs</w:t>
      </w:r>
      <w:proofErr w:type="spellEnd"/>
      <w:r>
        <w:t>} }</w:t>
      </w:r>
      <w:r>
        <w:tab/>
        <w:t>OPTIONAL,</w:t>
      </w:r>
    </w:p>
    <w:p w14:paraId="362C0537" w14:textId="77777777" w:rsidR="00D56902" w:rsidRDefault="00000000">
      <w:pPr>
        <w:pStyle w:val="PL"/>
      </w:pPr>
      <w:r>
        <w:tab/>
        <w:t>...</w:t>
      </w:r>
    </w:p>
    <w:p w14:paraId="51D0E61F" w14:textId="77777777" w:rsidR="00D56902" w:rsidRDefault="00000000">
      <w:pPr>
        <w:pStyle w:val="PL"/>
      </w:pPr>
      <w:r>
        <w:t>}</w:t>
      </w:r>
    </w:p>
    <w:p w14:paraId="5619169E" w14:textId="77777777" w:rsidR="00D56902" w:rsidRDefault="00D56902">
      <w:pPr>
        <w:pStyle w:val="PL"/>
      </w:pPr>
    </w:p>
    <w:p w14:paraId="1B857FB2" w14:textId="77777777" w:rsidR="00D56902" w:rsidRDefault="00000000">
      <w:pPr>
        <w:pStyle w:val="PL"/>
      </w:pPr>
      <w:proofErr w:type="spellStart"/>
      <w:r>
        <w:t>PacketErrorRate-ExtIEs</w:t>
      </w:r>
      <w:proofErr w:type="spellEnd"/>
      <w:r>
        <w:t xml:space="preserve"> F1AP-PROTOCOL-EXTENSION ::= {</w:t>
      </w:r>
    </w:p>
    <w:p w14:paraId="6B809066" w14:textId="77777777" w:rsidR="00D56902" w:rsidRDefault="00000000">
      <w:pPr>
        <w:pStyle w:val="PL"/>
      </w:pPr>
      <w:r>
        <w:tab/>
        <w:t>...</w:t>
      </w:r>
    </w:p>
    <w:p w14:paraId="3E3096DC" w14:textId="77777777" w:rsidR="00D56902" w:rsidRDefault="00000000">
      <w:pPr>
        <w:pStyle w:val="PL"/>
      </w:pPr>
      <w:r>
        <w:t>}</w:t>
      </w:r>
    </w:p>
    <w:p w14:paraId="69184EDC" w14:textId="77777777" w:rsidR="00D56902" w:rsidRDefault="00D56902">
      <w:pPr>
        <w:pStyle w:val="PL"/>
      </w:pPr>
    </w:p>
    <w:p w14:paraId="64963F10" w14:textId="77777777" w:rsidR="00D56902" w:rsidRDefault="00000000">
      <w:pPr>
        <w:pStyle w:val="PL"/>
      </w:pPr>
      <w:proofErr w:type="spellStart"/>
      <w:r>
        <w:rPr>
          <w:snapToGrid w:val="0"/>
        </w:rPr>
        <w:t>PathAdditionInformation</w:t>
      </w:r>
      <w:proofErr w:type="spellEnd"/>
      <w:r>
        <w:rPr>
          <w:snapToGrid w:val="0"/>
        </w:rPr>
        <w:t xml:space="preserve"> ::= </w:t>
      </w:r>
      <w:r>
        <w:t>CHOICE {</w:t>
      </w:r>
    </w:p>
    <w:p w14:paraId="72FE2D4A" w14:textId="77777777" w:rsidR="00D56902" w:rsidRDefault="00000000">
      <w:pPr>
        <w:pStyle w:val="PL"/>
        <w:tabs>
          <w:tab w:val="clear" w:pos="3840"/>
        </w:tabs>
      </w:pPr>
      <w:r>
        <w:tab/>
      </w:r>
      <w:proofErr w:type="spellStart"/>
      <w:r>
        <w:t>indirectPathAddition</w:t>
      </w:r>
      <w:proofErr w:type="spellEnd"/>
      <w:r>
        <w:tab/>
      </w:r>
      <w:r>
        <w:tab/>
      </w:r>
      <w:r>
        <w:tab/>
      </w:r>
      <w:proofErr w:type="spellStart"/>
      <w:r>
        <w:t>IndirectPathAddition</w:t>
      </w:r>
      <w:proofErr w:type="spellEnd"/>
      <w:r>
        <w:t>,</w:t>
      </w:r>
    </w:p>
    <w:p w14:paraId="1C1C5FFA" w14:textId="77777777" w:rsidR="00D56902" w:rsidRDefault="00000000">
      <w:pPr>
        <w:pStyle w:val="PL"/>
      </w:pPr>
      <w:r>
        <w:tab/>
      </w:r>
      <w:proofErr w:type="spellStart"/>
      <w:r>
        <w:t>directPathAddition</w:t>
      </w:r>
      <w:proofErr w:type="spellEnd"/>
      <w:r>
        <w:tab/>
      </w:r>
      <w:r>
        <w:tab/>
      </w:r>
      <w:r>
        <w:tab/>
        <w:t>NULL,</w:t>
      </w:r>
    </w:p>
    <w:p w14:paraId="079AC979" w14:textId="77777777" w:rsidR="00D56902" w:rsidRDefault="00000000">
      <w:pPr>
        <w:pStyle w:val="PL"/>
      </w:pPr>
      <w:r>
        <w:tab/>
        <w:t>n3C-indirectPathAddition</w:t>
      </w:r>
      <w:r>
        <w:tab/>
      </w:r>
      <w:r>
        <w:tab/>
        <w:t>N3CIndirectPathAddition,</w:t>
      </w:r>
    </w:p>
    <w:p w14:paraId="582FDDA7" w14:textId="77777777" w:rsidR="00D56902" w:rsidRDefault="00000000">
      <w:pPr>
        <w:pStyle w:val="PL"/>
        <w:rPr>
          <w:snapToGrid w:val="0"/>
          <w:lang w:eastAsia="zh-CN"/>
        </w:rPr>
      </w:pPr>
      <w:r>
        <w:rPr>
          <w:snapToGrid w:val="0"/>
          <w:lang w:eastAsia="zh-CN"/>
        </w:rPr>
        <w:tab/>
        <w:t>choice-extension</w:t>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ProtocolIE-SingleContainer</w:t>
      </w:r>
      <w:proofErr w:type="spellEnd"/>
      <w:r>
        <w:rPr>
          <w:snapToGrid w:val="0"/>
          <w:lang w:eastAsia="zh-CN"/>
        </w:rPr>
        <w:t xml:space="preserve"> { { </w:t>
      </w:r>
      <w:proofErr w:type="spellStart"/>
      <w:r>
        <w:rPr>
          <w:snapToGrid w:val="0"/>
        </w:rPr>
        <w:t>PathAdditionInformation</w:t>
      </w:r>
      <w:r>
        <w:rPr>
          <w:snapToGrid w:val="0"/>
          <w:lang w:eastAsia="zh-CN"/>
        </w:rPr>
        <w:t>-ExtIEs</w:t>
      </w:r>
      <w:proofErr w:type="spellEnd"/>
      <w:r>
        <w:rPr>
          <w:snapToGrid w:val="0"/>
          <w:lang w:eastAsia="zh-CN"/>
        </w:rPr>
        <w:t>} }</w:t>
      </w:r>
    </w:p>
    <w:p w14:paraId="3F57406F" w14:textId="77777777" w:rsidR="00D56902" w:rsidRDefault="00000000">
      <w:pPr>
        <w:pStyle w:val="PL"/>
        <w:rPr>
          <w:snapToGrid w:val="0"/>
          <w:lang w:eastAsia="zh-CN"/>
        </w:rPr>
      </w:pPr>
      <w:r>
        <w:rPr>
          <w:snapToGrid w:val="0"/>
          <w:lang w:eastAsia="zh-CN"/>
        </w:rPr>
        <w:t>}</w:t>
      </w:r>
    </w:p>
    <w:p w14:paraId="114FCA54" w14:textId="77777777" w:rsidR="00D56902" w:rsidRDefault="00D56902">
      <w:pPr>
        <w:pStyle w:val="PL"/>
        <w:rPr>
          <w:snapToGrid w:val="0"/>
          <w:lang w:eastAsia="zh-CN"/>
        </w:rPr>
      </w:pPr>
    </w:p>
    <w:p w14:paraId="3D11B07D" w14:textId="77777777" w:rsidR="00D56902" w:rsidRDefault="00000000">
      <w:pPr>
        <w:pStyle w:val="PL"/>
        <w:rPr>
          <w:snapToGrid w:val="0"/>
          <w:lang w:eastAsia="zh-CN"/>
        </w:rPr>
      </w:pPr>
      <w:proofErr w:type="spellStart"/>
      <w:r>
        <w:rPr>
          <w:snapToGrid w:val="0"/>
        </w:rPr>
        <w:t>PathAdditionInformation</w:t>
      </w:r>
      <w:r>
        <w:rPr>
          <w:snapToGrid w:val="0"/>
          <w:lang w:eastAsia="zh-CN"/>
        </w:rPr>
        <w:t>-ExtIEs</w:t>
      </w:r>
      <w:proofErr w:type="spellEnd"/>
      <w:r>
        <w:rPr>
          <w:snapToGrid w:val="0"/>
          <w:lang w:eastAsia="zh-CN"/>
        </w:rPr>
        <w:t xml:space="preserve"> F1AP-PROTOCOL-IES ::= {</w:t>
      </w:r>
    </w:p>
    <w:p w14:paraId="6AAC792F" w14:textId="77777777" w:rsidR="00D56902" w:rsidRDefault="00000000">
      <w:pPr>
        <w:pStyle w:val="PL"/>
        <w:rPr>
          <w:snapToGrid w:val="0"/>
          <w:lang w:eastAsia="zh-CN"/>
        </w:rPr>
      </w:pPr>
      <w:r>
        <w:rPr>
          <w:snapToGrid w:val="0"/>
          <w:lang w:eastAsia="zh-CN"/>
        </w:rPr>
        <w:tab/>
        <w:t>...</w:t>
      </w:r>
    </w:p>
    <w:p w14:paraId="75B1EEBE" w14:textId="77777777" w:rsidR="00D56902" w:rsidRDefault="00000000">
      <w:pPr>
        <w:pStyle w:val="PL"/>
        <w:rPr>
          <w:snapToGrid w:val="0"/>
          <w:lang w:eastAsia="zh-CN"/>
        </w:rPr>
      </w:pPr>
      <w:r>
        <w:rPr>
          <w:snapToGrid w:val="0"/>
          <w:lang w:eastAsia="zh-CN"/>
        </w:rPr>
        <w:t>}</w:t>
      </w:r>
    </w:p>
    <w:p w14:paraId="4620D3BA" w14:textId="77777777" w:rsidR="00D56902" w:rsidRDefault="00D56902">
      <w:pPr>
        <w:pStyle w:val="PL"/>
      </w:pPr>
    </w:p>
    <w:p w14:paraId="74676534" w14:textId="77777777" w:rsidR="00D56902" w:rsidRDefault="00D56902">
      <w:pPr>
        <w:pStyle w:val="PL"/>
      </w:pPr>
    </w:p>
    <w:p w14:paraId="3DA2658A" w14:textId="77777777" w:rsidR="00D56902" w:rsidRDefault="00000000">
      <w:pPr>
        <w:pStyle w:val="PL"/>
      </w:pPr>
      <w:r>
        <w:t>PER-Scalar ::= INTEGER (0..9, ...)</w:t>
      </w:r>
    </w:p>
    <w:p w14:paraId="1A1E3D78" w14:textId="77777777" w:rsidR="00D56902" w:rsidRDefault="00000000">
      <w:pPr>
        <w:pStyle w:val="PL"/>
      </w:pPr>
      <w:r>
        <w:t>PER-Exponent ::= INTEGER (0..9, ...)</w:t>
      </w:r>
    </w:p>
    <w:p w14:paraId="1528F25F" w14:textId="77777777" w:rsidR="00D56902" w:rsidRDefault="00D56902">
      <w:pPr>
        <w:pStyle w:val="PL"/>
      </w:pPr>
    </w:p>
    <w:p w14:paraId="5EE6EED1" w14:textId="77777777" w:rsidR="00D56902" w:rsidRDefault="00000000">
      <w:pPr>
        <w:pStyle w:val="PL"/>
      </w:pPr>
      <w:proofErr w:type="spellStart"/>
      <w:r>
        <w:t>PagingCell</w:t>
      </w:r>
      <w:proofErr w:type="spellEnd"/>
      <w:r>
        <w:t>-Item ::= SEQUENCE {</w:t>
      </w:r>
    </w:p>
    <w:p w14:paraId="5C64ACA1" w14:textId="77777777" w:rsidR="00D56902" w:rsidRDefault="00000000">
      <w:pPr>
        <w:pStyle w:val="PL"/>
        <w:rPr>
          <w:lang w:val="fr-FR"/>
        </w:rPr>
      </w:pPr>
      <w:r>
        <w:tab/>
      </w:r>
      <w:r>
        <w:rPr>
          <w:lang w:val="fr-FR"/>
        </w:rPr>
        <w:t>nRCGI</w:t>
      </w:r>
      <w:r>
        <w:rPr>
          <w:lang w:val="fr-FR"/>
        </w:rPr>
        <w:tab/>
      </w:r>
      <w:r>
        <w:rPr>
          <w:lang w:val="fr-FR"/>
        </w:rPr>
        <w:tab/>
        <w:t>NRCGI</w:t>
      </w:r>
      <w:r>
        <w:rPr>
          <w:lang w:val="fr-FR"/>
        </w:rPr>
        <w:tab/>
        <w:t>,</w:t>
      </w:r>
    </w:p>
    <w:p w14:paraId="1D3F7B20" w14:textId="77777777" w:rsidR="00D56902" w:rsidRDefault="00000000">
      <w:pPr>
        <w:pStyle w:val="PL"/>
        <w:rPr>
          <w:lang w:val="fr-FR"/>
        </w:rPr>
      </w:pPr>
      <w:r>
        <w:rPr>
          <w:lang w:val="fr-FR"/>
        </w:rPr>
        <w:tab/>
        <w:t>iE-Extensions</w:t>
      </w:r>
      <w:r>
        <w:rPr>
          <w:lang w:val="fr-FR"/>
        </w:rPr>
        <w:tab/>
        <w:t>ProtocolExtensionContainer { { PagingCell-ItemExtIEs } }</w:t>
      </w:r>
      <w:r>
        <w:rPr>
          <w:lang w:val="fr-FR"/>
        </w:rPr>
        <w:tab/>
        <w:t>OPTIONAL</w:t>
      </w:r>
    </w:p>
    <w:p w14:paraId="27633DEA" w14:textId="77777777" w:rsidR="00D56902" w:rsidRDefault="00000000">
      <w:pPr>
        <w:pStyle w:val="PL"/>
      </w:pPr>
      <w:r>
        <w:t>}</w:t>
      </w:r>
    </w:p>
    <w:p w14:paraId="254AF1D5" w14:textId="77777777" w:rsidR="00D56902" w:rsidRDefault="00D56902">
      <w:pPr>
        <w:pStyle w:val="PL"/>
      </w:pPr>
    </w:p>
    <w:p w14:paraId="472C3838" w14:textId="77777777" w:rsidR="00D56902" w:rsidRDefault="00000000">
      <w:pPr>
        <w:pStyle w:val="PL"/>
      </w:pPr>
      <w:proofErr w:type="spellStart"/>
      <w:r>
        <w:t>PagingCell-ItemExtIEs</w:t>
      </w:r>
      <w:proofErr w:type="spellEnd"/>
      <w:r>
        <w:t xml:space="preserve"> </w:t>
      </w:r>
      <w:r>
        <w:tab/>
        <w:t>F1AP-PROTOCOL-EXTENSION ::= {</w:t>
      </w:r>
    </w:p>
    <w:p w14:paraId="06758CE5" w14:textId="77777777" w:rsidR="00D56902" w:rsidRDefault="00000000">
      <w:pPr>
        <w:pStyle w:val="PL"/>
        <w:rPr>
          <w:snapToGrid w:val="0"/>
        </w:rPr>
      </w:pPr>
      <w:r>
        <w:tab/>
      </w:r>
      <w:r>
        <w:rPr>
          <w:snapToGrid w:val="0"/>
        </w:rPr>
        <w:t>{</w:t>
      </w:r>
      <w:r>
        <w:rPr>
          <w:snapToGrid w:val="0"/>
        </w:rPr>
        <w:tab/>
        <w:t xml:space="preserve">ID </w:t>
      </w:r>
      <w:r>
        <w:t>id-</w:t>
      </w:r>
      <w:proofErr w:type="spellStart"/>
      <w:r>
        <w:t>LastUsedCellIndication</w:t>
      </w:r>
      <w:proofErr w:type="spellEnd"/>
      <w:r>
        <w:rPr>
          <w:snapToGrid w:val="0"/>
        </w:rPr>
        <w:tab/>
      </w:r>
      <w:r>
        <w:rPr>
          <w:snapToGrid w:val="0"/>
        </w:rPr>
        <w:tab/>
      </w:r>
      <w:r>
        <w:rPr>
          <w:snapToGrid w:val="0"/>
        </w:rPr>
        <w:tab/>
      </w:r>
      <w:r>
        <w:rPr>
          <w:snapToGrid w:val="0"/>
        </w:rPr>
        <w:tab/>
      </w:r>
      <w:r>
        <w:rPr>
          <w:snapToGrid w:val="0"/>
        </w:rPr>
        <w:tab/>
      </w:r>
      <w:r>
        <w:t xml:space="preserve">CRITICALITY ignore </w:t>
      </w:r>
      <w:r>
        <w:tab/>
        <w:t xml:space="preserve">EXTENSION </w:t>
      </w:r>
      <w:proofErr w:type="spellStart"/>
      <w:r>
        <w:t>LastUsedCellIndication</w:t>
      </w:r>
      <w:proofErr w:type="spellEnd"/>
      <w:r>
        <w:tab/>
      </w:r>
      <w:r>
        <w:tab/>
      </w:r>
      <w:r>
        <w:tab/>
      </w:r>
      <w:r>
        <w:tab/>
      </w:r>
      <w:r>
        <w:tab/>
      </w:r>
      <w:r>
        <w:tab/>
        <w:t>PRESENCE optional</w:t>
      </w:r>
      <w:r>
        <w:rPr>
          <w:snapToGrid w:val="0"/>
        </w:rPr>
        <w:t xml:space="preserve"> }|</w:t>
      </w:r>
    </w:p>
    <w:p w14:paraId="66AAEAC8" w14:textId="77777777" w:rsidR="00D56902" w:rsidRDefault="00000000">
      <w:pPr>
        <w:pStyle w:val="PL"/>
        <w:rPr>
          <w:snapToGrid w:val="0"/>
        </w:rPr>
      </w:pPr>
      <w:r>
        <w:rPr>
          <w:snapToGrid w:val="0"/>
        </w:rPr>
        <w:tab/>
        <w:t>{</w:t>
      </w:r>
      <w:r>
        <w:rPr>
          <w:snapToGrid w:val="0"/>
        </w:rPr>
        <w:tab/>
        <w:t xml:space="preserve">ID </w:t>
      </w:r>
      <w:r>
        <w:t>id-</w:t>
      </w:r>
      <w:proofErr w:type="spellStart"/>
      <w:r>
        <w:t>PEISubgroupingSupportIndication</w:t>
      </w:r>
      <w:proofErr w:type="spellEnd"/>
      <w:r>
        <w:rPr>
          <w:snapToGrid w:val="0"/>
        </w:rPr>
        <w:tab/>
      </w:r>
      <w:r>
        <w:rPr>
          <w:snapToGrid w:val="0"/>
        </w:rPr>
        <w:tab/>
      </w:r>
      <w:r>
        <w:rPr>
          <w:snapToGrid w:val="0"/>
        </w:rPr>
        <w:tab/>
        <w:t>CRITICALITY ignore</w:t>
      </w:r>
      <w:r>
        <w:rPr>
          <w:snapToGrid w:val="0"/>
        </w:rPr>
        <w:tab/>
        <w:t xml:space="preserve">EXTENSION </w:t>
      </w:r>
      <w:proofErr w:type="spellStart"/>
      <w:r>
        <w:t>PEISubgroupingSupportIndication</w:t>
      </w:r>
      <w:proofErr w:type="spellEnd"/>
      <w:r>
        <w:rPr>
          <w:snapToGrid w:val="0"/>
        </w:rPr>
        <w:tab/>
      </w:r>
      <w:r>
        <w:rPr>
          <w:snapToGrid w:val="0"/>
        </w:rPr>
        <w:tab/>
      </w:r>
      <w:r>
        <w:rPr>
          <w:snapToGrid w:val="0"/>
        </w:rPr>
        <w:tab/>
        <w:t>PRESENCE optional }|</w:t>
      </w:r>
    </w:p>
    <w:p w14:paraId="45FDE055" w14:textId="77777777" w:rsidR="00D56902" w:rsidRDefault="00000000">
      <w:pPr>
        <w:pStyle w:val="PL"/>
      </w:pPr>
      <w:r>
        <w:rPr>
          <w:snapToGrid w:val="0"/>
        </w:rPr>
        <w:tab/>
        <w:t>{</w:t>
      </w:r>
      <w:r>
        <w:rPr>
          <w:snapToGrid w:val="0"/>
        </w:rPr>
        <w:tab/>
        <w:t xml:space="preserve">ID </w:t>
      </w:r>
      <w:r>
        <w:t>id-Recommended-SSBs-List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t>Recommended-SSBs-List</w:t>
      </w:r>
      <w:r>
        <w:tab/>
      </w:r>
      <w:r>
        <w:tab/>
      </w:r>
      <w:r>
        <w:tab/>
      </w:r>
      <w:r>
        <w:tab/>
      </w:r>
      <w:r>
        <w:tab/>
      </w:r>
      <w:r>
        <w:tab/>
      </w:r>
      <w:r>
        <w:rPr>
          <w:snapToGrid w:val="0"/>
        </w:rPr>
        <w:t>PRESENCE optional },</w:t>
      </w:r>
    </w:p>
    <w:p w14:paraId="37940960" w14:textId="77777777" w:rsidR="00D56902" w:rsidRDefault="00000000">
      <w:pPr>
        <w:pStyle w:val="PL"/>
      </w:pPr>
      <w:r>
        <w:tab/>
        <w:t>...</w:t>
      </w:r>
    </w:p>
    <w:p w14:paraId="45388250" w14:textId="77777777" w:rsidR="00D56902" w:rsidRDefault="00000000">
      <w:pPr>
        <w:pStyle w:val="PL"/>
      </w:pPr>
      <w:r>
        <w:t>}</w:t>
      </w:r>
    </w:p>
    <w:p w14:paraId="23EC1A1F" w14:textId="77777777" w:rsidR="00D56902" w:rsidRDefault="00D56902">
      <w:pPr>
        <w:pStyle w:val="PL"/>
      </w:pPr>
    </w:p>
    <w:p w14:paraId="33B2CFAF" w14:textId="77777777" w:rsidR="00D56902" w:rsidRDefault="00000000">
      <w:pPr>
        <w:pStyle w:val="PL"/>
        <w:rPr>
          <w:rFonts w:eastAsia="SimSun"/>
        </w:rPr>
      </w:pPr>
      <w:r>
        <w:t>Recommended-SSBs-List</w:t>
      </w:r>
      <w:r>
        <w:rPr>
          <w:rFonts w:eastAsia="SimSun"/>
        </w:rPr>
        <w:t xml:space="preserve"> ::= SEQUENCE (SIZE(1..</w:t>
      </w:r>
      <w:r>
        <w:t xml:space="preserve"> </w:t>
      </w:r>
      <w:proofErr w:type="spellStart"/>
      <w:r>
        <w:rPr>
          <w:rFonts w:eastAsia="SimSun"/>
        </w:rPr>
        <w:t>maxnoofSSBAreas</w:t>
      </w:r>
      <w:proofErr w:type="spellEnd"/>
      <w:r>
        <w:rPr>
          <w:rFonts w:eastAsia="SimSun"/>
        </w:rPr>
        <w:t xml:space="preserve">)) OF </w:t>
      </w:r>
      <w:proofErr w:type="spellStart"/>
      <w:r>
        <w:rPr>
          <w:rFonts w:eastAsia="SimSun"/>
        </w:rPr>
        <w:t>RecommendedSSBItem</w:t>
      </w:r>
      <w:proofErr w:type="spellEnd"/>
      <w:r>
        <w:rPr>
          <w:rFonts w:eastAsia="SimSun"/>
        </w:rPr>
        <w:t>-List-Item</w:t>
      </w:r>
    </w:p>
    <w:p w14:paraId="6DD63DCB" w14:textId="77777777" w:rsidR="00D56902" w:rsidRDefault="00D56902">
      <w:pPr>
        <w:pStyle w:val="PL"/>
        <w:rPr>
          <w:rFonts w:eastAsia="SimSun"/>
        </w:rPr>
      </w:pPr>
    </w:p>
    <w:p w14:paraId="4F0D910D" w14:textId="77777777" w:rsidR="00D56902" w:rsidRDefault="00000000">
      <w:pPr>
        <w:pStyle w:val="PL"/>
        <w:rPr>
          <w:rFonts w:eastAsia="SimSun"/>
        </w:rPr>
      </w:pPr>
      <w:proofErr w:type="spellStart"/>
      <w:r>
        <w:rPr>
          <w:rFonts w:eastAsia="SimSun"/>
        </w:rPr>
        <w:t>RecommendedSSBItem</w:t>
      </w:r>
      <w:proofErr w:type="spellEnd"/>
      <w:r>
        <w:rPr>
          <w:rFonts w:eastAsia="SimSun"/>
        </w:rPr>
        <w:t>-List-Item::= SEQUENCE {</w:t>
      </w:r>
    </w:p>
    <w:p w14:paraId="568286BF" w14:textId="77777777" w:rsidR="00D56902" w:rsidRDefault="00000000">
      <w:pPr>
        <w:pStyle w:val="PL"/>
        <w:rPr>
          <w:rFonts w:eastAsia="SimSun"/>
        </w:rPr>
      </w:pPr>
      <w:r>
        <w:rPr>
          <w:rFonts w:eastAsia="SimSun"/>
        </w:rPr>
        <w:tab/>
      </w:r>
      <w:proofErr w:type="spellStart"/>
      <w:r>
        <w:rPr>
          <w:rFonts w:eastAsia="SimSun"/>
        </w:rPr>
        <w:t>sSB</w:t>
      </w:r>
      <w:proofErr w:type="spellEnd"/>
      <w:r>
        <w:rPr>
          <w:rFonts w:eastAsia="SimSun"/>
        </w:rPr>
        <w:t>-Index</w:t>
      </w:r>
      <w:r>
        <w:rPr>
          <w:rFonts w:eastAsia="SimSun"/>
        </w:rPr>
        <w:tab/>
      </w:r>
      <w:r>
        <w:rPr>
          <w:rFonts w:eastAsia="SimSun"/>
        </w:rPr>
        <w:tab/>
      </w:r>
      <w:r>
        <w:rPr>
          <w:rFonts w:eastAsia="SimSun"/>
        </w:rPr>
        <w:tab/>
      </w:r>
      <w:r>
        <w:rPr>
          <w:snapToGrid w:val="0"/>
          <w:lang w:val="en-US"/>
        </w:rPr>
        <w:t>SSB-Index</w:t>
      </w:r>
      <w:r>
        <w:rPr>
          <w:rFonts w:eastAsia="SimSun"/>
        </w:rPr>
        <w:t>,</w:t>
      </w:r>
    </w:p>
    <w:p w14:paraId="68784439" w14:textId="77777777" w:rsidR="00D56902" w:rsidRDefault="00000000">
      <w:pPr>
        <w:pStyle w:val="PL"/>
        <w:rPr>
          <w:rFonts w:eastAsia="SimSun"/>
        </w:rPr>
      </w:pPr>
      <w:r>
        <w:rPr>
          <w:rFonts w:eastAsia="SimSun"/>
        </w:rPr>
        <w:tab/>
      </w:r>
      <w:proofErr w:type="spellStart"/>
      <w:r>
        <w:rPr>
          <w:rFonts w:eastAsia="SimSun"/>
        </w:rPr>
        <w:t>iE</w:t>
      </w:r>
      <w:proofErr w:type="spellEnd"/>
      <w:r>
        <w:rPr>
          <w:rFonts w:eastAsia="SimSun"/>
        </w:rPr>
        <w:t>-Extensions</w:t>
      </w:r>
      <w:r>
        <w:rPr>
          <w:rFonts w:eastAsia="SimSun"/>
        </w:rPr>
        <w:tab/>
      </w:r>
      <w:r>
        <w:rPr>
          <w:rFonts w:eastAsia="SimSun"/>
        </w:rPr>
        <w:tab/>
      </w:r>
      <w:proofErr w:type="spellStart"/>
      <w:r>
        <w:rPr>
          <w:rFonts w:eastAsia="SimSun"/>
        </w:rPr>
        <w:t>ProtocolExtensionContainer</w:t>
      </w:r>
      <w:proofErr w:type="spellEnd"/>
      <w:r>
        <w:rPr>
          <w:rFonts w:eastAsia="SimSun"/>
        </w:rPr>
        <w:t xml:space="preserve"> { { </w:t>
      </w:r>
      <w:proofErr w:type="spellStart"/>
      <w:r>
        <w:rPr>
          <w:rFonts w:eastAsia="SimSun"/>
        </w:rPr>
        <w:t>RecommendedSSBItem</w:t>
      </w:r>
      <w:proofErr w:type="spellEnd"/>
      <w:r>
        <w:rPr>
          <w:rFonts w:eastAsia="SimSun"/>
        </w:rPr>
        <w:t>-List-Item-</w:t>
      </w:r>
      <w:proofErr w:type="spellStart"/>
      <w:r>
        <w:rPr>
          <w:rFonts w:eastAsia="SimSun"/>
        </w:rPr>
        <w:t>ExtIEs</w:t>
      </w:r>
      <w:proofErr w:type="spellEnd"/>
      <w:r>
        <w:rPr>
          <w:rFonts w:eastAsia="SimSun"/>
        </w:rPr>
        <w:t>} } OPTIONAL</w:t>
      </w:r>
    </w:p>
    <w:p w14:paraId="68DE1BB1" w14:textId="77777777" w:rsidR="00D56902" w:rsidRDefault="00000000">
      <w:pPr>
        <w:pStyle w:val="PL"/>
        <w:rPr>
          <w:rFonts w:eastAsia="SimSun"/>
        </w:rPr>
      </w:pPr>
      <w:r>
        <w:rPr>
          <w:rFonts w:eastAsia="SimSun"/>
        </w:rPr>
        <w:t>}</w:t>
      </w:r>
    </w:p>
    <w:p w14:paraId="2BD93F1A" w14:textId="77777777" w:rsidR="00D56902" w:rsidRDefault="00D56902">
      <w:pPr>
        <w:pStyle w:val="PL"/>
        <w:rPr>
          <w:rFonts w:eastAsia="SimSun"/>
        </w:rPr>
      </w:pPr>
    </w:p>
    <w:p w14:paraId="48568E34" w14:textId="77777777" w:rsidR="00D56902" w:rsidRDefault="00000000">
      <w:pPr>
        <w:pStyle w:val="PL"/>
        <w:rPr>
          <w:rFonts w:eastAsia="SimSun"/>
        </w:rPr>
      </w:pPr>
      <w:proofErr w:type="spellStart"/>
      <w:r>
        <w:rPr>
          <w:rFonts w:eastAsia="SimSun"/>
        </w:rPr>
        <w:t>RecommendedSSBItem</w:t>
      </w:r>
      <w:proofErr w:type="spellEnd"/>
      <w:r>
        <w:rPr>
          <w:rFonts w:eastAsia="SimSun"/>
        </w:rPr>
        <w:t>-List-Item-</w:t>
      </w:r>
      <w:proofErr w:type="spellStart"/>
      <w:r>
        <w:rPr>
          <w:rFonts w:eastAsia="SimSun"/>
        </w:rPr>
        <w:t>ExtIEs</w:t>
      </w:r>
      <w:proofErr w:type="spellEnd"/>
      <w:r>
        <w:rPr>
          <w:rFonts w:eastAsia="SimSun"/>
        </w:rPr>
        <w:t xml:space="preserve"> F1AP-PROTOCOL-EXTENSION ::= {</w:t>
      </w:r>
    </w:p>
    <w:p w14:paraId="3B9A3EDA" w14:textId="77777777" w:rsidR="00D56902" w:rsidRDefault="00000000">
      <w:pPr>
        <w:pStyle w:val="PL"/>
        <w:rPr>
          <w:rFonts w:eastAsia="SimSun"/>
        </w:rPr>
      </w:pPr>
      <w:r>
        <w:rPr>
          <w:rFonts w:eastAsia="SimSun"/>
        </w:rPr>
        <w:tab/>
        <w:t>...</w:t>
      </w:r>
    </w:p>
    <w:p w14:paraId="276A027F" w14:textId="77777777" w:rsidR="00D56902" w:rsidRDefault="00000000">
      <w:pPr>
        <w:pStyle w:val="PL"/>
        <w:rPr>
          <w:rFonts w:eastAsia="SimSun"/>
        </w:rPr>
      </w:pPr>
      <w:r>
        <w:rPr>
          <w:rFonts w:eastAsia="SimSun"/>
        </w:rPr>
        <w:t>}</w:t>
      </w:r>
    </w:p>
    <w:p w14:paraId="28EE78B0" w14:textId="77777777" w:rsidR="00D56902" w:rsidRDefault="00D56902">
      <w:pPr>
        <w:pStyle w:val="PL"/>
      </w:pPr>
    </w:p>
    <w:p w14:paraId="5F98B467" w14:textId="77777777" w:rsidR="00D56902" w:rsidRDefault="00000000">
      <w:pPr>
        <w:pStyle w:val="PL"/>
      </w:pPr>
      <w:proofErr w:type="spellStart"/>
      <w:r>
        <w:rPr>
          <w:snapToGrid w:val="0"/>
        </w:rPr>
        <w:t>PagingDRX</w:t>
      </w:r>
      <w:proofErr w:type="spellEnd"/>
      <w:r>
        <w:rPr>
          <w:snapToGrid w:val="0"/>
        </w:rPr>
        <w:t xml:space="preserve"> </w:t>
      </w:r>
      <w:r>
        <w:t>::= ENUMERATED {</w:t>
      </w:r>
    </w:p>
    <w:p w14:paraId="004DC3AA" w14:textId="77777777" w:rsidR="00D56902" w:rsidRDefault="00000000">
      <w:pPr>
        <w:pStyle w:val="PL"/>
      </w:pPr>
      <w:r>
        <w:tab/>
        <w:t>v32,</w:t>
      </w:r>
    </w:p>
    <w:p w14:paraId="425807FB" w14:textId="77777777" w:rsidR="00D56902" w:rsidRDefault="00000000">
      <w:pPr>
        <w:pStyle w:val="PL"/>
      </w:pPr>
      <w:r>
        <w:tab/>
        <w:t>v64,</w:t>
      </w:r>
    </w:p>
    <w:p w14:paraId="4636FD01" w14:textId="77777777" w:rsidR="00D56902" w:rsidRDefault="00000000">
      <w:pPr>
        <w:pStyle w:val="PL"/>
      </w:pPr>
      <w:r>
        <w:tab/>
        <w:t>v128,</w:t>
      </w:r>
    </w:p>
    <w:p w14:paraId="4694E8E7" w14:textId="77777777" w:rsidR="00D56902" w:rsidRDefault="00000000">
      <w:pPr>
        <w:pStyle w:val="PL"/>
      </w:pPr>
      <w:r>
        <w:tab/>
        <w:t>v256,</w:t>
      </w:r>
    </w:p>
    <w:p w14:paraId="59B7C214" w14:textId="77777777" w:rsidR="00D56902" w:rsidRDefault="00000000">
      <w:pPr>
        <w:pStyle w:val="PL"/>
      </w:pPr>
      <w:r>
        <w:tab/>
        <w:t>...</w:t>
      </w:r>
    </w:p>
    <w:p w14:paraId="799D6323" w14:textId="77777777" w:rsidR="00D56902" w:rsidRDefault="00000000">
      <w:pPr>
        <w:pStyle w:val="PL"/>
      </w:pPr>
      <w:r>
        <w:t>}</w:t>
      </w:r>
    </w:p>
    <w:p w14:paraId="25F128CE" w14:textId="77777777" w:rsidR="00D56902" w:rsidRDefault="00D56902">
      <w:pPr>
        <w:pStyle w:val="PL"/>
      </w:pPr>
    </w:p>
    <w:p w14:paraId="2FB740AD" w14:textId="77777777" w:rsidR="00D56902" w:rsidRDefault="00000000">
      <w:pPr>
        <w:pStyle w:val="PL"/>
      </w:pPr>
      <w:proofErr w:type="spellStart"/>
      <w:r>
        <w:t>PagingIdentity</w:t>
      </w:r>
      <w:proofErr w:type="spellEnd"/>
      <w:r>
        <w:t xml:space="preserve"> ::=</w:t>
      </w:r>
      <w:r>
        <w:tab/>
        <w:t>CHOICE {</w:t>
      </w:r>
    </w:p>
    <w:p w14:paraId="2438FE86" w14:textId="77777777" w:rsidR="00D56902" w:rsidRDefault="00000000">
      <w:pPr>
        <w:pStyle w:val="PL"/>
      </w:pPr>
      <w:r>
        <w:tab/>
      </w:r>
      <w:proofErr w:type="spellStart"/>
      <w:r>
        <w:t>rANUEPagingIdentity</w:t>
      </w:r>
      <w:proofErr w:type="spellEnd"/>
      <w:r>
        <w:tab/>
      </w:r>
      <w:proofErr w:type="spellStart"/>
      <w:r>
        <w:t>RANUEPagingIdentity</w:t>
      </w:r>
      <w:proofErr w:type="spellEnd"/>
      <w:r>
        <w:t>,</w:t>
      </w:r>
    </w:p>
    <w:p w14:paraId="39890DB5" w14:textId="77777777" w:rsidR="00D56902" w:rsidRDefault="00000000">
      <w:pPr>
        <w:pStyle w:val="PL"/>
      </w:pPr>
      <w:r>
        <w:tab/>
      </w:r>
      <w:proofErr w:type="spellStart"/>
      <w:r>
        <w:t>cNUEPagingIdentity</w:t>
      </w:r>
      <w:proofErr w:type="spellEnd"/>
      <w:r>
        <w:tab/>
      </w:r>
      <w:proofErr w:type="spellStart"/>
      <w:r>
        <w:t>CNUEPagingIdentity</w:t>
      </w:r>
      <w:proofErr w:type="spellEnd"/>
      <w:r>
        <w:t xml:space="preserve">, </w:t>
      </w:r>
    </w:p>
    <w:p w14:paraId="59DFA6FA" w14:textId="77777777" w:rsidR="00D56902" w:rsidRDefault="00000000">
      <w:pPr>
        <w:pStyle w:val="PL"/>
      </w:pPr>
      <w:r>
        <w:tab/>
        <w:t>choice-extension</w:t>
      </w:r>
      <w:r>
        <w:tab/>
      </w:r>
      <w:r>
        <w:tab/>
      </w:r>
      <w:r>
        <w:tab/>
      </w:r>
      <w:proofErr w:type="spellStart"/>
      <w:r>
        <w:t>ProtocolIE-SingleContainer</w:t>
      </w:r>
      <w:proofErr w:type="spellEnd"/>
      <w:r>
        <w:t xml:space="preserve"> { { </w:t>
      </w:r>
      <w:proofErr w:type="spellStart"/>
      <w:r>
        <w:t>PagingIdentity-ExtIEs</w:t>
      </w:r>
      <w:proofErr w:type="spellEnd"/>
      <w:r>
        <w:t xml:space="preserve"> } }</w:t>
      </w:r>
    </w:p>
    <w:p w14:paraId="7415B6EF" w14:textId="77777777" w:rsidR="00D56902" w:rsidRDefault="00000000">
      <w:pPr>
        <w:pStyle w:val="PL"/>
      </w:pPr>
      <w:r>
        <w:lastRenderedPageBreak/>
        <w:t>}</w:t>
      </w:r>
    </w:p>
    <w:p w14:paraId="0017E12B" w14:textId="77777777" w:rsidR="00D56902" w:rsidRDefault="00D56902">
      <w:pPr>
        <w:pStyle w:val="PL"/>
      </w:pPr>
    </w:p>
    <w:p w14:paraId="2F25E94B" w14:textId="77777777" w:rsidR="00D56902" w:rsidRDefault="00000000">
      <w:pPr>
        <w:pStyle w:val="PL"/>
      </w:pPr>
      <w:proofErr w:type="spellStart"/>
      <w:r>
        <w:t>PagingCause</w:t>
      </w:r>
      <w:proofErr w:type="spellEnd"/>
      <w:r>
        <w:t xml:space="preserve"> ::= ENUMERATED { voice,</w:t>
      </w:r>
      <w:r>
        <w:tab/>
        <w:t>...}</w:t>
      </w:r>
    </w:p>
    <w:p w14:paraId="5C739E57" w14:textId="77777777" w:rsidR="00D56902" w:rsidRDefault="00D56902">
      <w:pPr>
        <w:pStyle w:val="PL"/>
      </w:pPr>
    </w:p>
    <w:p w14:paraId="5A8E4AA4" w14:textId="77777777" w:rsidR="00D56902" w:rsidRDefault="00000000">
      <w:pPr>
        <w:pStyle w:val="PL"/>
      </w:pPr>
      <w:proofErr w:type="spellStart"/>
      <w:r>
        <w:t>PagingIdentity-ExtIEs</w:t>
      </w:r>
      <w:proofErr w:type="spellEnd"/>
      <w:r>
        <w:t xml:space="preserve"> </w:t>
      </w:r>
      <w:r>
        <w:rPr>
          <w:snapToGrid w:val="0"/>
        </w:rPr>
        <w:t>F1AP-PROTOCOL-IES</w:t>
      </w:r>
      <w:r>
        <w:t>::= {</w:t>
      </w:r>
    </w:p>
    <w:p w14:paraId="1FD26A05" w14:textId="77777777" w:rsidR="00D56902" w:rsidRDefault="00000000">
      <w:pPr>
        <w:pStyle w:val="PL"/>
      </w:pPr>
      <w:r>
        <w:tab/>
        <w:t>...</w:t>
      </w:r>
    </w:p>
    <w:p w14:paraId="6639FFA1" w14:textId="77777777" w:rsidR="00D56902" w:rsidRDefault="00000000">
      <w:pPr>
        <w:pStyle w:val="PL"/>
      </w:pPr>
      <w:r>
        <w:t>}</w:t>
      </w:r>
    </w:p>
    <w:p w14:paraId="5A10BE12" w14:textId="77777777" w:rsidR="00D56902" w:rsidRDefault="00D56902">
      <w:pPr>
        <w:pStyle w:val="PL"/>
      </w:pPr>
    </w:p>
    <w:p w14:paraId="4F5898AC" w14:textId="77777777" w:rsidR="00D56902" w:rsidRDefault="00000000">
      <w:pPr>
        <w:pStyle w:val="PL"/>
      </w:pPr>
      <w:proofErr w:type="spellStart"/>
      <w:r>
        <w:t>PagingOrigin</w:t>
      </w:r>
      <w:proofErr w:type="spellEnd"/>
      <w:r>
        <w:t xml:space="preserve"> ::= ENUMERATED { non-3gpp,</w:t>
      </w:r>
      <w:r>
        <w:tab/>
        <w:t>...}</w:t>
      </w:r>
    </w:p>
    <w:p w14:paraId="14E5DA0D" w14:textId="77777777" w:rsidR="00D56902" w:rsidRDefault="00D56902">
      <w:pPr>
        <w:pStyle w:val="PL"/>
      </w:pPr>
    </w:p>
    <w:p w14:paraId="50EAD6D9" w14:textId="77777777" w:rsidR="00D56902" w:rsidRDefault="00000000">
      <w:pPr>
        <w:pStyle w:val="PL"/>
      </w:pPr>
      <w:proofErr w:type="spellStart"/>
      <w:r>
        <w:t>PagingPriority</w:t>
      </w:r>
      <w:proofErr w:type="spellEnd"/>
      <w:r>
        <w:t xml:space="preserve"> ::= ENUMERATED { priolevel1, priolevel2, priolevel3, priolevel4, priolevel5, priolevel6, priolevel7, priolevel8,...} </w:t>
      </w:r>
    </w:p>
    <w:p w14:paraId="5C413087" w14:textId="77777777" w:rsidR="00D56902" w:rsidRDefault="00D56902">
      <w:pPr>
        <w:pStyle w:val="PL"/>
      </w:pPr>
    </w:p>
    <w:p w14:paraId="4BEF81E2" w14:textId="77777777" w:rsidR="00D56902" w:rsidRDefault="00000000">
      <w:pPr>
        <w:pStyle w:val="PL"/>
        <w:rPr>
          <w:lang w:val="en-US" w:eastAsia="zh-CN"/>
        </w:rPr>
      </w:pPr>
      <w:proofErr w:type="spellStart"/>
      <w:r>
        <w:t>ParentTImeSource</w:t>
      </w:r>
      <w:proofErr w:type="spellEnd"/>
      <w:r>
        <w:t xml:space="preserve"> ::= ENUMERATED {</w:t>
      </w:r>
      <w:proofErr w:type="spellStart"/>
      <w:r>
        <w:t>synce</w:t>
      </w:r>
      <w:proofErr w:type="spellEnd"/>
      <w:r>
        <w:t xml:space="preserve">, </w:t>
      </w:r>
      <w:proofErr w:type="spellStart"/>
      <w:r>
        <w:t>ptp</w:t>
      </w:r>
      <w:proofErr w:type="spellEnd"/>
      <w:r>
        <w:t xml:space="preserve">, </w:t>
      </w:r>
      <w:proofErr w:type="spellStart"/>
      <w:r>
        <w:t>gnss</w:t>
      </w:r>
      <w:proofErr w:type="spellEnd"/>
      <w:r>
        <w:t xml:space="preserve">, </w:t>
      </w:r>
      <w:proofErr w:type="spellStart"/>
      <w:r>
        <w:t>atomicclock</w:t>
      </w:r>
      <w:proofErr w:type="spellEnd"/>
      <w:r>
        <w:t xml:space="preserve">, </w:t>
      </w:r>
      <w:proofErr w:type="spellStart"/>
      <w:r>
        <w:t>terrestrialradio</w:t>
      </w:r>
      <w:proofErr w:type="spellEnd"/>
      <w:r>
        <w:t xml:space="preserve">, </w:t>
      </w:r>
      <w:proofErr w:type="spellStart"/>
      <w:r>
        <w:t>serialtimecode</w:t>
      </w:r>
      <w:proofErr w:type="spellEnd"/>
      <w:r>
        <w:t xml:space="preserve">, </w:t>
      </w:r>
      <w:proofErr w:type="spellStart"/>
      <w:r>
        <w:t>ntp</w:t>
      </w:r>
      <w:proofErr w:type="spellEnd"/>
      <w:r>
        <w:t>, handset, other, ...}</w:t>
      </w:r>
    </w:p>
    <w:p w14:paraId="3E56A8F2" w14:textId="77777777" w:rsidR="00D56902" w:rsidRDefault="00D56902">
      <w:pPr>
        <w:pStyle w:val="PL"/>
      </w:pPr>
    </w:p>
    <w:p w14:paraId="1D9C30B2" w14:textId="77777777" w:rsidR="00D56902" w:rsidRDefault="00000000">
      <w:pPr>
        <w:pStyle w:val="PL"/>
        <w:rPr>
          <w:lang w:val="fr-FR"/>
        </w:rPr>
      </w:pPr>
      <w:r>
        <w:rPr>
          <w:rFonts w:hint="eastAsia"/>
          <w:lang w:val="fr-FR"/>
        </w:rPr>
        <w:t>PEIPSAssistanceInfo</w:t>
      </w:r>
      <w:r>
        <w:rPr>
          <w:lang w:val="fr-FR"/>
        </w:rPr>
        <w:t xml:space="preserve"> ::= SEQUENCE {</w:t>
      </w:r>
    </w:p>
    <w:p w14:paraId="0C04DBE8" w14:textId="77777777" w:rsidR="00D56902" w:rsidRDefault="00000000">
      <w:pPr>
        <w:pStyle w:val="PL"/>
        <w:rPr>
          <w:lang w:val="fr-FR"/>
        </w:rPr>
      </w:pPr>
      <w:r>
        <w:rPr>
          <w:lang w:val="fr-FR"/>
        </w:rPr>
        <w:tab/>
      </w:r>
      <w:r>
        <w:rPr>
          <w:rFonts w:eastAsia="SimSun" w:hint="eastAsia"/>
          <w:lang w:val="fr-FR" w:eastAsia="zh-CN"/>
        </w:rPr>
        <w:t>cN</w:t>
      </w:r>
      <w:r>
        <w:rPr>
          <w:rFonts w:eastAsia="SimSun"/>
          <w:lang w:val="fr-FR" w:eastAsia="zh-CN"/>
        </w:rPr>
        <w:t>S</w:t>
      </w:r>
      <w:r>
        <w:rPr>
          <w:rFonts w:eastAsia="SimSun" w:hint="eastAsia"/>
          <w:lang w:val="fr-FR" w:eastAsia="zh-CN"/>
        </w:rPr>
        <w:t>ubgroupID</w:t>
      </w:r>
      <w:r>
        <w:rPr>
          <w:lang w:val="fr-FR"/>
        </w:rPr>
        <w:tab/>
      </w:r>
      <w:r>
        <w:rPr>
          <w:lang w:val="fr-FR"/>
        </w:rPr>
        <w:tab/>
        <w:t>C</w:t>
      </w:r>
      <w:r>
        <w:rPr>
          <w:rFonts w:eastAsia="SimSun" w:hint="eastAsia"/>
          <w:lang w:val="fr-FR" w:eastAsia="zh-CN"/>
        </w:rPr>
        <w:t>N</w:t>
      </w:r>
      <w:r>
        <w:rPr>
          <w:rFonts w:eastAsia="SimSun"/>
          <w:lang w:val="fr-FR" w:eastAsia="zh-CN"/>
        </w:rPr>
        <w:t>S</w:t>
      </w:r>
      <w:r>
        <w:rPr>
          <w:rFonts w:eastAsia="SimSun" w:hint="eastAsia"/>
          <w:lang w:val="fr-FR" w:eastAsia="zh-CN"/>
        </w:rPr>
        <w:t>ubgroupID</w:t>
      </w:r>
      <w:r>
        <w:rPr>
          <w:lang w:val="fr-FR"/>
        </w:rPr>
        <w:t>,</w:t>
      </w:r>
    </w:p>
    <w:p w14:paraId="31751272" w14:textId="77777777" w:rsidR="00D56902" w:rsidRDefault="00000000">
      <w:pPr>
        <w:pStyle w:val="PL"/>
        <w:rPr>
          <w:lang w:val="fr-FR"/>
        </w:rPr>
      </w:pPr>
      <w:r>
        <w:rPr>
          <w:lang w:val="fr-FR"/>
        </w:rPr>
        <w:tab/>
        <w:t>iE-Extensions</w:t>
      </w:r>
      <w:r>
        <w:rPr>
          <w:lang w:val="fr-FR"/>
        </w:rPr>
        <w:tab/>
        <w:t xml:space="preserve">ProtocolExtensionContainer { { </w:t>
      </w:r>
      <w:r>
        <w:rPr>
          <w:rFonts w:hint="eastAsia"/>
          <w:lang w:val="fr-FR"/>
        </w:rPr>
        <w:t>PEIPSAssistanceInfo</w:t>
      </w:r>
      <w:r>
        <w:rPr>
          <w:snapToGrid w:val="0"/>
          <w:lang w:val="fr-FR"/>
        </w:rPr>
        <w:t>-ExtIEs</w:t>
      </w:r>
      <w:r>
        <w:rPr>
          <w:lang w:val="fr-FR"/>
        </w:rPr>
        <w:t xml:space="preserve"> } }</w:t>
      </w:r>
      <w:r>
        <w:rPr>
          <w:lang w:val="fr-FR"/>
        </w:rPr>
        <w:tab/>
        <w:t>OPTIONAL</w:t>
      </w:r>
    </w:p>
    <w:p w14:paraId="73517DF9" w14:textId="77777777" w:rsidR="00D56902" w:rsidRDefault="00000000">
      <w:pPr>
        <w:pStyle w:val="PL"/>
      </w:pPr>
      <w:r>
        <w:t>}</w:t>
      </w:r>
    </w:p>
    <w:p w14:paraId="185A9C24" w14:textId="77777777" w:rsidR="00D56902" w:rsidRDefault="00D56902">
      <w:pPr>
        <w:pStyle w:val="PL"/>
      </w:pPr>
    </w:p>
    <w:p w14:paraId="6724CD18" w14:textId="77777777" w:rsidR="00D56902" w:rsidRDefault="00000000">
      <w:pPr>
        <w:pStyle w:val="PL"/>
      </w:pPr>
      <w:proofErr w:type="spellStart"/>
      <w:r>
        <w:rPr>
          <w:rFonts w:hint="eastAsia"/>
        </w:rPr>
        <w:t>PEIPSAssistanceInfo</w:t>
      </w:r>
      <w:r>
        <w:t>-ExtIEs</w:t>
      </w:r>
      <w:proofErr w:type="spellEnd"/>
      <w:r>
        <w:t xml:space="preserve"> </w:t>
      </w:r>
      <w:r>
        <w:tab/>
        <w:t>F1AP-PROTOCOL-EXTENSION ::= {</w:t>
      </w:r>
    </w:p>
    <w:p w14:paraId="09DCFE85" w14:textId="77777777" w:rsidR="00D56902" w:rsidRDefault="00000000">
      <w:pPr>
        <w:pStyle w:val="PL"/>
      </w:pPr>
      <w:r>
        <w:tab/>
        <w:t>...</w:t>
      </w:r>
    </w:p>
    <w:p w14:paraId="7E1CDDE6" w14:textId="77777777" w:rsidR="00D56902" w:rsidRDefault="00000000">
      <w:pPr>
        <w:pStyle w:val="PL"/>
      </w:pPr>
      <w:r>
        <w:t>}</w:t>
      </w:r>
    </w:p>
    <w:p w14:paraId="3479B97D" w14:textId="77777777" w:rsidR="00D56902" w:rsidRDefault="00D56902">
      <w:pPr>
        <w:pStyle w:val="PL"/>
      </w:pPr>
    </w:p>
    <w:p w14:paraId="3CCDD0D8" w14:textId="77777777" w:rsidR="00D56902" w:rsidRDefault="00000000">
      <w:pPr>
        <w:pStyle w:val="PL"/>
      </w:pPr>
      <w:proofErr w:type="spellStart"/>
      <w:r>
        <w:rPr>
          <w:rFonts w:eastAsia="SimSun"/>
        </w:rPr>
        <w:t>RelativePathDelay</w:t>
      </w:r>
      <w:proofErr w:type="spellEnd"/>
      <w:r>
        <w:rPr>
          <w:rFonts w:eastAsia="SimSun"/>
        </w:rPr>
        <w:t xml:space="preserve"> </w:t>
      </w:r>
      <w:r>
        <w:t>::= CHOICE {</w:t>
      </w:r>
    </w:p>
    <w:p w14:paraId="3ED1BF8B" w14:textId="77777777" w:rsidR="00D56902" w:rsidRDefault="00000000">
      <w:pPr>
        <w:pStyle w:val="PL"/>
      </w:pPr>
      <w:r>
        <w:tab/>
        <w:t>k0</w:t>
      </w:r>
      <w:r>
        <w:tab/>
      </w:r>
      <w:r>
        <w:tab/>
      </w:r>
      <w:r>
        <w:tab/>
      </w:r>
      <w:r>
        <w:tab/>
      </w:r>
      <w:r>
        <w:tab/>
        <w:t>INTEGER (0..</w:t>
      </w:r>
      <w:r>
        <w:rPr>
          <w:lang w:eastAsia="zh-CN"/>
        </w:rPr>
        <w:t>16351</w:t>
      </w:r>
      <w:r>
        <w:t>),</w:t>
      </w:r>
    </w:p>
    <w:p w14:paraId="0FADFF81" w14:textId="77777777" w:rsidR="00D56902" w:rsidRDefault="00000000">
      <w:pPr>
        <w:pStyle w:val="PL"/>
      </w:pPr>
      <w:r>
        <w:tab/>
        <w:t>k1</w:t>
      </w:r>
      <w:r>
        <w:tab/>
      </w:r>
      <w:r>
        <w:tab/>
      </w:r>
      <w:r>
        <w:tab/>
      </w:r>
      <w:r>
        <w:tab/>
      </w:r>
      <w:r>
        <w:tab/>
        <w:t>INTEGER (0..</w:t>
      </w:r>
      <w:r>
        <w:rPr>
          <w:lang w:eastAsia="zh-CN"/>
        </w:rPr>
        <w:t>8176</w:t>
      </w:r>
      <w:r>
        <w:t>),</w:t>
      </w:r>
    </w:p>
    <w:p w14:paraId="212FC0B2" w14:textId="77777777" w:rsidR="00D56902" w:rsidRDefault="00000000">
      <w:pPr>
        <w:pStyle w:val="PL"/>
      </w:pPr>
      <w:r>
        <w:tab/>
        <w:t>k2</w:t>
      </w:r>
      <w:r>
        <w:tab/>
      </w:r>
      <w:r>
        <w:tab/>
      </w:r>
      <w:r>
        <w:tab/>
      </w:r>
      <w:r>
        <w:tab/>
      </w:r>
      <w:r>
        <w:tab/>
        <w:t>INTEGER (0..</w:t>
      </w:r>
      <w:r>
        <w:rPr>
          <w:lang w:eastAsia="zh-CN"/>
        </w:rPr>
        <w:t>4088</w:t>
      </w:r>
      <w:r>
        <w:t>),</w:t>
      </w:r>
    </w:p>
    <w:p w14:paraId="4000356B" w14:textId="77777777" w:rsidR="00D56902" w:rsidRDefault="00000000">
      <w:pPr>
        <w:pStyle w:val="PL"/>
      </w:pPr>
      <w:r>
        <w:tab/>
        <w:t>k3</w:t>
      </w:r>
      <w:r>
        <w:tab/>
      </w:r>
      <w:r>
        <w:tab/>
      </w:r>
      <w:r>
        <w:tab/>
      </w:r>
      <w:r>
        <w:tab/>
      </w:r>
      <w:r>
        <w:tab/>
        <w:t>INTEGER (0..</w:t>
      </w:r>
      <w:r>
        <w:rPr>
          <w:lang w:eastAsia="zh-CN"/>
        </w:rPr>
        <w:t>2044</w:t>
      </w:r>
      <w:r>
        <w:t>),</w:t>
      </w:r>
    </w:p>
    <w:p w14:paraId="630E3205" w14:textId="77777777" w:rsidR="00D56902" w:rsidRDefault="00000000">
      <w:pPr>
        <w:pStyle w:val="PL"/>
      </w:pPr>
      <w:r>
        <w:tab/>
        <w:t>k4</w:t>
      </w:r>
      <w:r>
        <w:tab/>
      </w:r>
      <w:r>
        <w:tab/>
      </w:r>
      <w:r>
        <w:tab/>
      </w:r>
      <w:r>
        <w:tab/>
      </w:r>
      <w:r>
        <w:tab/>
        <w:t>INTEGER (0..</w:t>
      </w:r>
      <w:r>
        <w:rPr>
          <w:lang w:eastAsia="zh-CN"/>
        </w:rPr>
        <w:t>1022</w:t>
      </w:r>
      <w:r>
        <w:t>),</w:t>
      </w:r>
    </w:p>
    <w:p w14:paraId="32A1D617" w14:textId="77777777" w:rsidR="00D56902" w:rsidRDefault="00000000">
      <w:pPr>
        <w:pStyle w:val="PL"/>
      </w:pPr>
      <w:r>
        <w:tab/>
        <w:t>k5</w:t>
      </w:r>
      <w:r>
        <w:tab/>
      </w:r>
      <w:r>
        <w:tab/>
      </w:r>
      <w:r>
        <w:tab/>
      </w:r>
      <w:r>
        <w:tab/>
      </w:r>
      <w:r>
        <w:tab/>
        <w:t>INTEGER (0..</w:t>
      </w:r>
      <w:r>
        <w:rPr>
          <w:lang w:eastAsia="zh-CN"/>
        </w:rPr>
        <w:t>511</w:t>
      </w:r>
      <w:r>
        <w:t>),</w:t>
      </w:r>
      <w:r>
        <w:tab/>
        <w:t xml:space="preserve"> </w:t>
      </w:r>
    </w:p>
    <w:p w14:paraId="059EF5E5" w14:textId="77777777" w:rsidR="00D56902" w:rsidRDefault="00000000">
      <w:pPr>
        <w:pStyle w:val="PL"/>
      </w:pPr>
      <w:r>
        <w:tab/>
        <w:t>choice-extension</w:t>
      </w:r>
      <w:r>
        <w:tab/>
      </w:r>
      <w:r>
        <w:tab/>
      </w:r>
      <w:r>
        <w:tab/>
      </w:r>
      <w:proofErr w:type="spellStart"/>
      <w:r>
        <w:t>ProtocolIE-SingleContainer</w:t>
      </w:r>
      <w:proofErr w:type="spellEnd"/>
      <w:r>
        <w:t xml:space="preserve"> { { </w:t>
      </w:r>
      <w:proofErr w:type="spellStart"/>
      <w:r>
        <w:t>Relative</w:t>
      </w:r>
      <w:r>
        <w:rPr>
          <w:rFonts w:eastAsia="SimSun"/>
        </w:rPr>
        <w:t>PathDelay</w:t>
      </w:r>
      <w:r>
        <w:t>-ExtIEs</w:t>
      </w:r>
      <w:proofErr w:type="spellEnd"/>
      <w:r>
        <w:t xml:space="preserve"> } }</w:t>
      </w:r>
    </w:p>
    <w:p w14:paraId="3E4BF4E2" w14:textId="77777777" w:rsidR="00D56902" w:rsidRDefault="00000000">
      <w:pPr>
        <w:pStyle w:val="PL"/>
      </w:pPr>
      <w:r>
        <w:lastRenderedPageBreak/>
        <w:t>}</w:t>
      </w:r>
    </w:p>
    <w:p w14:paraId="02FE5FC4" w14:textId="77777777" w:rsidR="00D56902" w:rsidRDefault="00D56902">
      <w:pPr>
        <w:pStyle w:val="PL"/>
      </w:pPr>
    </w:p>
    <w:p w14:paraId="73AC97A0" w14:textId="77777777" w:rsidR="00D56902" w:rsidRDefault="00000000">
      <w:pPr>
        <w:pStyle w:val="PL"/>
      </w:pPr>
      <w:proofErr w:type="spellStart"/>
      <w:r>
        <w:rPr>
          <w:rFonts w:eastAsia="SimSun"/>
        </w:rPr>
        <w:t>RelativePathDelay</w:t>
      </w:r>
      <w:r>
        <w:t>-ExtIEs</w:t>
      </w:r>
      <w:proofErr w:type="spellEnd"/>
      <w:r>
        <w:t xml:space="preserve"> F1AP-PROTOCOL-IES ::= {</w:t>
      </w:r>
    </w:p>
    <w:p w14:paraId="3F41C286" w14:textId="77777777" w:rsidR="00D56902" w:rsidRDefault="00000000">
      <w:pPr>
        <w:pStyle w:val="PL"/>
        <w:rPr>
          <w:snapToGrid w:val="0"/>
        </w:rPr>
      </w:pPr>
      <w:r>
        <w:tab/>
      </w:r>
      <w:r>
        <w:rPr>
          <w:snapToGrid w:val="0"/>
        </w:rPr>
        <w:t xml:space="preserve">{ID id-ReportingGranularitykminus1additionalpath </w:t>
      </w:r>
      <w:r>
        <w:rPr>
          <w:snapToGrid w:val="0"/>
        </w:rPr>
        <w:tab/>
        <w:t xml:space="preserve">CRITICALITY ignore </w:t>
      </w:r>
      <w:r>
        <w:rPr>
          <w:rFonts w:hint="eastAsia"/>
          <w:snapToGrid w:val="0"/>
          <w:lang w:eastAsia="zh-CN"/>
        </w:rPr>
        <w:t>TYPE</w:t>
      </w:r>
      <w:r>
        <w:rPr>
          <w:snapToGrid w:val="0"/>
        </w:rPr>
        <w:t xml:space="preserve"> ReportingGranularitykminus1AdditionalPath PRESENCE mandatory}|</w:t>
      </w:r>
    </w:p>
    <w:p w14:paraId="58D060BA" w14:textId="77777777" w:rsidR="00D56902" w:rsidRDefault="00000000">
      <w:pPr>
        <w:pStyle w:val="PL"/>
        <w:rPr>
          <w:snapToGrid w:val="0"/>
        </w:rPr>
      </w:pPr>
      <w:r>
        <w:rPr>
          <w:snapToGrid w:val="0"/>
        </w:rPr>
        <w:tab/>
        <w:t xml:space="preserve">{ID id-ReportingGranularitykminus2additionalpath </w:t>
      </w:r>
      <w:r>
        <w:rPr>
          <w:snapToGrid w:val="0"/>
        </w:rPr>
        <w:tab/>
        <w:t xml:space="preserve">CRITICALITY ignore </w:t>
      </w:r>
      <w:r>
        <w:rPr>
          <w:rFonts w:hint="eastAsia"/>
          <w:snapToGrid w:val="0"/>
          <w:lang w:eastAsia="zh-CN"/>
        </w:rPr>
        <w:t>TYPE</w:t>
      </w:r>
      <w:r>
        <w:rPr>
          <w:snapToGrid w:val="0"/>
        </w:rPr>
        <w:t xml:space="preserve"> ReportingGranularitykminus2AdditionalPath PRESENCE mandatory }|</w:t>
      </w:r>
    </w:p>
    <w:p w14:paraId="4D1B9570" w14:textId="77777777" w:rsidR="00D56902" w:rsidRDefault="00000000">
      <w:pPr>
        <w:pStyle w:val="PL"/>
        <w:rPr>
          <w:snapToGrid w:val="0"/>
        </w:rPr>
      </w:pPr>
      <w:r>
        <w:rPr>
          <w:snapToGrid w:val="0"/>
        </w:rPr>
        <w:tab/>
        <w:t xml:space="preserve">{ID id-ReportingGranularitykminus3additionalpath </w:t>
      </w:r>
      <w:r>
        <w:rPr>
          <w:snapToGrid w:val="0"/>
        </w:rPr>
        <w:tab/>
        <w:t xml:space="preserve">CRITICALITY ignore </w:t>
      </w:r>
      <w:r>
        <w:rPr>
          <w:rFonts w:hint="eastAsia"/>
          <w:snapToGrid w:val="0"/>
          <w:lang w:eastAsia="zh-CN"/>
        </w:rPr>
        <w:t>TYPE</w:t>
      </w:r>
      <w:r>
        <w:rPr>
          <w:snapToGrid w:val="0"/>
        </w:rPr>
        <w:t xml:space="preserve"> ReportingGranularitykminus3AdditionalPath PRESENCE mandatory}|</w:t>
      </w:r>
    </w:p>
    <w:p w14:paraId="3640C9AC" w14:textId="77777777" w:rsidR="00D56902" w:rsidRDefault="00000000">
      <w:pPr>
        <w:pStyle w:val="PL"/>
        <w:rPr>
          <w:snapToGrid w:val="0"/>
        </w:rPr>
      </w:pPr>
      <w:r>
        <w:rPr>
          <w:snapToGrid w:val="0"/>
        </w:rPr>
        <w:tab/>
        <w:t xml:space="preserve">{ID id-ReportingGranularitykminus4additionalpath </w:t>
      </w:r>
      <w:r>
        <w:rPr>
          <w:snapToGrid w:val="0"/>
        </w:rPr>
        <w:tab/>
        <w:t xml:space="preserve">CRITICALITY ignore </w:t>
      </w:r>
      <w:r>
        <w:rPr>
          <w:rFonts w:hint="eastAsia"/>
          <w:snapToGrid w:val="0"/>
          <w:lang w:eastAsia="zh-CN"/>
        </w:rPr>
        <w:t>TYPE</w:t>
      </w:r>
      <w:r>
        <w:rPr>
          <w:snapToGrid w:val="0"/>
        </w:rPr>
        <w:t xml:space="preserve"> ReportingGranularitykminus4AdditionalPath PRESENCE mandatory }|</w:t>
      </w:r>
    </w:p>
    <w:p w14:paraId="6E85991C" w14:textId="77777777" w:rsidR="00D56902" w:rsidRDefault="00000000">
      <w:pPr>
        <w:pStyle w:val="PL"/>
        <w:rPr>
          <w:snapToGrid w:val="0"/>
        </w:rPr>
      </w:pPr>
      <w:r>
        <w:rPr>
          <w:snapToGrid w:val="0"/>
        </w:rPr>
        <w:tab/>
        <w:t xml:space="preserve">{ID id-ReportingGranularitykminus5additionalpath </w:t>
      </w:r>
      <w:r>
        <w:rPr>
          <w:snapToGrid w:val="0"/>
        </w:rPr>
        <w:tab/>
        <w:t xml:space="preserve">CRITICALITY ignore </w:t>
      </w:r>
      <w:r>
        <w:rPr>
          <w:rFonts w:hint="eastAsia"/>
          <w:snapToGrid w:val="0"/>
          <w:lang w:eastAsia="zh-CN"/>
        </w:rPr>
        <w:t>TYPE</w:t>
      </w:r>
      <w:r>
        <w:rPr>
          <w:snapToGrid w:val="0"/>
        </w:rPr>
        <w:t xml:space="preserve"> ReportingGranularitykminus5AdditionalPath PRESENCE mandatory}|</w:t>
      </w:r>
    </w:p>
    <w:p w14:paraId="164FA7E8" w14:textId="77777777" w:rsidR="00D56902" w:rsidRDefault="00000000">
      <w:pPr>
        <w:pStyle w:val="PL"/>
        <w:rPr>
          <w:rFonts w:eastAsia="Calibri" w:cs="Courier New"/>
          <w:snapToGrid w:val="0"/>
          <w:szCs w:val="22"/>
        </w:rPr>
      </w:pPr>
      <w:r>
        <w:rPr>
          <w:snapToGrid w:val="0"/>
        </w:rPr>
        <w:tab/>
        <w:t xml:space="preserve">{ID id-ReportingGranularitykminus6additionalpath </w:t>
      </w:r>
      <w:r>
        <w:rPr>
          <w:snapToGrid w:val="0"/>
        </w:rPr>
        <w:tab/>
        <w:t xml:space="preserve">CRITICALITY ignore </w:t>
      </w:r>
      <w:r>
        <w:rPr>
          <w:rFonts w:hint="eastAsia"/>
          <w:snapToGrid w:val="0"/>
          <w:lang w:eastAsia="zh-CN"/>
        </w:rPr>
        <w:t>TYPE</w:t>
      </w:r>
      <w:r>
        <w:rPr>
          <w:snapToGrid w:val="0"/>
        </w:rPr>
        <w:t xml:space="preserve"> ReportingGranularitykminus6AdditionalPath PRESENCE mandatory },</w:t>
      </w:r>
    </w:p>
    <w:p w14:paraId="08E935F1" w14:textId="77777777" w:rsidR="00D56902" w:rsidRDefault="00000000">
      <w:pPr>
        <w:pStyle w:val="PL"/>
      </w:pPr>
      <w:r>
        <w:tab/>
        <w:t>...</w:t>
      </w:r>
    </w:p>
    <w:p w14:paraId="75C71D0A" w14:textId="77777777" w:rsidR="00D56902" w:rsidRDefault="00000000">
      <w:pPr>
        <w:pStyle w:val="PL"/>
      </w:pPr>
      <w:r>
        <w:t>}</w:t>
      </w:r>
    </w:p>
    <w:p w14:paraId="72B1F533" w14:textId="77777777" w:rsidR="00D56902" w:rsidRDefault="00D56902">
      <w:pPr>
        <w:pStyle w:val="PL"/>
      </w:pPr>
    </w:p>
    <w:p w14:paraId="3018AD60" w14:textId="77777777" w:rsidR="00D56902" w:rsidRDefault="00000000">
      <w:pPr>
        <w:pStyle w:val="PL"/>
        <w:rPr>
          <w:rFonts w:eastAsia="SimSun"/>
        </w:rPr>
      </w:pPr>
      <w:r>
        <w:rPr>
          <w:rFonts w:eastAsia="SimSun"/>
        </w:rPr>
        <w:t>Parent-IAB-Nodes-NA-Resource-Configuration-List ::= SEQUENCE (SIZE(1..maxnoofHSNASlots)) OF Parent-IAB-Nodes-NA-Resource-Configuration-Item</w:t>
      </w:r>
    </w:p>
    <w:p w14:paraId="3DBFFB7D" w14:textId="77777777" w:rsidR="00D56902" w:rsidRDefault="00D56902">
      <w:pPr>
        <w:pStyle w:val="PL"/>
        <w:rPr>
          <w:rFonts w:eastAsia="SimSun"/>
        </w:rPr>
      </w:pPr>
    </w:p>
    <w:p w14:paraId="091FCC6C" w14:textId="77777777" w:rsidR="00D56902" w:rsidRDefault="00000000">
      <w:pPr>
        <w:pStyle w:val="PL"/>
        <w:rPr>
          <w:rFonts w:eastAsia="SimSun"/>
        </w:rPr>
      </w:pPr>
      <w:r>
        <w:rPr>
          <w:rFonts w:eastAsia="SimSun"/>
        </w:rPr>
        <w:t>Parent-IAB-Nodes-NA-Resource-Configuration-Item::= SEQUENCE {</w:t>
      </w:r>
    </w:p>
    <w:p w14:paraId="23F1EED4" w14:textId="77777777" w:rsidR="00D56902" w:rsidRDefault="00000000">
      <w:pPr>
        <w:pStyle w:val="PL"/>
        <w:rPr>
          <w:rFonts w:eastAsia="SimSun"/>
        </w:rPr>
      </w:pPr>
      <w:r>
        <w:rPr>
          <w:rFonts w:eastAsia="SimSun"/>
        </w:rPr>
        <w:tab/>
      </w:r>
      <w:proofErr w:type="spellStart"/>
      <w:r>
        <w:rPr>
          <w:rFonts w:eastAsia="SimSun"/>
        </w:rPr>
        <w:t>nADownlink</w:t>
      </w:r>
      <w:proofErr w:type="spellEnd"/>
      <w:r>
        <w:rPr>
          <w:rFonts w:eastAsia="SimSun"/>
        </w:rPr>
        <w:tab/>
      </w:r>
      <w:r>
        <w:rPr>
          <w:rFonts w:eastAsia="SimSun"/>
        </w:rPr>
        <w:tab/>
      </w:r>
      <w:r>
        <w:rPr>
          <w:rFonts w:eastAsia="SimSun"/>
        </w:rPr>
        <w:tab/>
      </w:r>
      <w:r>
        <w:rPr>
          <w:rFonts w:eastAsia="SimSun"/>
        </w:rPr>
        <w:tab/>
      </w:r>
      <w:r>
        <w:rPr>
          <w:rFonts w:eastAsia="SimSun"/>
        </w:rPr>
        <w:tab/>
      </w:r>
      <w:proofErr w:type="spellStart"/>
      <w:r>
        <w:rPr>
          <w:rFonts w:eastAsia="SimSun"/>
        </w:rPr>
        <w:t>NADownlink</w:t>
      </w:r>
      <w:proofErr w:type="spellEnd"/>
      <w:r>
        <w:rPr>
          <w:rFonts w:eastAsia="SimSun"/>
        </w:rPr>
        <w:t xml:space="preserve"> </w:t>
      </w:r>
      <w:r>
        <w:rPr>
          <w:rFonts w:eastAsia="SimSun"/>
        </w:rPr>
        <w:tab/>
        <w:t xml:space="preserve">    OPTIONAL,</w:t>
      </w:r>
    </w:p>
    <w:p w14:paraId="1363F936" w14:textId="77777777" w:rsidR="00D56902" w:rsidRDefault="00000000">
      <w:pPr>
        <w:pStyle w:val="PL"/>
        <w:rPr>
          <w:rFonts w:eastAsia="SimSun"/>
        </w:rPr>
      </w:pPr>
      <w:r>
        <w:rPr>
          <w:rFonts w:eastAsia="SimSun"/>
        </w:rPr>
        <w:tab/>
      </w:r>
      <w:proofErr w:type="spellStart"/>
      <w:r>
        <w:rPr>
          <w:rFonts w:eastAsia="SimSun"/>
        </w:rPr>
        <w:t>nAUplink</w:t>
      </w:r>
      <w:proofErr w:type="spellEnd"/>
      <w:r>
        <w:rPr>
          <w:rFonts w:eastAsia="SimSun"/>
        </w:rPr>
        <w:tab/>
      </w:r>
      <w:r>
        <w:rPr>
          <w:rFonts w:eastAsia="SimSun"/>
        </w:rPr>
        <w:tab/>
      </w:r>
      <w:r>
        <w:rPr>
          <w:rFonts w:eastAsia="SimSun"/>
        </w:rPr>
        <w:tab/>
      </w:r>
      <w:r>
        <w:rPr>
          <w:rFonts w:eastAsia="SimSun"/>
        </w:rPr>
        <w:tab/>
      </w:r>
      <w:r>
        <w:rPr>
          <w:rFonts w:eastAsia="SimSun"/>
        </w:rPr>
        <w:tab/>
      </w:r>
      <w:proofErr w:type="spellStart"/>
      <w:r>
        <w:rPr>
          <w:rFonts w:eastAsia="SimSun"/>
        </w:rPr>
        <w:t>NAUplink</w:t>
      </w:r>
      <w:proofErr w:type="spellEnd"/>
      <w:r>
        <w:rPr>
          <w:rFonts w:eastAsia="SimSun"/>
        </w:rPr>
        <w:t xml:space="preserve"> </w:t>
      </w:r>
      <w:r>
        <w:rPr>
          <w:rFonts w:eastAsia="SimSun"/>
        </w:rPr>
        <w:tab/>
        <w:t xml:space="preserve">    OPTIONAL,</w:t>
      </w:r>
    </w:p>
    <w:p w14:paraId="7D5C36F3" w14:textId="77777777" w:rsidR="00D56902" w:rsidRDefault="00000000">
      <w:pPr>
        <w:pStyle w:val="PL"/>
        <w:rPr>
          <w:rFonts w:eastAsia="SimSun"/>
          <w:lang w:val="fr-FR"/>
        </w:rPr>
      </w:pPr>
      <w:r>
        <w:rPr>
          <w:rFonts w:eastAsia="SimSun"/>
        </w:rPr>
        <w:tab/>
      </w:r>
      <w:r>
        <w:rPr>
          <w:rFonts w:eastAsia="SimSun"/>
          <w:lang w:val="fr-FR"/>
        </w:rPr>
        <w:t>nAFlexible</w:t>
      </w:r>
      <w:r>
        <w:rPr>
          <w:rFonts w:eastAsia="SimSun"/>
          <w:lang w:val="fr-FR"/>
        </w:rPr>
        <w:tab/>
      </w:r>
      <w:r>
        <w:rPr>
          <w:rFonts w:eastAsia="SimSun"/>
          <w:lang w:val="fr-FR"/>
        </w:rPr>
        <w:tab/>
      </w:r>
      <w:r>
        <w:rPr>
          <w:rFonts w:eastAsia="SimSun"/>
          <w:lang w:val="fr-FR"/>
        </w:rPr>
        <w:tab/>
      </w:r>
      <w:r>
        <w:rPr>
          <w:rFonts w:eastAsia="SimSun"/>
          <w:lang w:val="fr-FR"/>
        </w:rPr>
        <w:tab/>
      </w:r>
      <w:r>
        <w:rPr>
          <w:rFonts w:eastAsia="SimSun"/>
          <w:lang w:val="fr-FR"/>
        </w:rPr>
        <w:tab/>
        <w:t xml:space="preserve">NAFlexible </w:t>
      </w:r>
      <w:r>
        <w:rPr>
          <w:rFonts w:eastAsia="SimSun"/>
          <w:lang w:val="fr-FR"/>
        </w:rPr>
        <w:tab/>
        <w:t xml:space="preserve">    OPTIONAL,</w:t>
      </w:r>
    </w:p>
    <w:p w14:paraId="55B4FA2B" w14:textId="77777777" w:rsidR="00D56902" w:rsidRDefault="00000000">
      <w:pPr>
        <w:pStyle w:val="PL"/>
        <w:rPr>
          <w:rFonts w:eastAsia="SimSun"/>
          <w:lang w:val="fr-FR"/>
        </w:rPr>
      </w:pPr>
      <w:r>
        <w:rPr>
          <w:rFonts w:eastAsia="SimSun"/>
          <w:lang w:val="fr-FR"/>
        </w:rPr>
        <w:tab/>
        <w:t>iE-Extensions</w:t>
      </w:r>
      <w:r>
        <w:rPr>
          <w:rFonts w:eastAsia="SimSun"/>
          <w:lang w:val="fr-FR"/>
        </w:rPr>
        <w:tab/>
      </w:r>
      <w:r>
        <w:rPr>
          <w:rFonts w:eastAsia="SimSun"/>
          <w:lang w:val="fr-FR"/>
        </w:rPr>
        <w:tab/>
        <w:t>ProtocolExtensionContainer { { Parent-IAB-Nodes-NA-Resource-Configuration-Item-ExtIEs} } OPTIONAL</w:t>
      </w:r>
    </w:p>
    <w:p w14:paraId="1AEE210F" w14:textId="77777777" w:rsidR="00D56902" w:rsidRDefault="00000000">
      <w:pPr>
        <w:pStyle w:val="PL"/>
        <w:rPr>
          <w:rFonts w:eastAsia="SimSun"/>
        </w:rPr>
      </w:pPr>
      <w:r>
        <w:rPr>
          <w:rFonts w:eastAsia="SimSun"/>
        </w:rPr>
        <w:t>}</w:t>
      </w:r>
    </w:p>
    <w:p w14:paraId="3C770355" w14:textId="77777777" w:rsidR="00D56902" w:rsidRDefault="00D56902">
      <w:pPr>
        <w:pStyle w:val="PL"/>
        <w:rPr>
          <w:rFonts w:eastAsia="SimSun"/>
        </w:rPr>
      </w:pPr>
    </w:p>
    <w:p w14:paraId="3CC7A746" w14:textId="77777777" w:rsidR="00D56902" w:rsidRDefault="00000000">
      <w:pPr>
        <w:pStyle w:val="PL"/>
        <w:rPr>
          <w:rFonts w:eastAsia="SimSun"/>
        </w:rPr>
      </w:pPr>
      <w:r>
        <w:rPr>
          <w:rFonts w:eastAsia="SimSun"/>
        </w:rPr>
        <w:t>Parent-IAB-Nodes-NA-Resource-Configuration-Item-</w:t>
      </w:r>
      <w:proofErr w:type="spellStart"/>
      <w:r>
        <w:rPr>
          <w:rFonts w:eastAsia="SimSun"/>
        </w:rPr>
        <w:t>ExtIEs</w:t>
      </w:r>
      <w:proofErr w:type="spellEnd"/>
      <w:r>
        <w:rPr>
          <w:rFonts w:eastAsia="SimSun"/>
        </w:rPr>
        <w:t xml:space="preserve"> F1AP-PROTOCOL-EXTENSION ::= {</w:t>
      </w:r>
    </w:p>
    <w:p w14:paraId="526908A3" w14:textId="77777777" w:rsidR="00D56902" w:rsidRDefault="00000000">
      <w:pPr>
        <w:pStyle w:val="PL"/>
        <w:rPr>
          <w:rFonts w:eastAsia="SimSun"/>
        </w:rPr>
      </w:pPr>
      <w:r>
        <w:rPr>
          <w:rFonts w:eastAsia="SimSun"/>
        </w:rPr>
        <w:tab/>
        <w:t>...</w:t>
      </w:r>
    </w:p>
    <w:p w14:paraId="227D37BF" w14:textId="77777777" w:rsidR="00D56902" w:rsidRDefault="00000000">
      <w:pPr>
        <w:pStyle w:val="PL"/>
        <w:rPr>
          <w:rFonts w:eastAsia="SimSun"/>
        </w:rPr>
      </w:pPr>
      <w:r>
        <w:rPr>
          <w:rFonts w:eastAsia="SimSun"/>
        </w:rPr>
        <w:t>}</w:t>
      </w:r>
    </w:p>
    <w:p w14:paraId="38D06EC2" w14:textId="77777777" w:rsidR="00D56902" w:rsidRDefault="00D56902">
      <w:pPr>
        <w:pStyle w:val="PL"/>
        <w:rPr>
          <w:lang w:eastAsia="zh-CN"/>
        </w:rPr>
      </w:pPr>
    </w:p>
    <w:p w14:paraId="2F35D02F" w14:textId="77777777" w:rsidR="00D56902" w:rsidRDefault="00000000">
      <w:pPr>
        <w:pStyle w:val="PL"/>
        <w:rPr>
          <w:snapToGrid w:val="0"/>
        </w:rPr>
      </w:pPr>
      <w:bookmarkStart w:id="105" w:name="OLE_LINK235"/>
      <w:bookmarkStart w:id="106" w:name="OLE_LINK237"/>
      <w:bookmarkStart w:id="107" w:name="OLE_LINK236"/>
      <w:bookmarkStart w:id="108" w:name="OLE_LINK238"/>
      <w:proofErr w:type="spellStart"/>
      <w:r>
        <w:rPr>
          <w:rFonts w:eastAsia="SimSun"/>
          <w:lang w:eastAsia="zh-CN"/>
        </w:rPr>
        <w:t>PartialSuccessCell</w:t>
      </w:r>
      <w:bookmarkEnd w:id="105"/>
      <w:bookmarkEnd w:id="106"/>
      <w:bookmarkEnd w:id="107"/>
      <w:bookmarkEnd w:id="108"/>
      <w:proofErr w:type="spellEnd"/>
      <w:r>
        <w:rPr>
          <w:snapToGrid w:val="0"/>
        </w:rPr>
        <w:t xml:space="preserve"> ::= SEQUENCE {</w:t>
      </w:r>
    </w:p>
    <w:p w14:paraId="3E806E65" w14:textId="77777777" w:rsidR="00D56902" w:rsidRDefault="00000000">
      <w:pPr>
        <w:pStyle w:val="PL"/>
        <w:tabs>
          <w:tab w:val="clear" w:pos="2304"/>
        </w:tabs>
        <w:rPr>
          <w:snapToGrid w:val="0"/>
        </w:rPr>
      </w:pPr>
      <w:r>
        <w:rPr>
          <w:snapToGrid w:val="0"/>
        </w:rPr>
        <w:tab/>
      </w:r>
      <w:proofErr w:type="spellStart"/>
      <w:r>
        <w:rPr>
          <w:snapToGrid w:val="0"/>
        </w:rPr>
        <w:t>broadcastCellList</w:t>
      </w:r>
      <w:proofErr w:type="spellEnd"/>
      <w:r>
        <w:rPr>
          <w:snapToGrid w:val="0"/>
        </w:rPr>
        <w:tab/>
      </w:r>
      <w:r>
        <w:rPr>
          <w:snapToGrid w:val="0"/>
        </w:rPr>
        <w:tab/>
      </w:r>
      <w:bookmarkStart w:id="109" w:name="OLE_LINK247"/>
      <w:bookmarkStart w:id="110" w:name="OLE_LINK248"/>
      <w:proofErr w:type="spellStart"/>
      <w:r>
        <w:rPr>
          <w:snapToGrid w:val="0"/>
        </w:rPr>
        <w:t>BroadcastCellList</w:t>
      </w:r>
      <w:bookmarkEnd w:id="109"/>
      <w:bookmarkEnd w:id="110"/>
      <w:proofErr w:type="spellEnd"/>
      <w:r>
        <w:rPr>
          <w:snapToGrid w:val="0"/>
        </w:rPr>
        <w:t>,</w:t>
      </w:r>
    </w:p>
    <w:p w14:paraId="6017F1EE" w14:textId="77777777" w:rsidR="00D56902" w:rsidRDefault="00000000">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t xml:space="preserve">ProtocolExtensionContainer { { </w:t>
      </w:r>
      <w:bookmarkStart w:id="111" w:name="OLE_LINK241"/>
      <w:bookmarkStart w:id="112" w:name="OLE_LINK242"/>
      <w:r>
        <w:rPr>
          <w:snapToGrid w:val="0"/>
          <w:lang w:val="fr-FR"/>
        </w:rPr>
        <w:t>PartialSuccessCell</w:t>
      </w:r>
      <w:bookmarkEnd w:id="111"/>
      <w:bookmarkEnd w:id="112"/>
      <w:r>
        <w:rPr>
          <w:snapToGrid w:val="0"/>
          <w:lang w:val="fr-FR"/>
        </w:rPr>
        <w:t>-ExtIEs} } OPTIONAL,</w:t>
      </w:r>
    </w:p>
    <w:p w14:paraId="11A91E1E" w14:textId="77777777" w:rsidR="00D56902" w:rsidRDefault="00000000">
      <w:pPr>
        <w:pStyle w:val="PL"/>
        <w:rPr>
          <w:snapToGrid w:val="0"/>
        </w:rPr>
      </w:pPr>
      <w:r>
        <w:rPr>
          <w:snapToGrid w:val="0"/>
          <w:lang w:val="fr-FR"/>
        </w:rPr>
        <w:tab/>
      </w:r>
      <w:r>
        <w:rPr>
          <w:snapToGrid w:val="0"/>
        </w:rPr>
        <w:t>...</w:t>
      </w:r>
    </w:p>
    <w:p w14:paraId="1FF51288" w14:textId="77777777" w:rsidR="00D56902" w:rsidRDefault="00000000">
      <w:pPr>
        <w:pStyle w:val="PL"/>
        <w:rPr>
          <w:snapToGrid w:val="0"/>
        </w:rPr>
      </w:pPr>
      <w:r>
        <w:rPr>
          <w:snapToGrid w:val="0"/>
        </w:rPr>
        <w:t>}</w:t>
      </w:r>
    </w:p>
    <w:p w14:paraId="17D4B6A3" w14:textId="77777777" w:rsidR="00D56902" w:rsidRDefault="00000000">
      <w:pPr>
        <w:pStyle w:val="PL"/>
        <w:rPr>
          <w:snapToGrid w:val="0"/>
        </w:rPr>
      </w:pPr>
      <w:proofErr w:type="spellStart"/>
      <w:r>
        <w:rPr>
          <w:snapToGrid w:val="0"/>
        </w:rPr>
        <w:t>PartialSuccessCell-ExtIEs</w:t>
      </w:r>
      <w:proofErr w:type="spellEnd"/>
      <w:r>
        <w:rPr>
          <w:snapToGrid w:val="0"/>
        </w:rPr>
        <w:t xml:space="preserve"> </w:t>
      </w:r>
      <w:r>
        <w:t>F1AP</w:t>
      </w:r>
      <w:r>
        <w:rPr>
          <w:snapToGrid w:val="0"/>
        </w:rPr>
        <w:t>-PROTOCOL-EXTENSION ::= {</w:t>
      </w:r>
    </w:p>
    <w:p w14:paraId="566F4CC7" w14:textId="77777777" w:rsidR="00D56902" w:rsidRDefault="00000000">
      <w:pPr>
        <w:pStyle w:val="PL"/>
        <w:rPr>
          <w:snapToGrid w:val="0"/>
        </w:rPr>
      </w:pPr>
      <w:r>
        <w:rPr>
          <w:snapToGrid w:val="0"/>
        </w:rPr>
        <w:lastRenderedPageBreak/>
        <w:tab/>
        <w:t>...</w:t>
      </w:r>
    </w:p>
    <w:p w14:paraId="06E145AA" w14:textId="77777777" w:rsidR="00D56902" w:rsidRDefault="00000000">
      <w:pPr>
        <w:pStyle w:val="PL"/>
        <w:rPr>
          <w:snapToGrid w:val="0"/>
        </w:rPr>
      </w:pPr>
      <w:r>
        <w:rPr>
          <w:snapToGrid w:val="0"/>
        </w:rPr>
        <w:t>}</w:t>
      </w:r>
    </w:p>
    <w:p w14:paraId="0B3A364B" w14:textId="77777777" w:rsidR="00D56902" w:rsidRDefault="00D56902">
      <w:pPr>
        <w:pStyle w:val="PL"/>
        <w:rPr>
          <w:snapToGrid w:val="0"/>
        </w:rPr>
      </w:pPr>
    </w:p>
    <w:p w14:paraId="5341A32D" w14:textId="77777777" w:rsidR="00D56902" w:rsidRDefault="00000000">
      <w:pPr>
        <w:pStyle w:val="PL"/>
        <w:rPr>
          <w:snapToGrid w:val="0"/>
        </w:rPr>
      </w:pPr>
      <w:proofErr w:type="spellStart"/>
      <w:r>
        <w:rPr>
          <w:snapToGrid w:val="0"/>
        </w:rPr>
        <w:t>PathlossReferenceInfo</w:t>
      </w:r>
      <w:proofErr w:type="spellEnd"/>
      <w:r>
        <w:rPr>
          <w:snapToGrid w:val="0"/>
        </w:rPr>
        <w:t xml:space="preserve"> ::= SEQUENCE {</w:t>
      </w:r>
    </w:p>
    <w:p w14:paraId="181DDD93" w14:textId="77777777" w:rsidR="00D56902" w:rsidRDefault="00000000">
      <w:pPr>
        <w:pStyle w:val="PL"/>
        <w:rPr>
          <w:snapToGrid w:val="0"/>
        </w:rPr>
      </w:pPr>
      <w:r>
        <w:rPr>
          <w:snapToGrid w:val="0"/>
        </w:rPr>
        <w:tab/>
      </w:r>
      <w:proofErr w:type="spellStart"/>
      <w:r>
        <w:rPr>
          <w:snapToGrid w:val="0"/>
        </w:rPr>
        <w:t>pathlossReferenceSignal</w:t>
      </w:r>
      <w:proofErr w:type="spellEnd"/>
      <w:r>
        <w:rPr>
          <w:snapToGrid w:val="0"/>
        </w:rPr>
        <w:tab/>
      </w:r>
      <w:r>
        <w:rPr>
          <w:snapToGrid w:val="0"/>
        </w:rPr>
        <w:tab/>
      </w:r>
      <w:r>
        <w:rPr>
          <w:snapToGrid w:val="0"/>
        </w:rPr>
        <w:tab/>
      </w:r>
      <w:proofErr w:type="spellStart"/>
      <w:r>
        <w:rPr>
          <w:snapToGrid w:val="0"/>
        </w:rPr>
        <w:t>PathlossReferenceSignal</w:t>
      </w:r>
      <w:proofErr w:type="spellEnd"/>
      <w:r>
        <w:rPr>
          <w:snapToGrid w:val="0"/>
        </w:rPr>
        <w:t>,</w:t>
      </w:r>
    </w:p>
    <w:p w14:paraId="4CCA1D47" w14:textId="77777777" w:rsidR="00D56902" w:rsidRDefault="00000000">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PathlossReferenceInfo-ExtIEs</w:t>
      </w:r>
      <w:proofErr w:type="spellEnd"/>
      <w:r>
        <w:rPr>
          <w:snapToGrid w:val="0"/>
        </w:rPr>
        <w:t>} }</w:t>
      </w:r>
      <w:r>
        <w:rPr>
          <w:snapToGrid w:val="0"/>
        </w:rPr>
        <w:tab/>
        <w:t>OPTIONAL</w:t>
      </w:r>
    </w:p>
    <w:p w14:paraId="00D21493" w14:textId="77777777" w:rsidR="00D56902" w:rsidRDefault="00000000">
      <w:pPr>
        <w:pStyle w:val="PL"/>
        <w:rPr>
          <w:snapToGrid w:val="0"/>
        </w:rPr>
      </w:pPr>
      <w:r>
        <w:rPr>
          <w:snapToGrid w:val="0"/>
        </w:rPr>
        <w:t>}</w:t>
      </w:r>
    </w:p>
    <w:p w14:paraId="166BEE79" w14:textId="77777777" w:rsidR="00D56902" w:rsidRDefault="00D56902">
      <w:pPr>
        <w:pStyle w:val="PL"/>
        <w:rPr>
          <w:snapToGrid w:val="0"/>
        </w:rPr>
      </w:pPr>
    </w:p>
    <w:p w14:paraId="45A84BBC" w14:textId="77777777" w:rsidR="00D56902" w:rsidRDefault="00000000">
      <w:pPr>
        <w:pStyle w:val="PL"/>
        <w:rPr>
          <w:snapToGrid w:val="0"/>
        </w:rPr>
      </w:pPr>
      <w:proofErr w:type="spellStart"/>
      <w:r>
        <w:rPr>
          <w:snapToGrid w:val="0"/>
        </w:rPr>
        <w:t>PathlossReferenceInfo-ExtIEs</w:t>
      </w:r>
      <w:proofErr w:type="spellEnd"/>
      <w:r>
        <w:rPr>
          <w:snapToGrid w:val="0"/>
        </w:rPr>
        <w:t xml:space="preserve"> F1AP-PROTOCOL-EXTENSION ::= {</w:t>
      </w:r>
    </w:p>
    <w:p w14:paraId="646E3DFA" w14:textId="77777777" w:rsidR="00D56902" w:rsidRDefault="00000000">
      <w:pPr>
        <w:pStyle w:val="PL"/>
        <w:rPr>
          <w:snapToGrid w:val="0"/>
        </w:rPr>
      </w:pPr>
      <w:r>
        <w:rPr>
          <w:snapToGrid w:val="0"/>
        </w:rPr>
        <w:tab/>
        <w:t>...</w:t>
      </w:r>
    </w:p>
    <w:p w14:paraId="744C9DB2" w14:textId="77777777" w:rsidR="00D56902" w:rsidRDefault="00000000">
      <w:pPr>
        <w:pStyle w:val="PL"/>
        <w:rPr>
          <w:snapToGrid w:val="0"/>
        </w:rPr>
      </w:pPr>
      <w:r>
        <w:rPr>
          <w:snapToGrid w:val="0"/>
        </w:rPr>
        <w:t>}</w:t>
      </w:r>
    </w:p>
    <w:p w14:paraId="3A4ABBDC" w14:textId="77777777" w:rsidR="00D56902" w:rsidRDefault="00D56902">
      <w:pPr>
        <w:pStyle w:val="PL"/>
        <w:rPr>
          <w:lang w:eastAsia="zh-CN"/>
        </w:rPr>
      </w:pPr>
    </w:p>
    <w:p w14:paraId="6015CD0C" w14:textId="77777777" w:rsidR="00D56902" w:rsidRDefault="00000000">
      <w:pPr>
        <w:pStyle w:val="PL"/>
      </w:pPr>
      <w:proofErr w:type="spellStart"/>
      <w:r>
        <w:t>PathlossReferenceSignal</w:t>
      </w:r>
      <w:proofErr w:type="spellEnd"/>
      <w:r>
        <w:t xml:space="preserve"> ::= CHOICE { </w:t>
      </w:r>
    </w:p>
    <w:p w14:paraId="3F68354D" w14:textId="77777777" w:rsidR="00D56902" w:rsidRDefault="00000000">
      <w:pPr>
        <w:pStyle w:val="PL"/>
      </w:pPr>
      <w:r>
        <w:tab/>
      </w:r>
      <w:proofErr w:type="spellStart"/>
      <w:r>
        <w:t>sSB</w:t>
      </w:r>
      <w:proofErr w:type="spellEnd"/>
      <w:r>
        <w:tab/>
      </w:r>
      <w:r>
        <w:tab/>
      </w:r>
      <w:r>
        <w:tab/>
      </w:r>
      <w:r>
        <w:tab/>
      </w:r>
      <w:r>
        <w:tab/>
      </w:r>
      <w:r>
        <w:tab/>
      </w:r>
      <w:r>
        <w:tab/>
      </w:r>
      <w:r>
        <w:tab/>
      </w:r>
      <w:r>
        <w:tab/>
      </w:r>
      <w:r>
        <w:tab/>
        <w:t>SSB,</w:t>
      </w:r>
    </w:p>
    <w:p w14:paraId="1BD1B30D" w14:textId="77777777" w:rsidR="00D56902" w:rsidRDefault="00000000">
      <w:pPr>
        <w:pStyle w:val="PL"/>
      </w:pPr>
      <w:r>
        <w:tab/>
        <w:t>dL-PRS</w:t>
      </w:r>
      <w:r>
        <w:tab/>
      </w:r>
      <w:r>
        <w:tab/>
      </w:r>
      <w:r>
        <w:tab/>
      </w:r>
      <w:r>
        <w:tab/>
      </w:r>
      <w:r>
        <w:tab/>
      </w:r>
      <w:r>
        <w:tab/>
      </w:r>
      <w:r>
        <w:tab/>
      </w:r>
      <w:r>
        <w:tab/>
      </w:r>
      <w:r>
        <w:tab/>
      </w:r>
      <w:proofErr w:type="spellStart"/>
      <w:r>
        <w:t>DL-PRS</w:t>
      </w:r>
      <w:proofErr w:type="spellEnd"/>
      <w:r>
        <w:t>,</w:t>
      </w:r>
    </w:p>
    <w:p w14:paraId="56CEB8A9" w14:textId="77777777" w:rsidR="00D56902" w:rsidRDefault="00000000">
      <w:pPr>
        <w:pStyle w:val="PL"/>
      </w:pPr>
      <w:r>
        <w:tab/>
        <w:t>choice-extension</w:t>
      </w:r>
      <w:r>
        <w:tab/>
      </w:r>
      <w:r>
        <w:tab/>
      </w:r>
      <w:r>
        <w:tab/>
      </w:r>
      <w:r>
        <w:tab/>
      </w:r>
      <w:r>
        <w:tab/>
      </w:r>
      <w:r>
        <w:tab/>
      </w:r>
      <w:proofErr w:type="spellStart"/>
      <w:r>
        <w:t>ProtocolIE-SingleContainer</w:t>
      </w:r>
      <w:proofErr w:type="spellEnd"/>
      <w:r>
        <w:t xml:space="preserve"> {{</w:t>
      </w:r>
      <w:proofErr w:type="spellStart"/>
      <w:r>
        <w:t>PathlossReferenceSignal-</w:t>
      </w:r>
      <w:r>
        <w:rPr>
          <w:rFonts w:eastAsia="SimSun"/>
        </w:rPr>
        <w:t>ExtIEs</w:t>
      </w:r>
      <w:proofErr w:type="spellEnd"/>
      <w:r>
        <w:t xml:space="preserve"> }}</w:t>
      </w:r>
    </w:p>
    <w:p w14:paraId="538F1B69" w14:textId="77777777" w:rsidR="00D56902" w:rsidRDefault="00000000">
      <w:pPr>
        <w:pStyle w:val="PL"/>
      </w:pPr>
      <w:r>
        <w:t>}</w:t>
      </w:r>
    </w:p>
    <w:p w14:paraId="341B7A30" w14:textId="77777777" w:rsidR="00D56902" w:rsidRDefault="00D56902">
      <w:pPr>
        <w:pStyle w:val="PL"/>
      </w:pPr>
    </w:p>
    <w:p w14:paraId="1D2B649F" w14:textId="77777777" w:rsidR="00D56902" w:rsidRDefault="00000000">
      <w:pPr>
        <w:pStyle w:val="PL"/>
      </w:pPr>
      <w:proofErr w:type="spellStart"/>
      <w:r>
        <w:t>PathlossReferenceSignal-</w:t>
      </w:r>
      <w:r>
        <w:rPr>
          <w:rFonts w:eastAsia="SimSun"/>
        </w:rPr>
        <w:t>ExtIEs</w:t>
      </w:r>
      <w:proofErr w:type="spellEnd"/>
      <w:r>
        <w:t xml:space="preserve"> F1AP-PROTOCOL-IES ::= {</w:t>
      </w:r>
    </w:p>
    <w:p w14:paraId="24BFF1CB" w14:textId="77777777" w:rsidR="00D56902" w:rsidRDefault="00000000">
      <w:pPr>
        <w:pStyle w:val="PL"/>
      </w:pPr>
      <w:r>
        <w:tab/>
        <w:t>...</w:t>
      </w:r>
    </w:p>
    <w:p w14:paraId="72ABBDE7" w14:textId="77777777" w:rsidR="00D56902" w:rsidRDefault="00000000">
      <w:pPr>
        <w:pStyle w:val="PL"/>
      </w:pPr>
      <w:r>
        <w:t>}</w:t>
      </w:r>
    </w:p>
    <w:p w14:paraId="41A139DC" w14:textId="77777777" w:rsidR="00D56902" w:rsidRDefault="00D56902">
      <w:pPr>
        <w:pStyle w:val="PL"/>
      </w:pPr>
    </w:p>
    <w:p w14:paraId="613578F9" w14:textId="77777777" w:rsidR="00D56902" w:rsidRDefault="00000000">
      <w:pPr>
        <w:pStyle w:val="PL"/>
      </w:pPr>
      <w:proofErr w:type="spellStart"/>
      <w:r>
        <w:t>PathSwitchConfiguration</w:t>
      </w:r>
      <w:proofErr w:type="spellEnd"/>
      <w:r>
        <w:t xml:space="preserve"> ::= SEQUENCE { </w:t>
      </w:r>
    </w:p>
    <w:p w14:paraId="5B6ED04E" w14:textId="77777777" w:rsidR="00D56902" w:rsidRDefault="00000000">
      <w:pPr>
        <w:pStyle w:val="PL"/>
      </w:pPr>
      <w:r>
        <w:tab/>
      </w:r>
      <w:proofErr w:type="spellStart"/>
      <w:r>
        <w:t>targetRelayUEID</w:t>
      </w:r>
      <w:proofErr w:type="spellEnd"/>
      <w:r>
        <w:tab/>
      </w:r>
      <w:r>
        <w:tab/>
      </w:r>
      <w:r>
        <w:tab/>
        <w:t xml:space="preserve">BIT STRING(SIZE(24)), </w:t>
      </w:r>
    </w:p>
    <w:p w14:paraId="453A3719" w14:textId="77777777" w:rsidR="00D56902" w:rsidRDefault="00000000">
      <w:pPr>
        <w:pStyle w:val="PL"/>
      </w:pPr>
      <w:r>
        <w:tab/>
      </w:r>
      <w:proofErr w:type="spellStart"/>
      <w:r>
        <w:t>remoteUELocalID</w:t>
      </w:r>
      <w:proofErr w:type="spellEnd"/>
      <w:r>
        <w:tab/>
      </w:r>
      <w:r>
        <w:tab/>
      </w:r>
      <w:r>
        <w:tab/>
      </w:r>
      <w:proofErr w:type="spellStart"/>
      <w:r>
        <w:t>RemoteUELocalID</w:t>
      </w:r>
      <w:proofErr w:type="spellEnd"/>
      <w:r>
        <w:t>,</w:t>
      </w:r>
    </w:p>
    <w:p w14:paraId="65609019" w14:textId="77777777" w:rsidR="00D56902" w:rsidRDefault="00000000">
      <w:pPr>
        <w:pStyle w:val="PL"/>
      </w:pPr>
      <w:r>
        <w:tab/>
        <w:t>t420</w:t>
      </w:r>
      <w:r>
        <w:tab/>
      </w:r>
      <w:r>
        <w:tab/>
      </w:r>
      <w:r>
        <w:tab/>
      </w:r>
      <w:r>
        <w:tab/>
      </w:r>
      <w:r>
        <w:tab/>
        <w:t xml:space="preserve">ENUMERATED {ms50, ms100, ms150, ms200, ms500, ms1000, ms2000, ms10000}, </w:t>
      </w:r>
    </w:p>
    <w:p w14:paraId="4484FD00" w14:textId="77777777" w:rsidR="00D56902" w:rsidRDefault="00000000">
      <w:pPr>
        <w:pStyle w:val="PL"/>
        <w:rPr>
          <w:lang w:val="fr-FR"/>
        </w:rPr>
      </w:pPr>
      <w:r>
        <w:tab/>
      </w:r>
      <w:r>
        <w:rPr>
          <w:lang w:val="fr-FR"/>
        </w:rPr>
        <w:t>iE-Extensions</w:t>
      </w:r>
      <w:r>
        <w:rPr>
          <w:lang w:val="fr-FR"/>
        </w:rPr>
        <w:tab/>
      </w:r>
      <w:r>
        <w:rPr>
          <w:lang w:val="fr-FR"/>
        </w:rPr>
        <w:tab/>
      </w:r>
      <w:r>
        <w:rPr>
          <w:lang w:val="fr-FR"/>
        </w:rPr>
        <w:tab/>
        <w:t>ProtocolExtensionContainer { { PathSwitchConfiguration-ExtIEs } }</w:t>
      </w:r>
      <w:r>
        <w:rPr>
          <w:lang w:val="fr-FR"/>
        </w:rPr>
        <w:tab/>
      </w:r>
      <w:r>
        <w:rPr>
          <w:lang w:val="fr-FR"/>
        </w:rPr>
        <w:tab/>
        <w:t>OPTIONAL,</w:t>
      </w:r>
    </w:p>
    <w:p w14:paraId="3CEAD4BF" w14:textId="77777777" w:rsidR="00D56902" w:rsidRDefault="00000000">
      <w:pPr>
        <w:pStyle w:val="PL"/>
      </w:pPr>
      <w:r>
        <w:rPr>
          <w:lang w:val="fr-FR"/>
        </w:rPr>
        <w:tab/>
      </w:r>
      <w:r>
        <w:t>...</w:t>
      </w:r>
    </w:p>
    <w:p w14:paraId="17F084DF" w14:textId="77777777" w:rsidR="00D56902" w:rsidRDefault="00000000">
      <w:pPr>
        <w:pStyle w:val="PL"/>
      </w:pPr>
      <w:r>
        <w:t>}</w:t>
      </w:r>
    </w:p>
    <w:p w14:paraId="01261E8E" w14:textId="77777777" w:rsidR="00D56902" w:rsidRDefault="00D56902">
      <w:pPr>
        <w:pStyle w:val="PL"/>
      </w:pPr>
    </w:p>
    <w:p w14:paraId="2E6EE243" w14:textId="77777777" w:rsidR="00D56902" w:rsidRDefault="00000000">
      <w:pPr>
        <w:pStyle w:val="PL"/>
      </w:pPr>
      <w:proofErr w:type="spellStart"/>
      <w:r>
        <w:t>PathSwitchConfiguration-ExtIEs</w:t>
      </w:r>
      <w:proofErr w:type="spellEnd"/>
      <w:r>
        <w:tab/>
        <w:t>F1AP-PROTOCOL-EXTENSION ::= {</w:t>
      </w:r>
    </w:p>
    <w:p w14:paraId="6EEAF26A" w14:textId="77777777" w:rsidR="00D56902" w:rsidRDefault="00000000">
      <w:pPr>
        <w:pStyle w:val="PL"/>
      </w:pPr>
      <w:r>
        <w:lastRenderedPageBreak/>
        <w:tab/>
        <w:t>...</w:t>
      </w:r>
    </w:p>
    <w:p w14:paraId="4662BC30" w14:textId="77777777" w:rsidR="00D56902" w:rsidRDefault="00000000">
      <w:pPr>
        <w:pStyle w:val="PL"/>
      </w:pPr>
      <w:r>
        <w:t>}</w:t>
      </w:r>
    </w:p>
    <w:p w14:paraId="54DA606B" w14:textId="77777777" w:rsidR="00D56902" w:rsidRDefault="00D56902">
      <w:pPr>
        <w:pStyle w:val="PL"/>
      </w:pPr>
    </w:p>
    <w:p w14:paraId="58B1C0B0" w14:textId="77777777" w:rsidR="00D56902" w:rsidRDefault="00000000">
      <w:pPr>
        <w:pStyle w:val="PL"/>
      </w:pPr>
      <w:r>
        <w:t xml:space="preserve">PC5QoSFlowIdentifier ::= INTEGER (1..2048) </w:t>
      </w:r>
    </w:p>
    <w:p w14:paraId="3639F548" w14:textId="77777777" w:rsidR="00D56902" w:rsidRDefault="00D56902">
      <w:pPr>
        <w:pStyle w:val="PL"/>
      </w:pPr>
    </w:p>
    <w:p w14:paraId="6883A0B9" w14:textId="77777777" w:rsidR="00D56902" w:rsidRDefault="00000000">
      <w:pPr>
        <w:pStyle w:val="PL"/>
      </w:pPr>
      <w:r>
        <w:t>PC5-QoS-Characteristics ::= CHOICE {</w:t>
      </w:r>
    </w:p>
    <w:p w14:paraId="1CB9C3AF" w14:textId="77777777" w:rsidR="00D56902" w:rsidRDefault="00000000">
      <w:pPr>
        <w:pStyle w:val="PL"/>
        <w:rPr>
          <w:lang w:val="fr-FR"/>
        </w:rPr>
      </w:pPr>
      <w:r>
        <w:tab/>
      </w:r>
      <w:r>
        <w:rPr>
          <w:lang w:val="fr-FR"/>
        </w:rPr>
        <w:t>non-Dynamic-PQI</w:t>
      </w:r>
      <w:r>
        <w:rPr>
          <w:lang w:val="fr-FR"/>
        </w:rPr>
        <w:tab/>
      </w:r>
      <w:r>
        <w:rPr>
          <w:lang w:val="fr-FR"/>
        </w:rPr>
        <w:tab/>
      </w:r>
      <w:r>
        <w:rPr>
          <w:lang w:val="fr-FR"/>
        </w:rPr>
        <w:tab/>
      </w:r>
      <w:r>
        <w:rPr>
          <w:lang w:val="fr-FR"/>
        </w:rPr>
        <w:tab/>
        <w:t>NonDynamicPQIDescriptor,</w:t>
      </w:r>
    </w:p>
    <w:p w14:paraId="1D94C853" w14:textId="77777777" w:rsidR="00D56902" w:rsidRDefault="00000000">
      <w:pPr>
        <w:pStyle w:val="PL"/>
        <w:rPr>
          <w:lang w:val="fr-FR"/>
        </w:rPr>
      </w:pPr>
      <w:r>
        <w:rPr>
          <w:lang w:val="fr-FR"/>
        </w:rPr>
        <w:tab/>
        <w:t>dynamic-PQI</w:t>
      </w:r>
      <w:r>
        <w:rPr>
          <w:lang w:val="fr-FR"/>
        </w:rPr>
        <w:tab/>
      </w:r>
      <w:r>
        <w:rPr>
          <w:lang w:val="fr-FR"/>
        </w:rPr>
        <w:tab/>
      </w:r>
      <w:r>
        <w:rPr>
          <w:lang w:val="fr-FR"/>
        </w:rPr>
        <w:tab/>
      </w:r>
      <w:r>
        <w:rPr>
          <w:lang w:val="fr-FR"/>
        </w:rPr>
        <w:tab/>
      </w:r>
      <w:r>
        <w:rPr>
          <w:lang w:val="fr-FR"/>
        </w:rPr>
        <w:tab/>
        <w:t xml:space="preserve">DynamicPQIDescriptor, </w:t>
      </w:r>
    </w:p>
    <w:p w14:paraId="6FD5D105" w14:textId="77777777" w:rsidR="00D56902" w:rsidRDefault="00000000">
      <w:pPr>
        <w:pStyle w:val="PL"/>
      </w:pPr>
      <w:r>
        <w:rPr>
          <w:lang w:val="fr-FR"/>
        </w:rPr>
        <w:tab/>
      </w:r>
      <w:r>
        <w:t>choice-extension</w:t>
      </w:r>
      <w:r>
        <w:tab/>
      </w:r>
      <w:r>
        <w:tab/>
      </w:r>
      <w:r>
        <w:tab/>
      </w:r>
      <w:proofErr w:type="spellStart"/>
      <w:r>
        <w:t>ProtocolIE-SingleContainer</w:t>
      </w:r>
      <w:proofErr w:type="spellEnd"/>
      <w:r>
        <w:t xml:space="preserve"> { { PC5-QoS-Characteristics-ExtIEs } }</w:t>
      </w:r>
    </w:p>
    <w:p w14:paraId="78C0A7D8" w14:textId="77777777" w:rsidR="00D56902" w:rsidRDefault="00000000">
      <w:pPr>
        <w:pStyle w:val="PL"/>
      </w:pPr>
      <w:r>
        <w:t>}</w:t>
      </w:r>
    </w:p>
    <w:p w14:paraId="11F41391" w14:textId="77777777" w:rsidR="00D56902" w:rsidRDefault="00D56902">
      <w:pPr>
        <w:pStyle w:val="PL"/>
      </w:pPr>
    </w:p>
    <w:p w14:paraId="5B9F4C29" w14:textId="77777777" w:rsidR="00D56902" w:rsidRDefault="00000000">
      <w:pPr>
        <w:pStyle w:val="PL"/>
      </w:pPr>
      <w:r>
        <w:t>PC5-QoS-Characteristics-ExtIEs F1AP-PROTOCOL-IES ::= {</w:t>
      </w:r>
    </w:p>
    <w:p w14:paraId="09399A5D" w14:textId="77777777" w:rsidR="00D56902" w:rsidRDefault="00000000">
      <w:pPr>
        <w:pStyle w:val="PL"/>
      </w:pPr>
      <w:r>
        <w:tab/>
        <w:t>...</w:t>
      </w:r>
    </w:p>
    <w:p w14:paraId="01E3909F" w14:textId="77777777" w:rsidR="00D56902" w:rsidRDefault="00000000">
      <w:pPr>
        <w:pStyle w:val="PL"/>
      </w:pPr>
      <w:r>
        <w:t>}</w:t>
      </w:r>
    </w:p>
    <w:p w14:paraId="122FC508" w14:textId="77777777" w:rsidR="00D56902" w:rsidRDefault="00D56902">
      <w:pPr>
        <w:pStyle w:val="PL"/>
      </w:pPr>
    </w:p>
    <w:p w14:paraId="4DA69043" w14:textId="77777777" w:rsidR="00D56902" w:rsidRDefault="00D56902">
      <w:pPr>
        <w:pStyle w:val="PL"/>
      </w:pPr>
    </w:p>
    <w:p w14:paraId="09F92858" w14:textId="77777777" w:rsidR="00D56902" w:rsidRDefault="00000000">
      <w:pPr>
        <w:pStyle w:val="PL"/>
      </w:pPr>
      <w:r>
        <w:t>PC5QoSParameters</w:t>
      </w:r>
      <w:r>
        <w:tab/>
        <w:t>::= SEQUENCE {</w:t>
      </w:r>
    </w:p>
    <w:p w14:paraId="368D6ED1" w14:textId="77777777" w:rsidR="00D56902" w:rsidRDefault="00000000">
      <w:pPr>
        <w:pStyle w:val="PL"/>
      </w:pPr>
      <w:r>
        <w:t xml:space="preserve">    pC5-QoS-Characteristics</w:t>
      </w:r>
      <w:r>
        <w:tab/>
      </w:r>
      <w:r>
        <w:tab/>
      </w:r>
      <w:r>
        <w:tab/>
      </w:r>
      <w:r>
        <w:tab/>
      </w:r>
      <w:proofErr w:type="spellStart"/>
      <w:r>
        <w:t>PC5-QoS-Characteristics</w:t>
      </w:r>
      <w:proofErr w:type="spellEnd"/>
      <w:r>
        <w:t>,</w:t>
      </w:r>
    </w:p>
    <w:p w14:paraId="6AE12044" w14:textId="77777777" w:rsidR="00D56902" w:rsidRDefault="00000000">
      <w:pPr>
        <w:pStyle w:val="PL"/>
      </w:pPr>
      <w:r>
        <w:tab/>
        <w:t>pC5-QoS-Flow-Bit-Rates</w:t>
      </w:r>
      <w:r>
        <w:tab/>
      </w:r>
      <w:r>
        <w:tab/>
      </w:r>
      <w:r>
        <w:tab/>
      </w:r>
      <w:r>
        <w:tab/>
        <w:t>PC5FlowBitRates</w:t>
      </w:r>
      <w:r>
        <w:tab/>
      </w:r>
      <w:r>
        <w:tab/>
      </w:r>
      <w:r>
        <w:tab/>
      </w:r>
      <w:r>
        <w:tab/>
        <w:t>OPTIONAL,</w:t>
      </w:r>
    </w:p>
    <w:p w14:paraId="599FB076" w14:textId="77777777" w:rsidR="00D56902" w:rsidRDefault="00000000">
      <w:pPr>
        <w:pStyle w:val="PL"/>
        <w:rPr>
          <w:lang w:val="fr-FR"/>
        </w:rPr>
      </w:pPr>
      <w:r>
        <w:tab/>
      </w:r>
      <w:r>
        <w:rPr>
          <w:lang w:val="fr-FR"/>
        </w:rPr>
        <w:t>iE-Extensions</w:t>
      </w:r>
      <w:r>
        <w:rPr>
          <w:lang w:val="fr-FR"/>
        </w:rPr>
        <w:tab/>
      </w:r>
      <w:r>
        <w:rPr>
          <w:lang w:val="fr-FR"/>
        </w:rPr>
        <w:tab/>
      </w:r>
      <w:r>
        <w:rPr>
          <w:lang w:val="fr-FR"/>
        </w:rPr>
        <w:tab/>
      </w:r>
      <w:r>
        <w:rPr>
          <w:lang w:val="fr-FR"/>
        </w:rPr>
        <w:tab/>
      </w:r>
      <w:r>
        <w:rPr>
          <w:lang w:val="fr-FR"/>
        </w:rPr>
        <w:tab/>
      </w:r>
      <w:r>
        <w:rPr>
          <w:lang w:val="fr-FR"/>
        </w:rPr>
        <w:tab/>
        <w:t>ProtocolExtensionContainer { { PC5QoSParameters-ExtIEs } }</w:t>
      </w:r>
      <w:r>
        <w:rPr>
          <w:lang w:val="fr-FR"/>
        </w:rPr>
        <w:tab/>
        <w:t>OPTIONAL,</w:t>
      </w:r>
    </w:p>
    <w:p w14:paraId="5E417E19" w14:textId="77777777" w:rsidR="00D56902" w:rsidRDefault="00000000">
      <w:pPr>
        <w:pStyle w:val="PL"/>
        <w:rPr>
          <w:lang w:val="fr-FR"/>
        </w:rPr>
      </w:pPr>
      <w:r>
        <w:rPr>
          <w:lang w:val="fr-FR"/>
        </w:rPr>
        <w:tab/>
        <w:t>...</w:t>
      </w:r>
    </w:p>
    <w:p w14:paraId="118F801E" w14:textId="77777777" w:rsidR="00D56902" w:rsidRDefault="00000000">
      <w:pPr>
        <w:pStyle w:val="PL"/>
        <w:rPr>
          <w:lang w:val="fr-FR"/>
        </w:rPr>
      </w:pPr>
      <w:r>
        <w:rPr>
          <w:lang w:val="fr-FR"/>
        </w:rPr>
        <w:t>}</w:t>
      </w:r>
    </w:p>
    <w:p w14:paraId="4932BC1D" w14:textId="77777777" w:rsidR="00D56902" w:rsidRDefault="00D56902">
      <w:pPr>
        <w:pStyle w:val="PL"/>
        <w:rPr>
          <w:lang w:val="fr-FR"/>
        </w:rPr>
      </w:pPr>
    </w:p>
    <w:p w14:paraId="3A678DBC" w14:textId="77777777" w:rsidR="00D56902" w:rsidRDefault="00000000">
      <w:pPr>
        <w:pStyle w:val="PL"/>
        <w:rPr>
          <w:lang w:val="fr-FR"/>
        </w:rPr>
      </w:pPr>
      <w:r>
        <w:rPr>
          <w:lang w:val="fr-FR"/>
        </w:rPr>
        <w:t>PC5QoSParameters-ExtIEs</w:t>
      </w:r>
      <w:r>
        <w:rPr>
          <w:lang w:val="fr-FR"/>
        </w:rPr>
        <w:tab/>
        <w:t>F1AP-PROTOCOL-EXTENSION ::= {</w:t>
      </w:r>
    </w:p>
    <w:p w14:paraId="31B54009" w14:textId="77777777" w:rsidR="00D56902" w:rsidRDefault="00000000">
      <w:pPr>
        <w:pStyle w:val="PL"/>
        <w:rPr>
          <w:lang w:val="fr-FR"/>
        </w:rPr>
      </w:pPr>
      <w:r>
        <w:rPr>
          <w:lang w:val="fr-FR"/>
        </w:rPr>
        <w:tab/>
        <w:t>...</w:t>
      </w:r>
    </w:p>
    <w:p w14:paraId="116671D7" w14:textId="77777777" w:rsidR="00D56902" w:rsidRDefault="00000000">
      <w:pPr>
        <w:pStyle w:val="PL"/>
        <w:rPr>
          <w:lang w:val="fr-FR"/>
        </w:rPr>
      </w:pPr>
      <w:r>
        <w:rPr>
          <w:lang w:val="fr-FR"/>
        </w:rPr>
        <w:t>}</w:t>
      </w:r>
    </w:p>
    <w:p w14:paraId="2229ED0B" w14:textId="77777777" w:rsidR="00D56902" w:rsidRDefault="00D56902">
      <w:pPr>
        <w:pStyle w:val="PL"/>
        <w:rPr>
          <w:lang w:val="fr-FR"/>
        </w:rPr>
      </w:pPr>
    </w:p>
    <w:p w14:paraId="3D7791B8" w14:textId="77777777" w:rsidR="00D56902" w:rsidRDefault="00000000">
      <w:pPr>
        <w:pStyle w:val="PL"/>
        <w:rPr>
          <w:lang w:val="fr-FR"/>
        </w:rPr>
      </w:pPr>
      <w:r>
        <w:rPr>
          <w:lang w:val="fr-FR"/>
        </w:rPr>
        <w:t>PC5FlowBitRates ::= SEQUENCE {</w:t>
      </w:r>
    </w:p>
    <w:p w14:paraId="2F1E07B4" w14:textId="77777777" w:rsidR="00D56902" w:rsidRDefault="00000000">
      <w:pPr>
        <w:pStyle w:val="PL"/>
        <w:rPr>
          <w:lang w:val="fr-FR"/>
        </w:rPr>
      </w:pPr>
      <w:r>
        <w:rPr>
          <w:lang w:val="fr-FR"/>
        </w:rPr>
        <w:tab/>
        <w:t>guaranteedFlowBitRate</w:t>
      </w:r>
      <w:r>
        <w:rPr>
          <w:lang w:val="fr-FR"/>
        </w:rPr>
        <w:tab/>
      </w:r>
      <w:r>
        <w:rPr>
          <w:lang w:val="fr-FR"/>
        </w:rPr>
        <w:tab/>
        <w:t>BitRate,</w:t>
      </w:r>
    </w:p>
    <w:p w14:paraId="2E1A3F49" w14:textId="77777777" w:rsidR="00D56902" w:rsidRDefault="00000000">
      <w:pPr>
        <w:pStyle w:val="PL"/>
        <w:rPr>
          <w:lang w:val="fr-FR"/>
        </w:rPr>
      </w:pPr>
      <w:r>
        <w:rPr>
          <w:lang w:val="fr-FR"/>
        </w:rPr>
        <w:tab/>
        <w:t>maximumFlowBitRate</w:t>
      </w:r>
      <w:r>
        <w:rPr>
          <w:lang w:val="fr-FR"/>
        </w:rPr>
        <w:tab/>
      </w:r>
      <w:r>
        <w:rPr>
          <w:lang w:val="fr-FR"/>
        </w:rPr>
        <w:tab/>
      </w:r>
      <w:r>
        <w:rPr>
          <w:lang w:val="fr-FR"/>
        </w:rPr>
        <w:tab/>
        <w:t>BitRate,</w:t>
      </w:r>
    </w:p>
    <w:p w14:paraId="3FFAA484" w14:textId="77777777" w:rsidR="00D56902" w:rsidRDefault="00000000">
      <w:pPr>
        <w:pStyle w:val="PL"/>
        <w:rPr>
          <w:lang w:val="fr-FR"/>
        </w:rPr>
      </w:pPr>
      <w:r>
        <w:rPr>
          <w:lang w:val="fr-FR"/>
        </w:rPr>
        <w:tab/>
        <w:t>iE-Extensions</w:t>
      </w:r>
      <w:r>
        <w:rPr>
          <w:lang w:val="fr-FR"/>
        </w:rPr>
        <w:tab/>
      </w:r>
      <w:r>
        <w:rPr>
          <w:lang w:val="fr-FR"/>
        </w:rPr>
        <w:tab/>
      </w:r>
      <w:r>
        <w:rPr>
          <w:lang w:val="fr-FR"/>
        </w:rPr>
        <w:tab/>
      </w:r>
      <w:r>
        <w:rPr>
          <w:lang w:val="fr-FR"/>
        </w:rPr>
        <w:tab/>
        <w:t>ProtocolExtensionContainer { { PC5FlowBitRates-ExtIEs } }</w:t>
      </w:r>
      <w:r>
        <w:rPr>
          <w:lang w:val="fr-FR"/>
        </w:rPr>
        <w:tab/>
        <w:t>OPTIONAL,</w:t>
      </w:r>
    </w:p>
    <w:p w14:paraId="0D86435C" w14:textId="77777777" w:rsidR="00D56902" w:rsidRDefault="00000000">
      <w:pPr>
        <w:pStyle w:val="PL"/>
        <w:rPr>
          <w:lang w:val="fr-FR"/>
        </w:rPr>
      </w:pPr>
      <w:r>
        <w:rPr>
          <w:lang w:val="fr-FR"/>
        </w:rPr>
        <w:lastRenderedPageBreak/>
        <w:tab/>
        <w:t>...</w:t>
      </w:r>
    </w:p>
    <w:p w14:paraId="72D2C702" w14:textId="77777777" w:rsidR="00D56902" w:rsidRDefault="00000000">
      <w:pPr>
        <w:pStyle w:val="PL"/>
        <w:rPr>
          <w:lang w:val="fr-FR"/>
        </w:rPr>
      </w:pPr>
      <w:r>
        <w:rPr>
          <w:lang w:val="fr-FR"/>
        </w:rPr>
        <w:t>}</w:t>
      </w:r>
    </w:p>
    <w:p w14:paraId="1B298679" w14:textId="77777777" w:rsidR="00D56902" w:rsidRDefault="00D56902">
      <w:pPr>
        <w:pStyle w:val="PL"/>
        <w:rPr>
          <w:lang w:val="fr-FR"/>
        </w:rPr>
      </w:pPr>
    </w:p>
    <w:p w14:paraId="2318956B" w14:textId="77777777" w:rsidR="00D56902" w:rsidRDefault="00000000">
      <w:pPr>
        <w:pStyle w:val="PL"/>
        <w:rPr>
          <w:lang w:val="fr-FR"/>
        </w:rPr>
      </w:pPr>
      <w:r>
        <w:rPr>
          <w:lang w:val="fr-FR"/>
        </w:rPr>
        <w:t>PC5FlowBitRates-ExtIEs</w:t>
      </w:r>
      <w:r>
        <w:rPr>
          <w:lang w:val="fr-FR"/>
        </w:rPr>
        <w:tab/>
        <w:t>F1AP-PROTOCOL-EXTENSION ::= {</w:t>
      </w:r>
    </w:p>
    <w:p w14:paraId="0128EBF6" w14:textId="77777777" w:rsidR="00D56902" w:rsidRDefault="00000000">
      <w:pPr>
        <w:pStyle w:val="PL"/>
        <w:rPr>
          <w:lang w:val="fr-FR"/>
        </w:rPr>
      </w:pPr>
      <w:r>
        <w:rPr>
          <w:lang w:val="fr-FR"/>
        </w:rPr>
        <w:tab/>
        <w:t>...</w:t>
      </w:r>
    </w:p>
    <w:p w14:paraId="19F0F7CA" w14:textId="77777777" w:rsidR="00D56902" w:rsidRDefault="00000000">
      <w:pPr>
        <w:pStyle w:val="PL"/>
        <w:rPr>
          <w:lang w:val="fr-FR"/>
        </w:rPr>
      </w:pPr>
      <w:r>
        <w:rPr>
          <w:lang w:val="fr-FR"/>
        </w:rPr>
        <w:t>}</w:t>
      </w:r>
    </w:p>
    <w:p w14:paraId="4C5EB56F" w14:textId="77777777" w:rsidR="00D56902" w:rsidRDefault="00D56902">
      <w:pPr>
        <w:pStyle w:val="PL"/>
        <w:rPr>
          <w:lang w:val="fr-FR"/>
        </w:rPr>
      </w:pPr>
    </w:p>
    <w:p w14:paraId="68633961" w14:textId="77777777" w:rsidR="00D56902" w:rsidRDefault="00000000">
      <w:pPr>
        <w:pStyle w:val="PL"/>
        <w:rPr>
          <w:rFonts w:eastAsia="FangSong"/>
          <w:lang w:val="fr-FR"/>
        </w:rPr>
      </w:pPr>
      <w:r>
        <w:rPr>
          <w:lang w:val="fr-FR"/>
        </w:rPr>
        <w:t>PC5</w:t>
      </w:r>
      <w:r>
        <w:rPr>
          <w:rFonts w:eastAsia="FangSong"/>
          <w:lang w:val="fr-FR"/>
        </w:rPr>
        <w:t xml:space="preserve">RLCChannelID ::= INTEGER (1..512, ...) </w:t>
      </w:r>
    </w:p>
    <w:p w14:paraId="419D1C80" w14:textId="77777777" w:rsidR="00D56902" w:rsidRDefault="00D56902">
      <w:pPr>
        <w:pStyle w:val="PL"/>
        <w:rPr>
          <w:lang w:val="fr-FR"/>
        </w:rPr>
      </w:pPr>
    </w:p>
    <w:p w14:paraId="435B214F" w14:textId="77777777" w:rsidR="00D56902" w:rsidRDefault="00000000">
      <w:pPr>
        <w:pStyle w:val="PL"/>
        <w:rPr>
          <w:lang w:val="fr-FR"/>
        </w:rPr>
      </w:pPr>
      <w:r>
        <w:rPr>
          <w:lang w:val="fr-FR"/>
        </w:rPr>
        <w:t>PC5RLCChannelQoSInformation ::= CHOICE {</w:t>
      </w:r>
    </w:p>
    <w:p w14:paraId="1A19A021" w14:textId="77777777" w:rsidR="00D56902" w:rsidRDefault="00000000">
      <w:pPr>
        <w:pStyle w:val="PL"/>
        <w:rPr>
          <w:lang w:val="fr-FR"/>
        </w:rPr>
      </w:pPr>
      <w:r>
        <w:rPr>
          <w:lang w:val="fr-FR"/>
        </w:rPr>
        <w:tab/>
        <w:t>pC5RLCChannelQoS</w:t>
      </w:r>
      <w:r>
        <w:rPr>
          <w:lang w:val="fr-FR"/>
        </w:rPr>
        <w:tab/>
      </w:r>
      <w:r>
        <w:rPr>
          <w:lang w:val="fr-FR"/>
        </w:rPr>
        <w:tab/>
      </w:r>
      <w:r>
        <w:rPr>
          <w:lang w:val="fr-FR"/>
        </w:rPr>
        <w:tab/>
      </w:r>
      <w:r>
        <w:rPr>
          <w:lang w:val="fr-FR"/>
        </w:rPr>
        <w:tab/>
        <w:t>QoSFlowLevelQoSParameters,</w:t>
      </w:r>
    </w:p>
    <w:p w14:paraId="6420CFF4" w14:textId="77777777" w:rsidR="00D56902" w:rsidRDefault="00000000">
      <w:pPr>
        <w:pStyle w:val="PL"/>
        <w:rPr>
          <w:lang w:val="fr-FR"/>
        </w:rPr>
      </w:pPr>
      <w:r>
        <w:rPr>
          <w:lang w:val="fr-FR"/>
        </w:rPr>
        <w:tab/>
        <w:t>pC5ControlPlaneTrafficType</w:t>
      </w:r>
      <w:r>
        <w:rPr>
          <w:lang w:val="fr-FR"/>
        </w:rPr>
        <w:tab/>
      </w:r>
      <w:r>
        <w:rPr>
          <w:lang w:val="fr-FR"/>
        </w:rPr>
        <w:tab/>
        <w:t>ENUMERATED {srb1,srb2,...},</w:t>
      </w:r>
    </w:p>
    <w:p w14:paraId="59D6A5CC" w14:textId="77777777" w:rsidR="00D56902" w:rsidRDefault="00000000">
      <w:pPr>
        <w:pStyle w:val="PL"/>
        <w:rPr>
          <w:lang w:val="fr-FR"/>
        </w:rPr>
      </w:pPr>
      <w:r>
        <w:rPr>
          <w:lang w:val="fr-FR"/>
        </w:rPr>
        <w:tab/>
        <w:t>choice-extension</w:t>
      </w:r>
      <w:r>
        <w:rPr>
          <w:lang w:val="fr-FR"/>
        </w:rPr>
        <w:tab/>
      </w:r>
      <w:r>
        <w:rPr>
          <w:lang w:val="fr-FR"/>
        </w:rPr>
        <w:tab/>
      </w:r>
      <w:r>
        <w:rPr>
          <w:lang w:val="fr-FR"/>
        </w:rPr>
        <w:tab/>
      </w:r>
      <w:r>
        <w:rPr>
          <w:lang w:val="fr-FR"/>
        </w:rPr>
        <w:tab/>
        <w:t>ProtocolIE-SingleContainer { { PC5RLCChannelQoSInformation-ExtIEs} }</w:t>
      </w:r>
    </w:p>
    <w:p w14:paraId="1AA35B01" w14:textId="77777777" w:rsidR="00D56902" w:rsidRDefault="00000000">
      <w:pPr>
        <w:pStyle w:val="PL"/>
        <w:rPr>
          <w:rFonts w:eastAsia="FangSong"/>
          <w:lang w:val="fr-FR"/>
        </w:rPr>
      </w:pPr>
      <w:r>
        <w:rPr>
          <w:lang w:val="fr-FR"/>
        </w:rPr>
        <w:t>}</w:t>
      </w:r>
    </w:p>
    <w:p w14:paraId="07E6EB51" w14:textId="77777777" w:rsidR="00D56902" w:rsidRDefault="00D56902">
      <w:pPr>
        <w:pStyle w:val="PL"/>
        <w:rPr>
          <w:lang w:val="fr-FR"/>
        </w:rPr>
      </w:pPr>
    </w:p>
    <w:p w14:paraId="40DE2D83" w14:textId="77777777" w:rsidR="00D56902" w:rsidRDefault="00000000">
      <w:pPr>
        <w:pStyle w:val="PL"/>
        <w:rPr>
          <w:lang w:val="fr-FR"/>
        </w:rPr>
      </w:pPr>
      <w:r>
        <w:rPr>
          <w:lang w:val="fr-FR"/>
        </w:rPr>
        <w:t>PC5RLCChannelQoSInformation-ExtIEs F1AP-PROTOCOL-IES ::= {</w:t>
      </w:r>
    </w:p>
    <w:p w14:paraId="2684BF14" w14:textId="77777777" w:rsidR="00D56902" w:rsidRDefault="00000000">
      <w:pPr>
        <w:pStyle w:val="PL"/>
      </w:pPr>
      <w:bookmarkStart w:id="113" w:name="_Hlk160526646"/>
      <w:r>
        <w:rPr>
          <w:lang w:val="fr-FR"/>
        </w:rPr>
        <w:tab/>
      </w:r>
      <w:r>
        <w:t>{</w:t>
      </w:r>
      <w:r>
        <w:tab/>
        <w:t>ID id-</w:t>
      </w:r>
      <w:r>
        <w:rPr>
          <w:rFonts w:eastAsia="Tahoma" w:cs="Arial"/>
          <w:lang w:eastAsia="zh-CN"/>
        </w:rPr>
        <w:t>U2URLCChannelQoS</w:t>
      </w:r>
      <w:r>
        <w:tab/>
      </w:r>
      <w:r>
        <w:tab/>
        <w:t>CRITICALITY reject TYPE PC5QoSParameters</w:t>
      </w:r>
      <w:r>
        <w:tab/>
      </w:r>
      <w:r>
        <w:tab/>
        <w:t>PRESENCE mandatory},</w:t>
      </w:r>
    </w:p>
    <w:bookmarkEnd w:id="113"/>
    <w:p w14:paraId="4DA3167D" w14:textId="77777777" w:rsidR="00D56902" w:rsidRDefault="00000000">
      <w:pPr>
        <w:pStyle w:val="PL"/>
      </w:pPr>
      <w:r>
        <w:tab/>
      </w:r>
    </w:p>
    <w:p w14:paraId="04A2AA68" w14:textId="77777777" w:rsidR="00D56902" w:rsidRDefault="00000000">
      <w:pPr>
        <w:pStyle w:val="PL"/>
      </w:pPr>
      <w:r>
        <w:tab/>
        <w:t>...</w:t>
      </w:r>
    </w:p>
    <w:p w14:paraId="6F7007F5" w14:textId="77777777" w:rsidR="00D56902" w:rsidRDefault="00000000">
      <w:pPr>
        <w:pStyle w:val="PL"/>
      </w:pPr>
      <w:r>
        <w:t>}</w:t>
      </w:r>
    </w:p>
    <w:p w14:paraId="37EE3A57" w14:textId="77777777" w:rsidR="00D56902" w:rsidRDefault="00D56902">
      <w:pPr>
        <w:pStyle w:val="PL"/>
      </w:pPr>
    </w:p>
    <w:p w14:paraId="4940EAA8" w14:textId="77777777" w:rsidR="00D56902" w:rsidRDefault="00000000">
      <w:pPr>
        <w:pStyle w:val="PL"/>
      </w:pPr>
      <w:r>
        <w:t>PC5RLCChannel</w:t>
      </w:r>
      <w:r>
        <w:rPr>
          <w:snapToGrid w:val="0"/>
          <w:lang w:eastAsia="zh-CN"/>
        </w:rPr>
        <w:t>ToBe</w:t>
      </w:r>
      <w:r>
        <w:t>SetupList ::= SEQUENCE (SIZE(1.. maxnoof</w:t>
      </w:r>
      <w:r>
        <w:rPr>
          <w:rFonts w:hint="eastAsia"/>
          <w:lang w:eastAsia="zh-CN"/>
        </w:rPr>
        <w:t>PC5</w:t>
      </w:r>
      <w:r>
        <w:t>RLCChannels)) OF PC5RLCChannel</w:t>
      </w:r>
      <w:r>
        <w:rPr>
          <w:snapToGrid w:val="0"/>
          <w:lang w:eastAsia="zh-CN"/>
        </w:rPr>
        <w:t>ToBe</w:t>
      </w:r>
      <w:r>
        <w:t>SetupItem</w:t>
      </w:r>
    </w:p>
    <w:p w14:paraId="5A76FAB5" w14:textId="77777777" w:rsidR="00D56902" w:rsidRDefault="00D56902">
      <w:pPr>
        <w:pStyle w:val="PL"/>
      </w:pPr>
    </w:p>
    <w:p w14:paraId="217CDD21" w14:textId="77777777" w:rsidR="00D56902" w:rsidRDefault="00000000">
      <w:pPr>
        <w:pStyle w:val="PL"/>
      </w:pPr>
      <w:r>
        <w:t>PC5RLCChannelToBeSetupItem ::= SEQUENCE {</w:t>
      </w:r>
    </w:p>
    <w:p w14:paraId="4E3BF9A1" w14:textId="77777777" w:rsidR="00D56902" w:rsidRDefault="00000000">
      <w:pPr>
        <w:pStyle w:val="PL"/>
      </w:pPr>
      <w:r>
        <w:tab/>
        <w:t>pC5RLCChannelID</w:t>
      </w:r>
      <w:r>
        <w:tab/>
      </w:r>
      <w:r>
        <w:tab/>
      </w:r>
      <w:r>
        <w:tab/>
      </w:r>
      <w:r>
        <w:tab/>
      </w:r>
      <w:r>
        <w:tab/>
      </w:r>
      <w:proofErr w:type="spellStart"/>
      <w:r>
        <w:t>PC5</w:t>
      </w:r>
      <w:r>
        <w:rPr>
          <w:rFonts w:eastAsia="FangSong"/>
        </w:rPr>
        <w:t>RLCChannelID</w:t>
      </w:r>
      <w:proofErr w:type="spellEnd"/>
      <w:r>
        <w:t>,</w:t>
      </w:r>
    </w:p>
    <w:p w14:paraId="6DE469A1" w14:textId="77777777" w:rsidR="00D56902" w:rsidRDefault="00000000">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6EB54504" w14:textId="77777777" w:rsidR="00D56902" w:rsidRDefault="00000000">
      <w:pPr>
        <w:pStyle w:val="PL"/>
      </w:pPr>
      <w:r>
        <w:tab/>
        <w:t>pC5RLCChannelQoSInformation</w:t>
      </w:r>
      <w:r>
        <w:tab/>
      </w:r>
      <w:r>
        <w:tab/>
      </w:r>
      <w:proofErr w:type="spellStart"/>
      <w:r>
        <w:t>PC5RLCChannelQoSInformation</w:t>
      </w:r>
      <w:proofErr w:type="spellEnd"/>
      <w:r>
        <w:t>,</w:t>
      </w:r>
    </w:p>
    <w:p w14:paraId="3B258A49" w14:textId="77777777" w:rsidR="00D56902" w:rsidRDefault="00000000">
      <w:pPr>
        <w:pStyle w:val="PL"/>
      </w:pPr>
      <w:r>
        <w:tab/>
      </w:r>
      <w:proofErr w:type="spellStart"/>
      <w:r>
        <w:t>rLCMode</w:t>
      </w:r>
      <w:proofErr w:type="spellEnd"/>
      <w:r>
        <w:tab/>
      </w:r>
      <w:r>
        <w:tab/>
      </w:r>
      <w:r>
        <w:tab/>
      </w:r>
      <w:r>
        <w:tab/>
      </w:r>
      <w:r>
        <w:tab/>
      </w:r>
      <w:r>
        <w:tab/>
      </w:r>
      <w:r>
        <w:tab/>
      </w:r>
      <w:proofErr w:type="spellStart"/>
      <w:r>
        <w:t>RLCMode</w:t>
      </w:r>
      <w:proofErr w:type="spellEnd"/>
      <w:r>
        <w:t>,</w:t>
      </w:r>
    </w:p>
    <w:p w14:paraId="2A36F8A6" w14:textId="77777777" w:rsidR="00D56902" w:rsidRDefault="00000000">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 { PC5RLCChannelToBeSetupItem-ExtIEs } }</w:t>
      </w:r>
      <w:r>
        <w:tab/>
        <w:t>OPTIONAL,</w:t>
      </w:r>
    </w:p>
    <w:p w14:paraId="19EDC1E3" w14:textId="77777777" w:rsidR="00D56902" w:rsidRDefault="00000000">
      <w:pPr>
        <w:pStyle w:val="PL"/>
      </w:pPr>
      <w:r>
        <w:tab/>
        <w:t>...</w:t>
      </w:r>
    </w:p>
    <w:p w14:paraId="5133E32D" w14:textId="77777777" w:rsidR="00D56902" w:rsidRDefault="00000000">
      <w:pPr>
        <w:pStyle w:val="PL"/>
      </w:pPr>
      <w:r>
        <w:t>}</w:t>
      </w:r>
    </w:p>
    <w:p w14:paraId="4E9F1AA6" w14:textId="77777777" w:rsidR="00D56902" w:rsidRDefault="00D56902">
      <w:pPr>
        <w:pStyle w:val="PL"/>
      </w:pPr>
    </w:p>
    <w:p w14:paraId="48CE4253" w14:textId="77777777" w:rsidR="00D56902" w:rsidRDefault="00000000">
      <w:pPr>
        <w:pStyle w:val="PL"/>
      </w:pPr>
      <w:r>
        <w:t>PC5RLCChannelToBeSetupItem-ExtIEs</w:t>
      </w:r>
      <w:r>
        <w:tab/>
        <w:t>F1AP-PROTOCOL-EXTENSION ::= {</w:t>
      </w:r>
    </w:p>
    <w:p w14:paraId="2BD332D6" w14:textId="77777777" w:rsidR="00D56902"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ins w:id="114" w:author="ZTE_Mengzhen" w:date="2024-04-07T16:24:00Z">
        <w:r>
          <w:rPr>
            <w:rFonts w:eastAsia="Times New Roman"/>
            <w:snapToGrid w:val="0"/>
            <w:lang w:eastAsia="ko-KR"/>
          </w:rPr>
          <w:tab/>
        </w:r>
        <w:r>
          <w:rPr>
            <w:rFonts w:ascii="Courier New" w:eastAsia="Times New Roman" w:hAnsi="Courier New"/>
            <w:sz w:val="16"/>
            <w:lang w:eastAsia="ko-KR"/>
          </w:rPr>
          <w:t>{ ID id-</w:t>
        </w:r>
        <w:proofErr w:type="spellStart"/>
        <w:r>
          <w:rPr>
            <w:rFonts w:ascii="Courier New" w:eastAsia="Times New Roman" w:hAnsi="Courier New"/>
            <w:sz w:val="16"/>
            <w:lang w:eastAsia="ko-KR"/>
          </w:rPr>
          <w:t>PeerUE</w:t>
        </w:r>
        <w:proofErr w:type="spellEnd"/>
        <w:r>
          <w:rPr>
            <w:rFonts w:ascii="Courier New" w:eastAsia="Times New Roman" w:hAnsi="Courier New"/>
            <w:sz w:val="16"/>
            <w:lang w:eastAsia="ko-KR"/>
          </w:rPr>
          <w:t>-ID</w:t>
        </w:r>
        <w:r>
          <w:rPr>
            <w:rFonts w:ascii="Courier New" w:eastAsia="Times New Roman" w:hAnsi="Courier New"/>
            <w:sz w:val="16"/>
            <w:lang w:eastAsia="ko-KR"/>
          </w:rPr>
          <w:tab/>
        </w:r>
        <w:r>
          <w:rPr>
            <w:rFonts w:ascii="Courier New" w:eastAsia="Times New Roman" w:hAnsi="Courier New"/>
            <w:sz w:val="16"/>
            <w:lang w:eastAsia="ko-KR"/>
          </w:rPr>
          <w:tab/>
          <w:t>CRITICALITY reject</w:t>
        </w:r>
        <w:r>
          <w:rPr>
            <w:rFonts w:ascii="Courier New" w:eastAsia="Times New Roman" w:hAnsi="Courier New"/>
            <w:sz w:val="16"/>
            <w:lang w:eastAsia="ko-KR"/>
          </w:rPr>
          <w:tab/>
        </w:r>
        <w:r>
          <w:rPr>
            <w:rFonts w:ascii="Courier New" w:eastAsia="Times New Roman" w:hAnsi="Courier New"/>
            <w:sz w:val="16"/>
            <w:lang w:eastAsia="ko-KR"/>
          </w:rPr>
          <w:tab/>
          <w:t>EXTENSION BIT STRING (SIZE (24))</w:t>
        </w:r>
        <w:r>
          <w:rPr>
            <w:rFonts w:ascii="Courier New" w:eastAsia="Times New Roman" w:hAnsi="Courier New"/>
            <w:sz w:val="16"/>
            <w:lang w:eastAsia="ko-KR"/>
          </w:rPr>
          <w:tab/>
        </w:r>
        <w:r>
          <w:rPr>
            <w:rFonts w:ascii="Courier New" w:eastAsia="Times New Roman" w:hAnsi="Courier New"/>
            <w:sz w:val="16"/>
            <w:lang w:eastAsia="ko-KR"/>
          </w:rPr>
          <w:tab/>
          <w:t>PRESENCE optional }</w:t>
        </w:r>
        <w:r>
          <w:rPr>
            <w:rFonts w:ascii="Courier New" w:eastAsia="Times New Roman" w:hAnsi="Courier New" w:hint="eastAsia"/>
            <w:sz w:val="16"/>
            <w:lang w:eastAsia="ko-KR"/>
          </w:rPr>
          <w:t>,</w:t>
        </w:r>
      </w:ins>
      <w:r>
        <w:tab/>
      </w:r>
    </w:p>
    <w:p w14:paraId="6051F68F" w14:textId="77777777" w:rsidR="00D56902" w:rsidRDefault="00000000">
      <w:pPr>
        <w:pStyle w:val="PL"/>
      </w:pPr>
      <w:r>
        <w:tab/>
        <w:t>...</w:t>
      </w:r>
    </w:p>
    <w:p w14:paraId="436CBC57" w14:textId="77777777" w:rsidR="00D56902" w:rsidRDefault="00000000">
      <w:pPr>
        <w:pStyle w:val="PL"/>
      </w:pPr>
      <w:r>
        <w:t>}</w:t>
      </w:r>
    </w:p>
    <w:p w14:paraId="3D824121" w14:textId="77777777" w:rsidR="00D56902" w:rsidRDefault="00D56902">
      <w:pPr>
        <w:pStyle w:val="PL"/>
      </w:pPr>
    </w:p>
    <w:p w14:paraId="49095B91" w14:textId="77777777" w:rsidR="00D56902" w:rsidRDefault="00000000">
      <w:pPr>
        <w:pStyle w:val="PL"/>
      </w:pPr>
      <w:r>
        <w:t>PC5RLCChannelToBeModifiedList ::= SEQUENCE (SIZE(1.. maxnoof</w:t>
      </w:r>
      <w:r>
        <w:rPr>
          <w:rFonts w:hint="eastAsia"/>
          <w:lang w:eastAsia="zh-CN"/>
        </w:rPr>
        <w:t>PC5</w:t>
      </w:r>
      <w:r>
        <w:t>RLCChannels)) OF PC5RLCChannelToBeModifiedItem</w:t>
      </w:r>
    </w:p>
    <w:p w14:paraId="070A9595" w14:textId="77777777" w:rsidR="00D56902" w:rsidRDefault="00D56902">
      <w:pPr>
        <w:pStyle w:val="PL"/>
      </w:pPr>
    </w:p>
    <w:p w14:paraId="3C1928AE" w14:textId="77777777" w:rsidR="00D56902" w:rsidRDefault="00000000">
      <w:pPr>
        <w:pStyle w:val="PL"/>
      </w:pPr>
      <w:r>
        <w:t>PC5RLCChannelToBeModifiedItem ::= SEQUENCE {</w:t>
      </w:r>
    </w:p>
    <w:p w14:paraId="2C3A73DA" w14:textId="77777777" w:rsidR="00D56902" w:rsidRDefault="00000000">
      <w:pPr>
        <w:pStyle w:val="PL"/>
      </w:pPr>
      <w:r>
        <w:tab/>
        <w:t>pC5RLCChannelID</w:t>
      </w:r>
      <w:r>
        <w:tab/>
      </w:r>
      <w:r>
        <w:tab/>
      </w:r>
      <w:r>
        <w:tab/>
      </w:r>
      <w:r>
        <w:tab/>
      </w:r>
      <w:r>
        <w:tab/>
      </w:r>
      <w:proofErr w:type="spellStart"/>
      <w:r>
        <w:t>PC5</w:t>
      </w:r>
      <w:r>
        <w:rPr>
          <w:rFonts w:eastAsia="FangSong"/>
        </w:rPr>
        <w:t>RLCChannelID</w:t>
      </w:r>
      <w:proofErr w:type="spellEnd"/>
      <w:r>
        <w:t>,</w:t>
      </w:r>
    </w:p>
    <w:p w14:paraId="597B4776" w14:textId="77777777" w:rsidR="00D56902" w:rsidRDefault="00000000">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69716ED4" w14:textId="77777777" w:rsidR="00D56902" w:rsidRDefault="00000000">
      <w:pPr>
        <w:pStyle w:val="PL"/>
      </w:pPr>
      <w:r>
        <w:tab/>
        <w:t>pC5RLCChannelQoSInformation</w:t>
      </w:r>
      <w:r>
        <w:tab/>
      </w:r>
      <w:r>
        <w:tab/>
      </w:r>
      <w:proofErr w:type="spellStart"/>
      <w:r>
        <w:t>PC5RLCChannelQoSInformation</w:t>
      </w:r>
      <w:proofErr w:type="spellEnd"/>
      <w:r>
        <w:tab/>
      </w:r>
      <w:r>
        <w:tab/>
      </w:r>
      <w:r>
        <w:tab/>
        <w:t>OPTIONAL,</w:t>
      </w:r>
    </w:p>
    <w:p w14:paraId="3FB5A99C" w14:textId="77777777" w:rsidR="00D56902" w:rsidRDefault="00000000">
      <w:pPr>
        <w:pStyle w:val="PL"/>
      </w:pPr>
      <w:r>
        <w:tab/>
      </w:r>
      <w:proofErr w:type="spellStart"/>
      <w:r>
        <w:t>rLCMode</w:t>
      </w:r>
      <w:proofErr w:type="spellEnd"/>
      <w:r>
        <w:tab/>
      </w:r>
      <w:r>
        <w:tab/>
      </w:r>
      <w:r>
        <w:tab/>
      </w:r>
      <w:r>
        <w:tab/>
      </w:r>
      <w:r>
        <w:tab/>
      </w:r>
      <w:r>
        <w:tab/>
      </w:r>
      <w:r>
        <w:tab/>
      </w:r>
      <w:proofErr w:type="spellStart"/>
      <w:r>
        <w:t>RLCMode</w:t>
      </w:r>
      <w:proofErr w:type="spellEnd"/>
      <w:r>
        <w:tab/>
      </w:r>
      <w:r>
        <w:tab/>
      </w:r>
      <w:r>
        <w:tab/>
        <w:t>OPTIONAL,</w:t>
      </w:r>
    </w:p>
    <w:p w14:paraId="3738A368" w14:textId="77777777" w:rsidR="00D56902" w:rsidRDefault="00000000">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 { PC5RLCChannelToBeModifiedItem-ExtIEs } }</w:t>
      </w:r>
      <w:r>
        <w:tab/>
        <w:t>OPTIONAL,</w:t>
      </w:r>
    </w:p>
    <w:p w14:paraId="12E1AF8A" w14:textId="77777777" w:rsidR="00D56902" w:rsidRDefault="00000000">
      <w:pPr>
        <w:pStyle w:val="PL"/>
      </w:pPr>
      <w:r>
        <w:tab/>
        <w:t>...</w:t>
      </w:r>
    </w:p>
    <w:p w14:paraId="7718040A" w14:textId="77777777" w:rsidR="00D56902" w:rsidRDefault="00000000">
      <w:pPr>
        <w:pStyle w:val="PL"/>
      </w:pPr>
      <w:r>
        <w:t>}</w:t>
      </w:r>
    </w:p>
    <w:p w14:paraId="6F5FFBB3" w14:textId="77777777" w:rsidR="00D56902" w:rsidRDefault="00D56902">
      <w:pPr>
        <w:pStyle w:val="PL"/>
      </w:pPr>
    </w:p>
    <w:p w14:paraId="5047FCD6" w14:textId="77777777" w:rsidR="00D56902" w:rsidRDefault="00000000">
      <w:pPr>
        <w:pStyle w:val="PL"/>
      </w:pPr>
      <w:r>
        <w:t>PC5RLCChannelToBeModifiedItem-ExtIEs</w:t>
      </w:r>
      <w:r>
        <w:tab/>
        <w:t>F1AP-PROTOCOL-EXTENSION ::= {</w:t>
      </w:r>
    </w:p>
    <w:p w14:paraId="74BB6C7D" w14:textId="77777777" w:rsidR="00D56902" w:rsidRDefault="00000000">
      <w:pPr>
        <w:pStyle w:val="PL"/>
      </w:pPr>
      <w:r>
        <w:tab/>
        <w:t>...</w:t>
      </w:r>
    </w:p>
    <w:p w14:paraId="553DF3F1" w14:textId="77777777" w:rsidR="00D56902" w:rsidRDefault="00000000">
      <w:pPr>
        <w:pStyle w:val="PL"/>
      </w:pPr>
      <w:r>
        <w:t>}</w:t>
      </w:r>
    </w:p>
    <w:p w14:paraId="44C43A32" w14:textId="77777777" w:rsidR="00D56902" w:rsidRDefault="00D56902">
      <w:pPr>
        <w:pStyle w:val="PL"/>
      </w:pPr>
    </w:p>
    <w:p w14:paraId="36F95B3E" w14:textId="77777777" w:rsidR="00D56902" w:rsidRDefault="00000000">
      <w:pPr>
        <w:pStyle w:val="PL"/>
      </w:pPr>
      <w:r>
        <w:t>PC5RLCChannelToBeReleasedList ::= SEQUENCE (SIZE(1.. maxnoof</w:t>
      </w:r>
      <w:r>
        <w:rPr>
          <w:rFonts w:hint="eastAsia"/>
          <w:lang w:eastAsia="zh-CN"/>
        </w:rPr>
        <w:t>PC5</w:t>
      </w:r>
      <w:r>
        <w:t>RLCChannels)) OF PC5RLCChannelToBeReleasedItem</w:t>
      </w:r>
    </w:p>
    <w:p w14:paraId="172E3384" w14:textId="77777777" w:rsidR="00D56902" w:rsidRDefault="00D56902">
      <w:pPr>
        <w:pStyle w:val="PL"/>
      </w:pPr>
    </w:p>
    <w:p w14:paraId="627B0832" w14:textId="77777777" w:rsidR="00D56902" w:rsidRDefault="00000000">
      <w:pPr>
        <w:pStyle w:val="PL"/>
      </w:pPr>
      <w:r>
        <w:t>PC5RLCChannelToBeReleasedItem ::= SEQUENCE {</w:t>
      </w:r>
    </w:p>
    <w:p w14:paraId="24F65DAD" w14:textId="77777777" w:rsidR="00D56902" w:rsidRDefault="00000000">
      <w:pPr>
        <w:pStyle w:val="PL"/>
      </w:pPr>
      <w:r>
        <w:tab/>
        <w:t>pC5RLCChannelID</w:t>
      </w:r>
      <w:r>
        <w:tab/>
      </w:r>
      <w:r>
        <w:tab/>
      </w:r>
      <w:r>
        <w:tab/>
      </w:r>
      <w:r>
        <w:tab/>
      </w:r>
      <w:r>
        <w:tab/>
      </w:r>
      <w:proofErr w:type="spellStart"/>
      <w:r>
        <w:t>PC5</w:t>
      </w:r>
      <w:r>
        <w:rPr>
          <w:rFonts w:eastAsia="FangSong"/>
        </w:rPr>
        <w:t>RLCChannelID</w:t>
      </w:r>
      <w:proofErr w:type="spellEnd"/>
      <w:r>
        <w:t>,</w:t>
      </w:r>
    </w:p>
    <w:p w14:paraId="1A7484D3" w14:textId="77777777" w:rsidR="00D56902" w:rsidRDefault="00000000">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0318575E" w14:textId="77777777" w:rsidR="00D56902" w:rsidRDefault="00000000">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 { PC5RLCChannelToBeReleasedItem-ExtIEs } }</w:t>
      </w:r>
      <w:r>
        <w:tab/>
        <w:t>OPTIONAL,</w:t>
      </w:r>
    </w:p>
    <w:p w14:paraId="57DC53EA" w14:textId="77777777" w:rsidR="00D56902" w:rsidRDefault="00000000">
      <w:pPr>
        <w:pStyle w:val="PL"/>
      </w:pPr>
      <w:r>
        <w:tab/>
        <w:t>...</w:t>
      </w:r>
    </w:p>
    <w:p w14:paraId="3A8C1CA4" w14:textId="77777777" w:rsidR="00D56902" w:rsidRDefault="00000000">
      <w:pPr>
        <w:pStyle w:val="PL"/>
      </w:pPr>
      <w:r>
        <w:t>}</w:t>
      </w:r>
    </w:p>
    <w:p w14:paraId="2C3387E3" w14:textId="77777777" w:rsidR="00D56902" w:rsidRDefault="00D56902">
      <w:pPr>
        <w:pStyle w:val="PL"/>
      </w:pPr>
    </w:p>
    <w:p w14:paraId="4FF0CDCE" w14:textId="77777777" w:rsidR="00D56902" w:rsidRDefault="00000000">
      <w:pPr>
        <w:pStyle w:val="PL"/>
      </w:pPr>
      <w:r>
        <w:t>PC5RLCChannelToBeReleasedItem-ExtIEs</w:t>
      </w:r>
      <w:r>
        <w:tab/>
        <w:t>F1AP-PROTOCOL-EXTENSION ::= {</w:t>
      </w:r>
    </w:p>
    <w:p w14:paraId="64143678" w14:textId="77777777" w:rsidR="00D56902" w:rsidRDefault="00000000">
      <w:pPr>
        <w:pStyle w:val="PL"/>
      </w:pPr>
      <w:r>
        <w:lastRenderedPageBreak/>
        <w:tab/>
        <w:t>...</w:t>
      </w:r>
    </w:p>
    <w:p w14:paraId="767A833D" w14:textId="77777777" w:rsidR="00D56902" w:rsidRDefault="00000000">
      <w:pPr>
        <w:pStyle w:val="PL"/>
      </w:pPr>
      <w:r>
        <w:t>}</w:t>
      </w:r>
    </w:p>
    <w:p w14:paraId="5509BFB5" w14:textId="77777777" w:rsidR="00D56902" w:rsidRDefault="00D56902">
      <w:pPr>
        <w:pStyle w:val="PL"/>
      </w:pPr>
    </w:p>
    <w:p w14:paraId="720C6907" w14:textId="77777777" w:rsidR="00D56902" w:rsidRDefault="00000000">
      <w:pPr>
        <w:pStyle w:val="PL"/>
      </w:pPr>
      <w:r>
        <w:t>PC5RLCChannelSetupList ::= SEQUENCE (SIZE(1.. maxnoofPC5RLCChannels)) OF PC5RLCChannelSetupItem</w:t>
      </w:r>
    </w:p>
    <w:p w14:paraId="61262F6C" w14:textId="77777777" w:rsidR="00D56902" w:rsidRDefault="00D56902">
      <w:pPr>
        <w:pStyle w:val="PL"/>
      </w:pPr>
    </w:p>
    <w:p w14:paraId="10F62212" w14:textId="77777777" w:rsidR="00D56902" w:rsidRDefault="00000000">
      <w:pPr>
        <w:pStyle w:val="PL"/>
      </w:pPr>
      <w:r>
        <w:t>PC5RLCChannelSetupItem ::= SEQUENCE {</w:t>
      </w:r>
    </w:p>
    <w:p w14:paraId="4D85CC3A" w14:textId="77777777" w:rsidR="00D56902" w:rsidRDefault="00000000">
      <w:pPr>
        <w:pStyle w:val="PL"/>
      </w:pPr>
      <w:r>
        <w:tab/>
        <w:t>pC5RLCChannelID</w:t>
      </w:r>
      <w:r>
        <w:tab/>
      </w:r>
      <w:r>
        <w:tab/>
      </w:r>
      <w:r>
        <w:tab/>
      </w:r>
      <w:r>
        <w:tab/>
      </w:r>
      <w:r>
        <w:tab/>
      </w:r>
      <w:proofErr w:type="spellStart"/>
      <w:r>
        <w:t>PC5</w:t>
      </w:r>
      <w:r>
        <w:rPr>
          <w:rFonts w:eastAsia="FangSong"/>
        </w:rPr>
        <w:t>RLCChannelID</w:t>
      </w:r>
      <w:proofErr w:type="spellEnd"/>
      <w:r>
        <w:t>,</w:t>
      </w:r>
    </w:p>
    <w:p w14:paraId="20F8B60C" w14:textId="77777777" w:rsidR="00D56902" w:rsidRDefault="00000000">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006CB032" w14:textId="77777777" w:rsidR="00D56902" w:rsidRDefault="00000000">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 { PC5RLCChannelSetupItem-ExtIEs } }</w:t>
      </w:r>
      <w:r>
        <w:tab/>
        <w:t>OPTIONAL,</w:t>
      </w:r>
    </w:p>
    <w:p w14:paraId="64B02CBA" w14:textId="77777777" w:rsidR="00D56902" w:rsidRDefault="00000000">
      <w:pPr>
        <w:pStyle w:val="PL"/>
      </w:pPr>
      <w:r>
        <w:tab/>
        <w:t>...</w:t>
      </w:r>
    </w:p>
    <w:p w14:paraId="55B0CF1C" w14:textId="77777777" w:rsidR="00D56902" w:rsidRDefault="00000000">
      <w:pPr>
        <w:pStyle w:val="PL"/>
      </w:pPr>
      <w:r>
        <w:t>}</w:t>
      </w:r>
    </w:p>
    <w:p w14:paraId="7B064DEB" w14:textId="77777777" w:rsidR="00D56902" w:rsidRDefault="00D56902">
      <w:pPr>
        <w:pStyle w:val="PL"/>
      </w:pPr>
    </w:p>
    <w:p w14:paraId="3BE82E07" w14:textId="77777777" w:rsidR="00D56902" w:rsidRDefault="00000000">
      <w:pPr>
        <w:pStyle w:val="PL"/>
      </w:pPr>
      <w:r>
        <w:t>PC5RLCChannelSetupItem-ExtIEs</w:t>
      </w:r>
      <w:r>
        <w:tab/>
        <w:t>F1AP-PROTOCOL-EXTENSION ::= {</w:t>
      </w:r>
    </w:p>
    <w:p w14:paraId="553A8D8C" w14:textId="77777777" w:rsidR="00D56902" w:rsidRDefault="00000000">
      <w:pPr>
        <w:pStyle w:val="PL"/>
      </w:pPr>
      <w:r>
        <w:tab/>
        <w:t>...</w:t>
      </w:r>
    </w:p>
    <w:p w14:paraId="425506E1" w14:textId="77777777" w:rsidR="00D56902" w:rsidRDefault="00000000">
      <w:pPr>
        <w:pStyle w:val="PL"/>
      </w:pPr>
      <w:r>
        <w:t>}</w:t>
      </w:r>
    </w:p>
    <w:p w14:paraId="52F5C978" w14:textId="77777777" w:rsidR="00D56902" w:rsidRDefault="00D56902">
      <w:pPr>
        <w:pStyle w:val="PL"/>
      </w:pPr>
    </w:p>
    <w:p w14:paraId="3A3ED15E" w14:textId="77777777" w:rsidR="00D56902" w:rsidRDefault="00000000">
      <w:pPr>
        <w:pStyle w:val="PL"/>
      </w:pPr>
      <w:r>
        <w:t>PC5RLCChannelFailedToBeSetupList ::= SEQUENCE (SIZE(1.. maxnoofPC5RLCChannels)) OF PC5RLCChannelFailedToBeSetupItem</w:t>
      </w:r>
    </w:p>
    <w:p w14:paraId="16F2D5A6" w14:textId="77777777" w:rsidR="00D56902" w:rsidRDefault="00D56902">
      <w:pPr>
        <w:pStyle w:val="PL"/>
      </w:pPr>
    </w:p>
    <w:p w14:paraId="7CFAF441" w14:textId="77777777" w:rsidR="00D56902" w:rsidRDefault="00000000">
      <w:pPr>
        <w:pStyle w:val="PL"/>
      </w:pPr>
      <w:r>
        <w:t>PC5RLCChannelFailedToBeSetupItem ::= SEQUENCE {</w:t>
      </w:r>
    </w:p>
    <w:p w14:paraId="42794F3C" w14:textId="77777777" w:rsidR="00D56902" w:rsidRDefault="00000000">
      <w:pPr>
        <w:pStyle w:val="PL"/>
      </w:pPr>
      <w:r>
        <w:tab/>
        <w:t>pC5RLCChannelID</w:t>
      </w:r>
      <w:r>
        <w:tab/>
      </w:r>
      <w:r>
        <w:tab/>
      </w:r>
      <w:r>
        <w:tab/>
      </w:r>
      <w:r>
        <w:tab/>
      </w:r>
      <w:r>
        <w:tab/>
      </w:r>
      <w:proofErr w:type="spellStart"/>
      <w:r>
        <w:t>PC5</w:t>
      </w:r>
      <w:r>
        <w:rPr>
          <w:rFonts w:eastAsia="FangSong"/>
        </w:rPr>
        <w:t>RLCChannelID</w:t>
      </w:r>
      <w:proofErr w:type="spellEnd"/>
      <w:r>
        <w:t>,</w:t>
      </w:r>
    </w:p>
    <w:p w14:paraId="42E180BF" w14:textId="77777777" w:rsidR="00D56902" w:rsidRDefault="00000000">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6014F1F5" w14:textId="77777777" w:rsidR="00D56902" w:rsidRDefault="00000000">
      <w:pPr>
        <w:pStyle w:val="PL"/>
      </w:pPr>
      <w:r>
        <w:rPr>
          <w:rFonts w:eastAsia="FangSong"/>
        </w:rPr>
        <w:tab/>
        <w:t>cause</w:t>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proofErr w:type="spellStart"/>
      <w:r>
        <w:rPr>
          <w:rFonts w:eastAsia="FangSong"/>
        </w:rPr>
        <w:t>Cause</w:t>
      </w:r>
      <w:proofErr w:type="spellEnd"/>
      <w:r>
        <w:rPr>
          <w:rFonts w:eastAsia="FangSong"/>
        </w:rPr>
        <w:tab/>
      </w:r>
      <w:r>
        <w:rPr>
          <w:rFonts w:eastAsia="FangSong"/>
        </w:rPr>
        <w:tab/>
      </w:r>
      <w:r>
        <w:rPr>
          <w:rFonts w:eastAsia="FangSong"/>
        </w:rPr>
        <w:tab/>
      </w:r>
      <w:r>
        <w:rPr>
          <w:rFonts w:eastAsia="FangSong"/>
        </w:rPr>
        <w:tab/>
      </w:r>
      <w:r>
        <w:rPr>
          <w:rFonts w:eastAsia="FangSong"/>
        </w:rPr>
        <w:tab/>
        <w:t>OPTIONAL,</w:t>
      </w:r>
    </w:p>
    <w:p w14:paraId="1E93244A" w14:textId="77777777" w:rsidR="00D56902" w:rsidRDefault="00000000">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 { PC5RLCChannelFailedToBeSetupItem-ExtIEs } }</w:t>
      </w:r>
      <w:r>
        <w:tab/>
        <w:t>OPTIONAL,</w:t>
      </w:r>
    </w:p>
    <w:p w14:paraId="0DE3EE06" w14:textId="77777777" w:rsidR="00D56902" w:rsidRDefault="00000000">
      <w:pPr>
        <w:pStyle w:val="PL"/>
      </w:pPr>
      <w:r>
        <w:tab/>
        <w:t>...</w:t>
      </w:r>
    </w:p>
    <w:p w14:paraId="7C2F0610" w14:textId="77777777" w:rsidR="00D56902" w:rsidRDefault="00000000">
      <w:pPr>
        <w:pStyle w:val="PL"/>
      </w:pPr>
      <w:r>
        <w:t>}</w:t>
      </w:r>
    </w:p>
    <w:p w14:paraId="33088242" w14:textId="77777777" w:rsidR="00D56902" w:rsidRDefault="00D56902">
      <w:pPr>
        <w:pStyle w:val="PL"/>
      </w:pPr>
    </w:p>
    <w:p w14:paraId="6879EDEC" w14:textId="77777777" w:rsidR="00D56902" w:rsidRDefault="00000000">
      <w:pPr>
        <w:pStyle w:val="PL"/>
      </w:pPr>
      <w:r>
        <w:t>PC5RLCChannelFailedToBeSetupItem-ExtIEs</w:t>
      </w:r>
      <w:r>
        <w:tab/>
        <w:t>F1AP-PROTOCOL-EXTENSION ::= {</w:t>
      </w:r>
    </w:p>
    <w:p w14:paraId="28A96FAC" w14:textId="77777777" w:rsidR="00D56902" w:rsidRDefault="00000000">
      <w:pPr>
        <w:pStyle w:val="PL"/>
      </w:pPr>
      <w:r>
        <w:tab/>
        <w:t>...</w:t>
      </w:r>
    </w:p>
    <w:p w14:paraId="072DD368" w14:textId="77777777" w:rsidR="00D56902" w:rsidRDefault="00000000">
      <w:pPr>
        <w:pStyle w:val="PL"/>
      </w:pPr>
      <w:r>
        <w:t>}</w:t>
      </w:r>
    </w:p>
    <w:p w14:paraId="0413FFEC" w14:textId="77777777" w:rsidR="00D56902" w:rsidRDefault="00D56902">
      <w:pPr>
        <w:pStyle w:val="PL"/>
      </w:pPr>
    </w:p>
    <w:p w14:paraId="0E4DAA9F" w14:textId="77777777" w:rsidR="00D56902" w:rsidRDefault="00000000">
      <w:pPr>
        <w:pStyle w:val="PL"/>
      </w:pPr>
      <w:r>
        <w:t>PC5RLCChannelModifiedList ::= SEQUENCE (SIZE(1.. maxnoofPC5RLCChannels)) OF PC5RLCChannelModifiedItem</w:t>
      </w:r>
    </w:p>
    <w:p w14:paraId="54975DD8" w14:textId="77777777" w:rsidR="00D56902" w:rsidRDefault="00D56902">
      <w:pPr>
        <w:pStyle w:val="PL"/>
      </w:pPr>
    </w:p>
    <w:p w14:paraId="4DF7F744" w14:textId="77777777" w:rsidR="00D56902" w:rsidRDefault="00000000">
      <w:pPr>
        <w:pStyle w:val="PL"/>
      </w:pPr>
      <w:r>
        <w:t>PC5RLCChannelModifiedItem ::= SEQUENCE {</w:t>
      </w:r>
    </w:p>
    <w:p w14:paraId="3CD5D6B4" w14:textId="77777777" w:rsidR="00D56902" w:rsidRDefault="00000000">
      <w:pPr>
        <w:pStyle w:val="PL"/>
      </w:pPr>
      <w:r>
        <w:tab/>
        <w:t>pC5RLCChannelID</w:t>
      </w:r>
      <w:r>
        <w:tab/>
      </w:r>
      <w:r>
        <w:tab/>
      </w:r>
      <w:r>
        <w:tab/>
      </w:r>
      <w:r>
        <w:tab/>
      </w:r>
      <w:r>
        <w:tab/>
      </w:r>
      <w:proofErr w:type="spellStart"/>
      <w:r>
        <w:t>PC5</w:t>
      </w:r>
      <w:r>
        <w:rPr>
          <w:rFonts w:eastAsia="FangSong"/>
        </w:rPr>
        <w:t>RLCChannelID</w:t>
      </w:r>
      <w:proofErr w:type="spellEnd"/>
      <w:r>
        <w:t>,</w:t>
      </w:r>
    </w:p>
    <w:p w14:paraId="729A798D" w14:textId="77777777" w:rsidR="00D56902" w:rsidRDefault="00000000">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2B35FEF9" w14:textId="77777777" w:rsidR="00D56902" w:rsidRDefault="00000000">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 { PC5RLCChannelModifiedItem-ExtIEs } }</w:t>
      </w:r>
      <w:r>
        <w:tab/>
        <w:t>OPTIONAL,</w:t>
      </w:r>
    </w:p>
    <w:p w14:paraId="51836DE6" w14:textId="77777777" w:rsidR="00D56902" w:rsidRDefault="00000000">
      <w:pPr>
        <w:pStyle w:val="PL"/>
      </w:pPr>
      <w:r>
        <w:tab/>
        <w:t>...</w:t>
      </w:r>
    </w:p>
    <w:p w14:paraId="3A1BE96C" w14:textId="77777777" w:rsidR="00D56902" w:rsidRDefault="00000000">
      <w:pPr>
        <w:pStyle w:val="PL"/>
      </w:pPr>
      <w:r>
        <w:t>}</w:t>
      </w:r>
    </w:p>
    <w:p w14:paraId="5BD6980B" w14:textId="77777777" w:rsidR="00D56902" w:rsidRDefault="00D56902">
      <w:pPr>
        <w:pStyle w:val="PL"/>
      </w:pPr>
    </w:p>
    <w:p w14:paraId="5293C698" w14:textId="77777777" w:rsidR="00D56902" w:rsidRDefault="00000000">
      <w:pPr>
        <w:pStyle w:val="PL"/>
      </w:pPr>
      <w:r>
        <w:t>PC5RLCChannelModifiedItem-ExtIEs</w:t>
      </w:r>
      <w:r>
        <w:tab/>
        <w:t>F1AP-PROTOCOL-EXTENSION ::= {</w:t>
      </w:r>
    </w:p>
    <w:p w14:paraId="0A36A4F1" w14:textId="77777777" w:rsidR="00D56902" w:rsidRDefault="00000000">
      <w:pPr>
        <w:pStyle w:val="PL"/>
      </w:pPr>
      <w:r>
        <w:tab/>
        <w:t>...</w:t>
      </w:r>
    </w:p>
    <w:p w14:paraId="6D625E5B" w14:textId="77777777" w:rsidR="00D56902" w:rsidRDefault="00000000">
      <w:pPr>
        <w:pStyle w:val="PL"/>
      </w:pPr>
      <w:r>
        <w:t>}</w:t>
      </w:r>
    </w:p>
    <w:p w14:paraId="71CABAB9" w14:textId="77777777" w:rsidR="00D56902" w:rsidRDefault="00D56902">
      <w:pPr>
        <w:pStyle w:val="PL"/>
      </w:pPr>
    </w:p>
    <w:p w14:paraId="096A3A2E" w14:textId="77777777" w:rsidR="00D56902" w:rsidRDefault="00000000">
      <w:pPr>
        <w:pStyle w:val="PL"/>
      </w:pPr>
      <w:r>
        <w:t>PC5RLCChannelFailedToBeModifiedList ::= SEQUENCE (SIZE(1.. maxnoofPC5RLCChannels)) OF PC5RLCChannelFailedToBeModifiedItem</w:t>
      </w:r>
    </w:p>
    <w:p w14:paraId="4B46AAA3" w14:textId="77777777" w:rsidR="00D56902" w:rsidRDefault="00D56902">
      <w:pPr>
        <w:pStyle w:val="PL"/>
      </w:pPr>
    </w:p>
    <w:p w14:paraId="710D0455" w14:textId="77777777" w:rsidR="00D56902" w:rsidRDefault="00000000">
      <w:pPr>
        <w:pStyle w:val="PL"/>
      </w:pPr>
      <w:r>
        <w:t>PC5RLCChannelFailedToBeModifiedItem ::= SEQUENCE {</w:t>
      </w:r>
    </w:p>
    <w:p w14:paraId="1B6C17E8" w14:textId="77777777" w:rsidR="00D56902" w:rsidRDefault="00000000">
      <w:pPr>
        <w:pStyle w:val="PL"/>
      </w:pPr>
      <w:r>
        <w:tab/>
        <w:t>pC5RLCChannelID</w:t>
      </w:r>
      <w:r>
        <w:tab/>
      </w:r>
      <w:r>
        <w:tab/>
      </w:r>
      <w:r>
        <w:tab/>
      </w:r>
      <w:r>
        <w:tab/>
      </w:r>
      <w:r>
        <w:tab/>
      </w:r>
      <w:proofErr w:type="spellStart"/>
      <w:r>
        <w:t>PC5</w:t>
      </w:r>
      <w:r>
        <w:rPr>
          <w:rFonts w:eastAsia="FangSong"/>
        </w:rPr>
        <w:t>RLCChannelID</w:t>
      </w:r>
      <w:proofErr w:type="spellEnd"/>
      <w:r>
        <w:t>,</w:t>
      </w:r>
    </w:p>
    <w:p w14:paraId="1CDDEFD5" w14:textId="77777777" w:rsidR="00D56902" w:rsidRDefault="00000000">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09467BF9" w14:textId="77777777" w:rsidR="00D56902" w:rsidRDefault="00000000">
      <w:pPr>
        <w:pStyle w:val="PL"/>
      </w:pPr>
      <w:r>
        <w:rPr>
          <w:rFonts w:eastAsia="FangSong"/>
        </w:rPr>
        <w:tab/>
        <w:t>cause</w:t>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r>
        <w:rPr>
          <w:rFonts w:eastAsia="FangSong"/>
        </w:rPr>
        <w:tab/>
      </w:r>
      <w:proofErr w:type="spellStart"/>
      <w:r>
        <w:rPr>
          <w:rFonts w:eastAsia="FangSong"/>
        </w:rPr>
        <w:t>Cause</w:t>
      </w:r>
      <w:proofErr w:type="spellEnd"/>
      <w:r>
        <w:rPr>
          <w:rFonts w:eastAsia="FangSong"/>
        </w:rPr>
        <w:tab/>
        <w:t>OPTIONAL,</w:t>
      </w:r>
    </w:p>
    <w:p w14:paraId="700EBEC5" w14:textId="77777777" w:rsidR="00D56902" w:rsidRDefault="00000000">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 { PC5RLCChannelFailedToBeModifiedItem-ExtIEs } }</w:t>
      </w:r>
      <w:r>
        <w:tab/>
        <w:t>OPTIONAL,</w:t>
      </w:r>
    </w:p>
    <w:p w14:paraId="00B97811" w14:textId="77777777" w:rsidR="00D56902" w:rsidRDefault="00000000">
      <w:pPr>
        <w:pStyle w:val="PL"/>
      </w:pPr>
      <w:r>
        <w:tab/>
        <w:t>...</w:t>
      </w:r>
    </w:p>
    <w:p w14:paraId="663FD840" w14:textId="77777777" w:rsidR="00D56902" w:rsidRDefault="00000000">
      <w:pPr>
        <w:pStyle w:val="PL"/>
      </w:pPr>
      <w:r>
        <w:t>}</w:t>
      </w:r>
    </w:p>
    <w:p w14:paraId="3A57F24F" w14:textId="77777777" w:rsidR="00D56902" w:rsidRDefault="00D56902">
      <w:pPr>
        <w:pStyle w:val="PL"/>
      </w:pPr>
    </w:p>
    <w:p w14:paraId="5AF78495" w14:textId="77777777" w:rsidR="00D56902" w:rsidRDefault="00000000">
      <w:pPr>
        <w:pStyle w:val="PL"/>
      </w:pPr>
      <w:r>
        <w:t>PC5RLCChannelFailedToBeModifiedItem-ExtIEs</w:t>
      </w:r>
      <w:r>
        <w:tab/>
        <w:t>F1AP-PROTOCOL-EXTENSION ::= {</w:t>
      </w:r>
    </w:p>
    <w:p w14:paraId="64A637B2" w14:textId="77777777" w:rsidR="00D56902" w:rsidRDefault="00000000">
      <w:pPr>
        <w:pStyle w:val="PL"/>
      </w:pPr>
      <w:r>
        <w:tab/>
        <w:t>...</w:t>
      </w:r>
    </w:p>
    <w:p w14:paraId="57B39343" w14:textId="77777777" w:rsidR="00D56902" w:rsidRDefault="00000000">
      <w:pPr>
        <w:pStyle w:val="PL"/>
      </w:pPr>
      <w:r>
        <w:t>}</w:t>
      </w:r>
    </w:p>
    <w:p w14:paraId="1F2544E3" w14:textId="77777777" w:rsidR="00D56902" w:rsidRDefault="00D56902">
      <w:pPr>
        <w:pStyle w:val="PL"/>
      </w:pPr>
    </w:p>
    <w:p w14:paraId="73D0803E" w14:textId="77777777" w:rsidR="00D56902" w:rsidRDefault="00000000">
      <w:pPr>
        <w:pStyle w:val="PL"/>
      </w:pPr>
      <w:r>
        <w:t>PC5RLCChannelRequiredToBeModifiedList ::= SEQUENCE (SIZE(1.. maxnoofPC5RLCChannels)) OF PC5RLCChannelRequiredToBeModifiedItem</w:t>
      </w:r>
    </w:p>
    <w:p w14:paraId="20D4CB2D" w14:textId="77777777" w:rsidR="00D56902" w:rsidRDefault="00D56902">
      <w:pPr>
        <w:pStyle w:val="PL"/>
      </w:pPr>
    </w:p>
    <w:p w14:paraId="1E83528B" w14:textId="77777777" w:rsidR="00D56902" w:rsidRDefault="00000000">
      <w:pPr>
        <w:pStyle w:val="PL"/>
      </w:pPr>
      <w:r>
        <w:t>PC5RLCChannelRequiredToBeModifiedItem ::= SEQUENCE {</w:t>
      </w:r>
    </w:p>
    <w:p w14:paraId="2F026621" w14:textId="77777777" w:rsidR="00D56902" w:rsidRDefault="00000000">
      <w:pPr>
        <w:pStyle w:val="PL"/>
      </w:pPr>
      <w:r>
        <w:tab/>
        <w:t>pC5RLCChannelID</w:t>
      </w:r>
      <w:r>
        <w:tab/>
      </w:r>
      <w:r>
        <w:tab/>
      </w:r>
      <w:r>
        <w:tab/>
      </w:r>
      <w:r>
        <w:tab/>
      </w:r>
      <w:r>
        <w:tab/>
      </w:r>
      <w:proofErr w:type="spellStart"/>
      <w:r>
        <w:t>PC5</w:t>
      </w:r>
      <w:r>
        <w:rPr>
          <w:rFonts w:eastAsia="FangSong"/>
        </w:rPr>
        <w:t>RLCChannelID</w:t>
      </w:r>
      <w:proofErr w:type="spellEnd"/>
      <w:r>
        <w:t>,</w:t>
      </w:r>
    </w:p>
    <w:p w14:paraId="0A14CC58" w14:textId="77777777" w:rsidR="00D56902" w:rsidRDefault="00000000">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5AF002F7" w14:textId="77777777" w:rsidR="00D56902" w:rsidRDefault="00000000">
      <w:pPr>
        <w:pStyle w:val="PL"/>
      </w:pPr>
      <w:r>
        <w:lastRenderedPageBreak/>
        <w:tab/>
      </w:r>
      <w:proofErr w:type="spellStart"/>
      <w:r>
        <w:t>iE</w:t>
      </w:r>
      <w:proofErr w:type="spellEnd"/>
      <w:r>
        <w:t>-Extensions</w:t>
      </w:r>
      <w:r>
        <w:tab/>
      </w:r>
      <w:r>
        <w:tab/>
      </w:r>
      <w:r>
        <w:tab/>
      </w:r>
      <w:r>
        <w:tab/>
      </w:r>
      <w:r>
        <w:tab/>
      </w:r>
      <w:proofErr w:type="spellStart"/>
      <w:r>
        <w:t>ProtocolExtensionContainer</w:t>
      </w:r>
      <w:proofErr w:type="spellEnd"/>
      <w:r>
        <w:t xml:space="preserve"> { { PC5RLCChannelRequiredToBeModifiedItem-ExtIEs } }</w:t>
      </w:r>
      <w:r>
        <w:tab/>
        <w:t>OPTIONAL,</w:t>
      </w:r>
    </w:p>
    <w:p w14:paraId="44AEA402" w14:textId="77777777" w:rsidR="00D56902" w:rsidRDefault="00000000">
      <w:pPr>
        <w:pStyle w:val="PL"/>
      </w:pPr>
      <w:r>
        <w:tab/>
        <w:t>...</w:t>
      </w:r>
    </w:p>
    <w:p w14:paraId="7AD6B83D" w14:textId="77777777" w:rsidR="00D56902" w:rsidRDefault="00000000">
      <w:pPr>
        <w:pStyle w:val="PL"/>
      </w:pPr>
      <w:r>
        <w:t>}</w:t>
      </w:r>
    </w:p>
    <w:p w14:paraId="1A67025C" w14:textId="77777777" w:rsidR="00D56902" w:rsidRDefault="00D56902">
      <w:pPr>
        <w:pStyle w:val="PL"/>
      </w:pPr>
    </w:p>
    <w:p w14:paraId="7CD2432F" w14:textId="77777777" w:rsidR="00D56902" w:rsidRDefault="00000000">
      <w:pPr>
        <w:pStyle w:val="PL"/>
      </w:pPr>
      <w:r>
        <w:t>PC5RLCChannelRequiredToBeModifiedItem-ExtIEs</w:t>
      </w:r>
      <w:r>
        <w:tab/>
        <w:t>F1AP-PROTOCOL-EXTENSION ::= {</w:t>
      </w:r>
    </w:p>
    <w:p w14:paraId="29685205" w14:textId="77777777" w:rsidR="00D56902" w:rsidRDefault="00000000">
      <w:pPr>
        <w:pStyle w:val="PL"/>
      </w:pPr>
      <w:r>
        <w:tab/>
        <w:t>...</w:t>
      </w:r>
    </w:p>
    <w:p w14:paraId="221F4BAE" w14:textId="77777777" w:rsidR="00D56902" w:rsidRDefault="00000000">
      <w:pPr>
        <w:pStyle w:val="PL"/>
      </w:pPr>
      <w:r>
        <w:t>}</w:t>
      </w:r>
    </w:p>
    <w:p w14:paraId="25A71F17" w14:textId="77777777" w:rsidR="00D56902" w:rsidRDefault="00D56902">
      <w:pPr>
        <w:pStyle w:val="PL"/>
      </w:pPr>
    </w:p>
    <w:p w14:paraId="176076C5" w14:textId="77777777" w:rsidR="00D56902" w:rsidRDefault="00000000">
      <w:pPr>
        <w:pStyle w:val="PL"/>
      </w:pPr>
      <w:r>
        <w:t>PC5RLCChannelRequiredToBeReleasedList ::= SEQUENCE (SIZE(1.. maxnoofPC5RLCChannels)) OF PC5RLCChannelRequiredToBeReleasedItem</w:t>
      </w:r>
    </w:p>
    <w:p w14:paraId="6AB92CFE" w14:textId="77777777" w:rsidR="00D56902" w:rsidRDefault="00D56902">
      <w:pPr>
        <w:pStyle w:val="PL"/>
      </w:pPr>
    </w:p>
    <w:p w14:paraId="5D000CC6" w14:textId="77777777" w:rsidR="00D56902" w:rsidRDefault="00000000">
      <w:pPr>
        <w:pStyle w:val="PL"/>
      </w:pPr>
      <w:r>
        <w:t>PC5RLCChannelRequiredToBeReleasedItem ::= SEQUENCE {</w:t>
      </w:r>
    </w:p>
    <w:p w14:paraId="65F6F579" w14:textId="77777777" w:rsidR="00D56902" w:rsidRDefault="00000000">
      <w:pPr>
        <w:pStyle w:val="PL"/>
      </w:pPr>
      <w:r>
        <w:tab/>
        <w:t>pC5RLCChannelID</w:t>
      </w:r>
      <w:r>
        <w:tab/>
      </w:r>
      <w:r>
        <w:tab/>
      </w:r>
      <w:r>
        <w:tab/>
      </w:r>
      <w:r>
        <w:tab/>
      </w:r>
      <w:r>
        <w:tab/>
      </w:r>
      <w:proofErr w:type="spellStart"/>
      <w:r>
        <w:t>PC5</w:t>
      </w:r>
      <w:r>
        <w:rPr>
          <w:rFonts w:eastAsia="FangSong"/>
        </w:rPr>
        <w:t>RLCChannelID</w:t>
      </w:r>
      <w:proofErr w:type="spellEnd"/>
      <w:r>
        <w:t>,</w:t>
      </w:r>
    </w:p>
    <w:p w14:paraId="4E34123A" w14:textId="77777777" w:rsidR="00D56902" w:rsidRDefault="00000000">
      <w:pPr>
        <w:pStyle w:val="PL"/>
      </w:pPr>
      <w:r>
        <w:tab/>
      </w:r>
      <w:proofErr w:type="spellStart"/>
      <w:r>
        <w:t>remoteUELocalID</w:t>
      </w:r>
      <w:proofErr w:type="spellEnd"/>
      <w:r>
        <w:tab/>
      </w:r>
      <w:r>
        <w:tab/>
      </w:r>
      <w:r>
        <w:tab/>
      </w:r>
      <w:r>
        <w:tab/>
      </w:r>
      <w:r>
        <w:tab/>
      </w:r>
      <w:proofErr w:type="spellStart"/>
      <w:r>
        <w:t>RemoteUELocalID</w:t>
      </w:r>
      <w:proofErr w:type="spellEnd"/>
      <w:r>
        <w:tab/>
      </w:r>
      <w:r>
        <w:tab/>
      </w:r>
      <w:r>
        <w:tab/>
        <w:t>OPTIONAL,</w:t>
      </w:r>
    </w:p>
    <w:p w14:paraId="3EAC0ACB" w14:textId="77777777" w:rsidR="00D56902" w:rsidRDefault="00000000">
      <w:pPr>
        <w:pStyle w:val="PL"/>
      </w:pPr>
      <w:r>
        <w:tab/>
      </w:r>
      <w:proofErr w:type="spellStart"/>
      <w:r>
        <w:t>iE</w:t>
      </w:r>
      <w:proofErr w:type="spellEnd"/>
      <w:r>
        <w:t>-Extensions</w:t>
      </w:r>
      <w:r>
        <w:tab/>
      </w:r>
      <w:r>
        <w:tab/>
      </w:r>
      <w:r>
        <w:tab/>
      </w:r>
      <w:r>
        <w:tab/>
      </w:r>
      <w:r>
        <w:tab/>
      </w:r>
      <w:proofErr w:type="spellStart"/>
      <w:r>
        <w:t>ProtocolExtensionContainer</w:t>
      </w:r>
      <w:proofErr w:type="spellEnd"/>
      <w:r>
        <w:t xml:space="preserve"> { { PC5RLCChannelRequiredToBeReleasedItem-ExtIEs } }</w:t>
      </w:r>
      <w:r>
        <w:tab/>
        <w:t>OPTIONAL,</w:t>
      </w:r>
    </w:p>
    <w:p w14:paraId="6926F1C6" w14:textId="77777777" w:rsidR="00D56902" w:rsidRDefault="00000000">
      <w:pPr>
        <w:pStyle w:val="PL"/>
      </w:pPr>
      <w:r>
        <w:tab/>
        <w:t>...</w:t>
      </w:r>
    </w:p>
    <w:p w14:paraId="16162594" w14:textId="77777777" w:rsidR="00D56902" w:rsidRDefault="00000000">
      <w:pPr>
        <w:pStyle w:val="PL"/>
      </w:pPr>
      <w:r>
        <w:t>}</w:t>
      </w:r>
    </w:p>
    <w:p w14:paraId="6AAC60C6" w14:textId="77777777" w:rsidR="00D56902" w:rsidRDefault="00D56902">
      <w:pPr>
        <w:pStyle w:val="PL"/>
      </w:pPr>
    </w:p>
    <w:p w14:paraId="72098D1A" w14:textId="77777777" w:rsidR="00D56902" w:rsidRDefault="00000000">
      <w:pPr>
        <w:pStyle w:val="PL"/>
      </w:pPr>
      <w:r>
        <w:t>PC5RLCChannelRequiredToBeReleasedItem-ExtIEs</w:t>
      </w:r>
      <w:r>
        <w:tab/>
        <w:t>F1AP-PROTOCOL-EXTENSION ::= {</w:t>
      </w:r>
    </w:p>
    <w:p w14:paraId="73772457" w14:textId="77777777" w:rsidR="00D56902" w:rsidRDefault="00000000">
      <w:pPr>
        <w:pStyle w:val="PL"/>
      </w:pPr>
      <w:r>
        <w:tab/>
        <w:t>...</w:t>
      </w:r>
    </w:p>
    <w:p w14:paraId="3CBA0E39" w14:textId="77777777" w:rsidR="00D56902" w:rsidRDefault="00000000">
      <w:pPr>
        <w:pStyle w:val="PL"/>
      </w:pPr>
      <w:r>
        <w:t>}</w:t>
      </w:r>
    </w:p>
    <w:p w14:paraId="48C07AD8" w14:textId="77777777" w:rsidR="00D56902" w:rsidRDefault="00D56902">
      <w:pPr>
        <w:pStyle w:val="PL"/>
      </w:pPr>
    </w:p>
    <w:p w14:paraId="1B359E04" w14:textId="77777777" w:rsidR="00D56902" w:rsidRDefault="00000000">
      <w:pPr>
        <w:pStyle w:val="PL"/>
      </w:pPr>
      <w:r>
        <w:t>PDCCH-</w:t>
      </w:r>
      <w:proofErr w:type="spellStart"/>
      <w:r>
        <w:t>BlindDetectionSCG</w:t>
      </w:r>
      <w:proofErr w:type="spellEnd"/>
      <w:r>
        <w:t xml:space="preserve"> ::= OCTET STRING</w:t>
      </w:r>
    </w:p>
    <w:p w14:paraId="72FBC85B" w14:textId="77777777" w:rsidR="00D56902" w:rsidRDefault="00000000">
      <w:pPr>
        <w:pStyle w:val="EditorsNote"/>
        <w:ind w:left="0" w:firstLine="0"/>
        <w:rPr>
          <w:lang w:val="en-US" w:eastAsia="zh-CN"/>
        </w:rPr>
      </w:pPr>
      <w:r>
        <w:rPr>
          <w:rFonts w:hint="eastAsia"/>
          <w:lang w:val="en-US" w:eastAsia="zh-CN"/>
        </w:rPr>
        <w:t>&lt;&lt;&lt;&lt;&lt; omitted &gt;&gt;&gt;&gt;&gt;&gt;</w:t>
      </w:r>
    </w:p>
    <w:p w14:paraId="40424125" w14:textId="77777777" w:rsidR="00D56902" w:rsidRDefault="00000000">
      <w:pPr>
        <w:pStyle w:val="EditorsNote"/>
        <w:rPr>
          <w:lang w:val="en-US" w:eastAsia="zh-CN"/>
        </w:rPr>
      </w:pPr>
      <w:r>
        <w:rPr>
          <w:rFonts w:hint="eastAsia"/>
          <w:lang w:val="en-US" w:eastAsia="zh-CN"/>
        </w:rPr>
        <w:t>&lt;&lt;&lt;&lt;&lt;&lt;&lt;&lt;&lt;&lt;&lt;&lt;&lt;&lt;&lt;&lt;&lt;&lt;&lt;&lt;&lt;&lt;&lt;&lt;&lt;&lt;&lt;&lt;&lt;&lt;</w:t>
      </w:r>
      <w:r>
        <w:t>&lt;&lt;</w:t>
      </w:r>
      <w:r>
        <w:rPr>
          <w:rFonts w:hint="eastAsia"/>
          <w:lang w:val="en-US" w:eastAsia="zh-CN"/>
        </w:rPr>
        <w:t>Next</w:t>
      </w:r>
      <w:r>
        <w:t xml:space="preserve"> Change&gt;&gt;</w:t>
      </w:r>
      <w:r>
        <w:rPr>
          <w:rFonts w:hint="eastAsia"/>
          <w:lang w:val="en-US" w:eastAsia="zh-CN"/>
        </w:rPr>
        <w:t>&gt;&gt;&gt;&gt;&gt;&gt;&gt;&gt;&gt;&gt;&gt;&gt;&gt;&gt;&gt;&gt;&gt;&gt;&gt;&gt;&gt;&gt;&gt;&gt;&gt;&gt;&gt;&gt;&gt;&gt;&gt;</w:t>
      </w:r>
    </w:p>
    <w:p w14:paraId="48CA0C78" w14:textId="77777777" w:rsidR="00D56902" w:rsidRDefault="00D56902">
      <w:pPr>
        <w:pStyle w:val="PL"/>
      </w:pPr>
    </w:p>
    <w:p w14:paraId="0A4D443E" w14:textId="77777777" w:rsidR="00D56902" w:rsidRDefault="00000000">
      <w:pPr>
        <w:pStyle w:val="3"/>
        <w:numPr>
          <w:ilvl w:val="2"/>
          <w:numId w:val="0"/>
        </w:numPr>
        <w:ind w:right="200"/>
      </w:pPr>
      <w:bookmarkStart w:id="115" w:name="_Toc113835880"/>
      <w:bookmarkStart w:id="116" w:name="_Toc66289741"/>
      <w:bookmarkStart w:id="117" w:name="_Toc74154854"/>
      <w:bookmarkStart w:id="118" w:name="_Toc29893131"/>
      <w:bookmarkStart w:id="119" w:name="_Toc88658232"/>
      <w:bookmarkStart w:id="120" w:name="_Toc45832588"/>
      <w:bookmarkStart w:id="121" w:name="_Toc99731231"/>
      <w:bookmarkStart w:id="122" w:name="_Toc162617967"/>
      <w:bookmarkStart w:id="123" w:name="_Toc105511366"/>
      <w:bookmarkStart w:id="124" w:name="_Toc20956005"/>
      <w:bookmarkStart w:id="125" w:name="_Toc120124736"/>
      <w:bookmarkStart w:id="126" w:name="_Toc105927898"/>
      <w:bookmarkStart w:id="127" w:name="_Toc36557068"/>
      <w:bookmarkStart w:id="128" w:name="_Toc64449082"/>
      <w:bookmarkStart w:id="129" w:name="_Toc51763910"/>
      <w:bookmarkStart w:id="130" w:name="_Toc106110438"/>
      <w:bookmarkStart w:id="131" w:name="_Toc81383598"/>
      <w:bookmarkStart w:id="132" w:name="_Toc99038968"/>
      <w:bookmarkStart w:id="133" w:name="_Toc97911144"/>
      <w:r>
        <w:t>9.4.7</w:t>
      </w:r>
      <w:r>
        <w:tab/>
        <w:t>Constant Definitions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13FC089" w14:textId="77777777" w:rsidR="00D56902" w:rsidRDefault="00000000">
      <w:pPr>
        <w:pStyle w:val="PL"/>
        <w:rPr>
          <w:snapToGrid w:val="0"/>
        </w:rPr>
      </w:pPr>
      <w:r>
        <w:rPr>
          <w:snapToGrid w:val="0"/>
        </w:rPr>
        <w:t>-- **************************************************************</w:t>
      </w:r>
    </w:p>
    <w:p w14:paraId="15CA2296" w14:textId="77777777" w:rsidR="00D56902" w:rsidRDefault="00000000">
      <w:pPr>
        <w:pStyle w:val="PL"/>
        <w:rPr>
          <w:snapToGrid w:val="0"/>
        </w:rPr>
      </w:pPr>
      <w:r>
        <w:rPr>
          <w:snapToGrid w:val="0"/>
        </w:rPr>
        <w:t>--</w:t>
      </w:r>
    </w:p>
    <w:p w14:paraId="069D8DAB" w14:textId="77777777" w:rsidR="00D56902" w:rsidRDefault="00000000">
      <w:pPr>
        <w:pStyle w:val="PL"/>
        <w:outlineLvl w:val="3"/>
        <w:rPr>
          <w:snapToGrid w:val="0"/>
        </w:rPr>
      </w:pPr>
      <w:r>
        <w:rPr>
          <w:snapToGrid w:val="0"/>
        </w:rPr>
        <w:lastRenderedPageBreak/>
        <w:t>-- IEs</w:t>
      </w:r>
    </w:p>
    <w:p w14:paraId="65507CEF" w14:textId="77777777" w:rsidR="00D56902" w:rsidRDefault="00000000">
      <w:pPr>
        <w:pStyle w:val="PL"/>
        <w:rPr>
          <w:snapToGrid w:val="0"/>
        </w:rPr>
      </w:pPr>
      <w:r>
        <w:rPr>
          <w:snapToGrid w:val="0"/>
        </w:rPr>
        <w:t>--</w:t>
      </w:r>
    </w:p>
    <w:p w14:paraId="5BD5D648" w14:textId="77777777" w:rsidR="00D56902" w:rsidRDefault="00000000">
      <w:pPr>
        <w:pStyle w:val="PL"/>
        <w:rPr>
          <w:snapToGrid w:val="0"/>
        </w:rPr>
      </w:pPr>
      <w:r>
        <w:rPr>
          <w:snapToGrid w:val="0"/>
        </w:rPr>
        <w:t>-- **************************************************************</w:t>
      </w:r>
    </w:p>
    <w:p w14:paraId="358A72DB" w14:textId="77777777" w:rsidR="00D56902" w:rsidRDefault="00D56902">
      <w:pPr>
        <w:pStyle w:val="PL"/>
        <w:rPr>
          <w:rFonts w:eastAsia="SimSun"/>
          <w:snapToGrid w:val="0"/>
        </w:rPr>
      </w:pPr>
    </w:p>
    <w:p w14:paraId="1B650836" w14:textId="77777777" w:rsidR="00D56902" w:rsidRDefault="00000000">
      <w:pPr>
        <w:pStyle w:val="PL"/>
        <w:rPr>
          <w:rFonts w:eastAsia="SimSun"/>
          <w:snapToGrid w:val="0"/>
        </w:rPr>
      </w:pPr>
      <w:r>
        <w:rPr>
          <w:rFonts w:eastAsia="SimSun"/>
          <w:snapToGrid w:val="0"/>
        </w:rPr>
        <w:t>id-Cause</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-ID ::= 0</w:t>
      </w:r>
    </w:p>
    <w:p w14:paraId="0DF8D27E" w14:textId="77777777" w:rsidR="00D56902" w:rsidRDefault="00000000">
      <w:pPr>
        <w:pStyle w:val="EditorsNote"/>
        <w:ind w:left="0" w:firstLine="0"/>
        <w:rPr>
          <w:lang w:val="en-US" w:eastAsia="zh-CN"/>
        </w:rPr>
      </w:pPr>
      <w:r>
        <w:rPr>
          <w:rFonts w:hint="eastAsia"/>
          <w:lang w:val="en-US" w:eastAsia="zh-CN"/>
        </w:rPr>
        <w:t>&lt;&lt;&lt;&lt;&lt; omitted &gt;&gt;&gt;&gt;&gt;&gt;</w:t>
      </w:r>
    </w:p>
    <w:p w14:paraId="1DAFDB35" w14:textId="77777777" w:rsidR="00D56902" w:rsidRDefault="000000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ZTE_Mengzhen" w:date="2024-04-07T16:30:00Z"/>
          <w:rFonts w:ascii="Courier New" w:eastAsia="Times New Roman" w:hAnsi="Courier New"/>
          <w:snapToGrid w:val="0"/>
          <w:sz w:val="16"/>
          <w:lang w:val="en-US" w:eastAsia="ko-KR"/>
        </w:rPr>
      </w:pPr>
      <w:ins w:id="135" w:author="ZTE_Mengzhen" w:date="2024-04-07T16:30:00Z">
        <w:r>
          <w:rPr>
            <w:rFonts w:ascii="Courier New" w:eastAsia="Times New Roman" w:hAnsi="Courier New"/>
            <w:sz w:val="16"/>
            <w:lang w:eastAsia="ko-KR"/>
          </w:rPr>
          <w:t>id-</w:t>
        </w:r>
        <w:proofErr w:type="spellStart"/>
        <w:r>
          <w:rPr>
            <w:rFonts w:ascii="Courier New" w:eastAsia="Times New Roman" w:hAnsi="Courier New"/>
            <w:sz w:val="16"/>
            <w:lang w:eastAsia="ko-KR"/>
          </w:rPr>
          <w:t>PeerUE</w:t>
        </w:r>
        <w:proofErr w:type="spellEnd"/>
        <w:r>
          <w:rPr>
            <w:rFonts w:ascii="Courier New" w:eastAsia="Times New Roman" w:hAnsi="Courier New"/>
            <w:sz w:val="16"/>
            <w:lang w:eastAsia="ko-KR"/>
          </w:rPr>
          <w:t>-ID</w:t>
        </w:r>
        <w:r>
          <w:rPr>
            <w:rFonts w:ascii="Courier New" w:eastAsia="Times New Roman" w:hAnsi="Courier New"/>
            <w:sz w:val="16"/>
            <w:lang w:eastAsia="ko-KR"/>
          </w:rPr>
          <w:tab/>
        </w:r>
        <w:r>
          <w:rPr>
            <w:rFonts w:ascii="Courier New" w:eastAsia="Times New Roman" w:hAnsi="Courier New"/>
            <w:sz w:val="16"/>
            <w:lang w:eastAsia="ko-KR"/>
          </w:rPr>
          <w:tab/>
        </w:r>
        <w:r>
          <w:rPr>
            <w:rFonts w:ascii="Courier New" w:eastAsia="Times New Roman" w:hAnsi="Courier New"/>
            <w:sz w:val="16"/>
            <w:lang w:eastAsia="ko-KR"/>
          </w:rPr>
          <w:tab/>
        </w:r>
        <w:r>
          <w:rPr>
            <w:rFonts w:ascii="Courier New" w:eastAsia="Times New Roman" w:hAnsi="Courier New"/>
            <w:sz w:val="16"/>
            <w:lang w:eastAsia="ko-KR"/>
          </w:rPr>
          <w:tab/>
        </w:r>
        <w:r>
          <w:rPr>
            <w:rFonts w:ascii="Courier New" w:eastAsia="Times New Roman" w:hAnsi="Courier New"/>
            <w:sz w:val="16"/>
            <w:lang w:eastAsia="ko-KR"/>
          </w:rPr>
          <w:tab/>
        </w:r>
        <w:r>
          <w:rPr>
            <w:rFonts w:ascii="Courier New" w:eastAsia="Times New Roman" w:hAnsi="Courier New"/>
            <w:sz w:val="16"/>
            <w:lang w:eastAsia="ko-KR"/>
          </w:rPr>
          <w:tab/>
        </w:r>
        <w:r>
          <w:rPr>
            <w:rFonts w:ascii="Courier New" w:eastAsia="Times New Roman" w:hAnsi="Courier New"/>
            <w:sz w:val="16"/>
            <w:lang w:eastAsia="ko-KR"/>
          </w:rPr>
          <w:tab/>
        </w:r>
        <w:r>
          <w:rPr>
            <w:rFonts w:ascii="Courier New" w:eastAsia="Times New Roman" w:hAnsi="Courier New"/>
            <w:sz w:val="16"/>
            <w:lang w:eastAsia="ko-KR"/>
          </w:rPr>
          <w:tab/>
        </w:r>
        <w:r>
          <w:rPr>
            <w:rFonts w:ascii="Courier New" w:eastAsia="Times New Roman" w:hAnsi="Courier New"/>
            <w:sz w:val="16"/>
            <w:lang w:eastAsia="ko-KR"/>
          </w:rPr>
          <w:tab/>
        </w:r>
        <w:proofErr w:type="spellStart"/>
        <w:r>
          <w:rPr>
            <w:rFonts w:ascii="Courier New" w:eastAsia="Times New Roman" w:hAnsi="Courier New"/>
            <w:sz w:val="16"/>
            <w:lang w:eastAsia="zh-CN"/>
          </w:rPr>
          <w:t>ProtocolIE</w:t>
        </w:r>
        <w:proofErr w:type="spellEnd"/>
        <w:r>
          <w:rPr>
            <w:rFonts w:ascii="Courier New" w:eastAsia="Times New Roman" w:hAnsi="Courier New"/>
            <w:sz w:val="16"/>
            <w:lang w:eastAsia="zh-CN"/>
          </w:rPr>
          <w:t>-ID ::= xx</w:t>
        </w:r>
        <w:r>
          <w:rPr>
            <w:rFonts w:ascii="Courier New" w:eastAsia="Times New Roman" w:hAnsi="Courier New" w:hint="eastAsia"/>
            <w:sz w:val="16"/>
            <w:lang w:val="en-US" w:eastAsia="zh-CN"/>
          </w:rPr>
          <w:t>x</w:t>
        </w:r>
      </w:ins>
    </w:p>
    <w:p w14:paraId="7E7932E7" w14:textId="77777777" w:rsidR="00D56902" w:rsidRDefault="00D56902">
      <w:pPr>
        <w:pStyle w:val="PL"/>
        <w:rPr>
          <w:rFonts w:eastAsiaTheme="minorEastAsia"/>
        </w:rPr>
      </w:pPr>
    </w:p>
    <w:p w14:paraId="0AA2C008" w14:textId="77777777" w:rsidR="00D56902" w:rsidRDefault="00D56902">
      <w:pPr>
        <w:pStyle w:val="EditorsNote"/>
        <w:ind w:left="0" w:firstLine="0"/>
      </w:pPr>
    </w:p>
    <w:p w14:paraId="20ADACFA" w14:textId="77777777" w:rsidR="00D56902" w:rsidRDefault="00D56902">
      <w:pPr>
        <w:pStyle w:val="EditorsNote"/>
        <w:ind w:left="0" w:firstLine="0"/>
      </w:pPr>
    </w:p>
    <w:p w14:paraId="41D1C3E5" w14:textId="77777777" w:rsidR="00D56902" w:rsidRDefault="00000000">
      <w:pPr>
        <w:pStyle w:val="EditorsNote"/>
        <w:rPr>
          <w:lang w:val="en-US" w:eastAsia="zh-CN"/>
        </w:rPr>
      </w:pPr>
      <w:r>
        <w:rPr>
          <w:rFonts w:hint="eastAsia"/>
          <w:lang w:val="en-US" w:eastAsia="zh-CN"/>
        </w:rPr>
        <w:t>&lt;&lt;&lt;&lt;&lt;&lt;&lt;&lt;&lt;&lt;&lt;&lt;&lt;&lt;&lt;&lt;&lt;&lt;&lt;&lt;&lt;&lt;&lt;&lt;&lt;&lt;&lt;&lt;&lt;&lt;</w:t>
      </w:r>
      <w:r>
        <w:t>&lt;&lt;</w:t>
      </w:r>
      <w:r>
        <w:rPr>
          <w:rFonts w:hint="eastAsia"/>
          <w:lang w:val="en-US" w:eastAsia="zh-CN"/>
        </w:rPr>
        <w:t>End of</w:t>
      </w:r>
      <w:r>
        <w:t xml:space="preserve"> Change&gt;&gt;</w:t>
      </w:r>
      <w:r>
        <w:rPr>
          <w:rFonts w:hint="eastAsia"/>
          <w:lang w:val="en-US" w:eastAsia="zh-CN"/>
        </w:rPr>
        <w:t>&gt;&gt;&gt;&gt;&gt;&gt;&gt;&gt;&gt;&gt;&gt;&gt;&gt;&gt;&gt;&gt;&gt;&gt;&gt;&gt;&gt;&gt;&gt;&gt;&gt;&gt;&gt;&gt;&gt;&gt;&gt;</w:t>
      </w:r>
    </w:p>
    <w:p w14:paraId="2754F033" w14:textId="77777777" w:rsidR="00D56902" w:rsidRDefault="00D56902">
      <w:pPr>
        <w:pStyle w:val="EditorsNote"/>
        <w:ind w:left="0" w:firstLine="0"/>
      </w:pPr>
    </w:p>
    <w:p w14:paraId="008F9D5D" w14:textId="77777777" w:rsidR="00D56902" w:rsidRDefault="00D56902">
      <w:pPr>
        <w:pStyle w:val="EditorsNote"/>
        <w:rPr>
          <w:lang w:eastAsia="zh-CN"/>
        </w:rPr>
      </w:pPr>
    </w:p>
    <w:p w14:paraId="20949B2E" w14:textId="77777777" w:rsidR="00D56902" w:rsidRDefault="00D56902">
      <w:pPr>
        <w:rPr>
          <w:lang w:val="en-US" w:eastAsia="zh-CN"/>
        </w:rPr>
      </w:pPr>
    </w:p>
    <w:sectPr w:rsidR="00D56902">
      <w:footnotePr>
        <w:numRestart w:val="eachSect"/>
      </w:footnotePr>
      <w:pgSz w:w="16840" w:h="11907" w:orient="landscape"/>
      <w:pgMar w:top="1133" w:right="1416"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0CB0" w14:textId="77777777" w:rsidR="00884C81" w:rsidRDefault="00884C81">
      <w:pPr>
        <w:spacing w:after="0"/>
      </w:pPr>
      <w:r>
        <w:separator/>
      </w:r>
    </w:p>
  </w:endnote>
  <w:endnote w:type="continuationSeparator" w:id="0">
    <w:p w14:paraId="1A72F183" w14:textId="77777777" w:rsidR="00884C81" w:rsidRDefault="00884C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KaiTi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sig w:usb0="00000000" w:usb1="00000000" w:usb2="00000000" w:usb3="00000000" w:csb0="00040001" w:csb1="00000000"/>
  </w:font>
  <w:font w:name="FangSong">
    <w:altName w:val="仿宋"/>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9806" w14:textId="77777777" w:rsidR="00D56902" w:rsidRDefault="000000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FC61" w14:textId="77777777" w:rsidR="00884C81" w:rsidRDefault="00884C81">
      <w:pPr>
        <w:spacing w:after="0"/>
      </w:pPr>
      <w:r>
        <w:separator/>
      </w:r>
    </w:p>
  </w:footnote>
  <w:footnote w:type="continuationSeparator" w:id="0">
    <w:p w14:paraId="46953619" w14:textId="77777777" w:rsidR="00884C81" w:rsidRDefault="00884C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9771CA"/>
    <w:multiLevelType w:val="singleLevel"/>
    <w:tmpl w:val="D09771CA"/>
    <w:lvl w:ilvl="0">
      <w:start w:val="1"/>
      <w:numFmt w:val="decimal"/>
      <w:suff w:val="space"/>
      <w:lvlText w:val="%1."/>
      <w:lvlJc w:val="left"/>
    </w:lvl>
  </w:abstractNum>
  <w:abstractNum w:abstractNumId="1" w15:restartNumberingAfterBreak="0">
    <w:nsid w:val="0BDD5F2B"/>
    <w:multiLevelType w:val="multilevel"/>
    <w:tmpl w:val="0BDD5F2B"/>
    <w:lvl w:ilvl="0">
      <w:start w:val="1"/>
      <w:numFmt w:val="decimal"/>
      <w:pStyle w:val="1"/>
      <w:suff w:val="nothing"/>
      <w:lvlText w:val="%1  "/>
      <w:lvlJc w:val="left"/>
      <w:pPr>
        <w:ind w:left="0" w:firstLine="0"/>
      </w:pPr>
      <w:rPr>
        <w:rFonts w:ascii="Arial" w:eastAsia="SimHei" w:hAnsi="Arial" w:hint="default"/>
        <w:b w:val="0"/>
        <w:i w:val="0"/>
        <w:sz w:val="36"/>
        <w:szCs w:val="36"/>
        <w:lang w:val="en-GB"/>
      </w:rPr>
    </w:lvl>
    <w:lvl w:ilvl="1">
      <w:start w:val="1"/>
      <w:numFmt w:val="decimal"/>
      <w:pStyle w:val="2"/>
      <w:suff w:val="nothing"/>
      <w:lvlText w:val="%1.%2  "/>
      <w:lvlJc w:val="left"/>
      <w:pPr>
        <w:ind w:left="-1127" w:firstLine="0"/>
      </w:pPr>
      <w:rPr>
        <w:rFonts w:ascii="Times New Roman" w:hAnsi="Times New Roman" w:cs="Times New Roman"/>
        <w:b w:val="0"/>
        <w:bCs w:val="0"/>
        <w:i w:val="0"/>
        <w:iCs w:val="0"/>
        <w:caps w:val="0"/>
        <w:smallCaps w:val="0"/>
        <w:strike w:val="0"/>
        <w:dstrike w:val="0"/>
        <w:vanish w:val="0"/>
        <w:spacing w:val="0"/>
        <w:kern w:val="0"/>
        <w:position w:val="0"/>
        <w:u w:val="none"/>
        <w:vertAlign w:val="baseline"/>
        <w:lang w:val="en-US"/>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nothing"/>
      <w:lvlText w:val="%1.%2.%3  "/>
      <w:lvlJc w:val="left"/>
      <w:pPr>
        <w:ind w:left="2978" w:firstLine="0"/>
      </w:pPr>
      <w:rPr>
        <w:rFonts w:ascii="Arial" w:hAnsi="Arial" w:hint="default"/>
        <w:b w:val="0"/>
        <w:i w:val="0"/>
        <w:sz w:val="21"/>
        <w:szCs w:val="21"/>
      </w:rPr>
    </w:lvl>
    <w:lvl w:ilvl="3">
      <w:start w:val="1"/>
      <w:numFmt w:val="decimal"/>
      <w:pStyle w:val="4"/>
      <w:suff w:val="nothing"/>
      <w:lvlText w:val="%1.%2.%3.%4  "/>
      <w:lvlJc w:val="left"/>
      <w:pPr>
        <w:ind w:left="284" w:firstLine="0"/>
      </w:pPr>
      <w:rPr>
        <w:rFonts w:ascii="Times New Roman" w:hAnsi="Times New Roman" w:cs="Times New Roman" w:hint="eastAsia"/>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pStyle w:val="a"/>
      <w:suff w:val="space"/>
      <w:lvlText w:val="Figure %8"/>
      <w:lvlJc w:val="center"/>
      <w:pPr>
        <w:ind w:left="284"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1"/>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DB417B"/>
    <w:multiLevelType w:val="multilevel"/>
    <w:tmpl w:val="44DB417B"/>
    <w:lvl w:ilvl="0">
      <w:start w:val="1"/>
      <w:numFmt w:val="decimal"/>
      <w:pStyle w:val="20"/>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6947B27"/>
    <w:multiLevelType w:val="singleLevel"/>
    <w:tmpl w:val="56947B27"/>
    <w:lvl w:ilvl="0">
      <w:start w:val="1"/>
      <w:numFmt w:val="bullet"/>
      <w:lvlText w:val="−"/>
      <w:lvlJc w:val="left"/>
      <w:pPr>
        <w:ind w:left="420" w:hanging="420"/>
      </w:pPr>
      <w:rPr>
        <w:rFonts w:ascii="Arial" w:hAnsi="Arial" w:cs="Arial" w:hint="default"/>
      </w:rPr>
    </w:lvl>
  </w:abstractNum>
  <w:abstractNum w:abstractNumId="10" w15:restartNumberingAfterBreak="0">
    <w:nsid w:val="5C991E5A"/>
    <w:multiLevelType w:val="multilevel"/>
    <w:tmpl w:val="5C991E5A"/>
    <w:lvl w:ilvl="0">
      <w:start w:val="1"/>
      <w:numFmt w:val="bullet"/>
      <w:pStyle w:val="a1"/>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6AD4210A"/>
    <w:multiLevelType w:val="singleLevel"/>
    <w:tmpl w:val="6AD4210A"/>
    <w:lvl w:ilvl="0">
      <w:start w:val="1"/>
      <w:numFmt w:val="decimalZero"/>
      <w:pStyle w:val="PatentNumbering"/>
      <w:lvlText w:val="[00%1]    "/>
      <w:lvlJc w:val="left"/>
      <w:pPr>
        <w:tabs>
          <w:tab w:val="left" w:pos="1080"/>
        </w:tabs>
        <w:ind w:left="0" w:firstLine="0"/>
      </w:pPr>
      <w:rPr>
        <w:rFonts w:ascii="Lucida Grande" w:hAnsi="Lucida Grande" w:cs="Times New Roman" w:hint="default"/>
        <w:b/>
        <w:bCs/>
        <w:i w:val="0"/>
        <w:strike w:val="0"/>
        <w:dstrike w:val="0"/>
        <w:sz w:val="24"/>
        <w:szCs w:val="24"/>
        <w:u w:val="none"/>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912C4F"/>
    <w:multiLevelType w:val="singleLevel"/>
    <w:tmpl w:val="71912C4F"/>
    <w:lvl w:ilvl="0">
      <w:start w:val="1"/>
      <w:numFmt w:val="decimal"/>
      <w:suff w:val="space"/>
      <w:lvlText w:val="%1."/>
      <w:lvlJc w:val="left"/>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6208399">
    <w:abstractNumId w:val="1"/>
  </w:num>
  <w:num w:numId="2" w16cid:durableId="543712068">
    <w:abstractNumId w:val="3"/>
  </w:num>
  <w:num w:numId="3" w16cid:durableId="156656926">
    <w:abstractNumId w:val="10"/>
  </w:num>
  <w:num w:numId="4" w16cid:durableId="1473476488">
    <w:abstractNumId w:val="5"/>
  </w:num>
  <w:num w:numId="5" w16cid:durableId="1448429208">
    <w:abstractNumId w:val="11"/>
  </w:num>
  <w:num w:numId="6" w16cid:durableId="328406751">
    <w:abstractNumId w:val="7"/>
  </w:num>
  <w:num w:numId="7" w16cid:durableId="237449840">
    <w:abstractNumId w:val="4"/>
  </w:num>
  <w:num w:numId="8" w16cid:durableId="703019497">
    <w:abstractNumId w:val="14"/>
  </w:num>
  <w:num w:numId="9" w16cid:durableId="1750956115">
    <w:abstractNumId w:val="2"/>
  </w:num>
  <w:num w:numId="10" w16cid:durableId="811866483">
    <w:abstractNumId w:val="12"/>
  </w:num>
  <w:num w:numId="11" w16cid:durableId="802306041">
    <w:abstractNumId w:val="8"/>
  </w:num>
  <w:num w:numId="12" w16cid:durableId="1374304989">
    <w:abstractNumId w:val="6"/>
  </w:num>
  <w:num w:numId="13" w16cid:durableId="1938170182">
    <w:abstractNumId w:val="0"/>
  </w:num>
  <w:num w:numId="14" w16cid:durableId="253251423">
    <w:abstractNumId w:val="9"/>
  </w:num>
  <w:num w:numId="15" w16cid:durableId="120293423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kjung_LGE">
    <w15:presenceInfo w15:providerId="None" w15:userId="Seokjung_LGE"/>
  </w15:person>
  <w15:person w15:author="ZTE_Mengzhen">
    <w15:presenceInfo w15:providerId="None" w15:userId="ZTE_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oNotUseMarginsForDrawingGridOrigin/>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477"/>
    <w:rsid w:val="00000537"/>
    <w:rsid w:val="00000823"/>
    <w:rsid w:val="000008EB"/>
    <w:rsid w:val="00000C64"/>
    <w:rsid w:val="00000CD9"/>
    <w:rsid w:val="00000E80"/>
    <w:rsid w:val="00001573"/>
    <w:rsid w:val="00001940"/>
    <w:rsid w:val="0000198B"/>
    <w:rsid w:val="00001F7C"/>
    <w:rsid w:val="00002102"/>
    <w:rsid w:val="00002836"/>
    <w:rsid w:val="00002862"/>
    <w:rsid w:val="00002C5F"/>
    <w:rsid w:val="00003829"/>
    <w:rsid w:val="00003904"/>
    <w:rsid w:val="00003DF6"/>
    <w:rsid w:val="00003F2C"/>
    <w:rsid w:val="00003FCF"/>
    <w:rsid w:val="000043DF"/>
    <w:rsid w:val="000044DA"/>
    <w:rsid w:val="00005185"/>
    <w:rsid w:val="0000569D"/>
    <w:rsid w:val="00005BB5"/>
    <w:rsid w:val="00005D12"/>
    <w:rsid w:val="00005F6D"/>
    <w:rsid w:val="0000602A"/>
    <w:rsid w:val="0000613E"/>
    <w:rsid w:val="000061CC"/>
    <w:rsid w:val="0000663B"/>
    <w:rsid w:val="0000676F"/>
    <w:rsid w:val="00006AA0"/>
    <w:rsid w:val="00007045"/>
    <w:rsid w:val="0000707D"/>
    <w:rsid w:val="000079D4"/>
    <w:rsid w:val="00007E18"/>
    <w:rsid w:val="00007E9D"/>
    <w:rsid w:val="0001045E"/>
    <w:rsid w:val="000108C2"/>
    <w:rsid w:val="000110CA"/>
    <w:rsid w:val="000118F6"/>
    <w:rsid w:val="00011EF0"/>
    <w:rsid w:val="0001296A"/>
    <w:rsid w:val="00012AF7"/>
    <w:rsid w:val="00012F2A"/>
    <w:rsid w:val="000130FF"/>
    <w:rsid w:val="0001370B"/>
    <w:rsid w:val="00013CB8"/>
    <w:rsid w:val="00013CEB"/>
    <w:rsid w:val="0001404F"/>
    <w:rsid w:val="000143C4"/>
    <w:rsid w:val="000145E1"/>
    <w:rsid w:val="00014980"/>
    <w:rsid w:val="00015330"/>
    <w:rsid w:val="00015444"/>
    <w:rsid w:val="0001565F"/>
    <w:rsid w:val="000156DF"/>
    <w:rsid w:val="00015C0C"/>
    <w:rsid w:val="00016AD6"/>
    <w:rsid w:val="00016B2C"/>
    <w:rsid w:val="00016C5F"/>
    <w:rsid w:val="00016CFA"/>
    <w:rsid w:val="00016DA2"/>
    <w:rsid w:val="0001701A"/>
    <w:rsid w:val="00017C43"/>
    <w:rsid w:val="00017D3B"/>
    <w:rsid w:val="00017FA2"/>
    <w:rsid w:val="000205C0"/>
    <w:rsid w:val="00020B21"/>
    <w:rsid w:val="00020BFF"/>
    <w:rsid w:val="00020E36"/>
    <w:rsid w:val="00020FF3"/>
    <w:rsid w:val="0002132E"/>
    <w:rsid w:val="00021534"/>
    <w:rsid w:val="0002179B"/>
    <w:rsid w:val="000224E8"/>
    <w:rsid w:val="00022E4A"/>
    <w:rsid w:val="0002334B"/>
    <w:rsid w:val="00023930"/>
    <w:rsid w:val="00023D85"/>
    <w:rsid w:val="00023E5C"/>
    <w:rsid w:val="00023EBE"/>
    <w:rsid w:val="00023F2A"/>
    <w:rsid w:val="00024172"/>
    <w:rsid w:val="00024191"/>
    <w:rsid w:val="000245D1"/>
    <w:rsid w:val="000251AA"/>
    <w:rsid w:val="00025434"/>
    <w:rsid w:val="00025535"/>
    <w:rsid w:val="00025BAB"/>
    <w:rsid w:val="00026387"/>
    <w:rsid w:val="00026436"/>
    <w:rsid w:val="00026678"/>
    <w:rsid w:val="000272A7"/>
    <w:rsid w:val="0002747B"/>
    <w:rsid w:val="00030222"/>
    <w:rsid w:val="00030531"/>
    <w:rsid w:val="0003076F"/>
    <w:rsid w:val="0003098F"/>
    <w:rsid w:val="00030D8C"/>
    <w:rsid w:val="00031567"/>
    <w:rsid w:val="00031791"/>
    <w:rsid w:val="000317DB"/>
    <w:rsid w:val="0003278F"/>
    <w:rsid w:val="00032AB8"/>
    <w:rsid w:val="00033875"/>
    <w:rsid w:val="0003419C"/>
    <w:rsid w:val="000346B7"/>
    <w:rsid w:val="00034B45"/>
    <w:rsid w:val="0003523D"/>
    <w:rsid w:val="00035672"/>
    <w:rsid w:val="000357E9"/>
    <w:rsid w:val="000362F7"/>
    <w:rsid w:val="00036883"/>
    <w:rsid w:val="00036F3C"/>
    <w:rsid w:val="00037078"/>
    <w:rsid w:val="00037B33"/>
    <w:rsid w:val="00037B8B"/>
    <w:rsid w:val="00037C3B"/>
    <w:rsid w:val="00037F56"/>
    <w:rsid w:val="00040B12"/>
    <w:rsid w:val="00040B64"/>
    <w:rsid w:val="0004127F"/>
    <w:rsid w:val="000412A1"/>
    <w:rsid w:val="000416B8"/>
    <w:rsid w:val="0004181E"/>
    <w:rsid w:val="00041C03"/>
    <w:rsid w:val="00041F9C"/>
    <w:rsid w:val="00042011"/>
    <w:rsid w:val="000421C4"/>
    <w:rsid w:val="000424BD"/>
    <w:rsid w:val="00042E0D"/>
    <w:rsid w:val="0004324B"/>
    <w:rsid w:val="00043BC5"/>
    <w:rsid w:val="00043C93"/>
    <w:rsid w:val="00043CEB"/>
    <w:rsid w:val="000442D9"/>
    <w:rsid w:val="00044423"/>
    <w:rsid w:val="00044559"/>
    <w:rsid w:val="00044562"/>
    <w:rsid w:val="000445DE"/>
    <w:rsid w:val="000447C0"/>
    <w:rsid w:val="000447D5"/>
    <w:rsid w:val="0004535B"/>
    <w:rsid w:val="00045419"/>
    <w:rsid w:val="00045BFC"/>
    <w:rsid w:val="00046065"/>
    <w:rsid w:val="000460B7"/>
    <w:rsid w:val="000468A5"/>
    <w:rsid w:val="00046EED"/>
    <w:rsid w:val="00047305"/>
    <w:rsid w:val="00047A86"/>
    <w:rsid w:val="00047AFD"/>
    <w:rsid w:val="00047BE4"/>
    <w:rsid w:val="00047D2B"/>
    <w:rsid w:val="0005019A"/>
    <w:rsid w:val="000502EF"/>
    <w:rsid w:val="000503C2"/>
    <w:rsid w:val="0005055D"/>
    <w:rsid w:val="00050B1A"/>
    <w:rsid w:val="00050BC5"/>
    <w:rsid w:val="00050C20"/>
    <w:rsid w:val="00050CF2"/>
    <w:rsid w:val="00050EBB"/>
    <w:rsid w:val="00051045"/>
    <w:rsid w:val="00051C05"/>
    <w:rsid w:val="00052018"/>
    <w:rsid w:val="000520DD"/>
    <w:rsid w:val="00052177"/>
    <w:rsid w:val="0005229F"/>
    <w:rsid w:val="00052612"/>
    <w:rsid w:val="0005287F"/>
    <w:rsid w:val="00053263"/>
    <w:rsid w:val="000534D5"/>
    <w:rsid w:val="00053B21"/>
    <w:rsid w:val="00053C5C"/>
    <w:rsid w:val="000542D4"/>
    <w:rsid w:val="000542EA"/>
    <w:rsid w:val="00054354"/>
    <w:rsid w:val="0005476A"/>
    <w:rsid w:val="00054CEB"/>
    <w:rsid w:val="00054E6D"/>
    <w:rsid w:val="00054F20"/>
    <w:rsid w:val="000555DF"/>
    <w:rsid w:val="000558FA"/>
    <w:rsid w:val="00055A87"/>
    <w:rsid w:val="00055E1A"/>
    <w:rsid w:val="000563B3"/>
    <w:rsid w:val="000565AD"/>
    <w:rsid w:val="00056674"/>
    <w:rsid w:val="00056EA9"/>
    <w:rsid w:val="00057528"/>
    <w:rsid w:val="000576FB"/>
    <w:rsid w:val="00057F83"/>
    <w:rsid w:val="00060381"/>
    <w:rsid w:val="000603A6"/>
    <w:rsid w:val="000603AA"/>
    <w:rsid w:val="000606F3"/>
    <w:rsid w:val="00060F16"/>
    <w:rsid w:val="00061423"/>
    <w:rsid w:val="00061A81"/>
    <w:rsid w:val="000622D3"/>
    <w:rsid w:val="00062A3B"/>
    <w:rsid w:val="00063085"/>
    <w:rsid w:val="00063363"/>
    <w:rsid w:val="0006392C"/>
    <w:rsid w:val="00064173"/>
    <w:rsid w:val="0006443B"/>
    <w:rsid w:val="00064659"/>
    <w:rsid w:val="00064C21"/>
    <w:rsid w:val="00065555"/>
    <w:rsid w:val="000655EF"/>
    <w:rsid w:val="000657C1"/>
    <w:rsid w:val="00065E31"/>
    <w:rsid w:val="000661FF"/>
    <w:rsid w:val="0006678A"/>
    <w:rsid w:val="00066986"/>
    <w:rsid w:val="00066E48"/>
    <w:rsid w:val="00067014"/>
    <w:rsid w:val="0006740C"/>
    <w:rsid w:val="000704DF"/>
    <w:rsid w:val="00070698"/>
    <w:rsid w:val="00070CDD"/>
    <w:rsid w:val="000713CB"/>
    <w:rsid w:val="00071430"/>
    <w:rsid w:val="0007194E"/>
    <w:rsid w:val="00071A7A"/>
    <w:rsid w:val="00072575"/>
    <w:rsid w:val="00072EDF"/>
    <w:rsid w:val="00072F56"/>
    <w:rsid w:val="00073664"/>
    <w:rsid w:val="00073790"/>
    <w:rsid w:val="000737BB"/>
    <w:rsid w:val="00073C97"/>
    <w:rsid w:val="00075247"/>
    <w:rsid w:val="000752ED"/>
    <w:rsid w:val="00075B6B"/>
    <w:rsid w:val="00075DB9"/>
    <w:rsid w:val="00076C5E"/>
    <w:rsid w:val="00076E9F"/>
    <w:rsid w:val="00076EDC"/>
    <w:rsid w:val="000810A8"/>
    <w:rsid w:val="00081139"/>
    <w:rsid w:val="000819CB"/>
    <w:rsid w:val="00081C37"/>
    <w:rsid w:val="000821C6"/>
    <w:rsid w:val="000826CD"/>
    <w:rsid w:val="000828BC"/>
    <w:rsid w:val="0008294B"/>
    <w:rsid w:val="0008299D"/>
    <w:rsid w:val="00082A23"/>
    <w:rsid w:val="00082F22"/>
    <w:rsid w:val="00083024"/>
    <w:rsid w:val="000830B9"/>
    <w:rsid w:val="000832CF"/>
    <w:rsid w:val="00083842"/>
    <w:rsid w:val="00083D17"/>
    <w:rsid w:val="00083DC8"/>
    <w:rsid w:val="00083DD7"/>
    <w:rsid w:val="00083E6B"/>
    <w:rsid w:val="000843D9"/>
    <w:rsid w:val="00084485"/>
    <w:rsid w:val="00084BB1"/>
    <w:rsid w:val="00084BC3"/>
    <w:rsid w:val="00084F00"/>
    <w:rsid w:val="00084F0C"/>
    <w:rsid w:val="00085864"/>
    <w:rsid w:val="00085AF8"/>
    <w:rsid w:val="00085D9D"/>
    <w:rsid w:val="00085DF3"/>
    <w:rsid w:val="0008650F"/>
    <w:rsid w:val="000866A1"/>
    <w:rsid w:val="00086A56"/>
    <w:rsid w:val="00086B96"/>
    <w:rsid w:val="00086D47"/>
    <w:rsid w:val="0008728E"/>
    <w:rsid w:val="000874E1"/>
    <w:rsid w:val="00087AD6"/>
    <w:rsid w:val="00087BED"/>
    <w:rsid w:val="00087DAE"/>
    <w:rsid w:val="00090111"/>
    <w:rsid w:val="000903C1"/>
    <w:rsid w:val="00090853"/>
    <w:rsid w:val="00090F26"/>
    <w:rsid w:val="00091073"/>
    <w:rsid w:val="000916A9"/>
    <w:rsid w:val="00091874"/>
    <w:rsid w:val="00091FA7"/>
    <w:rsid w:val="00091FAF"/>
    <w:rsid w:val="00092146"/>
    <w:rsid w:val="0009241E"/>
    <w:rsid w:val="0009280C"/>
    <w:rsid w:val="00092FCA"/>
    <w:rsid w:val="00093092"/>
    <w:rsid w:val="00093630"/>
    <w:rsid w:val="00093E22"/>
    <w:rsid w:val="0009424F"/>
    <w:rsid w:val="0009441A"/>
    <w:rsid w:val="00094454"/>
    <w:rsid w:val="00094777"/>
    <w:rsid w:val="00094829"/>
    <w:rsid w:val="000952CD"/>
    <w:rsid w:val="000959A3"/>
    <w:rsid w:val="00095A83"/>
    <w:rsid w:val="00096153"/>
    <w:rsid w:val="0009621A"/>
    <w:rsid w:val="000967D5"/>
    <w:rsid w:val="00096CD5"/>
    <w:rsid w:val="0009738C"/>
    <w:rsid w:val="00097426"/>
    <w:rsid w:val="0009762D"/>
    <w:rsid w:val="00097964"/>
    <w:rsid w:val="00097992"/>
    <w:rsid w:val="00097A13"/>
    <w:rsid w:val="00097FD1"/>
    <w:rsid w:val="000A0855"/>
    <w:rsid w:val="000A086F"/>
    <w:rsid w:val="000A10EB"/>
    <w:rsid w:val="000A1266"/>
    <w:rsid w:val="000A14E0"/>
    <w:rsid w:val="000A2030"/>
    <w:rsid w:val="000A23A5"/>
    <w:rsid w:val="000A24EC"/>
    <w:rsid w:val="000A2530"/>
    <w:rsid w:val="000A2D64"/>
    <w:rsid w:val="000A3769"/>
    <w:rsid w:val="000A394F"/>
    <w:rsid w:val="000A3F5F"/>
    <w:rsid w:val="000A4040"/>
    <w:rsid w:val="000A4667"/>
    <w:rsid w:val="000A484B"/>
    <w:rsid w:val="000A4C5A"/>
    <w:rsid w:val="000A4CE6"/>
    <w:rsid w:val="000A4EF3"/>
    <w:rsid w:val="000A4F4F"/>
    <w:rsid w:val="000A5F1C"/>
    <w:rsid w:val="000A5FF1"/>
    <w:rsid w:val="000A6291"/>
    <w:rsid w:val="000A689E"/>
    <w:rsid w:val="000A6B39"/>
    <w:rsid w:val="000A6BD1"/>
    <w:rsid w:val="000A6CBD"/>
    <w:rsid w:val="000A6D5C"/>
    <w:rsid w:val="000A70EB"/>
    <w:rsid w:val="000A74D3"/>
    <w:rsid w:val="000A7CD3"/>
    <w:rsid w:val="000A7D20"/>
    <w:rsid w:val="000B03AD"/>
    <w:rsid w:val="000B0835"/>
    <w:rsid w:val="000B0D69"/>
    <w:rsid w:val="000B0EC0"/>
    <w:rsid w:val="000B13E4"/>
    <w:rsid w:val="000B18CD"/>
    <w:rsid w:val="000B19A2"/>
    <w:rsid w:val="000B1C6E"/>
    <w:rsid w:val="000B2115"/>
    <w:rsid w:val="000B2ACE"/>
    <w:rsid w:val="000B3435"/>
    <w:rsid w:val="000B3F83"/>
    <w:rsid w:val="000B48A6"/>
    <w:rsid w:val="000B4B4A"/>
    <w:rsid w:val="000B4CD8"/>
    <w:rsid w:val="000B517F"/>
    <w:rsid w:val="000B51BD"/>
    <w:rsid w:val="000B5774"/>
    <w:rsid w:val="000B5B43"/>
    <w:rsid w:val="000B5DB1"/>
    <w:rsid w:val="000B5F7E"/>
    <w:rsid w:val="000B6569"/>
    <w:rsid w:val="000B6933"/>
    <w:rsid w:val="000B6E49"/>
    <w:rsid w:val="000B78CC"/>
    <w:rsid w:val="000C00E1"/>
    <w:rsid w:val="000C03E1"/>
    <w:rsid w:val="000C1025"/>
    <w:rsid w:val="000C1B25"/>
    <w:rsid w:val="000C221C"/>
    <w:rsid w:val="000C267C"/>
    <w:rsid w:val="000C29C8"/>
    <w:rsid w:val="000C2A98"/>
    <w:rsid w:val="000C3A4C"/>
    <w:rsid w:val="000C3A6C"/>
    <w:rsid w:val="000C3AEF"/>
    <w:rsid w:val="000C3CCF"/>
    <w:rsid w:val="000C42DD"/>
    <w:rsid w:val="000C4E93"/>
    <w:rsid w:val="000C5A04"/>
    <w:rsid w:val="000C5B4B"/>
    <w:rsid w:val="000C65C6"/>
    <w:rsid w:val="000C69C1"/>
    <w:rsid w:val="000C6C5D"/>
    <w:rsid w:val="000C6CBB"/>
    <w:rsid w:val="000C6D76"/>
    <w:rsid w:val="000C6E31"/>
    <w:rsid w:val="000C6E94"/>
    <w:rsid w:val="000C7168"/>
    <w:rsid w:val="000C73D4"/>
    <w:rsid w:val="000C7B20"/>
    <w:rsid w:val="000C7C33"/>
    <w:rsid w:val="000C7ECB"/>
    <w:rsid w:val="000D0344"/>
    <w:rsid w:val="000D0906"/>
    <w:rsid w:val="000D0B5A"/>
    <w:rsid w:val="000D0EB2"/>
    <w:rsid w:val="000D1FAA"/>
    <w:rsid w:val="000D2D5B"/>
    <w:rsid w:val="000D2FA4"/>
    <w:rsid w:val="000D3B23"/>
    <w:rsid w:val="000D41B5"/>
    <w:rsid w:val="000D4209"/>
    <w:rsid w:val="000D468C"/>
    <w:rsid w:val="000D4B13"/>
    <w:rsid w:val="000D4B7E"/>
    <w:rsid w:val="000D4D63"/>
    <w:rsid w:val="000D4F73"/>
    <w:rsid w:val="000D57EF"/>
    <w:rsid w:val="000D67B1"/>
    <w:rsid w:val="000D6E8E"/>
    <w:rsid w:val="000D70CF"/>
    <w:rsid w:val="000D72DC"/>
    <w:rsid w:val="000D74FE"/>
    <w:rsid w:val="000D7520"/>
    <w:rsid w:val="000D7F4F"/>
    <w:rsid w:val="000E005B"/>
    <w:rsid w:val="000E01D1"/>
    <w:rsid w:val="000E02F8"/>
    <w:rsid w:val="000E11DA"/>
    <w:rsid w:val="000E13C9"/>
    <w:rsid w:val="000E1AE3"/>
    <w:rsid w:val="000E2017"/>
    <w:rsid w:val="000E257C"/>
    <w:rsid w:val="000E25C0"/>
    <w:rsid w:val="000E291D"/>
    <w:rsid w:val="000E2D3E"/>
    <w:rsid w:val="000E301C"/>
    <w:rsid w:val="000E3370"/>
    <w:rsid w:val="000E3384"/>
    <w:rsid w:val="000E3CAC"/>
    <w:rsid w:val="000E3FD7"/>
    <w:rsid w:val="000E4329"/>
    <w:rsid w:val="000E43EB"/>
    <w:rsid w:val="000E4914"/>
    <w:rsid w:val="000E517D"/>
    <w:rsid w:val="000E558F"/>
    <w:rsid w:val="000E5F48"/>
    <w:rsid w:val="000E5FF1"/>
    <w:rsid w:val="000E6C62"/>
    <w:rsid w:val="000E7AB4"/>
    <w:rsid w:val="000E7C81"/>
    <w:rsid w:val="000E7DC8"/>
    <w:rsid w:val="000F00DF"/>
    <w:rsid w:val="000F00E9"/>
    <w:rsid w:val="000F00F6"/>
    <w:rsid w:val="000F00F9"/>
    <w:rsid w:val="000F025B"/>
    <w:rsid w:val="000F0452"/>
    <w:rsid w:val="000F109A"/>
    <w:rsid w:val="000F1288"/>
    <w:rsid w:val="000F12F2"/>
    <w:rsid w:val="000F13AC"/>
    <w:rsid w:val="000F1ABF"/>
    <w:rsid w:val="000F1FC4"/>
    <w:rsid w:val="000F2F72"/>
    <w:rsid w:val="000F3101"/>
    <w:rsid w:val="000F3A28"/>
    <w:rsid w:val="000F3E3D"/>
    <w:rsid w:val="000F446E"/>
    <w:rsid w:val="000F46A5"/>
    <w:rsid w:val="000F4F22"/>
    <w:rsid w:val="000F5047"/>
    <w:rsid w:val="000F66B1"/>
    <w:rsid w:val="000F6965"/>
    <w:rsid w:val="000F6E6D"/>
    <w:rsid w:val="000F6FF1"/>
    <w:rsid w:val="000F7313"/>
    <w:rsid w:val="000F74C9"/>
    <w:rsid w:val="000F7A9D"/>
    <w:rsid w:val="000F7B91"/>
    <w:rsid w:val="00100151"/>
    <w:rsid w:val="00100609"/>
    <w:rsid w:val="00100BFE"/>
    <w:rsid w:val="00100DF4"/>
    <w:rsid w:val="00100E55"/>
    <w:rsid w:val="001017CD"/>
    <w:rsid w:val="0010196B"/>
    <w:rsid w:val="00101C00"/>
    <w:rsid w:val="00101C0B"/>
    <w:rsid w:val="001024B9"/>
    <w:rsid w:val="001027BC"/>
    <w:rsid w:val="0010282B"/>
    <w:rsid w:val="00102B2A"/>
    <w:rsid w:val="00103128"/>
    <w:rsid w:val="00103CB9"/>
    <w:rsid w:val="001041CE"/>
    <w:rsid w:val="001045D9"/>
    <w:rsid w:val="0010475D"/>
    <w:rsid w:val="00104788"/>
    <w:rsid w:val="001049B6"/>
    <w:rsid w:val="001053B5"/>
    <w:rsid w:val="00105515"/>
    <w:rsid w:val="00105528"/>
    <w:rsid w:val="00105AB5"/>
    <w:rsid w:val="00106264"/>
    <w:rsid w:val="0010634F"/>
    <w:rsid w:val="0010640D"/>
    <w:rsid w:val="0010684B"/>
    <w:rsid w:val="00107100"/>
    <w:rsid w:val="001074CC"/>
    <w:rsid w:val="001079C3"/>
    <w:rsid w:val="00107D85"/>
    <w:rsid w:val="00107EFF"/>
    <w:rsid w:val="00107FF6"/>
    <w:rsid w:val="0011002F"/>
    <w:rsid w:val="0011071F"/>
    <w:rsid w:val="001107F9"/>
    <w:rsid w:val="00110973"/>
    <w:rsid w:val="00110C4E"/>
    <w:rsid w:val="00110CE9"/>
    <w:rsid w:val="00110EE3"/>
    <w:rsid w:val="00111545"/>
    <w:rsid w:val="001119E6"/>
    <w:rsid w:val="00111E1E"/>
    <w:rsid w:val="00111F4E"/>
    <w:rsid w:val="0011208A"/>
    <w:rsid w:val="00112214"/>
    <w:rsid w:val="00112C1D"/>
    <w:rsid w:val="00112E35"/>
    <w:rsid w:val="0011329E"/>
    <w:rsid w:val="001133CF"/>
    <w:rsid w:val="00113571"/>
    <w:rsid w:val="0011360A"/>
    <w:rsid w:val="0011382E"/>
    <w:rsid w:val="00114EB0"/>
    <w:rsid w:val="00115234"/>
    <w:rsid w:val="00115367"/>
    <w:rsid w:val="00115F24"/>
    <w:rsid w:val="0011627D"/>
    <w:rsid w:val="00116348"/>
    <w:rsid w:val="00116434"/>
    <w:rsid w:val="00116788"/>
    <w:rsid w:val="00117413"/>
    <w:rsid w:val="0011745B"/>
    <w:rsid w:val="0011764F"/>
    <w:rsid w:val="00117B42"/>
    <w:rsid w:val="00117E84"/>
    <w:rsid w:val="00117E8F"/>
    <w:rsid w:val="0012029D"/>
    <w:rsid w:val="00120B44"/>
    <w:rsid w:val="00120B54"/>
    <w:rsid w:val="0012163A"/>
    <w:rsid w:val="0012188A"/>
    <w:rsid w:val="00121BE9"/>
    <w:rsid w:val="00121CA2"/>
    <w:rsid w:val="00122036"/>
    <w:rsid w:val="0012227B"/>
    <w:rsid w:val="001227E7"/>
    <w:rsid w:val="0012296C"/>
    <w:rsid w:val="00122A86"/>
    <w:rsid w:val="001230AE"/>
    <w:rsid w:val="001234C3"/>
    <w:rsid w:val="001236B9"/>
    <w:rsid w:val="00123D69"/>
    <w:rsid w:val="00123E78"/>
    <w:rsid w:val="00124A25"/>
    <w:rsid w:val="00124A31"/>
    <w:rsid w:val="00124DC6"/>
    <w:rsid w:val="00124EA1"/>
    <w:rsid w:val="0012529A"/>
    <w:rsid w:val="0012557D"/>
    <w:rsid w:val="001257A8"/>
    <w:rsid w:val="00125943"/>
    <w:rsid w:val="00125A22"/>
    <w:rsid w:val="00125C08"/>
    <w:rsid w:val="00125C32"/>
    <w:rsid w:val="00125E05"/>
    <w:rsid w:val="00126539"/>
    <w:rsid w:val="00126BF7"/>
    <w:rsid w:val="001276C9"/>
    <w:rsid w:val="001277AF"/>
    <w:rsid w:val="00127BDB"/>
    <w:rsid w:val="00127C6A"/>
    <w:rsid w:val="0013017C"/>
    <w:rsid w:val="001303C7"/>
    <w:rsid w:val="00130700"/>
    <w:rsid w:val="0013091C"/>
    <w:rsid w:val="00130C8A"/>
    <w:rsid w:val="001310DB"/>
    <w:rsid w:val="001312D1"/>
    <w:rsid w:val="0013156C"/>
    <w:rsid w:val="0013156E"/>
    <w:rsid w:val="001317F7"/>
    <w:rsid w:val="00131814"/>
    <w:rsid w:val="00131C33"/>
    <w:rsid w:val="00131D11"/>
    <w:rsid w:val="00131EA5"/>
    <w:rsid w:val="0013204A"/>
    <w:rsid w:val="00132274"/>
    <w:rsid w:val="00132625"/>
    <w:rsid w:val="00132825"/>
    <w:rsid w:val="00132853"/>
    <w:rsid w:val="00133BC3"/>
    <w:rsid w:val="00133F17"/>
    <w:rsid w:val="0013433F"/>
    <w:rsid w:val="001343AD"/>
    <w:rsid w:val="00135310"/>
    <w:rsid w:val="0013562E"/>
    <w:rsid w:val="001357A9"/>
    <w:rsid w:val="001359DB"/>
    <w:rsid w:val="00135B09"/>
    <w:rsid w:val="00136EE1"/>
    <w:rsid w:val="00137122"/>
    <w:rsid w:val="00137A3B"/>
    <w:rsid w:val="00137A45"/>
    <w:rsid w:val="00140232"/>
    <w:rsid w:val="0014045E"/>
    <w:rsid w:val="00140841"/>
    <w:rsid w:val="0014087A"/>
    <w:rsid w:val="00140B34"/>
    <w:rsid w:val="00140D8C"/>
    <w:rsid w:val="001410B7"/>
    <w:rsid w:val="00141195"/>
    <w:rsid w:val="00141333"/>
    <w:rsid w:val="00141DD6"/>
    <w:rsid w:val="00141F42"/>
    <w:rsid w:val="00141FAC"/>
    <w:rsid w:val="0014221B"/>
    <w:rsid w:val="001426B7"/>
    <w:rsid w:val="0014276F"/>
    <w:rsid w:val="00142C3F"/>
    <w:rsid w:val="00143103"/>
    <w:rsid w:val="00143142"/>
    <w:rsid w:val="0014415B"/>
    <w:rsid w:val="001441ED"/>
    <w:rsid w:val="001442D6"/>
    <w:rsid w:val="00144AA6"/>
    <w:rsid w:val="00144F4B"/>
    <w:rsid w:val="00145339"/>
    <w:rsid w:val="00145B1F"/>
    <w:rsid w:val="00145DFA"/>
    <w:rsid w:val="0014638D"/>
    <w:rsid w:val="00146F35"/>
    <w:rsid w:val="00147202"/>
    <w:rsid w:val="001474D6"/>
    <w:rsid w:val="0015093A"/>
    <w:rsid w:val="00150C08"/>
    <w:rsid w:val="00150E9B"/>
    <w:rsid w:val="00150EC4"/>
    <w:rsid w:val="00150FD5"/>
    <w:rsid w:val="001511A8"/>
    <w:rsid w:val="001516D3"/>
    <w:rsid w:val="001518C6"/>
    <w:rsid w:val="00152608"/>
    <w:rsid w:val="0015280E"/>
    <w:rsid w:val="00152C0A"/>
    <w:rsid w:val="00153377"/>
    <w:rsid w:val="00153AC1"/>
    <w:rsid w:val="00153D9D"/>
    <w:rsid w:val="00153F71"/>
    <w:rsid w:val="00154067"/>
    <w:rsid w:val="00154458"/>
    <w:rsid w:val="001544B8"/>
    <w:rsid w:val="00154B06"/>
    <w:rsid w:val="0015526C"/>
    <w:rsid w:val="0015556D"/>
    <w:rsid w:val="00155786"/>
    <w:rsid w:val="0015661F"/>
    <w:rsid w:val="00157372"/>
    <w:rsid w:val="0016006A"/>
    <w:rsid w:val="001601DF"/>
    <w:rsid w:val="0016035E"/>
    <w:rsid w:val="0016044E"/>
    <w:rsid w:val="001604A8"/>
    <w:rsid w:val="001604F7"/>
    <w:rsid w:val="00160663"/>
    <w:rsid w:val="00160AB8"/>
    <w:rsid w:val="00160DF5"/>
    <w:rsid w:val="00160F9C"/>
    <w:rsid w:val="0016181C"/>
    <w:rsid w:val="00161854"/>
    <w:rsid w:val="0016192B"/>
    <w:rsid w:val="00162306"/>
    <w:rsid w:val="001626A6"/>
    <w:rsid w:val="00162C05"/>
    <w:rsid w:val="00162C29"/>
    <w:rsid w:val="001636D5"/>
    <w:rsid w:val="00163EEC"/>
    <w:rsid w:val="001644E8"/>
    <w:rsid w:val="0016456A"/>
    <w:rsid w:val="001646F5"/>
    <w:rsid w:val="00164B7F"/>
    <w:rsid w:val="00164DA1"/>
    <w:rsid w:val="00165014"/>
    <w:rsid w:val="00165828"/>
    <w:rsid w:val="001662DF"/>
    <w:rsid w:val="001665D6"/>
    <w:rsid w:val="00166902"/>
    <w:rsid w:val="00166AC1"/>
    <w:rsid w:val="00167210"/>
    <w:rsid w:val="001679FD"/>
    <w:rsid w:val="00167C49"/>
    <w:rsid w:val="001702A3"/>
    <w:rsid w:val="001706FC"/>
    <w:rsid w:val="00170719"/>
    <w:rsid w:val="001707B2"/>
    <w:rsid w:val="0017100B"/>
    <w:rsid w:val="0017111D"/>
    <w:rsid w:val="001713F9"/>
    <w:rsid w:val="0017186D"/>
    <w:rsid w:val="00171F68"/>
    <w:rsid w:val="001721C6"/>
    <w:rsid w:val="001725DC"/>
    <w:rsid w:val="00172A27"/>
    <w:rsid w:val="00173487"/>
    <w:rsid w:val="00173973"/>
    <w:rsid w:val="00173A90"/>
    <w:rsid w:val="0017428B"/>
    <w:rsid w:val="00174778"/>
    <w:rsid w:val="00174F6E"/>
    <w:rsid w:val="00175160"/>
    <w:rsid w:val="001753EB"/>
    <w:rsid w:val="0017587B"/>
    <w:rsid w:val="001758AE"/>
    <w:rsid w:val="00175FFD"/>
    <w:rsid w:val="001764A0"/>
    <w:rsid w:val="00176728"/>
    <w:rsid w:val="00176A7F"/>
    <w:rsid w:val="00177369"/>
    <w:rsid w:val="001775C4"/>
    <w:rsid w:val="001778DC"/>
    <w:rsid w:val="00177ED9"/>
    <w:rsid w:val="00177F29"/>
    <w:rsid w:val="00180095"/>
    <w:rsid w:val="0018017B"/>
    <w:rsid w:val="0018039D"/>
    <w:rsid w:val="00180768"/>
    <w:rsid w:val="001809EF"/>
    <w:rsid w:val="00180ACF"/>
    <w:rsid w:val="00180D7D"/>
    <w:rsid w:val="00181069"/>
    <w:rsid w:val="00181466"/>
    <w:rsid w:val="0018165D"/>
    <w:rsid w:val="0018227C"/>
    <w:rsid w:val="00182857"/>
    <w:rsid w:val="00182EF6"/>
    <w:rsid w:val="00182F43"/>
    <w:rsid w:val="0018309F"/>
    <w:rsid w:val="00183358"/>
    <w:rsid w:val="00183572"/>
    <w:rsid w:val="00183668"/>
    <w:rsid w:val="00183A88"/>
    <w:rsid w:val="00183EA8"/>
    <w:rsid w:val="00184095"/>
    <w:rsid w:val="001845E5"/>
    <w:rsid w:val="00184B68"/>
    <w:rsid w:val="00184BB0"/>
    <w:rsid w:val="00184EF7"/>
    <w:rsid w:val="001855C8"/>
    <w:rsid w:val="00185A6B"/>
    <w:rsid w:val="00185B04"/>
    <w:rsid w:val="00185F4A"/>
    <w:rsid w:val="001860A0"/>
    <w:rsid w:val="00186104"/>
    <w:rsid w:val="0018629A"/>
    <w:rsid w:val="00186788"/>
    <w:rsid w:val="00186A3D"/>
    <w:rsid w:val="00187842"/>
    <w:rsid w:val="001903D4"/>
    <w:rsid w:val="0019068D"/>
    <w:rsid w:val="001907CE"/>
    <w:rsid w:val="00190920"/>
    <w:rsid w:val="00190BD2"/>
    <w:rsid w:val="00191B25"/>
    <w:rsid w:val="00191F2B"/>
    <w:rsid w:val="00191F37"/>
    <w:rsid w:val="0019227A"/>
    <w:rsid w:val="00192CE2"/>
    <w:rsid w:val="00192DD6"/>
    <w:rsid w:val="001935BA"/>
    <w:rsid w:val="001939ED"/>
    <w:rsid w:val="00193E26"/>
    <w:rsid w:val="00194FC6"/>
    <w:rsid w:val="00195650"/>
    <w:rsid w:val="00195A34"/>
    <w:rsid w:val="00195C9E"/>
    <w:rsid w:val="00195F67"/>
    <w:rsid w:val="001960E6"/>
    <w:rsid w:val="0019632D"/>
    <w:rsid w:val="001965B6"/>
    <w:rsid w:val="001969B7"/>
    <w:rsid w:val="001970C4"/>
    <w:rsid w:val="001977C8"/>
    <w:rsid w:val="00197B53"/>
    <w:rsid w:val="00197BA6"/>
    <w:rsid w:val="00197C7B"/>
    <w:rsid w:val="00197DFA"/>
    <w:rsid w:val="00197F57"/>
    <w:rsid w:val="001A0AA0"/>
    <w:rsid w:val="001A0EFB"/>
    <w:rsid w:val="001A0FBB"/>
    <w:rsid w:val="001A1177"/>
    <w:rsid w:val="001A17CD"/>
    <w:rsid w:val="001A1922"/>
    <w:rsid w:val="001A1B88"/>
    <w:rsid w:val="001A1CDC"/>
    <w:rsid w:val="001A1F92"/>
    <w:rsid w:val="001A2382"/>
    <w:rsid w:val="001A26AD"/>
    <w:rsid w:val="001A2733"/>
    <w:rsid w:val="001A3151"/>
    <w:rsid w:val="001A34F0"/>
    <w:rsid w:val="001A38C1"/>
    <w:rsid w:val="001A3DCC"/>
    <w:rsid w:val="001A4722"/>
    <w:rsid w:val="001A4BE1"/>
    <w:rsid w:val="001A6168"/>
    <w:rsid w:val="001A6343"/>
    <w:rsid w:val="001A6390"/>
    <w:rsid w:val="001A667A"/>
    <w:rsid w:val="001A685E"/>
    <w:rsid w:val="001A68DF"/>
    <w:rsid w:val="001A68F4"/>
    <w:rsid w:val="001A6A59"/>
    <w:rsid w:val="001A6CB0"/>
    <w:rsid w:val="001A759B"/>
    <w:rsid w:val="001A78CB"/>
    <w:rsid w:val="001A7ABF"/>
    <w:rsid w:val="001B0011"/>
    <w:rsid w:val="001B0021"/>
    <w:rsid w:val="001B00BA"/>
    <w:rsid w:val="001B0428"/>
    <w:rsid w:val="001B048E"/>
    <w:rsid w:val="001B0622"/>
    <w:rsid w:val="001B0A78"/>
    <w:rsid w:val="001B1867"/>
    <w:rsid w:val="001B18C1"/>
    <w:rsid w:val="001B1D9D"/>
    <w:rsid w:val="001B1E6C"/>
    <w:rsid w:val="001B1F5B"/>
    <w:rsid w:val="001B1FB4"/>
    <w:rsid w:val="001B209F"/>
    <w:rsid w:val="001B2FCB"/>
    <w:rsid w:val="001B2FF4"/>
    <w:rsid w:val="001B378D"/>
    <w:rsid w:val="001B3D77"/>
    <w:rsid w:val="001B3D7B"/>
    <w:rsid w:val="001B3FB5"/>
    <w:rsid w:val="001B415E"/>
    <w:rsid w:val="001B4424"/>
    <w:rsid w:val="001B4AFC"/>
    <w:rsid w:val="001B4FB6"/>
    <w:rsid w:val="001B5081"/>
    <w:rsid w:val="001B511A"/>
    <w:rsid w:val="001B56A0"/>
    <w:rsid w:val="001B578B"/>
    <w:rsid w:val="001B57B0"/>
    <w:rsid w:val="001B5D39"/>
    <w:rsid w:val="001B626C"/>
    <w:rsid w:val="001B62E9"/>
    <w:rsid w:val="001B6380"/>
    <w:rsid w:val="001B6595"/>
    <w:rsid w:val="001B66A0"/>
    <w:rsid w:val="001B67F7"/>
    <w:rsid w:val="001B6CDE"/>
    <w:rsid w:val="001B6DCD"/>
    <w:rsid w:val="001B71CE"/>
    <w:rsid w:val="001B7280"/>
    <w:rsid w:val="001B7322"/>
    <w:rsid w:val="001B743F"/>
    <w:rsid w:val="001B75FB"/>
    <w:rsid w:val="001B775E"/>
    <w:rsid w:val="001B7C23"/>
    <w:rsid w:val="001B7CA3"/>
    <w:rsid w:val="001B7CBF"/>
    <w:rsid w:val="001C022C"/>
    <w:rsid w:val="001C09BE"/>
    <w:rsid w:val="001C0BA8"/>
    <w:rsid w:val="001C0E0A"/>
    <w:rsid w:val="001C111C"/>
    <w:rsid w:val="001C189E"/>
    <w:rsid w:val="001C1982"/>
    <w:rsid w:val="001C1B98"/>
    <w:rsid w:val="001C1F24"/>
    <w:rsid w:val="001C2082"/>
    <w:rsid w:val="001C232B"/>
    <w:rsid w:val="001C272A"/>
    <w:rsid w:val="001C29BA"/>
    <w:rsid w:val="001C2AB9"/>
    <w:rsid w:val="001C2DD3"/>
    <w:rsid w:val="001C2E4F"/>
    <w:rsid w:val="001C329F"/>
    <w:rsid w:val="001C3344"/>
    <w:rsid w:val="001C358E"/>
    <w:rsid w:val="001C396A"/>
    <w:rsid w:val="001C39BC"/>
    <w:rsid w:val="001C39FF"/>
    <w:rsid w:val="001C3B1E"/>
    <w:rsid w:val="001C4A8B"/>
    <w:rsid w:val="001C4DFA"/>
    <w:rsid w:val="001C523C"/>
    <w:rsid w:val="001C54BE"/>
    <w:rsid w:val="001C5522"/>
    <w:rsid w:val="001C5C7D"/>
    <w:rsid w:val="001C5D83"/>
    <w:rsid w:val="001C5E3A"/>
    <w:rsid w:val="001C5F62"/>
    <w:rsid w:val="001C602A"/>
    <w:rsid w:val="001C6466"/>
    <w:rsid w:val="001C68BB"/>
    <w:rsid w:val="001C6AF8"/>
    <w:rsid w:val="001C6C9E"/>
    <w:rsid w:val="001C6D1B"/>
    <w:rsid w:val="001C6FB6"/>
    <w:rsid w:val="001C77E5"/>
    <w:rsid w:val="001C781D"/>
    <w:rsid w:val="001C7C05"/>
    <w:rsid w:val="001D01EE"/>
    <w:rsid w:val="001D02B7"/>
    <w:rsid w:val="001D05B4"/>
    <w:rsid w:val="001D0E6E"/>
    <w:rsid w:val="001D1102"/>
    <w:rsid w:val="001D1294"/>
    <w:rsid w:val="001D133D"/>
    <w:rsid w:val="001D151E"/>
    <w:rsid w:val="001D1767"/>
    <w:rsid w:val="001D194D"/>
    <w:rsid w:val="001D1AB8"/>
    <w:rsid w:val="001D1D3D"/>
    <w:rsid w:val="001D1EAA"/>
    <w:rsid w:val="001D2808"/>
    <w:rsid w:val="001D2965"/>
    <w:rsid w:val="001D309C"/>
    <w:rsid w:val="001D35C3"/>
    <w:rsid w:val="001D4253"/>
    <w:rsid w:val="001D4452"/>
    <w:rsid w:val="001D4FA8"/>
    <w:rsid w:val="001D504E"/>
    <w:rsid w:val="001D56A4"/>
    <w:rsid w:val="001D57CB"/>
    <w:rsid w:val="001D63D4"/>
    <w:rsid w:val="001D68EA"/>
    <w:rsid w:val="001D6B56"/>
    <w:rsid w:val="001D6B8A"/>
    <w:rsid w:val="001D6E16"/>
    <w:rsid w:val="001D6EFA"/>
    <w:rsid w:val="001D6F72"/>
    <w:rsid w:val="001D70A3"/>
    <w:rsid w:val="001D711B"/>
    <w:rsid w:val="001D728A"/>
    <w:rsid w:val="001D759D"/>
    <w:rsid w:val="001D76D8"/>
    <w:rsid w:val="001D7F69"/>
    <w:rsid w:val="001E0873"/>
    <w:rsid w:val="001E0B57"/>
    <w:rsid w:val="001E0B5E"/>
    <w:rsid w:val="001E0E99"/>
    <w:rsid w:val="001E0EDB"/>
    <w:rsid w:val="001E1631"/>
    <w:rsid w:val="001E17BC"/>
    <w:rsid w:val="001E1870"/>
    <w:rsid w:val="001E1A12"/>
    <w:rsid w:val="001E1A4D"/>
    <w:rsid w:val="001E25E8"/>
    <w:rsid w:val="001E29C7"/>
    <w:rsid w:val="001E2CF6"/>
    <w:rsid w:val="001E2F1E"/>
    <w:rsid w:val="001E3038"/>
    <w:rsid w:val="001E35AF"/>
    <w:rsid w:val="001E3784"/>
    <w:rsid w:val="001E3B52"/>
    <w:rsid w:val="001E3C2E"/>
    <w:rsid w:val="001E3CD8"/>
    <w:rsid w:val="001E3DBE"/>
    <w:rsid w:val="001E41F3"/>
    <w:rsid w:val="001E4AA3"/>
    <w:rsid w:val="001E504B"/>
    <w:rsid w:val="001E50E2"/>
    <w:rsid w:val="001E551A"/>
    <w:rsid w:val="001E6065"/>
    <w:rsid w:val="001E6125"/>
    <w:rsid w:val="001E6D20"/>
    <w:rsid w:val="001E7450"/>
    <w:rsid w:val="001E7988"/>
    <w:rsid w:val="001E7D40"/>
    <w:rsid w:val="001F0164"/>
    <w:rsid w:val="001F0184"/>
    <w:rsid w:val="001F0201"/>
    <w:rsid w:val="001F09F6"/>
    <w:rsid w:val="001F0CA1"/>
    <w:rsid w:val="001F0D53"/>
    <w:rsid w:val="001F10CE"/>
    <w:rsid w:val="001F1671"/>
    <w:rsid w:val="001F1AFB"/>
    <w:rsid w:val="001F1F3D"/>
    <w:rsid w:val="001F20FB"/>
    <w:rsid w:val="001F23A8"/>
    <w:rsid w:val="001F2538"/>
    <w:rsid w:val="001F2BBA"/>
    <w:rsid w:val="001F2CFC"/>
    <w:rsid w:val="001F2E33"/>
    <w:rsid w:val="001F2F01"/>
    <w:rsid w:val="001F300F"/>
    <w:rsid w:val="001F38B3"/>
    <w:rsid w:val="001F3BDF"/>
    <w:rsid w:val="001F3C8C"/>
    <w:rsid w:val="001F3D1C"/>
    <w:rsid w:val="001F3D44"/>
    <w:rsid w:val="001F45DA"/>
    <w:rsid w:val="001F46A0"/>
    <w:rsid w:val="001F5B17"/>
    <w:rsid w:val="001F6117"/>
    <w:rsid w:val="001F6676"/>
    <w:rsid w:val="001F66B0"/>
    <w:rsid w:val="001F66DA"/>
    <w:rsid w:val="001F6FFF"/>
    <w:rsid w:val="001F74D3"/>
    <w:rsid w:val="001F7A97"/>
    <w:rsid w:val="001F7D8C"/>
    <w:rsid w:val="002002C8"/>
    <w:rsid w:val="00200340"/>
    <w:rsid w:val="00200832"/>
    <w:rsid w:val="00200923"/>
    <w:rsid w:val="00200DBC"/>
    <w:rsid w:val="00200E34"/>
    <w:rsid w:val="00201023"/>
    <w:rsid w:val="002010F1"/>
    <w:rsid w:val="0020116F"/>
    <w:rsid w:val="00201341"/>
    <w:rsid w:val="0020138F"/>
    <w:rsid w:val="00201C10"/>
    <w:rsid w:val="00201CFC"/>
    <w:rsid w:val="00201D80"/>
    <w:rsid w:val="002021D7"/>
    <w:rsid w:val="002023A8"/>
    <w:rsid w:val="002023FE"/>
    <w:rsid w:val="00202461"/>
    <w:rsid w:val="00202625"/>
    <w:rsid w:val="00202BF8"/>
    <w:rsid w:val="0020332E"/>
    <w:rsid w:val="00203A01"/>
    <w:rsid w:val="00203F85"/>
    <w:rsid w:val="00204107"/>
    <w:rsid w:val="002042A1"/>
    <w:rsid w:val="00204E97"/>
    <w:rsid w:val="002050C2"/>
    <w:rsid w:val="00205825"/>
    <w:rsid w:val="0020587A"/>
    <w:rsid w:val="002058E7"/>
    <w:rsid w:val="00205923"/>
    <w:rsid w:val="00205B7F"/>
    <w:rsid w:val="00205B9C"/>
    <w:rsid w:val="00205DCA"/>
    <w:rsid w:val="00205E94"/>
    <w:rsid w:val="00205F6A"/>
    <w:rsid w:val="00206268"/>
    <w:rsid w:val="00206386"/>
    <w:rsid w:val="00206464"/>
    <w:rsid w:val="00206D7B"/>
    <w:rsid w:val="00207048"/>
    <w:rsid w:val="00207475"/>
    <w:rsid w:val="002075F1"/>
    <w:rsid w:val="002076C3"/>
    <w:rsid w:val="00207793"/>
    <w:rsid w:val="00207AA5"/>
    <w:rsid w:val="00207BFB"/>
    <w:rsid w:val="00207C57"/>
    <w:rsid w:val="00207F90"/>
    <w:rsid w:val="002107B2"/>
    <w:rsid w:val="00210D22"/>
    <w:rsid w:val="00210E5B"/>
    <w:rsid w:val="002112A0"/>
    <w:rsid w:val="0021160E"/>
    <w:rsid w:val="00212651"/>
    <w:rsid w:val="0021357E"/>
    <w:rsid w:val="00213A9A"/>
    <w:rsid w:val="00213AEB"/>
    <w:rsid w:val="00213D61"/>
    <w:rsid w:val="00213E1C"/>
    <w:rsid w:val="00214112"/>
    <w:rsid w:val="0021440A"/>
    <w:rsid w:val="00214685"/>
    <w:rsid w:val="00214991"/>
    <w:rsid w:val="00214F44"/>
    <w:rsid w:val="00214F99"/>
    <w:rsid w:val="002155F4"/>
    <w:rsid w:val="0021572F"/>
    <w:rsid w:val="002157E4"/>
    <w:rsid w:val="00215A14"/>
    <w:rsid w:val="0021614B"/>
    <w:rsid w:val="00216523"/>
    <w:rsid w:val="002169C7"/>
    <w:rsid w:val="00216D80"/>
    <w:rsid w:val="00217141"/>
    <w:rsid w:val="00217550"/>
    <w:rsid w:val="00220630"/>
    <w:rsid w:val="002207FE"/>
    <w:rsid w:val="00220898"/>
    <w:rsid w:val="002213B5"/>
    <w:rsid w:val="002214AD"/>
    <w:rsid w:val="00221661"/>
    <w:rsid w:val="0022182B"/>
    <w:rsid w:val="00221A43"/>
    <w:rsid w:val="00222353"/>
    <w:rsid w:val="00222402"/>
    <w:rsid w:val="002224EC"/>
    <w:rsid w:val="00222F51"/>
    <w:rsid w:val="0022301D"/>
    <w:rsid w:val="002234CB"/>
    <w:rsid w:val="00223971"/>
    <w:rsid w:val="00223DDB"/>
    <w:rsid w:val="0022418F"/>
    <w:rsid w:val="002241F1"/>
    <w:rsid w:val="002243B0"/>
    <w:rsid w:val="00224585"/>
    <w:rsid w:val="0022488A"/>
    <w:rsid w:val="0022499C"/>
    <w:rsid w:val="00224B6C"/>
    <w:rsid w:val="00224C44"/>
    <w:rsid w:val="0022519D"/>
    <w:rsid w:val="0022597F"/>
    <w:rsid w:val="00225BF4"/>
    <w:rsid w:val="002261DC"/>
    <w:rsid w:val="002263AA"/>
    <w:rsid w:val="00226489"/>
    <w:rsid w:val="002267AB"/>
    <w:rsid w:val="00226AF5"/>
    <w:rsid w:val="002277A5"/>
    <w:rsid w:val="002277C5"/>
    <w:rsid w:val="00227B6C"/>
    <w:rsid w:val="0023004D"/>
    <w:rsid w:val="00230556"/>
    <w:rsid w:val="002313BF"/>
    <w:rsid w:val="002317CD"/>
    <w:rsid w:val="00231E54"/>
    <w:rsid w:val="002321E8"/>
    <w:rsid w:val="002322F7"/>
    <w:rsid w:val="002323C1"/>
    <w:rsid w:val="002327AC"/>
    <w:rsid w:val="00232828"/>
    <w:rsid w:val="00232DEE"/>
    <w:rsid w:val="00232E93"/>
    <w:rsid w:val="0023360F"/>
    <w:rsid w:val="00233810"/>
    <w:rsid w:val="002338BF"/>
    <w:rsid w:val="002338F2"/>
    <w:rsid w:val="00233B63"/>
    <w:rsid w:val="00233BE2"/>
    <w:rsid w:val="00234060"/>
    <w:rsid w:val="00234585"/>
    <w:rsid w:val="00234668"/>
    <w:rsid w:val="0023485C"/>
    <w:rsid w:val="00234BC5"/>
    <w:rsid w:val="00234F69"/>
    <w:rsid w:val="00235251"/>
    <w:rsid w:val="002353A3"/>
    <w:rsid w:val="00235A5F"/>
    <w:rsid w:val="00235B4C"/>
    <w:rsid w:val="00236375"/>
    <w:rsid w:val="00236705"/>
    <w:rsid w:val="0023683D"/>
    <w:rsid w:val="00237395"/>
    <w:rsid w:val="002376A3"/>
    <w:rsid w:val="002379A1"/>
    <w:rsid w:val="002403E6"/>
    <w:rsid w:val="00240E24"/>
    <w:rsid w:val="00241143"/>
    <w:rsid w:val="002427DB"/>
    <w:rsid w:val="0024326F"/>
    <w:rsid w:val="00243316"/>
    <w:rsid w:val="0024335F"/>
    <w:rsid w:val="00243854"/>
    <w:rsid w:val="002438BA"/>
    <w:rsid w:val="00243BC1"/>
    <w:rsid w:val="00243E11"/>
    <w:rsid w:val="00243E30"/>
    <w:rsid w:val="00243EA5"/>
    <w:rsid w:val="00244332"/>
    <w:rsid w:val="00244344"/>
    <w:rsid w:val="0024476C"/>
    <w:rsid w:val="00244E0C"/>
    <w:rsid w:val="0024580F"/>
    <w:rsid w:val="00245B1F"/>
    <w:rsid w:val="00245B23"/>
    <w:rsid w:val="00245F59"/>
    <w:rsid w:val="002467CC"/>
    <w:rsid w:val="002468B1"/>
    <w:rsid w:val="0024694F"/>
    <w:rsid w:val="00246DE8"/>
    <w:rsid w:val="00246F62"/>
    <w:rsid w:val="00247203"/>
    <w:rsid w:val="00247312"/>
    <w:rsid w:val="00247499"/>
    <w:rsid w:val="002475D8"/>
    <w:rsid w:val="00247765"/>
    <w:rsid w:val="002477DB"/>
    <w:rsid w:val="00247A5A"/>
    <w:rsid w:val="00247C83"/>
    <w:rsid w:val="00247D78"/>
    <w:rsid w:val="00247E2B"/>
    <w:rsid w:val="0025022A"/>
    <w:rsid w:val="00250854"/>
    <w:rsid w:val="002508CF"/>
    <w:rsid w:val="00250A58"/>
    <w:rsid w:val="00250DEE"/>
    <w:rsid w:val="00250EB3"/>
    <w:rsid w:val="0025111C"/>
    <w:rsid w:val="00251C84"/>
    <w:rsid w:val="00251D09"/>
    <w:rsid w:val="002521B1"/>
    <w:rsid w:val="0025228F"/>
    <w:rsid w:val="002525CF"/>
    <w:rsid w:val="00252674"/>
    <w:rsid w:val="00252BCC"/>
    <w:rsid w:val="002530BE"/>
    <w:rsid w:val="00253348"/>
    <w:rsid w:val="002533DD"/>
    <w:rsid w:val="0025366F"/>
    <w:rsid w:val="00253A90"/>
    <w:rsid w:val="002542C3"/>
    <w:rsid w:val="00254641"/>
    <w:rsid w:val="002549B3"/>
    <w:rsid w:val="00254A29"/>
    <w:rsid w:val="00254A4F"/>
    <w:rsid w:val="00256F22"/>
    <w:rsid w:val="00257195"/>
    <w:rsid w:val="00257274"/>
    <w:rsid w:val="00257382"/>
    <w:rsid w:val="002578D7"/>
    <w:rsid w:val="002578D8"/>
    <w:rsid w:val="00260614"/>
    <w:rsid w:val="00260F25"/>
    <w:rsid w:val="002613A5"/>
    <w:rsid w:val="002613E4"/>
    <w:rsid w:val="002614AE"/>
    <w:rsid w:val="002617E2"/>
    <w:rsid w:val="002617FB"/>
    <w:rsid w:val="00261DC9"/>
    <w:rsid w:val="00262867"/>
    <w:rsid w:val="002629A7"/>
    <w:rsid w:val="00262BE4"/>
    <w:rsid w:val="002635A9"/>
    <w:rsid w:val="002635FB"/>
    <w:rsid w:val="00263808"/>
    <w:rsid w:val="002639FE"/>
    <w:rsid w:val="00263EE1"/>
    <w:rsid w:val="0026400E"/>
    <w:rsid w:val="0026408F"/>
    <w:rsid w:val="00264436"/>
    <w:rsid w:val="00265E50"/>
    <w:rsid w:val="00265F87"/>
    <w:rsid w:val="002662AD"/>
    <w:rsid w:val="00266518"/>
    <w:rsid w:val="00267012"/>
    <w:rsid w:val="0026739E"/>
    <w:rsid w:val="00267530"/>
    <w:rsid w:val="00267881"/>
    <w:rsid w:val="00270269"/>
    <w:rsid w:val="00270531"/>
    <w:rsid w:val="00270667"/>
    <w:rsid w:val="00270E2A"/>
    <w:rsid w:val="002719FB"/>
    <w:rsid w:val="00271FFA"/>
    <w:rsid w:val="0027217E"/>
    <w:rsid w:val="002723F2"/>
    <w:rsid w:val="002728B1"/>
    <w:rsid w:val="00272A66"/>
    <w:rsid w:val="0027311D"/>
    <w:rsid w:val="00273233"/>
    <w:rsid w:val="0027380F"/>
    <w:rsid w:val="00273821"/>
    <w:rsid w:val="00273C16"/>
    <w:rsid w:val="00273FC1"/>
    <w:rsid w:val="00274CCE"/>
    <w:rsid w:val="00274E67"/>
    <w:rsid w:val="00275BA8"/>
    <w:rsid w:val="00275BCA"/>
    <w:rsid w:val="00275D12"/>
    <w:rsid w:val="002766DE"/>
    <w:rsid w:val="002767D4"/>
    <w:rsid w:val="0027688D"/>
    <w:rsid w:val="00276CD2"/>
    <w:rsid w:val="0027739B"/>
    <w:rsid w:val="00277A1E"/>
    <w:rsid w:val="0028062F"/>
    <w:rsid w:val="002808AD"/>
    <w:rsid w:val="00280F6F"/>
    <w:rsid w:val="00280FEC"/>
    <w:rsid w:val="0028124F"/>
    <w:rsid w:val="0028174B"/>
    <w:rsid w:val="00281888"/>
    <w:rsid w:val="00281EB0"/>
    <w:rsid w:val="002828AC"/>
    <w:rsid w:val="00282A91"/>
    <w:rsid w:val="00282EC3"/>
    <w:rsid w:val="002835CB"/>
    <w:rsid w:val="00283D5D"/>
    <w:rsid w:val="00284303"/>
    <w:rsid w:val="00284510"/>
    <w:rsid w:val="0028456D"/>
    <w:rsid w:val="00285051"/>
    <w:rsid w:val="002850F9"/>
    <w:rsid w:val="0028548A"/>
    <w:rsid w:val="00285749"/>
    <w:rsid w:val="00285CE2"/>
    <w:rsid w:val="00285F74"/>
    <w:rsid w:val="00286370"/>
    <w:rsid w:val="00286647"/>
    <w:rsid w:val="0028675B"/>
    <w:rsid w:val="002872BF"/>
    <w:rsid w:val="002874BE"/>
    <w:rsid w:val="0028767D"/>
    <w:rsid w:val="002876B5"/>
    <w:rsid w:val="002903E1"/>
    <w:rsid w:val="00290816"/>
    <w:rsid w:val="00290868"/>
    <w:rsid w:val="00290E97"/>
    <w:rsid w:val="002912DE"/>
    <w:rsid w:val="00291507"/>
    <w:rsid w:val="00291609"/>
    <w:rsid w:val="002916AC"/>
    <w:rsid w:val="0029181B"/>
    <w:rsid w:val="0029238B"/>
    <w:rsid w:val="00292610"/>
    <w:rsid w:val="002928C7"/>
    <w:rsid w:val="0029290F"/>
    <w:rsid w:val="00292A70"/>
    <w:rsid w:val="00292EAA"/>
    <w:rsid w:val="002933FE"/>
    <w:rsid w:val="002934AE"/>
    <w:rsid w:val="0029397F"/>
    <w:rsid w:val="00293AC5"/>
    <w:rsid w:val="00293D64"/>
    <w:rsid w:val="00293D85"/>
    <w:rsid w:val="0029431D"/>
    <w:rsid w:val="00294509"/>
    <w:rsid w:val="002949CA"/>
    <w:rsid w:val="00294DA1"/>
    <w:rsid w:val="00295274"/>
    <w:rsid w:val="002952E2"/>
    <w:rsid w:val="00295352"/>
    <w:rsid w:val="00295678"/>
    <w:rsid w:val="00295700"/>
    <w:rsid w:val="0029573B"/>
    <w:rsid w:val="002958A9"/>
    <w:rsid w:val="002959FF"/>
    <w:rsid w:val="00295B41"/>
    <w:rsid w:val="00295BB5"/>
    <w:rsid w:val="00295C05"/>
    <w:rsid w:val="00295D94"/>
    <w:rsid w:val="00295EC3"/>
    <w:rsid w:val="002962CA"/>
    <w:rsid w:val="002965FB"/>
    <w:rsid w:val="002969FA"/>
    <w:rsid w:val="00296CAA"/>
    <w:rsid w:val="00296F99"/>
    <w:rsid w:val="00297500"/>
    <w:rsid w:val="0029772D"/>
    <w:rsid w:val="00297B12"/>
    <w:rsid w:val="00297FA8"/>
    <w:rsid w:val="002A0065"/>
    <w:rsid w:val="002A036E"/>
    <w:rsid w:val="002A0D18"/>
    <w:rsid w:val="002A0D92"/>
    <w:rsid w:val="002A1C30"/>
    <w:rsid w:val="002A24E7"/>
    <w:rsid w:val="002A2646"/>
    <w:rsid w:val="002A2838"/>
    <w:rsid w:val="002A2B78"/>
    <w:rsid w:val="002A2BB7"/>
    <w:rsid w:val="002A2BD8"/>
    <w:rsid w:val="002A2C6C"/>
    <w:rsid w:val="002A2F81"/>
    <w:rsid w:val="002A3130"/>
    <w:rsid w:val="002A3464"/>
    <w:rsid w:val="002A3934"/>
    <w:rsid w:val="002A4D1E"/>
    <w:rsid w:val="002A4DCC"/>
    <w:rsid w:val="002A4FD1"/>
    <w:rsid w:val="002A558A"/>
    <w:rsid w:val="002A56AD"/>
    <w:rsid w:val="002A5CEA"/>
    <w:rsid w:val="002A622D"/>
    <w:rsid w:val="002A6B5F"/>
    <w:rsid w:val="002A6E77"/>
    <w:rsid w:val="002A6FBE"/>
    <w:rsid w:val="002A70E8"/>
    <w:rsid w:val="002A7280"/>
    <w:rsid w:val="002A75B9"/>
    <w:rsid w:val="002A768E"/>
    <w:rsid w:val="002A7876"/>
    <w:rsid w:val="002B00D7"/>
    <w:rsid w:val="002B1C9E"/>
    <w:rsid w:val="002B1DA7"/>
    <w:rsid w:val="002B1E85"/>
    <w:rsid w:val="002B2594"/>
    <w:rsid w:val="002B2A34"/>
    <w:rsid w:val="002B2B1B"/>
    <w:rsid w:val="002B2F7F"/>
    <w:rsid w:val="002B3EFA"/>
    <w:rsid w:val="002B4933"/>
    <w:rsid w:val="002B49AC"/>
    <w:rsid w:val="002B4A9F"/>
    <w:rsid w:val="002B4C2C"/>
    <w:rsid w:val="002B4FA8"/>
    <w:rsid w:val="002B53B9"/>
    <w:rsid w:val="002B54B1"/>
    <w:rsid w:val="002B565A"/>
    <w:rsid w:val="002B5700"/>
    <w:rsid w:val="002B59EE"/>
    <w:rsid w:val="002B59FE"/>
    <w:rsid w:val="002B5A19"/>
    <w:rsid w:val="002B5D56"/>
    <w:rsid w:val="002B5F3F"/>
    <w:rsid w:val="002B60DB"/>
    <w:rsid w:val="002B62A1"/>
    <w:rsid w:val="002B689A"/>
    <w:rsid w:val="002B6ADD"/>
    <w:rsid w:val="002B6E95"/>
    <w:rsid w:val="002B7183"/>
    <w:rsid w:val="002B7766"/>
    <w:rsid w:val="002C003C"/>
    <w:rsid w:val="002C0115"/>
    <w:rsid w:val="002C04F9"/>
    <w:rsid w:val="002C0859"/>
    <w:rsid w:val="002C0977"/>
    <w:rsid w:val="002C1C9A"/>
    <w:rsid w:val="002C2161"/>
    <w:rsid w:val="002C2326"/>
    <w:rsid w:val="002C24E5"/>
    <w:rsid w:val="002C2570"/>
    <w:rsid w:val="002C28CD"/>
    <w:rsid w:val="002C2AC1"/>
    <w:rsid w:val="002C2D40"/>
    <w:rsid w:val="002C2D8B"/>
    <w:rsid w:val="002C2F73"/>
    <w:rsid w:val="002C3574"/>
    <w:rsid w:val="002C3B6B"/>
    <w:rsid w:val="002C3BA3"/>
    <w:rsid w:val="002C3DC1"/>
    <w:rsid w:val="002C3F9C"/>
    <w:rsid w:val="002C426C"/>
    <w:rsid w:val="002C4BB7"/>
    <w:rsid w:val="002C4C5E"/>
    <w:rsid w:val="002C4D51"/>
    <w:rsid w:val="002C4E20"/>
    <w:rsid w:val="002C51FA"/>
    <w:rsid w:val="002C552C"/>
    <w:rsid w:val="002C5758"/>
    <w:rsid w:val="002C57C1"/>
    <w:rsid w:val="002C5BCD"/>
    <w:rsid w:val="002C5C52"/>
    <w:rsid w:val="002C639F"/>
    <w:rsid w:val="002C63B6"/>
    <w:rsid w:val="002C68B1"/>
    <w:rsid w:val="002C6EBE"/>
    <w:rsid w:val="002C7216"/>
    <w:rsid w:val="002C73CF"/>
    <w:rsid w:val="002C7B02"/>
    <w:rsid w:val="002D07D9"/>
    <w:rsid w:val="002D0C41"/>
    <w:rsid w:val="002D0FD9"/>
    <w:rsid w:val="002D0FFD"/>
    <w:rsid w:val="002D1159"/>
    <w:rsid w:val="002D1220"/>
    <w:rsid w:val="002D1B03"/>
    <w:rsid w:val="002D1C92"/>
    <w:rsid w:val="002D1D19"/>
    <w:rsid w:val="002D24F5"/>
    <w:rsid w:val="002D2704"/>
    <w:rsid w:val="002D2826"/>
    <w:rsid w:val="002D2931"/>
    <w:rsid w:val="002D2C1D"/>
    <w:rsid w:val="002D2EEB"/>
    <w:rsid w:val="002D3017"/>
    <w:rsid w:val="002D32AD"/>
    <w:rsid w:val="002D3445"/>
    <w:rsid w:val="002D39F7"/>
    <w:rsid w:val="002D3F6E"/>
    <w:rsid w:val="002D3FA2"/>
    <w:rsid w:val="002D4229"/>
    <w:rsid w:val="002D46AF"/>
    <w:rsid w:val="002D4826"/>
    <w:rsid w:val="002D4B06"/>
    <w:rsid w:val="002D4DCF"/>
    <w:rsid w:val="002D4E37"/>
    <w:rsid w:val="002D556B"/>
    <w:rsid w:val="002D5DD8"/>
    <w:rsid w:val="002D6354"/>
    <w:rsid w:val="002D6885"/>
    <w:rsid w:val="002D6F3E"/>
    <w:rsid w:val="002D721E"/>
    <w:rsid w:val="002D7D18"/>
    <w:rsid w:val="002E016F"/>
    <w:rsid w:val="002E068A"/>
    <w:rsid w:val="002E0E6D"/>
    <w:rsid w:val="002E152E"/>
    <w:rsid w:val="002E16EB"/>
    <w:rsid w:val="002E2184"/>
    <w:rsid w:val="002E258A"/>
    <w:rsid w:val="002E2CF2"/>
    <w:rsid w:val="002E3326"/>
    <w:rsid w:val="002E3830"/>
    <w:rsid w:val="002E3D04"/>
    <w:rsid w:val="002E3EF6"/>
    <w:rsid w:val="002E4216"/>
    <w:rsid w:val="002E4B45"/>
    <w:rsid w:val="002E4C5F"/>
    <w:rsid w:val="002E4F00"/>
    <w:rsid w:val="002E5A45"/>
    <w:rsid w:val="002E5E1A"/>
    <w:rsid w:val="002E5FA9"/>
    <w:rsid w:val="002E6436"/>
    <w:rsid w:val="002E6B3C"/>
    <w:rsid w:val="002E70D1"/>
    <w:rsid w:val="002E721A"/>
    <w:rsid w:val="002E74B9"/>
    <w:rsid w:val="002F0210"/>
    <w:rsid w:val="002F0239"/>
    <w:rsid w:val="002F03BC"/>
    <w:rsid w:val="002F045A"/>
    <w:rsid w:val="002F0580"/>
    <w:rsid w:val="002F16B5"/>
    <w:rsid w:val="002F1E63"/>
    <w:rsid w:val="002F296F"/>
    <w:rsid w:val="002F2C71"/>
    <w:rsid w:val="002F2DF6"/>
    <w:rsid w:val="002F32ED"/>
    <w:rsid w:val="002F3DD5"/>
    <w:rsid w:val="002F3E1C"/>
    <w:rsid w:val="002F40CA"/>
    <w:rsid w:val="002F4309"/>
    <w:rsid w:val="002F4358"/>
    <w:rsid w:val="002F460C"/>
    <w:rsid w:val="002F4BC5"/>
    <w:rsid w:val="002F4E42"/>
    <w:rsid w:val="002F539A"/>
    <w:rsid w:val="002F55B2"/>
    <w:rsid w:val="002F6A61"/>
    <w:rsid w:val="002F6B54"/>
    <w:rsid w:val="002F6DB9"/>
    <w:rsid w:val="002F74CB"/>
    <w:rsid w:val="002F7523"/>
    <w:rsid w:val="002F7A88"/>
    <w:rsid w:val="00300148"/>
    <w:rsid w:val="003001D0"/>
    <w:rsid w:val="003002E0"/>
    <w:rsid w:val="00300AAC"/>
    <w:rsid w:val="00300CD7"/>
    <w:rsid w:val="00300FCB"/>
    <w:rsid w:val="00302102"/>
    <w:rsid w:val="003021DD"/>
    <w:rsid w:val="00302459"/>
    <w:rsid w:val="003028B2"/>
    <w:rsid w:val="003028C5"/>
    <w:rsid w:val="00302F98"/>
    <w:rsid w:val="0030314E"/>
    <w:rsid w:val="00303421"/>
    <w:rsid w:val="003037EA"/>
    <w:rsid w:val="00303DCF"/>
    <w:rsid w:val="0030416B"/>
    <w:rsid w:val="00304284"/>
    <w:rsid w:val="003044CA"/>
    <w:rsid w:val="003045A8"/>
    <w:rsid w:val="00304CCA"/>
    <w:rsid w:val="003056CE"/>
    <w:rsid w:val="00305706"/>
    <w:rsid w:val="003057E0"/>
    <w:rsid w:val="003059A1"/>
    <w:rsid w:val="00305BD4"/>
    <w:rsid w:val="00305EE5"/>
    <w:rsid w:val="0030660C"/>
    <w:rsid w:val="0030696B"/>
    <w:rsid w:val="0030728B"/>
    <w:rsid w:val="003074D0"/>
    <w:rsid w:val="0030789B"/>
    <w:rsid w:val="003079D9"/>
    <w:rsid w:val="00307E46"/>
    <w:rsid w:val="00307F7D"/>
    <w:rsid w:val="003102CB"/>
    <w:rsid w:val="00310615"/>
    <w:rsid w:val="00310628"/>
    <w:rsid w:val="00310AAF"/>
    <w:rsid w:val="00310F20"/>
    <w:rsid w:val="003115F6"/>
    <w:rsid w:val="00311664"/>
    <w:rsid w:val="0031179C"/>
    <w:rsid w:val="00312856"/>
    <w:rsid w:val="00312C93"/>
    <w:rsid w:val="003135F0"/>
    <w:rsid w:val="003137D9"/>
    <w:rsid w:val="00313D76"/>
    <w:rsid w:val="00313E19"/>
    <w:rsid w:val="00313E65"/>
    <w:rsid w:val="00314208"/>
    <w:rsid w:val="003149F8"/>
    <w:rsid w:val="00314A47"/>
    <w:rsid w:val="00314C10"/>
    <w:rsid w:val="00314FA7"/>
    <w:rsid w:val="0031543D"/>
    <w:rsid w:val="00315DE8"/>
    <w:rsid w:val="00315F2F"/>
    <w:rsid w:val="00316405"/>
    <w:rsid w:val="003165FB"/>
    <w:rsid w:val="00316BE5"/>
    <w:rsid w:val="00316C67"/>
    <w:rsid w:val="00316D12"/>
    <w:rsid w:val="00316D4A"/>
    <w:rsid w:val="00316EC6"/>
    <w:rsid w:val="00316FC9"/>
    <w:rsid w:val="003170B8"/>
    <w:rsid w:val="003172E5"/>
    <w:rsid w:val="00317523"/>
    <w:rsid w:val="003177CD"/>
    <w:rsid w:val="003177DC"/>
    <w:rsid w:val="00317A78"/>
    <w:rsid w:val="00317D0C"/>
    <w:rsid w:val="00317E0E"/>
    <w:rsid w:val="00320410"/>
    <w:rsid w:val="003205DA"/>
    <w:rsid w:val="0032081F"/>
    <w:rsid w:val="003208F9"/>
    <w:rsid w:val="00320A7F"/>
    <w:rsid w:val="00320FA6"/>
    <w:rsid w:val="00321132"/>
    <w:rsid w:val="003213EC"/>
    <w:rsid w:val="0032143F"/>
    <w:rsid w:val="003215A9"/>
    <w:rsid w:val="0032163B"/>
    <w:rsid w:val="00322411"/>
    <w:rsid w:val="00322B8B"/>
    <w:rsid w:val="00322BF9"/>
    <w:rsid w:val="00322F1E"/>
    <w:rsid w:val="00323733"/>
    <w:rsid w:val="003237B3"/>
    <w:rsid w:val="0032442F"/>
    <w:rsid w:val="00324705"/>
    <w:rsid w:val="00324896"/>
    <w:rsid w:val="00324E7A"/>
    <w:rsid w:val="00324EA7"/>
    <w:rsid w:val="00324ECD"/>
    <w:rsid w:val="00324FD9"/>
    <w:rsid w:val="003252D9"/>
    <w:rsid w:val="003253C5"/>
    <w:rsid w:val="00325769"/>
    <w:rsid w:val="003258A0"/>
    <w:rsid w:val="00325B85"/>
    <w:rsid w:val="00326166"/>
    <w:rsid w:val="0032626C"/>
    <w:rsid w:val="0032676A"/>
    <w:rsid w:val="00326BC6"/>
    <w:rsid w:val="00326C1A"/>
    <w:rsid w:val="00326D41"/>
    <w:rsid w:val="00327A96"/>
    <w:rsid w:val="00327C4D"/>
    <w:rsid w:val="00327C80"/>
    <w:rsid w:val="00327D47"/>
    <w:rsid w:val="003302C8"/>
    <w:rsid w:val="00330C34"/>
    <w:rsid w:val="00330D46"/>
    <w:rsid w:val="00330D82"/>
    <w:rsid w:val="00331414"/>
    <w:rsid w:val="0033143D"/>
    <w:rsid w:val="0033149A"/>
    <w:rsid w:val="00331A5C"/>
    <w:rsid w:val="00331D74"/>
    <w:rsid w:val="00331DB5"/>
    <w:rsid w:val="00331F9B"/>
    <w:rsid w:val="0033231B"/>
    <w:rsid w:val="00332513"/>
    <w:rsid w:val="00332B0C"/>
    <w:rsid w:val="00332B1A"/>
    <w:rsid w:val="00332B82"/>
    <w:rsid w:val="003333BF"/>
    <w:rsid w:val="00333AB8"/>
    <w:rsid w:val="00333B90"/>
    <w:rsid w:val="00334143"/>
    <w:rsid w:val="00334383"/>
    <w:rsid w:val="00334763"/>
    <w:rsid w:val="003347BC"/>
    <w:rsid w:val="00334BBB"/>
    <w:rsid w:val="0033549C"/>
    <w:rsid w:val="003359EB"/>
    <w:rsid w:val="00335B68"/>
    <w:rsid w:val="00336399"/>
    <w:rsid w:val="00336503"/>
    <w:rsid w:val="00336954"/>
    <w:rsid w:val="00336E3B"/>
    <w:rsid w:val="00336E5E"/>
    <w:rsid w:val="003371C6"/>
    <w:rsid w:val="0033774A"/>
    <w:rsid w:val="00337B52"/>
    <w:rsid w:val="00337E13"/>
    <w:rsid w:val="003403AD"/>
    <w:rsid w:val="003407B7"/>
    <w:rsid w:val="003407C0"/>
    <w:rsid w:val="00340D26"/>
    <w:rsid w:val="00340DBC"/>
    <w:rsid w:val="00340EBB"/>
    <w:rsid w:val="00340FC5"/>
    <w:rsid w:val="00341115"/>
    <w:rsid w:val="00341425"/>
    <w:rsid w:val="0034151B"/>
    <w:rsid w:val="003415EC"/>
    <w:rsid w:val="00342A3B"/>
    <w:rsid w:val="00342BD8"/>
    <w:rsid w:val="00342CA9"/>
    <w:rsid w:val="0034353F"/>
    <w:rsid w:val="003436A3"/>
    <w:rsid w:val="00343976"/>
    <w:rsid w:val="0034401C"/>
    <w:rsid w:val="00344A5D"/>
    <w:rsid w:val="00344BA9"/>
    <w:rsid w:val="003452B6"/>
    <w:rsid w:val="003453FA"/>
    <w:rsid w:val="00345999"/>
    <w:rsid w:val="003459D9"/>
    <w:rsid w:val="00345B28"/>
    <w:rsid w:val="00345B93"/>
    <w:rsid w:val="00345E3B"/>
    <w:rsid w:val="00346470"/>
    <w:rsid w:val="00346850"/>
    <w:rsid w:val="00346DD2"/>
    <w:rsid w:val="00347361"/>
    <w:rsid w:val="00347468"/>
    <w:rsid w:val="003476D2"/>
    <w:rsid w:val="00347B21"/>
    <w:rsid w:val="00347C08"/>
    <w:rsid w:val="00347D32"/>
    <w:rsid w:val="00350135"/>
    <w:rsid w:val="0035052F"/>
    <w:rsid w:val="003506DF"/>
    <w:rsid w:val="00350D7E"/>
    <w:rsid w:val="00351429"/>
    <w:rsid w:val="00351654"/>
    <w:rsid w:val="00351711"/>
    <w:rsid w:val="003519C8"/>
    <w:rsid w:val="00351B7B"/>
    <w:rsid w:val="00351BCD"/>
    <w:rsid w:val="00351BF1"/>
    <w:rsid w:val="00352267"/>
    <w:rsid w:val="00352455"/>
    <w:rsid w:val="00352499"/>
    <w:rsid w:val="003526A7"/>
    <w:rsid w:val="00352A6B"/>
    <w:rsid w:val="00352C1B"/>
    <w:rsid w:val="0035319E"/>
    <w:rsid w:val="0035378A"/>
    <w:rsid w:val="00353793"/>
    <w:rsid w:val="00353A10"/>
    <w:rsid w:val="00353AFB"/>
    <w:rsid w:val="00353CEA"/>
    <w:rsid w:val="003547F7"/>
    <w:rsid w:val="00354929"/>
    <w:rsid w:val="00355077"/>
    <w:rsid w:val="00355113"/>
    <w:rsid w:val="0035512F"/>
    <w:rsid w:val="0035518B"/>
    <w:rsid w:val="003554B1"/>
    <w:rsid w:val="00355891"/>
    <w:rsid w:val="00355E3A"/>
    <w:rsid w:val="00355E72"/>
    <w:rsid w:val="003561A9"/>
    <w:rsid w:val="00356494"/>
    <w:rsid w:val="00356496"/>
    <w:rsid w:val="00356AB4"/>
    <w:rsid w:val="00357557"/>
    <w:rsid w:val="00357A1A"/>
    <w:rsid w:val="00357FAA"/>
    <w:rsid w:val="0036018B"/>
    <w:rsid w:val="00360667"/>
    <w:rsid w:val="00360E7D"/>
    <w:rsid w:val="00360F6A"/>
    <w:rsid w:val="00361159"/>
    <w:rsid w:val="003616A4"/>
    <w:rsid w:val="00361B74"/>
    <w:rsid w:val="00361D36"/>
    <w:rsid w:val="003621A3"/>
    <w:rsid w:val="003624B6"/>
    <w:rsid w:val="0036285E"/>
    <w:rsid w:val="00362AF4"/>
    <w:rsid w:val="003631EB"/>
    <w:rsid w:val="003633AA"/>
    <w:rsid w:val="003636F5"/>
    <w:rsid w:val="00363E5F"/>
    <w:rsid w:val="00363F5D"/>
    <w:rsid w:val="003643AF"/>
    <w:rsid w:val="003643D7"/>
    <w:rsid w:val="00364B03"/>
    <w:rsid w:val="00364FAB"/>
    <w:rsid w:val="00364FD7"/>
    <w:rsid w:val="003657D8"/>
    <w:rsid w:val="003663FD"/>
    <w:rsid w:val="00366B19"/>
    <w:rsid w:val="00366DED"/>
    <w:rsid w:val="00366FA1"/>
    <w:rsid w:val="00367757"/>
    <w:rsid w:val="00367A10"/>
    <w:rsid w:val="0037004C"/>
    <w:rsid w:val="0037022A"/>
    <w:rsid w:val="003702B8"/>
    <w:rsid w:val="003703CB"/>
    <w:rsid w:val="0037048F"/>
    <w:rsid w:val="003710F5"/>
    <w:rsid w:val="0037119B"/>
    <w:rsid w:val="003714D6"/>
    <w:rsid w:val="003716D6"/>
    <w:rsid w:val="00371EED"/>
    <w:rsid w:val="00372726"/>
    <w:rsid w:val="00372A7D"/>
    <w:rsid w:val="00372E8E"/>
    <w:rsid w:val="00372EE1"/>
    <w:rsid w:val="00373190"/>
    <w:rsid w:val="00373E10"/>
    <w:rsid w:val="00373F31"/>
    <w:rsid w:val="0037427C"/>
    <w:rsid w:val="00374299"/>
    <w:rsid w:val="00374988"/>
    <w:rsid w:val="00375047"/>
    <w:rsid w:val="00375851"/>
    <w:rsid w:val="00376140"/>
    <w:rsid w:val="003764BB"/>
    <w:rsid w:val="00376F5F"/>
    <w:rsid w:val="003779C6"/>
    <w:rsid w:val="003802AE"/>
    <w:rsid w:val="00380532"/>
    <w:rsid w:val="00380EBB"/>
    <w:rsid w:val="00381058"/>
    <w:rsid w:val="00381390"/>
    <w:rsid w:val="0038142B"/>
    <w:rsid w:val="003819DC"/>
    <w:rsid w:val="00381C0D"/>
    <w:rsid w:val="00381F6C"/>
    <w:rsid w:val="003821E4"/>
    <w:rsid w:val="00382B41"/>
    <w:rsid w:val="00383E7A"/>
    <w:rsid w:val="00384193"/>
    <w:rsid w:val="003845D0"/>
    <w:rsid w:val="00384800"/>
    <w:rsid w:val="00384EED"/>
    <w:rsid w:val="00385563"/>
    <w:rsid w:val="00385683"/>
    <w:rsid w:val="00385702"/>
    <w:rsid w:val="00385A25"/>
    <w:rsid w:val="00385A32"/>
    <w:rsid w:val="00385BDC"/>
    <w:rsid w:val="00385EC6"/>
    <w:rsid w:val="003862C3"/>
    <w:rsid w:val="003869E4"/>
    <w:rsid w:val="00387020"/>
    <w:rsid w:val="00387985"/>
    <w:rsid w:val="0039000A"/>
    <w:rsid w:val="003901E4"/>
    <w:rsid w:val="003905EC"/>
    <w:rsid w:val="00390C6E"/>
    <w:rsid w:val="00390C70"/>
    <w:rsid w:val="00390D21"/>
    <w:rsid w:val="00390E8F"/>
    <w:rsid w:val="00390EDA"/>
    <w:rsid w:val="003918DE"/>
    <w:rsid w:val="00391B0C"/>
    <w:rsid w:val="00391BE3"/>
    <w:rsid w:val="00391DB5"/>
    <w:rsid w:val="003923AD"/>
    <w:rsid w:val="00392579"/>
    <w:rsid w:val="003931B6"/>
    <w:rsid w:val="0039338A"/>
    <w:rsid w:val="00393AB1"/>
    <w:rsid w:val="00393C91"/>
    <w:rsid w:val="00393F71"/>
    <w:rsid w:val="00393FA3"/>
    <w:rsid w:val="0039412B"/>
    <w:rsid w:val="0039423E"/>
    <w:rsid w:val="00394761"/>
    <w:rsid w:val="00394CF5"/>
    <w:rsid w:val="00394DA6"/>
    <w:rsid w:val="00395071"/>
    <w:rsid w:val="003957E6"/>
    <w:rsid w:val="0039604D"/>
    <w:rsid w:val="00396450"/>
    <w:rsid w:val="00396486"/>
    <w:rsid w:val="00396A14"/>
    <w:rsid w:val="00396B57"/>
    <w:rsid w:val="00396D6B"/>
    <w:rsid w:val="003970B9"/>
    <w:rsid w:val="003971C3"/>
    <w:rsid w:val="00397DD7"/>
    <w:rsid w:val="003A0056"/>
    <w:rsid w:val="003A03E2"/>
    <w:rsid w:val="003A0F35"/>
    <w:rsid w:val="003A1DA7"/>
    <w:rsid w:val="003A1E0B"/>
    <w:rsid w:val="003A1FFC"/>
    <w:rsid w:val="003A21E6"/>
    <w:rsid w:val="003A21ED"/>
    <w:rsid w:val="003A2E9C"/>
    <w:rsid w:val="003A2FEB"/>
    <w:rsid w:val="003A306F"/>
    <w:rsid w:val="003A314C"/>
    <w:rsid w:val="003A36DA"/>
    <w:rsid w:val="003A3753"/>
    <w:rsid w:val="003A3778"/>
    <w:rsid w:val="003A38B6"/>
    <w:rsid w:val="003A41E4"/>
    <w:rsid w:val="003A43D6"/>
    <w:rsid w:val="003A45CA"/>
    <w:rsid w:val="003A4E16"/>
    <w:rsid w:val="003A4FE1"/>
    <w:rsid w:val="003A501C"/>
    <w:rsid w:val="003A534F"/>
    <w:rsid w:val="003A557A"/>
    <w:rsid w:val="003A5C6E"/>
    <w:rsid w:val="003A5E33"/>
    <w:rsid w:val="003A606D"/>
    <w:rsid w:val="003A64ED"/>
    <w:rsid w:val="003A6CB3"/>
    <w:rsid w:val="003A6D6C"/>
    <w:rsid w:val="003A70C2"/>
    <w:rsid w:val="003A7119"/>
    <w:rsid w:val="003B0490"/>
    <w:rsid w:val="003B080E"/>
    <w:rsid w:val="003B0DC6"/>
    <w:rsid w:val="003B11F6"/>
    <w:rsid w:val="003B1219"/>
    <w:rsid w:val="003B12A4"/>
    <w:rsid w:val="003B146F"/>
    <w:rsid w:val="003B19B8"/>
    <w:rsid w:val="003B1C74"/>
    <w:rsid w:val="003B1E3F"/>
    <w:rsid w:val="003B22FD"/>
    <w:rsid w:val="003B2CF0"/>
    <w:rsid w:val="003B3117"/>
    <w:rsid w:val="003B338B"/>
    <w:rsid w:val="003B3877"/>
    <w:rsid w:val="003B4647"/>
    <w:rsid w:val="003B49C3"/>
    <w:rsid w:val="003B5103"/>
    <w:rsid w:val="003B51E2"/>
    <w:rsid w:val="003B53C7"/>
    <w:rsid w:val="003B5502"/>
    <w:rsid w:val="003B5800"/>
    <w:rsid w:val="003B59CD"/>
    <w:rsid w:val="003B5B1C"/>
    <w:rsid w:val="003B5BBA"/>
    <w:rsid w:val="003B60B3"/>
    <w:rsid w:val="003B6153"/>
    <w:rsid w:val="003B668F"/>
    <w:rsid w:val="003B66F5"/>
    <w:rsid w:val="003B6773"/>
    <w:rsid w:val="003B7536"/>
    <w:rsid w:val="003B7C7F"/>
    <w:rsid w:val="003B7E1D"/>
    <w:rsid w:val="003C01E8"/>
    <w:rsid w:val="003C0645"/>
    <w:rsid w:val="003C12A3"/>
    <w:rsid w:val="003C1312"/>
    <w:rsid w:val="003C1478"/>
    <w:rsid w:val="003C1BD4"/>
    <w:rsid w:val="003C1E1A"/>
    <w:rsid w:val="003C1E4D"/>
    <w:rsid w:val="003C1E6B"/>
    <w:rsid w:val="003C2237"/>
    <w:rsid w:val="003C27E6"/>
    <w:rsid w:val="003C2BE7"/>
    <w:rsid w:val="003C3014"/>
    <w:rsid w:val="003C315A"/>
    <w:rsid w:val="003C3310"/>
    <w:rsid w:val="003C390A"/>
    <w:rsid w:val="003C3D74"/>
    <w:rsid w:val="003C3E7F"/>
    <w:rsid w:val="003C4401"/>
    <w:rsid w:val="003C4414"/>
    <w:rsid w:val="003C485E"/>
    <w:rsid w:val="003C4C45"/>
    <w:rsid w:val="003C4C53"/>
    <w:rsid w:val="003C52D7"/>
    <w:rsid w:val="003C5E87"/>
    <w:rsid w:val="003C5EB2"/>
    <w:rsid w:val="003C5EE4"/>
    <w:rsid w:val="003C636C"/>
    <w:rsid w:val="003C6D51"/>
    <w:rsid w:val="003C7099"/>
    <w:rsid w:val="003C7216"/>
    <w:rsid w:val="003C74F9"/>
    <w:rsid w:val="003C7B08"/>
    <w:rsid w:val="003C7F09"/>
    <w:rsid w:val="003D07D4"/>
    <w:rsid w:val="003D0A11"/>
    <w:rsid w:val="003D0A5E"/>
    <w:rsid w:val="003D0C34"/>
    <w:rsid w:val="003D0F1F"/>
    <w:rsid w:val="003D111F"/>
    <w:rsid w:val="003D113B"/>
    <w:rsid w:val="003D12A5"/>
    <w:rsid w:val="003D1317"/>
    <w:rsid w:val="003D17A2"/>
    <w:rsid w:val="003D1994"/>
    <w:rsid w:val="003D1A37"/>
    <w:rsid w:val="003D2729"/>
    <w:rsid w:val="003D2C6A"/>
    <w:rsid w:val="003D2CDE"/>
    <w:rsid w:val="003D2E02"/>
    <w:rsid w:val="003D2E37"/>
    <w:rsid w:val="003D31B3"/>
    <w:rsid w:val="003D37C4"/>
    <w:rsid w:val="003D3BC5"/>
    <w:rsid w:val="003D40A9"/>
    <w:rsid w:val="003D452F"/>
    <w:rsid w:val="003D464A"/>
    <w:rsid w:val="003D470C"/>
    <w:rsid w:val="003D4A82"/>
    <w:rsid w:val="003D4B4C"/>
    <w:rsid w:val="003D4BE4"/>
    <w:rsid w:val="003D4CBF"/>
    <w:rsid w:val="003D4CF4"/>
    <w:rsid w:val="003D588A"/>
    <w:rsid w:val="003D59F3"/>
    <w:rsid w:val="003D5B07"/>
    <w:rsid w:val="003D5DCB"/>
    <w:rsid w:val="003D65A2"/>
    <w:rsid w:val="003D6692"/>
    <w:rsid w:val="003D66AC"/>
    <w:rsid w:val="003D6F36"/>
    <w:rsid w:val="003D76F9"/>
    <w:rsid w:val="003D7830"/>
    <w:rsid w:val="003D7A9E"/>
    <w:rsid w:val="003E0898"/>
    <w:rsid w:val="003E0970"/>
    <w:rsid w:val="003E0B5C"/>
    <w:rsid w:val="003E0E02"/>
    <w:rsid w:val="003E0E80"/>
    <w:rsid w:val="003E0F61"/>
    <w:rsid w:val="003E0FDD"/>
    <w:rsid w:val="003E1512"/>
    <w:rsid w:val="003E2447"/>
    <w:rsid w:val="003E2678"/>
    <w:rsid w:val="003E281F"/>
    <w:rsid w:val="003E35D9"/>
    <w:rsid w:val="003E3705"/>
    <w:rsid w:val="003E3ABC"/>
    <w:rsid w:val="003E3B72"/>
    <w:rsid w:val="003E47BE"/>
    <w:rsid w:val="003E4CAD"/>
    <w:rsid w:val="003E4D2D"/>
    <w:rsid w:val="003E4F0B"/>
    <w:rsid w:val="003E568D"/>
    <w:rsid w:val="003E56A8"/>
    <w:rsid w:val="003E576C"/>
    <w:rsid w:val="003E58D2"/>
    <w:rsid w:val="003E623D"/>
    <w:rsid w:val="003E6759"/>
    <w:rsid w:val="003E69F6"/>
    <w:rsid w:val="003E6C2A"/>
    <w:rsid w:val="003E6D52"/>
    <w:rsid w:val="003E702C"/>
    <w:rsid w:val="003E71D0"/>
    <w:rsid w:val="003E782F"/>
    <w:rsid w:val="003E796D"/>
    <w:rsid w:val="003E7F9C"/>
    <w:rsid w:val="003F0B83"/>
    <w:rsid w:val="003F0D06"/>
    <w:rsid w:val="003F1031"/>
    <w:rsid w:val="003F1386"/>
    <w:rsid w:val="003F1A72"/>
    <w:rsid w:val="003F1DA4"/>
    <w:rsid w:val="003F1E1C"/>
    <w:rsid w:val="003F21A6"/>
    <w:rsid w:val="003F2306"/>
    <w:rsid w:val="003F25CA"/>
    <w:rsid w:val="003F27D5"/>
    <w:rsid w:val="003F2910"/>
    <w:rsid w:val="003F2930"/>
    <w:rsid w:val="003F2B29"/>
    <w:rsid w:val="003F46D5"/>
    <w:rsid w:val="003F46D8"/>
    <w:rsid w:val="003F4807"/>
    <w:rsid w:val="003F49C8"/>
    <w:rsid w:val="003F5220"/>
    <w:rsid w:val="003F5304"/>
    <w:rsid w:val="003F5516"/>
    <w:rsid w:val="003F5AD9"/>
    <w:rsid w:val="003F5B1C"/>
    <w:rsid w:val="003F5C3D"/>
    <w:rsid w:val="003F5FCB"/>
    <w:rsid w:val="003F6440"/>
    <w:rsid w:val="003F6A59"/>
    <w:rsid w:val="003F72EE"/>
    <w:rsid w:val="003F73DD"/>
    <w:rsid w:val="004005F3"/>
    <w:rsid w:val="004010DA"/>
    <w:rsid w:val="004012B5"/>
    <w:rsid w:val="00401416"/>
    <w:rsid w:val="00401D3F"/>
    <w:rsid w:val="00402B6C"/>
    <w:rsid w:val="00402F3D"/>
    <w:rsid w:val="00403410"/>
    <w:rsid w:val="00403922"/>
    <w:rsid w:val="00403D16"/>
    <w:rsid w:val="00403D59"/>
    <w:rsid w:val="00404FAF"/>
    <w:rsid w:val="004055E3"/>
    <w:rsid w:val="004058B5"/>
    <w:rsid w:val="00405EEA"/>
    <w:rsid w:val="00406DB5"/>
    <w:rsid w:val="00406F94"/>
    <w:rsid w:val="00407090"/>
    <w:rsid w:val="0040734E"/>
    <w:rsid w:val="00407679"/>
    <w:rsid w:val="00407AFD"/>
    <w:rsid w:val="00407F9F"/>
    <w:rsid w:val="0041115E"/>
    <w:rsid w:val="004116D8"/>
    <w:rsid w:val="00411847"/>
    <w:rsid w:val="00411B74"/>
    <w:rsid w:val="00411DB5"/>
    <w:rsid w:val="004120F1"/>
    <w:rsid w:val="0041213C"/>
    <w:rsid w:val="004122AC"/>
    <w:rsid w:val="00412938"/>
    <w:rsid w:val="00412B7C"/>
    <w:rsid w:val="00412BA8"/>
    <w:rsid w:val="00412CAD"/>
    <w:rsid w:val="00412FFE"/>
    <w:rsid w:val="004131D9"/>
    <w:rsid w:val="00413589"/>
    <w:rsid w:val="0041390E"/>
    <w:rsid w:val="00413CD9"/>
    <w:rsid w:val="00414788"/>
    <w:rsid w:val="004147EB"/>
    <w:rsid w:val="00414A6F"/>
    <w:rsid w:val="00414BB3"/>
    <w:rsid w:val="00414E23"/>
    <w:rsid w:val="00414F88"/>
    <w:rsid w:val="00415262"/>
    <w:rsid w:val="00415347"/>
    <w:rsid w:val="00415450"/>
    <w:rsid w:val="00415963"/>
    <w:rsid w:val="0041666F"/>
    <w:rsid w:val="0041669D"/>
    <w:rsid w:val="00416961"/>
    <w:rsid w:val="00416AC5"/>
    <w:rsid w:val="00416ACE"/>
    <w:rsid w:val="00417028"/>
    <w:rsid w:val="004173F1"/>
    <w:rsid w:val="00417625"/>
    <w:rsid w:val="00417882"/>
    <w:rsid w:val="004201F7"/>
    <w:rsid w:val="0042046E"/>
    <w:rsid w:val="00420704"/>
    <w:rsid w:val="00420708"/>
    <w:rsid w:val="00420711"/>
    <w:rsid w:val="00421130"/>
    <w:rsid w:val="00421286"/>
    <w:rsid w:val="0042153C"/>
    <w:rsid w:val="00421883"/>
    <w:rsid w:val="00421A51"/>
    <w:rsid w:val="00421DA0"/>
    <w:rsid w:val="00421EAB"/>
    <w:rsid w:val="004221E9"/>
    <w:rsid w:val="00422249"/>
    <w:rsid w:val="0042232D"/>
    <w:rsid w:val="00422564"/>
    <w:rsid w:val="00422681"/>
    <w:rsid w:val="00422880"/>
    <w:rsid w:val="00422ECA"/>
    <w:rsid w:val="00422F59"/>
    <w:rsid w:val="004239E1"/>
    <w:rsid w:val="00423D00"/>
    <w:rsid w:val="00424379"/>
    <w:rsid w:val="0042438F"/>
    <w:rsid w:val="004251FF"/>
    <w:rsid w:val="0042576A"/>
    <w:rsid w:val="004264B6"/>
    <w:rsid w:val="0042735E"/>
    <w:rsid w:val="0042764C"/>
    <w:rsid w:val="0042792A"/>
    <w:rsid w:val="004300CB"/>
    <w:rsid w:val="0043031C"/>
    <w:rsid w:val="0043072B"/>
    <w:rsid w:val="00430F06"/>
    <w:rsid w:val="004310B5"/>
    <w:rsid w:val="00431506"/>
    <w:rsid w:val="00431A77"/>
    <w:rsid w:val="00431F6E"/>
    <w:rsid w:val="004328B1"/>
    <w:rsid w:val="00433AFF"/>
    <w:rsid w:val="00433E63"/>
    <w:rsid w:val="00433EDC"/>
    <w:rsid w:val="00434465"/>
    <w:rsid w:val="00434BE2"/>
    <w:rsid w:val="00434CF4"/>
    <w:rsid w:val="004354F1"/>
    <w:rsid w:val="004356BB"/>
    <w:rsid w:val="00435C42"/>
    <w:rsid w:val="00436715"/>
    <w:rsid w:val="004367D9"/>
    <w:rsid w:val="00436F95"/>
    <w:rsid w:val="00437000"/>
    <w:rsid w:val="00437A99"/>
    <w:rsid w:val="00440408"/>
    <w:rsid w:val="004418A6"/>
    <w:rsid w:val="004422AD"/>
    <w:rsid w:val="004433C2"/>
    <w:rsid w:val="004442A6"/>
    <w:rsid w:val="00444983"/>
    <w:rsid w:val="00444F8C"/>
    <w:rsid w:val="004453C9"/>
    <w:rsid w:val="004455C7"/>
    <w:rsid w:val="00445A1C"/>
    <w:rsid w:val="00445EAA"/>
    <w:rsid w:val="00445FDC"/>
    <w:rsid w:val="00446479"/>
    <w:rsid w:val="0044674B"/>
    <w:rsid w:val="00446771"/>
    <w:rsid w:val="00446DDD"/>
    <w:rsid w:val="004475A0"/>
    <w:rsid w:val="00447636"/>
    <w:rsid w:val="004477B0"/>
    <w:rsid w:val="00447A50"/>
    <w:rsid w:val="00447B86"/>
    <w:rsid w:val="00447BD1"/>
    <w:rsid w:val="00447D27"/>
    <w:rsid w:val="004505F6"/>
    <w:rsid w:val="00450617"/>
    <w:rsid w:val="004508C9"/>
    <w:rsid w:val="00451095"/>
    <w:rsid w:val="004511B8"/>
    <w:rsid w:val="004518E1"/>
    <w:rsid w:val="00451CCE"/>
    <w:rsid w:val="00451E18"/>
    <w:rsid w:val="0045236E"/>
    <w:rsid w:val="00453110"/>
    <w:rsid w:val="00453767"/>
    <w:rsid w:val="00453897"/>
    <w:rsid w:val="004539C4"/>
    <w:rsid w:val="00453EDF"/>
    <w:rsid w:val="004546B4"/>
    <w:rsid w:val="00454B84"/>
    <w:rsid w:val="00454DFD"/>
    <w:rsid w:val="004551C3"/>
    <w:rsid w:val="0045526D"/>
    <w:rsid w:val="004555BE"/>
    <w:rsid w:val="004558CE"/>
    <w:rsid w:val="00455925"/>
    <w:rsid w:val="00455E82"/>
    <w:rsid w:val="00455F90"/>
    <w:rsid w:val="00456189"/>
    <w:rsid w:val="0045660C"/>
    <w:rsid w:val="0045674B"/>
    <w:rsid w:val="004567A8"/>
    <w:rsid w:val="00456C6F"/>
    <w:rsid w:val="00456EF9"/>
    <w:rsid w:val="00456FB2"/>
    <w:rsid w:val="00457322"/>
    <w:rsid w:val="00457479"/>
    <w:rsid w:val="004577DE"/>
    <w:rsid w:val="0046070F"/>
    <w:rsid w:val="0046072B"/>
    <w:rsid w:val="004607BA"/>
    <w:rsid w:val="00460DFE"/>
    <w:rsid w:val="004613FE"/>
    <w:rsid w:val="00461CA6"/>
    <w:rsid w:val="00461DB6"/>
    <w:rsid w:val="00461FDF"/>
    <w:rsid w:val="00462371"/>
    <w:rsid w:val="00463162"/>
    <w:rsid w:val="00464DD4"/>
    <w:rsid w:val="00465B10"/>
    <w:rsid w:val="00465B61"/>
    <w:rsid w:val="00465CF7"/>
    <w:rsid w:val="00465F78"/>
    <w:rsid w:val="00465FAB"/>
    <w:rsid w:val="00466291"/>
    <w:rsid w:val="00466591"/>
    <w:rsid w:val="00466633"/>
    <w:rsid w:val="004667D7"/>
    <w:rsid w:val="00466B68"/>
    <w:rsid w:val="00466F05"/>
    <w:rsid w:val="00467069"/>
    <w:rsid w:val="004678D4"/>
    <w:rsid w:val="00467907"/>
    <w:rsid w:val="004706A9"/>
    <w:rsid w:val="00470899"/>
    <w:rsid w:val="00471177"/>
    <w:rsid w:val="004717DE"/>
    <w:rsid w:val="0047194F"/>
    <w:rsid w:val="0047197D"/>
    <w:rsid w:val="00471C06"/>
    <w:rsid w:val="00472352"/>
    <w:rsid w:val="0047238A"/>
    <w:rsid w:val="004723A7"/>
    <w:rsid w:val="004724CA"/>
    <w:rsid w:val="00472565"/>
    <w:rsid w:val="004736B9"/>
    <w:rsid w:val="00473B55"/>
    <w:rsid w:val="00473B6E"/>
    <w:rsid w:val="00473C4D"/>
    <w:rsid w:val="004745A2"/>
    <w:rsid w:val="0047479E"/>
    <w:rsid w:val="0047550E"/>
    <w:rsid w:val="004755B1"/>
    <w:rsid w:val="004755DE"/>
    <w:rsid w:val="00475FA8"/>
    <w:rsid w:val="00476100"/>
    <w:rsid w:val="004761B3"/>
    <w:rsid w:val="00476ADE"/>
    <w:rsid w:val="0047739E"/>
    <w:rsid w:val="00480297"/>
    <w:rsid w:val="00480527"/>
    <w:rsid w:val="00480811"/>
    <w:rsid w:val="00480F61"/>
    <w:rsid w:val="00481773"/>
    <w:rsid w:val="004822A4"/>
    <w:rsid w:val="00482B9C"/>
    <w:rsid w:val="004830A1"/>
    <w:rsid w:val="0048349B"/>
    <w:rsid w:val="00483655"/>
    <w:rsid w:val="004839B1"/>
    <w:rsid w:val="00483D3E"/>
    <w:rsid w:val="00483ED7"/>
    <w:rsid w:val="004858C1"/>
    <w:rsid w:val="00485BAC"/>
    <w:rsid w:val="00485C03"/>
    <w:rsid w:val="0048603E"/>
    <w:rsid w:val="00486428"/>
    <w:rsid w:val="0048642F"/>
    <w:rsid w:val="004865D5"/>
    <w:rsid w:val="00486944"/>
    <w:rsid w:val="00486D5B"/>
    <w:rsid w:val="0048704D"/>
    <w:rsid w:val="0048711C"/>
    <w:rsid w:val="0048728A"/>
    <w:rsid w:val="004877B6"/>
    <w:rsid w:val="00487F9E"/>
    <w:rsid w:val="004905B3"/>
    <w:rsid w:val="00490AEF"/>
    <w:rsid w:val="00490B75"/>
    <w:rsid w:val="0049166A"/>
    <w:rsid w:val="00491914"/>
    <w:rsid w:val="00491C2A"/>
    <w:rsid w:val="00491F4A"/>
    <w:rsid w:val="00491FAB"/>
    <w:rsid w:val="00492263"/>
    <w:rsid w:val="0049239B"/>
    <w:rsid w:val="00492450"/>
    <w:rsid w:val="00492EAC"/>
    <w:rsid w:val="004938DF"/>
    <w:rsid w:val="00493D19"/>
    <w:rsid w:val="0049438B"/>
    <w:rsid w:val="0049476C"/>
    <w:rsid w:val="00494A79"/>
    <w:rsid w:val="00494AE4"/>
    <w:rsid w:val="00494E96"/>
    <w:rsid w:val="00494F4D"/>
    <w:rsid w:val="00495238"/>
    <w:rsid w:val="0049525B"/>
    <w:rsid w:val="00495A6C"/>
    <w:rsid w:val="00495CF5"/>
    <w:rsid w:val="00496A9B"/>
    <w:rsid w:val="00496D3A"/>
    <w:rsid w:val="00496ED9"/>
    <w:rsid w:val="00497639"/>
    <w:rsid w:val="00497D64"/>
    <w:rsid w:val="004A0477"/>
    <w:rsid w:val="004A057E"/>
    <w:rsid w:val="004A05DA"/>
    <w:rsid w:val="004A0841"/>
    <w:rsid w:val="004A0BF0"/>
    <w:rsid w:val="004A1824"/>
    <w:rsid w:val="004A19BF"/>
    <w:rsid w:val="004A1A2F"/>
    <w:rsid w:val="004A1C5D"/>
    <w:rsid w:val="004A1D7F"/>
    <w:rsid w:val="004A1DD5"/>
    <w:rsid w:val="004A2CB4"/>
    <w:rsid w:val="004A2DCF"/>
    <w:rsid w:val="004A2EF8"/>
    <w:rsid w:val="004A31AC"/>
    <w:rsid w:val="004A3567"/>
    <w:rsid w:val="004A35BF"/>
    <w:rsid w:val="004A3677"/>
    <w:rsid w:val="004A3679"/>
    <w:rsid w:val="004A37B1"/>
    <w:rsid w:val="004A3AAC"/>
    <w:rsid w:val="004A4087"/>
    <w:rsid w:val="004A459D"/>
    <w:rsid w:val="004A45E5"/>
    <w:rsid w:val="004A4798"/>
    <w:rsid w:val="004A49E9"/>
    <w:rsid w:val="004A49F3"/>
    <w:rsid w:val="004A5129"/>
    <w:rsid w:val="004A5413"/>
    <w:rsid w:val="004A58B2"/>
    <w:rsid w:val="004A5EA4"/>
    <w:rsid w:val="004A64DB"/>
    <w:rsid w:val="004A66C7"/>
    <w:rsid w:val="004A6E92"/>
    <w:rsid w:val="004A715A"/>
    <w:rsid w:val="004A724B"/>
    <w:rsid w:val="004A7B0F"/>
    <w:rsid w:val="004A7C06"/>
    <w:rsid w:val="004B0202"/>
    <w:rsid w:val="004B028C"/>
    <w:rsid w:val="004B0510"/>
    <w:rsid w:val="004B1023"/>
    <w:rsid w:val="004B1752"/>
    <w:rsid w:val="004B1889"/>
    <w:rsid w:val="004B1D7A"/>
    <w:rsid w:val="004B26AB"/>
    <w:rsid w:val="004B2EC5"/>
    <w:rsid w:val="004B2FFB"/>
    <w:rsid w:val="004B313E"/>
    <w:rsid w:val="004B3421"/>
    <w:rsid w:val="004B34EA"/>
    <w:rsid w:val="004B370D"/>
    <w:rsid w:val="004B373B"/>
    <w:rsid w:val="004B3D21"/>
    <w:rsid w:val="004B3D30"/>
    <w:rsid w:val="004B3D60"/>
    <w:rsid w:val="004B465E"/>
    <w:rsid w:val="004B4969"/>
    <w:rsid w:val="004B4BC0"/>
    <w:rsid w:val="004B4C38"/>
    <w:rsid w:val="004B5426"/>
    <w:rsid w:val="004B5622"/>
    <w:rsid w:val="004B63DA"/>
    <w:rsid w:val="004B6DCA"/>
    <w:rsid w:val="004B73E3"/>
    <w:rsid w:val="004B75AC"/>
    <w:rsid w:val="004B7919"/>
    <w:rsid w:val="004B7AB6"/>
    <w:rsid w:val="004B7F76"/>
    <w:rsid w:val="004C062B"/>
    <w:rsid w:val="004C083E"/>
    <w:rsid w:val="004C0879"/>
    <w:rsid w:val="004C0C31"/>
    <w:rsid w:val="004C1016"/>
    <w:rsid w:val="004C18E4"/>
    <w:rsid w:val="004C22B4"/>
    <w:rsid w:val="004C259E"/>
    <w:rsid w:val="004C2F20"/>
    <w:rsid w:val="004C302A"/>
    <w:rsid w:val="004C3132"/>
    <w:rsid w:val="004C361A"/>
    <w:rsid w:val="004C4F8C"/>
    <w:rsid w:val="004C4FA4"/>
    <w:rsid w:val="004C5480"/>
    <w:rsid w:val="004C5649"/>
    <w:rsid w:val="004C67C6"/>
    <w:rsid w:val="004C6DB3"/>
    <w:rsid w:val="004C702B"/>
    <w:rsid w:val="004C7347"/>
    <w:rsid w:val="004C7502"/>
    <w:rsid w:val="004C7705"/>
    <w:rsid w:val="004C7B43"/>
    <w:rsid w:val="004C7EB8"/>
    <w:rsid w:val="004D0597"/>
    <w:rsid w:val="004D07E6"/>
    <w:rsid w:val="004D0CE9"/>
    <w:rsid w:val="004D221A"/>
    <w:rsid w:val="004D2234"/>
    <w:rsid w:val="004D244F"/>
    <w:rsid w:val="004D2595"/>
    <w:rsid w:val="004D2B35"/>
    <w:rsid w:val="004D2D41"/>
    <w:rsid w:val="004D31D1"/>
    <w:rsid w:val="004D398B"/>
    <w:rsid w:val="004D4601"/>
    <w:rsid w:val="004D5000"/>
    <w:rsid w:val="004D5606"/>
    <w:rsid w:val="004D6157"/>
    <w:rsid w:val="004D629F"/>
    <w:rsid w:val="004D656F"/>
    <w:rsid w:val="004D679B"/>
    <w:rsid w:val="004D6953"/>
    <w:rsid w:val="004D6C1C"/>
    <w:rsid w:val="004D7ADD"/>
    <w:rsid w:val="004D7FC4"/>
    <w:rsid w:val="004E0E9E"/>
    <w:rsid w:val="004E116C"/>
    <w:rsid w:val="004E118E"/>
    <w:rsid w:val="004E131B"/>
    <w:rsid w:val="004E1597"/>
    <w:rsid w:val="004E1733"/>
    <w:rsid w:val="004E1850"/>
    <w:rsid w:val="004E187C"/>
    <w:rsid w:val="004E193A"/>
    <w:rsid w:val="004E1D68"/>
    <w:rsid w:val="004E22D6"/>
    <w:rsid w:val="004E2B39"/>
    <w:rsid w:val="004E2BD0"/>
    <w:rsid w:val="004E323D"/>
    <w:rsid w:val="004E382D"/>
    <w:rsid w:val="004E4004"/>
    <w:rsid w:val="004E44B7"/>
    <w:rsid w:val="004E462C"/>
    <w:rsid w:val="004E5380"/>
    <w:rsid w:val="004E5684"/>
    <w:rsid w:val="004E579D"/>
    <w:rsid w:val="004E591F"/>
    <w:rsid w:val="004E5C33"/>
    <w:rsid w:val="004E6077"/>
    <w:rsid w:val="004E643D"/>
    <w:rsid w:val="004E652E"/>
    <w:rsid w:val="004E6920"/>
    <w:rsid w:val="004E71CD"/>
    <w:rsid w:val="004E72B5"/>
    <w:rsid w:val="004E7B08"/>
    <w:rsid w:val="004E7EAF"/>
    <w:rsid w:val="004F014E"/>
    <w:rsid w:val="004F0393"/>
    <w:rsid w:val="004F0B47"/>
    <w:rsid w:val="004F0D89"/>
    <w:rsid w:val="004F0E9A"/>
    <w:rsid w:val="004F0FD5"/>
    <w:rsid w:val="004F1285"/>
    <w:rsid w:val="004F12F4"/>
    <w:rsid w:val="004F146C"/>
    <w:rsid w:val="004F1A31"/>
    <w:rsid w:val="004F1BC3"/>
    <w:rsid w:val="004F1BEA"/>
    <w:rsid w:val="004F2ABD"/>
    <w:rsid w:val="004F2B49"/>
    <w:rsid w:val="004F2C82"/>
    <w:rsid w:val="004F3041"/>
    <w:rsid w:val="004F30D4"/>
    <w:rsid w:val="004F3427"/>
    <w:rsid w:val="004F34D4"/>
    <w:rsid w:val="004F3AB1"/>
    <w:rsid w:val="004F3BBB"/>
    <w:rsid w:val="004F43AD"/>
    <w:rsid w:val="004F4B49"/>
    <w:rsid w:val="004F4ECD"/>
    <w:rsid w:val="004F5418"/>
    <w:rsid w:val="004F58BC"/>
    <w:rsid w:val="004F59DE"/>
    <w:rsid w:val="004F5C74"/>
    <w:rsid w:val="004F60A9"/>
    <w:rsid w:val="004F6211"/>
    <w:rsid w:val="004F637A"/>
    <w:rsid w:val="004F6631"/>
    <w:rsid w:val="004F66D1"/>
    <w:rsid w:val="004F6885"/>
    <w:rsid w:val="004F69F2"/>
    <w:rsid w:val="004F6B9A"/>
    <w:rsid w:val="004F6F3D"/>
    <w:rsid w:val="004F71CA"/>
    <w:rsid w:val="004F73A5"/>
    <w:rsid w:val="004F7556"/>
    <w:rsid w:val="004F76F4"/>
    <w:rsid w:val="004F7BE4"/>
    <w:rsid w:val="004F7E3B"/>
    <w:rsid w:val="005003D8"/>
    <w:rsid w:val="00500727"/>
    <w:rsid w:val="005007CD"/>
    <w:rsid w:val="00500D88"/>
    <w:rsid w:val="00501087"/>
    <w:rsid w:val="0050142D"/>
    <w:rsid w:val="00501565"/>
    <w:rsid w:val="00501DE0"/>
    <w:rsid w:val="00502124"/>
    <w:rsid w:val="00502CE9"/>
    <w:rsid w:val="005035CA"/>
    <w:rsid w:val="00503992"/>
    <w:rsid w:val="00503D12"/>
    <w:rsid w:val="00503E25"/>
    <w:rsid w:val="0050439E"/>
    <w:rsid w:val="005043C0"/>
    <w:rsid w:val="00504B26"/>
    <w:rsid w:val="00504D0E"/>
    <w:rsid w:val="00504D68"/>
    <w:rsid w:val="00504DC8"/>
    <w:rsid w:val="00504E75"/>
    <w:rsid w:val="005057ED"/>
    <w:rsid w:val="005058E9"/>
    <w:rsid w:val="00505AA4"/>
    <w:rsid w:val="00505AD8"/>
    <w:rsid w:val="0050636C"/>
    <w:rsid w:val="00506CEC"/>
    <w:rsid w:val="00506F8E"/>
    <w:rsid w:val="00507169"/>
    <w:rsid w:val="005076BE"/>
    <w:rsid w:val="00507724"/>
    <w:rsid w:val="005077D2"/>
    <w:rsid w:val="005077E7"/>
    <w:rsid w:val="00507966"/>
    <w:rsid w:val="00507AC7"/>
    <w:rsid w:val="00507DEB"/>
    <w:rsid w:val="00507EF3"/>
    <w:rsid w:val="00510182"/>
    <w:rsid w:val="00510516"/>
    <w:rsid w:val="00510B9C"/>
    <w:rsid w:val="00510F4A"/>
    <w:rsid w:val="00510F75"/>
    <w:rsid w:val="00511449"/>
    <w:rsid w:val="00511E15"/>
    <w:rsid w:val="00512532"/>
    <w:rsid w:val="005125DD"/>
    <w:rsid w:val="0051269B"/>
    <w:rsid w:val="00512908"/>
    <w:rsid w:val="00512FA1"/>
    <w:rsid w:val="0051371E"/>
    <w:rsid w:val="00513A15"/>
    <w:rsid w:val="00513D5B"/>
    <w:rsid w:val="00513E7F"/>
    <w:rsid w:val="00513F7F"/>
    <w:rsid w:val="00514053"/>
    <w:rsid w:val="0051414B"/>
    <w:rsid w:val="0051424C"/>
    <w:rsid w:val="00514A4A"/>
    <w:rsid w:val="00514A73"/>
    <w:rsid w:val="00514AF8"/>
    <w:rsid w:val="00514BA5"/>
    <w:rsid w:val="00514D26"/>
    <w:rsid w:val="00514D29"/>
    <w:rsid w:val="00514D68"/>
    <w:rsid w:val="00515B76"/>
    <w:rsid w:val="00515CF2"/>
    <w:rsid w:val="005162FE"/>
    <w:rsid w:val="00516344"/>
    <w:rsid w:val="0051650A"/>
    <w:rsid w:val="0051671D"/>
    <w:rsid w:val="00516808"/>
    <w:rsid w:val="00516AF7"/>
    <w:rsid w:val="005177E3"/>
    <w:rsid w:val="00517B93"/>
    <w:rsid w:val="00517F25"/>
    <w:rsid w:val="00520160"/>
    <w:rsid w:val="0052019A"/>
    <w:rsid w:val="005203B7"/>
    <w:rsid w:val="005206F1"/>
    <w:rsid w:val="0052072E"/>
    <w:rsid w:val="005207E4"/>
    <w:rsid w:val="00520AC0"/>
    <w:rsid w:val="005223F3"/>
    <w:rsid w:val="00522519"/>
    <w:rsid w:val="00522A48"/>
    <w:rsid w:val="005233F7"/>
    <w:rsid w:val="00523857"/>
    <w:rsid w:val="005239B2"/>
    <w:rsid w:val="00523B56"/>
    <w:rsid w:val="005242AC"/>
    <w:rsid w:val="00524F9D"/>
    <w:rsid w:val="005250E6"/>
    <w:rsid w:val="00525B6D"/>
    <w:rsid w:val="00525C15"/>
    <w:rsid w:val="00525CFC"/>
    <w:rsid w:val="005266F6"/>
    <w:rsid w:val="00526758"/>
    <w:rsid w:val="00526805"/>
    <w:rsid w:val="00526824"/>
    <w:rsid w:val="005268E0"/>
    <w:rsid w:val="00526910"/>
    <w:rsid w:val="00526A15"/>
    <w:rsid w:val="005270A2"/>
    <w:rsid w:val="00527345"/>
    <w:rsid w:val="0052757D"/>
    <w:rsid w:val="0052770D"/>
    <w:rsid w:val="00527855"/>
    <w:rsid w:val="005278AE"/>
    <w:rsid w:val="005279B4"/>
    <w:rsid w:val="00527BBC"/>
    <w:rsid w:val="00527E84"/>
    <w:rsid w:val="00527FF0"/>
    <w:rsid w:val="005304D0"/>
    <w:rsid w:val="005308A7"/>
    <w:rsid w:val="00530A0F"/>
    <w:rsid w:val="00530C7F"/>
    <w:rsid w:val="00530D6B"/>
    <w:rsid w:val="00530E15"/>
    <w:rsid w:val="00531011"/>
    <w:rsid w:val="00531507"/>
    <w:rsid w:val="00531843"/>
    <w:rsid w:val="00531C66"/>
    <w:rsid w:val="00532163"/>
    <w:rsid w:val="00532543"/>
    <w:rsid w:val="005325DA"/>
    <w:rsid w:val="00532BE3"/>
    <w:rsid w:val="00532D44"/>
    <w:rsid w:val="00532DCF"/>
    <w:rsid w:val="00532E5B"/>
    <w:rsid w:val="00532F2B"/>
    <w:rsid w:val="00532FDC"/>
    <w:rsid w:val="005330EE"/>
    <w:rsid w:val="00533933"/>
    <w:rsid w:val="00533A91"/>
    <w:rsid w:val="005342AA"/>
    <w:rsid w:val="00534351"/>
    <w:rsid w:val="005345F7"/>
    <w:rsid w:val="0053567B"/>
    <w:rsid w:val="005357B3"/>
    <w:rsid w:val="00535A5A"/>
    <w:rsid w:val="00535FE6"/>
    <w:rsid w:val="005361DF"/>
    <w:rsid w:val="00536252"/>
    <w:rsid w:val="00536376"/>
    <w:rsid w:val="005365BE"/>
    <w:rsid w:val="00536A86"/>
    <w:rsid w:val="00536F4D"/>
    <w:rsid w:val="00537763"/>
    <w:rsid w:val="00537D56"/>
    <w:rsid w:val="00537E33"/>
    <w:rsid w:val="00540305"/>
    <w:rsid w:val="0054059A"/>
    <w:rsid w:val="00540729"/>
    <w:rsid w:val="00541256"/>
    <w:rsid w:val="00541DD6"/>
    <w:rsid w:val="0054218C"/>
    <w:rsid w:val="00542566"/>
    <w:rsid w:val="005428C4"/>
    <w:rsid w:val="0054345A"/>
    <w:rsid w:val="00543AEB"/>
    <w:rsid w:val="00543BEA"/>
    <w:rsid w:val="00543C33"/>
    <w:rsid w:val="005442AB"/>
    <w:rsid w:val="0054438E"/>
    <w:rsid w:val="005448F5"/>
    <w:rsid w:val="00544CE6"/>
    <w:rsid w:val="00544CEF"/>
    <w:rsid w:val="00544CFA"/>
    <w:rsid w:val="00544EBA"/>
    <w:rsid w:val="005454A2"/>
    <w:rsid w:val="00546C69"/>
    <w:rsid w:val="00546D19"/>
    <w:rsid w:val="00546EF4"/>
    <w:rsid w:val="0054785C"/>
    <w:rsid w:val="00547899"/>
    <w:rsid w:val="00547D5E"/>
    <w:rsid w:val="00547DBE"/>
    <w:rsid w:val="005501A1"/>
    <w:rsid w:val="005505F8"/>
    <w:rsid w:val="00550A07"/>
    <w:rsid w:val="00550C9C"/>
    <w:rsid w:val="00550DD0"/>
    <w:rsid w:val="00551346"/>
    <w:rsid w:val="00551647"/>
    <w:rsid w:val="00551793"/>
    <w:rsid w:val="00551C3E"/>
    <w:rsid w:val="00551D30"/>
    <w:rsid w:val="00551DDD"/>
    <w:rsid w:val="0055262C"/>
    <w:rsid w:val="00552A3F"/>
    <w:rsid w:val="00552B7C"/>
    <w:rsid w:val="00552D60"/>
    <w:rsid w:val="00553279"/>
    <w:rsid w:val="00553841"/>
    <w:rsid w:val="00553B83"/>
    <w:rsid w:val="00553C4C"/>
    <w:rsid w:val="00553D9C"/>
    <w:rsid w:val="005546C7"/>
    <w:rsid w:val="00554861"/>
    <w:rsid w:val="00554A17"/>
    <w:rsid w:val="00554A3D"/>
    <w:rsid w:val="00554FE3"/>
    <w:rsid w:val="00555089"/>
    <w:rsid w:val="00555282"/>
    <w:rsid w:val="0055544F"/>
    <w:rsid w:val="005554DB"/>
    <w:rsid w:val="00555C58"/>
    <w:rsid w:val="00556464"/>
    <w:rsid w:val="00556691"/>
    <w:rsid w:val="00556DD2"/>
    <w:rsid w:val="00556E5B"/>
    <w:rsid w:val="00557190"/>
    <w:rsid w:val="0055761B"/>
    <w:rsid w:val="0055770A"/>
    <w:rsid w:val="00557A98"/>
    <w:rsid w:val="00557C6C"/>
    <w:rsid w:val="00557D0F"/>
    <w:rsid w:val="005602AC"/>
    <w:rsid w:val="005602B5"/>
    <w:rsid w:val="005604E8"/>
    <w:rsid w:val="00560566"/>
    <w:rsid w:val="005609CE"/>
    <w:rsid w:val="0056133B"/>
    <w:rsid w:val="0056134A"/>
    <w:rsid w:val="00561D06"/>
    <w:rsid w:val="00561EF9"/>
    <w:rsid w:val="00562112"/>
    <w:rsid w:val="00562294"/>
    <w:rsid w:val="00563044"/>
    <w:rsid w:val="00563195"/>
    <w:rsid w:val="005632A0"/>
    <w:rsid w:val="005634D7"/>
    <w:rsid w:val="005639E5"/>
    <w:rsid w:val="005646BF"/>
    <w:rsid w:val="0056485F"/>
    <w:rsid w:val="0056493D"/>
    <w:rsid w:val="00564E4A"/>
    <w:rsid w:val="005650FA"/>
    <w:rsid w:val="00566632"/>
    <w:rsid w:val="00566874"/>
    <w:rsid w:val="00566C61"/>
    <w:rsid w:val="00566D9E"/>
    <w:rsid w:val="00566E95"/>
    <w:rsid w:val="00566EFA"/>
    <w:rsid w:val="00566F34"/>
    <w:rsid w:val="0056791E"/>
    <w:rsid w:val="0056796E"/>
    <w:rsid w:val="00567EB3"/>
    <w:rsid w:val="00570608"/>
    <w:rsid w:val="00570D10"/>
    <w:rsid w:val="0057112E"/>
    <w:rsid w:val="00571265"/>
    <w:rsid w:val="00571378"/>
    <w:rsid w:val="00571F9D"/>
    <w:rsid w:val="00571FA0"/>
    <w:rsid w:val="00571FBD"/>
    <w:rsid w:val="0057223F"/>
    <w:rsid w:val="00572340"/>
    <w:rsid w:val="00572763"/>
    <w:rsid w:val="00572797"/>
    <w:rsid w:val="00572865"/>
    <w:rsid w:val="005728A9"/>
    <w:rsid w:val="00572B6C"/>
    <w:rsid w:val="00572C6B"/>
    <w:rsid w:val="00572D3D"/>
    <w:rsid w:val="005731A6"/>
    <w:rsid w:val="0057336A"/>
    <w:rsid w:val="00573C46"/>
    <w:rsid w:val="00573CE7"/>
    <w:rsid w:val="00573DBA"/>
    <w:rsid w:val="00573DE1"/>
    <w:rsid w:val="00573E45"/>
    <w:rsid w:val="005740D7"/>
    <w:rsid w:val="0057426E"/>
    <w:rsid w:val="0057484A"/>
    <w:rsid w:val="005749FD"/>
    <w:rsid w:val="00574D45"/>
    <w:rsid w:val="00575469"/>
    <w:rsid w:val="005759AA"/>
    <w:rsid w:val="00575B6F"/>
    <w:rsid w:val="00575C14"/>
    <w:rsid w:val="0057625D"/>
    <w:rsid w:val="00576547"/>
    <w:rsid w:val="005765E8"/>
    <w:rsid w:val="0057718B"/>
    <w:rsid w:val="005774E5"/>
    <w:rsid w:val="00577754"/>
    <w:rsid w:val="00577B72"/>
    <w:rsid w:val="0058102B"/>
    <w:rsid w:val="005818DF"/>
    <w:rsid w:val="00581D01"/>
    <w:rsid w:val="00581E40"/>
    <w:rsid w:val="005821DB"/>
    <w:rsid w:val="00582303"/>
    <w:rsid w:val="00582418"/>
    <w:rsid w:val="0058245E"/>
    <w:rsid w:val="00582649"/>
    <w:rsid w:val="005826AB"/>
    <w:rsid w:val="00582806"/>
    <w:rsid w:val="00582838"/>
    <w:rsid w:val="00582B95"/>
    <w:rsid w:val="00582C96"/>
    <w:rsid w:val="005831DD"/>
    <w:rsid w:val="005832AA"/>
    <w:rsid w:val="00583312"/>
    <w:rsid w:val="00583D3F"/>
    <w:rsid w:val="00583E7D"/>
    <w:rsid w:val="00583EEA"/>
    <w:rsid w:val="0058472F"/>
    <w:rsid w:val="005847BA"/>
    <w:rsid w:val="00584912"/>
    <w:rsid w:val="00585325"/>
    <w:rsid w:val="005857D0"/>
    <w:rsid w:val="005865D8"/>
    <w:rsid w:val="00586624"/>
    <w:rsid w:val="00586DD7"/>
    <w:rsid w:val="00586F21"/>
    <w:rsid w:val="005874F7"/>
    <w:rsid w:val="005907A3"/>
    <w:rsid w:val="0059088A"/>
    <w:rsid w:val="00590FB3"/>
    <w:rsid w:val="00590FF9"/>
    <w:rsid w:val="00591295"/>
    <w:rsid w:val="0059183E"/>
    <w:rsid w:val="00591EAF"/>
    <w:rsid w:val="005921CA"/>
    <w:rsid w:val="005926CA"/>
    <w:rsid w:val="0059283E"/>
    <w:rsid w:val="00592D84"/>
    <w:rsid w:val="005930D2"/>
    <w:rsid w:val="005934AF"/>
    <w:rsid w:val="005936AE"/>
    <w:rsid w:val="005936AF"/>
    <w:rsid w:val="00593C0B"/>
    <w:rsid w:val="005944E5"/>
    <w:rsid w:val="00594577"/>
    <w:rsid w:val="005945D0"/>
    <w:rsid w:val="005945E0"/>
    <w:rsid w:val="00594677"/>
    <w:rsid w:val="00595409"/>
    <w:rsid w:val="005958AF"/>
    <w:rsid w:val="0059591F"/>
    <w:rsid w:val="00595C0B"/>
    <w:rsid w:val="00595F01"/>
    <w:rsid w:val="0059611C"/>
    <w:rsid w:val="0059649B"/>
    <w:rsid w:val="00596648"/>
    <w:rsid w:val="00596C35"/>
    <w:rsid w:val="00596CBC"/>
    <w:rsid w:val="00596FAA"/>
    <w:rsid w:val="0059732F"/>
    <w:rsid w:val="0059787C"/>
    <w:rsid w:val="00597CF9"/>
    <w:rsid w:val="005A0049"/>
    <w:rsid w:val="005A076D"/>
    <w:rsid w:val="005A07A3"/>
    <w:rsid w:val="005A09D0"/>
    <w:rsid w:val="005A0B79"/>
    <w:rsid w:val="005A1080"/>
    <w:rsid w:val="005A108A"/>
    <w:rsid w:val="005A1573"/>
    <w:rsid w:val="005A1AF9"/>
    <w:rsid w:val="005A1C29"/>
    <w:rsid w:val="005A1CCC"/>
    <w:rsid w:val="005A1DE0"/>
    <w:rsid w:val="005A2281"/>
    <w:rsid w:val="005A2C0F"/>
    <w:rsid w:val="005A3230"/>
    <w:rsid w:val="005A33EE"/>
    <w:rsid w:val="005A349A"/>
    <w:rsid w:val="005A3776"/>
    <w:rsid w:val="005A3E77"/>
    <w:rsid w:val="005A3F38"/>
    <w:rsid w:val="005A3FA7"/>
    <w:rsid w:val="005A4665"/>
    <w:rsid w:val="005A46CE"/>
    <w:rsid w:val="005A48F5"/>
    <w:rsid w:val="005A4C41"/>
    <w:rsid w:val="005A4FA3"/>
    <w:rsid w:val="005A50F3"/>
    <w:rsid w:val="005A5317"/>
    <w:rsid w:val="005A55A9"/>
    <w:rsid w:val="005A5644"/>
    <w:rsid w:val="005A5B67"/>
    <w:rsid w:val="005A5FFF"/>
    <w:rsid w:val="005A6005"/>
    <w:rsid w:val="005A60BF"/>
    <w:rsid w:val="005A6263"/>
    <w:rsid w:val="005A686B"/>
    <w:rsid w:val="005A6918"/>
    <w:rsid w:val="005A6EC8"/>
    <w:rsid w:val="005A6F63"/>
    <w:rsid w:val="005A77C6"/>
    <w:rsid w:val="005A791E"/>
    <w:rsid w:val="005A7A01"/>
    <w:rsid w:val="005A7ABB"/>
    <w:rsid w:val="005B02E5"/>
    <w:rsid w:val="005B0621"/>
    <w:rsid w:val="005B08A9"/>
    <w:rsid w:val="005B0CFD"/>
    <w:rsid w:val="005B0ECA"/>
    <w:rsid w:val="005B0F33"/>
    <w:rsid w:val="005B0F97"/>
    <w:rsid w:val="005B142A"/>
    <w:rsid w:val="005B17D5"/>
    <w:rsid w:val="005B1D95"/>
    <w:rsid w:val="005B1F68"/>
    <w:rsid w:val="005B21D8"/>
    <w:rsid w:val="005B2295"/>
    <w:rsid w:val="005B235F"/>
    <w:rsid w:val="005B2446"/>
    <w:rsid w:val="005B2635"/>
    <w:rsid w:val="005B286F"/>
    <w:rsid w:val="005B288E"/>
    <w:rsid w:val="005B2B34"/>
    <w:rsid w:val="005B31A5"/>
    <w:rsid w:val="005B35D0"/>
    <w:rsid w:val="005B36FF"/>
    <w:rsid w:val="005B4F7D"/>
    <w:rsid w:val="005B5098"/>
    <w:rsid w:val="005B50CF"/>
    <w:rsid w:val="005B53FB"/>
    <w:rsid w:val="005B546A"/>
    <w:rsid w:val="005B5683"/>
    <w:rsid w:val="005B57AD"/>
    <w:rsid w:val="005B662F"/>
    <w:rsid w:val="005B6B39"/>
    <w:rsid w:val="005B70C0"/>
    <w:rsid w:val="005B793A"/>
    <w:rsid w:val="005B79EA"/>
    <w:rsid w:val="005B7C2E"/>
    <w:rsid w:val="005C01CA"/>
    <w:rsid w:val="005C01EE"/>
    <w:rsid w:val="005C029D"/>
    <w:rsid w:val="005C0962"/>
    <w:rsid w:val="005C0AA6"/>
    <w:rsid w:val="005C0B1C"/>
    <w:rsid w:val="005C0F52"/>
    <w:rsid w:val="005C14AC"/>
    <w:rsid w:val="005C231C"/>
    <w:rsid w:val="005C2404"/>
    <w:rsid w:val="005C25B7"/>
    <w:rsid w:val="005C3181"/>
    <w:rsid w:val="005C3552"/>
    <w:rsid w:val="005C369C"/>
    <w:rsid w:val="005C3EA0"/>
    <w:rsid w:val="005C4195"/>
    <w:rsid w:val="005C43F8"/>
    <w:rsid w:val="005C4B4C"/>
    <w:rsid w:val="005C4C51"/>
    <w:rsid w:val="005C513A"/>
    <w:rsid w:val="005C55CD"/>
    <w:rsid w:val="005C56C9"/>
    <w:rsid w:val="005C626E"/>
    <w:rsid w:val="005C683C"/>
    <w:rsid w:val="005C688C"/>
    <w:rsid w:val="005C6BA1"/>
    <w:rsid w:val="005C7228"/>
    <w:rsid w:val="005C7656"/>
    <w:rsid w:val="005C7C21"/>
    <w:rsid w:val="005C7D07"/>
    <w:rsid w:val="005C7D3E"/>
    <w:rsid w:val="005C7DB8"/>
    <w:rsid w:val="005D0269"/>
    <w:rsid w:val="005D040B"/>
    <w:rsid w:val="005D0520"/>
    <w:rsid w:val="005D0A13"/>
    <w:rsid w:val="005D1785"/>
    <w:rsid w:val="005D1877"/>
    <w:rsid w:val="005D1A0B"/>
    <w:rsid w:val="005D1A8E"/>
    <w:rsid w:val="005D1DAC"/>
    <w:rsid w:val="005D24B5"/>
    <w:rsid w:val="005D2A20"/>
    <w:rsid w:val="005D2CBC"/>
    <w:rsid w:val="005D2E91"/>
    <w:rsid w:val="005D36C8"/>
    <w:rsid w:val="005D38FB"/>
    <w:rsid w:val="005D3C7D"/>
    <w:rsid w:val="005D43B6"/>
    <w:rsid w:val="005D4B9D"/>
    <w:rsid w:val="005D4E24"/>
    <w:rsid w:val="005D577F"/>
    <w:rsid w:val="005D5A2E"/>
    <w:rsid w:val="005D5B72"/>
    <w:rsid w:val="005D6021"/>
    <w:rsid w:val="005D6099"/>
    <w:rsid w:val="005D60FE"/>
    <w:rsid w:val="005D6100"/>
    <w:rsid w:val="005D717F"/>
    <w:rsid w:val="005D7557"/>
    <w:rsid w:val="005D7DD6"/>
    <w:rsid w:val="005E0079"/>
    <w:rsid w:val="005E01B5"/>
    <w:rsid w:val="005E01E3"/>
    <w:rsid w:val="005E030E"/>
    <w:rsid w:val="005E066C"/>
    <w:rsid w:val="005E14FA"/>
    <w:rsid w:val="005E22CC"/>
    <w:rsid w:val="005E22D4"/>
    <w:rsid w:val="005E25C7"/>
    <w:rsid w:val="005E2739"/>
    <w:rsid w:val="005E2BE7"/>
    <w:rsid w:val="005E2C44"/>
    <w:rsid w:val="005E2EDE"/>
    <w:rsid w:val="005E300B"/>
    <w:rsid w:val="005E3280"/>
    <w:rsid w:val="005E3538"/>
    <w:rsid w:val="005E4288"/>
    <w:rsid w:val="005E479E"/>
    <w:rsid w:val="005E4877"/>
    <w:rsid w:val="005E48D7"/>
    <w:rsid w:val="005E4B5F"/>
    <w:rsid w:val="005E5264"/>
    <w:rsid w:val="005E5416"/>
    <w:rsid w:val="005E5A4E"/>
    <w:rsid w:val="005E5BC1"/>
    <w:rsid w:val="005E61D9"/>
    <w:rsid w:val="005E6290"/>
    <w:rsid w:val="005E64D8"/>
    <w:rsid w:val="005E66EC"/>
    <w:rsid w:val="005E6CA6"/>
    <w:rsid w:val="005E7013"/>
    <w:rsid w:val="005E75DC"/>
    <w:rsid w:val="005E771E"/>
    <w:rsid w:val="005F0520"/>
    <w:rsid w:val="005F067D"/>
    <w:rsid w:val="005F0E08"/>
    <w:rsid w:val="005F0E65"/>
    <w:rsid w:val="005F102B"/>
    <w:rsid w:val="005F1117"/>
    <w:rsid w:val="005F12FC"/>
    <w:rsid w:val="005F146C"/>
    <w:rsid w:val="005F1DFB"/>
    <w:rsid w:val="005F1F27"/>
    <w:rsid w:val="005F2236"/>
    <w:rsid w:val="005F22DA"/>
    <w:rsid w:val="005F2695"/>
    <w:rsid w:val="005F32C7"/>
    <w:rsid w:val="005F3BF1"/>
    <w:rsid w:val="005F43AB"/>
    <w:rsid w:val="005F4847"/>
    <w:rsid w:val="005F48CD"/>
    <w:rsid w:val="005F4D80"/>
    <w:rsid w:val="005F5DC2"/>
    <w:rsid w:val="005F628C"/>
    <w:rsid w:val="005F63D2"/>
    <w:rsid w:val="005F6CCA"/>
    <w:rsid w:val="005F7127"/>
    <w:rsid w:val="005F7FE3"/>
    <w:rsid w:val="0060090A"/>
    <w:rsid w:val="00600A58"/>
    <w:rsid w:val="00600BB7"/>
    <w:rsid w:val="00600E5D"/>
    <w:rsid w:val="00600F41"/>
    <w:rsid w:val="006012B9"/>
    <w:rsid w:val="0060201D"/>
    <w:rsid w:val="00602547"/>
    <w:rsid w:val="0060260B"/>
    <w:rsid w:val="0060278E"/>
    <w:rsid w:val="00602C4B"/>
    <w:rsid w:val="00602EAE"/>
    <w:rsid w:val="0060300D"/>
    <w:rsid w:val="006031DF"/>
    <w:rsid w:val="00603565"/>
    <w:rsid w:val="00603EA9"/>
    <w:rsid w:val="006041E2"/>
    <w:rsid w:val="006045E2"/>
    <w:rsid w:val="0060495E"/>
    <w:rsid w:val="006049FE"/>
    <w:rsid w:val="00604D4F"/>
    <w:rsid w:val="00604FB9"/>
    <w:rsid w:val="006050E0"/>
    <w:rsid w:val="006050F1"/>
    <w:rsid w:val="0060517F"/>
    <w:rsid w:val="00605970"/>
    <w:rsid w:val="00606167"/>
    <w:rsid w:val="00606357"/>
    <w:rsid w:val="00606A7D"/>
    <w:rsid w:val="00606E47"/>
    <w:rsid w:val="00606F7E"/>
    <w:rsid w:val="00607098"/>
    <w:rsid w:val="00607113"/>
    <w:rsid w:val="0060743C"/>
    <w:rsid w:val="006074C8"/>
    <w:rsid w:val="006077E9"/>
    <w:rsid w:val="006079DE"/>
    <w:rsid w:val="00607D38"/>
    <w:rsid w:val="00610338"/>
    <w:rsid w:val="00610758"/>
    <w:rsid w:val="0061083C"/>
    <w:rsid w:val="0061138D"/>
    <w:rsid w:val="006119C0"/>
    <w:rsid w:val="00611D7A"/>
    <w:rsid w:val="00612013"/>
    <w:rsid w:val="00612732"/>
    <w:rsid w:val="006129B7"/>
    <w:rsid w:val="006130E2"/>
    <w:rsid w:val="00613734"/>
    <w:rsid w:val="00613BF6"/>
    <w:rsid w:val="006141FC"/>
    <w:rsid w:val="006148BA"/>
    <w:rsid w:val="00614A4A"/>
    <w:rsid w:val="00614C51"/>
    <w:rsid w:val="00614F06"/>
    <w:rsid w:val="00614FD6"/>
    <w:rsid w:val="00615149"/>
    <w:rsid w:val="00615C80"/>
    <w:rsid w:val="00615D06"/>
    <w:rsid w:val="00615EEE"/>
    <w:rsid w:val="0061645A"/>
    <w:rsid w:val="00616615"/>
    <w:rsid w:val="00616965"/>
    <w:rsid w:val="00616A43"/>
    <w:rsid w:val="00616B46"/>
    <w:rsid w:val="00616E16"/>
    <w:rsid w:val="0061720B"/>
    <w:rsid w:val="006175B9"/>
    <w:rsid w:val="00617616"/>
    <w:rsid w:val="00617778"/>
    <w:rsid w:val="00617C90"/>
    <w:rsid w:val="006202D0"/>
    <w:rsid w:val="006207A5"/>
    <w:rsid w:val="006209DB"/>
    <w:rsid w:val="00620B0F"/>
    <w:rsid w:val="00620ED7"/>
    <w:rsid w:val="00620FC0"/>
    <w:rsid w:val="00621736"/>
    <w:rsid w:val="006219DA"/>
    <w:rsid w:val="00621D26"/>
    <w:rsid w:val="0062208E"/>
    <w:rsid w:val="00622936"/>
    <w:rsid w:val="00623FA7"/>
    <w:rsid w:val="0062478E"/>
    <w:rsid w:val="00624D98"/>
    <w:rsid w:val="00625940"/>
    <w:rsid w:val="00625CEF"/>
    <w:rsid w:val="00625D9D"/>
    <w:rsid w:val="00625E13"/>
    <w:rsid w:val="006262EF"/>
    <w:rsid w:val="00626411"/>
    <w:rsid w:val="006266D8"/>
    <w:rsid w:val="0062694B"/>
    <w:rsid w:val="00626B10"/>
    <w:rsid w:val="0062772E"/>
    <w:rsid w:val="00627890"/>
    <w:rsid w:val="00627905"/>
    <w:rsid w:val="00627A88"/>
    <w:rsid w:val="00627B1A"/>
    <w:rsid w:val="00627D95"/>
    <w:rsid w:val="00630165"/>
    <w:rsid w:val="0063019F"/>
    <w:rsid w:val="00630295"/>
    <w:rsid w:val="006302A6"/>
    <w:rsid w:val="00630367"/>
    <w:rsid w:val="00630956"/>
    <w:rsid w:val="00630D2E"/>
    <w:rsid w:val="00630EEC"/>
    <w:rsid w:val="00631181"/>
    <w:rsid w:val="00631192"/>
    <w:rsid w:val="006311F5"/>
    <w:rsid w:val="006313B2"/>
    <w:rsid w:val="006315C5"/>
    <w:rsid w:val="006315DE"/>
    <w:rsid w:val="00631690"/>
    <w:rsid w:val="00631F27"/>
    <w:rsid w:val="00632174"/>
    <w:rsid w:val="00632572"/>
    <w:rsid w:val="0063260A"/>
    <w:rsid w:val="006335AF"/>
    <w:rsid w:val="006336A8"/>
    <w:rsid w:val="0063381B"/>
    <w:rsid w:val="00633AF5"/>
    <w:rsid w:val="00634017"/>
    <w:rsid w:val="00634051"/>
    <w:rsid w:val="00634784"/>
    <w:rsid w:val="00634868"/>
    <w:rsid w:val="00634889"/>
    <w:rsid w:val="00634C72"/>
    <w:rsid w:val="00634D22"/>
    <w:rsid w:val="00634F9F"/>
    <w:rsid w:val="006357C5"/>
    <w:rsid w:val="00635D14"/>
    <w:rsid w:val="00637CF5"/>
    <w:rsid w:val="006407A8"/>
    <w:rsid w:val="00640CAC"/>
    <w:rsid w:val="00641134"/>
    <w:rsid w:val="00641178"/>
    <w:rsid w:val="006411F1"/>
    <w:rsid w:val="0064139C"/>
    <w:rsid w:val="006418C7"/>
    <w:rsid w:val="006429F8"/>
    <w:rsid w:val="00642D24"/>
    <w:rsid w:val="00642FBF"/>
    <w:rsid w:val="00643589"/>
    <w:rsid w:val="006438A5"/>
    <w:rsid w:val="006439F7"/>
    <w:rsid w:val="00643D70"/>
    <w:rsid w:val="00643FDE"/>
    <w:rsid w:val="0064406E"/>
    <w:rsid w:val="0064476B"/>
    <w:rsid w:val="00644907"/>
    <w:rsid w:val="00644CC8"/>
    <w:rsid w:val="00645587"/>
    <w:rsid w:val="00645B03"/>
    <w:rsid w:val="00646458"/>
    <w:rsid w:val="00646472"/>
    <w:rsid w:val="00646705"/>
    <w:rsid w:val="00646E9C"/>
    <w:rsid w:val="0064725E"/>
    <w:rsid w:val="00647750"/>
    <w:rsid w:val="006478EE"/>
    <w:rsid w:val="00647E1E"/>
    <w:rsid w:val="00650039"/>
    <w:rsid w:val="006505DA"/>
    <w:rsid w:val="006506EB"/>
    <w:rsid w:val="00650AB7"/>
    <w:rsid w:val="0065122B"/>
    <w:rsid w:val="0065125A"/>
    <w:rsid w:val="00651324"/>
    <w:rsid w:val="0065147B"/>
    <w:rsid w:val="006514DE"/>
    <w:rsid w:val="00651AF4"/>
    <w:rsid w:val="00652644"/>
    <w:rsid w:val="00652927"/>
    <w:rsid w:val="00652DB6"/>
    <w:rsid w:val="00652E41"/>
    <w:rsid w:val="006531A0"/>
    <w:rsid w:val="00653683"/>
    <w:rsid w:val="00653705"/>
    <w:rsid w:val="0065375D"/>
    <w:rsid w:val="00653782"/>
    <w:rsid w:val="00653B13"/>
    <w:rsid w:val="00653CAA"/>
    <w:rsid w:val="00653D29"/>
    <w:rsid w:val="00653D47"/>
    <w:rsid w:val="00654005"/>
    <w:rsid w:val="0065407D"/>
    <w:rsid w:val="0065464C"/>
    <w:rsid w:val="00654A1C"/>
    <w:rsid w:val="00654F43"/>
    <w:rsid w:val="00655499"/>
    <w:rsid w:val="00655BB4"/>
    <w:rsid w:val="00655CE8"/>
    <w:rsid w:val="00655F61"/>
    <w:rsid w:val="00656298"/>
    <w:rsid w:val="00656B6F"/>
    <w:rsid w:val="006573CB"/>
    <w:rsid w:val="00657E88"/>
    <w:rsid w:val="00660012"/>
    <w:rsid w:val="0066041B"/>
    <w:rsid w:val="0066048A"/>
    <w:rsid w:val="00661069"/>
    <w:rsid w:val="00661156"/>
    <w:rsid w:val="00661469"/>
    <w:rsid w:val="00661946"/>
    <w:rsid w:val="00661F1C"/>
    <w:rsid w:val="00661F87"/>
    <w:rsid w:val="006621DF"/>
    <w:rsid w:val="00662471"/>
    <w:rsid w:val="00662ACD"/>
    <w:rsid w:val="00662ADC"/>
    <w:rsid w:val="00662B3D"/>
    <w:rsid w:val="00662DFB"/>
    <w:rsid w:val="00662F78"/>
    <w:rsid w:val="006631D6"/>
    <w:rsid w:val="006631D9"/>
    <w:rsid w:val="006631EB"/>
    <w:rsid w:val="006633E8"/>
    <w:rsid w:val="0066354A"/>
    <w:rsid w:val="00663630"/>
    <w:rsid w:val="00663726"/>
    <w:rsid w:val="00663BD3"/>
    <w:rsid w:val="00663FEF"/>
    <w:rsid w:val="0066455A"/>
    <w:rsid w:val="006645D7"/>
    <w:rsid w:val="00664704"/>
    <w:rsid w:val="00664C7E"/>
    <w:rsid w:val="00665218"/>
    <w:rsid w:val="006653CD"/>
    <w:rsid w:val="0066567F"/>
    <w:rsid w:val="00665AC8"/>
    <w:rsid w:val="0066605D"/>
    <w:rsid w:val="006660C6"/>
    <w:rsid w:val="006662DB"/>
    <w:rsid w:val="00666395"/>
    <w:rsid w:val="00666D71"/>
    <w:rsid w:val="00666DD8"/>
    <w:rsid w:val="00666F5E"/>
    <w:rsid w:val="0066720C"/>
    <w:rsid w:val="00667E2B"/>
    <w:rsid w:val="006705F0"/>
    <w:rsid w:val="006706E2"/>
    <w:rsid w:val="006706F4"/>
    <w:rsid w:val="00670B5A"/>
    <w:rsid w:val="00670B7C"/>
    <w:rsid w:val="00670BDC"/>
    <w:rsid w:val="00670E91"/>
    <w:rsid w:val="00671147"/>
    <w:rsid w:val="00671283"/>
    <w:rsid w:val="00671B36"/>
    <w:rsid w:val="00672138"/>
    <w:rsid w:val="006726F6"/>
    <w:rsid w:val="0067298A"/>
    <w:rsid w:val="00672AD1"/>
    <w:rsid w:val="00672EEF"/>
    <w:rsid w:val="00672FE3"/>
    <w:rsid w:val="0067304F"/>
    <w:rsid w:val="006731A1"/>
    <w:rsid w:val="0067345F"/>
    <w:rsid w:val="00673A71"/>
    <w:rsid w:val="00673B4E"/>
    <w:rsid w:val="00673C4C"/>
    <w:rsid w:val="00673D59"/>
    <w:rsid w:val="00673F38"/>
    <w:rsid w:val="006740DE"/>
    <w:rsid w:val="0067462F"/>
    <w:rsid w:val="00674A87"/>
    <w:rsid w:val="00674F58"/>
    <w:rsid w:val="00674FF4"/>
    <w:rsid w:val="0067503B"/>
    <w:rsid w:val="00675719"/>
    <w:rsid w:val="00675A59"/>
    <w:rsid w:val="00676180"/>
    <w:rsid w:val="006762CA"/>
    <w:rsid w:val="006763AE"/>
    <w:rsid w:val="006765FF"/>
    <w:rsid w:val="00676689"/>
    <w:rsid w:val="00677065"/>
    <w:rsid w:val="00677710"/>
    <w:rsid w:val="00677D2E"/>
    <w:rsid w:val="00677FD3"/>
    <w:rsid w:val="0068038A"/>
    <w:rsid w:val="00680969"/>
    <w:rsid w:val="006810C8"/>
    <w:rsid w:val="00681390"/>
    <w:rsid w:val="00681497"/>
    <w:rsid w:val="00681AC1"/>
    <w:rsid w:val="006822D6"/>
    <w:rsid w:val="006824C0"/>
    <w:rsid w:val="0068254F"/>
    <w:rsid w:val="00682EDD"/>
    <w:rsid w:val="00683590"/>
    <w:rsid w:val="00683A98"/>
    <w:rsid w:val="00683CD8"/>
    <w:rsid w:val="00683D3E"/>
    <w:rsid w:val="0068422A"/>
    <w:rsid w:val="006853A9"/>
    <w:rsid w:val="0068547F"/>
    <w:rsid w:val="006854BF"/>
    <w:rsid w:val="00685676"/>
    <w:rsid w:val="00685982"/>
    <w:rsid w:val="00685CB5"/>
    <w:rsid w:val="00686BCA"/>
    <w:rsid w:val="00686BE3"/>
    <w:rsid w:val="0068764D"/>
    <w:rsid w:val="00687853"/>
    <w:rsid w:val="006906C2"/>
    <w:rsid w:val="006909FC"/>
    <w:rsid w:val="00690CF3"/>
    <w:rsid w:val="00690D77"/>
    <w:rsid w:val="00691126"/>
    <w:rsid w:val="006915A2"/>
    <w:rsid w:val="006917B5"/>
    <w:rsid w:val="0069270A"/>
    <w:rsid w:val="006928D1"/>
    <w:rsid w:val="00692DD6"/>
    <w:rsid w:val="00693233"/>
    <w:rsid w:val="00693680"/>
    <w:rsid w:val="00693A52"/>
    <w:rsid w:val="00693F6C"/>
    <w:rsid w:val="006945EF"/>
    <w:rsid w:val="00694E8D"/>
    <w:rsid w:val="00694F02"/>
    <w:rsid w:val="006950CC"/>
    <w:rsid w:val="00695290"/>
    <w:rsid w:val="00695774"/>
    <w:rsid w:val="006957E2"/>
    <w:rsid w:val="00695913"/>
    <w:rsid w:val="006960D7"/>
    <w:rsid w:val="00696285"/>
    <w:rsid w:val="006962AF"/>
    <w:rsid w:val="006969D0"/>
    <w:rsid w:val="00696BBF"/>
    <w:rsid w:val="00696F20"/>
    <w:rsid w:val="00697A87"/>
    <w:rsid w:val="006A0953"/>
    <w:rsid w:val="006A0B16"/>
    <w:rsid w:val="006A0D86"/>
    <w:rsid w:val="006A0E47"/>
    <w:rsid w:val="006A0F75"/>
    <w:rsid w:val="006A18F1"/>
    <w:rsid w:val="006A1A51"/>
    <w:rsid w:val="006A1CBE"/>
    <w:rsid w:val="006A2091"/>
    <w:rsid w:val="006A331F"/>
    <w:rsid w:val="006A33E0"/>
    <w:rsid w:val="006A3A1C"/>
    <w:rsid w:val="006A3C12"/>
    <w:rsid w:val="006A3C84"/>
    <w:rsid w:val="006A3FBF"/>
    <w:rsid w:val="006A40A9"/>
    <w:rsid w:val="006A4100"/>
    <w:rsid w:val="006A4238"/>
    <w:rsid w:val="006A443D"/>
    <w:rsid w:val="006A4738"/>
    <w:rsid w:val="006A4993"/>
    <w:rsid w:val="006A4BC4"/>
    <w:rsid w:val="006A54AF"/>
    <w:rsid w:val="006A5A1E"/>
    <w:rsid w:val="006A5EBD"/>
    <w:rsid w:val="006A5F1C"/>
    <w:rsid w:val="006A664F"/>
    <w:rsid w:val="006A67AF"/>
    <w:rsid w:val="006A6838"/>
    <w:rsid w:val="006A6996"/>
    <w:rsid w:val="006A6AE2"/>
    <w:rsid w:val="006A6C31"/>
    <w:rsid w:val="006A7FAE"/>
    <w:rsid w:val="006B007A"/>
    <w:rsid w:val="006B00CF"/>
    <w:rsid w:val="006B02ED"/>
    <w:rsid w:val="006B0568"/>
    <w:rsid w:val="006B059C"/>
    <w:rsid w:val="006B0D7E"/>
    <w:rsid w:val="006B11EC"/>
    <w:rsid w:val="006B1208"/>
    <w:rsid w:val="006B178C"/>
    <w:rsid w:val="006B17DA"/>
    <w:rsid w:val="006B18EB"/>
    <w:rsid w:val="006B1CA7"/>
    <w:rsid w:val="006B2157"/>
    <w:rsid w:val="006B2344"/>
    <w:rsid w:val="006B24EE"/>
    <w:rsid w:val="006B26CE"/>
    <w:rsid w:val="006B2771"/>
    <w:rsid w:val="006B2EC9"/>
    <w:rsid w:val="006B2F6F"/>
    <w:rsid w:val="006B3524"/>
    <w:rsid w:val="006B3850"/>
    <w:rsid w:val="006B3953"/>
    <w:rsid w:val="006B3D92"/>
    <w:rsid w:val="006B3DA4"/>
    <w:rsid w:val="006B3F71"/>
    <w:rsid w:val="006B4070"/>
    <w:rsid w:val="006B412E"/>
    <w:rsid w:val="006B4B68"/>
    <w:rsid w:val="006B4EF4"/>
    <w:rsid w:val="006B4F53"/>
    <w:rsid w:val="006B5044"/>
    <w:rsid w:val="006B5168"/>
    <w:rsid w:val="006B5246"/>
    <w:rsid w:val="006B5678"/>
    <w:rsid w:val="006B5B6B"/>
    <w:rsid w:val="006B6656"/>
    <w:rsid w:val="006B669F"/>
    <w:rsid w:val="006B6D87"/>
    <w:rsid w:val="006B6DD6"/>
    <w:rsid w:val="006B7250"/>
    <w:rsid w:val="006B75D2"/>
    <w:rsid w:val="006B7C44"/>
    <w:rsid w:val="006B7DBF"/>
    <w:rsid w:val="006C01D2"/>
    <w:rsid w:val="006C0554"/>
    <w:rsid w:val="006C09B9"/>
    <w:rsid w:val="006C09F2"/>
    <w:rsid w:val="006C0AF9"/>
    <w:rsid w:val="006C0EE6"/>
    <w:rsid w:val="006C14E9"/>
    <w:rsid w:val="006C177E"/>
    <w:rsid w:val="006C1DB4"/>
    <w:rsid w:val="006C1E7A"/>
    <w:rsid w:val="006C2C50"/>
    <w:rsid w:val="006C2D1E"/>
    <w:rsid w:val="006C2D96"/>
    <w:rsid w:val="006C361F"/>
    <w:rsid w:val="006C366D"/>
    <w:rsid w:val="006C3854"/>
    <w:rsid w:val="006C39A7"/>
    <w:rsid w:val="006C3E60"/>
    <w:rsid w:val="006C4260"/>
    <w:rsid w:val="006C574D"/>
    <w:rsid w:val="006C5C72"/>
    <w:rsid w:val="006C5EB5"/>
    <w:rsid w:val="006C5EEE"/>
    <w:rsid w:val="006C6ACC"/>
    <w:rsid w:val="006C73D1"/>
    <w:rsid w:val="006C74F7"/>
    <w:rsid w:val="006C76A0"/>
    <w:rsid w:val="006C76B8"/>
    <w:rsid w:val="006C7F2A"/>
    <w:rsid w:val="006D0082"/>
    <w:rsid w:val="006D059C"/>
    <w:rsid w:val="006D090B"/>
    <w:rsid w:val="006D0A7D"/>
    <w:rsid w:val="006D0D08"/>
    <w:rsid w:val="006D110E"/>
    <w:rsid w:val="006D18CA"/>
    <w:rsid w:val="006D1CA2"/>
    <w:rsid w:val="006D1D2F"/>
    <w:rsid w:val="006D1E5C"/>
    <w:rsid w:val="006D2201"/>
    <w:rsid w:val="006D221D"/>
    <w:rsid w:val="006D2303"/>
    <w:rsid w:val="006D2C6F"/>
    <w:rsid w:val="006D3004"/>
    <w:rsid w:val="006D33D6"/>
    <w:rsid w:val="006D33EC"/>
    <w:rsid w:val="006D3651"/>
    <w:rsid w:val="006D381F"/>
    <w:rsid w:val="006D3886"/>
    <w:rsid w:val="006D39AD"/>
    <w:rsid w:val="006D41DE"/>
    <w:rsid w:val="006D4BB6"/>
    <w:rsid w:val="006D53BA"/>
    <w:rsid w:val="006D5692"/>
    <w:rsid w:val="006D5B4D"/>
    <w:rsid w:val="006D610E"/>
    <w:rsid w:val="006D6326"/>
    <w:rsid w:val="006D695D"/>
    <w:rsid w:val="006D69DE"/>
    <w:rsid w:val="006D6B98"/>
    <w:rsid w:val="006D6FC7"/>
    <w:rsid w:val="006D729D"/>
    <w:rsid w:val="006D7FB5"/>
    <w:rsid w:val="006E0942"/>
    <w:rsid w:val="006E0B67"/>
    <w:rsid w:val="006E0CB0"/>
    <w:rsid w:val="006E0DBA"/>
    <w:rsid w:val="006E1322"/>
    <w:rsid w:val="006E1842"/>
    <w:rsid w:val="006E208E"/>
    <w:rsid w:val="006E21E4"/>
    <w:rsid w:val="006E22B2"/>
    <w:rsid w:val="006E2834"/>
    <w:rsid w:val="006E2906"/>
    <w:rsid w:val="006E2AF4"/>
    <w:rsid w:val="006E3041"/>
    <w:rsid w:val="006E34FB"/>
    <w:rsid w:val="006E3A1C"/>
    <w:rsid w:val="006E44C7"/>
    <w:rsid w:val="006E4572"/>
    <w:rsid w:val="006E45AA"/>
    <w:rsid w:val="006E46B3"/>
    <w:rsid w:val="006E4A08"/>
    <w:rsid w:val="006E4E31"/>
    <w:rsid w:val="006E5006"/>
    <w:rsid w:val="006E5067"/>
    <w:rsid w:val="006E57E6"/>
    <w:rsid w:val="006E59BA"/>
    <w:rsid w:val="006E5D29"/>
    <w:rsid w:val="006E5DA3"/>
    <w:rsid w:val="006E60AB"/>
    <w:rsid w:val="006E67D7"/>
    <w:rsid w:val="006E6A35"/>
    <w:rsid w:val="006E6DF6"/>
    <w:rsid w:val="006E74AF"/>
    <w:rsid w:val="006E7B58"/>
    <w:rsid w:val="006E7FAE"/>
    <w:rsid w:val="006F092B"/>
    <w:rsid w:val="006F1574"/>
    <w:rsid w:val="006F1829"/>
    <w:rsid w:val="006F1A6F"/>
    <w:rsid w:val="006F1D76"/>
    <w:rsid w:val="006F27AA"/>
    <w:rsid w:val="006F2ECC"/>
    <w:rsid w:val="006F3043"/>
    <w:rsid w:val="006F3DE5"/>
    <w:rsid w:val="006F4831"/>
    <w:rsid w:val="006F495F"/>
    <w:rsid w:val="006F4DAF"/>
    <w:rsid w:val="006F5080"/>
    <w:rsid w:val="006F54E5"/>
    <w:rsid w:val="006F58F8"/>
    <w:rsid w:val="006F5A20"/>
    <w:rsid w:val="006F6366"/>
    <w:rsid w:val="006F6858"/>
    <w:rsid w:val="006F69D0"/>
    <w:rsid w:val="006F6AB5"/>
    <w:rsid w:val="006F6EDB"/>
    <w:rsid w:val="006F6EFA"/>
    <w:rsid w:val="006F6F67"/>
    <w:rsid w:val="006F736D"/>
    <w:rsid w:val="006F7573"/>
    <w:rsid w:val="006F77CF"/>
    <w:rsid w:val="006F79CC"/>
    <w:rsid w:val="006F7ADA"/>
    <w:rsid w:val="006F7D46"/>
    <w:rsid w:val="006F7E60"/>
    <w:rsid w:val="006F7EFF"/>
    <w:rsid w:val="00700654"/>
    <w:rsid w:val="0070073C"/>
    <w:rsid w:val="007007AC"/>
    <w:rsid w:val="00700BE2"/>
    <w:rsid w:val="00701233"/>
    <w:rsid w:val="00702276"/>
    <w:rsid w:val="00702820"/>
    <w:rsid w:val="00702829"/>
    <w:rsid w:val="0070283A"/>
    <w:rsid w:val="00702D4C"/>
    <w:rsid w:val="00702D74"/>
    <w:rsid w:val="00703098"/>
    <w:rsid w:val="007032E5"/>
    <w:rsid w:val="00703478"/>
    <w:rsid w:val="0070357D"/>
    <w:rsid w:val="00703B61"/>
    <w:rsid w:val="00703CB7"/>
    <w:rsid w:val="00703F1B"/>
    <w:rsid w:val="00704062"/>
    <w:rsid w:val="00704B9A"/>
    <w:rsid w:val="00705254"/>
    <w:rsid w:val="00705D1D"/>
    <w:rsid w:val="00705F46"/>
    <w:rsid w:val="00705FA1"/>
    <w:rsid w:val="007060C9"/>
    <w:rsid w:val="007062C2"/>
    <w:rsid w:val="0070646E"/>
    <w:rsid w:val="00706A61"/>
    <w:rsid w:val="00707064"/>
    <w:rsid w:val="00707172"/>
    <w:rsid w:val="00707770"/>
    <w:rsid w:val="00707AC2"/>
    <w:rsid w:val="00707C5C"/>
    <w:rsid w:val="00707D3A"/>
    <w:rsid w:val="00710035"/>
    <w:rsid w:val="00710065"/>
    <w:rsid w:val="00710096"/>
    <w:rsid w:val="0071066D"/>
    <w:rsid w:val="007114BF"/>
    <w:rsid w:val="007121F2"/>
    <w:rsid w:val="00712326"/>
    <w:rsid w:val="00712542"/>
    <w:rsid w:val="007125B7"/>
    <w:rsid w:val="00712AA2"/>
    <w:rsid w:val="00712D48"/>
    <w:rsid w:val="00712ED8"/>
    <w:rsid w:val="00712F5A"/>
    <w:rsid w:val="00713080"/>
    <w:rsid w:val="007132D7"/>
    <w:rsid w:val="007136BA"/>
    <w:rsid w:val="00714137"/>
    <w:rsid w:val="007143B2"/>
    <w:rsid w:val="00714901"/>
    <w:rsid w:val="00714BFE"/>
    <w:rsid w:val="00715334"/>
    <w:rsid w:val="0071552D"/>
    <w:rsid w:val="007156C4"/>
    <w:rsid w:val="00715886"/>
    <w:rsid w:val="007158D7"/>
    <w:rsid w:val="00715A9F"/>
    <w:rsid w:val="007164B8"/>
    <w:rsid w:val="0071656F"/>
    <w:rsid w:val="00716FCE"/>
    <w:rsid w:val="007174EE"/>
    <w:rsid w:val="00717BF0"/>
    <w:rsid w:val="00717CA0"/>
    <w:rsid w:val="00717F55"/>
    <w:rsid w:val="00720259"/>
    <w:rsid w:val="00720400"/>
    <w:rsid w:val="00720AED"/>
    <w:rsid w:val="00720BC0"/>
    <w:rsid w:val="00720CE4"/>
    <w:rsid w:val="0072166D"/>
    <w:rsid w:val="00721BB2"/>
    <w:rsid w:val="007228BD"/>
    <w:rsid w:val="00722D3D"/>
    <w:rsid w:val="007233A8"/>
    <w:rsid w:val="007233CA"/>
    <w:rsid w:val="007237E8"/>
    <w:rsid w:val="0072389B"/>
    <w:rsid w:val="00723CC0"/>
    <w:rsid w:val="007249B4"/>
    <w:rsid w:val="007249C0"/>
    <w:rsid w:val="0072510E"/>
    <w:rsid w:val="0072583D"/>
    <w:rsid w:val="00725D1E"/>
    <w:rsid w:val="0072636E"/>
    <w:rsid w:val="00726648"/>
    <w:rsid w:val="007269B9"/>
    <w:rsid w:val="00726AB8"/>
    <w:rsid w:val="00726B94"/>
    <w:rsid w:val="00726BA1"/>
    <w:rsid w:val="00726BA3"/>
    <w:rsid w:val="0072776D"/>
    <w:rsid w:val="007277FC"/>
    <w:rsid w:val="007277FE"/>
    <w:rsid w:val="007278AB"/>
    <w:rsid w:val="00727FDA"/>
    <w:rsid w:val="00730167"/>
    <w:rsid w:val="007304DD"/>
    <w:rsid w:val="0073105E"/>
    <w:rsid w:val="007310F2"/>
    <w:rsid w:val="007311DF"/>
    <w:rsid w:val="00731605"/>
    <w:rsid w:val="007316DF"/>
    <w:rsid w:val="00731C2A"/>
    <w:rsid w:val="007320A6"/>
    <w:rsid w:val="007323A1"/>
    <w:rsid w:val="00732E28"/>
    <w:rsid w:val="00733013"/>
    <w:rsid w:val="00733349"/>
    <w:rsid w:val="00733B12"/>
    <w:rsid w:val="00733D85"/>
    <w:rsid w:val="007350F6"/>
    <w:rsid w:val="007358DD"/>
    <w:rsid w:val="007359D7"/>
    <w:rsid w:val="00736881"/>
    <w:rsid w:val="007368C3"/>
    <w:rsid w:val="00736A59"/>
    <w:rsid w:val="00736AFA"/>
    <w:rsid w:val="00736C0A"/>
    <w:rsid w:val="0073738C"/>
    <w:rsid w:val="007375A0"/>
    <w:rsid w:val="007377E0"/>
    <w:rsid w:val="007378BA"/>
    <w:rsid w:val="007379B3"/>
    <w:rsid w:val="00737E6C"/>
    <w:rsid w:val="00740108"/>
    <w:rsid w:val="007402DE"/>
    <w:rsid w:val="00740B3A"/>
    <w:rsid w:val="00740D4A"/>
    <w:rsid w:val="00741247"/>
    <w:rsid w:val="00741992"/>
    <w:rsid w:val="007419CD"/>
    <w:rsid w:val="00741D4B"/>
    <w:rsid w:val="00742BBB"/>
    <w:rsid w:val="00742C97"/>
    <w:rsid w:val="0074377F"/>
    <w:rsid w:val="00743BBA"/>
    <w:rsid w:val="00743E64"/>
    <w:rsid w:val="0074408C"/>
    <w:rsid w:val="0074415F"/>
    <w:rsid w:val="007444BC"/>
    <w:rsid w:val="00744523"/>
    <w:rsid w:val="00744828"/>
    <w:rsid w:val="00745377"/>
    <w:rsid w:val="007457F5"/>
    <w:rsid w:val="007459AB"/>
    <w:rsid w:val="00745DD8"/>
    <w:rsid w:val="007460F2"/>
    <w:rsid w:val="0074624A"/>
    <w:rsid w:val="007464A1"/>
    <w:rsid w:val="00746768"/>
    <w:rsid w:val="007468E1"/>
    <w:rsid w:val="00746AB4"/>
    <w:rsid w:val="00746BDA"/>
    <w:rsid w:val="00746DAC"/>
    <w:rsid w:val="00747264"/>
    <w:rsid w:val="00747322"/>
    <w:rsid w:val="0074739A"/>
    <w:rsid w:val="00747709"/>
    <w:rsid w:val="00747935"/>
    <w:rsid w:val="007501D0"/>
    <w:rsid w:val="007503B9"/>
    <w:rsid w:val="007506E8"/>
    <w:rsid w:val="00750775"/>
    <w:rsid w:val="00750B42"/>
    <w:rsid w:val="00751724"/>
    <w:rsid w:val="00751758"/>
    <w:rsid w:val="0075286F"/>
    <w:rsid w:val="00752E17"/>
    <w:rsid w:val="007538D1"/>
    <w:rsid w:val="00753A02"/>
    <w:rsid w:val="00753F57"/>
    <w:rsid w:val="0075402D"/>
    <w:rsid w:val="00754097"/>
    <w:rsid w:val="00754B0F"/>
    <w:rsid w:val="00754B77"/>
    <w:rsid w:val="00755934"/>
    <w:rsid w:val="00756328"/>
    <w:rsid w:val="00756481"/>
    <w:rsid w:val="007568D7"/>
    <w:rsid w:val="00757759"/>
    <w:rsid w:val="007579EA"/>
    <w:rsid w:val="0076072F"/>
    <w:rsid w:val="00760AFE"/>
    <w:rsid w:val="0076108C"/>
    <w:rsid w:val="00761AD4"/>
    <w:rsid w:val="00761AEF"/>
    <w:rsid w:val="00761D4B"/>
    <w:rsid w:val="00761E77"/>
    <w:rsid w:val="007628A2"/>
    <w:rsid w:val="007636B2"/>
    <w:rsid w:val="0076406E"/>
    <w:rsid w:val="0076442C"/>
    <w:rsid w:val="007644F3"/>
    <w:rsid w:val="007649B2"/>
    <w:rsid w:val="00764DD2"/>
    <w:rsid w:val="007652AA"/>
    <w:rsid w:val="00765492"/>
    <w:rsid w:val="007657C9"/>
    <w:rsid w:val="007659A7"/>
    <w:rsid w:val="00765A41"/>
    <w:rsid w:val="00765A58"/>
    <w:rsid w:val="00765B6A"/>
    <w:rsid w:val="00765DDD"/>
    <w:rsid w:val="00766154"/>
    <w:rsid w:val="007669AC"/>
    <w:rsid w:val="00766A0D"/>
    <w:rsid w:val="00766E0D"/>
    <w:rsid w:val="00766EF0"/>
    <w:rsid w:val="007678AB"/>
    <w:rsid w:val="007678C0"/>
    <w:rsid w:val="00767B9B"/>
    <w:rsid w:val="007700E9"/>
    <w:rsid w:val="007701B1"/>
    <w:rsid w:val="007704F7"/>
    <w:rsid w:val="00770ACA"/>
    <w:rsid w:val="00771C40"/>
    <w:rsid w:val="00772240"/>
    <w:rsid w:val="007723E4"/>
    <w:rsid w:val="007728D3"/>
    <w:rsid w:val="00772B76"/>
    <w:rsid w:val="00772EE9"/>
    <w:rsid w:val="007730A2"/>
    <w:rsid w:val="0077321B"/>
    <w:rsid w:val="007735E6"/>
    <w:rsid w:val="007737B9"/>
    <w:rsid w:val="00773DC2"/>
    <w:rsid w:val="00773E86"/>
    <w:rsid w:val="00774029"/>
    <w:rsid w:val="00774385"/>
    <w:rsid w:val="007744A1"/>
    <w:rsid w:val="00774682"/>
    <w:rsid w:val="00774723"/>
    <w:rsid w:val="00774B66"/>
    <w:rsid w:val="00775022"/>
    <w:rsid w:val="00775151"/>
    <w:rsid w:val="007751E2"/>
    <w:rsid w:val="007752FE"/>
    <w:rsid w:val="007754EA"/>
    <w:rsid w:val="007755FD"/>
    <w:rsid w:val="00775CE0"/>
    <w:rsid w:val="00775E23"/>
    <w:rsid w:val="007764BF"/>
    <w:rsid w:val="0077665F"/>
    <w:rsid w:val="00776985"/>
    <w:rsid w:val="00776B4A"/>
    <w:rsid w:val="00776D40"/>
    <w:rsid w:val="007772F3"/>
    <w:rsid w:val="0077760F"/>
    <w:rsid w:val="007778F6"/>
    <w:rsid w:val="007779CF"/>
    <w:rsid w:val="00777D2D"/>
    <w:rsid w:val="00777F0B"/>
    <w:rsid w:val="00780578"/>
    <w:rsid w:val="007806CB"/>
    <w:rsid w:val="00780735"/>
    <w:rsid w:val="0078085C"/>
    <w:rsid w:val="00780B3C"/>
    <w:rsid w:val="00781562"/>
    <w:rsid w:val="007817BA"/>
    <w:rsid w:val="00782368"/>
    <w:rsid w:val="00782697"/>
    <w:rsid w:val="00782D60"/>
    <w:rsid w:val="00783003"/>
    <w:rsid w:val="007831B3"/>
    <w:rsid w:val="00783551"/>
    <w:rsid w:val="00783867"/>
    <w:rsid w:val="007848C6"/>
    <w:rsid w:val="00785056"/>
    <w:rsid w:val="007853E6"/>
    <w:rsid w:val="0078572C"/>
    <w:rsid w:val="00785739"/>
    <w:rsid w:val="007861B3"/>
    <w:rsid w:val="007869F9"/>
    <w:rsid w:val="00786EB0"/>
    <w:rsid w:val="00787197"/>
    <w:rsid w:val="007873DD"/>
    <w:rsid w:val="00787462"/>
    <w:rsid w:val="00787A95"/>
    <w:rsid w:val="00790479"/>
    <w:rsid w:val="0079048D"/>
    <w:rsid w:val="007906A6"/>
    <w:rsid w:val="007907F4"/>
    <w:rsid w:val="00790931"/>
    <w:rsid w:val="00790C70"/>
    <w:rsid w:val="00790F92"/>
    <w:rsid w:val="00791281"/>
    <w:rsid w:val="007917B2"/>
    <w:rsid w:val="007917F7"/>
    <w:rsid w:val="00791B7E"/>
    <w:rsid w:val="00791D8B"/>
    <w:rsid w:val="007922F8"/>
    <w:rsid w:val="007923A0"/>
    <w:rsid w:val="00792868"/>
    <w:rsid w:val="00792A01"/>
    <w:rsid w:val="00792B52"/>
    <w:rsid w:val="00792C52"/>
    <w:rsid w:val="00792CBD"/>
    <w:rsid w:val="00792CD6"/>
    <w:rsid w:val="00792E9D"/>
    <w:rsid w:val="007931BA"/>
    <w:rsid w:val="00793864"/>
    <w:rsid w:val="007938A4"/>
    <w:rsid w:val="00793B1A"/>
    <w:rsid w:val="00793D0E"/>
    <w:rsid w:val="00794000"/>
    <w:rsid w:val="007940D7"/>
    <w:rsid w:val="0079415C"/>
    <w:rsid w:val="0079438B"/>
    <w:rsid w:val="0079442D"/>
    <w:rsid w:val="00794441"/>
    <w:rsid w:val="007949FD"/>
    <w:rsid w:val="00794F42"/>
    <w:rsid w:val="007955D5"/>
    <w:rsid w:val="007959D2"/>
    <w:rsid w:val="00795E88"/>
    <w:rsid w:val="00795F68"/>
    <w:rsid w:val="00796155"/>
    <w:rsid w:val="0079616E"/>
    <w:rsid w:val="00796522"/>
    <w:rsid w:val="007966E5"/>
    <w:rsid w:val="0079692C"/>
    <w:rsid w:val="0079698E"/>
    <w:rsid w:val="007973C9"/>
    <w:rsid w:val="00797D98"/>
    <w:rsid w:val="007A036F"/>
    <w:rsid w:val="007A0689"/>
    <w:rsid w:val="007A08F2"/>
    <w:rsid w:val="007A0D60"/>
    <w:rsid w:val="007A10AD"/>
    <w:rsid w:val="007A1229"/>
    <w:rsid w:val="007A177C"/>
    <w:rsid w:val="007A2225"/>
    <w:rsid w:val="007A2542"/>
    <w:rsid w:val="007A2720"/>
    <w:rsid w:val="007A276C"/>
    <w:rsid w:val="007A29D9"/>
    <w:rsid w:val="007A2F7F"/>
    <w:rsid w:val="007A36D7"/>
    <w:rsid w:val="007A3D39"/>
    <w:rsid w:val="007A4999"/>
    <w:rsid w:val="007A4CD1"/>
    <w:rsid w:val="007A4EBB"/>
    <w:rsid w:val="007A5064"/>
    <w:rsid w:val="007A5A94"/>
    <w:rsid w:val="007A6237"/>
    <w:rsid w:val="007A6799"/>
    <w:rsid w:val="007A67DF"/>
    <w:rsid w:val="007A696A"/>
    <w:rsid w:val="007A6AE8"/>
    <w:rsid w:val="007A72AF"/>
    <w:rsid w:val="007A76A0"/>
    <w:rsid w:val="007A7957"/>
    <w:rsid w:val="007A7E72"/>
    <w:rsid w:val="007B0118"/>
    <w:rsid w:val="007B0952"/>
    <w:rsid w:val="007B0BD3"/>
    <w:rsid w:val="007B0D8E"/>
    <w:rsid w:val="007B0E47"/>
    <w:rsid w:val="007B14DD"/>
    <w:rsid w:val="007B1C50"/>
    <w:rsid w:val="007B2536"/>
    <w:rsid w:val="007B2A35"/>
    <w:rsid w:val="007B2C13"/>
    <w:rsid w:val="007B2E91"/>
    <w:rsid w:val="007B307F"/>
    <w:rsid w:val="007B39C4"/>
    <w:rsid w:val="007B3A7F"/>
    <w:rsid w:val="007B3D4F"/>
    <w:rsid w:val="007B446A"/>
    <w:rsid w:val="007B44A1"/>
    <w:rsid w:val="007B4CBE"/>
    <w:rsid w:val="007B4DB5"/>
    <w:rsid w:val="007B4F15"/>
    <w:rsid w:val="007B4FC5"/>
    <w:rsid w:val="007B50D1"/>
    <w:rsid w:val="007B512A"/>
    <w:rsid w:val="007B5967"/>
    <w:rsid w:val="007B5E6D"/>
    <w:rsid w:val="007B6720"/>
    <w:rsid w:val="007B744C"/>
    <w:rsid w:val="007B74F1"/>
    <w:rsid w:val="007B77B8"/>
    <w:rsid w:val="007B7F91"/>
    <w:rsid w:val="007C0430"/>
    <w:rsid w:val="007C064A"/>
    <w:rsid w:val="007C06BA"/>
    <w:rsid w:val="007C0B5B"/>
    <w:rsid w:val="007C0B81"/>
    <w:rsid w:val="007C0B8F"/>
    <w:rsid w:val="007C1493"/>
    <w:rsid w:val="007C150E"/>
    <w:rsid w:val="007C172E"/>
    <w:rsid w:val="007C1909"/>
    <w:rsid w:val="007C19FC"/>
    <w:rsid w:val="007C1ABF"/>
    <w:rsid w:val="007C2368"/>
    <w:rsid w:val="007C2C5B"/>
    <w:rsid w:val="007C2EEB"/>
    <w:rsid w:val="007C31E4"/>
    <w:rsid w:val="007C32DD"/>
    <w:rsid w:val="007C377C"/>
    <w:rsid w:val="007C3D26"/>
    <w:rsid w:val="007C4F48"/>
    <w:rsid w:val="007C4F90"/>
    <w:rsid w:val="007C4F9E"/>
    <w:rsid w:val="007C50C2"/>
    <w:rsid w:val="007C53D4"/>
    <w:rsid w:val="007C5983"/>
    <w:rsid w:val="007C61C8"/>
    <w:rsid w:val="007C6543"/>
    <w:rsid w:val="007C6B55"/>
    <w:rsid w:val="007C6EC6"/>
    <w:rsid w:val="007C6F3D"/>
    <w:rsid w:val="007C7ACC"/>
    <w:rsid w:val="007C7FC9"/>
    <w:rsid w:val="007D0707"/>
    <w:rsid w:val="007D0808"/>
    <w:rsid w:val="007D10FB"/>
    <w:rsid w:val="007D180C"/>
    <w:rsid w:val="007D1BC8"/>
    <w:rsid w:val="007D1F62"/>
    <w:rsid w:val="007D2161"/>
    <w:rsid w:val="007D2911"/>
    <w:rsid w:val="007D2CD4"/>
    <w:rsid w:val="007D2DFC"/>
    <w:rsid w:val="007D336F"/>
    <w:rsid w:val="007D36F1"/>
    <w:rsid w:val="007D3A6D"/>
    <w:rsid w:val="007D3D72"/>
    <w:rsid w:val="007D457A"/>
    <w:rsid w:val="007D4827"/>
    <w:rsid w:val="007D4954"/>
    <w:rsid w:val="007D4E5B"/>
    <w:rsid w:val="007D4FAC"/>
    <w:rsid w:val="007D5148"/>
    <w:rsid w:val="007D54F5"/>
    <w:rsid w:val="007D55DD"/>
    <w:rsid w:val="007D5C22"/>
    <w:rsid w:val="007D6BB2"/>
    <w:rsid w:val="007D6D76"/>
    <w:rsid w:val="007D6E8E"/>
    <w:rsid w:val="007D7072"/>
    <w:rsid w:val="007D7142"/>
    <w:rsid w:val="007D731D"/>
    <w:rsid w:val="007D733E"/>
    <w:rsid w:val="007D7750"/>
    <w:rsid w:val="007E05B4"/>
    <w:rsid w:val="007E06D6"/>
    <w:rsid w:val="007E0B52"/>
    <w:rsid w:val="007E0E1A"/>
    <w:rsid w:val="007E188C"/>
    <w:rsid w:val="007E1AB6"/>
    <w:rsid w:val="007E2110"/>
    <w:rsid w:val="007E23A2"/>
    <w:rsid w:val="007E23A9"/>
    <w:rsid w:val="007E2488"/>
    <w:rsid w:val="007E26F5"/>
    <w:rsid w:val="007E3793"/>
    <w:rsid w:val="007E39CF"/>
    <w:rsid w:val="007E3B26"/>
    <w:rsid w:val="007E3B8F"/>
    <w:rsid w:val="007E3D84"/>
    <w:rsid w:val="007E3EE8"/>
    <w:rsid w:val="007E3F7F"/>
    <w:rsid w:val="007E4FBF"/>
    <w:rsid w:val="007E61D9"/>
    <w:rsid w:val="007E649D"/>
    <w:rsid w:val="007E6913"/>
    <w:rsid w:val="007E6A9B"/>
    <w:rsid w:val="007E7122"/>
    <w:rsid w:val="007E75A6"/>
    <w:rsid w:val="007E7635"/>
    <w:rsid w:val="007E7FB5"/>
    <w:rsid w:val="007E7FB6"/>
    <w:rsid w:val="007F0165"/>
    <w:rsid w:val="007F033C"/>
    <w:rsid w:val="007F05CD"/>
    <w:rsid w:val="007F0B4B"/>
    <w:rsid w:val="007F0CE2"/>
    <w:rsid w:val="007F0E6B"/>
    <w:rsid w:val="007F0F5C"/>
    <w:rsid w:val="007F11E8"/>
    <w:rsid w:val="007F12FC"/>
    <w:rsid w:val="007F1803"/>
    <w:rsid w:val="007F262C"/>
    <w:rsid w:val="007F2759"/>
    <w:rsid w:val="007F2D2A"/>
    <w:rsid w:val="007F3049"/>
    <w:rsid w:val="007F36EE"/>
    <w:rsid w:val="007F4174"/>
    <w:rsid w:val="007F42FC"/>
    <w:rsid w:val="007F4804"/>
    <w:rsid w:val="007F499A"/>
    <w:rsid w:val="007F4E74"/>
    <w:rsid w:val="007F5295"/>
    <w:rsid w:val="007F577B"/>
    <w:rsid w:val="007F5A8E"/>
    <w:rsid w:val="007F5B09"/>
    <w:rsid w:val="007F5EBB"/>
    <w:rsid w:val="007F5FC4"/>
    <w:rsid w:val="007F6D4C"/>
    <w:rsid w:val="007F749D"/>
    <w:rsid w:val="007F74B7"/>
    <w:rsid w:val="007F74BD"/>
    <w:rsid w:val="007F750E"/>
    <w:rsid w:val="007F758E"/>
    <w:rsid w:val="007F7A8D"/>
    <w:rsid w:val="007F7ACC"/>
    <w:rsid w:val="008014A3"/>
    <w:rsid w:val="00801B02"/>
    <w:rsid w:val="00802ADC"/>
    <w:rsid w:val="0080386F"/>
    <w:rsid w:val="0080398D"/>
    <w:rsid w:val="00804130"/>
    <w:rsid w:val="00804530"/>
    <w:rsid w:val="00804A7D"/>
    <w:rsid w:val="00805261"/>
    <w:rsid w:val="00805716"/>
    <w:rsid w:val="00805A27"/>
    <w:rsid w:val="00805A5D"/>
    <w:rsid w:val="00805AEA"/>
    <w:rsid w:val="00805C42"/>
    <w:rsid w:val="00805DC3"/>
    <w:rsid w:val="008060C2"/>
    <w:rsid w:val="008063B1"/>
    <w:rsid w:val="00806913"/>
    <w:rsid w:val="0080779D"/>
    <w:rsid w:val="00807E69"/>
    <w:rsid w:val="00807F69"/>
    <w:rsid w:val="008100A0"/>
    <w:rsid w:val="00810201"/>
    <w:rsid w:val="008116A4"/>
    <w:rsid w:val="00811720"/>
    <w:rsid w:val="00811EB2"/>
    <w:rsid w:val="0081217C"/>
    <w:rsid w:val="008127B6"/>
    <w:rsid w:val="008127D0"/>
    <w:rsid w:val="00812889"/>
    <w:rsid w:val="008129C3"/>
    <w:rsid w:val="008129CF"/>
    <w:rsid w:val="0081398D"/>
    <w:rsid w:val="00813BF2"/>
    <w:rsid w:val="00813EA2"/>
    <w:rsid w:val="00814156"/>
    <w:rsid w:val="00814B10"/>
    <w:rsid w:val="00814C9C"/>
    <w:rsid w:val="00815B1B"/>
    <w:rsid w:val="00815B9A"/>
    <w:rsid w:val="008160F3"/>
    <w:rsid w:val="008161DB"/>
    <w:rsid w:val="00816675"/>
    <w:rsid w:val="00816696"/>
    <w:rsid w:val="00816B0D"/>
    <w:rsid w:val="00816C98"/>
    <w:rsid w:val="008171E3"/>
    <w:rsid w:val="008179F1"/>
    <w:rsid w:val="0082011A"/>
    <w:rsid w:val="00820D74"/>
    <w:rsid w:val="00820DF8"/>
    <w:rsid w:val="00821E2A"/>
    <w:rsid w:val="00822401"/>
    <w:rsid w:val="008225B4"/>
    <w:rsid w:val="0082262B"/>
    <w:rsid w:val="0082297E"/>
    <w:rsid w:val="008229B0"/>
    <w:rsid w:val="008229BF"/>
    <w:rsid w:val="00822F59"/>
    <w:rsid w:val="0082326C"/>
    <w:rsid w:val="008236A1"/>
    <w:rsid w:val="00823B3C"/>
    <w:rsid w:val="00824704"/>
    <w:rsid w:val="0082491E"/>
    <w:rsid w:val="00824EEB"/>
    <w:rsid w:val="0082575A"/>
    <w:rsid w:val="00825AB5"/>
    <w:rsid w:val="008266F6"/>
    <w:rsid w:val="00826901"/>
    <w:rsid w:val="00826975"/>
    <w:rsid w:val="00826E51"/>
    <w:rsid w:val="00826F0E"/>
    <w:rsid w:val="00827178"/>
    <w:rsid w:val="00827252"/>
    <w:rsid w:val="00827579"/>
    <w:rsid w:val="00827747"/>
    <w:rsid w:val="008279CB"/>
    <w:rsid w:val="00827BE8"/>
    <w:rsid w:val="00827E2C"/>
    <w:rsid w:val="008304FD"/>
    <w:rsid w:val="0083056C"/>
    <w:rsid w:val="008305AD"/>
    <w:rsid w:val="0083100B"/>
    <w:rsid w:val="008311F0"/>
    <w:rsid w:val="008316E1"/>
    <w:rsid w:val="00831AE9"/>
    <w:rsid w:val="008320EF"/>
    <w:rsid w:val="008320F7"/>
    <w:rsid w:val="0083245A"/>
    <w:rsid w:val="00832670"/>
    <w:rsid w:val="0083285F"/>
    <w:rsid w:val="00832CC2"/>
    <w:rsid w:val="00832EE8"/>
    <w:rsid w:val="00833076"/>
    <w:rsid w:val="0083314F"/>
    <w:rsid w:val="008331B0"/>
    <w:rsid w:val="008331C9"/>
    <w:rsid w:val="00833374"/>
    <w:rsid w:val="00833431"/>
    <w:rsid w:val="00833480"/>
    <w:rsid w:val="00833901"/>
    <w:rsid w:val="00833D94"/>
    <w:rsid w:val="00834034"/>
    <w:rsid w:val="00834188"/>
    <w:rsid w:val="008341DD"/>
    <w:rsid w:val="00834410"/>
    <w:rsid w:val="0083451E"/>
    <w:rsid w:val="008345EB"/>
    <w:rsid w:val="0083466A"/>
    <w:rsid w:val="00834AA5"/>
    <w:rsid w:val="00835204"/>
    <w:rsid w:val="0083568C"/>
    <w:rsid w:val="0083595E"/>
    <w:rsid w:val="00835A57"/>
    <w:rsid w:val="0083606D"/>
    <w:rsid w:val="00836966"/>
    <w:rsid w:val="00836974"/>
    <w:rsid w:val="00836AF1"/>
    <w:rsid w:val="0083709E"/>
    <w:rsid w:val="00837218"/>
    <w:rsid w:val="00837805"/>
    <w:rsid w:val="00837EEB"/>
    <w:rsid w:val="00841387"/>
    <w:rsid w:val="00841444"/>
    <w:rsid w:val="00841C0F"/>
    <w:rsid w:val="00842106"/>
    <w:rsid w:val="008421D3"/>
    <w:rsid w:val="00842575"/>
    <w:rsid w:val="0084267C"/>
    <w:rsid w:val="00842A0B"/>
    <w:rsid w:val="00842B8F"/>
    <w:rsid w:val="00842F5B"/>
    <w:rsid w:val="00843012"/>
    <w:rsid w:val="008439D9"/>
    <w:rsid w:val="00843B67"/>
    <w:rsid w:val="00844114"/>
    <w:rsid w:val="00844151"/>
    <w:rsid w:val="0084422A"/>
    <w:rsid w:val="00844875"/>
    <w:rsid w:val="00844DD2"/>
    <w:rsid w:val="00844F91"/>
    <w:rsid w:val="0084571A"/>
    <w:rsid w:val="008458A6"/>
    <w:rsid w:val="00845C05"/>
    <w:rsid w:val="00845C1E"/>
    <w:rsid w:val="008464BF"/>
    <w:rsid w:val="008464D6"/>
    <w:rsid w:val="00847222"/>
    <w:rsid w:val="00847343"/>
    <w:rsid w:val="0084769D"/>
    <w:rsid w:val="0084772C"/>
    <w:rsid w:val="0085047F"/>
    <w:rsid w:val="00850486"/>
    <w:rsid w:val="008509F5"/>
    <w:rsid w:val="0085136A"/>
    <w:rsid w:val="00851802"/>
    <w:rsid w:val="00851805"/>
    <w:rsid w:val="0085196B"/>
    <w:rsid w:val="008521C5"/>
    <w:rsid w:val="0085231F"/>
    <w:rsid w:val="008525BE"/>
    <w:rsid w:val="0085268F"/>
    <w:rsid w:val="0085285F"/>
    <w:rsid w:val="00852C15"/>
    <w:rsid w:val="00852D47"/>
    <w:rsid w:val="00852DEC"/>
    <w:rsid w:val="00852EBB"/>
    <w:rsid w:val="00852FBA"/>
    <w:rsid w:val="008537FC"/>
    <w:rsid w:val="00854185"/>
    <w:rsid w:val="008547A9"/>
    <w:rsid w:val="00854F11"/>
    <w:rsid w:val="008555CB"/>
    <w:rsid w:val="00855A23"/>
    <w:rsid w:val="00855B68"/>
    <w:rsid w:val="00856195"/>
    <w:rsid w:val="0085631C"/>
    <w:rsid w:val="0085641C"/>
    <w:rsid w:val="008568B2"/>
    <w:rsid w:val="00856A25"/>
    <w:rsid w:val="00856ADF"/>
    <w:rsid w:val="00856BCB"/>
    <w:rsid w:val="0085755D"/>
    <w:rsid w:val="00857686"/>
    <w:rsid w:val="00857CF7"/>
    <w:rsid w:val="00857F3A"/>
    <w:rsid w:val="0086034D"/>
    <w:rsid w:val="00860F09"/>
    <w:rsid w:val="00860F1A"/>
    <w:rsid w:val="008617D4"/>
    <w:rsid w:val="00861DE9"/>
    <w:rsid w:val="00861E41"/>
    <w:rsid w:val="0086232F"/>
    <w:rsid w:val="00862603"/>
    <w:rsid w:val="008638D4"/>
    <w:rsid w:val="008639E8"/>
    <w:rsid w:val="008651E4"/>
    <w:rsid w:val="008662ED"/>
    <w:rsid w:val="00866824"/>
    <w:rsid w:val="00866871"/>
    <w:rsid w:val="00866E97"/>
    <w:rsid w:val="00867087"/>
    <w:rsid w:val="008671F0"/>
    <w:rsid w:val="00867493"/>
    <w:rsid w:val="00867543"/>
    <w:rsid w:val="008676F1"/>
    <w:rsid w:val="0086790E"/>
    <w:rsid w:val="00867A77"/>
    <w:rsid w:val="00867C45"/>
    <w:rsid w:val="00867D2A"/>
    <w:rsid w:val="0087013B"/>
    <w:rsid w:val="008703CB"/>
    <w:rsid w:val="00870846"/>
    <w:rsid w:val="0087090A"/>
    <w:rsid w:val="00870B23"/>
    <w:rsid w:val="00870C9F"/>
    <w:rsid w:val="00870E49"/>
    <w:rsid w:val="00871423"/>
    <w:rsid w:val="00871987"/>
    <w:rsid w:val="00872452"/>
    <w:rsid w:val="00872804"/>
    <w:rsid w:val="00872C69"/>
    <w:rsid w:val="008730A2"/>
    <w:rsid w:val="00873AA0"/>
    <w:rsid w:val="00873AD0"/>
    <w:rsid w:val="00874034"/>
    <w:rsid w:val="008741F4"/>
    <w:rsid w:val="00874226"/>
    <w:rsid w:val="0087480B"/>
    <w:rsid w:val="00874E26"/>
    <w:rsid w:val="0087564E"/>
    <w:rsid w:val="00875B28"/>
    <w:rsid w:val="008770FD"/>
    <w:rsid w:val="0087747B"/>
    <w:rsid w:val="0087756D"/>
    <w:rsid w:val="00877587"/>
    <w:rsid w:val="0088039B"/>
    <w:rsid w:val="008806F4"/>
    <w:rsid w:val="00880802"/>
    <w:rsid w:val="008809A6"/>
    <w:rsid w:val="00880A5F"/>
    <w:rsid w:val="00880B7F"/>
    <w:rsid w:val="0088193D"/>
    <w:rsid w:val="008819C6"/>
    <w:rsid w:val="00881BC8"/>
    <w:rsid w:val="00881C76"/>
    <w:rsid w:val="00881D5D"/>
    <w:rsid w:val="00882565"/>
    <w:rsid w:val="00882E17"/>
    <w:rsid w:val="00883877"/>
    <w:rsid w:val="008838A3"/>
    <w:rsid w:val="00883C4C"/>
    <w:rsid w:val="00883E7F"/>
    <w:rsid w:val="008840F2"/>
    <w:rsid w:val="00884512"/>
    <w:rsid w:val="0088481E"/>
    <w:rsid w:val="00884C81"/>
    <w:rsid w:val="00884D2F"/>
    <w:rsid w:val="00884DB8"/>
    <w:rsid w:val="00884E52"/>
    <w:rsid w:val="008851E6"/>
    <w:rsid w:val="00885747"/>
    <w:rsid w:val="008858A9"/>
    <w:rsid w:val="00885FE9"/>
    <w:rsid w:val="008860B9"/>
    <w:rsid w:val="0088628D"/>
    <w:rsid w:val="008862D0"/>
    <w:rsid w:val="008867C0"/>
    <w:rsid w:val="008879E1"/>
    <w:rsid w:val="00887ACB"/>
    <w:rsid w:val="00887F7A"/>
    <w:rsid w:val="008900C5"/>
    <w:rsid w:val="00890373"/>
    <w:rsid w:val="008904BC"/>
    <w:rsid w:val="00890994"/>
    <w:rsid w:val="00890C7C"/>
    <w:rsid w:val="00890F8C"/>
    <w:rsid w:val="0089120E"/>
    <w:rsid w:val="0089126A"/>
    <w:rsid w:val="00891593"/>
    <w:rsid w:val="008922C2"/>
    <w:rsid w:val="00892701"/>
    <w:rsid w:val="00892CD6"/>
    <w:rsid w:val="00892E14"/>
    <w:rsid w:val="00893CC0"/>
    <w:rsid w:val="0089439C"/>
    <w:rsid w:val="008944CC"/>
    <w:rsid w:val="008946B7"/>
    <w:rsid w:val="0089480A"/>
    <w:rsid w:val="00894BED"/>
    <w:rsid w:val="00894CA1"/>
    <w:rsid w:val="008953B3"/>
    <w:rsid w:val="00895B94"/>
    <w:rsid w:val="00895BB8"/>
    <w:rsid w:val="00895FCE"/>
    <w:rsid w:val="0089663B"/>
    <w:rsid w:val="008967CA"/>
    <w:rsid w:val="00896A38"/>
    <w:rsid w:val="00897872"/>
    <w:rsid w:val="008A0411"/>
    <w:rsid w:val="008A05F4"/>
    <w:rsid w:val="008A07B6"/>
    <w:rsid w:val="008A15A5"/>
    <w:rsid w:val="008A1DE1"/>
    <w:rsid w:val="008A2441"/>
    <w:rsid w:val="008A27FB"/>
    <w:rsid w:val="008A2D98"/>
    <w:rsid w:val="008A356B"/>
    <w:rsid w:val="008A396B"/>
    <w:rsid w:val="008A3BEB"/>
    <w:rsid w:val="008A46DF"/>
    <w:rsid w:val="008A4746"/>
    <w:rsid w:val="008A4801"/>
    <w:rsid w:val="008A4B74"/>
    <w:rsid w:val="008A4DE3"/>
    <w:rsid w:val="008A54EC"/>
    <w:rsid w:val="008A58C6"/>
    <w:rsid w:val="008A59EA"/>
    <w:rsid w:val="008A5E93"/>
    <w:rsid w:val="008A60C1"/>
    <w:rsid w:val="008A6312"/>
    <w:rsid w:val="008A6681"/>
    <w:rsid w:val="008A6766"/>
    <w:rsid w:val="008A67EC"/>
    <w:rsid w:val="008A6A6E"/>
    <w:rsid w:val="008A6E23"/>
    <w:rsid w:val="008A701C"/>
    <w:rsid w:val="008A74C5"/>
    <w:rsid w:val="008A7AB7"/>
    <w:rsid w:val="008A7B79"/>
    <w:rsid w:val="008A7D47"/>
    <w:rsid w:val="008A7DBB"/>
    <w:rsid w:val="008B03C4"/>
    <w:rsid w:val="008B0B79"/>
    <w:rsid w:val="008B1273"/>
    <w:rsid w:val="008B1A4E"/>
    <w:rsid w:val="008B1CE7"/>
    <w:rsid w:val="008B1CFB"/>
    <w:rsid w:val="008B27A3"/>
    <w:rsid w:val="008B2872"/>
    <w:rsid w:val="008B2892"/>
    <w:rsid w:val="008B291E"/>
    <w:rsid w:val="008B2ED1"/>
    <w:rsid w:val="008B2EE0"/>
    <w:rsid w:val="008B304D"/>
    <w:rsid w:val="008B331E"/>
    <w:rsid w:val="008B3B6A"/>
    <w:rsid w:val="008B3E54"/>
    <w:rsid w:val="008B46EB"/>
    <w:rsid w:val="008B5182"/>
    <w:rsid w:val="008B5370"/>
    <w:rsid w:val="008B5D84"/>
    <w:rsid w:val="008B6417"/>
    <w:rsid w:val="008B6A67"/>
    <w:rsid w:val="008B6D50"/>
    <w:rsid w:val="008B6F2E"/>
    <w:rsid w:val="008B732A"/>
    <w:rsid w:val="008B751B"/>
    <w:rsid w:val="008B79A9"/>
    <w:rsid w:val="008B7AB6"/>
    <w:rsid w:val="008C046E"/>
    <w:rsid w:val="008C0B23"/>
    <w:rsid w:val="008C0CFF"/>
    <w:rsid w:val="008C0E86"/>
    <w:rsid w:val="008C0FE6"/>
    <w:rsid w:val="008C11E3"/>
    <w:rsid w:val="008C152E"/>
    <w:rsid w:val="008C1997"/>
    <w:rsid w:val="008C1B64"/>
    <w:rsid w:val="008C1E50"/>
    <w:rsid w:val="008C1E98"/>
    <w:rsid w:val="008C1F89"/>
    <w:rsid w:val="008C228D"/>
    <w:rsid w:val="008C22AF"/>
    <w:rsid w:val="008C2519"/>
    <w:rsid w:val="008C27C9"/>
    <w:rsid w:val="008C2871"/>
    <w:rsid w:val="008C2A9F"/>
    <w:rsid w:val="008C2C05"/>
    <w:rsid w:val="008C2E82"/>
    <w:rsid w:val="008C30B0"/>
    <w:rsid w:val="008C319A"/>
    <w:rsid w:val="008C320D"/>
    <w:rsid w:val="008C37D5"/>
    <w:rsid w:val="008C3AA8"/>
    <w:rsid w:val="008C4240"/>
    <w:rsid w:val="008C44D6"/>
    <w:rsid w:val="008C4FE1"/>
    <w:rsid w:val="008C510D"/>
    <w:rsid w:val="008C53F3"/>
    <w:rsid w:val="008C588E"/>
    <w:rsid w:val="008C62B9"/>
    <w:rsid w:val="008C70F2"/>
    <w:rsid w:val="008C7645"/>
    <w:rsid w:val="008C76E3"/>
    <w:rsid w:val="008C7847"/>
    <w:rsid w:val="008C794F"/>
    <w:rsid w:val="008C7D0D"/>
    <w:rsid w:val="008D047E"/>
    <w:rsid w:val="008D0520"/>
    <w:rsid w:val="008D0901"/>
    <w:rsid w:val="008D090C"/>
    <w:rsid w:val="008D0CBA"/>
    <w:rsid w:val="008D0D5C"/>
    <w:rsid w:val="008D1335"/>
    <w:rsid w:val="008D14DD"/>
    <w:rsid w:val="008D1763"/>
    <w:rsid w:val="008D1CC6"/>
    <w:rsid w:val="008D1E0B"/>
    <w:rsid w:val="008D2146"/>
    <w:rsid w:val="008D2252"/>
    <w:rsid w:val="008D258E"/>
    <w:rsid w:val="008D263E"/>
    <w:rsid w:val="008D2B9B"/>
    <w:rsid w:val="008D2C81"/>
    <w:rsid w:val="008D2DC6"/>
    <w:rsid w:val="008D3348"/>
    <w:rsid w:val="008D33A8"/>
    <w:rsid w:val="008D3562"/>
    <w:rsid w:val="008D3887"/>
    <w:rsid w:val="008D44D9"/>
    <w:rsid w:val="008D4993"/>
    <w:rsid w:val="008D50B7"/>
    <w:rsid w:val="008D539A"/>
    <w:rsid w:val="008D5461"/>
    <w:rsid w:val="008D54BC"/>
    <w:rsid w:val="008D54D3"/>
    <w:rsid w:val="008D5BDC"/>
    <w:rsid w:val="008D5FF6"/>
    <w:rsid w:val="008D62F9"/>
    <w:rsid w:val="008D63EF"/>
    <w:rsid w:val="008D643A"/>
    <w:rsid w:val="008D6474"/>
    <w:rsid w:val="008D665E"/>
    <w:rsid w:val="008D69D7"/>
    <w:rsid w:val="008D6B1C"/>
    <w:rsid w:val="008D6B8C"/>
    <w:rsid w:val="008D6E45"/>
    <w:rsid w:val="008D7AB5"/>
    <w:rsid w:val="008D7BDB"/>
    <w:rsid w:val="008D7BFF"/>
    <w:rsid w:val="008E00E8"/>
    <w:rsid w:val="008E01A8"/>
    <w:rsid w:val="008E03CD"/>
    <w:rsid w:val="008E0426"/>
    <w:rsid w:val="008E06D6"/>
    <w:rsid w:val="008E0711"/>
    <w:rsid w:val="008E0875"/>
    <w:rsid w:val="008E09C5"/>
    <w:rsid w:val="008E1039"/>
    <w:rsid w:val="008E120E"/>
    <w:rsid w:val="008E145C"/>
    <w:rsid w:val="008E22FC"/>
    <w:rsid w:val="008E2604"/>
    <w:rsid w:val="008E2770"/>
    <w:rsid w:val="008E317F"/>
    <w:rsid w:val="008E3282"/>
    <w:rsid w:val="008E3817"/>
    <w:rsid w:val="008E3B4E"/>
    <w:rsid w:val="008E40CE"/>
    <w:rsid w:val="008E4672"/>
    <w:rsid w:val="008E48DB"/>
    <w:rsid w:val="008E4969"/>
    <w:rsid w:val="008E5CC4"/>
    <w:rsid w:val="008E60B9"/>
    <w:rsid w:val="008E6E0D"/>
    <w:rsid w:val="008E726F"/>
    <w:rsid w:val="008E7445"/>
    <w:rsid w:val="008E775F"/>
    <w:rsid w:val="008E797E"/>
    <w:rsid w:val="008E79CD"/>
    <w:rsid w:val="008E7DBA"/>
    <w:rsid w:val="008E7DC1"/>
    <w:rsid w:val="008E7EB9"/>
    <w:rsid w:val="008E7F3C"/>
    <w:rsid w:val="008F06C0"/>
    <w:rsid w:val="008F0749"/>
    <w:rsid w:val="008F0A1F"/>
    <w:rsid w:val="008F0FD2"/>
    <w:rsid w:val="008F1A92"/>
    <w:rsid w:val="008F1B15"/>
    <w:rsid w:val="008F1B7D"/>
    <w:rsid w:val="008F1D07"/>
    <w:rsid w:val="008F1DD5"/>
    <w:rsid w:val="008F1F4C"/>
    <w:rsid w:val="008F2B18"/>
    <w:rsid w:val="008F2E09"/>
    <w:rsid w:val="008F2E96"/>
    <w:rsid w:val="008F2F8F"/>
    <w:rsid w:val="008F316F"/>
    <w:rsid w:val="008F3189"/>
    <w:rsid w:val="008F33ED"/>
    <w:rsid w:val="008F3493"/>
    <w:rsid w:val="008F39DE"/>
    <w:rsid w:val="008F3C0D"/>
    <w:rsid w:val="008F4441"/>
    <w:rsid w:val="008F44A9"/>
    <w:rsid w:val="008F4637"/>
    <w:rsid w:val="008F4EB8"/>
    <w:rsid w:val="008F53E2"/>
    <w:rsid w:val="008F5B85"/>
    <w:rsid w:val="008F6220"/>
    <w:rsid w:val="008F695B"/>
    <w:rsid w:val="008F77B1"/>
    <w:rsid w:val="008F797E"/>
    <w:rsid w:val="008F7CD0"/>
    <w:rsid w:val="008F7D66"/>
    <w:rsid w:val="009001C0"/>
    <w:rsid w:val="009001D4"/>
    <w:rsid w:val="009005C1"/>
    <w:rsid w:val="00900B8A"/>
    <w:rsid w:val="00900EA5"/>
    <w:rsid w:val="00900ECE"/>
    <w:rsid w:val="009029D6"/>
    <w:rsid w:val="009031F0"/>
    <w:rsid w:val="009035C5"/>
    <w:rsid w:val="009040F4"/>
    <w:rsid w:val="00904758"/>
    <w:rsid w:val="00904B62"/>
    <w:rsid w:val="00904D82"/>
    <w:rsid w:val="00905170"/>
    <w:rsid w:val="009051C8"/>
    <w:rsid w:val="00905409"/>
    <w:rsid w:val="0090570D"/>
    <w:rsid w:val="00905879"/>
    <w:rsid w:val="0090593B"/>
    <w:rsid w:val="00905B1B"/>
    <w:rsid w:val="00905D06"/>
    <w:rsid w:val="0090640F"/>
    <w:rsid w:val="00906806"/>
    <w:rsid w:val="0090691E"/>
    <w:rsid w:val="00906C13"/>
    <w:rsid w:val="00906C6D"/>
    <w:rsid w:val="00906F59"/>
    <w:rsid w:val="00906FC7"/>
    <w:rsid w:val="0090710A"/>
    <w:rsid w:val="0090751A"/>
    <w:rsid w:val="009078CB"/>
    <w:rsid w:val="00907F5F"/>
    <w:rsid w:val="00910004"/>
    <w:rsid w:val="00910016"/>
    <w:rsid w:val="009100FB"/>
    <w:rsid w:val="009102A2"/>
    <w:rsid w:val="0091050E"/>
    <w:rsid w:val="00910AEB"/>
    <w:rsid w:val="00910E9B"/>
    <w:rsid w:val="009115E2"/>
    <w:rsid w:val="0091174C"/>
    <w:rsid w:val="009118A8"/>
    <w:rsid w:val="00912087"/>
    <w:rsid w:val="00912F69"/>
    <w:rsid w:val="00912FFD"/>
    <w:rsid w:val="00913AE0"/>
    <w:rsid w:val="00914047"/>
    <w:rsid w:val="0091404B"/>
    <w:rsid w:val="0091433E"/>
    <w:rsid w:val="0091456B"/>
    <w:rsid w:val="00914612"/>
    <w:rsid w:val="00914A43"/>
    <w:rsid w:val="00914ACC"/>
    <w:rsid w:val="00914AF4"/>
    <w:rsid w:val="00914C13"/>
    <w:rsid w:val="00914EC4"/>
    <w:rsid w:val="00915247"/>
    <w:rsid w:val="00915814"/>
    <w:rsid w:val="0091590D"/>
    <w:rsid w:val="00915BA3"/>
    <w:rsid w:val="00916372"/>
    <w:rsid w:val="009163FE"/>
    <w:rsid w:val="00916611"/>
    <w:rsid w:val="009166EC"/>
    <w:rsid w:val="00916926"/>
    <w:rsid w:val="009169B0"/>
    <w:rsid w:val="00916BBF"/>
    <w:rsid w:val="009173E2"/>
    <w:rsid w:val="009175B6"/>
    <w:rsid w:val="0091792E"/>
    <w:rsid w:val="00917935"/>
    <w:rsid w:val="009179C6"/>
    <w:rsid w:val="00917CD4"/>
    <w:rsid w:val="00917F50"/>
    <w:rsid w:val="00920974"/>
    <w:rsid w:val="00920C1F"/>
    <w:rsid w:val="00920D7C"/>
    <w:rsid w:val="009211FA"/>
    <w:rsid w:val="00921793"/>
    <w:rsid w:val="00922149"/>
    <w:rsid w:val="009222D0"/>
    <w:rsid w:val="00922D7C"/>
    <w:rsid w:val="00923212"/>
    <w:rsid w:val="009233A1"/>
    <w:rsid w:val="00923409"/>
    <w:rsid w:val="009234E4"/>
    <w:rsid w:val="009235B3"/>
    <w:rsid w:val="0092379F"/>
    <w:rsid w:val="009239BB"/>
    <w:rsid w:val="00923AC5"/>
    <w:rsid w:val="0092400F"/>
    <w:rsid w:val="00924015"/>
    <w:rsid w:val="009243D5"/>
    <w:rsid w:val="00924B37"/>
    <w:rsid w:val="00924B58"/>
    <w:rsid w:val="00924F2F"/>
    <w:rsid w:val="0092516E"/>
    <w:rsid w:val="00925FAE"/>
    <w:rsid w:val="00926114"/>
    <w:rsid w:val="00926AA0"/>
    <w:rsid w:val="00926D10"/>
    <w:rsid w:val="00926E10"/>
    <w:rsid w:val="00926E16"/>
    <w:rsid w:val="009277AF"/>
    <w:rsid w:val="00927857"/>
    <w:rsid w:val="00927BD9"/>
    <w:rsid w:val="0093014F"/>
    <w:rsid w:val="009302B7"/>
    <w:rsid w:val="009306D2"/>
    <w:rsid w:val="009311E1"/>
    <w:rsid w:val="00931E4E"/>
    <w:rsid w:val="00931E63"/>
    <w:rsid w:val="00931F0B"/>
    <w:rsid w:val="00932114"/>
    <w:rsid w:val="0093221C"/>
    <w:rsid w:val="00932482"/>
    <w:rsid w:val="0093250F"/>
    <w:rsid w:val="00932986"/>
    <w:rsid w:val="00932AE1"/>
    <w:rsid w:val="00932EA7"/>
    <w:rsid w:val="00933D64"/>
    <w:rsid w:val="00933D96"/>
    <w:rsid w:val="009340CE"/>
    <w:rsid w:val="009341D1"/>
    <w:rsid w:val="009345CA"/>
    <w:rsid w:val="00934889"/>
    <w:rsid w:val="00935166"/>
    <w:rsid w:val="00935487"/>
    <w:rsid w:val="0093599E"/>
    <w:rsid w:val="00935B29"/>
    <w:rsid w:val="00935D5A"/>
    <w:rsid w:val="00936011"/>
    <w:rsid w:val="00936100"/>
    <w:rsid w:val="0093654F"/>
    <w:rsid w:val="00936991"/>
    <w:rsid w:val="00937204"/>
    <w:rsid w:val="0093757B"/>
    <w:rsid w:val="00937F89"/>
    <w:rsid w:val="009400DD"/>
    <w:rsid w:val="0094054E"/>
    <w:rsid w:val="0094074A"/>
    <w:rsid w:val="0094120E"/>
    <w:rsid w:val="00941293"/>
    <w:rsid w:val="0094130E"/>
    <w:rsid w:val="00941350"/>
    <w:rsid w:val="0094169C"/>
    <w:rsid w:val="00941E74"/>
    <w:rsid w:val="009421CA"/>
    <w:rsid w:val="009427BC"/>
    <w:rsid w:val="009429CB"/>
    <w:rsid w:val="00942CD5"/>
    <w:rsid w:val="00942DAE"/>
    <w:rsid w:val="00942E79"/>
    <w:rsid w:val="009433E5"/>
    <w:rsid w:val="0094363C"/>
    <w:rsid w:val="00943AAA"/>
    <w:rsid w:val="00943CE2"/>
    <w:rsid w:val="00944B7E"/>
    <w:rsid w:val="00944F32"/>
    <w:rsid w:val="00945061"/>
    <w:rsid w:val="00945472"/>
    <w:rsid w:val="00945D24"/>
    <w:rsid w:val="00945EA7"/>
    <w:rsid w:val="00946137"/>
    <w:rsid w:val="0094664E"/>
    <w:rsid w:val="00946698"/>
    <w:rsid w:val="00946A28"/>
    <w:rsid w:val="0094771B"/>
    <w:rsid w:val="00947D24"/>
    <w:rsid w:val="009508F5"/>
    <w:rsid w:val="00950BB4"/>
    <w:rsid w:val="009510CF"/>
    <w:rsid w:val="00951CDA"/>
    <w:rsid w:val="00952566"/>
    <w:rsid w:val="00952B5C"/>
    <w:rsid w:val="00952D6E"/>
    <w:rsid w:val="00952DFC"/>
    <w:rsid w:val="00952EBA"/>
    <w:rsid w:val="00952F42"/>
    <w:rsid w:val="009532B9"/>
    <w:rsid w:val="00953480"/>
    <w:rsid w:val="009534EC"/>
    <w:rsid w:val="00953578"/>
    <w:rsid w:val="00953781"/>
    <w:rsid w:val="0095417F"/>
    <w:rsid w:val="009545BD"/>
    <w:rsid w:val="00954A16"/>
    <w:rsid w:val="009555E3"/>
    <w:rsid w:val="00955911"/>
    <w:rsid w:val="0095592F"/>
    <w:rsid w:val="00955C83"/>
    <w:rsid w:val="00955C8B"/>
    <w:rsid w:val="00955CE7"/>
    <w:rsid w:val="00955EC7"/>
    <w:rsid w:val="00955F40"/>
    <w:rsid w:val="009562AB"/>
    <w:rsid w:val="009568A6"/>
    <w:rsid w:val="009568BC"/>
    <w:rsid w:val="00956E9F"/>
    <w:rsid w:val="00956F3A"/>
    <w:rsid w:val="00956FFA"/>
    <w:rsid w:val="0095781E"/>
    <w:rsid w:val="00957BB0"/>
    <w:rsid w:val="00957CBC"/>
    <w:rsid w:val="00957EBA"/>
    <w:rsid w:val="009602E2"/>
    <w:rsid w:val="00960817"/>
    <w:rsid w:val="0096101E"/>
    <w:rsid w:val="00961070"/>
    <w:rsid w:val="009612A1"/>
    <w:rsid w:val="00961371"/>
    <w:rsid w:val="009615DB"/>
    <w:rsid w:val="009619C8"/>
    <w:rsid w:val="00961C0B"/>
    <w:rsid w:val="009624CD"/>
    <w:rsid w:val="009627DB"/>
    <w:rsid w:val="00963B51"/>
    <w:rsid w:val="00963D82"/>
    <w:rsid w:val="0096407B"/>
    <w:rsid w:val="00964396"/>
    <w:rsid w:val="00964DEA"/>
    <w:rsid w:val="009654CE"/>
    <w:rsid w:val="00966149"/>
    <w:rsid w:val="00966468"/>
    <w:rsid w:val="009664B1"/>
    <w:rsid w:val="00966E9C"/>
    <w:rsid w:val="00966F8C"/>
    <w:rsid w:val="00967109"/>
    <w:rsid w:val="0096725D"/>
    <w:rsid w:val="00967864"/>
    <w:rsid w:val="00967BBC"/>
    <w:rsid w:val="00970137"/>
    <w:rsid w:val="009703F4"/>
    <w:rsid w:val="00971277"/>
    <w:rsid w:val="00971916"/>
    <w:rsid w:val="00972000"/>
    <w:rsid w:val="009720ED"/>
    <w:rsid w:val="00972CEE"/>
    <w:rsid w:val="009730B0"/>
    <w:rsid w:val="009731E7"/>
    <w:rsid w:val="00973277"/>
    <w:rsid w:val="0097363D"/>
    <w:rsid w:val="00973CD8"/>
    <w:rsid w:val="00973F97"/>
    <w:rsid w:val="00974045"/>
    <w:rsid w:val="009740A9"/>
    <w:rsid w:val="0097454C"/>
    <w:rsid w:val="009745CB"/>
    <w:rsid w:val="00974677"/>
    <w:rsid w:val="00974794"/>
    <w:rsid w:val="0097481D"/>
    <w:rsid w:val="009749E6"/>
    <w:rsid w:val="009749F3"/>
    <w:rsid w:val="00974E2A"/>
    <w:rsid w:val="00974FA3"/>
    <w:rsid w:val="00974FA4"/>
    <w:rsid w:val="00975814"/>
    <w:rsid w:val="00975847"/>
    <w:rsid w:val="00975E6F"/>
    <w:rsid w:val="0097610D"/>
    <w:rsid w:val="00976CFA"/>
    <w:rsid w:val="00976E94"/>
    <w:rsid w:val="009772F0"/>
    <w:rsid w:val="009773B0"/>
    <w:rsid w:val="00980067"/>
    <w:rsid w:val="00980148"/>
    <w:rsid w:val="0098031A"/>
    <w:rsid w:val="0098033E"/>
    <w:rsid w:val="00980FCD"/>
    <w:rsid w:val="00981453"/>
    <w:rsid w:val="00981B7A"/>
    <w:rsid w:val="00982222"/>
    <w:rsid w:val="00982806"/>
    <w:rsid w:val="00982B90"/>
    <w:rsid w:val="009835A8"/>
    <w:rsid w:val="00983665"/>
    <w:rsid w:val="009837ED"/>
    <w:rsid w:val="009840F9"/>
    <w:rsid w:val="00985657"/>
    <w:rsid w:val="00985BA9"/>
    <w:rsid w:val="00985C48"/>
    <w:rsid w:val="00986683"/>
    <w:rsid w:val="009866BE"/>
    <w:rsid w:val="009872C8"/>
    <w:rsid w:val="00987525"/>
    <w:rsid w:val="009878B3"/>
    <w:rsid w:val="00987F4F"/>
    <w:rsid w:val="00990A84"/>
    <w:rsid w:val="00990DE0"/>
    <w:rsid w:val="00990F04"/>
    <w:rsid w:val="00991380"/>
    <w:rsid w:val="00991667"/>
    <w:rsid w:val="00991857"/>
    <w:rsid w:val="00991BA9"/>
    <w:rsid w:val="00992870"/>
    <w:rsid w:val="009928C4"/>
    <w:rsid w:val="00992EBD"/>
    <w:rsid w:val="00992F24"/>
    <w:rsid w:val="00992F7D"/>
    <w:rsid w:val="009930E6"/>
    <w:rsid w:val="00993186"/>
    <w:rsid w:val="009935B7"/>
    <w:rsid w:val="00993C06"/>
    <w:rsid w:val="009941A8"/>
    <w:rsid w:val="009946C5"/>
    <w:rsid w:val="009947BD"/>
    <w:rsid w:val="00994FAA"/>
    <w:rsid w:val="00995295"/>
    <w:rsid w:val="0099570D"/>
    <w:rsid w:val="00995AB6"/>
    <w:rsid w:val="0099653C"/>
    <w:rsid w:val="00996679"/>
    <w:rsid w:val="009969DD"/>
    <w:rsid w:val="00996A1B"/>
    <w:rsid w:val="00996A3A"/>
    <w:rsid w:val="00996BA3"/>
    <w:rsid w:val="00996C4F"/>
    <w:rsid w:val="00996FA3"/>
    <w:rsid w:val="00997570"/>
    <w:rsid w:val="00997584"/>
    <w:rsid w:val="00997587"/>
    <w:rsid w:val="00997840"/>
    <w:rsid w:val="00997A24"/>
    <w:rsid w:val="00997B1E"/>
    <w:rsid w:val="00997C69"/>
    <w:rsid w:val="00997F4A"/>
    <w:rsid w:val="009A0013"/>
    <w:rsid w:val="009A0FD8"/>
    <w:rsid w:val="009A14D5"/>
    <w:rsid w:val="009A1549"/>
    <w:rsid w:val="009A1557"/>
    <w:rsid w:val="009A184B"/>
    <w:rsid w:val="009A1CFA"/>
    <w:rsid w:val="009A2023"/>
    <w:rsid w:val="009A265A"/>
    <w:rsid w:val="009A2CE2"/>
    <w:rsid w:val="009A3021"/>
    <w:rsid w:val="009A37ED"/>
    <w:rsid w:val="009A3839"/>
    <w:rsid w:val="009A3CA4"/>
    <w:rsid w:val="009A42FF"/>
    <w:rsid w:val="009A4DE6"/>
    <w:rsid w:val="009A50EC"/>
    <w:rsid w:val="009A5309"/>
    <w:rsid w:val="009A5405"/>
    <w:rsid w:val="009A5621"/>
    <w:rsid w:val="009A5C52"/>
    <w:rsid w:val="009A5CEE"/>
    <w:rsid w:val="009A6278"/>
    <w:rsid w:val="009A676C"/>
    <w:rsid w:val="009A68C4"/>
    <w:rsid w:val="009A722D"/>
    <w:rsid w:val="009A7356"/>
    <w:rsid w:val="009B0B1E"/>
    <w:rsid w:val="009B1271"/>
    <w:rsid w:val="009B1E55"/>
    <w:rsid w:val="009B20EA"/>
    <w:rsid w:val="009B2604"/>
    <w:rsid w:val="009B2BFE"/>
    <w:rsid w:val="009B2FB3"/>
    <w:rsid w:val="009B3419"/>
    <w:rsid w:val="009B350B"/>
    <w:rsid w:val="009B3758"/>
    <w:rsid w:val="009B3D69"/>
    <w:rsid w:val="009B426D"/>
    <w:rsid w:val="009B44CD"/>
    <w:rsid w:val="009B474F"/>
    <w:rsid w:val="009B4E54"/>
    <w:rsid w:val="009B4F0E"/>
    <w:rsid w:val="009B5128"/>
    <w:rsid w:val="009B56FA"/>
    <w:rsid w:val="009B5C84"/>
    <w:rsid w:val="009B63E4"/>
    <w:rsid w:val="009B6D4F"/>
    <w:rsid w:val="009B6DCD"/>
    <w:rsid w:val="009B6FA1"/>
    <w:rsid w:val="009B717E"/>
    <w:rsid w:val="009B71DF"/>
    <w:rsid w:val="009B7202"/>
    <w:rsid w:val="009B79F4"/>
    <w:rsid w:val="009B7F7F"/>
    <w:rsid w:val="009C03D1"/>
    <w:rsid w:val="009C0B4B"/>
    <w:rsid w:val="009C0F53"/>
    <w:rsid w:val="009C1B22"/>
    <w:rsid w:val="009C1F7D"/>
    <w:rsid w:val="009C28CA"/>
    <w:rsid w:val="009C291C"/>
    <w:rsid w:val="009C2D6B"/>
    <w:rsid w:val="009C2F66"/>
    <w:rsid w:val="009C3424"/>
    <w:rsid w:val="009C387A"/>
    <w:rsid w:val="009C39A8"/>
    <w:rsid w:val="009C3C1E"/>
    <w:rsid w:val="009C3C7C"/>
    <w:rsid w:val="009C3F6D"/>
    <w:rsid w:val="009C4214"/>
    <w:rsid w:val="009C4A6F"/>
    <w:rsid w:val="009C4FD9"/>
    <w:rsid w:val="009C51BA"/>
    <w:rsid w:val="009C5472"/>
    <w:rsid w:val="009C54F6"/>
    <w:rsid w:val="009C5FA0"/>
    <w:rsid w:val="009C60F4"/>
    <w:rsid w:val="009C636B"/>
    <w:rsid w:val="009C689E"/>
    <w:rsid w:val="009C6A00"/>
    <w:rsid w:val="009C6E8A"/>
    <w:rsid w:val="009C7051"/>
    <w:rsid w:val="009C7108"/>
    <w:rsid w:val="009C71A7"/>
    <w:rsid w:val="009C731F"/>
    <w:rsid w:val="009D04A3"/>
    <w:rsid w:val="009D0574"/>
    <w:rsid w:val="009D0A37"/>
    <w:rsid w:val="009D119A"/>
    <w:rsid w:val="009D12C2"/>
    <w:rsid w:val="009D1935"/>
    <w:rsid w:val="009D1EA9"/>
    <w:rsid w:val="009D21FC"/>
    <w:rsid w:val="009D2572"/>
    <w:rsid w:val="009D2721"/>
    <w:rsid w:val="009D2A63"/>
    <w:rsid w:val="009D2A6C"/>
    <w:rsid w:val="009D3199"/>
    <w:rsid w:val="009D3403"/>
    <w:rsid w:val="009D35E0"/>
    <w:rsid w:val="009D36B1"/>
    <w:rsid w:val="009D3E00"/>
    <w:rsid w:val="009D40DE"/>
    <w:rsid w:val="009D4386"/>
    <w:rsid w:val="009D43EA"/>
    <w:rsid w:val="009D515D"/>
    <w:rsid w:val="009D5BC0"/>
    <w:rsid w:val="009D5F98"/>
    <w:rsid w:val="009D6232"/>
    <w:rsid w:val="009D63F9"/>
    <w:rsid w:val="009D670E"/>
    <w:rsid w:val="009D69DE"/>
    <w:rsid w:val="009D6ACA"/>
    <w:rsid w:val="009D6E2F"/>
    <w:rsid w:val="009D7329"/>
    <w:rsid w:val="009D75D3"/>
    <w:rsid w:val="009D7826"/>
    <w:rsid w:val="009D7893"/>
    <w:rsid w:val="009D791B"/>
    <w:rsid w:val="009D7E4B"/>
    <w:rsid w:val="009D7E9B"/>
    <w:rsid w:val="009E0017"/>
    <w:rsid w:val="009E01C3"/>
    <w:rsid w:val="009E0616"/>
    <w:rsid w:val="009E092B"/>
    <w:rsid w:val="009E0D45"/>
    <w:rsid w:val="009E15D3"/>
    <w:rsid w:val="009E1821"/>
    <w:rsid w:val="009E188F"/>
    <w:rsid w:val="009E199D"/>
    <w:rsid w:val="009E212B"/>
    <w:rsid w:val="009E2153"/>
    <w:rsid w:val="009E2A13"/>
    <w:rsid w:val="009E2FD9"/>
    <w:rsid w:val="009E40F2"/>
    <w:rsid w:val="009E4465"/>
    <w:rsid w:val="009E4576"/>
    <w:rsid w:val="009E461C"/>
    <w:rsid w:val="009E48FC"/>
    <w:rsid w:val="009E4F01"/>
    <w:rsid w:val="009E5207"/>
    <w:rsid w:val="009E58CC"/>
    <w:rsid w:val="009E5C12"/>
    <w:rsid w:val="009E5F90"/>
    <w:rsid w:val="009E6126"/>
    <w:rsid w:val="009E6431"/>
    <w:rsid w:val="009E6B9A"/>
    <w:rsid w:val="009E6BC6"/>
    <w:rsid w:val="009E6C1A"/>
    <w:rsid w:val="009E6CC6"/>
    <w:rsid w:val="009E6DC2"/>
    <w:rsid w:val="009E7377"/>
    <w:rsid w:val="009E79AF"/>
    <w:rsid w:val="009E7A4B"/>
    <w:rsid w:val="009F0120"/>
    <w:rsid w:val="009F0134"/>
    <w:rsid w:val="009F017C"/>
    <w:rsid w:val="009F01B7"/>
    <w:rsid w:val="009F0213"/>
    <w:rsid w:val="009F040E"/>
    <w:rsid w:val="009F06F2"/>
    <w:rsid w:val="009F095A"/>
    <w:rsid w:val="009F0BD6"/>
    <w:rsid w:val="009F0CC9"/>
    <w:rsid w:val="009F0D08"/>
    <w:rsid w:val="009F0F1B"/>
    <w:rsid w:val="009F0F4F"/>
    <w:rsid w:val="009F10CA"/>
    <w:rsid w:val="009F2863"/>
    <w:rsid w:val="009F36FD"/>
    <w:rsid w:val="009F3C71"/>
    <w:rsid w:val="009F3D8C"/>
    <w:rsid w:val="009F4131"/>
    <w:rsid w:val="009F41B9"/>
    <w:rsid w:val="009F458D"/>
    <w:rsid w:val="009F4D21"/>
    <w:rsid w:val="009F53A5"/>
    <w:rsid w:val="009F5C3D"/>
    <w:rsid w:val="009F5D50"/>
    <w:rsid w:val="009F5D86"/>
    <w:rsid w:val="009F606B"/>
    <w:rsid w:val="009F60B9"/>
    <w:rsid w:val="009F61B2"/>
    <w:rsid w:val="009F6450"/>
    <w:rsid w:val="009F65C3"/>
    <w:rsid w:val="009F6841"/>
    <w:rsid w:val="009F7D0B"/>
    <w:rsid w:val="009F7DC6"/>
    <w:rsid w:val="00A001F5"/>
    <w:rsid w:val="00A007DD"/>
    <w:rsid w:val="00A012AE"/>
    <w:rsid w:val="00A01376"/>
    <w:rsid w:val="00A01727"/>
    <w:rsid w:val="00A01E30"/>
    <w:rsid w:val="00A020E2"/>
    <w:rsid w:val="00A0215F"/>
    <w:rsid w:val="00A02CD2"/>
    <w:rsid w:val="00A031EE"/>
    <w:rsid w:val="00A03496"/>
    <w:rsid w:val="00A03A18"/>
    <w:rsid w:val="00A04372"/>
    <w:rsid w:val="00A04519"/>
    <w:rsid w:val="00A046D9"/>
    <w:rsid w:val="00A04734"/>
    <w:rsid w:val="00A04A2B"/>
    <w:rsid w:val="00A04ACE"/>
    <w:rsid w:val="00A04F64"/>
    <w:rsid w:val="00A050D0"/>
    <w:rsid w:val="00A052B5"/>
    <w:rsid w:val="00A0561E"/>
    <w:rsid w:val="00A061F7"/>
    <w:rsid w:val="00A0622B"/>
    <w:rsid w:val="00A062EF"/>
    <w:rsid w:val="00A06769"/>
    <w:rsid w:val="00A067A9"/>
    <w:rsid w:val="00A0680E"/>
    <w:rsid w:val="00A06BFC"/>
    <w:rsid w:val="00A072BE"/>
    <w:rsid w:val="00A07ACA"/>
    <w:rsid w:val="00A07F59"/>
    <w:rsid w:val="00A101F0"/>
    <w:rsid w:val="00A10593"/>
    <w:rsid w:val="00A10623"/>
    <w:rsid w:val="00A10749"/>
    <w:rsid w:val="00A111E3"/>
    <w:rsid w:val="00A11DA6"/>
    <w:rsid w:val="00A12682"/>
    <w:rsid w:val="00A12710"/>
    <w:rsid w:val="00A128CB"/>
    <w:rsid w:val="00A1292A"/>
    <w:rsid w:val="00A134E4"/>
    <w:rsid w:val="00A13B3E"/>
    <w:rsid w:val="00A13CE4"/>
    <w:rsid w:val="00A142CE"/>
    <w:rsid w:val="00A1443C"/>
    <w:rsid w:val="00A145EF"/>
    <w:rsid w:val="00A146E7"/>
    <w:rsid w:val="00A14A3A"/>
    <w:rsid w:val="00A150C2"/>
    <w:rsid w:val="00A1569B"/>
    <w:rsid w:val="00A15EDD"/>
    <w:rsid w:val="00A16333"/>
    <w:rsid w:val="00A16A4C"/>
    <w:rsid w:val="00A16C89"/>
    <w:rsid w:val="00A1730D"/>
    <w:rsid w:val="00A17F0B"/>
    <w:rsid w:val="00A20616"/>
    <w:rsid w:val="00A20932"/>
    <w:rsid w:val="00A2136C"/>
    <w:rsid w:val="00A2179F"/>
    <w:rsid w:val="00A21B43"/>
    <w:rsid w:val="00A21B71"/>
    <w:rsid w:val="00A21CD2"/>
    <w:rsid w:val="00A21FA3"/>
    <w:rsid w:val="00A21FB9"/>
    <w:rsid w:val="00A2249B"/>
    <w:rsid w:val="00A22C18"/>
    <w:rsid w:val="00A22E52"/>
    <w:rsid w:val="00A237F5"/>
    <w:rsid w:val="00A2382C"/>
    <w:rsid w:val="00A23BAD"/>
    <w:rsid w:val="00A23E74"/>
    <w:rsid w:val="00A23ED7"/>
    <w:rsid w:val="00A243EE"/>
    <w:rsid w:val="00A24D57"/>
    <w:rsid w:val="00A24D9C"/>
    <w:rsid w:val="00A2555D"/>
    <w:rsid w:val="00A2581B"/>
    <w:rsid w:val="00A25914"/>
    <w:rsid w:val="00A26926"/>
    <w:rsid w:val="00A2699F"/>
    <w:rsid w:val="00A26A1E"/>
    <w:rsid w:val="00A26C47"/>
    <w:rsid w:val="00A26DE2"/>
    <w:rsid w:val="00A2785C"/>
    <w:rsid w:val="00A27BEA"/>
    <w:rsid w:val="00A27C3E"/>
    <w:rsid w:val="00A27E8E"/>
    <w:rsid w:val="00A300AE"/>
    <w:rsid w:val="00A30656"/>
    <w:rsid w:val="00A3088A"/>
    <w:rsid w:val="00A31242"/>
    <w:rsid w:val="00A31793"/>
    <w:rsid w:val="00A3180A"/>
    <w:rsid w:val="00A318B7"/>
    <w:rsid w:val="00A31AC6"/>
    <w:rsid w:val="00A320FC"/>
    <w:rsid w:val="00A3276F"/>
    <w:rsid w:val="00A32B18"/>
    <w:rsid w:val="00A33D68"/>
    <w:rsid w:val="00A34149"/>
    <w:rsid w:val="00A341DF"/>
    <w:rsid w:val="00A3434B"/>
    <w:rsid w:val="00A346CC"/>
    <w:rsid w:val="00A348DA"/>
    <w:rsid w:val="00A34915"/>
    <w:rsid w:val="00A34997"/>
    <w:rsid w:val="00A34A90"/>
    <w:rsid w:val="00A34AE3"/>
    <w:rsid w:val="00A34BE3"/>
    <w:rsid w:val="00A3516E"/>
    <w:rsid w:val="00A3527E"/>
    <w:rsid w:val="00A35305"/>
    <w:rsid w:val="00A3571F"/>
    <w:rsid w:val="00A357B9"/>
    <w:rsid w:val="00A35BE1"/>
    <w:rsid w:val="00A36038"/>
    <w:rsid w:val="00A3613D"/>
    <w:rsid w:val="00A3637A"/>
    <w:rsid w:val="00A364D7"/>
    <w:rsid w:val="00A3664E"/>
    <w:rsid w:val="00A36EF0"/>
    <w:rsid w:val="00A373D6"/>
    <w:rsid w:val="00A376FA"/>
    <w:rsid w:val="00A402CF"/>
    <w:rsid w:val="00A40FC0"/>
    <w:rsid w:val="00A4114D"/>
    <w:rsid w:val="00A413AC"/>
    <w:rsid w:val="00A41861"/>
    <w:rsid w:val="00A4188B"/>
    <w:rsid w:val="00A41AA8"/>
    <w:rsid w:val="00A4219E"/>
    <w:rsid w:val="00A423C8"/>
    <w:rsid w:val="00A4250C"/>
    <w:rsid w:val="00A4259E"/>
    <w:rsid w:val="00A42AB6"/>
    <w:rsid w:val="00A4305C"/>
    <w:rsid w:val="00A43699"/>
    <w:rsid w:val="00A439C3"/>
    <w:rsid w:val="00A44190"/>
    <w:rsid w:val="00A4419F"/>
    <w:rsid w:val="00A4422C"/>
    <w:rsid w:val="00A44325"/>
    <w:rsid w:val="00A443F5"/>
    <w:rsid w:val="00A445E3"/>
    <w:rsid w:val="00A44685"/>
    <w:rsid w:val="00A44BD0"/>
    <w:rsid w:val="00A45605"/>
    <w:rsid w:val="00A45996"/>
    <w:rsid w:val="00A45D4C"/>
    <w:rsid w:val="00A4619D"/>
    <w:rsid w:val="00A465FA"/>
    <w:rsid w:val="00A466F8"/>
    <w:rsid w:val="00A46784"/>
    <w:rsid w:val="00A4765A"/>
    <w:rsid w:val="00A476CA"/>
    <w:rsid w:val="00A47C5F"/>
    <w:rsid w:val="00A47E70"/>
    <w:rsid w:val="00A500BA"/>
    <w:rsid w:val="00A507A1"/>
    <w:rsid w:val="00A50B54"/>
    <w:rsid w:val="00A50DD9"/>
    <w:rsid w:val="00A5106F"/>
    <w:rsid w:val="00A510BB"/>
    <w:rsid w:val="00A512A0"/>
    <w:rsid w:val="00A51313"/>
    <w:rsid w:val="00A51BBB"/>
    <w:rsid w:val="00A526DB"/>
    <w:rsid w:val="00A52A7B"/>
    <w:rsid w:val="00A52DF3"/>
    <w:rsid w:val="00A52F8D"/>
    <w:rsid w:val="00A53B64"/>
    <w:rsid w:val="00A53CDE"/>
    <w:rsid w:val="00A54173"/>
    <w:rsid w:val="00A55128"/>
    <w:rsid w:val="00A555CF"/>
    <w:rsid w:val="00A55835"/>
    <w:rsid w:val="00A5600D"/>
    <w:rsid w:val="00A562B3"/>
    <w:rsid w:val="00A570EF"/>
    <w:rsid w:val="00A57656"/>
    <w:rsid w:val="00A57999"/>
    <w:rsid w:val="00A57CDE"/>
    <w:rsid w:val="00A613FA"/>
    <w:rsid w:val="00A615F0"/>
    <w:rsid w:val="00A61D78"/>
    <w:rsid w:val="00A6204C"/>
    <w:rsid w:val="00A6211D"/>
    <w:rsid w:val="00A621F0"/>
    <w:rsid w:val="00A62354"/>
    <w:rsid w:val="00A626E2"/>
    <w:rsid w:val="00A628F2"/>
    <w:rsid w:val="00A62B37"/>
    <w:rsid w:val="00A632EB"/>
    <w:rsid w:val="00A63692"/>
    <w:rsid w:val="00A638C7"/>
    <w:rsid w:val="00A63C2D"/>
    <w:rsid w:val="00A63C72"/>
    <w:rsid w:val="00A63E9D"/>
    <w:rsid w:val="00A64F6B"/>
    <w:rsid w:val="00A656F9"/>
    <w:rsid w:val="00A6577B"/>
    <w:rsid w:val="00A667E6"/>
    <w:rsid w:val="00A66CA0"/>
    <w:rsid w:val="00A671CE"/>
    <w:rsid w:val="00A67230"/>
    <w:rsid w:val="00A674FF"/>
    <w:rsid w:val="00A67649"/>
    <w:rsid w:val="00A6764C"/>
    <w:rsid w:val="00A677DD"/>
    <w:rsid w:val="00A67878"/>
    <w:rsid w:val="00A67C79"/>
    <w:rsid w:val="00A67F9C"/>
    <w:rsid w:val="00A70C7D"/>
    <w:rsid w:val="00A70D18"/>
    <w:rsid w:val="00A70F14"/>
    <w:rsid w:val="00A714C9"/>
    <w:rsid w:val="00A714E1"/>
    <w:rsid w:val="00A717A0"/>
    <w:rsid w:val="00A71FE2"/>
    <w:rsid w:val="00A7250A"/>
    <w:rsid w:val="00A725DB"/>
    <w:rsid w:val="00A726D0"/>
    <w:rsid w:val="00A727EE"/>
    <w:rsid w:val="00A72877"/>
    <w:rsid w:val="00A72DE1"/>
    <w:rsid w:val="00A72E4B"/>
    <w:rsid w:val="00A72E89"/>
    <w:rsid w:val="00A73072"/>
    <w:rsid w:val="00A730E8"/>
    <w:rsid w:val="00A73490"/>
    <w:rsid w:val="00A73BFE"/>
    <w:rsid w:val="00A73E18"/>
    <w:rsid w:val="00A740DE"/>
    <w:rsid w:val="00A7427A"/>
    <w:rsid w:val="00A75562"/>
    <w:rsid w:val="00A75684"/>
    <w:rsid w:val="00A75D56"/>
    <w:rsid w:val="00A75E60"/>
    <w:rsid w:val="00A7613D"/>
    <w:rsid w:val="00A764C6"/>
    <w:rsid w:val="00A76694"/>
    <w:rsid w:val="00A766B8"/>
    <w:rsid w:val="00A76980"/>
    <w:rsid w:val="00A779BF"/>
    <w:rsid w:val="00A805E9"/>
    <w:rsid w:val="00A806EE"/>
    <w:rsid w:val="00A80ACA"/>
    <w:rsid w:val="00A80EB5"/>
    <w:rsid w:val="00A81BA2"/>
    <w:rsid w:val="00A81C95"/>
    <w:rsid w:val="00A81FBC"/>
    <w:rsid w:val="00A8205B"/>
    <w:rsid w:val="00A82400"/>
    <w:rsid w:val="00A82432"/>
    <w:rsid w:val="00A8255B"/>
    <w:rsid w:val="00A8259D"/>
    <w:rsid w:val="00A82733"/>
    <w:rsid w:val="00A82976"/>
    <w:rsid w:val="00A83153"/>
    <w:rsid w:val="00A83254"/>
    <w:rsid w:val="00A83501"/>
    <w:rsid w:val="00A8360F"/>
    <w:rsid w:val="00A83E6C"/>
    <w:rsid w:val="00A83E7D"/>
    <w:rsid w:val="00A83ED4"/>
    <w:rsid w:val="00A840E6"/>
    <w:rsid w:val="00A84621"/>
    <w:rsid w:val="00A84B7E"/>
    <w:rsid w:val="00A84CB7"/>
    <w:rsid w:val="00A84E48"/>
    <w:rsid w:val="00A85435"/>
    <w:rsid w:val="00A85798"/>
    <w:rsid w:val="00A863EE"/>
    <w:rsid w:val="00A86DC7"/>
    <w:rsid w:val="00A86EAE"/>
    <w:rsid w:val="00A879FD"/>
    <w:rsid w:val="00A87A74"/>
    <w:rsid w:val="00A87CAF"/>
    <w:rsid w:val="00A9088B"/>
    <w:rsid w:val="00A909DC"/>
    <w:rsid w:val="00A90B8A"/>
    <w:rsid w:val="00A90C97"/>
    <w:rsid w:val="00A90CFF"/>
    <w:rsid w:val="00A914B1"/>
    <w:rsid w:val="00A924A0"/>
    <w:rsid w:val="00A928E5"/>
    <w:rsid w:val="00A92AE4"/>
    <w:rsid w:val="00A92EBD"/>
    <w:rsid w:val="00A93209"/>
    <w:rsid w:val="00A93374"/>
    <w:rsid w:val="00A934D0"/>
    <w:rsid w:val="00A93624"/>
    <w:rsid w:val="00A93989"/>
    <w:rsid w:val="00A94392"/>
    <w:rsid w:val="00A9449C"/>
    <w:rsid w:val="00A9468C"/>
    <w:rsid w:val="00A94DB1"/>
    <w:rsid w:val="00A95390"/>
    <w:rsid w:val="00A9548C"/>
    <w:rsid w:val="00A95607"/>
    <w:rsid w:val="00A95754"/>
    <w:rsid w:val="00A961AB"/>
    <w:rsid w:val="00A9682C"/>
    <w:rsid w:val="00A96D41"/>
    <w:rsid w:val="00A96D4D"/>
    <w:rsid w:val="00A9721B"/>
    <w:rsid w:val="00A97A16"/>
    <w:rsid w:val="00A97AF2"/>
    <w:rsid w:val="00AA076B"/>
    <w:rsid w:val="00AA11AF"/>
    <w:rsid w:val="00AA1557"/>
    <w:rsid w:val="00AA1789"/>
    <w:rsid w:val="00AA2275"/>
    <w:rsid w:val="00AA23F8"/>
    <w:rsid w:val="00AA2BD7"/>
    <w:rsid w:val="00AA2C7E"/>
    <w:rsid w:val="00AA335F"/>
    <w:rsid w:val="00AA33F4"/>
    <w:rsid w:val="00AA3A7F"/>
    <w:rsid w:val="00AA43DD"/>
    <w:rsid w:val="00AA4466"/>
    <w:rsid w:val="00AA4C5E"/>
    <w:rsid w:val="00AA5133"/>
    <w:rsid w:val="00AA5732"/>
    <w:rsid w:val="00AA5855"/>
    <w:rsid w:val="00AA5F19"/>
    <w:rsid w:val="00AA66B8"/>
    <w:rsid w:val="00AA6AF2"/>
    <w:rsid w:val="00AA6E28"/>
    <w:rsid w:val="00AA725E"/>
    <w:rsid w:val="00AA73DA"/>
    <w:rsid w:val="00AA74E7"/>
    <w:rsid w:val="00AA760E"/>
    <w:rsid w:val="00AA784C"/>
    <w:rsid w:val="00AA7DFA"/>
    <w:rsid w:val="00AB03AB"/>
    <w:rsid w:val="00AB03FC"/>
    <w:rsid w:val="00AB057B"/>
    <w:rsid w:val="00AB1083"/>
    <w:rsid w:val="00AB11D4"/>
    <w:rsid w:val="00AB17B1"/>
    <w:rsid w:val="00AB1B0E"/>
    <w:rsid w:val="00AB2179"/>
    <w:rsid w:val="00AB24C4"/>
    <w:rsid w:val="00AB28D0"/>
    <w:rsid w:val="00AB3629"/>
    <w:rsid w:val="00AB37CE"/>
    <w:rsid w:val="00AB3872"/>
    <w:rsid w:val="00AB3CE6"/>
    <w:rsid w:val="00AB4399"/>
    <w:rsid w:val="00AB44C1"/>
    <w:rsid w:val="00AB4829"/>
    <w:rsid w:val="00AB4891"/>
    <w:rsid w:val="00AB4E3D"/>
    <w:rsid w:val="00AB502E"/>
    <w:rsid w:val="00AB517C"/>
    <w:rsid w:val="00AB569C"/>
    <w:rsid w:val="00AB60AF"/>
    <w:rsid w:val="00AB60B2"/>
    <w:rsid w:val="00AB6380"/>
    <w:rsid w:val="00AB698C"/>
    <w:rsid w:val="00AB6C7B"/>
    <w:rsid w:val="00AB6CB7"/>
    <w:rsid w:val="00AB6CDF"/>
    <w:rsid w:val="00AB6F2D"/>
    <w:rsid w:val="00AB72C4"/>
    <w:rsid w:val="00AB7990"/>
    <w:rsid w:val="00AB7B54"/>
    <w:rsid w:val="00AB7D89"/>
    <w:rsid w:val="00AC0082"/>
    <w:rsid w:val="00AC03CD"/>
    <w:rsid w:val="00AC0AF4"/>
    <w:rsid w:val="00AC0B15"/>
    <w:rsid w:val="00AC0F80"/>
    <w:rsid w:val="00AC1555"/>
    <w:rsid w:val="00AC1E62"/>
    <w:rsid w:val="00AC2773"/>
    <w:rsid w:val="00AC28AF"/>
    <w:rsid w:val="00AC2A02"/>
    <w:rsid w:val="00AC2B26"/>
    <w:rsid w:val="00AC2BCC"/>
    <w:rsid w:val="00AC2E17"/>
    <w:rsid w:val="00AC2F82"/>
    <w:rsid w:val="00AC32AC"/>
    <w:rsid w:val="00AC32B5"/>
    <w:rsid w:val="00AC3447"/>
    <w:rsid w:val="00AC383A"/>
    <w:rsid w:val="00AC4067"/>
    <w:rsid w:val="00AC4B09"/>
    <w:rsid w:val="00AC4ED7"/>
    <w:rsid w:val="00AC4EF7"/>
    <w:rsid w:val="00AC51CE"/>
    <w:rsid w:val="00AC5359"/>
    <w:rsid w:val="00AC5455"/>
    <w:rsid w:val="00AC58E9"/>
    <w:rsid w:val="00AC59CC"/>
    <w:rsid w:val="00AC5ECC"/>
    <w:rsid w:val="00AC6137"/>
    <w:rsid w:val="00AC6156"/>
    <w:rsid w:val="00AC6556"/>
    <w:rsid w:val="00AC67C4"/>
    <w:rsid w:val="00AC69E2"/>
    <w:rsid w:val="00AC6FC4"/>
    <w:rsid w:val="00AC722B"/>
    <w:rsid w:val="00AC748E"/>
    <w:rsid w:val="00AC765E"/>
    <w:rsid w:val="00AC7B40"/>
    <w:rsid w:val="00AC7C68"/>
    <w:rsid w:val="00AC7E86"/>
    <w:rsid w:val="00AD02A3"/>
    <w:rsid w:val="00AD0483"/>
    <w:rsid w:val="00AD0624"/>
    <w:rsid w:val="00AD083E"/>
    <w:rsid w:val="00AD0ABC"/>
    <w:rsid w:val="00AD0B13"/>
    <w:rsid w:val="00AD0E3F"/>
    <w:rsid w:val="00AD1570"/>
    <w:rsid w:val="00AD1841"/>
    <w:rsid w:val="00AD18CA"/>
    <w:rsid w:val="00AD192A"/>
    <w:rsid w:val="00AD1DBE"/>
    <w:rsid w:val="00AD22E4"/>
    <w:rsid w:val="00AD2657"/>
    <w:rsid w:val="00AD2839"/>
    <w:rsid w:val="00AD2B29"/>
    <w:rsid w:val="00AD2C78"/>
    <w:rsid w:val="00AD318D"/>
    <w:rsid w:val="00AD321F"/>
    <w:rsid w:val="00AD33B0"/>
    <w:rsid w:val="00AD38A0"/>
    <w:rsid w:val="00AD3B6A"/>
    <w:rsid w:val="00AD3F76"/>
    <w:rsid w:val="00AD446F"/>
    <w:rsid w:val="00AD46B7"/>
    <w:rsid w:val="00AD482F"/>
    <w:rsid w:val="00AD4A94"/>
    <w:rsid w:val="00AD50B8"/>
    <w:rsid w:val="00AD530D"/>
    <w:rsid w:val="00AD5353"/>
    <w:rsid w:val="00AD5B2C"/>
    <w:rsid w:val="00AD5EAF"/>
    <w:rsid w:val="00AD65CC"/>
    <w:rsid w:val="00AD6E92"/>
    <w:rsid w:val="00AD7186"/>
    <w:rsid w:val="00AD728A"/>
    <w:rsid w:val="00AD75D1"/>
    <w:rsid w:val="00AD7FCB"/>
    <w:rsid w:val="00AE0052"/>
    <w:rsid w:val="00AE01D1"/>
    <w:rsid w:val="00AE0D8D"/>
    <w:rsid w:val="00AE152F"/>
    <w:rsid w:val="00AE17C5"/>
    <w:rsid w:val="00AE185F"/>
    <w:rsid w:val="00AE18BE"/>
    <w:rsid w:val="00AE1CBE"/>
    <w:rsid w:val="00AE1EDF"/>
    <w:rsid w:val="00AE20BA"/>
    <w:rsid w:val="00AE20D4"/>
    <w:rsid w:val="00AE245B"/>
    <w:rsid w:val="00AE29B5"/>
    <w:rsid w:val="00AE2A65"/>
    <w:rsid w:val="00AE2CC3"/>
    <w:rsid w:val="00AE2DDF"/>
    <w:rsid w:val="00AE307D"/>
    <w:rsid w:val="00AE30CF"/>
    <w:rsid w:val="00AE3993"/>
    <w:rsid w:val="00AE39AF"/>
    <w:rsid w:val="00AE4202"/>
    <w:rsid w:val="00AE4232"/>
    <w:rsid w:val="00AE42D9"/>
    <w:rsid w:val="00AE482B"/>
    <w:rsid w:val="00AE4F7A"/>
    <w:rsid w:val="00AE4FF1"/>
    <w:rsid w:val="00AE50D8"/>
    <w:rsid w:val="00AE54DA"/>
    <w:rsid w:val="00AE5600"/>
    <w:rsid w:val="00AE5886"/>
    <w:rsid w:val="00AE66DA"/>
    <w:rsid w:val="00AE6B82"/>
    <w:rsid w:val="00AE6F49"/>
    <w:rsid w:val="00AE748F"/>
    <w:rsid w:val="00AE776E"/>
    <w:rsid w:val="00AE7ABE"/>
    <w:rsid w:val="00AE7EA7"/>
    <w:rsid w:val="00AE7EB9"/>
    <w:rsid w:val="00AE7EF9"/>
    <w:rsid w:val="00AF0205"/>
    <w:rsid w:val="00AF0536"/>
    <w:rsid w:val="00AF0744"/>
    <w:rsid w:val="00AF07E8"/>
    <w:rsid w:val="00AF0CB3"/>
    <w:rsid w:val="00AF1890"/>
    <w:rsid w:val="00AF1E48"/>
    <w:rsid w:val="00AF267C"/>
    <w:rsid w:val="00AF299B"/>
    <w:rsid w:val="00AF3473"/>
    <w:rsid w:val="00AF39D8"/>
    <w:rsid w:val="00AF3A76"/>
    <w:rsid w:val="00AF45CD"/>
    <w:rsid w:val="00AF4A07"/>
    <w:rsid w:val="00AF4E18"/>
    <w:rsid w:val="00AF5588"/>
    <w:rsid w:val="00AF5818"/>
    <w:rsid w:val="00AF5EB5"/>
    <w:rsid w:val="00AF6981"/>
    <w:rsid w:val="00AF6A65"/>
    <w:rsid w:val="00AF70E6"/>
    <w:rsid w:val="00AF7515"/>
    <w:rsid w:val="00AF75E8"/>
    <w:rsid w:val="00AF7C69"/>
    <w:rsid w:val="00AF7F6F"/>
    <w:rsid w:val="00B002E8"/>
    <w:rsid w:val="00B0033F"/>
    <w:rsid w:val="00B00341"/>
    <w:rsid w:val="00B004A9"/>
    <w:rsid w:val="00B006A7"/>
    <w:rsid w:val="00B00DAC"/>
    <w:rsid w:val="00B010E3"/>
    <w:rsid w:val="00B015F9"/>
    <w:rsid w:val="00B01649"/>
    <w:rsid w:val="00B01875"/>
    <w:rsid w:val="00B01DE4"/>
    <w:rsid w:val="00B02147"/>
    <w:rsid w:val="00B022EB"/>
    <w:rsid w:val="00B02459"/>
    <w:rsid w:val="00B02551"/>
    <w:rsid w:val="00B02A54"/>
    <w:rsid w:val="00B02D3D"/>
    <w:rsid w:val="00B03051"/>
    <w:rsid w:val="00B0334E"/>
    <w:rsid w:val="00B033B0"/>
    <w:rsid w:val="00B039EC"/>
    <w:rsid w:val="00B03D6B"/>
    <w:rsid w:val="00B03DA1"/>
    <w:rsid w:val="00B03EA4"/>
    <w:rsid w:val="00B04862"/>
    <w:rsid w:val="00B04A76"/>
    <w:rsid w:val="00B04CBB"/>
    <w:rsid w:val="00B04FAA"/>
    <w:rsid w:val="00B05441"/>
    <w:rsid w:val="00B05534"/>
    <w:rsid w:val="00B055FA"/>
    <w:rsid w:val="00B05CEB"/>
    <w:rsid w:val="00B06418"/>
    <w:rsid w:val="00B06589"/>
    <w:rsid w:val="00B06CDC"/>
    <w:rsid w:val="00B06F38"/>
    <w:rsid w:val="00B075E1"/>
    <w:rsid w:val="00B07ABB"/>
    <w:rsid w:val="00B07ACF"/>
    <w:rsid w:val="00B07FFB"/>
    <w:rsid w:val="00B10320"/>
    <w:rsid w:val="00B1036B"/>
    <w:rsid w:val="00B10726"/>
    <w:rsid w:val="00B1078E"/>
    <w:rsid w:val="00B10C45"/>
    <w:rsid w:val="00B10DAC"/>
    <w:rsid w:val="00B11908"/>
    <w:rsid w:val="00B11AAC"/>
    <w:rsid w:val="00B12110"/>
    <w:rsid w:val="00B12191"/>
    <w:rsid w:val="00B1234F"/>
    <w:rsid w:val="00B12D16"/>
    <w:rsid w:val="00B13226"/>
    <w:rsid w:val="00B134CB"/>
    <w:rsid w:val="00B135AD"/>
    <w:rsid w:val="00B13CBD"/>
    <w:rsid w:val="00B14047"/>
    <w:rsid w:val="00B140DB"/>
    <w:rsid w:val="00B15481"/>
    <w:rsid w:val="00B15988"/>
    <w:rsid w:val="00B159ED"/>
    <w:rsid w:val="00B15ABB"/>
    <w:rsid w:val="00B15B9E"/>
    <w:rsid w:val="00B16A7A"/>
    <w:rsid w:val="00B16CDA"/>
    <w:rsid w:val="00B16FD7"/>
    <w:rsid w:val="00B17468"/>
    <w:rsid w:val="00B174FB"/>
    <w:rsid w:val="00B178FE"/>
    <w:rsid w:val="00B17ABF"/>
    <w:rsid w:val="00B17FD1"/>
    <w:rsid w:val="00B202C1"/>
    <w:rsid w:val="00B20E0C"/>
    <w:rsid w:val="00B20EC2"/>
    <w:rsid w:val="00B21172"/>
    <w:rsid w:val="00B21279"/>
    <w:rsid w:val="00B213A5"/>
    <w:rsid w:val="00B21515"/>
    <w:rsid w:val="00B215E2"/>
    <w:rsid w:val="00B21B27"/>
    <w:rsid w:val="00B21D72"/>
    <w:rsid w:val="00B21E5B"/>
    <w:rsid w:val="00B223A5"/>
    <w:rsid w:val="00B2333A"/>
    <w:rsid w:val="00B23496"/>
    <w:rsid w:val="00B235F4"/>
    <w:rsid w:val="00B23CA4"/>
    <w:rsid w:val="00B23F21"/>
    <w:rsid w:val="00B24468"/>
    <w:rsid w:val="00B24F24"/>
    <w:rsid w:val="00B24F62"/>
    <w:rsid w:val="00B24FBB"/>
    <w:rsid w:val="00B259BC"/>
    <w:rsid w:val="00B25C4E"/>
    <w:rsid w:val="00B26195"/>
    <w:rsid w:val="00B26765"/>
    <w:rsid w:val="00B26B07"/>
    <w:rsid w:val="00B26FED"/>
    <w:rsid w:val="00B27533"/>
    <w:rsid w:val="00B27C79"/>
    <w:rsid w:val="00B27E11"/>
    <w:rsid w:val="00B27F94"/>
    <w:rsid w:val="00B3010F"/>
    <w:rsid w:val="00B30972"/>
    <w:rsid w:val="00B30D09"/>
    <w:rsid w:val="00B31B3D"/>
    <w:rsid w:val="00B31C28"/>
    <w:rsid w:val="00B31E2B"/>
    <w:rsid w:val="00B31ED2"/>
    <w:rsid w:val="00B323AA"/>
    <w:rsid w:val="00B32F4D"/>
    <w:rsid w:val="00B33308"/>
    <w:rsid w:val="00B33F8F"/>
    <w:rsid w:val="00B34043"/>
    <w:rsid w:val="00B3436F"/>
    <w:rsid w:val="00B347E3"/>
    <w:rsid w:val="00B347E8"/>
    <w:rsid w:val="00B3495B"/>
    <w:rsid w:val="00B34A43"/>
    <w:rsid w:val="00B34B25"/>
    <w:rsid w:val="00B34FB1"/>
    <w:rsid w:val="00B3531E"/>
    <w:rsid w:val="00B355E2"/>
    <w:rsid w:val="00B35869"/>
    <w:rsid w:val="00B35BF1"/>
    <w:rsid w:val="00B35CC0"/>
    <w:rsid w:val="00B36D15"/>
    <w:rsid w:val="00B3714A"/>
    <w:rsid w:val="00B3725D"/>
    <w:rsid w:val="00B37723"/>
    <w:rsid w:val="00B40082"/>
    <w:rsid w:val="00B40854"/>
    <w:rsid w:val="00B40A1C"/>
    <w:rsid w:val="00B40B44"/>
    <w:rsid w:val="00B40D87"/>
    <w:rsid w:val="00B40DFE"/>
    <w:rsid w:val="00B41217"/>
    <w:rsid w:val="00B41464"/>
    <w:rsid w:val="00B41B83"/>
    <w:rsid w:val="00B42274"/>
    <w:rsid w:val="00B42277"/>
    <w:rsid w:val="00B4234B"/>
    <w:rsid w:val="00B42C11"/>
    <w:rsid w:val="00B42D10"/>
    <w:rsid w:val="00B42D84"/>
    <w:rsid w:val="00B43611"/>
    <w:rsid w:val="00B43887"/>
    <w:rsid w:val="00B43CD4"/>
    <w:rsid w:val="00B43CF5"/>
    <w:rsid w:val="00B43D8A"/>
    <w:rsid w:val="00B44531"/>
    <w:rsid w:val="00B44656"/>
    <w:rsid w:val="00B4471E"/>
    <w:rsid w:val="00B44987"/>
    <w:rsid w:val="00B44B22"/>
    <w:rsid w:val="00B44F29"/>
    <w:rsid w:val="00B44F74"/>
    <w:rsid w:val="00B44F82"/>
    <w:rsid w:val="00B45637"/>
    <w:rsid w:val="00B4573F"/>
    <w:rsid w:val="00B45A16"/>
    <w:rsid w:val="00B45B2C"/>
    <w:rsid w:val="00B45D46"/>
    <w:rsid w:val="00B46D9E"/>
    <w:rsid w:val="00B46E4B"/>
    <w:rsid w:val="00B47C0A"/>
    <w:rsid w:val="00B47DB7"/>
    <w:rsid w:val="00B47DFA"/>
    <w:rsid w:val="00B50132"/>
    <w:rsid w:val="00B505A1"/>
    <w:rsid w:val="00B50621"/>
    <w:rsid w:val="00B50707"/>
    <w:rsid w:val="00B5099A"/>
    <w:rsid w:val="00B51836"/>
    <w:rsid w:val="00B518F1"/>
    <w:rsid w:val="00B51941"/>
    <w:rsid w:val="00B52A87"/>
    <w:rsid w:val="00B52B4D"/>
    <w:rsid w:val="00B52D23"/>
    <w:rsid w:val="00B5306D"/>
    <w:rsid w:val="00B531DC"/>
    <w:rsid w:val="00B532B7"/>
    <w:rsid w:val="00B53817"/>
    <w:rsid w:val="00B53942"/>
    <w:rsid w:val="00B53C48"/>
    <w:rsid w:val="00B54109"/>
    <w:rsid w:val="00B545F6"/>
    <w:rsid w:val="00B54F56"/>
    <w:rsid w:val="00B55129"/>
    <w:rsid w:val="00B55270"/>
    <w:rsid w:val="00B5532A"/>
    <w:rsid w:val="00B554C7"/>
    <w:rsid w:val="00B5561F"/>
    <w:rsid w:val="00B55681"/>
    <w:rsid w:val="00B557B2"/>
    <w:rsid w:val="00B55D8D"/>
    <w:rsid w:val="00B55E48"/>
    <w:rsid w:val="00B55FBF"/>
    <w:rsid w:val="00B569C6"/>
    <w:rsid w:val="00B569F2"/>
    <w:rsid w:val="00B57B45"/>
    <w:rsid w:val="00B57B62"/>
    <w:rsid w:val="00B57D3D"/>
    <w:rsid w:val="00B6023C"/>
    <w:rsid w:val="00B604B3"/>
    <w:rsid w:val="00B60A80"/>
    <w:rsid w:val="00B6106A"/>
    <w:rsid w:val="00B614C1"/>
    <w:rsid w:val="00B614F8"/>
    <w:rsid w:val="00B619BE"/>
    <w:rsid w:val="00B61FEB"/>
    <w:rsid w:val="00B6208F"/>
    <w:rsid w:val="00B625C5"/>
    <w:rsid w:val="00B62DFE"/>
    <w:rsid w:val="00B635EB"/>
    <w:rsid w:val="00B63C24"/>
    <w:rsid w:val="00B64032"/>
    <w:rsid w:val="00B64038"/>
    <w:rsid w:val="00B642D5"/>
    <w:rsid w:val="00B64EDE"/>
    <w:rsid w:val="00B65411"/>
    <w:rsid w:val="00B65547"/>
    <w:rsid w:val="00B65A8F"/>
    <w:rsid w:val="00B65EF1"/>
    <w:rsid w:val="00B65FC7"/>
    <w:rsid w:val="00B666F8"/>
    <w:rsid w:val="00B667C5"/>
    <w:rsid w:val="00B669D9"/>
    <w:rsid w:val="00B67304"/>
    <w:rsid w:val="00B67475"/>
    <w:rsid w:val="00B67C8F"/>
    <w:rsid w:val="00B67E51"/>
    <w:rsid w:val="00B67E8E"/>
    <w:rsid w:val="00B67FC0"/>
    <w:rsid w:val="00B70063"/>
    <w:rsid w:val="00B70117"/>
    <w:rsid w:val="00B7049A"/>
    <w:rsid w:val="00B704CB"/>
    <w:rsid w:val="00B705D1"/>
    <w:rsid w:val="00B708E1"/>
    <w:rsid w:val="00B7096A"/>
    <w:rsid w:val="00B71476"/>
    <w:rsid w:val="00B718B2"/>
    <w:rsid w:val="00B7191F"/>
    <w:rsid w:val="00B71AE0"/>
    <w:rsid w:val="00B71C3F"/>
    <w:rsid w:val="00B71C97"/>
    <w:rsid w:val="00B71DA6"/>
    <w:rsid w:val="00B71F0A"/>
    <w:rsid w:val="00B7221F"/>
    <w:rsid w:val="00B72340"/>
    <w:rsid w:val="00B723D9"/>
    <w:rsid w:val="00B723EA"/>
    <w:rsid w:val="00B72632"/>
    <w:rsid w:val="00B726BC"/>
    <w:rsid w:val="00B73334"/>
    <w:rsid w:val="00B73CFF"/>
    <w:rsid w:val="00B73F22"/>
    <w:rsid w:val="00B7412A"/>
    <w:rsid w:val="00B7419D"/>
    <w:rsid w:val="00B74DB5"/>
    <w:rsid w:val="00B7529A"/>
    <w:rsid w:val="00B7552E"/>
    <w:rsid w:val="00B75A4C"/>
    <w:rsid w:val="00B75A65"/>
    <w:rsid w:val="00B76467"/>
    <w:rsid w:val="00B76B78"/>
    <w:rsid w:val="00B76D63"/>
    <w:rsid w:val="00B77537"/>
    <w:rsid w:val="00B77F12"/>
    <w:rsid w:val="00B77F3E"/>
    <w:rsid w:val="00B8063A"/>
    <w:rsid w:val="00B80846"/>
    <w:rsid w:val="00B808CE"/>
    <w:rsid w:val="00B80FCA"/>
    <w:rsid w:val="00B80FF9"/>
    <w:rsid w:val="00B811AC"/>
    <w:rsid w:val="00B81575"/>
    <w:rsid w:val="00B81667"/>
    <w:rsid w:val="00B820E5"/>
    <w:rsid w:val="00B8244B"/>
    <w:rsid w:val="00B8254D"/>
    <w:rsid w:val="00B82661"/>
    <w:rsid w:val="00B827B6"/>
    <w:rsid w:val="00B8283E"/>
    <w:rsid w:val="00B82E09"/>
    <w:rsid w:val="00B82E23"/>
    <w:rsid w:val="00B83357"/>
    <w:rsid w:val="00B837C2"/>
    <w:rsid w:val="00B83BC7"/>
    <w:rsid w:val="00B83F14"/>
    <w:rsid w:val="00B844BD"/>
    <w:rsid w:val="00B84852"/>
    <w:rsid w:val="00B84AAA"/>
    <w:rsid w:val="00B85721"/>
    <w:rsid w:val="00B8583E"/>
    <w:rsid w:val="00B86576"/>
    <w:rsid w:val="00B86E4E"/>
    <w:rsid w:val="00B873BC"/>
    <w:rsid w:val="00B8744A"/>
    <w:rsid w:val="00B87873"/>
    <w:rsid w:val="00B878BB"/>
    <w:rsid w:val="00B87C18"/>
    <w:rsid w:val="00B90A1B"/>
    <w:rsid w:val="00B90EC0"/>
    <w:rsid w:val="00B90FD9"/>
    <w:rsid w:val="00B913F4"/>
    <w:rsid w:val="00B915D8"/>
    <w:rsid w:val="00B91A01"/>
    <w:rsid w:val="00B920E8"/>
    <w:rsid w:val="00B921F8"/>
    <w:rsid w:val="00B9228C"/>
    <w:rsid w:val="00B92303"/>
    <w:rsid w:val="00B924D9"/>
    <w:rsid w:val="00B9281C"/>
    <w:rsid w:val="00B93090"/>
    <w:rsid w:val="00B933D5"/>
    <w:rsid w:val="00B93917"/>
    <w:rsid w:val="00B93C36"/>
    <w:rsid w:val="00B93D8B"/>
    <w:rsid w:val="00B93F75"/>
    <w:rsid w:val="00B940CC"/>
    <w:rsid w:val="00B94C40"/>
    <w:rsid w:val="00B95444"/>
    <w:rsid w:val="00B95722"/>
    <w:rsid w:val="00B964E5"/>
    <w:rsid w:val="00B97673"/>
    <w:rsid w:val="00B976DD"/>
    <w:rsid w:val="00B9796A"/>
    <w:rsid w:val="00B97C5D"/>
    <w:rsid w:val="00BA030D"/>
    <w:rsid w:val="00BA0474"/>
    <w:rsid w:val="00BA06E3"/>
    <w:rsid w:val="00BA0A50"/>
    <w:rsid w:val="00BA0C8C"/>
    <w:rsid w:val="00BA1002"/>
    <w:rsid w:val="00BA109A"/>
    <w:rsid w:val="00BA1150"/>
    <w:rsid w:val="00BA1593"/>
    <w:rsid w:val="00BA15C5"/>
    <w:rsid w:val="00BA1642"/>
    <w:rsid w:val="00BA22FC"/>
    <w:rsid w:val="00BA2431"/>
    <w:rsid w:val="00BA28CF"/>
    <w:rsid w:val="00BA2AEE"/>
    <w:rsid w:val="00BA2BA2"/>
    <w:rsid w:val="00BA2C54"/>
    <w:rsid w:val="00BA313B"/>
    <w:rsid w:val="00BA331C"/>
    <w:rsid w:val="00BA3349"/>
    <w:rsid w:val="00BA350E"/>
    <w:rsid w:val="00BA3CA4"/>
    <w:rsid w:val="00BA3FBE"/>
    <w:rsid w:val="00BA4631"/>
    <w:rsid w:val="00BA47B1"/>
    <w:rsid w:val="00BA4A56"/>
    <w:rsid w:val="00BA4FB5"/>
    <w:rsid w:val="00BA50E5"/>
    <w:rsid w:val="00BA53A0"/>
    <w:rsid w:val="00BA5549"/>
    <w:rsid w:val="00BA5A41"/>
    <w:rsid w:val="00BA5A78"/>
    <w:rsid w:val="00BA606F"/>
    <w:rsid w:val="00BA6156"/>
    <w:rsid w:val="00BA6560"/>
    <w:rsid w:val="00BA6714"/>
    <w:rsid w:val="00BA699E"/>
    <w:rsid w:val="00BA6D64"/>
    <w:rsid w:val="00BA734F"/>
    <w:rsid w:val="00BA7481"/>
    <w:rsid w:val="00BA7B81"/>
    <w:rsid w:val="00BA7C69"/>
    <w:rsid w:val="00BA7D85"/>
    <w:rsid w:val="00BB0A00"/>
    <w:rsid w:val="00BB0A24"/>
    <w:rsid w:val="00BB0E61"/>
    <w:rsid w:val="00BB140F"/>
    <w:rsid w:val="00BB17B0"/>
    <w:rsid w:val="00BB1B61"/>
    <w:rsid w:val="00BB2245"/>
    <w:rsid w:val="00BB27AB"/>
    <w:rsid w:val="00BB27FF"/>
    <w:rsid w:val="00BB2A61"/>
    <w:rsid w:val="00BB2DA8"/>
    <w:rsid w:val="00BB30BC"/>
    <w:rsid w:val="00BB3332"/>
    <w:rsid w:val="00BB3554"/>
    <w:rsid w:val="00BB35C2"/>
    <w:rsid w:val="00BB38DB"/>
    <w:rsid w:val="00BB399B"/>
    <w:rsid w:val="00BB423D"/>
    <w:rsid w:val="00BB4476"/>
    <w:rsid w:val="00BB4C2D"/>
    <w:rsid w:val="00BB4CBA"/>
    <w:rsid w:val="00BB5472"/>
    <w:rsid w:val="00BB5613"/>
    <w:rsid w:val="00BB5A75"/>
    <w:rsid w:val="00BB6430"/>
    <w:rsid w:val="00BB681F"/>
    <w:rsid w:val="00BB686F"/>
    <w:rsid w:val="00BB6A53"/>
    <w:rsid w:val="00BB6B31"/>
    <w:rsid w:val="00BB6C87"/>
    <w:rsid w:val="00BB6F5E"/>
    <w:rsid w:val="00BB7196"/>
    <w:rsid w:val="00BB7FC5"/>
    <w:rsid w:val="00BC040B"/>
    <w:rsid w:val="00BC0493"/>
    <w:rsid w:val="00BC0D15"/>
    <w:rsid w:val="00BC0ECE"/>
    <w:rsid w:val="00BC15A4"/>
    <w:rsid w:val="00BC20BA"/>
    <w:rsid w:val="00BC21DB"/>
    <w:rsid w:val="00BC22EC"/>
    <w:rsid w:val="00BC286C"/>
    <w:rsid w:val="00BC28AC"/>
    <w:rsid w:val="00BC35B5"/>
    <w:rsid w:val="00BC3836"/>
    <w:rsid w:val="00BC39FF"/>
    <w:rsid w:val="00BC3B7C"/>
    <w:rsid w:val="00BC4269"/>
    <w:rsid w:val="00BC4605"/>
    <w:rsid w:val="00BC4851"/>
    <w:rsid w:val="00BC4899"/>
    <w:rsid w:val="00BC4B37"/>
    <w:rsid w:val="00BC4D6F"/>
    <w:rsid w:val="00BC4ECC"/>
    <w:rsid w:val="00BC4FD0"/>
    <w:rsid w:val="00BC5474"/>
    <w:rsid w:val="00BC5545"/>
    <w:rsid w:val="00BC5995"/>
    <w:rsid w:val="00BC5A1A"/>
    <w:rsid w:val="00BC5AC5"/>
    <w:rsid w:val="00BC64D5"/>
    <w:rsid w:val="00BC65FA"/>
    <w:rsid w:val="00BC65FB"/>
    <w:rsid w:val="00BC6A68"/>
    <w:rsid w:val="00BC6C4E"/>
    <w:rsid w:val="00BC7273"/>
    <w:rsid w:val="00BC7455"/>
    <w:rsid w:val="00BC772C"/>
    <w:rsid w:val="00BC79FC"/>
    <w:rsid w:val="00BD0403"/>
    <w:rsid w:val="00BD055F"/>
    <w:rsid w:val="00BD0902"/>
    <w:rsid w:val="00BD0BC8"/>
    <w:rsid w:val="00BD0E0B"/>
    <w:rsid w:val="00BD1117"/>
    <w:rsid w:val="00BD194F"/>
    <w:rsid w:val="00BD212A"/>
    <w:rsid w:val="00BD25B7"/>
    <w:rsid w:val="00BD279D"/>
    <w:rsid w:val="00BD2E38"/>
    <w:rsid w:val="00BD2F60"/>
    <w:rsid w:val="00BD314B"/>
    <w:rsid w:val="00BD36FB"/>
    <w:rsid w:val="00BD3E3E"/>
    <w:rsid w:val="00BD4BE5"/>
    <w:rsid w:val="00BD4C2E"/>
    <w:rsid w:val="00BD58AB"/>
    <w:rsid w:val="00BD5945"/>
    <w:rsid w:val="00BD5AE8"/>
    <w:rsid w:val="00BD5DB2"/>
    <w:rsid w:val="00BD5E3C"/>
    <w:rsid w:val="00BD60BF"/>
    <w:rsid w:val="00BD64F8"/>
    <w:rsid w:val="00BD669E"/>
    <w:rsid w:val="00BD6B3F"/>
    <w:rsid w:val="00BD746B"/>
    <w:rsid w:val="00BD757F"/>
    <w:rsid w:val="00BD75CB"/>
    <w:rsid w:val="00BD7B45"/>
    <w:rsid w:val="00BD7DB9"/>
    <w:rsid w:val="00BE013F"/>
    <w:rsid w:val="00BE0502"/>
    <w:rsid w:val="00BE0520"/>
    <w:rsid w:val="00BE0FD3"/>
    <w:rsid w:val="00BE1319"/>
    <w:rsid w:val="00BE13EF"/>
    <w:rsid w:val="00BE1826"/>
    <w:rsid w:val="00BE1993"/>
    <w:rsid w:val="00BE252D"/>
    <w:rsid w:val="00BE28B5"/>
    <w:rsid w:val="00BE2A6C"/>
    <w:rsid w:val="00BE2D4F"/>
    <w:rsid w:val="00BE2DAB"/>
    <w:rsid w:val="00BE30BD"/>
    <w:rsid w:val="00BE3294"/>
    <w:rsid w:val="00BE3AC6"/>
    <w:rsid w:val="00BE3BE3"/>
    <w:rsid w:val="00BE3E70"/>
    <w:rsid w:val="00BE4185"/>
    <w:rsid w:val="00BE4B8D"/>
    <w:rsid w:val="00BE50CD"/>
    <w:rsid w:val="00BE52BB"/>
    <w:rsid w:val="00BE5C48"/>
    <w:rsid w:val="00BE5E26"/>
    <w:rsid w:val="00BE5F75"/>
    <w:rsid w:val="00BE61BB"/>
    <w:rsid w:val="00BE698C"/>
    <w:rsid w:val="00BE6D35"/>
    <w:rsid w:val="00BE7641"/>
    <w:rsid w:val="00BE7744"/>
    <w:rsid w:val="00BE77A9"/>
    <w:rsid w:val="00BE77D8"/>
    <w:rsid w:val="00BE7813"/>
    <w:rsid w:val="00BE789D"/>
    <w:rsid w:val="00BE7A9E"/>
    <w:rsid w:val="00BF0B5A"/>
    <w:rsid w:val="00BF17DB"/>
    <w:rsid w:val="00BF21C3"/>
    <w:rsid w:val="00BF2782"/>
    <w:rsid w:val="00BF27E1"/>
    <w:rsid w:val="00BF2885"/>
    <w:rsid w:val="00BF302C"/>
    <w:rsid w:val="00BF3097"/>
    <w:rsid w:val="00BF316F"/>
    <w:rsid w:val="00BF319D"/>
    <w:rsid w:val="00BF3830"/>
    <w:rsid w:val="00BF38E7"/>
    <w:rsid w:val="00BF394D"/>
    <w:rsid w:val="00BF3A83"/>
    <w:rsid w:val="00BF3CD3"/>
    <w:rsid w:val="00BF424D"/>
    <w:rsid w:val="00BF43DC"/>
    <w:rsid w:val="00BF4D97"/>
    <w:rsid w:val="00BF50A6"/>
    <w:rsid w:val="00BF52BD"/>
    <w:rsid w:val="00BF6042"/>
    <w:rsid w:val="00BF6172"/>
    <w:rsid w:val="00BF639F"/>
    <w:rsid w:val="00BF673B"/>
    <w:rsid w:val="00BF6B00"/>
    <w:rsid w:val="00BF6B59"/>
    <w:rsid w:val="00BF6E0D"/>
    <w:rsid w:val="00BF6E1E"/>
    <w:rsid w:val="00C0004D"/>
    <w:rsid w:val="00C00578"/>
    <w:rsid w:val="00C0058C"/>
    <w:rsid w:val="00C00AC9"/>
    <w:rsid w:val="00C00E68"/>
    <w:rsid w:val="00C00F84"/>
    <w:rsid w:val="00C0111F"/>
    <w:rsid w:val="00C01173"/>
    <w:rsid w:val="00C013DC"/>
    <w:rsid w:val="00C01503"/>
    <w:rsid w:val="00C016B8"/>
    <w:rsid w:val="00C01A86"/>
    <w:rsid w:val="00C026EC"/>
    <w:rsid w:val="00C0319D"/>
    <w:rsid w:val="00C03945"/>
    <w:rsid w:val="00C03A75"/>
    <w:rsid w:val="00C03C47"/>
    <w:rsid w:val="00C04139"/>
    <w:rsid w:val="00C0420C"/>
    <w:rsid w:val="00C042AF"/>
    <w:rsid w:val="00C04365"/>
    <w:rsid w:val="00C048F2"/>
    <w:rsid w:val="00C04E33"/>
    <w:rsid w:val="00C05150"/>
    <w:rsid w:val="00C05376"/>
    <w:rsid w:val="00C05BC8"/>
    <w:rsid w:val="00C05E94"/>
    <w:rsid w:val="00C06126"/>
    <w:rsid w:val="00C062A1"/>
    <w:rsid w:val="00C065BC"/>
    <w:rsid w:val="00C06933"/>
    <w:rsid w:val="00C06940"/>
    <w:rsid w:val="00C06A82"/>
    <w:rsid w:val="00C06C41"/>
    <w:rsid w:val="00C07344"/>
    <w:rsid w:val="00C0747F"/>
    <w:rsid w:val="00C0748A"/>
    <w:rsid w:val="00C077AF"/>
    <w:rsid w:val="00C077BB"/>
    <w:rsid w:val="00C07A4F"/>
    <w:rsid w:val="00C07ACD"/>
    <w:rsid w:val="00C07F95"/>
    <w:rsid w:val="00C10407"/>
    <w:rsid w:val="00C10DE7"/>
    <w:rsid w:val="00C11121"/>
    <w:rsid w:val="00C11168"/>
    <w:rsid w:val="00C11500"/>
    <w:rsid w:val="00C11712"/>
    <w:rsid w:val="00C11E9B"/>
    <w:rsid w:val="00C125A6"/>
    <w:rsid w:val="00C12C19"/>
    <w:rsid w:val="00C13479"/>
    <w:rsid w:val="00C134DD"/>
    <w:rsid w:val="00C138D6"/>
    <w:rsid w:val="00C13EED"/>
    <w:rsid w:val="00C14011"/>
    <w:rsid w:val="00C140CA"/>
    <w:rsid w:val="00C141F9"/>
    <w:rsid w:val="00C15244"/>
    <w:rsid w:val="00C15F45"/>
    <w:rsid w:val="00C167EA"/>
    <w:rsid w:val="00C168C6"/>
    <w:rsid w:val="00C16A56"/>
    <w:rsid w:val="00C1769A"/>
    <w:rsid w:val="00C17D9F"/>
    <w:rsid w:val="00C17FA8"/>
    <w:rsid w:val="00C17FAF"/>
    <w:rsid w:val="00C20182"/>
    <w:rsid w:val="00C2024A"/>
    <w:rsid w:val="00C202FC"/>
    <w:rsid w:val="00C20841"/>
    <w:rsid w:val="00C20A5D"/>
    <w:rsid w:val="00C20D3E"/>
    <w:rsid w:val="00C20F4E"/>
    <w:rsid w:val="00C219FA"/>
    <w:rsid w:val="00C22045"/>
    <w:rsid w:val="00C22555"/>
    <w:rsid w:val="00C22F1C"/>
    <w:rsid w:val="00C232C1"/>
    <w:rsid w:val="00C23547"/>
    <w:rsid w:val="00C239AD"/>
    <w:rsid w:val="00C23AD5"/>
    <w:rsid w:val="00C23BB1"/>
    <w:rsid w:val="00C23C07"/>
    <w:rsid w:val="00C23CA6"/>
    <w:rsid w:val="00C2401A"/>
    <w:rsid w:val="00C2407A"/>
    <w:rsid w:val="00C2412B"/>
    <w:rsid w:val="00C2448E"/>
    <w:rsid w:val="00C244A7"/>
    <w:rsid w:val="00C24E1D"/>
    <w:rsid w:val="00C2502A"/>
    <w:rsid w:val="00C254EF"/>
    <w:rsid w:val="00C25801"/>
    <w:rsid w:val="00C25E8F"/>
    <w:rsid w:val="00C25EED"/>
    <w:rsid w:val="00C25F97"/>
    <w:rsid w:val="00C26482"/>
    <w:rsid w:val="00C2652D"/>
    <w:rsid w:val="00C30F46"/>
    <w:rsid w:val="00C3107C"/>
    <w:rsid w:val="00C315CA"/>
    <w:rsid w:val="00C31ABA"/>
    <w:rsid w:val="00C31CB3"/>
    <w:rsid w:val="00C31D20"/>
    <w:rsid w:val="00C3202C"/>
    <w:rsid w:val="00C321E3"/>
    <w:rsid w:val="00C322F9"/>
    <w:rsid w:val="00C3321D"/>
    <w:rsid w:val="00C335E7"/>
    <w:rsid w:val="00C33600"/>
    <w:rsid w:val="00C33F49"/>
    <w:rsid w:val="00C3421B"/>
    <w:rsid w:val="00C344DF"/>
    <w:rsid w:val="00C3576A"/>
    <w:rsid w:val="00C35791"/>
    <w:rsid w:val="00C359DD"/>
    <w:rsid w:val="00C35CE5"/>
    <w:rsid w:val="00C36607"/>
    <w:rsid w:val="00C367B1"/>
    <w:rsid w:val="00C3694C"/>
    <w:rsid w:val="00C36D48"/>
    <w:rsid w:val="00C37289"/>
    <w:rsid w:val="00C3764E"/>
    <w:rsid w:val="00C37942"/>
    <w:rsid w:val="00C37A62"/>
    <w:rsid w:val="00C402BB"/>
    <w:rsid w:val="00C4033C"/>
    <w:rsid w:val="00C40598"/>
    <w:rsid w:val="00C4087D"/>
    <w:rsid w:val="00C40BA7"/>
    <w:rsid w:val="00C411D0"/>
    <w:rsid w:val="00C411D4"/>
    <w:rsid w:val="00C41479"/>
    <w:rsid w:val="00C41F69"/>
    <w:rsid w:val="00C42350"/>
    <w:rsid w:val="00C4267D"/>
    <w:rsid w:val="00C42ACC"/>
    <w:rsid w:val="00C42B0D"/>
    <w:rsid w:val="00C42C4B"/>
    <w:rsid w:val="00C42CEB"/>
    <w:rsid w:val="00C42D5A"/>
    <w:rsid w:val="00C42D6F"/>
    <w:rsid w:val="00C4333F"/>
    <w:rsid w:val="00C43504"/>
    <w:rsid w:val="00C43D8F"/>
    <w:rsid w:val="00C4439D"/>
    <w:rsid w:val="00C447E6"/>
    <w:rsid w:val="00C44EBD"/>
    <w:rsid w:val="00C4539D"/>
    <w:rsid w:val="00C45700"/>
    <w:rsid w:val="00C45879"/>
    <w:rsid w:val="00C458AC"/>
    <w:rsid w:val="00C45B26"/>
    <w:rsid w:val="00C45B8B"/>
    <w:rsid w:val="00C460F5"/>
    <w:rsid w:val="00C46262"/>
    <w:rsid w:val="00C46487"/>
    <w:rsid w:val="00C469AE"/>
    <w:rsid w:val="00C4727C"/>
    <w:rsid w:val="00C47A8F"/>
    <w:rsid w:val="00C47F2E"/>
    <w:rsid w:val="00C47F31"/>
    <w:rsid w:val="00C50153"/>
    <w:rsid w:val="00C50400"/>
    <w:rsid w:val="00C50A8C"/>
    <w:rsid w:val="00C50AA0"/>
    <w:rsid w:val="00C50E9D"/>
    <w:rsid w:val="00C50F18"/>
    <w:rsid w:val="00C51122"/>
    <w:rsid w:val="00C5177E"/>
    <w:rsid w:val="00C517EB"/>
    <w:rsid w:val="00C51933"/>
    <w:rsid w:val="00C51C55"/>
    <w:rsid w:val="00C51D27"/>
    <w:rsid w:val="00C51D9C"/>
    <w:rsid w:val="00C52352"/>
    <w:rsid w:val="00C52735"/>
    <w:rsid w:val="00C52CA4"/>
    <w:rsid w:val="00C53315"/>
    <w:rsid w:val="00C53CBF"/>
    <w:rsid w:val="00C53CCC"/>
    <w:rsid w:val="00C5442E"/>
    <w:rsid w:val="00C54AA5"/>
    <w:rsid w:val="00C54B63"/>
    <w:rsid w:val="00C54BEB"/>
    <w:rsid w:val="00C54D47"/>
    <w:rsid w:val="00C54D65"/>
    <w:rsid w:val="00C5504C"/>
    <w:rsid w:val="00C555FE"/>
    <w:rsid w:val="00C5571D"/>
    <w:rsid w:val="00C55AD2"/>
    <w:rsid w:val="00C55D04"/>
    <w:rsid w:val="00C56631"/>
    <w:rsid w:val="00C56A5E"/>
    <w:rsid w:val="00C5779C"/>
    <w:rsid w:val="00C60005"/>
    <w:rsid w:val="00C601EE"/>
    <w:rsid w:val="00C604D9"/>
    <w:rsid w:val="00C607DA"/>
    <w:rsid w:val="00C60842"/>
    <w:rsid w:val="00C60D3B"/>
    <w:rsid w:val="00C61327"/>
    <w:rsid w:val="00C613E6"/>
    <w:rsid w:val="00C6168A"/>
    <w:rsid w:val="00C618AF"/>
    <w:rsid w:val="00C61C28"/>
    <w:rsid w:val="00C61C41"/>
    <w:rsid w:val="00C61F6F"/>
    <w:rsid w:val="00C61F93"/>
    <w:rsid w:val="00C621B9"/>
    <w:rsid w:val="00C623F9"/>
    <w:rsid w:val="00C6246A"/>
    <w:rsid w:val="00C624CF"/>
    <w:rsid w:val="00C62763"/>
    <w:rsid w:val="00C6290F"/>
    <w:rsid w:val="00C62B62"/>
    <w:rsid w:val="00C6364F"/>
    <w:rsid w:val="00C63735"/>
    <w:rsid w:val="00C63C1A"/>
    <w:rsid w:val="00C64816"/>
    <w:rsid w:val="00C651ED"/>
    <w:rsid w:val="00C65535"/>
    <w:rsid w:val="00C65CAE"/>
    <w:rsid w:val="00C65FA7"/>
    <w:rsid w:val="00C6629B"/>
    <w:rsid w:val="00C66A03"/>
    <w:rsid w:val="00C66E5E"/>
    <w:rsid w:val="00C66EAB"/>
    <w:rsid w:val="00C671B0"/>
    <w:rsid w:val="00C673DC"/>
    <w:rsid w:val="00C67A5B"/>
    <w:rsid w:val="00C67B92"/>
    <w:rsid w:val="00C67D20"/>
    <w:rsid w:val="00C67FC4"/>
    <w:rsid w:val="00C707BC"/>
    <w:rsid w:val="00C709ED"/>
    <w:rsid w:val="00C70BB0"/>
    <w:rsid w:val="00C70DAA"/>
    <w:rsid w:val="00C71637"/>
    <w:rsid w:val="00C716CA"/>
    <w:rsid w:val="00C718DA"/>
    <w:rsid w:val="00C718F5"/>
    <w:rsid w:val="00C71BA6"/>
    <w:rsid w:val="00C7283B"/>
    <w:rsid w:val="00C729DB"/>
    <w:rsid w:val="00C72A81"/>
    <w:rsid w:val="00C72ADE"/>
    <w:rsid w:val="00C72D78"/>
    <w:rsid w:val="00C7315A"/>
    <w:rsid w:val="00C73295"/>
    <w:rsid w:val="00C73568"/>
    <w:rsid w:val="00C73A34"/>
    <w:rsid w:val="00C73C42"/>
    <w:rsid w:val="00C73ED0"/>
    <w:rsid w:val="00C7454E"/>
    <w:rsid w:val="00C74832"/>
    <w:rsid w:val="00C74835"/>
    <w:rsid w:val="00C7493C"/>
    <w:rsid w:val="00C751EC"/>
    <w:rsid w:val="00C754A1"/>
    <w:rsid w:val="00C75ACB"/>
    <w:rsid w:val="00C75E71"/>
    <w:rsid w:val="00C76031"/>
    <w:rsid w:val="00C760C1"/>
    <w:rsid w:val="00C768B3"/>
    <w:rsid w:val="00C77102"/>
    <w:rsid w:val="00C772C7"/>
    <w:rsid w:val="00C774D3"/>
    <w:rsid w:val="00C77626"/>
    <w:rsid w:val="00C77869"/>
    <w:rsid w:val="00C77CC5"/>
    <w:rsid w:val="00C77CF9"/>
    <w:rsid w:val="00C8008F"/>
    <w:rsid w:val="00C8027C"/>
    <w:rsid w:val="00C806E9"/>
    <w:rsid w:val="00C809B9"/>
    <w:rsid w:val="00C80C5D"/>
    <w:rsid w:val="00C812D5"/>
    <w:rsid w:val="00C8173D"/>
    <w:rsid w:val="00C817C2"/>
    <w:rsid w:val="00C8184A"/>
    <w:rsid w:val="00C81BE9"/>
    <w:rsid w:val="00C81C30"/>
    <w:rsid w:val="00C81C52"/>
    <w:rsid w:val="00C81D78"/>
    <w:rsid w:val="00C82BCC"/>
    <w:rsid w:val="00C82E8D"/>
    <w:rsid w:val="00C83013"/>
    <w:rsid w:val="00C8328F"/>
    <w:rsid w:val="00C83487"/>
    <w:rsid w:val="00C8359C"/>
    <w:rsid w:val="00C838AC"/>
    <w:rsid w:val="00C83BF7"/>
    <w:rsid w:val="00C83D00"/>
    <w:rsid w:val="00C83FD7"/>
    <w:rsid w:val="00C845F7"/>
    <w:rsid w:val="00C84710"/>
    <w:rsid w:val="00C84A8C"/>
    <w:rsid w:val="00C84DC4"/>
    <w:rsid w:val="00C852AC"/>
    <w:rsid w:val="00C854A8"/>
    <w:rsid w:val="00C85755"/>
    <w:rsid w:val="00C85A6A"/>
    <w:rsid w:val="00C85FEC"/>
    <w:rsid w:val="00C860CA"/>
    <w:rsid w:val="00C86180"/>
    <w:rsid w:val="00C86410"/>
    <w:rsid w:val="00C86890"/>
    <w:rsid w:val="00C86957"/>
    <w:rsid w:val="00C86965"/>
    <w:rsid w:val="00C87280"/>
    <w:rsid w:val="00C8742F"/>
    <w:rsid w:val="00C876E4"/>
    <w:rsid w:val="00C879E7"/>
    <w:rsid w:val="00C87CD7"/>
    <w:rsid w:val="00C90692"/>
    <w:rsid w:val="00C90900"/>
    <w:rsid w:val="00C91465"/>
    <w:rsid w:val="00C914A5"/>
    <w:rsid w:val="00C916E4"/>
    <w:rsid w:val="00C9170E"/>
    <w:rsid w:val="00C91C04"/>
    <w:rsid w:val="00C92086"/>
    <w:rsid w:val="00C92420"/>
    <w:rsid w:val="00C92644"/>
    <w:rsid w:val="00C929BF"/>
    <w:rsid w:val="00C93080"/>
    <w:rsid w:val="00C940B2"/>
    <w:rsid w:val="00C94235"/>
    <w:rsid w:val="00C94760"/>
    <w:rsid w:val="00C9484B"/>
    <w:rsid w:val="00C94B83"/>
    <w:rsid w:val="00C94BAF"/>
    <w:rsid w:val="00C950C5"/>
    <w:rsid w:val="00C95394"/>
    <w:rsid w:val="00C95590"/>
    <w:rsid w:val="00C95985"/>
    <w:rsid w:val="00C95C89"/>
    <w:rsid w:val="00C95DEA"/>
    <w:rsid w:val="00C95E7A"/>
    <w:rsid w:val="00C9644E"/>
    <w:rsid w:val="00C9696A"/>
    <w:rsid w:val="00C96992"/>
    <w:rsid w:val="00C969CB"/>
    <w:rsid w:val="00C969FC"/>
    <w:rsid w:val="00C97142"/>
    <w:rsid w:val="00C971C8"/>
    <w:rsid w:val="00C97998"/>
    <w:rsid w:val="00C97A7A"/>
    <w:rsid w:val="00C97FEF"/>
    <w:rsid w:val="00CA01C9"/>
    <w:rsid w:val="00CA115B"/>
    <w:rsid w:val="00CA1635"/>
    <w:rsid w:val="00CA1745"/>
    <w:rsid w:val="00CA18DA"/>
    <w:rsid w:val="00CA1F55"/>
    <w:rsid w:val="00CA212D"/>
    <w:rsid w:val="00CA2570"/>
    <w:rsid w:val="00CA2621"/>
    <w:rsid w:val="00CA2800"/>
    <w:rsid w:val="00CA29B0"/>
    <w:rsid w:val="00CA2E35"/>
    <w:rsid w:val="00CA2ED0"/>
    <w:rsid w:val="00CA2FAB"/>
    <w:rsid w:val="00CA3216"/>
    <w:rsid w:val="00CA321A"/>
    <w:rsid w:val="00CA3678"/>
    <w:rsid w:val="00CA3959"/>
    <w:rsid w:val="00CA3AE9"/>
    <w:rsid w:val="00CA3C11"/>
    <w:rsid w:val="00CA408F"/>
    <w:rsid w:val="00CA409C"/>
    <w:rsid w:val="00CA46E8"/>
    <w:rsid w:val="00CA50A6"/>
    <w:rsid w:val="00CA5422"/>
    <w:rsid w:val="00CA5A89"/>
    <w:rsid w:val="00CA609A"/>
    <w:rsid w:val="00CA6288"/>
    <w:rsid w:val="00CA6AA4"/>
    <w:rsid w:val="00CA7256"/>
    <w:rsid w:val="00CA76EF"/>
    <w:rsid w:val="00CA7CAC"/>
    <w:rsid w:val="00CA7E34"/>
    <w:rsid w:val="00CB01EA"/>
    <w:rsid w:val="00CB0B6D"/>
    <w:rsid w:val="00CB0EE0"/>
    <w:rsid w:val="00CB11E0"/>
    <w:rsid w:val="00CB1AA6"/>
    <w:rsid w:val="00CB1ED6"/>
    <w:rsid w:val="00CB2604"/>
    <w:rsid w:val="00CB2C28"/>
    <w:rsid w:val="00CB2EDB"/>
    <w:rsid w:val="00CB3014"/>
    <w:rsid w:val="00CB33D7"/>
    <w:rsid w:val="00CB3714"/>
    <w:rsid w:val="00CB3846"/>
    <w:rsid w:val="00CB3A38"/>
    <w:rsid w:val="00CB42B2"/>
    <w:rsid w:val="00CB4DE2"/>
    <w:rsid w:val="00CB59AA"/>
    <w:rsid w:val="00CB5DBA"/>
    <w:rsid w:val="00CB5DCC"/>
    <w:rsid w:val="00CB6A12"/>
    <w:rsid w:val="00CB6BFD"/>
    <w:rsid w:val="00CB6C5B"/>
    <w:rsid w:val="00CB6F5E"/>
    <w:rsid w:val="00CB70F3"/>
    <w:rsid w:val="00CC004A"/>
    <w:rsid w:val="00CC01DB"/>
    <w:rsid w:val="00CC0223"/>
    <w:rsid w:val="00CC0A5D"/>
    <w:rsid w:val="00CC0ED5"/>
    <w:rsid w:val="00CC14A3"/>
    <w:rsid w:val="00CC1563"/>
    <w:rsid w:val="00CC1767"/>
    <w:rsid w:val="00CC184D"/>
    <w:rsid w:val="00CC1B29"/>
    <w:rsid w:val="00CC1F46"/>
    <w:rsid w:val="00CC1FD5"/>
    <w:rsid w:val="00CC253D"/>
    <w:rsid w:val="00CC2C48"/>
    <w:rsid w:val="00CC2D12"/>
    <w:rsid w:val="00CC31DD"/>
    <w:rsid w:val="00CC3C4C"/>
    <w:rsid w:val="00CC3C98"/>
    <w:rsid w:val="00CC3F96"/>
    <w:rsid w:val="00CC4894"/>
    <w:rsid w:val="00CC4922"/>
    <w:rsid w:val="00CC509C"/>
    <w:rsid w:val="00CC553F"/>
    <w:rsid w:val="00CC5F1B"/>
    <w:rsid w:val="00CC5FE7"/>
    <w:rsid w:val="00CC6010"/>
    <w:rsid w:val="00CC6082"/>
    <w:rsid w:val="00CC6275"/>
    <w:rsid w:val="00CC69EC"/>
    <w:rsid w:val="00CC6C6E"/>
    <w:rsid w:val="00CC6DD6"/>
    <w:rsid w:val="00CC76E6"/>
    <w:rsid w:val="00CC772B"/>
    <w:rsid w:val="00CC773E"/>
    <w:rsid w:val="00CC7FD1"/>
    <w:rsid w:val="00CC7FFB"/>
    <w:rsid w:val="00CD017C"/>
    <w:rsid w:val="00CD01E6"/>
    <w:rsid w:val="00CD020C"/>
    <w:rsid w:val="00CD047B"/>
    <w:rsid w:val="00CD05C8"/>
    <w:rsid w:val="00CD06F2"/>
    <w:rsid w:val="00CD0F97"/>
    <w:rsid w:val="00CD11A1"/>
    <w:rsid w:val="00CD1A92"/>
    <w:rsid w:val="00CD1F55"/>
    <w:rsid w:val="00CD1F9D"/>
    <w:rsid w:val="00CD25A6"/>
    <w:rsid w:val="00CD260B"/>
    <w:rsid w:val="00CD2A4D"/>
    <w:rsid w:val="00CD30CF"/>
    <w:rsid w:val="00CD3562"/>
    <w:rsid w:val="00CD4BDA"/>
    <w:rsid w:val="00CD5257"/>
    <w:rsid w:val="00CD5BB7"/>
    <w:rsid w:val="00CD5DDF"/>
    <w:rsid w:val="00CD6528"/>
    <w:rsid w:val="00CD69CD"/>
    <w:rsid w:val="00CD6ED2"/>
    <w:rsid w:val="00CD7360"/>
    <w:rsid w:val="00CD746B"/>
    <w:rsid w:val="00CD76D6"/>
    <w:rsid w:val="00CD79A0"/>
    <w:rsid w:val="00CD7EF8"/>
    <w:rsid w:val="00CE0038"/>
    <w:rsid w:val="00CE0A18"/>
    <w:rsid w:val="00CE1A22"/>
    <w:rsid w:val="00CE2088"/>
    <w:rsid w:val="00CE2174"/>
    <w:rsid w:val="00CE2781"/>
    <w:rsid w:val="00CE2951"/>
    <w:rsid w:val="00CE307C"/>
    <w:rsid w:val="00CE33DA"/>
    <w:rsid w:val="00CE3A43"/>
    <w:rsid w:val="00CE3B72"/>
    <w:rsid w:val="00CE3BE7"/>
    <w:rsid w:val="00CE3C10"/>
    <w:rsid w:val="00CE49CE"/>
    <w:rsid w:val="00CE5AC9"/>
    <w:rsid w:val="00CE5D15"/>
    <w:rsid w:val="00CE5D62"/>
    <w:rsid w:val="00CE6031"/>
    <w:rsid w:val="00CE62CF"/>
    <w:rsid w:val="00CE6634"/>
    <w:rsid w:val="00CE6DE2"/>
    <w:rsid w:val="00CE6E4B"/>
    <w:rsid w:val="00CE6EDE"/>
    <w:rsid w:val="00CE713B"/>
    <w:rsid w:val="00CE7326"/>
    <w:rsid w:val="00CE7D0C"/>
    <w:rsid w:val="00CF091B"/>
    <w:rsid w:val="00CF0939"/>
    <w:rsid w:val="00CF0BD5"/>
    <w:rsid w:val="00CF1586"/>
    <w:rsid w:val="00CF1855"/>
    <w:rsid w:val="00CF18EB"/>
    <w:rsid w:val="00CF1A1F"/>
    <w:rsid w:val="00CF24E4"/>
    <w:rsid w:val="00CF2D2E"/>
    <w:rsid w:val="00CF315A"/>
    <w:rsid w:val="00CF362C"/>
    <w:rsid w:val="00CF36E9"/>
    <w:rsid w:val="00CF3BF3"/>
    <w:rsid w:val="00CF3FA1"/>
    <w:rsid w:val="00CF44AF"/>
    <w:rsid w:val="00CF44BC"/>
    <w:rsid w:val="00CF4741"/>
    <w:rsid w:val="00CF5168"/>
    <w:rsid w:val="00CF5A31"/>
    <w:rsid w:val="00CF60D9"/>
    <w:rsid w:val="00CF62BB"/>
    <w:rsid w:val="00CF668A"/>
    <w:rsid w:val="00CF6FED"/>
    <w:rsid w:val="00CF7357"/>
    <w:rsid w:val="00CF7618"/>
    <w:rsid w:val="00CF76EB"/>
    <w:rsid w:val="00CF7747"/>
    <w:rsid w:val="00CF7811"/>
    <w:rsid w:val="00CF791D"/>
    <w:rsid w:val="00D001F4"/>
    <w:rsid w:val="00D00514"/>
    <w:rsid w:val="00D0051B"/>
    <w:rsid w:val="00D00BD2"/>
    <w:rsid w:val="00D00C5A"/>
    <w:rsid w:val="00D0140B"/>
    <w:rsid w:val="00D019F4"/>
    <w:rsid w:val="00D01C3E"/>
    <w:rsid w:val="00D01C98"/>
    <w:rsid w:val="00D020D2"/>
    <w:rsid w:val="00D0291E"/>
    <w:rsid w:val="00D0296A"/>
    <w:rsid w:val="00D02B0C"/>
    <w:rsid w:val="00D02B71"/>
    <w:rsid w:val="00D0388D"/>
    <w:rsid w:val="00D039B5"/>
    <w:rsid w:val="00D0457A"/>
    <w:rsid w:val="00D045B1"/>
    <w:rsid w:val="00D0484C"/>
    <w:rsid w:val="00D04F33"/>
    <w:rsid w:val="00D04F39"/>
    <w:rsid w:val="00D05020"/>
    <w:rsid w:val="00D051A3"/>
    <w:rsid w:val="00D0592B"/>
    <w:rsid w:val="00D05C3A"/>
    <w:rsid w:val="00D06706"/>
    <w:rsid w:val="00D06D56"/>
    <w:rsid w:val="00D0755E"/>
    <w:rsid w:val="00D07765"/>
    <w:rsid w:val="00D07BD0"/>
    <w:rsid w:val="00D07EDB"/>
    <w:rsid w:val="00D106E6"/>
    <w:rsid w:val="00D10E42"/>
    <w:rsid w:val="00D10EA0"/>
    <w:rsid w:val="00D11694"/>
    <w:rsid w:val="00D1179B"/>
    <w:rsid w:val="00D117C6"/>
    <w:rsid w:val="00D11B6B"/>
    <w:rsid w:val="00D12368"/>
    <w:rsid w:val="00D123C9"/>
    <w:rsid w:val="00D123D2"/>
    <w:rsid w:val="00D12439"/>
    <w:rsid w:val="00D12684"/>
    <w:rsid w:val="00D132C3"/>
    <w:rsid w:val="00D13AF7"/>
    <w:rsid w:val="00D13FE6"/>
    <w:rsid w:val="00D140A7"/>
    <w:rsid w:val="00D14300"/>
    <w:rsid w:val="00D14393"/>
    <w:rsid w:val="00D14BD1"/>
    <w:rsid w:val="00D14BDC"/>
    <w:rsid w:val="00D14C3F"/>
    <w:rsid w:val="00D1547D"/>
    <w:rsid w:val="00D15799"/>
    <w:rsid w:val="00D157F6"/>
    <w:rsid w:val="00D15834"/>
    <w:rsid w:val="00D15915"/>
    <w:rsid w:val="00D159B0"/>
    <w:rsid w:val="00D15D1D"/>
    <w:rsid w:val="00D16ED4"/>
    <w:rsid w:val="00D17534"/>
    <w:rsid w:val="00D17AEB"/>
    <w:rsid w:val="00D17D34"/>
    <w:rsid w:val="00D17F4F"/>
    <w:rsid w:val="00D17F5D"/>
    <w:rsid w:val="00D206D5"/>
    <w:rsid w:val="00D20710"/>
    <w:rsid w:val="00D20A32"/>
    <w:rsid w:val="00D217CF"/>
    <w:rsid w:val="00D219F8"/>
    <w:rsid w:val="00D21E7E"/>
    <w:rsid w:val="00D220C0"/>
    <w:rsid w:val="00D222CA"/>
    <w:rsid w:val="00D22AA1"/>
    <w:rsid w:val="00D22DC0"/>
    <w:rsid w:val="00D233A3"/>
    <w:rsid w:val="00D235F0"/>
    <w:rsid w:val="00D2389D"/>
    <w:rsid w:val="00D23959"/>
    <w:rsid w:val="00D240D6"/>
    <w:rsid w:val="00D24224"/>
    <w:rsid w:val="00D248FD"/>
    <w:rsid w:val="00D249C6"/>
    <w:rsid w:val="00D24B5B"/>
    <w:rsid w:val="00D25168"/>
    <w:rsid w:val="00D25335"/>
    <w:rsid w:val="00D25982"/>
    <w:rsid w:val="00D25B0C"/>
    <w:rsid w:val="00D25C6F"/>
    <w:rsid w:val="00D265A2"/>
    <w:rsid w:val="00D2660D"/>
    <w:rsid w:val="00D26752"/>
    <w:rsid w:val="00D2699F"/>
    <w:rsid w:val="00D26CC4"/>
    <w:rsid w:val="00D26D64"/>
    <w:rsid w:val="00D275C8"/>
    <w:rsid w:val="00D278E8"/>
    <w:rsid w:val="00D27CEC"/>
    <w:rsid w:val="00D30373"/>
    <w:rsid w:val="00D304D0"/>
    <w:rsid w:val="00D3051C"/>
    <w:rsid w:val="00D306AD"/>
    <w:rsid w:val="00D317C2"/>
    <w:rsid w:val="00D32033"/>
    <w:rsid w:val="00D32167"/>
    <w:rsid w:val="00D322C4"/>
    <w:rsid w:val="00D3294B"/>
    <w:rsid w:val="00D32B0C"/>
    <w:rsid w:val="00D32BA6"/>
    <w:rsid w:val="00D32BAB"/>
    <w:rsid w:val="00D33214"/>
    <w:rsid w:val="00D33A1E"/>
    <w:rsid w:val="00D346A5"/>
    <w:rsid w:val="00D34B96"/>
    <w:rsid w:val="00D34C49"/>
    <w:rsid w:val="00D34D0D"/>
    <w:rsid w:val="00D352F4"/>
    <w:rsid w:val="00D3536B"/>
    <w:rsid w:val="00D35AA8"/>
    <w:rsid w:val="00D35B01"/>
    <w:rsid w:val="00D35EC2"/>
    <w:rsid w:val="00D361DA"/>
    <w:rsid w:val="00D36F7E"/>
    <w:rsid w:val="00D36F83"/>
    <w:rsid w:val="00D37169"/>
    <w:rsid w:val="00D372A7"/>
    <w:rsid w:val="00D37521"/>
    <w:rsid w:val="00D376BF"/>
    <w:rsid w:val="00D377E1"/>
    <w:rsid w:val="00D37A36"/>
    <w:rsid w:val="00D37DAB"/>
    <w:rsid w:val="00D40199"/>
    <w:rsid w:val="00D40C3D"/>
    <w:rsid w:val="00D40C42"/>
    <w:rsid w:val="00D40F2E"/>
    <w:rsid w:val="00D413F6"/>
    <w:rsid w:val="00D41622"/>
    <w:rsid w:val="00D41F55"/>
    <w:rsid w:val="00D4200A"/>
    <w:rsid w:val="00D4200C"/>
    <w:rsid w:val="00D42D64"/>
    <w:rsid w:val="00D439B4"/>
    <w:rsid w:val="00D43CF9"/>
    <w:rsid w:val="00D43E93"/>
    <w:rsid w:val="00D44354"/>
    <w:rsid w:val="00D4473C"/>
    <w:rsid w:val="00D44952"/>
    <w:rsid w:val="00D4499C"/>
    <w:rsid w:val="00D44B1B"/>
    <w:rsid w:val="00D45129"/>
    <w:rsid w:val="00D4513B"/>
    <w:rsid w:val="00D4561B"/>
    <w:rsid w:val="00D45835"/>
    <w:rsid w:val="00D4586F"/>
    <w:rsid w:val="00D46072"/>
    <w:rsid w:val="00D4692F"/>
    <w:rsid w:val="00D469B6"/>
    <w:rsid w:val="00D46B59"/>
    <w:rsid w:val="00D46E54"/>
    <w:rsid w:val="00D47B5E"/>
    <w:rsid w:val="00D500FB"/>
    <w:rsid w:val="00D50450"/>
    <w:rsid w:val="00D504D2"/>
    <w:rsid w:val="00D50572"/>
    <w:rsid w:val="00D5075C"/>
    <w:rsid w:val="00D507C5"/>
    <w:rsid w:val="00D509C4"/>
    <w:rsid w:val="00D50B96"/>
    <w:rsid w:val="00D50BEA"/>
    <w:rsid w:val="00D51585"/>
    <w:rsid w:val="00D516D3"/>
    <w:rsid w:val="00D51C1D"/>
    <w:rsid w:val="00D51C33"/>
    <w:rsid w:val="00D51D9E"/>
    <w:rsid w:val="00D51DA3"/>
    <w:rsid w:val="00D5234E"/>
    <w:rsid w:val="00D5255E"/>
    <w:rsid w:val="00D525AF"/>
    <w:rsid w:val="00D526DD"/>
    <w:rsid w:val="00D52BF2"/>
    <w:rsid w:val="00D52DEF"/>
    <w:rsid w:val="00D536F5"/>
    <w:rsid w:val="00D53AE7"/>
    <w:rsid w:val="00D54086"/>
    <w:rsid w:val="00D5430D"/>
    <w:rsid w:val="00D545C0"/>
    <w:rsid w:val="00D54602"/>
    <w:rsid w:val="00D54633"/>
    <w:rsid w:val="00D5471D"/>
    <w:rsid w:val="00D54A0C"/>
    <w:rsid w:val="00D5514D"/>
    <w:rsid w:val="00D55157"/>
    <w:rsid w:val="00D5537A"/>
    <w:rsid w:val="00D56017"/>
    <w:rsid w:val="00D560DE"/>
    <w:rsid w:val="00D5614E"/>
    <w:rsid w:val="00D562BE"/>
    <w:rsid w:val="00D56902"/>
    <w:rsid w:val="00D57239"/>
    <w:rsid w:val="00D60117"/>
    <w:rsid w:val="00D601BF"/>
    <w:rsid w:val="00D60EBD"/>
    <w:rsid w:val="00D610E4"/>
    <w:rsid w:val="00D61456"/>
    <w:rsid w:val="00D61459"/>
    <w:rsid w:val="00D6181E"/>
    <w:rsid w:val="00D61CFF"/>
    <w:rsid w:val="00D61E64"/>
    <w:rsid w:val="00D62453"/>
    <w:rsid w:val="00D629BE"/>
    <w:rsid w:val="00D6323C"/>
    <w:rsid w:val="00D6360C"/>
    <w:rsid w:val="00D6366A"/>
    <w:rsid w:val="00D637B8"/>
    <w:rsid w:val="00D6439F"/>
    <w:rsid w:val="00D64714"/>
    <w:rsid w:val="00D6471F"/>
    <w:rsid w:val="00D64FE0"/>
    <w:rsid w:val="00D651A8"/>
    <w:rsid w:val="00D6527E"/>
    <w:rsid w:val="00D652E8"/>
    <w:rsid w:val="00D65B0A"/>
    <w:rsid w:val="00D662D7"/>
    <w:rsid w:val="00D6674F"/>
    <w:rsid w:val="00D66BC4"/>
    <w:rsid w:val="00D66DB4"/>
    <w:rsid w:val="00D66E84"/>
    <w:rsid w:val="00D67393"/>
    <w:rsid w:val="00D678F8"/>
    <w:rsid w:val="00D67962"/>
    <w:rsid w:val="00D67C4D"/>
    <w:rsid w:val="00D67C78"/>
    <w:rsid w:val="00D67E08"/>
    <w:rsid w:val="00D67F2A"/>
    <w:rsid w:val="00D7032A"/>
    <w:rsid w:val="00D7032C"/>
    <w:rsid w:val="00D7067B"/>
    <w:rsid w:val="00D70E0A"/>
    <w:rsid w:val="00D712EC"/>
    <w:rsid w:val="00D7175C"/>
    <w:rsid w:val="00D71924"/>
    <w:rsid w:val="00D7198C"/>
    <w:rsid w:val="00D72296"/>
    <w:rsid w:val="00D729AD"/>
    <w:rsid w:val="00D72B2E"/>
    <w:rsid w:val="00D72CC7"/>
    <w:rsid w:val="00D72D0E"/>
    <w:rsid w:val="00D730FC"/>
    <w:rsid w:val="00D73A00"/>
    <w:rsid w:val="00D73D00"/>
    <w:rsid w:val="00D73D6A"/>
    <w:rsid w:val="00D74892"/>
    <w:rsid w:val="00D74B6B"/>
    <w:rsid w:val="00D75921"/>
    <w:rsid w:val="00D75AB4"/>
    <w:rsid w:val="00D75BD7"/>
    <w:rsid w:val="00D75E81"/>
    <w:rsid w:val="00D760A8"/>
    <w:rsid w:val="00D761F8"/>
    <w:rsid w:val="00D76B37"/>
    <w:rsid w:val="00D76CB8"/>
    <w:rsid w:val="00D773F4"/>
    <w:rsid w:val="00D77A26"/>
    <w:rsid w:val="00D77B89"/>
    <w:rsid w:val="00D804A6"/>
    <w:rsid w:val="00D806E6"/>
    <w:rsid w:val="00D80BD2"/>
    <w:rsid w:val="00D80C65"/>
    <w:rsid w:val="00D80E58"/>
    <w:rsid w:val="00D81123"/>
    <w:rsid w:val="00D8164B"/>
    <w:rsid w:val="00D821D2"/>
    <w:rsid w:val="00D822E5"/>
    <w:rsid w:val="00D832D2"/>
    <w:rsid w:val="00D832FB"/>
    <w:rsid w:val="00D833BC"/>
    <w:rsid w:val="00D8355C"/>
    <w:rsid w:val="00D840CD"/>
    <w:rsid w:val="00D8495C"/>
    <w:rsid w:val="00D8495E"/>
    <w:rsid w:val="00D84AC8"/>
    <w:rsid w:val="00D85091"/>
    <w:rsid w:val="00D85155"/>
    <w:rsid w:val="00D852A2"/>
    <w:rsid w:val="00D85EA4"/>
    <w:rsid w:val="00D86110"/>
    <w:rsid w:val="00D8657E"/>
    <w:rsid w:val="00D86DD0"/>
    <w:rsid w:val="00D87987"/>
    <w:rsid w:val="00D90605"/>
    <w:rsid w:val="00D9074A"/>
    <w:rsid w:val="00D9090C"/>
    <w:rsid w:val="00D9097D"/>
    <w:rsid w:val="00D90E26"/>
    <w:rsid w:val="00D914E6"/>
    <w:rsid w:val="00D91AD3"/>
    <w:rsid w:val="00D91B29"/>
    <w:rsid w:val="00D91E1A"/>
    <w:rsid w:val="00D9216E"/>
    <w:rsid w:val="00D9223D"/>
    <w:rsid w:val="00D924ED"/>
    <w:rsid w:val="00D92A02"/>
    <w:rsid w:val="00D92C60"/>
    <w:rsid w:val="00D92D5E"/>
    <w:rsid w:val="00D930F3"/>
    <w:rsid w:val="00D934E7"/>
    <w:rsid w:val="00D938FA"/>
    <w:rsid w:val="00D93976"/>
    <w:rsid w:val="00D93DC0"/>
    <w:rsid w:val="00D9409A"/>
    <w:rsid w:val="00D94281"/>
    <w:rsid w:val="00D94699"/>
    <w:rsid w:val="00D949C7"/>
    <w:rsid w:val="00D94D77"/>
    <w:rsid w:val="00D94E69"/>
    <w:rsid w:val="00D950CB"/>
    <w:rsid w:val="00D952E4"/>
    <w:rsid w:val="00D95624"/>
    <w:rsid w:val="00D9565E"/>
    <w:rsid w:val="00D95B22"/>
    <w:rsid w:val="00D95F68"/>
    <w:rsid w:val="00D965EF"/>
    <w:rsid w:val="00D96680"/>
    <w:rsid w:val="00D96B8F"/>
    <w:rsid w:val="00D970DD"/>
    <w:rsid w:val="00D97362"/>
    <w:rsid w:val="00D97677"/>
    <w:rsid w:val="00D9775E"/>
    <w:rsid w:val="00D97862"/>
    <w:rsid w:val="00D97C58"/>
    <w:rsid w:val="00DA03FE"/>
    <w:rsid w:val="00DA10B2"/>
    <w:rsid w:val="00DA15C0"/>
    <w:rsid w:val="00DA1F29"/>
    <w:rsid w:val="00DA1F40"/>
    <w:rsid w:val="00DA23C5"/>
    <w:rsid w:val="00DA24D2"/>
    <w:rsid w:val="00DA24E2"/>
    <w:rsid w:val="00DA2C14"/>
    <w:rsid w:val="00DA2CDB"/>
    <w:rsid w:val="00DA32E6"/>
    <w:rsid w:val="00DA32F7"/>
    <w:rsid w:val="00DA36C9"/>
    <w:rsid w:val="00DA3813"/>
    <w:rsid w:val="00DA3938"/>
    <w:rsid w:val="00DA4057"/>
    <w:rsid w:val="00DA40DD"/>
    <w:rsid w:val="00DA4BE6"/>
    <w:rsid w:val="00DA565F"/>
    <w:rsid w:val="00DA566C"/>
    <w:rsid w:val="00DA59D3"/>
    <w:rsid w:val="00DA5E0C"/>
    <w:rsid w:val="00DA61C3"/>
    <w:rsid w:val="00DA697E"/>
    <w:rsid w:val="00DA6E41"/>
    <w:rsid w:val="00DA7113"/>
    <w:rsid w:val="00DA771C"/>
    <w:rsid w:val="00DA7B9F"/>
    <w:rsid w:val="00DA7F5D"/>
    <w:rsid w:val="00DB00E0"/>
    <w:rsid w:val="00DB0163"/>
    <w:rsid w:val="00DB07A4"/>
    <w:rsid w:val="00DB0B2D"/>
    <w:rsid w:val="00DB0FA1"/>
    <w:rsid w:val="00DB12D0"/>
    <w:rsid w:val="00DB198F"/>
    <w:rsid w:val="00DB1ABB"/>
    <w:rsid w:val="00DB1E33"/>
    <w:rsid w:val="00DB1EEC"/>
    <w:rsid w:val="00DB21CE"/>
    <w:rsid w:val="00DB21EA"/>
    <w:rsid w:val="00DB227D"/>
    <w:rsid w:val="00DB24A4"/>
    <w:rsid w:val="00DB2997"/>
    <w:rsid w:val="00DB388F"/>
    <w:rsid w:val="00DB3D51"/>
    <w:rsid w:val="00DB40F3"/>
    <w:rsid w:val="00DB4131"/>
    <w:rsid w:val="00DB4464"/>
    <w:rsid w:val="00DB458A"/>
    <w:rsid w:val="00DB468A"/>
    <w:rsid w:val="00DB48BA"/>
    <w:rsid w:val="00DB4B33"/>
    <w:rsid w:val="00DB5027"/>
    <w:rsid w:val="00DB51FA"/>
    <w:rsid w:val="00DB5457"/>
    <w:rsid w:val="00DB5517"/>
    <w:rsid w:val="00DB6C39"/>
    <w:rsid w:val="00DB6C44"/>
    <w:rsid w:val="00DB6C4B"/>
    <w:rsid w:val="00DB6D92"/>
    <w:rsid w:val="00DB72BF"/>
    <w:rsid w:val="00DB7520"/>
    <w:rsid w:val="00DB7BB2"/>
    <w:rsid w:val="00DC0462"/>
    <w:rsid w:val="00DC0472"/>
    <w:rsid w:val="00DC051F"/>
    <w:rsid w:val="00DC070E"/>
    <w:rsid w:val="00DC0A8A"/>
    <w:rsid w:val="00DC0CBC"/>
    <w:rsid w:val="00DC1A2A"/>
    <w:rsid w:val="00DC1BD9"/>
    <w:rsid w:val="00DC24E8"/>
    <w:rsid w:val="00DC30AD"/>
    <w:rsid w:val="00DC32FA"/>
    <w:rsid w:val="00DC344E"/>
    <w:rsid w:val="00DC3D3C"/>
    <w:rsid w:val="00DC3FEF"/>
    <w:rsid w:val="00DC4B5A"/>
    <w:rsid w:val="00DC4D41"/>
    <w:rsid w:val="00DC55C0"/>
    <w:rsid w:val="00DC57BD"/>
    <w:rsid w:val="00DC58C4"/>
    <w:rsid w:val="00DC6218"/>
    <w:rsid w:val="00DC67AC"/>
    <w:rsid w:val="00DC6D5F"/>
    <w:rsid w:val="00DC741A"/>
    <w:rsid w:val="00DC7503"/>
    <w:rsid w:val="00DC78B6"/>
    <w:rsid w:val="00DC7B6E"/>
    <w:rsid w:val="00DD01ED"/>
    <w:rsid w:val="00DD03E3"/>
    <w:rsid w:val="00DD04AB"/>
    <w:rsid w:val="00DD0692"/>
    <w:rsid w:val="00DD08E3"/>
    <w:rsid w:val="00DD09F7"/>
    <w:rsid w:val="00DD0B00"/>
    <w:rsid w:val="00DD0B20"/>
    <w:rsid w:val="00DD0D1F"/>
    <w:rsid w:val="00DD0EF5"/>
    <w:rsid w:val="00DD15FA"/>
    <w:rsid w:val="00DD176B"/>
    <w:rsid w:val="00DD1B28"/>
    <w:rsid w:val="00DD1D57"/>
    <w:rsid w:val="00DD23E1"/>
    <w:rsid w:val="00DD2801"/>
    <w:rsid w:val="00DD350D"/>
    <w:rsid w:val="00DD352E"/>
    <w:rsid w:val="00DD359C"/>
    <w:rsid w:val="00DD3A70"/>
    <w:rsid w:val="00DD3B19"/>
    <w:rsid w:val="00DD4216"/>
    <w:rsid w:val="00DD4A33"/>
    <w:rsid w:val="00DD4C09"/>
    <w:rsid w:val="00DD4D93"/>
    <w:rsid w:val="00DD4F6E"/>
    <w:rsid w:val="00DD50DD"/>
    <w:rsid w:val="00DD5553"/>
    <w:rsid w:val="00DD56FD"/>
    <w:rsid w:val="00DD5AE1"/>
    <w:rsid w:val="00DD5B31"/>
    <w:rsid w:val="00DD679F"/>
    <w:rsid w:val="00DD69AC"/>
    <w:rsid w:val="00DD6D75"/>
    <w:rsid w:val="00DD6FE3"/>
    <w:rsid w:val="00DD7225"/>
    <w:rsid w:val="00DD75C4"/>
    <w:rsid w:val="00DD7651"/>
    <w:rsid w:val="00DD78F6"/>
    <w:rsid w:val="00DE04A4"/>
    <w:rsid w:val="00DE06C8"/>
    <w:rsid w:val="00DE0866"/>
    <w:rsid w:val="00DE1113"/>
    <w:rsid w:val="00DE151B"/>
    <w:rsid w:val="00DE1F2B"/>
    <w:rsid w:val="00DE2443"/>
    <w:rsid w:val="00DE274C"/>
    <w:rsid w:val="00DE27EE"/>
    <w:rsid w:val="00DE287D"/>
    <w:rsid w:val="00DE2A58"/>
    <w:rsid w:val="00DE2A8B"/>
    <w:rsid w:val="00DE2D72"/>
    <w:rsid w:val="00DE31F0"/>
    <w:rsid w:val="00DE3794"/>
    <w:rsid w:val="00DE4090"/>
    <w:rsid w:val="00DE44DE"/>
    <w:rsid w:val="00DE46A2"/>
    <w:rsid w:val="00DE4A17"/>
    <w:rsid w:val="00DE4ED0"/>
    <w:rsid w:val="00DE5003"/>
    <w:rsid w:val="00DE5183"/>
    <w:rsid w:val="00DE51E0"/>
    <w:rsid w:val="00DE5696"/>
    <w:rsid w:val="00DE579C"/>
    <w:rsid w:val="00DE60A2"/>
    <w:rsid w:val="00DE770B"/>
    <w:rsid w:val="00DE7727"/>
    <w:rsid w:val="00DE7BC8"/>
    <w:rsid w:val="00DE7D8F"/>
    <w:rsid w:val="00DF0646"/>
    <w:rsid w:val="00DF1383"/>
    <w:rsid w:val="00DF1585"/>
    <w:rsid w:val="00DF1775"/>
    <w:rsid w:val="00DF1980"/>
    <w:rsid w:val="00DF22DF"/>
    <w:rsid w:val="00DF23CD"/>
    <w:rsid w:val="00DF25B5"/>
    <w:rsid w:val="00DF29E8"/>
    <w:rsid w:val="00DF29EF"/>
    <w:rsid w:val="00DF2A1A"/>
    <w:rsid w:val="00DF35D8"/>
    <w:rsid w:val="00DF4239"/>
    <w:rsid w:val="00DF4540"/>
    <w:rsid w:val="00DF56E5"/>
    <w:rsid w:val="00DF573C"/>
    <w:rsid w:val="00DF5A4B"/>
    <w:rsid w:val="00DF601D"/>
    <w:rsid w:val="00DF6917"/>
    <w:rsid w:val="00DF6C56"/>
    <w:rsid w:val="00DF6CFF"/>
    <w:rsid w:val="00DF6F9A"/>
    <w:rsid w:val="00DF7418"/>
    <w:rsid w:val="00DF7543"/>
    <w:rsid w:val="00DF7B51"/>
    <w:rsid w:val="00E00116"/>
    <w:rsid w:val="00E00633"/>
    <w:rsid w:val="00E0065A"/>
    <w:rsid w:val="00E00916"/>
    <w:rsid w:val="00E0095F"/>
    <w:rsid w:val="00E00C33"/>
    <w:rsid w:val="00E01143"/>
    <w:rsid w:val="00E012CE"/>
    <w:rsid w:val="00E028EE"/>
    <w:rsid w:val="00E02C43"/>
    <w:rsid w:val="00E03A59"/>
    <w:rsid w:val="00E03A6C"/>
    <w:rsid w:val="00E03AF1"/>
    <w:rsid w:val="00E03DD8"/>
    <w:rsid w:val="00E03EB1"/>
    <w:rsid w:val="00E0441B"/>
    <w:rsid w:val="00E048D3"/>
    <w:rsid w:val="00E04B7C"/>
    <w:rsid w:val="00E052F6"/>
    <w:rsid w:val="00E0543E"/>
    <w:rsid w:val="00E067C8"/>
    <w:rsid w:val="00E0681D"/>
    <w:rsid w:val="00E06828"/>
    <w:rsid w:val="00E06F28"/>
    <w:rsid w:val="00E071F8"/>
    <w:rsid w:val="00E07D97"/>
    <w:rsid w:val="00E07F15"/>
    <w:rsid w:val="00E10018"/>
    <w:rsid w:val="00E1027B"/>
    <w:rsid w:val="00E104DC"/>
    <w:rsid w:val="00E10646"/>
    <w:rsid w:val="00E108E7"/>
    <w:rsid w:val="00E1093D"/>
    <w:rsid w:val="00E10E1E"/>
    <w:rsid w:val="00E10F6B"/>
    <w:rsid w:val="00E116FE"/>
    <w:rsid w:val="00E119DC"/>
    <w:rsid w:val="00E11EB0"/>
    <w:rsid w:val="00E11F66"/>
    <w:rsid w:val="00E12903"/>
    <w:rsid w:val="00E12B25"/>
    <w:rsid w:val="00E1314F"/>
    <w:rsid w:val="00E132D1"/>
    <w:rsid w:val="00E137D4"/>
    <w:rsid w:val="00E139CA"/>
    <w:rsid w:val="00E13EC8"/>
    <w:rsid w:val="00E148D8"/>
    <w:rsid w:val="00E1550E"/>
    <w:rsid w:val="00E15C02"/>
    <w:rsid w:val="00E15C46"/>
    <w:rsid w:val="00E162C0"/>
    <w:rsid w:val="00E16497"/>
    <w:rsid w:val="00E16B05"/>
    <w:rsid w:val="00E16BCC"/>
    <w:rsid w:val="00E16D7E"/>
    <w:rsid w:val="00E16F1D"/>
    <w:rsid w:val="00E205B5"/>
    <w:rsid w:val="00E20635"/>
    <w:rsid w:val="00E211B1"/>
    <w:rsid w:val="00E21774"/>
    <w:rsid w:val="00E21781"/>
    <w:rsid w:val="00E21E96"/>
    <w:rsid w:val="00E22527"/>
    <w:rsid w:val="00E22695"/>
    <w:rsid w:val="00E228D4"/>
    <w:rsid w:val="00E22D48"/>
    <w:rsid w:val="00E22EE2"/>
    <w:rsid w:val="00E232BC"/>
    <w:rsid w:val="00E23447"/>
    <w:rsid w:val="00E234BC"/>
    <w:rsid w:val="00E234D2"/>
    <w:rsid w:val="00E238BC"/>
    <w:rsid w:val="00E2443D"/>
    <w:rsid w:val="00E244E9"/>
    <w:rsid w:val="00E2458A"/>
    <w:rsid w:val="00E25516"/>
    <w:rsid w:val="00E256FA"/>
    <w:rsid w:val="00E26845"/>
    <w:rsid w:val="00E27420"/>
    <w:rsid w:val="00E30572"/>
    <w:rsid w:val="00E30604"/>
    <w:rsid w:val="00E30829"/>
    <w:rsid w:val="00E30D80"/>
    <w:rsid w:val="00E312BF"/>
    <w:rsid w:val="00E3131F"/>
    <w:rsid w:val="00E319C5"/>
    <w:rsid w:val="00E31B55"/>
    <w:rsid w:val="00E31C93"/>
    <w:rsid w:val="00E320DB"/>
    <w:rsid w:val="00E324CC"/>
    <w:rsid w:val="00E32926"/>
    <w:rsid w:val="00E32972"/>
    <w:rsid w:val="00E32B44"/>
    <w:rsid w:val="00E32D3B"/>
    <w:rsid w:val="00E33441"/>
    <w:rsid w:val="00E33D9E"/>
    <w:rsid w:val="00E34407"/>
    <w:rsid w:val="00E3467F"/>
    <w:rsid w:val="00E351CB"/>
    <w:rsid w:val="00E3523E"/>
    <w:rsid w:val="00E3592E"/>
    <w:rsid w:val="00E359C5"/>
    <w:rsid w:val="00E35BA1"/>
    <w:rsid w:val="00E35D47"/>
    <w:rsid w:val="00E3605E"/>
    <w:rsid w:val="00E365BC"/>
    <w:rsid w:val="00E36B67"/>
    <w:rsid w:val="00E37094"/>
    <w:rsid w:val="00E37654"/>
    <w:rsid w:val="00E37692"/>
    <w:rsid w:val="00E37CDC"/>
    <w:rsid w:val="00E408A0"/>
    <w:rsid w:val="00E41283"/>
    <w:rsid w:val="00E413B8"/>
    <w:rsid w:val="00E41912"/>
    <w:rsid w:val="00E41B34"/>
    <w:rsid w:val="00E41CD1"/>
    <w:rsid w:val="00E42AC9"/>
    <w:rsid w:val="00E43059"/>
    <w:rsid w:val="00E431CD"/>
    <w:rsid w:val="00E4440A"/>
    <w:rsid w:val="00E4440F"/>
    <w:rsid w:val="00E445B5"/>
    <w:rsid w:val="00E445C6"/>
    <w:rsid w:val="00E4470E"/>
    <w:rsid w:val="00E44A19"/>
    <w:rsid w:val="00E45163"/>
    <w:rsid w:val="00E452F5"/>
    <w:rsid w:val="00E4548B"/>
    <w:rsid w:val="00E454D5"/>
    <w:rsid w:val="00E45808"/>
    <w:rsid w:val="00E4592C"/>
    <w:rsid w:val="00E45AAE"/>
    <w:rsid w:val="00E463C4"/>
    <w:rsid w:val="00E4680A"/>
    <w:rsid w:val="00E46C6E"/>
    <w:rsid w:val="00E46C95"/>
    <w:rsid w:val="00E47084"/>
    <w:rsid w:val="00E472E6"/>
    <w:rsid w:val="00E4736C"/>
    <w:rsid w:val="00E47504"/>
    <w:rsid w:val="00E47690"/>
    <w:rsid w:val="00E47C4E"/>
    <w:rsid w:val="00E47D77"/>
    <w:rsid w:val="00E47FB6"/>
    <w:rsid w:val="00E5005F"/>
    <w:rsid w:val="00E50243"/>
    <w:rsid w:val="00E5064B"/>
    <w:rsid w:val="00E5079A"/>
    <w:rsid w:val="00E51285"/>
    <w:rsid w:val="00E512E0"/>
    <w:rsid w:val="00E51340"/>
    <w:rsid w:val="00E513E4"/>
    <w:rsid w:val="00E514EF"/>
    <w:rsid w:val="00E516E0"/>
    <w:rsid w:val="00E51E7D"/>
    <w:rsid w:val="00E52018"/>
    <w:rsid w:val="00E52089"/>
    <w:rsid w:val="00E52205"/>
    <w:rsid w:val="00E52244"/>
    <w:rsid w:val="00E52F55"/>
    <w:rsid w:val="00E54475"/>
    <w:rsid w:val="00E54B20"/>
    <w:rsid w:val="00E54D81"/>
    <w:rsid w:val="00E54E1C"/>
    <w:rsid w:val="00E54E6C"/>
    <w:rsid w:val="00E54E84"/>
    <w:rsid w:val="00E54F20"/>
    <w:rsid w:val="00E554AA"/>
    <w:rsid w:val="00E56AFA"/>
    <w:rsid w:val="00E56EE9"/>
    <w:rsid w:val="00E56F35"/>
    <w:rsid w:val="00E56FFD"/>
    <w:rsid w:val="00E574B5"/>
    <w:rsid w:val="00E57526"/>
    <w:rsid w:val="00E57862"/>
    <w:rsid w:val="00E57D79"/>
    <w:rsid w:val="00E57FAA"/>
    <w:rsid w:val="00E61124"/>
    <w:rsid w:val="00E61210"/>
    <w:rsid w:val="00E61597"/>
    <w:rsid w:val="00E61686"/>
    <w:rsid w:val="00E6177B"/>
    <w:rsid w:val="00E618C6"/>
    <w:rsid w:val="00E624B0"/>
    <w:rsid w:val="00E63556"/>
    <w:rsid w:val="00E6356E"/>
    <w:rsid w:val="00E63716"/>
    <w:rsid w:val="00E6415C"/>
    <w:rsid w:val="00E643A6"/>
    <w:rsid w:val="00E651E4"/>
    <w:rsid w:val="00E655FF"/>
    <w:rsid w:val="00E65C7D"/>
    <w:rsid w:val="00E65E14"/>
    <w:rsid w:val="00E669BF"/>
    <w:rsid w:val="00E66F2E"/>
    <w:rsid w:val="00E66FEF"/>
    <w:rsid w:val="00E673C4"/>
    <w:rsid w:val="00E6785B"/>
    <w:rsid w:val="00E67D48"/>
    <w:rsid w:val="00E67EFD"/>
    <w:rsid w:val="00E70218"/>
    <w:rsid w:val="00E70DFE"/>
    <w:rsid w:val="00E71C79"/>
    <w:rsid w:val="00E71DEF"/>
    <w:rsid w:val="00E725F7"/>
    <w:rsid w:val="00E730DC"/>
    <w:rsid w:val="00E7382B"/>
    <w:rsid w:val="00E73A47"/>
    <w:rsid w:val="00E73AA2"/>
    <w:rsid w:val="00E73DB2"/>
    <w:rsid w:val="00E73F4F"/>
    <w:rsid w:val="00E7426E"/>
    <w:rsid w:val="00E74429"/>
    <w:rsid w:val="00E7467C"/>
    <w:rsid w:val="00E74940"/>
    <w:rsid w:val="00E74D53"/>
    <w:rsid w:val="00E74F96"/>
    <w:rsid w:val="00E75064"/>
    <w:rsid w:val="00E7553B"/>
    <w:rsid w:val="00E756A1"/>
    <w:rsid w:val="00E75864"/>
    <w:rsid w:val="00E75AF8"/>
    <w:rsid w:val="00E76737"/>
    <w:rsid w:val="00E76886"/>
    <w:rsid w:val="00E76DF3"/>
    <w:rsid w:val="00E7773E"/>
    <w:rsid w:val="00E77A52"/>
    <w:rsid w:val="00E805A0"/>
    <w:rsid w:val="00E806EB"/>
    <w:rsid w:val="00E80FB6"/>
    <w:rsid w:val="00E81558"/>
    <w:rsid w:val="00E81621"/>
    <w:rsid w:val="00E81800"/>
    <w:rsid w:val="00E82653"/>
    <w:rsid w:val="00E82CAD"/>
    <w:rsid w:val="00E82E1C"/>
    <w:rsid w:val="00E8318A"/>
    <w:rsid w:val="00E836AC"/>
    <w:rsid w:val="00E83CC8"/>
    <w:rsid w:val="00E84310"/>
    <w:rsid w:val="00E84F4E"/>
    <w:rsid w:val="00E855A7"/>
    <w:rsid w:val="00E85C54"/>
    <w:rsid w:val="00E85CD6"/>
    <w:rsid w:val="00E86081"/>
    <w:rsid w:val="00E863D4"/>
    <w:rsid w:val="00E864D4"/>
    <w:rsid w:val="00E86828"/>
    <w:rsid w:val="00E86924"/>
    <w:rsid w:val="00E86925"/>
    <w:rsid w:val="00E869C9"/>
    <w:rsid w:val="00E86AA4"/>
    <w:rsid w:val="00E86B29"/>
    <w:rsid w:val="00E86E42"/>
    <w:rsid w:val="00E8707B"/>
    <w:rsid w:val="00E8708A"/>
    <w:rsid w:val="00E87423"/>
    <w:rsid w:val="00E876BE"/>
    <w:rsid w:val="00E87B3C"/>
    <w:rsid w:val="00E87B61"/>
    <w:rsid w:val="00E90005"/>
    <w:rsid w:val="00E90C3D"/>
    <w:rsid w:val="00E9132A"/>
    <w:rsid w:val="00E91C6C"/>
    <w:rsid w:val="00E922A3"/>
    <w:rsid w:val="00E92B19"/>
    <w:rsid w:val="00E93A02"/>
    <w:rsid w:val="00E93A0E"/>
    <w:rsid w:val="00E93ADD"/>
    <w:rsid w:val="00E94169"/>
    <w:rsid w:val="00E94EAB"/>
    <w:rsid w:val="00E951AC"/>
    <w:rsid w:val="00E960B6"/>
    <w:rsid w:val="00E966DB"/>
    <w:rsid w:val="00E9675A"/>
    <w:rsid w:val="00E9713D"/>
    <w:rsid w:val="00E973A9"/>
    <w:rsid w:val="00E97881"/>
    <w:rsid w:val="00E97DD9"/>
    <w:rsid w:val="00EA099F"/>
    <w:rsid w:val="00EA0F2C"/>
    <w:rsid w:val="00EA119F"/>
    <w:rsid w:val="00EA11A8"/>
    <w:rsid w:val="00EA1785"/>
    <w:rsid w:val="00EA1FBE"/>
    <w:rsid w:val="00EA245B"/>
    <w:rsid w:val="00EA24F6"/>
    <w:rsid w:val="00EA251F"/>
    <w:rsid w:val="00EA2753"/>
    <w:rsid w:val="00EA3A1D"/>
    <w:rsid w:val="00EA3BFA"/>
    <w:rsid w:val="00EA4203"/>
    <w:rsid w:val="00EA45C2"/>
    <w:rsid w:val="00EA53D8"/>
    <w:rsid w:val="00EA5AFA"/>
    <w:rsid w:val="00EA5FF0"/>
    <w:rsid w:val="00EA6D06"/>
    <w:rsid w:val="00EA7346"/>
    <w:rsid w:val="00EA7C01"/>
    <w:rsid w:val="00EA7D22"/>
    <w:rsid w:val="00EA7E34"/>
    <w:rsid w:val="00EA7E9F"/>
    <w:rsid w:val="00EB00B8"/>
    <w:rsid w:val="00EB08DC"/>
    <w:rsid w:val="00EB0C1E"/>
    <w:rsid w:val="00EB0EA3"/>
    <w:rsid w:val="00EB1351"/>
    <w:rsid w:val="00EB149E"/>
    <w:rsid w:val="00EB168E"/>
    <w:rsid w:val="00EB1A92"/>
    <w:rsid w:val="00EB2010"/>
    <w:rsid w:val="00EB24D5"/>
    <w:rsid w:val="00EB25F5"/>
    <w:rsid w:val="00EB260B"/>
    <w:rsid w:val="00EB32F8"/>
    <w:rsid w:val="00EB3414"/>
    <w:rsid w:val="00EB395D"/>
    <w:rsid w:val="00EB3BD5"/>
    <w:rsid w:val="00EB3DEC"/>
    <w:rsid w:val="00EB4094"/>
    <w:rsid w:val="00EB4128"/>
    <w:rsid w:val="00EB42F4"/>
    <w:rsid w:val="00EB4CC3"/>
    <w:rsid w:val="00EB4DB4"/>
    <w:rsid w:val="00EB52E7"/>
    <w:rsid w:val="00EB5621"/>
    <w:rsid w:val="00EB574C"/>
    <w:rsid w:val="00EB5AA5"/>
    <w:rsid w:val="00EB5D32"/>
    <w:rsid w:val="00EB5DA2"/>
    <w:rsid w:val="00EB60A8"/>
    <w:rsid w:val="00EB63D8"/>
    <w:rsid w:val="00EB6A41"/>
    <w:rsid w:val="00EB75BC"/>
    <w:rsid w:val="00EB7FA8"/>
    <w:rsid w:val="00EC0520"/>
    <w:rsid w:val="00EC0632"/>
    <w:rsid w:val="00EC084C"/>
    <w:rsid w:val="00EC1593"/>
    <w:rsid w:val="00EC1954"/>
    <w:rsid w:val="00EC2451"/>
    <w:rsid w:val="00EC31EF"/>
    <w:rsid w:val="00EC3290"/>
    <w:rsid w:val="00EC355E"/>
    <w:rsid w:val="00EC3702"/>
    <w:rsid w:val="00EC3A33"/>
    <w:rsid w:val="00EC451C"/>
    <w:rsid w:val="00EC57C8"/>
    <w:rsid w:val="00EC586C"/>
    <w:rsid w:val="00EC6B22"/>
    <w:rsid w:val="00EC6DC7"/>
    <w:rsid w:val="00EC7842"/>
    <w:rsid w:val="00EC7C1B"/>
    <w:rsid w:val="00ED00C2"/>
    <w:rsid w:val="00ED0D1B"/>
    <w:rsid w:val="00ED0D85"/>
    <w:rsid w:val="00ED1281"/>
    <w:rsid w:val="00ED17A9"/>
    <w:rsid w:val="00ED1D7E"/>
    <w:rsid w:val="00ED2422"/>
    <w:rsid w:val="00ED2EFD"/>
    <w:rsid w:val="00ED2F58"/>
    <w:rsid w:val="00ED2FAB"/>
    <w:rsid w:val="00ED38D6"/>
    <w:rsid w:val="00ED3AAE"/>
    <w:rsid w:val="00ED3AFD"/>
    <w:rsid w:val="00ED3CF4"/>
    <w:rsid w:val="00ED41EF"/>
    <w:rsid w:val="00ED4DB0"/>
    <w:rsid w:val="00ED548C"/>
    <w:rsid w:val="00ED57CA"/>
    <w:rsid w:val="00ED58D4"/>
    <w:rsid w:val="00ED5D30"/>
    <w:rsid w:val="00ED683A"/>
    <w:rsid w:val="00ED6A26"/>
    <w:rsid w:val="00ED6B41"/>
    <w:rsid w:val="00ED6F21"/>
    <w:rsid w:val="00ED7705"/>
    <w:rsid w:val="00ED77E8"/>
    <w:rsid w:val="00ED7AC9"/>
    <w:rsid w:val="00EE1270"/>
    <w:rsid w:val="00EE1449"/>
    <w:rsid w:val="00EE153A"/>
    <w:rsid w:val="00EE1732"/>
    <w:rsid w:val="00EE2029"/>
    <w:rsid w:val="00EE21FF"/>
    <w:rsid w:val="00EE2893"/>
    <w:rsid w:val="00EE2AAF"/>
    <w:rsid w:val="00EE2B0E"/>
    <w:rsid w:val="00EE31CF"/>
    <w:rsid w:val="00EE3486"/>
    <w:rsid w:val="00EE3742"/>
    <w:rsid w:val="00EE3764"/>
    <w:rsid w:val="00EE39D6"/>
    <w:rsid w:val="00EE3A85"/>
    <w:rsid w:val="00EE3CDC"/>
    <w:rsid w:val="00EE41D1"/>
    <w:rsid w:val="00EE4457"/>
    <w:rsid w:val="00EE4A13"/>
    <w:rsid w:val="00EE4CB7"/>
    <w:rsid w:val="00EE4F87"/>
    <w:rsid w:val="00EE54DD"/>
    <w:rsid w:val="00EE5D6E"/>
    <w:rsid w:val="00EE61BE"/>
    <w:rsid w:val="00EE6413"/>
    <w:rsid w:val="00EE678D"/>
    <w:rsid w:val="00EE69B7"/>
    <w:rsid w:val="00EE6C15"/>
    <w:rsid w:val="00EE6C9E"/>
    <w:rsid w:val="00EE77E4"/>
    <w:rsid w:val="00EE77FD"/>
    <w:rsid w:val="00EE78CF"/>
    <w:rsid w:val="00EE7B97"/>
    <w:rsid w:val="00EE7D34"/>
    <w:rsid w:val="00EE7D43"/>
    <w:rsid w:val="00EE7E4B"/>
    <w:rsid w:val="00EE7EE7"/>
    <w:rsid w:val="00EF0307"/>
    <w:rsid w:val="00EF06D5"/>
    <w:rsid w:val="00EF0929"/>
    <w:rsid w:val="00EF1007"/>
    <w:rsid w:val="00EF137B"/>
    <w:rsid w:val="00EF19C5"/>
    <w:rsid w:val="00EF1C97"/>
    <w:rsid w:val="00EF2310"/>
    <w:rsid w:val="00EF2342"/>
    <w:rsid w:val="00EF236D"/>
    <w:rsid w:val="00EF24C2"/>
    <w:rsid w:val="00EF284B"/>
    <w:rsid w:val="00EF2B88"/>
    <w:rsid w:val="00EF2E0D"/>
    <w:rsid w:val="00EF2E8F"/>
    <w:rsid w:val="00EF365B"/>
    <w:rsid w:val="00EF399B"/>
    <w:rsid w:val="00EF3BA4"/>
    <w:rsid w:val="00EF3FE1"/>
    <w:rsid w:val="00EF4195"/>
    <w:rsid w:val="00EF4764"/>
    <w:rsid w:val="00EF4A22"/>
    <w:rsid w:val="00EF4D9B"/>
    <w:rsid w:val="00EF4E54"/>
    <w:rsid w:val="00EF581C"/>
    <w:rsid w:val="00EF6298"/>
    <w:rsid w:val="00EF63F4"/>
    <w:rsid w:val="00EF65FC"/>
    <w:rsid w:val="00EF71FF"/>
    <w:rsid w:val="00EF7432"/>
    <w:rsid w:val="00EF74E7"/>
    <w:rsid w:val="00EF7966"/>
    <w:rsid w:val="00EF7FDB"/>
    <w:rsid w:val="00F0018C"/>
    <w:rsid w:val="00F0043A"/>
    <w:rsid w:val="00F008A4"/>
    <w:rsid w:val="00F008EA"/>
    <w:rsid w:val="00F00AA8"/>
    <w:rsid w:val="00F013E8"/>
    <w:rsid w:val="00F0155E"/>
    <w:rsid w:val="00F01A04"/>
    <w:rsid w:val="00F01BC9"/>
    <w:rsid w:val="00F0200F"/>
    <w:rsid w:val="00F02706"/>
    <w:rsid w:val="00F02B7C"/>
    <w:rsid w:val="00F0378D"/>
    <w:rsid w:val="00F03CDC"/>
    <w:rsid w:val="00F04686"/>
    <w:rsid w:val="00F04AE3"/>
    <w:rsid w:val="00F04E0D"/>
    <w:rsid w:val="00F04ECF"/>
    <w:rsid w:val="00F05100"/>
    <w:rsid w:val="00F0521A"/>
    <w:rsid w:val="00F05337"/>
    <w:rsid w:val="00F05516"/>
    <w:rsid w:val="00F05D53"/>
    <w:rsid w:val="00F060C1"/>
    <w:rsid w:val="00F061FE"/>
    <w:rsid w:val="00F06A1F"/>
    <w:rsid w:val="00F070CF"/>
    <w:rsid w:val="00F07278"/>
    <w:rsid w:val="00F07439"/>
    <w:rsid w:val="00F076F4"/>
    <w:rsid w:val="00F07A26"/>
    <w:rsid w:val="00F07F33"/>
    <w:rsid w:val="00F10033"/>
    <w:rsid w:val="00F10112"/>
    <w:rsid w:val="00F105E5"/>
    <w:rsid w:val="00F10A9C"/>
    <w:rsid w:val="00F10B16"/>
    <w:rsid w:val="00F11812"/>
    <w:rsid w:val="00F12042"/>
    <w:rsid w:val="00F1289F"/>
    <w:rsid w:val="00F12DAD"/>
    <w:rsid w:val="00F12E4C"/>
    <w:rsid w:val="00F12E5D"/>
    <w:rsid w:val="00F13254"/>
    <w:rsid w:val="00F13343"/>
    <w:rsid w:val="00F136F7"/>
    <w:rsid w:val="00F13DBD"/>
    <w:rsid w:val="00F13E9E"/>
    <w:rsid w:val="00F13FEF"/>
    <w:rsid w:val="00F1450A"/>
    <w:rsid w:val="00F14828"/>
    <w:rsid w:val="00F148F4"/>
    <w:rsid w:val="00F149C1"/>
    <w:rsid w:val="00F14A65"/>
    <w:rsid w:val="00F14B07"/>
    <w:rsid w:val="00F14ECE"/>
    <w:rsid w:val="00F15201"/>
    <w:rsid w:val="00F15345"/>
    <w:rsid w:val="00F1623F"/>
    <w:rsid w:val="00F170AE"/>
    <w:rsid w:val="00F17245"/>
    <w:rsid w:val="00F172E1"/>
    <w:rsid w:val="00F1751F"/>
    <w:rsid w:val="00F17595"/>
    <w:rsid w:val="00F17A8C"/>
    <w:rsid w:val="00F17D2B"/>
    <w:rsid w:val="00F17F93"/>
    <w:rsid w:val="00F207D5"/>
    <w:rsid w:val="00F20A47"/>
    <w:rsid w:val="00F20C50"/>
    <w:rsid w:val="00F20F18"/>
    <w:rsid w:val="00F20F1F"/>
    <w:rsid w:val="00F2112C"/>
    <w:rsid w:val="00F212F4"/>
    <w:rsid w:val="00F215A3"/>
    <w:rsid w:val="00F2163A"/>
    <w:rsid w:val="00F216F1"/>
    <w:rsid w:val="00F22241"/>
    <w:rsid w:val="00F225BF"/>
    <w:rsid w:val="00F22C24"/>
    <w:rsid w:val="00F22E76"/>
    <w:rsid w:val="00F236D4"/>
    <w:rsid w:val="00F238A9"/>
    <w:rsid w:val="00F23AF6"/>
    <w:rsid w:val="00F23BFA"/>
    <w:rsid w:val="00F23F21"/>
    <w:rsid w:val="00F2401C"/>
    <w:rsid w:val="00F2451E"/>
    <w:rsid w:val="00F24527"/>
    <w:rsid w:val="00F245BD"/>
    <w:rsid w:val="00F246B1"/>
    <w:rsid w:val="00F248F8"/>
    <w:rsid w:val="00F248F9"/>
    <w:rsid w:val="00F25226"/>
    <w:rsid w:val="00F252ED"/>
    <w:rsid w:val="00F2536F"/>
    <w:rsid w:val="00F254D3"/>
    <w:rsid w:val="00F25596"/>
    <w:rsid w:val="00F25670"/>
    <w:rsid w:val="00F2568C"/>
    <w:rsid w:val="00F259C8"/>
    <w:rsid w:val="00F25D98"/>
    <w:rsid w:val="00F261D9"/>
    <w:rsid w:val="00F2661D"/>
    <w:rsid w:val="00F267AE"/>
    <w:rsid w:val="00F269FC"/>
    <w:rsid w:val="00F26F6C"/>
    <w:rsid w:val="00F2718E"/>
    <w:rsid w:val="00F275F0"/>
    <w:rsid w:val="00F278EE"/>
    <w:rsid w:val="00F27970"/>
    <w:rsid w:val="00F27E64"/>
    <w:rsid w:val="00F27F76"/>
    <w:rsid w:val="00F300AE"/>
    <w:rsid w:val="00F300FB"/>
    <w:rsid w:val="00F30537"/>
    <w:rsid w:val="00F305D6"/>
    <w:rsid w:val="00F30963"/>
    <w:rsid w:val="00F30AC8"/>
    <w:rsid w:val="00F30CC2"/>
    <w:rsid w:val="00F30D46"/>
    <w:rsid w:val="00F30E1E"/>
    <w:rsid w:val="00F30EF4"/>
    <w:rsid w:val="00F3142E"/>
    <w:rsid w:val="00F3157E"/>
    <w:rsid w:val="00F31B8B"/>
    <w:rsid w:val="00F31C63"/>
    <w:rsid w:val="00F31C6B"/>
    <w:rsid w:val="00F31C90"/>
    <w:rsid w:val="00F322FE"/>
    <w:rsid w:val="00F3231D"/>
    <w:rsid w:val="00F32787"/>
    <w:rsid w:val="00F3344D"/>
    <w:rsid w:val="00F340F4"/>
    <w:rsid w:val="00F342BF"/>
    <w:rsid w:val="00F34406"/>
    <w:rsid w:val="00F34408"/>
    <w:rsid w:val="00F34E48"/>
    <w:rsid w:val="00F3568E"/>
    <w:rsid w:val="00F35764"/>
    <w:rsid w:val="00F3595B"/>
    <w:rsid w:val="00F35B9C"/>
    <w:rsid w:val="00F35BBE"/>
    <w:rsid w:val="00F3628B"/>
    <w:rsid w:val="00F369C7"/>
    <w:rsid w:val="00F371F9"/>
    <w:rsid w:val="00F37276"/>
    <w:rsid w:val="00F37D66"/>
    <w:rsid w:val="00F37E09"/>
    <w:rsid w:val="00F40030"/>
    <w:rsid w:val="00F40A47"/>
    <w:rsid w:val="00F40CBB"/>
    <w:rsid w:val="00F41478"/>
    <w:rsid w:val="00F414C4"/>
    <w:rsid w:val="00F41792"/>
    <w:rsid w:val="00F41A08"/>
    <w:rsid w:val="00F41F0A"/>
    <w:rsid w:val="00F42389"/>
    <w:rsid w:val="00F427F6"/>
    <w:rsid w:val="00F42BE7"/>
    <w:rsid w:val="00F42F52"/>
    <w:rsid w:val="00F434E4"/>
    <w:rsid w:val="00F4359B"/>
    <w:rsid w:val="00F438DD"/>
    <w:rsid w:val="00F43DF8"/>
    <w:rsid w:val="00F44146"/>
    <w:rsid w:val="00F443F6"/>
    <w:rsid w:val="00F448A6"/>
    <w:rsid w:val="00F44A58"/>
    <w:rsid w:val="00F44BE9"/>
    <w:rsid w:val="00F45052"/>
    <w:rsid w:val="00F45747"/>
    <w:rsid w:val="00F45B0B"/>
    <w:rsid w:val="00F45EC5"/>
    <w:rsid w:val="00F45FD0"/>
    <w:rsid w:val="00F464D5"/>
    <w:rsid w:val="00F4666A"/>
    <w:rsid w:val="00F4676B"/>
    <w:rsid w:val="00F46A89"/>
    <w:rsid w:val="00F46AB2"/>
    <w:rsid w:val="00F46BCD"/>
    <w:rsid w:val="00F46C57"/>
    <w:rsid w:val="00F474A7"/>
    <w:rsid w:val="00F475D5"/>
    <w:rsid w:val="00F476A5"/>
    <w:rsid w:val="00F47A89"/>
    <w:rsid w:val="00F47B09"/>
    <w:rsid w:val="00F47BB5"/>
    <w:rsid w:val="00F47ED8"/>
    <w:rsid w:val="00F501A6"/>
    <w:rsid w:val="00F5042A"/>
    <w:rsid w:val="00F505D5"/>
    <w:rsid w:val="00F50998"/>
    <w:rsid w:val="00F50B5D"/>
    <w:rsid w:val="00F50B7A"/>
    <w:rsid w:val="00F50C3D"/>
    <w:rsid w:val="00F50F2A"/>
    <w:rsid w:val="00F512F2"/>
    <w:rsid w:val="00F513FE"/>
    <w:rsid w:val="00F5149A"/>
    <w:rsid w:val="00F51DEF"/>
    <w:rsid w:val="00F526F8"/>
    <w:rsid w:val="00F53BD0"/>
    <w:rsid w:val="00F53E42"/>
    <w:rsid w:val="00F53EBD"/>
    <w:rsid w:val="00F5423E"/>
    <w:rsid w:val="00F54EA6"/>
    <w:rsid w:val="00F54FC1"/>
    <w:rsid w:val="00F551ED"/>
    <w:rsid w:val="00F55288"/>
    <w:rsid w:val="00F553C8"/>
    <w:rsid w:val="00F554E1"/>
    <w:rsid w:val="00F557C9"/>
    <w:rsid w:val="00F55A63"/>
    <w:rsid w:val="00F563FF"/>
    <w:rsid w:val="00F56625"/>
    <w:rsid w:val="00F56996"/>
    <w:rsid w:val="00F56E19"/>
    <w:rsid w:val="00F56EED"/>
    <w:rsid w:val="00F57005"/>
    <w:rsid w:val="00F570B3"/>
    <w:rsid w:val="00F5745E"/>
    <w:rsid w:val="00F57477"/>
    <w:rsid w:val="00F57A5A"/>
    <w:rsid w:val="00F57CFE"/>
    <w:rsid w:val="00F600FF"/>
    <w:rsid w:val="00F601F4"/>
    <w:rsid w:val="00F60A9E"/>
    <w:rsid w:val="00F615D6"/>
    <w:rsid w:val="00F61B0C"/>
    <w:rsid w:val="00F62B3F"/>
    <w:rsid w:val="00F6308C"/>
    <w:rsid w:val="00F63694"/>
    <w:rsid w:val="00F63856"/>
    <w:rsid w:val="00F63C33"/>
    <w:rsid w:val="00F63E3C"/>
    <w:rsid w:val="00F63F71"/>
    <w:rsid w:val="00F641A5"/>
    <w:rsid w:val="00F646A7"/>
    <w:rsid w:val="00F647A2"/>
    <w:rsid w:val="00F64A74"/>
    <w:rsid w:val="00F64EDF"/>
    <w:rsid w:val="00F64F0F"/>
    <w:rsid w:val="00F65DC5"/>
    <w:rsid w:val="00F66372"/>
    <w:rsid w:val="00F664B1"/>
    <w:rsid w:val="00F669A6"/>
    <w:rsid w:val="00F66AA3"/>
    <w:rsid w:val="00F66D82"/>
    <w:rsid w:val="00F6729A"/>
    <w:rsid w:val="00F67770"/>
    <w:rsid w:val="00F679DF"/>
    <w:rsid w:val="00F67A93"/>
    <w:rsid w:val="00F67AA6"/>
    <w:rsid w:val="00F7034E"/>
    <w:rsid w:val="00F7092E"/>
    <w:rsid w:val="00F711E8"/>
    <w:rsid w:val="00F71358"/>
    <w:rsid w:val="00F7148A"/>
    <w:rsid w:val="00F717A0"/>
    <w:rsid w:val="00F71843"/>
    <w:rsid w:val="00F71AF8"/>
    <w:rsid w:val="00F72189"/>
    <w:rsid w:val="00F72697"/>
    <w:rsid w:val="00F72853"/>
    <w:rsid w:val="00F729CF"/>
    <w:rsid w:val="00F72B1D"/>
    <w:rsid w:val="00F72F00"/>
    <w:rsid w:val="00F733DC"/>
    <w:rsid w:val="00F7370D"/>
    <w:rsid w:val="00F73D02"/>
    <w:rsid w:val="00F744F3"/>
    <w:rsid w:val="00F7470C"/>
    <w:rsid w:val="00F74765"/>
    <w:rsid w:val="00F74DD0"/>
    <w:rsid w:val="00F74ED0"/>
    <w:rsid w:val="00F75BCF"/>
    <w:rsid w:val="00F75BD7"/>
    <w:rsid w:val="00F75C77"/>
    <w:rsid w:val="00F76172"/>
    <w:rsid w:val="00F763CE"/>
    <w:rsid w:val="00F765A0"/>
    <w:rsid w:val="00F767D3"/>
    <w:rsid w:val="00F767E5"/>
    <w:rsid w:val="00F77012"/>
    <w:rsid w:val="00F7725B"/>
    <w:rsid w:val="00F77268"/>
    <w:rsid w:val="00F774F3"/>
    <w:rsid w:val="00F80276"/>
    <w:rsid w:val="00F8039D"/>
    <w:rsid w:val="00F8060F"/>
    <w:rsid w:val="00F808F9"/>
    <w:rsid w:val="00F80DBD"/>
    <w:rsid w:val="00F81155"/>
    <w:rsid w:val="00F81236"/>
    <w:rsid w:val="00F81459"/>
    <w:rsid w:val="00F81519"/>
    <w:rsid w:val="00F81785"/>
    <w:rsid w:val="00F819D6"/>
    <w:rsid w:val="00F81BD4"/>
    <w:rsid w:val="00F824CF"/>
    <w:rsid w:val="00F824D6"/>
    <w:rsid w:val="00F82871"/>
    <w:rsid w:val="00F82D9F"/>
    <w:rsid w:val="00F834DD"/>
    <w:rsid w:val="00F83704"/>
    <w:rsid w:val="00F83833"/>
    <w:rsid w:val="00F83D36"/>
    <w:rsid w:val="00F83E76"/>
    <w:rsid w:val="00F84061"/>
    <w:rsid w:val="00F84699"/>
    <w:rsid w:val="00F84B12"/>
    <w:rsid w:val="00F84C75"/>
    <w:rsid w:val="00F84E1E"/>
    <w:rsid w:val="00F858AF"/>
    <w:rsid w:val="00F865B5"/>
    <w:rsid w:val="00F86754"/>
    <w:rsid w:val="00F867B7"/>
    <w:rsid w:val="00F867F4"/>
    <w:rsid w:val="00F868E5"/>
    <w:rsid w:val="00F86931"/>
    <w:rsid w:val="00F86D2A"/>
    <w:rsid w:val="00F87A4F"/>
    <w:rsid w:val="00F87B35"/>
    <w:rsid w:val="00F87FF8"/>
    <w:rsid w:val="00F90481"/>
    <w:rsid w:val="00F904B2"/>
    <w:rsid w:val="00F9063E"/>
    <w:rsid w:val="00F90674"/>
    <w:rsid w:val="00F90AD2"/>
    <w:rsid w:val="00F91565"/>
    <w:rsid w:val="00F918A5"/>
    <w:rsid w:val="00F91B68"/>
    <w:rsid w:val="00F91E87"/>
    <w:rsid w:val="00F922C3"/>
    <w:rsid w:val="00F92A48"/>
    <w:rsid w:val="00F92B63"/>
    <w:rsid w:val="00F930E2"/>
    <w:rsid w:val="00F93B21"/>
    <w:rsid w:val="00F93F89"/>
    <w:rsid w:val="00F942F0"/>
    <w:rsid w:val="00F9512C"/>
    <w:rsid w:val="00F95238"/>
    <w:rsid w:val="00F9538F"/>
    <w:rsid w:val="00F963F3"/>
    <w:rsid w:val="00F96553"/>
    <w:rsid w:val="00F96A52"/>
    <w:rsid w:val="00F96B99"/>
    <w:rsid w:val="00F97291"/>
    <w:rsid w:val="00F97292"/>
    <w:rsid w:val="00F977B6"/>
    <w:rsid w:val="00F97B86"/>
    <w:rsid w:val="00F97D17"/>
    <w:rsid w:val="00F97DF4"/>
    <w:rsid w:val="00FA08CA"/>
    <w:rsid w:val="00FA09BB"/>
    <w:rsid w:val="00FA0DBD"/>
    <w:rsid w:val="00FA1573"/>
    <w:rsid w:val="00FA1699"/>
    <w:rsid w:val="00FA176B"/>
    <w:rsid w:val="00FA1779"/>
    <w:rsid w:val="00FA1FA1"/>
    <w:rsid w:val="00FA2106"/>
    <w:rsid w:val="00FA2354"/>
    <w:rsid w:val="00FA24AC"/>
    <w:rsid w:val="00FA250E"/>
    <w:rsid w:val="00FA2A33"/>
    <w:rsid w:val="00FA3035"/>
    <w:rsid w:val="00FA3375"/>
    <w:rsid w:val="00FA39D9"/>
    <w:rsid w:val="00FA3F88"/>
    <w:rsid w:val="00FA41A1"/>
    <w:rsid w:val="00FA43CC"/>
    <w:rsid w:val="00FA451B"/>
    <w:rsid w:val="00FA4654"/>
    <w:rsid w:val="00FA5242"/>
    <w:rsid w:val="00FA5587"/>
    <w:rsid w:val="00FA62B3"/>
    <w:rsid w:val="00FA63EF"/>
    <w:rsid w:val="00FA65A1"/>
    <w:rsid w:val="00FA691A"/>
    <w:rsid w:val="00FA69E5"/>
    <w:rsid w:val="00FA6A79"/>
    <w:rsid w:val="00FA7961"/>
    <w:rsid w:val="00FA7DC8"/>
    <w:rsid w:val="00FB075F"/>
    <w:rsid w:val="00FB0A96"/>
    <w:rsid w:val="00FB0B1C"/>
    <w:rsid w:val="00FB0EC4"/>
    <w:rsid w:val="00FB11EF"/>
    <w:rsid w:val="00FB1BB8"/>
    <w:rsid w:val="00FB2853"/>
    <w:rsid w:val="00FB3219"/>
    <w:rsid w:val="00FB3679"/>
    <w:rsid w:val="00FB3BD0"/>
    <w:rsid w:val="00FB3D40"/>
    <w:rsid w:val="00FB3F9A"/>
    <w:rsid w:val="00FB3FF4"/>
    <w:rsid w:val="00FB4610"/>
    <w:rsid w:val="00FB4E84"/>
    <w:rsid w:val="00FB4F6E"/>
    <w:rsid w:val="00FB50F5"/>
    <w:rsid w:val="00FB575F"/>
    <w:rsid w:val="00FB591C"/>
    <w:rsid w:val="00FB60D4"/>
    <w:rsid w:val="00FB661B"/>
    <w:rsid w:val="00FB6A23"/>
    <w:rsid w:val="00FB7096"/>
    <w:rsid w:val="00FB70C1"/>
    <w:rsid w:val="00FB7390"/>
    <w:rsid w:val="00FB79F9"/>
    <w:rsid w:val="00FB7BF9"/>
    <w:rsid w:val="00FB7F57"/>
    <w:rsid w:val="00FB7F73"/>
    <w:rsid w:val="00FC068E"/>
    <w:rsid w:val="00FC09B6"/>
    <w:rsid w:val="00FC0E05"/>
    <w:rsid w:val="00FC16D8"/>
    <w:rsid w:val="00FC2735"/>
    <w:rsid w:val="00FC29D1"/>
    <w:rsid w:val="00FC2BFF"/>
    <w:rsid w:val="00FC2CFD"/>
    <w:rsid w:val="00FC327D"/>
    <w:rsid w:val="00FC3B4C"/>
    <w:rsid w:val="00FC42F8"/>
    <w:rsid w:val="00FC46CF"/>
    <w:rsid w:val="00FC4959"/>
    <w:rsid w:val="00FC4C6F"/>
    <w:rsid w:val="00FC4D07"/>
    <w:rsid w:val="00FC4E0D"/>
    <w:rsid w:val="00FC4E0F"/>
    <w:rsid w:val="00FC4EA1"/>
    <w:rsid w:val="00FC4F55"/>
    <w:rsid w:val="00FC5034"/>
    <w:rsid w:val="00FC5327"/>
    <w:rsid w:val="00FC5661"/>
    <w:rsid w:val="00FC5ACA"/>
    <w:rsid w:val="00FC6108"/>
    <w:rsid w:val="00FC61B0"/>
    <w:rsid w:val="00FC6209"/>
    <w:rsid w:val="00FC6333"/>
    <w:rsid w:val="00FC6B30"/>
    <w:rsid w:val="00FC6CB8"/>
    <w:rsid w:val="00FC6F00"/>
    <w:rsid w:val="00FC72B5"/>
    <w:rsid w:val="00FC7619"/>
    <w:rsid w:val="00FC7ABA"/>
    <w:rsid w:val="00FD022A"/>
    <w:rsid w:val="00FD09D6"/>
    <w:rsid w:val="00FD1353"/>
    <w:rsid w:val="00FD13F1"/>
    <w:rsid w:val="00FD146C"/>
    <w:rsid w:val="00FD1A70"/>
    <w:rsid w:val="00FD2A85"/>
    <w:rsid w:val="00FD2C8E"/>
    <w:rsid w:val="00FD2EF1"/>
    <w:rsid w:val="00FD3217"/>
    <w:rsid w:val="00FD3440"/>
    <w:rsid w:val="00FD3CFE"/>
    <w:rsid w:val="00FD3F81"/>
    <w:rsid w:val="00FD41F9"/>
    <w:rsid w:val="00FD42AA"/>
    <w:rsid w:val="00FD44F8"/>
    <w:rsid w:val="00FD46A2"/>
    <w:rsid w:val="00FD4BBB"/>
    <w:rsid w:val="00FD4CA7"/>
    <w:rsid w:val="00FD528E"/>
    <w:rsid w:val="00FD5734"/>
    <w:rsid w:val="00FD63B8"/>
    <w:rsid w:val="00FD6795"/>
    <w:rsid w:val="00FD67DE"/>
    <w:rsid w:val="00FD684A"/>
    <w:rsid w:val="00FD7455"/>
    <w:rsid w:val="00FD776B"/>
    <w:rsid w:val="00FE174A"/>
    <w:rsid w:val="00FE197B"/>
    <w:rsid w:val="00FE1A8E"/>
    <w:rsid w:val="00FE2449"/>
    <w:rsid w:val="00FE3FDC"/>
    <w:rsid w:val="00FE41DA"/>
    <w:rsid w:val="00FE4236"/>
    <w:rsid w:val="00FE424B"/>
    <w:rsid w:val="00FE42CA"/>
    <w:rsid w:val="00FE4872"/>
    <w:rsid w:val="00FE49B8"/>
    <w:rsid w:val="00FE4BB2"/>
    <w:rsid w:val="00FE536E"/>
    <w:rsid w:val="00FE540B"/>
    <w:rsid w:val="00FE55FE"/>
    <w:rsid w:val="00FE657C"/>
    <w:rsid w:val="00FE67C7"/>
    <w:rsid w:val="00FE6831"/>
    <w:rsid w:val="00FE758B"/>
    <w:rsid w:val="00FE79ED"/>
    <w:rsid w:val="00FE7A3E"/>
    <w:rsid w:val="00FE7A7B"/>
    <w:rsid w:val="00FE7BEF"/>
    <w:rsid w:val="00FE7D17"/>
    <w:rsid w:val="00FE7D91"/>
    <w:rsid w:val="00FE7E75"/>
    <w:rsid w:val="00FE7ED2"/>
    <w:rsid w:val="00FE7FB3"/>
    <w:rsid w:val="00FF03FB"/>
    <w:rsid w:val="00FF081A"/>
    <w:rsid w:val="00FF087D"/>
    <w:rsid w:val="00FF0C25"/>
    <w:rsid w:val="00FF0D90"/>
    <w:rsid w:val="00FF1068"/>
    <w:rsid w:val="00FF113B"/>
    <w:rsid w:val="00FF11A3"/>
    <w:rsid w:val="00FF16B5"/>
    <w:rsid w:val="00FF18A9"/>
    <w:rsid w:val="00FF1919"/>
    <w:rsid w:val="00FF1963"/>
    <w:rsid w:val="00FF2391"/>
    <w:rsid w:val="00FF2838"/>
    <w:rsid w:val="00FF28E0"/>
    <w:rsid w:val="00FF29E3"/>
    <w:rsid w:val="00FF2B9B"/>
    <w:rsid w:val="00FF30B0"/>
    <w:rsid w:val="00FF387D"/>
    <w:rsid w:val="00FF38BE"/>
    <w:rsid w:val="00FF3A7C"/>
    <w:rsid w:val="00FF3C12"/>
    <w:rsid w:val="00FF3CBE"/>
    <w:rsid w:val="00FF3CC4"/>
    <w:rsid w:val="00FF3F40"/>
    <w:rsid w:val="00FF4088"/>
    <w:rsid w:val="00FF42BC"/>
    <w:rsid w:val="00FF50BA"/>
    <w:rsid w:val="00FF5736"/>
    <w:rsid w:val="00FF5AE0"/>
    <w:rsid w:val="00FF5B2B"/>
    <w:rsid w:val="00FF5E49"/>
    <w:rsid w:val="00FF62C5"/>
    <w:rsid w:val="00FF686D"/>
    <w:rsid w:val="00FF6AE1"/>
    <w:rsid w:val="00FF6E07"/>
    <w:rsid w:val="00FF6FA6"/>
    <w:rsid w:val="00FF72B7"/>
    <w:rsid w:val="00FF7509"/>
    <w:rsid w:val="00FF7C77"/>
    <w:rsid w:val="00FF7C89"/>
    <w:rsid w:val="0107221F"/>
    <w:rsid w:val="010D3379"/>
    <w:rsid w:val="0113356D"/>
    <w:rsid w:val="011D4A64"/>
    <w:rsid w:val="01261783"/>
    <w:rsid w:val="012C7790"/>
    <w:rsid w:val="013A4C6E"/>
    <w:rsid w:val="013B40A1"/>
    <w:rsid w:val="013C62F0"/>
    <w:rsid w:val="01445AC8"/>
    <w:rsid w:val="014F5AEC"/>
    <w:rsid w:val="01597E34"/>
    <w:rsid w:val="015D46BF"/>
    <w:rsid w:val="016B6E25"/>
    <w:rsid w:val="01791CB2"/>
    <w:rsid w:val="018121F4"/>
    <w:rsid w:val="0187447D"/>
    <w:rsid w:val="01AB65A1"/>
    <w:rsid w:val="01B015B0"/>
    <w:rsid w:val="01B13133"/>
    <w:rsid w:val="01B60586"/>
    <w:rsid w:val="01BB710C"/>
    <w:rsid w:val="01C2533B"/>
    <w:rsid w:val="01CC21F9"/>
    <w:rsid w:val="01EA0CD5"/>
    <w:rsid w:val="01EE7061"/>
    <w:rsid w:val="01EF2C9E"/>
    <w:rsid w:val="01FD79B8"/>
    <w:rsid w:val="02067CF9"/>
    <w:rsid w:val="02072962"/>
    <w:rsid w:val="021164F1"/>
    <w:rsid w:val="021B2FD6"/>
    <w:rsid w:val="02221303"/>
    <w:rsid w:val="023853F6"/>
    <w:rsid w:val="023B380D"/>
    <w:rsid w:val="023D413A"/>
    <w:rsid w:val="02562A14"/>
    <w:rsid w:val="025B5430"/>
    <w:rsid w:val="02674F36"/>
    <w:rsid w:val="02694829"/>
    <w:rsid w:val="026F5973"/>
    <w:rsid w:val="027B1D57"/>
    <w:rsid w:val="027F793D"/>
    <w:rsid w:val="02865A1B"/>
    <w:rsid w:val="028B2766"/>
    <w:rsid w:val="028C252D"/>
    <w:rsid w:val="028C3C3A"/>
    <w:rsid w:val="02955B98"/>
    <w:rsid w:val="029E07FE"/>
    <w:rsid w:val="02B5652D"/>
    <w:rsid w:val="02CB0E0D"/>
    <w:rsid w:val="02CE3679"/>
    <w:rsid w:val="02D8526C"/>
    <w:rsid w:val="02EB38B9"/>
    <w:rsid w:val="02EE0E74"/>
    <w:rsid w:val="02FA2E5E"/>
    <w:rsid w:val="030026D0"/>
    <w:rsid w:val="0300644B"/>
    <w:rsid w:val="03024BFE"/>
    <w:rsid w:val="03125D81"/>
    <w:rsid w:val="03212D00"/>
    <w:rsid w:val="032A3D84"/>
    <w:rsid w:val="032C5FC0"/>
    <w:rsid w:val="03315841"/>
    <w:rsid w:val="0335007C"/>
    <w:rsid w:val="03393D83"/>
    <w:rsid w:val="03413437"/>
    <w:rsid w:val="034C18E0"/>
    <w:rsid w:val="034C2981"/>
    <w:rsid w:val="034E210F"/>
    <w:rsid w:val="034E4466"/>
    <w:rsid w:val="03525FC0"/>
    <w:rsid w:val="035A3386"/>
    <w:rsid w:val="036E7530"/>
    <w:rsid w:val="03700661"/>
    <w:rsid w:val="03734967"/>
    <w:rsid w:val="03741A76"/>
    <w:rsid w:val="03755849"/>
    <w:rsid w:val="0378647F"/>
    <w:rsid w:val="037C71E6"/>
    <w:rsid w:val="03904624"/>
    <w:rsid w:val="039F105A"/>
    <w:rsid w:val="03A77CDB"/>
    <w:rsid w:val="03AD7917"/>
    <w:rsid w:val="03C17E91"/>
    <w:rsid w:val="03C71ADF"/>
    <w:rsid w:val="03D4423A"/>
    <w:rsid w:val="03DB11E2"/>
    <w:rsid w:val="03E347BB"/>
    <w:rsid w:val="03EC32C2"/>
    <w:rsid w:val="03FC1918"/>
    <w:rsid w:val="040410D3"/>
    <w:rsid w:val="0404742E"/>
    <w:rsid w:val="04161003"/>
    <w:rsid w:val="04163756"/>
    <w:rsid w:val="041D6249"/>
    <w:rsid w:val="042B0263"/>
    <w:rsid w:val="04382996"/>
    <w:rsid w:val="043D67B9"/>
    <w:rsid w:val="04501E38"/>
    <w:rsid w:val="045A1092"/>
    <w:rsid w:val="045C5F07"/>
    <w:rsid w:val="045D0B48"/>
    <w:rsid w:val="045E0609"/>
    <w:rsid w:val="046C366C"/>
    <w:rsid w:val="04774ABA"/>
    <w:rsid w:val="04790F5E"/>
    <w:rsid w:val="047E591B"/>
    <w:rsid w:val="04811446"/>
    <w:rsid w:val="04831DBD"/>
    <w:rsid w:val="048773BF"/>
    <w:rsid w:val="049156F6"/>
    <w:rsid w:val="049A6719"/>
    <w:rsid w:val="04A550ED"/>
    <w:rsid w:val="04AC246B"/>
    <w:rsid w:val="04AC4264"/>
    <w:rsid w:val="04AD43A5"/>
    <w:rsid w:val="04B43293"/>
    <w:rsid w:val="04C34F94"/>
    <w:rsid w:val="04CA4768"/>
    <w:rsid w:val="04D11A7E"/>
    <w:rsid w:val="04D51DB9"/>
    <w:rsid w:val="04D9683F"/>
    <w:rsid w:val="04DC3315"/>
    <w:rsid w:val="04E2571E"/>
    <w:rsid w:val="04EC7690"/>
    <w:rsid w:val="04EE00C4"/>
    <w:rsid w:val="04F82945"/>
    <w:rsid w:val="05040A56"/>
    <w:rsid w:val="0506279A"/>
    <w:rsid w:val="05073FED"/>
    <w:rsid w:val="050C6378"/>
    <w:rsid w:val="050F171D"/>
    <w:rsid w:val="05134032"/>
    <w:rsid w:val="05175F4B"/>
    <w:rsid w:val="051C7CEF"/>
    <w:rsid w:val="052565BD"/>
    <w:rsid w:val="052E44DD"/>
    <w:rsid w:val="053643FD"/>
    <w:rsid w:val="05385E82"/>
    <w:rsid w:val="054606C5"/>
    <w:rsid w:val="054B7138"/>
    <w:rsid w:val="054C50FC"/>
    <w:rsid w:val="054F6771"/>
    <w:rsid w:val="05582B00"/>
    <w:rsid w:val="05587C20"/>
    <w:rsid w:val="05587DDA"/>
    <w:rsid w:val="0561666A"/>
    <w:rsid w:val="05661725"/>
    <w:rsid w:val="05697BE0"/>
    <w:rsid w:val="056B2FD4"/>
    <w:rsid w:val="056B6CE4"/>
    <w:rsid w:val="056C3975"/>
    <w:rsid w:val="057435A4"/>
    <w:rsid w:val="057C43D0"/>
    <w:rsid w:val="05841A50"/>
    <w:rsid w:val="05847557"/>
    <w:rsid w:val="058477EE"/>
    <w:rsid w:val="05872E56"/>
    <w:rsid w:val="058764CA"/>
    <w:rsid w:val="058C37F8"/>
    <w:rsid w:val="05907FB7"/>
    <w:rsid w:val="059241C7"/>
    <w:rsid w:val="05A66E3E"/>
    <w:rsid w:val="05AA4F24"/>
    <w:rsid w:val="05AA7B17"/>
    <w:rsid w:val="05AB32C0"/>
    <w:rsid w:val="05BE5BD9"/>
    <w:rsid w:val="05BF6ECE"/>
    <w:rsid w:val="05C50312"/>
    <w:rsid w:val="05D0636F"/>
    <w:rsid w:val="05D85EB7"/>
    <w:rsid w:val="05DA01E8"/>
    <w:rsid w:val="05E1635E"/>
    <w:rsid w:val="05E17DA4"/>
    <w:rsid w:val="05E22635"/>
    <w:rsid w:val="05E43172"/>
    <w:rsid w:val="05E765A1"/>
    <w:rsid w:val="05EC0947"/>
    <w:rsid w:val="05F25E08"/>
    <w:rsid w:val="05FD38F5"/>
    <w:rsid w:val="06023813"/>
    <w:rsid w:val="06051705"/>
    <w:rsid w:val="06056BE7"/>
    <w:rsid w:val="06153273"/>
    <w:rsid w:val="061A5DFB"/>
    <w:rsid w:val="06281D5E"/>
    <w:rsid w:val="0628331F"/>
    <w:rsid w:val="062A1949"/>
    <w:rsid w:val="06367268"/>
    <w:rsid w:val="06443493"/>
    <w:rsid w:val="06483EFE"/>
    <w:rsid w:val="064C02D3"/>
    <w:rsid w:val="064D6E62"/>
    <w:rsid w:val="06525D08"/>
    <w:rsid w:val="065D70FD"/>
    <w:rsid w:val="06632969"/>
    <w:rsid w:val="0665774C"/>
    <w:rsid w:val="06667182"/>
    <w:rsid w:val="066C36A3"/>
    <w:rsid w:val="067D3F39"/>
    <w:rsid w:val="06911F5C"/>
    <w:rsid w:val="069550D0"/>
    <w:rsid w:val="069D7084"/>
    <w:rsid w:val="06A505BC"/>
    <w:rsid w:val="06BE54F4"/>
    <w:rsid w:val="06C97CEE"/>
    <w:rsid w:val="06D250A7"/>
    <w:rsid w:val="06E1106D"/>
    <w:rsid w:val="06FC6542"/>
    <w:rsid w:val="07016055"/>
    <w:rsid w:val="07155AB1"/>
    <w:rsid w:val="07273FDB"/>
    <w:rsid w:val="07283F32"/>
    <w:rsid w:val="073902B1"/>
    <w:rsid w:val="073C49D1"/>
    <w:rsid w:val="07400AA7"/>
    <w:rsid w:val="07466CB3"/>
    <w:rsid w:val="07486414"/>
    <w:rsid w:val="075375FC"/>
    <w:rsid w:val="075626AF"/>
    <w:rsid w:val="075E7FC5"/>
    <w:rsid w:val="07620519"/>
    <w:rsid w:val="07620F20"/>
    <w:rsid w:val="0765096C"/>
    <w:rsid w:val="0767768E"/>
    <w:rsid w:val="077343C8"/>
    <w:rsid w:val="077723B5"/>
    <w:rsid w:val="07787830"/>
    <w:rsid w:val="07802E8C"/>
    <w:rsid w:val="079048B0"/>
    <w:rsid w:val="079506D6"/>
    <w:rsid w:val="079D224E"/>
    <w:rsid w:val="07A10EF9"/>
    <w:rsid w:val="07B050BB"/>
    <w:rsid w:val="07B445EC"/>
    <w:rsid w:val="07CB1AF5"/>
    <w:rsid w:val="07CF5358"/>
    <w:rsid w:val="07E14486"/>
    <w:rsid w:val="07E5651E"/>
    <w:rsid w:val="07E85F02"/>
    <w:rsid w:val="07E95786"/>
    <w:rsid w:val="07E962E5"/>
    <w:rsid w:val="07F05A0E"/>
    <w:rsid w:val="07FD5B8D"/>
    <w:rsid w:val="08011AB9"/>
    <w:rsid w:val="080B6FBF"/>
    <w:rsid w:val="080D4AC7"/>
    <w:rsid w:val="08136966"/>
    <w:rsid w:val="08175D39"/>
    <w:rsid w:val="081C427F"/>
    <w:rsid w:val="08256D5F"/>
    <w:rsid w:val="0828415E"/>
    <w:rsid w:val="082A4AB6"/>
    <w:rsid w:val="084D29F4"/>
    <w:rsid w:val="08546140"/>
    <w:rsid w:val="085553E0"/>
    <w:rsid w:val="08555747"/>
    <w:rsid w:val="08586256"/>
    <w:rsid w:val="085914C1"/>
    <w:rsid w:val="085C2F12"/>
    <w:rsid w:val="08620356"/>
    <w:rsid w:val="086473A8"/>
    <w:rsid w:val="08657BAD"/>
    <w:rsid w:val="08671BA5"/>
    <w:rsid w:val="08672738"/>
    <w:rsid w:val="086F08E5"/>
    <w:rsid w:val="086F6DD7"/>
    <w:rsid w:val="08813864"/>
    <w:rsid w:val="088870BE"/>
    <w:rsid w:val="08946327"/>
    <w:rsid w:val="08991A37"/>
    <w:rsid w:val="08991DE6"/>
    <w:rsid w:val="08A27337"/>
    <w:rsid w:val="08A3261C"/>
    <w:rsid w:val="08A55570"/>
    <w:rsid w:val="08AA2CB0"/>
    <w:rsid w:val="08B102C9"/>
    <w:rsid w:val="08B42AD4"/>
    <w:rsid w:val="08BA285B"/>
    <w:rsid w:val="08BE469E"/>
    <w:rsid w:val="08C86118"/>
    <w:rsid w:val="08CC6E9B"/>
    <w:rsid w:val="08D73FF1"/>
    <w:rsid w:val="08DA0C6D"/>
    <w:rsid w:val="08E24EC4"/>
    <w:rsid w:val="08E30614"/>
    <w:rsid w:val="08EE0A8E"/>
    <w:rsid w:val="08FB4811"/>
    <w:rsid w:val="08FE14A3"/>
    <w:rsid w:val="08FF2520"/>
    <w:rsid w:val="09044FDC"/>
    <w:rsid w:val="09063FA8"/>
    <w:rsid w:val="09077A55"/>
    <w:rsid w:val="090F75F8"/>
    <w:rsid w:val="09112BA7"/>
    <w:rsid w:val="0912587B"/>
    <w:rsid w:val="09281C17"/>
    <w:rsid w:val="092A0717"/>
    <w:rsid w:val="093422B8"/>
    <w:rsid w:val="09352B58"/>
    <w:rsid w:val="09457234"/>
    <w:rsid w:val="094729AB"/>
    <w:rsid w:val="094A0E70"/>
    <w:rsid w:val="094A1F92"/>
    <w:rsid w:val="094E719C"/>
    <w:rsid w:val="095E7DCF"/>
    <w:rsid w:val="096B03FF"/>
    <w:rsid w:val="096F777B"/>
    <w:rsid w:val="098113B0"/>
    <w:rsid w:val="09823672"/>
    <w:rsid w:val="099D33AA"/>
    <w:rsid w:val="09A343B5"/>
    <w:rsid w:val="09B53268"/>
    <w:rsid w:val="09B55CF9"/>
    <w:rsid w:val="09BC2E8E"/>
    <w:rsid w:val="09CB0B6D"/>
    <w:rsid w:val="09CE25F7"/>
    <w:rsid w:val="09D7734A"/>
    <w:rsid w:val="09E75FE1"/>
    <w:rsid w:val="09F846AC"/>
    <w:rsid w:val="09FD2518"/>
    <w:rsid w:val="0A100F96"/>
    <w:rsid w:val="0A16495D"/>
    <w:rsid w:val="0A17231B"/>
    <w:rsid w:val="0A1A2468"/>
    <w:rsid w:val="0A1F2C48"/>
    <w:rsid w:val="0A285D20"/>
    <w:rsid w:val="0A312D3F"/>
    <w:rsid w:val="0A3F15DC"/>
    <w:rsid w:val="0A486B7B"/>
    <w:rsid w:val="0A4A3B10"/>
    <w:rsid w:val="0A4E4DF4"/>
    <w:rsid w:val="0A507EE1"/>
    <w:rsid w:val="0A53785F"/>
    <w:rsid w:val="0A546CFD"/>
    <w:rsid w:val="0A556B8D"/>
    <w:rsid w:val="0A5F4A05"/>
    <w:rsid w:val="0A623302"/>
    <w:rsid w:val="0A661320"/>
    <w:rsid w:val="0A681411"/>
    <w:rsid w:val="0A6E077B"/>
    <w:rsid w:val="0A6F3848"/>
    <w:rsid w:val="0A7A68E3"/>
    <w:rsid w:val="0A8213BC"/>
    <w:rsid w:val="0A8E5BE2"/>
    <w:rsid w:val="0A8F10E0"/>
    <w:rsid w:val="0A900244"/>
    <w:rsid w:val="0A924F33"/>
    <w:rsid w:val="0A926264"/>
    <w:rsid w:val="0AB0238C"/>
    <w:rsid w:val="0AB720D0"/>
    <w:rsid w:val="0AB74823"/>
    <w:rsid w:val="0ACB4246"/>
    <w:rsid w:val="0AD01757"/>
    <w:rsid w:val="0AD35BE6"/>
    <w:rsid w:val="0AD4318C"/>
    <w:rsid w:val="0AE55AD1"/>
    <w:rsid w:val="0AF972F4"/>
    <w:rsid w:val="0AFA009A"/>
    <w:rsid w:val="0B003BCD"/>
    <w:rsid w:val="0B003DE2"/>
    <w:rsid w:val="0B0126CF"/>
    <w:rsid w:val="0B077BAA"/>
    <w:rsid w:val="0B092D5E"/>
    <w:rsid w:val="0B0F01DA"/>
    <w:rsid w:val="0B103642"/>
    <w:rsid w:val="0B124E30"/>
    <w:rsid w:val="0B192BA7"/>
    <w:rsid w:val="0B1D70C8"/>
    <w:rsid w:val="0B207705"/>
    <w:rsid w:val="0B286CBC"/>
    <w:rsid w:val="0B3864F5"/>
    <w:rsid w:val="0B481F97"/>
    <w:rsid w:val="0B506594"/>
    <w:rsid w:val="0B567FFC"/>
    <w:rsid w:val="0B5B4FF5"/>
    <w:rsid w:val="0B5C0A21"/>
    <w:rsid w:val="0B787CAC"/>
    <w:rsid w:val="0B7C2D77"/>
    <w:rsid w:val="0B7E1425"/>
    <w:rsid w:val="0B7E33BD"/>
    <w:rsid w:val="0B8067A3"/>
    <w:rsid w:val="0B8F4B1B"/>
    <w:rsid w:val="0B937DA3"/>
    <w:rsid w:val="0B966DC2"/>
    <w:rsid w:val="0B9C5390"/>
    <w:rsid w:val="0BA72814"/>
    <w:rsid w:val="0BA74CF3"/>
    <w:rsid w:val="0BA75465"/>
    <w:rsid w:val="0BAB4401"/>
    <w:rsid w:val="0BB1203A"/>
    <w:rsid w:val="0BB635B6"/>
    <w:rsid w:val="0BBD5BDE"/>
    <w:rsid w:val="0BC0582C"/>
    <w:rsid w:val="0BC901A8"/>
    <w:rsid w:val="0BC97B87"/>
    <w:rsid w:val="0BCD0386"/>
    <w:rsid w:val="0BD11EF8"/>
    <w:rsid w:val="0BD26B71"/>
    <w:rsid w:val="0BDB3DBB"/>
    <w:rsid w:val="0BDF54F9"/>
    <w:rsid w:val="0BE520E1"/>
    <w:rsid w:val="0BE945A0"/>
    <w:rsid w:val="0BE95B4B"/>
    <w:rsid w:val="0BEC423D"/>
    <w:rsid w:val="0BED24B7"/>
    <w:rsid w:val="0BF04964"/>
    <w:rsid w:val="0BFF695F"/>
    <w:rsid w:val="0C017C43"/>
    <w:rsid w:val="0C0F6DC6"/>
    <w:rsid w:val="0C1755A0"/>
    <w:rsid w:val="0C195122"/>
    <w:rsid w:val="0C20092E"/>
    <w:rsid w:val="0C233E57"/>
    <w:rsid w:val="0C3C25DF"/>
    <w:rsid w:val="0C3E078B"/>
    <w:rsid w:val="0C3F3D43"/>
    <w:rsid w:val="0C47223F"/>
    <w:rsid w:val="0C484828"/>
    <w:rsid w:val="0C4E33C8"/>
    <w:rsid w:val="0C610FD5"/>
    <w:rsid w:val="0C640542"/>
    <w:rsid w:val="0C641E89"/>
    <w:rsid w:val="0C7A0C33"/>
    <w:rsid w:val="0C95396A"/>
    <w:rsid w:val="0C9C0BC6"/>
    <w:rsid w:val="0C9D2EE3"/>
    <w:rsid w:val="0CA95EE8"/>
    <w:rsid w:val="0CAA3776"/>
    <w:rsid w:val="0CAA584B"/>
    <w:rsid w:val="0CAC41AE"/>
    <w:rsid w:val="0CB337AA"/>
    <w:rsid w:val="0CC45E50"/>
    <w:rsid w:val="0CC868A7"/>
    <w:rsid w:val="0CD07B3D"/>
    <w:rsid w:val="0CE4374C"/>
    <w:rsid w:val="0CEE2BCD"/>
    <w:rsid w:val="0CF86EA2"/>
    <w:rsid w:val="0D090A9B"/>
    <w:rsid w:val="0D1B7692"/>
    <w:rsid w:val="0D25736F"/>
    <w:rsid w:val="0D296A0E"/>
    <w:rsid w:val="0D2E50C1"/>
    <w:rsid w:val="0D403ACE"/>
    <w:rsid w:val="0D4450E8"/>
    <w:rsid w:val="0D446417"/>
    <w:rsid w:val="0D5153C6"/>
    <w:rsid w:val="0D546E25"/>
    <w:rsid w:val="0D561F10"/>
    <w:rsid w:val="0D681B0E"/>
    <w:rsid w:val="0D6876BC"/>
    <w:rsid w:val="0D76077C"/>
    <w:rsid w:val="0D793A38"/>
    <w:rsid w:val="0D796521"/>
    <w:rsid w:val="0D7E3D32"/>
    <w:rsid w:val="0D7E5C19"/>
    <w:rsid w:val="0D8B330B"/>
    <w:rsid w:val="0D8B7E66"/>
    <w:rsid w:val="0D930B9B"/>
    <w:rsid w:val="0D9533A2"/>
    <w:rsid w:val="0D9B02A5"/>
    <w:rsid w:val="0DAB6775"/>
    <w:rsid w:val="0DB827DE"/>
    <w:rsid w:val="0DB9767F"/>
    <w:rsid w:val="0DCA1BFE"/>
    <w:rsid w:val="0DCC4481"/>
    <w:rsid w:val="0DCD68E1"/>
    <w:rsid w:val="0DD6175F"/>
    <w:rsid w:val="0E02571A"/>
    <w:rsid w:val="0E04044F"/>
    <w:rsid w:val="0E040C64"/>
    <w:rsid w:val="0E096533"/>
    <w:rsid w:val="0E0B4BF2"/>
    <w:rsid w:val="0E0D46A1"/>
    <w:rsid w:val="0E195F3C"/>
    <w:rsid w:val="0E1E06DD"/>
    <w:rsid w:val="0E2B3498"/>
    <w:rsid w:val="0E410195"/>
    <w:rsid w:val="0E4E17BA"/>
    <w:rsid w:val="0E537E47"/>
    <w:rsid w:val="0E5B4EA0"/>
    <w:rsid w:val="0E63577F"/>
    <w:rsid w:val="0E6C1770"/>
    <w:rsid w:val="0E746972"/>
    <w:rsid w:val="0E874158"/>
    <w:rsid w:val="0E907ED8"/>
    <w:rsid w:val="0E912655"/>
    <w:rsid w:val="0E936C61"/>
    <w:rsid w:val="0E945725"/>
    <w:rsid w:val="0E95291B"/>
    <w:rsid w:val="0E9B667F"/>
    <w:rsid w:val="0EB25726"/>
    <w:rsid w:val="0EB44221"/>
    <w:rsid w:val="0EB648ED"/>
    <w:rsid w:val="0EB76970"/>
    <w:rsid w:val="0EBD130E"/>
    <w:rsid w:val="0EC10662"/>
    <w:rsid w:val="0ED23F89"/>
    <w:rsid w:val="0ED645BA"/>
    <w:rsid w:val="0EE4057B"/>
    <w:rsid w:val="0EEB6F48"/>
    <w:rsid w:val="0EFC7DA7"/>
    <w:rsid w:val="0EFE523A"/>
    <w:rsid w:val="0F142574"/>
    <w:rsid w:val="0F245617"/>
    <w:rsid w:val="0F2A217C"/>
    <w:rsid w:val="0F3935BF"/>
    <w:rsid w:val="0F442E16"/>
    <w:rsid w:val="0F46488F"/>
    <w:rsid w:val="0F4C36C8"/>
    <w:rsid w:val="0F540E63"/>
    <w:rsid w:val="0F5C571C"/>
    <w:rsid w:val="0F5F0E06"/>
    <w:rsid w:val="0F640159"/>
    <w:rsid w:val="0F680533"/>
    <w:rsid w:val="0F6C61FA"/>
    <w:rsid w:val="0F6D698F"/>
    <w:rsid w:val="0F7052E6"/>
    <w:rsid w:val="0F772B49"/>
    <w:rsid w:val="0F7801CB"/>
    <w:rsid w:val="0F7D7A1F"/>
    <w:rsid w:val="0F805F18"/>
    <w:rsid w:val="0F8A366F"/>
    <w:rsid w:val="0F8C1716"/>
    <w:rsid w:val="0F966505"/>
    <w:rsid w:val="0F9930A4"/>
    <w:rsid w:val="0F9E41B4"/>
    <w:rsid w:val="0F9F05E5"/>
    <w:rsid w:val="0FA607A8"/>
    <w:rsid w:val="0FA846DC"/>
    <w:rsid w:val="0FAD6332"/>
    <w:rsid w:val="0FAF74CA"/>
    <w:rsid w:val="0FAF752F"/>
    <w:rsid w:val="0FB72C2B"/>
    <w:rsid w:val="0FCA20EB"/>
    <w:rsid w:val="0FCD0C7F"/>
    <w:rsid w:val="0FCD1445"/>
    <w:rsid w:val="0FCD2861"/>
    <w:rsid w:val="0FD36F03"/>
    <w:rsid w:val="0FDA54AA"/>
    <w:rsid w:val="0FDD75AE"/>
    <w:rsid w:val="0FDF50A8"/>
    <w:rsid w:val="0FE46501"/>
    <w:rsid w:val="0FF237A8"/>
    <w:rsid w:val="10032C53"/>
    <w:rsid w:val="100A0500"/>
    <w:rsid w:val="10161BA7"/>
    <w:rsid w:val="10231A07"/>
    <w:rsid w:val="10244F0E"/>
    <w:rsid w:val="102E4420"/>
    <w:rsid w:val="1032683E"/>
    <w:rsid w:val="103F1735"/>
    <w:rsid w:val="10442CB0"/>
    <w:rsid w:val="104500A8"/>
    <w:rsid w:val="104F012F"/>
    <w:rsid w:val="105D5C2C"/>
    <w:rsid w:val="105E48B0"/>
    <w:rsid w:val="106606A4"/>
    <w:rsid w:val="106C17A6"/>
    <w:rsid w:val="107A0C72"/>
    <w:rsid w:val="109C2255"/>
    <w:rsid w:val="10AA6F58"/>
    <w:rsid w:val="10B6128A"/>
    <w:rsid w:val="10C97528"/>
    <w:rsid w:val="10CC36E9"/>
    <w:rsid w:val="10D1157C"/>
    <w:rsid w:val="10E2292E"/>
    <w:rsid w:val="10E55F62"/>
    <w:rsid w:val="10EE6FEE"/>
    <w:rsid w:val="11003578"/>
    <w:rsid w:val="110E108B"/>
    <w:rsid w:val="11205E74"/>
    <w:rsid w:val="112325DA"/>
    <w:rsid w:val="112742FC"/>
    <w:rsid w:val="112F045E"/>
    <w:rsid w:val="114762BA"/>
    <w:rsid w:val="114B43DF"/>
    <w:rsid w:val="114D34B2"/>
    <w:rsid w:val="115C2787"/>
    <w:rsid w:val="1161496B"/>
    <w:rsid w:val="11627AC5"/>
    <w:rsid w:val="116C578C"/>
    <w:rsid w:val="117361EE"/>
    <w:rsid w:val="117637C2"/>
    <w:rsid w:val="117A5F3A"/>
    <w:rsid w:val="11861AF7"/>
    <w:rsid w:val="118A1B13"/>
    <w:rsid w:val="11945129"/>
    <w:rsid w:val="1198126E"/>
    <w:rsid w:val="119F6317"/>
    <w:rsid w:val="11AA176D"/>
    <w:rsid w:val="11B311F2"/>
    <w:rsid w:val="11B95C93"/>
    <w:rsid w:val="11CF7FCC"/>
    <w:rsid w:val="11DE4CB9"/>
    <w:rsid w:val="11E57F60"/>
    <w:rsid w:val="11EF7262"/>
    <w:rsid w:val="11F203C2"/>
    <w:rsid w:val="11F94E72"/>
    <w:rsid w:val="11FC5A74"/>
    <w:rsid w:val="120D3B15"/>
    <w:rsid w:val="1211205E"/>
    <w:rsid w:val="12125816"/>
    <w:rsid w:val="121612D5"/>
    <w:rsid w:val="12184C28"/>
    <w:rsid w:val="12191BA7"/>
    <w:rsid w:val="12231E5A"/>
    <w:rsid w:val="1230189D"/>
    <w:rsid w:val="123305A8"/>
    <w:rsid w:val="1238059C"/>
    <w:rsid w:val="123B06D9"/>
    <w:rsid w:val="123F5A51"/>
    <w:rsid w:val="12456C88"/>
    <w:rsid w:val="12505C6D"/>
    <w:rsid w:val="125509A0"/>
    <w:rsid w:val="12620E97"/>
    <w:rsid w:val="126C3536"/>
    <w:rsid w:val="126F1F4B"/>
    <w:rsid w:val="1273677B"/>
    <w:rsid w:val="127530AF"/>
    <w:rsid w:val="12766E6A"/>
    <w:rsid w:val="127D7052"/>
    <w:rsid w:val="1288172C"/>
    <w:rsid w:val="12885826"/>
    <w:rsid w:val="128A4BF6"/>
    <w:rsid w:val="12913B98"/>
    <w:rsid w:val="12932EFE"/>
    <w:rsid w:val="12951926"/>
    <w:rsid w:val="129D6F90"/>
    <w:rsid w:val="12AA702E"/>
    <w:rsid w:val="12C17FCA"/>
    <w:rsid w:val="12C219F1"/>
    <w:rsid w:val="12CE19E6"/>
    <w:rsid w:val="12D533D2"/>
    <w:rsid w:val="12D752A3"/>
    <w:rsid w:val="12E26B3A"/>
    <w:rsid w:val="12EE33AC"/>
    <w:rsid w:val="12EF6841"/>
    <w:rsid w:val="12F571E9"/>
    <w:rsid w:val="13080271"/>
    <w:rsid w:val="130A1F71"/>
    <w:rsid w:val="1311514F"/>
    <w:rsid w:val="13124A86"/>
    <w:rsid w:val="131B0F60"/>
    <w:rsid w:val="13204F53"/>
    <w:rsid w:val="132522FD"/>
    <w:rsid w:val="13277783"/>
    <w:rsid w:val="13306369"/>
    <w:rsid w:val="133B1378"/>
    <w:rsid w:val="13520346"/>
    <w:rsid w:val="13563CBE"/>
    <w:rsid w:val="13567063"/>
    <w:rsid w:val="135E4E5D"/>
    <w:rsid w:val="136233F0"/>
    <w:rsid w:val="136A2834"/>
    <w:rsid w:val="136E7FD4"/>
    <w:rsid w:val="13776D0E"/>
    <w:rsid w:val="1385132C"/>
    <w:rsid w:val="139216DF"/>
    <w:rsid w:val="13944245"/>
    <w:rsid w:val="13955C6C"/>
    <w:rsid w:val="1398651B"/>
    <w:rsid w:val="139B2B8A"/>
    <w:rsid w:val="139F6080"/>
    <w:rsid w:val="13A11A64"/>
    <w:rsid w:val="13AD024F"/>
    <w:rsid w:val="13B30B00"/>
    <w:rsid w:val="13B65DAA"/>
    <w:rsid w:val="13BC560A"/>
    <w:rsid w:val="13C6190E"/>
    <w:rsid w:val="13CD7DCF"/>
    <w:rsid w:val="13CE48B5"/>
    <w:rsid w:val="13D16758"/>
    <w:rsid w:val="13D347CA"/>
    <w:rsid w:val="13D50A61"/>
    <w:rsid w:val="13D830ED"/>
    <w:rsid w:val="13E3507A"/>
    <w:rsid w:val="13E46BAF"/>
    <w:rsid w:val="13E944AC"/>
    <w:rsid w:val="13F31984"/>
    <w:rsid w:val="13F36B6C"/>
    <w:rsid w:val="13F40DF1"/>
    <w:rsid w:val="13F66306"/>
    <w:rsid w:val="14077C5B"/>
    <w:rsid w:val="14094AFA"/>
    <w:rsid w:val="141476FE"/>
    <w:rsid w:val="141F3605"/>
    <w:rsid w:val="14250E1C"/>
    <w:rsid w:val="142C08DC"/>
    <w:rsid w:val="142E1692"/>
    <w:rsid w:val="143203FE"/>
    <w:rsid w:val="143278A3"/>
    <w:rsid w:val="143F24FA"/>
    <w:rsid w:val="1446125F"/>
    <w:rsid w:val="1448311D"/>
    <w:rsid w:val="144A597A"/>
    <w:rsid w:val="144A5CCA"/>
    <w:rsid w:val="14553FCF"/>
    <w:rsid w:val="1460023C"/>
    <w:rsid w:val="14623392"/>
    <w:rsid w:val="14640A72"/>
    <w:rsid w:val="146E08ED"/>
    <w:rsid w:val="147E7033"/>
    <w:rsid w:val="148B2701"/>
    <w:rsid w:val="149229EC"/>
    <w:rsid w:val="1492399C"/>
    <w:rsid w:val="14993313"/>
    <w:rsid w:val="149A2E43"/>
    <w:rsid w:val="149D36BA"/>
    <w:rsid w:val="14A06EC2"/>
    <w:rsid w:val="14A23F95"/>
    <w:rsid w:val="14A27222"/>
    <w:rsid w:val="14AE12BA"/>
    <w:rsid w:val="14B73392"/>
    <w:rsid w:val="14BC6E57"/>
    <w:rsid w:val="14BD6892"/>
    <w:rsid w:val="14C13FDB"/>
    <w:rsid w:val="14CE7B73"/>
    <w:rsid w:val="14D84191"/>
    <w:rsid w:val="14E0314C"/>
    <w:rsid w:val="14F45292"/>
    <w:rsid w:val="14F4722B"/>
    <w:rsid w:val="14F65C86"/>
    <w:rsid w:val="14F70046"/>
    <w:rsid w:val="14F76726"/>
    <w:rsid w:val="14FB45CA"/>
    <w:rsid w:val="15050D99"/>
    <w:rsid w:val="150B07E2"/>
    <w:rsid w:val="150C1BA5"/>
    <w:rsid w:val="15125701"/>
    <w:rsid w:val="1516018E"/>
    <w:rsid w:val="151A2B60"/>
    <w:rsid w:val="15217D77"/>
    <w:rsid w:val="152909F5"/>
    <w:rsid w:val="152A1E52"/>
    <w:rsid w:val="1542182D"/>
    <w:rsid w:val="15551327"/>
    <w:rsid w:val="15587802"/>
    <w:rsid w:val="15611C97"/>
    <w:rsid w:val="15714BE7"/>
    <w:rsid w:val="15750FEE"/>
    <w:rsid w:val="15777BF2"/>
    <w:rsid w:val="158156D6"/>
    <w:rsid w:val="15862C54"/>
    <w:rsid w:val="1587701B"/>
    <w:rsid w:val="158C19B1"/>
    <w:rsid w:val="1591661F"/>
    <w:rsid w:val="15943768"/>
    <w:rsid w:val="15971401"/>
    <w:rsid w:val="15987EDF"/>
    <w:rsid w:val="159F6551"/>
    <w:rsid w:val="15AA6AD1"/>
    <w:rsid w:val="15AB1179"/>
    <w:rsid w:val="15AD0685"/>
    <w:rsid w:val="15B648AC"/>
    <w:rsid w:val="15B65D6A"/>
    <w:rsid w:val="15CB362E"/>
    <w:rsid w:val="15D61985"/>
    <w:rsid w:val="15E169F5"/>
    <w:rsid w:val="15E6781B"/>
    <w:rsid w:val="15EF0DB2"/>
    <w:rsid w:val="15F0212D"/>
    <w:rsid w:val="15F1298D"/>
    <w:rsid w:val="15F522CC"/>
    <w:rsid w:val="15F76C35"/>
    <w:rsid w:val="16043574"/>
    <w:rsid w:val="16046B5F"/>
    <w:rsid w:val="1611122E"/>
    <w:rsid w:val="161173BC"/>
    <w:rsid w:val="16122BF8"/>
    <w:rsid w:val="161B3EB7"/>
    <w:rsid w:val="162B60F2"/>
    <w:rsid w:val="16304D58"/>
    <w:rsid w:val="16334D0D"/>
    <w:rsid w:val="16342E51"/>
    <w:rsid w:val="164C001C"/>
    <w:rsid w:val="1651202D"/>
    <w:rsid w:val="16517D15"/>
    <w:rsid w:val="16670C23"/>
    <w:rsid w:val="167D764A"/>
    <w:rsid w:val="16837CFB"/>
    <w:rsid w:val="16862360"/>
    <w:rsid w:val="16903470"/>
    <w:rsid w:val="1692260F"/>
    <w:rsid w:val="1692671D"/>
    <w:rsid w:val="16937F16"/>
    <w:rsid w:val="169B4C15"/>
    <w:rsid w:val="169D13F5"/>
    <w:rsid w:val="16A15054"/>
    <w:rsid w:val="16A2625D"/>
    <w:rsid w:val="16B430CC"/>
    <w:rsid w:val="16B6401E"/>
    <w:rsid w:val="16BC7120"/>
    <w:rsid w:val="16BD5D0A"/>
    <w:rsid w:val="16BE59C6"/>
    <w:rsid w:val="16C15887"/>
    <w:rsid w:val="16CE62E2"/>
    <w:rsid w:val="16D33A58"/>
    <w:rsid w:val="16D50398"/>
    <w:rsid w:val="16D50F4C"/>
    <w:rsid w:val="16D92CE6"/>
    <w:rsid w:val="16DB4FC5"/>
    <w:rsid w:val="16DF4F27"/>
    <w:rsid w:val="16EA23DD"/>
    <w:rsid w:val="16F02920"/>
    <w:rsid w:val="16F14FB5"/>
    <w:rsid w:val="16F41D35"/>
    <w:rsid w:val="16F96F2D"/>
    <w:rsid w:val="16FB1942"/>
    <w:rsid w:val="16FB3481"/>
    <w:rsid w:val="17177DC1"/>
    <w:rsid w:val="172535D9"/>
    <w:rsid w:val="17316681"/>
    <w:rsid w:val="17382CF1"/>
    <w:rsid w:val="173908F3"/>
    <w:rsid w:val="174608FC"/>
    <w:rsid w:val="17526985"/>
    <w:rsid w:val="175978D3"/>
    <w:rsid w:val="175A23F2"/>
    <w:rsid w:val="175D0D6F"/>
    <w:rsid w:val="17632E97"/>
    <w:rsid w:val="17695B63"/>
    <w:rsid w:val="17741C8F"/>
    <w:rsid w:val="17760C6A"/>
    <w:rsid w:val="17761CC0"/>
    <w:rsid w:val="177E50CA"/>
    <w:rsid w:val="178E3CA5"/>
    <w:rsid w:val="178F21FA"/>
    <w:rsid w:val="17925944"/>
    <w:rsid w:val="179B0D1A"/>
    <w:rsid w:val="179B2E20"/>
    <w:rsid w:val="17B35CC8"/>
    <w:rsid w:val="17B62F19"/>
    <w:rsid w:val="17B95DA9"/>
    <w:rsid w:val="17CC48D8"/>
    <w:rsid w:val="17CC7250"/>
    <w:rsid w:val="17CD150B"/>
    <w:rsid w:val="17CD1B44"/>
    <w:rsid w:val="17CD529B"/>
    <w:rsid w:val="17D44C75"/>
    <w:rsid w:val="17D75B20"/>
    <w:rsid w:val="17E57E00"/>
    <w:rsid w:val="17E83719"/>
    <w:rsid w:val="17EC5253"/>
    <w:rsid w:val="17F113E9"/>
    <w:rsid w:val="17F247BA"/>
    <w:rsid w:val="17F96EB0"/>
    <w:rsid w:val="180A019C"/>
    <w:rsid w:val="181C4250"/>
    <w:rsid w:val="18242407"/>
    <w:rsid w:val="183154EF"/>
    <w:rsid w:val="18315EEA"/>
    <w:rsid w:val="18392FA6"/>
    <w:rsid w:val="183B57AF"/>
    <w:rsid w:val="18401EB0"/>
    <w:rsid w:val="18465218"/>
    <w:rsid w:val="185126D5"/>
    <w:rsid w:val="185D1767"/>
    <w:rsid w:val="186E21A7"/>
    <w:rsid w:val="186F07E0"/>
    <w:rsid w:val="1870587F"/>
    <w:rsid w:val="18762AED"/>
    <w:rsid w:val="187D022F"/>
    <w:rsid w:val="188038B4"/>
    <w:rsid w:val="18934205"/>
    <w:rsid w:val="18AB5FAF"/>
    <w:rsid w:val="18BC39C0"/>
    <w:rsid w:val="18C11039"/>
    <w:rsid w:val="18C63B82"/>
    <w:rsid w:val="18CB5E1F"/>
    <w:rsid w:val="18E85CBC"/>
    <w:rsid w:val="18EE0A47"/>
    <w:rsid w:val="18F478DD"/>
    <w:rsid w:val="18FA3897"/>
    <w:rsid w:val="19047845"/>
    <w:rsid w:val="19060BCC"/>
    <w:rsid w:val="19081886"/>
    <w:rsid w:val="19120E5E"/>
    <w:rsid w:val="19235518"/>
    <w:rsid w:val="192468CD"/>
    <w:rsid w:val="19333C0A"/>
    <w:rsid w:val="193D7ACD"/>
    <w:rsid w:val="194309D8"/>
    <w:rsid w:val="19471FDA"/>
    <w:rsid w:val="1955215E"/>
    <w:rsid w:val="19587837"/>
    <w:rsid w:val="195C5E70"/>
    <w:rsid w:val="19687384"/>
    <w:rsid w:val="19687B56"/>
    <w:rsid w:val="197D47A8"/>
    <w:rsid w:val="19976AC3"/>
    <w:rsid w:val="199E4A14"/>
    <w:rsid w:val="19A71474"/>
    <w:rsid w:val="19AE0656"/>
    <w:rsid w:val="19B05F00"/>
    <w:rsid w:val="19B72E60"/>
    <w:rsid w:val="19BA7BA5"/>
    <w:rsid w:val="19C00315"/>
    <w:rsid w:val="19C37EA5"/>
    <w:rsid w:val="19C879C9"/>
    <w:rsid w:val="19E90A65"/>
    <w:rsid w:val="19F3039F"/>
    <w:rsid w:val="19F756C5"/>
    <w:rsid w:val="1A0301A3"/>
    <w:rsid w:val="1A145E68"/>
    <w:rsid w:val="1A197C48"/>
    <w:rsid w:val="1A1B7AF6"/>
    <w:rsid w:val="1A1E4DFD"/>
    <w:rsid w:val="1A247656"/>
    <w:rsid w:val="1A2556A1"/>
    <w:rsid w:val="1A276469"/>
    <w:rsid w:val="1A3A1484"/>
    <w:rsid w:val="1A411F58"/>
    <w:rsid w:val="1A4C08AD"/>
    <w:rsid w:val="1A507DCD"/>
    <w:rsid w:val="1A51711A"/>
    <w:rsid w:val="1A5339CE"/>
    <w:rsid w:val="1A551A07"/>
    <w:rsid w:val="1A5A4D51"/>
    <w:rsid w:val="1A5B786B"/>
    <w:rsid w:val="1A63746B"/>
    <w:rsid w:val="1A6A66D5"/>
    <w:rsid w:val="1A701A43"/>
    <w:rsid w:val="1A7452C7"/>
    <w:rsid w:val="1A7A27D2"/>
    <w:rsid w:val="1A7B7436"/>
    <w:rsid w:val="1A7E2A45"/>
    <w:rsid w:val="1A8578FC"/>
    <w:rsid w:val="1A894F17"/>
    <w:rsid w:val="1A8D7BE0"/>
    <w:rsid w:val="1A986421"/>
    <w:rsid w:val="1A9A7539"/>
    <w:rsid w:val="1AA03E54"/>
    <w:rsid w:val="1AA11FE9"/>
    <w:rsid w:val="1AA30B4B"/>
    <w:rsid w:val="1ABF33B5"/>
    <w:rsid w:val="1AC43521"/>
    <w:rsid w:val="1AC50442"/>
    <w:rsid w:val="1ACB051E"/>
    <w:rsid w:val="1ACF75D8"/>
    <w:rsid w:val="1ADC3233"/>
    <w:rsid w:val="1AE0535F"/>
    <w:rsid w:val="1AEA71EF"/>
    <w:rsid w:val="1B027BE5"/>
    <w:rsid w:val="1B0A1C74"/>
    <w:rsid w:val="1B0E7C8F"/>
    <w:rsid w:val="1B0F1462"/>
    <w:rsid w:val="1B0F3F56"/>
    <w:rsid w:val="1B1043FB"/>
    <w:rsid w:val="1B186537"/>
    <w:rsid w:val="1B2A1F85"/>
    <w:rsid w:val="1B3615CE"/>
    <w:rsid w:val="1B427988"/>
    <w:rsid w:val="1B430F46"/>
    <w:rsid w:val="1B554734"/>
    <w:rsid w:val="1B556B67"/>
    <w:rsid w:val="1B570DDD"/>
    <w:rsid w:val="1B5E6412"/>
    <w:rsid w:val="1B67298A"/>
    <w:rsid w:val="1B697ACA"/>
    <w:rsid w:val="1B6C263D"/>
    <w:rsid w:val="1B752BB9"/>
    <w:rsid w:val="1B7613D4"/>
    <w:rsid w:val="1B790CAB"/>
    <w:rsid w:val="1B7A37A3"/>
    <w:rsid w:val="1B8422CF"/>
    <w:rsid w:val="1B865003"/>
    <w:rsid w:val="1B890FA6"/>
    <w:rsid w:val="1B953B78"/>
    <w:rsid w:val="1B972E55"/>
    <w:rsid w:val="1B9A120C"/>
    <w:rsid w:val="1B9E4034"/>
    <w:rsid w:val="1BA27232"/>
    <w:rsid w:val="1BA5533C"/>
    <w:rsid w:val="1BA969C7"/>
    <w:rsid w:val="1BAD02F0"/>
    <w:rsid w:val="1BB56BB3"/>
    <w:rsid w:val="1BC528F6"/>
    <w:rsid w:val="1BCA1C0C"/>
    <w:rsid w:val="1BD64E8D"/>
    <w:rsid w:val="1BDC0BD9"/>
    <w:rsid w:val="1BEC765B"/>
    <w:rsid w:val="1BEE67BD"/>
    <w:rsid w:val="1BF0772F"/>
    <w:rsid w:val="1BF57AB9"/>
    <w:rsid w:val="1C067E98"/>
    <w:rsid w:val="1C0C7D3C"/>
    <w:rsid w:val="1C0E5836"/>
    <w:rsid w:val="1C110CEA"/>
    <w:rsid w:val="1C1F4141"/>
    <w:rsid w:val="1C20001F"/>
    <w:rsid w:val="1C200D59"/>
    <w:rsid w:val="1C317E69"/>
    <w:rsid w:val="1C3B746C"/>
    <w:rsid w:val="1C4B6411"/>
    <w:rsid w:val="1C56060F"/>
    <w:rsid w:val="1C584975"/>
    <w:rsid w:val="1C590533"/>
    <w:rsid w:val="1C5B5CC1"/>
    <w:rsid w:val="1C633C92"/>
    <w:rsid w:val="1C682676"/>
    <w:rsid w:val="1C6C207E"/>
    <w:rsid w:val="1C743961"/>
    <w:rsid w:val="1C7C2119"/>
    <w:rsid w:val="1C7D6E42"/>
    <w:rsid w:val="1C8B0937"/>
    <w:rsid w:val="1CA224D2"/>
    <w:rsid w:val="1CC30C0B"/>
    <w:rsid w:val="1CC51314"/>
    <w:rsid w:val="1CC51BA1"/>
    <w:rsid w:val="1CC5769B"/>
    <w:rsid w:val="1CCC6F92"/>
    <w:rsid w:val="1CCF13FB"/>
    <w:rsid w:val="1CE85BA0"/>
    <w:rsid w:val="1CE9775C"/>
    <w:rsid w:val="1CEC0815"/>
    <w:rsid w:val="1CF26B79"/>
    <w:rsid w:val="1CF65B26"/>
    <w:rsid w:val="1D03170E"/>
    <w:rsid w:val="1D052A3D"/>
    <w:rsid w:val="1D0B69AF"/>
    <w:rsid w:val="1D172F4E"/>
    <w:rsid w:val="1D2B3138"/>
    <w:rsid w:val="1D2D4DC0"/>
    <w:rsid w:val="1D303738"/>
    <w:rsid w:val="1D363824"/>
    <w:rsid w:val="1D3E4388"/>
    <w:rsid w:val="1D42588B"/>
    <w:rsid w:val="1D537F49"/>
    <w:rsid w:val="1D593EEA"/>
    <w:rsid w:val="1D6303CA"/>
    <w:rsid w:val="1D637944"/>
    <w:rsid w:val="1D6D0B9C"/>
    <w:rsid w:val="1D776BC4"/>
    <w:rsid w:val="1D795630"/>
    <w:rsid w:val="1D852E24"/>
    <w:rsid w:val="1D855586"/>
    <w:rsid w:val="1D924F8B"/>
    <w:rsid w:val="1D965E95"/>
    <w:rsid w:val="1DA227A3"/>
    <w:rsid w:val="1DA47D18"/>
    <w:rsid w:val="1DA55478"/>
    <w:rsid w:val="1DAF3935"/>
    <w:rsid w:val="1DBD3A70"/>
    <w:rsid w:val="1DCB745A"/>
    <w:rsid w:val="1DD3364A"/>
    <w:rsid w:val="1DE551BD"/>
    <w:rsid w:val="1DEB5CC3"/>
    <w:rsid w:val="1DF52E34"/>
    <w:rsid w:val="1DFA1360"/>
    <w:rsid w:val="1E01227B"/>
    <w:rsid w:val="1E0169CC"/>
    <w:rsid w:val="1E1126BE"/>
    <w:rsid w:val="1E322317"/>
    <w:rsid w:val="1E3870FB"/>
    <w:rsid w:val="1E3D5AE5"/>
    <w:rsid w:val="1E3E4AE3"/>
    <w:rsid w:val="1E455CDC"/>
    <w:rsid w:val="1E5752A2"/>
    <w:rsid w:val="1E5D25FB"/>
    <w:rsid w:val="1E5E2171"/>
    <w:rsid w:val="1E6471BC"/>
    <w:rsid w:val="1E65717F"/>
    <w:rsid w:val="1E76494F"/>
    <w:rsid w:val="1E906FE9"/>
    <w:rsid w:val="1E94288A"/>
    <w:rsid w:val="1EA40027"/>
    <w:rsid w:val="1EAC7440"/>
    <w:rsid w:val="1EB50B50"/>
    <w:rsid w:val="1EB9490F"/>
    <w:rsid w:val="1EBA31B8"/>
    <w:rsid w:val="1EBD6AFE"/>
    <w:rsid w:val="1EC24C3E"/>
    <w:rsid w:val="1EC717E9"/>
    <w:rsid w:val="1ECD43D6"/>
    <w:rsid w:val="1ECF0180"/>
    <w:rsid w:val="1ED162A2"/>
    <w:rsid w:val="1ED530CB"/>
    <w:rsid w:val="1ED54F3A"/>
    <w:rsid w:val="1EDE2EB1"/>
    <w:rsid w:val="1EF3055A"/>
    <w:rsid w:val="1EFA616B"/>
    <w:rsid w:val="1F0038E4"/>
    <w:rsid w:val="1F040894"/>
    <w:rsid w:val="1F05628E"/>
    <w:rsid w:val="1F0734FD"/>
    <w:rsid w:val="1F0B419D"/>
    <w:rsid w:val="1F0C3179"/>
    <w:rsid w:val="1F167841"/>
    <w:rsid w:val="1F1A0725"/>
    <w:rsid w:val="1F1E2769"/>
    <w:rsid w:val="1F200D82"/>
    <w:rsid w:val="1F2F0772"/>
    <w:rsid w:val="1F47434F"/>
    <w:rsid w:val="1F476A88"/>
    <w:rsid w:val="1F5076C2"/>
    <w:rsid w:val="1F5129AD"/>
    <w:rsid w:val="1F613113"/>
    <w:rsid w:val="1F641B0F"/>
    <w:rsid w:val="1F6768EB"/>
    <w:rsid w:val="1F694055"/>
    <w:rsid w:val="1F7126DD"/>
    <w:rsid w:val="1F724366"/>
    <w:rsid w:val="1F771F77"/>
    <w:rsid w:val="1F7B18CC"/>
    <w:rsid w:val="1F81042E"/>
    <w:rsid w:val="1F8369FC"/>
    <w:rsid w:val="1F870ABD"/>
    <w:rsid w:val="1F8959AB"/>
    <w:rsid w:val="1F8B2988"/>
    <w:rsid w:val="1F927907"/>
    <w:rsid w:val="1F97777A"/>
    <w:rsid w:val="1F9C0A4F"/>
    <w:rsid w:val="1FA12779"/>
    <w:rsid w:val="1FB26B0F"/>
    <w:rsid w:val="1FB715C8"/>
    <w:rsid w:val="1FBA0F16"/>
    <w:rsid w:val="1FBC115D"/>
    <w:rsid w:val="1FBE4D4C"/>
    <w:rsid w:val="1FC0619E"/>
    <w:rsid w:val="1FCB0C5B"/>
    <w:rsid w:val="1FD735E1"/>
    <w:rsid w:val="1FD811DB"/>
    <w:rsid w:val="1FE34A4C"/>
    <w:rsid w:val="1FF26E57"/>
    <w:rsid w:val="1FF7451B"/>
    <w:rsid w:val="1FFE42D0"/>
    <w:rsid w:val="20073DB6"/>
    <w:rsid w:val="200B1EEB"/>
    <w:rsid w:val="20150E9F"/>
    <w:rsid w:val="20171896"/>
    <w:rsid w:val="2018584E"/>
    <w:rsid w:val="201868D8"/>
    <w:rsid w:val="20215EFB"/>
    <w:rsid w:val="2027555D"/>
    <w:rsid w:val="203D5909"/>
    <w:rsid w:val="203E43DC"/>
    <w:rsid w:val="2050652B"/>
    <w:rsid w:val="205266EA"/>
    <w:rsid w:val="20574593"/>
    <w:rsid w:val="20575197"/>
    <w:rsid w:val="205B45BD"/>
    <w:rsid w:val="205C1C74"/>
    <w:rsid w:val="20625F66"/>
    <w:rsid w:val="206406E2"/>
    <w:rsid w:val="206B7976"/>
    <w:rsid w:val="207024C8"/>
    <w:rsid w:val="2072385E"/>
    <w:rsid w:val="20766F51"/>
    <w:rsid w:val="20816C07"/>
    <w:rsid w:val="208607BE"/>
    <w:rsid w:val="20901AEB"/>
    <w:rsid w:val="20904DAD"/>
    <w:rsid w:val="20A05A55"/>
    <w:rsid w:val="20AB49A6"/>
    <w:rsid w:val="20BF4FBA"/>
    <w:rsid w:val="20C5168B"/>
    <w:rsid w:val="20C703DA"/>
    <w:rsid w:val="20D2337B"/>
    <w:rsid w:val="20D53BE0"/>
    <w:rsid w:val="20DD62C0"/>
    <w:rsid w:val="20DE3FE7"/>
    <w:rsid w:val="20E50DB6"/>
    <w:rsid w:val="20E5409E"/>
    <w:rsid w:val="20E668BA"/>
    <w:rsid w:val="20EB5620"/>
    <w:rsid w:val="20F00928"/>
    <w:rsid w:val="20F42C44"/>
    <w:rsid w:val="20F87FCE"/>
    <w:rsid w:val="20FD016B"/>
    <w:rsid w:val="20FD76F3"/>
    <w:rsid w:val="210C5556"/>
    <w:rsid w:val="210D1BEB"/>
    <w:rsid w:val="2110504E"/>
    <w:rsid w:val="21180E32"/>
    <w:rsid w:val="21200A38"/>
    <w:rsid w:val="21260BBD"/>
    <w:rsid w:val="21262923"/>
    <w:rsid w:val="212C369D"/>
    <w:rsid w:val="212D04A4"/>
    <w:rsid w:val="21323B49"/>
    <w:rsid w:val="21361B69"/>
    <w:rsid w:val="21367EBD"/>
    <w:rsid w:val="21374133"/>
    <w:rsid w:val="213C0F0C"/>
    <w:rsid w:val="213F4CA3"/>
    <w:rsid w:val="214A79E2"/>
    <w:rsid w:val="214B47E5"/>
    <w:rsid w:val="21537D48"/>
    <w:rsid w:val="215547B4"/>
    <w:rsid w:val="2155671D"/>
    <w:rsid w:val="215C5684"/>
    <w:rsid w:val="216041EE"/>
    <w:rsid w:val="216F1863"/>
    <w:rsid w:val="217004C8"/>
    <w:rsid w:val="2171636C"/>
    <w:rsid w:val="21736C0A"/>
    <w:rsid w:val="217466DA"/>
    <w:rsid w:val="217C1B87"/>
    <w:rsid w:val="219471F0"/>
    <w:rsid w:val="21964D08"/>
    <w:rsid w:val="21A441CA"/>
    <w:rsid w:val="21A61743"/>
    <w:rsid w:val="21AE0533"/>
    <w:rsid w:val="21B5378E"/>
    <w:rsid w:val="21B93032"/>
    <w:rsid w:val="21CE6894"/>
    <w:rsid w:val="21D66EB2"/>
    <w:rsid w:val="21D677FD"/>
    <w:rsid w:val="21E359B2"/>
    <w:rsid w:val="22011200"/>
    <w:rsid w:val="22067AB1"/>
    <w:rsid w:val="22096627"/>
    <w:rsid w:val="220C6CB6"/>
    <w:rsid w:val="220D51F5"/>
    <w:rsid w:val="22201BFF"/>
    <w:rsid w:val="22216FF5"/>
    <w:rsid w:val="22274ED6"/>
    <w:rsid w:val="22287020"/>
    <w:rsid w:val="222E0FAA"/>
    <w:rsid w:val="222F007E"/>
    <w:rsid w:val="2238592A"/>
    <w:rsid w:val="22441AA5"/>
    <w:rsid w:val="22475303"/>
    <w:rsid w:val="224B5D9A"/>
    <w:rsid w:val="224E1947"/>
    <w:rsid w:val="224E4CCD"/>
    <w:rsid w:val="22517AB0"/>
    <w:rsid w:val="22523775"/>
    <w:rsid w:val="22591A82"/>
    <w:rsid w:val="22610794"/>
    <w:rsid w:val="226D6F78"/>
    <w:rsid w:val="227666B7"/>
    <w:rsid w:val="227B217D"/>
    <w:rsid w:val="227B2E7C"/>
    <w:rsid w:val="227B493D"/>
    <w:rsid w:val="227C22A9"/>
    <w:rsid w:val="227C43FF"/>
    <w:rsid w:val="227E6DCD"/>
    <w:rsid w:val="22834863"/>
    <w:rsid w:val="228F3E3C"/>
    <w:rsid w:val="22AF0B03"/>
    <w:rsid w:val="22B3517E"/>
    <w:rsid w:val="22BA3BAD"/>
    <w:rsid w:val="22C40F57"/>
    <w:rsid w:val="22CC3FBB"/>
    <w:rsid w:val="22D62F45"/>
    <w:rsid w:val="22DB748A"/>
    <w:rsid w:val="22E317D6"/>
    <w:rsid w:val="22E44202"/>
    <w:rsid w:val="22E90FEA"/>
    <w:rsid w:val="22FA30ED"/>
    <w:rsid w:val="22FD074A"/>
    <w:rsid w:val="23067226"/>
    <w:rsid w:val="231224B0"/>
    <w:rsid w:val="23207208"/>
    <w:rsid w:val="23280E1D"/>
    <w:rsid w:val="232C3617"/>
    <w:rsid w:val="232E2C8D"/>
    <w:rsid w:val="233765B8"/>
    <w:rsid w:val="233E5A4D"/>
    <w:rsid w:val="234241F8"/>
    <w:rsid w:val="23437086"/>
    <w:rsid w:val="23474527"/>
    <w:rsid w:val="234B0AA6"/>
    <w:rsid w:val="234D4690"/>
    <w:rsid w:val="23631AA5"/>
    <w:rsid w:val="236E4B3E"/>
    <w:rsid w:val="237C4FD3"/>
    <w:rsid w:val="238F61B0"/>
    <w:rsid w:val="23A579EF"/>
    <w:rsid w:val="23A91007"/>
    <w:rsid w:val="23AC5873"/>
    <w:rsid w:val="23B42381"/>
    <w:rsid w:val="23B7064B"/>
    <w:rsid w:val="23C323AD"/>
    <w:rsid w:val="23C50EBC"/>
    <w:rsid w:val="23C605A0"/>
    <w:rsid w:val="23C92891"/>
    <w:rsid w:val="23CB2EB7"/>
    <w:rsid w:val="23D000E9"/>
    <w:rsid w:val="23D15303"/>
    <w:rsid w:val="23D203F6"/>
    <w:rsid w:val="23E168C8"/>
    <w:rsid w:val="23E27B14"/>
    <w:rsid w:val="23E65944"/>
    <w:rsid w:val="23E96424"/>
    <w:rsid w:val="23EA5719"/>
    <w:rsid w:val="23EC6601"/>
    <w:rsid w:val="23F0420C"/>
    <w:rsid w:val="23F45AC6"/>
    <w:rsid w:val="23F63334"/>
    <w:rsid w:val="240109AF"/>
    <w:rsid w:val="24016CDA"/>
    <w:rsid w:val="24034507"/>
    <w:rsid w:val="240C5F4F"/>
    <w:rsid w:val="24137C68"/>
    <w:rsid w:val="24155A0F"/>
    <w:rsid w:val="24204B94"/>
    <w:rsid w:val="24255391"/>
    <w:rsid w:val="24353EA7"/>
    <w:rsid w:val="243E456A"/>
    <w:rsid w:val="24422BCD"/>
    <w:rsid w:val="2446320A"/>
    <w:rsid w:val="244674DC"/>
    <w:rsid w:val="244A5398"/>
    <w:rsid w:val="24530D86"/>
    <w:rsid w:val="24564596"/>
    <w:rsid w:val="24575E86"/>
    <w:rsid w:val="245A4261"/>
    <w:rsid w:val="245A7F98"/>
    <w:rsid w:val="24664904"/>
    <w:rsid w:val="246A0433"/>
    <w:rsid w:val="246E39C1"/>
    <w:rsid w:val="246E4317"/>
    <w:rsid w:val="246F01AB"/>
    <w:rsid w:val="24795B8F"/>
    <w:rsid w:val="247A5489"/>
    <w:rsid w:val="24837726"/>
    <w:rsid w:val="24845BF9"/>
    <w:rsid w:val="2489673F"/>
    <w:rsid w:val="24932814"/>
    <w:rsid w:val="24987A67"/>
    <w:rsid w:val="249A7FB2"/>
    <w:rsid w:val="249F38BC"/>
    <w:rsid w:val="24A36F3B"/>
    <w:rsid w:val="24A74FC4"/>
    <w:rsid w:val="24A91900"/>
    <w:rsid w:val="24B163BF"/>
    <w:rsid w:val="24B61287"/>
    <w:rsid w:val="24C50181"/>
    <w:rsid w:val="24C81231"/>
    <w:rsid w:val="24CA4005"/>
    <w:rsid w:val="24DA6F9D"/>
    <w:rsid w:val="24E97369"/>
    <w:rsid w:val="24EC1129"/>
    <w:rsid w:val="24EC2FED"/>
    <w:rsid w:val="24F35545"/>
    <w:rsid w:val="24F76BB2"/>
    <w:rsid w:val="24FA5868"/>
    <w:rsid w:val="24FB266D"/>
    <w:rsid w:val="25042C75"/>
    <w:rsid w:val="25062C18"/>
    <w:rsid w:val="25091740"/>
    <w:rsid w:val="250B1CDF"/>
    <w:rsid w:val="250F7ADC"/>
    <w:rsid w:val="251C01E4"/>
    <w:rsid w:val="251F48FF"/>
    <w:rsid w:val="252E4FD0"/>
    <w:rsid w:val="25372E51"/>
    <w:rsid w:val="253D5605"/>
    <w:rsid w:val="254C299E"/>
    <w:rsid w:val="2550136F"/>
    <w:rsid w:val="25504DC9"/>
    <w:rsid w:val="2551345D"/>
    <w:rsid w:val="25517903"/>
    <w:rsid w:val="255E7294"/>
    <w:rsid w:val="256D0FB9"/>
    <w:rsid w:val="256E5CB4"/>
    <w:rsid w:val="257E19C6"/>
    <w:rsid w:val="257E1A91"/>
    <w:rsid w:val="25857B5F"/>
    <w:rsid w:val="25886125"/>
    <w:rsid w:val="258A31D0"/>
    <w:rsid w:val="258A3244"/>
    <w:rsid w:val="259128D5"/>
    <w:rsid w:val="25917816"/>
    <w:rsid w:val="25942AF7"/>
    <w:rsid w:val="25973569"/>
    <w:rsid w:val="259C25E9"/>
    <w:rsid w:val="259D10A7"/>
    <w:rsid w:val="25A1580D"/>
    <w:rsid w:val="25B01500"/>
    <w:rsid w:val="25B02354"/>
    <w:rsid w:val="25B219A6"/>
    <w:rsid w:val="25BA743D"/>
    <w:rsid w:val="25C34040"/>
    <w:rsid w:val="25CB6770"/>
    <w:rsid w:val="25DB589C"/>
    <w:rsid w:val="25E51B9B"/>
    <w:rsid w:val="25F14EA4"/>
    <w:rsid w:val="25F534FD"/>
    <w:rsid w:val="25FD114A"/>
    <w:rsid w:val="26035786"/>
    <w:rsid w:val="2611550A"/>
    <w:rsid w:val="261661B4"/>
    <w:rsid w:val="261848CD"/>
    <w:rsid w:val="261A71A2"/>
    <w:rsid w:val="26231ACA"/>
    <w:rsid w:val="26301512"/>
    <w:rsid w:val="264A72BC"/>
    <w:rsid w:val="2652203C"/>
    <w:rsid w:val="265459B4"/>
    <w:rsid w:val="265715E2"/>
    <w:rsid w:val="2659571E"/>
    <w:rsid w:val="265E4818"/>
    <w:rsid w:val="265F0495"/>
    <w:rsid w:val="266555A1"/>
    <w:rsid w:val="2669016B"/>
    <w:rsid w:val="267366B5"/>
    <w:rsid w:val="267A50E3"/>
    <w:rsid w:val="26A61A31"/>
    <w:rsid w:val="26A979B6"/>
    <w:rsid w:val="26AA705E"/>
    <w:rsid w:val="26AB318E"/>
    <w:rsid w:val="26AE5365"/>
    <w:rsid w:val="26B01E3E"/>
    <w:rsid w:val="26B90AF7"/>
    <w:rsid w:val="26CB4EC9"/>
    <w:rsid w:val="26CC4EED"/>
    <w:rsid w:val="26DD5ADB"/>
    <w:rsid w:val="26DE6381"/>
    <w:rsid w:val="26E25FB5"/>
    <w:rsid w:val="26E43629"/>
    <w:rsid w:val="26E80BEB"/>
    <w:rsid w:val="26ED06D9"/>
    <w:rsid w:val="26ED270B"/>
    <w:rsid w:val="26F07E40"/>
    <w:rsid w:val="26F207AC"/>
    <w:rsid w:val="26F27E58"/>
    <w:rsid w:val="27041E72"/>
    <w:rsid w:val="270636C6"/>
    <w:rsid w:val="270B24B1"/>
    <w:rsid w:val="2711395E"/>
    <w:rsid w:val="271640FF"/>
    <w:rsid w:val="27203B3F"/>
    <w:rsid w:val="272A5204"/>
    <w:rsid w:val="273534DB"/>
    <w:rsid w:val="27355906"/>
    <w:rsid w:val="275609E0"/>
    <w:rsid w:val="276C3B61"/>
    <w:rsid w:val="2783437F"/>
    <w:rsid w:val="278531A2"/>
    <w:rsid w:val="2788437B"/>
    <w:rsid w:val="278C3909"/>
    <w:rsid w:val="27917D23"/>
    <w:rsid w:val="27940BAD"/>
    <w:rsid w:val="279434FF"/>
    <w:rsid w:val="27982067"/>
    <w:rsid w:val="27991B1F"/>
    <w:rsid w:val="279F0993"/>
    <w:rsid w:val="27A95161"/>
    <w:rsid w:val="27AA1A34"/>
    <w:rsid w:val="27BD1C0D"/>
    <w:rsid w:val="27D1143A"/>
    <w:rsid w:val="27D41A55"/>
    <w:rsid w:val="27DC4A80"/>
    <w:rsid w:val="27DD0A5A"/>
    <w:rsid w:val="27E25B20"/>
    <w:rsid w:val="27E43F04"/>
    <w:rsid w:val="27E6165E"/>
    <w:rsid w:val="27E746E8"/>
    <w:rsid w:val="27EA52BA"/>
    <w:rsid w:val="27EB33AE"/>
    <w:rsid w:val="27EC7621"/>
    <w:rsid w:val="27EE405D"/>
    <w:rsid w:val="27EF0B98"/>
    <w:rsid w:val="27F12F64"/>
    <w:rsid w:val="27F3735C"/>
    <w:rsid w:val="27F47CC7"/>
    <w:rsid w:val="27F70484"/>
    <w:rsid w:val="280C36A8"/>
    <w:rsid w:val="281F1DE5"/>
    <w:rsid w:val="2820368C"/>
    <w:rsid w:val="282A6A75"/>
    <w:rsid w:val="283061FC"/>
    <w:rsid w:val="283A08E2"/>
    <w:rsid w:val="28423654"/>
    <w:rsid w:val="284861D1"/>
    <w:rsid w:val="284C60FF"/>
    <w:rsid w:val="28565B27"/>
    <w:rsid w:val="28572975"/>
    <w:rsid w:val="285A4544"/>
    <w:rsid w:val="286258ED"/>
    <w:rsid w:val="28656E64"/>
    <w:rsid w:val="286F3FCE"/>
    <w:rsid w:val="28772D63"/>
    <w:rsid w:val="28797C07"/>
    <w:rsid w:val="287F2E5D"/>
    <w:rsid w:val="288E05B5"/>
    <w:rsid w:val="2891771E"/>
    <w:rsid w:val="28986FCD"/>
    <w:rsid w:val="289A575F"/>
    <w:rsid w:val="28AA10D0"/>
    <w:rsid w:val="28AA222D"/>
    <w:rsid w:val="28AA6118"/>
    <w:rsid w:val="28B94CB6"/>
    <w:rsid w:val="28BC321D"/>
    <w:rsid w:val="28CA16BA"/>
    <w:rsid w:val="28CA619C"/>
    <w:rsid w:val="28CC6B43"/>
    <w:rsid w:val="28CF6AD7"/>
    <w:rsid w:val="28DC1D45"/>
    <w:rsid w:val="28DC526D"/>
    <w:rsid w:val="28E2149E"/>
    <w:rsid w:val="28E33D7F"/>
    <w:rsid w:val="28E61D23"/>
    <w:rsid w:val="28E966B2"/>
    <w:rsid w:val="28EB4901"/>
    <w:rsid w:val="28F9559E"/>
    <w:rsid w:val="28FB654C"/>
    <w:rsid w:val="28FC7A3C"/>
    <w:rsid w:val="29055D42"/>
    <w:rsid w:val="29061CE7"/>
    <w:rsid w:val="29100FAE"/>
    <w:rsid w:val="29114A42"/>
    <w:rsid w:val="29162F5A"/>
    <w:rsid w:val="291E1FF1"/>
    <w:rsid w:val="2920423B"/>
    <w:rsid w:val="2931714B"/>
    <w:rsid w:val="293D370C"/>
    <w:rsid w:val="294B4E6E"/>
    <w:rsid w:val="2952249E"/>
    <w:rsid w:val="29536D65"/>
    <w:rsid w:val="295423C6"/>
    <w:rsid w:val="29552A6A"/>
    <w:rsid w:val="29626740"/>
    <w:rsid w:val="29756567"/>
    <w:rsid w:val="2983678D"/>
    <w:rsid w:val="29901B57"/>
    <w:rsid w:val="29907280"/>
    <w:rsid w:val="299B068F"/>
    <w:rsid w:val="299D31D6"/>
    <w:rsid w:val="29A30CDE"/>
    <w:rsid w:val="29A90979"/>
    <w:rsid w:val="29AC0439"/>
    <w:rsid w:val="29B3178A"/>
    <w:rsid w:val="29BB1CA5"/>
    <w:rsid w:val="29BC445F"/>
    <w:rsid w:val="29BD52CC"/>
    <w:rsid w:val="29C323D1"/>
    <w:rsid w:val="29C92FE8"/>
    <w:rsid w:val="29D25637"/>
    <w:rsid w:val="29D977F6"/>
    <w:rsid w:val="29DA7DD5"/>
    <w:rsid w:val="29DF1BC6"/>
    <w:rsid w:val="29E1552B"/>
    <w:rsid w:val="29E569A8"/>
    <w:rsid w:val="29E67349"/>
    <w:rsid w:val="29E74C01"/>
    <w:rsid w:val="2A021392"/>
    <w:rsid w:val="2A040F28"/>
    <w:rsid w:val="2A053652"/>
    <w:rsid w:val="2A0800E5"/>
    <w:rsid w:val="2A0A2044"/>
    <w:rsid w:val="2A0F4C0F"/>
    <w:rsid w:val="2A11085A"/>
    <w:rsid w:val="2A13202F"/>
    <w:rsid w:val="2A1A3866"/>
    <w:rsid w:val="2A1E00C4"/>
    <w:rsid w:val="2A212DCF"/>
    <w:rsid w:val="2A266B79"/>
    <w:rsid w:val="2A2D10E2"/>
    <w:rsid w:val="2A361FCD"/>
    <w:rsid w:val="2A406D3A"/>
    <w:rsid w:val="2A407645"/>
    <w:rsid w:val="2A482E11"/>
    <w:rsid w:val="2A505939"/>
    <w:rsid w:val="2A50703B"/>
    <w:rsid w:val="2A516190"/>
    <w:rsid w:val="2A5E2A39"/>
    <w:rsid w:val="2A6600E2"/>
    <w:rsid w:val="2A6C150E"/>
    <w:rsid w:val="2A807789"/>
    <w:rsid w:val="2A883834"/>
    <w:rsid w:val="2A890DB5"/>
    <w:rsid w:val="2A8A1C08"/>
    <w:rsid w:val="2A944304"/>
    <w:rsid w:val="2A9643ED"/>
    <w:rsid w:val="2A990863"/>
    <w:rsid w:val="2AAB5425"/>
    <w:rsid w:val="2AB6393F"/>
    <w:rsid w:val="2AB64675"/>
    <w:rsid w:val="2AB93405"/>
    <w:rsid w:val="2ABC3A34"/>
    <w:rsid w:val="2AC278D2"/>
    <w:rsid w:val="2ACD1432"/>
    <w:rsid w:val="2ACE7EEE"/>
    <w:rsid w:val="2AE46B6C"/>
    <w:rsid w:val="2AE82840"/>
    <w:rsid w:val="2AF87713"/>
    <w:rsid w:val="2AFB28F1"/>
    <w:rsid w:val="2B092A12"/>
    <w:rsid w:val="2B0B32AA"/>
    <w:rsid w:val="2B0B32F9"/>
    <w:rsid w:val="2B0F2035"/>
    <w:rsid w:val="2B10718F"/>
    <w:rsid w:val="2B19698C"/>
    <w:rsid w:val="2B295674"/>
    <w:rsid w:val="2B30468B"/>
    <w:rsid w:val="2B316792"/>
    <w:rsid w:val="2B3757F4"/>
    <w:rsid w:val="2B3D32F0"/>
    <w:rsid w:val="2B401DDD"/>
    <w:rsid w:val="2B410E10"/>
    <w:rsid w:val="2B440D8C"/>
    <w:rsid w:val="2B4672E0"/>
    <w:rsid w:val="2B4C45BC"/>
    <w:rsid w:val="2B5E3E79"/>
    <w:rsid w:val="2B5F165B"/>
    <w:rsid w:val="2B6646F0"/>
    <w:rsid w:val="2B677DF3"/>
    <w:rsid w:val="2B706312"/>
    <w:rsid w:val="2B71279D"/>
    <w:rsid w:val="2B741BA7"/>
    <w:rsid w:val="2B751AF7"/>
    <w:rsid w:val="2B7C50EB"/>
    <w:rsid w:val="2B7D26FA"/>
    <w:rsid w:val="2B8127E6"/>
    <w:rsid w:val="2B8A6CF0"/>
    <w:rsid w:val="2B8A79C9"/>
    <w:rsid w:val="2B94358F"/>
    <w:rsid w:val="2B9C1E8E"/>
    <w:rsid w:val="2B9D707E"/>
    <w:rsid w:val="2BA02DD7"/>
    <w:rsid w:val="2BA40FEE"/>
    <w:rsid w:val="2BA70E5D"/>
    <w:rsid w:val="2BA936AA"/>
    <w:rsid w:val="2BAA3309"/>
    <w:rsid w:val="2BB05B8F"/>
    <w:rsid w:val="2BBB01DC"/>
    <w:rsid w:val="2BC33373"/>
    <w:rsid w:val="2BC44F76"/>
    <w:rsid w:val="2BCF11F0"/>
    <w:rsid w:val="2BCF3259"/>
    <w:rsid w:val="2BD27DB4"/>
    <w:rsid w:val="2BD929CC"/>
    <w:rsid w:val="2BDB2C17"/>
    <w:rsid w:val="2BF94C03"/>
    <w:rsid w:val="2BFA2D07"/>
    <w:rsid w:val="2C0A62D3"/>
    <w:rsid w:val="2C100C68"/>
    <w:rsid w:val="2C1B19CF"/>
    <w:rsid w:val="2C2F2AC9"/>
    <w:rsid w:val="2C324612"/>
    <w:rsid w:val="2C4053CD"/>
    <w:rsid w:val="2C474372"/>
    <w:rsid w:val="2C4D6410"/>
    <w:rsid w:val="2C4E5281"/>
    <w:rsid w:val="2C4E7CEA"/>
    <w:rsid w:val="2C506EE9"/>
    <w:rsid w:val="2C5246A6"/>
    <w:rsid w:val="2C554106"/>
    <w:rsid w:val="2C5E3727"/>
    <w:rsid w:val="2C677685"/>
    <w:rsid w:val="2C697196"/>
    <w:rsid w:val="2C771849"/>
    <w:rsid w:val="2C7F3AC3"/>
    <w:rsid w:val="2C806B61"/>
    <w:rsid w:val="2C8A7DDE"/>
    <w:rsid w:val="2C8F48CE"/>
    <w:rsid w:val="2C926F50"/>
    <w:rsid w:val="2C981A73"/>
    <w:rsid w:val="2C9F3440"/>
    <w:rsid w:val="2CA002BD"/>
    <w:rsid w:val="2CA1068F"/>
    <w:rsid w:val="2CAF59DF"/>
    <w:rsid w:val="2CD23532"/>
    <w:rsid w:val="2CE074B2"/>
    <w:rsid w:val="2CEC6471"/>
    <w:rsid w:val="2CEF1368"/>
    <w:rsid w:val="2D0C15E0"/>
    <w:rsid w:val="2D1628D3"/>
    <w:rsid w:val="2D1E7CD5"/>
    <w:rsid w:val="2D2140D4"/>
    <w:rsid w:val="2D2519AA"/>
    <w:rsid w:val="2D2C4AF5"/>
    <w:rsid w:val="2D2D5C4A"/>
    <w:rsid w:val="2D3523C5"/>
    <w:rsid w:val="2D4957EB"/>
    <w:rsid w:val="2D4F527C"/>
    <w:rsid w:val="2D5233D5"/>
    <w:rsid w:val="2D64342C"/>
    <w:rsid w:val="2D644C4A"/>
    <w:rsid w:val="2D6540D4"/>
    <w:rsid w:val="2D7E7CEF"/>
    <w:rsid w:val="2D810A54"/>
    <w:rsid w:val="2D880A3C"/>
    <w:rsid w:val="2D914D1C"/>
    <w:rsid w:val="2DA17515"/>
    <w:rsid w:val="2DA64F75"/>
    <w:rsid w:val="2DAE5715"/>
    <w:rsid w:val="2DC43F06"/>
    <w:rsid w:val="2DCE3801"/>
    <w:rsid w:val="2DD16334"/>
    <w:rsid w:val="2DDF32E3"/>
    <w:rsid w:val="2DE52846"/>
    <w:rsid w:val="2DE865BD"/>
    <w:rsid w:val="2DEB07E9"/>
    <w:rsid w:val="2DFA0539"/>
    <w:rsid w:val="2E051880"/>
    <w:rsid w:val="2E066B08"/>
    <w:rsid w:val="2E0E1190"/>
    <w:rsid w:val="2E18228F"/>
    <w:rsid w:val="2E187D65"/>
    <w:rsid w:val="2E1A57BB"/>
    <w:rsid w:val="2E1F0139"/>
    <w:rsid w:val="2E250A70"/>
    <w:rsid w:val="2E305321"/>
    <w:rsid w:val="2E330E8B"/>
    <w:rsid w:val="2E343FDD"/>
    <w:rsid w:val="2E3527A8"/>
    <w:rsid w:val="2E3D52E8"/>
    <w:rsid w:val="2E4479FA"/>
    <w:rsid w:val="2E47662E"/>
    <w:rsid w:val="2E4D1A9C"/>
    <w:rsid w:val="2E5060FB"/>
    <w:rsid w:val="2E513D84"/>
    <w:rsid w:val="2E65466F"/>
    <w:rsid w:val="2E674998"/>
    <w:rsid w:val="2E6E72F2"/>
    <w:rsid w:val="2E73460F"/>
    <w:rsid w:val="2E74345D"/>
    <w:rsid w:val="2E7A4401"/>
    <w:rsid w:val="2E7C7AB0"/>
    <w:rsid w:val="2E7E36F8"/>
    <w:rsid w:val="2E835422"/>
    <w:rsid w:val="2E890E14"/>
    <w:rsid w:val="2E8C20BC"/>
    <w:rsid w:val="2E922DA3"/>
    <w:rsid w:val="2E9F265E"/>
    <w:rsid w:val="2EA61C72"/>
    <w:rsid w:val="2EA70603"/>
    <w:rsid w:val="2EB05E82"/>
    <w:rsid w:val="2EB435CD"/>
    <w:rsid w:val="2EB83EB8"/>
    <w:rsid w:val="2EC008F0"/>
    <w:rsid w:val="2EC54539"/>
    <w:rsid w:val="2EC71DAF"/>
    <w:rsid w:val="2EC93C48"/>
    <w:rsid w:val="2ECB1152"/>
    <w:rsid w:val="2EDF0930"/>
    <w:rsid w:val="2EE1201B"/>
    <w:rsid w:val="2EEA73AF"/>
    <w:rsid w:val="2EEB093D"/>
    <w:rsid w:val="2EF35950"/>
    <w:rsid w:val="2EF73395"/>
    <w:rsid w:val="2EFD4BE4"/>
    <w:rsid w:val="2F034F9C"/>
    <w:rsid w:val="2F133CFD"/>
    <w:rsid w:val="2F1519EB"/>
    <w:rsid w:val="2F190A69"/>
    <w:rsid w:val="2F193C16"/>
    <w:rsid w:val="2F1F3CBF"/>
    <w:rsid w:val="2F225061"/>
    <w:rsid w:val="2F234949"/>
    <w:rsid w:val="2F265668"/>
    <w:rsid w:val="2F323B43"/>
    <w:rsid w:val="2F330582"/>
    <w:rsid w:val="2F532C96"/>
    <w:rsid w:val="2F70705F"/>
    <w:rsid w:val="2F7B650E"/>
    <w:rsid w:val="2F830060"/>
    <w:rsid w:val="2F875DDB"/>
    <w:rsid w:val="2F87657B"/>
    <w:rsid w:val="2F8901FB"/>
    <w:rsid w:val="2F8D1523"/>
    <w:rsid w:val="2F983FFB"/>
    <w:rsid w:val="2F9E6380"/>
    <w:rsid w:val="2FA23978"/>
    <w:rsid w:val="2FAE4E31"/>
    <w:rsid w:val="2FAE7190"/>
    <w:rsid w:val="2FB52B44"/>
    <w:rsid w:val="2FBC74E0"/>
    <w:rsid w:val="2FD06248"/>
    <w:rsid w:val="2FD070E4"/>
    <w:rsid w:val="2FD13B51"/>
    <w:rsid w:val="2FD213D2"/>
    <w:rsid w:val="2FE32A99"/>
    <w:rsid w:val="2FE96701"/>
    <w:rsid w:val="2FEA5B08"/>
    <w:rsid w:val="30036934"/>
    <w:rsid w:val="300762C4"/>
    <w:rsid w:val="302374AB"/>
    <w:rsid w:val="30326E67"/>
    <w:rsid w:val="303760BE"/>
    <w:rsid w:val="303B6D10"/>
    <w:rsid w:val="303D1568"/>
    <w:rsid w:val="303E6B49"/>
    <w:rsid w:val="3044343B"/>
    <w:rsid w:val="304527A5"/>
    <w:rsid w:val="30457A6C"/>
    <w:rsid w:val="30505387"/>
    <w:rsid w:val="305460EA"/>
    <w:rsid w:val="30572BB4"/>
    <w:rsid w:val="30681CC3"/>
    <w:rsid w:val="306D4999"/>
    <w:rsid w:val="306D542C"/>
    <w:rsid w:val="30711214"/>
    <w:rsid w:val="307F4A07"/>
    <w:rsid w:val="30830A64"/>
    <w:rsid w:val="308B4DA9"/>
    <w:rsid w:val="308E22B7"/>
    <w:rsid w:val="308F4C01"/>
    <w:rsid w:val="309C3126"/>
    <w:rsid w:val="30B05106"/>
    <w:rsid w:val="30BB7505"/>
    <w:rsid w:val="30BC2D2F"/>
    <w:rsid w:val="30C758D5"/>
    <w:rsid w:val="30C80454"/>
    <w:rsid w:val="30D06476"/>
    <w:rsid w:val="30D42566"/>
    <w:rsid w:val="30D44FBC"/>
    <w:rsid w:val="30DD5627"/>
    <w:rsid w:val="30E720CF"/>
    <w:rsid w:val="30FC29F6"/>
    <w:rsid w:val="3101026D"/>
    <w:rsid w:val="31061199"/>
    <w:rsid w:val="310835FF"/>
    <w:rsid w:val="31184CE2"/>
    <w:rsid w:val="311A5DEA"/>
    <w:rsid w:val="311C73B4"/>
    <w:rsid w:val="311D16E8"/>
    <w:rsid w:val="311F55F5"/>
    <w:rsid w:val="312B2EBD"/>
    <w:rsid w:val="31312580"/>
    <w:rsid w:val="314B2B91"/>
    <w:rsid w:val="314E0F4E"/>
    <w:rsid w:val="31581D78"/>
    <w:rsid w:val="31585E6C"/>
    <w:rsid w:val="315C1D76"/>
    <w:rsid w:val="31620B84"/>
    <w:rsid w:val="316745CA"/>
    <w:rsid w:val="31676970"/>
    <w:rsid w:val="316E7DD8"/>
    <w:rsid w:val="31702300"/>
    <w:rsid w:val="31707560"/>
    <w:rsid w:val="318C0E73"/>
    <w:rsid w:val="318F003A"/>
    <w:rsid w:val="31B355BA"/>
    <w:rsid w:val="31BD0830"/>
    <w:rsid w:val="31C14A52"/>
    <w:rsid w:val="31C34017"/>
    <w:rsid w:val="31C4412B"/>
    <w:rsid w:val="31CA1D58"/>
    <w:rsid w:val="31CB7D83"/>
    <w:rsid w:val="31D16DDA"/>
    <w:rsid w:val="31D637B7"/>
    <w:rsid w:val="31D77EA8"/>
    <w:rsid w:val="31DC16AE"/>
    <w:rsid w:val="31EC21E0"/>
    <w:rsid w:val="31EC6B98"/>
    <w:rsid w:val="31EE50F1"/>
    <w:rsid w:val="32100AA3"/>
    <w:rsid w:val="32144C3D"/>
    <w:rsid w:val="321C3051"/>
    <w:rsid w:val="321E6C8D"/>
    <w:rsid w:val="32232654"/>
    <w:rsid w:val="322E6B2E"/>
    <w:rsid w:val="322F4EA4"/>
    <w:rsid w:val="32311F58"/>
    <w:rsid w:val="323B5264"/>
    <w:rsid w:val="323C03E6"/>
    <w:rsid w:val="323D3B2C"/>
    <w:rsid w:val="323D6925"/>
    <w:rsid w:val="323F0974"/>
    <w:rsid w:val="32415AA7"/>
    <w:rsid w:val="32463A67"/>
    <w:rsid w:val="324750C9"/>
    <w:rsid w:val="325252E8"/>
    <w:rsid w:val="325C1E83"/>
    <w:rsid w:val="32610022"/>
    <w:rsid w:val="32614783"/>
    <w:rsid w:val="326717E4"/>
    <w:rsid w:val="326867B8"/>
    <w:rsid w:val="326D09D7"/>
    <w:rsid w:val="32786ECB"/>
    <w:rsid w:val="32843AAA"/>
    <w:rsid w:val="32854442"/>
    <w:rsid w:val="3289102F"/>
    <w:rsid w:val="32925304"/>
    <w:rsid w:val="32A02C24"/>
    <w:rsid w:val="32A12270"/>
    <w:rsid w:val="32A22B2D"/>
    <w:rsid w:val="32AD79D4"/>
    <w:rsid w:val="32BB2978"/>
    <w:rsid w:val="32C35081"/>
    <w:rsid w:val="32C46ECF"/>
    <w:rsid w:val="32C74B00"/>
    <w:rsid w:val="32CA45DA"/>
    <w:rsid w:val="32CB472B"/>
    <w:rsid w:val="32DF207B"/>
    <w:rsid w:val="32E130E4"/>
    <w:rsid w:val="32E602F9"/>
    <w:rsid w:val="32F73847"/>
    <w:rsid w:val="32FF19B8"/>
    <w:rsid w:val="33076A47"/>
    <w:rsid w:val="33094A27"/>
    <w:rsid w:val="330E2871"/>
    <w:rsid w:val="331B37A4"/>
    <w:rsid w:val="332D6456"/>
    <w:rsid w:val="333047F6"/>
    <w:rsid w:val="33447FF3"/>
    <w:rsid w:val="334C45DC"/>
    <w:rsid w:val="334C6F12"/>
    <w:rsid w:val="334F12F8"/>
    <w:rsid w:val="335540B6"/>
    <w:rsid w:val="33557381"/>
    <w:rsid w:val="335E2EA8"/>
    <w:rsid w:val="336010C0"/>
    <w:rsid w:val="33626B74"/>
    <w:rsid w:val="336A74F6"/>
    <w:rsid w:val="33761924"/>
    <w:rsid w:val="337769C1"/>
    <w:rsid w:val="337C3B1F"/>
    <w:rsid w:val="33826FB2"/>
    <w:rsid w:val="33984C51"/>
    <w:rsid w:val="33AF159B"/>
    <w:rsid w:val="33B07FB1"/>
    <w:rsid w:val="33BF504E"/>
    <w:rsid w:val="33C602F8"/>
    <w:rsid w:val="33C76EFF"/>
    <w:rsid w:val="33CE5995"/>
    <w:rsid w:val="33D27EA4"/>
    <w:rsid w:val="33D459C9"/>
    <w:rsid w:val="33EA51EB"/>
    <w:rsid w:val="33EB1DDE"/>
    <w:rsid w:val="33F27C70"/>
    <w:rsid w:val="33FB611F"/>
    <w:rsid w:val="34012725"/>
    <w:rsid w:val="340261E9"/>
    <w:rsid w:val="34067473"/>
    <w:rsid w:val="34076A97"/>
    <w:rsid w:val="3410297C"/>
    <w:rsid w:val="34191773"/>
    <w:rsid w:val="341969E5"/>
    <w:rsid w:val="341D5C5A"/>
    <w:rsid w:val="341E5ABB"/>
    <w:rsid w:val="342330D5"/>
    <w:rsid w:val="34294D0B"/>
    <w:rsid w:val="342C3E32"/>
    <w:rsid w:val="342F548A"/>
    <w:rsid w:val="34360D07"/>
    <w:rsid w:val="343867BA"/>
    <w:rsid w:val="343D1784"/>
    <w:rsid w:val="34520356"/>
    <w:rsid w:val="34527C61"/>
    <w:rsid w:val="34660FEA"/>
    <w:rsid w:val="346D652C"/>
    <w:rsid w:val="347C09B4"/>
    <w:rsid w:val="348204F6"/>
    <w:rsid w:val="34865445"/>
    <w:rsid w:val="349260CF"/>
    <w:rsid w:val="34A32535"/>
    <w:rsid w:val="34A54D1F"/>
    <w:rsid w:val="34A67E14"/>
    <w:rsid w:val="34A74F24"/>
    <w:rsid w:val="34A75CA9"/>
    <w:rsid w:val="34A93B2F"/>
    <w:rsid w:val="34B55D9F"/>
    <w:rsid w:val="34C40EA5"/>
    <w:rsid w:val="34C80D42"/>
    <w:rsid w:val="34CB1BE2"/>
    <w:rsid w:val="34CF55D8"/>
    <w:rsid w:val="34D12284"/>
    <w:rsid w:val="34DA4CC4"/>
    <w:rsid w:val="34DD2BAF"/>
    <w:rsid w:val="34DD36E9"/>
    <w:rsid w:val="34E22C82"/>
    <w:rsid w:val="34ED554C"/>
    <w:rsid w:val="3507240B"/>
    <w:rsid w:val="351672B5"/>
    <w:rsid w:val="353107AD"/>
    <w:rsid w:val="353404F9"/>
    <w:rsid w:val="35393E10"/>
    <w:rsid w:val="3545442A"/>
    <w:rsid w:val="35471D89"/>
    <w:rsid w:val="35484DE6"/>
    <w:rsid w:val="354A320B"/>
    <w:rsid w:val="35526139"/>
    <w:rsid w:val="356102A9"/>
    <w:rsid w:val="3564453E"/>
    <w:rsid w:val="35695929"/>
    <w:rsid w:val="356A4AAD"/>
    <w:rsid w:val="356F18D7"/>
    <w:rsid w:val="3571686C"/>
    <w:rsid w:val="357227B8"/>
    <w:rsid w:val="35743E27"/>
    <w:rsid w:val="357657F6"/>
    <w:rsid w:val="357A6FFB"/>
    <w:rsid w:val="357B0BFB"/>
    <w:rsid w:val="358A640C"/>
    <w:rsid w:val="35994320"/>
    <w:rsid w:val="359E7B73"/>
    <w:rsid w:val="35A82021"/>
    <w:rsid w:val="35B87727"/>
    <w:rsid w:val="35BA098C"/>
    <w:rsid w:val="35CB4149"/>
    <w:rsid w:val="35D11D44"/>
    <w:rsid w:val="35D77AAB"/>
    <w:rsid w:val="35DF560D"/>
    <w:rsid w:val="35EC0EA5"/>
    <w:rsid w:val="35EC4BB5"/>
    <w:rsid w:val="35F562DD"/>
    <w:rsid w:val="35F607C1"/>
    <w:rsid w:val="35F70CA7"/>
    <w:rsid w:val="360457CD"/>
    <w:rsid w:val="3605272D"/>
    <w:rsid w:val="360C48D4"/>
    <w:rsid w:val="362122CF"/>
    <w:rsid w:val="36216492"/>
    <w:rsid w:val="36233A56"/>
    <w:rsid w:val="362F33A6"/>
    <w:rsid w:val="363227C3"/>
    <w:rsid w:val="36330800"/>
    <w:rsid w:val="36393F82"/>
    <w:rsid w:val="363C1F19"/>
    <w:rsid w:val="364C2240"/>
    <w:rsid w:val="365518A9"/>
    <w:rsid w:val="36574062"/>
    <w:rsid w:val="365B5E26"/>
    <w:rsid w:val="365C5345"/>
    <w:rsid w:val="3665488E"/>
    <w:rsid w:val="366672BA"/>
    <w:rsid w:val="3666775F"/>
    <w:rsid w:val="366A1EAC"/>
    <w:rsid w:val="36704B65"/>
    <w:rsid w:val="367430D7"/>
    <w:rsid w:val="367D3F38"/>
    <w:rsid w:val="36824ABE"/>
    <w:rsid w:val="368E3EB8"/>
    <w:rsid w:val="36AD5640"/>
    <w:rsid w:val="36B27F41"/>
    <w:rsid w:val="36B74128"/>
    <w:rsid w:val="36B75C3F"/>
    <w:rsid w:val="36BB0857"/>
    <w:rsid w:val="36BF0FED"/>
    <w:rsid w:val="36BF22F7"/>
    <w:rsid w:val="36C6112D"/>
    <w:rsid w:val="36CE0615"/>
    <w:rsid w:val="36D636A6"/>
    <w:rsid w:val="36DD6F02"/>
    <w:rsid w:val="36DE0625"/>
    <w:rsid w:val="36DF0173"/>
    <w:rsid w:val="36E11701"/>
    <w:rsid w:val="36E33C92"/>
    <w:rsid w:val="36E62DD3"/>
    <w:rsid w:val="36F01770"/>
    <w:rsid w:val="36FC4342"/>
    <w:rsid w:val="36FE7799"/>
    <w:rsid w:val="37020EE5"/>
    <w:rsid w:val="37033967"/>
    <w:rsid w:val="37037CAF"/>
    <w:rsid w:val="370400AC"/>
    <w:rsid w:val="371216BA"/>
    <w:rsid w:val="37170AC6"/>
    <w:rsid w:val="371F5775"/>
    <w:rsid w:val="37206C3F"/>
    <w:rsid w:val="372F4814"/>
    <w:rsid w:val="37320C76"/>
    <w:rsid w:val="373767EC"/>
    <w:rsid w:val="373F329C"/>
    <w:rsid w:val="37404B82"/>
    <w:rsid w:val="374A3961"/>
    <w:rsid w:val="374B2406"/>
    <w:rsid w:val="37500E7E"/>
    <w:rsid w:val="37504EE6"/>
    <w:rsid w:val="37540E18"/>
    <w:rsid w:val="37576046"/>
    <w:rsid w:val="376016E5"/>
    <w:rsid w:val="37603005"/>
    <w:rsid w:val="37676D78"/>
    <w:rsid w:val="37683079"/>
    <w:rsid w:val="376A0A29"/>
    <w:rsid w:val="377A161A"/>
    <w:rsid w:val="377A5D06"/>
    <w:rsid w:val="37806CAD"/>
    <w:rsid w:val="37823E93"/>
    <w:rsid w:val="37866A55"/>
    <w:rsid w:val="378F4306"/>
    <w:rsid w:val="37900652"/>
    <w:rsid w:val="37903E53"/>
    <w:rsid w:val="3794067A"/>
    <w:rsid w:val="37953475"/>
    <w:rsid w:val="37994F83"/>
    <w:rsid w:val="379B1433"/>
    <w:rsid w:val="379D692D"/>
    <w:rsid w:val="37AC5A8E"/>
    <w:rsid w:val="37B101EB"/>
    <w:rsid w:val="37B62A54"/>
    <w:rsid w:val="37B936C4"/>
    <w:rsid w:val="37BA6B56"/>
    <w:rsid w:val="37C878BC"/>
    <w:rsid w:val="37C9011D"/>
    <w:rsid w:val="37CE3A29"/>
    <w:rsid w:val="37D5140E"/>
    <w:rsid w:val="37DF18DD"/>
    <w:rsid w:val="37F452A2"/>
    <w:rsid w:val="37F712EB"/>
    <w:rsid w:val="37FA16A2"/>
    <w:rsid w:val="37FA6EB5"/>
    <w:rsid w:val="37FC639E"/>
    <w:rsid w:val="38021F61"/>
    <w:rsid w:val="38213155"/>
    <w:rsid w:val="382A7EB4"/>
    <w:rsid w:val="382C347D"/>
    <w:rsid w:val="382D6266"/>
    <w:rsid w:val="38384B17"/>
    <w:rsid w:val="383D51B0"/>
    <w:rsid w:val="38436373"/>
    <w:rsid w:val="38453910"/>
    <w:rsid w:val="384D1481"/>
    <w:rsid w:val="384E5140"/>
    <w:rsid w:val="385A61A1"/>
    <w:rsid w:val="385D37EF"/>
    <w:rsid w:val="385E184E"/>
    <w:rsid w:val="386B41E2"/>
    <w:rsid w:val="3871591E"/>
    <w:rsid w:val="38740BBF"/>
    <w:rsid w:val="388103A2"/>
    <w:rsid w:val="388162ED"/>
    <w:rsid w:val="38856EBC"/>
    <w:rsid w:val="3888376D"/>
    <w:rsid w:val="389103F7"/>
    <w:rsid w:val="389F0A8B"/>
    <w:rsid w:val="38A117C3"/>
    <w:rsid w:val="38A81596"/>
    <w:rsid w:val="38AD4835"/>
    <w:rsid w:val="38B13AF6"/>
    <w:rsid w:val="38BA0149"/>
    <w:rsid w:val="38C1630C"/>
    <w:rsid w:val="38CE0EEF"/>
    <w:rsid w:val="38CF4F3E"/>
    <w:rsid w:val="38D206AA"/>
    <w:rsid w:val="38D662C1"/>
    <w:rsid w:val="38D664B0"/>
    <w:rsid w:val="38DC1ECB"/>
    <w:rsid w:val="38E01552"/>
    <w:rsid w:val="38E25C21"/>
    <w:rsid w:val="38E3489F"/>
    <w:rsid w:val="38E60DD9"/>
    <w:rsid w:val="38F03E91"/>
    <w:rsid w:val="38F972DF"/>
    <w:rsid w:val="38FF590E"/>
    <w:rsid w:val="39040EA1"/>
    <w:rsid w:val="390A068B"/>
    <w:rsid w:val="390C5987"/>
    <w:rsid w:val="390E56E5"/>
    <w:rsid w:val="39127741"/>
    <w:rsid w:val="3913047E"/>
    <w:rsid w:val="39140CB1"/>
    <w:rsid w:val="39152D20"/>
    <w:rsid w:val="39167036"/>
    <w:rsid w:val="391817B4"/>
    <w:rsid w:val="39196174"/>
    <w:rsid w:val="39201713"/>
    <w:rsid w:val="39221A7A"/>
    <w:rsid w:val="392A657B"/>
    <w:rsid w:val="392C383E"/>
    <w:rsid w:val="39303C12"/>
    <w:rsid w:val="393508E2"/>
    <w:rsid w:val="393A1A2A"/>
    <w:rsid w:val="393A260D"/>
    <w:rsid w:val="393B332E"/>
    <w:rsid w:val="393D35E7"/>
    <w:rsid w:val="394B1DBB"/>
    <w:rsid w:val="39527E57"/>
    <w:rsid w:val="395A2776"/>
    <w:rsid w:val="395C615C"/>
    <w:rsid w:val="39611B00"/>
    <w:rsid w:val="39631067"/>
    <w:rsid w:val="39642E83"/>
    <w:rsid w:val="396A2289"/>
    <w:rsid w:val="396A6A4D"/>
    <w:rsid w:val="396C772F"/>
    <w:rsid w:val="397823CD"/>
    <w:rsid w:val="397C1DA9"/>
    <w:rsid w:val="397C47E7"/>
    <w:rsid w:val="39825F39"/>
    <w:rsid w:val="39826044"/>
    <w:rsid w:val="398A5D4B"/>
    <w:rsid w:val="399A42B3"/>
    <w:rsid w:val="399F6BF2"/>
    <w:rsid w:val="39AC7FB9"/>
    <w:rsid w:val="39C13BDE"/>
    <w:rsid w:val="39CD394E"/>
    <w:rsid w:val="39D7602C"/>
    <w:rsid w:val="39E01EC9"/>
    <w:rsid w:val="39E6596C"/>
    <w:rsid w:val="39F100A4"/>
    <w:rsid w:val="39F25915"/>
    <w:rsid w:val="39F55613"/>
    <w:rsid w:val="39FA4F95"/>
    <w:rsid w:val="3A0C1ED6"/>
    <w:rsid w:val="3A1329E0"/>
    <w:rsid w:val="3A1A2A46"/>
    <w:rsid w:val="3A2669F5"/>
    <w:rsid w:val="3A320C69"/>
    <w:rsid w:val="3A38627D"/>
    <w:rsid w:val="3A3A7804"/>
    <w:rsid w:val="3A3F482E"/>
    <w:rsid w:val="3A456D61"/>
    <w:rsid w:val="3A4A5930"/>
    <w:rsid w:val="3A5D40AF"/>
    <w:rsid w:val="3A6245ED"/>
    <w:rsid w:val="3A7C1DAA"/>
    <w:rsid w:val="3A7D1602"/>
    <w:rsid w:val="3A7F7477"/>
    <w:rsid w:val="3A8B1BB3"/>
    <w:rsid w:val="3A954317"/>
    <w:rsid w:val="3AA15361"/>
    <w:rsid w:val="3AA84305"/>
    <w:rsid w:val="3AAC35F1"/>
    <w:rsid w:val="3AB01069"/>
    <w:rsid w:val="3AB02249"/>
    <w:rsid w:val="3AB5351D"/>
    <w:rsid w:val="3ABA4B1F"/>
    <w:rsid w:val="3ABB7710"/>
    <w:rsid w:val="3AC0379E"/>
    <w:rsid w:val="3AC03987"/>
    <w:rsid w:val="3AC24B66"/>
    <w:rsid w:val="3ACB2AB8"/>
    <w:rsid w:val="3ACB494E"/>
    <w:rsid w:val="3AE95E7B"/>
    <w:rsid w:val="3AEA1793"/>
    <w:rsid w:val="3AF05F28"/>
    <w:rsid w:val="3AF73768"/>
    <w:rsid w:val="3AF77FC2"/>
    <w:rsid w:val="3B135593"/>
    <w:rsid w:val="3B1C5CB7"/>
    <w:rsid w:val="3B1D5FF2"/>
    <w:rsid w:val="3B247E7A"/>
    <w:rsid w:val="3B287E56"/>
    <w:rsid w:val="3B300F59"/>
    <w:rsid w:val="3B3301EA"/>
    <w:rsid w:val="3B371FAF"/>
    <w:rsid w:val="3B3B0A35"/>
    <w:rsid w:val="3B3F68A0"/>
    <w:rsid w:val="3B411C83"/>
    <w:rsid w:val="3B437575"/>
    <w:rsid w:val="3B445A14"/>
    <w:rsid w:val="3B510099"/>
    <w:rsid w:val="3B5A3C2B"/>
    <w:rsid w:val="3B5B35CC"/>
    <w:rsid w:val="3B63585D"/>
    <w:rsid w:val="3B6A7FA4"/>
    <w:rsid w:val="3B7D1DE3"/>
    <w:rsid w:val="3B833695"/>
    <w:rsid w:val="3B8D2F36"/>
    <w:rsid w:val="3BAB563B"/>
    <w:rsid w:val="3BB53769"/>
    <w:rsid w:val="3BB902BF"/>
    <w:rsid w:val="3BB93320"/>
    <w:rsid w:val="3BBB0270"/>
    <w:rsid w:val="3BBE57B7"/>
    <w:rsid w:val="3BBF1D20"/>
    <w:rsid w:val="3BCA0EF8"/>
    <w:rsid w:val="3BD34132"/>
    <w:rsid w:val="3BE20446"/>
    <w:rsid w:val="3BE455A3"/>
    <w:rsid w:val="3BEB1216"/>
    <w:rsid w:val="3BEC3365"/>
    <w:rsid w:val="3BF07E12"/>
    <w:rsid w:val="3BFB4FD3"/>
    <w:rsid w:val="3BFE22E7"/>
    <w:rsid w:val="3BFE4D0C"/>
    <w:rsid w:val="3C0315FB"/>
    <w:rsid w:val="3C0940AF"/>
    <w:rsid w:val="3C1E40F1"/>
    <w:rsid w:val="3C210DA1"/>
    <w:rsid w:val="3C35666E"/>
    <w:rsid w:val="3C387931"/>
    <w:rsid w:val="3C4C738B"/>
    <w:rsid w:val="3C556FEA"/>
    <w:rsid w:val="3C566074"/>
    <w:rsid w:val="3C5A5184"/>
    <w:rsid w:val="3C5F64FC"/>
    <w:rsid w:val="3C615094"/>
    <w:rsid w:val="3C654588"/>
    <w:rsid w:val="3C711142"/>
    <w:rsid w:val="3C7625E5"/>
    <w:rsid w:val="3C793336"/>
    <w:rsid w:val="3C7D62C7"/>
    <w:rsid w:val="3C807247"/>
    <w:rsid w:val="3C814BCF"/>
    <w:rsid w:val="3C834C4E"/>
    <w:rsid w:val="3CAF3656"/>
    <w:rsid w:val="3CB9591F"/>
    <w:rsid w:val="3CCA684F"/>
    <w:rsid w:val="3CD87CE5"/>
    <w:rsid w:val="3CF47A8D"/>
    <w:rsid w:val="3CF878B5"/>
    <w:rsid w:val="3CFA31FE"/>
    <w:rsid w:val="3D050FA3"/>
    <w:rsid w:val="3D1665CB"/>
    <w:rsid w:val="3D1D0816"/>
    <w:rsid w:val="3D1F05EA"/>
    <w:rsid w:val="3D2820F7"/>
    <w:rsid w:val="3D292B9B"/>
    <w:rsid w:val="3D362589"/>
    <w:rsid w:val="3D3B7E48"/>
    <w:rsid w:val="3D4A4187"/>
    <w:rsid w:val="3D5331A4"/>
    <w:rsid w:val="3D651211"/>
    <w:rsid w:val="3D78217F"/>
    <w:rsid w:val="3D7F24A1"/>
    <w:rsid w:val="3D7F5027"/>
    <w:rsid w:val="3D822306"/>
    <w:rsid w:val="3D846601"/>
    <w:rsid w:val="3D8D4C5B"/>
    <w:rsid w:val="3D962E0A"/>
    <w:rsid w:val="3D990950"/>
    <w:rsid w:val="3D9B563C"/>
    <w:rsid w:val="3DA1484A"/>
    <w:rsid w:val="3DB3104F"/>
    <w:rsid w:val="3DB83A86"/>
    <w:rsid w:val="3DBD7F6C"/>
    <w:rsid w:val="3DC96377"/>
    <w:rsid w:val="3DD318B1"/>
    <w:rsid w:val="3DD76B16"/>
    <w:rsid w:val="3DE92A2E"/>
    <w:rsid w:val="3DEC237A"/>
    <w:rsid w:val="3DEF3E32"/>
    <w:rsid w:val="3DF450ED"/>
    <w:rsid w:val="3DFA4DBC"/>
    <w:rsid w:val="3E150FB2"/>
    <w:rsid w:val="3E1603DF"/>
    <w:rsid w:val="3E222D17"/>
    <w:rsid w:val="3E253AA1"/>
    <w:rsid w:val="3E29073E"/>
    <w:rsid w:val="3E2D787A"/>
    <w:rsid w:val="3E3E71BF"/>
    <w:rsid w:val="3E4216BF"/>
    <w:rsid w:val="3E43534F"/>
    <w:rsid w:val="3E4619B8"/>
    <w:rsid w:val="3E461C13"/>
    <w:rsid w:val="3E492E6F"/>
    <w:rsid w:val="3E4F4BDA"/>
    <w:rsid w:val="3E4F5BAD"/>
    <w:rsid w:val="3E5159BC"/>
    <w:rsid w:val="3E572F6C"/>
    <w:rsid w:val="3E616E0F"/>
    <w:rsid w:val="3E643DC2"/>
    <w:rsid w:val="3E771D73"/>
    <w:rsid w:val="3E7746E4"/>
    <w:rsid w:val="3E796B12"/>
    <w:rsid w:val="3E7C62F4"/>
    <w:rsid w:val="3E7E75D9"/>
    <w:rsid w:val="3E861A44"/>
    <w:rsid w:val="3E8C5B70"/>
    <w:rsid w:val="3EAC7552"/>
    <w:rsid w:val="3EBB30DC"/>
    <w:rsid w:val="3EBC0187"/>
    <w:rsid w:val="3EC2705F"/>
    <w:rsid w:val="3EC95C36"/>
    <w:rsid w:val="3ED139A0"/>
    <w:rsid w:val="3ED81B0F"/>
    <w:rsid w:val="3ED82985"/>
    <w:rsid w:val="3EE11DB9"/>
    <w:rsid w:val="3EED4169"/>
    <w:rsid w:val="3EF13B45"/>
    <w:rsid w:val="3EFA04CD"/>
    <w:rsid w:val="3F166C85"/>
    <w:rsid w:val="3F1755A2"/>
    <w:rsid w:val="3F1E7E52"/>
    <w:rsid w:val="3F2174C9"/>
    <w:rsid w:val="3F2539F3"/>
    <w:rsid w:val="3F2667ED"/>
    <w:rsid w:val="3F2E3117"/>
    <w:rsid w:val="3F303D8C"/>
    <w:rsid w:val="3F3D35AE"/>
    <w:rsid w:val="3F475C15"/>
    <w:rsid w:val="3F4E54FA"/>
    <w:rsid w:val="3F562995"/>
    <w:rsid w:val="3F5C2563"/>
    <w:rsid w:val="3F6C7257"/>
    <w:rsid w:val="3F8F2470"/>
    <w:rsid w:val="3F924486"/>
    <w:rsid w:val="3F932306"/>
    <w:rsid w:val="3F9D4869"/>
    <w:rsid w:val="3F9D5595"/>
    <w:rsid w:val="3FA776F6"/>
    <w:rsid w:val="3FB0303B"/>
    <w:rsid w:val="3FB1712B"/>
    <w:rsid w:val="3FB82C2C"/>
    <w:rsid w:val="3FCC4417"/>
    <w:rsid w:val="3FCC5A43"/>
    <w:rsid w:val="3FD00691"/>
    <w:rsid w:val="3FDE71F7"/>
    <w:rsid w:val="3FE10966"/>
    <w:rsid w:val="3FE5707D"/>
    <w:rsid w:val="3FEB7AEB"/>
    <w:rsid w:val="3FED17F1"/>
    <w:rsid w:val="40010653"/>
    <w:rsid w:val="400B6168"/>
    <w:rsid w:val="400C2D52"/>
    <w:rsid w:val="400C785D"/>
    <w:rsid w:val="400E69A6"/>
    <w:rsid w:val="40216DA7"/>
    <w:rsid w:val="40237876"/>
    <w:rsid w:val="40284072"/>
    <w:rsid w:val="403071C4"/>
    <w:rsid w:val="4033616A"/>
    <w:rsid w:val="40336E85"/>
    <w:rsid w:val="40386E22"/>
    <w:rsid w:val="403F66AE"/>
    <w:rsid w:val="404F4283"/>
    <w:rsid w:val="40616B63"/>
    <w:rsid w:val="40795CC3"/>
    <w:rsid w:val="409523CB"/>
    <w:rsid w:val="409D37D8"/>
    <w:rsid w:val="40A3094D"/>
    <w:rsid w:val="40A416F9"/>
    <w:rsid w:val="40AF6F9F"/>
    <w:rsid w:val="40B871C9"/>
    <w:rsid w:val="40BB75ED"/>
    <w:rsid w:val="40CA3276"/>
    <w:rsid w:val="40CE4174"/>
    <w:rsid w:val="40CF1488"/>
    <w:rsid w:val="40D01633"/>
    <w:rsid w:val="40D14443"/>
    <w:rsid w:val="40D20597"/>
    <w:rsid w:val="40D637A8"/>
    <w:rsid w:val="40DC577F"/>
    <w:rsid w:val="40E55521"/>
    <w:rsid w:val="40E639A3"/>
    <w:rsid w:val="40FA1D61"/>
    <w:rsid w:val="41113B6A"/>
    <w:rsid w:val="411A46AB"/>
    <w:rsid w:val="41201399"/>
    <w:rsid w:val="412B6BA2"/>
    <w:rsid w:val="412D1718"/>
    <w:rsid w:val="412F00F7"/>
    <w:rsid w:val="412F213C"/>
    <w:rsid w:val="41301F6B"/>
    <w:rsid w:val="414333E3"/>
    <w:rsid w:val="41473485"/>
    <w:rsid w:val="414B6022"/>
    <w:rsid w:val="41524208"/>
    <w:rsid w:val="416A7BFD"/>
    <w:rsid w:val="41893574"/>
    <w:rsid w:val="418C6917"/>
    <w:rsid w:val="419E6C98"/>
    <w:rsid w:val="41A07735"/>
    <w:rsid w:val="41AD0E17"/>
    <w:rsid w:val="41AF2481"/>
    <w:rsid w:val="41B0442F"/>
    <w:rsid w:val="41B13228"/>
    <w:rsid w:val="41BD79E6"/>
    <w:rsid w:val="41BE5305"/>
    <w:rsid w:val="41BF7790"/>
    <w:rsid w:val="41C14536"/>
    <w:rsid w:val="41CC54FE"/>
    <w:rsid w:val="41CC5A77"/>
    <w:rsid w:val="41CF57DA"/>
    <w:rsid w:val="41D01131"/>
    <w:rsid w:val="41D17B00"/>
    <w:rsid w:val="41E131C3"/>
    <w:rsid w:val="41F1200E"/>
    <w:rsid w:val="41F40239"/>
    <w:rsid w:val="41F50F1D"/>
    <w:rsid w:val="41FB6A2C"/>
    <w:rsid w:val="42003243"/>
    <w:rsid w:val="42021B25"/>
    <w:rsid w:val="42082D30"/>
    <w:rsid w:val="42151370"/>
    <w:rsid w:val="42164FAF"/>
    <w:rsid w:val="421D2C6C"/>
    <w:rsid w:val="42227B44"/>
    <w:rsid w:val="422B7FE7"/>
    <w:rsid w:val="42347B8C"/>
    <w:rsid w:val="423F58B0"/>
    <w:rsid w:val="423F681B"/>
    <w:rsid w:val="425B4E45"/>
    <w:rsid w:val="42603E3A"/>
    <w:rsid w:val="426364A4"/>
    <w:rsid w:val="426659CA"/>
    <w:rsid w:val="427D3909"/>
    <w:rsid w:val="428938C8"/>
    <w:rsid w:val="428C0F63"/>
    <w:rsid w:val="42955251"/>
    <w:rsid w:val="42961E1B"/>
    <w:rsid w:val="429D601E"/>
    <w:rsid w:val="42AE02FA"/>
    <w:rsid w:val="42B068BB"/>
    <w:rsid w:val="42B468CD"/>
    <w:rsid w:val="42B9429B"/>
    <w:rsid w:val="42B9482F"/>
    <w:rsid w:val="42C57FE3"/>
    <w:rsid w:val="42CD618A"/>
    <w:rsid w:val="42D1376A"/>
    <w:rsid w:val="42D62B95"/>
    <w:rsid w:val="42E065DF"/>
    <w:rsid w:val="42E226F1"/>
    <w:rsid w:val="42E51AAB"/>
    <w:rsid w:val="42E7572C"/>
    <w:rsid w:val="42E92A00"/>
    <w:rsid w:val="43060DC3"/>
    <w:rsid w:val="43076250"/>
    <w:rsid w:val="431A2D7C"/>
    <w:rsid w:val="431C3A29"/>
    <w:rsid w:val="431E5447"/>
    <w:rsid w:val="432670F4"/>
    <w:rsid w:val="432B599B"/>
    <w:rsid w:val="43320FE8"/>
    <w:rsid w:val="43412E19"/>
    <w:rsid w:val="43512293"/>
    <w:rsid w:val="43610390"/>
    <w:rsid w:val="43655414"/>
    <w:rsid w:val="436C45D3"/>
    <w:rsid w:val="43847800"/>
    <w:rsid w:val="4387341B"/>
    <w:rsid w:val="439A4500"/>
    <w:rsid w:val="43A01D15"/>
    <w:rsid w:val="43A14EB6"/>
    <w:rsid w:val="43A97663"/>
    <w:rsid w:val="43AD0E3B"/>
    <w:rsid w:val="43B47659"/>
    <w:rsid w:val="43B83F57"/>
    <w:rsid w:val="43C00EC8"/>
    <w:rsid w:val="43C72131"/>
    <w:rsid w:val="43C86844"/>
    <w:rsid w:val="43CB3585"/>
    <w:rsid w:val="43D17BF0"/>
    <w:rsid w:val="43D32144"/>
    <w:rsid w:val="43D43275"/>
    <w:rsid w:val="43D853C7"/>
    <w:rsid w:val="43D92405"/>
    <w:rsid w:val="43DF5B85"/>
    <w:rsid w:val="43E55CE7"/>
    <w:rsid w:val="43F17B3E"/>
    <w:rsid w:val="43F52B50"/>
    <w:rsid w:val="440241BD"/>
    <w:rsid w:val="440D3A32"/>
    <w:rsid w:val="44114BC2"/>
    <w:rsid w:val="44444C87"/>
    <w:rsid w:val="44455FAC"/>
    <w:rsid w:val="444855E4"/>
    <w:rsid w:val="4448573B"/>
    <w:rsid w:val="44523DB0"/>
    <w:rsid w:val="445B0912"/>
    <w:rsid w:val="44764BC2"/>
    <w:rsid w:val="447B36F1"/>
    <w:rsid w:val="448306EE"/>
    <w:rsid w:val="44857EF6"/>
    <w:rsid w:val="4491669D"/>
    <w:rsid w:val="449562D2"/>
    <w:rsid w:val="44980F16"/>
    <w:rsid w:val="44A941C7"/>
    <w:rsid w:val="44AA1C5D"/>
    <w:rsid w:val="44AF4BBA"/>
    <w:rsid w:val="44BA3AE9"/>
    <w:rsid w:val="44BB5DB6"/>
    <w:rsid w:val="44C0623F"/>
    <w:rsid w:val="44C941DA"/>
    <w:rsid w:val="44CF4A8C"/>
    <w:rsid w:val="44D63BE3"/>
    <w:rsid w:val="44D95DD7"/>
    <w:rsid w:val="44DA0635"/>
    <w:rsid w:val="44DA2AF6"/>
    <w:rsid w:val="44E55506"/>
    <w:rsid w:val="44ED0BB2"/>
    <w:rsid w:val="44ED30A1"/>
    <w:rsid w:val="44F065DF"/>
    <w:rsid w:val="44F162A7"/>
    <w:rsid w:val="45013292"/>
    <w:rsid w:val="4503165C"/>
    <w:rsid w:val="450672C8"/>
    <w:rsid w:val="450A34B2"/>
    <w:rsid w:val="450B6097"/>
    <w:rsid w:val="450D54C5"/>
    <w:rsid w:val="45157186"/>
    <w:rsid w:val="451F6997"/>
    <w:rsid w:val="451F7229"/>
    <w:rsid w:val="45275D3C"/>
    <w:rsid w:val="45283D63"/>
    <w:rsid w:val="452A6588"/>
    <w:rsid w:val="452D6D10"/>
    <w:rsid w:val="453C2C52"/>
    <w:rsid w:val="453F6356"/>
    <w:rsid w:val="45477A49"/>
    <w:rsid w:val="45531B7F"/>
    <w:rsid w:val="45572F91"/>
    <w:rsid w:val="45585FD3"/>
    <w:rsid w:val="45594770"/>
    <w:rsid w:val="455F4498"/>
    <w:rsid w:val="456A18DF"/>
    <w:rsid w:val="45740E86"/>
    <w:rsid w:val="4579208F"/>
    <w:rsid w:val="45797DE3"/>
    <w:rsid w:val="457D2B7B"/>
    <w:rsid w:val="45992E38"/>
    <w:rsid w:val="45997A4E"/>
    <w:rsid w:val="459D5F23"/>
    <w:rsid w:val="45A0662F"/>
    <w:rsid w:val="45B21278"/>
    <w:rsid w:val="45B6530E"/>
    <w:rsid w:val="45B761B6"/>
    <w:rsid w:val="45BB3E85"/>
    <w:rsid w:val="45D37079"/>
    <w:rsid w:val="45DF172F"/>
    <w:rsid w:val="45E31678"/>
    <w:rsid w:val="45E33B30"/>
    <w:rsid w:val="45E55915"/>
    <w:rsid w:val="45EA25A1"/>
    <w:rsid w:val="45EA7B39"/>
    <w:rsid w:val="45F3495A"/>
    <w:rsid w:val="45FB007C"/>
    <w:rsid w:val="45FD4F3C"/>
    <w:rsid w:val="460B0348"/>
    <w:rsid w:val="460F6D2A"/>
    <w:rsid w:val="46125C4E"/>
    <w:rsid w:val="46137091"/>
    <w:rsid w:val="4616701D"/>
    <w:rsid w:val="46186D0F"/>
    <w:rsid w:val="46193A82"/>
    <w:rsid w:val="461B5A0C"/>
    <w:rsid w:val="4633441C"/>
    <w:rsid w:val="46363C84"/>
    <w:rsid w:val="463D127A"/>
    <w:rsid w:val="464920FF"/>
    <w:rsid w:val="46507F2F"/>
    <w:rsid w:val="465416E5"/>
    <w:rsid w:val="46581223"/>
    <w:rsid w:val="4661363F"/>
    <w:rsid w:val="466E64B7"/>
    <w:rsid w:val="46761D02"/>
    <w:rsid w:val="46842753"/>
    <w:rsid w:val="469C7DFF"/>
    <w:rsid w:val="46A55E5B"/>
    <w:rsid w:val="46AC1BCF"/>
    <w:rsid w:val="46B76849"/>
    <w:rsid w:val="46B964B3"/>
    <w:rsid w:val="46BE7FB3"/>
    <w:rsid w:val="46C1358E"/>
    <w:rsid w:val="46C2390C"/>
    <w:rsid w:val="46C67FE5"/>
    <w:rsid w:val="46D21853"/>
    <w:rsid w:val="46D23370"/>
    <w:rsid w:val="46D67220"/>
    <w:rsid w:val="46D8617D"/>
    <w:rsid w:val="46DA6DE9"/>
    <w:rsid w:val="46DC11AB"/>
    <w:rsid w:val="46DC1F9D"/>
    <w:rsid w:val="46DF5EEA"/>
    <w:rsid w:val="46E05056"/>
    <w:rsid w:val="46E37DAA"/>
    <w:rsid w:val="46E40FDD"/>
    <w:rsid w:val="46E417EE"/>
    <w:rsid w:val="46E805C1"/>
    <w:rsid w:val="46E96B79"/>
    <w:rsid w:val="46EA0145"/>
    <w:rsid w:val="46F7784E"/>
    <w:rsid w:val="46FA6C6B"/>
    <w:rsid w:val="46FE26FD"/>
    <w:rsid w:val="47022B62"/>
    <w:rsid w:val="470275A3"/>
    <w:rsid w:val="47114F1D"/>
    <w:rsid w:val="471171E8"/>
    <w:rsid w:val="471657E9"/>
    <w:rsid w:val="4718594C"/>
    <w:rsid w:val="471F1214"/>
    <w:rsid w:val="472C4A36"/>
    <w:rsid w:val="472C799C"/>
    <w:rsid w:val="47410E2B"/>
    <w:rsid w:val="4743147C"/>
    <w:rsid w:val="474F0CC2"/>
    <w:rsid w:val="4750010D"/>
    <w:rsid w:val="47521896"/>
    <w:rsid w:val="4753289C"/>
    <w:rsid w:val="475E7A1B"/>
    <w:rsid w:val="475E7E03"/>
    <w:rsid w:val="47663784"/>
    <w:rsid w:val="47677444"/>
    <w:rsid w:val="47761038"/>
    <w:rsid w:val="47763381"/>
    <w:rsid w:val="4782366D"/>
    <w:rsid w:val="478477BF"/>
    <w:rsid w:val="47887982"/>
    <w:rsid w:val="47A14D10"/>
    <w:rsid w:val="47AC37A8"/>
    <w:rsid w:val="47BA7A7F"/>
    <w:rsid w:val="47BC192F"/>
    <w:rsid w:val="47C36D5A"/>
    <w:rsid w:val="47D146EE"/>
    <w:rsid w:val="47D27B79"/>
    <w:rsid w:val="47D80C92"/>
    <w:rsid w:val="47DD65EF"/>
    <w:rsid w:val="47E224DA"/>
    <w:rsid w:val="47E63EB0"/>
    <w:rsid w:val="47EE286D"/>
    <w:rsid w:val="47FB0A7D"/>
    <w:rsid w:val="47FD33E9"/>
    <w:rsid w:val="480820A6"/>
    <w:rsid w:val="48082361"/>
    <w:rsid w:val="48103631"/>
    <w:rsid w:val="48116A3B"/>
    <w:rsid w:val="481A4F49"/>
    <w:rsid w:val="48207BF3"/>
    <w:rsid w:val="482637F8"/>
    <w:rsid w:val="48270370"/>
    <w:rsid w:val="4828058E"/>
    <w:rsid w:val="482F548A"/>
    <w:rsid w:val="4835467E"/>
    <w:rsid w:val="483C4704"/>
    <w:rsid w:val="484418D4"/>
    <w:rsid w:val="48504941"/>
    <w:rsid w:val="48541A56"/>
    <w:rsid w:val="48560EF7"/>
    <w:rsid w:val="485F3D93"/>
    <w:rsid w:val="48612BE4"/>
    <w:rsid w:val="48642188"/>
    <w:rsid w:val="48786788"/>
    <w:rsid w:val="487B11C9"/>
    <w:rsid w:val="487C2509"/>
    <w:rsid w:val="487F133C"/>
    <w:rsid w:val="48812353"/>
    <w:rsid w:val="488957BE"/>
    <w:rsid w:val="489F42C5"/>
    <w:rsid w:val="48A04C7F"/>
    <w:rsid w:val="48A73168"/>
    <w:rsid w:val="48B06483"/>
    <w:rsid w:val="48B224D2"/>
    <w:rsid w:val="48BD43A1"/>
    <w:rsid w:val="48D8366D"/>
    <w:rsid w:val="48DB6CFF"/>
    <w:rsid w:val="48FB462C"/>
    <w:rsid w:val="48FD7C3D"/>
    <w:rsid w:val="49041D35"/>
    <w:rsid w:val="49042EB0"/>
    <w:rsid w:val="49057D67"/>
    <w:rsid w:val="490C48C8"/>
    <w:rsid w:val="491102ED"/>
    <w:rsid w:val="49182F5B"/>
    <w:rsid w:val="492D1768"/>
    <w:rsid w:val="49382013"/>
    <w:rsid w:val="4948094D"/>
    <w:rsid w:val="494B7C8C"/>
    <w:rsid w:val="49534A38"/>
    <w:rsid w:val="49590A49"/>
    <w:rsid w:val="495A304C"/>
    <w:rsid w:val="495D420F"/>
    <w:rsid w:val="496B024D"/>
    <w:rsid w:val="497271BB"/>
    <w:rsid w:val="497A63C8"/>
    <w:rsid w:val="497C1D1C"/>
    <w:rsid w:val="49802100"/>
    <w:rsid w:val="49831F08"/>
    <w:rsid w:val="498B7063"/>
    <w:rsid w:val="4994097A"/>
    <w:rsid w:val="49993BA8"/>
    <w:rsid w:val="49A177C4"/>
    <w:rsid w:val="49C13258"/>
    <w:rsid w:val="49C24F9B"/>
    <w:rsid w:val="49C42550"/>
    <w:rsid w:val="49CF34DB"/>
    <w:rsid w:val="49CF6EBF"/>
    <w:rsid w:val="49EC5752"/>
    <w:rsid w:val="49FA1131"/>
    <w:rsid w:val="4A0C07DC"/>
    <w:rsid w:val="4A117D4D"/>
    <w:rsid w:val="4A195093"/>
    <w:rsid w:val="4A1A0CF9"/>
    <w:rsid w:val="4A2B230E"/>
    <w:rsid w:val="4A43365A"/>
    <w:rsid w:val="4A466DFD"/>
    <w:rsid w:val="4A576003"/>
    <w:rsid w:val="4A583EFA"/>
    <w:rsid w:val="4A5B688E"/>
    <w:rsid w:val="4A6041B4"/>
    <w:rsid w:val="4A66406B"/>
    <w:rsid w:val="4A78542D"/>
    <w:rsid w:val="4A81724A"/>
    <w:rsid w:val="4A980693"/>
    <w:rsid w:val="4AA706C3"/>
    <w:rsid w:val="4AAE6CB9"/>
    <w:rsid w:val="4AB93932"/>
    <w:rsid w:val="4ABC65B3"/>
    <w:rsid w:val="4ABD14F2"/>
    <w:rsid w:val="4AC420FF"/>
    <w:rsid w:val="4ACC799C"/>
    <w:rsid w:val="4ACF43DD"/>
    <w:rsid w:val="4AD01D93"/>
    <w:rsid w:val="4AD53503"/>
    <w:rsid w:val="4ADA17D2"/>
    <w:rsid w:val="4ADA5876"/>
    <w:rsid w:val="4ADD31A5"/>
    <w:rsid w:val="4AFE5FCD"/>
    <w:rsid w:val="4B012EDA"/>
    <w:rsid w:val="4B047519"/>
    <w:rsid w:val="4B1053C2"/>
    <w:rsid w:val="4B1103A6"/>
    <w:rsid w:val="4B170E51"/>
    <w:rsid w:val="4B406FEC"/>
    <w:rsid w:val="4B535B0F"/>
    <w:rsid w:val="4B5D208D"/>
    <w:rsid w:val="4B622E6E"/>
    <w:rsid w:val="4B682317"/>
    <w:rsid w:val="4B6B6D6B"/>
    <w:rsid w:val="4B6F4424"/>
    <w:rsid w:val="4B770E66"/>
    <w:rsid w:val="4B7A23D1"/>
    <w:rsid w:val="4B8A6B9F"/>
    <w:rsid w:val="4B8B7329"/>
    <w:rsid w:val="4B920B56"/>
    <w:rsid w:val="4B9B392C"/>
    <w:rsid w:val="4B9C4953"/>
    <w:rsid w:val="4BA243F4"/>
    <w:rsid w:val="4BA46A33"/>
    <w:rsid w:val="4BA479B1"/>
    <w:rsid w:val="4BBC45CC"/>
    <w:rsid w:val="4BC2211C"/>
    <w:rsid w:val="4BCC47C8"/>
    <w:rsid w:val="4BCF18DD"/>
    <w:rsid w:val="4BD30724"/>
    <w:rsid w:val="4BD7258C"/>
    <w:rsid w:val="4BD861E0"/>
    <w:rsid w:val="4BDB01A8"/>
    <w:rsid w:val="4BDB0785"/>
    <w:rsid w:val="4BE004E2"/>
    <w:rsid w:val="4BE26002"/>
    <w:rsid w:val="4BE26C7A"/>
    <w:rsid w:val="4BE51286"/>
    <w:rsid w:val="4BE5563D"/>
    <w:rsid w:val="4BE941FB"/>
    <w:rsid w:val="4BE96F9D"/>
    <w:rsid w:val="4BED4353"/>
    <w:rsid w:val="4BEF2AB2"/>
    <w:rsid w:val="4BF64F00"/>
    <w:rsid w:val="4BF843A0"/>
    <w:rsid w:val="4C057F88"/>
    <w:rsid w:val="4C0F4381"/>
    <w:rsid w:val="4C18788C"/>
    <w:rsid w:val="4C321FEE"/>
    <w:rsid w:val="4C4A4648"/>
    <w:rsid w:val="4C531AD9"/>
    <w:rsid w:val="4C5A5942"/>
    <w:rsid w:val="4C6657AD"/>
    <w:rsid w:val="4C717F89"/>
    <w:rsid w:val="4C784838"/>
    <w:rsid w:val="4C8037AE"/>
    <w:rsid w:val="4C832E02"/>
    <w:rsid w:val="4C84568C"/>
    <w:rsid w:val="4C854A3A"/>
    <w:rsid w:val="4C870899"/>
    <w:rsid w:val="4C911064"/>
    <w:rsid w:val="4C953B5D"/>
    <w:rsid w:val="4CAD29E9"/>
    <w:rsid w:val="4CB05377"/>
    <w:rsid w:val="4CB76C18"/>
    <w:rsid w:val="4CB82F69"/>
    <w:rsid w:val="4CD35AAD"/>
    <w:rsid w:val="4CD37FAC"/>
    <w:rsid w:val="4CDA2FF6"/>
    <w:rsid w:val="4CDE1A0F"/>
    <w:rsid w:val="4CDE566C"/>
    <w:rsid w:val="4CE03B8B"/>
    <w:rsid w:val="4CE567E9"/>
    <w:rsid w:val="4CF826A3"/>
    <w:rsid w:val="4D05508A"/>
    <w:rsid w:val="4D0B7AE4"/>
    <w:rsid w:val="4D192644"/>
    <w:rsid w:val="4D254D1C"/>
    <w:rsid w:val="4D2E0D3C"/>
    <w:rsid w:val="4D496126"/>
    <w:rsid w:val="4D4C1706"/>
    <w:rsid w:val="4D4D3325"/>
    <w:rsid w:val="4D501558"/>
    <w:rsid w:val="4D507170"/>
    <w:rsid w:val="4D546472"/>
    <w:rsid w:val="4D566FBA"/>
    <w:rsid w:val="4D5C6A6D"/>
    <w:rsid w:val="4D5D1030"/>
    <w:rsid w:val="4D61137D"/>
    <w:rsid w:val="4D6122A3"/>
    <w:rsid w:val="4D765FA3"/>
    <w:rsid w:val="4D7866A7"/>
    <w:rsid w:val="4D79238E"/>
    <w:rsid w:val="4D7F1845"/>
    <w:rsid w:val="4D8A67DA"/>
    <w:rsid w:val="4D943AE7"/>
    <w:rsid w:val="4D9A7380"/>
    <w:rsid w:val="4D9C3A4E"/>
    <w:rsid w:val="4D9D24C6"/>
    <w:rsid w:val="4DB6032F"/>
    <w:rsid w:val="4DB770C7"/>
    <w:rsid w:val="4DB85906"/>
    <w:rsid w:val="4DBC2E94"/>
    <w:rsid w:val="4DBD5E56"/>
    <w:rsid w:val="4DC3090F"/>
    <w:rsid w:val="4DC85B2C"/>
    <w:rsid w:val="4DCA7CC0"/>
    <w:rsid w:val="4DDA0944"/>
    <w:rsid w:val="4DDB5855"/>
    <w:rsid w:val="4DF26512"/>
    <w:rsid w:val="4DFD5A6F"/>
    <w:rsid w:val="4E083D60"/>
    <w:rsid w:val="4E0950FB"/>
    <w:rsid w:val="4E0A5BBD"/>
    <w:rsid w:val="4E23125E"/>
    <w:rsid w:val="4E38395C"/>
    <w:rsid w:val="4E4344DA"/>
    <w:rsid w:val="4E434E98"/>
    <w:rsid w:val="4E4E075D"/>
    <w:rsid w:val="4E573192"/>
    <w:rsid w:val="4E5C0173"/>
    <w:rsid w:val="4E620C6D"/>
    <w:rsid w:val="4E676383"/>
    <w:rsid w:val="4E694667"/>
    <w:rsid w:val="4E6A1943"/>
    <w:rsid w:val="4E700723"/>
    <w:rsid w:val="4E80340E"/>
    <w:rsid w:val="4E80585F"/>
    <w:rsid w:val="4E835393"/>
    <w:rsid w:val="4E9D327D"/>
    <w:rsid w:val="4EA320D1"/>
    <w:rsid w:val="4EA65EF4"/>
    <w:rsid w:val="4EAE5255"/>
    <w:rsid w:val="4EB53578"/>
    <w:rsid w:val="4EB87E63"/>
    <w:rsid w:val="4EB92C83"/>
    <w:rsid w:val="4EBB40E4"/>
    <w:rsid w:val="4EBC0AA3"/>
    <w:rsid w:val="4EBC5420"/>
    <w:rsid w:val="4EC31C07"/>
    <w:rsid w:val="4ECE580B"/>
    <w:rsid w:val="4EDB6B6F"/>
    <w:rsid w:val="4EE15E98"/>
    <w:rsid w:val="4EE20FD6"/>
    <w:rsid w:val="4EE34D4F"/>
    <w:rsid w:val="4EF26455"/>
    <w:rsid w:val="4EF37ED3"/>
    <w:rsid w:val="4EFD7217"/>
    <w:rsid w:val="4F02252E"/>
    <w:rsid w:val="4F0D2C92"/>
    <w:rsid w:val="4F1626B0"/>
    <w:rsid w:val="4F1635AB"/>
    <w:rsid w:val="4F193C2E"/>
    <w:rsid w:val="4F1E2E86"/>
    <w:rsid w:val="4F28266A"/>
    <w:rsid w:val="4F3463DE"/>
    <w:rsid w:val="4F3B33FA"/>
    <w:rsid w:val="4F3B60D7"/>
    <w:rsid w:val="4F515766"/>
    <w:rsid w:val="4F524A77"/>
    <w:rsid w:val="4F5B6DFD"/>
    <w:rsid w:val="4F6C2E02"/>
    <w:rsid w:val="4F78446F"/>
    <w:rsid w:val="4F7914C1"/>
    <w:rsid w:val="4F7A5A02"/>
    <w:rsid w:val="4F7C0228"/>
    <w:rsid w:val="4F80340A"/>
    <w:rsid w:val="4F816878"/>
    <w:rsid w:val="4F8234EB"/>
    <w:rsid w:val="4F901B40"/>
    <w:rsid w:val="4F9627C7"/>
    <w:rsid w:val="4FBF33B3"/>
    <w:rsid w:val="4FC37A1B"/>
    <w:rsid w:val="4FC802FF"/>
    <w:rsid w:val="4FCE4C9E"/>
    <w:rsid w:val="4FDE790A"/>
    <w:rsid w:val="4FDF75CA"/>
    <w:rsid w:val="4FE02AE7"/>
    <w:rsid w:val="4FE65906"/>
    <w:rsid w:val="4FF231A4"/>
    <w:rsid w:val="4FF26A78"/>
    <w:rsid w:val="4FFC6F77"/>
    <w:rsid w:val="5002580D"/>
    <w:rsid w:val="50051910"/>
    <w:rsid w:val="500F0075"/>
    <w:rsid w:val="5015696D"/>
    <w:rsid w:val="501D74BB"/>
    <w:rsid w:val="503D0C67"/>
    <w:rsid w:val="504021F8"/>
    <w:rsid w:val="505B75C3"/>
    <w:rsid w:val="505D0E93"/>
    <w:rsid w:val="505E33D2"/>
    <w:rsid w:val="506864A0"/>
    <w:rsid w:val="506A2CAA"/>
    <w:rsid w:val="50732542"/>
    <w:rsid w:val="507553FC"/>
    <w:rsid w:val="5082218B"/>
    <w:rsid w:val="50920323"/>
    <w:rsid w:val="50940B12"/>
    <w:rsid w:val="50A0041B"/>
    <w:rsid w:val="50A67EB6"/>
    <w:rsid w:val="50B1339B"/>
    <w:rsid w:val="50B522BE"/>
    <w:rsid w:val="50B70C6B"/>
    <w:rsid w:val="50BA1A6F"/>
    <w:rsid w:val="50C12149"/>
    <w:rsid w:val="50C537C4"/>
    <w:rsid w:val="50CA6EF3"/>
    <w:rsid w:val="50CC3171"/>
    <w:rsid w:val="50CE7F99"/>
    <w:rsid w:val="50D224FE"/>
    <w:rsid w:val="50D61560"/>
    <w:rsid w:val="50D74D8D"/>
    <w:rsid w:val="50D779AB"/>
    <w:rsid w:val="50E35BE8"/>
    <w:rsid w:val="50E90AEE"/>
    <w:rsid w:val="51075B17"/>
    <w:rsid w:val="5111310C"/>
    <w:rsid w:val="51143632"/>
    <w:rsid w:val="511545C1"/>
    <w:rsid w:val="511B61E3"/>
    <w:rsid w:val="511F667B"/>
    <w:rsid w:val="512310E9"/>
    <w:rsid w:val="512D47FF"/>
    <w:rsid w:val="513C5240"/>
    <w:rsid w:val="514149D4"/>
    <w:rsid w:val="514251C4"/>
    <w:rsid w:val="514E11E7"/>
    <w:rsid w:val="51531D4F"/>
    <w:rsid w:val="5169188C"/>
    <w:rsid w:val="516E1744"/>
    <w:rsid w:val="516F1636"/>
    <w:rsid w:val="51732223"/>
    <w:rsid w:val="51737331"/>
    <w:rsid w:val="51776538"/>
    <w:rsid w:val="517F3D75"/>
    <w:rsid w:val="518749EC"/>
    <w:rsid w:val="51986034"/>
    <w:rsid w:val="51987CEC"/>
    <w:rsid w:val="519A644E"/>
    <w:rsid w:val="51A23103"/>
    <w:rsid w:val="51A260D8"/>
    <w:rsid w:val="51B30516"/>
    <w:rsid w:val="51B425EC"/>
    <w:rsid w:val="51B756B8"/>
    <w:rsid w:val="51B948A5"/>
    <w:rsid w:val="51C12CF0"/>
    <w:rsid w:val="51C34F04"/>
    <w:rsid w:val="51C60563"/>
    <w:rsid w:val="51D63FC6"/>
    <w:rsid w:val="51DC07F2"/>
    <w:rsid w:val="51DE19D8"/>
    <w:rsid w:val="51E13ADB"/>
    <w:rsid w:val="51ED7FCF"/>
    <w:rsid w:val="51F03019"/>
    <w:rsid w:val="52004D55"/>
    <w:rsid w:val="5219757C"/>
    <w:rsid w:val="521C6BF3"/>
    <w:rsid w:val="5227045B"/>
    <w:rsid w:val="52273CCB"/>
    <w:rsid w:val="522B1301"/>
    <w:rsid w:val="52387250"/>
    <w:rsid w:val="523B5862"/>
    <w:rsid w:val="524D621A"/>
    <w:rsid w:val="5259648F"/>
    <w:rsid w:val="525B1DC1"/>
    <w:rsid w:val="525C6928"/>
    <w:rsid w:val="52672BEC"/>
    <w:rsid w:val="52810C92"/>
    <w:rsid w:val="52921FEB"/>
    <w:rsid w:val="5296591B"/>
    <w:rsid w:val="529F48AC"/>
    <w:rsid w:val="52B32703"/>
    <w:rsid w:val="52B519C7"/>
    <w:rsid w:val="52B766FC"/>
    <w:rsid w:val="52BC09C1"/>
    <w:rsid w:val="52C469ED"/>
    <w:rsid w:val="52C56672"/>
    <w:rsid w:val="52CB0DE9"/>
    <w:rsid w:val="52D0546B"/>
    <w:rsid w:val="52DA7558"/>
    <w:rsid w:val="52EB488B"/>
    <w:rsid w:val="52ED01C1"/>
    <w:rsid w:val="52F05112"/>
    <w:rsid w:val="52F83F37"/>
    <w:rsid w:val="52FB7B68"/>
    <w:rsid w:val="52FC57CF"/>
    <w:rsid w:val="52FF6846"/>
    <w:rsid w:val="530069A5"/>
    <w:rsid w:val="53043A7C"/>
    <w:rsid w:val="530A5CF7"/>
    <w:rsid w:val="530E7141"/>
    <w:rsid w:val="53153974"/>
    <w:rsid w:val="531B594C"/>
    <w:rsid w:val="531C3ECA"/>
    <w:rsid w:val="53313D30"/>
    <w:rsid w:val="53396EC6"/>
    <w:rsid w:val="534145CC"/>
    <w:rsid w:val="5353278C"/>
    <w:rsid w:val="53536459"/>
    <w:rsid w:val="535D226E"/>
    <w:rsid w:val="536656A7"/>
    <w:rsid w:val="5368637B"/>
    <w:rsid w:val="53757A4A"/>
    <w:rsid w:val="537A4D18"/>
    <w:rsid w:val="53825209"/>
    <w:rsid w:val="53894CDC"/>
    <w:rsid w:val="538C7108"/>
    <w:rsid w:val="539A0745"/>
    <w:rsid w:val="539B1AF5"/>
    <w:rsid w:val="539D6209"/>
    <w:rsid w:val="53BE786F"/>
    <w:rsid w:val="53C74983"/>
    <w:rsid w:val="53D4470B"/>
    <w:rsid w:val="53DC6D63"/>
    <w:rsid w:val="53E173CF"/>
    <w:rsid w:val="53EF5526"/>
    <w:rsid w:val="53F442E3"/>
    <w:rsid w:val="540A698F"/>
    <w:rsid w:val="540E7262"/>
    <w:rsid w:val="54110A2C"/>
    <w:rsid w:val="541240F2"/>
    <w:rsid w:val="54197992"/>
    <w:rsid w:val="543B3618"/>
    <w:rsid w:val="54506C3F"/>
    <w:rsid w:val="54573C16"/>
    <w:rsid w:val="5461247C"/>
    <w:rsid w:val="54676039"/>
    <w:rsid w:val="547B29D6"/>
    <w:rsid w:val="548258F9"/>
    <w:rsid w:val="549952CD"/>
    <w:rsid w:val="54A02123"/>
    <w:rsid w:val="54A72CE1"/>
    <w:rsid w:val="54AC5640"/>
    <w:rsid w:val="54B969B1"/>
    <w:rsid w:val="54BD2709"/>
    <w:rsid w:val="54BF2220"/>
    <w:rsid w:val="54C95293"/>
    <w:rsid w:val="54CE5F3F"/>
    <w:rsid w:val="54CF5854"/>
    <w:rsid w:val="54CF6410"/>
    <w:rsid w:val="54D1197A"/>
    <w:rsid w:val="54D564A0"/>
    <w:rsid w:val="54D83205"/>
    <w:rsid w:val="54E019B0"/>
    <w:rsid w:val="54EA24E6"/>
    <w:rsid w:val="54EA4E50"/>
    <w:rsid w:val="54EB27FF"/>
    <w:rsid w:val="54EE2B1D"/>
    <w:rsid w:val="54F075E5"/>
    <w:rsid w:val="54F115C3"/>
    <w:rsid w:val="54F86262"/>
    <w:rsid w:val="54F86D49"/>
    <w:rsid w:val="54F937EE"/>
    <w:rsid w:val="55012903"/>
    <w:rsid w:val="5503784D"/>
    <w:rsid w:val="550B255E"/>
    <w:rsid w:val="55105ACC"/>
    <w:rsid w:val="55117A9F"/>
    <w:rsid w:val="551F2F1A"/>
    <w:rsid w:val="55217BEF"/>
    <w:rsid w:val="552307A7"/>
    <w:rsid w:val="55301AEB"/>
    <w:rsid w:val="55405E31"/>
    <w:rsid w:val="55406181"/>
    <w:rsid w:val="55464886"/>
    <w:rsid w:val="5553461C"/>
    <w:rsid w:val="555A1576"/>
    <w:rsid w:val="555E07E4"/>
    <w:rsid w:val="5567737F"/>
    <w:rsid w:val="556869CA"/>
    <w:rsid w:val="556E1002"/>
    <w:rsid w:val="55737B32"/>
    <w:rsid w:val="55744BF2"/>
    <w:rsid w:val="55765F55"/>
    <w:rsid w:val="557E33A2"/>
    <w:rsid w:val="557F757A"/>
    <w:rsid w:val="55837950"/>
    <w:rsid w:val="558576DE"/>
    <w:rsid w:val="5589224B"/>
    <w:rsid w:val="55893B09"/>
    <w:rsid w:val="55936FAF"/>
    <w:rsid w:val="559F0D54"/>
    <w:rsid w:val="55A11ED7"/>
    <w:rsid w:val="55B13A3D"/>
    <w:rsid w:val="55B13E3B"/>
    <w:rsid w:val="55B4099C"/>
    <w:rsid w:val="55B52431"/>
    <w:rsid w:val="55C02117"/>
    <w:rsid w:val="55C26594"/>
    <w:rsid w:val="55D01C78"/>
    <w:rsid w:val="55D755BB"/>
    <w:rsid w:val="55DB21E0"/>
    <w:rsid w:val="55DB5EB0"/>
    <w:rsid w:val="55DD55F2"/>
    <w:rsid w:val="55DF2D21"/>
    <w:rsid w:val="55E120F9"/>
    <w:rsid w:val="55E7307C"/>
    <w:rsid w:val="55EB2999"/>
    <w:rsid w:val="55ED3CED"/>
    <w:rsid w:val="55ED6CF8"/>
    <w:rsid w:val="55F73DB0"/>
    <w:rsid w:val="55FB3BF8"/>
    <w:rsid w:val="56073022"/>
    <w:rsid w:val="560A51B1"/>
    <w:rsid w:val="560F4CC7"/>
    <w:rsid w:val="56133024"/>
    <w:rsid w:val="561343C0"/>
    <w:rsid w:val="56153D7B"/>
    <w:rsid w:val="5616389D"/>
    <w:rsid w:val="561963A8"/>
    <w:rsid w:val="561A20C4"/>
    <w:rsid w:val="561A5BBB"/>
    <w:rsid w:val="561F7448"/>
    <w:rsid w:val="562576F7"/>
    <w:rsid w:val="562C50D8"/>
    <w:rsid w:val="563030B4"/>
    <w:rsid w:val="563E1A24"/>
    <w:rsid w:val="564134FF"/>
    <w:rsid w:val="564239D9"/>
    <w:rsid w:val="56467FF3"/>
    <w:rsid w:val="56471B93"/>
    <w:rsid w:val="564F41F3"/>
    <w:rsid w:val="56512343"/>
    <w:rsid w:val="5665501B"/>
    <w:rsid w:val="566A6A35"/>
    <w:rsid w:val="56706303"/>
    <w:rsid w:val="56713B56"/>
    <w:rsid w:val="56764085"/>
    <w:rsid w:val="56786FE9"/>
    <w:rsid w:val="56832B27"/>
    <w:rsid w:val="568420EF"/>
    <w:rsid w:val="568458F5"/>
    <w:rsid w:val="56854E2C"/>
    <w:rsid w:val="56865824"/>
    <w:rsid w:val="56882238"/>
    <w:rsid w:val="569D1474"/>
    <w:rsid w:val="569E4229"/>
    <w:rsid w:val="569E4306"/>
    <w:rsid w:val="56A919E0"/>
    <w:rsid w:val="56B61A81"/>
    <w:rsid w:val="56B77FA2"/>
    <w:rsid w:val="56BC6600"/>
    <w:rsid w:val="56C10E54"/>
    <w:rsid w:val="56C5400E"/>
    <w:rsid w:val="56C75BDF"/>
    <w:rsid w:val="56CA3770"/>
    <w:rsid w:val="56D10A63"/>
    <w:rsid w:val="56D45E0D"/>
    <w:rsid w:val="56D836CE"/>
    <w:rsid w:val="56E57B48"/>
    <w:rsid w:val="56F802C8"/>
    <w:rsid w:val="56FF2716"/>
    <w:rsid w:val="571D6447"/>
    <w:rsid w:val="57280976"/>
    <w:rsid w:val="57354289"/>
    <w:rsid w:val="573D51B6"/>
    <w:rsid w:val="573F2B69"/>
    <w:rsid w:val="573F3C97"/>
    <w:rsid w:val="57450C65"/>
    <w:rsid w:val="574552E5"/>
    <w:rsid w:val="574719D8"/>
    <w:rsid w:val="575A35E1"/>
    <w:rsid w:val="57623B1E"/>
    <w:rsid w:val="576422C3"/>
    <w:rsid w:val="576F1DFA"/>
    <w:rsid w:val="576F68F3"/>
    <w:rsid w:val="5775154F"/>
    <w:rsid w:val="5779730A"/>
    <w:rsid w:val="577B1283"/>
    <w:rsid w:val="578207DF"/>
    <w:rsid w:val="57830F48"/>
    <w:rsid w:val="57905B78"/>
    <w:rsid w:val="57912732"/>
    <w:rsid w:val="579319BB"/>
    <w:rsid w:val="57A65D95"/>
    <w:rsid w:val="57A9565E"/>
    <w:rsid w:val="57C063CC"/>
    <w:rsid w:val="57C628EA"/>
    <w:rsid w:val="57D06542"/>
    <w:rsid w:val="57E04C87"/>
    <w:rsid w:val="57E71AA0"/>
    <w:rsid w:val="57EA2136"/>
    <w:rsid w:val="57EE6184"/>
    <w:rsid w:val="57EE6DA9"/>
    <w:rsid w:val="57FB5538"/>
    <w:rsid w:val="580223A6"/>
    <w:rsid w:val="581113AC"/>
    <w:rsid w:val="58156012"/>
    <w:rsid w:val="5815798C"/>
    <w:rsid w:val="58194C0A"/>
    <w:rsid w:val="5823457C"/>
    <w:rsid w:val="5825789F"/>
    <w:rsid w:val="582C46B3"/>
    <w:rsid w:val="582F6754"/>
    <w:rsid w:val="582F6A56"/>
    <w:rsid w:val="5832401F"/>
    <w:rsid w:val="5834125E"/>
    <w:rsid w:val="583528C4"/>
    <w:rsid w:val="58382C30"/>
    <w:rsid w:val="583D5ED1"/>
    <w:rsid w:val="58444E6D"/>
    <w:rsid w:val="5849423A"/>
    <w:rsid w:val="58524DC5"/>
    <w:rsid w:val="58573197"/>
    <w:rsid w:val="58576FCD"/>
    <w:rsid w:val="585A035D"/>
    <w:rsid w:val="586109DD"/>
    <w:rsid w:val="58677666"/>
    <w:rsid w:val="586A48F2"/>
    <w:rsid w:val="586F19E4"/>
    <w:rsid w:val="58740764"/>
    <w:rsid w:val="5881370C"/>
    <w:rsid w:val="58873304"/>
    <w:rsid w:val="588F3BEB"/>
    <w:rsid w:val="58911207"/>
    <w:rsid w:val="58991D80"/>
    <w:rsid w:val="589B3467"/>
    <w:rsid w:val="589E55F0"/>
    <w:rsid w:val="58A3057A"/>
    <w:rsid w:val="58A37C7D"/>
    <w:rsid w:val="58AC5E3F"/>
    <w:rsid w:val="58B137DF"/>
    <w:rsid w:val="58B54BEC"/>
    <w:rsid w:val="58C72E1F"/>
    <w:rsid w:val="58C75AF6"/>
    <w:rsid w:val="58CD0295"/>
    <w:rsid w:val="58CF137E"/>
    <w:rsid w:val="58D2470F"/>
    <w:rsid w:val="58DA5EEB"/>
    <w:rsid w:val="58DF4B43"/>
    <w:rsid w:val="58DF6C38"/>
    <w:rsid w:val="58EB110A"/>
    <w:rsid w:val="58ED2629"/>
    <w:rsid w:val="58FC102D"/>
    <w:rsid w:val="590025FF"/>
    <w:rsid w:val="5905168A"/>
    <w:rsid w:val="59077EFE"/>
    <w:rsid w:val="5911503F"/>
    <w:rsid w:val="592767A4"/>
    <w:rsid w:val="592B681F"/>
    <w:rsid w:val="593C14F7"/>
    <w:rsid w:val="593D7DC0"/>
    <w:rsid w:val="59405FB0"/>
    <w:rsid w:val="59420742"/>
    <w:rsid w:val="59493AAF"/>
    <w:rsid w:val="59567C0D"/>
    <w:rsid w:val="5960630C"/>
    <w:rsid w:val="59636E6A"/>
    <w:rsid w:val="59657E55"/>
    <w:rsid w:val="59693F3F"/>
    <w:rsid w:val="59805F88"/>
    <w:rsid w:val="598B23FC"/>
    <w:rsid w:val="598D1777"/>
    <w:rsid w:val="599B444F"/>
    <w:rsid w:val="59A74A0C"/>
    <w:rsid w:val="59AB60A8"/>
    <w:rsid w:val="59B07C7C"/>
    <w:rsid w:val="59C32D24"/>
    <w:rsid w:val="59D259AA"/>
    <w:rsid w:val="59D43EA9"/>
    <w:rsid w:val="59D735BF"/>
    <w:rsid w:val="59E22562"/>
    <w:rsid w:val="59E769D4"/>
    <w:rsid w:val="59EA3857"/>
    <w:rsid w:val="59EC021F"/>
    <w:rsid w:val="59ED6F0F"/>
    <w:rsid w:val="59F435A6"/>
    <w:rsid w:val="59F84F1F"/>
    <w:rsid w:val="59FA1EE3"/>
    <w:rsid w:val="59FE503C"/>
    <w:rsid w:val="5A007EBD"/>
    <w:rsid w:val="5A026EE9"/>
    <w:rsid w:val="5A041D3E"/>
    <w:rsid w:val="5A044AA7"/>
    <w:rsid w:val="5A08063B"/>
    <w:rsid w:val="5A104AAF"/>
    <w:rsid w:val="5A134EEB"/>
    <w:rsid w:val="5A1B5FA4"/>
    <w:rsid w:val="5A1F7BAE"/>
    <w:rsid w:val="5A242A8E"/>
    <w:rsid w:val="5A3E2EA1"/>
    <w:rsid w:val="5A4011EC"/>
    <w:rsid w:val="5A433E43"/>
    <w:rsid w:val="5A4B12BA"/>
    <w:rsid w:val="5A4D7831"/>
    <w:rsid w:val="5A506DE2"/>
    <w:rsid w:val="5A562234"/>
    <w:rsid w:val="5A604B50"/>
    <w:rsid w:val="5A6713C8"/>
    <w:rsid w:val="5A6831C3"/>
    <w:rsid w:val="5A6E27C4"/>
    <w:rsid w:val="5A73314D"/>
    <w:rsid w:val="5A7A3E8A"/>
    <w:rsid w:val="5A811A93"/>
    <w:rsid w:val="5A8F5DFF"/>
    <w:rsid w:val="5A905DB6"/>
    <w:rsid w:val="5AA07A4A"/>
    <w:rsid w:val="5AA42655"/>
    <w:rsid w:val="5AA932E2"/>
    <w:rsid w:val="5AB860F0"/>
    <w:rsid w:val="5ABA65CB"/>
    <w:rsid w:val="5AC05B75"/>
    <w:rsid w:val="5AC64A57"/>
    <w:rsid w:val="5AC707E8"/>
    <w:rsid w:val="5ACC0875"/>
    <w:rsid w:val="5ACC0AA7"/>
    <w:rsid w:val="5ACE60D0"/>
    <w:rsid w:val="5AEA57A3"/>
    <w:rsid w:val="5AF33833"/>
    <w:rsid w:val="5AF5430C"/>
    <w:rsid w:val="5B0301C6"/>
    <w:rsid w:val="5B05465E"/>
    <w:rsid w:val="5B0D54D5"/>
    <w:rsid w:val="5B0F6685"/>
    <w:rsid w:val="5B3031B6"/>
    <w:rsid w:val="5B312A7E"/>
    <w:rsid w:val="5B320092"/>
    <w:rsid w:val="5B342D59"/>
    <w:rsid w:val="5B37120A"/>
    <w:rsid w:val="5B3A5809"/>
    <w:rsid w:val="5B3F3431"/>
    <w:rsid w:val="5B4E6F1F"/>
    <w:rsid w:val="5B546FC9"/>
    <w:rsid w:val="5B5D5BD2"/>
    <w:rsid w:val="5B680989"/>
    <w:rsid w:val="5B6A4E9F"/>
    <w:rsid w:val="5B773CD4"/>
    <w:rsid w:val="5B974D22"/>
    <w:rsid w:val="5BA14862"/>
    <w:rsid w:val="5BA95A1B"/>
    <w:rsid w:val="5BAF1296"/>
    <w:rsid w:val="5BB13B4E"/>
    <w:rsid w:val="5BBE7A7E"/>
    <w:rsid w:val="5BBF7ABD"/>
    <w:rsid w:val="5BC54189"/>
    <w:rsid w:val="5BC873A5"/>
    <w:rsid w:val="5BCC0968"/>
    <w:rsid w:val="5BD0285B"/>
    <w:rsid w:val="5BD93541"/>
    <w:rsid w:val="5BDC5BD7"/>
    <w:rsid w:val="5BE76901"/>
    <w:rsid w:val="5BEA490A"/>
    <w:rsid w:val="5BF543BE"/>
    <w:rsid w:val="5BFF1650"/>
    <w:rsid w:val="5C0349A2"/>
    <w:rsid w:val="5C064E15"/>
    <w:rsid w:val="5C0965AE"/>
    <w:rsid w:val="5C0C0985"/>
    <w:rsid w:val="5C0E27BF"/>
    <w:rsid w:val="5C1A7126"/>
    <w:rsid w:val="5C2061EC"/>
    <w:rsid w:val="5C2B627C"/>
    <w:rsid w:val="5C340589"/>
    <w:rsid w:val="5C377624"/>
    <w:rsid w:val="5C3E77A6"/>
    <w:rsid w:val="5C412B70"/>
    <w:rsid w:val="5C4511C2"/>
    <w:rsid w:val="5C511B0B"/>
    <w:rsid w:val="5C5B0B37"/>
    <w:rsid w:val="5C677226"/>
    <w:rsid w:val="5C6A687A"/>
    <w:rsid w:val="5C733486"/>
    <w:rsid w:val="5C7670A5"/>
    <w:rsid w:val="5C7B26BF"/>
    <w:rsid w:val="5C7B6C17"/>
    <w:rsid w:val="5C7C16E0"/>
    <w:rsid w:val="5C7D6637"/>
    <w:rsid w:val="5C8D05C7"/>
    <w:rsid w:val="5C8D1EB7"/>
    <w:rsid w:val="5C8F4279"/>
    <w:rsid w:val="5C937CB2"/>
    <w:rsid w:val="5C944A99"/>
    <w:rsid w:val="5C9B7275"/>
    <w:rsid w:val="5CA15A78"/>
    <w:rsid w:val="5CA416D8"/>
    <w:rsid w:val="5CAA7166"/>
    <w:rsid w:val="5CAB106D"/>
    <w:rsid w:val="5CAD0CA1"/>
    <w:rsid w:val="5CBB4D16"/>
    <w:rsid w:val="5CBD28C2"/>
    <w:rsid w:val="5CC00C64"/>
    <w:rsid w:val="5CC923D3"/>
    <w:rsid w:val="5CCB4D95"/>
    <w:rsid w:val="5CD67F07"/>
    <w:rsid w:val="5CDF59F4"/>
    <w:rsid w:val="5CE2303B"/>
    <w:rsid w:val="5CED22DC"/>
    <w:rsid w:val="5CEE79FF"/>
    <w:rsid w:val="5CF064AB"/>
    <w:rsid w:val="5CF1247A"/>
    <w:rsid w:val="5CF2118B"/>
    <w:rsid w:val="5CF33CCF"/>
    <w:rsid w:val="5CF529D1"/>
    <w:rsid w:val="5CF72E70"/>
    <w:rsid w:val="5D010A36"/>
    <w:rsid w:val="5D086DE0"/>
    <w:rsid w:val="5D0B17F9"/>
    <w:rsid w:val="5D0E19DC"/>
    <w:rsid w:val="5D0F06B5"/>
    <w:rsid w:val="5D130187"/>
    <w:rsid w:val="5D277A3F"/>
    <w:rsid w:val="5D2D5728"/>
    <w:rsid w:val="5D404BDD"/>
    <w:rsid w:val="5D4414C4"/>
    <w:rsid w:val="5D476B31"/>
    <w:rsid w:val="5D542A41"/>
    <w:rsid w:val="5D6048B1"/>
    <w:rsid w:val="5D68099F"/>
    <w:rsid w:val="5D7277E1"/>
    <w:rsid w:val="5D89239D"/>
    <w:rsid w:val="5D8C29E5"/>
    <w:rsid w:val="5D9364D0"/>
    <w:rsid w:val="5D941023"/>
    <w:rsid w:val="5D9446FC"/>
    <w:rsid w:val="5D945809"/>
    <w:rsid w:val="5D9560FA"/>
    <w:rsid w:val="5D995069"/>
    <w:rsid w:val="5DA24A75"/>
    <w:rsid w:val="5DA37A28"/>
    <w:rsid w:val="5DA43A36"/>
    <w:rsid w:val="5DBB1833"/>
    <w:rsid w:val="5DBD4FB2"/>
    <w:rsid w:val="5DC10AA6"/>
    <w:rsid w:val="5DCB38D8"/>
    <w:rsid w:val="5DCC1273"/>
    <w:rsid w:val="5DD720A6"/>
    <w:rsid w:val="5DDC3084"/>
    <w:rsid w:val="5DDD06E5"/>
    <w:rsid w:val="5DE572D8"/>
    <w:rsid w:val="5DE919EB"/>
    <w:rsid w:val="5DEC1A07"/>
    <w:rsid w:val="5DED35AF"/>
    <w:rsid w:val="5DF47982"/>
    <w:rsid w:val="5DF7617D"/>
    <w:rsid w:val="5E0607E2"/>
    <w:rsid w:val="5E164C8C"/>
    <w:rsid w:val="5E1C531C"/>
    <w:rsid w:val="5E1D027C"/>
    <w:rsid w:val="5E233E8C"/>
    <w:rsid w:val="5E2A5594"/>
    <w:rsid w:val="5E2E6C70"/>
    <w:rsid w:val="5E2F0D20"/>
    <w:rsid w:val="5E36149E"/>
    <w:rsid w:val="5E377C81"/>
    <w:rsid w:val="5E4359DA"/>
    <w:rsid w:val="5E4C1F21"/>
    <w:rsid w:val="5E4F5801"/>
    <w:rsid w:val="5E585E7C"/>
    <w:rsid w:val="5E6030AB"/>
    <w:rsid w:val="5E615A04"/>
    <w:rsid w:val="5E7C458C"/>
    <w:rsid w:val="5E9F226B"/>
    <w:rsid w:val="5EA71D43"/>
    <w:rsid w:val="5EB2173A"/>
    <w:rsid w:val="5EC26556"/>
    <w:rsid w:val="5EC964B1"/>
    <w:rsid w:val="5ECF5F81"/>
    <w:rsid w:val="5ED23A82"/>
    <w:rsid w:val="5EDC3E75"/>
    <w:rsid w:val="5EE33D30"/>
    <w:rsid w:val="5EE66676"/>
    <w:rsid w:val="5EF04A03"/>
    <w:rsid w:val="5EFD61E5"/>
    <w:rsid w:val="5F000C2F"/>
    <w:rsid w:val="5F046F9E"/>
    <w:rsid w:val="5F101E0B"/>
    <w:rsid w:val="5F1A6363"/>
    <w:rsid w:val="5F1D49EB"/>
    <w:rsid w:val="5F1F0600"/>
    <w:rsid w:val="5F25246D"/>
    <w:rsid w:val="5F2705A3"/>
    <w:rsid w:val="5F27717B"/>
    <w:rsid w:val="5F2C092C"/>
    <w:rsid w:val="5F2E3297"/>
    <w:rsid w:val="5F332996"/>
    <w:rsid w:val="5F354A9B"/>
    <w:rsid w:val="5F391735"/>
    <w:rsid w:val="5F3A1804"/>
    <w:rsid w:val="5F3E74E8"/>
    <w:rsid w:val="5F414EEA"/>
    <w:rsid w:val="5F453884"/>
    <w:rsid w:val="5F4B2A33"/>
    <w:rsid w:val="5F5A7AC1"/>
    <w:rsid w:val="5F6415CB"/>
    <w:rsid w:val="5F6A47BE"/>
    <w:rsid w:val="5F705602"/>
    <w:rsid w:val="5F725126"/>
    <w:rsid w:val="5F79008D"/>
    <w:rsid w:val="5F806D1A"/>
    <w:rsid w:val="5F8A5B63"/>
    <w:rsid w:val="5F9C7E15"/>
    <w:rsid w:val="5FA24091"/>
    <w:rsid w:val="5FA90EAA"/>
    <w:rsid w:val="5FAD2507"/>
    <w:rsid w:val="5FB5056B"/>
    <w:rsid w:val="5FB91056"/>
    <w:rsid w:val="5FBB2608"/>
    <w:rsid w:val="5FC97CC1"/>
    <w:rsid w:val="5FD75773"/>
    <w:rsid w:val="5FE0727E"/>
    <w:rsid w:val="5FE259DC"/>
    <w:rsid w:val="5FE31074"/>
    <w:rsid w:val="5FEE71FF"/>
    <w:rsid w:val="5FF67BB4"/>
    <w:rsid w:val="60014636"/>
    <w:rsid w:val="6008237F"/>
    <w:rsid w:val="600E0021"/>
    <w:rsid w:val="601125AA"/>
    <w:rsid w:val="6018300D"/>
    <w:rsid w:val="601E6A9C"/>
    <w:rsid w:val="60263F7A"/>
    <w:rsid w:val="602F5D45"/>
    <w:rsid w:val="60330A86"/>
    <w:rsid w:val="60374B0F"/>
    <w:rsid w:val="603C7311"/>
    <w:rsid w:val="60421020"/>
    <w:rsid w:val="6047156D"/>
    <w:rsid w:val="60492A6C"/>
    <w:rsid w:val="604C07B5"/>
    <w:rsid w:val="60591498"/>
    <w:rsid w:val="605B738C"/>
    <w:rsid w:val="605D5CEF"/>
    <w:rsid w:val="60605DD2"/>
    <w:rsid w:val="60695F63"/>
    <w:rsid w:val="606A4E72"/>
    <w:rsid w:val="606B45B1"/>
    <w:rsid w:val="606E4228"/>
    <w:rsid w:val="607708A5"/>
    <w:rsid w:val="607C4EFB"/>
    <w:rsid w:val="60827830"/>
    <w:rsid w:val="60855E3E"/>
    <w:rsid w:val="60880328"/>
    <w:rsid w:val="6090091C"/>
    <w:rsid w:val="60951F22"/>
    <w:rsid w:val="60AD7626"/>
    <w:rsid w:val="60B15498"/>
    <w:rsid w:val="60B3215A"/>
    <w:rsid w:val="60B84B8C"/>
    <w:rsid w:val="60BA4D63"/>
    <w:rsid w:val="60BF0395"/>
    <w:rsid w:val="60C43312"/>
    <w:rsid w:val="60C47ACF"/>
    <w:rsid w:val="60D04397"/>
    <w:rsid w:val="60D376E1"/>
    <w:rsid w:val="60D87973"/>
    <w:rsid w:val="60DE3406"/>
    <w:rsid w:val="60F60CC0"/>
    <w:rsid w:val="60F75628"/>
    <w:rsid w:val="60F77754"/>
    <w:rsid w:val="61041FB9"/>
    <w:rsid w:val="61056BEF"/>
    <w:rsid w:val="61070740"/>
    <w:rsid w:val="61096C1C"/>
    <w:rsid w:val="610B1677"/>
    <w:rsid w:val="610D416E"/>
    <w:rsid w:val="612000C9"/>
    <w:rsid w:val="61235D06"/>
    <w:rsid w:val="61404370"/>
    <w:rsid w:val="614101F2"/>
    <w:rsid w:val="61475FE0"/>
    <w:rsid w:val="614F312B"/>
    <w:rsid w:val="61541680"/>
    <w:rsid w:val="61645DD7"/>
    <w:rsid w:val="616D378A"/>
    <w:rsid w:val="61877058"/>
    <w:rsid w:val="618D4E0D"/>
    <w:rsid w:val="618F3CAF"/>
    <w:rsid w:val="618F511D"/>
    <w:rsid w:val="61926FED"/>
    <w:rsid w:val="61982FC9"/>
    <w:rsid w:val="619D76F0"/>
    <w:rsid w:val="61A578A0"/>
    <w:rsid w:val="61AA6A18"/>
    <w:rsid w:val="61AB1CA9"/>
    <w:rsid w:val="61B8130F"/>
    <w:rsid w:val="61C03507"/>
    <w:rsid w:val="61C7670E"/>
    <w:rsid w:val="61E64F5C"/>
    <w:rsid w:val="61EA2D3F"/>
    <w:rsid w:val="61ED7541"/>
    <w:rsid w:val="61F30C9F"/>
    <w:rsid w:val="61F32456"/>
    <w:rsid w:val="61F507EA"/>
    <w:rsid w:val="61F74C24"/>
    <w:rsid w:val="62066181"/>
    <w:rsid w:val="62083044"/>
    <w:rsid w:val="62084BBA"/>
    <w:rsid w:val="620E7C4B"/>
    <w:rsid w:val="62110EF2"/>
    <w:rsid w:val="62177F62"/>
    <w:rsid w:val="6221152F"/>
    <w:rsid w:val="62235475"/>
    <w:rsid w:val="62412709"/>
    <w:rsid w:val="624308F5"/>
    <w:rsid w:val="624E7BD0"/>
    <w:rsid w:val="624F7DE9"/>
    <w:rsid w:val="625304B3"/>
    <w:rsid w:val="6264583D"/>
    <w:rsid w:val="62687AF7"/>
    <w:rsid w:val="627377DF"/>
    <w:rsid w:val="62766FE1"/>
    <w:rsid w:val="627B1D68"/>
    <w:rsid w:val="627F61C4"/>
    <w:rsid w:val="628162F5"/>
    <w:rsid w:val="62847941"/>
    <w:rsid w:val="628B3E46"/>
    <w:rsid w:val="62942A2A"/>
    <w:rsid w:val="6294354D"/>
    <w:rsid w:val="629755E5"/>
    <w:rsid w:val="62994FB6"/>
    <w:rsid w:val="629B7761"/>
    <w:rsid w:val="62A02387"/>
    <w:rsid w:val="62A73FC9"/>
    <w:rsid w:val="62AA1357"/>
    <w:rsid w:val="62AA4B98"/>
    <w:rsid w:val="62AB0DB7"/>
    <w:rsid w:val="62AC6111"/>
    <w:rsid w:val="62B0717E"/>
    <w:rsid w:val="62B4675E"/>
    <w:rsid w:val="62B662BE"/>
    <w:rsid w:val="62D526B3"/>
    <w:rsid w:val="62DA27AB"/>
    <w:rsid w:val="62E9025D"/>
    <w:rsid w:val="62EA0F25"/>
    <w:rsid w:val="62FD3EDE"/>
    <w:rsid w:val="62FE0BFA"/>
    <w:rsid w:val="630436DF"/>
    <w:rsid w:val="630775BB"/>
    <w:rsid w:val="63081E9C"/>
    <w:rsid w:val="630B55DF"/>
    <w:rsid w:val="630D1D83"/>
    <w:rsid w:val="6318518B"/>
    <w:rsid w:val="631D6CA7"/>
    <w:rsid w:val="6323360C"/>
    <w:rsid w:val="63245A57"/>
    <w:rsid w:val="6325149A"/>
    <w:rsid w:val="63270D6F"/>
    <w:rsid w:val="63436CC3"/>
    <w:rsid w:val="63474066"/>
    <w:rsid w:val="634F73D7"/>
    <w:rsid w:val="63596981"/>
    <w:rsid w:val="635E5733"/>
    <w:rsid w:val="636664C2"/>
    <w:rsid w:val="63683EDA"/>
    <w:rsid w:val="636B5E9C"/>
    <w:rsid w:val="63740747"/>
    <w:rsid w:val="6389014C"/>
    <w:rsid w:val="63894E97"/>
    <w:rsid w:val="6392209B"/>
    <w:rsid w:val="6392422C"/>
    <w:rsid w:val="63950A25"/>
    <w:rsid w:val="63A60220"/>
    <w:rsid w:val="63AA6ACA"/>
    <w:rsid w:val="63BE6664"/>
    <w:rsid w:val="63C20597"/>
    <w:rsid w:val="63C80E95"/>
    <w:rsid w:val="63CA2C7B"/>
    <w:rsid w:val="63CB3774"/>
    <w:rsid w:val="63CE10B3"/>
    <w:rsid w:val="63CF2840"/>
    <w:rsid w:val="63CF395E"/>
    <w:rsid w:val="63DC7F8C"/>
    <w:rsid w:val="63E02E36"/>
    <w:rsid w:val="63EB3B6A"/>
    <w:rsid w:val="63FB7C21"/>
    <w:rsid w:val="640121BF"/>
    <w:rsid w:val="640300AA"/>
    <w:rsid w:val="64070120"/>
    <w:rsid w:val="640D62B2"/>
    <w:rsid w:val="641E58AB"/>
    <w:rsid w:val="64227637"/>
    <w:rsid w:val="64290E1E"/>
    <w:rsid w:val="642E70B7"/>
    <w:rsid w:val="644175CD"/>
    <w:rsid w:val="644C6CB5"/>
    <w:rsid w:val="644D754B"/>
    <w:rsid w:val="64585FA0"/>
    <w:rsid w:val="64664FD2"/>
    <w:rsid w:val="646F4BF3"/>
    <w:rsid w:val="64707447"/>
    <w:rsid w:val="647E43B9"/>
    <w:rsid w:val="647F3C53"/>
    <w:rsid w:val="648230AF"/>
    <w:rsid w:val="64863E02"/>
    <w:rsid w:val="648C5397"/>
    <w:rsid w:val="648E528A"/>
    <w:rsid w:val="649411BD"/>
    <w:rsid w:val="64A6773B"/>
    <w:rsid w:val="64B41518"/>
    <w:rsid w:val="64CA75D1"/>
    <w:rsid w:val="64CD7A52"/>
    <w:rsid w:val="64CE6F46"/>
    <w:rsid w:val="64D11D0A"/>
    <w:rsid w:val="64DC0A41"/>
    <w:rsid w:val="64ED25B6"/>
    <w:rsid w:val="64EE6C4C"/>
    <w:rsid w:val="64EF1214"/>
    <w:rsid w:val="64FA2A38"/>
    <w:rsid w:val="65047D3A"/>
    <w:rsid w:val="650769F0"/>
    <w:rsid w:val="650C6126"/>
    <w:rsid w:val="65104323"/>
    <w:rsid w:val="651F0386"/>
    <w:rsid w:val="65212AE8"/>
    <w:rsid w:val="65224ABA"/>
    <w:rsid w:val="652D119E"/>
    <w:rsid w:val="653B0C2E"/>
    <w:rsid w:val="653E4426"/>
    <w:rsid w:val="65410C2D"/>
    <w:rsid w:val="654D2D03"/>
    <w:rsid w:val="654D47C0"/>
    <w:rsid w:val="65502950"/>
    <w:rsid w:val="6551495B"/>
    <w:rsid w:val="655709E9"/>
    <w:rsid w:val="655B75A2"/>
    <w:rsid w:val="655F405B"/>
    <w:rsid w:val="6565396A"/>
    <w:rsid w:val="65681312"/>
    <w:rsid w:val="656958A2"/>
    <w:rsid w:val="65781F59"/>
    <w:rsid w:val="657A2FDC"/>
    <w:rsid w:val="657C41E0"/>
    <w:rsid w:val="658553F2"/>
    <w:rsid w:val="658E2A5C"/>
    <w:rsid w:val="6591298B"/>
    <w:rsid w:val="65916461"/>
    <w:rsid w:val="659A19AF"/>
    <w:rsid w:val="659D2B39"/>
    <w:rsid w:val="659D6D72"/>
    <w:rsid w:val="65A044CA"/>
    <w:rsid w:val="65A70EF6"/>
    <w:rsid w:val="65AB1D23"/>
    <w:rsid w:val="65AF68E8"/>
    <w:rsid w:val="65B07FC6"/>
    <w:rsid w:val="65BE2A98"/>
    <w:rsid w:val="65D04DB0"/>
    <w:rsid w:val="65D31CBC"/>
    <w:rsid w:val="65DC0DC4"/>
    <w:rsid w:val="65DC667F"/>
    <w:rsid w:val="65E13AA0"/>
    <w:rsid w:val="65E47700"/>
    <w:rsid w:val="65EC7DB7"/>
    <w:rsid w:val="65EF3499"/>
    <w:rsid w:val="65F21931"/>
    <w:rsid w:val="65F8457B"/>
    <w:rsid w:val="660254B8"/>
    <w:rsid w:val="66142811"/>
    <w:rsid w:val="661945E7"/>
    <w:rsid w:val="66257927"/>
    <w:rsid w:val="662C7162"/>
    <w:rsid w:val="662C77C1"/>
    <w:rsid w:val="662E1638"/>
    <w:rsid w:val="662F221B"/>
    <w:rsid w:val="6631640B"/>
    <w:rsid w:val="66340B79"/>
    <w:rsid w:val="664966B8"/>
    <w:rsid w:val="664A3F0E"/>
    <w:rsid w:val="66512676"/>
    <w:rsid w:val="6652410B"/>
    <w:rsid w:val="66543021"/>
    <w:rsid w:val="665D11F2"/>
    <w:rsid w:val="66616B07"/>
    <w:rsid w:val="666504BA"/>
    <w:rsid w:val="666D15E0"/>
    <w:rsid w:val="666F2DDE"/>
    <w:rsid w:val="667353A7"/>
    <w:rsid w:val="66747039"/>
    <w:rsid w:val="667F0D11"/>
    <w:rsid w:val="66803F81"/>
    <w:rsid w:val="66833864"/>
    <w:rsid w:val="66833943"/>
    <w:rsid w:val="66882856"/>
    <w:rsid w:val="668D32FC"/>
    <w:rsid w:val="668E4AD3"/>
    <w:rsid w:val="66921986"/>
    <w:rsid w:val="669B075C"/>
    <w:rsid w:val="66A067B2"/>
    <w:rsid w:val="66A07BB4"/>
    <w:rsid w:val="66A94B81"/>
    <w:rsid w:val="66AC6382"/>
    <w:rsid w:val="66AE0D80"/>
    <w:rsid w:val="66BD0939"/>
    <w:rsid w:val="66C45AC8"/>
    <w:rsid w:val="66C466F6"/>
    <w:rsid w:val="66D142EA"/>
    <w:rsid w:val="66ED6435"/>
    <w:rsid w:val="66F806B8"/>
    <w:rsid w:val="66F922F3"/>
    <w:rsid w:val="67016BE8"/>
    <w:rsid w:val="67082A65"/>
    <w:rsid w:val="670C5315"/>
    <w:rsid w:val="671123B2"/>
    <w:rsid w:val="67122717"/>
    <w:rsid w:val="67147592"/>
    <w:rsid w:val="671A3B30"/>
    <w:rsid w:val="671B55F3"/>
    <w:rsid w:val="671C0094"/>
    <w:rsid w:val="671D0783"/>
    <w:rsid w:val="67222739"/>
    <w:rsid w:val="6726021E"/>
    <w:rsid w:val="672915D1"/>
    <w:rsid w:val="672C4366"/>
    <w:rsid w:val="672E03E5"/>
    <w:rsid w:val="6736595B"/>
    <w:rsid w:val="673F439C"/>
    <w:rsid w:val="673F6043"/>
    <w:rsid w:val="67473121"/>
    <w:rsid w:val="67491781"/>
    <w:rsid w:val="674B4D84"/>
    <w:rsid w:val="674C5C33"/>
    <w:rsid w:val="67595E9D"/>
    <w:rsid w:val="675D5081"/>
    <w:rsid w:val="676E762F"/>
    <w:rsid w:val="677E499B"/>
    <w:rsid w:val="67890D24"/>
    <w:rsid w:val="678F63DB"/>
    <w:rsid w:val="67930218"/>
    <w:rsid w:val="6796398B"/>
    <w:rsid w:val="67967040"/>
    <w:rsid w:val="67A11539"/>
    <w:rsid w:val="67A15BDF"/>
    <w:rsid w:val="67B42577"/>
    <w:rsid w:val="67C06E5D"/>
    <w:rsid w:val="67DF7ED6"/>
    <w:rsid w:val="67E91696"/>
    <w:rsid w:val="67ED3053"/>
    <w:rsid w:val="67F13ECC"/>
    <w:rsid w:val="67F667F9"/>
    <w:rsid w:val="67FA5B6F"/>
    <w:rsid w:val="680A6427"/>
    <w:rsid w:val="68131208"/>
    <w:rsid w:val="681A231D"/>
    <w:rsid w:val="682656AF"/>
    <w:rsid w:val="68360D3C"/>
    <w:rsid w:val="683930E2"/>
    <w:rsid w:val="68405D25"/>
    <w:rsid w:val="68464B52"/>
    <w:rsid w:val="684F6E3F"/>
    <w:rsid w:val="68547DBB"/>
    <w:rsid w:val="68557180"/>
    <w:rsid w:val="68562439"/>
    <w:rsid w:val="68585CD9"/>
    <w:rsid w:val="686207B2"/>
    <w:rsid w:val="68630D34"/>
    <w:rsid w:val="6869372C"/>
    <w:rsid w:val="68716FB6"/>
    <w:rsid w:val="688A194A"/>
    <w:rsid w:val="688C5D93"/>
    <w:rsid w:val="68902745"/>
    <w:rsid w:val="68905012"/>
    <w:rsid w:val="68912676"/>
    <w:rsid w:val="68B0668D"/>
    <w:rsid w:val="68B63481"/>
    <w:rsid w:val="68CE1AE7"/>
    <w:rsid w:val="68CF496F"/>
    <w:rsid w:val="68D73767"/>
    <w:rsid w:val="68DB18FA"/>
    <w:rsid w:val="68DE2191"/>
    <w:rsid w:val="68E95D94"/>
    <w:rsid w:val="68EC1D87"/>
    <w:rsid w:val="68ED5D90"/>
    <w:rsid w:val="68F55D76"/>
    <w:rsid w:val="69040288"/>
    <w:rsid w:val="690B03F6"/>
    <w:rsid w:val="690F6CF9"/>
    <w:rsid w:val="6920119F"/>
    <w:rsid w:val="692B42F7"/>
    <w:rsid w:val="692C62A4"/>
    <w:rsid w:val="692D03C5"/>
    <w:rsid w:val="693E2B71"/>
    <w:rsid w:val="694446C4"/>
    <w:rsid w:val="69463A98"/>
    <w:rsid w:val="694A6B59"/>
    <w:rsid w:val="694B479F"/>
    <w:rsid w:val="694F0814"/>
    <w:rsid w:val="695D1561"/>
    <w:rsid w:val="696E41D8"/>
    <w:rsid w:val="697A64DF"/>
    <w:rsid w:val="697C53AC"/>
    <w:rsid w:val="698C0896"/>
    <w:rsid w:val="69910008"/>
    <w:rsid w:val="6998738B"/>
    <w:rsid w:val="69A213D7"/>
    <w:rsid w:val="69A845E1"/>
    <w:rsid w:val="69B71426"/>
    <w:rsid w:val="69B762B5"/>
    <w:rsid w:val="69BD3A29"/>
    <w:rsid w:val="69C07F3B"/>
    <w:rsid w:val="69C543D9"/>
    <w:rsid w:val="69CA35DB"/>
    <w:rsid w:val="69DC4804"/>
    <w:rsid w:val="69DC4E1A"/>
    <w:rsid w:val="69E35E34"/>
    <w:rsid w:val="69E4663E"/>
    <w:rsid w:val="69E8099D"/>
    <w:rsid w:val="69E81016"/>
    <w:rsid w:val="69EA7AD1"/>
    <w:rsid w:val="69FA2B45"/>
    <w:rsid w:val="69FB3515"/>
    <w:rsid w:val="6A013DAB"/>
    <w:rsid w:val="6A0424C8"/>
    <w:rsid w:val="6A046158"/>
    <w:rsid w:val="6A0C70A8"/>
    <w:rsid w:val="6A1030F4"/>
    <w:rsid w:val="6A131DE5"/>
    <w:rsid w:val="6A160F6A"/>
    <w:rsid w:val="6A277D9B"/>
    <w:rsid w:val="6A2E0DE5"/>
    <w:rsid w:val="6A326B3C"/>
    <w:rsid w:val="6A3276D2"/>
    <w:rsid w:val="6A3535E3"/>
    <w:rsid w:val="6A3F36C6"/>
    <w:rsid w:val="6A4956DC"/>
    <w:rsid w:val="6A4A1409"/>
    <w:rsid w:val="6A4A33F7"/>
    <w:rsid w:val="6A516187"/>
    <w:rsid w:val="6A554152"/>
    <w:rsid w:val="6A561C4A"/>
    <w:rsid w:val="6A5E4327"/>
    <w:rsid w:val="6A5F1AC9"/>
    <w:rsid w:val="6A627C7D"/>
    <w:rsid w:val="6A864858"/>
    <w:rsid w:val="6A88795B"/>
    <w:rsid w:val="6A8C7D62"/>
    <w:rsid w:val="6A8F519A"/>
    <w:rsid w:val="6A915B20"/>
    <w:rsid w:val="6AA83755"/>
    <w:rsid w:val="6AAA04A3"/>
    <w:rsid w:val="6AAC1FDD"/>
    <w:rsid w:val="6AAD0D61"/>
    <w:rsid w:val="6ABF5D7E"/>
    <w:rsid w:val="6AC01C71"/>
    <w:rsid w:val="6AC338B5"/>
    <w:rsid w:val="6AC37A77"/>
    <w:rsid w:val="6AC505B4"/>
    <w:rsid w:val="6AC51B7D"/>
    <w:rsid w:val="6ACB27E0"/>
    <w:rsid w:val="6AEB27DC"/>
    <w:rsid w:val="6AF2572F"/>
    <w:rsid w:val="6AF57477"/>
    <w:rsid w:val="6B072958"/>
    <w:rsid w:val="6B074688"/>
    <w:rsid w:val="6B0970A5"/>
    <w:rsid w:val="6B0D31B4"/>
    <w:rsid w:val="6B0D740F"/>
    <w:rsid w:val="6B0E6561"/>
    <w:rsid w:val="6B1776C1"/>
    <w:rsid w:val="6B183FDA"/>
    <w:rsid w:val="6B1B391A"/>
    <w:rsid w:val="6B283E94"/>
    <w:rsid w:val="6B2B32FA"/>
    <w:rsid w:val="6B2E1D6D"/>
    <w:rsid w:val="6B334614"/>
    <w:rsid w:val="6B392F93"/>
    <w:rsid w:val="6B4207DF"/>
    <w:rsid w:val="6B430ACC"/>
    <w:rsid w:val="6B48064D"/>
    <w:rsid w:val="6B563B78"/>
    <w:rsid w:val="6B580E70"/>
    <w:rsid w:val="6B67033C"/>
    <w:rsid w:val="6B6B04A3"/>
    <w:rsid w:val="6B6D7359"/>
    <w:rsid w:val="6B7501B9"/>
    <w:rsid w:val="6B7E026B"/>
    <w:rsid w:val="6B8C7882"/>
    <w:rsid w:val="6B8E486C"/>
    <w:rsid w:val="6B937365"/>
    <w:rsid w:val="6B942703"/>
    <w:rsid w:val="6B95331E"/>
    <w:rsid w:val="6B9B2288"/>
    <w:rsid w:val="6B9C6DE9"/>
    <w:rsid w:val="6BA54074"/>
    <w:rsid w:val="6BA6039D"/>
    <w:rsid w:val="6BB47145"/>
    <w:rsid w:val="6BC12748"/>
    <w:rsid w:val="6BC268A2"/>
    <w:rsid w:val="6BC42A82"/>
    <w:rsid w:val="6BC97952"/>
    <w:rsid w:val="6BCD01B1"/>
    <w:rsid w:val="6BD15DFC"/>
    <w:rsid w:val="6BDB4FCA"/>
    <w:rsid w:val="6BEC4F7B"/>
    <w:rsid w:val="6BF60760"/>
    <w:rsid w:val="6BF758FE"/>
    <w:rsid w:val="6BFD79FF"/>
    <w:rsid w:val="6C043A9B"/>
    <w:rsid w:val="6C07004F"/>
    <w:rsid w:val="6C0C103A"/>
    <w:rsid w:val="6C1108A2"/>
    <w:rsid w:val="6C1366EB"/>
    <w:rsid w:val="6C1E4722"/>
    <w:rsid w:val="6C1F1739"/>
    <w:rsid w:val="6C2037A5"/>
    <w:rsid w:val="6C282212"/>
    <w:rsid w:val="6C446136"/>
    <w:rsid w:val="6C4540D8"/>
    <w:rsid w:val="6C4554D0"/>
    <w:rsid w:val="6C4B337A"/>
    <w:rsid w:val="6C4E5AE3"/>
    <w:rsid w:val="6C4F1CDF"/>
    <w:rsid w:val="6C511060"/>
    <w:rsid w:val="6C62652A"/>
    <w:rsid w:val="6C690A5B"/>
    <w:rsid w:val="6C6C75B0"/>
    <w:rsid w:val="6C6F6D21"/>
    <w:rsid w:val="6C7773A4"/>
    <w:rsid w:val="6C8E3531"/>
    <w:rsid w:val="6C8F682E"/>
    <w:rsid w:val="6C916E7A"/>
    <w:rsid w:val="6CA369BD"/>
    <w:rsid w:val="6CA767FE"/>
    <w:rsid w:val="6CA92D6D"/>
    <w:rsid w:val="6CB64F65"/>
    <w:rsid w:val="6CBF1371"/>
    <w:rsid w:val="6CC02365"/>
    <w:rsid w:val="6CC15CC3"/>
    <w:rsid w:val="6CC30007"/>
    <w:rsid w:val="6CC51A8F"/>
    <w:rsid w:val="6CCF18D2"/>
    <w:rsid w:val="6CD04B4A"/>
    <w:rsid w:val="6CDD328E"/>
    <w:rsid w:val="6CE224A9"/>
    <w:rsid w:val="6CE24404"/>
    <w:rsid w:val="6CE80688"/>
    <w:rsid w:val="6CE94C7B"/>
    <w:rsid w:val="6CF87280"/>
    <w:rsid w:val="6CFD55EF"/>
    <w:rsid w:val="6D0471B7"/>
    <w:rsid w:val="6D0A6701"/>
    <w:rsid w:val="6D0C5682"/>
    <w:rsid w:val="6D0D5442"/>
    <w:rsid w:val="6D156E90"/>
    <w:rsid w:val="6D18789A"/>
    <w:rsid w:val="6D1D5966"/>
    <w:rsid w:val="6D216B90"/>
    <w:rsid w:val="6D2476BD"/>
    <w:rsid w:val="6D2B77DD"/>
    <w:rsid w:val="6D416577"/>
    <w:rsid w:val="6D4421F3"/>
    <w:rsid w:val="6D551EC4"/>
    <w:rsid w:val="6D58029B"/>
    <w:rsid w:val="6D632E83"/>
    <w:rsid w:val="6D733518"/>
    <w:rsid w:val="6D7D4964"/>
    <w:rsid w:val="6D814914"/>
    <w:rsid w:val="6D952DE8"/>
    <w:rsid w:val="6DAF71F7"/>
    <w:rsid w:val="6DB15BB7"/>
    <w:rsid w:val="6DB93BCE"/>
    <w:rsid w:val="6DBA550C"/>
    <w:rsid w:val="6DC53822"/>
    <w:rsid w:val="6DCD3EA1"/>
    <w:rsid w:val="6DCF56E9"/>
    <w:rsid w:val="6DD10648"/>
    <w:rsid w:val="6DD35EFA"/>
    <w:rsid w:val="6DD41D61"/>
    <w:rsid w:val="6DD515C6"/>
    <w:rsid w:val="6DD65D1B"/>
    <w:rsid w:val="6DD67BF0"/>
    <w:rsid w:val="6DD94C86"/>
    <w:rsid w:val="6DE537EE"/>
    <w:rsid w:val="6DED7A96"/>
    <w:rsid w:val="6DF3220F"/>
    <w:rsid w:val="6DFD3324"/>
    <w:rsid w:val="6E0716DA"/>
    <w:rsid w:val="6E1224F8"/>
    <w:rsid w:val="6E171560"/>
    <w:rsid w:val="6E1B7D05"/>
    <w:rsid w:val="6E200FDC"/>
    <w:rsid w:val="6E356B06"/>
    <w:rsid w:val="6E375C25"/>
    <w:rsid w:val="6E38673F"/>
    <w:rsid w:val="6E3D78C3"/>
    <w:rsid w:val="6E4551A7"/>
    <w:rsid w:val="6E4A7B9A"/>
    <w:rsid w:val="6E4D6838"/>
    <w:rsid w:val="6E606B0D"/>
    <w:rsid w:val="6E677249"/>
    <w:rsid w:val="6E760A9C"/>
    <w:rsid w:val="6E787BC7"/>
    <w:rsid w:val="6E7C337E"/>
    <w:rsid w:val="6E85329E"/>
    <w:rsid w:val="6E8E37A3"/>
    <w:rsid w:val="6E9B0496"/>
    <w:rsid w:val="6E9D1E53"/>
    <w:rsid w:val="6EA00960"/>
    <w:rsid w:val="6EB776F8"/>
    <w:rsid w:val="6EC210CA"/>
    <w:rsid w:val="6EC7631D"/>
    <w:rsid w:val="6ECB21BD"/>
    <w:rsid w:val="6ED53E24"/>
    <w:rsid w:val="6ED71789"/>
    <w:rsid w:val="6EE04EB7"/>
    <w:rsid w:val="6EE26D9C"/>
    <w:rsid w:val="6EE33B71"/>
    <w:rsid w:val="6EEA0A26"/>
    <w:rsid w:val="6EEA0C1E"/>
    <w:rsid w:val="6EEB1C9F"/>
    <w:rsid w:val="6EF50044"/>
    <w:rsid w:val="6EF72D1B"/>
    <w:rsid w:val="6F071BDD"/>
    <w:rsid w:val="6F0726F1"/>
    <w:rsid w:val="6F0D2D39"/>
    <w:rsid w:val="6F103549"/>
    <w:rsid w:val="6F120BBA"/>
    <w:rsid w:val="6F135178"/>
    <w:rsid w:val="6F1D1046"/>
    <w:rsid w:val="6F283936"/>
    <w:rsid w:val="6F2839BD"/>
    <w:rsid w:val="6F2A192E"/>
    <w:rsid w:val="6F2F00C9"/>
    <w:rsid w:val="6F37322B"/>
    <w:rsid w:val="6F37584D"/>
    <w:rsid w:val="6F3772E2"/>
    <w:rsid w:val="6F3B4C8B"/>
    <w:rsid w:val="6F427B7D"/>
    <w:rsid w:val="6F45521B"/>
    <w:rsid w:val="6F4F3FF6"/>
    <w:rsid w:val="6F5F401E"/>
    <w:rsid w:val="6F610495"/>
    <w:rsid w:val="6F666144"/>
    <w:rsid w:val="6F691BD8"/>
    <w:rsid w:val="6F6A1F57"/>
    <w:rsid w:val="6F6E6F1B"/>
    <w:rsid w:val="6F782546"/>
    <w:rsid w:val="6F7A2878"/>
    <w:rsid w:val="6F7B2DDB"/>
    <w:rsid w:val="6F8D348E"/>
    <w:rsid w:val="6F8E45D2"/>
    <w:rsid w:val="6F910E73"/>
    <w:rsid w:val="6F9D6454"/>
    <w:rsid w:val="6FA80267"/>
    <w:rsid w:val="6FAA0516"/>
    <w:rsid w:val="6FAA33D4"/>
    <w:rsid w:val="6FB10D75"/>
    <w:rsid w:val="6FBF0E7A"/>
    <w:rsid w:val="6FC0057D"/>
    <w:rsid w:val="6FC41DEF"/>
    <w:rsid w:val="6FC61D70"/>
    <w:rsid w:val="6FE201A5"/>
    <w:rsid w:val="6FE677C4"/>
    <w:rsid w:val="6FE71701"/>
    <w:rsid w:val="6FE75005"/>
    <w:rsid w:val="6FE75A19"/>
    <w:rsid w:val="6FF90640"/>
    <w:rsid w:val="6FFB02BF"/>
    <w:rsid w:val="6FFB2DF2"/>
    <w:rsid w:val="700D4EDF"/>
    <w:rsid w:val="700E08A5"/>
    <w:rsid w:val="701A33A7"/>
    <w:rsid w:val="702150F1"/>
    <w:rsid w:val="70221706"/>
    <w:rsid w:val="702D0D4E"/>
    <w:rsid w:val="703740FE"/>
    <w:rsid w:val="703C5BFF"/>
    <w:rsid w:val="703F105D"/>
    <w:rsid w:val="703F2C43"/>
    <w:rsid w:val="70477D2F"/>
    <w:rsid w:val="704845F6"/>
    <w:rsid w:val="70491A7E"/>
    <w:rsid w:val="704A0D0D"/>
    <w:rsid w:val="704E23D7"/>
    <w:rsid w:val="70590263"/>
    <w:rsid w:val="705A7522"/>
    <w:rsid w:val="705F3769"/>
    <w:rsid w:val="705F4A00"/>
    <w:rsid w:val="706864A2"/>
    <w:rsid w:val="707671C1"/>
    <w:rsid w:val="70774341"/>
    <w:rsid w:val="707816D8"/>
    <w:rsid w:val="707A6422"/>
    <w:rsid w:val="70841631"/>
    <w:rsid w:val="70866D1E"/>
    <w:rsid w:val="708863EE"/>
    <w:rsid w:val="708D1F8A"/>
    <w:rsid w:val="708D6E23"/>
    <w:rsid w:val="7090229E"/>
    <w:rsid w:val="70904F07"/>
    <w:rsid w:val="709679AA"/>
    <w:rsid w:val="709B5166"/>
    <w:rsid w:val="709B6188"/>
    <w:rsid w:val="70A20606"/>
    <w:rsid w:val="70AF6B6D"/>
    <w:rsid w:val="70B36FA5"/>
    <w:rsid w:val="70BE78CA"/>
    <w:rsid w:val="70BF3880"/>
    <w:rsid w:val="70C37E9C"/>
    <w:rsid w:val="70C45688"/>
    <w:rsid w:val="70D31529"/>
    <w:rsid w:val="70D45E43"/>
    <w:rsid w:val="70D7638F"/>
    <w:rsid w:val="70D96316"/>
    <w:rsid w:val="70DA6568"/>
    <w:rsid w:val="70DD2E34"/>
    <w:rsid w:val="70DE1FAD"/>
    <w:rsid w:val="70E21ABF"/>
    <w:rsid w:val="70E636F0"/>
    <w:rsid w:val="71067CCD"/>
    <w:rsid w:val="71092EB8"/>
    <w:rsid w:val="7110784E"/>
    <w:rsid w:val="71253FBA"/>
    <w:rsid w:val="713A4DEF"/>
    <w:rsid w:val="713A6470"/>
    <w:rsid w:val="713F01DB"/>
    <w:rsid w:val="713F5244"/>
    <w:rsid w:val="714472D9"/>
    <w:rsid w:val="71553C77"/>
    <w:rsid w:val="7155673F"/>
    <w:rsid w:val="7161653D"/>
    <w:rsid w:val="71622826"/>
    <w:rsid w:val="71652E31"/>
    <w:rsid w:val="71671D7E"/>
    <w:rsid w:val="716972DE"/>
    <w:rsid w:val="716B5019"/>
    <w:rsid w:val="71715EC0"/>
    <w:rsid w:val="71721BB8"/>
    <w:rsid w:val="71792B6D"/>
    <w:rsid w:val="717C76BD"/>
    <w:rsid w:val="7182595A"/>
    <w:rsid w:val="7192581E"/>
    <w:rsid w:val="719453E4"/>
    <w:rsid w:val="71967069"/>
    <w:rsid w:val="719D66C8"/>
    <w:rsid w:val="71AB51EE"/>
    <w:rsid w:val="71BF2378"/>
    <w:rsid w:val="71C6558E"/>
    <w:rsid w:val="71DC70C1"/>
    <w:rsid w:val="71E100E9"/>
    <w:rsid w:val="71E943C9"/>
    <w:rsid w:val="71EA2FC4"/>
    <w:rsid w:val="71EA5E90"/>
    <w:rsid w:val="71EE2B55"/>
    <w:rsid w:val="71F72A38"/>
    <w:rsid w:val="7200219B"/>
    <w:rsid w:val="720040E9"/>
    <w:rsid w:val="72074550"/>
    <w:rsid w:val="720763BD"/>
    <w:rsid w:val="72094611"/>
    <w:rsid w:val="720B6DA8"/>
    <w:rsid w:val="720D7723"/>
    <w:rsid w:val="721F3D0A"/>
    <w:rsid w:val="722E26AC"/>
    <w:rsid w:val="722E59CC"/>
    <w:rsid w:val="72310BD0"/>
    <w:rsid w:val="723C3EA9"/>
    <w:rsid w:val="724908EA"/>
    <w:rsid w:val="72513C9F"/>
    <w:rsid w:val="72516C3F"/>
    <w:rsid w:val="72552266"/>
    <w:rsid w:val="7258546A"/>
    <w:rsid w:val="726151CF"/>
    <w:rsid w:val="726169B9"/>
    <w:rsid w:val="726175A4"/>
    <w:rsid w:val="7264039B"/>
    <w:rsid w:val="7270751E"/>
    <w:rsid w:val="72750113"/>
    <w:rsid w:val="727B4142"/>
    <w:rsid w:val="727D6910"/>
    <w:rsid w:val="728B087B"/>
    <w:rsid w:val="72A9731B"/>
    <w:rsid w:val="72AC0B5F"/>
    <w:rsid w:val="72AC35C2"/>
    <w:rsid w:val="72B148D9"/>
    <w:rsid w:val="72B20BCC"/>
    <w:rsid w:val="72B66B9A"/>
    <w:rsid w:val="72B752C0"/>
    <w:rsid w:val="72BE2002"/>
    <w:rsid w:val="72BF286C"/>
    <w:rsid w:val="72C60382"/>
    <w:rsid w:val="72D2463B"/>
    <w:rsid w:val="72D570A9"/>
    <w:rsid w:val="72DA3B2B"/>
    <w:rsid w:val="72DA420C"/>
    <w:rsid w:val="72E05576"/>
    <w:rsid w:val="72E15A11"/>
    <w:rsid w:val="72E866BD"/>
    <w:rsid w:val="72F23C4A"/>
    <w:rsid w:val="72F54159"/>
    <w:rsid w:val="73187DC4"/>
    <w:rsid w:val="731A376F"/>
    <w:rsid w:val="731B31BB"/>
    <w:rsid w:val="732615F8"/>
    <w:rsid w:val="733543EC"/>
    <w:rsid w:val="7337633C"/>
    <w:rsid w:val="733E00C9"/>
    <w:rsid w:val="73473244"/>
    <w:rsid w:val="734E7131"/>
    <w:rsid w:val="73583870"/>
    <w:rsid w:val="735B113E"/>
    <w:rsid w:val="735E659F"/>
    <w:rsid w:val="73634738"/>
    <w:rsid w:val="7377689B"/>
    <w:rsid w:val="737C77B8"/>
    <w:rsid w:val="738E395B"/>
    <w:rsid w:val="739116AF"/>
    <w:rsid w:val="73934C4E"/>
    <w:rsid w:val="7399255B"/>
    <w:rsid w:val="73994E29"/>
    <w:rsid w:val="73A92803"/>
    <w:rsid w:val="73AC0388"/>
    <w:rsid w:val="73AD40C6"/>
    <w:rsid w:val="73B637B0"/>
    <w:rsid w:val="73B96DB8"/>
    <w:rsid w:val="73BC0518"/>
    <w:rsid w:val="73CC68F5"/>
    <w:rsid w:val="73D23C14"/>
    <w:rsid w:val="73D429AB"/>
    <w:rsid w:val="73D8171E"/>
    <w:rsid w:val="73DD60FF"/>
    <w:rsid w:val="73E65D3F"/>
    <w:rsid w:val="73ED2269"/>
    <w:rsid w:val="73F3740F"/>
    <w:rsid w:val="73F454F4"/>
    <w:rsid w:val="73F82665"/>
    <w:rsid w:val="74034EC7"/>
    <w:rsid w:val="74101A40"/>
    <w:rsid w:val="74137935"/>
    <w:rsid w:val="741E74B0"/>
    <w:rsid w:val="74200C4C"/>
    <w:rsid w:val="74223B96"/>
    <w:rsid w:val="742B67A6"/>
    <w:rsid w:val="74377683"/>
    <w:rsid w:val="74382880"/>
    <w:rsid w:val="74461949"/>
    <w:rsid w:val="744C5DB2"/>
    <w:rsid w:val="745448EB"/>
    <w:rsid w:val="74555490"/>
    <w:rsid w:val="746010BC"/>
    <w:rsid w:val="74666B79"/>
    <w:rsid w:val="746E4951"/>
    <w:rsid w:val="747308E0"/>
    <w:rsid w:val="74732C8F"/>
    <w:rsid w:val="747E7CD4"/>
    <w:rsid w:val="747F73D0"/>
    <w:rsid w:val="74883576"/>
    <w:rsid w:val="74886898"/>
    <w:rsid w:val="748A0171"/>
    <w:rsid w:val="748C0435"/>
    <w:rsid w:val="748F47A2"/>
    <w:rsid w:val="74954C44"/>
    <w:rsid w:val="749E349B"/>
    <w:rsid w:val="74A62292"/>
    <w:rsid w:val="74B86A66"/>
    <w:rsid w:val="74C471C1"/>
    <w:rsid w:val="74C4775A"/>
    <w:rsid w:val="74C95CDA"/>
    <w:rsid w:val="74D80A7B"/>
    <w:rsid w:val="74E02B9E"/>
    <w:rsid w:val="74E54FB3"/>
    <w:rsid w:val="74E619E4"/>
    <w:rsid w:val="74EC4422"/>
    <w:rsid w:val="74F35375"/>
    <w:rsid w:val="74FE094F"/>
    <w:rsid w:val="74FF0307"/>
    <w:rsid w:val="750223BA"/>
    <w:rsid w:val="750F5823"/>
    <w:rsid w:val="75105C9A"/>
    <w:rsid w:val="7517521C"/>
    <w:rsid w:val="75181D72"/>
    <w:rsid w:val="75186062"/>
    <w:rsid w:val="751D79C1"/>
    <w:rsid w:val="751F3D60"/>
    <w:rsid w:val="752503A2"/>
    <w:rsid w:val="752B0E49"/>
    <w:rsid w:val="753211D3"/>
    <w:rsid w:val="75364BE4"/>
    <w:rsid w:val="754055E2"/>
    <w:rsid w:val="754B2D5D"/>
    <w:rsid w:val="754D2391"/>
    <w:rsid w:val="754F013D"/>
    <w:rsid w:val="756155B0"/>
    <w:rsid w:val="756201EF"/>
    <w:rsid w:val="7568561C"/>
    <w:rsid w:val="756A08C2"/>
    <w:rsid w:val="756B3129"/>
    <w:rsid w:val="75757939"/>
    <w:rsid w:val="75874BA8"/>
    <w:rsid w:val="758B6BAE"/>
    <w:rsid w:val="758F6F84"/>
    <w:rsid w:val="75923315"/>
    <w:rsid w:val="75952C12"/>
    <w:rsid w:val="759B6767"/>
    <w:rsid w:val="75A24A72"/>
    <w:rsid w:val="75A87CC1"/>
    <w:rsid w:val="75AE43CA"/>
    <w:rsid w:val="75BF16E5"/>
    <w:rsid w:val="75D36549"/>
    <w:rsid w:val="75D9441C"/>
    <w:rsid w:val="75E72869"/>
    <w:rsid w:val="75EF05AB"/>
    <w:rsid w:val="75F640F4"/>
    <w:rsid w:val="75F90B3C"/>
    <w:rsid w:val="76021ACA"/>
    <w:rsid w:val="76090CA7"/>
    <w:rsid w:val="761C51E9"/>
    <w:rsid w:val="762311EE"/>
    <w:rsid w:val="762D2D38"/>
    <w:rsid w:val="762D6BF0"/>
    <w:rsid w:val="762E25A8"/>
    <w:rsid w:val="763A574B"/>
    <w:rsid w:val="76412278"/>
    <w:rsid w:val="7645107B"/>
    <w:rsid w:val="764B6BD7"/>
    <w:rsid w:val="7658118F"/>
    <w:rsid w:val="765834E9"/>
    <w:rsid w:val="766948B0"/>
    <w:rsid w:val="766C44F4"/>
    <w:rsid w:val="766D53BF"/>
    <w:rsid w:val="76815181"/>
    <w:rsid w:val="768745CD"/>
    <w:rsid w:val="768B155B"/>
    <w:rsid w:val="768B4024"/>
    <w:rsid w:val="769103B9"/>
    <w:rsid w:val="76946515"/>
    <w:rsid w:val="76AC1901"/>
    <w:rsid w:val="76AE39D3"/>
    <w:rsid w:val="76AE7CA8"/>
    <w:rsid w:val="76B02433"/>
    <w:rsid w:val="76B10DBB"/>
    <w:rsid w:val="76B54F8B"/>
    <w:rsid w:val="76B74D77"/>
    <w:rsid w:val="76B75F2E"/>
    <w:rsid w:val="76BA6C94"/>
    <w:rsid w:val="76BB680C"/>
    <w:rsid w:val="76C12D08"/>
    <w:rsid w:val="76CA15A3"/>
    <w:rsid w:val="76CC75F6"/>
    <w:rsid w:val="76CE6A9D"/>
    <w:rsid w:val="76D109B8"/>
    <w:rsid w:val="76D66014"/>
    <w:rsid w:val="76DF0913"/>
    <w:rsid w:val="76F36B33"/>
    <w:rsid w:val="76FD0DEB"/>
    <w:rsid w:val="76FD275B"/>
    <w:rsid w:val="77023C18"/>
    <w:rsid w:val="770D1C43"/>
    <w:rsid w:val="770E3623"/>
    <w:rsid w:val="77251A26"/>
    <w:rsid w:val="77296D4E"/>
    <w:rsid w:val="7733466E"/>
    <w:rsid w:val="77386064"/>
    <w:rsid w:val="77393140"/>
    <w:rsid w:val="77462083"/>
    <w:rsid w:val="77465974"/>
    <w:rsid w:val="774B282C"/>
    <w:rsid w:val="774D3C2D"/>
    <w:rsid w:val="77505770"/>
    <w:rsid w:val="775116E2"/>
    <w:rsid w:val="7759379D"/>
    <w:rsid w:val="77656769"/>
    <w:rsid w:val="77686C7A"/>
    <w:rsid w:val="77891E89"/>
    <w:rsid w:val="779338FF"/>
    <w:rsid w:val="779D3992"/>
    <w:rsid w:val="77A16874"/>
    <w:rsid w:val="77A67B1B"/>
    <w:rsid w:val="77AC74C5"/>
    <w:rsid w:val="77B135B8"/>
    <w:rsid w:val="77B51B62"/>
    <w:rsid w:val="77C22CB8"/>
    <w:rsid w:val="77C31373"/>
    <w:rsid w:val="77C45B83"/>
    <w:rsid w:val="77C93714"/>
    <w:rsid w:val="77CB403E"/>
    <w:rsid w:val="77D2224F"/>
    <w:rsid w:val="77DB7463"/>
    <w:rsid w:val="77EF6D1F"/>
    <w:rsid w:val="77F07FBB"/>
    <w:rsid w:val="78005007"/>
    <w:rsid w:val="78044AA5"/>
    <w:rsid w:val="780A7418"/>
    <w:rsid w:val="780C1D16"/>
    <w:rsid w:val="7812353B"/>
    <w:rsid w:val="78186E7A"/>
    <w:rsid w:val="78237BA7"/>
    <w:rsid w:val="78292FBD"/>
    <w:rsid w:val="783114D5"/>
    <w:rsid w:val="78344732"/>
    <w:rsid w:val="783946B7"/>
    <w:rsid w:val="78494B3D"/>
    <w:rsid w:val="78497ED9"/>
    <w:rsid w:val="784A745A"/>
    <w:rsid w:val="784F6908"/>
    <w:rsid w:val="784F6C52"/>
    <w:rsid w:val="78536C5B"/>
    <w:rsid w:val="78590D28"/>
    <w:rsid w:val="785955BC"/>
    <w:rsid w:val="785E3DC8"/>
    <w:rsid w:val="78640097"/>
    <w:rsid w:val="78657D62"/>
    <w:rsid w:val="78663B87"/>
    <w:rsid w:val="786F0B95"/>
    <w:rsid w:val="78724FE4"/>
    <w:rsid w:val="78864E64"/>
    <w:rsid w:val="789842D6"/>
    <w:rsid w:val="789C1CE6"/>
    <w:rsid w:val="789D62EC"/>
    <w:rsid w:val="78A150B2"/>
    <w:rsid w:val="78AE3D68"/>
    <w:rsid w:val="78B23C5C"/>
    <w:rsid w:val="78B75C8E"/>
    <w:rsid w:val="78C30ECB"/>
    <w:rsid w:val="78D02E20"/>
    <w:rsid w:val="78D039D1"/>
    <w:rsid w:val="78D468FC"/>
    <w:rsid w:val="78DC2649"/>
    <w:rsid w:val="78DD418C"/>
    <w:rsid w:val="78E20B63"/>
    <w:rsid w:val="78E2205D"/>
    <w:rsid w:val="78E7779C"/>
    <w:rsid w:val="78EC78E8"/>
    <w:rsid w:val="78F22EF3"/>
    <w:rsid w:val="78FA00F9"/>
    <w:rsid w:val="78FB0887"/>
    <w:rsid w:val="78FC38E3"/>
    <w:rsid w:val="790C1C25"/>
    <w:rsid w:val="79107D5A"/>
    <w:rsid w:val="791D092D"/>
    <w:rsid w:val="79207F11"/>
    <w:rsid w:val="792C7B78"/>
    <w:rsid w:val="79301FB2"/>
    <w:rsid w:val="79354517"/>
    <w:rsid w:val="794866E4"/>
    <w:rsid w:val="794A705D"/>
    <w:rsid w:val="79537879"/>
    <w:rsid w:val="795D061C"/>
    <w:rsid w:val="79650117"/>
    <w:rsid w:val="796E7A5B"/>
    <w:rsid w:val="797031C3"/>
    <w:rsid w:val="79710BD9"/>
    <w:rsid w:val="7974330B"/>
    <w:rsid w:val="7978297F"/>
    <w:rsid w:val="79793994"/>
    <w:rsid w:val="79794D5A"/>
    <w:rsid w:val="797B4475"/>
    <w:rsid w:val="79825A8B"/>
    <w:rsid w:val="79825BFB"/>
    <w:rsid w:val="799D7414"/>
    <w:rsid w:val="79B7133F"/>
    <w:rsid w:val="79B74730"/>
    <w:rsid w:val="79B963A4"/>
    <w:rsid w:val="79BA2F94"/>
    <w:rsid w:val="79BC264E"/>
    <w:rsid w:val="79C66DEF"/>
    <w:rsid w:val="79C76293"/>
    <w:rsid w:val="79D04C2C"/>
    <w:rsid w:val="79D9617C"/>
    <w:rsid w:val="79E57E94"/>
    <w:rsid w:val="79E6205E"/>
    <w:rsid w:val="79E67EB2"/>
    <w:rsid w:val="79E72FBE"/>
    <w:rsid w:val="79E7444C"/>
    <w:rsid w:val="79EE7B9C"/>
    <w:rsid w:val="7A061B69"/>
    <w:rsid w:val="7A0C2A78"/>
    <w:rsid w:val="7A0D0808"/>
    <w:rsid w:val="7A3A77F5"/>
    <w:rsid w:val="7A425F97"/>
    <w:rsid w:val="7A486959"/>
    <w:rsid w:val="7A49720A"/>
    <w:rsid w:val="7A4C4464"/>
    <w:rsid w:val="7A4C6804"/>
    <w:rsid w:val="7A4E7DA7"/>
    <w:rsid w:val="7A500206"/>
    <w:rsid w:val="7A534E94"/>
    <w:rsid w:val="7A5C28B4"/>
    <w:rsid w:val="7A5C303F"/>
    <w:rsid w:val="7A6C21C2"/>
    <w:rsid w:val="7A767354"/>
    <w:rsid w:val="7A7A523B"/>
    <w:rsid w:val="7A7D4EC1"/>
    <w:rsid w:val="7A8242B4"/>
    <w:rsid w:val="7A845059"/>
    <w:rsid w:val="7A8C4073"/>
    <w:rsid w:val="7A9D6337"/>
    <w:rsid w:val="7AA00320"/>
    <w:rsid w:val="7AA33F9C"/>
    <w:rsid w:val="7AA34E89"/>
    <w:rsid w:val="7AA444FF"/>
    <w:rsid w:val="7AA924EB"/>
    <w:rsid w:val="7AAE73F4"/>
    <w:rsid w:val="7AB54C01"/>
    <w:rsid w:val="7AB631A8"/>
    <w:rsid w:val="7AB9763B"/>
    <w:rsid w:val="7ABA2E49"/>
    <w:rsid w:val="7ABF63A4"/>
    <w:rsid w:val="7AC717FB"/>
    <w:rsid w:val="7AC90E26"/>
    <w:rsid w:val="7ACC0DB4"/>
    <w:rsid w:val="7ACE51E2"/>
    <w:rsid w:val="7AD629C1"/>
    <w:rsid w:val="7AE1254D"/>
    <w:rsid w:val="7AE34F25"/>
    <w:rsid w:val="7AE5007E"/>
    <w:rsid w:val="7AE51A96"/>
    <w:rsid w:val="7AE7721B"/>
    <w:rsid w:val="7AE97C46"/>
    <w:rsid w:val="7AEA2081"/>
    <w:rsid w:val="7AEF0DE2"/>
    <w:rsid w:val="7AF33D1E"/>
    <w:rsid w:val="7AF924FE"/>
    <w:rsid w:val="7AFB3540"/>
    <w:rsid w:val="7AFD6F8A"/>
    <w:rsid w:val="7B1F2D91"/>
    <w:rsid w:val="7B2727AF"/>
    <w:rsid w:val="7B2E4327"/>
    <w:rsid w:val="7B340070"/>
    <w:rsid w:val="7B3771C6"/>
    <w:rsid w:val="7B446093"/>
    <w:rsid w:val="7B472227"/>
    <w:rsid w:val="7B5114E6"/>
    <w:rsid w:val="7B582813"/>
    <w:rsid w:val="7B6C3EFC"/>
    <w:rsid w:val="7B6F146B"/>
    <w:rsid w:val="7B7A0D42"/>
    <w:rsid w:val="7B8A0D5D"/>
    <w:rsid w:val="7B8C1F0E"/>
    <w:rsid w:val="7B8E7955"/>
    <w:rsid w:val="7B907392"/>
    <w:rsid w:val="7B96461A"/>
    <w:rsid w:val="7B996B4F"/>
    <w:rsid w:val="7BA05FB0"/>
    <w:rsid w:val="7BB87BCC"/>
    <w:rsid w:val="7BBE280A"/>
    <w:rsid w:val="7BC03276"/>
    <w:rsid w:val="7BC12229"/>
    <w:rsid w:val="7BCB652D"/>
    <w:rsid w:val="7BCE3168"/>
    <w:rsid w:val="7BF12C1D"/>
    <w:rsid w:val="7BF16B67"/>
    <w:rsid w:val="7BF57D4E"/>
    <w:rsid w:val="7BF60221"/>
    <w:rsid w:val="7BFD5C79"/>
    <w:rsid w:val="7C0E462A"/>
    <w:rsid w:val="7C0F60D8"/>
    <w:rsid w:val="7C0F7C72"/>
    <w:rsid w:val="7C194153"/>
    <w:rsid w:val="7C1C5BF5"/>
    <w:rsid w:val="7C266365"/>
    <w:rsid w:val="7C2B192C"/>
    <w:rsid w:val="7C2F62FC"/>
    <w:rsid w:val="7C451D10"/>
    <w:rsid w:val="7C485D6C"/>
    <w:rsid w:val="7C4B3831"/>
    <w:rsid w:val="7C504CDB"/>
    <w:rsid w:val="7C5846F0"/>
    <w:rsid w:val="7C5D4F82"/>
    <w:rsid w:val="7C60546E"/>
    <w:rsid w:val="7C6B4DF6"/>
    <w:rsid w:val="7C6D370B"/>
    <w:rsid w:val="7C6E0DB4"/>
    <w:rsid w:val="7C755E98"/>
    <w:rsid w:val="7C7F1521"/>
    <w:rsid w:val="7C7F3842"/>
    <w:rsid w:val="7C956A9F"/>
    <w:rsid w:val="7C9759A0"/>
    <w:rsid w:val="7C9952E7"/>
    <w:rsid w:val="7C9C0351"/>
    <w:rsid w:val="7CA02A08"/>
    <w:rsid w:val="7CAE2219"/>
    <w:rsid w:val="7CAF279A"/>
    <w:rsid w:val="7CAF5104"/>
    <w:rsid w:val="7CB60153"/>
    <w:rsid w:val="7CB62F86"/>
    <w:rsid w:val="7CD15C3D"/>
    <w:rsid w:val="7CDC2354"/>
    <w:rsid w:val="7CE84DF9"/>
    <w:rsid w:val="7CEE6EC1"/>
    <w:rsid w:val="7CF27393"/>
    <w:rsid w:val="7CF277F5"/>
    <w:rsid w:val="7CFC12D6"/>
    <w:rsid w:val="7CFF3642"/>
    <w:rsid w:val="7D03372B"/>
    <w:rsid w:val="7D055FEF"/>
    <w:rsid w:val="7D0B2DB7"/>
    <w:rsid w:val="7D0E3BE8"/>
    <w:rsid w:val="7D177444"/>
    <w:rsid w:val="7D1E2AB8"/>
    <w:rsid w:val="7D225ED9"/>
    <w:rsid w:val="7D2F2D1E"/>
    <w:rsid w:val="7D3C199D"/>
    <w:rsid w:val="7D3D0619"/>
    <w:rsid w:val="7D403842"/>
    <w:rsid w:val="7D493B8F"/>
    <w:rsid w:val="7D5407DB"/>
    <w:rsid w:val="7D5D0A96"/>
    <w:rsid w:val="7D684F15"/>
    <w:rsid w:val="7D6A7948"/>
    <w:rsid w:val="7D7C621E"/>
    <w:rsid w:val="7D7D2B7E"/>
    <w:rsid w:val="7D8D3F4E"/>
    <w:rsid w:val="7D902263"/>
    <w:rsid w:val="7D91455E"/>
    <w:rsid w:val="7D931A17"/>
    <w:rsid w:val="7D971697"/>
    <w:rsid w:val="7DA04CA2"/>
    <w:rsid w:val="7DA31CEC"/>
    <w:rsid w:val="7DA53825"/>
    <w:rsid w:val="7DA66D82"/>
    <w:rsid w:val="7DAD30BA"/>
    <w:rsid w:val="7DB64F6F"/>
    <w:rsid w:val="7DCD5C32"/>
    <w:rsid w:val="7DCD7AF7"/>
    <w:rsid w:val="7DD476E0"/>
    <w:rsid w:val="7DDB4B77"/>
    <w:rsid w:val="7DE844D5"/>
    <w:rsid w:val="7DF30062"/>
    <w:rsid w:val="7DF37C1A"/>
    <w:rsid w:val="7DF6222B"/>
    <w:rsid w:val="7DF801A0"/>
    <w:rsid w:val="7DF87DEB"/>
    <w:rsid w:val="7DFF2A01"/>
    <w:rsid w:val="7E0A2072"/>
    <w:rsid w:val="7E332130"/>
    <w:rsid w:val="7E3D1847"/>
    <w:rsid w:val="7E3E2869"/>
    <w:rsid w:val="7E3E3BAD"/>
    <w:rsid w:val="7E421431"/>
    <w:rsid w:val="7E511360"/>
    <w:rsid w:val="7E5745A4"/>
    <w:rsid w:val="7E6347AB"/>
    <w:rsid w:val="7E705D8F"/>
    <w:rsid w:val="7E7115FD"/>
    <w:rsid w:val="7E743358"/>
    <w:rsid w:val="7E7926D1"/>
    <w:rsid w:val="7E7D7FCC"/>
    <w:rsid w:val="7E7E78FC"/>
    <w:rsid w:val="7E903B5A"/>
    <w:rsid w:val="7E947D16"/>
    <w:rsid w:val="7E952C9D"/>
    <w:rsid w:val="7E9D0916"/>
    <w:rsid w:val="7E9D7F57"/>
    <w:rsid w:val="7EA70550"/>
    <w:rsid w:val="7EA77CDE"/>
    <w:rsid w:val="7EA84C5B"/>
    <w:rsid w:val="7EA96520"/>
    <w:rsid w:val="7EB3726D"/>
    <w:rsid w:val="7EC00980"/>
    <w:rsid w:val="7ED63877"/>
    <w:rsid w:val="7ED745E5"/>
    <w:rsid w:val="7EDB32EB"/>
    <w:rsid w:val="7EE41414"/>
    <w:rsid w:val="7EE81D1B"/>
    <w:rsid w:val="7EE96860"/>
    <w:rsid w:val="7EED08AF"/>
    <w:rsid w:val="7EED42FB"/>
    <w:rsid w:val="7EFB691B"/>
    <w:rsid w:val="7EFD739B"/>
    <w:rsid w:val="7F021AEB"/>
    <w:rsid w:val="7F030FD6"/>
    <w:rsid w:val="7F0B4C78"/>
    <w:rsid w:val="7F107F5C"/>
    <w:rsid w:val="7F141FFB"/>
    <w:rsid w:val="7F17354E"/>
    <w:rsid w:val="7F2421F8"/>
    <w:rsid w:val="7F460E73"/>
    <w:rsid w:val="7F471688"/>
    <w:rsid w:val="7F50210C"/>
    <w:rsid w:val="7F562765"/>
    <w:rsid w:val="7F58238E"/>
    <w:rsid w:val="7F6316D6"/>
    <w:rsid w:val="7F667424"/>
    <w:rsid w:val="7F684186"/>
    <w:rsid w:val="7F6A0670"/>
    <w:rsid w:val="7F6B2488"/>
    <w:rsid w:val="7F6B78DD"/>
    <w:rsid w:val="7F745B07"/>
    <w:rsid w:val="7F8242C1"/>
    <w:rsid w:val="7F903E22"/>
    <w:rsid w:val="7F947381"/>
    <w:rsid w:val="7F9E5CE6"/>
    <w:rsid w:val="7F9F1B90"/>
    <w:rsid w:val="7F9F36FE"/>
    <w:rsid w:val="7FB12BCE"/>
    <w:rsid w:val="7FBC0707"/>
    <w:rsid w:val="7FC12A33"/>
    <w:rsid w:val="7FC529D7"/>
    <w:rsid w:val="7FC54723"/>
    <w:rsid w:val="7FC873E6"/>
    <w:rsid w:val="7FD0043D"/>
    <w:rsid w:val="7FDA4976"/>
    <w:rsid w:val="7FDF6BD9"/>
    <w:rsid w:val="7FE75EAD"/>
    <w:rsid w:val="7FF25545"/>
    <w:rsid w:val="7FFB6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211B3"/>
  <w15:docId w15:val="{B4D57C21-103F-4692-AF99-DFC0D89E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uiPriority="99" w:qFormat="1"/>
    <w:lsdException w:name="footer" w:qFormat="1"/>
    <w:lsdException w:name="caption" w:qFormat="1"/>
    <w:lsdException w:name="table of figures" w:uiPriority="99"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spacing w:after="180"/>
    </w:pPr>
    <w:rPr>
      <w:lang w:val="en-GB" w:eastAsia="en-US"/>
    </w:rPr>
  </w:style>
  <w:style w:type="paragraph" w:styleId="1">
    <w:name w:val="heading 1"/>
    <w:basedOn w:val="a2"/>
    <w:next w:val="a2"/>
    <w:link w:val="1Char"/>
    <w:qFormat/>
    <w:pPr>
      <w:keepNext/>
      <w:keepLines/>
      <w:numPr>
        <w:numId w:val="1"/>
      </w:numPr>
      <w:pBdr>
        <w:top w:val="single" w:sz="12" w:space="3" w:color="auto"/>
      </w:pBdr>
      <w:spacing w:before="240"/>
      <w:outlineLvl w:val="0"/>
    </w:pPr>
    <w:rPr>
      <w:rFonts w:ascii="Arial" w:eastAsia="맑은 고딕" w:hAnsi="Arial"/>
      <w:sz w:val="32"/>
    </w:rPr>
  </w:style>
  <w:style w:type="paragraph" w:styleId="2">
    <w:name w:val="heading 2"/>
    <w:basedOn w:val="1"/>
    <w:next w:val="a2"/>
    <w:link w:val="2Char"/>
    <w:qFormat/>
    <w:pPr>
      <w:numPr>
        <w:ilvl w:val="1"/>
      </w:numPr>
      <w:pBdr>
        <w:top w:val="none" w:sz="0" w:space="0" w:color="auto"/>
      </w:pBdr>
      <w:spacing w:before="180"/>
      <w:ind w:leftChars="100" w:left="734" w:rightChars="100" w:right="100"/>
      <w:outlineLvl w:val="1"/>
    </w:pPr>
    <w:rPr>
      <w:sz w:val="28"/>
    </w:rPr>
  </w:style>
  <w:style w:type="paragraph" w:styleId="3">
    <w:name w:val="heading 3"/>
    <w:basedOn w:val="2"/>
    <w:next w:val="a2"/>
    <w:link w:val="3Char"/>
    <w:qFormat/>
    <w:pPr>
      <w:numPr>
        <w:ilvl w:val="2"/>
      </w:numPr>
      <w:spacing w:before="120"/>
      <w:ind w:leftChars="0" w:left="0"/>
      <w:outlineLvl w:val="2"/>
    </w:pPr>
    <w:rPr>
      <w:sz w:val="24"/>
    </w:rPr>
  </w:style>
  <w:style w:type="paragraph" w:styleId="4">
    <w:name w:val="heading 4"/>
    <w:basedOn w:val="3"/>
    <w:next w:val="a2"/>
    <w:qFormat/>
    <w:pPr>
      <w:numPr>
        <w:ilvl w:val="3"/>
      </w:numPr>
      <w:outlineLvl w:val="3"/>
    </w:pPr>
  </w:style>
  <w:style w:type="paragraph" w:styleId="5">
    <w:name w:val="heading 5"/>
    <w:basedOn w:val="4"/>
    <w:next w:val="a2"/>
    <w:qFormat/>
    <w:pPr>
      <w:numPr>
        <w:ilvl w:val="0"/>
        <w:numId w:val="0"/>
      </w:numPr>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7"/>
    <w:next w:val="a2"/>
    <w:qFormat/>
    <w:pPr>
      <w:outlineLvl w:val="7"/>
    </w:pPr>
  </w:style>
  <w:style w:type="paragraph" w:styleId="9">
    <w:name w:val="heading 9"/>
    <w:basedOn w:val="8"/>
    <w:next w:val="a2"/>
    <w:qFormat/>
    <w:pPr>
      <w:pBdr>
        <w:top w:val="single" w:sz="12" w:space="3" w:color="auto"/>
      </w:pBdr>
      <w:spacing w:before="240"/>
      <w:ind w:left="0" w:firstLine="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qFormat/>
    <w:pPr>
      <w:ind w:left="1985" w:hanging="1985"/>
      <w:outlineLvl w:val="9"/>
    </w:pPr>
    <w:rPr>
      <w:sz w:val="20"/>
    </w:rPr>
  </w:style>
  <w:style w:type="paragraph" w:styleId="30">
    <w:name w:val="List 3"/>
    <w:basedOn w:val="21"/>
    <w:qFormat/>
    <w:pPr>
      <w:ind w:left="1135"/>
    </w:pPr>
  </w:style>
  <w:style w:type="paragraph" w:styleId="21">
    <w:name w:val="List 2"/>
    <w:basedOn w:val="a6"/>
    <w:qFormat/>
    <w:pPr>
      <w:ind w:left="851"/>
    </w:pPr>
  </w:style>
  <w:style w:type="paragraph" w:styleId="a6">
    <w:name w:val="List"/>
    <w:basedOn w:val="a2"/>
    <w:link w:val="Char"/>
    <w:qFormat/>
    <w:pPr>
      <w:ind w:left="704" w:hanging="420"/>
    </w:pPr>
  </w:style>
  <w:style w:type="paragraph" w:styleId="70">
    <w:name w:val="toc 7"/>
    <w:basedOn w:val="60"/>
    <w:next w:val="a2"/>
    <w:semiHidden/>
    <w:qFormat/>
    <w:pPr>
      <w:ind w:left="2268" w:hanging="2268"/>
    </w:pPr>
  </w:style>
  <w:style w:type="paragraph" w:styleId="60">
    <w:name w:val="toc 6"/>
    <w:basedOn w:val="50"/>
    <w:next w:val="a2"/>
    <w:semiHidden/>
    <w:qFormat/>
    <w:pPr>
      <w:ind w:left="1985" w:hanging="1985"/>
    </w:pPr>
  </w:style>
  <w:style w:type="paragraph" w:styleId="50">
    <w:name w:val="toc 5"/>
    <w:basedOn w:val="42"/>
    <w:next w:val="a2"/>
    <w:semiHidden/>
    <w:qFormat/>
    <w:pPr>
      <w:ind w:left="1701" w:hanging="1701"/>
    </w:pPr>
  </w:style>
  <w:style w:type="paragraph" w:styleId="42">
    <w:name w:val="toc 4"/>
    <w:basedOn w:val="31"/>
    <w:next w:val="a2"/>
    <w:semiHidden/>
    <w:qFormat/>
    <w:pPr>
      <w:ind w:left="1418" w:hanging="1418"/>
    </w:pPr>
  </w:style>
  <w:style w:type="paragraph" w:styleId="31">
    <w:name w:val="toc 3"/>
    <w:basedOn w:val="22"/>
    <w:next w:val="a2"/>
    <w:semiHidden/>
    <w:qFormat/>
    <w:pPr>
      <w:ind w:left="1134" w:hanging="1134"/>
    </w:pPr>
  </w:style>
  <w:style w:type="paragraph" w:styleId="22">
    <w:name w:val="toc 2"/>
    <w:basedOn w:val="10"/>
    <w:next w:val="a2"/>
    <w:semiHidden/>
    <w:qFormat/>
    <w:pPr>
      <w:keepNext w:val="0"/>
      <w:spacing w:before="0"/>
      <w:ind w:left="851" w:hanging="851"/>
    </w:pPr>
    <w:rPr>
      <w:sz w:val="20"/>
    </w:rPr>
  </w:style>
  <w:style w:type="paragraph" w:styleId="10">
    <w:name w:val="toc 1"/>
    <w:basedOn w:val="a2"/>
    <w:next w:val="a2"/>
    <w:semiHidden/>
    <w:qFormat/>
    <w:pPr>
      <w:keepNext/>
      <w:keepLines/>
      <w:widowControl w:val="0"/>
      <w:tabs>
        <w:tab w:val="right" w:leader="dot" w:pos="9639"/>
      </w:tabs>
      <w:spacing w:before="120"/>
      <w:ind w:left="567" w:right="425" w:hanging="567"/>
    </w:pPr>
    <w:rPr>
      <w:sz w:val="22"/>
    </w:rPr>
  </w:style>
  <w:style w:type="paragraph" w:styleId="41">
    <w:name w:val="List Bullet 4"/>
    <w:basedOn w:val="a2"/>
    <w:qFormat/>
    <w:pPr>
      <w:numPr>
        <w:numId w:val="2"/>
      </w:numPr>
      <w:tabs>
        <w:tab w:val="clear" w:pos="1418"/>
        <w:tab w:val="left" w:pos="1600"/>
      </w:tabs>
      <w:ind w:left="1543"/>
    </w:pPr>
  </w:style>
  <w:style w:type="paragraph" w:styleId="a1">
    <w:name w:val="List Number"/>
    <w:basedOn w:val="a6"/>
    <w:qFormat/>
    <w:pPr>
      <w:numPr>
        <w:numId w:val="3"/>
      </w:numPr>
    </w:pPr>
  </w:style>
  <w:style w:type="paragraph" w:styleId="a7">
    <w:name w:val="Normal Indent"/>
    <w:basedOn w:val="a2"/>
    <w:qFormat/>
    <w:pPr>
      <w:ind w:firstLineChars="200" w:firstLine="420"/>
    </w:pPr>
  </w:style>
  <w:style w:type="paragraph" w:styleId="a8">
    <w:name w:val="caption"/>
    <w:basedOn w:val="a2"/>
    <w:next w:val="a2"/>
    <w:qFormat/>
    <w:pPr>
      <w:overflowPunct w:val="0"/>
      <w:autoSpaceDE w:val="0"/>
      <w:autoSpaceDN w:val="0"/>
      <w:adjustRightInd w:val="0"/>
      <w:spacing w:before="120" w:after="120"/>
      <w:textAlignment w:val="baseline"/>
    </w:pPr>
    <w:rPr>
      <w:b/>
      <w:lang w:val="en-US"/>
    </w:rPr>
  </w:style>
  <w:style w:type="paragraph" w:styleId="a9">
    <w:name w:val="List Bullet"/>
    <w:basedOn w:val="a6"/>
    <w:qFormat/>
    <w:pPr>
      <w:ind w:left="0" w:firstLine="0"/>
    </w:pPr>
  </w:style>
  <w:style w:type="paragraph" w:styleId="aa">
    <w:name w:val="Document Map"/>
    <w:basedOn w:val="a2"/>
    <w:semiHidden/>
    <w:qFormat/>
    <w:pPr>
      <w:shd w:val="clear" w:color="auto" w:fill="000080"/>
    </w:pPr>
    <w:rPr>
      <w:rFonts w:ascii="Tahoma" w:hAnsi="Tahoma" w:cs="Tahoma"/>
    </w:rPr>
  </w:style>
  <w:style w:type="paragraph" w:styleId="ab">
    <w:name w:val="annotation text"/>
    <w:basedOn w:val="a2"/>
    <w:link w:val="Char0"/>
    <w:qFormat/>
  </w:style>
  <w:style w:type="paragraph" w:styleId="ac">
    <w:name w:val="Body Text"/>
    <w:basedOn w:val="a2"/>
    <w:link w:val="Char1"/>
    <w:qFormat/>
    <w:pPr>
      <w:overflowPunct w:val="0"/>
      <w:autoSpaceDE w:val="0"/>
      <w:autoSpaceDN w:val="0"/>
      <w:adjustRightInd w:val="0"/>
      <w:textAlignment w:val="baseline"/>
    </w:pPr>
    <w:rPr>
      <w:rFonts w:eastAsia="MS Mincho"/>
    </w:rPr>
  </w:style>
  <w:style w:type="paragraph" w:styleId="80">
    <w:name w:val="toc 8"/>
    <w:basedOn w:val="10"/>
    <w:next w:val="a2"/>
    <w:semiHidden/>
    <w:qFormat/>
    <w:pPr>
      <w:spacing w:before="180"/>
      <w:ind w:left="2693" w:hanging="2693"/>
    </w:pPr>
    <w:rPr>
      <w:b/>
    </w:rPr>
  </w:style>
  <w:style w:type="paragraph" w:styleId="ad">
    <w:name w:val="Balloon Text"/>
    <w:basedOn w:val="a2"/>
    <w:semiHidden/>
    <w:qFormat/>
    <w:rPr>
      <w:rFonts w:ascii="Tahoma" w:hAnsi="Tahoma" w:cs="Tahoma"/>
      <w:sz w:val="16"/>
      <w:szCs w:val="16"/>
    </w:rPr>
  </w:style>
  <w:style w:type="paragraph" w:styleId="ae">
    <w:name w:val="footer"/>
    <w:basedOn w:val="af"/>
    <w:qFormat/>
    <w:pPr>
      <w:jc w:val="center"/>
    </w:pPr>
    <w:rPr>
      <w:i/>
    </w:rPr>
  </w:style>
  <w:style w:type="paragraph" w:styleId="af">
    <w:name w:val="header"/>
    <w:basedOn w:val="a2"/>
    <w:link w:val="Char2"/>
    <w:uiPriority w:val="99"/>
    <w:qFormat/>
    <w:pPr>
      <w:widowControl w:val="0"/>
    </w:pPr>
    <w:rPr>
      <w:rFonts w:ascii="Arial" w:eastAsia="맑은 고딕" w:hAnsi="Arial"/>
      <w:b/>
      <w:sz w:val="18"/>
    </w:rPr>
  </w:style>
  <w:style w:type="paragraph" w:styleId="af0">
    <w:name w:val="footnote text"/>
    <w:basedOn w:val="a2"/>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1">
    <w:name w:val="table of figures"/>
    <w:basedOn w:val="ac"/>
    <w:next w:val="a2"/>
    <w:uiPriority w:val="99"/>
    <w:qFormat/>
    <w:pPr>
      <w:tabs>
        <w:tab w:val="left" w:pos="811"/>
      </w:tabs>
      <w:spacing w:before="60"/>
      <w:ind w:left="811" w:hanging="811"/>
    </w:pPr>
  </w:style>
  <w:style w:type="paragraph" w:styleId="90">
    <w:name w:val="toc 9"/>
    <w:basedOn w:val="80"/>
    <w:next w:val="a2"/>
    <w:semiHidden/>
    <w:qFormat/>
    <w:pPr>
      <w:ind w:left="1418" w:hanging="1418"/>
    </w:pPr>
  </w:style>
  <w:style w:type="paragraph" w:styleId="af2">
    <w:name w:val="Normal (Web)"/>
    <w:basedOn w:val="a2"/>
    <w:uiPriority w:val="99"/>
    <w:qFormat/>
    <w:pPr>
      <w:spacing w:beforeAutospacing="1" w:after="0" w:afterAutospacing="1"/>
    </w:pPr>
    <w:rPr>
      <w:sz w:val="24"/>
      <w:lang w:val="en-US" w:eastAsia="zh-CN"/>
    </w:rPr>
  </w:style>
  <w:style w:type="paragraph" w:styleId="11">
    <w:name w:val="index 1"/>
    <w:basedOn w:val="a2"/>
    <w:next w:val="a2"/>
    <w:semiHidden/>
    <w:qFormat/>
    <w:pPr>
      <w:keepLines/>
      <w:spacing w:after="0"/>
    </w:pPr>
  </w:style>
  <w:style w:type="paragraph" w:styleId="23">
    <w:name w:val="index 2"/>
    <w:basedOn w:val="11"/>
    <w:next w:val="a2"/>
    <w:semiHidden/>
    <w:qFormat/>
    <w:pPr>
      <w:ind w:left="284"/>
    </w:pPr>
  </w:style>
  <w:style w:type="paragraph" w:styleId="af3">
    <w:name w:val="annotation subject"/>
    <w:basedOn w:val="ab"/>
    <w:next w:val="ab"/>
    <w:semiHidden/>
    <w:qFormat/>
    <w:rPr>
      <w:b/>
      <w:bCs/>
    </w:rPr>
  </w:style>
  <w:style w:type="table" w:styleId="af4">
    <w:name w:val="Table Grid"/>
    <w:basedOn w:val="a4"/>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4"/>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eastAsia="SimSun"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SimSu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SimSun" w:cs="Times New Roman"/>
        <w:b/>
        <w:bCs/>
      </w:rPr>
    </w:tblStylePr>
    <w:tblStylePr w:type="lastCol">
      <w:rPr>
        <w:rFonts w:eastAsia="SimSu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2-5">
    <w:name w:val="Medium List 2 Accent 5"/>
    <w:basedOn w:val="a4"/>
    <w:uiPriority w:val="66"/>
    <w:qFormat/>
    <w:rPr>
      <w:rFonts w:ascii="Cambria" w:hAnsi="Cambria"/>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nil"/>
          <w:bottom w:val="single" w:sz="8" w:space="0" w:color="4BACC6"/>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character" w:styleId="af5">
    <w:name w:val="Strong"/>
    <w:qFormat/>
    <w:rPr>
      <w:b/>
    </w:rPr>
  </w:style>
  <w:style w:type="character" w:styleId="af6">
    <w:name w:val="FollowedHyperlink"/>
    <w:qFormat/>
    <w:rPr>
      <w:color w:val="800080"/>
      <w:u w:val="single"/>
    </w:rPr>
  </w:style>
  <w:style w:type="character" w:styleId="af7">
    <w:name w:val="Emphasis"/>
    <w:basedOn w:val="a3"/>
    <w:qFormat/>
    <w:rPr>
      <w:i/>
    </w:rPr>
  </w:style>
  <w:style w:type="character" w:styleId="af8">
    <w:name w:val="Hyperlink"/>
    <w:qFormat/>
    <w:rPr>
      <w:color w:val="0000FF"/>
      <w:u w:val="single"/>
    </w:rPr>
  </w:style>
  <w:style w:type="character" w:styleId="af9">
    <w:name w:val="annotation reference"/>
    <w:basedOn w:val="a3"/>
    <w:qFormat/>
    <w:rPr>
      <w:sz w:val="16"/>
    </w:rPr>
  </w:style>
  <w:style w:type="character" w:styleId="afa">
    <w:name w:val="footnote reference"/>
    <w:semiHidden/>
    <w:qFormat/>
    <w:rPr>
      <w:b/>
      <w:position w:val="6"/>
      <w:sz w:val="16"/>
    </w:rPr>
  </w:style>
  <w:style w:type="character" w:customStyle="1" w:styleId="3Char">
    <w:name w:val="제목 3 Char"/>
    <w:link w:val="3"/>
    <w:qFormat/>
    <w:rPr>
      <w:sz w:val="24"/>
    </w:rPr>
  </w:style>
  <w:style w:type="paragraph" w:customStyle="1" w:styleId="EW">
    <w:name w:val="EW"/>
    <w:basedOn w:val="EX"/>
    <w:qFormat/>
    <w:pPr>
      <w:spacing w:after="0"/>
    </w:pPr>
  </w:style>
  <w:style w:type="paragraph" w:customStyle="1" w:styleId="EX">
    <w:name w:val="EX"/>
    <w:basedOn w:val="a2"/>
    <w:qFormat/>
    <w:pPr>
      <w:keepLines/>
      <w:ind w:left="1702" w:hanging="1418"/>
    </w:pPr>
  </w:style>
  <w:style w:type="paragraph" w:customStyle="1" w:styleId="B5">
    <w:name w:val="B5"/>
    <w:basedOn w:val="51"/>
    <w:qFormat/>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hAnsi="Arial" w:cs="Arial"/>
      <w:color w:val="0000FF"/>
      <w:kern w:val="2"/>
      <w:sz w:val="21"/>
      <w:szCs w:val="24"/>
      <w:lang w:eastAsia="zh-CN"/>
    </w:rPr>
  </w:style>
  <w:style w:type="paragraph" w:customStyle="1" w:styleId="TF">
    <w:name w:val="TF"/>
    <w:basedOn w:val="TH"/>
    <w:link w:val="TFChar"/>
    <w:qFormat/>
    <w:pPr>
      <w:keepNext w:val="0"/>
      <w:spacing w:before="0" w:after="240"/>
    </w:pPr>
  </w:style>
  <w:style w:type="paragraph" w:customStyle="1" w:styleId="TH">
    <w:name w:val="TH"/>
    <w:basedOn w:val="a2"/>
    <w:link w:val="THChar"/>
    <w:qFormat/>
    <w:pPr>
      <w:keepNext/>
      <w:keepLines/>
      <w:spacing w:before="60"/>
      <w:jc w:val="center"/>
    </w:pPr>
    <w:rPr>
      <w:rFonts w:ascii="Arial" w:hAnsi="Arial"/>
      <w:b/>
    </w:rPr>
  </w:style>
  <w:style w:type="paragraph" w:customStyle="1" w:styleId="CharChar1CharCharCharChar1CharCharCharChar1CharCharCharCharCharChar">
    <w:name w:val="Char Char1 Char Char Char Char1 Char Char Char Char1 Char Char Char Char Char Char"/>
    <w:basedOn w:val="a2"/>
    <w:qFormat/>
    <w:pPr>
      <w:widowControl w:val="0"/>
      <w:autoSpaceDE w:val="0"/>
      <w:autoSpaceDN w:val="0"/>
      <w:adjustRightInd w:val="0"/>
      <w:spacing w:afterLines="50"/>
      <w:jc w:val="both"/>
    </w:pPr>
    <w:rPr>
      <w:lang w:val="en-US" w:eastAsia="zh-CN"/>
    </w:rPr>
  </w:style>
  <w:style w:type="paragraph" w:customStyle="1" w:styleId="TAC">
    <w:name w:val="TAC"/>
    <w:basedOn w:val="TAL"/>
    <w:link w:val="TACChar"/>
    <w:qFormat/>
    <w:pPr>
      <w:jc w:val="center"/>
    </w:pPr>
  </w:style>
  <w:style w:type="paragraph" w:customStyle="1" w:styleId="TAL">
    <w:name w:val="TAL"/>
    <w:basedOn w:val="a2"/>
    <w:link w:val="TALC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맑은 고딕" w:hAnsi="Arial"/>
      <w:sz w:val="40"/>
      <w:lang w:val="en-GB" w:eastAsia="en-US"/>
    </w:rPr>
  </w:style>
  <w:style w:type="paragraph" w:customStyle="1" w:styleId="20">
    <w:name w:val="编号2"/>
    <w:basedOn w:val="a2"/>
    <w:qFormat/>
    <w:pPr>
      <w:numPr>
        <w:numId w:val="4"/>
      </w:numPr>
      <w:tabs>
        <w:tab w:val="clear" w:pos="840"/>
        <w:tab w:val="left" w:pos="704"/>
      </w:tabs>
      <w:ind w:left="704" w:hanging="420"/>
    </w:pPr>
    <w:rPr>
      <w:lang w:eastAsia="zh-CN"/>
    </w:rPr>
  </w:style>
  <w:style w:type="paragraph" w:customStyle="1" w:styleId="PatentNumbering">
    <w:name w:val="Patent Numbering"/>
    <w:basedOn w:val="a2"/>
    <w:qFormat/>
    <w:pPr>
      <w:numPr>
        <w:numId w:val="5"/>
      </w:numPr>
      <w:spacing w:before="120" w:after="120" w:line="360" w:lineRule="auto"/>
      <w:jc w:val="both"/>
    </w:pPr>
    <w:rPr>
      <w:sz w:val="24"/>
      <w:lang w:val="en-US"/>
    </w:rPr>
  </w:style>
  <w:style w:type="paragraph" w:customStyle="1" w:styleId="Observation">
    <w:name w:val="Observation"/>
    <w:basedOn w:val="Proposal"/>
    <w:qFormat/>
    <w:pPr>
      <w:numPr>
        <w:numId w:val="6"/>
      </w:numPr>
      <w:ind w:left="1701" w:hanging="1701"/>
    </w:pPr>
  </w:style>
  <w:style w:type="paragraph" w:customStyle="1" w:styleId="Proposal">
    <w:name w:val="Proposal"/>
    <w:basedOn w:val="ac"/>
    <w:next w:val="a2"/>
    <w:qFormat/>
    <w:pPr>
      <w:numPr>
        <w:numId w:val="7"/>
      </w:numPr>
      <w:tabs>
        <w:tab w:val="left" w:pos="1701"/>
      </w:tabs>
    </w:pPr>
    <w:rPr>
      <w:b/>
      <w:bCs/>
    </w:rPr>
  </w:style>
  <w:style w:type="paragraph" w:customStyle="1" w:styleId="CharChar">
    <w:name w:val="Char Char"/>
    <w:semiHidden/>
    <w:qFormat/>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tdoc-header">
    <w:name w:val="tdoc-header"/>
    <w:qFormat/>
    <w:rPr>
      <w:rFonts w:ascii="Arial" w:eastAsia="맑은 고딕" w:hAnsi="Arial"/>
      <w:sz w:val="24"/>
      <w:lang w:val="en-GB" w:eastAsia="en-US"/>
    </w:rPr>
  </w:style>
  <w:style w:type="paragraph" w:customStyle="1" w:styleId="TALLeft1cm">
    <w:name w:val="TAL + Left:  1 cm"/>
    <w:basedOn w:val="TAL"/>
    <w:qFormat/>
    <w:pPr>
      <w:overflowPunct w:val="0"/>
      <w:autoSpaceDE w:val="0"/>
      <w:autoSpaceDN w:val="0"/>
      <w:adjustRightInd w:val="0"/>
      <w:ind w:left="567"/>
      <w:textAlignment w:val="baseline"/>
    </w:pPr>
    <w:rPr>
      <w:lang w:eastAsia="en-GB"/>
    </w:rPr>
  </w:style>
  <w:style w:type="paragraph" w:customStyle="1" w:styleId="Doc-title">
    <w:name w:val="Doc-title"/>
    <w:basedOn w:val="a2"/>
    <w:next w:val="Doc-text2"/>
    <w:qFormat/>
    <w:pPr>
      <w:spacing w:before="60"/>
      <w:ind w:left="1259" w:hanging="1259"/>
    </w:p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paragraph" w:customStyle="1" w:styleId="40">
    <w:name w:val="标题4"/>
    <w:basedOn w:val="a2"/>
    <w:qFormat/>
    <w:pPr>
      <w:numPr>
        <w:numId w:val="9"/>
      </w:numPr>
    </w:pPr>
  </w:style>
  <w:style w:type="paragraph" w:customStyle="1" w:styleId="B7">
    <w:name w:val="B7"/>
    <w:basedOn w:val="B6"/>
    <w:qFormat/>
    <w:pPr>
      <w:ind w:left="2269"/>
    </w:pPr>
  </w:style>
  <w:style w:type="paragraph" w:customStyle="1" w:styleId="B6">
    <w:name w:val="B6"/>
    <w:basedOn w:val="B5"/>
    <w:qFormat/>
    <w:pPr>
      <w:overflowPunct w:val="0"/>
      <w:autoSpaceDE w:val="0"/>
      <w:autoSpaceDN w:val="0"/>
      <w:adjustRightInd w:val="0"/>
      <w:ind w:left="1985"/>
      <w:textAlignment w:val="baseline"/>
    </w:pPr>
    <w:rPr>
      <w:rFonts w:eastAsia="MS Mincho"/>
      <w:lang w:eastAsia="ja-JP"/>
    </w:rPr>
  </w:style>
  <w:style w:type="paragraph" w:customStyle="1" w:styleId="ZH">
    <w:name w:val="ZH"/>
    <w:qFormat/>
    <w:pPr>
      <w:framePr w:wrap="notBeside" w:vAnchor="page" w:hAnchor="margin" w:xAlign="center" w:y="6805"/>
      <w:widowControl w:val="0"/>
    </w:pPr>
    <w:rPr>
      <w:rFonts w:ascii="Arial" w:eastAsia="맑은 고딕" w:hAnsi="Arial"/>
      <w:lang w:val="en-GB" w:eastAsia="en-US"/>
    </w:rPr>
  </w:style>
  <w:style w:type="paragraph" w:customStyle="1" w:styleId="afb">
    <w:name w:val="图表标题"/>
    <w:basedOn w:val="a2"/>
    <w:next w:val="a2"/>
    <w:qFormat/>
    <w:pPr>
      <w:spacing w:before="60" w:after="60"/>
      <w:jc w:val="center"/>
    </w:pPr>
    <w:rPr>
      <w:rFonts w:ascii="Arial" w:eastAsia="바탕" w:hAnsi="Arial" w:cs="SimSun"/>
    </w:rPr>
  </w:style>
  <w:style w:type="paragraph" w:customStyle="1" w:styleId="TAH">
    <w:name w:val="TAH"/>
    <w:basedOn w:val="TAC"/>
    <w:link w:val="TAHCar"/>
    <w:qFormat/>
    <w:rPr>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맑은 고딕" w:hAnsi="Courier New"/>
      <w:sz w:val="16"/>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hAnsi="Arial" w:cs="Arial"/>
      <w:color w:val="0000FF"/>
      <w:kern w:val="2"/>
      <w:lang w:eastAsia="zh-CN"/>
    </w:rPr>
  </w:style>
  <w:style w:type="paragraph" w:customStyle="1" w:styleId="Style78">
    <w:name w:val="_Style 78"/>
    <w:uiPriority w:val="99"/>
    <w:semiHidden/>
    <w:qFormat/>
    <w:rPr>
      <w:lang w:val="en-GB" w:eastAsia="en-US"/>
    </w:rPr>
  </w:style>
  <w:style w:type="paragraph" w:customStyle="1" w:styleId="ZG">
    <w:name w:val="ZG"/>
    <w:qFormat/>
    <w:pPr>
      <w:framePr w:wrap="notBeside" w:vAnchor="page" w:hAnchor="margin" w:xAlign="right" w:y="6805"/>
      <w:widowControl w:val="0"/>
      <w:jc w:val="right"/>
    </w:pPr>
    <w:rPr>
      <w:rFonts w:ascii="Arial" w:eastAsia="맑은 고딕" w:hAnsi="Arial"/>
      <w:lang w:val="en-GB" w:eastAsia="en-US"/>
    </w:rPr>
  </w:style>
  <w:style w:type="paragraph" w:customStyle="1" w:styleId="FP">
    <w:name w:val="FP"/>
    <w:basedOn w:val="a2"/>
    <w:qFormat/>
    <w:pPr>
      <w:spacing w:after="0"/>
    </w:pPr>
  </w:style>
  <w:style w:type="paragraph" w:customStyle="1" w:styleId="NF">
    <w:name w:val="NF"/>
    <w:basedOn w:val="NO"/>
    <w:qFormat/>
    <w:pPr>
      <w:keepNext/>
      <w:spacing w:after="0"/>
    </w:pPr>
    <w:rPr>
      <w:rFonts w:ascii="Arial" w:hAnsi="Arial"/>
      <w:sz w:val="18"/>
    </w:rPr>
  </w:style>
  <w:style w:type="paragraph" w:customStyle="1" w:styleId="NO">
    <w:name w:val="NO"/>
    <w:basedOn w:val="a2"/>
    <w:link w:val="NOChar"/>
    <w:qFormat/>
    <w:pPr>
      <w:keepLines/>
      <w:ind w:left="1135" w:hanging="851"/>
    </w:pPr>
  </w:style>
  <w:style w:type="paragraph" w:customStyle="1" w:styleId="TAR">
    <w:name w:val="TAR"/>
    <w:basedOn w:val="TAL"/>
    <w:qFormat/>
    <w:pPr>
      <w:jc w:val="right"/>
    </w:pPr>
  </w:style>
  <w:style w:type="paragraph" w:customStyle="1" w:styleId="CRCoverPage">
    <w:name w:val="CR Cover Page"/>
    <w:qFormat/>
    <w:pPr>
      <w:spacing w:after="120"/>
    </w:pPr>
    <w:rPr>
      <w:rFonts w:ascii="Arial" w:eastAsia="맑은 고딕" w:hAnsi="Arial"/>
      <w:lang w:val="en-GB" w:eastAsia="en-US"/>
    </w:rPr>
  </w:style>
  <w:style w:type="paragraph" w:customStyle="1" w:styleId="B4">
    <w:name w:val="B4"/>
    <w:basedOn w:val="43"/>
    <w:link w:val="B4Char"/>
    <w:qFormat/>
  </w:style>
  <w:style w:type="paragraph" w:customStyle="1" w:styleId="MSMincho">
    <w:name w:val="样式 列表 + (西文) MS Mincho"/>
    <w:basedOn w:val="a6"/>
    <w:link w:val="MSMinchoChar"/>
    <w:qFormat/>
  </w:style>
  <w:style w:type="paragraph" w:customStyle="1" w:styleId="3GPPAgreements">
    <w:name w:val="3GPP Agreements"/>
    <w:basedOn w:val="a2"/>
    <w:link w:val="3GPPAgreementsChar"/>
    <w:qFormat/>
    <w:pPr>
      <w:overflowPunct w:val="0"/>
      <w:autoSpaceDE w:val="0"/>
      <w:autoSpaceDN w:val="0"/>
      <w:adjustRightInd w:val="0"/>
      <w:spacing w:before="60" w:after="60"/>
      <w:ind w:left="284" w:hanging="284"/>
      <w:jc w:val="both"/>
      <w:textAlignment w:val="baseline"/>
    </w:pPr>
    <w:rPr>
      <w:sz w:val="22"/>
      <w:szCs w:val="22"/>
      <w:lang w:val="en-US" w:eastAsia="zh-CN"/>
    </w:rPr>
  </w:style>
  <w:style w:type="paragraph" w:customStyle="1" w:styleId="CharCharChar">
    <w:name w:val="Char Char Char"/>
    <w:basedOn w:val="a2"/>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2"/>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eastAsia="맑은 고딕" w:hAnsi="Arial"/>
      <w:lang w:val="en-GB" w:eastAsia="en-US"/>
    </w:r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paragraph" w:customStyle="1" w:styleId="3CharChar">
    <w:name w:val="(文字) (文字)3 Char Char (文字) (文字)"/>
    <w:basedOn w:val="a2"/>
    <w:qFormat/>
    <w:pPr>
      <w:widowControl w:val="0"/>
      <w:spacing w:after="0"/>
      <w:jc w:val="both"/>
    </w:pPr>
    <w:rPr>
      <w:rFonts w:ascii="Arial" w:hAnsi="Arial" w:cs="Arial"/>
      <w:kern w:val="2"/>
      <w:sz w:val="21"/>
      <w:szCs w:val="24"/>
      <w:lang w:val="en-US" w:eastAsia="zh-CN"/>
    </w:rPr>
  </w:style>
  <w:style w:type="paragraph" w:customStyle="1" w:styleId="afc">
    <w:name w:val="样式 图表标题 + (中文) 宋体"/>
    <w:basedOn w:val="afb"/>
    <w:qFormat/>
    <w:rPr>
      <w:rFonts w:eastAsia="Arial"/>
    </w:rPr>
  </w:style>
  <w:style w:type="paragraph" w:customStyle="1" w:styleId="TAN">
    <w:name w:val="TAN"/>
    <w:basedOn w:val="TAL"/>
    <w:qFormat/>
    <w:pPr>
      <w:ind w:left="851" w:hanging="851"/>
    </w:pPr>
  </w:style>
  <w:style w:type="paragraph" w:customStyle="1" w:styleId="00BodyText">
    <w:name w:val="00 BodyText"/>
    <w:basedOn w:val="a2"/>
    <w:qFormat/>
    <w:pPr>
      <w:spacing w:after="220"/>
    </w:pPr>
    <w:rPr>
      <w:rFonts w:ascii="Arial" w:hAnsi="Arial"/>
      <w:sz w:val="22"/>
      <w:lang w:val="en-US"/>
    </w:rPr>
  </w:style>
  <w:style w:type="paragraph" w:customStyle="1" w:styleId="a0">
    <w:name w:val="表格题注"/>
    <w:basedOn w:val="a2"/>
    <w:qFormat/>
    <w:pPr>
      <w:numPr>
        <w:ilvl w:val="8"/>
        <w:numId w:val="1"/>
      </w:numPr>
    </w:pPr>
  </w:style>
  <w:style w:type="paragraph" w:customStyle="1" w:styleId="d2035">
    <w:name w:val="样式 正文缩进d + 首行缩进:  2 字符 段前: 0.35 行"/>
    <w:basedOn w:val="a7"/>
    <w:qFormat/>
    <w:pPr>
      <w:widowControl w:val="0"/>
      <w:adjustRightInd w:val="0"/>
      <w:snapToGrid w:val="0"/>
      <w:spacing w:beforeLines="35" w:after="0" w:line="460" w:lineRule="exact"/>
      <w:ind w:firstLine="560"/>
      <w:jc w:val="both"/>
      <w:textAlignment w:val="baseline"/>
    </w:pPr>
    <w:rPr>
      <w:rFonts w:eastAsia="KaiTi_GB2312" w:cs="SimSun"/>
      <w:snapToGrid w:val="0"/>
      <w:sz w:val="28"/>
      <w:lang w:val="en-US" w:eastAsia="zh-CN"/>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eastAsia="맑은 고딕" w:hAnsi="Arial"/>
      <w:i/>
      <w:lang w:val="en-GB" w:eastAsia="en-US"/>
    </w:rPr>
  </w:style>
  <w:style w:type="paragraph" w:customStyle="1" w:styleId="NormalArial">
    <w:name w:val="Normal + Arial"/>
    <w:basedOn w:val="a2"/>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paragraph" w:styleId="afd">
    <w:name w:val="List Paragraph"/>
    <w:basedOn w:val="a2"/>
    <w:link w:val="Char3"/>
    <w:uiPriority w:val="34"/>
    <w:qFormat/>
    <w:pPr>
      <w:spacing w:after="0"/>
      <w:ind w:firstLineChars="200" w:firstLine="420"/>
    </w:pPr>
    <w:rPr>
      <w:sz w:val="24"/>
      <w:szCs w:val="24"/>
      <w:lang w:val="en-US" w:eastAsia="zh-CN"/>
    </w:rPr>
  </w:style>
  <w:style w:type="paragraph" w:customStyle="1" w:styleId="a">
    <w:name w:val="插图题注"/>
    <w:basedOn w:val="a2"/>
    <w:qFormat/>
    <w:pPr>
      <w:numPr>
        <w:ilvl w:val="7"/>
        <w:numId w:val="1"/>
      </w:numPr>
    </w:pPr>
  </w:style>
  <w:style w:type="paragraph" w:customStyle="1" w:styleId="Agreement">
    <w:name w:val="Agreement"/>
    <w:basedOn w:val="a2"/>
    <w:next w:val="Doc-text2"/>
    <w:qFormat/>
    <w:pPr>
      <w:numPr>
        <w:numId w:val="10"/>
      </w:numPr>
      <w:spacing w:after="0"/>
    </w:pPr>
    <w:rPr>
      <w:rFonts w:eastAsia="MS Mincho"/>
      <w:b/>
      <w:szCs w:val="24"/>
      <w:lang w:eastAsia="en-GB"/>
    </w:rPr>
  </w:style>
  <w:style w:type="paragraph" w:customStyle="1" w:styleId="CharChar1CharCharCharChar1CharCharCharChar">
    <w:name w:val="Char Char1 Char Char Char Char1 Char Char Char Char"/>
    <w:basedOn w:val="a2"/>
    <w:qFormat/>
    <w:pPr>
      <w:widowControl w:val="0"/>
      <w:spacing w:after="0"/>
      <w:jc w:val="both"/>
    </w:pPr>
    <w:rPr>
      <w:rFonts w:eastAsia="Times New Roman"/>
      <w:kern w:val="2"/>
      <w:lang w:eastAsia="zh-CN"/>
    </w:rPr>
  </w:style>
  <w:style w:type="paragraph" w:customStyle="1" w:styleId="references">
    <w:name w:val="references"/>
    <w:uiPriority w:val="99"/>
    <w:qFormat/>
    <w:pPr>
      <w:numPr>
        <w:numId w:val="11"/>
      </w:numPr>
      <w:spacing w:after="50" w:line="180" w:lineRule="exact"/>
      <w:jc w:val="both"/>
    </w:pPr>
    <w:rPr>
      <w:rFonts w:eastAsia="맑은 고딕"/>
      <w:sz w:val="16"/>
      <w:szCs w:val="16"/>
      <w:lang w:eastAsia="en-US"/>
    </w:rPr>
  </w:style>
  <w:style w:type="paragraph" w:customStyle="1" w:styleId="TALCharChar">
    <w:name w:val="TAL Char Char"/>
    <w:basedOn w:val="a2"/>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MTDisplayEquation">
    <w:name w:val="MTDisplayEquation"/>
    <w:basedOn w:val="a2"/>
    <w:qFormat/>
    <w:pPr>
      <w:tabs>
        <w:tab w:val="center" w:pos="4820"/>
        <w:tab w:val="right" w:pos="9640"/>
      </w:tabs>
    </w:pPr>
    <w:rPr>
      <w:lang w:val="en-US"/>
    </w:rPr>
  </w:style>
  <w:style w:type="paragraph" w:customStyle="1" w:styleId="3GPPText">
    <w:name w:val="3GPP Text"/>
    <w:basedOn w:val="a2"/>
    <w:link w:val="3GPPTextChar"/>
    <w:qFormat/>
    <w:pPr>
      <w:overflowPunct w:val="0"/>
      <w:autoSpaceDE w:val="0"/>
      <w:autoSpaceDN w:val="0"/>
      <w:adjustRightInd w:val="0"/>
      <w:spacing w:before="120" w:after="120"/>
      <w:jc w:val="both"/>
      <w:textAlignment w:val="baseline"/>
    </w:pPr>
    <w:rPr>
      <w:sz w:val="22"/>
      <w:lang w:val="en-US"/>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PatAppBody">
    <w:name w:val="PatApp Body"/>
    <w:basedOn w:val="a2"/>
    <w:qFormat/>
    <w:pPr>
      <w:tabs>
        <w:tab w:val="left" w:pos="1080"/>
      </w:tabs>
      <w:spacing w:line="480" w:lineRule="auto"/>
    </w:pPr>
    <w:rPr>
      <w:sz w:val="24"/>
    </w:rPr>
  </w:style>
  <w:style w:type="paragraph" w:customStyle="1" w:styleId="Comments">
    <w:name w:val="Comments"/>
    <w:basedOn w:val="a2"/>
    <w:link w:val="CommentsChar"/>
    <w:qFormat/>
    <w:pPr>
      <w:spacing w:before="40" w:after="0"/>
    </w:pPr>
    <w:rPr>
      <w:rFonts w:ascii="Arial" w:eastAsia="MS Mincho" w:hAnsi="Arial"/>
      <w:i/>
      <w:sz w:val="18"/>
      <w:szCs w:val="24"/>
      <w:lang w:eastAsia="en-GB"/>
    </w:rPr>
  </w:style>
  <w:style w:type="paragraph" w:customStyle="1" w:styleId="12">
    <w:name w:val="样式1"/>
    <w:basedOn w:val="a2"/>
    <w:qFormat/>
  </w:style>
  <w:style w:type="paragraph" w:customStyle="1" w:styleId="EQ">
    <w:name w:val="EQ"/>
    <w:basedOn w:val="a2"/>
    <w:next w:val="a2"/>
    <w:qFormat/>
    <w:pPr>
      <w:keepLines/>
      <w:tabs>
        <w:tab w:val="center" w:pos="4536"/>
        <w:tab w:val="right" w:pos="9072"/>
      </w:tabs>
    </w:pPr>
  </w:style>
  <w:style w:type="paragraph" w:customStyle="1" w:styleId="B1">
    <w:name w:val="B1"/>
    <w:basedOn w:val="a6"/>
    <w:link w:val="B1Char1"/>
    <w:qFormat/>
    <w:pPr>
      <w:ind w:left="568" w:hanging="284"/>
    </w:pPr>
    <w:rPr>
      <w:rFonts w:eastAsia="MS Mincho"/>
      <w:lang w:eastAsia="ja-JP"/>
    </w:rPr>
  </w:style>
  <w:style w:type="paragraph" w:customStyle="1" w:styleId="13">
    <w:name w:val="列出段落1"/>
    <w:basedOn w:val="a2"/>
    <w:uiPriority w:val="34"/>
    <w:qFormat/>
    <w:pPr>
      <w:widowControl w:val="0"/>
      <w:spacing w:after="0"/>
      <w:ind w:left="720"/>
    </w:pPr>
    <w:rPr>
      <w:rFonts w:ascii="Calibri" w:hAnsi="Calibri" w:cs="Calibri"/>
      <w:kern w:val="2"/>
      <w:sz w:val="21"/>
      <w:szCs w:val="24"/>
      <w:lang w:val="en-US" w:eastAsia="zh-CN"/>
    </w:rPr>
  </w:style>
  <w:style w:type="paragraph" w:customStyle="1" w:styleId="Reference">
    <w:name w:val="Reference"/>
    <w:basedOn w:val="a2"/>
    <w:qFormat/>
    <w:pPr>
      <w:numPr>
        <w:numId w:val="12"/>
      </w:numPr>
      <w:overflowPunct w:val="0"/>
      <w:autoSpaceDE w:val="0"/>
      <w:autoSpaceDN w:val="0"/>
      <w:adjustRightInd w:val="0"/>
      <w:spacing w:after="120"/>
      <w:textAlignment w:val="baseline"/>
    </w:pPr>
    <w:rPr>
      <w:sz w:val="22"/>
      <w:lang w:eastAsia="zh-CN"/>
    </w:rPr>
  </w:style>
  <w:style w:type="paragraph" w:customStyle="1" w:styleId="ZD">
    <w:name w:val="ZD"/>
    <w:qFormat/>
    <w:pPr>
      <w:framePr w:wrap="notBeside" w:vAnchor="page" w:hAnchor="margin" w:y="15764"/>
      <w:widowControl w:val="0"/>
    </w:pPr>
    <w:rPr>
      <w:rFonts w:ascii="Arial" w:eastAsia="맑은 고딕" w:hAnsi="Arial"/>
      <w:sz w:val="32"/>
      <w:lang w:val="en-GB" w:eastAsia="en-US"/>
    </w:rPr>
  </w:style>
  <w:style w:type="paragraph" w:customStyle="1" w:styleId="B2">
    <w:name w:val="B2"/>
    <w:basedOn w:val="21"/>
    <w:link w:val="B2Char"/>
    <w:qFormat/>
    <w:pPr>
      <w:overflowPunct w:val="0"/>
      <w:autoSpaceDE w:val="0"/>
      <w:autoSpaceDN w:val="0"/>
      <w:adjustRightInd w:val="0"/>
      <w:ind w:hanging="284"/>
      <w:textAlignment w:val="baseline"/>
    </w:pPr>
    <w:rPr>
      <w:lang w:eastAsia="ja-JP"/>
    </w:rPr>
  </w:style>
  <w:style w:type="paragraph" w:customStyle="1" w:styleId="EditorsNote">
    <w:name w:val="Editor's Note"/>
    <w:basedOn w:val="NO"/>
    <w:link w:val="EditorsNoteChar"/>
    <w:qFormat/>
    <w:rPr>
      <w:color w:val="FF0000"/>
    </w:rPr>
  </w:style>
  <w:style w:type="paragraph" w:customStyle="1" w:styleId="LD">
    <w:name w:val="LD"/>
    <w:qFormat/>
    <w:pPr>
      <w:keepNext/>
      <w:keepLines/>
      <w:spacing w:line="180" w:lineRule="exact"/>
    </w:pPr>
    <w:rPr>
      <w:rFonts w:ascii="MS LineDraw" w:eastAsia="맑은 고딕" w:hAnsi="MS LineDraw"/>
      <w:lang w:val="en-GB" w:eastAsia="en-US"/>
    </w:rPr>
  </w:style>
  <w:style w:type="paragraph" w:customStyle="1" w:styleId="NW">
    <w:name w:val="NW"/>
    <w:basedOn w:val="NO"/>
    <w:qFormat/>
    <w:pPr>
      <w:spacing w:after="0"/>
    </w:pPr>
  </w:style>
  <w:style w:type="paragraph" w:customStyle="1" w:styleId="B3">
    <w:name w:val="B3"/>
    <w:basedOn w:val="30"/>
    <w:qFormat/>
  </w:style>
  <w:style w:type="character" w:customStyle="1" w:styleId="afe">
    <w:name w:val="样式 宋体 蓝色"/>
    <w:qFormat/>
    <w:rPr>
      <w:rFonts w:ascii="Times New Roman" w:eastAsia="SimSun" w:hAnsi="Times New Roman"/>
      <w:color w:val="0000FF"/>
    </w:rPr>
  </w:style>
  <w:style w:type="character" w:customStyle="1" w:styleId="TFChar">
    <w:name w:val="TF Char"/>
    <w:link w:val="TF"/>
    <w:qFormat/>
    <w:rPr>
      <w:rFonts w:ascii="Arial" w:eastAsia="SimSun" w:hAnsi="Arial"/>
      <w:b/>
      <w:lang w:val="en-GB" w:eastAsia="en-US"/>
    </w:rPr>
  </w:style>
  <w:style w:type="character" w:customStyle="1" w:styleId="NOZchn">
    <w:name w:val="NO Zchn"/>
    <w:qFormat/>
  </w:style>
  <w:style w:type="character" w:customStyle="1" w:styleId="ZGSM">
    <w:name w:val="ZGSM"/>
    <w:qFormat/>
  </w:style>
  <w:style w:type="character" w:customStyle="1" w:styleId="EditorsNoteChar">
    <w:name w:val="Editor's Note Char"/>
    <w:link w:val="EditorsNote"/>
    <w:qFormat/>
    <w:rPr>
      <w:color w:val="FF0000"/>
      <w:lang w:val="en-GB" w:eastAsia="en-US" w:bidi="ar-SA"/>
    </w:rPr>
  </w:style>
  <w:style w:type="character" w:customStyle="1" w:styleId="THChar">
    <w:name w:val="TH Char"/>
    <w:link w:val="TH"/>
    <w:qFormat/>
    <w:rPr>
      <w:rFonts w:ascii="Arial" w:eastAsia="SimSun" w:hAnsi="Arial"/>
      <w:b/>
      <w:lang w:val="en-GB" w:eastAsia="en-US" w:bidi="ar-SA"/>
    </w:rPr>
  </w:style>
  <w:style w:type="character" w:customStyle="1" w:styleId="Char">
    <w:name w:val="목록 Char"/>
    <w:link w:val="a6"/>
    <w:qFormat/>
    <w:rPr>
      <w:rFonts w:eastAsia="SimSun"/>
      <w:lang w:val="en-GB" w:eastAsia="en-US" w:bidi="ar-SA"/>
    </w:rPr>
  </w:style>
  <w:style w:type="character" w:customStyle="1" w:styleId="Char2">
    <w:name w:val="머리글 Char"/>
    <w:link w:val="af"/>
    <w:uiPriority w:val="99"/>
    <w:qFormat/>
    <w:rPr>
      <w:rFonts w:ascii="Arial" w:hAnsi="Arial"/>
      <w:b/>
      <w:sz w:val="18"/>
      <w:lang w:val="en-GB" w:eastAsia="en-US" w:bidi="ar-SA"/>
    </w:rPr>
  </w:style>
  <w:style w:type="character" w:customStyle="1" w:styleId="yinbiao">
    <w:name w:val="yinbiao"/>
    <w:basedOn w:val="a3"/>
    <w:qFormat/>
  </w:style>
  <w:style w:type="character" w:customStyle="1" w:styleId="B4Char">
    <w:name w:val="B4 Char"/>
    <w:link w:val="B4"/>
    <w:qFormat/>
    <w:rPr>
      <w:lang w:val="en-GB" w:eastAsia="en-US" w:bidi="ar-SA"/>
    </w:rPr>
  </w:style>
  <w:style w:type="character" w:customStyle="1" w:styleId="Doc-text2Char">
    <w:name w:val="Doc-text2 Char"/>
    <w:link w:val="Doc-text2"/>
    <w:qFormat/>
    <w:rPr>
      <w:rFonts w:ascii="Arial" w:hAnsi="Arial"/>
      <w:szCs w:val="24"/>
      <w:lang w:val="en-GB" w:eastAsia="en-GB"/>
    </w:rPr>
  </w:style>
  <w:style w:type="character" w:customStyle="1" w:styleId="MSMinchoChar">
    <w:name w:val="样式 列表 + (西文) MS Mincho Char"/>
    <w:basedOn w:val="Char"/>
    <w:link w:val="MSMincho"/>
    <w:qFormat/>
    <w:rPr>
      <w:rFonts w:eastAsia="SimSun"/>
      <w:lang w:val="en-GB" w:eastAsia="en-US" w:bidi="ar-SA"/>
    </w:rPr>
  </w:style>
  <w:style w:type="character" w:customStyle="1" w:styleId="TAHChar">
    <w:name w:val="TAH Char"/>
    <w:qFormat/>
    <w:rPr>
      <w:rFonts w:ascii="Arial" w:hAnsi="Arial"/>
      <w:b/>
      <w:sz w:val="18"/>
    </w:rPr>
  </w:style>
  <w:style w:type="character" w:customStyle="1" w:styleId="CommentsChar">
    <w:name w:val="Comments Char"/>
    <w:link w:val="Comments"/>
    <w:qFormat/>
    <w:rPr>
      <w:rFonts w:ascii="Arial" w:hAnsi="Arial"/>
      <w:i/>
      <w:sz w:val="18"/>
      <w:szCs w:val="24"/>
      <w:lang w:val="en-GB" w:eastAsia="en-GB"/>
    </w:rPr>
  </w:style>
  <w:style w:type="character" w:customStyle="1" w:styleId="Char1">
    <w:name w:val="본문 Char"/>
    <w:link w:val="ac"/>
    <w:qFormat/>
    <w:rPr>
      <w:lang w:val="en-GB" w:eastAsia="en-US"/>
    </w:rPr>
  </w:style>
  <w:style w:type="character" w:customStyle="1" w:styleId="TALChar">
    <w:name w:val="TAL Char"/>
    <w:qFormat/>
    <w:rPr>
      <w:rFonts w:ascii="Arial" w:eastAsia="SimSun" w:hAnsi="Arial"/>
      <w:sz w:val="18"/>
      <w:lang w:val="en-GB" w:eastAsia="en-GB"/>
    </w:rPr>
  </w:style>
  <w:style w:type="character" w:customStyle="1" w:styleId="msoins0">
    <w:name w:val="msoins"/>
    <w:qFormat/>
  </w:style>
  <w:style w:type="character" w:customStyle="1" w:styleId="TAHCar">
    <w:name w:val="TAH Car"/>
    <w:link w:val="TAH"/>
    <w:qFormat/>
    <w:locked/>
    <w:rPr>
      <w:rFonts w:ascii="Arial" w:eastAsia="SimSun" w:hAnsi="Arial"/>
      <w:b/>
      <w:sz w:val="18"/>
      <w:lang w:val="en-GB" w:eastAsia="en-US"/>
    </w:rPr>
  </w:style>
  <w:style w:type="character" w:customStyle="1" w:styleId="B1Zchn">
    <w:name w:val="B1 Zchn"/>
    <w:qFormat/>
    <w:rPr>
      <w:rFonts w:eastAsia="MS Mincho"/>
      <w:lang w:val="en-GB" w:eastAsia="en-US"/>
    </w:rPr>
  </w:style>
  <w:style w:type="character" w:customStyle="1" w:styleId="TALCharCharChar">
    <w:name w:val="TAL Char Char Char"/>
    <w:link w:val="TALCharChar"/>
    <w:qFormat/>
    <w:rPr>
      <w:rFonts w:ascii="Arial" w:hAnsi="Arial"/>
      <w:sz w:val="18"/>
      <w:lang w:val="en-GB" w:eastAsia="en-US" w:bidi="ar-SA"/>
    </w:rPr>
  </w:style>
  <w:style w:type="character" w:customStyle="1" w:styleId="TACChar">
    <w:name w:val="TAC Char"/>
    <w:link w:val="TAC"/>
    <w:qFormat/>
    <w:locked/>
    <w:rPr>
      <w:rFonts w:ascii="Arial" w:eastAsia="SimSun" w:hAnsi="Arial"/>
      <w:sz w:val="18"/>
      <w:lang w:val="en-GB" w:eastAsia="en-US"/>
    </w:rPr>
  </w:style>
  <w:style w:type="character" w:customStyle="1" w:styleId="TALCar">
    <w:name w:val="TAL Car"/>
    <w:link w:val="TAL"/>
    <w:qFormat/>
    <w:rPr>
      <w:rFonts w:ascii="Arial" w:hAnsi="Arial"/>
      <w:sz w:val="18"/>
      <w:lang w:val="en-GB" w:eastAsia="en-US" w:bidi="ar-SA"/>
    </w:rPr>
  </w:style>
  <w:style w:type="character" w:customStyle="1" w:styleId="NOChar">
    <w:name w:val="NO Char"/>
    <w:link w:val="NO"/>
    <w:qFormat/>
    <w:rPr>
      <w:lang w:val="en-GB" w:eastAsia="en-US" w:bidi="ar-SA"/>
    </w:rPr>
  </w:style>
  <w:style w:type="character" w:customStyle="1" w:styleId="B2Car">
    <w:name w:val="B2 Car"/>
    <w:qFormat/>
    <w:rPr>
      <w:rFonts w:eastAsia="Times New Roman"/>
    </w:rPr>
  </w:style>
  <w:style w:type="character" w:customStyle="1" w:styleId="Char3">
    <w:name w:val="목록 단락 Char"/>
    <w:link w:val="afd"/>
    <w:uiPriority w:val="34"/>
    <w:qFormat/>
    <w:rPr>
      <w:rFonts w:eastAsia="SimSun"/>
      <w:sz w:val="24"/>
      <w:szCs w:val="24"/>
    </w:rPr>
  </w:style>
  <w:style w:type="character" w:customStyle="1" w:styleId="1Char">
    <w:name w:val="제목 1 Char"/>
    <w:link w:val="1"/>
    <w:qFormat/>
    <w:rPr>
      <w:rFonts w:ascii="Arial" w:hAnsi="Arial"/>
      <w:sz w:val="32"/>
      <w:lang w:val="en-GB" w:eastAsia="en-US"/>
    </w:rPr>
  </w:style>
  <w:style w:type="character" w:customStyle="1" w:styleId="3GPPTextChar">
    <w:name w:val="3GPP Text Char"/>
    <w:link w:val="3GPPText"/>
    <w:qFormat/>
    <w:rPr>
      <w:rFonts w:eastAsia="SimSun"/>
      <w:sz w:val="22"/>
      <w:lang w:eastAsia="en-US"/>
    </w:rPr>
  </w:style>
  <w:style w:type="character" w:customStyle="1" w:styleId="3GPPAgreementsChar">
    <w:name w:val="3GPP Agreements Char"/>
    <w:link w:val="3GPPAgreements"/>
    <w:qFormat/>
    <w:rPr>
      <w:rFonts w:eastAsia="SimSun"/>
      <w:sz w:val="22"/>
      <w:szCs w:val="22"/>
    </w:rPr>
  </w:style>
  <w:style w:type="character" w:customStyle="1" w:styleId="B2Char">
    <w:name w:val="B2 Char"/>
    <w:link w:val="B2"/>
    <w:qFormat/>
    <w:rPr>
      <w:rFonts w:eastAsia="SimSun"/>
      <w:lang w:val="en-GB" w:eastAsia="ja-JP"/>
    </w:rPr>
  </w:style>
  <w:style w:type="character" w:customStyle="1" w:styleId="PLChar">
    <w:name w:val="PL Char"/>
    <w:link w:val="PL"/>
    <w:qFormat/>
    <w:rPr>
      <w:rFonts w:ascii="Courier New" w:hAnsi="Courier New"/>
      <w:sz w:val="16"/>
      <w:lang w:val="en-GB" w:eastAsia="en-US" w:bidi="ar-SA"/>
    </w:rPr>
  </w:style>
  <w:style w:type="character" w:customStyle="1" w:styleId="Char0">
    <w:name w:val="메모 텍스트 Char"/>
    <w:link w:val="ab"/>
    <w:qFormat/>
    <w:rPr>
      <w:rFonts w:eastAsia="SimSun"/>
      <w:lang w:val="en-GB" w:eastAsia="en-US"/>
    </w:rPr>
  </w:style>
  <w:style w:type="character" w:customStyle="1" w:styleId="aff">
    <w:name w:val="首标题"/>
    <w:qFormat/>
    <w:rPr>
      <w:rFonts w:ascii="Arial" w:eastAsia="SimSun" w:hAnsi="Arial"/>
      <w:sz w:val="24"/>
    </w:rPr>
  </w:style>
  <w:style w:type="character" w:customStyle="1" w:styleId="B1Char1">
    <w:name w:val="B1 Char1"/>
    <w:link w:val="B1"/>
    <w:qFormat/>
    <w:rPr>
      <w:rFonts w:eastAsia="MS Mincho"/>
      <w:lang w:val="en-GB" w:eastAsia="ja-JP" w:bidi="ar-SA"/>
    </w:rPr>
  </w:style>
  <w:style w:type="character" w:customStyle="1" w:styleId="2Char">
    <w:name w:val="제목 2 Char"/>
    <w:link w:val="2"/>
    <w:qFormat/>
    <w:rPr>
      <w:rFonts w:ascii="Arial" w:hAnsi="Arial"/>
      <w:sz w:val="28"/>
      <w:lang w:val="en-GB" w:eastAsia="en-US"/>
    </w:rPr>
  </w:style>
  <w:style w:type="character" w:customStyle="1" w:styleId="B1Char">
    <w:name w:val="B1 Char"/>
    <w:qFormat/>
    <w:rPr>
      <w:lang w:val="en-GB"/>
    </w:rPr>
  </w:style>
  <w:style w:type="table" w:customStyle="1" w:styleId="-11">
    <w:name w:val="浅色底纹 - 强调文字颜色 11"/>
    <w:basedOn w:val="a4"/>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rPr>
  </w:style>
  <w:style w:type="paragraph" w:styleId="aff0">
    <w:name w:val="No Spacing"/>
    <w:basedOn w:val="a2"/>
    <w:uiPriority w:val="99"/>
    <w:qFormat/>
    <w:pPr>
      <w:spacing w:after="0"/>
    </w:pPr>
    <w:rPr>
      <w:rFonts w:eastAsia="Calibri"/>
    </w:rPr>
  </w:style>
  <w:style w:type="character" w:customStyle="1" w:styleId="15">
    <w:name w:val="15"/>
    <w:qFormat/>
    <w:rPr>
      <w:rFonts w:ascii="CG Times (WN)" w:hAnsi="CG Times (WN)" w:hint="default"/>
      <w:color w:val="0000FF"/>
      <w:u w:val="single"/>
    </w:rPr>
  </w:style>
  <w:style w:type="paragraph" w:styleId="aff1">
    <w:name w:val="Revision"/>
    <w:hidden/>
    <w:uiPriority w:val="99"/>
    <w:unhideWhenUsed/>
    <w:rsid w:val="005A323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9270</Words>
  <Characters>52843</Characters>
  <Application>Microsoft Office Word</Application>
  <DocSecurity>0</DocSecurity>
  <Lines>440</Lines>
  <Paragraphs>123</Paragraphs>
  <ScaleCrop>false</ScaleCrop>
  <Company>ZTE</Company>
  <LinksUpToDate>false</LinksUpToDate>
  <CharactersWithSpaces>61990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ZTE</dc:creator>
  <cp:lastModifiedBy>Seokjung_LGE</cp:lastModifiedBy>
  <cp:revision>2</cp:revision>
  <cp:lastPrinted>2009-04-22T01:01:00Z</cp:lastPrinted>
  <dcterms:created xsi:type="dcterms:W3CDTF">2024-04-18T00:17:00Z</dcterms:created>
  <dcterms:modified xsi:type="dcterms:W3CDTF">2024-04-18T00:17:00Z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(3)U1+WJSphLDPOTxVfIXUi6NEVKkKr4xW4gxNU2hcye9OYbTY+5a3Gp7gf0/Gtu8UOogQWPdPo
2WqngUCwH7jcApg4q22RGeJ6afvbaQGvs0rxpJ1U5MO+J0iVqZpBcJdDEbPr7+S/U+iN/+iT
OVqPALszuKe3iguk52beb0cTS8fWUFw77p6TYc6BolQzlB7sp89Iauwkn3jTS+TCT9YmbnIW
mPwPHvWTuTUrZbUVLbSEc</vt:lpwstr>
  </property>
  <property fmtid="{D5CDD505-2E9C-101B-9397-08002B2CF9AE}" pid="3" name="_ms_pID_7253431">
    <vt:lpwstr>E7b61FQ3KFD67FaZ4G+BJLRIwlY5HB/dH3jQMJkCwr4D4ZdTk4m
oUiEaUR3RAuJ2QgK9n5I23sKH7ojWcy4PZG9S8Al2kK/qSWi/wtTqdJu0ofdSSy7omxqb7YM
+NwYQexIpdQ+SmYNTzVu8cMhXGS2p546BCikG1f+y445NOuLC4HveGKvfbzKegPpspjWAt59
Jxb2cknfzFtsl6/3TYVtu1c7WltwfZUrGkLl/z1kpK</vt:lpwstr>
  </property>
  <property fmtid="{D5CDD505-2E9C-101B-9397-08002B2CF9AE}" pid="4" name="_ms_pID_7253432">
    <vt:lpwstr>UEdVK43CMgPp7TOdJPfo7Mk+6yxOw7
eAJsGHfd</vt:lpwstr>
  </property>
  <property fmtid="{D5CDD505-2E9C-101B-9397-08002B2CF9AE}" pid="5" name="sflag">
    <vt:lpwstr>1313036306</vt:lpwstr>
  </property>
  <property fmtid="{D5CDD505-2E9C-101B-9397-08002B2CF9AE}" pid="6" name="KSOProductBuildVer">
    <vt:lpwstr>2052-11.8.2.11718</vt:lpwstr>
  </property>
  <property fmtid="{D5CDD505-2E9C-101B-9397-08002B2CF9AE}" pid="7" name="ICV">
    <vt:lpwstr>E46F3E83402844B2837D70727A47880D</vt:lpwstr>
  </property>
</Properties>
</file>