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tabs>
          <w:tab w:val="right" w:pos="9639"/>
        </w:tabs>
        <w:spacing w:after="0"/>
        <w:rPr>
          <w:rFonts w:hint="default" w:eastAsia="宋体"/>
          <w:b/>
          <w:i/>
          <w:sz w:val="28"/>
          <w:lang w:val="en-US" w:eastAsia="zh-CN"/>
        </w:rPr>
      </w:pPr>
      <w:r>
        <w:rPr>
          <w:rFonts w:cs="Arial"/>
          <w:b/>
          <w:bCs/>
          <w:sz w:val="24"/>
          <w:szCs w:val="24"/>
        </w:rPr>
        <w:t>3GPP TSG-RAN WG3 Meeting #12</w:t>
      </w:r>
      <w:r>
        <w:rPr>
          <w:rFonts w:hint="eastAsia" w:eastAsia="宋体" w:cs="Arial"/>
          <w:b/>
          <w:bCs/>
          <w:sz w:val="24"/>
          <w:szCs w:val="24"/>
          <w:lang w:val="en-US" w:eastAsia="zh-CN"/>
        </w:rPr>
        <w:t>3bis</w:t>
      </w:r>
      <w:r>
        <w:rPr>
          <w:b/>
          <w:i/>
          <w:sz w:val="28"/>
        </w:rPr>
        <w:tab/>
      </w:r>
      <w:r>
        <w:rPr>
          <w:b/>
          <w:i/>
          <w:sz w:val="28"/>
        </w:rPr>
        <w:t>R3-2</w:t>
      </w:r>
      <w:r>
        <w:rPr>
          <w:rFonts w:hint="eastAsia" w:eastAsia="宋体"/>
          <w:b/>
          <w:i/>
          <w:sz w:val="28"/>
          <w:lang w:val="en-US" w:eastAsia="zh-CN"/>
        </w:rPr>
        <w:t>42181</w:t>
      </w:r>
    </w:p>
    <w:p>
      <w:pPr>
        <w:pStyle w:val="88"/>
        <w:tabs>
          <w:tab w:val="right" w:pos="9639"/>
        </w:tabs>
        <w:spacing w:after="0"/>
        <w:rPr>
          <w:b/>
          <w:sz w:val="24"/>
        </w:rPr>
      </w:pPr>
      <w:r>
        <w:rPr>
          <w:rFonts w:hint="eastAsia" w:ascii="Arial" w:hAnsi="Arial" w:eastAsia="宋体" w:cs="Arial"/>
          <w:b/>
          <w:sz w:val="24"/>
          <w:szCs w:val="24"/>
          <w:lang w:val="en-US" w:eastAsia="zh-CN"/>
        </w:rPr>
        <w:t>Changsha</w:t>
      </w:r>
      <w:r>
        <w:rPr>
          <w:rFonts w:hint="default" w:ascii="Arial" w:hAnsi="Arial" w:eastAsia="宋体" w:cs="Arial"/>
          <w:b/>
          <w:sz w:val="24"/>
          <w:szCs w:val="24"/>
          <w:lang w:val="en-GB"/>
        </w:rPr>
        <w:t xml:space="preserve">, </w:t>
      </w:r>
      <w:r>
        <w:rPr>
          <w:rFonts w:hint="eastAsia" w:ascii="Arial" w:hAnsi="Arial" w:eastAsia="宋体" w:cs="Arial"/>
          <w:b/>
          <w:sz w:val="24"/>
          <w:szCs w:val="24"/>
          <w:lang w:val="en-US" w:eastAsia="zh-CN"/>
        </w:rPr>
        <w:t>China</w:t>
      </w:r>
      <w:r>
        <w:rPr>
          <w:rFonts w:hint="default" w:ascii="Arial" w:hAnsi="Arial" w:eastAsia="宋体" w:cs="Arial"/>
          <w:b/>
          <w:sz w:val="24"/>
          <w:szCs w:val="24"/>
          <w:lang w:val="en-GB"/>
        </w:rPr>
        <w:t xml:space="preserve">, </w:t>
      </w:r>
      <w:r>
        <w:rPr>
          <w:rFonts w:hint="eastAsia" w:ascii="Arial" w:hAnsi="Arial" w:eastAsia="宋体" w:cs="Arial"/>
          <w:b/>
          <w:sz w:val="24"/>
          <w:szCs w:val="24"/>
          <w:lang w:val="en-US" w:eastAsia="zh-CN"/>
        </w:rPr>
        <w:t>15</w:t>
      </w:r>
      <w:r>
        <w:rPr>
          <w:rFonts w:hint="eastAsia" w:ascii="Arial" w:hAnsi="Arial" w:eastAsia="宋体" w:cs="Arial"/>
          <w:b/>
          <w:sz w:val="24"/>
          <w:szCs w:val="24"/>
          <w:vertAlign w:val="superscript"/>
          <w:lang w:val="en-US" w:eastAsia="zh-CN"/>
        </w:rPr>
        <w:t>th</w:t>
      </w:r>
      <w:r>
        <w:rPr>
          <w:rFonts w:hint="default" w:ascii="Arial" w:hAnsi="Arial" w:eastAsia="宋体" w:cs="Arial"/>
          <w:b/>
          <w:sz w:val="24"/>
          <w:szCs w:val="24"/>
          <w:lang w:val="en-GB"/>
        </w:rPr>
        <w:t xml:space="preserve"> – </w:t>
      </w:r>
      <w:r>
        <w:rPr>
          <w:rFonts w:hint="eastAsia" w:ascii="Arial" w:hAnsi="Arial" w:eastAsia="宋体" w:cs="Arial"/>
          <w:b/>
          <w:sz w:val="24"/>
          <w:szCs w:val="24"/>
          <w:lang w:val="en-US" w:eastAsia="zh-CN"/>
        </w:rPr>
        <w:t>19</w:t>
      </w:r>
      <w:r>
        <w:rPr>
          <w:rFonts w:hint="eastAsia" w:ascii="Arial" w:hAnsi="Arial" w:eastAsia="宋体" w:cs="Arial"/>
          <w:b/>
          <w:sz w:val="24"/>
          <w:szCs w:val="24"/>
          <w:vertAlign w:val="superscript"/>
          <w:lang w:val="en-US" w:eastAsia="zh-CN"/>
        </w:rPr>
        <w:t>th</w:t>
      </w:r>
      <w:r>
        <w:rPr>
          <w:rFonts w:hint="eastAsia" w:ascii="Arial" w:hAnsi="Arial" w:eastAsia="宋体" w:cs="Arial"/>
          <w:b/>
          <w:sz w:val="24"/>
          <w:szCs w:val="24"/>
          <w:lang w:val="en-US" w:eastAsia="zh-CN"/>
        </w:rPr>
        <w:t xml:space="preserve"> April</w:t>
      </w:r>
      <w:r>
        <w:rPr>
          <w:rFonts w:hint="default" w:ascii="Arial" w:hAnsi="Arial" w:eastAsia="宋体" w:cs="Arial"/>
          <w:b/>
          <w:sz w:val="24"/>
          <w:szCs w:val="24"/>
          <w:lang w:val="en-GB"/>
        </w:rPr>
        <w:t>, 202</w:t>
      </w:r>
      <w:r>
        <w:rPr>
          <w:rFonts w:hint="eastAsia" w:ascii="Arial" w:hAnsi="Arial" w:eastAsia="宋体" w:cs="Arial"/>
          <w:b/>
          <w:sz w:val="24"/>
          <w:szCs w:val="24"/>
          <w:lang w:val="en-US" w:eastAsia="zh-CN"/>
        </w:rPr>
        <w:t>4</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8"/>
              <w:spacing w:after="0"/>
              <w:jc w:val="right"/>
              <w:rPr>
                <w:rFonts w:hint="eastAsia" w:eastAsia="宋体"/>
                <w:i/>
                <w:lang w:eastAsia="zh-CN"/>
              </w:rPr>
            </w:pPr>
            <w:r>
              <w:rPr>
                <w:i/>
                <w:sz w:val="14"/>
              </w:rPr>
              <w:t>CR-Form-v12.</w:t>
            </w:r>
            <w:r>
              <w:rPr>
                <w:rFonts w:hint="eastAsia" w:eastAsia="宋体"/>
                <w:i/>
                <w:sz w:val="14"/>
                <w:lang w:val="en-US" w:eastAsia="zh-CN"/>
              </w:rPr>
              <w:t>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8"/>
              <w:spacing w:after="0"/>
              <w:jc w:val="right"/>
            </w:pPr>
          </w:p>
        </w:tc>
        <w:tc>
          <w:tcPr>
            <w:tcW w:w="1559" w:type="dxa"/>
            <w:shd w:val="pct30" w:color="FFFF00" w:fill="auto"/>
          </w:tcPr>
          <w:p>
            <w:pPr>
              <w:pStyle w:val="88"/>
              <w:spacing w:after="0"/>
              <w:jc w:val="right"/>
              <w:rPr>
                <w:b/>
                <w:sz w:val="28"/>
              </w:rPr>
            </w:pPr>
            <w:r>
              <w:fldChar w:fldCharType="begin"/>
            </w:r>
            <w:r>
              <w:instrText xml:space="preserve"> DOCPROPERTY  Spec#  \* MERGEFORMAT </w:instrText>
            </w:r>
            <w:r>
              <w:fldChar w:fldCharType="separate"/>
            </w:r>
            <w:r>
              <w:rPr>
                <w:b/>
                <w:sz w:val="28"/>
              </w:rPr>
              <w:t>38.473</w:t>
            </w:r>
            <w:r>
              <w:rPr>
                <w:b/>
                <w:sz w:val="28"/>
              </w:rPr>
              <w:fldChar w:fldCharType="end"/>
            </w:r>
          </w:p>
        </w:tc>
        <w:tc>
          <w:tcPr>
            <w:tcW w:w="709" w:type="dxa"/>
          </w:tcPr>
          <w:p>
            <w:pPr>
              <w:pStyle w:val="88"/>
              <w:spacing w:after="0"/>
              <w:jc w:val="center"/>
            </w:pPr>
            <w:r>
              <w:rPr>
                <w:b/>
                <w:sz w:val="28"/>
              </w:rPr>
              <w:t>CR</w:t>
            </w:r>
          </w:p>
        </w:tc>
        <w:tc>
          <w:tcPr>
            <w:tcW w:w="1276" w:type="dxa"/>
            <w:shd w:val="pct30" w:color="FFFF00" w:fill="auto"/>
          </w:tcPr>
          <w:p>
            <w:pPr>
              <w:pStyle w:val="88"/>
              <w:spacing w:after="0"/>
              <w:jc w:val="center"/>
              <w:rPr>
                <w:rFonts w:hint="default" w:eastAsia="宋体"/>
                <w:lang w:val="en-US" w:eastAsia="zh-CN"/>
              </w:rPr>
            </w:pPr>
            <w:r>
              <w:rPr>
                <w:rFonts w:hint="eastAsia"/>
                <w:b/>
                <w:sz w:val="28"/>
                <w:lang w:val="en-US" w:eastAsia="zh-CN"/>
              </w:rPr>
              <w:t>1405</w:t>
            </w:r>
          </w:p>
        </w:tc>
        <w:tc>
          <w:tcPr>
            <w:tcW w:w="709" w:type="dxa"/>
          </w:tcPr>
          <w:p>
            <w:pPr>
              <w:pStyle w:val="88"/>
              <w:tabs>
                <w:tab w:val="right" w:pos="625"/>
              </w:tabs>
              <w:spacing w:after="0"/>
              <w:jc w:val="center"/>
            </w:pPr>
            <w:r>
              <w:rPr>
                <w:b/>
                <w:bCs/>
                <w:sz w:val="28"/>
              </w:rPr>
              <w:t>rev</w:t>
            </w:r>
          </w:p>
        </w:tc>
        <w:tc>
          <w:tcPr>
            <w:tcW w:w="992" w:type="dxa"/>
            <w:shd w:val="pct30" w:color="FFFF00" w:fill="auto"/>
          </w:tcPr>
          <w:p>
            <w:pPr>
              <w:pStyle w:val="88"/>
              <w:spacing w:after="0"/>
              <w:jc w:val="center"/>
              <w:rPr>
                <w:rFonts w:hint="eastAsia" w:eastAsia="宋体"/>
                <w:b/>
                <w:lang w:eastAsia="zh-CN"/>
              </w:rPr>
            </w:pPr>
            <w:r>
              <w:rPr>
                <w:rFonts w:hint="eastAsia" w:eastAsia="宋体"/>
                <w:b/>
                <w:sz w:val="28"/>
                <w:lang w:val="en-US" w:eastAsia="zh-CN"/>
              </w:rPr>
              <w:t>1</w:t>
            </w:r>
          </w:p>
        </w:tc>
        <w:tc>
          <w:tcPr>
            <w:tcW w:w="2410" w:type="dxa"/>
          </w:tcPr>
          <w:p>
            <w:pPr>
              <w:pStyle w:val="88"/>
              <w:tabs>
                <w:tab w:val="right" w:pos="1825"/>
              </w:tabs>
              <w:spacing w:after="0"/>
              <w:jc w:val="center"/>
            </w:pPr>
            <w:r>
              <w:rPr>
                <w:b/>
                <w:sz w:val="28"/>
                <w:szCs w:val="28"/>
              </w:rPr>
              <w:t>Current version:</w:t>
            </w:r>
          </w:p>
        </w:tc>
        <w:tc>
          <w:tcPr>
            <w:tcW w:w="1701" w:type="dxa"/>
            <w:shd w:val="pct30" w:color="FFFF00" w:fill="auto"/>
          </w:tcPr>
          <w:p>
            <w:pPr>
              <w:pStyle w:val="88"/>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8</w:t>
            </w:r>
            <w:r>
              <w:rPr>
                <w:b/>
                <w:sz w:val="28"/>
              </w:rPr>
              <w:t>.</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Fonts w:cs="Arial"/>
                <w:b/>
                <w:i/>
                <w:color w:val="FF0000"/>
              </w:rPr>
              <w:t>HE</w:t>
            </w:r>
            <w:bookmarkStart w:id="0" w:name="_Hlt497126619"/>
            <w:r>
              <w:rPr>
                <w:rFonts w:cs="Arial"/>
                <w:b/>
                <w:i/>
                <w:color w:val="FF0000"/>
              </w:rPr>
              <w:t>L</w:t>
            </w:r>
            <w:bookmarkEnd w:id="0"/>
            <w:r>
              <w:rPr>
                <w:rFonts w:cs="Arial"/>
                <w:b/>
                <w:i/>
                <w:color w:val="FF0000"/>
              </w:rPr>
              <w:t>P</w:t>
            </w:r>
            <w:r>
              <w:rPr>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Fonts w:cs="Arial"/>
                <w:i/>
              </w:rPr>
              <w:t>http://www.3gpp.org/Change-Requests</w:t>
            </w:r>
            <w:r>
              <w:rPr>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8"/>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8"/>
              <w:tabs>
                <w:tab w:val="right" w:pos="2751"/>
              </w:tabs>
              <w:spacing w:after="0"/>
              <w:rPr>
                <w:b/>
                <w:i/>
              </w:rPr>
            </w:pPr>
            <w:r>
              <w:rPr>
                <w:b/>
                <w:i/>
              </w:rPr>
              <w:t>Proposed change affects:</w:t>
            </w:r>
          </w:p>
        </w:tc>
        <w:tc>
          <w:tcPr>
            <w:tcW w:w="1418" w:type="dxa"/>
          </w:tcPr>
          <w:p>
            <w:pPr>
              <w:pStyle w:val="8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8"/>
              <w:spacing w:after="0"/>
              <w:jc w:val="center"/>
              <w:rPr>
                <w:b/>
                <w:caps/>
              </w:rPr>
            </w:pPr>
          </w:p>
        </w:tc>
        <w:tc>
          <w:tcPr>
            <w:tcW w:w="709" w:type="dxa"/>
            <w:tcBorders>
              <w:left w:val="single" w:color="auto" w:sz="4" w:space="0"/>
            </w:tcBorders>
          </w:tcPr>
          <w:p>
            <w:pPr>
              <w:pStyle w:val="8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caps/>
              </w:rPr>
            </w:pPr>
          </w:p>
        </w:tc>
        <w:tc>
          <w:tcPr>
            <w:tcW w:w="2126" w:type="dxa"/>
          </w:tcPr>
          <w:p>
            <w:pPr>
              <w:pStyle w:val="8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8"/>
              <w:spacing w:after="0"/>
              <w:jc w:val="center"/>
              <w:rPr>
                <w:b/>
                <w:caps/>
              </w:rPr>
            </w:pPr>
            <w:r>
              <w:rPr>
                <w:b/>
                <w:caps/>
              </w:rPr>
              <w:t>x</w:t>
            </w:r>
          </w:p>
        </w:tc>
        <w:tc>
          <w:tcPr>
            <w:tcW w:w="1418" w:type="dxa"/>
            <w:tcBorders>
              <w:left w:val="nil"/>
            </w:tcBorders>
          </w:tcPr>
          <w:p>
            <w:pPr>
              <w:pStyle w:val="8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8"/>
              <w:spacing w:after="0"/>
              <w:jc w:val="center"/>
              <w:rPr>
                <w:b/>
                <w:bCs/>
                <w:caps/>
              </w:rPr>
            </w:pPr>
          </w:p>
        </w:tc>
      </w:tr>
    </w:tbl>
    <w:p>
      <w:pPr>
        <w:keepNext w:val="0"/>
        <w:keepLines w:val="0"/>
        <w:pageBreakBefore w:val="0"/>
        <w:widowControl/>
        <w:kinsoku/>
        <w:wordWrap/>
        <w:overflowPunct/>
        <w:topLinePunct w:val="0"/>
        <w:autoSpaceDE/>
        <w:autoSpaceDN/>
        <w:bidi w:val="0"/>
        <w:adjustRightInd/>
        <w:snapToGrid/>
        <w:spacing w:after="0"/>
        <w:textAlignment w:val="auto"/>
        <w:rPr>
          <w:sz w:val="4"/>
          <w:szCs w:val="4"/>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8"/>
              <w:spacing w:after="0"/>
              <w:ind w:left="100"/>
              <w:rPr>
                <w:rFonts w:hint="default" w:eastAsia="宋体"/>
                <w:lang w:val="en-US" w:eastAsia="zh-CN"/>
              </w:rPr>
            </w:pPr>
            <w:r>
              <w:rPr>
                <w:rFonts w:hint="eastAsia" w:eastAsia="宋体"/>
                <w:lang w:val="en-US" w:eastAsia="zh-CN"/>
              </w:rPr>
              <w:t>Corrections on PC5 RLC channel configuration for U2U relay</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bookmarkStart w:id="1" w:name="_Hlk127280370"/>
            <w:r>
              <w:rPr>
                <w:b/>
                <w:i/>
              </w:rPr>
              <w:t>Source to WG:</w:t>
            </w:r>
          </w:p>
        </w:tc>
        <w:tc>
          <w:tcPr>
            <w:tcW w:w="7797" w:type="dxa"/>
            <w:gridSpan w:val="10"/>
            <w:tcBorders>
              <w:right w:val="single" w:color="auto" w:sz="4" w:space="0"/>
            </w:tcBorders>
            <w:shd w:val="pct30" w:color="FFFF00" w:fill="auto"/>
          </w:tcPr>
          <w:p>
            <w:pPr>
              <w:pStyle w:val="88"/>
              <w:spacing w:after="0"/>
              <w:ind w:left="100"/>
              <w:rPr>
                <w:rFonts w:hint="default" w:eastAsia="宋体"/>
                <w:lang w:val="en-US" w:eastAsia="zh-CN"/>
              </w:rPr>
            </w:pPr>
            <w:r>
              <w:t>ZTE</w:t>
            </w:r>
            <w:r>
              <w:rPr>
                <w:rFonts w:hint="eastAsia" w:eastAsia="宋体"/>
                <w:lang w:val="en-US" w:eastAsia="zh-CN"/>
              </w:rPr>
              <w:t>, Samsung, China Telecom, NEC, Sanechips</w:t>
            </w:r>
          </w:p>
        </w:tc>
      </w:tr>
      <w:bookmarkEnd w:id="1"/>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8"/>
              <w:spacing w:after="0"/>
              <w:ind w:left="100"/>
            </w:pPr>
            <w:r>
              <w:fldChar w:fldCharType="begin"/>
            </w:r>
            <w:r>
              <w:instrText xml:space="preserve"> DOCPROPERTY  SourceIfTsg  \* MERGEFORMAT </w:instrText>
            </w:r>
            <w:r>
              <w:fldChar w:fldCharType="separate"/>
            </w:r>
            <w:r>
              <w:t>R3</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7797" w:type="dxa"/>
            <w:gridSpan w:val="10"/>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8"/>
              <w:tabs>
                <w:tab w:val="right" w:pos="1759"/>
              </w:tabs>
              <w:spacing w:after="0"/>
              <w:rPr>
                <w:b/>
                <w:i/>
              </w:rPr>
            </w:pPr>
            <w:r>
              <w:rPr>
                <w:b/>
                <w:i/>
              </w:rPr>
              <w:t>Work item code:</w:t>
            </w:r>
          </w:p>
        </w:tc>
        <w:tc>
          <w:tcPr>
            <w:tcW w:w="3686" w:type="dxa"/>
            <w:gridSpan w:val="5"/>
            <w:shd w:val="pct30" w:color="FFFF00" w:fill="auto"/>
          </w:tcPr>
          <w:p>
            <w:pPr>
              <w:pStyle w:val="88"/>
              <w:spacing w:after="0"/>
              <w:ind w:left="100"/>
            </w:pPr>
            <w:r>
              <w:t>NR_SL_relay_enh-Core</w:t>
            </w:r>
          </w:p>
        </w:tc>
        <w:tc>
          <w:tcPr>
            <w:tcW w:w="567" w:type="dxa"/>
            <w:tcBorders>
              <w:left w:val="nil"/>
            </w:tcBorders>
          </w:tcPr>
          <w:p>
            <w:pPr>
              <w:pStyle w:val="88"/>
              <w:spacing w:after="0"/>
              <w:ind w:right="100"/>
            </w:pPr>
          </w:p>
        </w:tc>
        <w:tc>
          <w:tcPr>
            <w:tcW w:w="1417" w:type="dxa"/>
            <w:gridSpan w:val="3"/>
            <w:tcBorders>
              <w:left w:val="nil"/>
            </w:tcBorders>
          </w:tcPr>
          <w:p>
            <w:pPr>
              <w:pStyle w:val="88"/>
              <w:spacing w:after="0"/>
              <w:jc w:val="right"/>
            </w:pPr>
            <w:r>
              <w:rPr>
                <w:b/>
                <w:i/>
              </w:rPr>
              <w:t>Date:</w:t>
            </w:r>
          </w:p>
        </w:tc>
        <w:tc>
          <w:tcPr>
            <w:tcW w:w="2127" w:type="dxa"/>
            <w:tcBorders>
              <w:right w:val="single" w:color="auto" w:sz="4" w:space="0"/>
            </w:tcBorders>
            <w:shd w:val="pct30" w:color="FFFF00" w:fill="auto"/>
          </w:tcPr>
          <w:p>
            <w:pPr>
              <w:pStyle w:val="88"/>
              <w:spacing w:after="0"/>
              <w:ind w:left="100"/>
              <w:rPr>
                <w:rFonts w:hint="eastAsia" w:eastAsia="宋体"/>
                <w:lang w:eastAsia="zh-CN"/>
              </w:rPr>
            </w:pPr>
            <w:r>
              <w:fldChar w:fldCharType="begin"/>
            </w:r>
            <w:r>
              <w:instrText xml:space="preserve"> DOCPROPERTY  ResDate  \* MERGEFORMAT </w:instrText>
            </w:r>
            <w:r>
              <w:fldChar w:fldCharType="separate"/>
            </w:r>
            <w:r>
              <w:t>202</w:t>
            </w:r>
            <w:r>
              <w:rPr>
                <w:rFonts w:hint="eastAsia" w:eastAsia="宋体"/>
                <w:lang w:val="en-US" w:eastAsia="zh-CN"/>
              </w:rPr>
              <w:t>4</w:t>
            </w:r>
            <w:r>
              <w:t>-</w:t>
            </w:r>
            <w:r>
              <w:rPr>
                <w:rFonts w:hint="eastAsia" w:eastAsia="宋体"/>
                <w:lang w:val="en-US" w:eastAsia="zh-CN"/>
              </w:rPr>
              <w:t>04</w:t>
            </w:r>
            <w:r>
              <w:t>-</w:t>
            </w:r>
            <w:r>
              <w:fldChar w:fldCharType="end"/>
            </w:r>
            <w:r>
              <w:t>0</w:t>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88"/>
              <w:spacing w:after="0"/>
              <w:rPr>
                <w:b/>
                <w:i/>
                <w:sz w:val="8"/>
                <w:szCs w:val="8"/>
              </w:rPr>
            </w:pPr>
          </w:p>
        </w:tc>
        <w:tc>
          <w:tcPr>
            <w:tcW w:w="1986" w:type="dxa"/>
            <w:gridSpan w:val="4"/>
          </w:tcPr>
          <w:p>
            <w:pPr>
              <w:pStyle w:val="88"/>
              <w:spacing w:after="0"/>
              <w:rPr>
                <w:sz w:val="8"/>
                <w:szCs w:val="8"/>
              </w:rPr>
            </w:pPr>
          </w:p>
        </w:tc>
        <w:tc>
          <w:tcPr>
            <w:tcW w:w="2267" w:type="dxa"/>
            <w:gridSpan w:val="2"/>
          </w:tcPr>
          <w:p>
            <w:pPr>
              <w:pStyle w:val="88"/>
              <w:spacing w:after="0"/>
              <w:rPr>
                <w:sz w:val="8"/>
                <w:szCs w:val="8"/>
              </w:rPr>
            </w:pPr>
          </w:p>
        </w:tc>
        <w:tc>
          <w:tcPr>
            <w:tcW w:w="1417" w:type="dxa"/>
            <w:gridSpan w:val="3"/>
          </w:tcPr>
          <w:p>
            <w:pPr>
              <w:pStyle w:val="88"/>
              <w:spacing w:after="0"/>
              <w:rPr>
                <w:sz w:val="8"/>
                <w:szCs w:val="8"/>
              </w:rPr>
            </w:pPr>
          </w:p>
        </w:tc>
        <w:tc>
          <w:tcPr>
            <w:tcW w:w="2127" w:type="dxa"/>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8"/>
              <w:tabs>
                <w:tab w:val="right" w:pos="1759"/>
              </w:tabs>
              <w:spacing w:after="0"/>
              <w:rPr>
                <w:b/>
                <w:i/>
              </w:rPr>
            </w:pPr>
            <w:r>
              <w:rPr>
                <w:b/>
                <w:i/>
              </w:rPr>
              <w:t>Category:</w:t>
            </w:r>
          </w:p>
        </w:tc>
        <w:tc>
          <w:tcPr>
            <w:tcW w:w="851" w:type="dxa"/>
            <w:shd w:val="pct30" w:color="FFFF00" w:fill="auto"/>
          </w:tcPr>
          <w:p>
            <w:pPr>
              <w:pStyle w:val="88"/>
              <w:spacing w:after="0"/>
              <w:ind w:left="100" w:right="-609"/>
              <w:rPr>
                <w:rFonts w:hint="eastAsia" w:eastAsia="宋体"/>
                <w:b/>
                <w:lang w:eastAsia="zh-CN"/>
              </w:rPr>
            </w:pPr>
            <w:r>
              <w:rPr>
                <w:rFonts w:hint="eastAsia" w:eastAsia="宋体"/>
                <w:lang w:val="en-US" w:eastAsia="zh-CN"/>
              </w:rPr>
              <w:t>F</w:t>
            </w:r>
          </w:p>
        </w:tc>
        <w:tc>
          <w:tcPr>
            <w:tcW w:w="3402" w:type="dxa"/>
            <w:gridSpan w:val="5"/>
            <w:tcBorders>
              <w:left w:val="nil"/>
            </w:tcBorders>
          </w:tcPr>
          <w:p>
            <w:pPr>
              <w:pStyle w:val="88"/>
              <w:spacing w:after="0"/>
            </w:pPr>
          </w:p>
        </w:tc>
        <w:tc>
          <w:tcPr>
            <w:tcW w:w="1417" w:type="dxa"/>
            <w:gridSpan w:val="3"/>
            <w:tcBorders>
              <w:left w:val="nil"/>
            </w:tcBorders>
          </w:tcPr>
          <w:p>
            <w:pPr>
              <w:pStyle w:val="88"/>
              <w:spacing w:after="0"/>
              <w:jc w:val="right"/>
              <w:rPr>
                <w:b/>
                <w:i/>
              </w:rPr>
            </w:pPr>
            <w:r>
              <w:rPr>
                <w:b/>
                <w:i/>
              </w:rPr>
              <w:t>Release:</w:t>
            </w:r>
          </w:p>
        </w:tc>
        <w:tc>
          <w:tcPr>
            <w:tcW w:w="2127" w:type="dxa"/>
            <w:tcBorders>
              <w:right w:val="single" w:color="auto" w:sz="4" w:space="0"/>
            </w:tcBorders>
            <w:shd w:val="pct30" w:color="FFFF00" w:fill="auto"/>
          </w:tcPr>
          <w:p>
            <w:pPr>
              <w:pStyle w:val="8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8"/>
              <w:spacing w:after="0"/>
              <w:rPr>
                <w:b/>
                <w:i/>
              </w:rPr>
            </w:pPr>
          </w:p>
        </w:tc>
        <w:tc>
          <w:tcPr>
            <w:tcW w:w="4677" w:type="dxa"/>
            <w:gridSpan w:val="8"/>
            <w:tcBorders>
              <w:bottom w:val="single" w:color="auto" w:sz="4" w:space="0"/>
            </w:tcBorders>
          </w:tcPr>
          <w:p>
            <w:pPr>
              <w:pStyle w:val="8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sz w:val="18"/>
              </w:rPr>
              <w:t>TR 21.900</w:t>
            </w:r>
            <w:r>
              <w:rPr>
                <w:sz w:val="18"/>
              </w:rPr>
              <w:fldChar w:fldCharType="end"/>
            </w:r>
            <w:r>
              <w:rPr>
                <w:sz w:val="18"/>
              </w:rPr>
              <w:t>.</w:t>
            </w:r>
          </w:p>
        </w:tc>
        <w:tc>
          <w:tcPr>
            <w:tcW w:w="3120" w:type="dxa"/>
            <w:gridSpan w:val="2"/>
            <w:tcBorders>
              <w:bottom w:val="single" w:color="auto" w:sz="4" w:space="0"/>
              <w:right w:val="single" w:color="auto" w:sz="4" w:space="0"/>
            </w:tcBorders>
          </w:tcPr>
          <w:p>
            <w:pPr>
              <w:pStyle w:val="8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w:t>
            </w:r>
            <w:r>
              <w:rPr>
                <w:rFonts w:hint="eastAsia" w:eastAsia="宋体"/>
                <w:i/>
                <w:sz w:val="18"/>
                <w:lang w:val="en-US" w:eastAsia="zh-CN"/>
              </w:rPr>
              <w:t>7</w:t>
            </w:r>
            <w:r>
              <w:rPr>
                <w:i/>
                <w:sz w:val="18"/>
              </w:rPr>
              <w:tab/>
            </w:r>
            <w:r>
              <w:rPr>
                <w:i/>
                <w:sz w:val="18"/>
              </w:rPr>
              <w:t>(Release 1</w:t>
            </w:r>
            <w:r>
              <w:rPr>
                <w:rFonts w:hint="eastAsia" w:eastAsia="宋体"/>
                <w:i/>
                <w:sz w:val="18"/>
                <w:lang w:val="en-US" w:eastAsia="zh-CN"/>
              </w:rPr>
              <w:t>7</w:t>
            </w:r>
            <w:r>
              <w:rPr>
                <w:i/>
                <w:sz w:val="18"/>
              </w:rPr>
              <w:t>)</w:t>
            </w:r>
            <w:r>
              <w:rPr>
                <w:i/>
                <w:sz w:val="18"/>
              </w:rPr>
              <w:br w:type="textWrapping"/>
            </w:r>
            <w:r>
              <w:rPr>
                <w:i/>
                <w:sz w:val="18"/>
              </w:rPr>
              <w:t>Rel-1</w:t>
            </w:r>
            <w:r>
              <w:rPr>
                <w:rFonts w:hint="eastAsia" w:eastAsia="宋体"/>
                <w:i/>
                <w:sz w:val="18"/>
                <w:lang w:val="en-US" w:eastAsia="zh-CN"/>
              </w:rPr>
              <w:t>8</w:t>
            </w:r>
            <w:r>
              <w:rPr>
                <w:i/>
                <w:sz w:val="18"/>
              </w:rPr>
              <w:tab/>
            </w:r>
            <w:r>
              <w:rPr>
                <w:i/>
                <w:sz w:val="18"/>
              </w:rPr>
              <w:t>(Release 1</w:t>
            </w:r>
            <w:r>
              <w:rPr>
                <w:rFonts w:hint="eastAsia" w:eastAsia="宋体"/>
                <w:i/>
                <w:sz w:val="18"/>
                <w:lang w:val="en-US" w:eastAsia="zh-CN"/>
              </w:rPr>
              <w:t>8</w:t>
            </w:r>
            <w:r>
              <w:rPr>
                <w:i/>
                <w:sz w:val="18"/>
              </w:rPr>
              <w:t>)</w:t>
            </w:r>
            <w:r>
              <w:rPr>
                <w:i/>
                <w:sz w:val="18"/>
              </w:rPr>
              <w:br w:type="textWrapping"/>
            </w:r>
            <w:r>
              <w:rPr>
                <w:i/>
                <w:sz w:val="18"/>
              </w:rPr>
              <w:t>Rel-1</w:t>
            </w:r>
            <w:r>
              <w:rPr>
                <w:rFonts w:hint="eastAsia" w:eastAsia="宋体"/>
                <w:i/>
                <w:sz w:val="18"/>
                <w:lang w:val="en-US" w:eastAsia="zh-CN"/>
              </w:rPr>
              <w:t>9</w:t>
            </w:r>
            <w:r>
              <w:rPr>
                <w:i/>
                <w:sz w:val="18"/>
              </w:rPr>
              <w:tab/>
            </w:r>
            <w:r>
              <w:rPr>
                <w:i/>
                <w:sz w:val="18"/>
              </w:rPr>
              <w:t>(Release 1</w:t>
            </w:r>
            <w:r>
              <w:rPr>
                <w:rFonts w:hint="eastAsia" w:eastAsia="宋体"/>
                <w:i/>
                <w:sz w:val="18"/>
                <w:lang w:val="en-US" w:eastAsia="zh-CN"/>
              </w:rPr>
              <w:t>9</w:t>
            </w:r>
            <w:r>
              <w:rPr>
                <w:i/>
                <w:sz w:val="18"/>
              </w:rPr>
              <w:t>)</w:t>
            </w:r>
            <w:r>
              <w:rPr>
                <w:i/>
                <w:sz w:val="18"/>
              </w:rPr>
              <w:br w:type="textWrapping"/>
            </w:r>
            <w:r>
              <w:rPr>
                <w:i/>
                <w:sz w:val="18"/>
              </w:rPr>
              <w:t>Rel-</w:t>
            </w:r>
            <w:r>
              <w:rPr>
                <w:rFonts w:hint="eastAsia" w:eastAsia="宋体"/>
                <w:i/>
                <w:sz w:val="18"/>
                <w:lang w:val="en-US" w:eastAsia="zh-CN"/>
              </w:rPr>
              <w:t>20</w:t>
            </w:r>
            <w:r>
              <w:rPr>
                <w:i/>
                <w:sz w:val="18"/>
              </w:rPr>
              <w:tab/>
            </w:r>
            <w:r>
              <w:rPr>
                <w:i/>
                <w:sz w:val="18"/>
              </w:rPr>
              <w:t xml:space="preserve">(Release </w:t>
            </w:r>
            <w:r>
              <w:rPr>
                <w:rFonts w:hint="eastAsia" w:eastAsia="宋体"/>
                <w:i/>
                <w:sz w:val="18"/>
                <w:lang w:val="en-US" w:eastAsia="zh-CN"/>
              </w:rPr>
              <w:t>20</w:t>
            </w:r>
            <w:r>
              <w:rPr>
                <w:i/>
                <w:sz w:val="18"/>
              </w:rPr>
              <w:t>)</w:t>
            </w:r>
          </w:p>
        </w:tc>
      </w:tr>
      <w:tr>
        <w:tblPrEx>
          <w:tblCellMar>
            <w:top w:w="0" w:type="dxa"/>
            <w:left w:w="42" w:type="dxa"/>
            <w:bottom w:w="0" w:type="dxa"/>
            <w:right w:w="42" w:type="dxa"/>
          </w:tblCellMar>
        </w:tblPrEx>
        <w:tc>
          <w:tcPr>
            <w:tcW w:w="1843" w:type="dxa"/>
          </w:tcPr>
          <w:p>
            <w:pPr>
              <w:pStyle w:val="88"/>
              <w:spacing w:after="0"/>
              <w:rPr>
                <w:b/>
                <w:i/>
                <w:sz w:val="8"/>
                <w:szCs w:val="8"/>
              </w:rPr>
            </w:pPr>
          </w:p>
        </w:tc>
        <w:tc>
          <w:tcPr>
            <w:tcW w:w="7797" w:type="dxa"/>
            <w:gridSpan w:val="10"/>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8"/>
              <w:keepNext w:val="0"/>
              <w:keepLines w:val="0"/>
              <w:pageBreakBefore w:val="0"/>
              <w:widowControl/>
              <w:numPr>
                <w:ilvl w:val="0"/>
                <w:numId w:val="13"/>
              </w:numPr>
              <w:kinsoku/>
              <w:wordWrap/>
              <w:overflowPunct/>
              <w:topLinePunct w:val="0"/>
              <w:autoSpaceDE/>
              <w:autoSpaceDN/>
              <w:bidi w:val="0"/>
              <w:adjustRightInd w:val="0"/>
              <w:snapToGrid w:val="0"/>
              <w:spacing w:after="120"/>
              <w:ind w:left="102"/>
              <w:textAlignment w:val="auto"/>
              <w:rPr>
                <w:rFonts w:hint="default" w:ascii="Arial" w:hAnsi="Arial" w:eastAsia="宋体" w:cs="Arial"/>
                <w:b w:val="0"/>
                <w:bCs w:val="0"/>
                <w:lang w:val="en-US" w:eastAsia="zh-CN"/>
              </w:rPr>
            </w:pPr>
            <w:r>
              <w:rPr>
                <w:rFonts w:hint="eastAsia" w:ascii="Arial" w:hAnsi="Arial" w:eastAsia="宋体" w:cs="Arial"/>
                <w:b w:val="0"/>
                <w:bCs w:val="0"/>
                <w:lang w:val="en-US" w:eastAsia="zh-CN"/>
              </w:rPr>
              <w:t>Peer UE ID is needed when CU request DU to provide configuration for a PC5 Relay RLC channel to be setup for L2 U2U relay operation, considering the following reasons:</w:t>
            </w:r>
          </w:p>
          <w:p>
            <w:pPr>
              <w:pStyle w:val="88"/>
              <w:keepNext w:val="0"/>
              <w:keepLines w:val="0"/>
              <w:pageBreakBefore w:val="0"/>
              <w:widowControl/>
              <w:numPr>
                <w:ilvl w:val="0"/>
                <w:numId w:val="14"/>
              </w:numPr>
              <w:kinsoku/>
              <w:wordWrap/>
              <w:overflowPunct/>
              <w:topLinePunct w:val="0"/>
              <w:autoSpaceDE/>
              <w:autoSpaceDN/>
              <w:bidi w:val="0"/>
              <w:adjustRightInd w:val="0"/>
              <w:snapToGrid w:val="0"/>
              <w:spacing w:after="120"/>
              <w:ind w:left="420" w:leftChars="0" w:hanging="420" w:firstLineChars="0"/>
              <w:textAlignment w:val="auto"/>
              <w:rPr>
                <w:rFonts w:hint="default" w:ascii="Arial" w:hAnsi="Arial" w:eastAsia="宋体" w:cs="Arial"/>
                <w:b w:val="0"/>
                <w:bCs w:val="0"/>
                <w:lang w:val="en-US" w:eastAsia="zh-CN"/>
              </w:rPr>
            </w:pPr>
            <w:r>
              <w:rPr>
                <w:rFonts w:hint="default" w:ascii="Arial" w:hAnsi="Arial" w:eastAsia="宋体" w:cs="Arial"/>
                <w:b w:val="0"/>
                <w:bCs w:val="0"/>
                <w:sz w:val="20"/>
                <w:szCs w:val="20"/>
                <w:lang w:val="en-US" w:eastAsia="zh-CN"/>
              </w:rPr>
              <w:t>When receiving a request from CU to configure PC5 Relay RLC channels for a L2 U2U Remote/Relay UE, DU should know which PC5 Relay RLC channels are belonging to the same peer UE so that to configure the logical channel configuration (e.g. priority, LCG ID) for each PC5 Relay RLC channel, e.g. to decide which PC5 Relay RLC channels/logical channels are configured to the same/different LCG.</w:t>
            </w:r>
            <w:r>
              <w:rPr>
                <w:rFonts w:hint="eastAsia" w:ascii="Arial" w:hAnsi="Arial" w:eastAsia="宋体" w:cs="Arial"/>
                <w:b w:val="0"/>
                <w:bCs w:val="0"/>
                <w:sz w:val="20"/>
                <w:szCs w:val="20"/>
                <w:lang w:val="en-US" w:eastAsia="zh-CN"/>
              </w:rPr>
              <w:t xml:space="preserve"> </w:t>
            </w:r>
          </w:p>
          <w:p>
            <w:pPr>
              <w:pStyle w:val="88"/>
              <w:keepNext w:val="0"/>
              <w:keepLines w:val="0"/>
              <w:pageBreakBefore w:val="0"/>
              <w:widowControl/>
              <w:numPr>
                <w:ilvl w:val="0"/>
                <w:numId w:val="14"/>
              </w:numPr>
              <w:kinsoku/>
              <w:wordWrap/>
              <w:overflowPunct/>
              <w:topLinePunct w:val="0"/>
              <w:autoSpaceDE/>
              <w:autoSpaceDN/>
              <w:bidi w:val="0"/>
              <w:adjustRightInd w:val="0"/>
              <w:snapToGrid w:val="0"/>
              <w:spacing w:after="120"/>
              <w:ind w:left="420" w:leftChars="0" w:hanging="420" w:firstLineChars="0"/>
              <w:textAlignment w:val="auto"/>
              <w:rPr>
                <w:rFonts w:hint="default" w:ascii="Arial" w:hAnsi="Arial" w:eastAsia="宋体" w:cs="Arial"/>
                <w:b w:val="0"/>
                <w:bCs w:val="0"/>
                <w:lang w:val="en-US" w:eastAsia="zh-CN"/>
              </w:rPr>
            </w:pPr>
            <w:r>
              <w:rPr>
                <w:rFonts w:hint="eastAsia" w:ascii="Arial" w:hAnsi="Arial" w:eastAsia="宋体" w:cs="Arial"/>
                <w:b w:val="0"/>
                <w:bCs w:val="0"/>
                <w:sz w:val="20"/>
                <w:szCs w:val="20"/>
                <w:lang w:val="en-US" w:eastAsia="zh-CN"/>
              </w:rPr>
              <w:t xml:space="preserve">On the other hand, </w:t>
            </w:r>
            <w:r>
              <w:rPr>
                <w:rFonts w:hint="default" w:ascii="Arial" w:hAnsi="Arial" w:eastAsia="宋体" w:cs="Arial"/>
                <w:b w:val="0"/>
                <w:bCs w:val="0"/>
                <w:sz w:val="20"/>
                <w:szCs w:val="20"/>
                <w:lang w:val="en-US" w:eastAsia="zh-CN"/>
              </w:rPr>
              <w:t>when receiving SL BSR from U2U UE, DU should identify the involved PC5 Relay RLC channels belonging to the LCG ID for the reported buffer size for a DST index and the LCH priority/configuration of each PC5 Relay RLC channel</w:t>
            </w:r>
            <w:r>
              <w:rPr>
                <w:rFonts w:hint="eastAsia" w:ascii="Arial" w:hAnsi="Arial" w:eastAsia="宋体" w:cs="Arial"/>
                <w:b w:val="0"/>
                <w:bCs w:val="0"/>
                <w:sz w:val="20"/>
                <w:szCs w:val="20"/>
                <w:lang w:val="en-US" w:eastAsia="zh-CN"/>
              </w:rPr>
              <w:t>, to perform</w:t>
            </w:r>
            <w:r>
              <w:rPr>
                <w:rFonts w:hint="default" w:ascii="Arial" w:hAnsi="Arial" w:eastAsia="宋体" w:cs="Arial"/>
                <w:b w:val="0"/>
                <w:bCs w:val="0"/>
                <w:sz w:val="20"/>
                <w:szCs w:val="20"/>
                <w:lang w:val="en-US" w:eastAsia="zh-CN"/>
              </w:rPr>
              <w:t xml:space="preserve"> mode 1 resource allocation</w:t>
            </w:r>
            <w:r>
              <w:rPr>
                <w:rFonts w:hint="eastAsia" w:eastAsia="宋体" w:cs="Arial"/>
                <w:b w:val="0"/>
                <w:bCs w:val="0"/>
                <w:sz w:val="20"/>
                <w:szCs w:val="20"/>
                <w:lang w:val="en-US" w:eastAsia="zh-CN"/>
              </w:rPr>
              <w:t xml:space="preserve">. </w:t>
            </w:r>
            <w:r>
              <w:rPr>
                <w:rFonts w:hint="default" w:ascii="Arial" w:hAnsi="Arial" w:eastAsia="宋体" w:cs="Arial"/>
                <w:b w:val="0"/>
                <w:bCs w:val="0"/>
                <w:sz w:val="20"/>
                <w:szCs w:val="20"/>
                <w:lang w:val="en-US" w:eastAsia="zh-CN"/>
              </w:rPr>
              <w:t xml:space="preserve"> </w:t>
            </w:r>
          </w:p>
          <w:p>
            <w:pPr>
              <w:pStyle w:val="88"/>
              <w:keepNext w:val="0"/>
              <w:keepLines w:val="0"/>
              <w:pageBreakBefore w:val="0"/>
              <w:widowControl/>
              <w:numPr>
                <w:ilvl w:val="0"/>
                <w:numId w:val="0"/>
              </w:numPr>
              <w:kinsoku/>
              <w:wordWrap/>
              <w:overflowPunct/>
              <w:topLinePunct w:val="0"/>
              <w:autoSpaceDE/>
              <w:autoSpaceDN/>
              <w:bidi w:val="0"/>
              <w:adjustRightInd w:val="0"/>
              <w:snapToGrid w:val="0"/>
              <w:spacing w:after="120"/>
              <w:ind w:left="200" w:leftChars="0" w:hanging="200" w:hangingChars="100"/>
              <w:textAlignment w:val="auto"/>
              <w:rPr>
                <w:rFonts w:hint="default" w:ascii="Arial" w:hAnsi="Arial" w:eastAsia="宋体" w:cs="Arial"/>
                <w:b w:val="0"/>
                <w:bCs w:val="0"/>
                <w:lang w:val="en-US" w:eastAsia="zh-CN"/>
              </w:rPr>
            </w:pPr>
            <w:r>
              <w:rPr>
                <w:rFonts w:hint="eastAsia" w:eastAsia="宋体" w:cs="Arial"/>
                <w:b w:val="0"/>
                <w:bCs w:val="0"/>
                <w:sz w:val="20"/>
                <w:szCs w:val="20"/>
                <w:lang w:val="en-US" w:eastAsia="zh-CN"/>
              </w:rPr>
              <w:t xml:space="preserve">  So, DU should know the association of the peer UE and the PC5 Relay RLC channel to make proper SL logical channel configuration and interpret the SL BSR correctly.</w:t>
            </w:r>
          </w:p>
          <w:p>
            <w:pPr>
              <w:pStyle w:val="88"/>
              <w:numPr>
                <w:ilvl w:val="0"/>
                <w:numId w:val="0"/>
              </w:numPr>
              <w:spacing w:after="0"/>
              <w:rPr>
                <w:rFonts w:hint="default"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8"/>
              <w:numPr>
                <w:ilvl w:val="0"/>
                <w:numId w:val="15"/>
              </w:numPr>
              <w:spacing w:after="0"/>
              <w:ind w:left="10" w:leftChars="0"/>
              <w:rPr>
                <w:rFonts w:hint="default" w:eastAsia="宋体"/>
                <w:lang w:val="en-US" w:eastAsia="zh-CN"/>
              </w:rPr>
            </w:pPr>
            <w:r>
              <w:rPr>
                <w:rFonts w:hint="eastAsia" w:eastAsia="宋体"/>
                <w:lang w:val="en-US" w:eastAsia="zh-CN"/>
              </w:rPr>
              <w:t xml:space="preserve">Peer UE ID is added in </w:t>
            </w:r>
            <w:r>
              <w:rPr>
                <w:rFonts w:hint="eastAsia" w:eastAsia="宋体"/>
                <w:i/>
                <w:iCs/>
                <w:lang w:val="en-US" w:eastAsia="zh-CN"/>
              </w:rPr>
              <w:t>PC5 RLC channel to be Setup Item IEs</w:t>
            </w:r>
            <w:r>
              <w:rPr>
                <w:rFonts w:hint="eastAsia" w:eastAsia="宋体"/>
                <w:lang w:val="en-US" w:eastAsia="zh-CN"/>
              </w:rPr>
              <w:t xml:space="preserve"> IE in UE CONTEXT SETUP REQUEST message and UE CONTEXT MODIFICATION  REQUEST message.</w:t>
            </w:r>
          </w:p>
          <w:p>
            <w:pPr>
              <w:pStyle w:val="88"/>
              <w:numPr>
                <w:ilvl w:val="0"/>
                <w:numId w:val="0"/>
              </w:numPr>
              <w:spacing w:after="0"/>
              <w:ind w:left="10" w:leftChars="0"/>
            </w:pPr>
          </w:p>
          <w:p>
            <w:pPr>
              <w:pStyle w:val="88"/>
              <w:numPr>
                <w:ilvl w:val="0"/>
                <w:numId w:val="0"/>
              </w:numPr>
              <w:spacing w:after="0"/>
              <w:ind w:left="10" w:leftChars="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8"/>
              <w:spacing w:after="0"/>
              <w:rPr>
                <w:rFonts w:hint="default" w:eastAsia="宋体"/>
                <w:lang w:val="en-US" w:eastAsia="zh-CN"/>
              </w:rPr>
            </w:pPr>
            <w:r>
              <w:rPr>
                <w:rFonts w:hint="eastAsia" w:eastAsia="宋体"/>
                <w:lang w:val="en-US" w:eastAsia="zh-CN"/>
              </w:rPr>
              <w:t xml:space="preserve">DU could not identify the Peer UE of a PC5 RLC channel so could not make proper SL logic channel configuration and interpret SL BSR correctly. </w:t>
            </w:r>
          </w:p>
        </w:tc>
      </w:tr>
      <w:tr>
        <w:tblPrEx>
          <w:tblCellMar>
            <w:top w:w="0" w:type="dxa"/>
            <w:left w:w="42" w:type="dxa"/>
            <w:bottom w:w="0" w:type="dxa"/>
            <w:right w:w="42" w:type="dxa"/>
          </w:tblCellMar>
        </w:tblPrEx>
        <w:tc>
          <w:tcPr>
            <w:tcW w:w="2694" w:type="dxa"/>
            <w:gridSpan w:val="2"/>
          </w:tcPr>
          <w:p>
            <w:pPr>
              <w:pStyle w:val="88"/>
              <w:spacing w:after="0"/>
              <w:rPr>
                <w:b/>
                <w:i/>
                <w:sz w:val="8"/>
                <w:szCs w:val="8"/>
              </w:rPr>
            </w:pPr>
          </w:p>
        </w:tc>
        <w:tc>
          <w:tcPr>
            <w:tcW w:w="6946" w:type="dxa"/>
            <w:gridSpan w:val="9"/>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8"/>
              <w:spacing w:after="0"/>
              <w:rPr>
                <w:rFonts w:hint="default" w:eastAsia="宋体"/>
                <w:lang w:val="en-US" w:eastAsia="zh-CN"/>
              </w:rPr>
            </w:pPr>
            <w:r>
              <w:rPr>
                <w:rFonts w:hint="eastAsia" w:eastAsia="宋体"/>
                <w:lang w:val="en-US" w:eastAsia="zh-CN"/>
              </w:rPr>
              <w:t>9.2.2.1, 9.2.2.7, 9.4.5, 9.4.7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sz w:val="8"/>
                <w:szCs w:val="8"/>
              </w:rPr>
            </w:pPr>
          </w:p>
        </w:tc>
        <w:tc>
          <w:tcPr>
            <w:tcW w:w="6946" w:type="dxa"/>
            <w:gridSpan w:val="9"/>
            <w:tcBorders>
              <w:right w:val="single" w:color="auto" w:sz="4" w:space="0"/>
            </w:tcBorders>
          </w:tcPr>
          <w:p>
            <w:pPr>
              <w:pStyle w:val="8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8"/>
              <w:spacing w:after="0"/>
              <w:jc w:val="center"/>
              <w:rPr>
                <w:b/>
                <w:caps/>
              </w:rPr>
            </w:pPr>
            <w:r>
              <w:rPr>
                <w:b/>
                <w:caps/>
              </w:rPr>
              <w:t>N</w:t>
            </w:r>
          </w:p>
        </w:tc>
        <w:tc>
          <w:tcPr>
            <w:tcW w:w="2977" w:type="dxa"/>
            <w:gridSpan w:val="4"/>
          </w:tcPr>
          <w:p>
            <w:pPr>
              <w:pStyle w:val="88"/>
              <w:tabs>
                <w:tab w:val="right" w:pos="2893"/>
              </w:tabs>
              <w:spacing w:after="0"/>
            </w:pPr>
          </w:p>
        </w:tc>
        <w:tc>
          <w:tcPr>
            <w:tcW w:w="3401" w:type="dxa"/>
            <w:gridSpan w:val="3"/>
            <w:tcBorders>
              <w:right w:val="single" w:color="auto" w:sz="4" w:space="0"/>
            </w:tcBorders>
            <w:shd w:val="clear" w:color="FFFF00" w:fill="auto"/>
          </w:tcPr>
          <w:p>
            <w:pPr>
              <w:pStyle w:val="8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rPr>
            </w:pPr>
            <w:r>
              <w:rPr>
                <w:b/>
                <w:caps/>
              </w:rPr>
              <w:t>x</w:t>
            </w:r>
          </w:p>
        </w:tc>
        <w:tc>
          <w:tcPr>
            <w:tcW w:w="2977" w:type="dxa"/>
            <w:gridSpan w:val="4"/>
          </w:tcPr>
          <w:p>
            <w:pPr>
              <w:pStyle w:val="8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8"/>
              <w:spacing w:after="0"/>
              <w:ind w:left="99"/>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rPr>
            </w:pPr>
            <w:r>
              <w:rPr>
                <w:b/>
                <w:caps/>
              </w:rPr>
              <w:t>X</w:t>
            </w:r>
          </w:p>
        </w:tc>
        <w:tc>
          <w:tcPr>
            <w:tcW w:w="2977" w:type="dxa"/>
            <w:gridSpan w:val="4"/>
          </w:tcPr>
          <w:p>
            <w:pPr>
              <w:pStyle w:val="88"/>
              <w:spacing w:after="0"/>
            </w:pPr>
            <w:r>
              <w:t xml:space="preserve"> Test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8"/>
              <w:spacing w:after="0"/>
              <w:jc w:val="center"/>
              <w:rPr>
                <w:b/>
                <w:caps/>
              </w:rPr>
            </w:pPr>
            <w:r>
              <w:rPr>
                <w:b/>
                <w:caps/>
              </w:rPr>
              <w:t>X</w:t>
            </w:r>
          </w:p>
        </w:tc>
        <w:tc>
          <w:tcPr>
            <w:tcW w:w="2977" w:type="dxa"/>
            <w:gridSpan w:val="4"/>
          </w:tcPr>
          <w:p>
            <w:pPr>
              <w:pStyle w:val="88"/>
              <w:spacing w:after="0"/>
            </w:pPr>
            <w:r>
              <w:t xml:space="preserve"> O&amp;M Specifications</w:t>
            </w:r>
          </w:p>
        </w:tc>
        <w:tc>
          <w:tcPr>
            <w:tcW w:w="3401" w:type="dxa"/>
            <w:gridSpan w:val="3"/>
            <w:tcBorders>
              <w:right w:val="single" w:color="auto" w:sz="4" w:space="0"/>
            </w:tcBorders>
            <w:shd w:val="pct30" w:color="FFFF00" w:fill="auto"/>
          </w:tcPr>
          <w:p>
            <w:pPr>
              <w:pStyle w:val="8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8"/>
              <w:spacing w:after="0"/>
              <w:rPr>
                <w:b/>
                <w:i/>
              </w:rPr>
            </w:pPr>
          </w:p>
        </w:tc>
        <w:tc>
          <w:tcPr>
            <w:tcW w:w="6946" w:type="dxa"/>
            <w:gridSpan w:val="9"/>
            <w:tcBorders>
              <w:right w:val="single" w:color="auto" w:sz="4" w:space="0"/>
            </w:tcBorders>
          </w:tcPr>
          <w:p>
            <w:pPr>
              <w:pStyle w:val="8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8"/>
              <w:spacing w:after="0"/>
              <w:ind w:left="100"/>
              <w:rPr>
                <w:rFonts w:hint="eastAsia" w:eastAsia="宋体"/>
                <w:lang w:val="en-US" w:eastAsia="zh-CN"/>
              </w:rPr>
            </w:pPr>
            <w:r>
              <w:rPr>
                <w:rFonts w:hint="eastAsia" w:eastAsia="宋体"/>
                <w:lang w:val="en-US" w:eastAsia="zh-CN"/>
              </w:rPr>
              <w:t>Rev0: R3-242015;</w:t>
            </w:r>
          </w:p>
          <w:p>
            <w:pPr>
              <w:pStyle w:val="88"/>
              <w:spacing w:after="0"/>
              <w:ind w:left="100"/>
              <w:rPr>
                <w:rFonts w:hint="default" w:eastAsia="宋体"/>
                <w:lang w:val="en-US" w:eastAsia="zh-CN"/>
              </w:rPr>
            </w:pPr>
            <w:r>
              <w:rPr>
                <w:rFonts w:hint="eastAsia" w:eastAsia="宋体"/>
                <w:lang w:val="en-US" w:eastAsia="zh-CN"/>
              </w:rPr>
              <w:t>Rev1: Revision of R3-242015;</w:t>
            </w:r>
            <w:bookmarkStart w:id="93" w:name="_GoBack"/>
            <w:bookmarkEnd w:id="93"/>
          </w:p>
        </w:tc>
      </w:tr>
    </w:tbl>
    <w:p>
      <w:pPr>
        <w:rPr>
          <w:lang w:eastAsia="zh-CN"/>
        </w:rPr>
      </w:pPr>
    </w:p>
    <w:p>
      <w:pPr>
        <w:pStyle w:val="125"/>
        <w:rPr>
          <w:rFonts w:hint="eastAsia"/>
          <w:lang w:val="en-US" w:eastAsia="zh-CN"/>
        </w:rPr>
      </w:pPr>
      <w:r>
        <w:rPr>
          <w:rFonts w:hint="eastAsia"/>
          <w:lang w:val="en-US" w:eastAsia="zh-CN"/>
        </w:rPr>
        <w:t>&lt;&lt;&lt;&lt;&lt;&lt;&lt;&lt;&lt;&lt;&lt;&lt;&lt;&lt;&lt;&lt;&lt;&lt;&lt;&lt;&lt;&lt;&lt;&lt;&lt;&lt;&lt;&lt;&lt;&lt;</w:t>
      </w:r>
      <w:r>
        <w:t>&lt;&lt;</w:t>
      </w:r>
      <w:r>
        <w:rPr>
          <w:rFonts w:hint="eastAsia"/>
          <w:lang w:val="en-US" w:eastAsia="zh-CN"/>
        </w:rPr>
        <w:t>Start of</w:t>
      </w:r>
      <w:r>
        <w:t xml:space="preserve"> Change&gt;&gt;</w:t>
      </w:r>
      <w:r>
        <w:rPr>
          <w:rFonts w:hint="eastAsia"/>
          <w:lang w:val="en-US" w:eastAsia="zh-CN"/>
        </w:rPr>
        <w:t>&gt;&gt;&gt;&gt;&gt;&gt;&gt;&gt;&gt;&gt;&gt;&gt;&gt;&gt;&gt;&gt;&gt;&gt;&gt;&gt;&gt;&gt;&gt;&gt;&gt;&gt;&gt;&gt;&gt;&gt;&gt;</w:t>
      </w:r>
    </w:p>
    <w:p>
      <w:pPr>
        <w:pStyle w:val="125"/>
        <w:ind w:left="0" w:leftChars="0" w:firstLine="0" w:firstLineChars="0"/>
      </w:pPr>
    </w:p>
    <w:p>
      <w:pPr>
        <w:pStyle w:val="5"/>
        <w:numPr>
          <w:ilvl w:val="3"/>
          <w:numId w:val="0"/>
        </w:numPr>
        <w:ind w:right="200" w:rightChars="100"/>
        <w:rPr>
          <w:lang w:eastAsia="zh-CN"/>
        </w:rPr>
      </w:pPr>
      <w:bookmarkStart w:id="2" w:name="_Toc66289431"/>
      <w:bookmarkStart w:id="3" w:name="_Toc106110017"/>
      <w:bookmarkStart w:id="4" w:name="_Toc81383288"/>
      <w:bookmarkStart w:id="5" w:name="_Toc29892985"/>
      <w:bookmarkStart w:id="6" w:name="_Toc99038553"/>
      <w:bookmarkStart w:id="7" w:name="_Toc105927477"/>
      <w:bookmarkStart w:id="8" w:name="_Toc51763606"/>
      <w:bookmarkStart w:id="9" w:name="_Toc74154544"/>
      <w:bookmarkStart w:id="10" w:name="_Toc162617454"/>
      <w:bookmarkStart w:id="11" w:name="_Toc88657921"/>
      <w:bookmarkStart w:id="12" w:name="_Toc105510945"/>
      <w:bookmarkStart w:id="13" w:name="_Toc97910833"/>
      <w:bookmarkStart w:id="14" w:name="_Toc45832353"/>
      <w:bookmarkStart w:id="15" w:name="_Toc99730816"/>
      <w:bookmarkStart w:id="16" w:name="_Toc20955873"/>
      <w:bookmarkStart w:id="17" w:name="_Toc36556922"/>
      <w:bookmarkStart w:id="18" w:name="_Toc64448772"/>
      <w:bookmarkStart w:id="19" w:name="_Toc120124301"/>
      <w:bookmarkStart w:id="20" w:name="_Toc113835454"/>
      <w:r>
        <w:t>9.</w:t>
      </w:r>
      <w:r>
        <w:rPr>
          <w:lang w:eastAsia="zh-CN"/>
        </w:rPr>
        <w:t>2.2.1</w:t>
      </w:r>
      <w:r>
        <w:tab/>
      </w:r>
      <w:r>
        <w:rPr>
          <w:lang w:eastAsia="zh-CN"/>
        </w:rPr>
        <w:t>UE CONTEXT SETUP REQUEST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widowControl w:val="0"/>
        <w:rPr>
          <w:rFonts w:eastAsia="Batang"/>
        </w:rPr>
      </w:pPr>
      <w:r>
        <w:t>This message is sent by the gNB-CU to request the setup of a UE context.</w:t>
      </w:r>
    </w:p>
    <w:p>
      <w:pPr>
        <w:widowControl w:val="0"/>
        <w:rPr>
          <w:lang w:val="fr-FR" w:eastAsia="zh-CN"/>
        </w:rPr>
      </w:pPr>
      <w:r>
        <w:rPr>
          <w:lang w:val="fr-FR"/>
        </w:rPr>
        <w:t xml:space="preserve">Direction: gNB-CU </w:t>
      </w:r>
      <w:r>
        <w:rPr/>
        <w:sym w:font="Symbol" w:char="F0AE"/>
      </w:r>
      <w:r>
        <w:rPr>
          <w:lang w:val="fr-FR"/>
        </w:rPr>
        <w:t xml:space="preserve"> gNB-DU. </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79"/>
              <w:keepNext w:val="0"/>
              <w:keepLines w:val="0"/>
              <w:widowControl w:val="0"/>
            </w:pPr>
            <w:r>
              <w:t>IE/Group Name</w:t>
            </w:r>
          </w:p>
        </w:tc>
        <w:tc>
          <w:tcPr>
            <w:tcW w:w="1080" w:type="dxa"/>
          </w:tcPr>
          <w:p>
            <w:pPr>
              <w:pStyle w:val="79"/>
              <w:keepNext w:val="0"/>
              <w:keepLines w:val="0"/>
              <w:widowControl w:val="0"/>
            </w:pPr>
            <w:r>
              <w:t>Presence</w:t>
            </w:r>
          </w:p>
        </w:tc>
        <w:tc>
          <w:tcPr>
            <w:tcW w:w="1080" w:type="dxa"/>
          </w:tcPr>
          <w:p>
            <w:pPr>
              <w:pStyle w:val="79"/>
              <w:keepNext w:val="0"/>
              <w:keepLines w:val="0"/>
              <w:widowControl w:val="0"/>
            </w:pPr>
            <w:r>
              <w:t>Range</w:t>
            </w:r>
          </w:p>
        </w:tc>
        <w:tc>
          <w:tcPr>
            <w:tcW w:w="1512" w:type="dxa"/>
          </w:tcPr>
          <w:p>
            <w:pPr>
              <w:pStyle w:val="79"/>
              <w:keepNext w:val="0"/>
              <w:keepLines w:val="0"/>
              <w:widowControl w:val="0"/>
            </w:pPr>
            <w:r>
              <w:t>IE type and reference</w:t>
            </w:r>
          </w:p>
        </w:tc>
        <w:tc>
          <w:tcPr>
            <w:tcW w:w="1728" w:type="dxa"/>
          </w:tcPr>
          <w:p>
            <w:pPr>
              <w:pStyle w:val="79"/>
              <w:keepNext w:val="0"/>
              <w:keepLines w:val="0"/>
              <w:widowControl w:val="0"/>
            </w:pPr>
            <w:r>
              <w:t>Semantics description</w:t>
            </w:r>
          </w:p>
        </w:tc>
        <w:tc>
          <w:tcPr>
            <w:tcW w:w="1080" w:type="dxa"/>
          </w:tcPr>
          <w:p>
            <w:pPr>
              <w:pStyle w:val="79"/>
              <w:keepNext w:val="0"/>
              <w:keepLines w:val="0"/>
              <w:widowControl w:val="0"/>
            </w:pPr>
            <w:r>
              <w:t>Criticality</w:t>
            </w:r>
          </w:p>
        </w:tc>
        <w:tc>
          <w:tcPr>
            <w:tcW w:w="1080" w:type="dxa"/>
          </w:tcPr>
          <w:p>
            <w:pPr>
              <w:pStyle w:val="79"/>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Message Type</w:t>
            </w:r>
          </w:p>
        </w:tc>
        <w:tc>
          <w:tcPr>
            <w:tcW w:w="1080" w:type="dxa"/>
          </w:tcPr>
          <w:p>
            <w:pPr>
              <w:pStyle w:val="63"/>
              <w:keepNext w:val="0"/>
              <w:keepLines w:val="0"/>
              <w:widowControl w:val="0"/>
            </w:pPr>
            <w: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9.3.1.1</w:t>
            </w: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lang w:eastAsia="zh-CN"/>
              </w:rPr>
            </w:pPr>
            <w:r>
              <w:rPr>
                <w:rFonts w:eastAsia="Batang"/>
                <w:bCs/>
              </w:rPr>
              <w:t>gNB-CU</w:t>
            </w:r>
            <w:r>
              <w:rPr>
                <w:bCs/>
              </w:rPr>
              <w:t xml:space="preserve"> UE F1AP ID</w:t>
            </w:r>
          </w:p>
        </w:tc>
        <w:tc>
          <w:tcPr>
            <w:tcW w:w="1080" w:type="dxa"/>
          </w:tcPr>
          <w:p>
            <w:pPr>
              <w:pStyle w:val="63"/>
              <w:keepNext w:val="0"/>
              <w:keepLines w:val="0"/>
              <w:widowControl w:val="0"/>
              <w:rPr>
                <w:lang w:eastAsia="zh-CN"/>
              </w:rPr>
            </w:pPr>
            <w:r>
              <w:rPr>
                <w:lang w:eastAsia="zh-CN"/>
              </w:rPr>
              <w:t xml:space="preserve">M </w:t>
            </w:r>
          </w:p>
        </w:tc>
        <w:tc>
          <w:tcPr>
            <w:tcW w:w="1080" w:type="dxa"/>
          </w:tcPr>
          <w:p>
            <w:pPr>
              <w:pStyle w:val="63"/>
              <w:keepNext w:val="0"/>
              <w:keepLines w:val="0"/>
              <w:widowControl w:val="0"/>
              <w:rPr>
                <w:i/>
              </w:rPr>
            </w:pPr>
          </w:p>
        </w:tc>
        <w:tc>
          <w:tcPr>
            <w:tcW w:w="1512" w:type="dxa"/>
          </w:tcPr>
          <w:p>
            <w:pPr>
              <w:pStyle w:val="63"/>
              <w:keepNext w:val="0"/>
              <w:keepLines w:val="0"/>
              <w:widowControl w:val="0"/>
            </w:pPr>
            <w:r>
              <w:t>9.3.1.4</w:t>
            </w: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lang w:val="fr-FR"/>
              </w:rPr>
            </w:pPr>
            <w:r>
              <w:rPr>
                <w:rFonts w:eastAsia="Batang"/>
                <w:lang w:val="fr-FR"/>
              </w:rPr>
              <w:t xml:space="preserve">gNB-DU UE F1AP ID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SpCell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szCs w:val="18"/>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Special Cell as defined in TS 38.321 [16]. For handover case, this IE is considered as target cell.</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ServCellIndex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cs="Arial"/>
                <w:szCs w:val="18"/>
                <w:lang w:eastAsia="ja-JP"/>
              </w:rPr>
              <w:t>INTEGER (0..31,...)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SpCell UL Configured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cs="Arial"/>
                <w:szCs w:val="18"/>
                <w:lang w:eastAsia="ja-JP"/>
              </w:rPr>
              <w:t>Cell UL Configured</w:t>
            </w:r>
          </w:p>
          <w:p>
            <w:pPr>
              <w:pStyle w:val="63"/>
              <w:keepNext w:val="0"/>
              <w:keepLines w:val="0"/>
              <w:widowControl w:val="0"/>
              <w:rPr>
                <w:rFonts w:cs="Arial"/>
                <w:szCs w:val="18"/>
                <w:lang w:eastAsia="ja-JP"/>
              </w:rPr>
            </w:pPr>
            <w:r>
              <w:rPr>
                <w:rFonts w:cs="Arial"/>
                <w:szCs w:val="18"/>
                <w:lang w:eastAsia="ja-JP"/>
              </w:rPr>
              <w:t>9.3.1.33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fr-FR"/>
              </w:rPr>
            </w:pPr>
            <w:r>
              <w:rPr>
                <w:lang w:val="fr-FR"/>
              </w:rPr>
              <w:t>CU to DU RRC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9.3.1.25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rPr>
                <w:b/>
                <w:bCs/>
              </w:rPr>
              <w:t>Candidate SpCell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&gt;Candidate SpCell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&lt;maxnoofCandidateSpCells&gt;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&gt;&gt;Candidate SpCell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NR CGI 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Special Cell as defined in TS 38.321 [16]</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Resource Coordination Transfer Container</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OCTET STRING</w:t>
            </w:r>
          </w:p>
        </w:tc>
        <w:tc>
          <w:tcPr>
            <w:tcW w:w="1728" w:type="dxa"/>
          </w:tcPr>
          <w:p>
            <w:pPr>
              <w:pStyle w:val="63"/>
              <w:keepNext w:val="0"/>
              <w:keepLines w:val="0"/>
              <w:widowControl w:val="0"/>
            </w:pPr>
            <w:r>
              <w:t xml:space="preserve">Includes the </w:t>
            </w:r>
            <w:r>
              <w:rPr>
                <w:i/>
              </w:rPr>
              <w:t>MeNB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pPr>
              <w:pStyle w:val="62"/>
              <w:keepNext w:val="0"/>
              <w:keepLines w:val="0"/>
              <w:widowControl w:val="0"/>
            </w:pPr>
            <w:r>
              <w:rPr>
                <w:rFonts w:eastAsia="MS Mincho"/>
              </w:rPr>
              <w:t>YES</w:t>
            </w:r>
          </w:p>
        </w:tc>
        <w:tc>
          <w:tcPr>
            <w:tcW w:w="1080" w:type="dxa"/>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rPr>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&gt;&gt;SCell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&gt;&gt;SCellIndex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INTEGER (1..31,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Cell UL Configured</w:t>
            </w:r>
          </w:p>
          <w:p>
            <w:pPr>
              <w:pStyle w:val="63"/>
              <w:keepNext w:val="0"/>
              <w:keepLines w:val="0"/>
              <w:widowControl w:val="0"/>
            </w:pPr>
            <w:r>
              <w:t>9.3.1.33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szCs w:val="18"/>
                <w:lang w:eastAsia="ja-JP"/>
              </w:rPr>
              <w:t>INTEGER (1..64</w:t>
            </w:r>
            <w:r>
              <w:t>, ...</w:t>
            </w:r>
            <w:r>
              <w:rPr>
                <w:rFonts w:cs="Arial"/>
                <w:szCs w:val="18"/>
                <w:lang w:eastAsia="ja-JP"/>
              </w:rPr>
              <w:t>)</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b/>
                <w:bCs/>
              </w:rPr>
            </w:pPr>
            <w:r>
              <w:rPr>
                <w:b/>
                <w:bCs/>
              </w:rPr>
              <w:t>SRB to Be Setup List</w:t>
            </w:r>
          </w:p>
        </w:tc>
        <w:tc>
          <w:tcPr>
            <w:tcW w:w="1080" w:type="dxa"/>
          </w:tcPr>
          <w:p>
            <w:pPr>
              <w:pStyle w:val="63"/>
              <w:keepNext w:val="0"/>
              <w:keepLines w:val="0"/>
              <w:widowControl w:val="0"/>
              <w:rPr>
                <w:lang w:eastAsia="zh-CN"/>
              </w:rPr>
            </w:pPr>
          </w:p>
        </w:tc>
        <w:tc>
          <w:tcPr>
            <w:tcW w:w="1080" w:type="dxa"/>
          </w:tcPr>
          <w:p>
            <w:pPr>
              <w:pStyle w:val="63"/>
              <w:keepNext w:val="0"/>
              <w:keepLines w:val="0"/>
              <w:widowControl w:val="0"/>
              <w:rPr>
                <w:i/>
              </w:rPr>
            </w:pPr>
            <w:r>
              <w:rPr>
                <w:i/>
              </w:rPr>
              <w:t>0..1</w:t>
            </w: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100" w:leftChars="50"/>
              <w:rPr>
                <w:b/>
                <w:bCs/>
              </w:rPr>
            </w:pPr>
            <w:r>
              <w:rPr>
                <w:b/>
                <w:bCs/>
              </w:rPr>
              <w:t>&gt;SRB to Be Setup Item IEs</w:t>
            </w:r>
          </w:p>
        </w:tc>
        <w:tc>
          <w:tcPr>
            <w:tcW w:w="1080" w:type="dxa"/>
          </w:tcPr>
          <w:p>
            <w:pPr>
              <w:pStyle w:val="63"/>
              <w:keepNext w:val="0"/>
              <w:keepLines w:val="0"/>
              <w:widowControl w:val="0"/>
              <w:rPr>
                <w:lang w:eastAsia="zh-CN"/>
              </w:rPr>
            </w:pPr>
          </w:p>
        </w:tc>
        <w:tc>
          <w:tcPr>
            <w:tcW w:w="1080" w:type="dxa"/>
          </w:tcPr>
          <w:p>
            <w:pPr>
              <w:pStyle w:val="63"/>
              <w:keepNext w:val="0"/>
              <w:keepLines w:val="0"/>
              <w:widowControl w:val="0"/>
              <w:rPr>
                <w:i/>
              </w:rPr>
            </w:pPr>
            <w:r>
              <w:rPr>
                <w:i/>
              </w:rPr>
              <w:t>1 .. &lt;maxnoofSRBs&gt;</w:t>
            </w: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pPr>
            <w:r>
              <w:t>EACH</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&gt;&gt;SRB ID</w:t>
            </w:r>
          </w:p>
        </w:tc>
        <w:tc>
          <w:tcPr>
            <w:tcW w:w="1080" w:type="dxa"/>
          </w:tcPr>
          <w:p>
            <w:pPr>
              <w:pStyle w:val="63"/>
              <w:keepNext w:val="0"/>
              <w:keepLines w:val="0"/>
              <w:widowControl w:val="0"/>
              <w:rPr>
                <w:lang w:eastAsia="zh-CN"/>
              </w:rPr>
            </w:pPr>
            <w:r>
              <w:rPr>
                <w:lang w:eastAsia="zh-CN"/>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9.3.1.7</w:t>
            </w:r>
          </w:p>
        </w:tc>
        <w:tc>
          <w:tcPr>
            <w:tcW w:w="1728" w:type="dxa"/>
          </w:tcPr>
          <w:p>
            <w:pPr>
              <w:pStyle w:val="63"/>
              <w:keepNext w:val="0"/>
              <w:keepLines w:val="0"/>
              <w:widowControl w:val="0"/>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&gt;&gt;Duplication Indication</w:t>
            </w:r>
          </w:p>
        </w:tc>
        <w:tc>
          <w:tcPr>
            <w:tcW w:w="1080" w:type="dxa"/>
          </w:tcPr>
          <w:p>
            <w:pPr>
              <w:pStyle w:val="63"/>
              <w:keepNext w:val="0"/>
              <w:keepLines w:val="0"/>
              <w:widowControl w:val="0"/>
              <w:rPr>
                <w:lang w:eastAsia="zh-CN"/>
              </w:rPr>
            </w:pPr>
            <w:r>
              <w:rPr>
                <w:lang w:eastAsia="zh-CN"/>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t>ENUMERATED (true, ..., false)</w:t>
            </w:r>
          </w:p>
        </w:tc>
        <w:tc>
          <w:tcPr>
            <w:tcW w:w="1728" w:type="dxa"/>
          </w:tcPr>
          <w:p>
            <w:pPr>
              <w:pStyle w:val="63"/>
              <w:keepNext w:val="0"/>
              <w:keepLines w:val="0"/>
              <w:widowControl w:val="0"/>
            </w:pPr>
            <w:r>
              <w:t xml:space="preserve">If included, it should be set to true. </w:t>
            </w:r>
          </w:p>
          <w:p>
            <w:pPr>
              <w:pStyle w:val="63"/>
              <w:keepNext w:val="0"/>
              <w:keepLines w:val="0"/>
              <w:widowControl w:val="0"/>
            </w:pPr>
            <w:r>
              <w:rPr>
                <w:rFonts w:eastAsia="宋体"/>
              </w:rPr>
              <w:t xml:space="preserve">This IE is ignored if the </w:t>
            </w:r>
            <w:r>
              <w:rPr>
                <w:rFonts w:eastAsia="宋体"/>
                <w:i/>
              </w:rPr>
              <w:t>Additional Duplication Indication</w:t>
            </w:r>
            <w:r>
              <w:rPr>
                <w:rFonts w:eastAsia="宋体"/>
              </w:rPr>
              <w:t xml:space="preserve"> IE is present.</w:t>
            </w: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rPr>
                <w:rFonts w:eastAsia="Batang" w:cs="Arial"/>
                <w:bCs/>
              </w:rPr>
              <w:t xml:space="preserve">&gt;&gt;Additional </w:t>
            </w:r>
            <w:r>
              <w:rPr>
                <w:rFonts w:cs="Arial"/>
                <w:bCs/>
                <w:lang w:eastAsia="zh-CN"/>
              </w:rPr>
              <w:t>D</w:t>
            </w:r>
            <w:r>
              <w:rPr>
                <w:rFonts w:eastAsia="Batang" w:cs="Arial"/>
                <w:bCs/>
              </w:rPr>
              <w:t xml:space="preserve">uplication </w:t>
            </w:r>
            <w:r>
              <w:rPr>
                <w:rFonts w:eastAsia="宋体"/>
              </w:rPr>
              <w:t>Indication</w:t>
            </w:r>
          </w:p>
        </w:tc>
        <w:tc>
          <w:tcPr>
            <w:tcW w:w="1080" w:type="dxa"/>
          </w:tcPr>
          <w:p>
            <w:pPr>
              <w:pStyle w:val="63"/>
              <w:keepNext w:val="0"/>
              <w:keepLines w:val="0"/>
              <w:widowControl w:val="0"/>
              <w:rPr>
                <w:lang w:eastAsia="zh-CN"/>
              </w:rPr>
            </w:pPr>
            <w:r>
              <w:rPr>
                <w:rFonts w:hint="eastAsia" w:eastAsia="宋体" w:cs="Arial"/>
                <w:lang w:val="en-US" w:eastAsia="zh-CN"/>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rPr>
                <w:rFonts w:hint="eastAsia" w:cs="Arial"/>
                <w:lang w:eastAsia="ja-JP"/>
              </w:rPr>
              <w:t>ENUMERATED (</w:t>
            </w:r>
            <w:r>
              <w:rPr>
                <w:rFonts w:cs="Arial"/>
                <w:lang w:eastAsia="ja-JP"/>
              </w:rPr>
              <w:t>t</w:t>
            </w:r>
            <w:r>
              <w:rPr>
                <w:rFonts w:hint="eastAsia" w:cs="Arial"/>
                <w:lang w:eastAsia="ja-JP"/>
              </w:rPr>
              <w:t xml:space="preserve">hree, </w:t>
            </w:r>
            <w:r>
              <w:rPr>
                <w:rFonts w:cs="Arial"/>
                <w:lang w:eastAsia="ja-JP"/>
              </w:rPr>
              <w:t>f</w:t>
            </w:r>
            <w:r>
              <w:rPr>
                <w:rFonts w:hint="eastAsia" w:cs="Arial"/>
                <w:lang w:eastAsia="ja-JP"/>
              </w:rPr>
              <w:t>our</w:t>
            </w:r>
            <w:r>
              <w:rPr>
                <w:rFonts w:cs="Arial"/>
                <w:lang w:eastAsia="ja-JP"/>
              </w:rPr>
              <w:t>, …</w:t>
            </w:r>
            <w:r>
              <w:rPr>
                <w:rFonts w:hint="eastAsia" w:cs="Arial"/>
                <w:lang w:eastAsia="ja-JP"/>
              </w:rPr>
              <w:t>)</w:t>
            </w:r>
          </w:p>
        </w:tc>
        <w:tc>
          <w:tcPr>
            <w:tcW w:w="1728" w:type="dxa"/>
          </w:tcPr>
          <w:p>
            <w:pPr>
              <w:pStyle w:val="63"/>
              <w:keepNext w:val="0"/>
              <w:keepLines w:val="0"/>
              <w:widowControl w:val="0"/>
            </w:pPr>
          </w:p>
        </w:tc>
        <w:tc>
          <w:tcPr>
            <w:tcW w:w="1080" w:type="dxa"/>
          </w:tcPr>
          <w:p>
            <w:pPr>
              <w:pStyle w:val="62"/>
              <w:keepNext w:val="0"/>
              <w:keepLines w:val="0"/>
              <w:widowControl w:val="0"/>
            </w:pPr>
            <w:r>
              <w:rPr>
                <w:rFonts w:hint="eastAsia"/>
                <w:lang w:eastAsia="zh-CN"/>
              </w:rPr>
              <w:t>Y</w:t>
            </w:r>
            <w:r>
              <w:rPr>
                <w:lang w:eastAsia="zh-CN"/>
              </w:rPr>
              <w:t>ES</w:t>
            </w:r>
          </w:p>
        </w:tc>
        <w:tc>
          <w:tcPr>
            <w:tcW w:w="1080" w:type="dxa"/>
          </w:tcPr>
          <w:p>
            <w:pPr>
              <w:pStyle w:val="62"/>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rFonts w:eastAsia="Batang" w:cs="Arial"/>
                <w:bCs/>
              </w:rPr>
            </w:pPr>
            <w:r>
              <w:rPr>
                <w:rFonts w:eastAsia="Batang" w:cs="Arial"/>
                <w:bCs/>
              </w:rPr>
              <w:t>&gt;&gt;SDT RLC Bearer Configuration</w:t>
            </w:r>
          </w:p>
        </w:tc>
        <w:tc>
          <w:tcPr>
            <w:tcW w:w="1080" w:type="dxa"/>
          </w:tcPr>
          <w:p>
            <w:pPr>
              <w:pStyle w:val="63"/>
              <w:keepNext w:val="0"/>
              <w:keepLines w:val="0"/>
              <w:widowControl w:val="0"/>
              <w:rPr>
                <w:rFonts w:eastAsia="宋体" w:cs="Arial"/>
                <w:lang w:val="en-US" w:eastAsia="zh-CN"/>
              </w:rPr>
            </w:pPr>
            <w:r>
              <w:rPr>
                <w:rFonts w:hint="eastAsia" w:eastAsia="宋体" w:cs="Arial"/>
                <w:lang w:val="en-US" w:eastAsia="zh-CN"/>
              </w:rPr>
              <w:t>O</w:t>
            </w:r>
          </w:p>
        </w:tc>
        <w:tc>
          <w:tcPr>
            <w:tcW w:w="1080" w:type="dxa"/>
          </w:tcPr>
          <w:p>
            <w:pPr>
              <w:pStyle w:val="63"/>
              <w:keepNext w:val="0"/>
              <w:keepLines w:val="0"/>
              <w:widowControl w:val="0"/>
              <w:rPr>
                <w:i/>
              </w:rPr>
            </w:pPr>
          </w:p>
        </w:tc>
        <w:tc>
          <w:tcPr>
            <w:tcW w:w="1512" w:type="dxa"/>
          </w:tcPr>
          <w:p>
            <w:pPr>
              <w:pStyle w:val="63"/>
              <w:keepNext w:val="0"/>
              <w:keepLines w:val="0"/>
              <w:widowControl w:val="0"/>
              <w:rPr>
                <w:rFonts w:cs="Arial"/>
                <w:lang w:eastAsia="ja-JP"/>
              </w:rPr>
            </w:pPr>
            <w:r>
              <w:rPr>
                <w:rFonts w:hint="eastAsia" w:eastAsia="宋体" w:cs="Arial"/>
                <w:lang w:eastAsia="ja-JP"/>
              </w:rPr>
              <w:t>O</w:t>
            </w:r>
            <w:r>
              <w:rPr>
                <w:rFonts w:eastAsia="宋体" w:cs="Arial"/>
                <w:lang w:eastAsia="ja-JP"/>
              </w:rPr>
              <w:t>CTET STRING</w:t>
            </w:r>
          </w:p>
        </w:tc>
        <w:tc>
          <w:tcPr>
            <w:tcW w:w="1728" w:type="dxa"/>
          </w:tcPr>
          <w:p>
            <w:pPr>
              <w:pStyle w:val="63"/>
              <w:keepNext w:val="0"/>
              <w:keepLines w:val="0"/>
              <w:widowControl w:val="0"/>
            </w:pPr>
            <w:r>
              <w:rPr>
                <w:rFonts w:eastAsia="宋体"/>
              </w:rPr>
              <w:t xml:space="preserve">Includes the </w:t>
            </w:r>
            <w:r>
              <w:rPr>
                <w:rFonts w:eastAsia="宋体"/>
                <w:i/>
                <w:iCs/>
              </w:rPr>
              <w:t>RLC-BearerConfig</w:t>
            </w:r>
            <w:r>
              <w:rPr>
                <w:rFonts w:eastAsia="宋体"/>
              </w:rPr>
              <w:t xml:space="preserve"> IE defined in subclause 6.3.2 of TS 38.331 [8]</w:t>
            </w:r>
          </w:p>
        </w:tc>
        <w:tc>
          <w:tcPr>
            <w:tcW w:w="1080" w:type="dxa"/>
          </w:tcPr>
          <w:p>
            <w:pPr>
              <w:pStyle w:val="62"/>
              <w:keepNext w:val="0"/>
              <w:keepLines w:val="0"/>
              <w:widowControl w:val="0"/>
              <w:rPr>
                <w:lang w:eastAsia="zh-CN"/>
              </w:rPr>
            </w:pPr>
            <w:r>
              <w:rPr>
                <w:rFonts w:eastAsia="宋体"/>
                <w:lang w:eastAsia="zh-CN"/>
              </w:rPr>
              <w:t>YES</w:t>
            </w:r>
          </w:p>
        </w:tc>
        <w:tc>
          <w:tcPr>
            <w:tcW w:w="1080" w:type="dxa"/>
          </w:tcPr>
          <w:p>
            <w:pPr>
              <w:pStyle w:val="62"/>
              <w:keepNext w:val="0"/>
              <w:keepLines w:val="0"/>
              <w:widowControl w:val="0"/>
              <w:rPr>
                <w:rFonts w:cs="Arial"/>
                <w:lang w:eastAsia="zh-CN"/>
              </w:rPr>
            </w:pPr>
            <w:r>
              <w:rPr>
                <w:rFonts w:hint="eastAsia" w:eastAsia="宋体" w:cs="Arial"/>
                <w:lang w:eastAsia="zh-CN"/>
              </w:rPr>
              <w:t>i</w:t>
            </w:r>
            <w:r>
              <w:rPr>
                <w:rFonts w:eastAsia="宋体"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rFonts w:eastAsia="Batang" w:cs="Arial"/>
                <w:bCs/>
              </w:rPr>
            </w:pPr>
            <w:r>
              <w:rPr>
                <w:rFonts w:eastAsia="Helvetica" w:cs="Arial"/>
                <w:bCs/>
                <w:szCs w:val="18"/>
              </w:rPr>
              <w:t>&gt;&gt;SRB Mapping Info</w:t>
            </w:r>
          </w:p>
        </w:tc>
        <w:tc>
          <w:tcPr>
            <w:tcW w:w="1080" w:type="dxa"/>
          </w:tcPr>
          <w:p>
            <w:pPr>
              <w:pStyle w:val="63"/>
              <w:keepNext w:val="0"/>
              <w:keepLines w:val="0"/>
              <w:widowControl w:val="0"/>
              <w:rPr>
                <w:rFonts w:eastAsia="宋体" w:cs="Arial"/>
                <w:lang w:val="en-US" w:eastAsia="zh-CN"/>
              </w:rPr>
            </w:pPr>
            <w:r>
              <w:rPr>
                <w:rFonts w:cs="Arial"/>
                <w:szCs w:val="18"/>
                <w:lang w:val="en-US" w:eastAsia="zh-CN"/>
              </w:rPr>
              <w:t>O</w:t>
            </w:r>
          </w:p>
        </w:tc>
        <w:tc>
          <w:tcPr>
            <w:tcW w:w="1080" w:type="dxa"/>
          </w:tcPr>
          <w:p>
            <w:pPr>
              <w:pStyle w:val="63"/>
              <w:keepNext w:val="0"/>
              <w:keepLines w:val="0"/>
              <w:widowControl w:val="0"/>
              <w:rPr>
                <w:i/>
              </w:rPr>
            </w:pPr>
          </w:p>
        </w:tc>
        <w:tc>
          <w:tcPr>
            <w:tcW w:w="1512" w:type="dxa"/>
          </w:tcPr>
          <w:p>
            <w:pPr>
              <w:pStyle w:val="63"/>
              <w:keepNext w:val="0"/>
              <w:keepLines w:val="0"/>
              <w:widowControl w:val="0"/>
              <w:rPr>
                <w:rFonts w:eastAsia="宋体" w:cs="Arial"/>
                <w:lang w:eastAsia="ja-JP"/>
              </w:rPr>
            </w:pPr>
            <w:r>
              <w:rPr>
                <w:rFonts w:cs="Arial"/>
                <w:szCs w:val="18"/>
                <w:lang w:eastAsia="ja-JP"/>
              </w:rPr>
              <w:t>Uu RLC Channel ID 9.3.1.266</w:t>
            </w:r>
          </w:p>
        </w:tc>
        <w:tc>
          <w:tcPr>
            <w:tcW w:w="1728" w:type="dxa"/>
          </w:tcPr>
          <w:p>
            <w:pPr>
              <w:pStyle w:val="63"/>
              <w:keepNext w:val="0"/>
              <w:keepLines w:val="0"/>
              <w:widowControl w:val="0"/>
              <w:rPr>
                <w:rFonts w:cs="Arial"/>
                <w:szCs w:val="18"/>
              </w:rPr>
            </w:pPr>
            <w:r>
              <w:rPr>
                <w:rFonts w:cs="Arial"/>
                <w:szCs w:val="18"/>
              </w:rPr>
              <w:t>This IE contains the mapped Uu Relay RLC CH ID for the SRB</w:t>
            </w:r>
          </w:p>
          <w:p>
            <w:pPr>
              <w:pStyle w:val="63"/>
              <w:keepNext w:val="0"/>
              <w:keepLines w:val="0"/>
              <w:widowControl w:val="0"/>
              <w:rPr>
                <w:rFonts w:eastAsia="宋体"/>
              </w:rPr>
            </w:pPr>
          </w:p>
        </w:tc>
        <w:tc>
          <w:tcPr>
            <w:tcW w:w="1080" w:type="dxa"/>
          </w:tcPr>
          <w:p>
            <w:pPr>
              <w:pStyle w:val="62"/>
              <w:keepNext w:val="0"/>
              <w:keepLines w:val="0"/>
              <w:widowControl w:val="0"/>
              <w:rPr>
                <w:rFonts w:eastAsia="宋体"/>
                <w:lang w:eastAsia="zh-CN"/>
              </w:rPr>
            </w:pPr>
            <w:r>
              <w:rPr>
                <w:rFonts w:cs="Arial"/>
                <w:szCs w:val="18"/>
              </w:rPr>
              <w:t>YES</w:t>
            </w:r>
          </w:p>
        </w:tc>
        <w:tc>
          <w:tcPr>
            <w:tcW w:w="1080" w:type="dxa"/>
          </w:tcPr>
          <w:p>
            <w:pPr>
              <w:pStyle w:val="62"/>
              <w:keepNext w:val="0"/>
              <w:keepLines w:val="0"/>
              <w:widowControl w:val="0"/>
              <w:rPr>
                <w:rFonts w:eastAsia="宋体" w:cs="Arial"/>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rFonts w:eastAsia="MS Mincho"/>
                <w:b/>
                <w:bCs/>
              </w:rPr>
            </w:pPr>
            <w:r>
              <w:rPr>
                <w:b/>
                <w:bCs/>
              </w:rPr>
              <w:t>DRB to Be Setup List</w:t>
            </w:r>
          </w:p>
        </w:tc>
        <w:tc>
          <w:tcPr>
            <w:tcW w:w="1080" w:type="dxa"/>
          </w:tcPr>
          <w:p>
            <w:pPr>
              <w:pStyle w:val="63"/>
              <w:keepNext w:val="0"/>
              <w:keepLines w:val="0"/>
              <w:widowControl w:val="0"/>
              <w:rPr>
                <w:lang w:eastAsia="zh-CN"/>
              </w:rPr>
            </w:pPr>
          </w:p>
        </w:tc>
        <w:tc>
          <w:tcPr>
            <w:tcW w:w="1080" w:type="dxa"/>
          </w:tcPr>
          <w:p>
            <w:pPr>
              <w:pStyle w:val="63"/>
              <w:keepNext w:val="0"/>
              <w:keepLines w:val="0"/>
              <w:widowControl w:val="0"/>
              <w:rPr>
                <w:i/>
              </w:rPr>
            </w:pPr>
            <w:r>
              <w:rPr>
                <w:i/>
                <w:iCs/>
              </w:rPr>
              <w:t>0..1</w:t>
            </w: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rPr>
                <w:rFonts w:eastAsia="MS Mincho"/>
              </w:rPr>
            </w:pPr>
            <w:r>
              <w:rPr>
                <w:rFonts w:eastAsia="MS Mincho"/>
              </w:rP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63"/>
              <w:keepNext w:val="0"/>
              <w:keepLines w:val="0"/>
              <w:widowControl w:val="0"/>
              <w:ind w:left="100" w:leftChars="50"/>
              <w:rPr>
                <w:b/>
                <w:bCs/>
              </w:rPr>
            </w:pPr>
            <w:r>
              <w:rPr>
                <w:b/>
                <w:bCs/>
              </w:rPr>
              <w:t>&gt;DRB to Be Setup Item IEs</w:t>
            </w:r>
          </w:p>
        </w:tc>
        <w:tc>
          <w:tcPr>
            <w:tcW w:w="1080" w:type="dxa"/>
          </w:tcPr>
          <w:p>
            <w:pPr>
              <w:pStyle w:val="63"/>
              <w:keepNext w:val="0"/>
              <w:keepLines w:val="0"/>
              <w:widowControl w:val="0"/>
              <w:rPr>
                <w:lang w:eastAsia="zh-CN"/>
              </w:rPr>
            </w:pPr>
          </w:p>
        </w:tc>
        <w:tc>
          <w:tcPr>
            <w:tcW w:w="1080" w:type="dxa"/>
          </w:tcPr>
          <w:p>
            <w:pPr>
              <w:pStyle w:val="63"/>
              <w:keepNext w:val="0"/>
              <w:keepLines w:val="0"/>
              <w:widowControl w:val="0"/>
              <w:rPr>
                <w:i/>
              </w:rPr>
            </w:pPr>
            <w:r>
              <w:rPr>
                <w:i/>
              </w:rPr>
              <w:t>1 .. &lt;maxnoofDRBs&gt;</w:t>
            </w: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rPr>
                <w:rFonts w:eastAsia="MS Mincho"/>
              </w:rPr>
            </w:pPr>
            <w:r>
              <w:rPr>
                <w:rFonts w:eastAsia="MS Mincho"/>
              </w:rPr>
              <w:t>EACH</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lang w:eastAsia="zh-CN"/>
              </w:rPr>
            </w:pPr>
            <w:r>
              <w:t>&gt;&gt;</w:t>
            </w:r>
            <w:r>
              <w:rPr>
                <w:lang w:eastAsia="zh-CN"/>
              </w:rPr>
              <w:t>DRB ID</w:t>
            </w:r>
          </w:p>
        </w:tc>
        <w:tc>
          <w:tcPr>
            <w:tcW w:w="1080" w:type="dxa"/>
          </w:tcPr>
          <w:p>
            <w:pPr>
              <w:pStyle w:val="63"/>
              <w:keepNext w:val="0"/>
              <w:keepLines w:val="0"/>
              <w:widowControl w:val="0"/>
            </w:pPr>
            <w:r>
              <w:t>M</w:t>
            </w:r>
          </w:p>
        </w:tc>
        <w:tc>
          <w:tcPr>
            <w:tcW w:w="1080" w:type="dxa"/>
          </w:tcPr>
          <w:p>
            <w:pPr>
              <w:pStyle w:val="63"/>
              <w:keepNext w:val="0"/>
              <w:keepLines w:val="0"/>
              <w:widowControl w:val="0"/>
              <w:rPr>
                <w:b/>
                <w:i/>
              </w:rPr>
            </w:pPr>
          </w:p>
        </w:tc>
        <w:tc>
          <w:tcPr>
            <w:tcW w:w="1512" w:type="dxa"/>
          </w:tcPr>
          <w:p>
            <w:pPr>
              <w:pStyle w:val="63"/>
              <w:keepNext w:val="0"/>
              <w:keepLines w:val="0"/>
              <w:widowControl w:val="0"/>
            </w:pPr>
            <w:r>
              <w:t>9.3.1.8</w:t>
            </w:r>
          </w:p>
        </w:tc>
        <w:tc>
          <w:tcPr>
            <w:tcW w:w="1728" w:type="dxa"/>
          </w:tcPr>
          <w:p>
            <w:pPr>
              <w:pStyle w:val="63"/>
              <w:keepNext w:val="0"/>
              <w:keepLines w:val="0"/>
              <w:widowControl w:val="0"/>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 xml:space="preserve">&gt;&gt;CHOICE </w:t>
            </w:r>
            <w:r>
              <w:rPr>
                <w:i/>
                <w:iCs/>
              </w:rPr>
              <w:t>QoS Information</w:t>
            </w:r>
          </w:p>
        </w:tc>
        <w:tc>
          <w:tcPr>
            <w:tcW w:w="1080" w:type="dxa"/>
          </w:tcPr>
          <w:p>
            <w:pPr>
              <w:pStyle w:val="63"/>
              <w:keepNext w:val="0"/>
              <w:keepLines w:val="0"/>
              <w:widowControl w:val="0"/>
            </w:pPr>
            <w:r>
              <w:t>M</w:t>
            </w:r>
          </w:p>
        </w:tc>
        <w:tc>
          <w:tcPr>
            <w:tcW w:w="1080" w:type="dxa"/>
          </w:tcPr>
          <w:p>
            <w:pPr>
              <w:pStyle w:val="63"/>
              <w:keepNext w:val="0"/>
              <w:keepLines w:val="0"/>
              <w:widowControl w:val="0"/>
              <w:rPr>
                <w:b/>
                <w:i/>
              </w:rPr>
            </w:pP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300" w:leftChars="150"/>
              <w:rPr>
                <w:i/>
                <w:iCs/>
              </w:rPr>
            </w:pPr>
            <w:r>
              <w:rPr>
                <w:i/>
                <w:iCs/>
              </w:rPr>
              <w:t>&gt;&gt;&gt;E-UTRAN QoS</w:t>
            </w:r>
          </w:p>
        </w:tc>
        <w:tc>
          <w:tcPr>
            <w:tcW w:w="1080" w:type="dxa"/>
          </w:tcPr>
          <w:p>
            <w:pPr>
              <w:pStyle w:val="63"/>
              <w:keepNext w:val="0"/>
              <w:keepLines w:val="0"/>
              <w:widowControl w:val="0"/>
            </w:pPr>
          </w:p>
        </w:tc>
        <w:tc>
          <w:tcPr>
            <w:tcW w:w="1080" w:type="dxa"/>
          </w:tcPr>
          <w:p>
            <w:pPr>
              <w:pStyle w:val="63"/>
              <w:keepNext w:val="0"/>
              <w:keepLines w:val="0"/>
              <w:widowControl w:val="0"/>
              <w:rPr>
                <w:b/>
                <w:i/>
              </w:rPr>
            </w:pP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pP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t>&gt;&gt;&gt;&gt;E-UTRAN QoS</w:t>
            </w:r>
          </w:p>
        </w:tc>
        <w:tc>
          <w:tcPr>
            <w:tcW w:w="1080" w:type="dxa"/>
          </w:tcPr>
          <w:p>
            <w:pPr>
              <w:pStyle w:val="63"/>
              <w:keepNext w:val="0"/>
              <w:keepLines w:val="0"/>
              <w:widowControl w:val="0"/>
              <w:rPr>
                <w:rFonts w:eastAsia="MS Mincho"/>
              </w:rPr>
            </w:pPr>
            <w:r>
              <w:rPr>
                <w:rFonts w:eastAsia="MS Mincho"/>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9.3.1.19</w:t>
            </w:r>
          </w:p>
        </w:tc>
        <w:tc>
          <w:tcPr>
            <w:tcW w:w="1728" w:type="dxa"/>
          </w:tcPr>
          <w:p>
            <w:pPr>
              <w:pStyle w:val="63"/>
              <w:keepNext w:val="0"/>
              <w:keepLines w:val="0"/>
              <w:widowControl w:val="0"/>
              <w:rPr>
                <w:szCs w:val="18"/>
              </w:rPr>
            </w:pPr>
            <w:r>
              <w:rPr>
                <w:szCs w:val="18"/>
              </w:rPr>
              <w:t xml:space="preserve">Shall be used for EN-DC case to convey </w:t>
            </w:r>
            <w:r>
              <w:rPr>
                <w:rFonts w:eastAsia="Batang"/>
              </w:rPr>
              <w:t>E-RAB Level QoS Parameters</w:t>
            </w: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300" w:leftChars="150"/>
              <w:rPr>
                <w:i/>
                <w:iCs/>
              </w:rPr>
            </w:pPr>
            <w:r>
              <w:rPr>
                <w:i/>
                <w:iCs/>
              </w:rPr>
              <w:t>&gt;&gt;&gt;DRB Information</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p>
        </w:tc>
        <w:tc>
          <w:tcPr>
            <w:tcW w:w="1512" w:type="dxa"/>
          </w:tcPr>
          <w:p>
            <w:pPr>
              <w:pStyle w:val="63"/>
              <w:keepNext w:val="0"/>
              <w:keepLines w:val="0"/>
              <w:widowControl w:val="0"/>
            </w:pPr>
          </w:p>
        </w:tc>
        <w:tc>
          <w:tcPr>
            <w:tcW w:w="1728" w:type="dxa"/>
          </w:tcPr>
          <w:p>
            <w:pPr>
              <w:pStyle w:val="63"/>
              <w:keepNext w:val="0"/>
              <w:keepLines w:val="0"/>
              <w:widowControl w:val="0"/>
              <w:rPr>
                <w:szCs w:val="18"/>
              </w:rPr>
            </w:pPr>
          </w:p>
        </w:tc>
        <w:tc>
          <w:tcPr>
            <w:tcW w:w="1080" w:type="dxa"/>
          </w:tcPr>
          <w:p>
            <w:pPr>
              <w:pStyle w:val="62"/>
              <w:keepNext w:val="0"/>
              <w:keepLines w:val="0"/>
              <w:widowControl w:val="0"/>
            </w:pP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rPr>
                <w:b/>
                <w:bCs/>
              </w:rPr>
            </w:pPr>
            <w:r>
              <w:rPr>
                <w:b/>
                <w:bCs/>
              </w:rPr>
              <w:t>&gt;&gt;&gt;&gt;DRB Information</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r>
              <w:rPr>
                <w:i/>
              </w:rPr>
              <w:t>1</w:t>
            </w:r>
          </w:p>
        </w:tc>
        <w:tc>
          <w:tcPr>
            <w:tcW w:w="1512" w:type="dxa"/>
          </w:tcPr>
          <w:p>
            <w:pPr>
              <w:pStyle w:val="63"/>
              <w:keepNext w:val="0"/>
              <w:keepLines w:val="0"/>
              <w:widowControl w:val="0"/>
            </w:pPr>
          </w:p>
        </w:tc>
        <w:tc>
          <w:tcPr>
            <w:tcW w:w="1728" w:type="dxa"/>
          </w:tcPr>
          <w:p>
            <w:pPr>
              <w:pStyle w:val="63"/>
              <w:keepNext w:val="0"/>
              <w:keepLines w:val="0"/>
              <w:widowControl w:val="0"/>
              <w:rPr>
                <w:szCs w:val="18"/>
              </w:rPr>
            </w:pPr>
            <w:r>
              <w:rPr>
                <w:szCs w:val="18"/>
              </w:rPr>
              <w:t>Shall be used for NG-RAN cases</w:t>
            </w:r>
          </w:p>
        </w:tc>
        <w:tc>
          <w:tcPr>
            <w:tcW w:w="1080" w:type="dxa"/>
          </w:tcPr>
          <w:p>
            <w:pPr>
              <w:pStyle w:val="62"/>
              <w:keepNext w:val="0"/>
              <w:keepLines w:val="0"/>
              <w:widowControl w:val="0"/>
            </w:pPr>
            <w:r>
              <w:t>YES</w:t>
            </w:r>
          </w:p>
        </w:tc>
        <w:tc>
          <w:tcPr>
            <w:tcW w:w="1080" w:type="dxa"/>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pPr>
            <w:r>
              <w:t>&gt;&gt;&gt;&gt;&gt;DRB QoS</w:t>
            </w:r>
          </w:p>
        </w:tc>
        <w:tc>
          <w:tcPr>
            <w:tcW w:w="1080" w:type="dxa"/>
          </w:tcPr>
          <w:p>
            <w:pPr>
              <w:pStyle w:val="63"/>
              <w:keepNext w:val="0"/>
              <w:keepLines w:val="0"/>
              <w:widowControl w:val="0"/>
              <w:rPr>
                <w:rFonts w:eastAsia="MS Mincho"/>
              </w:rPr>
            </w:pPr>
            <w:r>
              <w:rPr>
                <w:rFonts w:eastAsia="MS Mincho"/>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QoS Flow Level QoS Parameters</w:t>
            </w:r>
          </w:p>
          <w:p>
            <w:pPr>
              <w:pStyle w:val="63"/>
              <w:keepNext w:val="0"/>
              <w:keepLines w:val="0"/>
              <w:widowControl w:val="0"/>
            </w:pPr>
            <w:r>
              <w:t>9.3.1.45</w:t>
            </w: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pPr>
            <w:r>
              <w:t>&gt;&gt;&gt;&gt;&gt;S-NSSAI</w:t>
            </w:r>
          </w:p>
        </w:tc>
        <w:tc>
          <w:tcPr>
            <w:tcW w:w="1080" w:type="dxa"/>
          </w:tcPr>
          <w:p>
            <w:pPr>
              <w:pStyle w:val="63"/>
              <w:keepNext w:val="0"/>
              <w:keepLines w:val="0"/>
              <w:widowControl w:val="0"/>
              <w:rPr>
                <w:rFonts w:eastAsia="MS Mincho"/>
              </w:rPr>
            </w:pPr>
            <w:r>
              <w:rPr>
                <w:rFonts w:eastAsia="MS Mincho"/>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9.3.1.38</w:t>
            </w: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pPr>
            <w:r>
              <w:t>&gt;&gt;&gt;&gt;&gt;Notification Control</w:t>
            </w:r>
          </w:p>
        </w:tc>
        <w:tc>
          <w:tcPr>
            <w:tcW w:w="1080" w:type="dxa"/>
          </w:tcPr>
          <w:p>
            <w:pPr>
              <w:pStyle w:val="63"/>
              <w:keepNext w:val="0"/>
              <w:keepLines w:val="0"/>
              <w:widowControl w:val="0"/>
              <w:rPr>
                <w:rFonts w:eastAsia="MS Mincho"/>
              </w:rPr>
            </w:pPr>
            <w:r>
              <w:rPr>
                <w:rFonts w:eastAsia="MS Mincho"/>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9.3.1.56</w:t>
            </w: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rPr>
                <w:b/>
                <w:bCs/>
              </w:rPr>
            </w:pPr>
            <w:r>
              <w:rPr>
                <w:b/>
                <w:bCs/>
              </w:rPr>
              <w:t>&gt;&gt;&gt;&gt;&gt;Flows Mapped to DRB Item</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r>
              <w:rPr>
                <w:i/>
              </w:rPr>
              <w:t>1 .. &lt;maxnoofQoSFlows&gt;</w:t>
            </w:r>
          </w:p>
        </w:tc>
        <w:tc>
          <w:tcPr>
            <w:tcW w:w="1512" w:type="dxa"/>
          </w:tcPr>
          <w:p>
            <w:pPr>
              <w:pStyle w:val="63"/>
              <w:keepNext w:val="0"/>
              <w:keepLines w:val="0"/>
              <w:widowControl w:val="0"/>
            </w:pP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pPr>
            <w:r>
              <w:t>&gt;&gt;&gt;&gt;&gt;&gt;QoS Flow Identifier</w:t>
            </w:r>
          </w:p>
        </w:tc>
        <w:tc>
          <w:tcPr>
            <w:tcW w:w="1080" w:type="dxa"/>
          </w:tcPr>
          <w:p>
            <w:pPr>
              <w:pStyle w:val="63"/>
              <w:keepNext w:val="0"/>
              <w:keepLines w:val="0"/>
              <w:widowControl w:val="0"/>
              <w:rPr>
                <w:rFonts w:eastAsia="MS Mincho"/>
              </w:rPr>
            </w:pPr>
            <w:r>
              <w:rPr>
                <w:rFonts w:eastAsia="MS Mincho"/>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9.3.1.63</w:t>
            </w: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pPr>
            <w:r>
              <w:t>&gt;&gt;&gt;&gt;&gt;&gt;QoS Flow Level QoS Parameters</w:t>
            </w:r>
          </w:p>
        </w:tc>
        <w:tc>
          <w:tcPr>
            <w:tcW w:w="1080" w:type="dxa"/>
          </w:tcPr>
          <w:p>
            <w:pPr>
              <w:pStyle w:val="63"/>
              <w:keepNext w:val="0"/>
              <w:keepLines w:val="0"/>
              <w:widowControl w:val="0"/>
              <w:rPr>
                <w:rFonts w:eastAsia="MS Mincho"/>
              </w:rPr>
            </w:pPr>
            <w:r>
              <w:rPr>
                <w:rFonts w:eastAsia="MS Mincho"/>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9.3.1.45</w:t>
            </w: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pPr>
            <w:r>
              <w:rPr>
                <w:bCs/>
              </w:rPr>
              <w:t>&gt;&gt;&gt;&gt;&gt;&gt;QoS Flow Mapping Indication</w:t>
            </w:r>
          </w:p>
        </w:tc>
        <w:tc>
          <w:tcPr>
            <w:tcW w:w="1080" w:type="dxa"/>
          </w:tcPr>
          <w:p>
            <w:pPr>
              <w:pStyle w:val="63"/>
              <w:keepNext w:val="0"/>
              <w:keepLines w:val="0"/>
              <w:widowControl w:val="0"/>
              <w:rPr>
                <w:rFonts w:eastAsia="MS Mincho"/>
              </w:rPr>
            </w:pPr>
            <w:r>
              <w:rPr>
                <w:rFonts w:eastAsia="MS Mincho"/>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9.3.1.72</w:t>
            </w:r>
          </w:p>
        </w:tc>
        <w:tc>
          <w:tcPr>
            <w:tcW w:w="1728" w:type="dxa"/>
          </w:tcPr>
          <w:p>
            <w:pPr>
              <w:pStyle w:val="63"/>
              <w:keepNext w:val="0"/>
              <w:keepLines w:val="0"/>
              <w:widowControl w:val="0"/>
              <w:rPr>
                <w:szCs w:val="18"/>
              </w:rPr>
            </w:pPr>
          </w:p>
        </w:tc>
        <w:tc>
          <w:tcPr>
            <w:tcW w:w="1080" w:type="dxa"/>
          </w:tcPr>
          <w:p>
            <w:pPr>
              <w:pStyle w:val="62"/>
              <w:keepNext w:val="0"/>
              <w:keepLines w:val="0"/>
              <w:widowControl w:val="0"/>
            </w:pPr>
            <w:r>
              <w:rPr>
                <w:lang w:eastAsia="zh-CN"/>
              </w:rPr>
              <w:t>YES</w:t>
            </w:r>
          </w:p>
        </w:tc>
        <w:tc>
          <w:tcPr>
            <w:tcW w:w="1080" w:type="dxa"/>
          </w:tcPr>
          <w:p>
            <w:pPr>
              <w:pStyle w:val="62"/>
              <w:keepNext w:val="0"/>
              <w:keepLines w:val="0"/>
              <w:widowControl w:val="0"/>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rPr>
                <w:bCs/>
              </w:rPr>
            </w:pPr>
            <w:r>
              <w:rPr>
                <w:bCs/>
              </w:rPr>
              <w:t>&gt;&gt;&gt;&gt;&gt;&gt;TSC Traffic Characteristics</w:t>
            </w:r>
          </w:p>
        </w:tc>
        <w:tc>
          <w:tcPr>
            <w:tcW w:w="1080" w:type="dxa"/>
          </w:tcPr>
          <w:p>
            <w:pPr>
              <w:pStyle w:val="63"/>
              <w:keepNext w:val="0"/>
              <w:keepLines w:val="0"/>
              <w:widowControl w:val="0"/>
              <w:rPr>
                <w:rFonts w:eastAsia="MS Mincho"/>
              </w:rPr>
            </w:pPr>
            <w:r>
              <w:rPr>
                <w:rFonts w:cs="Arial"/>
                <w:szCs w:val="18"/>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rPr>
                <w:rFonts w:hint="eastAsia" w:cs="Arial"/>
                <w:szCs w:val="18"/>
              </w:rPr>
              <w:t>9.3.1.141</w:t>
            </w:r>
          </w:p>
        </w:tc>
        <w:tc>
          <w:tcPr>
            <w:tcW w:w="1728" w:type="dxa"/>
          </w:tcPr>
          <w:p>
            <w:pPr>
              <w:pStyle w:val="63"/>
              <w:keepNext w:val="0"/>
              <w:keepLines w:val="0"/>
              <w:widowControl w:val="0"/>
              <w:rPr>
                <w:szCs w:val="18"/>
              </w:rPr>
            </w:pPr>
            <w:r>
              <w:rPr>
                <w:rFonts w:cs="Arial"/>
                <w:szCs w:val="18"/>
              </w:rPr>
              <w:t>Traffic pattern information associated with the QFI.</w:t>
            </w:r>
            <w:r>
              <w:rPr>
                <w:rFonts w:hint="eastAsia" w:cs="Arial"/>
                <w:szCs w:val="18"/>
              </w:rPr>
              <w:t xml:space="preserve"> </w:t>
            </w:r>
            <w:r>
              <w:rPr>
                <w:rFonts w:cs="Arial"/>
                <w:szCs w:val="18"/>
              </w:rPr>
              <w:t>Details in TS 23.501 [21].</w:t>
            </w:r>
          </w:p>
        </w:tc>
        <w:tc>
          <w:tcPr>
            <w:tcW w:w="1080" w:type="dxa"/>
          </w:tcPr>
          <w:p>
            <w:pPr>
              <w:pStyle w:val="62"/>
              <w:keepNext w:val="0"/>
              <w:keepLines w:val="0"/>
              <w:widowControl w:val="0"/>
              <w:rPr>
                <w:lang w:eastAsia="zh-CN"/>
              </w:rPr>
            </w:pPr>
            <w:r>
              <w:rPr>
                <w:rFonts w:hint="eastAsia" w:cs="Arial"/>
                <w:szCs w:val="18"/>
              </w:rPr>
              <w:t>YES</w:t>
            </w:r>
          </w:p>
        </w:tc>
        <w:tc>
          <w:tcPr>
            <w:tcW w:w="1080" w:type="dxa"/>
          </w:tcPr>
          <w:p>
            <w:pPr>
              <w:pStyle w:val="62"/>
              <w:keepNext w:val="0"/>
              <w:keepLines w:val="0"/>
              <w:widowControl w:val="0"/>
              <w:rPr>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rPr>
                <w:bCs/>
              </w:rPr>
            </w:pPr>
            <w:r>
              <w:t>&gt;&gt;&gt;&gt;ECN Marking or Congestion Information Reporting Request</w:t>
            </w:r>
          </w:p>
        </w:tc>
        <w:tc>
          <w:tcPr>
            <w:tcW w:w="1080" w:type="dxa"/>
          </w:tcPr>
          <w:p>
            <w:pPr>
              <w:pStyle w:val="63"/>
              <w:keepNext w:val="0"/>
              <w:keepLines w:val="0"/>
              <w:widowControl w:val="0"/>
              <w:rPr>
                <w:rFonts w:cs="Arial"/>
                <w:szCs w:val="18"/>
              </w:rPr>
            </w:pPr>
            <w:r>
              <w:rPr>
                <w:rFonts w:hint="eastAsia" w:eastAsia="宋体" w:cs="Arial"/>
                <w:szCs w:val="18"/>
                <w:lang w:eastAsia="zh-CN"/>
              </w:rPr>
              <w:t>O</w:t>
            </w:r>
          </w:p>
        </w:tc>
        <w:tc>
          <w:tcPr>
            <w:tcW w:w="1080" w:type="dxa"/>
          </w:tcPr>
          <w:p>
            <w:pPr>
              <w:pStyle w:val="63"/>
              <w:keepNext w:val="0"/>
              <w:keepLines w:val="0"/>
              <w:widowControl w:val="0"/>
              <w:rPr>
                <w:i/>
              </w:rPr>
            </w:pPr>
          </w:p>
        </w:tc>
        <w:tc>
          <w:tcPr>
            <w:tcW w:w="1512" w:type="dxa"/>
          </w:tcPr>
          <w:p>
            <w:pPr>
              <w:pStyle w:val="63"/>
              <w:keepNext w:val="0"/>
              <w:keepLines w:val="0"/>
              <w:widowControl w:val="0"/>
              <w:rPr>
                <w:rFonts w:cs="Arial"/>
                <w:szCs w:val="18"/>
              </w:rPr>
            </w:pPr>
            <w:r>
              <w:rPr>
                <w:rFonts w:hint="eastAsia" w:cs="Arial"/>
                <w:bCs/>
                <w:szCs w:val="18"/>
                <w:lang w:eastAsia="zh-CN"/>
              </w:rPr>
              <w:t>9</w:t>
            </w:r>
            <w:r>
              <w:rPr>
                <w:rFonts w:cs="Arial"/>
                <w:bCs/>
                <w:szCs w:val="18"/>
                <w:lang w:eastAsia="zh-CN"/>
              </w:rPr>
              <w:t>.3.1.321</w:t>
            </w: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szCs w:val="18"/>
              </w:rPr>
            </w:pPr>
            <w:r>
              <w:rPr>
                <w:rFonts w:hint="eastAsia" w:eastAsia="宋体" w:cs="Arial"/>
                <w:szCs w:val="18"/>
                <w:lang w:eastAsia="zh-CN"/>
              </w:rPr>
              <w:t>Y</w:t>
            </w:r>
            <w:r>
              <w:rPr>
                <w:rFonts w:eastAsia="宋体" w:cs="Arial"/>
                <w:szCs w:val="18"/>
                <w:lang w:eastAsia="zh-CN"/>
              </w:rPr>
              <w:t>ES</w:t>
            </w:r>
          </w:p>
        </w:tc>
        <w:tc>
          <w:tcPr>
            <w:tcW w:w="1080" w:type="dxa"/>
          </w:tcPr>
          <w:p>
            <w:pPr>
              <w:pStyle w:val="62"/>
              <w:keepNext w:val="0"/>
              <w:keepLines w:val="0"/>
              <w:widowControl w:val="0"/>
              <w:rPr>
                <w:rFonts w:cs="Arial"/>
                <w:szCs w:val="18"/>
              </w:rPr>
            </w:pPr>
            <w:r>
              <w:rPr>
                <w:rFonts w:hint="eastAsia" w:eastAsia="宋体" w:cs="Arial"/>
                <w:szCs w:val="18"/>
                <w:lang w:eastAsia="zh-CN"/>
              </w:rPr>
              <w:t>i</w:t>
            </w:r>
            <w:r>
              <w:rPr>
                <w:rFonts w:eastAsia="宋体"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rPr>
                <w:rFonts w:hint="eastAsia"/>
              </w:rPr>
              <w:t>&gt;</w:t>
            </w:r>
            <w:r>
              <w:t>&gt;&gt;&gt;PSI based SDU Discard UL</w:t>
            </w:r>
          </w:p>
        </w:tc>
        <w:tc>
          <w:tcPr>
            <w:tcW w:w="1080" w:type="dxa"/>
          </w:tcPr>
          <w:p>
            <w:pPr>
              <w:pStyle w:val="63"/>
              <w:keepNext w:val="0"/>
              <w:keepLines w:val="0"/>
              <w:widowControl w:val="0"/>
              <w:rPr>
                <w:rFonts w:eastAsia="宋体" w:cs="Arial"/>
                <w:szCs w:val="18"/>
                <w:lang w:eastAsia="zh-CN"/>
              </w:rPr>
            </w:pPr>
            <w:r>
              <w:rPr>
                <w:rFonts w:hint="eastAsia" w:cs="Arial"/>
                <w:szCs w:val="18"/>
              </w:rPr>
              <w:t>O</w:t>
            </w:r>
          </w:p>
        </w:tc>
        <w:tc>
          <w:tcPr>
            <w:tcW w:w="1080" w:type="dxa"/>
          </w:tcPr>
          <w:p>
            <w:pPr>
              <w:pStyle w:val="63"/>
              <w:keepNext w:val="0"/>
              <w:keepLines w:val="0"/>
              <w:widowControl w:val="0"/>
              <w:rPr>
                <w:i/>
              </w:rPr>
            </w:pPr>
          </w:p>
        </w:tc>
        <w:tc>
          <w:tcPr>
            <w:tcW w:w="1512" w:type="dxa"/>
          </w:tcPr>
          <w:p>
            <w:pPr>
              <w:pStyle w:val="63"/>
              <w:keepNext w:val="0"/>
              <w:keepLines w:val="0"/>
              <w:widowControl w:val="0"/>
              <w:rPr>
                <w:rFonts w:cs="Arial"/>
                <w:bCs/>
                <w:szCs w:val="18"/>
                <w:lang w:eastAsia="zh-CN"/>
              </w:rPr>
            </w:pPr>
            <w:r>
              <w:rPr>
                <w:rFonts w:hint="eastAsia" w:cs="Arial"/>
                <w:bCs/>
                <w:szCs w:val="18"/>
              </w:rPr>
              <w:t>E</w:t>
            </w:r>
            <w:r>
              <w:rPr>
                <w:rFonts w:cs="Arial"/>
                <w:bCs/>
                <w:szCs w:val="18"/>
              </w:rPr>
              <w:t>NUMERATED (start, stop, …)</w:t>
            </w:r>
          </w:p>
        </w:tc>
        <w:tc>
          <w:tcPr>
            <w:tcW w:w="1728" w:type="dxa"/>
          </w:tcPr>
          <w:p>
            <w:pPr>
              <w:pStyle w:val="63"/>
              <w:keepNext w:val="0"/>
              <w:keepLines w:val="0"/>
              <w:widowControl w:val="0"/>
              <w:rPr>
                <w:rFonts w:cs="Arial"/>
                <w:szCs w:val="18"/>
              </w:rPr>
            </w:pPr>
            <w:r>
              <w:rPr>
                <w:rFonts w:hint="eastAsia" w:cs="Arial"/>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pPr>
              <w:pStyle w:val="62"/>
              <w:keepNext w:val="0"/>
              <w:keepLines w:val="0"/>
              <w:widowControl w:val="0"/>
              <w:rPr>
                <w:rFonts w:eastAsia="宋体" w:cs="Arial"/>
                <w:szCs w:val="18"/>
                <w:lang w:eastAsia="zh-CN"/>
              </w:rPr>
            </w:pPr>
            <w:r>
              <w:rPr>
                <w:rFonts w:hint="eastAsia" w:cs="Arial"/>
                <w:szCs w:val="18"/>
              </w:rPr>
              <w:t>Y</w:t>
            </w:r>
            <w:r>
              <w:rPr>
                <w:rFonts w:cs="Arial"/>
                <w:szCs w:val="18"/>
              </w:rPr>
              <w:t>ES</w:t>
            </w:r>
          </w:p>
        </w:tc>
        <w:tc>
          <w:tcPr>
            <w:tcW w:w="1080" w:type="dxa"/>
          </w:tcPr>
          <w:p>
            <w:pPr>
              <w:pStyle w:val="62"/>
              <w:keepNext w:val="0"/>
              <w:keepLines w:val="0"/>
              <w:widowControl w:val="0"/>
              <w:rPr>
                <w:rFonts w:eastAsia="宋体" w:cs="Arial"/>
                <w:szCs w:val="18"/>
                <w:lang w:eastAsia="zh-CN"/>
              </w:rPr>
            </w:pPr>
            <w:r>
              <w:rPr>
                <w:rFonts w:hint="eastAsia" w:cs="Arial"/>
                <w:szCs w:val="18"/>
              </w:rPr>
              <w:t>i</w:t>
            </w:r>
            <w:r>
              <w:rPr>
                <w:rFonts w:cs="Arial"/>
                <w:szCs w:val="18"/>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rFonts w:cs="Arial"/>
                <w:b/>
                <w:bCs/>
                <w:szCs w:val="18"/>
              </w:rPr>
            </w:pPr>
            <w:r>
              <w:rPr>
                <w:b/>
                <w:bCs/>
              </w:rPr>
              <w:t>&gt;&gt;UL UP TNL Information to be setup List</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r>
              <w:rPr>
                <w:i/>
              </w:rPr>
              <w:t>1</w:t>
            </w:r>
          </w:p>
        </w:tc>
        <w:tc>
          <w:tcPr>
            <w:tcW w:w="1512" w:type="dxa"/>
          </w:tcPr>
          <w:p>
            <w:pPr>
              <w:pStyle w:val="63"/>
              <w:keepNext w:val="0"/>
              <w:keepLines w:val="0"/>
              <w:widowControl w:val="0"/>
            </w:pP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300" w:leftChars="150"/>
              <w:rPr>
                <w:rFonts w:cs="Arial"/>
                <w:b/>
                <w:bCs/>
                <w:szCs w:val="18"/>
              </w:rPr>
            </w:pPr>
            <w:r>
              <w:rPr>
                <w:b/>
                <w:bCs/>
              </w:rPr>
              <w:t>&gt;&gt;&gt;UL UP TNL Information to Be Setup Item IEs</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r>
              <w:rPr>
                <w:i/>
              </w:rPr>
              <w:t>1 .. &lt;maxnoofULUPTNLInformation&gt;</w:t>
            </w:r>
          </w:p>
        </w:tc>
        <w:tc>
          <w:tcPr>
            <w:tcW w:w="1512" w:type="dxa"/>
          </w:tcPr>
          <w:p>
            <w:pPr>
              <w:pStyle w:val="63"/>
              <w:keepNext w:val="0"/>
              <w:keepLines w:val="0"/>
              <w:widowControl w:val="0"/>
            </w:pPr>
          </w:p>
        </w:tc>
        <w:tc>
          <w:tcPr>
            <w:tcW w:w="1728" w:type="dxa"/>
          </w:tcPr>
          <w:p>
            <w:pPr>
              <w:pStyle w:val="63"/>
              <w:keepNext w:val="0"/>
              <w:keepLines w:val="0"/>
              <w:widowControl w:val="0"/>
              <w:rPr>
                <w:szCs w:val="18"/>
              </w:rPr>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t>&gt;&gt;&gt;&gt;UL UP TNL Information</w:t>
            </w:r>
          </w:p>
        </w:tc>
        <w:tc>
          <w:tcPr>
            <w:tcW w:w="1080" w:type="dxa"/>
          </w:tcPr>
          <w:p>
            <w:pPr>
              <w:pStyle w:val="63"/>
              <w:keepNext w:val="0"/>
              <w:keepLines w:val="0"/>
              <w:widowControl w:val="0"/>
            </w:pPr>
            <w:r>
              <w:t>M</w:t>
            </w:r>
          </w:p>
        </w:tc>
        <w:tc>
          <w:tcPr>
            <w:tcW w:w="1080" w:type="dxa"/>
          </w:tcPr>
          <w:p>
            <w:pPr>
              <w:pStyle w:val="63"/>
              <w:keepNext w:val="0"/>
              <w:keepLines w:val="0"/>
              <w:widowControl w:val="0"/>
              <w:rPr>
                <w:i/>
              </w:rPr>
            </w:pPr>
          </w:p>
        </w:tc>
        <w:tc>
          <w:tcPr>
            <w:tcW w:w="1512" w:type="dxa"/>
          </w:tcPr>
          <w:p>
            <w:pPr>
              <w:pStyle w:val="63"/>
              <w:keepNext w:val="0"/>
              <w:keepLines w:val="0"/>
              <w:widowControl w:val="0"/>
            </w:pPr>
            <w:r>
              <w:t>UP Transport Layer Information</w:t>
            </w:r>
          </w:p>
          <w:p>
            <w:pPr>
              <w:pStyle w:val="63"/>
              <w:keepNext w:val="0"/>
              <w:keepLines w:val="0"/>
              <w:widowControl w:val="0"/>
            </w:pPr>
            <w:r>
              <w:t>9.3.2.1</w:t>
            </w:r>
          </w:p>
        </w:tc>
        <w:tc>
          <w:tcPr>
            <w:tcW w:w="1728" w:type="dxa"/>
          </w:tcPr>
          <w:p>
            <w:pPr>
              <w:pStyle w:val="63"/>
              <w:keepNext w:val="0"/>
              <w:keepLines w:val="0"/>
              <w:widowControl w:val="0"/>
            </w:pPr>
            <w:r>
              <w:t>gNB-CU endpoint of the F1 transport bearer. For delivery of UL PDUs.</w:t>
            </w: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rPr>
                <w:rFonts w:cs="Arial"/>
              </w:rPr>
            </w:pPr>
            <w:r>
              <w:rPr>
                <w:rFonts w:cs="Arial"/>
              </w:rPr>
              <w:t>&gt;&gt;&gt;&gt;BH Information</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9.3.1.114</w:t>
            </w:r>
          </w:p>
        </w:tc>
        <w:tc>
          <w:tcPr>
            <w:tcW w:w="1728" w:type="dxa"/>
          </w:tcPr>
          <w:p>
            <w:pPr>
              <w:pStyle w:val="63"/>
              <w:keepNext w:val="0"/>
              <w:keepLines w:val="0"/>
              <w:widowControl w:val="0"/>
            </w:pPr>
          </w:p>
        </w:tc>
        <w:tc>
          <w:tcPr>
            <w:tcW w:w="1080" w:type="dxa"/>
          </w:tcPr>
          <w:p>
            <w:pPr>
              <w:pStyle w:val="62"/>
              <w:keepNext w:val="0"/>
              <w:keepLines w:val="0"/>
              <w:widowControl w:val="0"/>
            </w:pPr>
            <w:r>
              <w:rPr>
                <w:rFonts w:hint="eastAsia" w:cs="Arial"/>
                <w:szCs w:val="18"/>
              </w:rPr>
              <w:t>YES</w:t>
            </w:r>
          </w:p>
        </w:tc>
        <w:tc>
          <w:tcPr>
            <w:tcW w:w="1080" w:type="dxa"/>
          </w:tcPr>
          <w:p>
            <w:pPr>
              <w:pStyle w:val="62"/>
              <w:keepNext w:val="0"/>
              <w:keepLines w:val="0"/>
              <w:widowControl w:val="0"/>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rPr>
                <w:rFonts w:cs="Arial"/>
              </w:rPr>
            </w:pPr>
            <w:r>
              <w:rPr>
                <w:rFonts w:cs="Arial"/>
                <w:szCs w:val="18"/>
              </w:rPr>
              <w:t>&gt;&gt;&gt;&gt;DRB Mapping Info</w:t>
            </w:r>
          </w:p>
        </w:tc>
        <w:tc>
          <w:tcPr>
            <w:tcW w:w="1080" w:type="dxa"/>
          </w:tcPr>
          <w:p>
            <w:pPr>
              <w:pStyle w:val="63"/>
              <w:keepNext w:val="0"/>
              <w:keepLines w:val="0"/>
              <w:widowControl w:val="0"/>
            </w:pPr>
            <w:r>
              <w:rPr>
                <w:rFonts w:cs="Arial"/>
                <w:szCs w:val="18"/>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rPr>
                <w:rFonts w:cs="Arial"/>
                <w:szCs w:val="18"/>
              </w:rPr>
              <w:t>Uu RLC Channel ID 9.3.1.266</w:t>
            </w:r>
          </w:p>
        </w:tc>
        <w:tc>
          <w:tcPr>
            <w:tcW w:w="1728" w:type="dxa"/>
          </w:tcPr>
          <w:p>
            <w:pPr>
              <w:pStyle w:val="63"/>
              <w:keepNext w:val="0"/>
              <w:keepLines w:val="0"/>
              <w:widowControl w:val="0"/>
              <w:rPr>
                <w:rFonts w:cs="Arial"/>
                <w:szCs w:val="18"/>
              </w:rPr>
            </w:pPr>
            <w:r>
              <w:rPr>
                <w:rFonts w:cs="Arial"/>
                <w:szCs w:val="18"/>
              </w:rPr>
              <w:t>This IE contains the mapped Uu Relay RLC CH ID of the DL tunnel corresponding to such UL tunnel</w:t>
            </w:r>
          </w:p>
          <w:p>
            <w:pPr>
              <w:pStyle w:val="63"/>
              <w:keepNext w:val="0"/>
              <w:keepLines w:val="0"/>
              <w:widowControl w:val="0"/>
            </w:pPr>
          </w:p>
        </w:tc>
        <w:tc>
          <w:tcPr>
            <w:tcW w:w="1080" w:type="dxa"/>
          </w:tcPr>
          <w:p>
            <w:pPr>
              <w:pStyle w:val="62"/>
              <w:keepNext w:val="0"/>
              <w:keepLines w:val="0"/>
              <w:widowControl w:val="0"/>
              <w:rPr>
                <w:rFonts w:cs="Arial"/>
                <w:szCs w:val="18"/>
              </w:rPr>
            </w:pPr>
            <w:r>
              <w:rPr>
                <w:rFonts w:cs="Arial"/>
                <w:szCs w:val="18"/>
              </w:rPr>
              <w:t>YES</w:t>
            </w:r>
          </w:p>
        </w:tc>
        <w:tc>
          <w:tcPr>
            <w:tcW w:w="1080" w:type="dxa"/>
          </w:tcPr>
          <w:p>
            <w:pPr>
              <w:pStyle w:val="62"/>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&gt;&gt;RLC Mode</w:t>
            </w:r>
          </w:p>
        </w:tc>
        <w:tc>
          <w:tcPr>
            <w:tcW w:w="1080" w:type="dxa"/>
          </w:tcPr>
          <w:p>
            <w:pPr>
              <w:pStyle w:val="63"/>
              <w:keepNext w:val="0"/>
              <w:keepLines w:val="0"/>
              <w:widowControl w:val="0"/>
            </w:pPr>
            <w: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9.3.1.27</w:t>
            </w:r>
          </w:p>
        </w:tc>
        <w:tc>
          <w:tcPr>
            <w:tcW w:w="1728" w:type="dxa"/>
          </w:tcPr>
          <w:p>
            <w:pPr>
              <w:pStyle w:val="63"/>
              <w:keepNext w:val="0"/>
              <w:keepLines w:val="0"/>
              <w:widowControl w:val="0"/>
            </w:pP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rFonts w:cs="Arial"/>
              </w:rPr>
            </w:pPr>
            <w:r>
              <w:rPr>
                <w:rFonts w:cs="Arial"/>
              </w:rPr>
              <w:t>&gt;&gt;UL Configuration</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p>
          <w:p>
            <w:pPr>
              <w:pStyle w:val="63"/>
              <w:keepNext w:val="0"/>
              <w:keepLines w:val="0"/>
              <w:widowControl w:val="0"/>
            </w:pPr>
            <w:r>
              <w:t>9.3.1.31</w:t>
            </w:r>
          </w:p>
        </w:tc>
        <w:tc>
          <w:tcPr>
            <w:tcW w:w="1728" w:type="dxa"/>
          </w:tcPr>
          <w:p>
            <w:pPr>
              <w:pStyle w:val="63"/>
              <w:keepNext w:val="0"/>
              <w:keepLines w:val="0"/>
              <w:widowControl w:val="0"/>
            </w:pPr>
            <w:r>
              <w:t xml:space="preserve">Information about UL usage in gNB-DU. </w:t>
            </w: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&gt;&gt;Duplication Activation</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9.3.1.36</w:t>
            </w:r>
          </w:p>
        </w:tc>
        <w:tc>
          <w:tcPr>
            <w:tcW w:w="1728" w:type="dxa"/>
          </w:tcPr>
          <w:p>
            <w:pPr>
              <w:pStyle w:val="63"/>
              <w:keepNext w:val="0"/>
              <w:keepLines w:val="0"/>
              <w:widowControl w:val="0"/>
            </w:pPr>
            <w:r>
              <w:t>Information on the initial state of CA based UL PDCP duplication.</w:t>
            </w:r>
          </w:p>
          <w:p>
            <w:pPr>
              <w:pStyle w:val="63"/>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Pr>
          <w:p>
            <w:pPr>
              <w:pStyle w:val="62"/>
              <w:keepNext w:val="0"/>
              <w:keepLines w:val="0"/>
              <w:widowControl w:val="0"/>
            </w:pPr>
            <w:r>
              <w:t>-</w:t>
            </w:r>
          </w:p>
        </w:tc>
        <w:tc>
          <w:tcPr>
            <w:tcW w:w="1080" w:type="dxa"/>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cs="Arial"/>
              </w:rPr>
            </w:pPr>
            <w:r>
              <w:rPr>
                <w:rFonts w:cs="Arial"/>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Duplication Activation</w:t>
            </w:r>
          </w:p>
          <w:p>
            <w:pPr>
              <w:pStyle w:val="63"/>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Information on the initial state of DC basedUL PDCP duplication.</w:t>
            </w:r>
          </w:p>
          <w:p>
            <w:pPr>
              <w:pStyle w:val="63"/>
              <w:keepNext w:val="0"/>
              <w:keepLines w:val="0"/>
              <w:widowControl w:val="0"/>
            </w:pPr>
            <w:r>
              <w:rPr>
                <w:rFonts w:eastAsia="宋体"/>
              </w:rPr>
              <w:t xml:space="preserve">This IE is ignored if the </w:t>
            </w:r>
            <w:r>
              <w:rPr>
                <w:rFonts w:eastAsia="宋体"/>
                <w:i/>
              </w:rPr>
              <w:t>RLC Duplication Information</w:t>
            </w:r>
            <w:r>
              <w:rPr>
                <w:rFonts w:eastAsia="宋体"/>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rFonts w:cs="Arial"/>
              </w:rPr>
            </w:pPr>
            <w:r>
              <w:rPr>
                <w:rFonts w:cs="Arial"/>
              </w:rPr>
              <w:t>&gt;&gt;</w:t>
            </w:r>
            <w:r>
              <w:rPr>
                <w:rFonts w:cs="Arial"/>
                <w:lang w:eastAsia="zh-CN"/>
              </w:rPr>
              <w:t xml:space="preserve">DL </w:t>
            </w:r>
            <w:r>
              <w:rPr>
                <w:rFonts w:cs="Arial"/>
              </w:rPr>
              <w:t>PDCP SN length</w:t>
            </w:r>
          </w:p>
        </w:tc>
        <w:tc>
          <w:tcPr>
            <w:tcW w:w="1080" w:type="dxa"/>
          </w:tcPr>
          <w:p>
            <w:pPr>
              <w:pStyle w:val="63"/>
              <w:keepNext w:val="0"/>
              <w:keepLines w:val="0"/>
              <w:widowControl w:val="0"/>
              <w:rPr>
                <w:rFonts w:cs="Arial"/>
              </w:rPr>
            </w:pPr>
            <w:r>
              <w:rPr>
                <w:rFonts w:cs="Arial"/>
              </w:rPr>
              <w:t>M</w:t>
            </w:r>
          </w:p>
        </w:tc>
        <w:tc>
          <w:tcPr>
            <w:tcW w:w="1080" w:type="dxa"/>
          </w:tcPr>
          <w:p>
            <w:pPr>
              <w:pStyle w:val="63"/>
              <w:keepNext w:val="0"/>
              <w:keepLines w:val="0"/>
              <w:widowControl w:val="0"/>
              <w:rPr>
                <w:rFonts w:cs="Arial"/>
                <w:b/>
                <w:i/>
              </w:rPr>
            </w:pPr>
          </w:p>
        </w:tc>
        <w:tc>
          <w:tcPr>
            <w:tcW w:w="1512" w:type="dxa"/>
          </w:tcPr>
          <w:p>
            <w:pPr>
              <w:pStyle w:val="63"/>
              <w:keepNext w:val="0"/>
              <w:keepLines w:val="0"/>
              <w:widowControl w:val="0"/>
              <w:rPr>
                <w:rFonts w:cs="Arial"/>
              </w:rPr>
            </w:pPr>
            <w:r>
              <w:rPr>
                <w:rFonts w:cs="Arial"/>
              </w:rPr>
              <w:t>ENUMERATED (12bits, 18bits, ...)</w:t>
            </w:r>
          </w:p>
        </w:tc>
        <w:tc>
          <w:tcPr>
            <w:tcW w:w="1728" w:type="dxa"/>
          </w:tcPr>
          <w:p>
            <w:pPr>
              <w:pStyle w:val="63"/>
              <w:keepNext w:val="0"/>
              <w:keepLines w:val="0"/>
              <w:widowControl w:val="0"/>
              <w:rPr>
                <w:rFonts w:cs="Arial"/>
              </w:rPr>
            </w:pPr>
          </w:p>
        </w:tc>
        <w:tc>
          <w:tcPr>
            <w:tcW w:w="1080" w:type="dxa"/>
          </w:tcPr>
          <w:p>
            <w:pPr>
              <w:pStyle w:val="62"/>
              <w:keepNext w:val="0"/>
              <w:keepLines w:val="0"/>
              <w:widowControl w:val="0"/>
              <w:rPr>
                <w:rFonts w:cs="Arial"/>
                <w:szCs w:val="18"/>
              </w:rPr>
            </w:pPr>
            <w:r>
              <w:rPr>
                <w:rFonts w:cs="Arial"/>
                <w:szCs w:val="18"/>
              </w:rPr>
              <w:t>YES</w:t>
            </w:r>
          </w:p>
        </w:tc>
        <w:tc>
          <w:tcPr>
            <w:tcW w:w="1080" w:type="dxa"/>
          </w:tcPr>
          <w:p>
            <w:pPr>
              <w:pStyle w:val="62"/>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rFonts w:cs="Arial"/>
              </w:rPr>
            </w:pPr>
            <w:r>
              <w:rPr>
                <w:rFonts w:cs="Arial"/>
              </w:rPr>
              <w:t>&gt;&gt;</w:t>
            </w:r>
            <w:r>
              <w:rPr>
                <w:rFonts w:cs="Arial"/>
                <w:lang w:eastAsia="zh-CN"/>
              </w:rPr>
              <w:t xml:space="preserve">UL </w:t>
            </w:r>
            <w:r>
              <w:rPr>
                <w:rFonts w:cs="Arial"/>
              </w:rPr>
              <w:t>PDCP SN length</w:t>
            </w:r>
          </w:p>
        </w:tc>
        <w:tc>
          <w:tcPr>
            <w:tcW w:w="1080" w:type="dxa"/>
          </w:tcPr>
          <w:p>
            <w:pPr>
              <w:pStyle w:val="63"/>
              <w:keepNext w:val="0"/>
              <w:keepLines w:val="0"/>
              <w:widowControl w:val="0"/>
              <w:rPr>
                <w:rFonts w:cs="Arial"/>
                <w:lang w:eastAsia="zh-CN"/>
              </w:rPr>
            </w:pPr>
            <w:r>
              <w:rPr>
                <w:rFonts w:cs="Arial"/>
                <w:lang w:eastAsia="zh-CN"/>
              </w:rPr>
              <w:t>O</w:t>
            </w:r>
          </w:p>
        </w:tc>
        <w:tc>
          <w:tcPr>
            <w:tcW w:w="1080" w:type="dxa"/>
          </w:tcPr>
          <w:p>
            <w:pPr>
              <w:pStyle w:val="63"/>
              <w:keepNext w:val="0"/>
              <w:keepLines w:val="0"/>
              <w:widowControl w:val="0"/>
              <w:rPr>
                <w:rFonts w:cs="Arial"/>
                <w:b/>
                <w:i/>
              </w:rPr>
            </w:pPr>
          </w:p>
        </w:tc>
        <w:tc>
          <w:tcPr>
            <w:tcW w:w="1512" w:type="dxa"/>
          </w:tcPr>
          <w:p>
            <w:pPr>
              <w:pStyle w:val="63"/>
              <w:keepNext w:val="0"/>
              <w:keepLines w:val="0"/>
              <w:widowControl w:val="0"/>
              <w:rPr>
                <w:rFonts w:cs="Arial"/>
              </w:rPr>
            </w:pPr>
            <w:r>
              <w:rPr>
                <w:rFonts w:cs="Arial"/>
              </w:rPr>
              <w:t>ENUMERATED (12bits, 18bits, ...)</w:t>
            </w:r>
          </w:p>
        </w:tc>
        <w:tc>
          <w:tcPr>
            <w:tcW w:w="1728" w:type="dxa"/>
          </w:tcPr>
          <w:p>
            <w:pPr>
              <w:pStyle w:val="63"/>
              <w:keepNext w:val="0"/>
              <w:keepLines w:val="0"/>
              <w:widowControl w:val="0"/>
              <w:rPr>
                <w:rFonts w:cs="Arial"/>
              </w:rPr>
            </w:pPr>
          </w:p>
        </w:tc>
        <w:tc>
          <w:tcPr>
            <w:tcW w:w="1080" w:type="dxa"/>
          </w:tcPr>
          <w:p>
            <w:pPr>
              <w:pStyle w:val="62"/>
              <w:keepNext w:val="0"/>
              <w:keepLines w:val="0"/>
              <w:widowControl w:val="0"/>
              <w:rPr>
                <w:rFonts w:cs="Arial"/>
                <w:szCs w:val="18"/>
                <w:lang w:eastAsia="zh-CN"/>
              </w:rPr>
            </w:pPr>
            <w:r>
              <w:rPr>
                <w:rFonts w:cs="Arial"/>
                <w:szCs w:val="18"/>
                <w:lang w:eastAsia="zh-CN"/>
              </w:rPr>
              <w:t>YES</w:t>
            </w:r>
          </w:p>
        </w:tc>
        <w:tc>
          <w:tcPr>
            <w:tcW w:w="1080" w:type="dxa"/>
          </w:tcPr>
          <w:p>
            <w:pPr>
              <w:pStyle w:val="62"/>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rFonts w:cs="Arial"/>
                <w:b/>
                <w:bCs/>
                <w:szCs w:val="18"/>
              </w:rPr>
            </w:pPr>
            <w:r>
              <w:rPr>
                <w:b/>
                <w:bCs/>
              </w:rPr>
              <w:t>&gt;&gt;Additional PDCP Duplication TNL List</w:t>
            </w:r>
          </w:p>
        </w:tc>
        <w:tc>
          <w:tcPr>
            <w:tcW w:w="1080" w:type="dxa"/>
          </w:tcPr>
          <w:p>
            <w:pPr>
              <w:pStyle w:val="63"/>
              <w:keepNext w:val="0"/>
              <w:keepLines w:val="0"/>
              <w:widowControl w:val="0"/>
              <w:rPr>
                <w:rFonts w:cs="Arial"/>
                <w:szCs w:val="18"/>
                <w:lang w:eastAsia="zh-CN"/>
              </w:rPr>
            </w:pPr>
          </w:p>
        </w:tc>
        <w:tc>
          <w:tcPr>
            <w:tcW w:w="1080" w:type="dxa"/>
          </w:tcPr>
          <w:p>
            <w:pPr>
              <w:pStyle w:val="63"/>
              <w:keepNext w:val="0"/>
              <w:keepLines w:val="0"/>
              <w:widowControl w:val="0"/>
              <w:rPr>
                <w:rFonts w:cs="Arial"/>
                <w:i/>
                <w:szCs w:val="18"/>
              </w:rPr>
            </w:pPr>
            <w:r>
              <w:rPr>
                <w:rFonts w:cs="Arial"/>
                <w:i/>
                <w:szCs w:val="18"/>
                <w:lang w:eastAsia="ja-JP"/>
              </w:rPr>
              <w:t>0..1</w:t>
            </w:r>
          </w:p>
        </w:tc>
        <w:tc>
          <w:tcPr>
            <w:tcW w:w="1512" w:type="dxa"/>
          </w:tcPr>
          <w:p>
            <w:pPr>
              <w:pStyle w:val="63"/>
              <w:keepNext w:val="0"/>
              <w:keepLines w:val="0"/>
              <w:widowControl w:val="0"/>
              <w:rPr>
                <w:rFonts w:cs="Arial"/>
                <w:szCs w:val="18"/>
              </w:rPr>
            </w:pP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szCs w:val="18"/>
                <w:lang w:eastAsia="zh-CN"/>
              </w:rPr>
            </w:pPr>
            <w:r>
              <w:rPr>
                <w:rFonts w:cs="Arial"/>
                <w:szCs w:val="18"/>
              </w:rPr>
              <w:t>YES</w:t>
            </w:r>
          </w:p>
        </w:tc>
        <w:tc>
          <w:tcPr>
            <w:tcW w:w="1080" w:type="dxa"/>
          </w:tcPr>
          <w:p>
            <w:pPr>
              <w:pStyle w:val="62"/>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300" w:leftChars="150"/>
              <w:rPr>
                <w:rFonts w:cs="Arial"/>
                <w:b/>
                <w:bCs/>
                <w:szCs w:val="18"/>
              </w:rPr>
            </w:pPr>
            <w:r>
              <w:rPr>
                <w:b/>
                <w:bCs/>
              </w:rPr>
              <w:t>&gt;&gt;&gt;Additional PDCP Duplication TNL Items</w:t>
            </w:r>
          </w:p>
        </w:tc>
        <w:tc>
          <w:tcPr>
            <w:tcW w:w="1080" w:type="dxa"/>
          </w:tcPr>
          <w:p>
            <w:pPr>
              <w:pStyle w:val="63"/>
              <w:keepNext w:val="0"/>
              <w:keepLines w:val="0"/>
              <w:widowControl w:val="0"/>
              <w:rPr>
                <w:rFonts w:cs="Arial"/>
                <w:szCs w:val="18"/>
                <w:lang w:eastAsia="zh-CN"/>
              </w:rPr>
            </w:pPr>
          </w:p>
        </w:tc>
        <w:tc>
          <w:tcPr>
            <w:tcW w:w="1080" w:type="dxa"/>
          </w:tcPr>
          <w:p>
            <w:pPr>
              <w:pStyle w:val="63"/>
              <w:keepNext w:val="0"/>
              <w:keepLines w:val="0"/>
              <w:widowControl w:val="0"/>
              <w:rPr>
                <w:rFonts w:cs="Arial"/>
                <w:i/>
                <w:szCs w:val="18"/>
              </w:rPr>
            </w:pPr>
            <w:r>
              <w:rPr>
                <w:i/>
              </w:rPr>
              <w:t>1 .. &lt;maxnoofAdditionalPDCPDuplicationTNL&gt;</w:t>
            </w:r>
          </w:p>
        </w:tc>
        <w:tc>
          <w:tcPr>
            <w:tcW w:w="1512" w:type="dxa"/>
          </w:tcPr>
          <w:p>
            <w:pPr>
              <w:pStyle w:val="63"/>
              <w:keepNext w:val="0"/>
              <w:keepLines w:val="0"/>
              <w:widowControl w:val="0"/>
              <w:rPr>
                <w:rFonts w:cs="Arial"/>
                <w:szCs w:val="18"/>
              </w:rPr>
            </w:pP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szCs w:val="18"/>
                <w:lang w:eastAsia="zh-CN"/>
              </w:rPr>
            </w:pPr>
            <w:r>
              <w:rPr>
                <w:rFonts w:cs="Arial"/>
                <w:szCs w:val="18"/>
              </w:rPr>
              <w:t>EACH</w:t>
            </w:r>
          </w:p>
        </w:tc>
        <w:tc>
          <w:tcPr>
            <w:tcW w:w="1080" w:type="dxa"/>
          </w:tcPr>
          <w:p>
            <w:pPr>
              <w:pStyle w:val="62"/>
              <w:keepNext w:val="0"/>
              <w:keepLines w:val="0"/>
              <w:widowControl w:val="0"/>
              <w:rPr>
                <w:rFonts w:cs="Arial"/>
                <w:szCs w:val="18"/>
                <w:lang w:eastAsia="zh-CN"/>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t>&gt;&gt;&gt;&gt;Additional PDCP Duplication UP TNL Information</w:t>
            </w:r>
          </w:p>
        </w:tc>
        <w:tc>
          <w:tcPr>
            <w:tcW w:w="1080" w:type="dxa"/>
          </w:tcPr>
          <w:p>
            <w:pPr>
              <w:pStyle w:val="63"/>
              <w:keepNext w:val="0"/>
              <w:keepLines w:val="0"/>
              <w:widowControl w:val="0"/>
              <w:rPr>
                <w:lang w:eastAsia="zh-CN"/>
              </w:rPr>
            </w:pPr>
            <w:r>
              <w:t>M</w:t>
            </w:r>
          </w:p>
        </w:tc>
        <w:tc>
          <w:tcPr>
            <w:tcW w:w="1080" w:type="dxa"/>
          </w:tcPr>
          <w:p>
            <w:pPr>
              <w:pStyle w:val="63"/>
              <w:keepNext w:val="0"/>
              <w:keepLines w:val="0"/>
              <w:widowControl w:val="0"/>
              <w:rPr>
                <w:i/>
                <w:iCs/>
              </w:rPr>
            </w:pPr>
          </w:p>
        </w:tc>
        <w:tc>
          <w:tcPr>
            <w:tcW w:w="1512" w:type="dxa"/>
          </w:tcPr>
          <w:p>
            <w:pPr>
              <w:pStyle w:val="63"/>
              <w:keepNext w:val="0"/>
              <w:keepLines w:val="0"/>
              <w:widowControl w:val="0"/>
            </w:pPr>
            <w:r>
              <w:t>UP Transport Layer Information</w:t>
            </w:r>
          </w:p>
          <w:p>
            <w:pPr>
              <w:pStyle w:val="63"/>
              <w:keepNext w:val="0"/>
              <w:keepLines w:val="0"/>
              <w:widowControl w:val="0"/>
            </w:pPr>
            <w:r>
              <w:t>9.3.2.1</w:t>
            </w:r>
          </w:p>
        </w:tc>
        <w:tc>
          <w:tcPr>
            <w:tcW w:w="1728" w:type="dxa"/>
          </w:tcPr>
          <w:p>
            <w:pPr>
              <w:pStyle w:val="63"/>
              <w:keepNext w:val="0"/>
              <w:keepLines w:val="0"/>
              <w:widowControl w:val="0"/>
            </w:pPr>
            <w:r>
              <w:t>gNB-CU endpoint of the F1 transport bearer. For delivery of UL PDUs.</w:t>
            </w:r>
          </w:p>
        </w:tc>
        <w:tc>
          <w:tcPr>
            <w:tcW w:w="1080" w:type="dxa"/>
          </w:tcPr>
          <w:p>
            <w:pPr>
              <w:pStyle w:val="62"/>
              <w:keepNext w:val="0"/>
              <w:keepLines w:val="0"/>
              <w:widowControl w:val="0"/>
              <w:rPr>
                <w:rFonts w:cs="Arial"/>
                <w:szCs w:val="18"/>
                <w:lang w:eastAsia="zh-CN"/>
              </w:rPr>
            </w:pPr>
            <w:r>
              <w:rPr>
                <w:rFonts w:hint="eastAsia" w:cs="Arial"/>
                <w:szCs w:val="18"/>
                <w:lang w:eastAsia="zh-CN"/>
              </w:rPr>
              <w:t>-</w:t>
            </w:r>
          </w:p>
        </w:tc>
        <w:tc>
          <w:tcPr>
            <w:tcW w:w="1080" w:type="dxa"/>
          </w:tcPr>
          <w:p>
            <w:pPr>
              <w:pStyle w:val="62"/>
              <w:keepNext w:val="0"/>
              <w:keepLines w:val="0"/>
              <w:widowControl w:val="0"/>
              <w:rPr>
                <w:rFonts w:cs="Arial"/>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rPr>
                <w:rFonts w:hint="eastAsia" w:cs="Arial"/>
                <w:szCs w:val="18"/>
                <w:lang w:eastAsia="zh-CN"/>
              </w:rPr>
              <w:t>&gt;</w:t>
            </w:r>
            <w:r>
              <w:rPr>
                <w:rFonts w:cs="Arial"/>
                <w:szCs w:val="18"/>
                <w:lang w:eastAsia="zh-CN"/>
              </w:rPr>
              <w:t>&gt;&gt;&gt;BH Information</w:t>
            </w:r>
          </w:p>
        </w:tc>
        <w:tc>
          <w:tcPr>
            <w:tcW w:w="1080" w:type="dxa"/>
          </w:tcPr>
          <w:p>
            <w:pPr>
              <w:pStyle w:val="63"/>
              <w:keepNext w:val="0"/>
              <w:keepLines w:val="0"/>
              <w:widowControl w:val="0"/>
            </w:pPr>
            <w:r>
              <w:rPr>
                <w:rFonts w:cs="Arial"/>
                <w:szCs w:val="18"/>
                <w:lang w:eastAsia="zh-CN"/>
              </w:rPr>
              <w:t>O</w:t>
            </w:r>
          </w:p>
        </w:tc>
        <w:tc>
          <w:tcPr>
            <w:tcW w:w="1080" w:type="dxa"/>
          </w:tcPr>
          <w:p>
            <w:pPr>
              <w:pStyle w:val="63"/>
              <w:keepNext w:val="0"/>
              <w:keepLines w:val="0"/>
              <w:widowControl w:val="0"/>
              <w:rPr>
                <w:i/>
                <w:iCs/>
              </w:rPr>
            </w:pPr>
          </w:p>
        </w:tc>
        <w:tc>
          <w:tcPr>
            <w:tcW w:w="1512" w:type="dxa"/>
          </w:tcPr>
          <w:p>
            <w:pPr>
              <w:pStyle w:val="63"/>
              <w:keepNext w:val="0"/>
              <w:keepLines w:val="0"/>
              <w:widowControl w:val="0"/>
            </w:pPr>
            <w:r>
              <w:rPr>
                <w:rFonts w:cs="Arial"/>
                <w:szCs w:val="18"/>
                <w:lang w:eastAsia="zh-CN"/>
              </w:rPr>
              <w:t>9.3.1.114</w:t>
            </w:r>
          </w:p>
        </w:tc>
        <w:tc>
          <w:tcPr>
            <w:tcW w:w="1728" w:type="dxa"/>
          </w:tcPr>
          <w:p>
            <w:pPr>
              <w:pStyle w:val="63"/>
              <w:keepNext w:val="0"/>
              <w:keepLines w:val="0"/>
              <w:widowControl w:val="0"/>
            </w:pPr>
          </w:p>
        </w:tc>
        <w:tc>
          <w:tcPr>
            <w:tcW w:w="1080" w:type="dxa"/>
          </w:tcPr>
          <w:p>
            <w:pPr>
              <w:pStyle w:val="62"/>
              <w:keepNext w:val="0"/>
              <w:keepLines w:val="0"/>
              <w:widowControl w:val="0"/>
              <w:rPr>
                <w:rFonts w:cs="Arial"/>
                <w:szCs w:val="18"/>
                <w:lang w:eastAsia="zh-CN"/>
              </w:rPr>
            </w:pPr>
            <w:r>
              <w:rPr>
                <w:rFonts w:hint="eastAsia" w:cs="Arial"/>
                <w:szCs w:val="18"/>
                <w:lang w:eastAsia="zh-CN"/>
              </w:rPr>
              <w:t>Y</w:t>
            </w:r>
            <w:r>
              <w:rPr>
                <w:rFonts w:cs="Arial"/>
                <w:szCs w:val="18"/>
                <w:lang w:eastAsia="zh-CN"/>
              </w:rPr>
              <w:t>ES</w:t>
            </w:r>
          </w:p>
        </w:tc>
        <w:tc>
          <w:tcPr>
            <w:tcW w:w="1080" w:type="dxa"/>
          </w:tcPr>
          <w:p>
            <w:pPr>
              <w:pStyle w:val="62"/>
              <w:keepNext w:val="0"/>
              <w:keepLines w:val="0"/>
              <w:widowControl w:val="0"/>
              <w:rPr>
                <w:rFonts w:cs="Arial"/>
                <w:szCs w:val="18"/>
                <w:lang w:eastAsia="zh-CN"/>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&gt;&gt;RLC Duplication Information</w:t>
            </w:r>
          </w:p>
        </w:tc>
        <w:tc>
          <w:tcPr>
            <w:tcW w:w="1080" w:type="dxa"/>
          </w:tcPr>
          <w:p>
            <w:pPr>
              <w:pStyle w:val="63"/>
              <w:keepNext w:val="0"/>
              <w:keepLines w:val="0"/>
              <w:widowControl w:val="0"/>
              <w:rPr>
                <w:lang w:eastAsia="zh-CN"/>
              </w:rPr>
            </w:pPr>
            <w:r>
              <w:rPr>
                <w:rFonts w:hint="eastAsia" w:eastAsia="宋体"/>
                <w:lang w:eastAsia="zh-CN"/>
              </w:rPr>
              <w:t>O</w:t>
            </w:r>
          </w:p>
        </w:tc>
        <w:tc>
          <w:tcPr>
            <w:tcW w:w="1080" w:type="dxa"/>
          </w:tcPr>
          <w:p>
            <w:pPr>
              <w:pStyle w:val="63"/>
              <w:keepNext w:val="0"/>
              <w:keepLines w:val="0"/>
              <w:widowControl w:val="0"/>
              <w:rPr>
                <w:i/>
                <w:iCs/>
              </w:rPr>
            </w:pPr>
          </w:p>
        </w:tc>
        <w:tc>
          <w:tcPr>
            <w:tcW w:w="1512" w:type="dxa"/>
          </w:tcPr>
          <w:p>
            <w:pPr>
              <w:pStyle w:val="63"/>
              <w:keepNext w:val="0"/>
              <w:keepLines w:val="0"/>
              <w:widowControl w:val="0"/>
            </w:pPr>
            <w:r>
              <w:rPr>
                <w:rFonts w:eastAsia="宋体"/>
              </w:rPr>
              <w:t>9.3.1.146</w:t>
            </w:r>
          </w:p>
        </w:tc>
        <w:tc>
          <w:tcPr>
            <w:tcW w:w="1728" w:type="dxa"/>
          </w:tcPr>
          <w:p>
            <w:pPr>
              <w:pStyle w:val="63"/>
              <w:keepNext w:val="0"/>
              <w:keepLines w:val="0"/>
              <w:widowControl w:val="0"/>
            </w:pPr>
          </w:p>
        </w:tc>
        <w:tc>
          <w:tcPr>
            <w:tcW w:w="1080" w:type="dxa"/>
          </w:tcPr>
          <w:p>
            <w:pPr>
              <w:pStyle w:val="62"/>
              <w:keepNext w:val="0"/>
              <w:keepLines w:val="0"/>
              <w:widowControl w:val="0"/>
              <w:rPr>
                <w:rFonts w:cs="Arial"/>
                <w:szCs w:val="18"/>
                <w:lang w:eastAsia="zh-CN"/>
              </w:rPr>
            </w:pPr>
            <w:r>
              <w:rPr>
                <w:rFonts w:eastAsia="宋体" w:cs="Arial"/>
                <w:szCs w:val="18"/>
              </w:rPr>
              <w:t>YES</w:t>
            </w:r>
          </w:p>
        </w:tc>
        <w:tc>
          <w:tcPr>
            <w:tcW w:w="1080" w:type="dxa"/>
          </w:tcPr>
          <w:p>
            <w:pPr>
              <w:pStyle w:val="62"/>
              <w:keepNext w:val="0"/>
              <w:keepLines w:val="0"/>
              <w:widowControl w:val="0"/>
              <w:rPr>
                <w:rFonts w:cs="Arial"/>
                <w:szCs w:val="18"/>
                <w:lang w:eastAsia="zh-CN"/>
              </w:rPr>
            </w:pPr>
            <w:r>
              <w:rPr>
                <w:rFonts w:eastAsia="宋体"/>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rPr>
                <w:rFonts w:eastAsia="宋体"/>
              </w:rPr>
              <w:t>&gt;&gt;SDT RLC Bearer Configuration</w:t>
            </w:r>
          </w:p>
        </w:tc>
        <w:tc>
          <w:tcPr>
            <w:tcW w:w="1080" w:type="dxa"/>
          </w:tcPr>
          <w:p>
            <w:pPr>
              <w:pStyle w:val="63"/>
              <w:keepNext w:val="0"/>
              <w:keepLines w:val="0"/>
              <w:widowControl w:val="0"/>
              <w:rPr>
                <w:rFonts w:eastAsia="宋体"/>
                <w:lang w:eastAsia="zh-CN"/>
              </w:rPr>
            </w:pPr>
            <w:r>
              <w:rPr>
                <w:rFonts w:hint="eastAsia" w:eastAsia="宋体"/>
                <w:lang w:eastAsia="zh-CN"/>
              </w:rPr>
              <w:t>O</w:t>
            </w:r>
          </w:p>
        </w:tc>
        <w:tc>
          <w:tcPr>
            <w:tcW w:w="1080" w:type="dxa"/>
          </w:tcPr>
          <w:p>
            <w:pPr>
              <w:pStyle w:val="63"/>
              <w:keepNext w:val="0"/>
              <w:keepLines w:val="0"/>
              <w:widowControl w:val="0"/>
              <w:rPr>
                <w:b/>
                <w:i/>
              </w:rPr>
            </w:pPr>
          </w:p>
        </w:tc>
        <w:tc>
          <w:tcPr>
            <w:tcW w:w="1512" w:type="dxa"/>
          </w:tcPr>
          <w:p>
            <w:pPr>
              <w:pStyle w:val="63"/>
              <w:keepNext w:val="0"/>
              <w:keepLines w:val="0"/>
              <w:widowControl w:val="0"/>
              <w:rPr>
                <w:rFonts w:eastAsia="宋体"/>
              </w:rPr>
            </w:pPr>
            <w:r>
              <w:rPr>
                <w:rFonts w:hint="eastAsia" w:eastAsia="宋体"/>
              </w:rPr>
              <w:t>O</w:t>
            </w:r>
            <w:r>
              <w:rPr>
                <w:rFonts w:eastAsia="宋体"/>
              </w:rPr>
              <w:t>CTET STRING</w:t>
            </w:r>
          </w:p>
        </w:tc>
        <w:tc>
          <w:tcPr>
            <w:tcW w:w="1728" w:type="dxa"/>
          </w:tcPr>
          <w:p>
            <w:pPr>
              <w:pStyle w:val="63"/>
              <w:keepNext w:val="0"/>
              <w:keepLines w:val="0"/>
              <w:widowControl w:val="0"/>
            </w:pPr>
            <w:r>
              <w:rPr>
                <w:rFonts w:eastAsia="宋体"/>
              </w:rPr>
              <w:t>RLC-BearerConfig IE defined in subclause 6.3.2 of TS 38.331 [8]</w:t>
            </w:r>
          </w:p>
        </w:tc>
        <w:tc>
          <w:tcPr>
            <w:tcW w:w="1080" w:type="dxa"/>
          </w:tcPr>
          <w:p>
            <w:pPr>
              <w:pStyle w:val="62"/>
              <w:keepNext w:val="0"/>
              <w:keepLines w:val="0"/>
              <w:widowControl w:val="0"/>
              <w:rPr>
                <w:rFonts w:eastAsia="宋体" w:cs="Arial"/>
                <w:szCs w:val="18"/>
              </w:rPr>
            </w:pPr>
            <w:r>
              <w:rPr>
                <w:rFonts w:eastAsia="宋体" w:cs="Arial"/>
                <w:szCs w:val="18"/>
              </w:rPr>
              <w:t>YES</w:t>
            </w:r>
          </w:p>
        </w:tc>
        <w:tc>
          <w:tcPr>
            <w:tcW w:w="1080" w:type="dxa"/>
          </w:tcPr>
          <w:p>
            <w:pPr>
              <w:pStyle w:val="62"/>
              <w:keepNext w:val="0"/>
              <w:keepLines w:val="0"/>
              <w:widowControl w:val="0"/>
              <w:rPr>
                <w:rFonts w:eastAsia="宋体"/>
              </w:rPr>
            </w:pPr>
            <w:r>
              <w:rPr>
                <w:rFonts w:hint="eastAsia" w:eastAsia="宋体"/>
              </w:rPr>
              <w:t>i</w:t>
            </w:r>
            <w:r>
              <w:rPr>
                <w:rFonts w:eastAsia="宋体"/>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 xml:space="preserve">Inactivity Monitoring Request </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ENUMERATED (true, ...)</w:t>
            </w: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RAT-Frequency Priority Information</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9.3.1.34</w:t>
            </w: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RRC-Container</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9.3.1.6</w:t>
            </w:r>
          </w:p>
        </w:tc>
        <w:tc>
          <w:tcPr>
            <w:tcW w:w="1728" w:type="dxa"/>
          </w:tcPr>
          <w:p>
            <w:pPr>
              <w:pStyle w:val="63"/>
              <w:keepNext w:val="0"/>
              <w:keepLines w:val="0"/>
              <w:widowControl w:val="0"/>
            </w:pPr>
            <w:r>
              <w:t xml:space="preserve">Includes the </w:t>
            </w:r>
            <w:r>
              <w:rPr>
                <w:i/>
              </w:rPr>
              <w:t>DL-DCCH-Message</w:t>
            </w:r>
            <w:r>
              <w:t xml:space="preserve"> message as defined in subclause 6.2 of TS 38.331 [8]</w:t>
            </w:r>
            <w:r>
              <w:rPr>
                <w:rFonts w:eastAsia="宋体"/>
                <w:lang w:eastAsia="zh-CN"/>
              </w:rPr>
              <w:t>, encapsulated in a PDCP PDU</w:t>
            </w:r>
            <w:r>
              <w:t>.</w:t>
            </w:r>
          </w:p>
        </w:tc>
        <w:tc>
          <w:tcPr>
            <w:tcW w:w="1080" w:type="dxa"/>
          </w:tcPr>
          <w:p>
            <w:pPr>
              <w:pStyle w:val="62"/>
              <w:keepNext w:val="0"/>
              <w:keepLines w:val="0"/>
              <w:widowControl w:val="0"/>
            </w:pPr>
            <w:r>
              <w:t>YES</w:t>
            </w:r>
          </w:p>
        </w:tc>
        <w:tc>
          <w:tcPr>
            <w:tcW w:w="1080" w:type="dxa"/>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Masked IMEISV</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9.3.1.55</w:t>
            </w: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Serving PLMN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PLMN Identity</w:t>
            </w:r>
          </w:p>
          <w:p>
            <w:pPr>
              <w:pStyle w:val="63"/>
              <w:keepNext w:val="0"/>
              <w:keepLines w:val="0"/>
              <w:widowControl w:val="0"/>
            </w:pPr>
            <w:r>
              <w:t>9.3.1.14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Indicates the PLMN serving the 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gNB-DU UE Aggregate Maximum Bit Rate Uplink</w:t>
            </w:r>
          </w:p>
        </w:tc>
        <w:tc>
          <w:tcPr>
            <w:tcW w:w="1080" w:type="dxa"/>
          </w:tcPr>
          <w:p>
            <w:pPr>
              <w:pStyle w:val="63"/>
              <w:keepNext w:val="0"/>
              <w:keepLines w:val="0"/>
              <w:widowControl w:val="0"/>
            </w:pPr>
            <w:r>
              <w:t>C-ifDRBSetup</w:t>
            </w:r>
          </w:p>
        </w:tc>
        <w:tc>
          <w:tcPr>
            <w:tcW w:w="1080" w:type="dxa"/>
          </w:tcPr>
          <w:p>
            <w:pPr>
              <w:pStyle w:val="63"/>
              <w:keepNext w:val="0"/>
              <w:keepLines w:val="0"/>
              <w:widowControl w:val="0"/>
              <w:rPr>
                <w:i/>
              </w:rPr>
            </w:pPr>
          </w:p>
        </w:tc>
        <w:tc>
          <w:tcPr>
            <w:tcW w:w="1512" w:type="dxa"/>
          </w:tcPr>
          <w:p>
            <w:pPr>
              <w:pStyle w:val="63"/>
              <w:keepNext w:val="0"/>
              <w:keepLines w:val="0"/>
              <w:widowControl w:val="0"/>
            </w:pPr>
            <w:r>
              <w:t>Bit Rate 9.3.1.22</w:t>
            </w:r>
          </w:p>
        </w:tc>
        <w:tc>
          <w:tcPr>
            <w:tcW w:w="1728" w:type="dxa"/>
          </w:tcPr>
          <w:p>
            <w:pPr>
              <w:pStyle w:val="63"/>
              <w:keepNext w:val="0"/>
              <w:keepLines w:val="0"/>
              <w:widowControl w:val="0"/>
            </w:pPr>
            <w:r>
              <w:t>The gNB-DU UE Aggregate Maximum Bit Rate Uplink is to be enforced by the gNB-DU</w:t>
            </w:r>
            <w:r>
              <w:rPr>
                <w:lang w:eastAsia="ja-JP"/>
              </w:rPr>
              <w:t>.</w:t>
            </w:r>
          </w:p>
        </w:tc>
        <w:tc>
          <w:tcPr>
            <w:tcW w:w="1080" w:type="dxa"/>
          </w:tcPr>
          <w:p>
            <w:pPr>
              <w:pStyle w:val="62"/>
              <w:keepNext w:val="0"/>
              <w:keepLines w:val="0"/>
              <w:widowControl w:val="0"/>
            </w:pPr>
            <w:r>
              <w:t>YES</w:t>
            </w:r>
          </w:p>
        </w:tc>
        <w:tc>
          <w:tcPr>
            <w:tcW w:w="1080" w:type="dxa"/>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RRC Delivery Status Request</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ENUMERATED (true, …)</w:t>
            </w:r>
          </w:p>
        </w:tc>
        <w:tc>
          <w:tcPr>
            <w:tcW w:w="1728" w:type="dxa"/>
          </w:tcPr>
          <w:p>
            <w:pPr>
              <w:pStyle w:val="63"/>
              <w:keepNext w:val="0"/>
              <w:keepLines w:val="0"/>
              <w:widowControl w:val="0"/>
            </w:pPr>
            <w:r>
              <w:t>Indicates whether RRC DELIVERY REPORT procedure is requested for the RRC message.</w:t>
            </w:r>
          </w:p>
        </w:tc>
        <w:tc>
          <w:tcPr>
            <w:tcW w:w="1080" w:type="dxa"/>
          </w:tcPr>
          <w:p>
            <w:pPr>
              <w:pStyle w:val="62"/>
              <w:keepNext w:val="0"/>
              <w:keepLines w:val="0"/>
              <w:widowControl w:val="0"/>
            </w:pPr>
            <w:r>
              <w:t>YES</w:t>
            </w:r>
          </w:p>
        </w:tc>
        <w:tc>
          <w:tcPr>
            <w:tcW w:w="1080" w:type="dxa"/>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Resource Coordination Transfer Information</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9.3.1.73</w:t>
            </w:r>
          </w:p>
        </w:tc>
        <w:tc>
          <w:tcPr>
            <w:tcW w:w="1728" w:type="dxa"/>
          </w:tcPr>
          <w:p>
            <w:pPr>
              <w:pStyle w:val="63"/>
              <w:keepNext w:val="0"/>
              <w:keepLines w:val="0"/>
              <w:widowControl w:val="0"/>
            </w:pPr>
          </w:p>
        </w:tc>
        <w:tc>
          <w:tcPr>
            <w:tcW w:w="1080" w:type="dxa"/>
          </w:tcPr>
          <w:p>
            <w:pPr>
              <w:pStyle w:val="62"/>
              <w:keepNext w:val="0"/>
              <w:keepLines w:val="0"/>
              <w:widowControl w:val="0"/>
            </w:pPr>
            <w:r>
              <w:rPr>
                <w:rFonts w:eastAsia="MS Mincho"/>
              </w:rPr>
              <w:t>YES</w:t>
            </w:r>
          </w:p>
        </w:tc>
        <w:tc>
          <w:tcPr>
            <w:tcW w:w="1080" w:type="dxa"/>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INTEGER (1..64,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Batang"/>
                <w:bCs/>
              </w:rPr>
              <w:t>New gNB-CU</w:t>
            </w:r>
            <w:r>
              <w:rPr>
                <w:bCs/>
              </w:rPr>
              <w:t xml:space="preserve"> UE F1AP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Cs/>
              </w:rPr>
            </w:pPr>
            <w:r>
              <w:rPr>
                <w:rFonts w:eastAsia="Batang"/>
                <w:bCs/>
              </w:rPr>
              <w:t>gNB-CU</w:t>
            </w:r>
            <w:r>
              <w:rPr>
                <w:bCs/>
              </w:rPr>
              <w:t xml:space="preserve"> UE F1AP ID</w:t>
            </w:r>
          </w:p>
          <w:p>
            <w:pPr>
              <w:pStyle w:val="63"/>
              <w:keepNext w:val="0"/>
              <w:keepLines w:val="0"/>
              <w:widowControl w:val="0"/>
              <w:rPr>
                <w:lang w:eastAsia="ja-JP"/>
              </w:rPr>
            </w:pPr>
            <w:r>
              <w:t>9.3.1.4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RAN UE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OCTET STRING (SIZE (8))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Trace Activation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9.3.1.88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9.3.1.90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szCs w:val="18"/>
              </w:rPr>
              <w:t>1 .. &lt;maxnoofBHRLCChannels&gt;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BH RLC Channel ID</w:t>
            </w:r>
          </w:p>
          <w:p>
            <w:pPr>
              <w:pStyle w:val="63"/>
              <w:keepNext w:val="0"/>
              <w:keepLines w:val="0"/>
              <w:widowControl w:val="0"/>
              <w:rPr>
                <w:lang w:eastAsia="ja-JP"/>
              </w:rPr>
            </w:pPr>
            <w:r>
              <w:rPr>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 xml:space="preserve">&gt;&gt;CHOICE </w:t>
            </w:r>
            <w:r>
              <w:rPr>
                <w:i/>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i/>
                <w:iCs/>
              </w:rPr>
            </w:pPr>
            <w:r>
              <w:rPr>
                <w:bCs/>
                <w:i/>
                <w:iCs/>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bCs/>
              </w:rPr>
            </w:pPr>
            <w:r>
              <w:rPr>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QoS Flow Level QoS Parameters</w:t>
            </w:r>
          </w:p>
          <w:p>
            <w:pPr>
              <w:pStyle w:val="63"/>
              <w:keepNext w:val="0"/>
              <w:keepLines w:val="0"/>
              <w:widowControl w:val="0"/>
              <w:rPr>
                <w:lang w:eastAsia="ja-JP"/>
              </w:rPr>
            </w:pPr>
            <w: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Shall be used for SA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bCs/>
                <w:i/>
                <w:iCs/>
              </w:rPr>
            </w:pPr>
            <w:r>
              <w:rPr>
                <w:bCs/>
                <w:i/>
                <w:iCs/>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bCs/>
              </w:rPr>
            </w:pPr>
            <w:r>
              <w:rPr>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hint="eastAsia"/>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E-UTRAN QoS</w:t>
            </w:r>
          </w:p>
          <w:p>
            <w:pPr>
              <w:pStyle w:val="63"/>
              <w:keepNext w:val="0"/>
              <w:keepLines w:val="0"/>
              <w:widowControl w:val="0"/>
              <w:rPr>
                <w:lang w:eastAsia="ja-JP"/>
              </w:rPr>
            </w:pPr>
            <w:r>
              <w:rPr>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Shall be used for EN-DC case</w:t>
            </w: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bCs/>
                <w:i/>
                <w:iCs/>
              </w:rPr>
            </w:pPr>
            <w:r>
              <w:rPr>
                <w:bCs/>
                <w:i/>
                <w:iCs/>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bCs/>
              </w:rPr>
            </w:pPr>
            <w:r>
              <w:rPr>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9.3.1.115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Configured BAP Address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BAP Address</w:t>
            </w:r>
          </w:p>
          <w:p>
            <w:pPr>
              <w:pStyle w:val="63"/>
              <w:keepNext w:val="0"/>
              <w:keepLines w:val="0"/>
              <w:widowControl w:val="0"/>
              <w:rPr>
                <w:lang w:eastAsia="ja-JP"/>
              </w:rPr>
            </w:pPr>
            <w:r>
              <w:t>9.3.1.111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iCs/>
              </w:rPr>
              <w:t>The BAP address configured for the corresponding child IAB-node.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Bit Rate</w:t>
            </w:r>
          </w:p>
          <w:p>
            <w:pPr>
              <w:pStyle w:val="63"/>
              <w:keepNext w:val="0"/>
              <w:keepLines w:val="0"/>
              <w:widowControl w:val="0"/>
            </w:pPr>
            <w:r>
              <w:t>9.</w:t>
            </w:r>
            <w:r>
              <w:rPr>
                <w:rFonts w:hint="eastAsia"/>
              </w:rPr>
              <w:t>3</w:t>
            </w:r>
            <w:r>
              <w:t>.1</w:t>
            </w:r>
            <w:r>
              <w:rPr>
                <w:rFonts w:hint="eastAsia"/>
              </w:rPr>
              <w:t>.22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i/>
                <w:iCs/>
                <w:lang w:val="en-US" w:eastAsia="zh-CN"/>
              </w:rPr>
            </w:pPr>
            <w:r>
              <w:rPr>
                <w:i/>
                <w:iCs/>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cs="Arial"/>
                <w:szCs w:val="18"/>
                <w:lang w:val="en-US" w:eastAsia="zh-CN"/>
              </w:rPr>
              <w:t>PC5 QoS Parameters</w:t>
            </w:r>
          </w:p>
          <w:p>
            <w:pPr>
              <w:pStyle w:val="63"/>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eastAsia="zh-CN"/>
              </w:rPr>
            </w:pPr>
            <w:r>
              <w:t>&gt;&gt;Duplication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If included, it should be set to true. </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lang w:val="fr-FR" w:eastAsia="zh-CN"/>
              </w:rPr>
            </w:pPr>
            <w:r>
              <w:rPr>
                <w:b/>
                <w:bCs/>
                <w:lang w:val="fr-FR" w:eastAsia="zh-CN"/>
              </w:rPr>
              <w:t>Conditional Inter-DU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t>&gt;Target gNB-DU UE F1AP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val="en-US" w:eastAsia="zh-CN"/>
              </w:rPr>
              <w:t>C-ifCHOmod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val="fr-FR" w:eastAsia="ja-JP"/>
              </w:rPr>
            </w:pPr>
            <w:r>
              <w:rPr>
                <w:rFonts w:cs="Arial"/>
                <w:lang w:val="fr-FR" w:eastAsia="ja-JP"/>
              </w:rPr>
              <w:t>gNB-DU UE F1AP ID</w:t>
            </w:r>
          </w:p>
          <w:p>
            <w:pPr>
              <w:pStyle w:val="63"/>
              <w:keepNext w:val="0"/>
              <w:keepLines w:val="0"/>
              <w:widowControl w:val="0"/>
              <w:rPr>
                <w:rFonts w:cs="Arial"/>
                <w:szCs w:val="18"/>
                <w:lang w:val="fr-FR" w:eastAsia="zh-CN"/>
              </w:rPr>
            </w:pPr>
            <w:r>
              <w:rPr>
                <w:rFonts w:cs="Arial"/>
                <w:lang w:val="fr-FR" w:eastAsia="ja-JP"/>
              </w:rPr>
              <w:t>9.3.1.5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val="en-US"/>
              </w:rPr>
              <w:t>Allocated at the target gNB-DU</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rPr>
                <w:lang w:eastAsia="zh-CN"/>
              </w:rPr>
              <w:t>&gt;S-</w:t>
            </w:r>
            <w:r>
              <w:rPr>
                <w:rFonts w:eastAsiaTheme="minorEastAsia"/>
                <w:lang w:eastAsia="zh-CN"/>
              </w:rPr>
              <w:t>CPAC</w:t>
            </w:r>
            <w:r>
              <w:rPr>
                <w:lang w:eastAsia="zh-CN"/>
              </w:rPr>
              <w:t xml:space="preserve">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(initiation,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r>
              <w:t>Indicates that SN change is for S-CPAC preparation.</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lang w:eastAsia="zh-CN"/>
              </w:rPr>
            </w:pPr>
            <w:r>
              <w:rPr>
                <w:rFonts w:eastAsia="Tahoma" w:cs="Arial"/>
                <w:szCs w:val="18"/>
                <w:lang w:eastAsia="zh-CN"/>
              </w:rPr>
              <w:t>&gt;</w:t>
            </w:r>
            <w:r>
              <w:rPr>
                <w:lang w:eastAsia="ja-JP"/>
              </w:rPr>
              <w:t>S-CPAC Lower Layer</w:t>
            </w:r>
            <w:r>
              <w:t xml:space="preserve"> </w:t>
            </w:r>
            <w:r>
              <w:rPr>
                <w:lang w:eastAsia="ja-JP"/>
              </w:rPr>
              <w:t>Reference Config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Management Based MDT PLMN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MDT PLMN List</w:t>
            </w:r>
          </w:p>
          <w:p>
            <w:pPr>
              <w:pStyle w:val="63"/>
              <w:keepNext w:val="0"/>
              <w:keepLines w:val="0"/>
              <w:widowControl w:val="0"/>
              <w:rPr>
                <w:lang w:eastAsia="ja-JP"/>
              </w:rPr>
            </w:pPr>
            <w:r>
              <w:rPr>
                <w:lang w:eastAsia="ja-JP"/>
              </w:rPr>
              <w:t>9.3.1.151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Serving NID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ja-JP"/>
              </w:rPr>
            </w:pPr>
            <w:r>
              <w:rPr>
                <w:rFonts w:cs="Arial"/>
                <w:lang w:eastAsia="ja-JP"/>
              </w:rPr>
              <w:t>NID</w:t>
            </w:r>
          </w:p>
          <w:p>
            <w:pPr>
              <w:pStyle w:val="63"/>
              <w:keepNext w:val="0"/>
              <w:keepLines w:val="0"/>
              <w:widowControl w:val="0"/>
              <w:rPr>
                <w:lang w:eastAsia="ja-JP"/>
              </w:rPr>
            </w:pPr>
            <w:r>
              <w:rPr>
                <w:rFonts w:cs="Arial"/>
                <w:lang w:eastAsia="ja-JP"/>
              </w:rPr>
              <w:t>9.3.1.155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ja-JP"/>
              </w:rPr>
            </w:pPr>
            <w:r>
              <w:rPr>
                <w:rFonts w:hint="eastAsia" w:cs="Arial"/>
                <w:lang w:eastAsia="zh-CN"/>
              </w:rPr>
              <w:t>9</w:t>
            </w:r>
            <w:r>
              <w:rPr>
                <w:rFonts w:cs="Arial"/>
                <w:lang w:eastAsia="zh-CN"/>
              </w:rPr>
              <w:t>.3.1.207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Cs/>
                <w:snapToGrid w:val="0"/>
              </w:rPr>
            </w:pPr>
            <w:r>
              <w:rPr>
                <w:rFonts w:hint="eastAsia"/>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SCG Activation Request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lang w:val="en-US" w:eastAsia="zh-CN"/>
              </w:rPr>
            </w:pPr>
            <w:r>
              <w:rPr>
                <w:rFonts w:cs="Arial"/>
                <w:lang w:eastAsia="zh-CN"/>
              </w:rPr>
              <w:t>9.3.1.233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val="en-US" w:eastAsia="zh-CN"/>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val="en-US"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Batang"/>
              </w:rPr>
              <w:t>Old CG-SDT Session Info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cs="Arial"/>
              </w:rPr>
              <w:t>CG-SDT Session Info</w:t>
            </w:r>
            <w:r>
              <w:rPr>
                <w:rFonts w:cs="Arial"/>
              </w:rPr>
              <w:br w:type="textWrapping"/>
            </w:r>
            <w:r>
              <w:rPr>
                <w:rFonts w:cs="Arial"/>
              </w:rPr>
              <w:t>9.3.1.261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rPr>
            </w:pPr>
            <w:r>
              <w:rPr>
                <w:rFonts w:eastAsia="Tahoma" w:cs="Arial"/>
                <w:szCs w:val="18"/>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cs="Arial"/>
                <w:szCs w:val="18"/>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NR UE Sidelink Aggregate Maximum Bit Rate</w:t>
            </w:r>
          </w:p>
          <w:p>
            <w:pPr>
              <w:pStyle w:val="63"/>
              <w:keepNext w:val="0"/>
              <w:keepLines w:val="0"/>
              <w:widowControl w:val="0"/>
              <w:rPr>
                <w:rFonts w:cs="Arial"/>
              </w:rPr>
            </w:pPr>
            <w:r>
              <w:rPr>
                <w:rFonts w:eastAsia="Tahoma" w:cs="Arial"/>
                <w:szCs w:val="18"/>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Bit Rate</w:t>
            </w:r>
          </w:p>
          <w:p>
            <w:pPr>
              <w:pStyle w:val="63"/>
              <w:keepNext w:val="0"/>
              <w:keepLines w:val="0"/>
              <w:widowControl w:val="0"/>
              <w:rPr>
                <w:rFonts w:cs="Arial"/>
              </w:rPr>
            </w:pPr>
            <w:r>
              <w:rPr>
                <w:rFonts w:eastAsia="Tahoma" w:cs="Arial"/>
                <w:szCs w:val="18"/>
                <w:lang w:eastAsia="zh-CN"/>
              </w:rPr>
              <w:t>9.3.1.22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Batang"/>
                <w:b/>
                <w:bCs/>
              </w:rPr>
            </w:pPr>
            <w:r>
              <w:rPr>
                <w:rFonts w:eastAsia="Tahoma" w:cs="Arial"/>
                <w:b/>
                <w:bCs/>
                <w:szCs w:val="18"/>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szCs w:val="18"/>
              </w:rPr>
              <w:t>1 .. &lt;maxnoofUuRLCChannels&gt;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Tahoma" w:cs="Arial"/>
                <w:szCs w:val="18"/>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cs="Arial"/>
                <w:szCs w:val="18"/>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Tahoma" w:cs="Arial"/>
                <w:szCs w:val="18"/>
                <w:lang w:eastAsia="zh-CN"/>
              </w:rPr>
              <w:t xml:space="preserve">&gt;&gt;CHOICE </w:t>
            </w:r>
            <w:r>
              <w:rPr>
                <w:rFonts w:eastAsia="Tahoma" w:cs="Arial"/>
                <w:i/>
                <w:iCs/>
                <w:szCs w:val="18"/>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szCs w:val="18"/>
                <w:lang w:eastAsia="zh-CN"/>
              </w:rPr>
            </w:pPr>
            <w:r>
              <w:rPr>
                <w:rFonts w:eastAsia="Tahoma" w:cs="Arial"/>
                <w:i/>
                <w:iCs/>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eastAsia="Tahoma" w:cs="Arial"/>
                <w:szCs w:val="18"/>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QoS Flow Level QoS Parameters</w:t>
            </w:r>
          </w:p>
          <w:p>
            <w:pPr>
              <w:pStyle w:val="63"/>
              <w:keepNext w:val="0"/>
              <w:keepLines w:val="0"/>
              <w:widowControl w:val="0"/>
              <w:rPr>
                <w:rFonts w:cs="Arial"/>
              </w:rPr>
            </w:pPr>
            <w:r>
              <w:rPr>
                <w:rFonts w:eastAsia="Tahoma" w:cs="Arial"/>
                <w:szCs w:val="18"/>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szCs w:val="18"/>
                <w:lang w:eastAsia="zh-CN"/>
              </w:rPr>
            </w:pPr>
            <w:r>
              <w:rPr>
                <w:rFonts w:eastAsia="Tahoma" w:cs="Arial"/>
                <w:i/>
                <w:iCs/>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eastAsia="Tahoma" w:cs="Arial"/>
                <w:szCs w:val="18"/>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Batang"/>
                <w:b/>
                <w:bCs/>
              </w:rPr>
            </w:pPr>
            <w:r>
              <w:rPr>
                <w:rFonts w:eastAsia="Tahoma" w:cs="Arial"/>
                <w:b/>
                <w:bCs/>
                <w:szCs w:val="18"/>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szCs w:val="18"/>
              </w:rPr>
              <w:t>1 .. &lt;maxnoofPC5RLCChannels&gt;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Tahoma" w:cs="Arial"/>
                <w:szCs w:val="18"/>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cs="Arial"/>
                <w:szCs w:val="18"/>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cs="Arial"/>
                <w:szCs w:val="18"/>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rPr>
              <w:t>This IE is not used in this version of the specification.</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szCs w:val="18"/>
                <w:lang w:eastAsia="zh-CN"/>
              </w:rPr>
            </w:pPr>
            <w:r>
              <w:rPr>
                <w:rFonts w:eastAsia="Tahoma" w:cs="Arial"/>
                <w:i/>
                <w:iCs/>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eastAsia="Tahoma" w:cs="Arial"/>
                <w:szCs w:val="18"/>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szCs w:val="18"/>
                <w:lang w:eastAsia="zh-CN"/>
              </w:rPr>
            </w:pPr>
            <w:r>
              <w:rPr>
                <w:rFonts w:eastAsia="Tahoma"/>
                <w:szCs w:val="18"/>
                <w:lang w:eastAsia="zh-CN"/>
              </w:rPr>
              <w:t>QoS Flow Level QoS Parameters</w:t>
            </w:r>
          </w:p>
          <w:p>
            <w:pPr>
              <w:pStyle w:val="63"/>
              <w:keepNext w:val="0"/>
              <w:keepLines w:val="0"/>
              <w:widowControl w:val="0"/>
            </w:pPr>
            <w:r>
              <w:rPr>
                <w:rFonts w:eastAsia="Tahoma"/>
                <w:szCs w:val="18"/>
                <w:lang w:eastAsia="zh-CN"/>
              </w:rPr>
              <w:t xml:space="preserve">9.3.1.45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szCs w:val="18"/>
                <w:lang w:eastAsia="zh-CN"/>
              </w:rPr>
            </w:pPr>
            <w:r>
              <w:rPr>
                <w:rFonts w:eastAsia="Tahoma" w:cs="Arial"/>
                <w:i/>
                <w:iCs/>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eastAsia="Tahoma" w:cs="Arial"/>
                <w:szCs w:val="18"/>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szCs w:val="18"/>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r>
              <w:rPr>
                <w:rFonts w:cs="Arial"/>
                <w:szCs w:val="18"/>
              </w:rPr>
              <w:t xml:space="preserve">This IE indicates the type of SRB conveyed via the PC5 </w:t>
            </w:r>
            <w:r>
              <w:rPr>
                <w:rFonts w:hint="eastAsia" w:eastAsia="宋体" w:cs="Arial"/>
                <w:szCs w:val="18"/>
                <w:lang w:val="en-US" w:eastAsia="zh-CN"/>
              </w:rPr>
              <w:t>Relay</w:t>
            </w:r>
            <w:r>
              <w:rPr>
                <w:rFonts w:cs="Arial"/>
                <w:szCs w:val="18"/>
              </w:rPr>
              <w:t xml:space="preserve"> RLC Channel. </w:t>
            </w:r>
          </w:p>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ind w:left="300" w:leftChars="150"/>
              <w:textAlignment w:val="auto"/>
              <w:rPr>
                <w:rFonts w:eastAsia="Tahoma" w:cs="Arial"/>
                <w:szCs w:val="18"/>
                <w:lang w:eastAsia="zh-CN"/>
              </w:rPr>
            </w:pPr>
            <w:r>
              <w:rPr>
                <w:rFonts w:eastAsia="Tahoma" w:cs="Arial"/>
                <w:i/>
                <w:lang w:eastAsia="zh-CN"/>
              </w:rPr>
              <w:t>&gt;&gt;&gt;U2U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Tahoma" w:cs="Arial"/>
                <w:szCs w:val="18"/>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cs="Arial"/>
                <w:szCs w:val="18"/>
                <w:lang w:val="en-US" w:eastAsia="zh-CN"/>
              </w:rPr>
              <w:t>PC5 QoS Parameters</w:t>
            </w:r>
          </w:p>
          <w:p>
            <w:pPr>
              <w:pStyle w:val="63"/>
              <w:keepNext w:val="0"/>
              <w:keepLines w:val="0"/>
              <w:widowControl w:val="0"/>
              <w:rPr>
                <w:rFonts w:eastAsia="Tahoma"/>
                <w:szCs w:val="18"/>
                <w:lang w:eastAsia="zh-CN"/>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Tahoma" w:cs="Arial"/>
                <w:szCs w:val="18"/>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cs="Arial"/>
                <w:szCs w:val="18"/>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ZTE_Mengzhen" w:date="2024-04-07T16:36:40Z"/>
        </w:trPr>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ins w:id="1" w:author="ZTE_Mengzhen" w:date="2024-04-07T16:36:40Z"/>
                <w:rFonts w:hint="default" w:eastAsia="Tahoma" w:cs="Arial"/>
                <w:szCs w:val="18"/>
                <w:lang w:val="en-US" w:eastAsia="zh-CN"/>
              </w:rPr>
            </w:pPr>
            <w:ins w:id="2" w:author="ZTE_Mengzhen" w:date="2024-04-07T16:36:42Z">
              <w:r>
                <w:rPr>
                  <w:rFonts w:hint="eastAsia" w:eastAsia="Tahoma" w:cs="Arial"/>
                  <w:szCs w:val="18"/>
                  <w:lang w:val="en-US" w:eastAsia="zh-CN"/>
                </w:rPr>
                <w:t>&gt;</w:t>
              </w:r>
            </w:ins>
            <w:ins w:id="3" w:author="ZTE_Mengzhen" w:date="2024-04-07T16:36:43Z">
              <w:r>
                <w:rPr>
                  <w:rFonts w:hint="eastAsia" w:eastAsia="Tahoma" w:cs="Arial"/>
                  <w:szCs w:val="18"/>
                  <w:lang w:val="en-US" w:eastAsia="zh-CN"/>
                </w:rPr>
                <w:t>&gt;</w:t>
              </w:r>
            </w:ins>
            <w:ins w:id="4" w:author="ZTE_Mengzhen" w:date="2024-04-07T16:36:44Z">
              <w:r>
                <w:rPr>
                  <w:rFonts w:hint="eastAsia" w:eastAsia="Tahoma" w:cs="Arial"/>
                  <w:szCs w:val="18"/>
                  <w:lang w:val="en-US" w:eastAsia="zh-CN"/>
                </w:rPr>
                <w:t>Pee</w:t>
              </w:r>
            </w:ins>
            <w:ins w:id="5" w:author="ZTE_Mengzhen" w:date="2024-04-07T16:36:45Z">
              <w:r>
                <w:rPr>
                  <w:rFonts w:hint="eastAsia" w:eastAsia="Tahoma" w:cs="Arial"/>
                  <w:szCs w:val="18"/>
                  <w:lang w:val="en-US" w:eastAsia="zh-CN"/>
                </w:rPr>
                <w:t>r U</w:t>
              </w:r>
            </w:ins>
            <w:ins w:id="6" w:author="ZTE_Mengzhen" w:date="2024-04-07T16:36:46Z">
              <w:r>
                <w:rPr>
                  <w:rFonts w:hint="eastAsia" w:eastAsia="Tahoma" w:cs="Arial"/>
                  <w:szCs w:val="18"/>
                  <w:lang w:val="en-US" w:eastAsia="zh-CN"/>
                </w:rPr>
                <w:t>E ID</w:t>
              </w:r>
            </w:ins>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ns w:id="7" w:author="ZTE_Mengzhen" w:date="2024-04-07T16:36:40Z"/>
                <w:rFonts w:hint="default" w:eastAsia="Tahoma" w:cs="Arial"/>
                <w:szCs w:val="18"/>
                <w:lang w:val="en-US" w:eastAsia="zh-CN"/>
              </w:rPr>
            </w:pPr>
            <w:ins w:id="8" w:author="ZTE_Mengzhen" w:date="2024-04-07T16:36:49Z">
              <w:r>
                <w:rPr>
                  <w:rFonts w:hint="eastAsia" w:eastAsia="Tahoma" w:cs="Arial"/>
                  <w:szCs w:val="18"/>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ns w:id="9" w:author="ZTE_Mengzhen" w:date="2024-04-07T16:36:40Z"/>
                <w:i/>
              </w:rPr>
            </w:pPr>
          </w:p>
        </w:tc>
        <w:tc>
          <w:tcPr>
            <w:tcW w:w="1512" w:type="dxa"/>
            <w:tcBorders>
              <w:top w:val="single" w:color="auto" w:sz="4" w:space="0"/>
              <w:left w:val="single" w:color="auto" w:sz="4" w:space="0"/>
              <w:bottom w:val="single" w:color="auto" w:sz="4" w:space="0"/>
              <w:right w:val="single" w:color="auto" w:sz="4" w:space="0"/>
            </w:tcBorders>
            <w:vAlign w:val="top"/>
          </w:tcPr>
          <w:p>
            <w:pPr>
              <w:pStyle w:val="63"/>
              <w:keepNext w:val="0"/>
              <w:keepLines w:val="0"/>
              <w:widowControl w:val="0"/>
              <w:rPr>
                <w:ins w:id="10" w:author="ZTE_Mengzhen" w:date="2024-04-07T16:36:40Z"/>
                <w:rFonts w:hint="eastAsia" w:ascii="Arial" w:hAnsi="Arial" w:eastAsia="Tahoma" w:cs="Arial"/>
                <w:sz w:val="18"/>
                <w:lang w:val="en-GB" w:eastAsia="zh-CN" w:bidi="ar-SA"/>
              </w:rPr>
            </w:pPr>
            <w:ins w:id="11" w:author="ZTE_Mengzhen" w:date="2024-04-07T16:37:37Z">
              <w:r>
                <w:rPr>
                  <w:rFonts w:ascii="Arial" w:hAnsi="Arial" w:eastAsia="宋体"/>
                  <w:snapToGrid w:val="0"/>
                  <w:sz w:val="18"/>
                  <w:lang w:eastAsia="ko-KR"/>
                </w:rPr>
                <w:t>BIT STRING (SIZE(24))</w:t>
              </w:r>
            </w:ins>
          </w:p>
        </w:tc>
        <w:tc>
          <w:tcPr>
            <w:tcW w:w="1728" w:type="dxa"/>
            <w:tcBorders>
              <w:top w:val="single" w:color="auto" w:sz="4" w:space="0"/>
              <w:left w:val="single" w:color="auto" w:sz="4" w:space="0"/>
              <w:bottom w:val="single" w:color="auto" w:sz="4" w:space="0"/>
              <w:right w:val="single" w:color="auto" w:sz="4" w:space="0"/>
            </w:tcBorders>
            <w:vAlign w:val="top"/>
          </w:tcPr>
          <w:p>
            <w:pPr>
              <w:pStyle w:val="63"/>
              <w:keepNext w:val="0"/>
              <w:keepLines w:val="0"/>
              <w:widowControl w:val="0"/>
              <w:rPr>
                <w:ins w:id="12" w:author="ZTE_Mengzhen" w:date="2024-04-17T18:23:32Z"/>
                <w:rFonts w:ascii="Arial" w:hAnsi="Arial" w:eastAsia="Times New Roman"/>
                <w:sz w:val="18"/>
                <w:lang w:val="en-US" w:eastAsia="ko-KR"/>
              </w:rPr>
            </w:pPr>
            <w:ins w:id="13" w:author="ZTE_Mengzhen" w:date="2024-04-07T16:37:47Z">
              <w:r>
                <w:rPr>
                  <w:rFonts w:ascii="Arial" w:hAnsi="Arial" w:eastAsia="Times New Roman"/>
                  <w:sz w:val="18"/>
                  <w:lang w:val="en-US" w:eastAsia="ko-KR"/>
                </w:rPr>
                <w:t xml:space="preserve">Corresponds to information provided in the </w:t>
              </w:r>
            </w:ins>
            <w:ins w:id="14" w:author="ZTE_Mengzhen" w:date="2024-04-07T16:37:47Z">
              <w:r>
                <w:rPr>
                  <w:rFonts w:ascii="Arial" w:hAnsi="Arial" w:eastAsia="Times New Roman"/>
                  <w:i/>
                  <w:iCs/>
                  <w:sz w:val="18"/>
                  <w:lang w:val="en-US" w:eastAsia="ko-KR"/>
                </w:rPr>
                <w:t xml:space="preserve">sl-DestinationIdentityL2-U2U </w:t>
              </w:r>
            </w:ins>
            <w:ins w:id="15" w:author="ZTE_Mengzhen" w:date="2024-04-07T16:37:47Z">
              <w:r>
                <w:rPr>
                  <w:rFonts w:ascii="Arial" w:hAnsi="Arial" w:eastAsia="Times New Roman"/>
                  <w:sz w:val="18"/>
                  <w:lang w:val="en-US" w:eastAsia="ko-KR"/>
                </w:rPr>
                <w:t>IE, defined in TS 38.331 [8].</w:t>
              </w:r>
            </w:ins>
          </w:p>
          <w:p>
            <w:pPr>
              <w:pStyle w:val="63"/>
              <w:keepNext w:val="0"/>
              <w:keepLines w:val="0"/>
              <w:widowControl w:val="0"/>
              <w:rPr>
                <w:ins w:id="16" w:author="ZTE_Mengzhen" w:date="2024-04-07T16:36:40Z"/>
                <w:rFonts w:hint="default" w:ascii="Arial" w:hAnsi="Arial" w:eastAsia="宋体"/>
                <w:sz w:val="18"/>
                <w:lang w:val="en-US" w:eastAsia="zh-CN"/>
              </w:rPr>
            </w:pPr>
            <w:ins w:id="17" w:author="ZTE_Mengzhen" w:date="2024-04-17T18:24:03Z">
              <w:r>
                <w:rPr>
                  <w:rFonts w:hint="eastAsia" w:eastAsia="宋体"/>
                  <w:sz w:val="18"/>
                  <w:lang w:val="en-US" w:eastAsia="zh-CN"/>
                </w:rPr>
                <w:t>Th</w:t>
              </w:r>
            </w:ins>
            <w:ins w:id="18" w:author="ZTE_Mengzhen" w:date="2024-04-17T18:24:04Z">
              <w:r>
                <w:rPr>
                  <w:rFonts w:hint="eastAsia" w:eastAsia="宋体"/>
                  <w:sz w:val="18"/>
                  <w:lang w:val="en-US" w:eastAsia="zh-CN"/>
                </w:rPr>
                <w:t>is IE</w:t>
              </w:r>
            </w:ins>
            <w:ins w:id="19" w:author="ZTE_Mengzhen" w:date="2024-04-17T18:24:05Z">
              <w:r>
                <w:rPr>
                  <w:rFonts w:hint="eastAsia" w:eastAsia="宋体"/>
                  <w:sz w:val="18"/>
                  <w:lang w:val="en-US" w:eastAsia="zh-CN"/>
                </w:rPr>
                <w:t xml:space="preserve"> </w:t>
              </w:r>
            </w:ins>
            <w:ins w:id="20" w:author="ZTE_Mengzhen" w:date="2024-04-17T18:24:30Z">
              <w:r>
                <w:rPr>
                  <w:rFonts w:hint="eastAsia" w:eastAsia="宋体"/>
                  <w:sz w:val="18"/>
                  <w:lang w:val="en-US" w:eastAsia="zh-CN"/>
                </w:rPr>
                <w:t xml:space="preserve">is </w:t>
              </w:r>
            </w:ins>
            <w:ins w:id="21" w:author="ZTE_Mengzhen" w:date="2024-04-17T18:24:31Z">
              <w:r>
                <w:rPr>
                  <w:rFonts w:hint="eastAsia" w:eastAsia="宋体"/>
                  <w:sz w:val="18"/>
                  <w:lang w:val="en-US" w:eastAsia="zh-CN"/>
                </w:rPr>
                <w:t>include</w:t>
              </w:r>
            </w:ins>
            <w:ins w:id="22" w:author="ZTE_Mengzhen" w:date="2024-04-17T18:24:32Z">
              <w:r>
                <w:rPr>
                  <w:rFonts w:hint="eastAsia" w:eastAsia="宋体"/>
                  <w:sz w:val="18"/>
                  <w:lang w:val="en-US" w:eastAsia="zh-CN"/>
                </w:rPr>
                <w:t>d</w:t>
              </w:r>
            </w:ins>
            <w:ins w:id="23" w:author="ZTE_Mengzhen" w:date="2024-04-17T18:24:33Z">
              <w:r>
                <w:rPr>
                  <w:rFonts w:hint="eastAsia" w:eastAsia="宋体"/>
                  <w:sz w:val="18"/>
                  <w:lang w:val="en-US" w:eastAsia="zh-CN"/>
                </w:rPr>
                <w:t xml:space="preserve"> </w:t>
              </w:r>
            </w:ins>
            <w:ins w:id="24" w:author="ZTE_Mengzhen" w:date="2024-04-17T18:24:36Z">
              <w:r>
                <w:rPr>
                  <w:rFonts w:hint="eastAsia" w:eastAsia="宋体"/>
                  <w:sz w:val="18"/>
                  <w:lang w:val="en-US" w:eastAsia="zh-CN"/>
                </w:rPr>
                <w:t>if</w:t>
              </w:r>
            </w:ins>
            <w:ins w:id="25" w:author="ZTE_Mengzhen" w:date="2024-04-17T18:24:47Z">
              <w:r>
                <w:rPr>
                  <w:rFonts w:hint="eastAsia" w:eastAsia="宋体"/>
                  <w:sz w:val="18"/>
                  <w:lang w:val="en-US" w:eastAsia="zh-CN"/>
                </w:rPr>
                <w:t xml:space="preserve"> </w:t>
              </w:r>
            </w:ins>
            <w:ins w:id="26" w:author="ZTE_Mengzhen" w:date="2024-04-17T18:24:47Z">
              <w:r>
                <w:rPr/>
                <w:t xml:space="preserve">the F1AP-IDs are associated with a </w:t>
              </w:r>
            </w:ins>
            <w:ins w:id="27" w:author="ZTE_Mengzhen" w:date="2024-04-17T18:24:47Z">
              <w:r>
                <w:rPr>
                  <w:rFonts w:hint="eastAsia"/>
                  <w:lang w:val="en-US" w:eastAsia="zh-CN"/>
                </w:rPr>
                <w:t xml:space="preserve">L2 </w:t>
              </w:r>
            </w:ins>
            <w:ins w:id="28" w:author="ZTE_Mengzhen" w:date="2024-04-17T18:24:47Z">
              <w:r>
                <w:rPr/>
                <w:t>U2</w:t>
              </w:r>
            </w:ins>
            <w:ins w:id="29" w:author="ZTE_Mengzhen" w:date="2024-04-17T18:24:47Z">
              <w:r>
                <w:rPr>
                  <w:rFonts w:hint="eastAsia"/>
                  <w:lang w:val="en-US" w:eastAsia="zh-CN"/>
                </w:rPr>
                <w:t>U</w:t>
              </w:r>
            </w:ins>
            <w:ins w:id="30" w:author="ZTE_Mengzhen" w:date="2024-04-17T18:24:47Z">
              <w:r>
                <w:rPr/>
                <w:t xml:space="preserve"> Re</w:t>
              </w:r>
            </w:ins>
            <w:ins w:id="31" w:author="ZTE_Mengzhen" w:date="2024-04-17T18:24:47Z">
              <w:r>
                <w:rPr>
                  <w:rFonts w:hint="eastAsia"/>
                  <w:lang w:val="en-US" w:eastAsia="zh-CN"/>
                </w:rPr>
                <w:t>mote</w:t>
              </w:r>
            </w:ins>
            <w:ins w:id="32" w:author="ZTE_Mengzhen" w:date="2024-04-17T18:24:47Z">
              <w:r>
                <w:rPr/>
                <w:t xml:space="preserve"> UE</w:t>
              </w:r>
            </w:ins>
            <w:ins w:id="33" w:author="ZTE_Mengzhen" w:date="2024-04-17T18:24:47Z">
              <w:r>
                <w:rPr>
                  <w:rFonts w:hint="eastAsia"/>
                  <w:lang w:val="en-US" w:eastAsia="zh-CN"/>
                </w:rPr>
                <w:t xml:space="preserve"> or L2 U2U Relay UE</w:t>
              </w:r>
            </w:ins>
            <w:ins w:id="34" w:author="ZTE_Mengzhen" w:date="2024-04-17T18:25:16Z">
              <w:r>
                <w:rPr>
                  <w:rFonts w:hint="eastAsia"/>
                  <w:lang w:val="en-US" w:eastAsia="zh-CN"/>
                </w:rPr>
                <w:t>.</w:t>
              </w:r>
            </w:ins>
          </w:p>
        </w:tc>
        <w:tc>
          <w:tcPr>
            <w:tcW w:w="1080" w:type="dxa"/>
            <w:tcBorders>
              <w:top w:val="single" w:color="auto" w:sz="4" w:space="0"/>
              <w:left w:val="single" w:color="auto" w:sz="4" w:space="0"/>
              <w:bottom w:val="single" w:color="auto" w:sz="4" w:space="0"/>
              <w:right w:val="single" w:color="auto" w:sz="4" w:space="0"/>
            </w:tcBorders>
            <w:vAlign w:val="top"/>
          </w:tcPr>
          <w:p>
            <w:pPr>
              <w:pStyle w:val="62"/>
              <w:keepNext w:val="0"/>
              <w:keepLines w:val="0"/>
              <w:widowControl w:val="0"/>
              <w:rPr>
                <w:ins w:id="35" w:author="ZTE_Mengzhen" w:date="2024-04-07T16:36:40Z"/>
                <w:rFonts w:hint="default" w:ascii="Arial" w:hAnsi="Arial" w:eastAsia="Tahoma" w:cs="Arial"/>
                <w:sz w:val="18"/>
                <w:lang w:val="en-US" w:eastAsia="zh-CN" w:bidi="ar-SA"/>
              </w:rPr>
            </w:pPr>
            <w:ins w:id="36" w:author="ZTE_Mengzhen" w:date="2024-04-07T16:37:51Z">
              <w:r>
                <w:rPr>
                  <w:rFonts w:hint="eastAsia" w:eastAsia="Tahoma" w:cs="Arial"/>
                  <w:lang w:val="en-US" w:eastAsia="zh-CN"/>
                </w:rPr>
                <w:t>YES</w:t>
              </w:r>
            </w:ins>
          </w:p>
        </w:tc>
        <w:tc>
          <w:tcPr>
            <w:tcW w:w="1080" w:type="dxa"/>
            <w:tcBorders>
              <w:top w:val="single" w:color="auto" w:sz="4" w:space="0"/>
              <w:left w:val="single" w:color="auto" w:sz="4" w:space="0"/>
              <w:bottom w:val="single" w:color="auto" w:sz="4" w:space="0"/>
              <w:right w:val="single" w:color="auto" w:sz="4" w:space="0"/>
            </w:tcBorders>
            <w:vAlign w:val="top"/>
          </w:tcPr>
          <w:p>
            <w:pPr>
              <w:pStyle w:val="62"/>
              <w:keepNext w:val="0"/>
              <w:keepLines w:val="0"/>
              <w:widowControl w:val="0"/>
              <w:rPr>
                <w:ins w:id="37" w:author="ZTE_Mengzhen" w:date="2024-04-07T16:36:40Z"/>
                <w:rFonts w:hint="default" w:ascii="Arial" w:hAnsi="Arial" w:eastAsia="宋体" w:cs="Times New Roman"/>
                <w:sz w:val="18"/>
                <w:lang w:val="en-US" w:eastAsia="zh-CN" w:bidi="ar-SA"/>
              </w:rPr>
            </w:pPr>
            <w:ins w:id="38" w:author="ZTE_Mengzhen" w:date="2024-04-07T16:37:56Z">
              <w:r>
                <w:rPr>
                  <w:rFonts w:hint="eastAsia"/>
                  <w:lang w:val="en-US" w:eastAsia="zh-CN"/>
                </w:rPr>
                <w:t>reject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rPr>
            </w:pPr>
            <w:r>
              <w:rPr>
                <w:rFonts w:eastAsia="Tahoma" w:cs="Arial"/>
                <w:szCs w:val="18"/>
                <w:lang w:eastAsia="zh-CN"/>
              </w:rPr>
              <w:t>Path Switch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Tahoma" w:cs="Arial"/>
                <w:szCs w:val="18"/>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Tahoma"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szCs w:val="18"/>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szCs w:val="18"/>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bookmarkStart w:id="21" w:name="OLE_LINK92"/>
            <w:bookmarkStart w:id="22" w:name="OLE_LINK91"/>
            <w:r>
              <w:rPr>
                <w:rFonts w:hint="eastAsia"/>
                <w:lang w:eastAsia="zh-CN"/>
              </w:rPr>
              <w:t>Multicast MBS Session Setup List</w:t>
            </w:r>
            <w:bookmarkEnd w:id="21"/>
            <w:bookmarkEnd w:id="22"/>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b/>
              </w:rPr>
              <w:t>UE Multicast MRB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rFonts w:eastAsia="Tahoma" w:cs="Arial"/>
                <w:b/>
                <w:bCs/>
                <w:szCs w:val="18"/>
                <w:lang w:eastAsia="zh-CN"/>
              </w:rPr>
              <w:t>&gt;UE Multicast MRB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&lt;maxnoofMRBsforUE&gt;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lang w:eastAsia="zh-CN"/>
              </w:rPr>
              <w:t>&gt;&gt;MBS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hint="eastAsia"/>
                <w:lang w:eastAsia="zh-CN"/>
              </w:rPr>
              <w:t>&gt;</w:t>
            </w:r>
            <w:r>
              <w:rPr>
                <w:lang w:eastAsia="zh-CN"/>
              </w:rPr>
              <w:t>&gt;Source MRB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szCs w:val="18"/>
                <w:lang w:eastAsia="zh-CN"/>
              </w:rPr>
              <w:t>MRB</w:t>
            </w:r>
            <w:r>
              <w:t xml:space="preserve"> ID</w:t>
            </w:r>
          </w:p>
          <w:p>
            <w:pPr>
              <w:pStyle w:val="63"/>
              <w:keepNext w:val="0"/>
              <w:keepLines w:val="0"/>
              <w:widowControl w:val="0"/>
              <w:rPr>
                <w:lang w:eastAsia="zh-CN"/>
              </w:rPr>
            </w:pPr>
            <w:r>
              <w:rPr>
                <w:rFonts w:hint="eastAsia"/>
                <w:lang w:eastAsia="zh-CN"/>
              </w:rPr>
              <w:t>9</w:t>
            </w:r>
            <w:r>
              <w:rPr>
                <w:lang w:eastAsia="zh-CN"/>
              </w:rPr>
              <w:t>.3.1.224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In case of inter-DU handover, indicates the MRB ID provided to the UE in the source cell.</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lang w:eastAsia="zh-CN"/>
              </w:rPr>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&lt;maxnoofServingCellMOs&gt;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cs="Arial"/>
                <w:szCs w:val="18"/>
              </w:rPr>
              <w:t>INTEGER (1..64,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ARFCN</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rPr>
                <w:rFonts w:eastAsia="宋体"/>
                <w:lang w:eastAsia="zh-CN"/>
              </w:rPr>
              <w:t>Network Controlled Repeater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宋体"/>
                <w:lang w:eastAsia="zh-CN"/>
              </w:rPr>
              <w:t>9.3.1.288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宋体"/>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rPr>
                <w:rFonts w:eastAsia="宋体"/>
                <w:lang w:eastAsia="zh-CN"/>
              </w:rPr>
            </w:pPr>
            <w:r>
              <w:t>SDT Volume Threshold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rPr>
                <w:lang w:eastAsia="zh-CN"/>
              </w:rPr>
              <w:t>INTEGER(1..</w:t>
            </w:r>
            <w:r>
              <w:t xml:space="preserve"> </w:t>
            </w:r>
            <w:r>
              <w:rPr>
                <w:lang w:eastAsia="zh-CN"/>
              </w:rPr>
              <w:t>192000,...)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Unit: byte.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rPr>
                <w:b/>
                <w:bCs/>
              </w:rPr>
              <w:t>LTM InformationSetup</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100" w:leftChars="50"/>
            </w:pPr>
            <w:r>
              <w:rPr>
                <w:rFonts w:eastAsia="Tahoma" w:cs="Arial"/>
                <w:szCs w:val="18"/>
                <w:lang w:eastAsia="zh-CN"/>
              </w:rPr>
              <w:t>&gt;LTM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100" w:leftChars="50"/>
            </w:pPr>
            <w:r>
              <w:rPr>
                <w:rFonts w:eastAsia="Tahoma" w:cs="Arial"/>
                <w:szCs w:val="18"/>
                <w:lang w:eastAsia="zh-CN"/>
              </w:rPr>
              <w:t>&gt;LTM Configuration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cs="Arial"/>
                <w:szCs w:val="18"/>
              </w:rPr>
              <w:t>INTEGER (1..8)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szCs w:val="18"/>
              </w:rPr>
              <w:t xml:space="preserve">Corresponds to the </w:t>
            </w:r>
            <w:r>
              <w:rPr>
                <w:i/>
              </w:rPr>
              <w:t>LTM-CandidateId</w:t>
            </w:r>
            <w:r>
              <w:t xml:space="preserve"> IE, as defined in TS 38.331 [8].</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100" w:leftChars="5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cs="Arial"/>
                <w:szCs w:val="18"/>
              </w:rPr>
              <w:t>9.3.1.292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100" w:leftChars="50"/>
            </w:pPr>
            <w:r>
              <w:rPr>
                <w:rFonts w:eastAsia="Tahoma" w:cs="Arial"/>
                <w:szCs w:val="18"/>
                <w:lang w:eastAsia="zh-CN"/>
              </w:rPr>
              <w:t>&gt;CSI Resource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bCs/>
              </w:rPr>
              <w:t>9.3.1.330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宋体"/>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t>LTM Configuration ID Mapping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bCs/>
              </w:rPr>
              <w:t>9.3.1.294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rPr>
                <w:rFonts w:eastAsia="Tahoma" w:cs="Arial"/>
                <w:b/>
                <w:bCs/>
                <w:szCs w:val="18"/>
                <w:lang w:eastAsia="zh-CN"/>
              </w:rPr>
              <w:t>Early Sync Information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100" w:leftChars="50"/>
            </w:pPr>
            <w:r>
              <w:rPr>
                <w:rFonts w:eastAsia="Tahoma" w:cs="Arial"/>
                <w:szCs w:val="18"/>
                <w:lang w:eastAsia="zh-CN"/>
              </w:rPr>
              <w:t>&gt;Request for RACH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100" w:leftChars="50"/>
              <w:rPr>
                <w:b/>
                <w:bCs/>
              </w:rPr>
            </w:pPr>
            <w:r>
              <w:rPr>
                <w:rFonts w:eastAsia="Tahoma" w:cs="Arial"/>
                <w:b/>
                <w:bCs/>
                <w:szCs w:val="18"/>
                <w:lang w:eastAsia="zh-CN"/>
              </w:rPr>
              <w:t>&gt;LTM gNB-DUs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contains the IDs of the source gNB-DU and candidate gNB-DU(s).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ind w:left="200" w:leftChars="100"/>
              <w:textAlignment w:val="auto"/>
              <w:rPr>
                <w:rFonts w:eastAsia="Tahoma" w:cs="Arial"/>
                <w:szCs w:val="18"/>
                <w:lang w:eastAsia="zh-CN"/>
              </w:rPr>
            </w:pPr>
            <w:r>
              <w:rPr>
                <w:b/>
                <w:bCs/>
              </w:rPr>
              <w:t>&gt;&gt;LTM gNB-DUs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lang w:eastAsia="zh-CN"/>
              </w:rPr>
              <w:t>1..&lt;</w:t>
            </w:r>
            <w:r>
              <w:rPr>
                <w:bCs/>
                <w:i/>
                <w:lang w:eastAsia="ja-JP"/>
              </w:rPr>
              <w:t xml:space="preserve"> </w:t>
            </w:r>
            <w:r>
              <w:rPr>
                <w:rFonts w:cs="Arial"/>
                <w:i/>
              </w:rPr>
              <w:t>maxnoofLTMgNBDUs</w:t>
            </w:r>
            <w:r>
              <w:rPr>
                <w:i/>
                <w:lang w:eastAsia="zh-CN"/>
              </w:rPr>
              <w:t>&gt;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ind w:left="300" w:leftChars="150"/>
              <w:textAlignment w:val="auto"/>
              <w:rPr>
                <w:rFonts w:eastAsia="Tahoma" w:cs="Arial"/>
                <w:szCs w:val="18"/>
                <w:lang w:eastAsia="zh-CN"/>
              </w:rPr>
            </w:pPr>
            <w:r>
              <w:rPr>
                <w:rFonts w:eastAsia="Tahoma" w:cs="Arial"/>
                <w:szCs w:val="18"/>
                <w:lang w:eastAsia="zh-CN"/>
              </w:rPr>
              <w:t>&gt;&gt;&gt;LTM gNB-DU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gNB-DU ID</w:t>
            </w:r>
            <w:r>
              <w:rPr>
                <w:lang w:eastAsia="ja-JP"/>
              </w:rPr>
              <w:t xml:space="preserve"> </w:t>
            </w:r>
          </w:p>
          <w:p>
            <w:pPr>
              <w:pStyle w:val="63"/>
              <w:keepNext w:val="0"/>
              <w:keepLines w:val="0"/>
              <w:widowControl w:val="0"/>
            </w:pPr>
            <w:r>
              <w:rPr>
                <w:lang w:eastAsia="ja-JP"/>
              </w:rPr>
              <w:t>9.3.1.9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rPr>
                <w:rFonts w:eastAsia="Tahoma" w:cs="Arial"/>
                <w:szCs w:val="18"/>
                <w:lang w:eastAsia="zh-CN"/>
              </w:rPr>
            </w:pPr>
            <w:r>
              <w:t>Path Addition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9.3.1.296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This IE contains either the </w:t>
            </w:r>
            <w:r>
              <w:rPr>
                <w:i/>
                <w:iCs/>
              </w:rPr>
              <w:t>Indirect Path Addition</w:t>
            </w:r>
            <w:r>
              <w:t xml:space="preserve"> IE or the </w:t>
            </w:r>
            <w:r>
              <w:rPr>
                <w:i/>
                <w:iCs/>
              </w:rPr>
              <w:t>N3C Indirect Path Addition</w:t>
            </w:r>
            <w:r>
              <w:t xml:space="preserve"> IE.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t>NR A2X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9.3.1.323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t>LTE A2X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9.3.1.324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t>NR UE Sidelink Aggregate Maximum Bit Rate for A2X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NR UE Sidelink Aggregate Maximum Bit Rate</w:t>
            </w:r>
          </w:p>
          <w:p>
            <w:pPr>
              <w:pStyle w:val="63"/>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applies only if the UE is authorized for NR A2X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t>LTE UE Sidelink Aggregate Maximum Bit Rate for A2X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LTE UE Sidelink Aggregate Maximum Bit Rate</w:t>
            </w:r>
          </w:p>
          <w:p>
            <w:pPr>
              <w:pStyle w:val="63"/>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applies only if the UE is authorized for LTE A2X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pPr>
            <w:r>
              <w:rPr>
                <w:lang w:eastAsia="zh-CN"/>
              </w:rPr>
              <w:t>DL LBT Failure Information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ENUMERATED (inquiry,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textAlignment w:val="auto"/>
              <w:rPr>
                <w:lang w:eastAsia="zh-CN"/>
              </w:rPr>
            </w:pPr>
            <w:r>
              <w:rPr>
                <w:rFonts w:eastAsia="Batang"/>
              </w:rPr>
              <w:t>Ranging and Sidelink Positioning Service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9.3.1.331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applies only if the UE is authorized for NR V2X services and/or 5G ProSe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rPr>
              <w:t>Y</w:t>
            </w:r>
            <w: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hint="eastAsia"/>
              </w:rPr>
              <w:t>i</w:t>
            </w:r>
            <w:r>
              <w:t>gnore</w:t>
            </w:r>
          </w:p>
        </w:tc>
      </w:tr>
    </w:tbl>
    <w:p>
      <w:pPr>
        <w:widowControl w:val="0"/>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blHeader/>
        </w:trPr>
        <w:tc>
          <w:tcPr>
            <w:tcW w:w="3686" w:type="dxa"/>
          </w:tcPr>
          <w:p>
            <w:pPr>
              <w:pStyle w:val="79"/>
              <w:keepNext w:val="0"/>
              <w:keepLines w:val="0"/>
              <w:widowControl w:val="0"/>
            </w:pPr>
            <w:r>
              <w:t>Range bound</w:t>
            </w:r>
          </w:p>
        </w:tc>
        <w:tc>
          <w:tcPr>
            <w:tcW w:w="5670" w:type="dxa"/>
          </w:tcPr>
          <w:p>
            <w:pPr>
              <w:pStyle w:val="79"/>
              <w:keepNext w:val="0"/>
              <w:keepLines w:val="0"/>
              <w:widowControl w:val="0"/>
            </w:pPr>
            <w: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maxnoofSCells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maxnoofServingCellMOs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pPr>
            <w:r>
              <w:t>maxnoofSRBs</w:t>
            </w:r>
          </w:p>
        </w:tc>
        <w:tc>
          <w:tcPr>
            <w:tcW w:w="5670" w:type="dxa"/>
          </w:tcPr>
          <w:p>
            <w:pPr>
              <w:pStyle w:val="63"/>
              <w:keepNext w:val="0"/>
              <w:keepLines w:val="0"/>
              <w:widowControl w:val="0"/>
            </w:pPr>
            <w: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pPr>
            <w:r>
              <w:t>maxnoofDRBs</w:t>
            </w:r>
          </w:p>
        </w:tc>
        <w:tc>
          <w:tcPr>
            <w:tcW w:w="5670" w:type="dxa"/>
          </w:tcPr>
          <w:p>
            <w:pPr>
              <w:pStyle w:val="63"/>
              <w:keepNext w:val="0"/>
              <w:keepLines w:val="0"/>
              <w:widowControl w:val="0"/>
            </w:pPr>
            <w: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pPr>
            <w:r>
              <w:t>maxnoofULUPTNLInformation</w:t>
            </w:r>
          </w:p>
        </w:tc>
        <w:tc>
          <w:tcPr>
            <w:tcW w:w="5670" w:type="dxa"/>
          </w:tcPr>
          <w:p>
            <w:pPr>
              <w:pStyle w:val="63"/>
              <w:keepNext w:val="0"/>
              <w:keepLines w:val="0"/>
              <w:widowControl w:val="0"/>
            </w:pPr>
            <w:r>
              <w:t>Maximum no. of ULUP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pPr>
            <w:r>
              <w:t>maxnoofCandidateSpCells</w:t>
            </w:r>
          </w:p>
        </w:tc>
        <w:tc>
          <w:tcPr>
            <w:tcW w:w="5670" w:type="dxa"/>
          </w:tcPr>
          <w:p>
            <w:pPr>
              <w:pStyle w:val="63"/>
              <w:keepNext w:val="0"/>
              <w:keepLines w:val="0"/>
              <w:widowControl w:val="0"/>
            </w:pPr>
            <w:r>
              <w:t>Maximum no. of SpCells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pPr>
            <w:r>
              <w:t>maxnoofQoSFlows</w:t>
            </w:r>
          </w:p>
        </w:tc>
        <w:tc>
          <w:tcPr>
            <w:tcW w:w="5670" w:type="dxa"/>
          </w:tcPr>
          <w:p>
            <w:pPr>
              <w:pStyle w:val="63"/>
              <w:keepNext w:val="0"/>
              <w:keepLines w:val="0"/>
              <w:widowControl w:val="0"/>
            </w:pPr>
            <w: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pPr>
            <w:r>
              <w:t>maxnoofBHRLCChannels</w:t>
            </w:r>
          </w:p>
        </w:tc>
        <w:tc>
          <w:tcPr>
            <w:tcW w:w="5670" w:type="dxa"/>
          </w:tcPr>
          <w:p>
            <w:pPr>
              <w:pStyle w:val="63"/>
              <w:keepNext w:val="0"/>
              <w:keepLines w:val="0"/>
              <w:widowControl w:val="0"/>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maxnoof</w:t>
            </w:r>
            <w:r>
              <w:rPr>
                <w:rFonts w:hint="eastAsia"/>
              </w:rPr>
              <w:t>SL</w:t>
            </w:r>
            <w:r>
              <w:t>DRBs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Maximum no. of </w:t>
            </w:r>
            <w:r>
              <w:rPr>
                <w:rFonts w:hint="eastAsia"/>
              </w:rPr>
              <w:t xml:space="preserve">SL </w:t>
            </w:r>
            <w:r>
              <w:t xml:space="preserve">DRB allowed </w:t>
            </w:r>
            <w:r>
              <w:rPr>
                <w:rFonts w:hint="eastAsia"/>
              </w:rPr>
              <w:t>for NR sidelink communication per</w:t>
            </w:r>
            <w:r>
              <w:t xml:space="preserve"> UE, the maximum value is </w:t>
            </w:r>
            <w:r>
              <w:rPr>
                <w:rFonts w:hint="eastAsia"/>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maxnoof</w:t>
            </w:r>
            <w:r>
              <w:rPr>
                <w:rFonts w:hint="eastAsia"/>
              </w:rPr>
              <w:t>PC5</w:t>
            </w:r>
            <w:r>
              <w:t>QoSFlows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for NR sidelink communication</w:t>
            </w:r>
            <w:r>
              <w:t xml:space="preserve">, the maximum value is </w:t>
            </w:r>
            <w:r>
              <w:rPr>
                <w:rFonts w:hint="eastAsia"/>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maxnoofAdditionalPDCPDuplicationTNL</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maxnoofUuRLCChannels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Maximum no. of Uu Relay RLC channels for L2 U2N relaying per Relay UE, the maximum value is 32</w:t>
            </w:r>
            <w:r>
              <w:rPr>
                <w:rFonts w:eastAsia="仿宋"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maxnoofPC5RLCChannels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Maximum no. of PC5 Relay RLC channels allowed for L2 U2N</w:t>
            </w:r>
            <w:r>
              <w:rPr>
                <w:rFonts w:hint="eastAsia" w:cs="Arial"/>
                <w:lang w:val="en-US" w:eastAsia="zh-CN"/>
              </w:rPr>
              <w:t xml:space="preserve"> or U2U</w:t>
            </w:r>
            <w:r>
              <w:rPr>
                <w:rFonts w:cs="Arial"/>
              </w:rPr>
              <w:t xml:space="preserve"> relaying per Remote UE or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maxnoofMRBsforUE</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Maximum no. of multicast MRB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maxnoofLTMgNBDUs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Maximum no. of gNB-DUs allowed to be configured with LTM towards one UE, the maximum value is 8.</w:t>
            </w:r>
          </w:p>
        </w:tc>
      </w:tr>
    </w:tbl>
    <w:p>
      <w:pPr>
        <w:widowControl w:val="0"/>
      </w:pP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79"/>
              <w:keepNext w:val="0"/>
              <w:keepLines w:val="0"/>
              <w:widowControl w:val="0"/>
              <w:rPr>
                <w:lang w:eastAsia="ja-JP"/>
              </w:rPr>
            </w:pPr>
            <w:r>
              <w:rPr>
                <w:lang w:eastAsia="ja-JP"/>
              </w:rPr>
              <w:t>Condition</w:t>
            </w:r>
          </w:p>
        </w:tc>
        <w:tc>
          <w:tcPr>
            <w:tcW w:w="5670" w:type="dxa"/>
          </w:tcPr>
          <w:p>
            <w:pPr>
              <w:pStyle w:val="79"/>
              <w:keepNext w:val="0"/>
              <w:keepLines w:val="0"/>
              <w:widowControl w:val="0"/>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rPr>
                <w:rFonts w:cs="Arial"/>
                <w:lang w:eastAsia="ja-JP"/>
              </w:rPr>
            </w:pPr>
            <w:r>
              <w:rPr>
                <w:rFonts w:cs="Arial"/>
                <w:lang w:eastAsia="zh-CN"/>
              </w:rPr>
              <w:t>ifDRBSetup</w:t>
            </w:r>
          </w:p>
        </w:tc>
        <w:tc>
          <w:tcPr>
            <w:tcW w:w="5670" w:type="dxa"/>
          </w:tcPr>
          <w:p>
            <w:pPr>
              <w:pStyle w:val="63"/>
              <w:keepNext w:val="0"/>
              <w:keepLines w:val="0"/>
              <w:widowControl w:val="0"/>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63"/>
              <w:keepNext w:val="0"/>
              <w:keepLines w:val="0"/>
              <w:widowControl w:val="0"/>
              <w:rPr>
                <w:rFonts w:cs="Arial"/>
                <w:lang w:eastAsia="zh-CN"/>
              </w:rPr>
            </w:pPr>
            <w:r>
              <w:rPr>
                <w:rFonts w:cs="Arial"/>
                <w:lang w:eastAsia="zh-CN"/>
              </w:rPr>
              <w:t>ifCHOmod</w:t>
            </w:r>
          </w:p>
        </w:tc>
        <w:tc>
          <w:tcPr>
            <w:tcW w:w="5670" w:type="dxa"/>
          </w:tcPr>
          <w:p>
            <w:pPr>
              <w:pStyle w:val="63"/>
              <w:keepNext w:val="0"/>
              <w:keepLines w:val="0"/>
              <w:widowControl w:val="0"/>
              <w:rPr>
                <w:rFonts w:cs="Arial"/>
                <w:lang w:eastAsia="zh-CN"/>
              </w:rPr>
            </w:pPr>
            <w:r>
              <w:rPr>
                <w:rFonts w:cs="Arial"/>
                <w:snapToGrid w:val="0"/>
              </w:rPr>
              <w:t xml:space="preserve">This IE shall be present if the </w:t>
            </w:r>
            <w:r>
              <w:rPr>
                <w:rFonts w:cs="Arial"/>
                <w:i/>
                <w:snapToGrid w:val="0"/>
              </w:rPr>
              <w:t xml:space="preserve">CHO Trigger </w:t>
            </w:r>
            <w:r>
              <w:rPr>
                <w:rFonts w:eastAsia="Batang"/>
              </w:rPr>
              <w:t>IE is present and set to "</w:t>
            </w:r>
            <w:r>
              <w:rPr>
                <w:rFonts w:cs="Arial"/>
                <w:lang w:eastAsia="ja-JP"/>
              </w:rPr>
              <w:t>CHO-replace"</w:t>
            </w:r>
            <w:r>
              <w:rPr>
                <w:rFonts w:cs="Arial"/>
                <w:snapToGrid w:val="0"/>
              </w:rPr>
              <w:t>.</w:t>
            </w:r>
          </w:p>
        </w:tc>
      </w:tr>
    </w:tbl>
    <w:p>
      <w:pPr>
        <w:widowControl w:val="0"/>
      </w:pPr>
    </w:p>
    <w:p>
      <w:pPr>
        <w:pStyle w:val="125"/>
        <w:rPr>
          <w:rFonts w:hint="eastAsia"/>
          <w:lang w:val="en-US" w:eastAsia="zh-CN"/>
        </w:rPr>
      </w:pPr>
      <w:r>
        <w:rPr>
          <w:rFonts w:hint="eastAsia"/>
          <w:lang w:val="en-US" w:eastAsia="zh-CN"/>
        </w:rPr>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pPr>
        <w:pStyle w:val="125"/>
        <w:ind w:left="0" w:leftChars="0" w:firstLine="0" w:firstLineChars="0"/>
        <w:rPr>
          <w:rFonts w:hint="default"/>
          <w:lang w:val="en-US" w:eastAsia="zh-CN"/>
        </w:rPr>
      </w:pPr>
    </w:p>
    <w:p>
      <w:pPr>
        <w:pStyle w:val="5"/>
        <w:keepNext w:val="0"/>
        <w:keepLines w:val="0"/>
        <w:widowControl w:val="0"/>
        <w:numPr>
          <w:ilvl w:val="3"/>
          <w:numId w:val="0"/>
        </w:numPr>
        <w:ind w:right="200" w:rightChars="100"/>
      </w:pPr>
      <w:bookmarkStart w:id="23" w:name="_Toc99730822"/>
      <w:bookmarkStart w:id="24" w:name="_Toc99038559"/>
      <w:bookmarkStart w:id="25" w:name="_Toc120124307"/>
      <w:bookmarkStart w:id="26" w:name="_Toc51763612"/>
      <w:bookmarkStart w:id="27" w:name="_Toc88657927"/>
      <w:bookmarkStart w:id="28" w:name="_Toc29892991"/>
      <w:bookmarkStart w:id="29" w:name="_Toc20955879"/>
      <w:bookmarkStart w:id="30" w:name="_Toc36556928"/>
      <w:bookmarkStart w:id="31" w:name="_Toc81383294"/>
      <w:bookmarkStart w:id="32" w:name="_Toc64448778"/>
      <w:bookmarkStart w:id="33" w:name="_Toc105927483"/>
      <w:bookmarkStart w:id="34" w:name="_Toc97910839"/>
      <w:bookmarkStart w:id="35" w:name="_Toc162617460"/>
      <w:bookmarkStart w:id="36" w:name="_Toc74154550"/>
      <w:bookmarkStart w:id="37" w:name="_Toc45832359"/>
      <w:bookmarkStart w:id="38" w:name="_Toc105510951"/>
      <w:bookmarkStart w:id="39" w:name="_Toc66289437"/>
      <w:bookmarkStart w:id="40" w:name="_Toc106110023"/>
      <w:bookmarkStart w:id="41" w:name="_Toc113835460"/>
      <w:r>
        <w:t>9.2.2.7</w:t>
      </w:r>
      <w:r>
        <w:tab/>
      </w:r>
      <w:r>
        <w:t>UE CONTEXT MODIFICATION REQUEST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widowControl w:val="0"/>
        <w:rPr>
          <w:rFonts w:eastAsia="Batang"/>
        </w:rPr>
      </w:pPr>
      <w:r>
        <w:t>This message is sent by the gNB-CU to provide UE Context information changes to the gNB-DU.</w:t>
      </w:r>
    </w:p>
    <w:p>
      <w:pPr>
        <w:widowControl w:val="0"/>
      </w:pPr>
      <w:r>
        <w:t xml:space="preserve">Direction: gNB-CU </w:t>
      </w:r>
      <w:r>
        <w:rPr/>
        <w:sym w:font="Symbol" w:char="F0AE"/>
      </w:r>
      <w:r>
        <w:t xml:space="preserve"> gNB-DU</w:t>
      </w:r>
    </w:p>
    <w:tbl>
      <w:tblPr>
        <w:tblStyle w:val="43"/>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pStyle w:val="79"/>
              <w:keepNext w:val="0"/>
              <w:keepLines w:val="0"/>
              <w:widowControl w:val="0"/>
            </w:pPr>
            <w:r>
              <w:t>IE/Group Name</w:t>
            </w:r>
          </w:p>
        </w:tc>
        <w:tc>
          <w:tcPr>
            <w:tcW w:w="1080" w:type="dxa"/>
          </w:tcPr>
          <w:p>
            <w:pPr>
              <w:pStyle w:val="79"/>
              <w:keepNext w:val="0"/>
              <w:keepLines w:val="0"/>
              <w:widowControl w:val="0"/>
            </w:pPr>
            <w:r>
              <w:t>Presence</w:t>
            </w:r>
          </w:p>
        </w:tc>
        <w:tc>
          <w:tcPr>
            <w:tcW w:w="1080" w:type="dxa"/>
          </w:tcPr>
          <w:p>
            <w:pPr>
              <w:pStyle w:val="79"/>
              <w:keepNext w:val="0"/>
              <w:keepLines w:val="0"/>
              <w:widowControl w:val="0"/>
            </w:pPr>
            <w:r>
              <w:t>Range</w:t>
            </w:r>
          </w:p>
        </w:tc>
        <w:tc>
          <w:tcPr>
            <w:tcW w:w="1512" w:type="dxa"/>
          </w:tcPr>
          <w:p>
            <w:pPr>
              <w:pStyle w:val="79"/>
              <w:keepNext w:val="0"/>
              <w:keepLines w:val="0"/>
              <w:widowControl w:val="0"/>
            </w:pPr>
            <w:r>
              <w:t>IE type and reference</w:t>
            </w:r>
          </w:p>
        </w:tc>
        <w:tc>
          <w:tcPr>
            <w:tcW w:w="1728" w:type="dxa"/>
          </w:tcPr>
          <w:p>
            <w:pPr>
              <w:pStyle w:val="79"/>
              <w:keepNext w:val="0"/>
              <w:keepLines w:val="0"/>
              <w:widowControl w:val="0"/>
            </w:pPr>
            <w:r>
              <w:t>Semantics description</w:t>
            </w:r>
          </w:p>
        </w:tc>
        <w:tc>
          <w:tcPr>
            <w:tcW w:w="1080" w:type="dxa"/>
          </w:tcPr>
          <w:p>
            <w:pPr>
              <w:pStyle w:val="79"/>
              <w:keepNext w:val="0"/>
              <w:keepLines w:val="0"/>
              <w:widowControl w:val="0"/>
            </w:pPr>
            <w:r>
              <w:t>Criticality</w:t>
            </w:r>
          </w:p>
        </w:tc>
        <w:tc>
          <w:tcPr>
            <w:tcW w:w="1080" w:type="dxa"/>
          </w:tcPr>
          <w:p>
            <w:pPr>
              <w:pStyle w:val="79"/>
              <w:keepNext w:val="0"/>
              <w:keepLines w:val="0"/>
              <w:widowControl w:val="0"/>
            </w:pPr>
            <w: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Message Type</w:t>
            </w:r>
          </w:p>
        </w:tc>
        <w:tc>
          <w:tcPr>
            <w:tcW w:w="1080" w:type="dxa"/>
          </w:tcPr>
          <w:p>
            <w:pPr>
              <w:pStyle w:val="63"/>
              <w:keepNext w:val="0"/>
              <w:keepLines w:val="0"/>
              <w:widowControl w:val="0"/>
            </w:pPr>
            <w: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9.3.1.1</w:t>
            </w: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lang w:eastAsia="zh-CN"/>
              </w:rPr>
            </w:pPr>
            <w:r>
              <w:rPr>
                <w:rFonts w:eastAsia="Batang"/>
                <w:bCs/>
              </w:rPr>
              <w:t>gNB-CU</w:t>
            </w:r>
            <w:r>
              <w:rPr>
                <w:bCs/>
              </w:rPr>
              <w:t xml:space="preserve"> UE F1AP ID</w:t>
            </w:r>
          </w:p>
        </w:tc>
        <w:tc>
          <w:tcPr>
            <w:tcW w:w="1080" w:type="dxa"/>
          </w:tcPr>
          <w:p>
            <w:pPr>
              <w:pStyle w:val="63"/>
              <w:keepNext w:val="0"/>
              <w:keepLines w:val="0"/>
              <w:widowControl w:val="0"/>
              <w:rPr>
                <w:lang w:eastAsia="zh-CN"/>
              </w:rPr>
            </w:pPr>
            <w:r>
              <w:rPr>
                <w:lang w:eastAsia="zh-CN"/>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9.3.1.4</w:t>
            </w:r>
          </w:p>
        </w:tc>
        <w:tc>
          <w:tcPr>
            <w:tcW w:w="1728" w:type="dxa"/>
          </w:tcPr>
          <w:p>
            <w:pPr>
              <w:pStyle w:val="63"/>
              <w:keepNext w:val="0"/>
              <w:keepLines w:val="0"/>
              <w:widowControl w:val="0"/>
            </w:pPr>
          </w:p>
        </w:tc>
        <w:tc>
          <w:tcPr>
            <w:tcW w:w="1080" w:type="dxa"/>
          </w:tcPr>
          <w:p>
            <w:pPr>
              <w:pStyle w:val="62"/>
              <w:keepNext w:val="0"/>
              <w:keepLines w:val="0"/>
              <w:widowControl w:val="0"/>
            </w:pPr>
            <w: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lang w:val="fr-FR"/>
              </w:rPr>
            </w:pPr>
            <w:r>
              <w:rPr>
                <w:rFonts w:eastAsia="Batang"/>
                <w:lang w:val="fr-FR"/>
              </w:rPr>
              <w:t>gNB-DU UE F1AP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rFonts w:eastAsia="Batang"/>
                <w:bCs/>
              </w:rPr>
            </w:pPr>
            <w:r>
              <w:rPr>
                <w:rFonts w:eastAsia="Batang"/>
                <w:bCs/>
              </w:rPr>
              <w:t>SpCell ID</w:t>
            </w:r>
          </w:p>
        </w:tc>
        <w:tc>
          <w:tcPr>
            <w:tcW w:w="1080" w:type="dxa"/>
          </w:tcPr>
          <w:p>
            <w:pPr>
              <w:pStyle w:val="63"/>
              <w:keepNext w:val="0"/>
              <w:keepLines w:val="0"/>
              <w:widowControl w:val="0"/>
              <w:rPr>
                <w:rFonts w:cs="Arial"/>
                <w:lang w:eastAsia="zh-CN"/>
              </w:rPr>
            </w:pPr>
            <w:r>
              <w:rPr>
                <w:rFonts w:cs="Arial"/>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rPr>
            </w:pPr>
            <w:r>
              <w:rPr>
                <w:rFonts w:cs="Arial"/>
                <w:szCs w:val="18"/>
                <w:lang w:eastAsia="ja-JP"/>
              </w:rPr>
              <w:t xml:space="preserve">NR </w:t>
            </w:r>
            <w:r>
              <w:rPr>
                <w:rFonts w:cs="Arial"/>
              </w:rPr>
              <w:t>CGI 9.3.1.12</w:t>
            </w:r>
          </w:p>
        </w:tc>
        <w:tc>
          <w:tcPr>
            <w:tcW w:w="1728" w:type="dxa"/>
          </w:tcPr>
          <w:p>
            <w:pPr>
              <w:pStyle w:val="63"/>
              <w:keepNext w:val="0"/>
              <w:keepLines w:val="0"/>
              <w:widowControl w:val="0"/>
              <w:rPr>
                <w:rFonts w:cs="Arial"/>
              </w:rPr>
            </w:pPr>
            <w:r>
              <w:rPr>
                <w:rFonts w:cs="Arial"/>
              </w:rPr>
              <w:t>Special Cell as defined in TS 38.321 [16]</w:t>
            </w:r>
            <w:r>
              <w:t>. For handover case, this IE is considered as target cell.</w:t>
            </w:r>
          </w:p>
        </w:tc>
        <w:tc>
          <w:tcPr>
            <w:tcW w:w="1080" w:type="dxa"/>
          </w:tcPr>
          <w:p>
            <w:pPr>
              <w:pStyle w:val="62"/>
              <w:keepNext w:val="0"/>
              <w:keepLines w:val="0"/>
              <w:widowControl w:val="0"/>
              <w:rPr>
                <w:rFonts w:cs="Arial"/>
              </w:rPr>
            </w:pPr>
            <w:r>
              <w:rPr>
                <w:rFonts w:cs="Arial"/>
              </w:rPr>
              <w:t>YES</w:t>
            </w:r>
          </w:p>
        </w:tc>
        <w:tc>
          <w:tcPr>
            <w:tcW w:w="1080" w:type="dxa"/>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rFonts w:eastAsia="Batang"/>
                <w:bCs/>
              </w:rPr>
            </w:pPr>
            <w:r>
              <w:rPr>
                <w:rFonts w:eastAsia="Batang"/>
                <w:bCs/>
              </w:rPr>
              <w:t>ServCellIndex</w:t>
            </w:r>
          </w:p>
        </w:tc>
        <w:tc>
          <w:tcPr>
            <w:tcW w:w="1080" w:type="dxa"/>
          </w:tcPr>
          <w:p>
            <w:pPr>
              <w:pStyle w:val="63"/>
              <w:keepNext w:val="0"/>
              <w:keepLines w:val="0"/>
              <w:widowControl w:val="0"/>
              <w:rPr>
                <w:rFonts w:cs="Arial"/>
              </w:rPr>
            </w:pPr>
            <w:r>
              <w:rPr>
                <w:rFonts w:cs="Arial"/>
                <w:lang w:eastAsia="zh-CN"/>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szCs w:val="18"/>
                <w:lang w:eastAsia="ja-JP"/>
              </w:rPr>
            </w:pPr>
            <w:r>
              <w:rPr>
                <w:rFonts w:cs="Arial"/>
                <w:szCs w:val="18"/>
                <w:lang w:eastAsia="ja-JP"/>
              </w:rPr>
              <w:t>INTEGER (0..31, ...)</w:t>
            </w:r>
          </w:p>
        </w:tc>
        <w:tc>
          <w:tcPr>
            <w:tcW w:w="1728" w:type="dxa"/>
          </w:tcPr>
          <w:p>
            <w:pPr>
              <w:pStyle w:val="63"/>
              <w:keepNext w:val="0"/>
              <w:keepLines w:val="0"/>
              <w:widowControl w:val="0"/>
              <w:rPr>
                <w:rFonts w:cs="Arial"/>
              </w:rPr>
            </w:pPr>
          </w:p>
        </w:tc>
        <w:tc>
          <w:tcPr>
            <w:tcW w:w="1080" w:type="dxa"/>
          </w:tcPr>
          <w:p>
            <w:pPr>
              <w:pStyle w:val="62"/>
              <w:keepNext w:val="0"/>
              <w:keepLines w:val="0"/>
              <w:widowControl w:val="0"/>
              <w:rPr>
                <w:rFonts w:cs="Arial"/>
              </w:rPr>
            </w:pPr>
            <w:r>
              <w:rPr>
                <w:rFonts w:cs="Arial"/>
              </w:rPr>
              <w:t>YES</w:t>
            </w:r>
          </w:p>
        </w:tc>
        <w:tc>
          <w:tcPr>
            <w:tcW w:w="1080" w:type="dxa"/>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rFonts w:eastAsia="Batang"/>
                <w:bCs/>
              </w:rPr>
            </w:pPr>
            <w:r>
              <w:rPr>
                <w:rFonts w:eastAsia="Batang"/>
                <w:bCs/>
              </w:rPr>
              <w:t>SpCell UL Configured</w:t>
            </w:r>
          </w:p>
        </w:tc>
        <w:tc>
          <w:tcPr>
            <w:tcW w:w="1080" w:type="dxa"/>
          </w:tcPr>
          <w:p>
            <w:pPr>
              <w:pStyle w:val="63"/>
              <w:keepNext w:val="0"/>
              <w:keepLines w:val="0"/>
              <w:widowControl w:val="0"/>
              <w:rPr>
                <w:rFonts w:cs="Arial"/>
              </w:rPr>
            </w:pPr>
            <w:r>
              <w:rPr>
                <w:rFonts w:cs="Arial"/>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szCs w:val="18"/>
                <w:lang w:eastAsia="ja-JP"/>
              </w:rPr>
            </w:pPr>
            <w:r>
              <w:rPr>
                <w:rFonts w:cs="Arial"/>
                <w:szCs w:val="18"/>
                <w:lang w:eastAsia="ja-JP"/>
              </w:rPr>
              <w:t>Cell UL Configured</w:t>
            </w:r>
          </w:p>
          <w:p>
            <w:pPr>
              <w:pStyle w:val="63"/>
              <w:keepNext w:val="0"/>
              <w:keepLines w:val="0"/>
              <w:widowControl w:val="0"/>
              <w:rPr>
                <w:rFonts w:cs="Arial"/>
                <w:szCs w:val="18"/>
                <w:lang w:eastAsia="ja-JP"/>
              </w:rPr>
            </w:pPr>
            <w:r>
              <w:rPr>
                <w:rFonts w:cs="Arial"/>
                <w:szCs w:val="18"/>
                <w:lang w:eastAsia="ja-JP"/>
              </w:rPr>
              <w:t>9.3.1.33</w:t>
            </w:r>
          </w:p>
        </w:tc>
        <w:tc>
          <w:tcPr>
            <w:tcW w:w="1728" w:type="dxa"/>
          </w:tcPr>
          <w:p>
            <w:pPr>
              <w:pStyle w:val="63"/>
              <w:keepNext w:val="0"/>
              <w:keepLines w:val="0"/>
              <w:widowControl w:val="0"/>
              <w:rPr>
                <w:rFonts w:cs="Arial"/>
              </w:rPr>
            </w:pPr>
          </w:p>
        </w:tc>
        <w:tc>
          <w:tcPr>
            <w:tcW w:w="1080" w:type="dxa"/>
          </w:tcPr>
          <w:p>
            <w:pPr>
              <w:pStyle w:val="62"/>
              <w:keepNext w:val="0"/>
              <w:keepLines w:val="0"/>
              <w:widowControl w:val="0"/>
              <w:rPr>
                <w:rFonts w:cs="Arial"/>
              </w:rPr>
            </w:pPr>
            <w:r>
              <w:rPr>
                <w:rFonts w:cs="Arial"/>
              </w:rPr>
              <w:t>YES</w:t>
            </w:r>
          </w:p>
        </w:tc>
        <w:tc>
          <w:tcPr>
            <w:tcW w:w="1080" w:type="dxa"/>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 xml:space="preserve">DRX Cycle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9.3.1.24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lang w:val="fr-FR"/>
              </w:rPr>
            </w:pPr>
            <w:r>
              <w:rPr>
                <w:rFonts w:eastAsia="Batang"/>
                <w:bCs/>
                <w:lang w:val="fr-FR"/>
              </w:rPr>
              <w:t>CU to DU RRC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9.3.1.25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Transmission Action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9.3.1.11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Resource Coordination Transfer Container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OCTET STRING</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 xml:space="preserve">Includes the </w:t>
            </w:r>
            <w:r>
              <w:rPr>
                <w:rFonts w:eastAsia="Batang"/>
                <w:bCs/>
                <w:i/>
              </w:rPr>
              <w:t>MeNB Resource Coordination Information</w:t>
            </w:r>
            <w:r>
              <w:rPr>
                <w:rFonts w:eastAsia="Batang"/>
                <w:bCs/>
              </w:rPr>
              <w:t xml:space="preserve"> IE as defined in subclause 9.2.116 of TS 36.423 [9]</w:t>
            </w:r>
            <w:r>
              <w:t xml:space="preserve"> for EN-DC case or </w:t>
            </w:r>
            <w:r>
              <w:rPr>
                <w:rFonts w:eastAsia="Batang"/>
                <w:bCs/>
                <w:i/>
              </w:rPr>
              <w:t>MR-DC Resource Coordination Information</w:t>
            </w:r>
            <w:r>
              <w:t xml:space="preserve"> IE as defined in TS 38.423 [28] for NGEN-DC and NE-DC cases</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宋体"/>
                <w:lang w:eastAsia="zh-CN"/>
              </w:rPr>
              <w:t>RRC Reconfiguration Complete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宋体"/>
                <w:bCs/>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9.3.1</w:t>
            </w:r>
            <w:r>
              <w:rPr>
                <w:rFonts w:eastAsia="宋体"/>
                <w:bCs/>
                <w:lang w:eastAsia="zh-CN"/>
              </w:rPr>
              <w:t>.30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RRC-Container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9.3.1.6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 xml:space="preserve">Includes the </w:t>
            </w:r>
            <w:r>
              <w:rPr>
                <w:i/>
                <w:iCs/>
              </w:rPr>
              <w:t>DL-DCCH-Message</w:t>
            </w:r>
            <w:r>
              <w:t xml:space="preserve"> message </w:t>
            </w:r>
            <w:r>
              <w:rPr>
                <w:rFonts w:eastAsia="Batang"/>
                <w:bCs/>
              </w:rPr>
              <w:t>as defined in subclause 6.2 of TS 38.331 [8]</w:t>
            </w:r>
            <w:r>
              <w:rPr>
                <w:rFonts w:eastAsia="宋体"/>
                <w:bCs/>
                <w:lang w:eastAsia="zh-CN"/>
              </w:rPr>
              <w:t>, encapsulated in a PDCP PDU</w:t>
            </w:r>
            <w:r>
              <w:rPr>
                <w:rFonts w:eastAsia="Batang"/>
                <w:bCs/>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
                <w:bCs/>
              </w:rPr>
            </w:pPr>
            <w:r>
              <w:rPr>
                <w:rFonts w:eastAsia="Batang"/>
                <w:b/>
                <w:bCs/>
              </w:rPr>
              <w:t>SCell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Batang"/>
                <w:b/>
                <w:bCs/>
              </w:rPr>
            </w:pPr>
            <w:r>
              <w:rPr>
                <w:rFonts w:eastAsia="Batang"/>
                <w:b/>
                <w:bCs/>
              </w:rPr>
              <w:t>&gt;SCell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1.. &lt;maxnoofSCells&gt;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&gt;&gt;SCellIndex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cs="Arial"/>
              </w:rPr>
              <w:t>INTEGER (1..31,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&gt;&gt;SCell UL Configured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Cell UL Configured</w:t>
            </w:r>
          </w:p>
          <w:p>
            <w:pPr>
              <w:pStyle w:val="63"/>
              <w:keepNext w:val="0"/>
              <w:keepLines w:val="0"/>
              <w:widowControl w:val="0"/>
              <w:rPr>
                <w:rFonts w:cs="Arial"/>
              </w:rPr>
            </w:pPr>
            <w:r>
              <w:rPr>
                <w:rFonts w:cs="Arial"/>
              </w:rPr>
              <w:t>9.3.1.33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lang w:eastAsia="ja-JP"/>
              </w:rPr>
              <w:t>INTEGER (1..64,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
                <w:bCs/>
              </w:rPr>
            </w:pPr>
            <w:r>
              <w:rPr>
                <w:rFonts w:eastAsia="Batang"/>
                <w:b/>
                <w:bCs/>
              </w:rPr>
              <w:t>SCell To Be Removed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Batang"/>
                <w:b/>
                <w:bCs/>
              </w:rPr>
            </w:pPr>
            <w:r>
              <w:rPr>
                <w:rFonts w:eastAsia="Batang"/>
                <w:b/>
                <w:bCs/>
              </w:rPr>
              <w:t>&gt;SCell to Be Removed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1 .. &lt;maxnoofSCells&gt;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&gt;&gt;SCell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SCell Identifier in gNB</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
                <w:bCs/>
              </w:rPr>
            </w:pPr>
            <w:r>
              <w:rPr>
                <w:rFonts w:eastAsia="Batang"/>
                <w:b/>
                <w:bCs/>
              </w:rPr>
              <w:t>SRB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Batang"/>
                <w:b/>
                <w:bCs/>
              </w:rPr>
            </w:pPr>
            <w:r>
              <w:rPr>
                <w:rFonts w:eastAsia="Batang"/>
                <w:b/>
                <w:bCs/>
              </w:rPr>
              <w:t>&gt;SRB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1..&lt;maxnoofSRBs&gt;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hint="eastAsia" w:eastAsia="宋体" w:cs="Arial"/>
                <w:lang w:eastAsia="zh-CN"/>
              </w:rPr>
              <w:t>T</w:t>
            </w:r>
            <w:r>
              <w:rPr>
                <w:rFonts w:eastAsia="宋体" w:cs="Arial"/>
                <w:lang w:eastAsia="zh-CN"/>
              </w:rPr>
              <w:t xml:space="preserve">his IE is ignored if the </w:t>
            </w:r>
            <w:r>
              <w:rPr>
                <w:rFonts w:eastAsia="Batang"/>
                <w:i/>
              </w:rPr>
              <w:t>Additional Duplication Indication</w:t>
            </w:r>
            <w:r>
              <w:rPr>
                <w:rFonts w:eastAsia="Batang"/>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&gt;&gt;Additional 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hint="eastAsia" w:eastAsia="宋体"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hint="eastAsia" w:eastAsia="宋体" w:cs="Arial"/>
              </w:rPr>
              <w:t>ENUMERATED (</w:t>
            </w:r>
            <w:r>
              <w:rPr>
                <w:rFonts w:eastAsia="宋体" w:cs="Arial"/>
              </w:rPr>
              <w:t>t</w:t>
            </w:r>
            <w:r>
              <w:rPr>
                <w:rFonts w:hint="eastAsia" w:eastAsia="宋体" w:cs="Arial"/>
              </w:rPr>
              <w:t xml:space="preserve">hree, </w:t>
            </w:r>
            <w:r>
              <w:rPr>
                <w:rFonts w:eastAsia="宋体" w:cs="Arial"/>
              </w:rPr>
              <w:t>f</w:t>
            </w:r>
            <w:r>
              <w:rPr>
                <w:rFonts w:hint="eastAsia" w:eastAsia="宋体" w:cs="Arial"/>
              </w:rPr>
              <w:t>our</w:t>
            </w:r>
            <w:r>
              <w:rPr>
                <w:rFonts w:eastAsia="宋体" w:cs="Arial"/>
              </w:rPr>
              <w:t>, …</w:t>
            </w:r>
            <w:r>
              <w:rPr>
                <w:rFonts w:hint="eastAsia" w:eastAsia="宋体" w:cs="Arial"/>
              </w:rPr>
              <w:t>)</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hint="eastAsia" w:eastAsia="Helvetica" w:cs="Arial"/>
              </w:rPr>
              <w:t>&gt;</w:t>
            </w:r>
            <w:r>
              <w:rPr>
                <w:rFonts w:eastAsia="Helvetica" w:cs="Arial"/>
              </w:rPr>
              <w:t>&gt;SRB Mapping Info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lang w:val="en-US" w:eastAsia="zh-CN"/>
              </w:rPr>
            </w:pPr>
            <w:r>
              <w:rPr>
                <w:rFonts w:cs="Arial"/>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rPr>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rPr>
                <w:rFonts w:hint="eastAsia"/>
              </w:rPr>
              <w:t>T</w:t>
            </w:r>
            <w:r>
              <w:t>his IE contains the mapped Uu Relay RLC CH ID for the SRB</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Helvetica" w:cs="Arial"/>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szCs w:val="18"/>
              </w:rPr>
              <w:t>Indicates SDT SRB.</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
                <w:bCs/>
              </w:rPr>
            </w:pPr>
            <w:r>
              <w:rPr>
                <w:rFonts w:eastAsia="Batang"/>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Batang"/>
                <w:b/>
                <w:bCs/>
              </w:rPr>
            </w:pPr>
            <w:r>
              <w:rPr>
                <w:rFonts w:eastAsia="Batang"/>
                <w:b/>
                <w:bCs/>
              </w:rPr>
              <w:t>&gt;DRB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1 .. &lt;maxnoofDRBs&gt;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&gt;&gt;DRB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9.3.1.8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&gt;&gt;CHOICE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Batang"/>
                <w:i/>
                <w:iCs/>
              </w:rPr>
            </w:pPr>
            <w:r>
              <w:rPr>
                <w:i/>
                <w:iCs/>
              </w:rPr>
              <w:t>&gt;&gt;&gt;E-UTRAN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eastAsia="Batang"/>
              </w:rPr>
              <w:t>&gt;&gt;&gt;&gt;E-UTRAN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9.3.1.19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Shall be used for EN-DC case to convey E-RAB Level QoS Parameters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Batang"/>
                <w:i/>
                <w:iCs/>
              </w:rPr>
            </w:pPr>
            <w:r>
              <w:rPr>
                <w:i/>
                <w:iCs/>
              </w:rPr>
              <w: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b/>
                <w:bCs/>
              </w:rPr>
            </w:pPr>
            <w:r>
              <w:rPr>
                <w:b/>
                <w:bCs/>
              </w:rPr>
              <w:t>&gt;&gt;&gt;&gt;DRB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i/>
              </w:rPr>
              <w:t>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szCs w:val="18"/>
              </w:rPr>
              <w:t>Shall be used for NG-RAN cases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500" w:leftChars="250"/>
              <w:rPr>
                <w:rFonts w:eastAsia="Batang"/>
                <w:bCs/>
              </w:rPr>
            </w:pPr>
            <w:r>
              <w:t>&gt;&gt;&gt;&gt;&gt;DRB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QoS Flow Level QoS Parameters</w:t>
            </w:r>
          </w:p>
          <w:p>
            <w:pPr>
              <w:pStyle w:val="63"/>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500" w:leftChars="250"/>
              <w:rPr>
                <w:rFonts w:eastAsia="Batang"/>
                <w:bCs/>
              </w:rPr>
            </w:pPr>
            <w:r>
              <w:t>&gt;&gt;&gt;&gt;&gt;S-NSSAI</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9.3.1.38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500" w:leftChars="250"/>
              <w:rPr>
                <w:rFonts w:eastAsia="Batang"/>
                <w:bCs/>
              </w:rPr>
            </w:pPr>
            <w:r>
              <w:t>&gt;&gt;&gt;&gt;&gt;Notification Control</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MS Mincho"/>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9.3.1.56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500" w:leftChars="250"/>
              <w:rPr>
                <w:rFonts w:eastAsia="Batang"/>
                <w:b/>
                <w:bCs/>
              </w:rPr>
            </w:pPr>
            <w:r>
              <w:rPr>
                <w:b/>
                <w:bCs/>
              </w:rPr>
              <w:t>&gt;&gt;&gt;&gt;&gt;Flows Mapped to DRB Item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i/>
              </w:rPr>
              <w:t>1 .. &lt;maxnoofQoSFlows&gt;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600" w:leftChars="300"/>
              <w:rPr>
                <w:rFonts w:eastAsia="Batang"/>
                <w:bCs/>
              </w:rPr>
            </w:pPr>
            <w:r>
              <w:t>&gt;&gt;&gt;&gt;&gt;&gt;QoS Flow Identifier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9.3.1.63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600" w:leftChars="300"/>
              <w:rPr>
                <w:rFonts w:eastAsia="Batang"/>
                <w:bCs/>
              </w:rPr>
            </w:pPr>
            <w:r>
              <w:t>&gt;&gt;&gt;&gt;&gt;&gt;QoS Flow Level QoS Parameters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MS Mincho"/>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600" w:leftChars="300"/>
            </w:pPr>
            <w:r>
              <w:rPr>
                <w:rFonts w:cs="Arial"/>
                <w:bCs/>
                <w:szCs w:val="18"/>
              </w:rPr>
              <w:t>&gt;&gt;&gt;&gt;&gt;&gt;QoS Flow Mapping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MS Mincho"/>
              </w:rPr>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9.3.1.72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600" w:leftChars="300"/>
              <w:rPr>
                <w:rFonts w:cs="Arial"/>
                <w:bCs/>
                <w:szCs w:val="18"/>
              </w:rPr>
            </w:pPr>
            <w:r>
              <w:rPr>
                <w:rFonts w:cs="Arial"/>
                <w:bCs/>
                <w:szCs w:val="18"/>
              </w:rPr>
              <w:t>&gt;&gt;&gt;&gt;&gt;&gt;TSC Traffic Characteristics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bCs/>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hint="eastAsia" w:cs="Arial"/>
                <w:bCs/>
                <w:szCs w:val="18"/>
              </w:rPr>
              <w:t>9.3.1.141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cs="Arial"/>
                <w:bCs/>
                <w:szCs w:val="18"/>
              </w:rPr>
            </w:pPr>
            <w:r>
              <w:rPr>
                <w:bCs/>
              </w:rPr>
              <w:t>&gt;&gt;&gt;&gt;</w:t>
            </w:r>
            <w:r>
              <w:t xml:space="preserve">ECN Marking or </w:t>
            </w:r>
            <w:r>
              <w:rPr>
                <w:rFonts w:eastAsia="Batang"/>
              </w:rPr>
              <w:t>Congestion</w:t>
            </w:r>
            <w:r>
              <w:t xml:space="preserve"> Information Reporting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Cs/>
                <w:szCs w:val="18"/>
              </w:rPr>
            </w:pPr>
            <w:r>
              <w:rPr>
                <w:rFonts w:cs="Arial"/>
                <w:bCs/>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Cs/>
                <w:szCs w:val="18"/>
              </w:rPr>
            </w:pPr>
            <w:r>
              <w:rPr>
                <w:rFonts w:hint="eastAsia" w:cs="Arial"/>
                <w:bCs/>
                <w:szCs w:val="18"/>
                <w:lang w:eastAsia="zh-CN"/>
              </w:rPr>
              <w:t>9</w:t>
            </w:r>
            <w:r>
              <w:rPr>
                <w:rFonts w:cs="Arial"/>
                <w:bCs/>
                <w:szCs w:val="18"/>
                <w:lang w:eastAsia="zh-CN"/>
              </w:rPr>
              <w:t>.3.1.321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Cs/>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bCs/>
                <w:szCs w:val="18"/>
              </w:rPr>
            </w:pPr>
            <w:r>
              <w:rPr>
                <w:rFonts w:hint="eastAsia" w:eastAsia="宋体" w:cs="Arial"/>
                <w:szCs w:val="18"/>
                <w:lang w:eastAsia="zh-CN"/>
              </w:rPr>
              <w:t>Y</w:t>
            </w:r>
            <w:r>
              <w:rPr>
                <w:rFonts w:eastAsia="宋体"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bCs/>
                <w:szCs w:val="18"/>
              </w:rPr>
            </w:pPr>
            <w:r>
              <w:rPr>
                <w:rFonts w:hint="eastAsia" w:eastAsia="宋体" w:cs="Arial"/>
                <w:szCs w:val="18"/>
                <w:lang w:eastAsia="zh-CN"/>
              </w:rPr>
              <w:t>i</w:t>
            </w:r>
            <w:r>
              <w:rPr>
                <w:rFonts w:eastAsia="宋体"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bCs/>
              </w:rPr>
            </w:pPr>
            <w:r>
              <w:rPr>
                <w:rFonts w:hint="eastAsia"/>
              </w:rPr>
              <w:t>&gt;</w:t>
            </w:r>
            <w:r>
              <w:t>&gt;&gt;&gt;PSI based SDU Discard UL</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Cs/>
                <w:szCs w:val="18"/>
              </w:rPr>
            </w:pPr>
            <w:r>
              <w:rPr>
                <w:rFonts w:hint="eastAsia" w:cs="Arial"/>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Cs/>
                <w:szCs w:val="18"/>
                <w:lang w:eastAsia="zh-CN"/>
              </w:rPr>
            </w:pPr>
            <w:r>
              <w:rPr>
                <w:rFonts w:hint="eastAsia" w:cs="Arial"/>
                <w:bCs/>
                <w:szCs w:val="18"/>
              </w:rPr>
              <w:t>E</w:t>
            </w:r>
            <w:r>
              <w:rPr>
                <w:rFonts w:cs="Arial"/>
                <w:bCs/>
                <w:szCs w:val="18"/>
              </w:rPr>
              <w:t>NUMERATED (start, stop,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Cs/>
                <w:szCs w:val="18"/>
              </w:rPr>
            </w:pPr>
            <w:r>
              <w:rPr>
                <w:rFonts w:hint="eastAsia" w:cs="Arial"/>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cs="Arial"/>
                <w:szCs w:val="18"/>
                <w:lang w:eastAsia="zh-CN"/>
              </w:rPr>
            </w:pPr>
            <w:r>
              <w:rPr>
                <w:rFonts w:hint="eastAsia" w:cs="Arial"/>
                <w:szCs w:val="18"/>
              </w:rPr>
              <w:t>Y</w:t>
            </w:r>
            <w:r>
              <w:rPr>
                <w:rFonts w:cs="Arial"/>
                <w:szCs w:val="18"/>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cs="Arial"/>
                <w:szCs w:val="18"/>
                <w:lang w:eastAsia="zh-CN"/>
              </w:rPr>
            </w:pPr>
            <w:r>
              <w:rPr>
                <w:rFonts w:hint="eastAsia" w:cs="Arial"/>
                <w:szCs w:val="18"/>
              </w:rPr>
              <w:t>i</w:t>
            </w:r>
            <w:r>
              <w:rPr>
                <w:rFonts w:cs="Arial"/>
                <w:szCs w:val="18"/>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b/>
                <w:bCs/>
              </w:rPr>
            </w:pPr>
            <w:r>
              <w:rPr>
                <w:rFonts w:eastAsia="Batang"/>
                <w:b/>
                <w:bCs/>
              </w:rPr>
              <w:t xml:space="preserve">&gt;&gt;UL UP TNL Information to be setup List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Batang"/>
                <w:b/>
                <w:bCs/>
              </w:rPr>
            </w:pPr>
            <w:r>
              <w:rPr>
                <w:rFonts w:eastAsia="Batang"/>
                <w:b/>
                <w:bCs/>
              </w:rPr>
              <w:t>&gt;&gt;&gt;UL UP TNL Information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1 .. &lt;maxnoofULUPTNLInformation&gt;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eastAsia="Batang"/>
              </w:rPr>
              <w:t>&gt;&gt;&gt;&gt;UL UP TNL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UP Transport Layer Information</w:t>
            </w:r>
          </w:p>
          <w:p>
            <w:pPr>
              <w:pStyle w:val="63"/>
              <w:keepNext w:val="0"/>
              <w:keepLines w:val="0"/>
              <w:widowControl w:val="0"/>
              <w:rPr>
                <w:rFonts w:cs="Arial"/>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eastAsia="Batang"/>
              </w:rPr>
              <w:t>&gt;&gt;&gt;&gt;BH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9.3.1.114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hint="eastAsia" w:cs="Arial"/>
                <w:bCs/>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hint="eastAsia" w:eastAsia="Helvetica" w:cs="Arial"/>
              </w:rPr>
              <w:t>&gt;</w:t>
            </w:r>
            <w:r>
              <w:rPr>
                <w:rFonts w:eastAsia="Helvetica" w:cs="Arial"/>
              </w:rPr>
              <w:t>&gt;&gt;&gt;DRB Mapping Info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rPr>
              <w:t>Uu RLC Channel ID</w:t>
            </w:r>
            <w:r>
              <w:rPr>
                <w:rFonts w:hint="eastAsia" w:cs="Arial"/>
              </w:rPr>
              <w:t xml:space="preserve"> </w:t>
            </w:r>
            <w:r>
              <w:rPr>
                <w:rFonts w:cs="Arial"/>
              </w:rPr>
              <w:t>9.3.1.266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hint="eastAsia"/>
              </w:rPr>
              <w:t>T</w:t>
            </w:r>
            <w:r>
              <w:t>his IE contains the mapped Uu Relay RLC CH ID of the DL tunnel corresponding to such UL tunnel</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bCs/>
                <w:szCs w:val="18"/>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&gt;&gt;UL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宋体"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宋体" w:cs="Arial"/>
              </w:rPr>
              <w:t>9.3.1.31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宋体" w:cs="Arial"/>
              </w:rPr>
              <w:t>Information about UL usage in gNB-DU</w:t>
            </w:r>
            <w:r>
              <w:rPr>
                <w:rFonts w:eastAsia="宋体" w:cs="Arial"/>
                <w:lang w:eastAsia="zh-CN"/>
              </w:rPr>
              <w:t>.</w:t>
            </w:r>
            <w:r>
              <w:rPr>
                <w:rFonts w:eastAsia="宋体"/>
                <w:lang w:eastAsia="zh-CN"/>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Information on the initial state of CA based UL PDCP duplication.</w:t>
            </w:r>
          </w:p>
          <w:p>
            <w:pPr>
              <w:pStyle w:val="63"/>
              <w:keepNext w:val="0"/>
              <w:keepLines w:val="0"/>
              <w:widowControl w:val="0"/>
              <w:rPr>
                <w:rFonts w:eastAsia="宋体"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Duplication Activation</w:t>
            </w:r>
          </w:p>
          <w:p>
            <w:pPr>
              <w:pStyle w:val="63"/>
              <w:keepNext w:val="0"/>
              <w:keepLines w:val="0"/>
              <w:widowControl w:val="0"/>
              <w:rPr>
                <w:rFonts w:cs="Arial"/>
              </w:rPr>
            </w:pPr>
            <w:r>
              <w:rPr>
                <w:rFonts w:cs="Arial"/>
              </w:rPr>
              <w:t>9.3.1.36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Information on the initial state of DC based UL PDCP duplication.</w:t>
            </w:r>
          </w:p>
          <w:p>
            <w:pPr>
              <w:pStyle w:val="63"/>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cs="Arial"/>
                <w:szCs w:val="18"/>
              </w:rPr>
            </w:pPr>
            <w:r>
              <w:rPr>
                <w:rFonts w:cs="Arial"/>
                <w:szCs w:val="18"/>
              </w:rPr>
              <w:t>&gt;&gt;DL PDCP SN length</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r>
              <w:rPr>
                <w:rFonts w:cs="Arial"/>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cs="Arial"/>
                <w:szCs w:val="18"/>
              </w:rPr>
            </w:pPr>
            <w:r>
              <w:rPr>
                <w:rFonts w:cs="Arial"/>
                <w:szCs w:val="18"/>
              </w:rPr>
              <w:t>&gt;&gt;</w:t>
            </w:r>
            <w:r>
              <w:rPr>
                <w:rFonts w:cs="Arial"/>
                <w:szCs w:val="18"/>
                <w:lang w:eastAsia="zh-CN"/>
              </w:rPr>
              <w:t xml:space="preserve">UL </w:t>
            </w:r>
            <w:r>
              <w:rPr>
                <w:rFonts w:cs="Arial"/>
                <w:szCs w:val="18"/>
              </w:rPr>
              <w:t>PDCP SN length</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r>
              <w:rPr>
                <w:rFonts w:cs="Arial"/>
                <w:szCs w:val="18"/>
              </w:rPr>
              <w:t>ENUMERATED (12bits, 18bits,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cs="Arial"/>
                <w:b/>
                <w:bCs/>
                <w:szCs w:val="18"/>
              </w:rPr>
            </w:pPr>
            <w:r>
              <w:rPr>
                <w:rFonts w:eastAsia="Batang"/>
                <w:b/>
                <w:bCs/>
              </w:rPr>
              <w:t>&gt;&gt;</w:t>
            </w:r>
            <w:r>
              <w:rPr>
                <w:b/>
                <w:bCs/>
              </w:rPr>
              <w:t>Additional PDCP Duplication TNL List</w:t>
            </w:r>
            <w:r>
              <w:rPr>
                <w:rFonts w:eastAsia="Batang"/>
                <w:b/>
                <w:bCs/>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r>
              <w:rPr>
                <w:rFonts w:cs="Arial"/>
                <w:i/>
                <w:szCs w:val="18"/>
                <w:lang w:eastAsia="ja-JP"/>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cs="Arial"/>
                <w:b/>
                <w:bCs/>
                <w:szCs w:val="18"/>
              </w:rPr>
            </w:pPr>
            <w:r>
              <w:rPr>
                <w:rFonts w:cs="Arial"/>
                <w:b/>
                <w:bCs/>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r>
              <w:rPr>
                <w:rFonts w:cs="Arial"/>
                <w:i/>
              </w:rPr>
              <w:t>1 .. &lt;</w:t>
            </w:r>
            <w:r>
              <w:rPr>
                <w:i/>
              </w:rPr>
              <w:t xml:space="preserve"> maxnoofAdditionalPDCPDuplicationTNL</w:t>
            </w:r>
            <w:r>
              <w:rPr>
                <w:rFonts w:cs="Arial"/>
                <w:i/>
              </w:rPr>
              <w:t>&gt;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cs="Arial"/>
                <w:szCs w:val="18"/>
              </w:rPr>
            </w:pPr>
            <w:r>
              <w:rPr>
                <w:rFonts w:eastAsia="Batang"/>
              </w:rP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UP Transport Layer Information</w:t>
            </w:r>
          </w:p>
          <w:p>
            <w:pPr>
              <w:pStyle w:val="63"/>
              <w:keepNext w:val="0"/>
              <w:keepLines w:val="0"/>
              <w:widowControl w:val="0"/>
              <w:rPr>
                <w:rFonts w:cs="Arial"/>
                <w:szCs w:val="18"/>
              </w:rPr>
            </w:pPr>
            <w:r>
              <w:rPr>
                <w:rFonts w:cs="Arial"/>
              </w:rPr>
              <w:t>9.3.2.1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r>
              <w:rPr>
                <w:rFonts w:cs="Arial"/>
              </w:rP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rPr>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cs="Arial"/>
                <w:szCs w:val="18"/>
              </w:rPr>
            </w:pPr>
            <w:r>
              <w:rPr>
                <w:rFonts w:cs="Arial"/>
                <w:szCs w:val="18"/>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cs="Arial"/>
                <w:szCs w:val="18"/>
              </w:rPr>
            </w:pPr>
            <w:r>
              <w:rPr>
                <w:rFonts w:cs="Arial"/>
                <w:szCs w:val="18"/>
              </w:rPr>
              <w:t>&gt;&gt;SDT Indicator Setup</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szCs w:val="18"/>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rPr>
            </w:pPr>
            <w:r>
              <w:rPr>
                <w:rFonts w:cs="Arial"/>
                <w:szCs w:val="18"/>
              </w:rPr>
              <w:t>Indicates SDT DRB.</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cs="Arial"/>
                <w:szCs w:val="18"/>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b/>
                <w:bCs/>
              </w:rPr>
            </w:pPr>
            <w:r>
              <w:rPr>
                <w:b/>
                <w:bCs/>
              </w:rPr>
              <w:t>DRB to Be Modified List</w:t>
            </w:r>
          </w:p>
        </w:tc>
        <w:tc>
          <w:tcPr>
            <w:tcW w:w="1080" w:type="dxa"/>
          </w:tcPr>
          <w:p>
            <w:pPr>
              <w:pStyle w:val="63"/>
              <w:keepNext w:val="0"/>
              <w:keepLines w:val="0"/>
              <w:widowControl w:val="0"/>
              <w:rPr>
                <w:lang w:eastAsia="zh-CN"/>
              </w:rPr>
            </w:pPr>
          </w:p>
        </w:tc>
        <w:tc>
          <w:tcPr>
            <w:tcW w:w="1080" w:type="dxa"/>
          </w:tcPr>
          <w:p>
            <w:pPr>
              <w:pStyle w:val="63"/>
              <w:keepNext w:val="0"/>
              <w:keepLines w:val="0"/>
              <w:widowControl w:val="0"/>
              <w:rPr>
                <w:i/>
              </w:rPr>
            </w:pPr>
            <w:r>
              <w:rPr>
                <w:i/>
              </w:rPr>
              <w:t>0..1</w:t>
            </w: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rPr>
                <w:rFonts w:eastAsia="MS Mincho"/>
              </w:rPr>
            </w:pPr>
            <w:r>
              <w:rPr>
                <w:rFonts w:eastAsia="MS Mincho"/>
              </w:rP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63"/>
              <w:keepNext w:val="0"/>
              <w:keepLines w:val="0"/>
              <w:widowControl w:val="0"/>
              <w:ind w:left="100" w:leftChars="50"/>
              <w:rPr>
                <w:rFonts w:cs="Arial"/>
                <w:b/>
                <w:bCs/>
              </w:rPr>
            </w:pPr>
            <w:r>
              <w:rPr>
                <w:rFonts w:cs="Arial"/>
                <w:b/>
                <w:bCs/>
              </w:rPr>
              <w:t>&gt;DRB to Be Modified Item IEs</w:t>
            </w:r>
          </w:p>
        </w:tc>
        <w:tc>
          <w:tcPr>
            <w:tcW w:w="1080" w:type="dxa"/>
          </w:tcPr>
          <w:p>
            <w:pPr>
              <w:pStyle w:val="63"/>
              <w:keepNext w:val="0"/>
              <w:keepLines w:val="0"/>
              <w:widowControl w:val="0"/>
              <w:rPr>
                <w:rFonts w:cs="Arial"/>
              </w:rPr>
            </w:pPr>
          </w:p>
        </w:tc>
        <w:tc>
          <w:tcPr>
            <w:tcW w:w="1080" w:type="dxa"/>
          </w:tcPr>
          <w:p>
            <w:pPr>
              <w:pStyle w:val="63"/>
              <w:keepNext w:val="0"/>
              <w:keepLines w:val="0"/>
              <w:widowControl w:val="0"/>
              <w:rPr>
                <w:rFonts w:cs="Arial"/>
                <w:i/>
              </w:rPr>
            </w:pPr>
            <w:r>
              <w:rPr>
                <w:rFonts w:cs="Arial"/>
                <w:i/>
              </w:rPr>
              <w:t>1 .. &lt;maxnoofDRBs&gt;</w:t>
            </w:r>
          </w:p>
        </w:tc>
        <w:tc>
          <w:tcPr>
            <w:tcW w:w="1512" w:type="dxa"/>
          </w:tcPr>
          <w:p>
            <w:pPr>
              <w:pStyle w:val="63"/>
              <w:keepNext w:val="0"/>
              <w:keepLines w:val="0"/>
              <w:widowControl w:val="0"/>
              <w:rPr>
                <w:rFonts w:cs="Arial"/>
              </w:rPr>
            </w:pPr>
          </w:p>
        </w:tc>
        <w:tc>
          <w:tcPr>
            <w:tcW w:w="1728" w:type="dxa"/>
          </w:tcPr>
          <w:p>
            <w:pPr>
              <w:pStyle w:val="63"/>
              <w:keepNext w:val="0"/>
              <w:keepLines w:val="0"/>
              <w:widowControl w:val="0"/>
              <w:rPr>
                <w:rFonts w:cs="Arial"/>
              </w:rPr>
            </w:pPr>
          </w:p>
        </w:tc>
        <w:tc>
          <w:tcPr>
            <w:tcW w:w="1080" w:type="dxa"/>
          </w:tcPr>
          <w:p>
            <w:pPr>
              <w:pStyle w:val="62"/>
              <w:keepNext w:val="0"/>
              <w:keepLines w:val="0"/>
              <w:widowControl w:val="0"/>
              <w:rPr>
                <w:rFonts w:eastAsia="MS Mincho" w:cs="Arial"/>
              </w:rPr>
            </w:pPr>
            <w:r>
              <w:rPr>
                <w:rFonts w:eastAsia="MS Mincho" w:cs="Arial"/>
              </w:rPr>
              <w:t>EACH</w:t>
            </w:r>
          </w:p>
        </w:tc>
        <w:tc>
          <w:tcPr>
            <w:tcW w:w="1080" w:type="dxa"/>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&gt;&gt;DRB ID</w:t>
            </w:r>
          </w:p>
        </w:tc>
        <w:tc>
          <w:tcPr>
            <w:tcW w:w="1080" w:type="dxa"/>
          </w:tcPr>
          <w:p>
            <w:pPr>
              <w:pStyle w:val="63"/>
              <w:keepNext w:val="0"/>
              <w:keepLines w:val="0"/>
              <w:widowControl w:val="0"/>
            </w:pPr>
            <w:r>
              <w:t>M</w:t>
            </w:r>
          </w:p>
        </w:tc>
        <w:tc>
          <w:tcPr>
            <w:tcW w:w="1080" w:type="dxa"/>
          </w:tcPr>
          <w:p>
            <w:pPr>
              <w:pStyle w:val="63"/>
              <w:keepNext w:val="0"/>
              <w:keepLines w:val="0"/>
              <w:widowControl w:val="0"/>
              <w:rPr>
                <w:b/>
                <w:i/>
              </w:rPr>
            </w:pPr>
          </w:p>
        </w:tc>
        <w:tc>
          <w:tcPr>
            <w:tcW w:w="1512" w:type="dxa"/>
          </w:tcPr>
          <w:p>
            <w:pPr>
              <w:pStyle w:val="63"/>
              <w:keepNext w:val="0"/>
              <w:keepLines w:val="0"/>
              <w:widowControl w:val="0"/>
            </w:pPr>
            <w:r>
              <w:t>9.3.1.8</w:t>
            </w:r>
          </w:p>
        </w:tc>
        <w:tc>
          <w:tcPr>
            <w:tcW w:w="1728" w:type="dxa"/>
          </w:tcPr>
          <w:p>
            <w:pPr>
              <w:pStyle w:val="63"/>
              <w:keepNext w:val="0"/>
              <w:keepLines w:val="0"/>
              <w:widowControl w:val="0"/>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t xml:space="preserve">&gt;&gt;CHOICE </w:t>
            </w:r>
            <w:r>
              <w:rPr>
                <w:i/>
                <w:iCs/>
              </w:rPr>
              <w:t>QoS Information</w:t>
            </w:r>
          </w:p>
        </w:tc>
        <w:tc>
          <w:tcPr>
            <w:tcW w:w="1080" w:type="dxa"/>
          </w:tcPr>
          <w:p>
            <w:pPr>
              <w:pStyle w:val="63"/>
              <w:keepNext w:val="0"/>
              <w:keepLines w:val="0"/>
              <w:widowControl w:val="0"/>
            </w:pPr>
            <w:r>
              <w:t>O</w:t>
            </w:r>
          </w:p>
        </w:tc>
        <w:tc>
          <w:tcPr>
            <w:tcW w:w="1080" w:type="dxa"/>
          </w:tcPr>
          <w:p>
            <w:pPr>
              <w:pStyle w:val="63"/>
              <w:keepNext w:val="0"/>
              <w:keepLines w:val="0"/>
              <w:widowControl w:val="0"/>
              <w:rPr>
                <w:b/>
                <w:i/>
              </w:rPr>
            </w:pP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300" w:leftChars="150"/>
              <w:rPr>
                <w:i/>
                <w:iCs/>
              </w:rPr>
            </w:pPr>
            <w:r>
              <w:rPr>
                <w:i/>
                <w:iCs/>
              </w:rPr>
              <w:t>&gt;&gt;&gt;E-UTRAN QoS</w:t>
            </w:r>
          </w:p>
        </w:tc>
        <w:tc>
          <w:tcPr>
            <w:tcW w:w="1080" w:type="dxa"/>
          </w:tcPr>
          <w:p>
            <w:pPr>
              <w:pStyle w:val="63"/>
              <w:keepNext w:val="0"/>
              <w:keepLines w:val="0"/>
              <w:widowControl w:val="0"/>
            </w:pPr>
          </w:p>
        </w:tc>
        <w:tc>
          <w:tcPr>
            <w:tcW w:w="1080" w:type="dxa"/>
          </w:tcPr>
          <w:p>
            <w:pPr>
              <w:pStyle w:val="63"/>
              <w:keepNext w:val="0"/>
              <w:keepLines w:val="0"/>
              <w:widowControl w:val="0"/>
              <w:rPr>
                <w:b/>
                <w:i/>
              </w:rPr>
            </w:pP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rPr>
                <w:rFonts w:cs="Arial"/>
              </w:rPr>
            </w:pP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rPr>
                <w:szCs w:val="18"/>
              </w:rPr>
            </w:pPr>
            <w:r>
              <w:rPr>
                <w:bCs/>
                <w:szCs w:val="18"/>
              </w:rPr>
              <w:t>&gt;&gt;&gt;&gt;E-UTRAN QoS</w:t>
            </w:r>
          </w:p>
        </w:tc>
        <w:tc>
          <w:tcPr>
            <w:tcW w:w="1080" w:type="dxa"/>
          </w:tcPr>
          <w:p>
            <w:pPr>
              <w:pStyle w:val="63"/>
              <w:keepNext w:val="0"/>
              <w:keepLines w:val="0"/>
              <w:widowControl w:val="0"/>
              <w:rPr>
                <w:rFonts w:eastAsia="MS Mincho"/>
              </w:rPr>
            </w:pPr>
            <w:r>
              <w:rPr>
                <w:rFonts w:eastAsia="MS Mincho"/>
              </w:rPr>
              <w:t>M</w:t>
            </w:r>
          </w:p>
        </w:tc>
        <w:tc>
          <w:tcPr>
            <w:tcW w:w="1080" w:type="dxa"/>
          </w:tcPr>
          <w:p>
            <w:pPr>
              <w:pStyle w:val="63"/>
              <w:keepNext w:val="0"/>
              <w:keepLines w:val="0"/>
              <w:widowControl w:val="0"/>
              <w:rPr>
                <w:i/>
              </w:rPr>
            </w:pPr>
          </w:p>
        </w:tc>
        <w:tc>
          <w:tcPr>
            <w:tcW w:w="1512" w:type="dxa"/>
          </w:tcPr>
          <w:p>
            <w:pPr>
              <w:pStyle w:val="63"/>
              <w:keepNext w:val="0"/>
              <w:keepLines w:val="0"/>
              <w:widowControl w:val="0"/>
            </w:pPr>
            <w:r>
              <w:t>9.3.1.19</w:t>
            </w:r>
          </w:p>
        </w:tc>
        <w:tc>
          <w:tcPr>
            <w:tcW w:w="1728" w:type="dxa"/>
          </w:tcPr>
          <w:p>
            <w:pPr>
              <w:pStyle w:val="63"/>
              <w:keepNext w:val="0"/>
              <w:keepLines w:val="0"/>
              <w:widowControl w:val="0"/>
              <w:rPr>
                <w:szCs w:val="18"/>
              </w:rPr>
            </w:pPr>
            <w:r>
              <w:rPr>
                <w:szCs w:val="18"/>
              </w:rPr>
              <w:t xml:space="preserve">Used for EN-DC case to convey </w:t>
            </w:r>
            <w:r>
              <w:rPr>
                <w:rFonts w:eastAsia="Batang"/>
              </w:rPr>
              <w:t>E-RAB Level QoS Parameters</w:t>
            </w: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300" w:leftChars="150"/>
              <w:rPr>
                <w:bCs/>
                <w:i/>
                <w:iCs/>
                <w:szCs w:val="18"/>
              </w:rPr>
            </w:pPr>
            <w:r>
              <w:rPr>
                <w:i/>
                <w:iCs/>
              </w:rPr>
              <w:t>&gt;&gt;&gt;DRB Information</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p>
        </w:tc>
        <w:tc>
          <w:tcPr>
            <w:tcW w:w="1512" w:type="dxa"/>
          </w:tcPr>
          <w:p>
            <w:pPr>
              <w:pStyle w:val="63"/>
              <w:keepNext w:val="0"/>
              <w:keepLines w:val="0"/>
              <w:widowControl w:val="0"/>
            </w:pPr>
          </w:p>
        </w:tc>
        <w:tc>
          <w:tcPr>
            <w:tcW w:w="1728" w:type="dxa"/>
          </w:tcPr>
          <w:p>
            <w:pPr>
              <w:pStyle w:val="63"/>
              <w:keepNext w:val="0"/>
              <w:keepLines w:val="0"/>
              <w:widowControl w:val="0"/>
              <w:rPr>
                <w:szCs w:val="18"/>
              </w:rPr>
            </w:pPr>
          </w:p>
        </w:tc>
        <w:tc>
          <w:tcPr>
            <w:tcW w:w="1080" w:type="dxa"/>
          </w:tcPr>
          <w:p>
            <w:pPr>
              <w:pStyle w:val="62"/>
              <w:keepNext w:val="0"/>
              <w:keepLines w:val="0"/>
              <w:widowControl w:val="0"/>
              <w:rPr>
                <w:rFonts w:cs="Arial"/>
              </w:rPr>
            </w:pP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rPr>
                <w:rFonts w:cs="Arial"/>
                <w:b/>
                <w:bCs/>
                <w:szCs w:val="18"/>
              </w:rPr>
            </w:pPr>
            <w:r>
              <w:rPr>
                <w:b/>
                <w:bCs/>
              </w:rPr>
              <w:t>&gt;&gt;&gt;&gt;DRB Information</w:t>
            </w:r>
          </w:p>
        </w:tc>
        <w:tc>
          <w:tcPr>
            <w:tcW w:w="1080" w:type="dxa"/>
          </w:tcPr>
          <w:p>
            <w:pPr>
              <w:pStyle w:val="63"/>
              <w:keepNext w:val="0"/>
              <w:keepLines w:val="0"/>
              <w:widowControl w:val="0"/>
              <w:rPr>
                <w:rFonts w:eastAsia="MS Mincho" w:cs="Arial"/>
              </w:rPr>
            </w:pPr>
          </w:p>
        </w:tc>
        <w:tc>
          <w:tcPr>
            <w:tcW w:w="1080" w:type="dxa"/>
          </w:tcPr>
          <w:p>
            <w:pPr>
              <w:pStyle w:val="63"/>
              <w:keepNext w:val="0"/>
              <w:keepLines w:val="0"/>
              <w:widowControl w:val="0"/>
              <w:rPr>
                <w:rFonts w:cs="Arial"/>
                <w:i/>
              </w:rPr>
            </w:pPr>
            <w:r>
              <w:rPr>
                <w:i/>
              </w:rPr>
              <w:t>1</w:t>
            </w:r>
          </w:p>
        </w:tc>
        <w:tc>
          <w:tcPr>
            <w:tcW w:w="1512" w:type="dxa"/>
          </w:tcPr>
          <w:p>
            <w:pPr>
              <w:pStyle w:val="63"/>
              <w:keepNext w:val="0"/>
              <w:keepLines w:val="0"/>
              <w:widowControl w:val="0"/>
              <w:rPr>
                <w:rFonts w:cs="Arial"/>
              </w:rPr>
            </w:pPr>
          </w:p>
        </w:tc>
        <w:tc>
          <w:tcPr>
            <w:tcW w:w="1728" w:type="dxa"/>
          </w:tcPr>
          <w:p>
            <w:pPr>
              <w:pStyle w:val="63"/>
              <w:keepNext w:val="0"/>
              <w:keepLines w:val="0"/>
              <w:widowControl w:val="0"/>
              <w:rPr>
                <w:rFonts w:cs="Arial"/>
                <w:szCs w:val="18"/>
              </w:rPr>
            </w:pPr>
            <w:r>
              <w:rPr>
                <w:szCs w:val="18"/>
              </w:rPr>
              <w:t>Used for NG-RAN cases</w:t>
            </w:r>
          </w:p>
        </w:tc>
        <w:tc>
          <w:tcPr>
            <w:tcW w:w="1080" w:type="dxa"/>
          </w:tcPr>
          <w:p>
            <w:pPr>
              <w:pStyle w:val="62"/>
              <w:keepNext w:val="0"/>
              <w:keepLines w:val="0"/>
              <w:widowControl w:val="0"/>
              <w:rPr>
                <w:rFonts w:cs="Arial"/>
              </w:rPr>
            </w:pPr>
            <w:r>
              <w:t>YES</w:t>
            </w:r>
          </w:p>
        </w:tc>
        <w:tc>
          <w:tcPr>
            <w:tcW w:w="1080" w:type="dxa"/>
          </w:tcPr>
          <w:p>
            <w:pPr>
              <w:pStyle w:val="62"/>
              <w:keepNext w:val="0"/>
              <w:keepLines w:val="0"/>
              <w:widowControl w:val="0"/>
              <w:rPr>
                <w:rFonts w:cs="Arial"/>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rPr>
                <w:rFonts w:cs="Arial"/>
                <w:bCs/>
                <w:szCs w:val="18"/>
              </w:rPr>
            </w:pPr>
            <w:r>
              <w:t>&gt;&gt;&gt;&gt;&gt;DRB QoS</w:t>
            </w:r>
          </w:p>
        </w:tc>
        <w:tc>
          <w:tcPr>
            <w:tcW w:w="1080" w:type="dxa"/>
          </w:tcPr>
          <w:p>
            <w:pPr>
              <w:pStyle w:val="63"/>
              <w:keepNext w:val="0"/>
              <w:keepLines w:val="0"/>
              <w:widowControl w:val="0"/>
              <w:rPr>
                <w:rFonts w:eastAsia="MS Mincho" w:cs="Arial"/>
              </w:rPr>
            </w:pPr>
            <w:r>
              <w:rPr>
                <w:rFonts w:eastAsia="MS Mincho"/>
              </w:rPr>
              <w:t>M</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pPr>
            <w:r>
              <w:t>QoS Flow Level QoS Parameters</w:t>
            </w:r>
          </w:p>
          <w:p>
            <w:pPr>
              <w:pStyle w:val="63"/>
              <w:keepNext w:val="0"/>
              <w:keepLines w:val="0"/>
              <w:widowControl w:val="0"/>
              <w:rPr>
                <w:rFonts w:cs="Arial"/>
              </w:rPr>
            </w:pPr>
            <w:r>
              <w:t>9.3.1.45</w:t>
            </w: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rPr>
                <w:rFonts w:cs="Arial"/>
                <w:bCs/>
                <w:szCs w:val="18"/>
              </w:rPr>
            </w:pPr>
            <w:r>
              <w:t>&gt;&gt;&gt;&gt;&gt;S-NSSAI</w:t>
            </w:r>
          </w:p>
        </w:tc>
        <w:tc>
          <w:tcPr>
            <w:tcW w:w="1080" w:type="dxa"/>
          </w:tcPr>
          <w:p>
            <w:pPr>
              <w:pStyle w:val="63"/>
              <w:keepNext w:val="0"/>
              <w:keepLines w:val="0"/>
              <w:widowControl w:val="0"/>
              <w:rPr>
                <w:rFonts w:eastAsia="MS Mincho" w:cs="Arial"/>
              </w:rPr>
            </w:pPr>
            <w:r>
              <w:rPr>
                <w:rFonts w:eastAsia="MS Mincho"/>
              </w:rPr>
              <w:t>M</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rPr>
            </w:pPr>
            <w:r>
              <w:t>9.3.1.38</w:t>
            </w: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rPr>
                <w:rFonts w:cs="Arial"/>
                <w:bCs/>
                <w:szCs w:val="18"/>
              </w:rPr>
            </w:pPr>
            <w:r>
              <w:t>&gt;&gt;&gt;&gt;&gt;Notification Control</w:t>
            </w:r>
          </w:p>
        </w:tc>
        <w:tc>
          <w:tcPr>
            <w:tcW w:w="1080" w:type="dxa"/>
          </w:tcPr>
          <w:p>
            <w:pPr>
              <w:pStyle w:val="63"/>
              <w:keepNext w:val="0"/>
              <w:keepLines w:val="0"/>
              <w:widowControl w:val="0"/>
              <w:rPr>
                <w:rFonts w:eastAsia="MS Mincho" w:cs="Arial"/>
              </w:rPr>
            </w:pPr>
            <w:r>
              <w:rPr>
                <w:rFonts w:eastAsia="MS Mincho"/>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rPr>
            </w:pPr>
            <w:r>
              <w:t>9.3.1.56</w:t>
            </w: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rPr>
            </w:pPr>
            <w: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500" w:leftChars="250"/>
              <w:rPr>
                <w:rFonts w:cs="Arial"/>
                <w:b/>
                <w:bCs/>
                <w:szCs w:val="18"/>
              </w:rPr>
            </w:pPr>
            <w:r>
              <w:rPr>
                <w:b/>
                <w:bCs/>
              </w:rPr>
              <w:t>&gt;&gt;&gt;&gt;&gt;Flows Mapped to DRB Item</w:t>
            </w:r>
          </w:p>
        </w:tc>
        <w:tc>
          <w:tcPr>
            <w:tcW w:w="1080" w:type="dxa"/>
          </w:tcPr>
          <w:p>
            <w:pPr>
              <w:pStyle w:val="63"/>
              <w:keepNext w:val="0"/>
              <w:keepLines w:val="0"/>
              <w:widowControl w:val="0"/>
              <w:rPr>
                <w:rFonts w:eastAsia="MS Mincho" w:cs="Arial"/>
              </w:rPr>
            </w:pPr>
          </w:p>
        </w:tc>
        <w:tc>
          <w:tcPr>
            <w:tcW w:w="1080" w:type="dxa"/>
          </w:tcPr>
          <w:p>
            <w:pPr>
              <w:pStyle w:val="63"/>
              <w:keepNext w:val="0"/>
              <w:keepLines w:val="0"/>
              <w:widowControl w:val="0"/>
              <w:rPr>
                <w:rFonts w:cs="Arial"/>
                <w:i/>
              </w:rPr>
            </w:pPr>
            <w:r>
              <w:rPr>
                <w:i/>
              </w:rPr>
              <w:t>1 .. &lt;maxnoofQoSFlows&gt;</w:t>
            </w:r>
          </w:p>
        </w:tc>
        <w:tc>
          <w:tcPr>
            <w:tcW w:w="1512" w:type="dxa"/>
          </w:tcPr>
          <w:p>
            <w:pPr>
              <w:pStyle w:val="63"/>
              <w:keepNext w:val="0"/>
              <w:keepLines w:val="0"/>
              <w:widowControl w:val="0"/>
              <w:rPr>
                <w:rFonts w:cs="Arial"/>
              </w:rPr>
            </w:pP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rPr>
                <w:rFonts w:cs="Arial"/>
                <w:bCs/>
                <w:szCs w:val="18"/>
              </w:rPr>
            </w:pPr>
            <w:r>
              <w:t>&gt;&gt;&gt;&gt;&gt;&gt;QoS Flow Identifier</w:t>
            </w:r>
          </w:p>
        </w:tc>
        <w:tc>
          <w:tcPr>
            <w:tcW w:w="1080" w:type="dxa"/>
          </w:tcPr>
          <w:p>
            <w:pPr>
              <w:pStyle w:val="63"/>
              <w:keepNext w:val="0"/>
              <w:keepLines w:val="0"/>
              <w:widowControl w:val="0"/>
              <w:rPr>
                <w:rFonts w:eastAsia="MS Mincho" w:cs="Arial"/>
              </w:rPr>
            </w:pPr>
            <w:r>
              <w:rPr>
                <w:rFonts w:eastAsia="MS Mincho"/>
              </w:rPr>
              <w:t>M</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rPr>
            </w:pPr>
            <w:r>
              <w:t>9.3.1.63</w:t>
            </w: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rPr>
                <w:rFonts w:cs="Arial"/>
                <w:bCs/>
                <w:szCs w:val="18"/>
              </w:rPr>
            </w:pPr>
            <w:r>
              <w:t>&gt;&gt;&gt;&gt;&gt;&gt;QoS Flow Level QoS Parameters</w:t>
            </w:r>
          </w:p>
        </w:tc>
        <w:tc>
          <w:tcPr>
            <w:tcW w:w="1080" w:type="dxa"/>
          </w:tcPr>
          <w:p>
            <w:pPr>
              <w:pStyle w:val="63"/>
              <w:keepNext w:val="0"/>
              <w:keepLines w:val="0"/>
              <w:widowControl w:val="0"/>
              <w:rPr>
                <w:rFonts w:eastAsia="MS Mincho" w:cs="Arial"/>
              </w:rPr>
            </w:pPr>
            <w:r>
              <w:rPr>
                <w:rFonts w:eastAsia="MS Mincho"/>
              </w:rPr>
              <w:t>M</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rPr>
            </w:pPr>
            <w:r>
              <w:t>9.3.1.45</w:t>
            </w: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pPr>
            <w:r>
              <w:rPr>
                <w:rFonts w:cs="Arial"/>
                <w:bCs/>
                <w:szCs w:val="18"/>
              </w:rPr>
              <w:t>&gt;&gt;&gt;&gt;&gt;&gt;QoS Flow Mapping Indication</w:t>
            </w:r>
          </w:p>
        </w:tc>
        <w:tc>
          <w:tcPr>
            <w:tcW w:w="1080" w:type="dxa"/>
          </w:tcPr>
          <w:p>
            <w:pPr>
              <w:pStyle w:val="63"/>
              <w:keepNext w:val="0"/>
              <w:keepLines w:val="0"/>
              <w:widowControl w:val="0"/>
              <w:rPr>
                <w:rFonts w:eastAsia="MS Mincho"/>
              </w:rPr>
            </w:pPr>
            <w:r>
              <w:rPr>
                <w:rFonts w:cs="Arial"/>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pPr>
            <w:r>
              <w:rPr>
                <w:rFonts w:cs="Arial"/>
              </w:rPr>
              <w:t>9.3.1.72</w:t>
            </w:r>
          </w:p>
        </w:tc>
        <w:tc>
          <w:tcPr>
            <w:tcW w:w="1728" w:type="dxa"/>
          </w:tcPr>
          <w:p>
            <w:pPr>
              <w:pStyle w:val="63"/>
              <w:keepNext w:val="0"/>
              <w:keepLines w:val="0"/>
              <w:widowControl w:val="0"/>
              <w:rPr>
                <w:rFonts w:cs="Arial"/>
                <w:szCs w:val="18"/>
              </w:rPr>
            </w:pPr>
          </w:p>
        </w:tc>
        <w:tc>
          <w:tcPr>
            <w:tcW w:w="1080" w:type="dxa"/>
          </w:tcPr>
          <w:p>
            <w:pPr>
              <w:pStyle w:val="62"/>
              <w:keepNext w:val="0"/>
              <w:keepLines w:val="0"/>
              <w:widowControl w:val="0"/>
              <w:rPr>
                <w:rFonts w:cs="Arial"/>
              </w:rPr>
            </w:pPr>
            <w:r>
              <w:rPr>
                <w:rFonts w:cs="Arial"/>
              </w:rPr>
              <w:t>YES</w:t>
            </w:r>
          </w:p>
        </w:tc>
        <w:tc>
          <w:tcPr>
            <w:tcW w:w="1080" w:type="dxa"/>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600" w:leftChars="300"/>
              <w:rPr>
                <w:rFonts w:cs="Arial"/>
                <w:bCs/>
                <w:szCs w:val="18"/>
              </w:rPr>
            </w:pPr>
            <w:r>
              <w:rPr>
                <w:rFonts w:cs="Arial"/>
                <w:bCs/>
                <w:szCs w:val="18"/>
              </w:rPr>
              <w:t>&gt;&gt;&gt;&gt;&gt;&gt;TSC Traffic Characteristics</w:t>
            </w:r>
          </w:p>
        </w:tc>
        <w:tc>
          <w:tcPr>
            <w:tcW w:w="1080" w:type="dxa"/>
          </w:tcPr>
          <w:p>
            <w:pPr>
              <w:pStyle w:val="63"/>
              <w:keepNext w:val="0"/>
              <w:keepLines w:val="0"/>
              <w:widowControl w:val="0"/>
              <w:rPr>
                <w:rFonts w:cs="Arial"/>
              </w:rPr>
            </w:pPr>
            <w:r>
              <w:rPr>
                <w:rFonts w:cs="Arial"/>
                <w:bCs/>
                <w:szCs w:val="18"/>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rPr>
            </w:pPr>
            <w:r>
              <w:rPr>
                <w:rFonts w:hint="eastAsia" w:cs="Arial"/>
                <w:bCs/>
                <w:szCs w:val="18"/>
              </w:rPr>
              <w:t>9.3.1.141</w:t>
            </w:r>
          </w:p>
        </w:tc>
        <w:tc>
          <w:tcPr>
            <w:tcW w:w="1728" w:type="dxa"/>
          </w:tcPr>
          <w:p>
            <w:pPr>
              <w:pStyle w:val="63"/>
              <w:keepNext w:val="0"/>
              <w:keepLines w:val="0"/>
              <w:widowControl w:val="0"/>
              <w:rPr>
                <w:rFonts w:cs="Arial"/>
                <w:szCs w:val="18"/>
              </w:rPr>
            </w:pPr>
            <w:r>
              <w:rPr>
                <w:rFonts w:cs="Arial"/>
                <w:bCs/>
                <w:szCs w:val="18"/>
              </w:rPr>
              <w:t>Traffic pattern information associated with the QFI.</w:t>
            </w:r>
            <w:r>
              <w:rPr>
                <w:rFonts w:hint="eastAsia" w:cs="Arial"/>
                <w:bCs/>
                <w:szCs w:val="18"/>
              </w:rPr>
              <w:t xml:space="preserve"> </w:t>
            </w:r>
            <w:r>
              <w:rPr>
                <w:rFonts w:cs="Arial"/>
                <w:bCs/>
                <w:szCs w:val="18"/>
              </w:rPr>
              <w:t>Details in TS 23.501 [21].</w:t>
            </w:r>
          </w:p>
        </w:tc>
        <w:tc>
          <w:tcPr>
            <w:tcW w:w="1080" w:type="dxa"/>
          </w:tcPr>
          <w:p>
            <w:pPr>
              <w:pStyle w:val="62"/>
              <w:keepNext w:val="0"/>
              <w:keepLines w:val="0"/>
              <w:widowControl w:val="0"/>
              <w:rPr>
                <w:rFonts w:cs="Arial"/>
              </w:rPr>
            </w:pPr>
            <w:r>
              <w:rPr>
                <w:rFonts w:cs="Arial"/>
                <w:bCs/>
                <w:szCs w:val="18"/>
              </w:rPr>
              <w:t>YES</w:t>
            </w:r>
          </w:p>
        </w:tc>
        <w:tc>
          <w:tcPr>
            <w:tcW w:w="1080" w:type="dxa"/>
          </w:tcPr>
          <w:p>
            <w:pPr>
              <w:pStyle w:val="62"/>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rPr>
                <w:rFonts w:cs="Arial"/>
                <w:bCs/>
                <w:szCs w:val="18"/>
              </w:rPr>
            </w:pPr>
            <w:r>
              <w:t>&gt;&gt;&gt;&gt;ECN Marking or Congestion Information Reporting Request</w:t>
            </w:r>
          </w:p>
        </w:tc>
        <w:tc>
          <w:tcPr>
            <w:tcW w:w="1080" w:type="dxa"/>
          </w:tcPr>
          <w:p>
            <w:pPr>
              <w:pStyle w:val="63"/>
              <w:keepNext w:val="0"/>
              <w:keepLines w:val="0"/>
              <w:widowControl w:val="0"/>
              <w:rPr>
                <w:rFonts w:cs="Arial"/>
                <w:bCs/>
                <w:szCs w:val="18"/>
              </w:rPr>
            </w:pPr>
            <w:r>
              <w:rPr>
                <w:rFonts w:cs="Arial"/>
                <w:bCs/>
                <w:szCs w:val="18"/>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bCs/>
                <w:szCs w:val="18"/>
              </w:rPr>
            </w:pPr>
            <w:r>
              <w:rPr>
                <w:rFonts w:hint="eastAsia" w:cs="Arial"/>
                <w:bCs/>
                <w:szCs w:val="18"/>
                <w:lang w:eastAsia="zh-CN"/>
              </w:rPr>
              <w:t>9</w:t>
            </w:r>
            <w:r>
              <w:rPr>
                <w:rFonts w:cs="Arial"/>
                <w:bCs/>
                <w:szCs w:val="18"/>
                <w:lang w:eastAsia="zh-CN"/>
              </w:rPr>
              <w:t>.3.1.321</w:t>
            </w:r>
          </w:p>
        </w:tc>
        <w:tc>
          <w:tcPr>
            <w:tcW w:w="1728" w:type="dxa"/>
          </w:tcPr>
          <w:p>
            <w:pPr>
              <w:pStyle w:val="63"/>
              <w:keepNext w:val="0"/>
              <w:keepLines w:val="0"/>
              <w:widowControl w:val="0"/>
              <w:rPr>
                <w:rFonts w:cs="Arial"/>
                <w:bCs/>
                <w:szCs w:val="18"/>
              </w:rPr>
            </w:pPr>
          </w:p>
        </w:tc>
        <w:tc>
          <w:tcPr>
            <w:tcW w:w="1080" w:type="dxa"/>
          </w:tcPr>
          <w:p>
            <w:pPr>
              <w:pStyle w:val="62"/>
              <w:keepNext w:val="0"/>
              <w:keepLines w:val="0"/>
              <w:widowControl w:val="0"/>
              <w:rPr>
                <w:rFonts w:cs="Arial"/>
                <w:bCs/>
                <w:szCs w:val="18"/>
              </w:rPr>
            </w:pPr>
            <w:r>
              <w:rPr>
                <w:rFonts w:hint="eastAsia" w:eastAsia="宋体" w:cs="Arial"/>
                <w:szCs w:val="18"/>
                <w:lang w:eastAsia="zh-CN"/>
              </w:rPr>
              <w:t>Y</w:t>
            </w:r>
            <w:r>
              <w:rPr>
                <w:rFonts w:eastAsia="宋体" w:cs="Arial"/>
                <w:szCs w:val="18"/>
                <w:lang w:eastAsia="zh-CN"/>
              </w:rPr>
              <w:t>ES</w:t>
            </w:r>
          </w:p>
        </w:tc>
        <w:tc>
          <w:tcPr>
            <w:tcW w:w="1080" w:type="dxa"/>
          </w:tcPr>
          <w:p>
            <w:pPr>
              <w:pStyle w:val="62"/>
              <w:keepNext w:val="0"/>
              <w:keepLines w:val="0"/>
              <w:widowControl w:val="0"/>
              <w:rPr>
                <w:rFonts w:cs="Arial"/>
                <w:bCs/>
                <w:szCs w:val="18"/>
              </w:rPr>
            </w:pPr>
            <w:r>
              <w:rPr>
                <w:rFonts w:hint="eastAsia" w:eastAsia="宋体" w:cs="Arial"/>
                <w:szCs w:val="18"/>
                <w:lang w:eastAsia="zh-CN"/>
              </w:rPr>
              <w:t>i</w:t>
            </w:r>
            <w:r>
              <w:rPr>
                <w:rFonts w:eastAsia="宋体"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rPr>
                <w:rFonts w:hint="eastAsia"/>
              </w:rPr>
              <w:t>&gt;</w:t>
            </w:r>
            <w:r>
              <w:t>&gt;&gt;&gt;PSI based SDU Discard UL</w:t>
            </w:r>
          </w:p>
        </w:tc>
        <w:tc>
          <w:tcPr>
            <w:tcW w:w="1080" w:type="dxa"/>
          </w:tcPr>
          <w:p>
            <w:pPr>
              <w:pStyle w:val="63"/>
              <w:keepNext w:val="0"/>
              <w:keepLines w:val="0"/>
              <w:widowControl w:val="0"/>
              <w:rPr>
                <w:rFonts w:cs="Arial"/>
                <w:bCs/>
                <w:szCs w:val="18"/>
              </w:rPr>
            </w:pPr>
            <w:r>
              <w:rPr>
                <w:rFonts w:hint="eastAsia" w:cs="Arial"/>
                <w:szCs w:val="18"/>
              </w:rPr>
              <w:t>O</w:t>
            </w:r>
          </w:p>
        </w:tc>
        <w:tc>
          <w:tcPr>
            <w:tcW w:w="1080" w:type="dxa"/>
          </w:tcPr>
          <w:p>
            <w:pPr>
              <w:pStyle w:val="63"/>
              <w:keepNext w:val="0"/>
              <w:keepLines w:val="0"/>
              <w:widowControl w:val="0"/>
              <w:rPr>
                <w:rFonts w:cs="Arial"/>
                <w:i/>
              </w:rPr>
            </w:pPr>
          </w:p>
        </w:tc>
        <w:tc>
          <w:tcPr>
            <w:tcW w:w="1512" w:type="dxa"/>
          </w:tcPr>
          <w:p>
            <w:pPr>
              <w:pStyle w:val="63"/>
              <w:keepNext w:val="0"/>
              <w:keepLines w:val="0"/>
              <w:widowControl w:val="0"/>
              <w:rPr>
                <w:rFonts w:cs="Arial"/>
                <w:bCs/>
                <w:szCs w:val="18"/>
                <w:lang w:eastAsia="zh-CN"/>
              </w:rPr>
            </w:pPr>
            <w:r>
              <w:rPr>
                <w:rFonts w:hint="eastAsia" w:cs="Arial"/>
                <w:bCs/>
                <w:szCs w:val="18"/>
              </w:rPr>
              <w:t>E</w:t>
            </w:r>
            <w:r>
              <w:rPr>
                <w:rFonts w:cs="Arial"/>
                <w:bCs/>
                <w:szCs w:val="18"/>
              </w:rPr>
              <w:t>NUMERATED (start, stop, …)</w:t>
            </w:r>
          </w:p>
        </w:tc>
        <w:tc>
          <w:tcPr>
            <w:tcW w:w="1728" w:type="dxa"/>
          </w:tcPr>
          <w:p>
            <w:pPr>
              <w:pStyle w:val="63"/>
              <w:keepNext w:val="0"/>
              <w:keepLines w:val="0"/>
              <w:widowControl w:val="0"/>
              <w:rPr>
                <w:rFonts w:cs="Arial"/>
                <w:bCs/>
                <w:szCs w:val="18"/>
              </w:rPr>
            </w:pPr>
            <w:r>
              <w:rPr>
                <w:rFonts w:hint="eastAsia" w:cs="Arial"/>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pPr>
              <w:pStyle w:val="62"/>
              <w:keepNext w:val="0"/>
              <w:keepLines w:val="0"/>
              <w:widowControl w:val="0"/>
              <w:rPr>
                <w:rFonts w:eastAsia="宋体" w:cs="Arial"/>
                <w:szCs w:val="18"/>
                <w:lang w:eastAsia="zh-CN"/>
              </w:rPr>
            </w:pPr>
            <w:r>
              <w:rPr>
                <w:rFonts w:hint="eastAsia" w:cs="Arial"/>
                <w:szCs w:val="18"/>
              </w:rPr>
              <w:t>Y</w:t>
            </w:r>
            <w:r>
              <w:rPr>
                <w:rFonts w:cs="Arial"/>
                <w:szCs w:val="18"/>
              </w:rPr>
              <w:t>ES</w:t>
            </w:r>
          </w:p>
        </w:tc>
        <w:tc>
          <w:tcPr>
            <w:tcW w:w="1080" w:type="dxa"/>
          </w:tcPr>
          <w:p>
            <w:pPr>
              <w:pStyle w:val="62"/>
              <w:keepNext w:val="0"/>
              <w:keepLines w:val="0"/>
              <w:widowControl w:val="0"/>
              <w:rPr>
                <w:rFonts w:eastAsia="宋体" w:cs="Arial"/>
                <w:szCs w:val="18"/>
                <w:lang w:eastAsia="zh-CN"/>
              </w:rPr>
            </w:pPr>
            <w:r>
              <w:rPr>
                <w:rFonts w:hint="eastAsia" w:cs="Arial"/>
                <w:szCs w:val="18"/>
              </w:rPr>
              <w:t>i</w:t>
            </w:r>
            <w:r>
              <w:rPr>
                <w:rFonts w:cs="Arial"/>
                <w:szCs w:val="18"/>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b/>
                <w:bCs/>
                <w:szCs w:val="18"/>
              </w:rPr>
            </w:pPr>
            <w:r>
              <w:rPr>
                <w:b/>
                <w:bCs/>
              </w:rPr>
              <w:t xml:space="preserve">&gt;&gt;UL UP TNL Information to be setup List </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r>
              <w:rPr>
                <w:i/>
              </w:rPr>
              <w:t>1</w:t>
            </w:r>
          </w:p>
        </w:tc>
        <w:tc>
          <w:tcPr>
            <w:tcW w:w="1512" w:type="dxa"/>
          </w:tcPr>
          <w:p>
            <w:pPr>
              <w:pStyle w:val="63"/>
              <w:keepNext w:val="0"/>
              <w:keepLines w:val="0"/>
              <w:widowControl w:val="0"/>
            </w:pPr>
          </w:p>
        </w:tc>
        <w:tc>
          <w:tcPr>
            <w:tcW w:w="1728" w:type="dxa"/>
          </w:tcPr>
          <w:p>
            <w:pPr>
              <w:pStyle w:val="63"/>
              <w:keepNext w:val="0"/>
              <w:keepLines w:val="0"/>
              <w:widowControl w:val="0"/>
              <w:rPr>
                <w:szCs w:val="18"/>
              </w:rPr>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300" w:leftChars="150"/>
              <w:rPr>
                <w:b/>
                <w:bCs/>
                <w:szCs w:val="18"/>
              </w:rPr>
            </w:pPr>
            <w:r>
              <w:rPr>
                <w:b/>
                <w:bCs/>
              </w:rPr>
              <w:t>&gt;&gt;&gt;UL UP TNL Information to Be Setup Item IEs</w:t>
            </w:r>
          </w:p>
        </w:tc>
        <w:tc>
          <w:tcPr>
            <w:tcW w:w="1080" w:type="dxa"/>
          </w:tcPr>
          <w:p>
            <w:pPr>
              <w:pStyle w:val="63"/>
              <w:keepNext w:val="0"/>
              <w:keepLines w:val="0"/>
              <w:widowControl w:val="0"/>
              <w:rPr>
                <w:rFonts w:eastAsia="MS Mincho"/>
              </w:rPr>
            </w:pPr>
          </w:p>
        </w:tc>
        <w:tc>
          <w:tcPr>
            <w:tcW w:w="1080" w:type="dxa"/>
          </w:tcPr>
          <w:p>
            <w:pPr>
              <w:pStyle w:val="63"/>
              <w:keepNext w:val="0"/>
              <w:keepLines w:val="0"/>
              <w:widowControl w:val="0"/>
              <w:rPr>
                <w:i/>
              </w:rPr>
            </w:pPr>
            <w:r>
              <w:rPr>
                <w:i/>
              </w:rPr>
              <w:t>1 .. &lt;maxnoofULUPTNLInformation&gt;</w:t>
            </w:r>
          </w:p>
        </w:tc>
        <w:tc>
          <w:tcPr>
            <w:tcW w:w="1512" w:type="dxa"/>
          </w:tcPr>
          <w:p>
            <w:pPr>
              <w:pStyle w:val="63"/>
              <w:keepNext w:val="0"/>
              <w:keepLines w:val="0"/>
              <w:widowControl w:val="0"/>
            </w:pPr>
          </w:p>
        </w:tc>
        <w:tc>
          <w:tcPr>
            <w:tcW w:w="1728" w:type="dxa"/>
          </w:tcPr>
          <w:p>
            <w:pPr>
              <w:pStyle w:val="63"/>
              <w:keepNext w:val="0"/>
              <w:keepLines w:val="0"/>
              <w:widowControl w:val="0"/>
              <w:rPr>
                <w:szCs w:val="18"/>
              </w:rPr>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t>&gt;&gt;&gt;&gt;UL UP TNL Information</w:t>
            </w:r>
          </w:p>
        </w:tc>
        <w:tc>
          <w:tcPr>
            <w:tcW w:w="1080" w:type="dxa"/>
          </w:tcPr>
          <w:p>
            <w:pPr>
              <w:pStyle w:val="63"/>
              <w:keepNext w:val="0"/>
              <w:keepLines w:val="0"/>
              <w:widowControl w:val="0"/>
            </w:pPr>
            <w:r>
              <w:t>M</w:t>
            </w:r>
          </w:p>
        </w:tc>
        <w:tc>
          <w:tcPr>
            <w:tcW w:w="1080" w:type="dxa"/>
          </w:tcPr>
          <w:p>
            <w:pPr>
              <w:pStyle w:val="63"/>
              <w:keepNext w:val="0"/>
              <w:keepLines w:val="0"/>
              <w:widowControl w:val="0"/>
              <w:rPr>
                <w:i/>
              </w:rPr>
            </w:pPr>
          </w:p>
        </w:tc>
        <w:tc>
          <w:tcPr>
            <w:tcW w:w="1512" w:type="dxa"/>
          </w:tcPr>
          <w:p>
            <w:pPr>
              <w:pStyle w:val="63"/>
              <w:keepNext w:val="0"/>
              <w:keepLines w:val="0"/>
              <w:widowControl w:val="0"/>
            </w:pPr>
            <w:r>
              <w:t>UP Transport Layer Information</w:t>
            </w:r>
          </w:p>
          <w:p>
            <w:pPr>
              <w:pStyle w:val="63"/>
              <w:keepNext w:val="0"/>
              <w:keepLines w:val="0"/>
              <w:widowControl w:val="0"/>
            </w:pPr>
            <w:r>
              <w:t>9.3.2.1</w:t>
            </w:r>
          </w:p>
        </w:tc>
        <w:tc>
          <w:tcPr>
            <w:tcW w:w="1728" w:type="dxa"/>
          </w:tcPr>
          <w:p>
            <w:pPr>
              <w:pStyle w:val="63"/>
              <w:keepNext w:val="0"/>
              <w:keepLines w:val="0"/>
              <w:widowControl w:val="0"/>
            </w:pPr>
            <w:r>
              <w:t>gNB-CU endpoint of the F1 transport bearer. For delivery of UL PDUs.</w:t>
            </w: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t>&gt;&gt;&gt;&gt;BH Information</w:t>
            </w:r>
          </w:p>
        </w:tc>
        <w:tc>
          <w:tcPr>
            <w:tcW w:w="1080" w:type="dxa"/>
          </w:tcPr>
          <w:p>
            <w:pPr>
              <w:pStyle w:val="63"/>
              <w:keepNext w:val="0"/>
              <w:keepLines w:val="0"/>
              <w:widowControl w:val="0"/>
            </w:pPr>
            <w:r>
              <w:t>O</w:t>
            </w:r>
          </w:p>
        </w:tc>
        <w:tc>
          <w:tcPr>
            <w:tcW w:w="1080" w:type="dxa"/>
          </w:tcPr>
          <w:p>
            <w:pPr>
              <w:pStyle w:val="63"/>
              <w:keepNext w:val="0"/>
              <w:keepLines w:val="0"/>
              <w:widowControl w:val="0"/>
              <w:rPr>
                <w:i/>
              </w:rPr>
            </w:pPr>
          </w:p>
        </w:tc>
        <w:tc>
          <w:tcPr>
            <w:tcW w:w="1512" w:type="dxa"/>
          </w:tcPr>
          <w:p>
            <w:pPr>
              <w:pStyle w:val="63"/>
              <w:keepNext w:val="0"/>
              <w:keepLines w:val="0"/>
              <w:widowControl w:val="0"/>
            </w:pPr>
            <w:r>
              <w:t>9.3.1.114</w:t>
            </w:r>
          </w:p>
        </w:tc>
        <w:tc>
          <w:tcPr>
            <w:tcW w:w="1728" w:type="dxa"/>
          </w:tcPr>
          <w:p>
            <w:pPr>
              <w:pStyle w:val="63"/>
              <w:keepNext w:val="0"/>
              <w:keepLines w:val="0"/>
              <w:widowControl w:val="0"/>
            </w:pPr>
          </w:p>
        </w:tc>
        <w:tc>
          <w:tcPr>
            <w:tcW w:w="1080" w:type="dxa"/>
          </w:tcPr>
          <w:p>
            <w:pPr>
              <w:pStyle w:val="62"/>
              <w:keepNext w:val="0"/>
              <w:keepLines w:val="0"/>
              <w:widowControl w:val="0"/>
              <w:rPr>
                <w:rFonts w:cs="Arial"/>
              </w:rPr>
            </w:pPr>
            <w:r>
              <w:rPr>
                <w:rFonts w:hint="eastAsia" w:cs="Arial"/>
                <w:bCs/>
                <w:szCs w:val="18"/>
              </w:rPr>
              <w:t>YES</w:t>
            </w:r>
          </w:p>
        </w:tc>
        <w:tc>
          <w:tcPr>
            <w:tcW w:w="1080" w:type="dxa"/>
          </w:tcPr>
          <w:p>
            <w:pPr>
              <w:pStyle w:val="62"/>
              <w:keepNext w:val="0"/>
              <w:keepLines w:val="0"/>
              <w:widowControl w:val="0"/>
              <w:rPr>
                <w:rFonts w:cs="Arial"/>
              </w:rPr>
            </w:pPr>
            <w:r>
              <w:rPr>
                <w:rFonts w:cs="Arial"/>
                <w:bCs/>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400" w:leftChars="200"/>
            </w:pPr>
            <w:r>
              <w:rPr>
                <w:rFonts w:hint="eastAsia" w:cs="Arial"/>
              </w:rPr>
              <w:t>&gt;</w:t>
            </w:r>
            <w:r>
              <w:rPr>
                <w:rFonts w:cs="Arial"/>
              </w:rPr>
              <w:t>&gt;&gt;&gt;DRB Mapping Info</w:t>
            </w:r>
          </w:p>
        </w:tc>
        <w:tc>
          <w:tcPr>
            <w:tcW w:w="1080" w:type="dxa"/>
          </w:tcPr>
          <w:p>
            <w:pPr>
              <w:pStyle w:val="63"/>
              <w:keepNext w:val="0"/>
              <w:keepLines w:val="0"/>
              <w:widowControl w:val="0"/>
            </w:pPr>
            <w:r>
              <w:rPr>
                <w:rFonts w:cs="Arial"/>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rPr>
                <w:rFonts w:cs="Arial"/>
              </w:rPr>
              <w:t>Uu RLC Channel ID</w:t>
            </w:r>
            <w:r>
              <w:rPr>
                <w:rFonts w:hint="eastAsia" w:cs="Arial"/>
              </w:rPr>
              <w:t xml:space="preserve"> </w:t>
            </w:r>
            <w:r>
              <w:rPr>
                <w:rFonts w:cs="Arial"/>
              </w:rPr>
              <w:t>9.3.1.266</w:t>
            </w:r>
          </w:p>
        </w:tc>
        <w:tc>
          <w:tcPr>
            <w:tcW w:w="1728" w:type="dxa"/>
          </w:tcPr>
          <w:p>
            <w:pPr>
              <w:pStyle w:val="63"/>
              <w:keepNext w:val="0"/>
              <w:keepLines w:val="0"/>
              <w:widowControl w:val="0"/>
            </w:pPr>
          </w:p>
        </w:tc>
        <w:tc>
          <w:tcPr>
            <w:tcW w:w="1080" w:type="dxa"/>
          </w:tcPr>
          <w:p>
            <w:pPr>
              <w:pStyle w:val="62"/>
              <w:keepNext w:val="0"/>
              <w:keepLines w:val="0"/>
              <w:widowControl w:val="0"/>
              <w:rPr>
                <w:rFonts w:cs="Arial"/>
                <w:bCs/>
                <w:szCs w:val="18"/>
              </w:rPr>
            </w:pPr>
            <w:r>
              <w:rPr>
                <w:rFonts w:cs="Arial"/>
              </w:rPr>
              <w:t>YES</w:t>
            </w:r>
          </w:p>
        </w:tc>
        <w:tc>
          <w:tcPr>
            <w:tcW w:w="1080" w:type="dxa"/>
          </w:tcPr>
          <w:p>
            <w:pPr>
              <w:pStyle w:val="62"/>
              <w:keepNext w:val="0"/>
              <w:keepLines w:val="0"/>
              <w:widowControl w:val="0"/>
              <w:rPr>
                <w:rFonts w:cs="Arial"/>
                <w:bCs/>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pPr>
            <w:r>
              <w:rPr>
                <w:rFonts w:eastAsia="Batang"/>
                <w:bCs/>
              </w:rPr>
              <w:t>&gt;&gt;UL Configuration</w:t>
            </w:r>
          </w:p>
        </w:tc>
        <w:tc>
          <w:tcPr>
            <w:tcW w:w="1080" w:type="dxa"/>
          </w:tcPr>
          <w:p>
            <w:pPr>
              <w:pStyle w:val="63"/>
              <w:keepNext w:val="0"/>
              <w:keepLines w:val="0"/>
              <w:widowControl w:val="0"/>
            </w:pPr>
            <w:r>
              <w:rPr>
                <w:rFonts w:eastAsia="宋体"/>
                <w:lang w:eastAsia="zh-CN"/>
              </w:rPr>
              <w:t>O</w:t>
            </w:r>
          </w:p>
        </w:tc>
        <w:tc>
          <w:tcPr>
            <w:tcW w:w="1080" w:type="dxa"/>
          </w:tcPr>
          <w:p>
            <w:pPr>
              <w:pStyle w:val="63"/>
              <w:keepNext w:val="0"/>
              <w:keepLines w:val="0"/>
              <w:widowControl w:val="0"/>
              <w:rPr>
                <w:i/>
              </w:rPr>
            </w:pPr>
          </w:p>
        </w:tc>
        <w:tc>
          <w:tcPr>
            <w:tcW w:w="1512" w:type="dxa"/>
          </w:tcPr>
          <w:p>
            <w:pPr>
              <w:pStyle w:val="63"/>
              <w:keepNext w:val="0"/>
              <w:keepLines w:val="0"/>
              <w:widowControl w:val="0"/>
            </w:pPr>
            <w:r>
              <w:rPr>
                <w:rFonts w:eastAsia="宋体"/>
              </w:rPr>
              <w:t>9.3.1.31</w:t>
            </w:r>
          </w:p>
        </w:tc>
        <w:tc>
          <w:tcPr>
            <w:tcW w:w="1728" w:type="dxa"/>
          </w:tcPr>
          <w:p>
            <w:pPr>
              <w:pStyle w:val="63"/>
              <w:keepNext w:val="0"/>
              <w:keepLines w:val="0"/>
              <w:widowControl w:val="0"/>
            </w:pPr>
            <w:r>
              <w:rPr>
                <w:rFonts w:eastAsia="宋体"/>
              </w:rPr>
              <w:t>Information about UL usage in gNB-DU</w:t>
            </w:r>
            <w:r>
              <w:rPr>
                <w:rFonts w:eastAsia="宋体"/>
                <w:lang w:eastAsia="zh-CN"/>
              </w:rPr>
              <w:t xml:space="preserve">. </w:t>
            </w: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szCs w:val="18"/>
              </w:rPr>
            </w:pPr>
            <w:r>
              <w:rPr>
                <w:szCs w:val="18"/>
              </w:rPr>
              <w:t>&gt;&gt;DL PDCP SN length</w:t>
            </w:r>
          </w:p>
        </w:tc>
        <w:tc>
          <w:tcPr>
            <w:tcW w:w="1080" w:type="dxa"/>
          </w:tcPr>
          <w:p>
            <w:pPr>
              <w:pStyle w:val="63"/>
              <w:keepNext w:val="0"/>
              <w:keepLines w:val="0"/>
              <w:widowControl w:val="0"/>
              <w:rPr>
                <w:szCs w:val="18"/>
              </w:rPr>
            </w:pPr>
            <w:r>
              <w:rPr>
                <w:szCs w:val="18"/>
              </w:rPr>
              <w:t>O</w:t>
            </w:r>
          </w:p>
        </w:tc>
        <w:tc>
          <w:tcPr>
            <w:tcW w:w="1080" w:type="dxa"/>
          </w:tcPr>
          <w:p>
            <w:pPr>
              <w:pStyle w:val="63"/>
              <w:keepNext w:val="0"/>
              <w:keepLines w:val="0"/>
              <w:widowControl w:val="0"/>
              <w:rPr>
                <w:szCs w:val="18"/>
              </w:rPr>
            </w:pPr>
          </w:p>
        </w:tc>
        <w:tc>
          <w:tcPr>
            <w:tcW w:w="1512" w:type="dxa"/>
          </w:tcPr>
          <w:p>
            <w:pPr>
              <w:pStyle w:val="63"/>
              <w:keepNext w:val="0"/>
              <w:keepLines w:val="0"/>
              <w:widowControl w:val="0"/>
              <w:rPr>
                <w:szCs w:val="18"/>
              </w:rPr>
            </w:pPr>
            <w:r>
              <w:rPr>
                <w:szCs w:val="18"/>
              </w:rPr>
              <w:t>ENUMERATED(12bits,18bits, ...)</w:t>
            </w:r>
          </w:p>
        </w:tc>
        <w:tc>
          <w:tcPr>
            <w:tcW w:w="1728" w:type="dxa"/>
          </w:tcPr>
          <w:p>
            <w:pPr>
              <w:pStyle w:val="63"/>
              <w:keepNext w:val="0"/>
              <w:keepLines w:val="0"/>
              <w:widowControl w:val="0"/>
              <w:rPr>
                <w:szCs w:val="18"/>
              </w:rPr>
            </w:pPr>
          </w:p>
        </w:tc>
        <w:tc>
          <w:tcPr>
            <w:tcW w:w="1080" w:type="dxa"/>
          </w:tcPr>
          <w:p>
            <w:pPr>
              <w:pStyle w:val="62"/>
              <w:keepNext w:val="0"/>
              <w:keepLines w:val="0"/>
              <w:widowControl w:val="0"/>
              <w:rPr>
                <w:rFonts w:cs="Arial"/>
                <w:szCs w:val="18"/>
              </w:rPr>
            </w:pPr>
            <w:r>
              <w:rPr>
                <w:rFonts w:cs="Arial"/>
                <w:szCs w:val="18"/>
              </w:rPr>
              <w:t>YES</w:t>
            </w:r>
          </w:p>
        </w:tc>
        <w:tc>
          <w:tcPr>
            <w:tcW w:w="1080" w:type="dxa"/>
          </w:tcPr>
          <w:p>
            <w:pPr>
              <w:pStyle w:val="62"/>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szCs w:val="18"/>
              </w:rPr>
            </w:pPr>
            <w:r>
              <w:rPr>
                <w:szCs w:val="18"/>
              </w:rPr>
              <w:t>&gt;&gt;</w:t>
            </w:r>
            <w:r>
              <w:rPr>
                <w:szCs w:val="18"/>
                <w:lang w:eastAsia="zh-CN"/>
              </w:rPr>
              <w:t xml:space="preserve">UL </w:t>
            </w:r>
            <w:r>
              <w:rPr>
                <w:szCs w:val="18"/>
              </w:rPr>
              <w:t>PDCP SN length</w:t>
            </w:r>
          </w:p>
        </w:tc>
        <w:tc>
          <w:tcPr>
            <w:tcW w:w="1080" w:type="dxa"/>
          </w:tcPr>
          <w:p>
            <w:pPr>
              <w:pStyle w:val="63"/>
              <w:keepNext w:val="0"/>
              <w:keepLines w:val="0"/>
              <w:widowControl w:val="0"/>
              <w:rPr>
                <w:szCs w:val="18"/>
                <w:lang w:eastAsia="zh-CN"/>
              </w:rPr>
            </w:pPr>
            <w:r>
              <w:rPr>
                <w:szCs w:val="18"/>
                <w:lang w:eastAsia="zh-CN"/>
              </w:rPr>
              <w:t>O</w:t>
            </w:r>
          </w:p>
        </w:tc>
        <w:tc>
          <w:tcPr>
            <w:tcW w:w="1080" w:type="dxa"/>
          </w:tcPr>
          <w:p>
            <w:pPr>
              <w:pStyle w:val="63"/>
              <w:keepNext w:val="0"/>
              <w:keepLines w:val="0"/>
              <w:widowControl w:val="0"/>
              <w:rPr>
                <w:szCs w:val="18"/>
              </w:rPr>
            </w:pPr>
          </w:p>
        </w:tc>
        <w:tc>
          <w:tcPr>
            <w:tcW w:w="1512" w:type="dxa"/>
          </w:tcPr>
          <w:p>
            <w:pPr>
              <w:pStyle w:val="63"/>
              <w:keepNext w:val="0"/>
              <w:keepLines w:val="0"/>
              <w:widowControl w:val="0"/>
              <w:rPr>
                <w:szCs w:val="18"/>
              </w:rPr>
            </w:pPr>
            <w:r>
              <w:rPr>
                <w:szCs w:val="18"/>
              </w:rPr>
              <w:t>ENUMERATED (12bits, 18bits, ...)</w:t>
            </w:r>
          </w:p>
        </w:tc>
        <w:tc>
          <w:tcPr>
            <w:tcW w:w="1728" w:type="dxa"/>
          </w:tcPr>
          <w:p>
            <w:pPr>
              <w:pStyle w:val="63"/>
              <w:keepNext w:val="0"/>
              <w:keepLines w:val="0"/>
              <w:widowControl w:val="0"/>
              <w:rPr>
                <w:szCs w:val="18"/>
              </w:rPr>
            </w:pPr>
          </w:p>
        </w:tc>
        <w:tc>
          <w:tcPr>
            <w:tcW w:w="1080" w:type="dxa"/>
          </w:tcPr>
          <w:p>
            <w:pPr>
              <w:pStyle w:val="62"/>
              <w:keepNext w:val="0"/>
              <w:keepLines w:val="0"/>
              <w:widowControl w:val="0"/>
              <w:rPr>
                <w:rFonts w:cs="Arial"/>
                <w:szCs w:val="18"/>
                <w:lang w:eastAsia="zh-CN"/>
              </w:rPr>
            </w:pPr>
            <w:r>
              <w:rPr>
                <w:rFonts w:cs="Arial"/>
                <w:szCs w:val="18"/>
                <w:lang w:eastAsia="zh-CN"/>
              </w:rPr>
              <w:t>YES</w:t>
            </w:r>
          </w:p>
        </w:tc>
        <w:tc>
          <w:tcPr>
            <w:tcW w:w="1080" w:type="dxa"/>
          </w:tcPr>
          <w:p>
            <w:pPr>
              <w:pStyle w:val="62"/>
              <w:keepNext w:val="0"/>
              <w:keepLines w:val="0"/>
              <w:widowControl w:val="0"/>
              <w:rPr>
                <w:rFonts w:cs="Arial"/>
                <w:szCs w:val="18"/>
                <w:lang w:eastAsia="zh-CN"/>
              </w:rPr>
            </w:pPr>
            <w:r>
              <w:rPr>
                <w:rFonts w:cs="Arial"/>
                <w:szCs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szCs w:val="18"/>
              </w:rPr>
            </w:pPr>
            <w:r>
              <w:rPr>
                <w:rFonts w:eastAsia="Batang"/>
                <w:bCs/>
              </w:rPr>
              <w:t>&gt;&gt;Bearer Type Change</w:t>
            </w:r>
          </w:p>
        </w:tc>
        <w:tc>
          <w:tcPr>
            <w:tcW w:w="1080" w:type="dxa"/>
          </w:tcPr>
          <w:p>
            <w:pPr>
              <w:pStyle w:val="63"/>
              <w:keepNext w:val="0"/>
              <w:keepLines w:val="0"/>
              <w:widowControl w:val="0"/>
              <w:rPr>
                <w:szCs w:val="18"/>
              </w:rPr>
            </w:pPr>
            <w:r>
              <w:rPr>
                <w:lang w:eastAsia="zh-CN"/>
              </w:rPr>
              <w:t>O</w:t>
            </w:r>
          </w:p>
        </w:tc>
        <w:tc>
          <w:tcPr>
            <w:tcW w:w="1080" w:type="dxa"/>
          </w:tcPr>
          <w:p>
            <w:pPr>
              <w:pStyle w:val="63"/>
              <w:keepNext w:val="0"/>
              <w:keepLines w:val="0"/>
              <w:widowControl w:val="0"/>
              <w:rPr>
                <w:szCs w:val="18"/>
              </w:rPr>
            </w:pPr>
          </w:p>
        </w:tc>
        <w:tc>
          <w:tcPr>
            <w:tcW w:w="1512" w:type="dxa"/>
          </w:tcPr>
          <w:p>
            <w:pPr>
              <w:pStyle w:val="63"/>
              <w:keepNext w:val="0"/>
              <w:keepLines w:val="0"/>
              <w:widowControl w:val="0"/>
              <w:rPr>
                <w:szCs w:val="18"/>
              </w:rPr>
            </w:pPr>
            <w:r>
              <w:t>ENUMERATED (true, …)</w:t>
            </w:r>
          </w:p>
        </w:tc>
        <w:tc>
          <w:tcPr>
            <w:tcW w:w="1728" w:type="dxa"/>
          </w:tcPr>
          <w:p>
            <w:pPr>
              <w:pStyle w:val="63"/>
              <w:keepNext w:val="0"/>
              <w:keepLines w:val="0"/>
              <w:widowControl w:val="0"/>
              <w:rPr>
                <w:szCs w:val="18"/>
              </w:rPr>
            </w:pPr>
          </w:p>
        </w:tc>
        <w:tc>
          <w:tcPr>
            <w:tcW w:w="1080" w:type="dxa"/>
          </w:tcPr>
          <w:p>
            <w:pPr>
              <w:pStyle w:val="62"/>
              <w:keepNext w:val="0"/>
              <w:keepLines w:val="0"/>
              <w:widowControl w:val="0"/>
              <w:rPr>
                <w:rFonts w:cs="Arial"/>
                <w:szCs w:val="18"/>
              </w:rPr>
            </w:pPr>
            <w:r>
              <w:rPr>
                <w:rFonts w:cs="Arial"/>
              </w:rPr>
              <w:t>YES</w:t>
            </w:r>
          </w:p>
        </w:tc>
        <w:tc>
          <w:tcPr>
            <w:tcW w:w="1080" w:type="dxa"/>
          </w:tcPr>
          <w:p>
            <w:pPr>
              <w:pStyle w:val="62"/>
              <w:keepNext w:val="0"/>
              <w:keepLines w:val="0"/>
              <w:widowControl w:val="0"/>
              <w:rPr>
                <w:rFonts w:cs="Arial"/>
                <w:szCs w:val="18"/>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200" w:leftChars="100"/>
              <w:rPr>
                <w:szCs w:val="18"/>
              </w:rPr>
            </w:pPr>
            <w:r>
              <w:rPr>
                <w:rFonts w:eastAsia="Batang"/>
                <w:bCs/>
              </w:rPr>
              <w:t>&gt;&gt;RLC Mode</w:t>
            </w:r>
          </w:p>
        </w:tc>
        <w:tc>
          <w:tcPr>
            <w:tcW w:w="1080" w:type="dxa"/>
          </w:tcPr>
          <w:p>
            <w:pPr>
              <w:pStyle w:val="63"/>
              <w:keepNext w:val="0"/>
              <w:keepLines w:val="0"/>
              <w:widowControl w:val="0"/>
              <w:rPr>
                <w:szCs w:val="18"/>
              </w:rPr>
            </w:pPr>
            <w:r>
              <w:t>O</w:t>
            </w:r>
          </w:p>
        </w:tc>
        <w:tc>
          <w:tcPr>
            <w:tcW w:w="1080" w:type="dxa"/>
          </w:tcPr>
          <w:p>
            <w:pPr>
              <w:pStyle w:val="63"/>
              <w:keepNext w:val="0"/>
              <w:keepLines w:val="0"/>
              <w:widowControl w:val="0"/>
              <w:rPr>
                <w:szCs w:val="18"/>
              </w:rPr>
            </w:pPr>
          </w:p>
        </w:tc>
        <w:tc>
          <w:tcPr>
            <w:tcW w:w="1512" w:type="dxa"/>
          </w:tcPr>
          <w:p>
            <w:pPr>
              <w:pStyle w:val="63"/>
              <w:keepNext w:val="0"/>
              <w:keepLines w:val="0"/>
              <w:widowControl w:val="0"/>
              <w:rPr>
                <w:szCs w:val="18"/>
              </w:rPr>
            </w:pPr>
            <w:r>
              <w:t>9.3.1.27</w:t>
            </w:r>
          </w:p>
        </w:tc>
        <w:tc>
          <w:tcPr>
            <w:tcW w:w="1728" w:type="dxa"/>
          </w:tcPr>
          <w:p>
            <w:pPr>
              <w:pStyle w:val="63"/>
              <w:keepNext w:val="0"/>
              <w:keepLines w:val="0"/>
              <w:widowControl w:val="0"/>
              <w:rPr>
                <w:szCs w:val="18"/>
              </w:rPr>
            </w:pPr>
          </w:p>
        </w:tc>
        <w:tc>
          <w:tcPr>
            <w:tcW w:w="1080" w:type="dxa"/>
          </w:tcPr>
          <w:p>
            <w:pPr>
              <w:pStyle w:val="62"/>
              <w:keepNext w:val="0"/>
              <w:keepLines w:val="0"/>
              <w:widowControl w:val="0"/>
              <w:rPr>
                <w:rFonts w:cs="Arial"/>
                <w:szCs w:val="18"/>
              </w:rPr>
            </w:pPr>
            <w:r>
              <w:rPr>
                <w:rFonts w:cs="Arial"/>
                <w:szCs w:val="18"/>
              </w:rPr>
              <w:t>YES</w:t>
            </w:r>
          </w:p>
        </w:tc>
        <w:tc>
          <w:tcPr>
            <w:tcW w:w="1080" w:type="dxa"/>
          </w:tcPr>
          <w:p>
            <w:pPr>
              <w:pStyle w:val="62"/>
              <w:keepNext w:val="0"/>
              <w:keepLines w:val="0"/>
              <w:widowControl w:val="0"/>
              <w:rPr>
                <w:rFonts w:cs="Arial"/>
                <w:szCs w:val="18"/>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bCs/>
              </w:rPr>
            </w:pPr>
            <w:r>
              <w:rPr>
                <w:rFonts w:eastAsia="Batang"/>
                <w:bCs/>
              </w:rPr>
              <w:t>&gt;&gt;Duplication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Information on the initial state of CA based UL PDCP duplication.</w:t>
            </w:r>
          </w:p>
          <w:p>
            <w:pPr>
              <w:pStyle w:val="63"/>
              <w:keepNext w:val="0"/>
              <w:keepLines w:val="0"/>
              <w:widowControl w:val="0"/>
            </w:pPr>
            <w:r>
              <w:t xml:space="preserve">This IE is ignored if the </w:t>
            </w:r>
            <w:r>
              <w:rPr>
                <w:i/>
              </w:rPr>
              <w:t>RLC Duplication Information</w:t>
            </w:r>
            <w:r>
              <w:t xml:space="preserve"> IE is present.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bCs/>
              </w:rPr>
            </w:pPr>
            <w:r>
              <w:rPr>
                <w:rFonts w:eastAsia="Batang"/>
                <w:bCs/>
              </w:rPr>
              <w:t>&gt;&gt;DC Based Duplication Configured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Indication on whether DC based PDCP duplication is configured or not.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bCs/>
              </w:rPr>
            </w:pPr>
            <w:r>
              <w:rPr>
                <w:rFonts w:eastAsia="Batang"/>
                <w:bCs/>
              </w:rPr>
              <w:t>&gt;&gt;DC Based Duplication Activation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Duplication activation</w:t>
            </w:r>
          </w:p>
          <w:p>
            <w:pPr>
              <w:pStyle w:val="63"/>
              <w:keepNext w:val="0"/>
              <w:keepLines w:val="0"/>
              <w:widowControl w:val="0"/>
            </w:pPr>
            <w:r>
              <w:t>9.3.1.36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Information on the initial state of DC based UL PDCP duplication.</w:t>
            </w:r>
          </w:p>
          <w:p>
            <w:pPr>
              <w:pStyle w:val="63"/>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b/>
                <w:bCs/>
              </w:rPr>
            </w:pPr>
            <w:r>
              <w:rPr>
                <w:b/>
                <w:bCs/>
              </w:rPr>
              <w:t xml:space="preserve">&gt;&gt;Additional PDCP Duplication TNL List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b/>
                <w:bCs/>
              </w:rPr>
            </w:pPr>
            <w:r>
              <w:rPr>
                <w:b/>
                <w:bCs/>
              </w:rPr>
              <w:t>&gt;&gt;&gt;Additional PDCP Duplication TNL Items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&lt;maxnoofAdditionalPDCPDuplicationTNL&gt;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pPr>
            <w:r>
              <w:t>&gt;&gt;&gt;&gt;Additional PDCP Duplication UP TNL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UP Transport Layer Information</w:t>
            </w:r>
          </w:p>
          <w:p>
            <w:pPr>
              <w:pStyle w:val="63"/>
              <w:keepNext w:val="0"/>
              <w:keepLines w:val="0"/>
              <w:widowControl w:val="0"/>
            </w:pPr>
            <w:r>
              <w:t>9.3.2.1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gNB-CU endpoint of the F1 transport bearer. For delivery of UL PDUs.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pPr>
            <w:r>
              <w:rPr>
                <w:rFonts w:hint="eastAsia" w:cs="Arial"/>
                <w:szCs w:val="18"/>
                <w:lang w:eastAsia="zh-CN"/>
              </w:rPr>
              <w:t>&gt;</w:t>
            </w:r>
            <w:r>
              <w:rPr>
                <w:rFonts w:cs="Arial"/>
                <w:szCs w:val="18"/>
                <w:lang w:eastAsia="zh-CN"/>
              </w:rPr>
              <w:t>&gt;&gt;&gt;BH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szCs w:val="18"/>
                <w:lang w:eastAsia="zh-CN"/>
              </w:rPr>
              <w:t>9.3.1.114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cs="Arial"/>
                <w:szCs w:val="18"/>
                <w:lang w:eastAsia="zh-CN"/>
              </w:rPr>
              <w:t>i</w:t>
            </w:r>
            <w:r>
              <w:rPr>
                <w:rFonts w:cs="Arial"/>
                <w:szCs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&gt;&gt;RLC Duplication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hint="eastAsia"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eastAsia="宋体"/>
              </w:rPr>
              <w:t>9.3.1.146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eastAsia="宋体"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t>&gt;&gt;</w:t>
            </w:r>
            <w:r>
              <w:rPr>
                <w:rFonts w:hint="eastAsia"/>
              </w:rPr>
              <w:t>T</w:t>
            </w:r>
            <w:r>
              <w:t>ransmission Stop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rPr>
                <w:rFonts w:hint="eastAsia"/>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rPr>
            </w:pPr>
            <w:r>
              <w:rPr>
                <w:rFonts w:hint="eastAsia"/>
              </w:rPr>
              <w:t>9</w:t>
            </w:r>
            <w:r>
              <w:t>.3.1.209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cs="Arial"/>
                <w:szCs w:val="18"/>
              </w:rPr>
            </w:pPr>
            <w:r>
              <w:rPr>
                <w:rFonts w:hint="eastAsia" w:cs="Arial"/>
                <w:szCs w:val="18"/>
                <w:lang w:eastAsia="zh-CN"/>
              </w:rPr>
              <w:t>Y</w:t>
            </w:r>
            <w:r>
              <w:rPr>
                <w:rFonts w:cs="Arial"/>
                <w:szCs w:val="18"/>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&gt;&gt;SDT Indicator Modify</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ENUMTERATED (true, false,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 xml:space="preserve">Indicates SDT DRB or not. </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zh-CN"/>
              </w:rPr>
            </w:pPr>
            <w:r>
              <w:rPr>
                <w:rFonts w:cs="Arial"/>
                <w:szCs w:val="18"/>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
                <w:bCs/>
              </w:rPr>
            </w:pPr>
            <w:r>
              <w:rPr>
                <w:rFonts w:eastAsia="Batang"/>
                <w:b/>
                <w:bCs/>
              </w:rPr>
              <w:t>SRB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eastAsia="MS Mincho"/>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Batang"/>
                <w:b/>
                <w:bCs/>
              </w:rPr>
            </w:pPr>
            <w:r>
              <w:rPr>
                <w:rFonts w:eastAsia="Batang"/>
                <w:b/>
                <w:bCs/>
              </w:rPr>
              <w:t>&gt;SRB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rFonts w:cs="Arial"/>
                <w:i/>
              </w:rPr>
              <w:t>1.. &lt;maxnoofSRBs&gt;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eastAsia="MS Mincho" w:cs="Arial"/>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Batang"/>
              </w:rPr>
            </w:pPr>
            <w:r>
              <w:rPr>
                <w:rFonts w:eastAsia="Batang"/>
              </w:rPr>
              <w:t>&gt;&gt;SRB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cs="Arial"/>
              </w:rPr>
              <w:t>9.3.1.7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rPr>
                <w:b/>
                <w:bCs/>
              </w:rPr>
            </w:pPr>
            <w:r>
              <w:rPr>
                <w:b/>
                <w:bCs/>
              </w:rPr>
              <w:t>DRB to Be Released List</w:t>
            </w:r>
          </w:p>
        </w:tc>
        <w:tc>
          <w:tcPr>
            <w:tcW w:w="1080" w:type="dxa"/>
          </w:tcPr>
          <w:p>
            <w:pPr>
              <w:pStyle w:val="63"/>
              <w:keepNext w:val="0"/>
              <w:keepLines w:val="0"/>
              <w:widowControl w:val="0"/>
              <w:rPr>
                <w:lang w:eastAsia="zh-CN"/>
              </w:rPr>
            </w:pPr>
          </w:p>
        </w:tc>
        <w:tc>
          <w:tcPr>
            <w:tcW w:w="1080" w:type="dxa"/>
          </w:tcPr>
          <w:p>
            <w:pPr>
              <w:pStyle w:val="63"/>
              <w:keepNext w:val="0"/>
              <w:keepLines w:val="0"/>
              <w:widowControl w:val="0"/>
              <w:rPr>
                <w:i/>
              </w:rPr>
            </w:pPr>
            <w:r>
              <w:rPr>
                <w:i/>
              </w:rPr>
              <w:t>0..1</w:t>
            </w:r>
          </w:p>
        </w:tc>
        <w:tc>
          <w:tcPr>
            <w:tcW w:w="1512" w:type="dxa"/>
          </w:tcPr>
          <w:p>
            <w:pPr>
              <w:pStyle w:val="63"/>
              <w:keepNext w:val="0"/>
              <w:keepLines w:val="0"/>
              <w:widowControl w:val="0"/>
            </w:pPr>
          </w:p>
        </w:tc>
        <w:tc>
          <w:tcPr>
            <w:tcW w:w="1728" w:type="dxa"/>
          </w:tcPr>
          <w:p>
            <w:pPr>
              <w:pStyle w:val="63"/>
              <w:keepNext w:val="0"/>
              <w:keepLines w:val="0"/>
              <w:widowControl w:val="0"/>
            </w:pPr>
          </w:p>
        </w:tc>
        <w:tc>
          <w:tcPr>
            <w:tcW w:w="1080" w:type="dxa"/>
          </w:tcPr>
          <w:p>
            <w:pPr>
              <w:pStyle w:val="62"/>
              <w:keepNext w:val="0"/>
              <w:keepLines w:val="0"/>
              <w:widowControl w:val="0"/>
              <w:rPr>
                <w:rFonts w:eastAsia="MS Mincho"/>
              </w:rPr>
            </w:pPr>
            <w:r>
              <w:rPr>
                <w:rFonts w:eastAsia="MS Mincho"/>
              </w:rPr>
              <w:t>YES</w:t>
            </w:r>
          </w:p>
        </w:tc>
        <w:tc>
          <w:tcPr>
            <w:tcW w:w="1080" w:type="dxa"/>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60" w:type="dxa"/>
          </w:tcPr>
          <w:p>
            <w:pPr>
              <w:pStyle w:val="63"/>
              <w:keepNext w:val="0"/>
              <w:keepLines w:val="0"/>
              <w:widowControl w:val="0"/>
              <w:ind w:left="100" w:leftChars="50"/>
              <w:rPr>
                <w:rFonts w:cs="Arial"/>
                <w:b/>
                <w:bCs/>
              </w:rPr>
            </w:pPr>
            <w:r>
              <w:rPr>
                <w:rFonts w:cs="Arial"/>
                <w:b/>
                <w:bCs/>
              </w:rPr>
              <w:t>&gt;DRB to Be Released Item IEs</w:t>
            </w:r>
          </w:p>
        </w:tc>
        <w:tc>
          <w:tcPr>
            <w:tcW w:w="1080" w:type="dxa"/>
          </w:tcPr>
          <w:p>
            <w:pPr>
              <w:pStyle w:val="63"/>
              <w:keepNext w:val="0"/>
              <w:keepLines w:val="0"/>
              <w:widowControl w:val="0"/>
              <w:rPr>
                <w:rFonts w:cs="Arial"/>
              </w:rPr>
            </w:pPr>
          </w:p>
        </w:tc>
        <w:tc>
          <w:tcPr>
            <w:tcW w:w="1080" w:type="dxa"/>
          </w:tcPr>
          <w:p>
            <w:pPr>
              <w:pStyle w:val="63"/>
              <w:keepNext w:val="0"/>
              <w:keepLines w:val="0"/>
              <w:widowControl w:val="0"/>
              <w:rPr>
                <w:rFonts w:cs="Arial"/>
                <w:i/>
              </w:rPr>
            </w:pPr>
            <w:r>
              <w:rPr>
                <w:rFonts w:cs="Arial"/>
                <w:i/>
              </w:rPr>
              <w:t>1 .. &lt;maxnoofDRBs&gt;</w:t>
            </w:r>
          </w:p>
        </w:tc>
        <w:tc>
          <w:tcPr>
            <w:tcW w:w="1512" w:type="dxa"/>
          </w:tcPr>
          <w:p>
            <w:pPr>
              <w:pStyle w:val="63"/>
              <w:keepNext w:val="0"/>
              <w:keepLines w:val="0"/>
              <w:widowControl w:val="0"/>
              <w:rPr>
                <w:rFonts w:cs="Arial"/>
              </w:rPr>
            </w:pPr>
          </w:p>
        </w:tc>
        <w:tc>
          <w:tcPr>
            <w:tcW w:w="1728" w:type="dxa"/>
          </w:tcPr>
          <w:p>
            <w:pPr>
              <w:pStyle w:val="63"/>
              <w:keepNext w:val="0"/>
              <w:keepLines w:val="0"/>
              <w:widowControl w:val="0"/>
              <w:rPr>
                <w:rFonts w:cs="Arial"/>
              </w:rPr>
            </w:pPr>
          </w:p>
        </w:tc>
        <w:tc>
          <w:tcPr>
            <w:tcW w:w="1080" w:type="dxa"/>
          </w:tcPr>
          <w:p>
            <w:pPr>
              <w:pStyle w:val="62"/>
              <w:keepNext w:val="0"/>
              <w:keepLines w:val="0"/>
              <w:widowControl w:val="0"/>
              <w:rPr>
                <w:rFonts w:eastAsia="MS Mincho" w:cs="Arial"/>
              </w:rPr>
            </w:pPr>
            <w:r>
              <w:rPr>
                <w:rFonts w:eastAsia="MS Mincho" w:cs="Arial"/>
              </w:rPr>
              <w:t>EACH</w:t>
            </w:r>
          </w:p>
        </w:tc>
        <w:tc>
          <w:tcPr>
            <w:tcW w:w="1080" w:type="dxa"/>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ind w:left="100" w:leftChars="50"/>
            </w:pPr>
            <w:r>
              <w:t>&gt;&gt;DRB ID</w:t>
            </w:r>
          </w:p>
        </w:tc>
        <w:tc>
          <w:tcPr>
            <w:tcW w:w="1080" w:type="dxa"/>
          </w:tcPr>
          <w:p>
            <w:pPr>
              <w:pStyle w:val="63"/>
              <w:keepNext w:val="0"/>
              <w:keepLines w:val="0"/>
              <w:widowControl w:val="0"/>
            </w:pPr>
            <w:r>
              <w:t>M</w:t>
            </w:r>
          </w:p>
        </w:tc>
        <w:tc>
          <w:tcPr>
            <w:tcW w:w="1080" w:type="dxa"/>
          </w:tcPr>
          <w:p>
            <w:pPr>
              <w:pStyle w:val="63"/>
              <w:keepNext w:val="0"/>
              <w:keepLines w:val="0"/>
              <w:widowControl w:val="0"/>
              <w:rPr>
                <w:b/>
                <w:i/>
              </w:rPr>
            </w:pPr>
          </w:p>
        </w:tc>
        <w:tc>
          <w:tcPr>
            <w:tcW w:w="1512" w:type="dxa"/>
          </w:tcPr>
          <w:p>
            <w:pPr>
              <w:pStyle w:val="63"/>
              <w:keepNext w:val="0"/>
              <w:keepLines w:val="0"/>
              <w:widowControl w:val="0"/>
            </w:pPr>
            <w:r>
              <w:t>9.3.1.8</w:t>
            </w:r>
          </w:p>
        </w:tc>
        <w:tc>
          <w:tcPr>
            <w:tcW w:w="1728" w:type="dxa"/>
          </w:tcPr>
          <w:p>
            <w:pPr>
              <w:pStyle w:val="63"/>
              <w:keepNext w:val="0"/>
              <w:keepLines w:val="0"/>
              <w:widowControl w:val="0"/>
            </w:pPr>
          </w:p>
        </w:tc>
        <w:tc>
          <w:tcPr>
            <w:tcW w:w="1080" w:type="dxa"/>
          </w:tcPr>
          <w:p>
            <w:pPr>
              <w:pStyle w:val="62"/>
              <w:keepNext w:val="0"/>
              <w:keepLines w:val="0"/>
              <w:widowControl w:val="0"/>
              <w:rPr>
                <w:rFonts w:cs="Arial"/>
              </w:rPr>
            </w:pPr>
            <w:r>
              <w:rPr>
                <w:rFonts w:cs="Arial"/>
              </w:rPr>
              <w:t>-</w:t>
            </w:r>
          </w:p>
        </w:tc>
        <w:tc>
          <w:tcPr>
            <w:tcW w:w="1080" w:type="dxa"/>
          </w:tcPr>
          <w:p>
            <w:pPr>
              <w:pStyle w:val="62"/>
              <w:keepNext w:val="0"/>
              <w:keepLines w:val="0"/>
              <w:widowControl w:val="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Inactivity Monitoring Request</w:t>
            </w:r>
          </w:p>
        </w:tc>
        <w:tc>
          <w:tcPr>
            <w:tcW w:w="1080" w:type="dxa"/>
          </w:tcPr>
          <w:p>
            <w:pPr>
              <w:pStyle w:val="63"/>
              <w:keepNext w:val="0"/>
              <w:keepLines w:val="0"/>
              <w:widowControl w:val="0"/>
            </w:pPr>
            <w:r>
              <w:t>O</w:t>
            </w:r>
          </w:p>
        </w:tc>
        <w:tc>
          <w:tcPr>
            <w:tcW w:w="1080" w:type="dxa"/>
          </w:tcPr>
          <w:p>
            <w:pPr>
              <w:pStyle w:val="63"/>
              <w:keepNext w:val="0"/>
              <w:keepLines w:val="0"/>
              <w:widowControl w:val="0"/>
              <w:rPr>
                <w:b/>
                <w:i/>
              </w:rPr>
            </w:pPr>
          </w:p>
        </w:tc>
        <w:tc>
          <w:tcPr>
            <w:tcW w:w="1512" w:type="dxa"/>
          </w:tcPr>
          <w:p>
            <w:pPr>
              <w:pStyle w:val="63"/>
              <w:keepNext w:val="0"/>
              <w:keepLines w:val="0"/>
              <w:widowControl w:val="0"/>
            </w:pPr>
            <w:r>
              <w:t>ENUMERATED (true, ...)</w:t>
            </w:r>
          </w:p>
        </w:tc>
        <w:tc>
          <w:tcPr>
            <w:tcW w:w="1728" w:type="dxa"/>
          </w:tcPr>
          <w:p>
            <w:pPr>
              <w:pStyle w:val="63"/>
              <w:keepNext w:val="0"/>
              <w:keepLines w:val="0"/>
              <w:widowControl w:val="0"/>
            </w:pPr>
          </w:p>
        </w:tc>
        <w:tc>
          <w:tcPr>
            <w:tcW w:w="1080" w:type="dxa"/>
          </w:tcPr>
          <w:p>
            <w:pPr>
              <w:pStyle w:val="62"/>
              <w:keepNext w:val="0"/>
              <w:keepLines w:val="0"/>
              <w:widowControl w:val="0"/>
              <w:rPr>
                <w:rFonts w:cs="Arial"/>
              </w:rPr>
            </w:pPr>
            <w:r>
              <w:rPr>
                <w:rFonts w:cs="Arial"/>
              </w:rPr>
              <w:t>YES</w:t>
            </w:r>
          </w:p>
        </w:tc>
        <w:tc>
          <w:tcPr>
            <w:tcW w:w="1080" w:type="dxa"/>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RAT-Frequency Priority Information</w:t>
            </w:r>
          </w:p>
        </w:tc>
        <w:tc>
          <w:tcPr>
            <w:tcW w:w="1080" w:type="dxa"/>
          </w:tcPr>
          <w:p>
            <w:pPr>
              <w:pStyle w:val="63"/>
              <w:keepNext w:val="0"/>
              <w:keepLines w:val="0"/>
              <w:widowControl w:val="0"/>
            </w:pPr>
            <w:r>
              <w:t>O</w:t>
            </w:r>
          </w:p>
        </w:tc>
        <w:tc>
          <w:tcPr>
            <w:tcW w:w="1080" w:type="dxa"/>
          </w:tcPr>
          <w:p>
            <w:pPr>
              <w:pStyle w:val="63"/>
              <w:keepNext w:val="0"/>
              <w:keepLines w:val="0"/>
              <w:widowControl w:val="0"/>
              <w:rPr>
                <w:b/>
                <w:i/>
              </w:rPr>
            </w:pPr>
          </w:p>
        </w:tc>
        <w:tc>
          <w:tcPr>
            <w:tcW w:w="1512" w:type="dxa"/>
          </w:tcPr>
          <w:p>
            <w:pPr>
              <w:pStyle w:val="63"/>
              <w:keepNext w:val="0"/>
              <w:keepLines w:val="0"/>
              <w:widowControl w:val="0"/>
            </w:pPr>
            <w:r>
              <w:t>9.3.1.34</w:t>
            </w:r>
          </w:p>
        </w:tc>
        <w:tc>
          <w:tcPr>
            <w:tcW w:w="1728" w:type="dxa"/>
          </w:tcPr>
          <w:p>
            <w:pPr>
              <w:pStyle w:val="63"/>
              <w:keepNext w:val="0"/>
              <w:keepLines w:val="0"/>
              <w:widowControl w:val="0"/>
            </w:pPr>
          </w:p>
        </w:tc>
        <w:tc>
          <w:tcPr>
            <w:tcW w:w="1080" w:type="dxa"/>
          </w:tcPr>
          <w:p>
            <w:pPr>
              <w:pStyle w:val="62"/>
              <w:keepNext w:val="0"/>
              <w:keepLines w:val="0"/>
              <w:widowControl w:val="0"/>
              <w:rPr>
                <w:rFonts w:cs="Arial"/>
              </w:rPr>
            </w:pPr>
            <w:r>
              <w:rPr>
                <w:rFonts w:cs="Arial"/>
              </w:rPr>
              <w:t>YES</w:t>
            </w:r>
          </w:p>
        </w:tc>
        <w:tc>
          <w:tcPr>
            <w:tcW w:w="1080" w:type="dxa"/>
          </w:tcPr>
          <w:p>
            <w:pPr>
              <w:pStyle w:val="62"/>
              <w:keepNext w:val="0"/>
              <w:keepLines w:val="0"/>
              <w:widowControl w:val="0"/>
              <w:rPr>
                <w:rFonts w:cs="Arial"/>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RLC Failure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9.3.1.66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Uplink TxDirectCurrentList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9.3.1.67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GNB-DU Configuration Query</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Used to request the gNB-DU to provide its configuration.</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3"/>
              <w:keepNext w:val="0"/>
              <w:keepLines w:val="0"/>
              <w:widowControl w:val="0"/>
            </w:pPr>
            <w:r>
              <w:t>gNB-DU UE Aggregate Maximum Bit Rate Uplink</w:t>
            </w:r>
          </w:p>
        </w:tc>
        <w:tc>
          <w:tcPr>
            <w:tcW w:w="1080" w:type="dxa"/>
          </w:tcPr>
          <w:p>
            <w:pPr>
              <w:pStyle w:val="63"/>
              <w:keepNext w:val="0"/>
              <w:keepLines w:val="0"/>
              <w:widowControl w:val="0"/>
            </w:pPr>
            <w:r>
              <w:t>O</w:t>
            </w:r>
          </w:p>
        </w:tc>
        <w:tc>
          <w:tcPr>
            <w:tcW w:w="1080" w:type="dxa"/>
          </w:tcPr>
          <w:p>
            <w:pPr>
              <w:pStyle w:val="63"/>
              <w:keepNext w:val="0"/>
              <w:keepLines w:val="0"/>
              <w:widowControl w:val="0"/>
              <w:rPr>
                <w:b/>
                <w:i/>
              </w:rPr>
            </w:pPr>
          </w:p>
        </w:tc>
        <w:tc>
          <w:tcPr>
            <w:tcW w:w="1512" w:type="dxa"/>
          </w:tcPr>
          <w:p>
            <w:pPr>
              <w:pStyle w:val="63"/>
              <w:keepNext w:val="0"/>
              <w:keepLines w:val="0"/>
              <w:widowControl w:val="0"/>
            </w:pPr>
            <w:r>
              <w:t>Bit Rate 9.3.1.22</w:t>
            </w:r>
          </w:p>
        </w:tc>
        <w:tc>
          <w:tcPr>
            <w:tcW w:w="1728" w:type="dxa"/>
          </w:tcPr>
          <w:p>
            <w:pPr>
              <w:pStyle w:val="63"/>
              <w:keepNext w:val="0"/>
              <w:keepLines w:val="0"/>
              <w:widowControl w:val="0"/>
            </w:pPr>
            <w:r>
              <w:rPr>
                <w:szCs w:val="18"/>
              </w:rPr>
              <w:t>The gNB-DU UE Aggregate Maximum Bit Rate Uplink is to be enforced by the gNB-DU</w:t>
            </w:r>
            <w:r>
              <w:rPr>
                <w:szCs w:val="18"/>
                <w:lang w:eastAsia="ja-JP"/>
              </w:rPr>
              <w:t>.</w:t>
            </w:r>
          </w:p>
        </w:tc>
        <w:tc>
          <w:tcPr>
            <w:tcW w:w="1080" w:type="dxa"/>
          </w:tcPr>
          <w:p>
            <w:pPr>
              <w:pStyle w:val="62"/>
              <w:keepNext w:val="0"/>
              <w:keepLines w:val="0"/>
              <w:widowControl w:val="0"/>
              <w:rPr>
                <w:rFonts w:cs="Arial"/>
              </w:rPr>
            </w:pPr>
            <w:r>
              <w:rPr>
                <w:rFonts w:cs="Arial"/>
              </w:rPr>
              <w:t>YES</w:t>
            </w:r>
          </w:p>
        </w:tc>
        <w:tc>
          <w:tcPr>
            <w:tcW w:w="1080" w:type="dxa"/>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Execute Duplication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This IE may be sent only if duplication has been configured for the 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t>RRC Delivery Status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rPr>
              <w:t>Indicates whether RRC DELIVERY REPORT procedure is requested for the RRC message.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Resource Coordination Transfer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9.3.1.73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servingCellMO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INTEGER (1..64,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Need for Gap</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Indicate gap for SeNB configured measurement is requested.It only applied to NE DC scenario.</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bCs/>
              </w:rPr>
              <w:t>Full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Batang"/>
                <w:bCs/>
              </w:rPr>
              <w:t>ENUMERATED (full,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eastAsia="Batang"/>
                <w:bCs/>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Additional RRM Policy Index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9.3.1.90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Batang"/>
                <w:bCs/>
              </w:rPr>
            </w:pPr>
            <w:r>
              <w:rPr>
                <w:rFonts w:eastAsia="Batang"/>
                <w:bCs/>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bCs/>
                <w:iCs/>
                <w:lang w:eastAsia="ja-JP"/>
              </w:rPr>
              <w:t>Lower Layer Presence Status Change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9.3.1.94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iCs/>
                <w:lang w:eastAsia="ja-JP"/>
              </w:rPr>
            </w:pPr>
            <w:r>
              <w:rPr>
                <w:b/>
                <w:bCs/>
              </w:rPr>
              <w:t>BH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iCs/>
                <w:lang w:eastAsia="ja-JP"/>
              </w:rPr>
            </w:pPr>
            <w:r>
              <w:rPr>
                <w:rFonts w:eastAsia="Batang"/>
                <w:b/>
                <w:bCs/>
              </w:rPr>
              <w:t>&gt;BH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r>
              <w:rPr>
                <w:i/>
                <w:szCs w:val="18"/>
              </w:rPr>
              <w:t>1 .. &lt;maxnoofBHRLCChannels&gt;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ja-JP"/>
              </w:rPr>
            </w:pPr>
            <w:r>
              <w:rPr>
                <w:szCs w:val="18"/>
                <w:lang w:eastAsia="ja-JP"/>
              </w:rPr>
              <w:t>BH RLC Channel ID</w:t>
            </w:r>
          </w:p>
          <w:p>
            <w:pPr>
              <w:pStyle w:val="63"/>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i/>
                <w:iCs/>
              </w:rPr>
            </w:pPr>
            <w:r>
              <w:rPr>
                <w:bCs/>
                <w:i/>
                <w:iCs/>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r>
              <w:rPr>
                <w:szCs w:val="18"/>
              </w:rPr>
              <w:t>QoS Flow Level QoS Parameters</w:t>
            </w:r>
          </w:p>
          <w:p>
            <w:pPr>
              <w:pStyle w:val="63"/>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Batang"/>
                <w:bCs/>
                <w:i/>
                <w:iCs/>
              </w:rPr>
            </w:pPr>
            <w:r>
              <w:rPr>
                <w:bCs/>
                <w:i/>
                <w:iCs/>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r>
              <w:rPr>
                <w:szCs w:val="18"/>
                <w:lang w:eastAsia="zh-CN"/>
              </w:rPr>
              <w:t>E-UTRAN QoS</w:t>
            </w:r>
          </w:p>
          <w:p>
            <w:pPr>
              <w:pStyle w:val="63"/>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Batang"/>
                <w:bCs/>
                <w:i/>
                <w:iCs/>
              </w:rPr>
            </w:pPr>
            <w:r>
              <w:rPr>
                <w:bCs/>
                <w:i/>
                <w:iCs/>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Cs/>
                <w:iCs/>
                <w:lang w:eastAsia="ja-JP"/>
              </w:rPr>
            </w:pPr>
            <w:r>
              <w:rPr>
                <w:b/>
              </w:rPr>
              <w:t>BH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
                <w:i/>
              </w:rPr>
            </w:pPr>
            <w:r>
              <w:rPr>
                <w:i/>
                <w:iCs/>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iCs/>
                <w:lang w:eastAsia="ja-JP"/>
              </w:rPr>
            </w:pPr>
            <w:r>
              <w:rPr>
                <w:rFonts w:eastAsia="Batang"/>
                <w:b/>
                <w:bCs/>
              </w:rPr>
              <w:t>&gt;BH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
                <w:i/>
              </w:rPr>
            </w:pPr>
            <w:r>
              <w:rPr>
                <w:i/>
                <w:szCs w:val="18"/>
              </w:rPr>
              <w:t>1 .. &lt;maxnoofBHRLCChannels&gt;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ja-JP"/>
              </w:rPr>
            </w:pPr>
            <w:r>
              <w:rPr>
                <w:szCs w:val="18"/>
                <w:lang w:eastAsia="ja-JP"/>
              </w:rPr>
              <w:t>BH RLC Channel ID</w:t>
            </w:r>
          </w:p>
          <w:p>
            <w:pPr>
              <w:pStyle w:val="63"/>
              <w:keepNext w:val="0"/>
              <w:keepLines w:val="0"/>
              <w:widowControl w:val="0"/>
              <w:rPr>
                <w:lang w:eastAsia="ja-JP"/>
              </w:rPr>
            </w:pPr>
            <w:r>
              <w:rPr>
                <w:szCs w:val="18"/>
                <w:lang w:eastAsia="ja-JP"/>
              </w:rPr>
              <w:t>9.3.1.113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szCs w:val="18"/>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rFonts w:hint="eastAsia"/>
              </w:rPr>
              <w:t>&gt;</w:t>
            </w:r>
            <w:r>
              <w:t xml:space="preserve">&gt;CHOICE </w:t>
            </w:r>
            <w:r>
              <w:rPr>
                <w:i/>
                <w:iCs/>
              </w:rPr>
              <w:t>BH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i/>
                <w:iCs/>
              </w:rPr>
            </w:pPr>
            <w:r>
              <w:rPr>
                <w:bCs/>
                <w:i/>
                <w:iCs/>
              </w:rPr>
              <w:t>&gt;&gt;&gt;BH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bCs/>
              </w:rPr>
            </w:pPr>
            <w:r>
              <w:rPr>
                <w:rFonts w:eastAsia="Batang"/>
                <w:bCs/>
              </w:rPr>
              <w:t>&gt;&gt;&gt;&gt;BH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r>
              <w:rPr>
                <w:szCs w:val="18"/>
              </w:rPr>
              <w:t>QoS Flow Level QoS Parameters</w:t>
            </w:r>
          </w:p>
          <w:p>
            <w:pPr>
              <w:pStyle w:val="63"/>
              <w:keepNext w:val="0"/>
              <w:keepLines w:val="0"/>
              <w:widowControl w:val="0"/>
              <w:rPr>
                <w:lang w:eastAsia="ja-JP"/>
              </w:rPr>
            </w:pPr>
            <w:r>
              <w:rPr>
                <w:szCs w:val="18"/>
              </w:rP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rPr>
              <w:t>Shall be used for SA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Batang"/>
                <w:bCs/>
                <w:i/>
                <w:iCs/>
              </w:rPr>
            </w:pPr>
            <w:r>
              <w:rPr>
                <w:bCs/>
                <w:i/>
                <w:iCs/>
                <w:lang w:val="sv-SE"/>
              </w:rPr>
              <w: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bCs/>
              </w:rPr>
            </w:pPr>
            <w:r>
              <w:rPr>
                <w:rFonts w:eastAsia="Batang"/>
                <w:bCs/>
              </w:rPr>
              <w:t>&gt;&gt;&gt;&gt;E-UTRAN BH RLC CH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hint="eastAsia"/>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r>
              <w:rPr>
                <w:szCs w:val="18"/>
                <w:lang w:eastAsia="zh-CN"/>
              </w:rPr>
              <w:t>E-UTRAN QoS</w:t>
            </w:r>
          </w:p>
          <w:p>
            <w:pPr>
              <w:pStyle w:val="63"/>
              <w:keepNext w:val="0"/>
              <w:keepLines w:val="0"/>
              <w:widowControl w:val="0"/>
              <w:rPr>
                <w:lang w:eastAsia="ja-JP"/>
              </w:rPr>
            </w:pPr>
            <w:r>
              <w:rPr>
                <w:szCs w:val="18"/>
                <w:lang w:eastAsia="zh-CN"/>
              </w:rPr>
              <w:t>9.3.1.19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rPr>
              <w:t>Shall be used for EN-DC case</w:t>
            </w:r>
            <w:r>
              <w:rPr>
                <w:szCs w:val="18"/>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Batang"/>
                <w:bCs/>
                <w:i/>
                <w:iCs/>
              </w:rPr>
            </w:pPr>
            <w:r>
              <w:rPr>
                <w:bCs/>
                <w:i/>
                <w:iCs/>
              </w:rPr>
              <w: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Batang"/>
                <w:bCs/>
              </w:rPr>
            </w:pPr>
            <w:r>
              <w:rPr>
                <w:rFonts w:eastAsia="Batang"/>
                <w:bCs/>
              </w:rPr>
              <w:t>&gt;&gt;&gt;&gt;Control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lang w:val="sv-SE"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9.3.1.115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&gt;&gt;BAP Control PDU Channel</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&gt;&gt;Traffic Mapping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6"/>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6"/>
              </w:rPr>
              <w:t>9.3.1.95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szCs w:val="16"/>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Cs/>
                <w:iCs/>
                <w:lang w:eastAsia="ja-JP"/>
              </w:rPr>
            </w:pPr>
            <w:r>
              <w:rPr>
                <w:b/>
                <w:szCs w:val="18"/>
              </w:rPr>
              <w:t>BH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
                <w:i/>
              </w:rPr>
            </w:pPr>
            <w:r>
              <w:rPr>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eastAsia="MS Mincho"/>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iCs/>
                <w:lang w:eastAsia="ja-JP"/>
              </w:rPr>
            </w:pPr>
            <w:r>
              <w:rPr>
                <w:rFonts w:eastAsia="Batang"/>
                <w:b/>
                <w:bCs/>
              </w:rPr>
              <w:t>&gt;BH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
                <w:i/>
              </w:rPr>
            </w:pPr>
            <w:r>
              <w:rPr>
                <w:rFonts w:cs="Arial"/>
                <w:i/>
                <w:szCs w:val="18"/>
              </w:rPr>
              <w:t>1 .. &lt;</w:t>
            </w:r>
            <w:r>
              <w:rPr>
                <w:i/>
                <w:szCs w:val="18"/>
              </w:rPr>
              <w:t>maxnoofBHRLCChannels</w:t>
            </w:r>
            <w:r>
              <w:rPr>
                <w:rFonts w:cs="Arial"/>
                <w:i/>
                <w:szCs w:val="18"/>
              </w:rPr>
              <w:t xml:space="preserve"> &gt;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eastAsia="MS Mincho" w:cs="Arial"/>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cs="Arial"/>
                <w:szCs w:val="18"/>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bCs/>
                <w:iCs/>
                <w:lang w:eastAsia="ja-JP"/>
              </w:rPr>
            </w:pPr>
            <w:r>
              <w:t>&gt;&gt;BH RLC CH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r>
              <w:rPr>
                <w:szCs w:val="18"/>
              </w:rPr>
              <w:t>BH RLC Channel ID</w:t>
            </w:r>
          </w:p>
          <w:p>
            <w:pPr>
              <w:pStyle w:val="63"/>
              <w:keepNext w:val="0"/>
              <w:keepLines w:val="0"/>
              <w:widowControl w:val="0"/>
              <w:rPr>
                <w:lang w:eastAsia="ja-JP"/>
              </w:rPr>
            </w:pPr>
            <w:r>
              <w:rPr>
                <w:szCs w:val="18"/>
              </w:rPr>
              <w:t>9.3.1.113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szCs w:val="18"/>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Cs/>
                <w:iCs/>
                <w:lang w:eastAsia="ja-JP"/>
              </w:rPr>
            </w:pPr>
            <w:r>
              <w:rPr>
                <w:lang w:eastAsia="zh-CN"/>
              </w:rPr>
              <w:t>NR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9.3.1.116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zh-CN"/>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LTE V2X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9.3.1.117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NR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lang w:eastAsia="zh-CN"/>
              </w:rPr>
              <w:t>This IE applies only if the UE is authorized for NR V2X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LTE UE Sidelink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9.3.1.118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lang w:eastAsia="zh-CN"/>
              </w:rPr>
              <w:t>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r>
              <w:rPr>
                <w:szCs w:val="18"/>
                <w:lang w:eastAsia="zh-CN"/>
              </w:rPr>
              <w:t>Bit Rate</w:t>
            </w:r>
          </w:p>
          <w:p>
            <w:pPr>
              <w:pStyle w:val="63"/>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lang w:eastAsia="zh-CN"/>
              </w:rPr>
            </w:pPr>
            <w:r>
              <w:rPr>
                <w:szCs w:val="18"/>
                <w:lang w:eastAsia="zh-CN"/>
              </w:rPr>
              <w:t>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w:t>
            </w:r>
            <w:r>
              <w:rPr>
                <w:rFonts w:hint="eastAsia"/>
                <w:b/>
                <w:bCs/>
                <w:lang w:val="en-US" w:eastAsia="zh-CN"/>
              </w:rPr>
              <w:t xml:space="preserve">SL </w:t>
            </w:r>
            <w:r>
              <w:rPr>
                <w:b/>
                <w:bCs/>
              </w:rPr>
              <w:t>DRB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b/>
                <w:bCs/>
                <w:lang w:val="en-US" w:eastAsia="zh-CN"/>
              </w:rPr>
            </w:pPr>
            <w:r>
              <w:rPr>
                <w:b/>
                <w:bCs/>
              </w:rPr>
              <w:t>&gt;&gt;</w:t>
            </w:r>
            <w:r>
              <w:rPr>
                <w:b/>
                <w:bCs/>
                <w:lang w:val="en-US" w:eastAsia="zh-CN"/>
              </w:rPr>
              <w:t xml:space="preserve">SL </w:t>
            </w:r>
            <w:r>
              <w:rPr>
                <w:b/>
                <w:bCs/>
              </w:rPr>
              <w:t>DRB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cs="Arial"/>
                <w:szCs w:val="18"/>
                <w:lang w:val="en-US" w:eastAsia="zh-CN"/>
              </w:rPr>
              <w:t>PC5 QoS Parameters</w:t>
            </w:r>
          </w:p>
          <w:p>
            <w:pPr>
              <w:pStyle w:val="63"/>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200" w:leftChars="100"/>
              <w:rPr>
                <w:lang w:val="en-US" w:eastAsia="zh-CN"/>
              </w:rPr>
            </w:pPr>
            <w:r>
              <w:rPr>
                <w:rFonts w:hint="eastAsia"/>
                <w:lang w:val="en-US" w:eastAsia="zh-CN"/>
              </w:rPr>
              <w:t>&gt;&gt;</w:t>
            </w:r>
            <w:r>
              <w:rPr>
                <w:rFonts w:hint="eastAsia"/>
                <w:lang w:eastAsia="en-US"/>
              </w:rPr>
              <w:t>RLC</w:t>
            </w:r>
            <w:r>
              <w:rPr>
                <w:rFonts w:hint="eastAsia"/>
                <w:lang w:val="en-US" w:eastAsia="zh-CN"/>
              </w:rPr>
              <w:t xml:space="preserve">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ind w:left="200" w:leftChars="100"/>
              <w:rPr>
                <w:lang w:val="en-US" w:eastAsia="zh-CN"/>
              </w:rPr>
            </w:pPr>
            <w:r>
              <w:t>&gt;&gt;</w:t>
            </w:r>
            <w:r>
              <w:rPr>
                <w:lang w:eastAsia="en-US"/>
              </w:rPr>
              <w:t>Duplication</w:t>
            </w:r>
            <w:r>
              <w:t xml:space="preserve">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If included, it should be set to true. </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b/>
                <w:bCs/>
                <w:lang w:val="en-US" w:eastAsia="zh-CN"/>
              </w:rPr>
            </w:pPr>
            <w:r>
              <w:rPr>
                <w:b/>
                <w:bCs/>
              </w:rPr>
              <w:t>&gt;&gt;SL DRB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lang w:val="en-US" w:eastAsia="zh-CN"/>
              </w:rPr>
            </w:pPr>
            <w:r>
              <w:rPr>
                <w:rFonts w:hint="eastAsia"/>
                <w:i/>
                <w:lang w:val="en-US" w:eastAsia="zh-CN"/>
              </w:rPr>
              <w:t>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lang w:val="en-US" w:eastAsia="zh-CN"/>
              </w:rPr>
            </w:pPr>
            <w:r>
              <w:rPr>
                <w:rFonts w:hint="eastAsia"/>
                <w:lang w:val="en-US" w:eastAsia="zh-CN"/>
              </w:rPr>
              <w:t>&gt;&gt;&gt;SL DRB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cs="Arial"/>
                <w:szCs w:val="18"/>
                <w:lang w:val="en-US" w:eastAsia="zh-CN"/>
              </w:rPr>
              <w:t>PC5 QoS Parameters</w:t>
            </w:r>
          </w:p>
          <w:p>
            <w:pPr>
              <w:pStyle w:val="63"/>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val="en-US" w:eastAsia="zh-CN"/>
              </w:rPr>
            </w:pPr>
            <w:r>
              <w:rPr>
                <w:rFonts w:hint="eastAsia"/>
                <w:lang w:val="en-US" w:eastAsia="zh-CN"/>
              </w:rPr>
              <w:t>&gt;&gt;&gt;&gt;PC5 QoS Flow Identifier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ja-JP"/>
              </w:rPr>
            </w:pPr>
            <w:r>
              <w:rPr>
                <w:rFonts w:hint="eastAsia" w:cs="Arial"/>
                <w:szCs w:val="18"/>
                <w:lang w:val="en-US" w:eastAsia="zh-CN"/>
              </w:rPr>
              <w:t>9.3.1.121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eastAsia="zh-CN"/>
              </w:rPr>
            </w:pPr>
            <w:r>
              <w:rPr>
                <w:rFonts w:hint="eastAsia"/>
                <w:lang w:val="en-US"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 xml:space="preserve">O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hint="eastAsia" w:cs="Arial"/>
                <w:szCs w:val="18"/>
                <w:lang w:val="en-US"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eastAsia="zh-CN"/>
              </w:rPr>
            </w:pPr>
            <w:r>
              <w:t>&gt;&gt;Duplication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t>ENUMERATED (true, ..., false)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iCs/>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w:t>
            </w:r>
            <w:r>
              <w:rPr>
                <w:rFonts w:hint="eastAsia"/>
                <w:i/>
                <w:lang w:val="en-US" w:eastAsia="zh-CN"/>
              </w:rPr>
              <w:t>SL</w:t>
            </w:r>
            <w:r>
              <w:rPr>
                <w:i/>
              </w:rPr>
              <w:t>DRBs&gt;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hint="eastAsia"/>
                <w:lang w:val="en-US" w:eastAsia="zh-CN"/>
              </w:rPr>
              <w:t>9.3.1.120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t>&gt;CHO Trigger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b/>
                <w:bCs/>
              </w:rPr>
              <w:t>&gt;</w:t>
            </w:r>
            <w:bookmarkStart w:id="42" w:name="_Hlk34836638"/>
            <w:r>
              <w:rPr>
                <w:b/>
                <w:bCs/>
              </w:rPr>
              <w:t>Candidate Cells To Be Cancelled List</w:t>
            </w:r>
            <w:bookmarkEnd w:id="42"/>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ja-JP"/>
              </w:rPr>
              <w:t>C-ifCHOcancel</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iCs/>
                <w:szCs w:val="18"/>
                <w:lang w:eastAsia="ja-JP"/>
              </w:rPr>
              <w:t>0 .. &lt;maxnoofCellsinCHO&gt;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&gt;&gt;Target Cell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ja-JP"/>
              </w:rPr>
              <w:t xml:space="preserve">NR </w:t>
            </w:r>
            <w:r>
              <w:t>CGI 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cs="Arial"/>
                <w:szCs w:val="18"/>
              </w:rPr>
            </w:pPr>
            <w:r>
              <w:t>&gt;Estimated Arrival Probability</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t>INTEGER (1..100)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rPr>
                <w:lang w:eastAsia="zh-CN"/>
              </w:rPr>
              <w:t>&gt;S-</w:t>
            </w:r>
            <w:r>
              <w:rPr>
                <w:rFonts w:eastAsiaTheme="minorEastAsia"/>
                <w:lang w:eastAsia="zh-CN"/>
              </w:rPr>
              <w:t>CPAC</w:t>
            </w:r>
            <w:r>
              <w:rPr>
                <w:lang w:eastAsia="zh-CN"/>
              </w:rPr>
              <w:t xml:space="preserve">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cs="Arial"/>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 (initiation,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Indicates that SN change is for S-CPAC preparation.</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lang w:eastAsia="zh-CN"/>
              </w:rPr>
            </w:pPr>
            <w:r>
              <w:rPr>
                <w:rFonts w:eastAsia="Tahoma" w:cs="Arial"/>
                <w:szCs w:val="18"/>
                <w:lang w:eastAsia="zh-CN"/>
              </w:rPr>
              <w:t>&gt;</w:t>
            </w:r>
            <w:r>
              <w:rPr>
                <w:lang w:eastAsia="ja-JP"/>
              </w:rPr>
              <w:t>S-CPAC Lower Layer Reference Config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rPr>
              <w:t>F</w:t>
            </w:r>
            <w:r>
              <w:t>1-C Transfer Path</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hint="eastAsia"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hint="eastAsia" w:cs="Arial"/>
                <w:szCs w:val="18"/>
                <w:lang w:eastAsia="ja-JP"/>
              </w:rPr>
              <w:t>9</w:t>
            </w:r>
            <w:r>
              <w:rPr>
                <w:rFonts w:cs="Arial"/>
                <w:szCs w:val="18"/>
                <w:lang w:eastAsia="ja-JP"/>
              </w:rPr>
              <w:t>.3.1.207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hint="eastAsia"/>
                <w:lang w:eastAsia="ja-JP"/>
              </w:rPr>
              <w:t>Y</w:t>
            </w:r>
            <w:r>
              <w:rPr>
                <w:lang w:eastAsia="ja-JP"/>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SCG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cs="Arial"/>
                <w:szCs w:val="18"/>
                <w:lang w:eastAsia="ja-JP"/>
              </w:rPr>
              <w:t>ENUMERATED(released,...)</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val="en-US"/>
              </w:rPr>
              <w:t>This IE is used at the MN in NR-DC and NE-DC and it indicates the release of an SCG</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Uplink TxDirectCurrentTwoCarrierList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hint="eastAsia" w:cs="Arial"/>
                <w:lang w:eastAsia="zh-CN"/>
              </w:rPr>
              <w:t>Y</w:t>
            </w:r>
            <w:r>
              <w:rPr>
                <w:rFonts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hint="eastAsia" w:cs="Arial"/>
                <w:lang w:eastAsia="zh-CN"/>
              </w:rPr>
              <w:t>i</w:t>
            </w:r>
            <w:r>
              <w:rPr>
                <w:rFonts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宋体"/>
                <w:lang w:eastAsia="zh-CN"/>
              </w:rPr>
              <w:t>IAB Conditional RRC Message Delivery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eastAsia="宋体"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eastAsia="宋体" w:cs="Arial"/>
                <w:szCs w:val="18"/>
                <w:lang w:eastAsia="zh-CN"/>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r>
              <w:rPr>
                <w:lang w:val="en-US"/>
              </w:rPr>
              <w:t>Indicates whether the RRC message within should be withheld. This IE is only applicable if the UE is an IAB-MT, and the gNB-DU is an IAB-DU.</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hint="eastAsia"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cs="Arial"/>
                <w:lang w:eastAsia="zh-CN"/>
              </w:rPr>
              <w:t>9.3.1.228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r>
              <w:rPr>
                <w:lang w:val="en-US"/>
              </w:rPr>
              <w:t>This IE is only applicable if the UE is an IAB-MT.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hint="eastAsia"/>
                <w:lang w:eastAsia="zh-CN"/>
              </w:rPr>
              <w:t>r</w:t>
            </w:r>
            <w:r>
              <w:rPr>
                <w:lang w:eastAsia="zh-CN"/>
              </w:rPr>
              <w:t>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Cs/>
                <w:snapToGrid w:val="0"/>
              </w:rPr>
            </w:pPr>
            <w:r>
              <w:rPr>
                <w:rFonts w:hint="eastAsia" w:cs="Arial"/>
                <w:lang w:eastAsia="zh-CN"/>
              </w:rPr>
              <w:t>MDT Polluted Measurement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hint="eastAsia" w:eastAsia="宋体" w:cs="Arial"/>
                <w:lang w:val="en-US" w:eastAsia="zh-CN"/>
              </w:rPr>
              <w:t>E</w:t>
            </w:r>
            <w:r>
              <w:rPr>
                <w:rFonts w:cs="Arial"/>
              </w:rPr>
              <w:t>NUMERATED (</w:t>
            </w:r>
            <w:r>
              <w:rPr>
                <w:rFonts w:hint="eastAsia" w:eastAsia="宋体" w:cs="Arial"/>
                <w:lang w:val="en-US" w:eastAsia="zh-CN"/>
              </w:rPr>
              <w:t>IDC</w:t>
            </w:r>
            <w:r>
              <w:rPr>
                <w:rFonts w:cs="Arial"/>
              </w:rPr>
              <w:t>,</w:t>
            </w:r>
            <w:r>
              <w:rPr>
                <w:rFonts w:hint="eastAsia" w:eastAsia="宋体" w:cs="Arial"/>
                <w:lang w:val="en-US" w:eastAsia="zh-CN"/>
              </w:rPr>
              <w:t>no-IDC,</w:t>
            </w:r>
            <w:r>
              <w:rPr>
                <w:rFonts w:cs="Arial"/>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r>
              <w:rPr>
                <w:rFonts w:cs="Arial"/>
              </w:rPr>
              <w:t>Indication on whether</w:t>
            </w:r>
            <w:r>
              <w:rPr>
                <w:rFonts w:hint="eastAsia" w:eastAsia="宋体" w:cs="Arial"/>
                <w:lang w:val="en-US" w:eastAsia="zh-CN"/>
              </w:rPr>
              <w:t xml:space="preserve"> MDT Measurement affect (e.g. IDC)</w:t>
            </w:r>
            <w:r>
              <w:rPr>
                <w:rFonts w:cs="Arial"/>
              </w:rPr>
              <w:t xml:space="preserve"> is </w:t>
            </w:r>
            <w:r>
              <w:rPr>
                <w:rFonts w:hint="eastAsia" w:eastAsia="宋体" w:cs="Arial"/>
                <w:lang w:val="en-US" w:eastAsia="zh-CN"/>
              </w:rPr>
              <w:t>undertake</w:t>
            </w:r>
            <w:r>
              <w:rPr>
                <w:rFonts w:eastAsia="宋体" w:cs="Arial"/>
                <w:lang w:val="en-US" w:eastAsia="zh-CN"/>
              </w:rPr>
              <w:t>n</w:t>
            </w:r>
            <w:r>
              <w:rPr>
                <w:rFonts w:cs="Arial"/>
              </w:rPr>
              <w:t xml:space="preserve"> or not.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宋体"/>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宋体"/>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lang w:eastAsia="zh-CN"/>
              </w:rPr>
            </w:pPr>
            <w:r>
              <w:rPr>
                <w:rFonts w:eastAsia="Batang"/>
                <w:bCs/>
              </w:rPr>
              <w:t>SCG Activation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rFonts w:hint="eastAsia" w:cs="Arial"/>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lang w:val="en-US" w:eastAsia="zh-CN"/>
              </w:rPr>
            </w:pPr>
            <w:r>
              <w:rPr>
                <w:rFonts w:cs="Arial"/>
                <w:szCs w:val="18"/>
                <w:lang w:eastAsia="ja-JP"/>
              </w:rPr>
              <w:t>9.3.1.233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val="en-US" w:eastAsia="zh-CN"/>
              </w:rPr>
            </w:pPr>
            <w:r>
              <w:rPr>
                <w:rFonts w:hint="eastAsia" w:cs="Arial"/>
              </w:rPr>
              <w:t>Y</w:t>
            </w:r>
            <w:r>
              <w:rPr>
                <w:rFonts w:cs="Arial"/>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val="en-US" w:eastAsia="zh-CN"/>
              </w:rPr>
            </w:pPr>
            <w:r>
              <w:rPr>
                <w:rFonts w:cs="Arial"/>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rFonts w:hint="eastAsia" w:cs="Arial"/>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hint="eastAsia"/>
                <w:lang w:eastAsia="zh-CN"/>
              </w:rPr>
              <w:t>Y</w:t>
            </w:r>
            <w:r>
              <w:rPr>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rPr>
            </w:pPr>
            <w:r>
              <w:rPr>
                <w:rFonts w:hint="eastAsia"/>
                <w:lang w:eastAsia="zh-CN"/>
              </w:rPr>
              <w:t>i</w:t>
            </w:r>
            <w:r>
              <w:rPr>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lang w:eastAsia="zh-CN"/>
              </w:rPr>
              <w:t>5G ProSe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i</w:t>
            </w:r>
            <w:r>
              <w:rPr>
                <w:rFonts w:eastAsia="Tahoma" w:cs="Arial"/>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lang w:eastAsia="zh-CN"/>
              </w:rPr>
              <w:t>5G ProSe UE PC5 Aggregate Maximum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NR UE Sidelink Aggregate Maximum Bit Rate</w:t>
            </w:r>
          </w:p>
          <w:p>
            <w:pPr>
              <w:pStyle w:val="63"/>
              <w:keepNext w:val="0"/>
              <w:keepLines w:val="0"/>
              <w:widowControl w:val="0"/>
            </w:pPr>
            <w:r>
              <w:rPr>
                <w:rFonts w:eastAsia="Tahoma"/>
                <w:lang w:eastAsia="zh-CN"/>
              </w:rPr>
              <w:t>9.3.1.119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val="en-US"/>
              </w:rPr>
              <w:t>This IE applies only if the UE is authorized for 5G ProSe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lang w:eastAsia="zh-CN"/>
              </w:rPr>
              <w:t>5G ProSe PC5 Link Aggregate Bit Rate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Bit Rate</w:t>
            </w:r>
          </w:p>
          <w:p>
            <w:pPr>
              <w:pStyle w:val="63"/>
              <w:keepNext w:val="0"/>
              <w:keepLines w:val="0"/>
              <w:widowControl w:val="0"/>
            </w:pPr>
            <w:r>
              <w:rPr>
                <w:rFonts w:eastAsia="Tahoma"/>
                <w:lang w:eastAsia="zh-CN"/>
              </w:rPr>
              <w:t>9.</w:t>
            </w:r>
            <w:r>
              <w:rPr>
                <w:rFonts w:hint="eastAsia" w:eastAsia="Tahoma"/>
                <w:lang w:eastAsia="zh-CN"/>
              </w:rPr>
              <w:t>3</w:t>
            </w:r>
            <w:r>
              <w:rPr>
                <w:rFonts w:eastAsia="Tahoma"/>
                <w:lang w:eastAsia="zh-CN"/>
              </w:rPr>
              <w:t>.1</w:t>
            </w:r>
            <w:r>
              <w:rPr>
                <w:rFonts w:hint="eastAsia" w:eastAsia="Tahoma"/>
                <w:lang w:eastAsia="zh-CN"/>
              </w:rPr>
              <w:t>.22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val="en-US"/>
              </w:rPr>
              <w:t>This IE applies only if the UE is authorized for 5G ProSe services, and only applies for non-GBR and unicast QoS Flows.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lang w:eastAsia="zh-CN"/>
              </w:rPr>
              <w:t>Updated Remote UE Local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Remote UE Local ID </w:t>
            </w:r>
            <w:r>
              <w:rPr>
                <w:rFonts w:cs="Arial"/>
              </w:rPr>
              <w:t>9.3.1.267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val="en-US"/>
              </w:rPr>
              <w:t xml:space="preserve">This </w:t>
            </w:r>
            <w:r>
              <w:rPr>
                <w:rFonts w:hint="eastAsia" w:eastAsia="宋体"/>
                <w:lang w:val="en-US" w:eastAsia="zh-CN"/>
              </w:rPr>
              <w:t>IE</w:t>
            </w:r>
            <w:r>
              <w:rPr>
                <w:lang w:val="en-US"/>
              </w:rPr>
              <w:t xml:space="preserve"> indicates the updated </w:t>
            </w:r>
            <w:r>
              <w:rPr>
                <w:rFonts w:eastAsia="Tahoma"/>
                <w:lang w:eastAsia="zh-CN"/>
              </w:rPr>
              <w:t>Remote UE Local I</w:t>
            </w:r>
            <w:r>
              <w:rPr>
                <w:rFonts w:hint="eastAsia" w:eastAsia="Tahoma"/>
                <w:lang w:eastAsia="zh-CN"/>
              </w:rPr>
              <w:t>D</w:t>
            </w:r>
            <w:r>
              <w:rPr>
                <w:rFonts w:eastAsia="Tahoma"/>
                <w:lang w:eastAsia="zh-CN"/>
              </w:rPr>
              <w:t xml:space="preserve"> for the U2N Remote UE associated with the F1AP-IDs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b/>
                <w:lang w:eastAsia="zh-CN"/>
              </w:rPr>
              <w:t>Uu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lang w:eastAsia="zh-CN"/>
              </w:rPr>
            </w:pPr>
            <w:r>
              <w:rPr>
                <w:rFonts w:eastAsia="Tahoma" w:cs="Arial"/>
                <w:b/>
                <w:bCs/>
                <w:lang w:eastAsia="zh-CN"/>
              </w:rPr>
              <w:t>&gt;Uu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1 .. &lt;maxnoofUuRLCChannels&gt;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lang w:eastAsia="zh-CN"/>
              </w:rPr>
            </w:pPr>
            <w:r>
              <w:rPr>
                <w:rFonts w:eastAsia="Tahoma" w:cs="Arial"/>
                <w:i/>
                <w:iCs/>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QoS Flow Level QoS Parameters</w:t>
            </w:r>
          </w:p>
          <w:p>
            <w:pPr>
              <w:pStyle w:val="63"/>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lang w:eastAsia="zh-CN"/>
              </w:rPr>
            </w:pPr>
            <w:r>
              <w:rPr>
                <w:rFonts w:eastAsia="Tahoma" w:cs="Arial"/>
                <w:i/>
                <w:iCs/>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val="en-US"/>
              </w:rPr>
              <w:t>This IE indicates the type of SRB conveyed via the Uu Relay RLC Channel.</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b/>
                <w:lang w:eastAsia="zh-CN"/>
              </w:rPr>
              <w:t>Uu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lang w:eastAsia="zh-CN"/>
              </w:rPr>
            </w:pPr>
            <w:r>
              <w:rPr>
                <w:rFonts w:eastAsia="Tahoma" w:cs="Arial"/>
                <w:b/>
                <w:bCs/>
                <w:lang w:eastAsia="zh-CN"/>
              </w:rPr>
              <w:t>&gt;Uu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1 .. &lt;maxnoofUuRLCChannels&gt;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 xml:space="preserve">&gt;&gt;CHOICE </w:t>
            </w:r>
            <w:r>
              <w:rPr>
                <w:rFonts w:eastAsia="Tahoma" w:cs="Arial"/>
                <w:i/>
                <w:iCs/>
                <w:lang w:eastAsia="zh-CN"/>
              </w:rPr>
              <w:t>Uu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lang w:eastAsia="zh-CN"/>
              </w:rPr>
            </w:pPr>
            <w:r>
              <w:rPr>
                <w:rFonts w:eastAsia="Tahoma" w:cs="Arial"/>
                <w:i/>
                <w:iCs/>
                <w:szCs w:val="18"/>
                <w:lang w:eastAsia="zh-CN"/>
              </w:rPr>
              <w: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&gt;&gt;&gt;&gt;Uu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QoS Flow Level QoS Parameters</w:t>
            </w:r>
          </w:p>
          <w:p>
            <w:pPr>
              <w:pStyle w:val="63"/>
              <w:keepNext w:val="0"/>
              <w:keepLines w:val="0"/>
              <w:widowControl w:val="0"/>
            </w:pPr>
            <w:r>
              <w:rPr>
                <w:rFonts w:eastAsia="Tahoma"/>
                <w:lang w:eastAsia="zh-CN"/>
              </w:rPr>
              <w:t>9.3.1.45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lang w:eastAsia="zh-CN"/>
              </w:rPr>
            </w:pPr>
            <w:r>
              <w:rPr>
                <w:rFonts w:eastAsia="Tahoma" w:cs="Arial"/>
                <w:i/>
                <w:iCs/>
                <w:szCs w:val="18"/>
                <w:lang w:eastAsia="zh-CN"/>
              </w:rPr>
              <w: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&gt;&gt;&gt;&gt;Uu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lang w:eastAsia="zh-CN"/>
              </w:rPr>
              <w:t>ENUMERATED(SRB0, SRB1, SRB2,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r>
              <w:rPr>
                <w:lang w:val="en-US"/>
              </w:rPr>
              <w:t>This IE indicates the type of SRB conveyed via the Uu Relay RLC Channel.</w:t>
            </w:r>
          </w:p>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b/>
                <w:lang w:eastAsia="zh-CN"/>
              </w:rPr>
              <w:t xml:space="preserve">Uu RLC Channel to Be </w:t>
            </w:r>
            <w:r>
              <w:rPr>
                <w:rFonts w:hint="eastAsia" w:eastAsia="Tahoma" w:cs="Arial"/>
                <w:b/>
                <w:lang w:eastAsia="zh-CN"/>
              </w:rPr>
              <w:t>Released</w:t>
            </w:r>
            <w:r>
              <w:rPr>
                <w:rFonts w:eastAsia="Tahoma" w:cs="Arial"/>
                <w:b/>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lang w:eastAsia="zh-CN"/>
              </w:rPr>
            </w:pPr>
            <w:r>
              <w:rPr>
                <w:rFonts w:eastAsia="Tahoma" w:cs="Arial"/>
                <w:b/>
                <w:bCs/>
                <w:lang w:eastAsia="zh-CN"/>
              </w:rPr>
              <w:t xml:space="preserve">&gt;Uu RLC Channel to Be </w:t>
            </w:r>
            <w:r>
              <w:rPr>
                <w:rFonts w:hint="eastAsia" w:eastAsia="Tahoma" w:cs="Arial"/>
                <w:b/>
                <w:bCs/>
                <w:lang w:eastAsia="zh-CN"/>
              </w:rPr>
              <w:t>Released</w:t>
            </w:r>
            <w:r>
              <w:rPr>
                <w:rFonts w:eastAsia="Tahoma" w:cs="Arial"/>
                <w:b/>
                <w:bCs/>
                <w:lang w:eastAsia="zh-CN"/>
              </w:rPr>
              <w:t xml:space="preserve">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1 .. &lt;maxnoofUuRLCChannels&gt;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&gt;&gt;Uu RLC channel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b/>
                <w:lang w:eastAsia="zh-CN"/>
              </w:rPr>
              <w:t>PC5 RLC Channel to Be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lang w:eastAsia="zh-CN"/>
              </w:rPr>
            </w:pPr>
            <w:r>
              <w:rPr>
                <w:rFonts w:eastAsia="Tahoma" w:cs="Arial"/>
                <w:b/>
                <w:bCs/>
                <w:lang w:eastAsia="zh-CN"/>
              </w:rPr>
              <w:t>&gt;PC5 RLC Channel to be Setup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1 .. &lt;maxnoofPC5RLCChannels&gt;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&gt;&gt;PC5 RLC Channel I</w:t>
            </w:r>
            <w:r>
              <w:rPr>
                <w:rFonts w:hint="eastAsia" w:eastAsia="Tahoma" w:cs="Arial"/>
                <w:lang w:eastAsia="zh-CN"/>
              </w:rPr>
              <w:t>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hint="eastAsia"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lang w:eastAsia="zh-CN"/>
              </w:rPr>
            </w:pPr>
            <w:r>
              <w:rPr>
                <w:rFonts w:eastAsia="Tahoma" w:cs="Arial"/>
                <w:i/>
                <w:iCs/>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QoS Flow Level QoS Parameters</w:t>
            </w:r>
          </w:p>
          <w:p>
            <w:pPr>
              <w:pStyle w:val="63"/>
              <w:keepNext w:val="0"/>
              <w:keepLines w:val="0"/>
              <w:widowControl w:val="0"/>
            </w:pPr>
            <w:r>
              <w:rPr>
                <w:rFonts w:eastAsia="Tahoma"/>
                <w:lang w:eastAsia="zh-CN"/>
              </w:rPr>
              <w:t>9.3.1.45</w:t>
            </w:r>
            <w:r>
              <w:rPr>
                <w:rFonts w:hint="eastAsia" w:eastAsia="Tahoma"/>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lang w:eastAsia="zh-CN"/>
              </w:rPr>
            </w:pPr>
            <w:r>
              <w:rPr>
                <w:rFonts w:eastAsia="Tahoma" w:cs="Arial"/>
                <w:i/>
                <w:iCs/>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lang w:val="en-US"/>
              </w:rPr>
              <w:t>This IE indicates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ind w:left="300" w:leftChars="150"/>
              <w:textAlignment w:val="auto"/>
              <w:rPr>
                <w:rFonts w:eastAsia="Tahoma" w:cs="Arial"/>
                <w:lang w:eastAsia="zh-CN"/>
              </w:rPr>
            </w:pPr>
            <w:r>
              <w:rPr>
                <w:rFonts w:eastAsia="Tahoma" w:cs="Arial"/>
                <w:i/>
                <w:lang w:eastAsia="zh-CN"/>
              </w:rPr>
              <w:t>&gt;&gt;&gt;U2U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Tahoma" w:cs="Arial"/>
                <w:lang w:eastAsia="zh-CN"/>
              </w:rPr>
            </w:pPr>
            <w:r>
              <w:rPr>
                <w:rFonts w:eastAsia="Tahoma" w:cs="Arial"/>
                <w:lang w:eastAsia="zh-CN"/>
              </w:rPr>
              <w:t>&gt;&gt;&gt;&gt;U2U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PC5 QoS Parameters</w:t>
            </w:r>
          </w:p>
          <w:p>
            <w:pPr>
              <w:pStyle w:val="63"/>
              <w:keepNext w:val="0"/>
              <w:keepLines w:val="0"/>
              <w:widowControl w:val="0"/>
              <w:rPr>
                <w:rFonts w:eastAsia="Tahoma"/>
                <w:lang w:eastAsia="zh-CN"/>
              </w:rPr>
            </w:pPr>
            <w:r>
              <w:rPr>
                <w:rFonts w:eastAsia="Tahoma"/>
                <w:lang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bCs/>
                <w:lang w:eastAsia="zh-CN"/>
              </w:rPr>
            </w:pPr>
            <w:r>
              <w:rPr>
                <w:rFonts w:eastAsia="Tahoma" w:cs="Arial"/>
                <w:bCs/>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ZTE_Mengzhen" w:date="2024-04-07T15:52:49Z"/>
        </w:trPr>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ins w:id="40" w:author="ZTE_Mengzhen" w:date="2024-04-07T15:52:49Z"/>
                <w:rFonts w:hint="default" w:eastAsia="Tahoma" w:cs="Arial"/>
                <w:bCs/>
                <w:lang w:val="en-US" w:eastAsia="zh-CN"/>
              </w:rPr>
            </w:pPr>
            <w:ins w:id="41" w:author="ZTE_Mengzhen" w:date="2024-04-07T15:52:51Z">
              <w:r>
                <w:rPr>
                  <w:rFonts w:hint="eastAsia" w:eastAsia="Tahoma" w:cs="Arial"/>
                  <w:bCs/>
                  <w:lang w:val="en-US" w:eastAsia="zh-CN"/>
                </w:rPr>
                <w:t>&gt;</w:t>
              </w:r>
            </w:ins>
            <w:ins w:id="42" w:author="ZTE_Mengzhen" w:date="2024-04-07T15:52:52Z">
              <w:r>
                <w:rPr>
                  <w:rFonts w:hint="eastAsia" w:eastAsia="Tahoma" w:cs="Arial"/>
                  <w:bCs/>
                  <w:lang w:val="en-US" w:eastAsia="zh-CN"/>
                </w:rPr>
                <w:t>&gt;</w:t>
              </w:r>
            </w:ins>
            <w:ins w:id="43" w:author="ZTE_Mengzhen" w:date="2024-04-07T15:52:54Z">
              <w:r>
                <w:rPr>
                  <w:rFonts w:hint="eastAsia" w:eastAsia="Tahoma" w:cs="Arial"/>
                  <w:bCs/>
                  <w:lang w:val="en-US" w:eastAsia="zh-CN"/>
                </w:rPr>
                <w:t>P</w:t>
              </w:r>
            </w:ins>
            <w:ins w:id="44" w:author="ZTE_Mengzhen" w:date="2024-04-07T15:52:55Z">
              <w:r>
                <w:rPr>
                  <w:rFonts w:hint="eastAsia" w:eastAsia="Tahoma" w:cs="Arial"/>
                  <w:bCs/>
                  <w:lang w:val="en-US" w:eastAsia="zh-CN"/>
                </w:rPr>
                <w:t xml:space="preserve">eer </w:t>
              </w:r>
            </w:ins>
            <w:ins w:id="45" w:author="ZTE_Mengzhen" w:date="2024-04-07T15:52:56Z">
              <w:r>
                <w:rPr>
                  <w:rFonts w:hint="eastAsia" w:eastAsia="Tahoma" w:cs="Arial"/>
                  <w:bCs/>
                  <w:lang w:val="en-US" w:eastAsia="zh-CN"/>
                </w:rPr>
                <w:t>UE ID</w:t>
              </w:r>
            </w:ins>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ns w:id="46" w:author="ZTE_Mengzhen" w:date="2024-04-07T15:52:49Z"/>
                <w:rFonts w:hint="default" w:eastAsia="Tahoma" w:cs="Arial"/>
                <w:lang w:val="en-US" w:eastAsia="zh-CN"/>
              </w:rPr>
            </w:pPr>
            <w:ins w:id="47" w:author="ZTE_Mengzhen" w:date="2024-04-07T15:53:00Z">
              <w:r>
                <w:rPr>
                  <w:rFonts w:hint="eastAsia" w:eastAsia="Tahoma" w:cs="Arial"/>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ns w:id="48" w:author="ZTE_Mengzhen" w:date="2024-04-07T15:52:49Z"/>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ns w:id="49" w:author="ZTE_Mengzhen" w:date="2024-04-07T15:52:49Z"/>
                <w:rFonts w:hint="eastAsia" w:eastAsia="Tahoma" w:cs="Arial"/>
                <w:lang w:eastAsia="zh-CN"/>
              </w:rPr>
            </w:pPr>
            <w:ins w:id="50" w:author="ZTE_Mengzhen" w:date="2024-04-07T15:53:19Z">
              <w:r>
                <w:rPr>
                  <w:rFonts w:ascii="Arial" w:hAnsi="Arial" w:eastAsia="宋体"/>
                  <w:snapToGrid w:val="0"/>
                  <w:sz w:val="18"/>
                  <w:lang w:eastAsia="ko-KR"/>
                </w:rPr>
                <w:t>BIT STRING (SIZE(24))</w:t>
              </w:r>
            </w:ins>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ns w:id="51" w:author="ZTE_Mengzhen" w:date="2024-04-17T18:25:31Z"/>
                <w:rFonts w:ascii="Arial" w:hAnsi="Arial" w:eastAsia="Times New Roman"/>
                <w:sz w:val="18"/>
                <w:lang w:val="en-US" w:eastAsia="ko-KR"/>
              </w:rPr>
            </w:pPr>
            <w:ins w:id="52" w:author="ZTE_Mengzhen" w:date="2024-04-07T15:53:49Z">
              <w:r>
                <w:rPr>
                  <w:rFonts w:ascii="Arial" w:hAnsi="Arial" w:eastAsia="Times New Roman"/>
                  <w:sz w:val="18"/>
                  <w:lang w:val="en-US" w:eastAsia="ko-KR"/>
                </w:rPr>
                <w:t xml:space="preserve">Corresponds to information provided in the </w:t>
              </w:r>
            </w:ins>
            <w:ins w:id="53" w:author="ZTE_Mengzhen" w:date="2024-04-07T15:53:49Z">
              <w:r>
                <w:rPr>
                  <w:rFonts w:ascii="Arial" w:hAnsi="Arial" w:eastAsia="Times New Roman"/>
                  <w:i/>
                  <w:iCs/>
                  <w:sz w:val="18"/>
                  <w:lang w:val="en-US" w:eastAsia="ko-KR"/>
                </w:rPr>
                <w:t xml:space="preserve">sl-DestinationIdentityL2-U2U </w:t>
              </w:r>
            </w:ins>
            <w:ins w:id="54" w:author="ZTE_Mengzhen" w:date="2024-04-07T15:53:49Z">
              <w:r>
                <w:rPr>
                  <w:rFonts w:ascii="Arial" w:hAnsi="Arial" w:eastAsia="Times New Roman"/>
                  <w:sz w:val="18"/>
                  <w:lang w:val="en-US" w:eastAsia="ko-KR"/>
                </w:rPr>
                <w:t>IE, defined in TS 38.331 [8].</w:t>
              </w:r>
            </w:ins>
          </w:p>
          <w:p>
            <w:pPr>
              <w:pStyle w:val="63"/>
              <w:keepNext w:val="0"/>
              <w:keepLines w:val="0"/>
              <w:widowControl w:val="0"/>
              <w:rPr>
                <w:ins w:id="55" w:author="ZTE_Mengzhen" w:date="2024-04-07T15:52:49Z"/>
                <w:rFonts w:ascii="Arial" w:hAnsi="Arial" w:eastAsia="Times New Roman"/>
                <w:sz w:val="18"/>
                <w:lang w:val="en-US" w:eastAsia="ko-KR"/>
              </w:rPr>
            </w:pPr>
            <w:ins w:id="56" w:author="ZTE_Mengzhen" w:date="2024-04-17T18:25:32Z">
              <w:r>
                <w:rPr>
                  <w:rFonts w:hint="eastAsia" w:eastAsia="宋体"/>
                  <w:sz w:val="18"/>
                  <w:lang w:val="en-US" w:eastAsia="zh-CN"/>
                </w:rPr>
                <w:t xml:space="preserve">This IE is included if </w:t>
              </w:r>
            </w:ins>
            <w:ins w:id="57" w:author="ZTE_Mengzhen" w:date="2024-04-17T18:25:32Z">
              <w:r>
                <w:rPr/>
                <w:t xml:space="preserve">the F1AP-IDs are associated with a </w:t>
              </w:r>
            </w:ins>
            <w:ins w:id="58" w:author="ZTE_Mengzhen" w:date="2024-04-17T18:25:32Z">
              <w:r>
                <w:rPr>
                  <w:rFonts w:hint="eastAsia"/>
                  <w:lang w:val="en-US" w:eastAsia="zh-CN"/>
                </w:rPr>
                <w:t xml:space="preserve">L2 </w:t>
              </w:r>
            </w:ins>
            <w:ins w:id="59" w:author="ZTE_Mengzhen" w:date="2024-04-17T18:25:32Z">
              <w:r>
                <w:rPr/>
                <w:t>U2</w:t>
              </w:r>
            </w:ins>
            <w:ins w:id="60" w:author="ZTE_Mengzhen" w:date="2024-04-17T18:25:32Z">
              <w:r>
                <w:rPr>
                  <w:rFonts w:hint="eastAsia"/>
                  <w:lang w:val="en-US" w:eastAsia="zh-CN"/>
                </w:rPr>
                <w:t>U</w:t>
              </w:r>
            </w:ins>
            <w:ins w:id="61" w:author="ZTE_Mengzhen" w:date="2024-04-17T18:25:32Z">
              <w:r>
                <w:rPr/>
                <w:t xml:space="preserve"> Re</w:t>
              </w:r>
            </w:ins>
            <w:ins w:id="62" w:author="ZTE_Mengzhen" w:date="2024-04-17T18:25:32Z">
              <w:r>
                <w:rPr>
                  <w:rFonts w:hint="eastAsia"/>
                  <w:lang w:val="en-US" w:eastAsia="zh-CN"/>
                </w:rPr>
                <w:t>mote</w:t>
              </w:r>
            </w:ins>
            <w:ins w:id="63" w:author="ZTE_Mengzhen" w:date="2024-04-17T18:25:32Z">
              <w:r>
                <w:rPr/>
                <w:t xml:space="preserve"> UE</w:t>
              </w:r>
            </w:ins>
            <w:ins w:id="64" w:author="ZTE_Mengzhen" w:date="2024-04-17T18:25:32Z">
              <w:r>
                <w:rPr>
                  <w:rFonts w:hint="eastAsia"/>
                  <w:lang w:val="en-US" w:eastAsia="zh-CN"/>
                </w:rPr>
                <w:t xml:space="preserve"> or L2 U2U Relay UE.</w:t>
              </w:r>
            </w:ins>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ins w:id="65" w:author="ZTE_Mengzhen" w:date="2024-04-07T15:52:49Z"/>
                <w:rFonts w:hint="default" w:eastAsia="Tahoma" w:cs="Arial"/>
                <w:lang w:val="en-US" w:eastAsia="zh-CN"/>
              </w:rPr>
            </w:pPr>
            <w:ins w:id="66" w:author="ZTE_Mengzhen" w:date="2024-04-07T15:54:01Z">
              <w:r>
                <w:rPr>
                  <w:rFonts w:hint="eastAsia" w:eastAsia="Tahoma" w:cs="Arial"/>
                  <w:lang w:val="en-US" w:eastAsia="zh-CN"/>
                </w:rPr>
                <w:t>Y</w:t>
              </w:r>
            </w:ins>
            <w:ins w:id="67" w:author="ZTE_Mengzhen" w:date="2024-04-07T15:54:03Z">
              <w:r>
                <w:rPr>
                  <w:rFonts w:hint="eastAsia" w:eastAsia="Tahoma" w:cs="Arial"/>
                  <w:lang w:val="en-US" w:eastAsia="zh-CN"/>
                </w:rPr>
                <w:t>ES</w:t>
              </w:r>
            </w:ins>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ins w:id="68" w:author="ZTE_Mengzhen" w:date="2024-04-07T15:52:49Z"/>
                <w:rFonts w:hint="default"/>
                <w:lang w:val="en-US" w:eastAsia="zh-CN"/>
              </w:rPr>
            </w:pPr>
            <w:ins w:id="69" w:author="ZTE_Mengzhen" w:date="2024-04-07T15:54:05Z">
              <w:r>
                <w:rPr>
                  <w:rFonts w:hint="eastAsia"/>
                  <w:lang w:val="en-US" w:eastAsia="zh-CN"/>
                </w:rPr>
                <w:t>re</w:t>
              </w:r>
            </w:ins>
            <w:ins w:id="70" w:author="ZTE_Mengzhen" w:date="2024-04-07T15:54:06Z">
              <w:r>
                <w:rPr>
                  <w:rFonts w:hint="eastAsia"/>
                  <w:lang w:val="en-US" w:eastAsia="zh-CN"/>
                </w:rPr>
                <w:t>jec</w:t>
              </w:r>
            </w:ins>
            <w:ins w:id="71" w:author="ZTE_Mengzhen" w:date="2024-04-07T15:54:07Z">
              <w:r>
                <w:rPr>
                  <w:rFonts w:hint="eastAsia"/>
                  <w:lang w:val="en-US" w:eastAsia="zh-CN"/>
                </w:rPr>
                <w: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b/>
                <w:lang w:eastAsia="zh-CN"/>
              </w:rPr>
              <w:t>PC5 RLC Channel to Be Modified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lang w:eastAsia="zh-CN"/>
              </w:rPr>
            </w:pPr>
            <w:r>
              <w:rPr>
                <w:rFonts w:eastAsia="Tahoma" w:cs="Arial"/>
                <w:b/>
                <w:bCs/>
                <w:lang w:eastAsia="zh-CN"/>
              </w:rPr>
              <w:t>&gt;PC5 RLC Channel to be Modified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1 .. &lt;maxnoofPC5RLCChannels&gt;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&gt;&gt;PC5 RLC Channel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i/>
                <w:iCs/>
                <w:lang w:eastAsia="zh-CN"/>
              </w:rPr>
            </w:pPr>
            <w:r>
              <w:rPr>
                <w:rFonts w:eastAsia="Tahoma" w:cs="Arial"/>
                <w:i/>
                <w:iCs/>
                <w:szCs w:val="18"/>
                <w:lang w:eastAsia="zh-CN"/>
              </w:rPr>
              <w: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&gt;&gt;&gt;&gt;PC5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r>
              <w:rPr>
                <w:rFonts w:eastAsia="Tahoma"/>
                <w:lang w:eastAsia="zh-CN"/>
              </w:rPr>
              <w:t>QoS Flow Level QoS Parameters</w:t>
            </w:r>
          </w:p>
          <w:p>
            <w:pPr>
              <w:pStyle w:val="63"/>
              <w:keepNext w:val="0"/>
              <w:keepLines w:val="0"/>
              <w:widowControl w:val="0"/>
            </w:pPr>
            <w:r>
              <w:rPr>
                <w:rFonts w:eastAsia="Tahoma" w:cs="Arial"/>
                <w:lang w:eastAsia="zh-CN"/>
              </w:rPr>
              <w:t>9.3.1.45</w:t>
            </w:r>
            <w:r>
              <w:rPr>
                <w:rFonts w:hint="eastAsia" w:eastAsia="Tahoma" w:cs="Arial"/>
                <w:lang w:eastAsia="zh-CN"/>
              </w:rPr>
              <w:t xml:space="preserv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rFonts w:eastAsia="Tahoma" w:cs="Arial"/>
                <w:lang w:eastAsia="zh-CN"/>
              </w:rPr>
            </w:pPr>
            <w:r>
              <w:rPr>
                <w:rFonts w:eastAsia="Tahoma" w:cs="Arial"/>
                <w:i/>
                <w:szCs w:val="18"/>
                <w:lang w:eastAsia="zh-CN"/>
              </w:rPr>
              <w: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lang w:eastAsia="zh-CN"/>
              </w:rPr>
            </w:pPr>
            <w:r>
              <w:rPr>
                <w:rFonts w:eastAsia="Tahoma" w:cs="Arial"/>
                <w:lang w:eastAsia="zh-CN"/>
              </w:rPr>
              <w:t>&gt;&gt;&gt;&gt;PC5 Control Plane Traffic Type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lang w:eastAsia="zh-CN"/>
              </w:rPr>
              <w:t>ENUMERATED(SRB1, SRB2,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rPr>
                <w:lang w:val="en-US"/>
              </w:rPr>
              <w:t>This IE indicate the type of SRB conveyed via the PC5 Relay RLC Channel.</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overflowPunct/>
              <w:autoSpaceDE/>
              <w:autoSpaceDN/>
              <w:adjustRightInd/>
              <w:ind w:left="300" w:leftChars="150"/>
              <w:textAlignment w:val="auto"/>
              <w:rPr>
                <w:rFonts w:eastAsia="Tahoma" w:cs="Arial"/>
                <w:lang w:eastAsia="zh-CN"/>
              </w:rPr>
            </w:pPr>
            <w:r>
              <w:rPr>
                <w:rFonts w:eastAsia="Tahoma" w:cs="Arial"/>
                <w:i/>
                <w:lang w:eastAsia="zh-CN"/>
              </w:rPr>
              <w:t>&gt;&gt;&gt;U2U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r>
              <w:rPr>
                <w:rFonts w:eastAsia="Tahoma" w:cs="Arial"/>
                <w:szCs w:val="18"/>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eastAsia="zh-CN"/>
              </w:rPr>
            </w:pPr>
            <w:r>
              <w:rPr>
                <w:rFonts w:cs="Arial"/>
                <w:szCs w:val="18"/>
                <w:lang w:val="en-US" w:eastAsia="zh-CN"/>
              </w:rPr>
              <w:t>PC5 QoS Parameters</w:t>
            </w:r>
          </w:p>
          <w:p>
            <w:pPr>
              <w:pStyle w:val="63"/>
              <w:keepNext w:val="0"/>
              <w:keepLines w:val="0"/>
              <w:widowControl w:val="0"/>
              <w:rPr>
                <w:rFonts w:eastAsia="Tahoma"/>
                <w:lang w:eastAsia="zh-CN"/>
              </w:rPr>
            </w:pPr>
            <w:r>
              <w:rPr>
                <w:rFonts w:cs="Arial"/>
                <w:szCs w:val="18"/>
                <w:lang w:val="en-US" w:eastAsia="zh-CN"/>
              </w:rPr>
              <w:t>9.3.1.122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&gt;&gt;RLC Mode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eastAsia="Tahoma" w:cs="Arial"/>
                <w:lang w:eastAsia="zh-CN"/>
              </w:rPr>
              <w:t>9.3.1.27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Tahoma" w:cs="Arial"/>
                <w:b/>
                <w:lang w:eastAsia="zh-CN"/>
              </w:rPr>
              <w:t>PC5 RLC Channel to Be Released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cs="Arial"/>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b/>
                <w:bCs/>
                <w:lang w:eastAsia="zh-CN"/>
              </w:rPr>
            </w:pPr>
            <w:r>
              <w:rPr>
                <w:rFonts w:eastAsia="Tahoma" w:cs="Arial"/>
                <w:b/>
                <w:bCs/>
                <w:lang w:eastAsia="zh-CN"/>
              </w:rPr>
              <w:t>&gt;PC5 RLC Channel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rPr>
              <w:t>1 .. &lt;maxnoofPC5RLCChannels&gt;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Tahoma" w:cs="Arial"/>
                <w:b/>
                <w:lang w:eastAsia="zh-CN"/>
              </w:rPr>
            </w:pPr>
            <w:bookmarkStart w:id="43" w:name="_Hlk105755256"/>
            <w:r>
              <w:rPr>
                <w:rFonts w:eastAsia="Tahoma" w:cs="Arial"/>
                <w:lang w:eastAsia="zh-CN"/>
              </w:rPr>
              <w:t>&gt;&gt;PC5 RLC Channel ID</w:t>
            </w:r>
            <w:bookmarkEnd w:id="43"/>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r>
              <w:rPr>
                <w:rFonts w:eastAsia="Tahoma" w:cs="Arial"/>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rFonts w:eastAsia="Tahoma" w:cs="Arial"/>
                <w:lang w:eastAsia="zh-CN"/>
              </w:rPr>
              <w:t>&gt;&gt;Remote UE Local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9.3.1.267</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hint="eastAsia" w:eastAsia="Tahoma" w:cs="Arial"/>
                <w:lang w:eastAsia="zh-CN"/>
              </w:rPr>
              <w:t>P</w:t>
            </w:r>
            <w:r>
              <w:rPr>
                <w:rFonts w:eastAsia="Tahoma" w:cs="Arial"/>
                <w:lang w:eastAsia="zh-CN"/>
              </w:rPr>
              <w:t xml:space="preserve">ath Switch Configuration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zh-CN"/>
              </w:rPr>
            </w:pPr>
            <w:r>
              <w:rPr>
                <w:rFonts w:hint="eastAsia" w:eastAsia="Tahoma" w:cs="Arial"/>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lang w:eastAsia="zh-CN"/>
              </w:rPr>
              <w:t>9.3.1.263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Y</w:t>
            </w:r>
            <w:r>
              <w:rPr>
                <w:rFonts w:eastAsia="Tahoma" w:cs="Arial"/>
                <w:lang w:eastAsia="zh-CN"/>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rFonts w:hint="eastAsia" w:eastAsia="Tahoma" w:cs="Arial"/>
                <w:lang w:eastAsia="zh-CN"/>
              </w:rPr>
              <w:t>ig</w:t>
            </w:r>
            <w:r>
              <w:rPr>
                <w:rFonts w:eastAsia="Tahoma" w:cs="Arial"/>
                <w:lang w:eastAsia="zh-CN"/>
              </w:rPr>
              <w:t>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r>
              <w:t xml:space="preserve">gNB-DU UE </w:t>
            </w:r>
            <w:r>
              <w:rPr>
                <w:rFonts w:eastAsia="MS Mincho" w:cs="Arial"/>
                <w:lang w:eastAsia="ja-JP"/>
              </w:rPr>
              <w:t>Slice Maximum Bit Rate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Tahoma" w:cs="Arial"/>
                <w:lang w:eastAsia="zh-CN"/>
              </w:rPr>
            </w:pPr>
            <w:r>
              <w:t>9.3.1.271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Tahoma" w:cs="Arial"/>
                <w:lang w:eastAsia="zh-CN"/>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eastAsia="zh-CN"/>
              </w:rPr>
              <w:t>Multicast MBS Session Setup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eastAsia="zh-CN"/>
              </w:rPr>
              <w:t>The list of MBS Session ID that UE has joined.</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Multicast MBS Session List 9.3.1.272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b/>
              </w:rPr>
              <w:t>UE Multicast MRB to Be Setup at Modify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rFonts w:eastAsia="Tahoma" w:cs="Arial"/>
                <w:b/>
                <w:bCs/>
                <w:szCs w:val="18"/>
                <w:lang w:eastAsia="zh-CN"/>
              </w:rPr>
              <w:t>&gt;UE Multicast MRB to Be Setup at Modify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&lt;maxnoofMRBsforUE&gt;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rFonts w:hint="eastAsia"/>
                <w:lang w:eastAsia="zh-CN"/>
              </w:rPr>
              <w:t>&gt;</w:t>
            </w:r>
            <w:r>
              <w:rPr>
                <w:lang w:eastAsia="zh-CN"/>
              </w:rPr>
              <w:t>&gt;MBS PTP Retransmission Tunnel Required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9.3.2.10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lang w:eastAsia="zh-CN"/>
              </w:rPr>
            </w:pPr>
            <w:r>
              <w:rPr>
                <w:lang w:eastAsia="zh-CN"/>
              </w:rPr>
              <w:t>&gt;&gt;MBS PTP Forwarding Tunnel Required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MRB Progress Information 9.3.2.12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b/>
              </w:rPr>
              <w:t>UE Multicast MRB to Be Released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rFonts w:eastAsia="Tahoma" w:cs="Arial"/>
                <w:b/>
                <w:bCs/>
                <w:szCs w:val="18"/>
                <w:lang w:eastAsia="zh-CN"/>
              </w:rPr>
              <w:t>&gt;UE Multicast MRB to Be Released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&lt;maxnoofMRBsforUE&gt;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w:t>
            </w:r>
            <w:r>
              <w:rPr>
                <w:rFonts w:eastAsia="Tahoma" w:cs="Arial"/>
                <w:szCs w:val="18"/>
                <w:lang w:eastAsia="zh-CN"/>
              </w:rPr>
              <w:t>MRB</w:t>
            </w:r>
            <w: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9.3.1.224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MRB ID for the 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b/>
                <w:bCs/>
                <w:lang w:val="en-US" w:eastAsia="zh-CN"/>
              </w:rPr>
              <w:t>SL DRX Cycle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hint="eastAsia"/>
                <w:i/>
                <w:lang w:val="en-US" w:eastAsia="zh-CN"/>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cs="Arial"/>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rFonts w:hint="eastAsia"/>
                <w:b/>
                <w:bCs/>
                <w:lang w:val="en-US" w:eastAsia="zh-CN"/>
              </w:rPr>
              <w:t>&gt;SL DRX Cycle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lang w:val="en-US" w:eastAsia="zh-CN"/>
              </w:rPr>
            </w:pPr>
            <w:r>
              <w:rPr>
                <w:rFonts w:hint="eastAsia"/>
                <w:i/>
                <w:lang w:val="en-US" w:eastAsia="zh-CN"/>
              </w:rPr>
              <w:t>1 ..</w:t>
            </w:r>
          </w:p>
          <w:p>
            <w:pPr>
              <w:pStyle w:val="63"/>
              <w:keepNext w:val="0"/>
              <w:keepLines w:val="0"/>
              <w:widowControl w:val="0"/>
              <w:rPr>
                <w:i/>
              </w:rPr>
            </w:pPr>
            <w:r>
              <w:rPr>
                <w:rFonts w:hint="eastAsia"/>
                <w:i/>
                <w:lang w:val="en-US" w:eastAsia="zh-CN"/>
              </w:rPr>
              <w:t>&lt;maxnoofSLdestinations &gt;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cs="Arial"/>
                <w:lang w:val="en-US"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cs="Arial"/>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rFonts w:hint="eastAsia"/>
                <w:lang w:val="en-US" w:eastAsia="zh-CN"/>
              </w:rPr>
              <w:t>&gt;&gt;RX UE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宋体"/>
                <w:snapToGrid w:val="0"/>
              </w:rPr>
              <w:t>BIT STRING (SIZE(</w:t>
            </w:r>
            <w:r>
              <w:rPr>
                <w:rFonts w:hint="eastAsia"/>
                <w:snapToGrid w:val="0"/>
                <w:lang w:val="en-US" w:eastAsia="zh-CN"/>
              </w:rPr>
              <w:t>24</w:t>
            </w:r>
            <w:r>
              <w:rPr>
                <w:rFonts w:eastAsia="宋体"/>
                <w:snapToGrid w:val="0"/>
              </w:rPr>
              <w:t>))</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val="en-US" w:eastAsia="zh-CN"/>
              </w:rPr>
              <w:t>Indicates the destination L2 ID of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rFonts w:hint="eastAsia" w:eastAsia="Tahoma" w:cs="Arial"/>
                <w:lang w:val="en-US" w:eastAsia="zh-CN"/>
              </w:rPr>
              <w:t>&gt;&gt;</w:t>
            </w:r>
            <w:r>
              <w:rPr>
                <w:rFonts w:eastAsia="Tahoma" w:cs="Arial"/>
                <w:lang w:eastAsia="zh-CN"/>
              </w:rPr>
              <w:t xml:space="preserve">CHOICE </w:t>
            </w:r>
            <w:r>
              <w:rPr>
                <w:rFonts w:hint="eastAsia" w:eastAsia="Tahoma" w:cs="Arial"/>
                <w:i/>
                <w:iCs/>
                <w:lang w:val="en-US" w:eastAsia="zh-CN"/>
              </w:rPr>
              <w:t>SL DRX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i/>
                <w:iCs/>
              </w:rPr>
            </w:pPr>
            <w:r>
              <w:rPr>
                <w:i/>
                <w:iCs/>
                <w:lang w:val="en-US" w:eastAsia="zh-CN"/>
              </w:rPr>
              <w:t>&gt;&gt;&gt;</w:t>
            </w:r>
            <w:r>
              <w:rPr>
                <w:rFonts w:hint="eastAsia"/>
                <w:i/>
                <w:iCs/>
                <w:lang w:val="en-US" w:eastAsia="zh-CN"/>
              </w:rPr>
              <w:t>SL DRX Cycle</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pPr>
            <w:r>
              <w:rPr>
                <w:rFonts w:hint="eastAsia"/>
                <w:lang w:val="en-US" w:eastAsia="zh-CN"/>
              </w:rPr>
              <w:t>&gt;&gt;&gt;&gt;SL DRX Cycle Length</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Malgun Gothic"/>
                <w:lang w:eastAsia="zh-CN"/>
              </w:rPr>
              <w:t>ENUMERATED</w:t>
            </w:r>
            <w:r>
              <w:rPr>
                <w:rFonts w:eastAsia="Malgun Gothic"/>
                <w:lang w:eastAsia="zh-CN"/>
              </w:rPr>
              <w:br w:type="textWrapping"/>
            </w:r>
            <w:r>
              <w:rPr>
                <w:rFonts w:eastAsia="Malgun Gothic"/>
                <w:lang w:eastAsia="zh-CN"/>
              </w:rPr>
              <w:t>(ms10, ms20, ms32, ms40, ms60, ms64, ms70, ms80, ms128, ms160, ms256, ms320, ms512, ms640, ms1024, ms1280, ms2048, ms2560, ms5120, ms10240,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val="en-US" w:eastAsia="zh-CN"/>
              </w:rPr>
              <w:t>Indicates the desired SL DRX cycle for RX UE associated to this UE.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eastAsia="MS Mincho"/>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300" w:leftChars="150"/>
              <w:rPr>
                <w:i/>
                <w:iCs/>
              </w:rPr>
            </w:pPr>
            <w:r>
              <w:rPr>
                <w:rFonts w:hint="eastAsia"/>
                <w:i/>
                <w:iCs/>
                <w:lang w:val="en-US" w:eastAsia="zh-CN"/>
              </w:rPr>
              <w:t>&gt;&gt;&gt;No SL DRX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400" w:leftChars="200"/>
            </w:pPr>
            <w:r>
              <w:rPr>
                <w:rFonts w:hint="eastAsia"/>
                <w:lang w:val="en-US" w:eastAsia="zh-CN"/>
              </w:rPr>
              <w:t xml:space="preserve">&gt;&gt;&gt;&gt;SL </w:t>
            </w:r>
            <w:r>
              <w:t>DRX configuration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val="en-US"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ENUMERATED(release,...)</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cs="Arial"/>
                <w:lang w:val="en-US"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t xml:space="preserve">Management Based MDT PLMN </w:t>
            </w:r>
            <w:r>
              <w:rPr>
                <w:rFonts w:hint="eastAsia" w:eastAsia="宋体"/>
                <w:lang w:val="en-US" w:eastAsia="zh-CN"/>
              </w:rPr>
              <w:t xml:space="preserve">Modification </w:t>
            </w:r>
            <w:r>
              <w:t>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 xml:space="preserve">MDT PLMN </w:t>
            </w:r>
            <w:r>
              <w:rPr>
                <w:rFonts w:hint="eastAsia" w:eastAsia="宋体"/>
                <w:lang w:val="en-US" w:eastAsia="zh-CN"/>
              </w:rPr>
              <w:t>Modification L</w:t>
            </w:r>
            <w:r>
              <w:rPr>
                <w:lang w:eastAsia="ja-JP"/>
              </w:rPr>
              <w:t>ist</w:t>
            </w:r>
          </w:p>
          <w:p>
            <w:pPr>
              <w:pStyle w:val="63"/>
              <w:keepNext w:val="0"/>
              <w:keepLines w:val="0"/>
              <w:widowControl w:val="0"/>
            </w:pPr>
            <w:r>
              <w:rPr>
                <w:lang w:eastAsia="ja-JP"/>
              </w:rPr>
              <w:t>9.3.1.</w:t>
            </w:r>
            <w:r>
              <w:rPr>
                <w:rFonts w:eastAsia="宋体"/>
                <w:lang w:val="en-US" w:eastAsia="zh-CN"/>
              </w:rPr>
              <w:t>274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lang w:val="en-US"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SDT Bearer Configuration Query Indication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hint="eastAsia" w:cs="Arial"/>
                <w:szCs w:val="18"/>
                <w:lang w:val="en-US"/>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szCs w:val="18"/>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lang w:val="en-US"/>
              </w:rPr>
              <w:t>Y</w:t>
            </w:r>
            <w:r>
              <w:rPr>
                <w:lang w:val="en-US"/>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rPr>
              <w:t>i</w:t>
            </w:r>
            <w: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DAPS HO status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rPr>
            </w:pPr>
            <w:r>
              <w:rPr>
                <w:rFonts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r>
              <w:t>ENUMERATED(initiation,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is used if DAPS HO is initiated.</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b/>
              </w:rPr>
              <w:t>ServingCellMO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For NCD-SSBs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b/>
                <w:bCs/>
              </w:rPr>
            </w:pPr>
            <w:r>
              <w:rPr>
                <w:rFonts w:eastAsia="Tahoma" w:cs="Arial"/>
                <w:b/>
                <w:bCs/>
                <w:szCs w:val="18"/>
                <w:lang w:eastAsia="zh-CN"/>
              </w:rPr>
              <w:t>&gt;ServingCellMO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&lt;maxnoofServingCellMOs&gt;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rPr>
            </w:pPr>
            <w:r>
              <w:rPr>
                <w:lang w:eastAsia="zh-CN"/>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&gt;&gt;servingCellMO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rPr>
            </w:pPr>
            <w:r>
              <w:rPr>
                <w:lang w:eastAsia="zh-CN"/>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r>
              <w:rPr>
                <w:rFonts w:cs="Arial"/>
                <w:szCs w:val="18"/>
              </w:rPr>
              <w:t>INTEGER (1..64,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t>&gt;&gt;SSB frequency</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val="en-US"/>
              </w:rPr>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zCs w:val="18"/>
              </w:rPr>
            </w:pPr>
            <w:r>
              <w:t>INTEGER (0..3279165)</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ARFCN</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Uplink TxDirectCurrentMoreCarrierList Information</w:t>
            </w:r>
            <w:r>
              <w:rPr>
                <w:lang w:eastAsia="ja-JP"/>
              </w:rPr>
              <w:t xml:space="preserve"> </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rFonts w:hint="eastAsia" w:eastAsia="宋体" w:cs="Arial"/>
                <w:szCs w:val="18"/>
                <w:lang w:val="en-US"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hint="eastAsia"/>
                <w:lang w:val="en-US" w:eastAsia="zh-CN"/>
              </w:rPr>
              <w:t>9.3.1.284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hint="eastAsia"/>
                <w:lang w:val="en-US"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b/>
                <w:bCs/>
                <w:lang w:eastAsia="zh-CN"/>
              </w:rPr>
              <w:t>CPAC MCG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This IE is used at the MN for MCG configuration as specified in TS 37.340 [7] for CPAC. </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lang w:eastAsia="zh-CN"/>
              </w:rPr>
            </w:pPr>
            <w:r>
              <w:t>&gt;CPAC Trigger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rFonts w:cs="Arial"/>
                <w:lang w:eastAsia="ja-JP"/>
              </w:rPr>
              <w:t>ENUMERATED (CPAC-preparation, CPAC-executed,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rPr>
                <w:rFonts w:eastAsiaTheme="minorEastAsia"/>
              </w:rPr>
            </w:pPr>
            <w:r>
              <w:t>&gt;PSCell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cs="Arial"/>
                <w:szCs w:val="18"/>
                <w:lang w:val="en-US" w:eastAsia="zh-CN"/>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val="en-US" w:eastAsia="zh-CN"/>
              </w:rPr>
            </w:pPr>
            <w:r>
              <w:rPr>
                <w:lang w:eastAsia="ja-JP"/>
              </w:rPr>
              <w:t xml:space="preserve">NR CGI </w:t>
            </w:r>
            <w:r>
              <w:t>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The PSCell corresponding to the included CG-Config IE at CPAC-preparation or the selected PSCell by the UE at CPAC-executed.</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val="en-US" w:eastAsia="zh-CN"/>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cs="Arial"/>
                <w:szCs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Network</w:t>
            </w:r>
            <w:r>
              <w:rPr>
                <w:rFonts w:eastAsia="宋体"/>
                <w:lang w:eastAsia="zh-CN"/>
              </w:rPr>
              <w:t xml:space="preserve"> Controlled Repeater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eastAsia="宋体"/>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eastAsia="宋体"/>
                <w:lang w:eastAsia="zh-CN"/>
              </w:rPr>
              <w:t>9.3.1.288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eastAsia="宋体"/>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eastAsia="宋体"/>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t xml:space="preserve">SDT Volume </w:t>
            </w:r>
            <w:r>
              <w:rPr>
                <w:lang w:eastAsia="zh-CN"/>
              </w:rPr>
              <w:t>Threshold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lang w:eastAsia="zh-CN"/>
              </w:rPr>
            </w:pPr>
            <w:r>
              <w:rPr>
                <w:lang w:eastAsia="zh-CN"/>
              </w:rPr>
              <w:t>INTEGER(1..</w:t>
            </w:r>
            <w:r>
              <w:t xml:space="preserve"> </w:t>
            </w:r>
            <w:r>
              <w:rPr>
                <w:lang w:eastAsia="zh-CN"/>
              </w:rPr>
              <w:t>192000,...)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Unit: byte.</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eastAsia="zh-CN"/>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eastAsia="宋体"/>
                <w:lang w:eastAsia="zh-CN"/>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b/>
                <w:bCs/>
              </w:rPr>
              <w:t xml:space="preserve">LTM Information </w:t>
            </w:r>
            <w:r>
              <w:rPr>
                <w:b/>
                <w:bCs/>
                <w:lang w:eastAsia="zh-CN"/>
              </w:rPr>
              <w:t>Modify</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t>&gt;LTM Indicator</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ja-JP"/>
              </w:rP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rPr>
                <w:rFonts w:eastAsia="Tahoma" w:cs="Arial"/>
                <w:szCs w:val="18"/>
                <w:lang w:eastAsia="zh-CN"/>
              </w:rPr>
              <w:t xml:space="preserve">&gt;LTM </w:t>
            </w:r>
            <w:r>
              <w:t>Configuration</w:t>
            </w:r>
            <w:r>
              <w:rPr>
                <w:rFonts w:eastAsia="Tahoma" w:cs="Arial"/>
                <w:szCs w:val="18"/>
                <w:lang w:eastAsia="zh-CN"/>
              </w:rPr>
              <w:t xml:space="preserve"> 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cs="Arial"/>
                <w:szCs w:val="18"/>
              </w:rPr>
              <w:t>INTEGER (1..8)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szCs w:val="18"/>
              </w:rPr>
              <w:t xml:space="preserve">Corresponds to the </w:t>
            </w:r>
            <w:r>
              <w:rPr>
                <w:i/>
              </w:rPr>
              <w:t>LTM-CandidateId</w:t>
            </w:r>
            <w:r>
              <w:t xml:space="preserve"> IE, as defined in TS 38.331 [8].</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t>&gt;Reference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cs="Arial"/>
                <w:szCs w:val="18"/>
              </w:rPr>
              <w:t>9.3.1.292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t>&gt;CSI Resource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bCs/>
              </w:rPr>
              <w:t>9.3.1.330</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 xml:space="preserve">LTM </w:t>
            </w:r>
            <w:r>
              <w:rPr>
                <w:lang w:eastAsia="zh-CN"/>
              </w:rPr>
              <w:t>Configuration</w:t>
            </w:r>
            <w:r>
              <w:t xml:space="preserve"> ID Mapping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bCs/>
              </w:rPr>
              <w:t>9.3.1.294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ENUMERATED (true,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b/>
                <w:bCs/>
              </w:rPr>
              <w:t>Early Sync Information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rFonts w:cs="Arial"/>
                <w:i/>
                <w:szCs w:val="18"/>
              </w:rPr>
              <w:t>0..1</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100" w:leftChars="50"/>
            </w:pPr>
            <w:r>
              <w:rPr>
                <w:rFonts w:eastAsia="Tahoma" w:cs="Arial"/>
                <w:b/>
                <w:bCs/>
                <w:szCs w:val="18"/>
                <w:lang w:eastAsia="zh-CN"/>
              </w:rPr>
              <w:t>&gt;Early Sync Information Item IEs</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r>
              <w:rPr>
                <w:i/>
              </w:rPr>
              <w:t>1 .. &lt;maxnoofLTMCells&gt;</w:t>
            </w: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rPr>
              <w:t>EACH</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lang w:val="en-US" w:eastAsia="zh-CN"/>
              </w:rPr>
              <w:t xml:space="preserve">&gt;&gt;Cell </w:t>
            </w:r>
            <w:r>
              <w:t>ID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lang w:eastAsia="ja-JP"/>
              </w:rPr>
              <w:t>NR CGI</w:t>
            </w:r>
          </w:p>
          <w:p>
            <w:pPr>
              <w:pStyle w:val="63"/>
              <w:keepNext w:val="0"/>
              <w:keepLines w:val="0"/>
              <w:widowControl w:val="0"/>
              <w:rPr>
                <w:lang w:eastAsia="zh-CN"/>
              </w:rPr>
            </w:pPr>
            <w:r>
              <w:rPr>
                <w:lang w:eastAsia="ja-JP"/>
              </w:rPr>
              <w:t>9.3.1.12</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eastAsia="宋体"/>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bCs/>
              </w:rPr>
              <w:t>9.3.1.293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Tahoma" w:cs="Arial"/>
                <w:szCs w:val="18"/>
                <w:lang w:eastAsia="zh-CN"/>
              </w:rPr>
            </w:pPr>
            <w:r>
              <w:t>&gt;&gt;Early UL Sync Configuration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rPr>
                <w:rFonts w:eastAsia="Batang"/>
                <w:bCs/>
              </w:rPr>
              <w:t>9.3.1.328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eastAsia="宋体"/>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Tahoma" w:cs="Arial"/>
                <w:szCs w:val="18"/>
                <w:lang w:eastAsia="zh-CN"/>
              </w:rPr>
            </w:pPr>
            <w:r>
              <w:t>&gt;&gt;Early UL Sync Configuration for SUL</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Early UL Sync Configuration</w:t>
            </w:r>
          </w:p>
          <w:p>
            <w:pPr>
              <w:pStyle w:val="63"/>
              <w:keepNext w:val="0"/>
              <w:keepLines w:val="0"/>
              <w:widowControl w:val="0"/>
              <w:rPr>
                <w:rFonts w:eastAsia="Batang"/>
                <w:bCs/>
              </w:rPr>
            </w:pPr>
            <w:r>
              <w:rPr>
                <w:rFonts w:eastAsia="Batang"/>
                <w:bCs/>
              </w:rPr>
              <w:t>9.3.1.328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宋体"/>
                <w:lang w:eastAsia="zh-CN"/>
              </w:rPr>
              <w:t>This IE applies for SUL carrier.</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eastAsia="宋体"/>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ind w:left="200" w:leftChars="100"/>
              <w:rPr>
                <w:rFonts w:eastAsia="Tahoma" w:cs="Arial"/>
                <w:szCs w:val="18"/>
                <w:lang w:eastAsia="zh-CN"/>
              </w:rPr>
            </w:pPr>
            <w:r>
              <w:t>&gt;&gt;TA Assistance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宋体"/>
              </w:rPr>
            </w:pPr>
            <w:r>
              <w:rPr>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eastAsia="Batang"/>
                <w:bCs/>
              </w:rPr>
            </w:pPr>
            <w:r>
              <w:t>ENUMERATED (zero,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rFonts w:eastAsia="宋体"/>
              </w:rPr>
              <w:t>The value "zero" corresponds to TA value of the cell being equal to zero.</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eastAsia="宋体"/>
                <w:lang w:eastAsia="zh-CN"/>
              </w:rPr>
              <w:t>-</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b/>
                <w:bCs/>
              </w:rPr>
              <w:t>LTM Cells To Be Released List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cs="Arial"/>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snapToGrid w:val="0"/>
              </w:rPr>
              <w:t>9.3.1.291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b/>
                <w:bCs/>
              </w:rPr>
            </w:pPr>
            <w:r>
              <w:t>Path Addition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rFonts w:cs="Arial"/>
                <w:szCs w:val="18"/>
                <w:lang w:eastAsia="ja-JP"/>
              </w:rPr>
            </w:pPr>
            <w:r>
              <w:rPr>
                <w:rFonts w:hint="eastAsia"/>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snapToGrid w:val="0"/>
              </w:rPr>
            </w:pPr>
            <w:r>
              <w:rPr>
                <w:rFonts w:hint="eastAsia"/>
                <w:lang w:eastAsia="ja-JP"/>
              </w:rPr>
              <w:t>9</w:t>
            </w:r>
            <w:r>
              <w:rPr>
                <w:lang w:eastAsia="ja-JP"/>
              </w:rPr>
              <w:t>.3.1.296</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hint="eastAsia" w:cs="Arial"/>
                <w:szCs w:val="18"/>
                <w:lang w:eastAsia="ja-JP"/>
              </w:rPr>
              <w:t>Y</w:t>
            </w:r>
            <w:r>
              <w:rPr>
                <w:rFonts w:cs="Arial"/>
                <w:szCs w:val="18"/>
                <w:lang w:eastAsia="ja-JP"/>
              </w:rP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NR A2X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9.3.1.323</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LTE A2X Services Authorized</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9.3.1.324</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NR UE Sidelink Aggregate Maximum Bit Rate for A2X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NR UE Sidelink Aggregate Maximum Bit Rate</w:t>
            </w:r>
          </w:p>
          <w:p>
            <w:pPr>
              <w:pStyle w:val="63"/>
              <w:keepNext w:val="0"/>
              <w:keepLines w:val="0"/>
              <w:widowControl w:val="0"/>
              <w:rPr>
                <w:lang w:eastAsia="ja-JP"/>
              </w:rPr>
            </w:pPr>
            <w:r>
              <w:t>9.3.1.119</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applies only if the UE is authorized for NR A2X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LTE UE Sidelink Aggregate Maximum Bit Rate for A2X</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LTE UE Sidelink Aggregate Maximum Bit Rate</w:t>
            </w:r>
          </w:p>
          <w:p>
            <w:pPr>
              <w:pStyle w:val="63"/>
              <w:keepNext w:val="0"/>
              <w:keepLines w:val="0"/>
              <w:widowControl w:val="0"/>
              <w:rPr>
                <w:lang w:eastAsia="ja-JP"/>
              </w:rPr>
            </w:pPr>
            <w:r>
              <w:t>9.3.1.118</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applies only if the UE is authorized for LTE A2X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rFonts w:cs="Arial"/>
                <w:szCs w:val="18"/>
                <w:lang w:eastAsia="ja-JP"/>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zh-CN"/>
              </w:rPr>
              <w:t>DL LBT Failure Information Request</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rPr>
                <w:lang w:eastAsia="ja-JP"/>
              </w:rPr>
              <w:t>ENUMERATED (inquiry, …)</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t>YES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zh-CN"/>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rFonts w:eastAsia="Batang"/>
              </w:rPr>
              <w:t>Ranging and Sidelink Positioning Service Information</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rPr>
                <w:rFonts w:hint="eastAsia"/>
                <w:lang w:eastAsia="zh-CN"/>
              </w:rPr>
              <w:t>O</w:t>
            </w:r>
          </w:p>
        </w:tc>
        <w:tc>
          <w:tcPr>
            <w:tcW w:w="108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i/>
              </w:rPr>
            </w:pPr>
          </w:p>
        </w:tc>
        <w:tc>
          <w:tcPr>
            <w:tcW w:w="1512"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ja-JP"/>
              </w:rPr>
            </w:pPr>
            <w:r>
              <w:t>9.3.1.331</w:t>
            </w:r>
          </w:p>
        </w:tc>
        <w:tc>
          <w:tcPr>
            <w:tcW w:w="1728"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pPr>
            <w:r>
              <w:t>This IE applies only if the UE is authorized for NR V2X services and/or 5G ProSe services.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pPr>
            <w:r>
              <w:rPr>
                <w:rFonts w:hint="eastAsia"/>
              </w:rPr>
              <w:t>Y</w:t>
            </w:r>
            <w:r>
              <w:t>ES</w:t>
            </w:r>
          </w:p>
        </w:tc>
        <w:tc>
          <w:tcPr>
            <w:tcW w:w="1080" w:type="dxa"/>
            <w:tcBorders>
              <w:top w:val="single" w:color="auto" w:sz="4" w:space="0"/>
              <w:left w:val="single" w:color="auto" w:sz="4" w:space="0"/>
              <w:bottom w:val="single" w:color="auto" w:sz="4" w:space="0"/>
              <w:right w:val="single" w:color="auto" w:sz="4" w:space="0"/>
            </w:tcBorders>
          </w:tcPr>
          <w:p>
            <w:pPr>
              <w:pStyle w:val="62"/>
              <w:keepNext w:val="0"/>
              <w:keepLines w:val="0"/>
              <w:widowControl w:val="0"/>
              <w:rPr>
                <w:lang w:eastAsia="ja-JP"/>
              </w:rPr>
            </w:pPr>
            <w:r>
              <w:rPr>
                <w:rFonts w:hint="eastAsia"/>
              </w:rPr>
              <w:t>i</w:t>
            </w:r>
            <w:r>
              <w:t>gnore</w:t>
            </w:r>
          </w:p>
        </w:tc>
      </w:tr>
    </w:tbl>
    <w:p>
      <w:pPr>
        <w:widowControl w:val="0"/>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86" w:type="dxa"/>
          </w:tcPr>
          <w:p>
            <w:pPr>
              <w:pStyle w:val="79"/>
              <w:keepNext w:val="0"/>
              <w:keepLines w:val="0"/>
              <w:widowControl w:val="0"/>
              <w:rPr>
                <w:lang w:eastAsia="zh-CN"/>
              </w:rPr>
            </w:pPr>
            <w:r>
              <w:rPr>
                <w:lang w:eastAsia="zh-CN"/>
              </w:rPr>
              <w:t>Range bound</w:t>
            </w:r>
          </w:p>
        </w:tc>
        <w:tc>
          <w:tcPr>
            <w:tcW w:w="5670" w:type="dxa"/>
          </w:tcPr>
          <w:p>
            <w:pPr>
              <w:pStyle w:val="79"/>
              <w:keepNext w:val="0"/>
              <w:keepLines w:val="0"/>
              <w:widowControl w:val="0"/>
              <w:rPr>
                <w:lang w:eastAsia="zh-CN"/>
              </w:rPr>
            </w:pPr>
            <w:r>
              <w:rPr>
                <w:lang w:eastAsia="zh-CN"/>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lang w:eastAsia="zh-CN"/>
              </w:rPr>
            </w:pPr>
            <w:r>
              <w:rPr>
                <w:lang w:eastAsia="zh-CN"/>
              </w:rPr>
              <w:t>maxnoofSCells</w:t>
            </w:r>
          </w:p>
        </w:tc>
        <w:tc>
          <w:tcPr>
            <w:tcW w:w="5670" w:type="dxa"/>
          </w:tcPr>
          <w:p>
            <w:pPr>
              <w:pStyle w:val="63"/>
              <w:keepNext w:val="0"/>
              <w:keepLines w:val="0"/>
              <w:widowControl w:val="0"/>
              <w:rPr>
                <w:lang w:eastAsia="zh-CN"/>
              </w:rPr>
            </w:pPr>
            <w:r>
              <w:rPr>
                <w:lang w:eastAsia="zh-CN"/>
              </w:rPr>
              <w:t>Maximum no. of SCells allowed towards one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lang w:eastAsia="zh-CN"/>
              </w:rPr>
            </w:pPr>
            <w:r>
              <w:t>maxnoofServingCellMOs</w:t>
            </w:r>
          </w:p>
        </w:tc>
        <w:tc>
          <w:tcPr>
            <w:tcW w:w="5670" w:type="dxa"/>
          </w:tcPr>
          <w:p>
            <w:pPr>
              <w:pStyle w:val="63"/>
              <w:keepNext w:val="0"/>
              <w:keepLines w:val="0"/>
              <w:widowControl w:val="0"/>
              <w:rPr>
                <w:lang w:eastAsia="zh-CN"/>
              </w:rPr>
            </w:pPr>
            <w:r>
              <w:t>Maximum number of ServingCellMOs for NCD-SSB per cell. Maximum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lang w:eastAsia="zh-CN"/>
              </w:rPr>
            </w:pPr>
            <w:r>
              <w:rPr>
                <w:lang w:eastAsia="zh-CN"/>
              </w:rPr>
              <w:t>maxnoofSRBs</w:t>
            </w:r>
          </w:p>
        </w:tc>
        <w:tc>
          <w:tcPr>
            <w:tcW w:w="5670" w:type="dxa"/>
          </w:tcPr>
          <w:p>
            <w:pPr>
              <w:pStyle w:val="63"/>
              <w:keepNext w:val="0"/>
              <w:keepLines w:val="0"/>
              <w:widowControl w:val="0"/>
              <w:rPr>
                <w:lang w:eastAsia="zh-CN"/>
              </w:rPr>
            </w:pPr>
            <w:r>
              <w:rPr>
                <w:lang w:eastAsia="zh-CN"/>
              </w:rPr>
              <w:t xml:space="preserve">Maximum no. of SRB allowed towards one UE, the maximum value is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lang w:eastAsia="zh-CN"/>
              </w:rPr>
            </w:pPr>
            <w:r>
              <w:rPr>
                <w:lang w:eastAsia="zh-CN"/>
              </w:rPr>
              <w:t>maxnoofDRBs</w:t>
            </w:r>
          </w:p>
        </w:tc>
        <w:tc>
          <w:tcPr>
            <w:tcW w:w="5670" w:type="dxa"/>
          </w:tcPr>
          <w:p>
            <w:pPr>
              <w:pStyle w:val="63"/>
              <w:keepNext w:val="0"/>
              <w:keepLines w:val="0"/>
              <w:widowControl w:val="0"/>
              <w:rPr>
                <w:lang w:eastAsia="zh-CN"/>
              </w:rPr>
            </w:pPr>
            <w:r>
              <w:rPr>
                <w:lang w:eastAsia="zh-CN"/>
              </w:rPr>
              <w:t xml:space="preserve">Maximum no. of DRB allowed towards one UE, the maximum value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lang w:eastAsia="zh-CN"/>
              </w:rPr>
            </w:pPr>
            <w:r>
              <w:rPr>
                <w:lang w:eastAsia="zh-CN"/>
              </w:rPr>
              <w:t>maxnoofULUPTNLInformation</w:t>
            </w:r>
          </w:p>
        </w:tc>
        <w:tc>
          <w:tcPr>
            <w:tcW w:w="5670" w:type="dxa"/>
          </w:tcPr>
          <w:p>
            <w:pPr>
              <w:pStyle w:val="63"/>
              <w:keepNext w:val="0"/>
              <w:keepLines w:val="0"/>
              <w:widowControl w:val="0"/>
              <w:rPr>
                <w:lang w:eastAsia="zh-CN"/>
              </w:rPr>
            </w:pPr>
            <w:r>
              <w:rPr>
                <w:lang w:eastAsia="zh-CN"/>
              </w:rPr>
              <w:t>Maximum no. of UL UP TNL Information allowed towards one DRB, the maximum value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maxnoofQoSFlows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rPr>
                <w:lang w:eastAsia="zh-CN"/>
              </w:rPr>
              <w:t>Maximum no. of flows allowed to be mapped to one DRB,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maxnoofBHRLCChannels</w:t>
            </w:r>
          </w:p>
        </w:tc>
        <w:tc>
          <w:tcPr>
            <w:tcW w:w="5670" w:type="dxa"/>
            <w:tcBorders>
              <w:top w:val="single" w:color="auto" w:sz="4" w:space="0"/>
              <w:left w:val="single" w:color="auto" w:sz="4" w:space="0"/>
              <w:bottom w:val="single" w:color="auto" w:sz="4" w:space="0"/>
              <w:right w:val="single" w:color="auto" w:sz="4" w:space="0"/>
            </w:tcBorders>
          </w:tcPr>
          <w:p>
            <w:pPr>
              <w:pStyle w:val="63"/>
              <w:keepNext w:val="0"/>
              <w:keepLines w:val="0"/>
              <w:widowControl w:val="0"/>
              <w:rPr>
                <w:lang w:eastAsia="zh-CN"/>
              </w:rPr>
            </w:pPr>
            <w:r>
              <w:t>Maximum no. of BH RLC channels allowed towards one IAB-node, the maximum value is 65536.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pPr>
            <w:r>
              <w:t>maxnoof</w:t>
            </w:r>
            <w:r>
              <w:rPr>
                <w:rFonts w:hint="eastAsia"/>
                <w:lang w:val="en-US" w:eastAsia="zh-CN"/>
              </w:rPr>
              <w:t>SL</w:t>
            </w:r>
            <w:r>
              <w:t>DRBs</w:t>
            </w:r>
          </w:p>
        </w:tc>
        <w:tc>
          <w:tcPr>
            <w:tcW w:w="5670" w:type="dxa"/>
          </w:tcPr>
          <w:p>
            <w:pPr>
              <w:pStyle w:val="63"/>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pPr>
            <w:r>
              <w:t>maxnoof</w:t>
            </w:r>
            <w:r>
              <w:rPr>
                <w:rFonts w:hint="eastAsia"/>
                <w:lang w:val="en-US" w:eastAsia="zh-CN"/>
              </w:rPr>
              <w:t>PC5</w:t>
            </w:r>
            <w:r>
              <w:t>QoSFlows</w:t>
            </w:r>
          </w:p>
        </w:tc>
        <w:tc>
          <w:tcPr>
            <w:tcW w:w="5670" w:type="dxa"/>
          </w:tcPr>
          <w:p>
            <w:pPr>
              <w:pStyle w:val="63"/>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for NR sidelink communication</w:t>
            </w:r>
            <w:r>
              <w:t xml:space="preserve">, the maximum value is </w:t>
            </w:r>
            <w:r>
              <w:rPr>
                <w:rFonts w:hint="eastAsia"/>
                <w:lang w:val="en-US" w:eastAsia="zh-CN"/>
              </w:rPr>
              <w:t>2048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pPr>
            <w:r>
              <w:t>maxnoofAdditionalPDCPDuplicationTNL</w:t>
            </w:r>
          </w:p>
        </w:tc>
        <w:tc>
          <w:tcPr>
            <w:tcW w:w="5670" w:type="dxa"/>
          </w:tcPr>
          <w:p>
            <w:pPr>
              <w:pStyle w:val="63"/>
              <w:keepNext w:val="0"/>
              <w:keepLines w:val="0"/>
              <w:widowControl w:val="0"/>
            </w:pPr>
            <w:r>
              <w:t xml:space="preserve">Maximum no. of additional UP TNL Information allowed towards one DRB, the maximum value is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pPr>
            <w:r>
              <w:rPr>
                <w:rFonts w:cs="Arial"/>
                <w:bCs/>
                <w:szCs w:val="18"/>
                <w:lang w:eastAsia="ja-JP"/>
              </w:rPr>
              <w:t>maxnoofCellsinCHO</w:t>
            </w:r>
          </w:p>
        </w:tc>
        <w:tc>
          <w:tcPr>
            <w:tcW w:w="5670" w:type="dxa"/>
          </w:tcPr>
          <w:p>
            <w:pPr>
              <w:pStyle w:val="63"/>
              <w:keepNext w:val="0"/>
              <w:keepLines w:val="0"/>
              <w:widowControl w:val="0"/>
            </w:pPr>
            <w:r>
              <w:rPr>
                <w:rFonts w:cs="Arial"/>
                <w:szCs w:val="18"/>
                <w:lang w:eastAsia="ja-JP"/>
              </w:rPr>
              <w:t>Maximum no. cells that can be prepared for a conditional mobility.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rFonts w:cs="Arial"/>
                <w:bCs/>
                <w:szCs w:val="18"/>
                <w:lang w:eastAsia="ja-JP"/>
              </w:rPr>
            </w:pPr>
            <w:r>
              <w:rPr>
                <w:rFonts w:cs="Arial"/>
                <w:bCs/>
                <w:szCs w:val="18"/>
                <w:lang w:eastAsia="ja-JP"/>
              </w:rPr>
              <w:t>maxnoofUuRLCChannels</w:t>
            </w:r>
          </w:p>
        </w:tc>
        <w:tc>
          <w:tcPr>
            <w:tcW w:w="5670" w:type="dxa"/>
          </w:tcPr>
          <w:p>
            <w:pPr>
              <w:pStyle w:val="63"/>
              <w:keepNext w:val="0"/>
              <w:keepLines w:val="0"/>
              <w:widowControl w:val="0"/>
              <w:rPr>
                <w:rFonts w:cs="Arial"/>
                <w:szCs w:val="18"/>
                <w:lang w:eastAsia="ja-JP"/>
              </w:rPr>
            </w:pPr>
            <w:r>
              <w:rPr>
                <w:rFonts w:cs="Arial"/>
                <w:szCs w:val="18"/>
                <w:lang w:eastAsia="ja-JP"/>
              </w:rPr>
              <w:t xml:space="preserve">Maximum no. of Uu Relay RLC channels for L2 U2N relaying </w:t>
            </w:r>
            <w:r>
              <w:rPr>
                <w:rFonts w:cs="Arial"/>
              </w:rPr>
              <w:t>or L2 N3C relaying</w:t>
            </w:r>
            <w:r>
              <w:rPr>
                <w:rFonts w:cs="Arial"/>
                <w:szCs w:val="18"/>
                <w:lang w:eastAsia="ja-JP"/>
              </w:rPr>
              <w:t xml:space="preserve"> per Relay UE,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rFonts w:cs="Arial"/>
                <w:bCs/>
                <w:szCs w:val="18"/>
                <w:lang w:eastAsia="ja-JP"/>
              </w:rPr>
            </w:pPr>
            <w:r>
              <w:rPr>
                <w:rFonts w:cs="Arial"/>
                <w:bCs/>
                <w:szCs w:val="18"/>
                <w:lang w:eastAsia="ja-JP"/>
              </w:rPr>
              <w:t>maxnoofPC5RLCChannels</w:t>
            </w:r>
          </w:p>
        </w:tc>
        <w:tc>
          <w:tcPr>
            <w:tcW w:w="5670" w:type="dxa"/>
          </w:tcPr>
          <w:p>
            <w:pPr>
              <w:pStyle w:val="63"/>
              <w:keepNext w:val="0"/>
              <w:keepLines w:val="0"/>
              <w:widowControl w:val="0"/>
              <w:rPr>
                <w:rFonts w:cs="Arial"/>
                <w:szCs w:val="18"/>
                <w:lang w:eastAsia="ja-JP"/>
              </w:rPr>
            </w:pPr>
            <w:r>
              <w:rPr>
                <w:rFonts w:cs="Arial"/>
                <w:szCs w:val="18"/>
                <w:lang w:eastAsia="ja-JP"/>
              </w:rPr>
              <w:t xml:space="preserve">Maximum no. of </w:t>
            </w:r>
            <w:r>
              <w:rPr>
                <w:rFonts w:hint="eastAsia" w:eastAsia="宋体" w:cs="Arial"/>
                <w:szCs w:val="18"/>
                <w:lang w:val="en-US" w:eastAsia="zh-CN"/>
              </w:rPr>
              <w:t>PC5 Relay</w:t>
            </w:r>
            <w:r>
              <w:rPr>
                <w:rFonts w:cs="Arial"/>
                <w:szCs w:val="18"/>
                <w:lang w:eastAsia="ja-JP"/>
              </w:rPr>
              <w:t xml:space="preserve"> RLC </w:t>
            </w:r>
            <w:r>
              <w:rPr>
                <w:rFonts w:hint="eastAsia" w:eastAsia="宋体" w:cs="Arial"/>
                <w:szCs w:val="18"/>
                <w:lang w:val="en-US" w:eastAsia="zh-CN"/>
              </w:rPr>
              <w:t>channel</w:t>
            </w:r>
            <w:r>
              <w:rPr>
                <w:rFonts w:cs="Arial"/>
                <w:szCs w:val="18"/>
                <w:lang w:eastAsia="ja-JP"/>
              </w:rPr>
              <w:t xml:space="preserve"> allowed for L2 U2N </w:t>
            </w:r>
            <w:r>
              <w:rPr>
                <w:rFonts w:hint="eastAsia" w:cs="Arial"/>
                <w:szCs w:val="18"/>
                <w:lang w:val="en-US" w:eastAsia="zh-CN"/>
              </w:rPr>
              <w:t xml:space="preserve">or U2U </w:t>
            </w:r>
            <w:r>
              <w:rPr>
                <w:rFonts w:cs="Arial"/>
                <w:szCs w:val="18"/>
                <w:lang w:eastAsia="ja-JP"/>
              </w:rPr>
              <w:t xml:space="preserve">relaying per Remote </w:t>
            </w:r>
            <w:r>
              <w:rPr>
                <w:rFonts w:cs="Arial"/>
              </w:rPr>
              <w:t>UE or</w:t>
            </w:r>
            <w:r>
              <w:rPr>
                <w:rFonts w:cs="Arial"/>
                <w:szCs w:val="18"/>
                <w:lang w:eastAsia="ja-JP"/>
              </w:rPr>
              <w:t xml:space="preserve"> Relay UE, the maximum value is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rFonts w:cs="Arial"/>
                <w:bCs/>
                <w:szCs w:val="18"/>
                <w:lang w:eastAsia="ja-JP"/>
              </w:rPr>
            </w:pPr>
            <w:r>
              <w:rPr>
                <w:rFonts w:cs="Arial"/>
                <w:bCs/>
                <w:szCs w:val="18"/>
                <w:lang w:eastAsia="ja-JP"/>
              </w:rPr>
              <w:t>maxnoofMRBsforUE</w:t>
            </w:r>
          </w:p>
        </w:tc>
        <w:tc>
          <w:tcPr>
            <w:tcW w:w="5670" w:type="dxa"/>
          </w:tcPr>
          <w:p>
            <w:pPr>
              <w:pStyle w:val="63"/>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rFonts w:cs="Arial"/>
                <w:bCs/>
                <w:szCs w:val="18"/>
                <w:lang w:eastAsia="ja-JP"/>
              </w:rPr>
            </w:pPr>
            <w:r>
              <w:rPr>
                <w:rFonts w:hint="eastAsia" w:cs="Arial"/>
                <w:bCs/>
                <w:szCs w:val="18"/>
                <w:lang w:eastAsia="ja-JP"/>
              </w:rPr>
              <w:t>maxnoof</w:t>
            </w:r>
            <w:r>
              <w:rPr>
                <w:rFonts w:hint="eastAsia" w:cs="Arial"/>
                <w:bCs/>
                <w:szCs w:val="18"/>
                <w:lang w:val="en-US" w:eastAsia="zh-CN"/>
              </w:rPr>
              <w:t>SL</w:t>
            </w:r>
            <w:r>
              <w:rPr>
                <w:rFonts w:hint="eastAsia" w:cs="Arial"/>
                <w:bCs/>
                <w:szCs w:val="18"/>
                <w:lang w:eastAsia="ja-JP"/>
              </w:rPr>
              <w:t>destinations</w:t>
            </w:r>
          </w:p>
        </w:tc>
        <w:tc>
          <w:tcPr>
            <w:tcW w:w="5670" w:type="dxa"/>
          </w:tcPr>
          <w:p>
            <w:pPr>
              <w:pStyle w:val="63"/>
              <w:keepNext w:val="0"/>
              <w:keepLines w:val="0"/>
              <w:widowControl w:val="0"/>
              <w:rPr>
                <w:rFonts w:cs="Arial"/>
                <w:szCs w:val="18"/>
                <w:lang w:eastAsia="ja-JP"/>
              </w:rPr>
            </w:pPr>
            <w:r>
              <w:rPr>
                <w:rFonts w:hint="eastAsia" w:cs="Arial"/>
                <w:szCs w:val="18"/>
                <w:lang w:eastAsia="ja-JP"/>
              </w:rPr>
              <w:t>Maximum number of destination for NR sidelink communication</w:t>
            </w:r>
            <w:r>
              <w:rPr>
                <w:rFonts w:hint="eastAsia" w:cs="Arial"/>
                <w:szCs w:val="18"/>
                <w:lang w:val="en-US" w:eastAsia="zh-CN"/>
              </w:rPr>
              <w:t>, the maximum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3"/>
              <w:keepNext w:val="0"/>
              <w:keepLines w:val="0"/>
              <w:widowControl w:val="0"/>
              <w:rPr>
                <w:rFonts w:cs="Arial"/>
                <w:bCs/>
                <w:szCs w:val="18"/>
                <w:lang w:eastAsia="ja-JP"/>
              </w:rPr>
            </w:pPr>
            <w:r>
              <w:rPr>
                <w:rFonts w:cs="Arial"/>
                <w:bCs/>
                <w:szCs w:val="18"/>
                <w:lang w:eastAsia="ja-JP"/>
              </w:rPr>
              <w:t>maxnoofLTMCells</w:t>
            </w:r>
          </w:p>
        </w:tc>
        <w:tc>
          <w:tcPr>
            <w:tcW w:w="5670" w:type="dxa"/>
          </w:tcPr>
          <w:p>
            <w:pPr>
              <w:pStyle w:val="63"/>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bl>
    <w:p>
      <w:pPr>
        <w:widowControl w:val="0"/>
      </w:pP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pStyle w:val="79"/>
              <w:keepNext w:val="0"/>
              <w:keepLines w:val="0"/>
              <w:widowControl w:val="0"/>
              <w:rPr>
                <w:lang w:eastAsia="ja-JP"/>
              </w:rPr>
            </w:pPr>
            <w:r>
              <w:rPr>
                <w:lang w:eastAsia="ja-JP"/>
              </w:rPr>
              <w:t>Condition</w:t>
            </w:r>
          </w:p>
        </w:tc>
        <w:tc>
          <w:tcPr>
            <w:tcW w:w="5670" w:type="dxa"/>
          </w:tcPr>
          <w:p>
            <w:pPr>
              <w:pStyle w:val="79"/>
              <w:keepNext w:val="0"/>
              <w:keepLines w:val="0"/>
              <w:widowControl w:val="0"/>
              <w:rPr>
                <w:lang w:eastAsia="ja-JP"/>
              </w:rPr>
            </w:pPr>
            <w:r>
              <w:rPr>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86" w:type="dxa"/>
          </w:tcPr>
          <w:p>
            <w:pPr>
              <w:pStyle w:val="63"/>
              <w:keepNext w:val="0"/>
              <w:keepLines w:val="0"/>
              <w:widowControl w:val="0"/>
              <w:rPr>
                <w:lang w:eastAsia="ja-JP"/>
              </w:rPr>
            </w:pPr>
            <w:r>
              <w:rPr>
                <w:lang w:eastAsia="zh-CN"/>
              </w:rPr>
              <w:t>ifCHOcancel</w:t>
            </w:r>
          </w:p>
        </w:tc>
        <w:tc>
          <w:tcPr>
            <w:tcW w:w="5670" w:type="dxa"/>
          </w:tcPr>
          <w:p>
            <w:pPr>
              <w:pStyle w:val="63"/>
              <w:keepNext w:val="0"/>
              <w:keepLines w:val="0"/>
              <w:widowControl w:val="0"/>
              <w:rPr>
                <w:lang w:eastAsia="ja-JP"/>
              </w:rPr>
            </w:pPr>
            <w:r>
              <w:rPr>
                <w:snapToGrid w:val="0"/>
              </w:rPr>
              <w:t xml:space="preserve">This IE may be present if the </w:t>
            </w:r>
            <w:r>
              <w:rPr>
                <w:i/>
                <w:snapToGrid w:val="0"/>
              </w:rPr>
              <w:t>CHO Trigger</w:t>
            </w:r>
            <w:r>
              <w:rPr>
                <w:snapToGrid w:val="0"/>
              </w:rPr>
              <w:t xml:space="preserve"> IE is present and set to "CHO-cancel".</w:t>
            </w:r>
          </w:p>
        </w:tc>
      </w:tr>
    </w:tbl>
    <w:p>
      <w:pPr>
        <w:widowControl w:val="0"/>
      </w:pPr>
    </w:p>
    <w:p>
      <w:pPr>
        <w:pStyle w:val="125"/>
        <w:rPr>
          <w:rFonts w:hint="default" w:eastAsia="宋体"/>
          <w:lang w:val="en-US" w:eastAsia="zh-CN"/>
        </w:rPr>
      </w:pPr>
      <w:r>
        <w:rPr>
          <w:rFonts w:hint="eastAsia"/>
          <w:lang w:val="en-US" w:eastAsia="zh-CN"/>
        </w:rPr>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pPr>
        <w:widowControl w:val="0"/>
        <w:sectPr>
          <w:footerReference r:id="rId4" w:type="default"/>
          <w:footnotePr>
            <w:numRestart w:val="eachSect"/>
          </w:footnotePr>
          <w:pgSz w:w="11907" w:h="16840"/>
          <w:pgMar w:top="1416" w:right="1133" w:bottom="1133" w:left="1133" w:header="850" w:footer="340" w:gutter="0"/>
          <w:cols w:space="720" w:num="1"/>
          <w:formProt w:val="0"/>
          <w:docGrid w:type="lines" w:linePitch="312" w:charSpace="0"/>
        </w:sectPr>
      </w:pPr>
    </w:p>
    <w:p>
      <w:pPr>
        <w:widowControl w:val="0"/>
      </w:pPr>
    </w:p>
    <w:p>
      <w:pPr>
        <w:pStyle w:val="4"/>
        <w:numPr>
          <w:ilvl w:val="2"/>
          <w:numId w:val="0"/>
        </w:numPr>
        <w:ind w:leftChars="0" w:right="200" w:rightChars="100"/>
      </w:pPr>
      <w:bookmarkStart w:id="44" w:name="_Toc74154852"/>
      <w:bookmarkStart w:id="45" w:name="_Toc120124734"/>
      <w:bookmarkStart w:id="46" w:name="_Toc105927896"/>
      <w:bookmarkStart w:id="47" w:name="_Toc105511364"/>
      <w:bookmarkStart w:id="48" w:name="_Toc29893129"/>
      <w:bookmarkStart w:id="49" w:name="_Toc99038966"/>
      <w:bookmarkStart w:id="50" w:name="_Toc81383596"/>
      <w:bookmarkStart w:id="51" w:name="_Toc20956003"/>
      <w:bookmarkStart w:id="52" w:name="_Toc97911142"/>
      <w:bookmarkStart w:id="53" w:name="_Toc36557066"/>
      <w:bookmarkStart w:id="54" w:name="_Toc66289739"/>
      <w:bookmarkStart w:id="55" w:name="_Toc45832586"/>
      <w:bookmarkStart w:id="56" w:name="_Toc88658230"/>
      <w:bookmarkStart w:id="57" w:name="_Toc113835878"/>
      <w:bookmarkStart w:id="58" w:name="_Toc106110436"/>
      <w:bookmarkStart w:id="59" w:name="_Toc51763908"/>
      <w:bookmarkStart w:id="60" w:name="_Toc64449080"/>
      <w:bookmarkStart w:id="61" w:name="_Toc162617965"/>
      <w:bookmarkStart w:id="62" w:name="_Toc99731229"/>
      <w:r>
        <w:t>9.4.5</w:t>
      </w:r>
      <w:r>
        <w:tab/>
      </w:r>
      <w:r>
        <w:t>Information Element Definitions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80"/>
        <w:rPr>
          <w:snapToGrid w:val="0"/>
        </w:rPr>
      </w:pPr>
      <w:r>
        <w:rPr>
          <w:snapToGrid w:val="0"/>
        </w:rPr>
        <w:t xml:space="preserve">-- ASN1START </w:t>
      </w:r>
    </w:p>
    <w:p>
      <w:pPr>
        <w:pStyle w:val="80"/>
        <w:rPr>
          <w:snapToGrid w:val="0"/>
        </w:rPr>
      </w:pPr>
      <w:r>
        <w:rPr>
          <w:snapToGrid w:val="0"/>
        </w:rPr>
        <w:t>-- **************************************************************</w:t>
      </w:r>
    </w:p>
    <w:p>
      <w:pPr>
        <w:pStyle w:val="80"/>
        <w:rPr>
          <w:snapToGrid w:val="0"/>
        </w:rPr>
      </w:pPr>
      <w:r>
        <w:rPr>
          <w:snapToGrid w:val="0"/>
        </w:rPr>
        <w:t>--</w:t>
      </w:r>
    </w:p>
    <w:p>
      <w:pPr>
        <w:pStyle w:val="80"/>
        <w:rPr>
          <w:snapToGrid w:val="0"/>
        </w:rPr>
      </w:pPr>
      <w:r>
        <w:rPr>
          <w:snapToGrid w:val="0"/>
        </w:rPr>
        <w:t>-- Information Element Definitions</w:t>
      </w:r>
    </w:p>
    <w:p>
      <w:pPr>
        <w:pStyle w:val="80"/>
        <w:rPr>
          <w:snapToGrid w:val="0"/>
        </w:rPr>
      </w:pPr>
      <w:r>
        <w:rPr>
          <w:snapToGrid w:val="0"/>
        </w:rPr>
        <w:t>--</w:t>
      </w:r>
    </w:p>
    <w:p>
      <w:pPr>
        <w:pStyle w:val="80"/>
        <w:rPr>
          <w:snapToGrid w:val="0"/>
        </w:rPr>
      </w:pPr>
      <w:r>
        <w:rPr>
          <w:snapToGrid w:val="0"/>
        </w:rPr>
        <w:t>-- **************************************************************</w:t>
      </w:r>
    </w:p>
    <w:p>
      <w:pPr>
        <w:pStyle w:val="80"/>
        <w:rPr>
          <w:snapToGrid w:val="0"/>
        </w:rPr>
      </w:pPr>
    </w:p>
    <w:p>
      <w:pPr>
        <w:pStyle w:val="80"/>
        <w:rPr>
          <w:snapToGrid w:val="0"/>
        </w:rPr>
      </w:pPr>
      <w:r>
        <w:rPr>
          <w:snapToGrid w:val="0"/>
        </w:rPr>
        <w:t>F1AP-IEs {</w:t>
      </w:r>
    </w:p>
    <w:p>
      <w:pPr>
        <w:pStyle w:val="80"/>
        <w:rPr>
          <w:snapToGrid w:val="0"/>
        </w:rPr>
      </w:pPr>
      <w:r>
        <w:rPr>
          <w:snapToGrid w:val="0"/>
        </w:rPr>
        <w:t xml:space="preserve">itu-t (0) identified-organization (4) etsi (0) mobileDomain (0) </w:t>
      </w:r>
    </w:p>
    <w:p>
      <w:pPr>
        <w:pStyle w:val="80"/>
        <w:rPr>
          <w:snapToGrid w:val="0"/>
        </w:rPr>
      </w:pPr>
      <w:r>
        <w:rPr>
          <w:snapToGrid w:val="0"/>
        </w:rPr>
        <w:t>ngran-access (22) modules (3) f1ap (3) version1 (1) f1ap-IEs (2) }</w:t>
      </w:r>
    </w:p>
    <w:p>
      <w:pPr>
        <w:pStyle w:val="80"/>
        <w:rPr>
          <w:snapToGrid w:val="0"/>
        </w:rPr>
      </w:pPr>
    </w:p>
    <w:p>
      <w:pPr>
        <w:pStyle w:val="80"/>
        <w:rPr>
          <w:snapToGrid w:val="0"/>
        </w:rPr>
      </w:pPr>
      <w:r>
        <w:rPr>
          <w:snapToGrid w:val="0"/>
        </w:rPr>
        <w:t xml:space="preserve">DEFINITIONS AUTOMATIC TAGS ::= </w:t>
      </w:r>
    </w:p>
    <w:p>
      <w:pPr>
        <w:pStyle w:val="80"/>
        <w:rPr>
          <w:snapToGrid w:val="0"/>
        </w:rPr>
      </w:pPr>
    </w:p>
    <w:p>
      <w:pPr>
        <w:pStyle w:val="80"/>
        <w:rPr>
          <w:snapToGrid w:val="0"/>
        </w:rPr>
      </w:pPr>
      <w:r>
        <w:rPr>
          <w:snapToGrid w:val="0"/>
        </w:rPr>
        <w:t>BEGIN</w:t>
      </w:r>
    </w:p>
    <w:p>
      <w:pPr>
        <w:pStyle w:val="80"/>
        <w:rPr>
          <w:snapToGrid w:val="0"/>
        </w:rPr>
      </w:pPr>
    </w:p>
    <w:p>
      <w:pPr>
        <w:pStyle w:val="80"/>
        <w:rPr>
          <w:rFonts w:eastAsia="宋体"/>
          <w:snapToGrid w:val="0"/>
        </w:rPr>
      </w:pPr>
      <w:r>
        <w:rPr>
          <w:snapToGrid w:val="0"/>
        </w:rPr>
        <w:t>IMPORTS</w:t>
      </w:r>
    </w:p>
    <w:p>
      <w:pPr>
        <w:pStyle w:val="80"/>
        <w:rPr>
          <w:rFonts w:eastAsia="宋体"/>
          <w:snapToGrid w:val="0"/>
        </w:rPr>
      </w:pPr>
      <w:r>
        <w:rPr>
          <w:rFonts w:eastAsia="宋体"/>
          <w:snapToGrid w:val="0"/>
        </w:rPr>
        <w:tab/>
      </w:r>
      <w:r>
        <w:rPr>
          <w:rFonts w:eastAsia="宋体"/>
          <w:snapToGrid w:val="0"/>
        </w:rPr>
        <w:t>id-gNB-CUSystemInformation,</w:t>
      </w:r>
    </w:p>
    <w:p>
      <w:pPr>
        <w:pStyle w:val="80"/>
        <w:rPr>
          <w:rFonts w:eastAsia="宋体"/>
          <w:snapToGrid w:val="0"/>
        </w:rPr>
      </w:pPr>
      <w:r>
        <w:rPr>
          <w:rFonts w:eastAsia="宋体"/>
          <w:snapToGrid w:val="0"/>
        </w:rPr>
        <w:tab/>
      </w:r>
      <w:r>
        <w:rPr>
          <w:rFonts w:eastAsia="宋体"/>
          <w:snapToGrid w:val="0"/>
        </w:rPr>
        <w:t>id-HandoverPreparationInformation,</w:t>
      </w:r>
    </w:p>
    <w:p>
      <w:pPr>
        <w:pStyle w:val="80"/>
        <w:rPr>
          <w:rFonts w:eastAsia="宋体"/>
          <w:snapToGrid w:val="0"/>
        </w:rPr>
      </w:pPr>
      <w:r>
        <w:rPr>
          <w:rFonts w:eastAsia="宋体"/>
          <w:snapToGrid w:val="0"/>
        </w:rPr>
        <w:tab/>
      </w:r>
      <w:r>
        <w:rPr>
          <w:rFonts w:eastAsia="宋体"/>
          <w:snapToGrid w:val="0"/>
        </w:rPr>
        <w:t>id-TAISliceSupportList,</w:t>
      </w:r>
    </w:p>
    <w:p>
      <w:pPr>
        <w:pStyle w:val="80"/>
        <w:rPr>
          <w:rFonts w:eastAsia="宋体"/>
          <w:snapToGrid w:val="0"/>
        </w:rPr>
      </w:pPr>
      <w:r>
        <w:rPr>
          <w:rFonts w:eastAsia="宋体"/>
          <w:snapToGrid w:val="0"/>
        </w:rPr>
        <w:tab/>
      </w:r>
      <w:r>
        <w:rPr>
          <w:rFonts w:eastAsia="宋体"/>
          <w:snapToGrid w:val="0"/>
        </w:rPr>
        <w:t>id-RANAC,</w:t>
      </w:r>
    </w:p>
    <w:p>
      <w:pPr>
        <w:pStyle w:val="80"/>
        <w:rPr>
          <w:snapToGrid w:val="0"/>
        </w:rPr>
      </w:pPr>
      <w:r>
        <w:rPr>
          <w:snapToGrid w:val="0"/>
        </w:rPr>
        <w:tab/>
      </w:r>
      <w:r>
        <w:rPr>
          <w:snapToGrid w:val="0"/>
        </w:rPr>
        <w:t>id-BearerTypeChange,</w:t>
      </w:r>
    </w:p>
    <w:p>
      <w:pPr>
        <w:pStyle w:val="80"/>
        <w:rPr>
          <w:rFonts w:eastAsia="宋体"/>
        </w:rPr>
      </w:pPr>
      <w:r>
        <w:rPr>
          <w:rFonts w:eastAsia="宋体"/>
        </w:rPr>
        <w:tab/>
      </w:r>
      <w:r>
        <w:rPr>
          <w:rFonts w:eastAsia="宋体"/>
        </w:rPr>
        <w:t>id-Coverage-Modification-Cause,</w:t>
      </w:r>
    </w:p>
    <w:p>
      <w:pPr>
        <w:pStyle w:val="80"/>
        <w:rPr>
          <w:rFonts w:eastAsia="宋体"/>
          <w:snapToGrid w:val="0"/>
        </w:rPr>
      </w:pPr>
      <w:r>
        <w:rPr>
          <w:rFonts w:eastAsia="宋体"/>
          <w:snapToGrid w:val="0"/>
        </w:rPr>
        <w:tab/>
      </w:r>
      <w:r>
        <w:rPr>
          <w:rFonts w:eastAsia="宋体"/>
          <w:snapToGrid w:val="0"/>
        </w:rPr>
        <w:t>id-Cell-Direction,</w:t>
      </w:r>
    </w:p>
    <w:p>
      <w:pPr>
        <w:pStyle w:val="80"/>
        <w:rPr>
          <w:rFonts w:eastAsia="宋体"/>
          <w:snapToGrid w:val="0"/>
        </w:rPr>
      </w:pPr>
      <w:r>
        <w:rPr>
          <w:rFonts w:eastAsia="宋体"/>
          <w:snapToGrid w:val="0"/>
        </w:rPr>
        <w:tab/>
      </w:r>
      <w:r>
        <w:rPr>
          <w:rFonts w:eastAsia="宋体"/>
          <w:snapToGrid w:val="0"/>
        </w:rPr>
        <w:t>id-Cell-Type,</w:t>
      </w:r>
    </w:p>
    <w:p>
      <w:pPr>
        <w:pStyle w:val="80"/>
        <w:rPr>
          <w:rFonts w:eastAsia="宋体"/>
          <w:snapToGrid w:val="0"/>
        </w:rPr>
      </w:pPr>
      <w:r>
        <w:rPr>
          <w:rFonts w:eastAsia="宋体"/>
          <w:snapToGrid w:val="0"/>
        </w:rPr>
        <w:tab/>
      </w:r>
      <w:r>
        <w:rPr>
          <w:rFonts w:eastAsia="宋体"/>
          <w:snapToGrid w:val="0"/>
        </w:rPr>
        <w:t>id-CellGroupConfig,</w:t>
      </w:r>
    </w:p>
    <w:p>
      <w:pPr>
        <w:pStyle w:val="80"/>
        <w:rPr>
          <w:rFonts w:eastAsia="宋体"/>
          <w:snapToGrid w:val="0"/>
        </w:rPr>
      </w:pPr>
      <w:r>
        <w:rPr>
          <w:rFonts w:eastAsia="宋体"/>
          <w:snapToGrid w:val="0"/>
        </w:rPr>
        <w:tab/>
      </w:r>
      <w:r>
        <w:rPr>
          <w:rFonts w:eastAsia="宋体"/>
          <w:snapToGrid w:val="0"/>
        </w:rPr>
        <w:t>id-AvailablePLMNList,</w:t>
      </w:r>
    </w:p>
    <w:p>
      <w:pPr>
        <w:pStyle w:val="80"/>
        <w:rPr>
          <w:rFonts w:eastAsia="宋体"/>
          <w:snapToGrid w:val="0"/>
        </w:rPr>
      </w:pPr>
      <w:r>
        <w:rPr>
          <w:rFonts w:eastAsia="宋体"/>
          <w:snapToGrid w:val="0"/>
        </w:rPr>
        <w:tab/>
      </w:r>
      <w:r>
        <w:rPr>
          <w:rFonts w:eastAsia="宋体"/>
          <w:snapToGrid w:val="0"/>
        </w:rPr>
        <w:t>id-PDUSessionID,</w:t>
      </w:r>
    </w:p>
    <w:p>
      <w:pPr>
        <w:pStyle w:val="80"/>
        <w:rPr>
          <w:rFonts w:eastAsia="宋体"/>
          <w:snapToGrid w:val="0"/>
        </w:rPr>
      </w:pPr>
      <w:r>
        <w:rPr>
          <w:rFonts w:eastAsia="宋体"/>
          <w:snapToGrid w:val="0"/>
        </w:rPr>
        <w:tab/>
      </w:r>
      <w:r>
        <w:rPr>
          <w:rFonts w:eastAsia="宋体"/>
          <w:snapToGrid w:val="0"/>
        </w:rPr>
        <w:t xml:space="preserve">id-ULPDUSessionAggregateMaximumBitRate, </w:t>
      </w:r>
    </w:p>
    <w:p>
      <w:pPr>
        <w:pStyle w:val="80"/>
        <w:rPr>
          <w:rFonts w:eastAsia="宋体"/>
          <w:snapToGrid w:val="0"/>
        </w:rPr>
      </w:pPr>
      <w:r>
        <w:rPr>
          <w:rFonts w:eastAsia="宋体"/>
          <w:snapToGrid w:val="0"/>
        </w:rPr>
        <w:tab/>
      </w:r>
      <w:r>
        <w:rPr>
          <w:rFonts w:eastAsia="宋体"/>
          <w:snapToGrid w:val="0"/>
        </w:rPr>
        <w:t>id-DC-Based-Duplication-Configured,</w:t>
      </w:r>
    </w:p>
    <w:p>
      <w:pPr>
        <w:pStyle w:val="80"/>
        <w:rPr>
          <w:snapToGrid w:val="0"/>
        </w:rPr>
      </w:pPr>
      <w:r>
        <w:rPr>
          <w:rFonts w:eastAsia="宋体"/>
          <w:snapToGrid w:val="0"/>
        </w:rPr>
        <w:tab/>
      </w:r>
      <w:r>
        <w:rPr>
          <w:rFonts w:eastAsia="宋体"/>
          <w:snapToGrid w:val="0"/>
        </w:rPr>
        <w:t>id-DC-Based-Duplication-Activation,</w:t>
      </w:r>
    </w:p>
    <w:p>
      <w:pPr>
        <w:pStyle w:val="80"/>
        <w:rPr>
          <w:rFonts w:eastAsia="宋体"/>
          <w:snapToGrid w:val="0"/>
        </w:rPr>
      </w:pPr>
      <w:r>
        <w:rPr>
          <w:snapToGrid w:val="0"/>
        </w:rPr>
        <w:tab/>
      </w:r>
      <w:r>
        <w:rPr>
          <w:snapToGrid w:val="0"/>
        </w:rPr>
        <w:t>id-Duplication-Activation,</w:t>
      </w:r>
    </w:p>
    <w:p>
      <w:pPr>
        <w:pStyle w:val="80"/>
        <w:rPr>
          <w:rFonts w:eastAsia="宋体"/>
          <w:snapToGrid w:val="0"/>
        </w:rPr>
      </w:pPr>
      <w:r>
        <w:rPr>
          <w:rFonts w:eastAsia="宋体"/>
          <w:snapToGrid w:val="0"/>
        </w:rPr>
        <w:tab/>
      </w:r>
      <w:r>
        <w:rPr>
          <w:rFonts w:eastAsia="宋体"/>
          <w:snapToGrid w:val="0"/>
        </w:rPr>
        <w:t>id-</w:t>
      </w:r>
      <w:r>
        <w:rPr>
          <w:snapToGrid w:val="0"/>
          <w:lang w:eastAsia="zh-CN"/>
        </w:rPr>
        <w:t>DL</w:t>
      </w:r>
      <w:r>
        <w:rPr>
          <w:rFonts w:eastAsia="宋体"/>
          <w:snapToGrid w:val="0"/>
        </w:rPr>
        <w:t>PDCPSNLength,</w:t>
      </w:r>
    </w:p>
    <w:p>
      <w:pPr>
        <w:pStyle w:val="80"/>
        <w:rPr>
          <w:rFonts w:eastAsia="宋体"/>
          <w:snapToGrid w:val="0"/>
        </w:rPr>
      </w:pPr>
      <w:r>
        <w:rPr>
          <w:rFonts w:eastAsia="宋体"/>
          <w:snapToGrid w:val="0"/>
        </w:rPr>
        <w:tab/>
      </w:r>
      <w:r>
        <w:rPr>
          <w:rFonts w:eastAsia="宋体"/>
          <w:snapToGrid w:val="0"/>
        </w:rPr>
        <w:t>id-ULPDCPSNLength,</w:t>
      </w:r>
    </w:p>
    <w:p>
      <w:pPr>
        <w:pStyle w:val="80"/>
        <w:rPr>
          <w:rFonts w:eastAsia="宋体"/>
          <w:snapToGrid w:val="0"/>
        </w:rPr>
      </w:pPr>
      <w:r>
        <w:rPr>
          <w:rFonts w:eastAsia="宋体"/>
          <w:snapToGrid w:val="0"/>
        </w:rPr>
        <w:tab/>
      </w:r>
      <w:r>
        <w:rPr>
          <w:rFonts w:eastAsia="宋体"/>
          <w:snapToGrid w:val="0"/>
        </w:rPr>
        <w:t>id-RLC-Status,</w:t>
      </w:r>
    </w:p>
    <w:p>
      <w:pPr>
        <w:pStyle w:val="80"/>
        <w:rPr>
          <w:rFonts w:eastAsia="宋体"/>
          <w:snapToGrid w:val="0"/>
        </w:rPr>
      </w:pPr>
      <w:r>
        <w:rPr>
          <w:rFonts w:eastAsia="宋体"/>
          <w:snapToGrid w:val="0"/>
        </w:rPr>
        <w:tab/>
      </w:r>
      <w:r>
        <w:rPr>
          <w:rFonts w:eastAsia="宋体"/>
          <w:snapToGrid w:val="0"/>
        </w:rPr>
        <w:t>id-MeasurementTimingConfiguration,</w:t>
      </w:r>
    </w:p>
    <w:p>
      <w:pPr>
        <w:pStyle w:val="80"/>
        <w:rPr>
          <w:snapToGrid w:val="0"/>
        </w:rPr>
      </w:pPr>
      <w:r>
        <w:rPr>
          <w:rFonts w:eastAsia="宋体"/>
          <w:snapToGrid w:val="0"/>
        </w:rPr>
        <w:tab/>
      </w:r>
      <w:r>
        <w:rPr>
          <w:rFonts w:eastAsia="宋体"/>
          <w:snapToGrid w:val="0"/>
        </w:rPr>
        <w:t>id-DRB-Information,</w:t>
      </w:r>
    </w:p>
    <w:p>
      <w:pPr>
        <w:pStyle w:val="80"/>
        <w:rPr>
          <w:snapToGrid w:val="0"/>
        </w:rPr>
      </w:pPr>
      <w:r>
        <w:rPr>
          <w:snapToGrid w:val="0"/>
        </w:rPr>
        <w:tab/>
      </w:r>
      <w:r>
        <w:rPr>
          <w:snapToGrid w:val="0"/>
        </w:rPr>
        <w:t>id-QoSFlowMappingIndication,</w:t>
      </w:r>
    </w:p>
    <w:p>
      <w:pPr>
        <w:pStyle w:val="80"/>
      </w:pPr>
      <w:r>
        <w:rPr>
          <w:snapToGrid w:val="0"/>
        </w:rPr>
        <w:tab/>
      </w:r>
      <w:r>
        <w:t>id-ServingCellMO,</w:t>
      </w:r>
    </w:p>
    <w:p>
      <w:pPr>
        <w:pStyle w:val="80"/>
      </w:pPr>
      <w:r>
        <w:tab/>
      </w:r>
      <w:r>
        <w:t>id-RLCMode,</w:t>
      </w:r>
    </w:p>
    <w:p>
      <w:pPr>
        <w:pStyle w:val="80"/>
      </w:pPr>
      <w:r>
        <w:tab/>
      </w:r>
      <w:r>
        <w:t>id-ExtendedServedPLMNs-List,</w:t>
      </w:r>
    </w:p>
    <w:p>
      <w:pPr>
        <w:pStyle w:val="80"/>
      </w:pPr>
      <w:r>
        <w:tab/>
      </w:r>
      <w:r>
        <w:t>id-ExtendedAvailablePLMN-List,</w:t>
      </w:r>
    </w:p>
    <w:p>
      <w:pPr>
        <w:pStyle w:val="80"/>
        <w:rPr>
          <w:rFonts w:eastAsia="宋体"/>
          <w:snapToGrid w:val="0"/>
        </w:rPr>
      </w:pPr>
      <w:r>
        <w:tab/>
      </w:r>
      <w:r>
        <w:t>id-DRX-LongCycleStartOffset,</w:t>
      </w:r>
    </w:p>
    <w:p>
      <w:pPr>
        <w:pStyle w:val="80"/>
        <w:rPr>
          <w:rFonts w:eastAsia="宋体"/>
          <w:snapToGrid w:val="0"/>
        </w:rPr>
      </w:pPr>
      <w:r>
        <w:rPr>
          <w:rFonts w:eastAsia="宋体"/>
          <w:snapToGrid w:val="0"/>
        </w:rPr>
        <w:tab/>
      </w:r>
      <w:r>
        <w:rPr>
          <w:rFonts w:eastAsia="宋体"/>
          <w:snapToGrid w:val="0"/>
        </w:rPr>
        <w:t>id-SelectedBandCombinationIndex,</w:t>
      </w:r>
    </w:p>
    <w:p>
      <w:pPr>
        <w:pStyle w:val="80"/>
        <w:rPr>
          <w:rFonts w:eastAsia="宋体"/>
          <w:snapToGrid w:val="0"/>
        </w:rPr>
      </w:pPr>
      <w:r>
        <w:rPr>
          <w:rFonts w:eastAsia="宋体"/>
          <w:snapToGrid w:val="0"/>
        </w:rPr>
        <w:tab/>
      </w:r>
      <w:r>
        <w:rPr>
          <w:rFonts w:eastAsia="宋体"/>
          <w:snapToGrid w:val="0"/>
        </w:rPr>
        <w:t>id-SelectedFeatureSetEntryIndex,</w:t>
      </w:r>
    </w:p>
    <w:p>
      <w:pPr>
        <w:pStyle w:val="80"/>
        <w:rPr>
          <w:rFonts w:eastAsia="宋体"/>
          <w:snapToGrid w:val="0"/>
        </w:rPr>
      </w:pPr>
      <w:r>
        <w:rPr>
          <w:rFonts w:eastAsia="宋体"/>
          <w:snapToGrid w:val="0"/>
        </w:rPr>
        <w:tab/>
      </w:r>
      <w:r>
        <w:rPr>
          <w:rFonts w:eastAsia="宋体"/>
          <w:snapToGrid w:val="0"/>
        </w:rPr>
        <w:t>id-Ph-InfoSCG,</w:t>
      </w:r>
    </w:p>
    <w:p>
      <w:pPr>
        <w:pStyle w:val="80"/>
      </w:pPr>
      <w:r>
        <w:rPr>
          <w:rFonts w:eastAsia="宋体"/>
          <w:snapToGrid w:val="0"/>
        </w:rPr>
        <w:tab/>
      </w:r>
      <w:r>
        <w:t>id-latest-RRC-Version-Enhanced,</w:t>
      </w:r>
    </w:p>
    <w:p>
      <w:pPr>
        <w:pStyle w:val="80"/>
        <w:rPr>
          <w:rFonts w:eastAsia="宋体"/>
          <w:snapToGrid w:val="0"/>
        </w:rPr>
      </w:pPr>
      <w:r>
        <w:rPr>
          <w:rFonts w:eastAsia="宋体"/>
          <w:snapToGrid w:val="0"/>
        </w:rPr>
        <w:tab/>
      </w:r>
      <w:r>
        <w:rPr>
          <w:rFonts w:eastAsia="宋体"/>
          <w:snapToGrid w:val="0"/>
        </w:rPr>
        <w:t>id-RequestedBandCombinationIndex,</w:t>
      </w:r>
    </w:p>
    <w:p>
      <w:pPr>
        <w:pStyle w:val="80"/>
        <w:rPr>
          <w:rFonts w:eastAsia="宋体"/>
          <w:snapToGrid w:val="0"/>
        </w:rPr>
      </w:pPr>
      <w:r>
        <w:rPr>
          <w:rFonts w:eastAsia="宋体"/>
          <w:snapToGrid w:val="0"/>
        </w:rPr>
        <w:tab/>
      </w:r>
      <w:r>
        <w:rPr>
          <w:rFonts w:eastAsia="宋体"/>
          <w:snapToGrid w:val="0"/>
        </w:rPr>
        <w:t>id-RequestedFeatureSetEntryIndex,</w:t>
      </w:r>
    </w:p>
    <w:p>
      <w:pPr>
        <w:pStyle w:val="80"/>
        <w:rPr>
          <w:rFonts w:eastAsia="宋体"/>
          <w:snapToGrid w:val="0"/>
        </w:rPr>
      </w:pPr>
      <w:r>
        <w:rPr>
          <w:rFonts w:eastAsia="宋体"/>
          <w:snapToGrid w:val="0"/>
        </w:rPr>
        <w:tab/>
      </w:r>
      <w:r>
        <w:rPr>
          <w:rFonts w:eastAsia="宋体"/>
          <w:snapToGrid w:val="0"/>
        </w:rPr>
        <w:t>id-DRX-Config,</w:t>
      </w:r>
    </w:p>
    <w:p>
      <w:pPr>
        <w:pStyle w:val="80"/>
        <w:rPr>
          <w:rFonts w:eastAsia="宋体"/>
          <w:snapToGrid w:val="0"/>
        </w:rPr>
      </w:pPr>
      <w:r>
        <w:rPr>
          <w:rFonts w:eastAsia="宋体"/>
          <w:snapToGrid w:val="0"/>
        </w:rPr>
        <w:tab/>
      </w:r>
      <w:r>
        <w:rPr>
          <w:rFonts w:eastAsia="宋体"/>
          <w:snapToGrid w:val="0"/>
        </w:rPr>
        <w:t>id-UEAssistanceInformation,</w:t>
      </w:r>
    </w:p>
    <w:p>
      <w:pPr>
        <w:pStyle w:val="80"/>
        <w:rPr>
          <w:rFonts w:eastAsia="宋体"/>
          <w:snapToGrid w:val="0"/>
        </w:rPr>
      </w:pPr>
      <w:r>
        <w:rPr>
          <w:rFonts w:eastAsia="宋体"/>
          <w:snapToGrid w:val="0"/>
        </w:rPr>
        <w:tab/>
      </w:r>
      <w:r>
        <w:rPr>
          <w:rFonts w:eastAsia="宋体"/>
          <w:snapToGrid w:val="0"/>
        </w:rPr>
        <w:t>id-PDCCH-BlindDetectionSCG,</w:t>
      </w:r>
    </w:p>
    <w:p>
      <w:pPr>
        <w:pStyle w:val="80"/>
        <w:rPr>
          <w:rFonts w:eastAsia="宋体"/>
          <w:snapToGrid w:val="0"/>
        </w:rPr>
      </w:pPr>
      <w:r>
        <w:rPr>
          <w:rFonts w:eastAsia="宋体"/>
          <w:snapToGrid w:val="0"/>
        </w:rPr>
        <w:tab/>
      </w:r>
      <w:r>
        <w:rPr>
          <w:rFonts w:eastAsia="宋体"/>
          <w:snapToGrid w:val="0"/>
        </w:rPr>
        <w:t>id-Requested-PDCCH-BlindDetectionSCG,</w:t>
      </w:r>
    </w:p>
    <w:p>
      <w:pPr>
        <w:pStyle w:val="80"/>
        <w:rPr>
          <w:snapToGrid w:val="0"/>
        </w:rPr>
      </w:pPr>
      <w:r>
        <w:rPr>
          <w:rFonts w:eastAsia="宋体"/>
          <w:snapToGrid w:val="0"/>
        </w:rPr>
        <w:tab/>
      </w:r>
      <w:r>
        <w:rPr>
          <w:snapToGrid w:val="0"/>
        </w:rPr>
        <w:t>id-BPLMN-ID-Info-List,</w:t>
      </w:r>
    </w:p>
    <w:p>
      <w:pPr>
        <w:pStyle w:val="80"/>
      </w:pPr>
      <w:r>
        <w:rPr>
          <w:rFonts w:eastAsia="宋体"/>
          <w:snapToGrid w:val="0"/>
        </w:rPr>
        <w:tab/>
      </w:r>
      <w:r>
        <w:t>id-NotificationInformation,</w:t>
      </w:r>
    </w:p>
    <w:p>
      <w:pPr>
        <w:pStyle w:val="80"/>
        <w:rPr>
          <w:rFonts w:eastAsia="宋体"/>
          <w:snapToGrid w:val="0"/>
        </w:rPr>
      </w:pPr>
      <w:r>
        <w:rPr>
          <w:rFonts w:eastAsia="宋体"/>
          <w:snapToGrid w:val="0"/>
        </w:rPr>
        <w:tab/>
      </w:r>
      <w:r>
        <w:rPr>
          <w:rFonts w:eastAsia="宋体"/>
          <w:snapToGrid w:val="0"/>
        </w:rPr>
        <w:t>id-TNLAssociationTransportLayerAddressgNBDU,</w:t>
      </w:r>
    </w:p>
    <w:p>
      <w:pPr>
        <w:pStyle w:val="80"/>
        <w:rPr>
          <w:rFonts w:eastAsia="宋体"/>
          <w:snapToGrid w:val="0"/>
        </w:rPr>
      </w:pPr>
      <w:r>
        <w:rPr>
          <w:rFonts w:eastAsia="宋体"/>
          <w:snapToGrid w:val="0"/>
        </w:rPr>
        <w:tab/>
      </w:r>
      <w:r>
        <w:rPr>
          <w:rFonts w:eastAsia="宋体"/>
          <w:snapToGrid w:val="0"/>
        </w:rPr>
        <w:t>id-portNumber,</w:t>
      </w:r>
    </w:p>
    <w:p>
      <w:pPr>
        <w:pStyle w:val="80"/>
        <w:rPr>
          <w:rFonts w:eastAsia="宋体"/>
          <w:snapToGrid w:val="0"/>
        </w:rPr>
      </w:pPr>
      <w:r>
        <w:rPr>
          <w:rFonts w:eastAsia="宋体"/>
          <w:snapToGrid w:val="0"/>
        </w:rPr>
        <w:tab/>
      </w:r>
      <w:r>
        <w:rPr>
          <w:rFonts w:eastAsia="宋体"/>
          <w:snapToGrid w:val="0"/>
        </w:rPr>
        <w:t>id-AdditionalSIBMessageList,</w:t>
      </w:r>
    </w:p>
    <w:p>
      <w:pPr>
        <w:pStyle w:val="80"/>
        <w:rPr>
          <w:rFonts w:eastAsia="宋体"/>
          <w:snapToGrid w:val="0"/>
        </w:rPr>
      </w:pPr>
      <w:r>
        <w:rPr>
          <w:rFonts w:eastAsia="宋体"/>
          <w:snapToGrid w:val="0"/>
        </w:rPr>
        <w:tab/>
      </w:r>
      <w:r>
        <w:rPr>
          <w:rFonts w:eastAsia="宋体"/>
          <w:snapToGrid w:val="0"/>
        </w:rPr>
        <w:t>id-IgnorePRACHConfiguration,</w:t>
      </w:r>
    </w:p>
    <w:p>
      <w:pPr>
        <w:pStyle w:val="80"/>
        <w:rPr>
          <w:rFonts w:eastAsia="宋体"/>
          <w:snapToGrid w:val="0"/>
        </w:rPr>
      </w:pPr>
      <w:r>
        <w:rPr>
          <w:rFonts w:eastAsia="宋体"/>
          <w:snapToGrid w:val="0"/>
        </w:rPr>
        <w:tab/>
      </w:r>
      <w:r>
        <w:rPr>
          <w:rFonts w:eastAsia="宋体"/>
          <w:snapToGrid w:val="0"/>
        </w:rPr>
        <w:t>id-CG-Config,</w:t>
      </w:r>
    </w:p>
    <w:p>
      <w:pPr>
        <w:pStyle w:val="80"/>
        <w:rPr>
          <w:rFonts w:eastAsia="宋体"/>
          <w:snapToGrid w:val="0"/>
        </w:rPr>
      </w:pPr>
      <w:r>
        <w:rPr>
          <w:rFonts w:eastAsia="宋体"/>
          <w:snapToGrid w:val="0"/>
        </w:rPr>
        <w:tab/>
      </w:r>
      <w:r>
        <w:rPr>
          <w:rFonts w:eastAsia="宋体"/>
          <w:snapToGrid w:val="0"/>
        </w:rPr>
        <w:t>id-Ph-InfoMCG,</w:t>
      </w:r>
    </w:p>
    <w:p>
      <w:pPr>
        <w:pStyle w:val="80"/>
        <w:rPr>
          <w:snapToGrid w:val="0"/>
        </w:rPr>
      </w:pPr>
      <w:r>
        <w:rPr>
          <w:snapToGrid w:val="0"/>
        </w:rPr>
        <w:tab/>
      </w:r>
      <w:r>
        <w:rPr>
          <w:snapToGrid w:val="0"/>
        </w:rPr>
        <w:t>id-AggressorgNBSetID,</w:t>
      </w:r>
    </w:p>
    <w:p>
      <w:pPr>
        <w:pStyle w:val="80"/>
        <w:rPr>
          <w:rFonts w:cs="Arial"/>
          <w:szCs w:val="18"/>
          <w:lang w:eastAsia="ja-JP"/>
        </w:rPr>
      </w:pPr>
      <w:r>
        <w:rPr>
          <w:snapToGrid w:val="0"/>
        </w:rPr>
        <w:tab/>
      </w:r>
      <w:r>
        <w:rPr>
          <w:snapToGrid w:val="0"/>
        </w:rPr>
        <w:t>id-VictimgNBSetID</w:t>
      </w:r>
      <w:r>
        <w:rPr>
          <w:rFonts w:cs="Arial"/>
          <w:szCs w:val="18"/>
          <w:lang w:eastAsia="ja-JP"/>
        </w:rPr>
        <w:t>,</w:t>
      </w:r>
    </w:p>
    <w:p>
      <w:pPr>
        <w:pStyle w:val="80"/>
        <w:rPr>
          <w:rFonts w:cs="Arial"/>
          <w:szCs w:val="18"/>
          <w:lang w:eastAsia="ja-JP"/>
        </w:rPr>
      </w:pPr>
      <w:r>
        <w:rPr>
          <w:rFonts w:cs="Arial"/>
          <w:szCs w:val="18"/>
          <w:lang w:eastAsia="ja-JP"/>
        </w:rPr>
        <w:tab/>
      </w:r>
      <w:r>
        <w:rPr>
          <w:rFonts w:cs="Arial"/>
          <w:szCs w:val="18"/>
          <w:lang w:eastAsia="ja-JP"/>
        </w:rPr>
        <w:t>id-MeasGapSharingConfig,</w:t>
      </w:r>
    </w:p>
    <w:p>
      <w:pPr>
        <w:pStyle w:val="80"/>
        <w:rPr>
          <w:rFonts w:cs="Arial"/>
          <w:szCs w:val="18"/>
          <w:lang w:eastAsia="ja-JP"/>
        </w:rPr>
      </w:pPr>
      <w:r>
        <w:rPr>
          <w:rFonts w:cs="Arial"/>
          <w:szCs w:val="18"/>
          <w:lang w:eastAsia="ja-JP"/>
        </w:rPr>
        <w:tab/>
      </w:r>
      <w:r>
        <w:rPr>
          <w:rFonts w:cs="Arial"/>
          <w:szCs w:val="18"/>
          <w:lang w:eastAsia="ja-JP"/>
        </w:rPr>
        <w:t>id-systemInformationAreaID,</w:t>
      </w:r>
    </w:p>
    <w:p>
      <w:pPr>
        <w:pStyle w:val="80"/>
        <w:rPr>
          <w:snapToGrid w:val="0"/>
        </w:rPr>
      </w:pPr>
      <w:r>
        <w:rPr>
          <w:rFonts w:cs="Arial"/>
          <w:szCs w:val="18"/>
          <w:lang w:eastAsia="ja-JP"/>
        </w:rPr>
        <w:tab/>
      </w:r>
      <w:r>
        <w:rPr>
          <w:rFonts w:cs="Arial"/>
          <w:szCs w:val="18"/>
          <w:lang w:eastAsia="ja-JP"/>
        </w:rPr>
        <w:t>id-areaScope</w:t>
      </w:r>
      <w:r>
        <w:rPr>
          <w:snapToGrid w:val="0"/>
        </w:rPr>
        <w:t>,</w:t>
      </w:r>
    </w:p>
    <w:p>
      <w:pPr>
        <w:pStyle w:val="80"/>
        <w:rPr>
          <w:snapToGrid w:val="0"/>
        </w:rPr>
      </w:pPr>
      <w:r>
        <w:rPr>
          <w:snapToGrid w:val="0"/>
        </w:rPr>
        <w:tab/>
      </w:r>
      <w:r>
        <w:rPr>
          <w:snapToGrid w:val="0"/>
        </w:rPr>
        <w:t>id-IntendedTDD-DL-ULConfig,</w:t>
      </w:r>
    </w:p>
    <w:p>
      <w:pPr>
        <w:pStyle w:val="80"/>
        <w:rPr>
          <w:rFonts w:eastAsia="宋体"/>
          <w:snapToGrid w:val="0"/>
        </w:rPr>
      </w:pPr>
      <w:r>
        <w:rPr>
          <w:rFonts w:eastAsia="宋体"/>
          <w:snapToGrid w:val="0"/>
        </w:rPr>
        <w:tab/>
      </w:r>
      <w:r>
        <w:rPr>
          <w:rFonts w:eastAsia="宋体"/>
          <w:snapToGrid w:val="0"/>
        </w:rPr>
        <w:t>id-QosMonitoringRequest,</w:t>
      </w:r>
    </w:p>
    <w:p>
      <w:pPr>
        <w:pStyle w:val="80"/>
        <w:rPr>
          <w:rFonts w:eastAsia="宋体"/>
          <w:snapToGrid w:val="0"/>
        </w:rPr>
      </w:pPr>
      <w:r>
        <w:rPr>
          <w:rFonts w:eastAsia="宋体"/>
          <w:snapToGrid w:val="0"/>
        </w:rPr>
        <w:tab/>
      </w:r>
      <w:r>
        <w:rPr>
          <w:rFonts w:eastAsia="宋体"/>
          <w:snapToGrid w:val="0"/>
        </w:rPr>
        <w:t>id-BHInfo,</w:t>
      </w:r>
    </w:p>
    <w:p>
      <w:pPr>
        <w:pStyle w:val="80"/>
        <w:rPr>
          <w:rFonts w:eastAsia="宋体"/>
          <w:snapToGrid w:val="0"/>
        </w:rPr>
      </w:pPr>
      <w:r>
        <w:rPr>
          <w:rFonts w:eastAsia="宋体"/>
          <w:snapToGrid w:val="0"/>
        </w:rPr>
        <w:tab/>
      </w:r>
      <w:r>
        <w:rPr>
          <w:rFonts w:eastAsia="宋体"/>
          <w:snapToGrid w:val="0"/>
        </w:rPr>
        <w:t>id-IAB-Info-IAB-DU,</w:t>
      </w:r>
    </w:p>
    <w:p>
      <w:pPr>
        <w:pStyle w:val="80"/>
        <w:rPr>
          <w:rFonts w:eastAsia="宋体"/>
          <w:snapToGrid w:val="0"/>
        </w:rPr>
      </w:pPr>
      <w:r>
        <w:rPr>
          <w:rFonts w:eastAsia="宋体"/>
          <w:snapToGrid w:val="0"/>
        </w:rPr>
        <w:tab/>
      </w:r>
      <w:r>
        <w:rPr>
          <w:rFonts w:eastAsia="宋体"/>
          <w:snapToGrid w:val="0"/>
        </w:rPr>
        <w:t>id-IAB-Info-IAB-donor-CU,</w:t>
      </w:r>
    </w:p>
    <w:p>
      <w:pPr>
        <w:pStyle w:val="80"/>
        <w:rPr>
          <w:rFonts w:eastAsia="宋体"/>
          <w:snapToGrid w:val="0"/>
        </w:rPr>
      </w:pPr>
      <w:r>
        <w:rPr>
          <w:rFonts w:eastAsia="宋体"/>
          <w:snapToGrid w:val="0"/>
        </w:rPr>
        <w:tab/>
      </w:r>
      <w:r>
        <w:rPr>
          <w:rFonts w:eastAsia="宋体"/>
          <w:snapToGrid w:val="0"/>
        </w:rPr>
        <w:t>id-IAB-Barred,</w:t>
      </w:r>
    </w:p>
    <w:p>
      <w:pPr>
        <w:pStyle w:val="80"/>
        <w:rPr>
          <w:rFonts w:eastAsia="宋体"/>
          <w:snapToGrid w:val="0"/>
        </w:rPr>
      </w:pPr>
      <w:r>
        <w:rPr>
          <w:rFonts w:eastAsia="宋体"/>
          <w:snapToGrid w:val="0"/>
        </w:rPr>
        <w:tab/>
      </w:r>
      <w:r>
        <w:rPr>
          <w:rFonts w:eastAsia="宋体"/>
          <w:snapToGrid w:val="0"/>
        </w:rPr>
        <w:t>id-SIB12-message,</w:t>
      </w:r>
    </w:p>
    <w:p>
      <w:pPr>
        <w:pStyle w:val="80"/>
        <w:rPr>
          <w:rFonts w:eastAsia="宋体"/>
          <w:snapToGrid w:val="0"/>
        </w:rPr>
      </w:pPr>
      <w:r>
        <w:rPr>
          <w:rFonts w:eastAsia="宋体"/>
          <w:snapToGrid w:val="0"/>
        </w:rPr>
        <w:tab/>
      </w:r>
      <w:r>
        <w:rPr>
          <w:rFonts w:eastAsia="宋体"/>
          <w:snapToGrid w:val="0"/>
        </w:rPr>
        <w:t>id-SIB13-message,</w:t>
      </w:r>
    </w:p>
    <w:p>
      <w:pPr>
        <w:pStyle w:val="80"/>
        <w:rPr>
          <w:rFonts w:eastAsia="宋体"/>
          <w:snapToGrid w:val="0"/>
        </w:rPr>
      </w:pPr>
      <w:r>
        <w:rPr>
          <w:rFonts w:eastAsia="宋体"/>
          <w:snapToGrid w:val="0"/>
        </w:rPr>
        <w:tab/>
      </w:r>
      <w:r>
        <w:rPr>
          <w:rFonts w:eastAsia="宋体"/>
          <w:snapToGrid w:val="0"/>
        </w:rPr>
        <w:t>id-SIB14-message,</w:t>
      </w:r>
    </w:p>
    <w:p>
      <w:pPr>
        <w:pStyle w:val="80"/>
        <w:rPr>
          <w:rFonts w:eastAsia="宋体"/>
          <w:snapToGrid w:val="0"/>
        </w:rPr>
      </w:pPr>
      <w:r>
        <w:rPr>
          <w:rFonts w:eastAsia="宋体"/>
          <w:snapToGrid w:val="0"/>
        </w:rPr>
        <w:tab/>
      </w:r>
      <w:r>
        <w:rPr>
          <w:rFonts w:eastAsia="宋体"/>
          <w:snapToGrid w:val="0"/>
        </w:rPr>
        <w:t>id-UEAssistanceInformationEUTRA,</w:t>
      </w:r>
    </w:p>
    <w:p>
      <w:pPr>
        <w:pStyle w:val="80"/>
        <w:rPr>
          <w:rFonts w:eastAsia="宋体"/>
          <w:snapToGrid w:val="0"/>
        </w:rPr>
      </w:pPr>
      <w:r>
        <w:rPr>
          <w:rFonts w:eastAsia="宋体"/>
          <w:snapToGrid w:val="0"/>
        </w:rPr>
        <w:tab/>
      </w:r>
      <w:r>
        <w:rPr>
          <w:rFonts w:eastAsia="宋体"/>
          <w:snapToGrid w:val="0"/>
        </w:rPr>
        <w:t>id-SL-PHY-MAC-RLC-Config,</w:t>
      </w:r>
    </w:p>
    <w:p>
      <w:pPr>
        <w:pStyle w:val="80"/>
        <w:rPr>
          <w:rFonts w:eastAsia="宋体"/>
          <w:snapToGrid w:val="0"/>
        </w:rPr>
      </w:pPr>
      <w:r>
        <w:rPr>
          <w:rFonts w:eastAsia="宋体"/>
          <w:snapToGrid w:val="0"/>
        </w:rPr>
        <w:tab/>
      </w:r>
      <w:r>
        <w:rPr>
          <w:rFonts w:eastAsia="宋体"/>
          <w:snapToGrid w:val="0"/>
        </w:rPr>
        <w:t>id-SL-ConfigDedicatedEUTRA-Info,</w:t>
      </w:r>
    </w:p>
    <w:p>
      <w:pPr>
        <w:pStyle w:val="80"/>
        <w:rPr>
          <w:rFonts w:eastAsia="宋体"/>
          <w:snapToGrid w:val="0"/>
        </w:rPr>
      </w:pPr>
      <w:r>
        <w:rPr>
          <w:rFonts w:eastAsia="宋体"/>
          <w:snapToGrid w:val="0"/>
        </w:rPr>
        <w:tab/>
      </w:r>
      <w:r>
        <w:rPr>
          <w:rFonts w:eastAsia="宋体"/>
          <w:snapToGrid w:val="0"/>
        </w:rPr>
        <w:t>id-AlternativeQoSParaSetList,</w:t>
      </w:r>
    </w:p>
    <w:p>
      <w:pPr>
        <w:pStyle w:val="80"/>
        <w:rPr>
          <w:rFonts w:eastAsia="宋体"/>
          <w:snapToGrid w:val="0"/>
        </w:rPr>
      </w:pPr>
      <w:r>
        <w:rPr>
          <w:rFonts w:eastAsia="宋体"/>
          <w:snapToGrid w:val="0"/>
        </w:rPr>
        <w:tab/>
      </w:r>
      <w:r>
        <w:rPr>
          <w:rFonts w:eastAsia="宋体"/>
          <w:snapToGrid w:val="0"/>
        </w:rPr>
        <w:t>id-CurrentQoSParaSetIndex,</w:t>
      </w:r>
    </w:p>
    <w:p>
      <w:pPr>
        <w:pStyle w:val="80"/>
        <w:rPr>
          <w:rFonts w:eastAsia="宋体"/>
          <w:snapToGrid w:val="0"/>
        </w:rPr>
      </w:pPr>
      <w:r>
        <w:rPr>
          <w:rFonts w:eastAsia="宋体"/>
          <w:snapToGrid w:val="0"/>
        </w:rPr>
        <w:tab/>
      </w:r>
      <w:r>
        <w:rPr>
          <w:rFonts w:eastAsia="宋体"/>
          <w:snapToGrid w:val="0"/>
        </w:rPr>
        <w:t>id-CarrierList,</w:t>
      </w:r>
    </w:p>
    <w:p>
      <w:pPr>
        <w:pStyle w:val="80"/>
        <w:rPr>
          <w:rFonts w:eastAsia="宋体"/>
          <w:snapToGrid w:val="0"/>
        </w:rPr>
      </w:pPr>
      <w:r>
        <w:rPr>
          <w:rFonts w:eastAsia="宋体"/>
          <w:snapToGrid w:val="0"/>
        </w:rPr>
        <w:tab/>
      </w:r>
      <w:r>
        <w:rPr>
          <w:rFonts w:eastAsia="宋体"/>
          <w:snapToGrid w:val="0"/>
        </w:rPr>
        <w:t>id-ULCarrierList,</w:t>
      </w:r>
    </w:p>
    <w:p>
      <w:pPr>
        <w:pStyle w:val="80"/>
        <w:rPr>
          <w:rFonts w:eastAsia="宋体"/>
          <w:snapToGrid w:val="0"/>
        </w:rPr>
      </w:pPr>
      <w:r>
        <w:rPr>
          <w:rFonts w:eastAsia="宋体"/>
          <w:snapToGrid w:val="0"/>
        </w:rPr>
        <w:tab/>
      </w:r>
      <w:r>
        <w:rPr>
          <w:rFonts w:eastAsia="宋体"/>
          <w:snapToGrid w:val="0"/>
        </w:rPr>
        <w:t>id-FrequencyShift7p5khz,</w:t>
      </w:r>
    </w:p>
    <w:p>
      <w:pPr>
        <w:pStyle w:val="80"/>
        <w:rPr>
          <w:rFonts w:eastAsia="宋体"/>
          <w:snapToGrid w:val="0"/>
        </w:rPr>
      </w:pPr>
      <w:r>
        <w:rPr>
          <w:rFonts w:eastAsia="宋体"/>
          <w:snapToGrid w:val="0"/>
        </w:rPr>
        <w:tab/>
      </w:r>
      <w:r>
        <w:rPr>
          <w:rFonts w:eastAsia="宋体"/>
          <w:snapToGrid w:val="0"/>
        </w:rPr>
        <w:t>id-SSB-PositionsInBurst,</w:t>
      </w:r>
    </w:p>
    <w:p>
      <w:pPr>
        <w:pStyle w:val="80"/>
        <w:rPr>
          <w:rFonts w:eastAsia="宋体"/>
          <w:snapToGrid w:val="0"/>
        </w:rPr>
      </w:pPr>
      <w:r>
        <w:rPr>
          <w:rFonts w:eastAsia="宋体"/>
          <w:snapToGrid w:val="0"/>
        </w:rPr>
        <w:tab/>
      </w:r>
      <w:r>
        <w:rPr>
          <w:rFonts w:eastAsia="宋体"/>
          <w:snapToGrid w:val="0"/>
        </w:rPr>
        <w:t xml:space="preserve">id-NRPRACHConfig, </w:t>
      </w:r>
    </w:p>
    <w:p>
      <w:pPr>
        <w:pStyle w:val="80"/>
        <w:rPr>
          <w:rFonts w:eastAsia="宋体"/>
          <w:snapToGrid w:val="0"/>
        </w:rPr>
      </w:pPr>
      <w:r>
        <w:rPr>
          <w:rFonts w:eastAsia="宋体"/>
          <w:snapToGrid w:val="0"/>
        </w:rPr>
        <w:tab/>
      </w:r>
      <w:r>
        <w:rPr>
          <w:rFonts w:eastAsia="宋体"/>
          <w:snapToGrid w:val="0"/>
        </w:rPr>
        <w:t>id-TDD-UL-DLConfigCommonNR,</w:t>
      </w:r>
    </w:p>
    <w:p>
      <w:pPr>
        <w:pStyle w:val="80"/>
        <w:rPr>
          <w:rFonts w:eastAsia="宋体"/>
          <w:snapToGrid w:val="0"/>
        </w:rPr>
      </w:pPr>
      <w:r>
        <w:rPr>
          <w:rFonts w:eastAsia="宋体"/>
          <w:snapToGrid w:val="0"/>
        </w:rPr>
        <w:tab/>
      </w:r>
      <w:r>
        <w:rPr>
          <w:rFonts w:eastAsia="宋体"/>
          <w:snapToGrid w:val="0"/>
        </w:rPr>
        <w:t>id-CNPacketDelayBudgetDownlink,</w:t>
      </w:r>
    </w:p>
    <w:p>
      <w:pPr>
        <w:pStyle w:val="80"/>
        <w:rPr>
          <w:rFonts w:eastAsia="宋体"/>
          <w:snapToGrid w:val="0"/>
        </w:rPr>
      </w:pPr>
      <w:r>
        <w:rPr>
          <w:rFonts w:eastAsia="宋体"/>
          <w:snapToGrid w:val="0"/>
        </w:rPr>
        <w:tab/>
      </w:r>
      <w:r>
        <w:rPr>
          <w:rFonts w:eastAsia="宋体"/>
          <w:snapToGrid w:val="0"/>
        </w:rPr>
        <w:t>id-CNPacketDelayBudgetUplink,</w:t>
      </w:r>
    </w:p>
    <w:p>
      <w:pPr>
        <w:pStyle w:val="80"/>
        <w:rPr>
          <w:rFonts w:eastAsia="宋体"/>
          <w:snapToGrid w:val="0"/>
        </w:rPr>
      </w:pPr>
      <w:r>
        <w:rPr>
          <w:rFonts w:eastAsia="宋体"/>
          <w:snapToGrid w:val="0"/>
        </w:rPr>
        <w:tab/>
      </w:r>
      <w:r>
        <w:rPr>
          <w:rFonts w:eastAsia="宋体"/>
          <w:snapToGrid w:val="0"/>
        </w:rPr>
        <w:t>id-ExtendedPacketDelayBudget,</w:t>
      </w:r>
    </w:p>
    <w:p>
      <w:pPr>
        <w:pStyle w:val="80"/>
        <w:rPr>
          <w:rFonts w:eastAsia="宋体"/>
          <w:snapToGrid w:val="0"/>
        </w:rPr>
      </w:pPr>
      <w:r>
        <w:rPr>
          <w:rFonts w:eastAsia="宋体"/>
          <w:snapToGrid w:val="0"/>
        </w:rPr>
        <w:tab/>
      </w:r>
      <w:r>
        <w:rPr>
          <w:rFonts w:eastAsia="宋体"/>
          <w:snapToGrid w:val="0"/>
        </w:rPr>
        <w:t>id-TSCTrafficCharacteristics,</w:t>
      </w:r>
    </w:p>
    <w:p>
      <w:pPr>
        <w:pStyle w:val="80"/>
        <w:rPr>
          <w:rFonts w:eastAsia="宋体"/>
          <w:snapToGrid w:val="0"/>
        </w:rPr>
      </w:pPr>
      <w:r>
        <w:rPr>
          <w:rFonts w:eastAsia="宋体"/>
          <w:snapToGrid w:val="0"/>
        </w:rPr>
        <w:tab/>
      </w:r>
      <w:r>
        <w:rPr>
          <w:rFonts w:eastAsia="宋体"/>
          <w:snapToGrid w:val="0"/>
        </w:rPr>
        <w:t>id-AdditionalPDCPDuplicationTNL-List,</w:t>
      </w:r>
    </w:p>
    <w:p>
      <w:pPr>
        <w:pStyle w:val="80"/>
        <w:rPr>
          <w:rFonts w:eastAsia="宋体"/>
          <w:snapToGrid w:val="0"/>
        </w:rPr>
      </w:pPr>
      <w:r>
        <w:rPr>
          <w:rFonts w:eastAsia="宋体"/>
          <w:snapToGrid w:val="0"/>
        </w:rPr>
        <w:tab/>
      </w:r>
      <w:r>
        <w:rPr>
          <w:rFonts w:eastAsia="宋体"/>
          <w:snapToGrid w:val="0"/>
        </w:rPr>
        <w:t>id-RLCDuplicationInformation,</w:t>
      </w:r>
    </w:p>
    <w:p>
      <w:pPr>
        <w:pStyle w:val="80"/>
      </w:pPr>
      <w:r>
        <w:rPr>
          <w:rFonts w:eastAsia="宋体"/>
          <w:snapToGrid w:val="0"/>
        </w:rPr>
        <w:tab/>
      </w:r>
      <w:r>
        <w:rPr>
          <w:rFonts w:eastAsia="宋体"/>
          <w:snapToGrid w:val="0"/>
        </w:rPr>
        <w:t>id-AdditionalDuplicationIndication,</w:t>
      </w:r>
    </w:p>
    <w:p>
      <w:pPr>
        <w:pStyle w:val="80"/>
        <w:rPr>
          <w:rFonts w:eastAsia="宋体"/>
          <w:snapToGrid w:val="0"/>
        </w:rPr>
      </w:pPr>
      <w:r>
        <w:rPr>
          <w:rFonts w:eastAsia="宋体"/>
          <w:snapToGrid w:val="0"/>
        </w:rPr>
        <w:tab/>
      </w:r>
      <w:r>
        <w:rPr>
          <w:rFonts w:eastAsia="宋体"/>
          <w:snapToGrid w:val="0"/>
        </w:rPr>
        <w:t>id-mdtConfiguration,</w:t>
      </w:r>
    </w:p>
    <w:p>
      <w:pPr>
        <w:pStyle w:val="80"/>
        <w:rPr>
          <w:rFonts w:eastAsia="宋体"/>
          <w:snapToGrid w:val="0"/>
        </w:rPr>
      </w:pPr>
      <w:r>
        <w:rPr>
          <w:rFonts w:eastAsia="宋体"/>
          <w:snapToGrid w:val="0"/>
        </w:rPr>
        <w:tab/>
      </w:r>
      <w:r>
        <w:rPr>
          <w:rFonts w:eastAsia="宋体"/>
          <w:snapToGrid w:val="0"/>
        </w:rPr>
        <w:t>id-TraceCollectionEntityURI,</w:t>
      </w:r>
    </w:p>
    <w:p>
      <w:pPr>
        <w:pStyle w:val="80"/>
        <w:rPr>
          <w:snapToGrid w:val="0"/>
        </w:rPr>
      </w:pPr>
      <w:r>
        <w:rPr>
          <w:snapToGrid w:val="0"/>
        </w:rPr>
        <w:tab/>
      </w:r>
      <w:r>
        <w:rPr>
          <w:snapToGrid w:val="0"/>
        </w:rPr>
        <w:t>id-NID,</w:t>
      </w:r>
    </w:p>
    <w:p>
      <w:pPr>
        <w:pStyle w:val="80"/>
      </w:pPr>
      <w:r>
        <w:rPr>
          <w:snapToGrid w:val="0"/>
        </w:rPr>
        <w:tab/>
      </w:r>
      <w:r>
        <w:t>id-NPNSupportInfo,</w:t>
      </w:r>
    </w:p>
    <w:p>
      <w:pPr>
        <w:pStyle w:val="80"/>
      </w:pPr>
      <w:r>
        <w:tab/>
      </w:r>
      <w:r>
        <w:t>id-NPNBroadcastInformation,</w:t>
      </w:r>
    </w:p>
    <w:p>
      <w:pPr>
        <w:pStyle w:val="80"/>
        <w:rPr>
          <w:rFonts w:eastAsia="宋体"/>
          <w:snapToGrid w:val="0"/>
        </w:rPr>
      </w:pPr>
      <w:r>
        <w:rPr>
          <w:rFonts w:eastAsia="宋体"/>
          <w:snapToGrid w:val="0"/>
        </w:rPr>
        <w:tab/>
      </w:r>
      <w:r>
        <w:rPr>
          <w:rFonts w:eastAsia="宋体"/>
          <w:snapToGrid w:val="0"/>
        </w:rPr>
        <w:t>id-AvailableSNPN-ID-List,</w:t>
      </w:r>
    </w:p>
    <w:p>
      <w:pPr>
        <w:pStyle w:val="80"/>
        <w:rPr>
          <w:rFonts w:eastAsia="宋体"/>
          <w:snapToGrid w:val="0"/>
        </w:rPr>
      </w:pPr>
      <w:r>
        <w:rPr>
          <w:rFonts w:eastAsia="宋体"/>
          <w:snapToGrid w:val="0"/>
        </w:rPr>
        <w:tab/>
      </w:r>
      <w:r>
        <w:rPr>
          <w:rFonts w:eastAsia="宋体"/>
          <w:snapToGrid w:val="0"/>
        </w:rPr>
        <w:t>id-SIB10-message,</w:t>
      </w:r>
    </w:p>
    <w:p>
      <w:pPr>
        <w:pStyle w:val="80"/>
        <w:rPr>
          <w:rFonts w:eastAsia="宋体"/>
          <w:snapToGrid w:val="0"/>
        </w:rPr>
      </w:pPr>
      <w:r>
        <w:rPr>
          <w:rFonts w:eastAsia="宋体"/>
          <w:snapToGrid w:val="0"/>
        </w:rPr>
        <w:tab/>
      </w:r>
      <w:r>
        <w:rPr>
          <w:rFonts w:eastAsia="宋体"/>
          <w:snapToGrid w:val="0"/>
        </w:rPr>
        <w:t>id-RequestedP-MaxFR2,</w:t>
      </w:r>
    </w:p>
    <w:p>
      <w:pPr>
        <w:pStyle w:val="80"/>
        <w:rPr>
          <w:snapToGrid w:val="0"/>
          <w:lang w:eastAsia="zh-CN"/>
        </w:rPr>
      </w:pPr>
      <w:r>
        <w:rPr>
          <w:snapToGrid w:val="0"/>
        </w:rPr>
        <w:tab/>
      </w:r>
      <w:r>
        <w:rPr>
          <w:snapToGrid w:val="0"/>
          <w:lang w:eastAsia="zh-CN"/>
        </w:rPr>
        <w:t>id-DLCarrierList,</w:t>
      </w:r>
    </w:p>
    <w:p>
      <w:pPr>
        <w:pStyle w:val="80"/>
        <w:rPr>
          <w:rFonts w:eastAsia="宋体"/>
          <w:snapToGrid w:val="0"/>
        </w:rPr>
      </w:pPr>
      <w:r>
        <w:rPr>
          <w:rFonts w:eastAsia="宋体"/>
          <w:snapToGrid w:val="0"/>
        </w:rPr>
        <w:tab/>
      </w:r>
      <w:r>
        <w:rPr>
          <w:rFonts w:eastAsia="宋体"/>
          <w:snapToGrid w:val="0"/>
        </w:rPr>
        <w:t>id-ExtendedTAISliceSupportList,</w:t>
      </w:r>
    </w:p>
    <w:p>
      <w:pPr>
        <w:pStyle w:val="80"/>
        <w:rPr>
          <w:lang w:val="sv-SE"/>
        </w:rPr>
      </w:pPr>
      <w:r>
        <w:rPr>
          <w:rFonts w:eastAsia="宋体"/>
          <w:snapToGrid w:val="0"/>
        </w:rPr>
        <w:tab/>
      </w:r>
      <w:r>
        <w:rPr>
          <w:lang w:val="sv-SE"/>
        </w:rPr>
        <w:t>id-E-CID-MeasurementQuantities-Item,</w:t>
      </w:r>
    </w:p>
    <w:p>
      <w:pPr>
        <w:pStyle w:val="80"/>
        <w:rPr>
          <w:lang w:val="sv-SE"/>
        </w:rPr>
      </w:pPr>
      <w:r>
        <w:rPr>
          <w:lang w:val="sv-SE"/>
        </w:rPr>
        <w:tab/>
      </w:r>
      <w:r>
        <w:rPr>
          <w:lang w:val="sv-SE"/>
        </w:rPr>
        <w:t>id-ConfiguredTACIndication,</w:t>
      </w:r>
    </w:p>
    <w:p>
      <w:pPr>
        <w:pStyle w:val="80"/>
        <w:rPr>
          <w:lang w:val="sv-SE"/>
        </w:rPr>
      </w:pPr>
      <w:r>
        <w:rPr>
          <w:lang w:val="sv-SE"/>
        </w:rPr>
        <w:tab/>
      </w:r>
      <w:r>
        <w:rPr>
          <w:rFonts w:eastAsia="宋体"/>
          <w:snapToGrid w:val="0"/>
        </w:rPr>
        <w:t>id-NRCGI,</w:t>
      </w:r>
    </w:p>
    <w:p>
      <w:pPr>
        <w:pStyle w:val="80"/>
        <w:rPr>
          <w:lang w:eastAsia="en-GB"/>
        </w:rPr>
      </w:pPr>
      <w:r>
        <w:rPr>
          <w:lang w:eastAsia="en-GB"/>
        </w:rPr>
        <w:tab/>
      </w:r>
      <w:r>
        <w:rPr>
          <w:lang w:eastAsia="en-GB"/>
        </w:rPr>
        <w:t>id-SFN-Offset,</w:t>
      </w:r>
    </w:p>
    <w:p>
      <w:pPr>
        <w:pStyle w:val="80"/>
      </w:pPr>
      <w:r>
        <w:rPr>
          <w:snapToGrid w:val="0"/>
        </w:rPr>
        <w:tab/>
      </w:r>
      <w:r>
        <w:rPr>
          <w:snapToGrid w:val="0"/>
        </w:rPr>
        <w:t>id-TransmissionStopIndicator,</w:t>
      </w:r>
    </w:p>
    <w:p>
      <w:pPr>
        <w:pStyle w:val="80"/>
        <w:rPr>
          <w:lang w:val="sv-SE" w:eastAsia="zh-CN"/>
        </w:rPr>
      </w:pPr>
      <w:r>
        <w:rPr>
          <w:lang w:val="sv-SE"/>
        </w:rPr>
        <w:tab/>
      </w:r>
      <w:r>
        <w:rPr>
          <w:rFonts w:eastAsia="宋体"/>
          <w:snapToGrid w:val="0"/>
        </w:rPr>
        <w:t>id-SrsFrequency</w:t>
      </w:r>
      <w:r>
        <w:rPr>
          <w:rFonts w:hint="eastAsia" w:eastAsia="宋体"/>
          <w:snapToGrid w:val="0"/>
          <w:lang w:eastAsia="zh-CN"/>
        </w:rPr>
        <w:t>,</w:t>
      </w:r>
    </w:p>
    <w:p>
      <w:pPr>
        <w:pStyle w:val="80"/>
        <w:rPr>
          <w:lang w:val="sv-SE"/>
        </w:rPr>
      </w:pPr>
      <w:r>
        <w:rPr>
          <w:lang w:val="sv-SE"/>
        </w:rPr>
        <w:tab/>
      </w:r>
      <w:r>
        <w:rPr>
          <w:rFonts w:eastAsia="宋体"/>
        </w:rPr>
        <w:t>id-E</w:t>
      </w:r>
      <w:r>
        <w:rPr>
          <w:snapToGrid w:val="0"/>
        </w:rPr>
        <w:t>stimatedArrivalProbability,</w:t>
      </w:r>
    </w:p>
    <w:p>
      <w:pPr>
        <w:pStyle w:val="80"/>
        <w:rPr>
          <w:lang w:val="sv-SE"/>
        </w:rPr>
      </w:pPr>
      <w:r>
        <w:rPr>
          <w:snapToGrid w:val="0"/>
          <w:lang w:eastAsia="zh-CN"/>
        </w:rPr>
        <w:tab/>
      </w:r>
      <w:r>
        <w:rPr>
          <w:rFonts w:hint="eastAsia"/>
          <w:snapToGrid w:val="0"/>
          <w:lang w:eastAsia="zh-CN"/>
        </w:rPr>
        <w:t>id-Supported-MBS-FSA-ID-List</w:t>
      </w:r>
      <w:r>
        <w:rPr>
          <w:rFonts w:hint="eastAsia"/>
          <w:lang w:eastAsia="zh-CN"/>
        </w:rPr>
        <w:t>,</w:t>
      </w:r>
    </w:p>
    <w:p>
      <w:pPr>
        <w:pStyle w:val="80"/>
        <w:rPr>
          <w:lang w:val="sv-SE"/>
        </w:rPr>
      </w:pPr>
      <w:r>
        <w:rPr>
          <w:snapToGrid w:val="0"/>
        </w:rPr>
        <w:tab/>
      </w:r>
      <w:r>
        <w:rPr>
          <w:snapToGrid w:val="0"/>
        </w:rPr>
        <w:t>id-TRPType,</w:t>
      </w:r>
    </w:p>
    <w:p>
      <w:pPr>
        <w:pStyle w:val="80"/>
        <w:rPr>
          <w:lang w:val="sv-SE"/>
        </w:rPr>
      </w:pPr>
      <w:r>
        <w:rPr>
          <w:lang w:val="sv-SE"/>
        </w:rPr>
        <w:tab/>
      </w:r>
      <w:r>
        <w:rPr>
          <w:lang w:val="sv-SE"/>
        </w:rPr>
        <w:t>id-SRSSpatialRelationPerSRSResource,</w:t>
      </w:r>
    </w:p>
    <w:p>
      <w:pPr>
        <w:pStyle w:val="80"/>
        <w:rPr>
          <w:rFonts w:eastAsia="MS Gothic"/>
          <w:lang w:val="sv-SE"/>
        </w:rPr>
      </w:pPr>
      <w:r>
        <w:tab/>
      </w:r>
      <w:r>
        <w:t>id-MBS-Broadcast-NeighbourCellList,</w:t>
      </w:r>
    </w:p>
    <w:p>
      <w:pPr>
        <w:pStyle w:val="80"/>
        <w:rPr>
          <w:snapToGrid w:val="0"/>
          <w:lang w:eastAsia="zh-CN"/>
        </w:rPr>
      </w:pPr>
      <w:r>
        <w:rPr>
          <w:snapToGrid w:val="0"/>
          <w:lang w:eastAsia="zh-CN"/>
        </w:rPr>
        <w:tab/>
      </w:r>
      <w:r>
        <w:rPr>
          <w:snapToGrid w:val="0"/>
          <w:lang w:eastAsia="zh-CN"/>
        </w:rPr>
        <w:t>id-PDCPTerminatingNodeDLTNLAddrInfo,</w:t>
      </w:r>
    </w:p>
    <w:p>
      <w:pPr>
        <w:pStyle w:val="80"/>
        <w:rPr>
          <w:lang w:val="sv-SE"/>
        </w:rPr>
      </w:pPr>
      <w:r>
        <w:rPr>
          <w:lang w:val="sv-SE"/>
        </w:rPr>
        <w:tab/>
      </w:r>
      <w:r>
        <w:rPr>
          <w:lang w:val="sv-SE"/>
        </w:rPr>
        <w:t>id-ENBDLTNLAddress,</w:t>
      </w:r>
    </w:p>
    <w:p>
      <w:pPr>
        <w:pStyle w:val="80"/>
        <w:rPr>
          <w:rFonts w:eastAsia="宋体"/>
          <w:snapToGrid w:val="0"/>
        </w:rPr>
      </w:pPr>
      <w:r>
        <w:rPr>
          <w:snapToGrid w:val="0"/>
          <w:lang w:eastAsia="zh-CN"/>
        </w:rPr>
        <w:tab/>
      </w:r>
      <w:r>
        <w:rPr>
          <w:rFonts w:eastAsia="宋体"/>
          <w:snapToGrid w:val="0"/>
        </w:rPr>
        <w:t>id-</w:t>
      </w:r>
      <w:r>
        <w:t>PRS-Resource-ID,</w:t>
      </w:r>
    </w:p>
    <w:p>
      <w:pPr>
        <w:pStyle w:val="80"/>
        <w:rPr>
          <w:lang w:val="sv-SE"/>
        </w:rPr>
      </w:pPr>
      <w:r>
        <w:rPr>
          <w:snapToGrid w:val="0"/>
        </w:rPr>
        <w:tab/>
      </w:r>
      <w:r>
        <w:t>id-LocationMeasurementInformation,</w:t>
      </w:r>
    </w:p>
    <w:p>
      <w:pPr>
        <w:pStyle w:val="80"/>
      </w:pPr>
      <w:r>
        <w:tab/>
      </w:r>
      <w:r>
        <w:t>id-</w:t>
      </w:r>
      <w:r>
        <w:rPr>
          <w:rFonts w:eastAsia="宋体"/>
        </w:rPr>
        <w:t>SliceRadioResourceStatus,</w:t>
      </w:r>
    </w:p>
    <w:p>
      <w:pPr>
        <w:pStyle w:val="80"/>
        <w:rPr>
          <w:rFonts w:eastAsia="宋体"/>
        </w:rPr>
      </w:pPr>
      <w:r>
        <w:tab/>
      </w:r>
      <w:r>
        <w:t>id-</w:t>
      </w:r>
      <w:r>
        <w:rPr>
          <w:rFonts w:eastAsia="宋体"/>
        </w:rPr>
        <w:t>CompositeAvailableCapacity-SUL,</w:t>
      </w:r>
    </w:p>
    <w:p>
      <w:pPr>
        <w:pStyle w:val="80"/>
        <w:rPr>
          <w:rFonts w:eastAsia="宋体"/>
        </w:rPr>
      </w:pPr>
      <w:r>
        <w:rPr>
          <w:rFonts w:eastAsia="宋体"/>
        </w:rPr>
        <w:tab/>
      </w:r>
      <w:r>
        <w:t>id-NR-U,</w:t>
      </w:r>
    </w:p>
    <w:p>
      <w:pPr>
        <w:pStyle w:val="80"/>
      </w:pPr>
      <w:r>
        <w:rPr>
          <w:rFonts w:cs="Arial"/>
          <w:szCs w:val="18"/>
          <w:lang w:eastAsia="ja-JP"/>
        </w:rPr>
        <w:tab/>
      </w:r>
      <w:r>
        <w:rPr>
          <w:rFonts w:cs="Arial"/>
          <w:szCs w:val="18"/>
          <w:lang w:eastAsia="ja-JP"/>
        </w:rPr>
        <w:t>id-NR-U-Channel-List,</w:t>
      </w:r>
    </w:p>
    <w:p>
      <w:pPr>
        <w:pStyle w:val="80"/>
      </w:pPr>
      <w:r>
        <w:tab/>
      </w:r>
      <w:r>
        <w:t>id-MIMOPRBusageInformation,</w:t>
      </w:r>
    </w:p>
    <w:p>
      <w:pPr>
        <w:pStyle w:val="80"/>
      </w:pPr>
      <w:r>
        <w:tab/>
      </w:r>
      <w:r>
        <w:t>id-IngressNonF1terminatingTopologyIndicator,</w:t>
      </w:r>
    </w:p>
    <w:p>
      <w:pPr>
        <w:pStyle w:val="80"/>
      </w:pPr>
      <w:r>
        <w:tab/>
      </w:r>
      <w:r>
        <w:t>id-NonF1terminatingTopologyIndicator,</w:t>
      </w:r>
    </w:p>
    <w:p>
      <w:pPr>
        <w:pStyle w:val="80"/>
      </w:pPr>
      <w:r>
        <w:tab/>
      </w:r>
      <w:r>
        <w:t>id-EgressNonF1terminatingTopologyIndicator,</w:t>
      </w:r>
    </w:p>
    <w:p>
      <w:pPr>
        <w:pStyle w:val="80"/>
      </w:pPr>
      <w:r>
        <w:tab/>
      </w:r>
      <w:r>
        <w:t>id-rBSetConfiguration,</w:t>
      </w:r>
    </w:p>
    <w:p>
      <w:pPr>
        <w:pStyle w:val="80"/>
      </w:pPr>
      <w:r>
        <w:tab/>
      </w:r>
      <w:r>
        <w:t>id-frequency-Domain-HSNA-Configuration-List,</w:t>
      </w:r>
    </w:p>
    <w:p>
      <w:pPr>
        <w:pStyle w:val="80"/>
      </w:pPr>
      <w:r>
        <w:tab/>
      </w:r>
      <w:r>
        <w:t>id-child-IAB-Nodes-NA-Resource-List,</w:t>
      </w:r>
    </w:p>
    <w:p>
      <w:pPr>
        <w:pStyle w:val="80"/>
      </w:pPr>
      <w:r>
        <w:tab/>
      </w:r>
      <w:r>
        <w:t>id-Parent-IAB-Nodes-NA-Resource-Configuration-List,</w:t>
      </w:r>
    </w:p>
    <w:p>
      <w:pPr>
        <w:pStyle w:val="80"/>
      </w:pPr>
      <w:r>
        <w:tab/>
      </w:r>
      <w:r>
        <w:t>id-uL-FreqInfo,</w:t>
      </w:r>
    </w:p>
    <w:p>
      <w:pPr>
        <w:pStyle w:val="80"/>
      </w:pPr>
      <w:r>
        <w:tab/>
      </w:r>
      <w:r>
        <w:t>id-uL-Transmission-Bandwidth,</w:t>
      </w:r>
    </w:p>
    <w:p>
      <w:pPr>
        <w:pStyle w:val="80"/>
      </w:pPr>
      <w:r>
        <w:tab/>
      </w:r>
      <w:r>
        <w:t>id-dL-FreqInfo,</w:t>
      </w:r>
    </w:p>
    <w:p>
      <w:pPr>
        <w:pStyle w:val="80"/>
      </w:pPr>
      <w:r>
        <w:tab/>
      </w:r>
      <w:r>
        <w:t>id-dL-Transmission-Bandwidth,</w:t>
      </w:r>
    </w:p>
    <w:p>
      <w:pPr>
        <w:pStyle w:val="80"/>
      </w:pPr>
      <w:r>
        <w:tab/>
      </w:r>
      <w:r>
        <w:t>id-uL-NR-Carrier-List,</w:t>
      </w:r>
    </w:p>
    <w:p>
      <w:pPr>
        <w:pStyle w:val="80"/>
      </w:pPr>
      <w:r>
        <w:tab/>
      </w:r>
      <w:r>
        <w:t>id-dL-NR-Carrier-List,</w:t>
      </w:r>
    </w:p>
    <w:p>
      <w:pPr>
        <w:pStyle w:val="80"/>
      </w:pPr>
      <w:r>
        <w:tab/>
      </w:r>
      <w:r>
        <w:t>id-nRFreqInfo,</w:t>
      </w:r>
    </w:p>
    <w:p>
      <w:pPr>
        <w:pStyle w:val="80"/>
      </w:pPr>
      <w:r>
        <w:tab/>
      </w:r>
      <w:r>
        <w:t>id-transmission-Bandwidth,</w:t>
      </w:r>
    </w:p>
    <w:p>
      <w:pPr>
        <w:pStyle w:val="80"/>
      </w:pPr>
      <w:r>
        <w:tab/>
      </w:r>
      <w:r>
        <w:t>id-nR-Carrier-List,</w:t>
      </w:r>
    </w:p>
    <w:p>
      <w:pPr>
        <w:pStyle w:val="80"/>
      </w:pPr>
      <w:r>
        <w:tab/>
      </w:r>
      <w:r>
        <w:t>id-permutation,</w:t>
      </w:r>
    </w:p>
    <w:p>
      <w:pPr>
        <w:pStyle w:val="80"/>
        <w:rPr>
          <w:lang w:val="sv-SE"/>
        </w:rPr>
      </w:pPr>
      <w:r>
        <w:rPr>
          <w:snapToGrid w:val="0"/>
        </w:rPr>
        <w:tab/>
      </w:r>
      <w:r>
        <w:rPr>
          <w:snapToGrid w:val="0"/>
        </w:rPr>
        <w:t>id-M5ReportAmount</w:t>
      </w:r>
      <w:r>
        <w:rPr>
          <w:lang w:val="sv-SE"/>
        </w:rPr>
        <w:t>,</w:t>
      </w:r>
    </w:p>
    <w:p>
      <w:pPr>
        <w:pStyle w:val="80"/>
        <w:rPr>
          <w:lang w:val="sv-SE"/>
        </w:rPr>
      </w:pPr>
      <w:r>
        <w:rPr>
          <w:snapToGrid w:val="0"/>
        </w:rPr>
        <w:tab/>
      </w:r>
      <w:r>
        <w:rPr>
          <w:snapToGrid w:val="0"/>
        </w:rPr>
        <w:t>id-M6ReportAmount</w:t>
      </w:r>
      <w:r>
        <w:rPr>
          <w:lang w:val="sv-SE"/>
        </w:rPr>
        <w:t>,</w:t>
      </w:r>
    </w:p>
    <w:p>
      <w:pPr>
        <w:pStyle w:val="80"/>
        <w:rPr>
          <w:rFonts w:eastAsia="Malgun Gothic"/>
          <w:lang w:val="sv-SE"/>
        </w:rPr>
      </w:pPr>
      <w:r>
        <w:rPr>
          <w:snapToGrid w:val="0"/>
        </w:rPr>
        <w:tab/>
      </w:r>
      <w:r>
        <w:rPr>
          <w:snapToGrid w:val="0"/>
        </w:rPr>
        <w:t>id-M7ReportAmount</w:t>
      </w:r>
      <w:r>
        <w:rPr>
          <w:lang w:val="sv-SE"/>
        </w:rPr>
        <w:t>,</w:t>
      </w:r>
    </w:p>
    <w:p>
      <w:pPr>
        <w:pStyle w:val="80"/>
        <w:rPr>
          <w:lang w:val="sv-SE"/>
        </w:rPr>
      </w:pPr>
      <w:r>
        <w:rPr>
          <w:snapToGrid w:val="0"/>
        </w:rPr>
        <w:tab/>
      </w:r>
      <w:r>
        <w:t>id-SurvivalTime,</w:t>
      </w:r>
    </w:p>
    <w:p>
      <w:pPr>
        <w:pStyle w:val="80"/>
        <w:rPr>
          <w:lang w:val="sv-SE"/>
        </w:rPr>
      </w:pPr>
      <w:r>
        <w:rPr>
          <w:lang w:val="sv-SE"/>
        </w:rPr>
        <w:tab/>
      </w:r>
      <w:r>
        <w:rPr>
          <w:lang w:val="sv-SE"/>
        </w:rPr>
        <w:t>id-PDCMeasurementQuantities-Item,</w:t>
      </w:r>
    </w:p>
    <w:p>
      <w:pPr>
        <w:pStyle w:val="80"/>
        <w:rPr>
          <w:snapToGrid w:val="0"/>
        </w:rPr>
      </w:pPr>
      <w:r>
        <w:rPr>
          <w:snapToGrid w:val="0"/>
        </w:rPr>
        <w:tab/>
      </w:r>
      <w:r>
        <w:rPr>
          <w:snapToGrid w:val="0"/>
        </w:rPr>
        <w:t>id-OnDemandPRS,</w:t>
      </w:r>
    </w:p>
    <w:p>
      <w:pPr>
        <w:pStyle w:val="80"/>
        <w:rPr>
          <w:rFonts w:eastAsia="宋体"/>
          <w:snapToGrid w:val="0"/>
        </w:rPr>
      </w:pPr>
      <w:r>
        <w:rPr>
          <w:rFonts w:eastAsia="宋体"/>
          <w:snapToGrid w:val="0"/>
        </w:rPr>
        <w:tab/>
      </w:r>
      <w:r>
        <w:rPr>
          <w:rFonts w:eastAsia="宋体"/>
          <w:snapToGrid w:val="0"/>
        </w:rPr>
        <w:t>id-AoA-SearchWindow,</w:t>
      </w:r>
    </w:p>
    <w:p>
      <w:pPr>
        <w:pStyle w:val="80"/>
      </w:pPr>
      <w:r>
        <w:rPr>
          <w:rFonts w:eastAsia="宋体"/>
          <w:snapToGrid w:val="0"/>
        </w:rPr>
        <w:tab/>
      </w:r>
      <w:r>
        <w:rPr>
          <w:rFonts w:eastAsia="宋体"/>
          <w:snapToGrid w:val="0"/>
        </w:rPr>
        <w:t>id-ZoAInformation,</w:t>
      </w:r>
      <w:r>
        <w:t xml:space="preserve"> </w:t>
      </w:r>
    </w:p>
    <w:p>
      <w:pPr>
        <w:pStyle w:val="80"/>
        <w:rPr>
          <w:rFonts w:eastAsia="宋体"/>
          <w:snapToGrid w:val="0"/>
        </w:rPr>
      </w:pPr>
      <w:r>
        <w:tab/>
      </w:r>
      <w:r>
        <w:rPr>
          <w:rFonts w:eastAsia="宋体"/>
          <w:snapToGrid w:val="0"/>
        </w:rPr>
        <w:t>id-ARPLocationInfo,</w:t>
      </w:r>
    </w:p>
    <w:p>
      <w:pPr>
        <w:pStyle w:val="80"/>
        <w:rPr>
          <w:rFonts w:eastAsia="宋体"/>
          <w:snapToGrid w:val="0"/>
        </w:rPr>
      </w:pPr>
      <w:r>
        <w:rPr>
          <w:rFonts w:eastAsia="宋体"/>
          <w:snapToGrid w:val="0"/>
        </w:rPr>
        <w:tab/>
      </w:r>
      <w:r>
        <w:rPr>
          <w:rFonts w:eastAsia="宋体"/>
          <w:snapToGrid w:val="0"/>
        </w:rPr>
        <w:t>id-ARP-ID,</w:t>
      </w:r>
    </w:p>
    <w:p>
      <w:pPr>
        <w:pStyle w:val="80"/>
        <w:rPr>
          <w:rFonts w:eastAsia="Calibri"/>
          <w:lang w:eastAsia="ja-JP"/>
        </w:rPr>
      </w:pPr>
      <w:r>
        <w:rPr>
          <w:rFonts w:eastAsia="Calibri"/>
          <w:lang w:eastAsia="ja-JP"/>
        </w:rPr>
        <w:tab/>
      </w:r>
      <w:r>
        <w:rPr>
          <w:rFonts w:eastAsia="Calibri"/>
          <w:lang w:eastAsia="ja-JP"/>
        </w:rPr>
        <w:t>id-MultipleULAoA,</w:t>
      </w:r>
    </w:p>
    <w:p>
      <w:pPr>
        <w:pStyle w:val="80"/>
        <w:rPr>
          <w:rFonts w:eastAsia="Calibri"/>
          <w:lang w:eastAsia="ja-JP"/>
        </w:rPr>
      </w:pPr>
      <w:r>
        <w:rPr>
          <w:rFonts w:eastAsia="Calibri"/>
          <w:lang w:eastAsia="ja-JP"/>
        </w:rPr>
        <w:tab/>
      </w:r>
      <w:r>
        <w:rPr>
          <w:rFonts w:eastAsia="Calibri"/>
          <w:lang w:eastAsia="ja-JP"/>
        </w:rPr>
        <w:t>id-UL-SRS-RSRPP,</w:t>
      </w:r>
    </w:p>
    <w:p>
      <w:pPr>
        <w:pStyle w:val="80"/>
        <w:rPr>
          <w:rFonts w:eastAsia="Calibri"/>
          <w:lang w:eastAsia="ja-JP"/>
        </w:rPr>
      </w:pPr>
      <w:r>
        <w:rPr>
          <w:rFonts w:eastAsia="Calibri"/>
          <w:lang w:eastAsia="ja-JP"/>
        </w:rPr>
        <w:tab/>
      </w:r>
      <w:r>
        <w:rPr>
          <w:rFonts w:eastAsia="Calibri"/>
          <w:lang w:eastAsia="ja-JP"/>
        </w:rPr>
        <w:t>id-SRSResourcetype,</w:t>
      </w:r>
    </w:p>
    <w:p>
      <w:pPr>
        <w:pStyle w:val="80"/>
        <w:rPr>
          <w:rFonts w:eastAsia="Calibri"/>
          <w:lang w:eastAsia="ja-JP"/>
        </w:rPr>
      </w:pPr>
      <w:r>
        <w:rPr>
          <w:rFonts w:eastAsia="Calibri"/>
          <w:lang w:eastAsia="ja-JP"/>
        </w:rPr>
        <w:tab/>
      </w:r>
      <w:r>
        <w:rPr>
          <w:rFonts w:eastAsia="Calibri"/>
          <w:lang w:eastAsia="ja-JP"/>
        </w:rPr>
        <w:t>id-ExtendedAdditionalPathList,</w:t>
      </w:r>
    </w:p>
    <w:p>
      <w:pPr>
        <w:pStyle w:val="80"/>
        <w:rPr>
          <w:rFonts w:eastAsia="Calibri"/>
          <w:lang w:eastAsia="ja-JP"/>
        </w:rPr>
      </w:pPr>
      <w:r>
        <w:rPr>
          <w:rFonts w:eastAsia="宋体"/>
          <w:snapToGrid w:val="0"/>
        </w:rPr>
        <w:tab/>
      </w:r>
      <w:r>
        <w:rPr>
          <w:rFonts w:eastAsia="宋体"/>
          <w:snapToGrid w:val="0"/>
        </w:rPr>
        <w:t>id-LoS-NLoSInformation</w:t>
      </w:r>
      <w:r>
        <w:rPr>
          <w:rFonts w:eastAsia="Calibri"/>
          <w:lang w:eastAsia="ja-JP"/>
        </w:rPr>
        <w:t>,</w:t>
      </w:r>
    </w:p>
    <w:p>
      <w:pPr>
        <w:pStyle w:val="80"/>
        <w:rPr>
          <w:rFonts w:eastAsia="Calibri"/>
          <w:lang w:eastAsia="ja-JP"/>
        </w:rPr>
      </w:pPr>
      <w:r>
        <w:rPr>
          <w:rFonts w:eastAsia="Calibri"/>
          <w:lang w:eastAsia="ja-JP"/>
        </w:rPr>
        <w:tab/>
      </w:r>
      <w:r>
        <w:rPr>
          <w:rFonts w:eastAsia="Calibri"/>
          <w:lang w:eastAsia="ja-JP"/>
        </w:rPr>
        <w:t>id-NumberOfTRPRxTEG,</w:t>
      </w:r>
    </w:p>
    <w:p>
      <w:pPr>
        <w:pStyle w:val="80"/>
        <w:rPr>
          <w:rFonts w:eastAsia="Calibri"/>
          <w:lang w:eastAsia="ja-JP"/>
        </w:rPr>
      </w:pPr>
      <w:r>
        <w:rPr>
          <w:rFonts w:eastAsia="Calibri"/>
          <w:lang w:eastAsia="ja-JP"/>
        </w:rPr>
        <w:tab/>
      </w:r>
      <w:r>
        <w:rPr>
          <w:rFonts w:eastAsia="Calibri"/>
          <w:lang w:eastAsia="ja-JP"/>
        </w:rPr>
        <w:t>id-NumberOfTRPRxTxTEG,</w:t>
      </w:r>
    </w:p>
    <w:p>
      <w:pPr>
        <w:pStyle w:val="80"/>
        <w:rPr>
          <w:rFonts w:eastAsia="Calibri"/>
          <w:lang w:eastAsia="ja-JP"/>
        </w:rPr>
      </w:pPr>
      <w:r>
        <w:rPr>
          <w:rFonts w:eastAsia="Calibri"/>
          <w:lang w:eastAsia="ja-JP"/>
        </w:rPr>
        <w:tab/>
      </w:r>
      <w:r>
        <w:rPr>
          <w:rFonts w:eastAsia="Calibri"/>
          <w:lang w:eastAsia="ja-JP"/>
        </w:rPr>
        <w:t>id-TRPTxTEGAssociation,</w:t>
      </w:r>
    </w:p>
    <w:p>
      <w:pPr>
        <w:pStyle w:val="80"/>
        <w:rPr>
          <w:rFonts w:eastAsia="Calibri"/>
          <w:lang w:eastAsia="ja-JP"/>
        </w:rPr>
      </w:pPr>
      <w:r>
        <w:rPr>
          <w:rFonts w:eastAsia="Calibri"/>
          <w:lang w:eastAsia="ja-JP"/>
        </w:rPr>
        <w:tab/>
      </w:r>
      <w:r>
        <w:rPr>
          <w:rFonts w:eastAsia="Calibri"/>
          <w:lang w:eastAsia="ja-JP"/>
        </w:rPr>
        <w:t>id-TRPTEGInformation,</w:t>
      </w:r>
    </w:p>
    <w:p>
      <w:pPr>
        <w:pStyle w:val="80"/>
        <w:rPr>
          <w:rFonts w:eastAsia="Calibri"/>
          <w:lang w:eastAsia="ja-JP"/>
        </w:rPr>
      </w:pPr>
      <w:r>
        <w:rPr>
          <w:rFonts w:eastAsia="Calibri"/>
          <w:lang w:eastAsia="ja-JP"/>
        </w:rPr>
        <w:tab/>
      </w:r>
      <w:bookmarkStart w:id="63" w:name="_Hlk120261944"/>
      <w:r>
        <w:rPr>
          <w:rFonts w:eastAsia="Calibri"/>
          <w:lang w:eastAsia="ja-JP"/>
        </w:rPr>
        <w:t>id-TRPRx-TEGInformation</w:t>
      </w:r>
      <w:bookmarkEnd w:id="63"/>
      <w:r>
        <w:rPr>
          <w:rFonts w:eastAsia="Calibri"/>
          <w:lang w:eastAsia="ja-JP"/>
        </w:rPr>
        <w:t>,</w:t>
      </w:r>
    </w:p>
    <w:p>
      <w:pPr>
        <w:pStyle w:val="80"/>
        <w:rPr>
          <w:rFonts w:eastAsia="Calibri"/>
          <w:lang w:eastAsia="ja-JP"/>
        </w:rPr>
      </w:pPr>
      <w:r>
        <w:rPr>
          <w:rFonts w:eastAsia="Calibri"/>
          <w:lang w:eastAsia="ja-JP"/>
        </w:rPr>
        <w:tab/>
      </w:r>
      <w:r>
        <w:rPr>
          <w:rFonts w:eastAsia="Calibri"/>
          <w:lang w:eastAsia="ja-JP"/>
        </w:rPr>
        <w:t>id-TRPBeamAntennaInformation,</w:t>
      </w:r>
    </w:p>
    <w:p>
      <w:pPr>
        <w:pStyle w:val="80"/>
      </w:pPr>
      <w:r>
        <w:rPr>
          <w:rFonts w:eastAsia="Malgun Gothic"/>
          <w:lang w:eastAsia="zh-CN"/>
        </w:rPr>
        <w:tab/>
      </w:r>
      <w:r>
        <w:rPr>
          <w:rFonts w:eastAsia="Malgun Gothic"/>
          <w:lang w:eastAsia="zh-CN"/>
        </w:rPr>
        <w:t>id-Redcap-Bcast-Information,</w:t>
      </w:r>
    </w:p>
    <w:p>
      <w:pPr>
        <w:pStyle w:val="80"/>
        <w:rPr>
          <w:lang w:val="sv-SE"/>
        </w:rPr>
      </w:pPr>
      <w:r>
        <w:rPr>
          <w:snapToGrid w:val="0"/>
        </w:rPr>
        <w:tab/>
      </w:r>
      <w:r>
        <w:rPr>
          <w:snapToGrid w:val="0"/>
        </w:rPr>
        <w:t>id-NR-TADV,</w:t>
      </w:r>
    </w:p>
    <w:p>
      <w:pPr>
        <w:pStyle w:val="80"/>
      </w:pPr>
      <w:r>
        <w:rPr>
          <w:snapToGrid w:val="0"/>
        </w:rPr>
        <w:tab/>
      </w:r>
      <w:r>
        <w:rPr>
          <w:snapToGrid w:val="0"/>
        </w:rPr>
        <w:t>id-</w:t>
      </w:r>
      <w:r>
        <w:rPr>
          <w:rFonts w:eastAsia="宋体"/>
          <w:snapToGrid w:val="0"/>
          <w:lang w:eastAsia="en-US"/>
        </w:rPr>
        <w:t>SDT-MAC-PHY-CG-Config</w:t>
      </w:r>
      <w:r>
        <w:rPr>
          <w:snapToGrid w:val="0"/>
        </w:rPr>
        <w:t>,</w:t>
      </w:r>
    </w:p>
    <w:p>
      <w:pPr>
        <w:pStyle w:val="80"/>
        <w:rPr>
          <w:snapToGrid w:val="0"/>
        </w:rPr>
      </w:pPr>
      <w:r>
        <w:rPr>
          <w:snapToGrid w:val="0"/>
        </w:rPr>
        <w:tab/>
      </w:r>
      <w:r>
        <w:rPr>
          <w:snapToGrid w:val="0"/>
        </w:rPr>
        <w:t>id-CG-SDTindicatorSetup,</w:t>
      </w:r>
    </w:p>
    <w:p>
      <w:pPr>
        <w:pStyle w:val="80"/>
        <w:rPr>
          <w:snapToGrid w:val="0"/>
        </w:rPr>
      </w:pPr>
      <w:r>
        <w:rPr>
          <w:snapToGrid w:val="0"/>
        </w:rPr>
        <w:tab/>
      </w:r>
      <w:r>
        <w:rPr>
          <w:snapToGrid w:val="0"/>
        </w:rPr>
        <w:t>id-CG-SDTindicatorMod,</w:t>
      </w:r>
    </w:p>
    <w:p>
      <w:pPr>
        <w:pStyle w:val="80"/>
        <w:rPr>
          <w:rFonts w:eastAsia="宋体"/>
          <w:lang w:val="sv-SE"/>
        </w:rPr>
      </w:pPr>
      <w:r>
        <w:rPr>
          <w:rFonts w:eastAsia="宋体"/>
          <w:snapToGrid w:val="0"/>
        </w:rPr>
        <w:tab/>
      </w:r>
      <w:r>
        <w:rPr>
          <w:rFonts w:eastAsia="宋体"/>
          <w:snapToGrid w:val="0"/>
        </w:rPr>
        <w:t>id-SDTRLCBearerConfiguration,</w:t>
      </w:r>
    </w:p>
    <w:p>
      <w:pPr>
        <w:pStyle w:val="80"/>
        <w:rPr>
          <w:lang w:val="sv-SE"/>
        </w:rPr>
      </w:pPr>
      <w:r>
        <w:rPr>
          <w:lang w:val="sv-SE"/>
        </w:rPr>
        <w:tab/>
      </w:r>
      <w:r>
        <w:rPr>
          <w:lang w:val="sv-SE"/>
        </w:rPr>
        <w:t>id-SRBMappingInfo,</w:t>
      </w:r>
    </w:p>
    <w:p>
      <w:pPr>
        <w:pStyle w:val="80"/>
        <w:rPr>
          <w:lang w:val="sv-SE"/>
        </w:rPr>
      </w:pPr>
      <w:r>
        <w:rPr>
          <w:lang w:val="sv-SE"/>
        </w:rPr>
        <w:tab/>
      </w:r>
      <w:r>
        <w:rPr>
          <w:lang w:val="sv-SE"/>
        </w:rPr>
        <w:t>id-DRBMappingInfo,</w:t>
      </w:r>
    </w:p>
    <w:p>
      <w:pPr>
        <w:pStyle w:val="80"/>
      </w:pPr>
      <w:r>
        <w:rPr>
          <w:lang w:val="sv-SE" w:eastAsia="zh-CN"/>
        </w:rPr>
        <w:tab/>
      </w:r>
      <w:r>
        <w:t>id-LastUsedCellIndication,</w:t>
      </w:r>
    </w:p>
    <w:p>
      <w:pPr>
        <w:pStyle w:val="80"/>
      </w:pPr>
      <w:r>
        <w:tab/>
      </w:r>
      <w:r>
        <w:t>id-Recommended-SSBs-List,</w:t>
      </w:r>
    </w:p>
    <w:p>
      <w:pPr>
        <w:pStyle w:val="80"/>
      </w:pPr>
      <w:r>
        <w:tab/>
      </w:r>
      <w:r>
        <w:rPr>
          <w:rFonts w:eastAsia="宋体"/>
        </w:rPr>
        <w:t>id-SSBs-withinTheCell-tobe-Activated-List</w:t>
      </w:r>
      <w:r>
        <w:t>,</w:t>
      </w:r>
    </w:p>
    <w:p>
      <w:pPr>
        <w:pStyle w:val="80"/>
        <w:rPr>
          <w:lang w:val="sv-SE" w:eastAsia="zh-CN"/>
        </w:rPr>
      </w:pPr>
      <w:r>
        <w:tab/>
      </w:r>
      <w:r>
        <w:t>id-SIB17-message,</w:t>
      </w:r>
    </w:p>
    <w:p>
      <w:pPr>
        <w:pStyle w:val="80"/>
        <w:rPr>
          <w:snapToGrid w:val="0"/>
        </w:rPr>
      </w:pPr>
      <w:r>
        <w:tab/>
      </w:r>
      <w:r>
        <w:rPr>
          <w:rFonts w:eastAsia="宋体"/>
          <w:snapToGrid w:val="0"/>
        </w:rPr>
        <w:t>id-MUSIM-GapConfig,</w:t>
      </w:r>
    </w:p>
    <w:p>
      <w:pPr>
        <w:pStyle w:val="80"/>
        <w:rPr>
          <w:rFonts w:eastAsia="宋体"/>
          <w:snapToGrid w:val="0"/>
        </w:rPr>
      </w:pPr>
      <w:r>
        <w:tab/>
      </w:r>
      <w:r>
        <w:t>id-SIB20-message,</w:t>
      </w:r>
    </w:p>
    <w:p>
      <w:pPr>
        <w:pStyle w:val="80"/>
        <w:rPr>
          <w:rFonts w:eastAsia="Calibri"/>
          <w:lang w:eastAsia="ja-JP"/>
        </w:rPr>
      </w:pPr>
      <w:r>
        <w:rPr>
          <w:rFonts w:eastAsia="Malgun Gothic"/>
        </w:rPr>
        <w:tab/>
      </w:r>
      <w:r>
        <w:rPr>
          <w:rFonts w:eastAsia="Calibri"/>
          <w:lang w:eastAsia="ja-JP"/>
        </w:rPr>
        <w:t>id-pathPower,</w:t>
      </w:r>
    </w:p>
    <w:p>
      <w:pPr>
        <w:pStyle w:val="80"/>
        <w:rPr>
          <w:lang w:val="sv-SE"/>
        </w:rPr>
      </w:pPr>
      <w:r>
        <w:rPr>
          <w:rFonts w:eastAsia="宋体"/>
          <w:snapToGrid w:val="0"/>
          <w:lang w:eastAsia="zh-CN"/>
        </w:rPr>
        <w:tab/>
      </w:r>
      <w:r>
        <w:rPr>
          <w:snapToGrid w:val="0"/>
          <w:lang w:val="sv-SE"/>
        </w:rPr>
        <w:t>id-</w:t>
      </w:r>
      <w:r>
        <w:rPr>
          <w:lang w:val="sv-SE"/>
        </w:rPr>
        <w:t>DU-RX-MT-RX-Extend,</w:t>
      </w:r>
    </w:p>
    <w:p>
      <w:pPr>
        <w:pStyle w:val="80"/>
        <w:rPr>
          <w:lang w:val="sv-SE"/>
        </w:rPr>
      </w:pPr>
      <w:r>
        <w:rPr>
          <w:snapToGrid w:val="0"/>
          <w:lang w:val="sv-SE"/>
        </w:rPr>
        <w:tab/>
      </w:r>
      <w:r>
        <w:rPr>
          <w:snapToGrid w:val="0"/>
          <w:lang w:val="sv-SE"/>
        </w:rPr>
        <w:t>id-</w:t>
      </w:r>
      <w:r>
        <w:rPr>
          <w:lang w:val="sv-SE"/>
        </w:rPr>
        <w:t>DU-TX-MT-TX-Extend,</w:t>
      </w:r>
    </w:p>
    <w:p>
      <w:pPr>
        <w:pStyle w:val="80"/>
        <w:rPr>
          <w:lang w:val="sv-SE"/>
        </w:rPr>
      </w:pPr>
      <w:r>
        <w:rPr>
          <w:snapToGrid w:val="0"/>
          <w:lang w:val="sv-SE"/>
        </w:rPr>
        <w:tab/>
      </w:r>
      <w:r>
        <w:rPr>
          <w:snapToGrid w:val="0"/>
          <w:lang w:val="sv-SE"/>
        </w:rPr>
        <w:t>id-</w:t>
      </w:r>
      <w:r>
        <w:rPr>
          <w:lang w:val="sv-SE"/>
        </w:rPr>
        <w:t>DU-RX-MT-TX-Extend,</w:t>
      </w:r>
    </w:p>
    <w:p>
      <w:pPr>
        <w:pStyle w:val="80"/>
        <w:rPr>
          <w:rFonts w:eastAsia="宋体"/>
          <w:snapToGrid w:val="0"/>
          <w:lang w:val="sv-SE" w:eastAsia="zh-CN"/>
        </w:rPr>
      </w:pPr>
      <w:r>
        <w:rPr>
          <w:snapToGrid w:val="0"/>
          <w:lang w:val="sv-SE"/>
        </w:rPr>
        <w:tab/>
      </w:r>
      <w:r>
        <w:rPr>
          <w:snapToGrid w:val="0"/>
          <w:lang w:val="sv-SE"/>
        </w:rPr>
        <w:t>id-</w:t>
      </w:r>
      <w:r>
        <w:rPr>
          <w:lang w:val="sv-SE"/>
        </w:rPr>
        <w:t>DU-TX-MT-RX-Extend,</w:t>
      </w:r>
    </w:p>
    <w:p>
      <w:pPr>
        <w:pStyle w:val="80"/>
        <w:rPr>
          <w:rFonts w:eastAsia="宋体"/>
          <w:snapToGrid w:val="0"/>
        </w:rPr>
      </w:pPr>
      <w:r>
        <w:rPr>
          <w:snapToGrid w:val="0"/>
          <w:lang w:val="fr-FR"/>
        </w:rPr>
        <w:tab/>
      </w:r>
      <w:r>
        <w:rPr>
          <w:snapToGrid w:val="0"/>
        </w:rPr>
        <w:t>id-TAINSAGSupportList,</w:t>
      </w:r>
    </w:p>
    <w:p>
      <w:pPr>
        <w:pStyle w:val="80"/>
        <w:rPr>
          <w:snapToGrid w:val="0"/>
        </w:rPr>
      </w:pPr>
      <w:r>
        <w:rPr>
          <w:snapToGrid w:val="0"/>
        </w:rPr>
        <w:tab/>
      </w:r>
      <w:r>
        <w:rPr>
          <w:snapToGrid w:val="0"/>
        </w:rPr>
        <w:t>id-SL-RLC-ChannelToAddModList,</w:t>
      </w:r>
    </w:p>
    <w:p>
      <w:pPr>
        <w:pStyle w:val="80"/>
        <w:rPr>
          <w:rFonts w:eastAsia="宋体"/>
          <w:snapToGrid w:val="0"/>
        </w:rPr>
      </w:pPr>
      <w:r>
        <w:rPr>
          <w:snapToGrid w:val="0"/>
        </w:rPr>
        <w:tab/>
      </w:r>
      <w:r>
        <w:rPr>
          <w:rFonts w:eastAsia="宋体"/>
          <w:snapToGrid w:val="0"/>
        </w:rPr>
        <w:t>id-SIB15-message,</w:t>
      </w:r>
    </w:p>
    <w:p>
      <w:pPr>
        <w:pStyle w:val="80"/>
        <w:rPr>
          <w:rFonts w:eastAsia="宋体"/>
          <w:snapToGrid w:val="0"/>
        </w:rPr>
      </w:pPr>
      <w:r>
        <w:rPr>
          <w:snapToGrid w:val="0"/>
        </w:rPr>
        <w:tab/>
      </w:r>
      <w:r>
        <w:t>id-InterFrequencyConfig-NoGap,</w:t>
      </w:r>
    </w:p>
    <w:p>
      <w:pPr>
        <w:pStyle w:val="80"/>
        <w:rPr>
          <w:rFonts w:eastAsia="宋体"/>
          <w:snapToGrid w:val="0"/>
        </w:rPr>
      </w:pPr>
      <w:r>
        <w:rPr>
          <w:rFonts w:eastAsia="宋体"/>
          <w:snapToGrid w:val="0"/>
        </w:rPr>
        <w:tab/>
      </w:r>
      <w:r>
        <w:rPr>
          <w:rFonts w:eastAsia="宋体"/>
          <w:snapToGrid w:val="0"/>
        </w:rPr>
        <w:t>id-</w:t>
      </w:r>
      <w:r>
        <w:t>MBSInterestIndication,</w:t>
      </w:r>
    </w:p>
    <w:p>
      <w:pPr>
        <w:pStyle w:val="80"/>
        <w:rPr>
          <w:snapToGrid w:val="0"/>
        </w:rPr>
      </w:pPr>
      <w:r>
        <w:rPr>
          <w:snapToGrid w:val="0"/>
        </w:rPr>
        <w:tab/>
      </w:r>
      <w:r>
        <w:rPr>
          <w:snapToGrid w:val="0"/>
        </w:rPr>
        <w:t>id-L571Info,</w:t>
      </w:r>
    </w:p>
    <w:p>
      <w:pPr>
        <w:pStyle w:val="80"/>
        <w:rPr>
          <w:snapToGrid w:val="0"/>
        </w:rPr>
      </w:pPr>
      <w:r>
        <w:rPr>
          <w:snapToGrid w:val="0"/>
        </w:rPr>
        <w:tab/>
      </w:r>
      <w:r>
        <w:rPr>
          <w:snapToGrid w:val="0"/>
        </w:rPr>
        <w:t>id-L1151Info,</w:t>
      </w:r>
    </w:p>
    <w:p>
      <w:pPr>
        <w:pStyle w:val="80"/>
        <w:rPr>
          <w:snapToGrid w:val="0"/>
        </w:rPr>
      </w:pPr>
      <w:r>
        <w:rPr>
          <w:snapToGrid w:val="0"/>
        </w:rPr>
        <w:tab/>
      </w:r>
      <w:r>
        <w:rPr>
          <w:snapToGrid w:val="0"/>
        </w:rPr>
        <w:t>id-SCS-480,</w:t>
      </w:r>
    </w:p>
    <w:p>
      <w:pPr>
        <w:pStyle w:val="80"/>
        <w:rPr>
          <w:snapToGrid w:val="0"/>
        </w:rPr>
      </w:pPr>
      <w:r>
        <w:rPr>
          <w:snapToGrid w:val="0"/>
        </w:rPr>
        <w:tab/>
      </w:r>
      <w:r>
        <w:rPr>
          <w:snapToGrid w:val="0"/>
        </w:rPr>
        <w:t>id-SCS-960,</w:t>
      </w:r>
    </w:p>
    <w:p>
      <w:pPr>
        <w:pStyle w:val="80"/>
        <w:rPr>
          <w:rFonts w:eastAsia="宋体"/>
          <w:snapToGrid w:val="0"/>
          <w:lang w:val="sv-SE" w:eastAsia="sv-SE"/>
        </w:rPr>
      </w:pPr>
      <w:r>
        <w:rPr>
          <w:rFonts w:eastAsia="宋体"/>
          <w:snapToGrid w:val="0"/>
          <w:lang w:val="sv-SE" w:eastAsia="sv-SE"/>
        </w:rPr>
        <w:tab/>
      </w:r>
      <w:r>
        <w:rPr>
          <w:rFonts w:eastAsia="宋体"/>
          <w:snapToGrid w:val="0"/>
          <w:lang w:val="sv-SE" w:eastAsia="sv-SE"/>
        </w:rPr>
        <w:t>id-SRSPortIndex,</w:t>
      </w:r>
    </w:p>
    <w:p>
      <w:pPr>
        <w:pStyle w:val="80"/>
        <w:rPr>
          <w:snapToGrid w:val="0"/>
        </w:rPr>
      </w:pPr>
      <w:r>
        <w:tab/>
      </w:r>
      <w:r>
        <w:t>id-PEISubgroupingSupportIndication,</w:t>
      </w:r>
    </w:p>
    <w:p>
      <w:pPr>
        <w:pStyle w:val="80"/>
      </w:pPr>
      <w:r>
        <w:tab/>
      </w:r>
      <w:r>
        <w:t>id-NeedForGapsInfoNR,</w:t>
      </w:r>
    </w:p>
    <w:p>
      <w:pPr>
        <w:pStyle w:val="80"/>
      </w:pPr>
      <w:r>
        <w:tab/>
      </w:r>
      <w:r>
        <w:t>id-NeedForGapNCSGInfoNR,</w:t>
      </w:r>
    </w:p>
    <w:p>
      <w:pPr>
        <w:pStyle w:val="80"/>
      </w:pPr>
      <w:r>
        <w:tab/>
      </w:r>
      <w:r>
        <w:t>id-NeedForGapNCSGInfoEUTRA,</w:t>
      </w:r>
    </w:p>
    <w:p>
      <w:pPr>
        <w:pStyle w:val="80"/>
        <w:rPr>
          <w:rFonts w:eastAsia="宋体"/>
          <w:snapToGrid w:val="0"/>
        </w:rPr>
      </w:pPr>
      <w:r>
        <w:rPr>
          <w:rFonts w:eastAsia="宋体"/>
          <w:snapToGrid w:val="0"/>
        </w:rPr>
        <w:tab/>
      </w:r>
      <w:r>
        <w:rPr>
          <w:rFonts w:eastAsia="宋体"/>
          <w:snapToGrid w:val="0"/>
        </w:rPr>
        <w:t>id-Source-MRB-ID</w:t>
      </w:r>
      <w:r>
        <w:t>,</w:t>
      </w:r>
    </w:p>
    <w:p>
      <w:pPr>
        <w:pStyle w:val="80"/>
        <w:rPr>
          <w:snapToGrid w:val="0"/>
          <w:lang w:val="en-US" w:eastAsia="zh-CN"/>
        </w:rPr>
      </w:pPr>
      <w:r>
        <w:rPr>
          <w:rFonts w:eastAsia="宋体"/>
          <w:snapToGrid w:val="0"/>
        </w:rPr>
        <w:tab/>
      </w:r>
      <w:r>
        <w:rPr>
          <w:rFonts w:hint="eastAsia" w:eastAsia="宋体"/>
          <w:snapToGrid w:val="0"/>
        </w:rPr>
        <w:t>id-RedCapIndication</w:t>
      </w:r>
      <w:r>
        <w:rPr>
          <w:rFonts w:hint="eastAsia"/>
          <w:snapToGrid w:val="0"/>
          <w:lang w:val="en-US" w:eastAsia="zh-CN"/>
        </w:rPr>
        <w:t>,</w:t>
      </w:r>
    </w:p>
    <w:p>
      <w:pPr>
        <w:pStyle w:val="80"/>
        <w:rPr>
          <w:rFonts w:eastAsia="宋体"/>
          <w:snapToGrid w:val="0"/>
        </w:rPr>
      </w:pPr>
      <w:r>
        <w:tab/>
      </w:r>
      <w:r>
        <w:t>id-UL-GapFR2-Config,</w:t>
      </w:r>
    </w:p>
    <w:p>
      <w:pPr>
        <w:pStyle w:val="80"/>
        <w:rPr>
          <w:rFonts w:eastAsia="宋体"/>
          <w:snapToGrid w:val="0"/>
        </w:rPr>
      </w:pPr>
      <w:r>
        <w:rPr>
          <w:snapToGrid w:val="0"/>
        </w:rPr>
        <w:tab/>
      </w:r>
      <w:r>
        <w:rPr>
          <w:snapToGrid w:val="0"/>
        </w:rPr>
        <w:t>id-</w:t>
      </w:r>
      <w:r>
        <w:rPr>
          <w:lang w:eastAsia="zh-CN"/>
        </w:rPr>
        <w:t>ConfigRestrictInfoDAPS,</w:t>
      </w:r>
    </w:p>
    <w:p>
      <w:pPr>
        <w:pStyle w:val="80"/>
      </w:pPr>
      <w:r>
        <w:tab/>
      </w:r>
      <w:r>
        <w:t>id-MulticastF1UContextReferenceCU,</w:t>
      </w:r>
    </w:p>
    <w:p>
      <w:pPr>
        <w:pStyle w:val="80"/>
      </w:pPr>
      <w:r>
        <w:tab/>
      </w:r>
      <w:r>
        <w:t>id-TwoPHRModeMCG,</w:t>
      </w:r>
    </w:p>
    <w:p>
      <w:pPr>
        <w:pStyle w:val="80"/>
      </w:pPr>
      <w:r>
        <w:rPr>
          <w:snapToGrid w:val="0"/>
        </w:rPr>
        <w:tab/>
      </w:r>
      <w:r>
        <w:rPr>
          <w:snapToGrid w:val="0"/>
        </w:rPr>
        <w:t>id-</w:t>
      </w:r>
      <w:r>
        <w:t>TwoPHRModeSCG,</w:t>
      </w:r>
    </w:p>
    <w:p>
      <w:pPr>
        <w:pStyle w:val="80"/>
      </w:pPr>
      <w:r>
        <w:tab/>
      </w:r>
      <w:r>
        <w:t>id-ncd-SSB-RedCapInitialBWP-SDT,</w:t>
      </w:r>
    </w:p>
    <w:p>
      <w:pPr>
        <w:pStyle w:val="80"/>
        <w:rPr>
          <w:snapToGrid w:val="0"/>
        </w:rPr>
      </w:pPr>
      <w:r>
        <w:rPr>
          <w:snapToGrid w:val="0"/>
        </w:rPr>
        <w:tab/>
      </w:r>
      <w:r>
        <w:rPr>
          <w:snapToGrid w:val="0"/>
        </w:rPr>
        <w:t>id-</w:t>
      </w:r>
      <w:r>
        <w:rPr>
          <w:rFonts w:hint="eastAsia"/>
          <w:snapToGrid w:val="0"/>
        </w:rPr>
        <w:t>n</w:t>
      </w:r>
      <w:r>
        <w:rPr>
          <w:snapToGrid w:val="0"/>
        </w:rPr>
        <w:t>rofSymbolsExtended,</w:t>
      </w:r>
    </w:p>
    <w:p>
      <w:pPr>
        <w:pStyle w:val="80"/>
        <w:rPr>
          <w:snapToGrid w:val="0"/>
        </w:rPr>
      </w:pPr>
      <w:r>
        <w:rPr>
          <w:snapToGrid w:val="0"/>
        </w:rPr>
        <w:tab/>
      </w:r>
      <w:r>
        <w:rPr>
          <w:rFonts w:hint="eastAsia"/>
          <w:snapToGrid w:val="0"/>
        </w:rPr>
        <w:t>i</w:t>
      </w:r>
      <w:r>
        <w:rPr>
          <w:snapToGrid w:val="0"/>
        </w:rPr>
        <w:t>d-repetitionFactorExtended,</w:t>
      </w:r>
    </w:p>
    <w:p>
      <w:pPr>
        <w:pStyle w:val="80"/>
        <w:rPr>
          <w:snapToGrid w:val="0"/>
        </w:rPr>
      </w:pPr>
      <w:r>
        <w:rPr>
          <w:snapToGrid w:val="0"/>
        </w:rPr>
        <w:tab/>
      </w:r>
      <w:r>
        <w:rPr>
          <w:snapToGrid w:val="0"/>
        </w:rPr>
        <w:t>id-startRBHopping,</w:t>
      </w:r>
    </w:p>
    <w:p>
      <w:pPr>
        <w:pStyle w:val="80"/>
        <w:rPr>
          <w:snapToGrid w:val="0"/>
        </w:rPr>
      </w:pPr>
      <w:r>
        <w:rPr>
          <w:snapToGrid w:val="0"/>
        </w:rPr>
        <w:tab/>
      </w:r>
      <w:r>
        <w:rPr>
          <w:snapToGrid w:val="0"/>
        </w:rPr>
        <w:t>id-startRBIndex,</w:t>
      </w:r>
    </w:p>
    <w:p>
      <w:pPr>
        <w:pStyle w:val="80"/>
        <w:rPr>
          <w:snapToGrid w:val="0"/>
        </w:rPr>
      </w:pPr>
      <w:r>
        <w:rPr>
          <w:snapToGrid w:val="0"/>
        </w:rPr>
        <w:tab/>
      </w:r>
      <w:r>
        <w:rPr>
          <w:snapToGrid w:val="0"/>
        </w:rPr>
        <w:t>id-transmissionCombn8,</w:t>
      </w:r>
    </w:p>
    <w:p>
      <w:pPr>
        <w:pStyle w:val="80"/>
        <w:rPr>
          <w:snapToGrid w:val="0"/>
        </w:rPr>
      </w:pPr>
      <w:r>
        <w:rPr>
          <w:snapToGrid w:val="0"/>
        </w:rPr>
        <w:tab/>
      </w:r>
      <w:r>
        <w:rPr>
          <w:snapToGrid w:val="0"/>
        </w:rPr>
        <w:t>id-ServCellInfoList,</w:t>
      </w:r>
    </w:p>
    <w:p>
      <w:pPr>
        <w:pStyle w:val="80"/>
      </w:pPr>
      <w:r>
        <w:tab/>
      </w:r>
      <w:r>
        <w:t>id-Preconfigured-measurement-GAP-Request,</w:t>
      </w:r>
    </w:p>
    <w:p>
      <w:pPr>
        <w:pStyle w:val="80"/>
        <w:rPr>
          <w:snapToGrid w:val="0"/>
        </w:rPr>
      </w:pPr>
      <w:r>
        <w:tab/>
      </w:r>
      <w:r>
        <w:t>id-BWP-Id,</w:t>
      </w:r>
    </w:p>
    <w:p>
      <w:pPr>
        <w:pStyle w:val="80"/>
        <w:rPr>
          <w:snapToGrid w:val="0"/>
        </w:rPr>
      </w:pPr>
      <w:r>
        <w:rPr>
          <w:rFonts w:hint="eastAsia"/>
          <w:snapToGrid w:val="0"/>
          <w:lang w:val="en-US" w:eastAsia="zh-CN"/>
        </w:rPr>
        <w:tab/>
      </w:r>
      <w:r>
        <w:t>id-ExtendedResourceSymbolOffset</w:t>
      </w:r>
      <w:r>
        <w:rPr>
          <w:rFonts w:hint="eastAsia"/>
          <w:lang w:val="en-US" w:eastAsia="zh-CN"/>
        </w:rPr>
        <w:t>,</w:t>
      </w:r>
    </w:p>
    <w:p>
      <w:pPr>
        <w:pStyle w:val="80"/>
        <w:rPr>
          <w:snapToGrid w:val="0"/>
        </w:rPr>
      </w:pPr>
      <w:r>
        <w:rPr>
          <w:rFonts w:eastAsia="宋体"/>
          <w:snapToGrid w:val="0"/>
        </w:rPr>
        <w:tab/>
      </w:r>
      <w:r>
        <w:rPr>
          <w:rFonts w:eastAsia="宋体"/>
          <w:snapToGrid w:val="0"/>
        </w:rPr>
        <w:t>id-MusimCapabilityRestrictionIndication,</w:t>
      </w:r>
    </w:p>
    <w:p>
      <w:pPr>
        <w:pStyle w:val="80"/>
      </w:pPr>
      <w:r>
        <w:rPr>
          <w:rFonts w:hint="eastAsia" w:eastAsia="宋体"/>
          <w:snapToGrid w:val="0"/>
          <w:lang w:val="en-US" w:eastAsia="zh-CN"/>
        </w:rPr>
        <w:tab/>
      </w:r>
      <w:r>
        <w:rPr>
          <w:rFonts w:hint="eastAsia"/>
          <w:snapToGrid w:val="0"/>
        </w:rPr>
        <w:t>id-duplicationIndication,</w:t>
      </w:r>
    </w:p>
    <w:p>
      <w:pPr>
        <w:pStyle w:val="80"/>
      </w:pPr>
      <w:r>
        <w:rPr>
          <w:snapToGrid w:val="0"/>
        </w:rPr>
        <w:tab/>
      </w:r>
      <w:r>
        <w:t>id-dRB-List,</w:t>
      </w:r>
    </w:p>
    <w:p>
      <w:pPr>
        <w:pStyle w:val="80"/>
        <w:rPr>
          <w:rFonts w:eastAsia="宋体" w:cs="Courier New"/>
          <w:szCs w:val="16"/>
          <w:lang w:eastAsia="zh-CN"/>
        </w:rPr>
      </w:pPr>
      <w:bookmarkStart w:id="64" w:name="_Hlk148540007"/>
      <w:r>
        <w:rPr>
          <w:rFonts w:eastAsia="宋体" w:cs="Courier New"/>
          <w:szCs w:val="16"/>
          <w:lang w:eastAsia="zh-CN"/>
        </w:rPr>
        <w:tab/>
      </w:r>
      <w:r>
        <w:rPr>
          <w:rFonts w:eastAsia="宋体" w:cs="Courier New"/>
          <w:szCs w:val="16"/>
          <w:lang w:eastAsia="zh-CN"/>
        </w:rPr>
        <w:t>id-ChannelOccupancyTimePercentageUL,</w:t>
      </w:r>
    </w:p>
    <w:p>
      <w:pPr>
        <w:pStyle w:val="80"/>
      </w:pPr>
      <w:r>
        <w:rPr>
          <w:rFonts w:eastAsia="宋体" w:cs="Courier New"/>
          <w:szCs w:val="16"/>
          <w:lang w:val="en-US" w:eastAsia="zh-CN"/>
        </w:rPr>
        <w:tab/>
      </w:r>
      <w:r>
        <w:rPr>
          <w:rFonts w:hint="eastAsia" w:eastAsia="宋体" w:cs="Courier New"/>
          <w:szCs w:val="16"/>
          <w:lang w:val="en-US" w:eastAsia="zh-CN"/>
        </w:rPr>
        <w:t>id-RadioResourceStatusNR-U,</w:t>
      </w:r>
    </w:p>
    <w:p>
      <w:pPr>
        <w:pStyle w:val="80"/>
        <w:rPr>
          <w:snapToGrid w:val="0"/>
        </w:rPr>
      </w:pPr>
      <w:r>
        <w:rPr>
          <w:rFonts w:eastAsia="宋体"/>
          <w:snapToGrid w:val="0"/>
          <w:lang w:eastAsia="zh-CN"/>
        </w:rPr>
        <w:tab/>
      </w:r>
      <w:r>
        <w:rPr>
          <w:snapToGrid w:val="0"/>
        </w:rPr>
        <w:t>id-</w:t>
      </w:r>
      <w:r>
        <w:rPr>
          <w:rFonts w:cs="Arial"/>
          <w:lang w:eastAsia="ja-JP"/>
        </w:rPr>
        <w:t>FiveG-ProSeLayer2Multipath,</w:t>
      </w:r>
    </w:p>
    <w:p>
      <w:pPr>
        <w:pStyle w:val="80"/>
        <w:rPr>
          <w:snapToGrid w:val="0"/>
        </w:rPr>
      </w:pPr>
      <w:r>
        <w:rPr>
          <w:snapToGrid w:val="0"/>
        </w:rPr>
        <w:tab/>
      </w:r>
      <w:r>
        <w:rPr>
          <w:snapToGrid w:val="0"/>
        </w:rPr>
        <w:t>id-FiveG-ProSeLayer2UEtoUERelay,</w:t>
      </w:r>
    </w:p>
    <w:p>
      <w:pPr>
        <w:pStyle w:val="80"/>
        <w:rPr>
          <w:rFonts w:eastAsia="宋体" w:cs="Courier New"/>
          <w:szCs w:val="16"/>
          <w:lang w:eastAsia="zh-CN"/>
        </w:rPr>
      </w:pPr>
      <w:r>
        <w:rPr>
          <w:snapToGrid w:val="0"/>
        </w:rPr>
        <w:tab/>
      </w:r>
      <w:r>
        <w:rPr>
          <w:snapToGrid w:val="0"/>
        </w:rPr>
        <w:t>id-FiveG-ProSeLayer2UEtoUERemote,</w:t>
      </w:r>
    </w:p>
    <w:bookmarkEnd w:id="64"/>
    <w:p>
      <w:pPr>
        <w:pStyle w:val="80"/>
        <w:rPr>
          <w:rFonts w:eastAsia="MS Mincho" w:cs="Arial"/>
        </w:rPr>
      </w:pPr>
      <w:r>
        <w:rPr>
          <w:snapToGrid w:val="0"/>
        </w:rPr>
        <w:tab/>
      </w:r>
      <w:r>
        <w:rPr>
          <w:rFonts w:eastAsia="MS Mincho" w:cs="Arial"/>
        </w:rPr>
        <w:t>id-TSCTrafficCharacteristicsFeedback,</w:t>
      </w:r>
    </w:p>
    <w:p>
      <w:pPr>
        <w:pStyle w:val="80"/>
        <w:rPr>
          <w:snapToGrid w:val="0"/>
        </w:rPr>
      </w:pPr>
      <w:r>
        <w:rPr>
          <w:snapToGrid w:val="0"/>
        </w:rPr>
        <w:tab/>
      </w:r>
      <w:r>
        <w:rPr>
          <w:snapToGrid w:val="0"/>
        </w:rPr>
        <w:t>id-RANfeedbacktype,</w:t>
      </w:r>
    </w:p>
    <w:p>
      <w:pPr>
        <w:pStyle w:val="80"/>
        <w:rPr>
          <w:rFonts w:eastAsia="宋体"/>
          <w:snapToGrid w:val="0"/>
        </w:rPr>
      </w:pPr>
      <w:r>
        <w:rPr>
          <w:rFonts w:eastAsia="宋体"/>
          <w:snapToGrid w:val="0"/>
        </w:rPr>
        <w:tab/>
      </w:r>
      <w:r>
        <w:rPr>
          <w:rFonts w:eastAsia="宋体"/>
          <w:snapToGrid w:val="0"/>
        </w:rPr>
        <w:t>id-</w:t>
      </w:r>
      <w:r>
        <w:rPr>
          <w:rFonts w:cs="Courier New"/>
          <w:szCs w:val="22"/>
          <w:lang w:eastAsia="zh-CN"/>
        </w:rPr>
        <w:t>Mobile-TRP-LocationInformation</w:t>
      </w:r>
      <w:r>
        <w:rPr>
          <w:rFonts w:eastAsia="宋体"/>
          <w:snapToGrid w:val="0"/>
        </w:rPr>
        <w:t>,</w:t>
      </w:r>
    </w:p>
    <w:p>
      <w:pPr>
        <w:pStyle w:val="80"/>
        <w:rPr>
          <w:lang w:eastAsia="zh-CN"/>
        </w:rPr>
      </w:pPr>
      <w:r>
        <w:tab/>
      </w:r>
      <w:r>
        <w:rPr>
          <w:snapToGrid w:val="0"/>
        </w:rPr>
        <w:t>id-Mobile-IAB-MT-UE-ID</w:t>
      </w:r>
      <w:r>
        <w:rPr>
          <w:rFonts w:eastAsia="宋体"/>
          <w:snapToGrid w:val="0"/>
        </w:rPr>
        <w:t>,</w:t>
      </w:r>
    </w:p>
    <w:p>
      <w:pPr>
        <w:pStyle w:val="80"/>
        <w:rPr>
          <w:snapToGrid w:val="0"/>
        </w:rPr>
      </w:pPr>
      <w:r>
        <w:rPr>
          <w:snapToGrid w:val="0"/>
        </w:rPr>
        <w:tab/>
      </w:r>
      <w:r>
        <w:rPr>
          <w:snapToGrid w:val="0"/>
        </w:rPr>
        <w:t>id-Mobile</w:t>
      </w:r>
      <w:r>
        <w:rPr>
          <w:lang w:eastAsia="zh-CN"/>
        </w:rPr>
        <w:t>AccessPointLocation</w:t>
      </w:r>
      <w:r>
        <w:rPr>
          <w:rFonts w:eastAsia="宋体"/>
          <w:snapToGrid w:val="0"/>
        </w:rPr>
        <w:t>,</w:t>
      </w:r>
    </w:p>
    <w:p>
      <w:pPr>
        <w:pStyle w:val="80"/>
        <w:rPr>
          <w:snapToGrid w:val="0"/>
        </w:rPr>
      </w:pPr>
      <w:r>
        <w:rPr>
          <w:snapToGrid w:val="0"/>
        </w:rPr>
        <w:tab/>
      </w:r>
      <w:r>
        <w:rPr>
          <w:snapToGrid w:val="0"/>
        </w:rPr>
        <w:t>id-SIB24-message,</w:t>
      </w:r>
    </w:p>
    <w:p>
      <w:pPr>
        <w:pStyle w:val="80"/>
        <w:rPr>
          <w:snapToGrid w:val="0"/>
        </w:rPr>
      </w:pPr>
      <w:r>
        <w:rPr>
          <w:snapToGrid w:val="0"/>
        </w:rPr>
        <w:tab/>
      </w:r>
      <w:r>
        <w:rPr>
          <w:snapToGrid w:val="0"/>
        </w:rPr>
        <w:t>id-PDUSetQoSParameters,</w:t>
      </w:r>
    </w:p>
    <w:p>
      <w:pPr>
        <w:pStyle w:val="80"/>
        <w:rPr>
          <w:snapToGrid w:val="0"/>
        </w:rPr>
      </w:pPr>
      <w:r>
        <w:rPr>
          <w:snapToGrid w:val="0"/>
        </w:rPr>
        <w:tab/>
      </w:r>
      <w:r>
        <w:rPr>
          <w:snapToGrid w:val="0"/>
        </w:rPr>
        <w:t>id-N6JitterInformation,</w:t>
      </w:r>
    </w:p>
    <w:p>
      <w:pPr>
        <w:pStyle w:val="80"/>
        <w:rPr>
          <w:snapToGrid w:val="0"/>
        </w:rPr>
      </w:pPr>
      <w:r>
        <w:rPr>
          <w:snapToGrid w:val="0"/>
        </w:rPr>
        <w:tab/>
      </w:r>
      <w:r>
        <w:rPr>
          <w:snapToGrid w:val="0"/>
        </w:rPr>
        <w:t>id-ECNMarkingorCongestionInformationReportingRequest,</w:t>
      </w:r>
    </w:p>
    <w:p>
      <w:pPr>
        <w:pStyle w:val="80"/>
        <w:rPr>
          <w:snapToGrid w:val="0"/>
        </w:rPr>
      </w:pPr>
      <w:r>
        <w:rPr>
          <w:snapToGrid w:val="0"/>
        </w:rPr>
        <w:tab/>
      </w:r>
      <w:r>
        <w:rPr>
          <w:snapToGrid w:val="0"/>
        </w:rPr>
        <w:t>id-ECNMarkingorCongestionInformationReportingStatus,</w:t>
      </w:r>
    </w:p>
    <w:p>
      <w:pPr>
        <w:pStyle w:val="80"/>
        <w:rPr>
          <w:rFonts w:eastAsia="Malgun Gothic"/>
          <w:lang w:eastAsia="zh-CN"/>
        </w:rPr>
      </w:pPr>
      <w:r>
        <w:rPr>
          <w:snapToGrid w:val="0"/>
        </w:rPr>
        <w:tab/>
      </w:r>
      <w:r>
        <w:rPr>
          <w:snapToGrid w:val="0"/>
        </w:rPr>
        <w:t>id-</w:t>
      </w:r>
      <w:r>
        <w:rPr>
          <w:rFonts w:eastAsia="Malgun Gothic"/>
          <w:lang w:eastAsia="zh-CN"/>
        </w:rPr>
        <w:t>ERedcap-Bcast-Information,</w:t>
      </w:r>
    </w:p>
    <w:p>
      <w:pPr>
        <w:pStyle w:val="80"/>
        <w:rPr>
          <w:rFonts w:eastAsia="宋体"/>
          <w:snapToGrid w:val="0"/>
        </w:rPr>
      </w:pPr>
      <w:r>
        <w:rPr>
          <w:rFonts w:eastAsia="宋体"/>
          <w:snapToGrid w:val="0"/>
        </w:rPr>
        <w:tab/>
      </w:r>
      <w:r>
        <w:rPr>
          <w:rFonts w:eastAsia="宋体"/>
          <w:snapToGrid w:val="0"/>
        </w:rPr>
        <w:t>id-NeedForInterruptionInfoNR,</w:t>
      </w:r>
    </w:p>
    <w:p>
      <w:pPr>
        <w:pStyle w:val="80"/>
        <w:rPr>
          <w:rFonts w:eastAsia="宋体"/>
          <w:snapToGrid w:val="0"/>
        </w:rPr>
      </w:pPr>
      <w:r>
        <w:rPr>
          <w:rFonts w:eastAsia="宋体"/>
          <w:snapToGrid w:val="0"/>
        </w:rPr>
        <w:tab/>
      </w:r>
      <w:r>
        <w:rPr>
          <w:rFonts w:eastAsia="宋体"/>
          <w:snapToGrid w:val="0"/>
        </w:rPr>
        <w:t>id-LTMCells-ToBeReleased-Item,</w:t>
      </w:r>
    </w:p>
    <w:p>
      <w:pPr>
        <w:pStyle w:val="80"/>
        <w:rPr>
          <w:rFonts w:eastAsia="宋体"/>
        </w:rPr>
      </w:pPr>
      <w:r>
        <w:rPr>
          <w:snapToGrid w:val="0"/>
        </w:rPr>
        <w:tab/>
      </w:r>
      <w:r>
        <w:rPr>
          <w:rFonts w:eastAsia="宋体"/>
        </w:rPr>
        <w:t>id-SCPAC-Request,</w:t>
      </w:r>
    </w:p>
    <w:p>
      <w:pPr>
        <w:pStyle w:val="80"/>
        <w:rPr>
          <w:snapToGrid w:val="0"/>
        </w:rPr>
      </w:pPr>
      <w:r>
        <w:tab/>
      </w:r>
      <w:r>
        <w:t>id-</w:t>
      </w:r>
      <w:r>
        <w:rPr>
          <w:rFonts w:hint="eastAsia"/>
        </w:rPr>
        <w:t>Mobile</w:t>
      </w:r>
      <w:r>
        <w:t>IAB-Barred,</w:t>
      </w:r>
    </w:p>
    <w:p>
      <w:pPr>
        <w:pStyle w:val="80"/>
        <w:rPr>
          <w:snapToGrid w:val="0"/>
        </w:rPr>
      </w:pPr>
      <w:r>
        <w:tab/>
      </w:r>
      <w:r>
        <w:t>id-F1UTunnelNotEstablished,</w:t>
      </w:r>
    </w:p>
    <w:p>
      <w:pPr>
        <w:pStyle w:val="80"/>
        <w:rPr>
          <w:rFonts w:eastAsia="宋体"/>
          <w:snapToGrid w:val="0"/>
        </w:rPr>
      </w:pPr>
      <w:r>
        <w:rPr>
          <w:snapToGrid w:val="0"/>
        </w:rPr>
        <w:tab/>
      </w:r>
      <w:r>
        <w:rPr>
          <w:snapToGrid w:val="0"/>
        </w:rPr>
        <w:t>id-</w:t>
      </w:r>
      <w:r>
        <w:rPr>
          <w:rFonts w:hint="eastAsia"/>
          <w:snapToGrid w:val="0"/>
          <w:lang w:eastAsia="zh-CN"/>
        </w:rPr>
        <w:t>S-CPACLower</w:t>
      </w:r>
      <w:r>
        <w:rPr>
          <w:snapToGrid w:val="0"/>
          <w:lang w:eastAsia="zh-CN"/>
        </w:rPr>
        <w:t>Layer</w:t>
      </w:r>
      <w:r>
        <w:rPr>
          <w:snapToGrid w:val="0"/>
        </w:rPr>
        <w:t>ReferenceConfigRequest,</w:t>
      </w:r>
    </w:p>
    <w:p>
      <w:pPr>
        <w:pStyle w:val="80"/>
        <w:rPr>
          <w:rFonts w:eastAsia="宋体"/>
          <w:snapToGrid w:val="0"/>
        </w:rPr>
      </w:pPr>
      <w:r>
        <w:rPr>
          <w:rFonts w:eastAsia="宋体"/>
          <w:snapToGrid w:val="0"/>
        </w:rPr>
        <w:tab/>
      </w:r>
      <w:r>
        <w:rPr>
          <w:rFonts w:eastAsia="宋体"/>
          <w:snapToGrid w:val="0"/>
        </w:rPr>
        <w:t>id-MusimCandidateBandList,</w:t>
      </w:r>
    </w:p>
    <w:p>
      <w:pPr>
        <w:pStyle w:val="80"/>
        <w:rPr>
          <w:rFonts w:eastAsia="宋体"/>
          <w:snapToGrid w:val="0"/>
        </w:rPr>
      </w:pPr>
      <w:r>
        <w:rPr>
          <w:snapToGrid w:val="0"/>
        </w:rPr>
        <w:tab/>
      </w:r>
      <w:r>
        <w:rPr>
          <w:snapToGrid w:val="0"/>
        </w:rPr>
        <w:t>id-PSIbasedSDUdiscardUL,</w:t>
      </w:r>
    </w:p>
    <w:p>
      <w:pPr>
        <w:pStyle w:val="80"/>
        <w:rPr>
          <w:rFonts w:eastAsia="宋体"/>
          <w:snapToGrid w:val="0"/>
        </w:rPr>
      </w:pPr>
      <w:r>
        <w:rPr>
          <w:rFonts w:eastAsia="宋体"/>
          <w:snapToGrid w:val="0"/>
        </w:rPr>
        <w:tab/>
      </w:r>
      <w:r>
        <w:rPr>
          <w:snapToGrid w:val="0"/>
        </w:rPr>
        <w:t>id-SIB22-message,</w:t>
      </w:r>
    </w:p>
    <w:p>
      <w:pPr>
        <w:pStyle w:val="80"/>
        <w:rPr>
          <w:snapToGrid w:val="0"/>
        </w:rPr>
      </w:pPr>
      <w:r>
        <w:rPr>
          <w:rFonts w:eastAsia="宋体"/>
          <w:snapToGrid w:val="0"/>
        </w:rPr>
        <w:tab/>
      </w:r>
      <w:r>
        <w:t>id-</w:t>
      </w:r>
      <w:r>
        <w:rPr>
          <w:rFonts w:eastAsia="Tahoma" w:cs="Arial"/>
          <w:lang w:eastAsia="zh-CN"/>
        </w:rPr>
        <w:t>U2URLCChannelQoS,</w:t>
      </w:r>
    </w:p>
    <w:p>
      <w:pPr>
        <w:pStyle w:val="80"/>
        <w:rPr>
          <w:rFonts w:eastAsia="宋体"/>
          <w:snapToGrid w:val="0"/>
        </w:rPr>
      </w:pPr>
      <w:r>
        <w:rPr>
          <w:snapToGrid w:val="0"/>
        </w:rPr>
        <w:tab/>
      </w:r>
      <w:r>
        <w:rPr>
          <w:snapToGrid w:val="0"/>
        </w:rPr>
        <w:t>id-SL-PHY-MAC-RLC-ConfigExt,</w:t>
      </w:r>
    </w:p>
    <w:p>
      <w:pPr>
        <w:pStyle w:val="80"/>
        <w:rPr>
          <w:rFonts w:eastAsia="宋体"/>
          <w:snapToGrid w:val="0"/>
        </w:rPr>
      </w:pPr>
      <w:r>
        <w:rPr>
          <w:snapToGrid w:val="0"/>
        </w:rPr>
        <w:tab/>
      </w:r>
      <w:r>
        <w:rPr>
          <w:rFonts w:eastAsia="宋体"/>
          <w:snapToGrid w:val="0"/>
        </w:rPr>
        <w:t>id-UL-RSCP,</w:t>
      </w:r>
    </w:p>
    <w:p>
      <w:pPr>
        <w:pStyle w:val="80"/>
        <w:rPr>
          <w:rFonts w:eastAsia="宋体"/>
          <w:snapToGrid w:val="0"/>
        </w:rPr>
      </w:pPr>
      <w:r>
        <w:rPr>
          <w:rFonts w:eastAsia="宋体"/>
          <w:snapToGrid w:val="0"/>
        </w:rPr>
        <w:tab/>
      </w:r>
      <w:r>
        <w:rPr>
          <w:rFonts w:eastAsia="宋体"/>
          <w:snapToGrid w:val="0"/>
        </w:rPr>
        <w:t>id-BW-Aggregation-Request-Indication,</w:t>
      </w:r>
    </w:p>
    <w:p>
      <w:pPr>
        <w:pStyle w:val="80"/>
        <w:rPr>
          <w:snapToGrid w:val="0"/>
        </w:rPr>
      </w:pPr>
      <w:r>
        <w:rPr>
          <w:snapToGrid w:val="0"/>
        </w:rPr>
        <w:tab/>
      </w:r>
      <w:r>
        <w:rPr>
          <w:snapToGrid w:val="0"/>
        </w:rPr>
        <w:t>id-ReportingGranularitykminus1,</w:t>
      </w:r>
    </w:p>
    <w:p>
      <w:pPr>
        <w:pStyle w:val="80"/>
        <w:rPr>
          <w:snapToGrid w:val="0"/>
        </w:rPr>
      </w:pPr>
      <w:r>
        <w:rPr>
          <w:snapToGrid w:val="0"/>
        </w:rPr>
        <w:tab/>
      </w:r>
      <w:r>
        <w:rPr>
          <w:snapToGrid w:val="0"/>
        </w:rPr>
        <w:t>id-ReportingGranularitykminus1additionalpath,</w:t>
      </w:r>
    </w:p>
    <w:p>
      <w:pPr>
        <w:pStyle w:val="80"/>
        <w:rPr>
          <w:snapToGrid w:val="0"/>
        </w:rPr>
      </w:pPr>
      <w:r>
        <w:rPr>
          <w:snapToGrid w:val="0"/>
        </w:rPr>
        <w:tab/>
      </w:r>
      <w:r>
        <w:rPr>
          <w:snapToGrid w:val="0"/>
        </w:rPr>
        <w:t>id-ReportingGranularitykminus2,</w:t>
      </w:r>
    </w:p>
    <w:p>
      <w:pPr>
        <w:pStyle w:val="80"/>
        <w:rPr>
          <w:snapToGrid w:val="0"/>
        </w:rPr>
      </w:pPr>
      <w:r>
        <w:rPr>
          <w:snapToGrid w:val="0"/>
        </w:rPr>
        <w:tab/>
      </w:r>
      <w:r>
        <w:rPr>
          <w:snapToGrid w:val="0"/>
        </w:rPr>
        <w:t>id-ReportingGranularitykminus2additionalpath,</w:t>
      </w:r>
    </w:p>
    <w:p>
      <w:pPr>
        <w:pStyle w:val="80"/>
        <w:rPr>
          <w:snapToGrid w:val="0"/>
        </w:rPr>
      </w:pPr>
      <w:r>
        <w:rPr>
          <w:snapToGrid w:val="0"/>
        </w:rPr>
        <w:tab/>
      </w:r>
      <w:r>
        <w:rPr>
          <w:snapToGrid w:val="0"/>
        </w:rPr>
        <w:t>id-ReportingGranularitykminus3,</w:t>
      </w:r>
    </w:p>
    <w:p>
      <w:pPr>
        <w:pStyle w:val="80"/>
        <w:rPr>
          <w:snapToGrid w:val="0"/>
        </w:rPr>
      </w:pPr>
      <w:r>
        <w:rPr>
          <w:snapToGrid w:val="0"/>
        </w:rPr>
        <w:tab/>
      </w:r>
      <w:r>
        <w:rPr>
          <w:snapToGrid w:val="0"/>
        </w:rPr>
        <w:t>id-ReportingGranularitykminus3additionalpath,</w:t>
      </w:r>
    </w:p>
    <w:p>
      <w:pPr>
        <w:pStyle w:val="80"/>
        <w:rPr>
          <w:snapToGrid w:val="0"/>
        </w:rPr>
      </w:pPr>
      <w:r>
        <w:rPr>
          <w:snapToGrid w:val="0"/>
        </w:rPr>
        <w:tab/>
      </w:r>
      <w:r>
        <w:rPr>
          <w:snapToGrid w:val="0"/>
        </w:rPr>
        <w:t>id-ReportingGranularitykminus4,</w:t>
      </w:r>
    </w:p>
    <w:p>
      <w:pPr>
        <w:pStyle w:val="80"/>
        <w:rPr>
          <w:snapToGrid w:val="0"/>
        </w:rPr>
      </w:pPr>
      <w:r>
        <w:rPr>
          <w:snapToGrid w:val="0"/>
        </w:rPr>
        <w:tab/>
      </w:r>
      <w:r>
        <w:rPr>
          <w:snapToGrid w:val="0"/>
        </w:rPr>
        <w:t>id-ReportingGranularitykminus4additionalpath,</w:t>
      </w:r>
    </w:p>
    <w:p>
      <w:pPr>
        <w:pStyle w:val="80"/>
        <w:rPr>
          <w:snapToGrid w:val="0"/>
        </w:rPr>
      </w:pPr>
      <w:r>
        <w:rPr>
          <w:snapToGrid w:val="0"/>
        </w:rPr>
        <w:tab/>
      </w:r>
      <w:r>
        <w:rPr>
          <w:snapToGrid w:val="0"/>
        </w:rPr>
        <w:t>id-ReportingGranularitykminus5,</w:t>
      </w:r>
    </w:p>
    <w:p>
      <w:pPr>
        <w:pStyle w:val="80"/>
        <w:rPr>
          <w:snapToGrid w:val="0"/>
        </w:rPr>
      </w:pPr>
      <w:r>
        <w:rPr>
          <w:snapToGrid w:val="0"/>
        </w:rPr>
        <w:tab/>
      </w:r>
      <w:r>
        <w:rPr>
          <w:snapToGrid w:val="0"/>
        </w:rPr>
        <w:t>id-ReportingGranularitykminus5additionalpath,</w:t>
      </w:r>
    </w:p>
    <w:p>
      <w:pPr>
        <w:pStyle w:val="80"/>
        <w:rPr>
          <w:snapToGrid w:val="0"/>
        </w:rPr>
      </w:pPr>
      <w:r>
        <w:rPr>
          <w:snapToGrid w:val="0"/>
        </w:rPr>
        <w:tab/>
      </w:r>
      <w:r>
        <w:rPr>
          <w:snapToGrid w:val="0"/>
        </w:rPr>
        <w:t>id-ReportingGranularitykminus6,</w:t>
      </w:r>
    </w:p>
    <w:p>
      <w:pPr>
        <w:pStyle w:val="80"/>
        <w:rPr>
          <w:snapToGrid w:val="0"/>
        </w:rPr>
      </w:pPr>
      <w:r>
        <w:rPr>
          <w:snapToGrid w:val="0"/>
        </w:rPr>
        <w:tab/>
      </w:r>
      <w:r>
        <w:rPr>
          <w:snapToGrid w:val="0"/>
        </w:rPr>
        <w:t>id-ReportingGranularitykminus6additionalpath,</w:t>
      </w:r>
    </w:p>
    <w:p>
      <w:pPr>
        <w:pStyle w:val="80"/>
        <w:rPr>
          <w:lang w:val="sv-SE"/>
        </w:rPr>
      </w:pPr>
      <w:r>
        <w:rPr>
          <w:snapToGrid w:val="0"/>
        </w:rPr>
        <w:tab/>
      </w:r>
      <w:r>
        <w:rPr>
          <w:snapToGrid w:val="0"/>
        </w:rPr>
        <w:t>id-</w:t>
      </w:r>
      <w:r>
        <w:rPr>
          <w:lang w:val="sv-SE"/>
        </w:rPr>
        <w:t>TimingReportingGranularityFactorExtended,</w:t>
      </w:r>
    </w:p>
    <w:p>
      <w:pPr>
        <w:pStyle w:val="80"/>
        <w:rPr>
          <w:lang w:val="sv-SE"/>
        </w:rPr>
      </w:pPr>
      <w:r>
        <w:rPr>
          <w:lang w:val="sv-SE"/>
        </w:rPr>
        <w:tab/>
      </w:r>
      <w:r>
        <w:rPr>
          <w:lang w:val="sv-SE"/>
        </w:rPr>
        <w:t>id-PosValidityAreaCellList,</w:t>
      </w:r>
    </w:p>
    <w:p>
      <w:pPr>
        <w:pStyle w:val="80"/>
        <w:rPr>
          <w:snapToGrid w:val="0"/>
        </w:rPr>
      </w:pPr>
      <w:r>
        <w:rPr>
          <w:lang w:val="sv-SE"/>
        </w:rPr>
        <w:tab/>
      </w:r>
      <w:r>
        <w:rPr>
          <w:snapToGrid w:val="0"/>
        </w:rPr>
        <w:t>id-SymbolIndex,</w:t>
      </w:r>
    </w:p>
    <w:p>
      <w:pPr>
        <w:pStyle w:val="80"/>
        <w:rPr>
          <w:rFonts w:eastAsia="宋体"/>
          <w:snapToGrid w:val="0"/>
          <w:lang w:val="en-US" w:eastAsia="zh-CN"/>
        </w:rPr>
      </w:pPr>
      <w:r>
        <w:rPr>
          <w:rFonts w:hint="eastAsia" w:eastAsia="宋体"/>
          <w:snapToGrid w:val="0"/>
          <w:lang w:val="en-US" w:eastAsia="zh-CN"/>
        </w:rPr>
        <w:tab/>
      </w:r>
      <w:r>
        <w:rPr>
          <w:rFonts w:hint="eastAsia" w:eastAsia="宋体"/>
          <w:snapToGrid w:val="0"/>
          <w:lang w:val="en-US" w:eastAsia="zh-CN"/>
        </w:rPr>
        <w:t>id-AggregatedPosSRSResourceIDList,</w:t>
      </w:r>
    </w:p>
    <w:p>
      <w:pPr>
        <w:pStyle w:val="80"/>
        <w:rPr>
          <w:rFonts w:eastAsia="宋体"/>
          <w:snapToGrid w:val="0"/>
          <w:lang w:val="en-US" w:eastAsia="zh-CN"/>
        </w:rPr>
      </w:pPr>
      <w:r>
        <w:rPr>
          <w:rFonts w:hint="eastAsia" w:eastAsia="宋体"/>
          <w:snapToGrid w:val="0"/>
          <w:lang w:val="en-US" w:eastAsia="zh-CN"/>
        </w:rPr>
        <w:tab/>
      </w:r>
      <w:r>
        <w:rPr>
          <w:rFonts w:eastAsia="宋体"/>
          <w:snapToGrid w:val="0"/>
          <w:lang w:val="sv-SE"/>
        </w:rPr>
        <w:t>id-</w:t>
      </w:r>
      <w:r>
        <w:rPr>
          <w:rFonts w:hint="eastAsia" w:eastAsia="宋体"/>
          <w:snapToGrid w:val="0"/>
          <w:lang w:val="en-US" w:eastAsia="zh-CN"/>
        </w:rPr>
        <w:t>PhaseQuality,</w:t>
      </w:r>
    </w:p>
    <w:p>
      <w:pPr>
        <w:pStyle w:val="80"/>
        <w:rPr>
          <w:rFonts w:eastAsia="宋体"/>
          <w:snapToGrid w:val="0"/>
          <w:lang w:val="en-US" w:eastAsia="zh-CN"/>
        </w:rPr>
      </w:pPr>
      <w:r>
        <w:rPr>
          <w:rFonts w:hint="eastAsia" w:eastAsia="宋体"/>
          <w:snapToGrid w:val="0"/>
          <w:lang w:val="en-US" w:eastAsia="zh-CN"/>
        </w:rPr>
        <w:tab/>
      </w:r>
      <w:r>
        <w:rPr>
          <w:rFonts w:eastAsia="宋体"/>
          <w:snapToGrid w:val="0"/>
          <w:lang w:val="sv-SE"/>
        </w:rPr>
        <w:t>id-</w:t>
      </w:r>
      <w:r>
        <w:rPr>
          <w:rFonts w:eastAsia="宋体"/>
          <w:snapToGrid w:val="0"/>
          <w:lang w:val="en-US" w:eastAsia="zh-CN"/>
        </w:rPr>
        <w:t>P</w:t>
      </w:r>
      <w:r>
        <w:rPr>
          <w:rFonts w:hint="eastAsia" w:eastAsia="宋体"/>
          <w:snapToGrid w:val="0"/>
          <w:lang w:val="en-US" w:eastAsia="zh-CN"/>
        </w:rPr>
        <w:t>RSBandwidthAggregationRequest</w:t>
      </w:r>
      <w:r>
        <w:rPr>
          <w:rFonts w:eastAsia="宋体"/>
          <w:snapToGrid w:val="0"/>
          <w:lang w:val="en-US" w:eastAsia="zh-CN"/>
        </w:rPr>
        <w:t>Indication,</w:t>
      </w:r>
    </w:p>
    <w:p>
      <w:pPr>
        <w:pStyle w:val="80"/>
        <w:rPr>
          <w:rFonts w:eastAsia="宋体"/>
          <w:snapToGrid w:val="0"/>
          <w:lang w:val="en-US" w:eastAsia="zh-CN"/>
        </w:rPr>
      </w:pPr>
      <w:r>
        <w:rPr>
          <w:rFonts w:hint="eastAsia" w:eastAsia="宋体"/>
          <w:snapToGrid w:val="0"/>
          <w:lang w:val="en-US" w:eastAsia="zh-CN"/>
        </w:rPr>
        <w:tab/>
      </w:r>
      <w:r>
        <w:rPr>
          <w:rFonts w:eastAsia="宋体"/>
          <w:snapToGrid w:val="0"/>
        </w:rPr>
        <w:t>id-</w:t>
      </w:r>
      <w:r>
        <w:rPr>
          <w:rFonts w:hint="eastAsia" w:eastAsia="宋体"/>
          <w:snapToGrid w:val="0"/>
          <w:lang w:val="en-US" w:eastAsia="zh-CN"/>
        </w:rPr>
        <w:t>AggregatedPRSResourceSetList,</w:t>
      </w:r>
    </w:p>
    <w:p>
      <w:pPr>
        <w:pStyle w:val="80"/>
        <w:rPr>
          <w:rFonts w:eastAsia="宋体"/>
        </w:rPr>
      </w:pPr>
      <w:r>
        <w:rPr>
          <w:rFonts w:eastAsia="宋体"/>
        </w:rPr>
        <w:tab/>
      </w:r>
      <w:r>
        <w:rPr>
          <w:rFonts w:hint="eastAsia" w:eastAsia="宋体"/>
        </w:rPr>
        <w:t>id-</w:t>
      </w:r>
      <w:r>
        <w:rPr>
          <w:rFonts w:eastAsia="宋体"/>
        </w:rPr>
        <w:t>MeasuredFrequencyHops,</w:t>
      </w:r>
    </w:p>
    <w:p>
      <w:pPr>
        <w:pStyle w:val="80"/>
        <w:rPr>
          <w:snapToGrid w:val="0"/>
        </w:rPr>
      </w:pPr>
      <w:r>
        <w:rPr>
          <w:rFonts w:eastAsia="宋体"/>
        </w:rPr>
        <w:tab/>
      </w:r>
      <w:r>
        <w:rPr>
          <w:snapToGrid w:val="0"/>
        </w:rPr>
        <w:t>id-TxHoppingConfiguration,</w:t>
      </w:r>
    </w:p>
    <w:p>
      <w:pPr>
        <w:pStyle w:val="80"/>
        <w:rPr>
          <w:snapToGrid w:val="0"/>
        </w:rPr>
      </w:pPr>
      <w:r>
        <w:rPr>
          <w:snapToGrid w:val="0"/>
        </w:rPr>
        <w:tab/>
      </w:r>
      <w:r>
        <w:rPr>
          <w:snapToGrid w:val="0"/>
        </w:rPr>
        <w:t>id-AggregatedPosSRSResourceSetList,</w:t>
      </w:r>
    </w:p>
    <w:p>
      <w:pPr>
        <w:pStyle w:val="80"/>
        <w:rPr>
          <w:ins w:id="72" w:author="ZTE_Mengzhen" w:date="2024-04-07T16:10:25Z"/>
          <w:snapToGrid w:val="0"/>
        </w:rPr>
      </w:pPr>
      <w:r>
        <w:rPr>
          <w:snapToGrid w:val="0"/>
        </w:rPr>
        <w:tab/>
      </w:r>
      <w:r>
        <w:rPr>
          <w:snapToGrid w:val="0"/>
        </w:rPr>
        <w:t>id-ValidityAreaSpecificSRSInformation,</w:t>
      </w:r>
    </w:p>
    <w:p>
      <w:pPr>
        <w:pStyle w:val="80"/>
        <w:rPr>
          <w:rFonts w:hint="default" w:eastAsia="宋体"/>
          <w:snapToGrid w:val="0"/>
          <w:lang w:val="en-US" w:eastAsia="zh-CN"/>
        </w:rPr>
      </w:pPr>
      <w:ins w:id="73" w:author="ZTE_Mengzhen" w:date="2024-04-07T16:10:52Z">
        <w:r>
          <w:rPr>
            <w:snapToGrid w:val="0"/>
          </w:rPr>
          <w:tab/>
        </w:r>
      </w:ins>
      <w:ins w:id="74" w:author="ZTE_Mengzhen" w:date="2024-04-07T16:21:19Z">
        <w:r>
          <w:rPr>
            <w:rFonts w:hint="eastAsia" w:eastAsia="宋体"/>
            <w:snapToGrid w:val="0"/>
            <w:lang w:val="en-US" w:eastAsia="zh-CN"/>
          </w:rPr>
          <w:t>i</w:t>
        </w:r>
      </w:ins>
      <w:ins w:id="75" w:author="ZTE_Mengzhen" w:date="2024-04-07T16:10:32Z">
        <w:r>
          <w:rPr>
            <w:rFonts w:hint="eastAsia" w:eastAsia="宋体"/>
            <w:snapToGrid w:val="0"/>
            <w:lang w:val="en-US" w:eastAsia="zh-CN"/>
          </w:rPr>
          <w:t>d</w:t>
        </w:r>
      </w:ins>
      <w:ins w:id="76" w:author="ZTE_Mengzhen" w:date="2024-04-07T16:10:33Z">
        <w:r>
          <w:rPr>
            <w:rFonts w:hint="eastAsia" w:eastAsia="宋体"/>
            <w:snapToGrid w:val="0"/>
            <w:lang w:val="en-US" w:eastAsia="zh-CN"/>
          </w:rPr>
          <w:t>-</w:t>
        </w:r>
      </w:ins>
      <w:ins w:id="77" w:author="ZTE_Mengzhen" w:date="2024-04-07T16:10:34Z">
        <w:r>
          <w:rPr>
            <w:rFonts w:hint="eastAsia" w:eastAsia="宋体"/>
            <w:snapToGrid w:val="0"/>
            <w:lang w:val="en-US" w:eastAsia="zh-CN"/>
          </w:rPr>
          <w:t>Pee</w:t>
        </w:r>
      </w:ins>
      <w:ins w:id="78" w:author="ZTE_Mengzhen" w:date="2024-04-07T16:10:36Z">
        <w:r>
          <w:rPr>
            <w:rFonts w:hint="eastAsia" w:eastAsia="宋体"/>
            <w:snapToGrid w:val="0"/>
            <w:lang w:val="en-US" w:eastAsia="zh-CN"/>
          </w:rPr>
          <w:t>r</w:t>
        </w:r>
      </w:ins>
      <w:ins w:id="79" w:author="ZTE_Mengzhen" w:date="2024-04-07T16:10:45Z">
        <w:r>
          <w:rPr>
            <w:rFonts w:hint="eastAsia" w:eastAsia="宋体"/>
            <w:snapToGrid w:val="0"/>
            <w:lang w:val="en-US" w:eastAsia="zh-CN"/>
          </w:rPr>
          <w:t>UE</w:t>
        </w:r>
      </w:ins>
      <w:ins w:id="80" w:author="ZTE_Mengzhen" w:date="2024-04-07T16:25:11Z">
        <w:r>
          <w:rPr>
            <w:rFonts w:hint="eastAsia" w:eastAsia="宋体"/>
            <w:snapToGrid w:val="0"/>
            <w:lang w:val="en-US" w:eastAsia="zh-CN"/>
          </w:rPr>
          <w:t>-</w:t>
        </w:r>
      </w:ins>
      <w:ins w:id="81" w:author="ZTE_Mengzhen" w:date="2024-04-07T16:10:46Z">
        <w:r>
          <w:rPr>
            <w:rFonts w:hint="eastAsia" w:eastAsia="宋体"/>
            <w:snapToGrid w:val="0"/>
            <w:lang w:val="en-US" w:eastAsia="zh-CN"/>
          </w:rPr>
          <w:t>ID</w:t>
        </w:r>
      </w:ins>
      <w:ins w:id="82" w:author="ZTE_Mengzhen" w:date="2024-04-07T16:10:47Z">
        <w:r>
          <w:rPr>
            <w:rFonts w:hint="eastAsia" w:eastAsia="宋体"/>
            <w:snapToGrid w:val="0"/>
            <w:lang w:val="en-US" w:eastAsia="zh-CN"/>
          </w:rPr>
          <w:t>,</w:t>
        </w:r>
      </w:ins>
    </w:p>
    <w:p>
      <w:pPr>
        <w:pStyle w:val="80"/>
        <w:rPr>
          <w:snapToGrid w:val="0"/>
        </w:rPr>
      </w:pPr>
      <w:r>
        <w:rPr>
          <w:snapToGrid w:val="0"/>
        </w:rPr>
        <w:tab/>
      </w:r>
      <w:r>
        <w:rPr>
          <w:snapToGrid w:val="0"/>
        </w:rPr>
        <w:t>maxNRARFCN,</w:t>
      </w:r>
    </w:p>
    <w:p>
      <w:pPr>
        <w:pStyle w:val="125"/>
        <w:ind w:left="0" w:leftChars="0" w:firstLine="0" w:firstLineChars="0"/>
        <w:rPr>
          <w:rFonts w:hint="default"/>
          <w:lang w:val="en-US"/>
        </w:rPr>
      </w:pPr>
      <w:r>
        <w:rPr>
          <w:rFonts w:hint="eastAsia"/>
          <w:lang w:val="en-US" w:eastAsia="zh-CN"/>
        </w:rPr>
        <w:t>&lt;&lt;&lt;&lt;&lt; omitted &gt;&gt;&gt;&gt;&gt;&gt;</w:t>
      </w:r>
    </w:p>
    <w:p>
      <w:pPr>
        <w:pStyle w:val="125"/>
        <w:ind w:left="0" w:leftChars="0" w:firstLine="0" w:firstLineChars="0"/>
      </w:pPr>
    </w:p>
    <w:p>
      <w:pPr>
        <w:pStyle w:val="125"/>
      </w:pPr>
      <w:r>
        <w:rPr>
          <w:rFonts w:hint="eastAsia"/>
          <w:lang w:val="en-US" w:eastAsia="zh-CN"/>
        </w:rPr>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pPr>
        <w:pStyle w:val="80"/>
        <w:outlineLvl w:val="3"/>
        <w:rPr>
          <w:snapToGrid w:val="0"/>
        </w:rPr>
      </w:pPr>
      <w:r>
        <w:rPr>
          <w:snapToGrid w:val="0"/>
        </w:rPr>
        <w:t>-- P</w:t>
      </w:r>
    </w:p>
    <w:p>
      <w:pPr>
        <w:pStyle w:val="80"/>
      </w:pPr>
    </w:p>
    <w:p>
      <w:pPr>
        <w:pStyle w:val="80"/>
      </w:pPr>
      <w:r>
        <w:t xml:space="preserve">PacketDelayBudget ::= INTEGER (0..1023, ...) </w:t>
      </w:r>
    </w:p>
    <w:p>
      <w:pPr>
        <w:pStyle w:val="80"/>
      </w:pPr>
    </w:p>
    <w:p>
      <w:pPr>
        <w:pStyle w:val="80"/>
      </w:pPr>
      <w:r>
        <w:t>PacketErrorRate ::= SEQUENCE {</w:t>
      </w:r>
    </w:p>
    <w:p>
      <w:pPr>
        <w:pStyle w:val="80"/>
      </w:pPr>
      <w:r>
        <w:tab/>
      </w:r>
      <w:r>
        <w:t>pER-Scalar</w:t>
      </w:r>
      <w:r>
        <w:tab/>
      </w:r>
      <w:r>
        <w:tab/>
      </w:r>
      <w:r>
        <w:tab/>
      </w:r>
      <w:r>
        <w:t>PER-Scalar,</w:t>
      </w:r>
    </w:p>
    <w:p>
      <w:pPr>
        <w:pStyle w:val="80"/>
      </w:pPr>
      <w:r>
        <w:tab/>
      </w:r>
      <w:r>
        <w:t>pER-Exponent</w:t>
      </w:r>
      <w:r>
        <w:tab/>
      </w:r>
      <w:r>
        <w:tab/>
      </w:r>
      <w:r>
        <w:t>PER-Exponent,</w:t>
      </w:r>
    </w:p>
    <w:p>
      <w:pPr>
        <w:pStyle w:val="80"/>
      </w:pPr>
      <w:r>
        <w:tab/>
      </w:r>
      <w:r>
        <w:t>iE-Extensions</w:t>
      </w:r>
      <w:r>
        <w:tab/>
      </w:r>
      <w:r>
        <w:tab/>
      </w:r>
      <w:r>
        <w:t>ProtocolExtensionContainer { {PacketErrorRate-ExtIEs} }</w:t>
      </w:r>
      <w:r>
        <w:tab/>
      </w:r>
      <w:r>
        <w:t>OPTIONAL,</w:t>
      </w:r>
    </w:p>
    <w:p>
      <w:pPr>
        <w:pStyle w:val="80"/>
      </w:pPr>
      <w:r>
        <w:tab/>
      </w:r>
      <w:r>
        <w:t>...</w:t>
      </w:r>
    </w:p>
    <w:p>
      <w:pPr>
        <w:pStyle w:val="80"/>
      </w:pPr>
      <w:r>
        <w:t>}</w:t>
      </w:r>
    </w:p>
    <w:p>
      <w:pPr>
        <w:pStyle w:val="80"/>
      </w:pPr>
    </w:p>
    <w:p>
      <w:pPr>
        <w:pStyle w:val="80"/>
      </w:pPr>
      <w:r>
        <w:t>PacketErrorRate-ExtIEs F1AP-PROTOCOL-EXTENSION ::= {</w:t>
      </w:r>
    </w:p>
    <w:p>
      <w:pPr>
        <w:pStyle w:val="80"/>
      </w:pPr>
      <w:r>
        <w:tab/>
      </w:r>
      <w:r>
        <w:t>...</w:t>
      </w:r>
    </w:p>
    <w:p>
      <w:pPr>
        <w:pStyle w:val="80"/>
      </w:pPr>
      <w:r>
        <w:t>}</w:t>
      </w:r>
    </w:p>
    <w:p>
      <w:pPr>
        <w:pStyle w:val="80"/>
      </w:pPr>
    </w:p>
    <w:p>
      <w:pPr>
        <w:pStyle w:val="80"/>
      </w:pPr>
      <w:r>
        <w:rPr>
          <w:snapToGrid w:val="0"/>
        </w:rPr>
        <w:t xml:space="preserve">PathAdditionInformation ::= </w:t>
      </w:r>
      <w:r>
        <w:t>CHOICE {</w:t>
      </w:r>
    </w:p>
    <w:p>
      <w:pPr>
        <w:pStyle w:val="80"/>
        <w:tabs>
          <w:tab w:val="clear" w:pos="3840"/>
        </w:tabs>
      </w:pPr>
      <w:r>
        <w:tab/>
      </w:r>
      <w:r>
        <w:t>indirectPathAddition</w:t>
      </w:r>
      <w:r>
        <w:tab/>
      </w:r>
      <w:r>
        <w:tab/>
      </w:r>
      <w:r>
        <w:tab/>
      </w:r>
      <w:r>
        <w:t>IndirectPathAddition,</w:t>
      </w:r>
    </w:p>
    <w:p>
      <w:pPr>
        <w:pStyle w:val="80"/>
      </w:pPr>
      <w:r>
        <w:tab/>
      </w:r>
      <w:r>
        <w:t>directPathAddition</w:t>
      </w:r>
      <w:r>
        <w:tab/>
      </w:r>
      <w:r>
        <w:tab/>
      </w:r>
      <w:r>
        <w:tab/>
      </w:r>
      <w:r>
        <w:t>NULL,</w:t>
      </w:r>
    </w:p>
    <w:p>
      <w:pPr>
        <w:pStyle w:val="80"/>
      </w:pPr>
      <w:r>
        <w:tab/>
      </w:r>
      <w:r>
        <w:t>n3C-indirectPathAddition</w:t>
      </w:r>
      <w:r>
        <w:tab/>
      </w:r>
      <w:r>
        <w:tab/>
      </w:r>
      <w:r>
        <w:t>N3CIndirectPathAddition,</w:t>
      </w:r>
    </w:p>
    <w:p>
      <w:pPr>
        <w:pStyle w:val="80"/>
        <w:rPr>
          <w:snapToGrid w:val="0"/>
          <w:lang w:eastAsia="zh-CN"/>
        </w:rPr>
      </w:pPr>
      <w:r>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 xml:space="preserve">ProtocolIE-SingleContainer { { </w:t>
      </w:r>
      <w:r>
        <w:rPr>
          <w:snapToGrid w:val="0"/>
        </w:rPr>
        <w:t>PathAdditionInformation</w:t>
      </w:r>
      <w:r>
        <w:rPr>
          <w:snapToGrid w:val="0"/>
          <w:lang w:eastAsia="zh-CN"/>
        </w:rPr>
        <w:t>-ExtIEs} }</w:t>
      </w:r>
    </w:p>
    <w:p>
      <w:pPr>
        <w:pStyle w:val="80"/>
        <w:rPr>
          <w:snapToGrid w:val="0"/>
          <w:lang w:eastAsia="zh-CN"/>
        </w:rPr>
      </w:pPr>
      <w:r>
        <w:rPr>
          <w:snapToGrid w:val="0"/>
          <w:lang w:eastAsia="zh-CN"/>
        </w:rPr>
        <w:t>}</w:t>
      </w:r>
    </w:p>
    <w:p>
      <w:pPr>
        <w:pStyle w:val="80"/>
        <w:rPr>
          <w:snapToGrid w:val="0"/>
          <w:lang w:eastAsia="zh-CN"/>
        </w:rPr>
      </w:pPr>
    </w:p>
    <w:p>
      <w:pPr>
        <w:pStyle w:val="80"/>
        <w:rPr>
          <w:snapToGrid w:val="0"/>
          <w:lang w:eastAsia="zh-CN"/>
        </w:rPr>
      </w:pPr>
      <w:r>
        <w:rPr>
          <w:snapToGrid w:val="0"/>
        </w:rPr>
        <w:t>PathAdditionInformation</w:t>
      </w:r>
      <w:r>
        <w:rPr>
          <w:snapToGrid w:val="0"/>
          <w:lang w:eastAsia="zh-CN"/>
        </w:rPr>
        <w:t>-ExtIEs F1AP-PROTOCOL-IES ::= {</w:t>
      </w:r>
    </w:p>
    <w:p>
      <w:pPr>
        <w:pStyle w:val="80"/>
        <w:rPr>
          <w:snapToGrid w:val="0"/>
          <w:lang w:eastAsia="zh-CN"/>
        </w:rPr>
      </w:pPr>
      <w:r>
        <w:rPr>
          <w:snapToGrid w:val="0"/>
          <w:lang w:eastAsia="zh-CN"/>
        </w:rPr>
        <w:tab/>
      </w:r>
      <w:r>
        <w:rPr>
          <w:snapToGrid w:val="0"/>
          <w:lang w:eastAsia="zh-CN"/>
        </w:rPr>
        <w:t>...</w:t>
      </w:r>
    </w:p>
    <w:p>
      <w:pPr>
        <w:pStyle w:val="80"/>
        <w:rPr>
          <w:snapToGrid w:val="0"/>
          <w:lang w:eastAsia="zh-CN"/>
        </w:rPr>
      </w:pPr>
      <w:r>
        <w:rPr>
          <w:snapToGrid w:val="0"/>
          <w:lang w:eastAsia="zh-CN"/>
        </w:rPr>
        <w:t>}</w:t>
      </w:r>
    </w:p>
    <w:p>
      <w:pPr>
        <w:pStyle w:val="80"/>
      </w:pPr>
    </w:p>
    <w:p>
      <w:pPr>
        <w:pStyle w:val="80"/>
      </w:pPr>
    </w:p>
    <w:p>
      <w:pPr>
        <w:pStyle w:val="80"/>
      </w:pPr>
      <w:r>
        <w:t>PER-Scalar ::= INTEGER (0..9, ...)</w:t>
      </w:r>
    </w:p>
    <w:p>
      <w:pPr>
        <w:pStyle w:val="80"/>
      </w:pPr>
      <w:r>
        <w:t>PER-Exponent ::= INTEGER (0..9, ...)</w:t>
      </w:r>
    </w:p>
    <w:p>
      <w:pPr>
        <w:pStyle w:val="80"/>
      </w:pPr>
    </w:p>
    <w:p>
      <w:pPr>
        <w:pStyle w:val="80"/>
      </w:pPr>
      <w:r>
        <w:t>PagingCell-Item ::= SEQUENCE {</w:t>
      </w:r>
    </w:p>
    <w:p>
      <w:pPr>
        <w:pStyle w:val="80"/>
        <w:rPr>
          <w:lang w:val="fr-FR"/>
        </w:rPr>
      </w:pPr>
      <w:r>
        <w:tab/>
      </w:r>
      <w:r>
        <w:rPr>
          <w:lang w:val="fr-FR"/>
        </w:rPr>
        <w:t>nRCGI</w:t>
      </w:r>
      <w:r>
        <w:rPr>
          <w:lang w:val="fr-FR"/>
        </w:rPr>
        <w:tab/>
      </w:r>
      <w:r>
        <w:rPr>
          <w:lang w:val="fr-FR"/>
        </w:rPr>
        <w:tab/>
      </w:r>
      <w:r>
        <w:rPr>
          <w:lang w:val="fr-FR"/>
        </w:rPr>
        <w:t>NRCGI</w:t>
      </w:r>
      <w:r>
        <w:rPr>
          <w:lang w:val="fr-FR"/>
        </w:rPr>
        <w:tab/>
      </w:r>
      <w:r>
        <w:rPr>
          <w:lang w:val="fr-FR"/>
        </w:rPr>
        <w:t>,</w:t>
      </w:r>
    </w:p>
    <w:p>
      <w:pPr>
        <w:pStyle w:val="80"/>
        <w:rPr>
          <w:lang w:val="fr-FR"/>
        </w:rPr>
      </w:pPr>
      <w:r>
        <w:rPr>
          <w:lang w:val="fr-FR"/>
        </w:rPr>
        <w:tab/>
      </w:r>
      <w:r>
        <w:rPr>
          <w:lang w:val="fr-FR"/>
        </w:rPr>
        <w:t>iE-Extensions</w:t>
      </w:r>
      <w:r>
        <w:rPr>
          <w:lang w:val="fr-FR"/>
        </w:rPr>
        <w:tab/>
      </w:r>
      <w:r>
        <w:rPr>
          <w:lang w:val="fr-FR"/>
        </w:rPr>
        <w:t>ProtocolExtensionContainer { { PagingCell-ItemExtIEs } }</w:t>
      </w:r>
      <w:r>
        <w:rPr>
          <w:lang w:val="fr-FR"/>
        </w:rPr>
        <w:tab/>
      </w:r>
      <w:r>
        <w:rPr>
          <w:lang w:val="fr-FR"/>
        </w:rPr>
        <w:t>OPTIONAL</w:t>
      </w:r>
    </w:p>
    <w:p>
      <w:pPr>
        <w:pStyle w:val="80"/>
      </w:pPr>
      <w:r>
        <w:t>}</w:t>
      </w:r>
    </w:p>
    <w:p>
      <w:pPr>
        <w:pStyle w:val="80"/>
      </w:pPr>
    </w:p>
    <w:p>
      <w:pPr>
        <w:pStyle w:val="80"/>
      </w:pPr>
      <w:r>
        <w:t xml:space="preserve">PagingCell-ItemExtIEs </w:t>
      </w:r>
      <w:r>
        <w:tab/>
      </w:r>
      <w:r>
        <w:t>F1AP-PROTOCOL-EXTENSION ::= {</w:t>
      </w:r>
    </w:p>
    <w:p>
      <w:pPr>
        <w:pStyle w:val="80"/>
        <w:rPr>
          <w:snapToGrid w:val="0"/>
        </w:rPr>
      </w:pPr>
      <w:r>
        <w:tab/>
      </w:r>
      <w:r>
        <w:rPr>
          <w:snapToGrid w:val="0"/>
        </w:rPr>
        <w:t>{</w:t>
      </w:r>
      <w:r>
        <w:rPr>
          <w:snapToGrid w:val="0"/>
        </w:rPr>
        <w:tab/>
      </w:r>
      <w:r>
        <w:rPr>
          <w:snapToGrid w:val="0"/>
        </w:rPr>
        <w:t xml:space="preserve">ID </w:t>
      </w:r>
      <w:r>
        <w:t>id-LastUsedCellIndication</w:t>
      </w:r>
      <w:r>
        <w:rPr>
          <w:snapToGrid w:val="0"/>
        </w:rPr>
        <w:tab/>
      </w:r>
      <w:r>
        <w:rPr>
          <w:snapToGrid w:val="0"/>
        </w:rPr>
        <w:tab/>
      </w:r>
      <w:r>
        <w:rPr>
          <w:snapToGrid w:val="0"/>
        </w:rPr>
        <w:tab/>
      </w:r>
      <w:r>
        <w:rPr>
          <w:snapToGrid w:val="0"/>
        </w:rPr>
        <w:tab/>
      </w:r>
      <w:r>
        <w:rPr>
          <w:snapToGrid w:val="0"/>
        </w:rPr>
        <w:tab/>
      </w:r>
      <w:r>
        <w:t xml:space="preserve">CRITICALITY ignore </w:t>
      </w:r>
      <w:r>
        <w:tab/>
      </w:r>
      <w:r>
        <w:t>EXTENSION LastUsedCellIndication</w:t>
      </w:r>
      <w:r>
        <w:tab/>
      </w:r>
      <w:r>
        <w:tab/>
      </w:r>
      <w:r>
        <w:tab/>
      </w:r>
      <w:r>
        <w:tab/>
      </w:r>
      <w:r>
        <w:tab/>
      </w:r>
      <w:r>
        <w:tab/>
      </w:r>
      <w:r>
        <w:t>PRESENCE optional</w:t>
      </w:r>
      <w:r>
        <w:rPr>
          <w:snapToGrid w:val="0"/>
        </w:rPr>
        <w:t xml:space="preserve"> }|</w:t>
      </w:r>
    </w:p>
    <w:p>
      <w:pPr>
        <w:pStyle w:val="80"/>
        <w:rPr>
          <w:snapToGrid w:val="0"/>
        </w:rPr>
      </w:pPr>
      <w:r>
        <w:rPr>
          <w:snapToGrid w:val="0"/>
        </w:rPr>
        <w:tab/>
      </w:r>
      <w:r>
        <w:rPr>
          <w:snapToGrid w:val="0"/>
        </w:rPr>
        <w:t>{</w:t>
      </w:r>
      <w:r>
        <w:rPr>
          <w:snapToGrid w:val="0"/>
        </w:rPr>
        <w:tab/>
      </w:r>
      <w:r>
        <w:rPr>
          <w:snapToGrid w:val="0"/>
        </w:rPr>
        <w:t xml:space="preserve">ID </w:t>
      </w:r>
      <w:r>
        <w:t>id-PEISubgroupingSupportIndication</w:t>
      </w:r>
      <w:r>
        <w:rPr>
          <w:snapToGrid w:val="0"/>
        </w:rPr>
        <w:tab/>
      </w:r>
      <w:r>
        <w:rPr>
          <w:snapToGrid w:val="0"/>
        </w:rPr>
        <w:tab/>
      </w:r>
      <w:r>
        <w:rPr>
          <w:snapToGrid w:val="0"/>
        </w:rPr>
        <w:tab/>
      </w:r>
      <w:r>
        <w:rPr>
          <w:snapToGrid w:val="0"/>
        </w:rPr>
        <w:t>CRITICALITY ignore</w:t>
      </w:r>
      <w:r>
        <w:rPr>
          <w:snapToGrid w:val="0"/>
        </w:rPr>
        <w:tab/>
      </w:r>
      <w:r>
        <w:rPr>
          <w:snapToGrid w:val="0"/>
        </w:rPr>
        <w:t xml:space="preserve">EXTENSION </w:t>
      </w:r>
      <w:r>
        <w:t>PEISubgroupingSupportIndication</w:t>
      </w:r>
      <w:r>
        <w:rPr>
          <w:snapToGrid w:val="0"/>
        </w:rPr>
        <w:tab/>
      </w:r>
      <w:r>
        <w:rPr>
          <w:snapToGrid w:val="0"/>
        </w:rPr>
        <w:tab/>
      </w:r>
      <w:r>
        <w:rPr>
          <w:snapToGrid w:val="0"/>
        </w:rPr>
        <w:tab/>
      </w:r>
      <w:r>
        <w:rPr>
          <w:snapToGrid w:val="0"/>
        </w:rPr>
        <w:t>PRESENCE optional }|</w:t>
      </w:r>
    </w:p>
    <w:p>
      <w:pPr>
        <w:pStyle w:val="80"/>
      </w:pPr>
      <w:r>
        <w:rPr>
          <w:snapToGrid w:val="0"/>
        </w:rPr>
        <w:tab/>
      </w:r>
      <w:r>
        <w:rPr>
          <w:snapToGrid w:val="0"/>
        </w:rPr>
        <w:t>{</w:t>
      </w:r>
      <w:r>
        <w:rPr>
          <w:snapToGrid w:val="0"/>
        </w:rPr>
        <w:tab/>
      </w:r>
      <w:r>
        <w:rPr>
          <w:snapToGrid w:val="0"/>
        </w:rPr>
        <w:t xml:space="preserve">ID </w:t>
      </w:r>
      <w:r>
        <w:t>id-Recommended-SSBs-List</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 xml:space="preserve">EXTENSION </w:t>
      </w:r>
      <w:r>
        <w:t>Recommended-SSBs-List</w:t>
      </w:r>
      <w:r>
        <w:tab/>
      </w:r>
      <w:r>
        <w:tab/>
      </w:r>
      <w:r>
        <w:tab/>
      </w:r>
      <w:r>
        <w:tab/>
      </w:r>
      <w:r>
        <w:tab/>
      </w:r>
      <w:r>
        <w:tab/>
      </w:r>
      <w:r>
        <w:rPr>
          <w:snapToGrid w:val="0"/>
        </w:rPr>
        <w:t>PRESENCE optional },</w:t>
      </w:r>
    </w:p>
    <w:p>
      <w:pPr>
        <w:pStyle w:val="80"/>
      </w:pPr>
      <w:r>
        <w:tab/>
      </w:r>
      <w:r>
        <w:t>...</w:t>
      </w:r>
    </w:p>
    <w:p>
      <w:pPr>
        <w:pStyle w:val="80"/>
      </w:pPr>
      <w:r>
        <w:t>}</w:t>
      </w:r>
    </w:p>
    <w:p>
      <w:pPr>
        <w:pStyle w:val="80"/>
      </w:pPr>
    </w:p>
    <w:p>
      <w:pPr>
        <w:pStyle w:val="80"/>
        <w:rPr>
          <w:rFonts w:eastAsia="宋体"/>
        </w:rPr>
      </w:pPr>
      <w:r>
        <w:t>Recommended-SSBs-List</w:t>
      </w:r>
      <w:r>
        <w:rPr>
          <w:rFonts w:eastAsia="宋体"/>
        </w:rPr>
        <w:t xml:space="preserve"> ::= SEQUENCE (SIZE(1..</w:t>
      </w:r>
      <w:r>
        <w:t xml:space="preserve"> </w:t>
      </w:r>
      <w:r>
        <w:rPr>
          <w:rFonts w:eastAsia="宋体"/>
        </w:rPr>
        <w:t>maxnoofSSBAreas)) OF RecommendedSSBItem-List-Item</w:t>
      </w:r>
    </w:p>
    <w:p>
      <w:pPr>
        <w:pStyle w:val="80"/>
        <w:rPr>
          <w:rFonts w:eastAsia="宋体"/>
        </w:rPr>
      </w:pPr>
    </w:p>
    <w:p>
      <w:pPr>
        <w:pStyle w:val="80"/>
        <w:rPr>
          <w:rFonts w:eastAsia="宋体"/>
        </w:rPr>
      </w:pPr>
      <w:r>
        <w:rPr>
          <w:rFonts w:eastAsia="宋体"/>
        </w:rPr>
        <w:t>RecommendedSSBItem-List-Item::= SEQUENCE {</w:t>
      </w:r>
    </w:p>
    <w:p>
      <w:pPr>
        <w:pStyle w:val="80"/>
        <w:rPr>
          <w:rFonts w:eastAsia="宋体"/>
        </w:rPr>
      </w:pPr>
      <w:r>
        <w:rPr>
          <w:rFonts w:eastAsia="宋体"/>
        </w:rPr>
        <w:tab/>
      </w:r>
      <w:r>
        <w:rPr>
          <w:rFonts w:eastAsia="宋体"/>
        </w:rPr>
        <w:t>sSB-Index</w:t>
      </w:r>
      <w:r>
        <w:rPr>
          <w:rFonts w:eastAsia="宋体"/>
        </w:rPr>
        <w:tab/>
      </w:r>
      <w:r>
        <w:rPr>
          <w:rFonts w:eastAsia="宋体"/>
        </w:rPr>
        <w:tab/>
      </w:r>
      <w:r>
        <w:rPr>
          <w:rFonts w:eastAsia="宋体"/>
        </w:rPr>
        <w:tab/>
      </w:r>
      <w:r>
        <w:rPr>
          <w:snapToGrid w:val="0"/>
          <w:lang w:val="en-US"/>
        </w:rPr>
        <w:t>SSB-Index</w:t>
      </w:r>
      <w:r>
        <w:rPr>
          <w:rFonts w:eastAsia="宋体"/>
        </w:rPr>
        <w:t>,</w:t>
      </w:r>
    </w:p>
    <w:p>
      <w:pPr>
        <w:pStyle w:val="80"/>
        <w:rPr>
          <w:rFonts w:eastAsia="宋体"/>
        </w:rPr>
      </w:pPr>
      <w:r>
        <w:rPr>
          <w:rFonts w:eastAsia="宋体"/>
        </w:rPr>
        <w:tab/>
      </w:r>
      <w:r>
        <w:rPr>
          <w:rFonts w:eastAsia="宋体"/>
        </w:rPr>
        <w:t>iE-Extensions</w:t>
      </w:r>
      <w:r>
        <w:rPr>
          <w:rFonts w:eastAsia="宋体"/>
        </w:rPr>
        <w:tab/>
      </w:r>
      <w:r>
        <w:rPr>
          <w:rFonts w:eastAsia="宋体"/>
        </w:rPr>
        <w:tab/>
      </w:r>
      <w:r>
        <w:rPr>
          <w:rFonts w:eastAsia="宋体"/>
        </w:rPr>
        <w:t>ProtocolExtensionContainer { { RecommendedSSBItem-List-Item-ExtIEs} } OPTIONAL</w:t>
      </w:r>
    </w:p>
    <w:p>
      <w:pPr>
        <w:pStyle w:val="80"/>
        <w:rPr>
          <w:rFonts w:eastAsia="宋体"/>
        </w:rPr>
      </w:pPr>
      <w:r>
        <w:rPr>
          <w:rFonts w:eastAsia="宋体"/>
        </w:rPr>
        <w:t>}</w:t>
      </w:r>
    </w:p>
    <w:p>
      <w:pPr>
        <w:pStyle w:val="80"/>
        <w:rPr>
          <w:rFonts w:eastAsia="宋体"/>
        </w:rPr>
      </w:pPr>
    </w:p>
    <w:p>
      <w:pPr>
        <w:pStyle w:val="80"/>
        <w:rPr>
          <w:rFonts w:eastAsia="宋体"/>
        </w:rPr>
      </w:pPr>
      <w:r>
        <w:rPr>
          <w:rFonts w:eastAsia="宋体"/>
        </w:rPr>
        <w:t>RecommendedSSBItem-List-Item-ExtIEs F1AP-PROTOCOL-EXTENSION ::= {</w:t>
      </w:r>
    </w:p>
    <w:p>
      <w:pPr>
        <w:pStyle w:val="80"/>
        <w:rPr>
          <w:rFonts w:eastAsia="宋体"/>
        </w:rPr>
      </w:pPr>
      <w:r>
        <w:rPr>
          <w:rFonts w:eastAsia="宋体"/>
        </w:rPr>
        <w:tab/>
      </w:r>
      <w:r>
        <w:rPr>
          <w:rFonts w:eastAsia="宋体"/>
        </w:rPr>
        <w:t>...</w:t>
      </w:r>
    </w:p>
    <w:p>
      <w:pPr>
        <w:pStyle w:val="80"/>
        <w:rPr>
          <w:rFonts w:eastAsia="宋体"/>
        </w:rPr>
      </w:pPr>
      <w:r>
        <w:rPr>
          <w:rFonts w:eastAsia="宋体"/>
        </w:rPr>
        <w:t>}</w:t>
      </w:r>
    </w:p>
    <w:p>
      <w:pPr>
        <w:pStyle w:val="80"/>
      </w:pPr>
    </w:p>
    <w:p>
      <w:pPr>
        <w:pStyle w:val="80"/>
      </w:pPr>
      <w:r>
        <w:rPr>
          <w:snapToGrid w:val="0"/>
        </w:rPr>
        <w:t xml:space="preserve">PagingDRX </w:t>
      </w:r>
      <w:r>
        <w:t>::= ENUMERATED {</w:t>
      </w:r>
    </w:p>
    <w:p>
      <w:pPr>
        <w:pStyle w:val="80"/>
      </w:pPr>
      <w:r>
        <w:tab/>
      </w:r>
      <w:r>
        <w:t>v32,</w:t>
      </w:r>
    </w:p>
    <w:p>
      <w:pPr>
        <w:pStyle w:val="80"/>
      </w:pPr>
      <w:r>
        <w:tab/>
      </w:r>
      <w:r>
        <w:t>v64,</w:t>
      </w:r>
    </w:p>
    <w:p>
      <w:pPr>
        <w:pStyle w:val="80"/>
      </w:pPr>
      <w:r>
        <w:tab/>
      </w:r>
      <w:r>
        <w:t>v128,</w:t>
      </w:r>
    </w:p>
    <w:p>
      <w:pPr>
        <w:pStyle w:val="80"/>
      </w:pPr>
      <w:r>
        <w:tab/>
      </w:r>
      <w:r>
        <w:t>v256,</w:t>
      </w:r>
    </w:p>
    <w:p>
      <w:pPr>
        <w:pStyle w:val="80"/>
      </w:pPr>
      <w:r>
        <w:tab/>
      </w:r>
      <w:r>
        <w:t>...</w:t>
      </w:r>
    </w:p>
    <w:p>
      <w:pPr>
        <w:pStyle w:val="80"/>
      </w:pPr>
      <w:r>
        <w:t>}</w:t>
      </w:r>
    </w:p>
    <w:p>
      <w:pPr>
        <w:pStyle w:val="80"/>
      </w:pPr>
    </w:p>
    <w:p>
      <w:pPr>
        <w:pStyle w:val="80"/>
      </w:pPr>
      <w:r>
        <w:t>PagingIdentity ::=</w:t>
      </w:r>
      <w:r>
        <w:tab/>
      </w:r>
      <w:r>
        <w:t>CHOICE {</w:t>
      </w:r>
    </w:p>
    <w:p>
      <w:pPr>
        <w:pStyle w:val="80"/>
      </w:pPr>
      <w:r>
        <w:tab/>
      </w:r>
      <w:r>
        <w:t>rANUEPagingIdentity</w:t>
      </w:r>
      <w:r>
        <w:tab/>
      </w:r>
      <w:r>
        <w:t>RANUEPagingIdentity,</w:t>
      </w:r>
    </w:p>
    <w:p>
      <w:pPr>
        <w:pStyle w:val="80"/>
      </w:pPr>
      <w:r>
        <w:tab/>
      </w:r>
      <w:r>
        <w:t>cNUEPagingIdentity</w:t>
      </w:r>
      <w:r>
        <w:tab/>
      </w:r>
      <w:r>
        <w:t xml:space="preserve">CNUEPagingIdentity, </w:t>
      </w:r>
    </w:p>
    <w:p>
      <w:pPr>
        <w:pStyle w:val="80"/>
      </w:pPr>
      <w:r>
        <w:tab/>
      </w:r>
      <w:r>
        <w:t>choice-extension</w:t>
      </w:r>
      <w:r>
        <w:tab/>
      </w:r>
      <w:r>
        <w:tab/>
      </w:r>
      <w:r>
        <w:tab/>
      </w:r>
      <w:r>
        <w:t>ProtocolIE-SingleContainer { { PagingIdentity-ExtIEs } }</w:t>
      </w:r>
    </w:p>
    <w:p>
      <w:pPr>
        <w:pStyle w:val="80"/>
      </w:pPr>
      <w:r>
        <w:t>}</w:t>
      </w:r>
    </w:p>
    <w:p>
      <w:pPr>
        <w:pStyle w:val="80"/>
      </w:pPr>
    </w:p>
    <w:p>
      <w:pPr>
        <w:pStyle w:val="80"/>
        <w:rPr>
          <w:rFonts w:eastAsia="Malgun Gothic"/>
        </w:rPr>
      </w:pPr>
      <w:r>
        <w:rPr>
          <w:rFonts w:eastAsia="Malgun Gothic"/>
        </w:rPr>
        <w:t>PagingCause ::= ENUMERATED { voice,</w:t>
      </w:r>
      <w:r>
        <w:rPr>
          <w:rFonts w:eastAsia="Malgun Gothic"/>
        </w:rPr>
        <w:tab/>
      </w:r>
      <w:r>
        <w:rPr>
          <w:rFonts w:eastAsia="Malgun Gothic"/>
        </w:rPr>
        <w:t>...}</w:t>
      </w:r>
    </w:p>
    <w:p>
      <w:pPr>
        <w:pStyle w:val="80"/>
        <w:rPr>
          <w:rFonts w:eastAsia="Malgun Gothic"/>
        </w:rPr>
      </w:pPr>
    </w:p>
    <w:p>
      <w:pPr>
        <w:pStyle w:val="80"/>
      </w:pPr>
      <w:r>
        <w:t xml:space="preserve">PagingIdentity-ExtIEs </w:t>
      </w:r>
      <w:r>
        <w:rPr>
          <w:snapToGrid w:val="0"/>
        </w:rPr>
        <w:t>F1AP-PROTOCOL-IES</w:t>
      </w:r>
      <w:r>
        <w:t>::= {</w:t>
      </w:r>
    </w:p>
    <w:p>
      <w:pPr>
        <w:pStyle w:val="80"/>
      </w:pPr>
      <w:r>
        <w:tab/>
      </w:r>
      <w:r>
        <w:t>...</w:t>
      </w:r>
    </w:p>
    <w:p>
      <w:pPr>
        <w:pStyle w:val="80"/>
      </w:pPr>
      <w:r>
        <w:t>}</w:t>
      </w:r>
    </w:p>
    <w:p>
      <w:pPr>
        <w:pStyle w:val="80"/>
      </w:pPr>
    </w:p>
    <w:p>
      <w:pPr>
        <w:pStyle w:val="80"/>
      </w:pPr>
      <w:r>
        <w:t>PagingOrigin ::= ENUMERATED { non-3gpp,</w:t>
      </w:r>
      <w:r>
        <w:tab/>
      </w:r>
      <w:r>
        <w:t>...}</w:t>
      </w:r>
    </w:p>
    <w:p>
      <w:pPr>
        <w:pStyle w:val="80"/>
      </w:pPr>
    </w:p>
    <w:p>
      <w:pPr>
        <w:pStyle w:val="80"/>
      </w:pPr>
      <w:r>
        <w:t xml:space="preserve">PagingPriority ::= ENUMERATED { priolevel1, priolevel2, priolevel3, priolevel4, priolevel5, priolevel6, priolevel7, priolevel8,...} </w:t>
      </w:r>
    </w:p>
    <w:p>
      <w:pPr>
        <w:pStyle w:val="80"/>
      </w:pPr>
    </w:p>
    <w:p>
      <w:pPr>
        <w:pStyle w:val="80"/>
        <w:rPr>
          <w:lang w:val="en-US" w:eastAsia="zh-CN"/>
        </w:rPr>
      </w:pPr>
      <w:r>
        <w:t>ParentTImeSource ::= ENUMERATED {synce, ptp, gnss, atomicclock, terrestrialradio, serialtimecode, ntp, handset, other, ...}</w:t>
      </w:r>
    </w:p>
    <w:p>
      <w:pPr>
        <w:pStyle w:val="80"/>
      </w:pPr>
    </w:p>
    <w:p>
      <w:pPr>
        <w:pStyle w:val="80"/>
        <w:rPr>
          <w:lang w:val="fr-FR"/>
        </w:rPr>
      </w:pPr>
      <w:r>
        <w:rPr>
          <w:rFonts w:hint="eastAsia"/>
          <w:lang w:val="fr-FR"/>
        </w:rPr>
        <w:t>PEIPSAssistanceInfo</w:t>
      </w:r>
      <w:r>
        <w:rPr>
          <w:lang w:val="fr-FR"/>
        </w:rPr>
        <w:t xml:space="preserve"> ::= SEQUENCE {</w:t>
      </w:r>
    </w:p>
    <w:p>
      <w:pPr>
        <w:pStyle w:val="80"/>
        <w:rPr>
          <w:lang w:val="fr-FR"/>
        </w:rPr>
      </w:pPr>
      <w:r>
        <w:rPr>
          <w:lang w:val="fr-FR"/>
        </w:rPr>
        <w:tab/>
      </w:r>
      <w:r>
        <w:rPr>
          <w:rFonts w:hint="eastAsia" w:eastAsia="宋体"/>
          <w:lang w:val="fr-FR" w:eastAsia="zh-CN"/>
        </w:rPr>
        <w:t>cN</w:t>
      </w:r>
      <w:r>
        <w:rPr>
          <w:rFonts w:eastAsia="宋体"/>
          <w:lang w:val="fr-FR" w:eastAsia="zh-CN"/>
        </w:rPr>
        <w:t>S</w:t>
      </w:r>
      <w:r>
        <w:rPr>
          <w:rFonts w:hint="eastAsia" w:eastAsia="宋体"/>
          <w:lang w:val="fr-FR" w:eastAsia="zh-CN"/>
        </w:rPr>
        <w:t>ubgroupID</w:t>
      </w:r>
      <w:r>
        <w:rPr>
          <w:lang w:val="fr-FR"/>
        </w:rPr>
        <w:tab/>
      </w:r>
      <w:r>
        <w:rPr>
          <w:lang w:val="fr-FR"/>
        </w:rPr>
        <w:tab/>
      </w:r>
      <w:r>
        <w:rPr>
          <w:lang w:val="fr-FR"/>
        </w:rPr>
        <w:t>C</w:t>
      </w:r>
      <w:r>
        <w:rPr>
          <w:rFonts w:hint="eastAsia" w:eastAsia="宋体"/>
          <w:lang w:val="fr-FR" w:eastAsia="zh-CN"/>
        </w:rPr>
        <w:t>N</w:t>
      </w:r>
      <w:r>
        <w:rPr>
          <w:rFonts w:eastAsia="宋体"/>
          <w:lang w:val="fr-FR" w:eastAsia="zh-CN"/>
        </w:rPr>
        <w:t>S</w:t>
      </w:r>
      <w:r>
        <w:rPr>
          <w:rFonts w:hint="eastAsia" w:eastAsia="宋体"/>
          <w:lang w:val="fr-FR" w:eastAsia="zh-CN"/>
        </w:rPr>
        <w:t>ubgroupID</w:t>
      </w:r>
      <w:r>
        <w:rPr>
          <w:lang w:val="fr-FR"/>
        </w:rPr>
        <w:t>,</w:t>
      </w:r>
    </w:p>
    <w:p>
      <w:pPr>
        <w:pStyle w:val="80"/>
        <w:rPr>
          <w:lang w:val="fr-FR"/>
        </w:rPr>
      </w:pPr>
      <w:r>
        <w:rPr>
          <w:lang w:val="fr-FR"/>
        </w:rPr>
        <w:tab/>
      </w:r>
      <w:r>
        <w:rPr>
          <w:lang w:val="fr-FR"/>
        </w:rPr>
        <w:t>iE-Extensions</w:t>
      </w:r>
      <w:r>
        <w:rPr>
          <w:lang w:val="fr-FR"/>
        </w:rPr>
        <w:tab/>
      </w:r>
      <w:r>
        <w:rPr>
          <w:lang w:val="fr-FR"/>
        </w:rPr>
        <w:t xml:space="preserve">ProtocolExtensionContainer { { </w:t>
      </w:r>
      <w:r>
        <w:rPr>
          <w:rFonts w:hint="eastAsia"/>
          <w:lang w:val="fr-FR"/>
        </w:rPr>
        <w:t>PEIPSAssistanceInfo</w:t>
      </w:r>
      <w:r>
        <w:rPr>
          <w:snapToGrid w:val="0"/>
          <w:lang w:val="fr-FR"/>
        </w:rPr>
        <w:t>-ExtIEs</w:t>
      </w:r>
      <w:r>
        <w:rPr>
          <w:lang w:val="fr-FR"/>
        </w:rPr>
        <w:t xml:space="preserve"> } }</w:t>
      </w:r>
      <w:r>
        <w:rPr>
          <w:lang w:val="fr-FR"/>
        </w:rPr>
        <w:tab/>
      </w:r>
      <w:r>
        <w:rPr>
          <w:lang w:val="fr-FR"/>
        </w:rPr>
        <w:t>OPTIONAL</w:t>
      </w:r>
    </w:p>
    <w:p>
      <w:pPr>
        <w:pStyle w:val="80"/>
      </w:pPr>
      <w:r>
        <w:t>}</w:t>
      </w:r>
    </w:p>
    <w:p>
      <w:pPr>
        <w:pStyle w:val="80"/>
      </w:pPr>
    </w:p>
    <w:p>
      <w:pPr>
        <w:pStyle w:val="80"/>
      </w:pPr>
      <w:r>
        <w:rPr>
          <w:rFonts w:hint="eastAsia"/>
        </w:rPr>
        <w:t>PEIPSAssistanceInfo</w:t>
      </w:r>
      <w:r>
        <w:t xml:space="preserve">-ExtIEs </w:t>
      </w:r>
      <w:r>
        <w:tab/>
      </w:r>
      <w:r>
        <w:t>F1AP-PROTOCOL-EXTENSION ::= {</w:t>
      </w:r>
    </w:p>
    <w:p>
      <w:pPr>
        <w:pStyle w:val="80"/>
      </w:pPr>
      <w:r>
        <w:tab/>
      </w:r>
      <w:r>
        <w:t>...</w:t>
      </w:r>
    </w:p>
    <w:p>
      <w:pPr>
        <w:pStyle w:val="80"/>
      </w:pPr>
      <w:r>
        <w:t>}</w:t>
      </w:r>
    </w:p>
    <w:p>
      <w:pPr>
        <w:pStyle w:val="80"/>
      </w:pPr>
    </w:p>
    <w:p>
      <w:pPr>
        <w:pStyle w:val="80"/>
      </w:pPr>
      <w:r>
        <w:rPr>
          <w:rFonts w:eastAsia="宋体"/>
        </w:rPr>
        <w:t xml:space="preserve">RelativePathDelay </w:t>
      </w:r>
      <w:r>
        <w:t>::= CHOICE {</w:t>
      </w:r>
    </w:p>
    <w:p>
      <w:pPr>
        <w:pStyle w:val="80"/>
      </w:pPr>
      <w:r>
        <w:tab/>
      </w:r>
      <w:r>
        <w:t>k0</w:t>
      </w:r>
      <w:r>
        <w:tab/>
      </w:r>
      <w:r>
        <w:tab/>
      </w:r>
      <w:r>
        <w:tab/>
      </w:r>
      <w:r>
        <w:tab/>
      </w:r>
      <w:r>
        <w:tab/>
      </w:r>
      <w:r>
        <w:t>INTEGER (0..</w:t>
      </w:r>
      <w:r>
        <w:rPr>
          <w:lang w:eastAsia="zh-CN"/>
        </w:rPr>
        <w:t>16351</w:t>
      </w:r>
      <w:r>
        <w:t>),</w:t>
      </w:r>
    </w:p>
    <w:p>
      <w:pPr>
        <w:pStyle w:val="80"/>
      </w:pPr>
      <w:r>
        <w:tab/>
      </w:r>
      <w:r>
        <w:t>k1</w:t>
      </w:r>
      <w:r>
        <w:tab/>
      </w:r>
      <w:r>
        <w:tab/>
      </w:r>
      <w:r>
        <w:tab/>
      </w:r>
      <w:r>
        <w:tab/>
      </w:r>
      <w:r>
        <w:tab/>
      </w:r>
      <w:r>
        <w:t>INTEGER (0..</w:t>
      </w:r>
      <w:r>
        <w:rPr>
          <w:lang w:eastAsia="zh-CN"/>
        </w:rPr>
        <w:t>8176</w:t>
      </w:r>
      <w:r>
        <w:t>),</w:t>
      </w:r>
    </w:p>
    <w:p>
      <w:pPr>
        <w:pStyle w:val="80"/>
      </w:pPr>
      <w:r>
        <w:tab/>
      </w:r>
      <w:r>
        <w:t>k2</w:t>
      </w:r>
      <w:r>
        <w:tab/>
      </w:r>
      <w:r>
        <w:tab/>
      </w:r>
      <w:r>
        <w:tab/>
      </w:r>
      <w:r>
        <w:tab/>
      </w:r>
      <w:r>
        <w:tab/>
      </w:r>
      <w:r>
        <w:t>INTEGER (0..</w:t>
      </w:r>
      <w:r>
        <w:rPr>
          <w:lang w:eastAsia="zh-CN"/>
        </w:rPr>
        <w:t>4088</w:t>
      </w:r>
      <w:r>
        <w:t>),</w:t>
      </w:r>
    </w:p>
    <w:p>
      <w:pPr>
        <w:pStyle w:val="80"/>
      </w:pPr>
      <w:r>
        <w:tab/>
      </w:r>
      <w:r>
        <w:t>k3</w:t>
      </w:r>
      <w:r>
        <w:tab/>
      </w:r>
      <w:r>
        <w:tab/>
      </w:r>
      <w:r>
        <w:tab/>
      </w:r>
      <w:r>
        <w:tab/>
      </w:r>
      <w:r>
        <w:tab/>
      </w:r>
      <w:r>
        <w:t>INTEGER (0..</w:t>
      </w:r>
      <w:r>
        <w:rPr>
          <w:lang w:eastAsia="zh-CN"/>
        </w:rPr>
        <w:t>2044</w:t>
      </w:r>
      <w:r>
        <w:t>),</w:t>
      </w:r>
    </w:p>
    <w:p>
      <w:pPr>
        <w:pStyle w:val="80"/>
      </w:pPr>
      <w:r>
        <w:tab/>
      </w:r>
      <w:r>
        <w:t>k4</w:t>
      </w:r>
      <w:r>
        <w:tab/>
      </w:r>
      <w:r>
        <w:tab/>
      </w:r>
      <w:r>
        <w:tab/>
      </w:r>
      <w:r>
        <w:tab/>
      </w:r>
      <w:r>
        <w:tab/>
      </w:r>
      <w:r>
        <w:t>INTEGER (0..</w:t>
      </w:r>
      <w:r>
        <w:rPr>
          <w:lang w:eastAsia="zh-CN"/>
        </w:rPr>
        <w:t>1022</w:t>
      </w:r>
      <w:r>
        <w:t>),</w:t>
      </w:r>
    </w:p>
    <w:p>
      <w:pPr>
        <w:pStyle w:val="80"/>
      </w:pPr>
      <w:r>
        <w:tab/>
      </w:r>
      <w:r>
        <w:t>k5</w:t>
      </w:r>
      <w:r>
        <w:tab/>
      </w:r>
      <w:r>
        <w:tab/>
      </w:r>
      <w:r>
        <w:tab/>
      </w:r>
      <w:r>
        <w:tab/>
      </w:r>
      <w:r>
        <w:tab/>
      </w:r>
      <w:r>
        <w:t>INTEGER (0..</w:t>
      </w:r>
      <w:r>
        <w:rPr>
          <w:lang w:eastAsia="zh-CN"/>
        </w:rPr>
        <w:t>511</w:t>
      </w:r>
      <w:r>
        <w:t>),</w:t>
      </w:r>
      <w:r>
        <w:tab/>
      </w:r>
      <w:r>
        <w:t xml:space="preserve"> </w:t>
      </w:r>
    </w:p>
    <w:p>
      <w:pPr>
        <w:pStyle w:val="80"/>
      </w:pPr>
      <w:r>
        <w:tab/>
      </w:r>
      <w:r>
        <w:t>choice-extension</w:t>
      </w:r>
      <w:r>
        <w:tab/>
      </w:r>
      <w:r>
        <w:tab/>
      </w:r>
      <w:r>
        <w:tab/>
      </w:r>
      <w:r>
        <w:t>ProtocolIE-SingleContainer { { Relative</w:t>
      </w:r>
      <w:r>
        <w:rPr>
          <w:rFonts w:eastAsia="宋体"/>
        </w:rPr>
        <w:t>PathDelay</w:t>
      </w:r>
      <w:r>
        <w:t>-ExtIEs } }</w:t>
      </w:r>
    </w:p>
    <w:p>
      <w:pPr>
        <w:pStyle w:val="80"/>
      </w:pPr>
      <w:r>
        <w:t>}</w:t>
      </w:r>
    </w:p>
    <w:p>
      <w:pPr>
        <w:pStyle w:val="80"/>
      </w:pPr>
    </w:p>
    <w:p>
      <w:pPr>
        <w:pStyle w:val="80"/>
      </w:pPr>
      <w:r>
        <w:rPr>
          <w:rFonts w:eastAsia="宋体"/>
        </w:rPr>
        <w:t>RelativePathDelay</w:t>
      </w:r>
      <w:r>
        <w:t>-ExtIEs F1AP-PROTOCOL-IES ::= {</w:t>
      </w:r>
    </w:p>
    <w:p>
      <w:pPr>
        <w:pStyle w:val="80"/>
        <w:rPr>
          <w:snapToGrid w:val="0"/>
        </w:rPr>
      </w:pPr>
      <w:r>
        <w:tab/>
      </w:r>
      <w:r>
        <w:rPr>
          <w:snapToGrid w:val="0"/>
        </w:rPr>
        <w:t xml:space="preserve">{ID id-ReportingGranularitykminus1additionalpath </w:t>
      </w:r>
      <w:r>
        <w:rPr>
          <w:snapToGrid w:val="0"/>
        </w:rPr>
        <w:tab/>
      </w:r>
      <w:r>
        <w:rPr>
          <w:snapToGrid w:val="0"/>
        </w:rPr>
        <w:t xml:space="preserve">CRITICALITY ignore </w:t>
      </w:r>
      <w:r>
        <w:rPr>
          <w:rFonts w:hint="eastAsia"/>
          <w:snapToGrid w:val="0"/>
          <w:lang w:eastAsia="zh-CN"/>
        </w:rPr>
        <w:t>TYPE</w:t>
      </w:r>
      <w:r>
        <w:rPr>
          <w:snapToGrid w:val="0"/>
        </w:rPr>
        <w:t xml:space="preserve"> ReportingGranularitykminus1AdditionalPath PRESENCE mandatory}|</w:t>
      </w:r>
    </w:p>
    <w:p>
      <w:pPr>
        <w:pStyle w:val="80"/>
        <w:rPr>
          <w:snapToGrid w:val="0"/>
        </w:rPr>
      </w:pPr>
      <w:r>
        <w:rPr>
          <w:snapToGrid w:val="0"/>
        </w:rPr>
        <w:tab/>
      </w:r>
      <w:r>
        <w:rPr>
          <w:snapToGrid w:val="0"/>
        </w:rPr>
        <w:t xml:space="preserve">{ID id-ReportingGranularitykminus2additionalpath </w:t>
      </w:r>
      <w:r>
        <w:rPr>
          <w:snapToGrid w:val="0"/>
        </w:rPr>
        <w:tab/>
      </w:r>
      <w:r>
        <w:rPr>
          <w:snapToGrid w:val="0"/>
        </w:rPr>
        <w:t xml:space="preserve">CRITICALITY ignore </w:t>
      </w:r>
      <w:r>
        <w:rPr>
          <w:rFonts w:hint="eastAsia"/>
          <w:snapToGrid w:val="0"/>
          <w:lang w:eastAsia="zh-CN"/>
        </w:rPr>
        <w:t>TYPE</w:t>
      </w:r>
      <w:r>
        <w:rPr>
          <w:snapToGrid w:val="0"/>
        </w:rPr>
        <w:t xml:space="preserve"> ReportingGranularitykminus2AdditionalPath PRESENCE mandatory }|</w:t>
      </w:r>
    </w:p>
    <w:p>
      <w:pPr>
        <w:pStyle w:val="80"/>
        <w:rPr>
          <w:snapToGrid w:val="0"/>
        </w:rPr>
      </w:pPr>
      <w:r>
        <w:rPr>
          <w:snapToGrid w:val="0"/>
        </w:rPr>
        <w:tab/>
      </w:r>
      <w:r>
        <w:rPr>
          <w:snapToGrid w:val="0"/>
        </w:rPr>
        <w:t xml:space="preserve">{ID id-ReportingGranularitykminus3additionalpath </w:t>
      </w:r>
      <w:r>
        <w:rPr>
          <w:snapToGrid w:val="0"/>
        </w:rPr>
        <w:tab/>
      </w:r>
      <w:r>
        <w:rPr>
          <w:snapToGrid w:val="0"/>
        </w:rPr>
        <w:t xml:space="preserve">CRITICALITY ignore </w:t>
      </w:r>
      <w:r>
        <w:rPr>
          <w:rFonts w:hint="eastAsia"/>
          <w:snapToGrid w:val="0"/>
          <w:lang w:eastAsia="zh-CN"/>
        </w:rPr>
        <w:t>TYPE</w:t>
      </w:r>
      <w:r>
        <w:rPr>
          <w:snapToGrid w:val="0"/>
        </w:rPr>
        <w:t xml:space="preserve"> ReportingGranularitykminus3AdditionalPath PRESENCE mandatory}|</w:t>
      </w:r>
    </w:p>
    <w:p>
      <w:pPr>
        <w:pStyle w:val="80"/>
        <w:rPr>
          <w:snapToGrid w:val="0"/>
        </w:rPr>
      </w:pPr>
      <w:r>
        <w:rPr>
          <w:snapToGrid w:val="0"/>
        </w:rPr>
        <w:tab/>
      </w:r>
      <w:r>
        <w:rPr>
          <w:snapToGrid w:val="0"/>
        </w:rPr>
        <w:t xml:space="preserve">{ID id-ReportingGranularitykminus4additionalpath </w:t>
      </w:r>
      <w:r>
        <w:rPr>
          <w:snapToGrid w:val="0"/>
        </w:rPr>
        <w:tab/>
      </w:r>
      <w:r>
        <w:rPr>
          <w:snapToGrid w:val="0"/>
        </w:rPr>
        <w:t xml:space="preserve">CRITICALITY ignore </w:t>
      </w:r>
      <w:r>
        <w:rPr>
          <w:rFonts w:hint="eastAsia"/>
          <w:snapToGrid w:val="0"/>
          <w:lang w:eastAsia="zh-CN"/>
        </w:rPr>
        <w:t>TYPE</w:t>
      </w:r>
      <w:r>
        <w:rPr>
          <w:snapToGrid w:val="0"/>
        </w:rPr>
        <w:t xml:space="preserve"> ReportingGranularitykminus4AdditionalPath PRESENCE mandatory }|</w:t>
      </w:r>
    </w:p>
    <w:p>
      <w:pPr>
        <w:pStyle w:val="80"/>
        <w:rPr>
          <w:snapToGrid w:val="0"/>
        </w:rPr>
      </w:pPr>
      <w:r>
        <w:rPr>
          <w:snapToGrid w:val="0"/>
        </w:rPr>
        <w:tab/>
      </w:r>
      <w:r>
        <w:rPr>
          <w:snapToGrid w:val="0"/>
        </w:rPr>
        <w:t xml:space="preserve">{ID id-ReportingGranularitykminus5additionalpath </w:t>
      </w:r>
      <w:r>
        <w:rPr>
          <w:snapToGrid w:val="0"/>
        </w:rPr>
        <w:tab/>
      </w:r>
      <w:r>
        <w:rPr>
          <w:snapToGrid w:val="0"/>
        </w:rPr>
        <w:t xml:space="preserve">CRITICALITY ignore </w:t>
      </w:r>
      <w:r>
        <w:rPr>
          <w:rFonts w:hint="eastAsia"/>
          <w:snapToGrid w:val="0"/>
          <w:lang w:eastAsia="zh-CN"/>
        </w:rPr>
        <w:t>TYPE</w:t>
      </w:r>
      <w:r>
        <w:rPr>
          <w:snapToGrid w:val="0"/>
        </w:rPr>
        <w:t xml:space="preserve"> ReportingGranularitykminus5AdditionalPath PRESENCE mandatory}|</w:t>
      </w:r>
    </w:p>
    <w:p>
      <w:pPr>
        <w:pStyle w:val="80"/>
        <w:rPr>
          <w:rFonts w:eastAsia="Calibri" w:cs="Courier New"/>
          <w:snapToGrid w:val="0"/>
          <w:szCs w:val="22"/>
        </w:rPr>
      </w:pPr>
      <w:r>
        <w:rPr>
          <w:snapToGrid w:val="0"/>
        </w:rPr>
        <w:tab/>
      </w:r>
      <w:r>
        <w:rPr>
          <w:snapToGrid w:val="0"/>
        </w:rPr>
        <w:t xml:space="preserve">{ID id-ReportingGranularitykminus6additionalpath </w:t>
      </w:r>
      <w:r>
        <w:rPr>
          <w:snapToGrid w:val="0"/>
        </w:rPr>
        <w:tab/>
      </w:r>
      <w:r>
        <w:rPr>
          <w:snapToGrid w:val="0"/>
        </w:rPr>
        <w:t xml:space="preserve">CRITICALITY ignore </w:t>
      </w:r>
      <w:r>
        <w:rPr>
          <w:rFonts w:hint="eastAsia"/>
          <w:snapToGrid w:val="0"/>
          <w:lang w:eastAsia="zh-CN"/>
        </w:rPr>
        <w:t>TYPE</w:t>
      </w:r>
      <w:r>
        <w:rPr>
          <w:snapToGrid w:val="0"/>
        </w:rPr>
        <w:t xml:space="preserve"> ReportingGranularitykminus6AdditionalPath PRESENCE mandatory },</w:t>
      </w:r>
    </w:p>
    <w:p>
      <w:pPr>
        <w:pStyle w:val="80"/>
      </w:pPr>
      <w:r>
        <w:tab/>
      </w:r>
      <w:r>
        <w:t>...</w:t>
      </w:r>
    </w:p>
    <w:p>
      <w:pPr>
        <w:pStyle w:val="80"/>
      </w:pPr>
      <w:r>
        <w:t>}</w:t>
      </w:r>
    </w:p>
    <w:p>
      <w:pPr>
        <w:pStyle w:val="80"/>
      </w:pPr>
    </w:p>
    <w:p>
      <w:pPr>
        <w:pStyle w:val="80"/>
        <w:rPr>
          <w:rFonts w:eastAsia="宋体"/>
        </w:rPr>
      </w:pPr>
      <w:r>
        <w:rPr>
          <w:rFonts w:eastAsia="宋体"/>
        </w:rPr>
        <w:t>Parent-IAB-Nodes-NA-Resource-Configuration-List ::= SEQUENCE (SIZE(1..maxnoofHSNASlots)) OF Parent-IAB-Nodes-NA-Resource-Configuration-Item</w:t>
      </w:r>
    </w:p>
    <w:p>
      <w:pPr>
        <w:pStyle w:val="80"/>
        <w:rPr>
          <w:rFonts w:eastAsia="宋体"/>
        </w:rPr>
      </w:pPr>
    </w:p>
    <w:p>
      <w:pPr>
        <w:pStyle w:val="80"/>
        <w:rPr>
          <w:rFonts w:eastAsia="宋体"/>
        </w:rPr>
      </w:pPr>
      <w:r>
        <w:rPr>
          <w:rFonts w:eastAsia="宋体"/>
        </w:rPr>
        <w:t>Parent-IAB-Nodes-NA-Resource-Configuration-Item::= SEQUENCE {</w:t>
      </w:r>
    </w:p>
    <w:p>
      <w:pPr>
        <w:pStyle w:val="80"/>
        <w:rPr>
          <w:rFonts w:eastAsia="宋体"/>
        </w:rPr>
      </w:pPr>
      <w:r>
        <w:rPr>
          <w:rFonts w:eastAsia="宋体"/>
        </w:rPr>
        <w:tab/>
      </w:r>
      <w:r>
        <w:rPr>
          <w:rFonts w:eastAsia="宋体"/>
        </w:rPr>
        <w:t>nADownlink</w:t>
      </w:r>
      <w:r>
        <w:rPr>
          <w:rFonts w:eastAsia="宋体"/>
        </w:rPr>
        <w:tab/>
      </w:r>
      <w:r>
        <w:rPr>
          <w:rFonts w:eastAsia="宋体"/>
        </w:rPr>
        <w:tab/>
      </w:r>
      <w:r>
        <w:rPr>
          <w:rFonts w:eastAsia="宋体"/>
        </w:rPr>
        <w:tab/>
      </w:r>
      <w:r>
        <w:rPr>
          <w:rFonts w:eastAsia="宋体"/>
        </w:rPr>
        <w:tab/>
      </w:r>
      <w:r>
        <w:rPr>
          <w:rFonts w:eastAsia="宋体"/>
        </w:rPr>
        <w:tab/>
      </w:r>
      <w:r>
        <w:rPr>
          <w:rFonts w:eastAsia="宋体"/>
        </w:rPr>
        <w:t xml:space="preserve">NADownlink </w:t>
      </w:r>
      <w:r>
        <w:rPr>
          <w:rFonts w:eastAsia="宋体"/>
        </w:rPr>
        <w:tab/>
      </w:r>
      <w:r>
        <w:rPr>
          <w:rFonts w:eastAsia="宋体"/>
        </w:rPr>
        <w:t xml:space="preserve">    OPTIONAL,</w:t>
      </w:r>
    </w:p>
    <w:p>
      <w:pPr>
        <w:pStyle w:val="80"/>
        <w:rPr>
          <w:rFonts w:eastAsia="宋体"/>
        </w:rPr>
      </w:pPr>
      <w:r>
        <w:rPr>
          <w:rFonts w:eastAsia="宋体"/>
        </w:rPr>
        <w:tab/>
      </w:r>
      <w:r>
        <w:rPr>
          <w:rFonts w:eastAsia="宋体"/>
        </w:rPr>
        <w:t>nAUplink</w:t>
      </w:r>
      <w:r>
        <w:rPr>
          <w:rFonts w:eastAsia="宋体"/>
        </w:rPr>
        <w:tab/>
      </w:r>
      <w:r>
        <w:rPr>
          <w:rFonts w:eastAsia="宋体"/>
        </w:rPr>
        <w:tab/>
      </w:r>
      <w:r>
        <w:rPr>
          <w:rFonts w:eastAsia="宋体"/>
        </w:rPr>
        <w:tab/>
      </w:r>
      <w:r>
        <w:rPr>
          <w:rFonts w:eastAsia="宋体"/>
        </w:rPr>
        <w:tab/>
      </w:r>
      <w:r>
        <w:rPr>
          <w:rFonts w:eastAsia="宋体"/>
        </w:rPr>
        <w:tab/>
      </w:r>
      <w:r>
        <w:rPr>
          <w:rFonts w:eastAsia="宋体"/>
        </w:rPr>
        <w:t xml:space="preserve">NAUplink </w:t>
      </w:r>
      <w:r>
        <w:rPr>
          <w:rFonts w:eastAsia="宋体"/>
        </w:rPr>
        <w:tab/>
      </w:r>
      <w:r>
        <w:rPr>
          <w:rFonts w:eastAsia="宋体"/>
        </w:rPr>
        <w:t xml:space="preserve">    OPTIONAL,</w:t>
      </w:r>
    </w:p>
    <w:p>
      <w:pPr>
        <w:pStyle w:val="80"/>
        <w:rPr>
          <w:rFonts w:eastAsia="宋体"/>
          <w:lang w:val="fr-FR"/>
        </w:rPr>
      </w:pPr>
      <w:r>
        <w:rPr>
          <w:rFonts w:eastAsia="宋体"/>
        </w:rPr>
        <w:tab/>
      </w:r>
      <w:r>
        <w:rPr>
          <w:rFonts w:eastAsia="宋体"/>
          <w:lang w:val="fr-FR"/>
        </w:rPr>
        <w:t>nAFlexible</w:t>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ab/>
      </w:r>
      <w:r>
        <w:rPr>
          <w:rFonts w:eastAsia="宋体"/>
          <w:lang w:val="fr-FR"/>
        </w:rPr>
        <w:t xml:space="preserve">NAFlexible </w:t>
      </w:r>
      <w:r>
        <w:rPr>
          <w:rFonts w:eastAsia="宋体"/>
          <w:lang w:val="fr-FR"/>
        </w:rPr>
        <w:tab/>
      </w:r>
      <w:r>
        <w:rPr>
          <w:rFonts w:eastAsia="宋体"/>
          <w:lang w:val="fr-FR"/>
        </w:rPr>
        <w:t xml:space="preserve">    OPTIONAL,</w:t>
      </w:r>
    </w:p>
    <w:p>
      <w:pPr>
        <w:pStyle w:val="80"/>
        <w:rPr>
          <w:rFonts w:eastAsia="宋体"/>
          <w:lang w:val="fr-FR"/>
        </w:rPr>
      </w:pPr>
      <w:r>
        <w:rPr>
          <w:rFonts w:eastAsia="宋体"/>
          <w:lang w:val="fr-FR"/>
        </w:rPr>
        <w:tab/>
      </w:r>
      <w:r>
        <w:rPr>
          <w:rFonts w:eastAsia="宋体"/>
          <w:lang w:val="fr-FR"/>
        </w:rPr>
        <w:t>iE-Extensions</w:t>
      </w:r>
      <w:r>
        <w:rPr>
          <w:rFonts w:eastAsia="宋体"/>
          <w:lang w:val="fr-FR"/>
        </w:rPr>
        <w:tab/>
      </w:r>
      <w:r>
        <w:rPr>
          <w:rFonts w:eastAsia="宋体"/>
          <w:lang w:val="fr-FR"/>
        </w:rPr>
        <w:tab/>
      </w:r>
      <w:r>
        <w:rPr>
          <w:rFonts w:eastAsia="宋体"/>
          <w:lang w:val="fr-FR"/>
        </w:rPr>
        <w:t>ProtocolExtensionContainer { { Parent-IAB-Nodes-NA-Resource-Configuration-Item-ExtIEs} } OPTIONAL</w:t>
      </w:r>
    </w:p>
    <w:p>
      <w:pPr>
        <w:pStyle w:val="80"/>
        <w:rPr>
          <w:rFonts w:eastAsia="宋体"/>
        </w:rPr>
      </w:pPr>
      <w:r>
        <w:rPr>
          <w:rFonts w:eastAsia="宋体"/>
        </w:rPr>
        <w:t>}</w:t>
      </w:r>
    </w:p>
    <w:p>
      <w:pPr>
        <w:pStyle w:val="80"/>
        <w:rPr>
          <w:rFonts w:eastAsia="宋体"/>
        </w:rPr>
      </w:pPr>
    </w:p>
    <w:p>
      <w:pPr>
        <w:pStyle w:val="80"/>
        <w:rPr>
          <w:rFonts w:eastAsia="宋体"/>
        </w:rPr>
      </w:pPr>
      <w:r>
        <w:rPr>
          <w:rFonts w:eastAsia="宋体"/>
        </w:rPr>
        <w:t>Parent-IAB-Nodes-NA-Resource-Configuration-Item-ExtIEs F1AP-PROTOCOL-EXTENSION ::= {</w:t>
      </w:r>
    </w:p>
    <w:p>
      <w:pPr>
        <w:pStyle w:val="80"/>
        <w:rPr>
          <w:rFonts w:eastAsia="宋体"/>
        </w:rPr>
      </w:pPr>
      <w:r>
        <w:rPr>
          <w:rFonts w:eastAsia="宋体"/>
        </w:rPr>
        <w:tab/>
      </w:r>
      <w:r>
        <w:rPr>
          <w:rFonts w:eastAsia="宋体"/>
        </w:rPr>
        <w:t>...</w:t>
      </w:r>
    </w:p>
    <w:p>
      <w:pPr>
        <w:pStyle w:val="80"/>
        <w:rPr>
          <w:rFonts w:eastAsia="宋体"/>
        </w:rPr>
      </w:pPr>
      <w:r>
        <w:rPr>
          <w:rFonts w:eastAsia="宋体"/>
        </w:rPr>
        <w:t>}</w:t>
      </w:r>
    </w:p>
    <w:p>
      <w:pPr>
        <w:pStyle w:val="80"/>
        <w:rPr>
          <w:lang w:eastAsia="zh-CN"/>
        </w:rPr>
      </w:pPr>
    </w:p>
    <w:p>
      <w:pPr>
        <w:pStyle w:val="80"/>
        <w:rPr>
          <w:snapToGrid w:val="0"/>
        </w:rPr>
      </w:pPr>
      <w:bookmarkStart w:id="65" w:name="OLE_LINK235"/>
      <w:bookmarkStart w:id="66" w:name="OLE_LINK237"/>
      <w:bookmarkStart w:id="67" w:name="OLE_LINK236"/>
      <w:bookmarkStart w:id="68" w:name="OLE_LINK238"/>
      <w:r>
        <w:rPr>
          <w:rFonts w:eastAsia="宋体"/>
          <w:lang w:eastAsia="zh-CN"/>
        </w:rPr>
        <w:t>PartialSuccessCell</w:t>
      </w:r>
      <w:bookmarkEnd w:id="65"/>
      <w:bookmarkEnd w:id="66"/>
      <w:bookmarkEnd w:id="67"/>
      <w:bookmarkEnd w:id="68"/>
      <w:r>
        <w:rPr>
          <w:snapToGrid w:val="0"/>
        </w:rPr>
        <w:t xml:space="preserve"> ::= SEQUENCE {</w:t>
      </w:r>
    </w:p>
    <w:p>
      <w:pPr>
        <w:pStyle w:val="80"/>
        <w:tabs>
          <w:tab w:val="clear" w:pos="2304"/>
        </w:tabs>
        <w:rPr>
          <w:snapToGrid w:val="0"/>
        </w:rPr>
      </w:pPr>
      <w:r>
        <w:rPr>
          <w:snapToGrid w:val="0"/>
        </w:rPr>
        <w:tab/>
      </w:r>
      <w:r>
        <w:rPr>
          <w:snapToGrid w:val="0"/>
        </w:rPr>
        <w:t>broadcastCellList</w:t>
      </w:r>
      <w:r>
        <w:rPr>
          <w:snapToGrid w:val="0"/>
        </w:rPr>
        <w:tab/>
      </w:r>
      <w:r>
        <w:rPr>
          <w:snapToGrid w:val="0"/>
        </w:rPr>
        <w:tab/>
      </w:r>
      <w:bookmarkStart w:id="69" w:name="OLE_LINK247"/>
      <w:bookmarkStart w:id="70" w:name="OLE_LINK248"/>
      <w:r>
        <w:rPr>
          <w:snapToGrid w:val="0"/>
        </w:rPr>
        <w:t>BroadcastCellList</w:t>
      </w:r>
      <w:bookmarkEnd w:id="69"/>
      <w:bookmarkEnd w:id="70"/>
      <w:r>
        <w:rPr>
          <w:snapToGrid w:val="0"/>
        </w:rPr>
        <w:t>,</w:t>
      </w:r>
    </w:p>
    <w:p>
      <w:pPr>
        <w:pStyle w:val="80"/>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 xml:space="preserve">ProtocolExtensionContainer { { </w:t>
      </w:r>
      <w:bookmarkStart w:id="71" w:name="OLE_LINK241"/>
      <w:bookmarkStart w:id="72" w:name="OLE_LINK242"/>
      <w:r>
        <w:rPr>
          <w:snapToGrid w:val="0"/>
          <w:lang w:val="fr-FR"/>
        </w:rPr>
        <w:t>PartialSuccessCell</w:t>
      </w:r>
      <w:bookmarkEnd w:id="71"/>
      <w:bookmarkEnd w:id="72"/>
      <w:r>
        <w:rPr>
          <w:snapToGrid w:val="0"/>
          <w:lang w:val="fr-FR"/>
        </w:rPr>
        <w:t>-ExtIEs} } OPTIONAL,</w:t>
      </w:r>
    </w:p>
    <w:p>
      <w:pPr>
        <w:pStyle w:val="80"/>
        <w:rPr>
          <w:snapToGrid w:val="0"/>
        </w:rPr>
      </w:pPr>
      <w:r>
        <w:rPr>
          <w:snapToGrid w:val="0"/>
          <w:lang w:val="fr-FR"/>
        </w:rPr>
        <w:tab/>
      </w:r>
      <w:r>
        <w:rPr>
          <w:snapToGrid w:val="0"/>
        </w:rPr>
        <w:t>...</w:t>
      </w:r>
    </w:p>
    <w:p>
      <w:pPr>
        <w:pStyle w:val="80"/>
        <w:rPr>
          <w:snapToGrid w:val="0"/>
        </w:rPr>
      </w:pPr>
      <w:r>
        <w:rPr>
          <w:snapToGrid w:val="0"/>
        </w:rPr>
        <w:t>}</w:t>
      </w:r>
    </w:p>
    <w:p>
      <w:pPr>
        <w:pStyle w:val="80"/>
        <w:rPr>
          <w:snapToGrid w:val="0"/>
        </w:rPr>
      </w:pPr>
      <w:r>
        <w:rPr>
          <w:snapToGrid w:val="0"/>
        </w:rPr>
        <w:t xml:space="preserve">PartialSuccessCell-ExtIEs </w:t>
      </w:r>
      <w:r>
        <w:t>F1AP</w:t>
      </w:r>
      <w:r>
        <w:rPr>
          <w:snapToGrid w:val="0"/>
        </w:rPr>
        <w:t>-PROTOCOL-EXTENSION ::= {</w:t>
      </w:r>
    </w:p>
    <w:p>
      <w:pPr>
        <w:pStyle w:val="80"/>
        <w:rPr>
          <w:snapToGrid w:val="0"/>
        </w:rPr>
      </w:pPr>
      <w:r>
        <w:rPr>
          <w:snapToGrid w:val="0"/>
        </w:rPr>
        <w:tab/>
      </w:r>
      <w:r>
        <w:rPr>
          <w:snapToGrid w:val="0"/>
        </w:rPr>
        <w:t>...</w:t>
      </w:r>
    </w:p>
    <w:p>
      <w:pPr>
        <w:pStyle w:val="80"/>
        <w:rPr>
          <w:snapToGrid w:val="0"/>
        </w:rPr>
      </w:pPr>
      <w:r>
        <w:rPr>
          <w:snapToGrid w:val="0"/>
        </w:rPr>
        <w:t>}</w:t>
      </w:r>
    </w:p>
    <w:p>
      <w:pPr>
        <w:pStyle w:val="80"/>
        <w:rPr>
          <w:snapToGrid w:val="0"/>
        </w:rPr>
      </w:pPr>
    </w:p>
    <w:p>
      <w:pPr>
        <w:pStyle w:val="80"/>
        <w:rPr>
          <w:snapToGrid w:val="0"/>
        </w:rPr>
      </w:pPr>
      <w:r>
        <w:rPr>
          <w:snapToGrid w:val="0"/>
        </w:rPr>
        <w:t>PathlossReferenceInfo ::= SEQUENCE {</w:t>
      </w:r>
    </w:p>
    <w:p>
      <w:pPr>
        <w:pStyle w:val="80"/>
        <w:rPr>
          <w:snapToGrid w:val="0"/>
        </w:rPr>
      </w:pPr>
      <w:r>
        <w:rPr>
          <w:snapToGrid w:val="0"/>
        </w:rPr>
        <w:tab/>
      </w:r>
      <w:r>
        <w:rPr>
          <w:snapToGrid w:val="0"/>
        </w:rPr>
        <w:t>pathlossReferenceSignal</w:t>
      </w:r>
      <w:r>
        <w:rPr>
          <w:snapToGrid w:val="0"/>
        </w:rPr>
        <w:tab/>
      </w:r>
      <w:r>
        <w:rPr>
          <w:snapToGrid w:val="0"/>
        </w:rPr>
        <w:tab/>
      </w:r>
      <w:r>
        <w:rPr>
          <w:snapToGrid w:val="0"/>
        </w:rPr>
        <w:tab/>
      </w:r>
      <w:r>
        <w:rPr>
          <w:snapToGrid w:val="0"/>
        </w:rPr>
        <w:t>PathlossReferenceSignal,</w:t>
      </w:r>
    </w:p>
    <w:p>
      <w:pPr>
        <w:pStyle w:val="80"/>
        <w:rPr>
          <w:snapToGrid w:val="0"/>
        </w:rPr>
      </w:pPr>
      <w:r>
        <w:rPr>
          <w:snapToGrid w:val="0"/>
        </w:rPr>
        <w:tab/>
      </w:r>
      <w:r>
        <w:rPr>
          <w:snapToGrid w:val="0"/>
        </w:rPr>
        <w:t>iE-Extensions</w:t>
      </w:r>
      <w:r>
        <w:rPr>
          <w:snapToGrid w:val="0"/>
        </w:rPr>
        <w:tab/>
      </w:r>
      <w:r>
        <w:rPr>
          <w:snapToGrid w:val="0"/>
        </w:rPr>
        <w:tab/>
      </w:r>
      <w:r>
        <w:rPr>
          <w:snapToGrid w:val="0"/>
        </w:rPr>
        <w:tab/>
      </w:r>
      <w:r>
        <w:rPr>
          <w:snapToGrid w:val="0"/>
        </w:rPr>
        <w:tab/>
      </w:r>
      <w:r>
        <w:rPr>
          <w:snapToGrid w:val="0"/>
        </w:rPr>
        <w:tab/>
      </w:r>
      <w:r>
        <w:rPr>
          <w:snapToGrid w:val="0"/>
        </w:rPr>
        <w:t>ProtocolExtensionContainer { {PathlossReferenceInfo-ExtIEs} }</w:t>
      </w:r>
      <w:r>
        <w:rPr>
          <w:snapToGrid w:val="0"/>
        </w:rPr>
        <w:tab/>
      </w:r>
      <w:r>
        <w:rPr>
          <w:snapToGrid w:val="0"/>
        </w:rPr>
        <w:t>OPTIONAL</w:t>
      </w:r>
    </w:p>
    <w:p>
      <w:pPr>
        <w:pStyle w:val="80"/>
        <w:rPr>
          <w:snapToGrid w:val="0"/>
        </w:rPr>
      </w:pPr>
      <w:r>
        <w:rPr>
          <w:snapToGrid w:val="0"/>
        </w:rPr>
        <w:t>}</w:t>
      </w:r>
    </w:p>
    <w:p>
      <w:pPr>
        <w:pStyle w:val="80"/>
        <w:rPr>
          <w:snapToGrid w:val="0"/>
        </w:rPr>
      </w:pPr>
    </w:p>
    <w:p>
      <w:pPr>
        <w:pStyle w:val="80"/>
        <w:rPr>
          <w:snapToGrid w:val="0"/>
        </w:rPr>
      </w:pPr>
      <w:r>
        <w:rPr>
          <w:snapToGrid w:val="0"/>
        </w:rPr>
        <w:t>PathlossReferenceInfo-ExtIEs F1AP-PROTOCOL-EXTENSION ::= {</w:t>
      </w:r>
    </w:p>
    <w:p>
      <w:pPr>
        <w:pStyle w:val="80"/>
        <w:rPr>
          <w:snapToGrid w:val="0"/>
        </w:rPr>
      </w:pPr>
      <w:r>
        <w:rPr>
          <w:snapToGrid w:val="0"/>
        </w:rPr>
        <w:tab/>
      </w:r>
      <w:r>
        <w:rPr>
          <w:snapToGrid w:val="0"/>
        </w:rPr>
        <w:t>...</w:t>
      </w:r>
    </w:p>
    <w:p>
      <w:pPr>
        <w:pStyle w:val="80"/>
        <w:rPr>
          <w:snapToGrid w:val="0"/>
        </w:rPr>
      </w:pPr>
      <w:r>
        <w:rPr>
          <w:snapToGrid w:val="0"/>
        </w:rPr>
        <w:t>}</w:t>
      </w:r>
    </w:p>
    <w:p>
      <w:pPr>
        <w:pStyle w:val="80"/>
        <w:rPr>
          <w:lang w:eastAsia="zh-CN"/>
        </w:rPr>
      </w:pPr>
    </w:p>
    <w:p>
      <w:pPr>
        <w:pStyle w:val="80"/>
      </w:pPr>
      <w:r>
        <w:t xml:space="preserve">PathlossReferenceSignal ::= CHOICE { </w:t>
      </w:r>
    </w:p>
    <w:p>
      <w:pPr>
        <w:pStyle w:val="80"/>
      </w:pPr>
      <w:r>
        <w:tab/>
      </w:r>
      <w:r>
        <w:t>sSB</w:t>
      </w:r>
      <w:r>
        <w:tab/>
      </w:r>
      <w:r>
        <w:tab/>
      </w:r>
      <w:r>
        <w:tab/>
      </w:r>
      <w:r>
        <w:tab/>
      </w:r>
      <w:r>
        <w:tab/>
      </w:r>
      <w:r>
        <w:tab/>
      </w:r>
      <w:r>
        <w:tab/>
      </w:r>
      <w:r>
        <w:tab/>
      </w:r>
      <w:r>
        <w:tab/>
      </w:r>
      <w:r>
        <w:tab/>
      </w:r>
      <w:r>
        <w:t>SSB,</w:t>
      </w:r>
    </w:p>
    <w:p>
      <w:pPr>
        <w:pStyle w:val="80"/>
      </w:pPr>
      <w:r>
        <w:tab/>
      </w:r>
      <w:r>
        <w:t>dL-PRS</w:t>
      </w:r>
      <w:r>
        <w:tab/>
      </w:r>
      <w:r>
        <w:tab/>
      </w:r>
      <w:r>
        <w:tab/>
      </w:r>
      <w:r>
        <w:tab/>
      </w:r>
      <w:r>
        <w:tab/>
      </w:r>
      <w:r>
        <w:tab/>
      </w:r>
      <w:r>
        <w:tab/>
      </w:r>
      <w:r>
        <w:tab/>
      </w:r>
      <w:r>
        <w:tab/>
      </w:r>
      <w:r>
        <w:t>DL-PRS,</w:t>
      </w:r>
    </w:p>
    <w:p>
      <w:pPr>
        <w:pStyle w:val="80"/>
      </w:pPr>
      <w:r>
        <w:tab/>
      </w:r>
      <w:r>
        <w:t>choice-extension</w:t>
      </w:r>
      <w:r>
        <w:tab/>
      </w:r>
      <w:r>
        <w:tab/>
      </w:r>
      <w:r>
        <w:tab/>
      </w:r>
      <w:r>
        <w:tab/>
      </w:r>
      <w:r>
        <w:tab/>
      </w:r>
      <w:r>
        <w:tab/>
      </w:r>
      <w:r>
        <w:t>ProtocolIE-SingleContainer {{PathlossReferenceSignal-</w:t>
      </w:r>
      <w:r>
        <w:rPr>
          <w:rFonts w:eastAsia="宋体"/>
        </w:rPr>
        <w:t>ExtIEs</w:t>
      </w:r>
      <w:r>
        <w:t xml:space="preserve"> }}</w:t>
      </w:r>
    </w:p>
    <w:p>
      <w:pPr>
        <w:pStyle w:val="80"/>
      </w:pPr>
      <w:r>
        <w:t>}</w:t>
      </w:r>
    </w:p>
    <w:p>
      <w:pPr>
        <w:pStyle w:val="80"/>
      </w:pPr>
    </w:p>
    <w:p>
      <w:pPr>
        <w:pStyle w:val="80"/>
      </w:pPr>
      <w:r>
        <w:t>PathlossReferenceSignal-</w:t>
      </w:r>
      <w:r>
        <w:rPr>
          <w:rFonts w:eastAsia="宋体"/>
        </w:rPr>
        <w:t>ExtIEs</w:t>
      </w:r>
      <w:r>
        <w:t xml:space="preserve"> F1AP-PROTOCOL-IES ::= {</w:t>
      </w:r>
    </w:p>
    <w:p>
      <w:pPr>
        <w:pStyle w:val="80"/>
      </w:pPr>
      <w:r>
        <w:tab/>
      </w:r>
      <w:r>
        <w:t>...</w:t>
      </w:r>
    </w:p>
    <w:p>
      <w:pPr>
        <w:pStyle w:val="80"/>
      </w:pPr>
      <w:r>
        <w:t>}</w:t>
      </w:r>
    </w:p>
    <w:p>
      <w:pPr>
        <w:pStyle w:val="80"/>
      </w:pPr>
    </w:p>
    <w:p>
      <w:pPr>
        <w:pStyle w:val="80"/>
      </w:pPr>
      <w:r>
        <w:t xml:space="preserve">PathSwitchConfiguration ::= SEQUENCE { </w:t>
      </w:r>
    </w:p>
    <w:p>
      <w:pPr>
        <w:pStyle w:val="80"/>
      </w:pPr>
      <w:r>
        <w:tab/>
      </w:r>
      <w:r>
        <w:t>targetRelayUEID</w:t>
      </w:r>
      <w:r>
        <w:tab/>
      </w:r>
      <w:r>
        <w:tab/>
      </w:r>
      <w:r>
        <w:tab/>
      </w:r>
      <w:r>
        <w:t xml:space="preserve">BIT STRING(SIZE(24)), </w:t>
      </w:r>
    </w:p>
    <w:p>
      <w:pPr>
        <w:pStyle w:val="80"/>
      </w:pPr>
      <w:r>
        <w:tab/>
      </w:r>
      <w:r>
        <w:t>remoteUELocalID</w:t>
      </w:r>
      <w:r>
        <w:tab/>
      </w:r>
      <w:r>
        <w:tab/>
      </w:r>
      <w:r>
        <w:tab/>
      </w:r>
      <w:r>
        <w:t>RemoteUELocalID,</w:t>
      </w:r>
    </w:p>
    <w:p>
      <w:pPr>
        <w:pStyle w:val="80"/>
      </w:pPr>
      <w:r>
        <w:tab/>
      </w:r>
      <w:r>
        <w:t>t420</w:t>
      </w:r>
      <w:r>
        <w:tab/>
      </w:r>
      <w:r>
        <w:tab/>
      </w:r>
      <w:r>
        <w:tab/>
      </w:r>
      <w:r>
        <w:tab/>
      </w:r>
      <w:r>
        <w:tab/>
      </w:r>
      <w:r>
        <w:t xml:space="preserve">ENUMERATED {ms50, ms100, ms150, ms200, ms500, ms1000, ms2000, ms10000}, </w:t>
      </w:r>
    </w:p>
    <w:p>
      <w:pPr>
        <w:pStyle w:val="80"/>
        <w:rPr>
          <w:lang w:val="fr-FR"/>
        </w:rPr>
      </w:pPr>
      <w:r>
        <w:tab/>
      </w:r>
      <w:r>
        <w:rPr>
          <w:lang w:val="fr-FR"/>
        </w:rPr>
        <w:t>iE-Extensions</w:t>
      </w:r>
      <w:r>
        <w:rPr>
          <w:lang w:val="fr-FR"/>
        </w:rPr>
        <w:tab/>
      </w:r>
      <w:r>
        <w:rPr>
          <w:lang w:val="fr-FR"/>
        </w:rPr>
        <w:tab/>
      </w:r>
      <w:r>
        <w:rPr>
          <w:lang w:val="fr-FR"/>
        </w:rPr>
        <w:tab/>
      </w:r>
      <w:r>
        <w:rPr>
          <w:lang w:val="fr-FR"/>
        </w:rPr>
        <w:t>ProtocolExtensionContainer { { PathSwitchConfiguration-ExtIEs } }</w:t>
      </w:r>
      <w:r>
        <w:rPr>
          <w:lang w:val="fr-FR"/>
        </w:rPr>
        <w:tab/>
      </w:r>
      <w:r>
        <w:rPr>
          <w:lang w:val="fr-FR"/>
        </w:rPr>
        <w:tab/>
      </w:r>
      <w:r>
        <w:rPr>
          <w:lang w:val="fr-FR"/>
        </w:rPr>
        <w:t>OPTIONAL,</w:t>
      </w:r>
    </w:p>
    <w:p>
      <w:pPr>
        <w:pStyle w:val="80"/>
      </w:pPr>
      <w:r>
        <w:rPr>
          <w:lang w:val="fr-FR"/>
        </w:rPr>
        <w:tab/>
      </w:r>
      <w:r>
        <w:t>...</w:t>
      </w:r>
    </w:p>
    <w:p>
      <w:pPr>
        <w:pStyle w:val="80"/>
      </w:pPr>
      <w:r>
        <w:t>}</w:t>
      </w:r>
    </w:p>
    <w:p>
      <w:pPr>
        <w:pStyle w:val="80"/>
      </w:pPr>
    </w:p>
    <w:p>
      <w:pPr>
        <w:pStyle w:val="80"/>
      </w:pPr>
      <w:r>
        <w:t>PathSwitchConfiguration-ExtIEs</w:t>
      </w:r>
      <w:r>
        <w:tab/>
      </w:r>
      <w:r>
        <w:t>F1AP-PROTOCOL-EXTENSION ::= {</w:t>
      </w:r>
    </w:p>
    <w:p>
      <w:pPr>
        <w:pStyle w:val="80"/>
      </w:pPr>
      <w:r>
        <w:tab/>
      </w:r>
      <w:r>
        <w:t>...</w:t>
      </w:r>
    </w:p>
    <w:p>
      <w:pPr>
        <w:pStyle w:val="80"/>
      </w:pPr>
      <w:r>
        <w:t>}</w:t>
      </w:r>
    </w:p>
    <w:p>
      <w:pPr>
        <w:pStyle w:val="80"/>
      </w:pPr>
    </w:p>
    <w:p>
      <w:pPr>
        <w:pStyle w:val="80"/>
      </w:pPr>
      <w:r>
        <w:t xml:space="preserve">PC5QoSFlowIdentifier ::= INTEGER (1..2048) </w:t>
      </w:r>
    </w:p>
    <w:p>
      <w:pPr>
        <w:pStyle w:val="80"/>
      </w:pPr>
    </w:p>
    <w:p>
      <w:pPr>
        <w:pStyle w:val="80"/>
      </w:pPr>
      <w:r>
        <w:t>PC5-QoS-Characteristics ::= CHOICE {</w:t>
      </w:r>
    </w:p>
    <w:p>
      <w:pPr>
        <w:pStyle w:val="80"/>
        <w:rPr>
          <w:lang w:val="fr-FR"/>
        </w:rPr>
      </w:pPr>
      <w:r>
        <w:tab/>
      </w:r>
      <w:r>
        <w:rPr>
          <w:lang w:val="fr-FR"/>
        </w:rPr>
        <w:t>non-Dynamic-PQI</w:t>
      </w:r>
      <w:r>
        <w:rPr>
          <w:lang w:val="fr-FR"/>
        </w:rPr>
        <w:tab/>
      </w:r>
      <w:r>
        <w:rPr>
          <w:lang w:val="fr-FR"/>
        </w:rPr>
        <w:tab/>
      </w:r>
      <w:r>
        <w:rPr>
          <w:lang w:val="fr-FR"/>
        </w:rPr>
        <w:tab/>
      </w:r>
      <w:r>
        <w:rPr>
          <w:lang w:val="fr-FR"/>
        </w:rPr>
        <w:tab/>
      </w:r>
      <w:r>
        <w:rPr>
          <w:lang w:val="fr-FR"/>
        </w:rPr>
        <w:t>NonDynamicPQIDescriptor,</w:t>
      </w:r>
    </w:p>
    <w:p>
      <w:pPr>
        <w:pStyle w:val="80"/>
        <w:rPr>
          <w:lang w:val="fr-FR"/>
        </w:rPr>
      </w:pPr>
      <w:r>
        <w:rPr>
          <w:lang w:val="fr-FR"/>
        </w:rPr>
        <w:tab/>
      </w:r>
      <w:r>
        <w:rPr>
          <w:lang w:val="fr-FR"/>
        </w:rPr>
        <w:t>dynamic-PQI</w:t>
      </w:r>
      <w:r>
        <w:rPr>
          <w:lang w:val="fr-FR"/>
        </w:rPr>
        <w:tab/>
      </w:r>
      <w:r>
        <w:rPr>
          <w:lang w:val="fr-FR"/>
        </w:rPr>
        <w:tab/>
      </w:r>
      <w:r>
        <w:rPr>
          <w:lang w:val="fr-FR"/>
        </w:rPr>
        <w:tab/>
      </w:r>
      <w:r>
        <w:rPr>
          <w:lang w:val="fr-FR"/>
        </w:rPr>
        <w:tab/>
      </w:r>
      <w:r>
        <w:rPr>
          <w:lang w:val="fr-FR"/>
        </w:rPr>
        <w:tab/>
      </w:r>
      <w:r>
        <w:rPr>
          <w:lang w:val="fr-FR"/>
        </w:rPr>
        <w:t xml:space="preserve">DynamicPQIDescriptor, </w:t>
      </w:r>
    </w:p>
    <w:p>
      <w:pPr>
        <w:pStyle w:val="80"/>
      </w:pPr>
      <w:r>
        <w:rPr>
          <w:lang w:val="fr-FR"/>
        </w:rPr>
        <w:tab/>
      </w:r>
      <w:r>
        <w:t>choice-extension</w:t>
      </w:r>
      <w:r>
        <w:tab/>
      </w:r>
      <w:r>
        <w:tab/>
      </w:r>
      <w:r>
        <w:tab/>
      </w:r>
      <w:r>
        <w:t>ProtocolIE-SingleContainer { { PC5-QoS-Characteristics-ExtIEs } }</w:t>
      </w:r>
    </w:p>
    <w:p>
      <w:pPr>
        <w:pStyle w:val="80"/>
      </w:pPr>
      <w:r>
        <w:t>}</w:t>
      </w:r>
    </w:p>
    <w:p>
      <w:pPr>
        <w:pStyle w:val="80"/>
      </w:pPr>
    </w:p>
    <w:p>
      <w:pPr>
        <w:pStyle w:val="80"/>
      </w:pPr>
      <w:r>
        <w:t>PC5-QoS-Characteristics-ExtIEs F1AP-PROTOCOL-IES ::= {</w:t>
      </w:r>
    </w:p>
    <w:p>
      <w:pPr>
        <w:pStyle w:val="80"/>
      </w:pPr>
      <w:r>
        <w:tab/>
      </w:r>
      <w:r>
        <w:t>...</w:t>
      </w:r>
    </w:p>
    <w:p>
      <w:pPr>
        <w:pStyle w:val="80"/>
      </w:pPr>
      <w:r>
        <w:t>}</w:t>
      </w:r>
    </w:p>
    <w:p>
      <w:pPr>
        <w:pStyle w:val="80"/>
      </w:pPr>
    </w:p>
    <w:p>
      <w:pPr>
        <w:pStyle w:val="80"/>
      </w:pPr>
    </w:p>
    <w:p>
      <w:pPr>
        <w:pStyle w:val="80"/>
      </w:pPr>
      <w:r>
        <w:t>PC5QoSParameters</w:t>
      </w:r>
      <w:r>
        <w:tab/>
      </w:r>
      <w:r>
        <w:t>::= SEQUENCE {</w:t>
      </w:r>
    </w:p>
    <w:p>
      <w:pPr>
        <w:pStyle w:val="80"/>
      </w:pPr>
      <w:r>
        <w:t xml:space="preserve">    pC5-QoS-Characteristics</w:t>
      </w:r>
      <w:r>
        <w:tab/>
      </w:r>
      <w:r>
        <w:tab/>
      </w:r>
      <w:r>
        <w:tab/>
      </w:r>
      <w:r>
        <w:tab/>
      </w:r>
      <w:r>
        <w:t>PC5-QoS-Characteristics,</w:t>
      </w:r>
    </w:p>
    <w:p>
      <w:pPr>
        <w:pStyle w:val="80"/>
      </w:pPr>
      <w:r>
        <w:tab/>
      </w:r>
      <w:r>
        <w:t>pC5-QoS-Flow-Bit-Rates</w:t>
      </w:r>
      <w:r>
        <w:tab/>
      </w:r>
      <w:r>
        <w:tab/>
      </w:r>
      <w:r>
        <w:tab/>
      </w:r>
      <w:r>
        <w:tab/>
      </w:r>
      <w:r>
        <w:t>PC5FlowBitRates</w:t>
      </w:r>
      <w:r>
        <w:tab/>
      </w:r>
      <w:r>
        <w:tab/>
      </w:r>
      <w:r>
        <w:tab/>
      </w:r>
      <w:r>
        <w:tab/>
      </w:r>
      <w:r>
        <w:t>OPTIONAL,</w:t>
      </w:r>
    </w:p>
    <w:p>
      <w:pPr>
        <w:pStyle w:val="80"/>
        <w:rPr>
          <w:lang w:val="fr-FR"/>
        </w:rPr>
      </w:pPr>
      <w:r>
        <w:tab/>
      </w:r>
      <w:r>
        <w:rPr>
          <w:lang w:val="fr-FR"/>
        </w:rPr>
        <w:t>iE-Extensions</w:t>
      </w:r>
      <w:r>
        <w:rPr>
          <w:lang w:val="fr-FR"/>
        </w:rPr>
        <w:tab/>
      </w:r>
      <w:r>
        <w:rPr>
          <w:lang w:val="fr-FR"/>
        </w:rPr>
        <w:tab/>
      </w:r>
      <w:r>
        <w:rPr>
          <w:lang w:val="fr-FR"/>
        </w:rPr>
        <w:tab/>
      </w:r>
      <w:r>
        <w:rPr>
          <w:lang w:val="fr-FR"/>
        </w:rPr>
        <w:tab/>
      </w:r>
      <w:r>
        <w:rPr>
          <w:lang w:val="fr-FR"/>
        </w:rPr>
        <w:tab/>
      </w:r>
      <w:r>
        <w:rPr>
          <w:lang w:val="fr-FR"/>
        </w:rPr>
        <w:tab/>
      </w:r>
      <w:r>
        <w:rPr>
          <w:lang w:val="fr-FR"/>
        </w:rPr>
        <w:t>ProtocolExtensionContainer { { PC5QoSParameters-ExtIEs } }</w:t>
      </w:r>
      <w:r>
        <w:rPr>
          <w:lang w:val="fr-FR"/>
        </w:rPr>
        <w:tab/>
      </w:r>
      <w:r>
        <w:rPr>
          <w:lang w:val="fr-FR"/>
        </w:rPr>
        <w:t>OPTIONAL,</w:t>
      </w:r>
    </w:p>
    <w:p>
      <w:pPr>
        <w:pStyle w:val="80"/>
        <w:rPr>
          <w:lang w:val="fr-FR"/>
        </w:rPr>
      </w:pPr>
      <w:r>
        <w:rPr>
          <w:lang w:val="fr-FR"/>
        </w:rPr>
        <w:tab/>
      </w:r>
      <w:r>
        <w:rPr>
          <w:lang w:val="fr-FR"/>
        </w:rPr>
        <w:t>...</w:t>
      </w:r>
    </w:p>
    <w:p>
      <w:pPr>
        <w:pStyle w:val="80"/>
        <w:rPr>
          <w:lang w:val="fr-FR"/>
        </w:rPr>
      </w:pPr>
      <w:r>
        <w:rPr>
          <w:lang w:val="fr-FR"/>
        </w:rPr>
        <w:t>}</w:t>
      </w:r>
    </w:p>
    <w:p>
      <w:pPr>
        <w:pStyle w:val="80"/>
        <w:rPr>
          <w:lang w:val="fr-FR"/>
        </w:rPr>
      </w:pPr>
    </w:p>
    <w:p>
      <w:pPr>
        <w:pStyle w:val="80"/>
        <w:rPr>
          <w:lang w:val="fr-FR"/>
        </w:rPr>
      </w:pPr>
      <w:r>
        <w:rPr>
          <w:lang w:val="fr-FR"/>
        </w:rPr>
        <w:t>PC5QoSParameters-ExtIEs</w:t>
      </w:r>
      <w:r>
        <w:rPr>
          <w:lang w:val="fr-FR"/>
        </w:rPr>
        <w:tab/>
      </w:r>
      <w:r>
        <w:rPr>
          <w:lang w:val="fr-FR"/>
        </w:rPr>
        <w:t>F1AP-PROTOCOL-EXTENSION ::= {</w:t>
      </w:r>
    </w:p>
    <w:p>
      <w:pPr>
        <w:pStyle w:val="80"/>
        <w:rPr>
          <w:lang w:val="fr-FR"/>
        </w:rPr>
      </w:pPr>
      <w:r>
        <w:rPr>
          <w:lang w:val="fr-FR"/>
        </w:rPr>
        <w:tab/>
      </w:r>
      <w:r>
        <w:rPr>
          <w:lang w:val="fr-FR"/>
        </w:rPr>
        <w:t>...</w:t>
      </w:r>
    </w:p>
    <w:p>
      <w:pPr>
        <w:pStyle w:val="80"/>
        <w:rPr>
          <w:lang w:val="fr-FR"/>
        </w:rPr>
      </w:pPr>
      <w:r>
        <w:rPr>
          <w:lang w:val="fr-FR"/>
        </w:rPr>
        <w:t>}</w:t>
      </w:r>
    </w:p>
    <w:p>
      <w:pPr>
        <w:pStyle w:val="80"/>
        <w:rPr>
          <w:lang w:val="fr-FR"/>
        </w:rPr>
      </w:pPr>
    </w:p>
    <w:p>
      <w:pPr>
        <w:pStyle w:val="80"/>
        <w:rPr>
          <w:lang w:val="fr-FR"/>
        </w:rPr>
      </w:pPr>
      <w:r>
        <w:rPr>
          <w:lang w:val="fr-FR"/>
        </w:rPr>
        <w:t>PC5FlowBitRates ::= SEQUENCE {</w:t>
      </w:r>
    </w:p>
    <w:p>
      <w:pPr>
        <w:pStyle w:val="80"/>
        <w:rPr>
          <w:lang w:val="fr-FR"/>
        </w:rPr>
      </w:pPr>
      <w:r>
        <w:rPr>
          <w:lang w:val="fr-FR"/>
        </w:rPr>
        <w:tab/>
      </w:r>
      <w:r>
        <w:rPr>
          <w:lang w:val="fr-FR"/>
        </w:rPr>
        <w:t>guaranteedFlowBitRate</w:t>
      </w:r>
      <w:r>
        <w:rPr>
          <w:lang w:val="fr-FR"/>
        </w:rPr>
        <w:tab/>
      </w:r>
      <w:r>
        <w:rPr>
          <w:lang w:val="fr-FR"/>
        </w:rPr>
        <w:tab/>
      </w:r>
      <w:r>
        <w:rPr>
          <w:lang w:val="fr-FR"/>
        </w:rPr>
        <w:t>BitRate,</w:t>
      </w:r>
    </w:p>
    <w:p>
      <w:pPr>
        <w:pStyle w:val="80"/>
        <w:rPr>
          <w:lang w:val="fr-FR"/>
        </w:rPr>
      </w:pPr>
      <w:r>
        <w:rPr>
          <w:lang w:val="fr-FR"/>
        </w:rPr>
        <w:tab/>
      </w:r>
      <w:r>
        <w:rPr>
          <w:lang w:val="fr-FR"/>
        </w:rPr>
        <w:t>maximumFlowBitRate</w:t>
      </w:r>
      <w:r>
        <w:rPr>
          <w:lang w:val="fr-FR"/>
        </w:rPr>
        <w:tab/>
      </w:r>
      <w:r>
        <w:rPr>
          <w:lang w:val="fr-FR"/>
        </w:rPr>
        <w:tab/>
      </w:r>
      <w:r>
        <w:rPr>
          <w:lang w:val="fr-FR"/>
        </w:rPr>
        <w:tab/>
      </w:r>
      <w:r>
        <w:rPr>
          <w:lang w:val="fr-FR"/>
        </w:rPr>
        <w:t>BitRate,</w:t>
      </w:r>
    </w:p>
    <w:p>
      <w:pPr>
        <w:pStyle w:val="80"/>
        <w:rPr>
          <w:lang w:val="fr-FR"/>
        </w:rPr>
      </w:pPr>
      <w:r>
        <w:rPr>
          <w:lang w:val="fr-FR"/>
        </w:rPr>
        <w:tab/>
      </w:r>
      <w:r>
        <w:rPr>
          <w:lang w:val="fr-FR"/>
        </w:rPr>
        <w:t>iE-Extensions</w:t>
      </w:r>
      <w:r>
        <w:rPr>
          <w:lang w:val="fr-FR"/>
        </w:rPr>
        <w:tab/>
      </w:r>
      <w:r>
        <w:rPr>
          <w:lang w:val="fr-FR"/>
        </w:rPr>
        <w:tab/>
      </w:r>
      <w:r>
        <w:rPr>
          <w:lang w:val="fr-FR"/>
        </w:rPr>
        <w:tab/>
      </w:r>
      <w:r>
        <w:rPr>
          <w:lang w:val="fr-FR"/>
        </w:rPr>
        <w:tab/>
      </w:r>
      <w:r>
        <w:rPr>
          <w:lang w:val="fr-FR"/>
        </w:rPr>
        <w:t>ProtocolExtensionContainer { { PC5FlowBitRates-ExtIEs } }</w:t>
      </w:r>
      <w:r>
        <w:rPr>
          <w:lang w:val="fr-FR"/>
        </w:rPr>
        <w:tab/>
      </w:r>
      <w:r>
        <w:rPr>
          <w:lang w:val="fr-FR"/>
        </w:rPr>
        <w:t>OPTIONAL,</w:t>
      </w:r>
    </w:p>
    <w:p>
      <w:pPr>
        <w:pStyle w:val="80"/>
        <w:rPr>
          <w:lang w:val="fr-FR"/>
        </w:rPr>
      </w:pPr>
      <w:r>
        <w:rPr>
          <w:lang w:val="fr-FR"/>
        </w:rPr>
        <w:tab/>
      </w:r>
      <w:r>
        <w:rPr>
          <w:lang w:val="fr-FR"/>
        </w:rPr>
        <w:t>...</w:t>
      </w:r>
    </w:p>
    <w:p>
      <w:pPr>
        <w:pStyle w:val="80"/>
        <w:rPr>
          <w:lang w:val="fr-FR"/>
        </w:rPr>
      </w:pPr>
      <w:r>
        <w:rPr>
          <w:lang w:val="fr-FR"/>
        </w:rPr>
        <w:t>}</w:t>
      </w:r>
    </w:p>
    <w:p>
      <w:pPr>
        <w:pStyle w:val="80"/>
        <w:rPr>
          <w:lang w:val="fr-FR"/>
        </w:rPr>
      </w:pPr>
    </w:p>
    <w:p>
      <w:pPr>
        <w:pStyle w:val="80"/>
        <w:rPr>
          <w:lang w:val="fr-FR"/>
        </w:rPr>
      </w:pPr>
      <w:r>
        <w:rPr>
          <w:lang w:val="fr-FR"/>
        </w:rPr>
        <w:t>PC5FlowBitRates-ExtIEs</w:t>
      </w:r>
      <w:r>
        <w:rPr>
          <w:lang w:val="fr-FR"/>
        </w:rPr>
        <w:tab/>
      </w:r>
      <w:r>
        <w:rPr>
          <w:lang w:val="fr-FR"/>
        </w:rPr>
        <w:t>F1AP-PROTOCOL-EXTENSION ::= {</w:t>
      </w:r>
    </w:p>
    <w:p>
      <w:pPr>
        <w:pStyle w:val="80"/>
        <w:rPr>
          <w:lang w:val="fr-FR"/>
        </w:rPr>
      </w:pPr>
      <w:r>
        <w:rPr>
          <w:lang w:val="fr-FR"/>
        </w:rPr>
        <w:tab/>
      </w:r>
      <w:r>
        <w:rPr>
          <w:lang w:val="fr-FR"/>
        </w:rPr>
        <w:t>...</w:t>
      </w:r>
    </w:p>
    <w:p>
      <w:pPr>
        <w:pStyle w:val="80"/>
        <w:rPr>
          <w:lang w:val="fr-FR"/>
        </w:rPr>
      </w:pPr>
      <w:r>
        <w:rPr>
          <w:lang w:val="fr-FR"/>
        </w:rPr>
        <w:t>}</w:t>
      </w:r>
    </w:p>
    <w:p>
      <w:pPr>
        <w:pStyle w:val="80"/>
        <w:rPr>
          <w:lang w:val="fr-FR"/>
        </w:rPr>
      </w:pPr>
    </w:p>
    <w:p>
      <w:pPr>
        <w:pStyle w:val="80"/>
        <w:rPr>
          <w:rFonts w:eastAsia="仿宋"/>
          <w:lang w:val="fr-FR"/>
        </w:rPr>
      </w:pPr>
      <w:r>
        <w:rPr>
          <w:lang w:val="fr-FR"/>
        </w:rPr>
        <w:t>PC5</w:t>
      </w:r>
      <w:r>
        <w:rPr>
          <w:rFonts w:eastAsia="仿宋"/>
          <w:lang w:val="fr-FR"/>
        </w:rPr>
        <w:t xml:space="preserve">RLCChannelID ::= INTEGER (1..512, ...) </w:t>
      </w:r>
    </w:p>
    <w:p>
      <w:pPr>
        <w:pStyle w:val="80"/>
        <w:rPr>
          <w:lang w:val="fr-FR"/>
        </w:rPr>
      </w:pPr>
    </w:p>
    <w:p>
      <w:pPr>
        <w:pStyle w:val="80"/>
        <w:rPr>
          <w:lang w:val="fr-FR"/>
        </w:rPr>
      </w:pPr>
      <w:r>
        <w:rPr>
          <w:lang w:val="fr-FR"/>
        </w:rPr>
        <w:t>PC5RLCChannelQoSInformation ::= CHOICE {</w:t>
      </w:r>
    </w:p>
    <w:p>
      <w:pPr>
        <w:pStyle w:val="80"/>
        <w:rPr>
          <w:lang w:val="fr-FR"/>
        </w:rPr>
      </w:pPr>
      <w:r>
        <w:rPr>
          <w:lang w:val="fr-FR"/>
        </w:rPr>
        <w:tab/>
      </w:r>
      <w:r>
        <w:rPr>
          <w:lang w:val="fr-FR"/>
        </w:rPr>
        <w:t>pC5RLCChannelQoS</w:t>
      </w:r>
      <w:r>
        <w:rPr>
          <w:lang w:val="fr-FR"/>
        </w:rPr>
        <w:tab/>
      </w:r>
      <w:r>
        <w:rPr>
          <w:lang w:val="fr-FR"/>
        </w:rPr>
        <w:tab/>
      </w:r>
      <w:r>
        <w:rPr>
          <w:lang w:val="fr-FR"/>
        </w:rPr>
        <w:tab/>
      </w:r>
      <w:r>
        <w:rPr>
          <w:lang w:val="fr-FR"/>
        </w:rPr>
        <w:tab/>
      </w:r>
      <w:r>
        <w:rPr>
          <w:lang w:val="fr-FR"/>
        </w:rPr>
        <w:t>QoSFlowLevelQoSParameters,</w:t>
      </w:r>
    </w:p>
    <w:p>
      <w:pPr>
        <w:pStyle w:val="80"/>
        <w:rPr>
          <w:lang w:val="fr-FR"/>
        </w:rPr>
      </w:pPr>
      <w:r>
        <w:rPr>
          <w:lang w:val="fr-FR"/>
        </w:rPr>
        <w:tab/>
      </w:r>
      <w:r>
        <w:rPr>
          <w:lang w:val="fr-FR"/>
        </w:rPr>
        <w:t>pC5ControlPlaneTrafficType</w:t>
      </w:r>
      <w:r>
        <w:rPr>
          <w:lang w:val="fr-FR"/>
        </w:rPr>
        <w:tab/>
      </w:r>
      <w:r>
        <w:rPr>
          <w:lang w:val="fr-FR"/>
        </w:rPr>
        <w:tab/>
      </w:r>
      <w:r>
        <w:rPr>
          <w:lang w:val="fr-FR"/>
        </w:rPr>
        <w:t>ENUMERATED {srb1,srb2,...},</w:t>
      </w:r>
    </w:p>
    <w:p>
      <w:pPr>
        <w:pStyle w:val="80"/>
        <w:rPr>
          <w:lang w:val="fr-FR"/>
        </w:rPr>
      </w:pPr>
      <w:r>
        <w:rPr>
          <w:lang w:val="fr-FR"/>
        </w:rPr>
        <w:tab/>
      </w:r>
      <w:r>
        <w:rPr>
          <w:lang w:val="fr-FR"/>
        </w:rPr>
        <w:t>choice-extension</w:t>
      </w:r>
      <w:r>
        <w:rPr>
          <w:lang w:val="fr-FR"/>
        </w:rPr>
        <w:tab/>
      </w:r>
      <w:r>
        <w:rPr>
          <w:lang w:val="fr-FR"/>
        </w:rPr>
        <w:tab/>
      </w:r>
      <w:r>
        <w:rPr>
          <w:lang w:val="fr-FR"/>
        </w:rPr>
        <w:tab/>
      </w:r>
      <w:r>
        <w:rPr>
          <w:lang w:val="fr-FR"/>
        </w:rPr>
        <w:tab/>
      </w:r>
      <w:r>
        <w:rPr>
          <w:lang w:val="fr-FR"/>
        </w:rPr>
        <w:t>ProtocolIE-SingleContainer { { PC5RLCChannelQoSInformation-ExtIEs} }</w:t>
      </w:r>
    </w:p>
    <w:p>
      <w:pPr>
        <w:pStyle w:val="80"/>
        <w:rPr>
          <w:rFonts w:eastAsia="仿宋"/>
          <w:lang w:val="fr-FR"/>
        </w:rPr>
      </w:pPr>
      <w:r>
        <w:rPr>
          <w:lang w:val="fr-FR"/>
        </w:rPr>
        <w:t>}</w:t>
      </w:r>
    </w:p>
    <w:p>
      <w:pPr>
        <w:pStyle w:val="80"/>
        <w:rPr>
          <w:lang w:val="fr-FR"/>
        </w:rPr>
      </w:pPr>
    </w:p>
    <w:p>
      <w:pPr>
        <w:pStyle w:val="80"/>
        <w:rPr>
          <w:lang w:val="fr-FR"/>
        </w:rPr>
      </w:pPr>
      <w:r>
        <w:rPr>
          <w:lang w:val="fr-FR"/>
        </w:rPr>
        <w:t>PC5RLCChannelQoSInformation-ExtIEs F1AP-PROTOCOL-IES ::= {</w:t>
      </w:r>
    </w:p>
    <w:p>
      <w:pPr>
        <w:pStyle w:val="80"/>
      </w:pPr>
      <w:bookmarkStart w:id="73" w:name="_Hlk160526646"/>
      <w:r>
        <w:rPr>
          <w:lang w:val="fr-FR"/>
        </w:rPr>
        <w:tab/>
      </w:r>
      <w:r>
        <w:t>{</w:t>
      </w:r>
      <w:r>
        <w:tab/>
      </w:r>
      <w:r>
        <w:t>ID id-</w:t>
      </w:r>
      <w:r>
        <w:rPr>
          <w:rFonts w:eastAsia="Tahoma" w:cs="Arial"/>
          <w:lang w:eastAsia="zh-CN"/>
        </w:rPr>
        <w:t>U2URLCChannelQoS</w:t>
      </w:r>
      <w:r>
        <w:tab/>
      </w:r>
      <w:r>
        <w:tab/>
      </w:r>
      <w:r>
        <w:t>CRITICALITY reject TYPE PC5QoSParameters</w:t>
      </w:r>
      <w:r>
        <w:tab/>
      </w:r>
      <w:r>
        <w:tab/>
      </w:r>
      <w:r>
        <w:t>PRESENCE mandatory},</w:t>
      </w:r>
    </w:p>
    <w:bookmarkEnd w:id="73"/>
    <w:p>
      <w:pPr>
        <w:pStyle w:val="80"/>
      </w:pPr>
      <w:r>
        <w:tab/>
      </w:r>
    </w:p>
    <w:p>
      <w:pPr>
        <w:pStyle w:val="80"/>
      </w:pPr>
      <w:r>
        <w:tab/>
      </w:r>
      <w:r>
        <w:t>...</w:t>
      </w:r>
    </w:p>
    <w:p>
      <w:pPr>
        <w:pStyle w:val="80"/>
      </w:pPr>
      <w:r>
        <w:t>}</w:t>
      </w:r>
    </w:p>
    <w:p>
      <w:pPr>
        <w:pStyle w:val="80"/>
      </w:pPr>
    </w:p>
    <w:p>
      <w:pPr>
        <w:pStyle w:val="80"/>
      </w:pPr>
      <w:r>
        <w:t>PC5RLCChannel</w:t>
      </w:r>
      <w:r>
        <w:rPr>
          <w:snapToGrid w:val="0"/>
          <w:lang w:eastAsia="zh-CN"/>
        </w:rPr>
        <w:t>ToBe</w:t>
      </w:r>
      <w:r>
        <w:t>SetupList ::= SEQUENCE (SIZE(1.. maxnoof</w:t>
      </w:r>
      <w:r>
        <w:rPr>
          <w:rFonts w:hint="eastAsia"/>
          <w:lang w:eastAsia="zh-CN"/>
        </w:rPr>
        <w:t>PC5</w:t>
      </w:r>
      <w:r>
        <w:t>RLCChannels)) OF PC5RLCChannel</w:t>
      </w:r>
      <w:r>
        <w:rPr>
          <w:snapToGrid w:val="0"/>
          <w:lang w:eastAsia="zh-CN"/>
        </w:rPr>
        <w:t>ToBe</w:t>
      </w:r>
      <w:r>
        <w:t>SetupItem</w:t>
      </w:r>
    </w:p>
    <w:p>
      <w:pPr>
        <w:pStyle w:val="80"/>
      </w:pPr>
    </w:p>
    <w:p>
      <w:pPr>
        <w:pStyle w:val="80"/>
      </w:pPr>
      <w:r>
        <w:t>PC5RLCChannelToBeSetupItem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tab/>
      </w:r>
      <w:r>
        <w:t>pC5RLCChannelQoSInformation</w:t>
      </w:r>
      <w:r>
        <w:tab/>
      </w:r>
      <w:r>
        <w:tab/>
      </w:r>
      <w:r>
        <w:t>PC5RLCChannelQoSInformation,</w:t>
      </w:r>
    </w:p>
    <w:p>
      <w:pPr>
        <w:pStyle w:val="80"/>
      </w:pPr>
      <w:r>
        <w:tab/>
      </w:r>
      <w:r>
        <w:t>rLCMode</w:t>
      </w:r>
      <w:r>
        <w:tab/>
      </w:r>
      <w:r>
        <w:tab/>
      </w:r>
      <w:r>
        <w:tab/>
      </w:r>
      <w:r>
        <w:tab/>
      </w:r>
      <w:r>
        <w:tab/>
      </w:r>
      <w:r>
        <w:tab/>
      </w:r>
      <w:r>
        <w:tab/>
      </w:r>
      <w:r>
        <w:t>RLCMode,</w:t>
      </w:r>
    </w:p>
    <w:p>
      <w:pPr>
        <w:pStyle w:val="80"/>
      </w:pPr>
      <w:r>
        <w:tab/>
      </w:r>
      <w:r>
        <w:t>iE-Extensions</w:t>
      </w:r>
      <w:r>
        <w:tab/>
      </w:r>
      <w:r>
        <w:tab/>
      </w:r>
      <w:r>
        <w:tab/>
      </w:r>
      <w:r>
        <w:tab/>
      </w:r>
      <w:r>
        <w:tab/>
      </w:r>
      <w:r>
        <w:t>ProtocolExtensionContainer { { PC5RLCChannelToBeSetupItem-ExtIEs } }</w:t>
      </w:r>
      <w:r>
        <w:tab/>
      </w:r>
      <w:r>
        <w:t>OPTIONAL,</w:t>
      </w:r>
    </w:p>
    <w:p>
      <w:pPr>
        <w:pStyle w:val="80"/>
      </w:pPr>
      <w:r>
        <w:tab/>
      </w:r>
      <w:r>
        <w:t>...</w:t>
      </w:r>
    </w:p>
    <w:p>
      <w:pPr>
        <w:pStyle w:val="80"/>
      </w:pPr>
      <w:r>
        <w:t>}</w:t>
      </w:r>
    </w:p>
    <w:p>
      <w:pPr>
        <w:pStyle w:val="80"/>
      </w:pPr>
    </w:p>
    <w:p>
      <w:pPr>
        <w:pStyle w:val="80"/>
      </w:pPr>
      <w:r>
        <w:t>PC5RLCChannelToBeSetupItem-ExtIEs</w:t>
      </w:r>
      <w:r>
        <w:tab/>
      </w:r>
      <w:r>
        <w:t>F1AP-PROTOCOL-EXTENSION ::=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83" w:author="ZTE_Mengzhen" w:date="2024-04-07T16:24:12Z">
        <w:r>
          <w:rPr>
            <w:rFonts w:eastAsia="Times New Roman"/>
            <w:snapToGrid w:val="0"/>
            <w:lang w:eastAsia="ko-KR"/>
          </w:rPr>
          <w:tab/>
        </w:r>
      </w:ins>
      <w:ins w:id="84" w:author="ZTE_Mengzhen" w:date="2024-04-07T16:24:12Z">
        <w:r>
          <w:rPr>
            <w:rFonts w:ascii="Courier New" w:hAnsi="Courier New" w:eastAsia="Times New Roman"/>
            <w:sz w:val="16"/>
            <w:lang w:eastAsia="ko-KR"/>
          </w:rPr>
          <w:t>{ ID id-PeerUE-ID</w:t>
        </w:r>
      </w:ins>
      <w:ins w:id="85" w:author="ZTE_Mengzhen" w:date="2024-04-07T16:24:12Z">
        <w:r>
          <w:rPr>
            <w:rFonts w:ascii="Courier New" w:hAnsi="Courier New" w:eastAsia="Times New Roman"/>
            <w:sz w:val="16"/>
            <w:lang w:eastAsia="ko-KR"/>
          </w:rPr>
          <w:tab/>
        </w:r>
      </w:ins>
      <w:ins w:id="86" w:author="ZTE_Mengzhen" w:date="2024-04-07T16:24:12Z">
        <w:r>
          <w:rPr>
            <w:rFonts w:ascii="Courier New" w:hAnsi="Courier New" w:eastAsia="Times New Roman"/>
            <w:sz w:val="16"/>
            <w:lang w:eastAsia="ko-KR"/>
          </w:rPr>
          <w:tab/>
        </w:r>
      </w:ins>
      <w:ins w:id="87" w:author="ZTE_Mengzhen" w:date="2024-04-07T16:24:12Z">
        <w:r>
          <w:rPr>
            <w:rFonts w:ascii="Courier New" w:hAnsi="Courier New" w:eastAsia="Times New Roman"/>
            <w:sz w:val="16"/>
            <w:lang w:eastAsia="ko-KR"/>
          </w:rPr>
          <w:t>CRITICALITY reject</w:t>
        </w:r>
      </w:ins>
      <w:ins w:id="88" w:author="ZTE_Mengzhen" w:date="2024-04-07T16:24:12Z">
        <w:r>
          <w:rPr>
            <w:rFonts w:ascii="Courier New" w:hAnsi="Courier New" w:eastAsia="Times New Roman"/>
            <w:sz w:val="16"/>
            <w:lang w:eastAsia="ko-KR"/>
          </w:rPr>
          <w:tab/>
        </w:r>
      </w:ins>
      <w:ins w:id="89" w:author="ZTE_Mengzhen" w:date="2024-04-07T16:24:12Z">
        <w:r>
          <w:rPr>
            <w:rFonts w:ascii="Courier New" w:hAnsi="Courier New" w:eastAsia="Times New Roman"/>
            <w:sz w:val="16"/>
            <w:lang w:eastAsia="ko-KR"/>
          </w:rPr>
          <w:tab/>
        </w:r>
      </w:ins>
      <w:ins w:id="90" w:author="ZTE_Mengzhen" w:date="2024-04-07T16:24:12Z">
        <w:r>
          <w:rPr>
            <w:rFonts w:ascii="Courier New" w:hAnsi="Courier New" w:eastAsia="Times New Roman"/>
            <w:sz w:val="16"/>
            <w:lang w:eastAsia="ko-KR"/>
          </w:rPr>
          <w:t>EXTENSION BIT STRING (SIZE (24))</w:t>
        </w:r>
      </w:ins>
      <w:ins w:id="91" w:author="ZTE_Mengzhen" w:date="2024-04-07T16:24:12Z">
        <w:r>
          <w:rPr>
            <w:rFonts w:ascii="Courier New" w:hAnsi="Courier New" w:eastAsia="Times New Roman"/>
            <w:sz w:val="16"/>
            <w:lang w:eastAsia="ko-KR"/>
          </w:rPr>
          <w:tab/>
        </w:r>
      </w:ins>
      <w:ins w:id="92" w:author="ZTE_Mengzhen" w:date="2024-04-07T16:24:12Z">
        <w:r>
          <w:rPr>
            <w:rFonts w:ascii="Courier New" w:hAnsi="Courier New" w:eastAsia="Times New Roman"/>
            <w:sz w:val="16"/>
            <w:lang w:eastAsia="ko-KR"/>
          </w:rPr>
          <w:tab/>
        </w:r>
      </w:ins>
      <w:ins w:id="93" w:author="ZTE_Mengzhen" w:date="2024-04-07T16:24:12Z">
        <w:r>
          <w:rPr>
            <w:rFonts w:ascii="Courier New" w:hAnsi="Courier New" w:eastAsia="Times New Roman"/>
            <w:sz w:val="16"/>
            <w:lang w:eastAsia="ko-KR"/>
          </w:rPr>
          <w:t>PRESENCE optional }</w:t>
        </w:r>
      </w:ins>
      <w:ins w:id="94" w:author="ZTE_Mengzhen" w:date="2024-04-07T16:24:12Z">
        <w:r>
          <w:rPr>
            <w:rFonts w:hint="eastAsia" w:ascii="Courier New" w:hAnsi="Courier New" w:eastAsia="Times New Roman"/>
            <w:sz w:val="16"/>
            <w:lang w:eastAsia="ko-KR"/>
          </w:rPr>
          <w:t>,</w:t>
        </w:r>
      </w:ins>
      <w:r>
        <w:tab/>
      </w:r>
    </w:p>
    <w:p>
      <w:pPr>
        <w:pStyle w:val="80"/>
      </w:pPr>
      <w:r>
        <w:tab/>
      </w:r>
      <w:r>
        <w:t>...</w:t>
      </w:r>
    </w:p>
    <w:p>
      <w:pPr>
        <w:pStyle w:val="80"/>
      </w:pPr>
      <w:r>
        <w:t>}</w:t>
      </w:r>
    </w:p>
    <w:p>
      <w:pPr>
        <w:pStyle w:val="80"/>
      </w:pPr>
    </w:p>
    <w:p>
      <w:pPr>
        <w:pStyle w:val="80"/>
      </w:pPr>
      <w:r>
        <w:t>PC5RLCChannelToBeModifiedList ::= SEQUENCE (SIZE(1.. maxnoof</w:t>
      </w:r>
      <w:r>
        <w:rPr>
          <w:rFonts w:hint="eastAsia"/>
          <w:lang w:eastAsia="zh-CN"/>
        </w:rPr>
        <w:t>PC5</w:t>
      </w:r>
      <w:r>
        <w:t>RLCChannels)) OF PC5RLCChannelToBeModifiedItem</w:t>
      </w:r>
    </w:p>
    <w:p>
      <w:pPr>
        <w:pStyle w:val="80"/>
      </w:pPr>
    </w:p>
    <w:p>
      <w:pPr>
        <w:pStyle w:val="80"/>
      </w:pPr>
      <w:r>
        <w:t>PC5RLCChannelToBeModifiedItem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tab/>
      </w:r>
      <w:r>
        <w:t>pC5RLCChannelQoSInformation</w:t>
      </w:r>
      <w:r>
        <w:tab/>
      </w:r>
      <w:r>
        <w:tab/>
      </w:r>
      <w:r>
        <w:t>PC5RLCChannelQoSInformation</w:t>
      </w:r>
      <w:r>
        <w:tab/>
      </w:r>
      <w:r>
        <w:tab/>
      </w:r>
      <w:r>
        <w:tab/>
      </w:r>
      <w:r>
        <w:t>OPTIONAL,</w:t>
      </w:r>
    </w:p>
    <w:p>
      <w:pPr>
        <w:pStyle w:val="80"/>
      </w:pPr>
      <w:r>
        <w:tab/>
      </w:r>
      <w:r>
        <w:t>rLCMode</w:t>
      </w:r>
      <w:r>
        <w:tab/>
      </w:r>
      <w:r>
        <w:tab/>
      </w:r>
      <w:r>
        <w:tab/>
      </w:r>
      <w:r>
        <w:tab/>
      </w:r>
      <w:r>
        <w:tab/>
      </w:r>
      <w:r>
        <w:tab/>
      </w:r>
      <w:r>
        <w:tab/>
      </w:r>
      <w:r>
        <w:t>RLCMode</w:t>
      </w:r>
      <w:r>
        <w:tab/>
      </w:r>
      <w:r>
        <w:tab/>
      </w:r>
      <w:r>
        <w:tab/>
      </w:r>
      <w:r>
        <w:t>OPTIONAL,</w:t>
      </w:r>
    </w:p>
    <w:p>
      <w:pPr>
        <w:pStyle w:val="80"/>
      </w:pPr>
      <w:r>
        <w:tab/>
      </w:r>
      <w:r>
        <w:t>iE-Extensions</w:t>
      </w:r>
      <w:r>
        <w:tab/>
      </w:r>
      <w:r>
        <w:tab/>
      </w:r>
      <w:r>
        <w:tab/>
      </w:r>
      <w:r>
        <w:tab/>
      </w:r>
      <w:r>
        <w:tab/>
      </w:r>
      <w:r>
        <w:t>ProtocolExtensionContainer { { PC5RLCChannelToBeModifiedItem-ExtIEs } }</w:t>
      </w:r>
      <w:r>
        <w:tab/>
      </w:r>
      <w:r>
        <w:t>OPTIONAL,</w:t>
      </w:r>
    </w:p>
    <w:p>
      <w:pPr>
        <w:pStyle w:val="80"/>
      </w:pPr>
      <w:r>
        <w:tab/>
      </w:r>
      <w:r>
        <w:t>...</w:t>
      </w:r>
    </w:p>
    <w:p>
      <w:pPr>
        <w:pStyle w:val="80"/>
      </w:pPr>
      <w:r>
        <w:t>}</w:t>
      </w:r>
    </w:p>
    <w:p>
      <w:pPr>
        <w:pStyle w:val="80"/>
      </w:pPr>
    </w:p>
    <w:p>
      <w:pPr>
        <w:pStyle w:val="80"/>
      </w:pPr>
      <w:r>
        <w:t>PC5RLCChannelToBeModifiedItem-ExtIEs</w:t>
      </w:r>
      <w:r>
        <w:tab/>
      </w:r>
      <w:r>
        <w:t>F1AP-PROTOCOL-EXTENSION ::= {</w:t>
      </w:r>
    </w:p>
    <w:p>
      <w:pPr>
        <w:pStyle w:val="80"/>
      </w:pPr>
      <w:r>
        <w:tab/>
      </w:r>
      <w:r>
        <w:t>...</w:t>
      </w:r>
    </w:p>
    <w:p>
      <w:pPr>
        <w:pStyle w:val="80"/>
      </w:pPr>
      <w:r>
        <w:t>}</w:t>
      </w:r>
    </w:p>
    <w:p>
      <w:pPr>
        <w:pStyle w:val="80"/>
      </w:pPr>
    </w:p>
    <w:p>
      <w:pPr>
        <w:pStyle w:val="80"/>
      </w:pPr>
      <w:r>
        <w:t>PC5RLCChannelToBeReleasedList ::= SEQUENCE (SIZE(1.. maxnoof</w:t>
      </w:r>
      <w:r>
        <w:rPr>
          <w:rFonts w:hint="eastAsia"/>
          <w:lang w:eastAsia="zh-CN"/>
        </w:rPr>
        <w:t>PC5</w:t>
      </w:r>
      <w:r>
        <w:t>RLCChannels)) OF PC5RLCChannelToBeReleasedItem</w:t>
      </w:r>
    </w:p>
    <w:p>
      <w:pPr>
        <w:pStyle w:val="80"/>
      </w:pPr>
    </w:p>
    <w:p>
      <w:pPr>
        <w:pStyle w:val="80"/>
      </w:pPr>
      <w:r>
        <w:t>PC5RLCChannelToBeReleasedItem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tab/>
      </w:r>
      <w:r>
        <w:t>iE-Extensions</w:t>
      </w:r>
      <w:r>
        <w:tab/>
      </w:r>
      <w:r>
        <w:tab/>
      </w:r>
      <w:r>
        <w:tab/>
      </w:r>
      <w:r>
        <w:tab/>
      </w:r>
      <w:r>
        <w:tab/>
      </w:r>
      <w:r>
        <w:t>ProtocolExtensionContainer { { PC5RLCChannelToBeReleasedItem-ExtIEs } }</w:t>
      </w:r>
      <w:r>
        <w:tab/>
      </w:r>
      <w:r>
        <w:t>OPTIONAL,</w:t>
      </w:r>
    </w:p>
    <w:p>
      <w:pPr>
        <w:pStyle w:val="80"/>
      </w:pPr>
      <w:r>
        <w:tab/>
      </w:r>
      <w:r>
        <w:t>...</w:t>
      </w:r>
    </w:p>
    <w:p>
      <w:pPr>
        <w:pStyle w:val="80"/>
      </w:pPr>
      <w:r>
        <w:t>}</w:t>
      </w:r>
    </w:p>
    <w:p>
      <w:pPr>
        <w:pStyle w:val="80"/>
      </w:pPr>
    </w:p>
    <w:p>
      <w:pPr>
        <w:pStyle w:val="80"/>
      </w:pPr>
      <w:r>
        <w:t>PC5RLCChannelToBeReleasedItem-ExtIEs</w:t>
      </w:r>
      <w:r>
        <w:tab/>
      </w:r>
      <w:r>
        <w:t>F1AP-PROTOCOL-EXTENSION ::= {</w:t>
      </w:r>
    </w:p>
    <w:p>
      <w:pPr>
        <w:pStyle w:val="80"/>
      </w:pPr>
      <w:r>
        <w:tab/>
      </w:r>
      <w:r>
        <w:t>...</w:t>
      </w:r>
    </w:p>
    <w:p>
      <w:pPr>
        <w:pStyle w:val="80"/>
      </w:pPr>
      <w:r>
        <w:t>}</w:t>
      </w:r>
    </w:p>
    <w:p>
      <w:pPr>
        <w:pStyle w:val="80"/>
      </w:pPr>
    </w:p>
    <w:p>
      <w:pPr>
        <w:pStyle w:val="80"/>
      </w:pPr>
      <w:r>
        <w:t>PC5RLCChannelSetupList ::= SEQUENCE (SIZE(1.. maxnoofPC5RLCChannels)) OF PC5RLCChannelSetupItem</w:t>
      </w:r>
    </w:p>
    <w:p>
      <w:pPr>
        <w:pStyle w:val="80"/>
      </w:pPr>
    </w:p>
    <w:p>
      <w:pPr>
        <w:pStyle w:val="80"/>
      </w:pPr>
      <w:r>
        <w:t>PC5RLCChannelSetupItem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tab/>
      </w:r>
      <w:r>
        <w:t>iE-Extensions</w:t>
      </w:r>
      <w:r>
        <w:tab/>
      </w:r>
      <w:r>
        <w:tab/>
      </w:r>
      <w:r>
        <w:tab/>
      </w:r>
      <w:r>
        <w:tab/>
      </w:r>
      <w:r>
        <w:tab/>
      </w:r>
      <w:r>
        <w:t>ProtocolExtensionContainer { { PC5RLCChannelSetupItem-ExtIEs } }</w:t>
      </w:r>
      <w:r>
        <w:tab/>
      </w:r>
      <w:r>
        <w:t>OPTIONAL,</w:t>
      </w:r>
    </w:p>
    <w:p>
      <w:pPr>
        <w:pStyle w:val="80"/>
      </w:pPr>
      <w:r>
        <w:tab/>
      </w:r>
      <w:r>
        <w:t>...</w:t>
      </w:r>
    </w:p>
    <w:p>
      <w:pPr>
        <w:pStyle w:val="80"/>
      </w:pPr>
      <w:r>
        <w:t>}</w:t>
      </w:r>
    </w:p>
    <w:p>
      <w:pPr>
        <w:pStyle w:val="80"/>
      </w:pPr>
    </w:p>
    <w:p>
      <w:pPr>
        <w:pStyle w:val="80"/>
      </w:pPr>
      <w:r>
        <w:t>PC5RLCChannelSetupItem-ExtIEs</w:t>
      </w:r>
      <w:r>
        <w:tab/>
      </w:r>
      <w:r>
        <w:t>F1AP-PROTOCOL-EXTENSION ::= {</w:t>
      </w:r>
    </w:p>
    <w:p>
      <w:pPr>
        <w:pStyle w:val="80"/>
      </w:pPr>
      <w:r>
        <w:tab/>
      </w:r>
      <w:r>
        <w:t>...</w:t>
      </w:r>
    </w:p>
    <w:p>
      <w:pPr>
        <w:pStyle w:val="80"/>
      </w:pPr>
      <w:r>
        <w:t>}</w:t>
      </w:r>
    </w:p>
    <w:p>
      <w:pPr>
        <w:pStyle w:val="80"/>
      </w:pPr>
    </w:p>
    <w:p>
      <w:pPr>
        <w:pStyle w:val="80"/>
      </w:pPr>
      <w:r>
        <w:t>PC5RLCChannelFailedToBeSetupList ::= SEQUENCE (SIZE(1.. maxnoofPC5RLCChannels)) OF PC5RLCChannelFailedToBeSetupItem</w:t>
      </w:r>
    </w:p>
    <w:p>
      <w:pPr>
        <w:pStyle w:val="80"/>
      </w:pPr>
    </w:p>
    <w:p>
      <w:pPr>
        <w:pStyle w:val="80"/>
      </w:pPr>
      <w:r>
        <w:t>PC5RLCChannelFailedToBeSetupItem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rPr>
          <w:rFonts w:eastAsia="仿宋"/>
        </w:rPr>
        <w:tab/>
      </w:r>
      <w:r>
        <w:rPr>
          <w:rFonts w:eastAsia="仿宋"/>
        </w:rPr>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Cause</w:t>
      </w:r>
      <w:r>
        <w:rPr>
          <w:rFonts w:eastAsia="仿宋"/>
        </w:rPr>
        <w:tab/>
      </w:r>
      <w:r>
        <w:rPr>
          <w:rFonts w:eastAsia="仿宋"/>
        </w:rPr>
        <w:tab/>
      </w:r>
      <w:r>
        <w:rPr>
          <w:rFonts w:eastAsia="仿宋"/>
        </w:rPr>
        <w:tab/>
      </w:r>
      <w:r>
        <w:rPr>
          <w:rFonts w:eastAsia="仿宋"/>
        </w:rPr>
        <w:tab/>
      </w:r>
      <w:r>
        <w:rPr>
          <w:rFonts w:eastAsia="仿宋"/>
        </w:rPr>
        <w:tab/>
      </w:r>
      <w:r>
        <w:rPr>
          <w:rFonts w:eastAsia="仿宋"/>
        </w:rPr>
        <w:t>OPTIONAL,</w:t>
      </w:r>
    </w:p>
    <w:p>
      <w:pPr>
        <w:pStyle w:val="80"/>
      </w:pPr>
      <w:r>
        <w:tab/>
      </w:r>
      <w:r>
        <w:t>iE-Extensions</w:t>
      </w:r>
      <w:r>
        <w:tab/>
      </w:r>
      <w:r>
        <w:tab/>
      </w:r>
      <w:r>
        <w:tab/>
      </w:r>
      <w:r>
        <w:tab/>
      </w:r>
      <w:r>
        <w:tab/>
      </w:r>
      <w:r>
        <w:t>ProtocolExtensionContainer { { PC5RLCChannelFailedToBeSetupItem-ExtIEs } }</w:t>
      </w:r>
      <w:r>
        <w:tab/>
      </w:r>
      <w:r>
        <w:t>OPTIONAL,</w:t>
      </w:r>
    </w:p>
    <w:p>
      <w:pPr>
        <w:pStyle w:val="80"/>
      </w:pPr>
      <w:r>
        <w:tab/>
      </w:r>
      <w:r>
        <w:t>...</w:t>
      </w:r>
    </w:p>
    <w:p>
      <w:pPr>
        <w:pStyle w:val="80"/>
      </w:pPr>
      <w:r>
        <w:t>}</w:t>
      </w:r>
    </w:p>
    <w:p>
      <w:pPr>
        <w:pStyle w:val="80"/>
      </w:pPr>
    </w:p>
    <w:p>
      <w:pPr>
        <w:pStyle w:val="80"/>
      </w:pPr>
      <w:r>
        <w:t>PC5RLCChannelFailedToBeSetupItem-ExtIEs</w:t>
      </w:r>
      <w:r>
        <w:tab/>
      </w:r>
      <w:r>
        <w:t>F1AP-PROTOCOL-EXTENSION ::= {</w:t>
      </w:r>
    </w:p>
    <w:p>
      <w:pPr>
        <w:pStyle w:val="80"/>
      </w:pPr>
      <w:r>
        <w:tab/>
      </w:r>
      <w:r>
        <w:t>...</w:t>
      </w:r>
    </w:p>
    <w:p>
      <w:pPr>
        <w:pStyle w:val="80"/>
      </w:pPr>
      <w:r>
        <w:t>}</w:t>
      </w:r>
    </w:p>
    <w:p>
      <w:pPr>
        <w:pStyle w:val="80"/>
      </w:pPr>
    </w:p>
    <w:p>
      <w:pPr>
        <w:pStyle w:val="80"/>
      </w:pPr>
      <w:r>
        <w:t>PC5RLCChannelModifiedList ::= SEQUENCE (SIZE(1.. maxnoofPC5RLCChannels)) OF PC5RLCChannelModifiedItem</w:t>
      </w:r>
    </w:p>
    <w:p>
      <w:pPr>
        <w:pStyle w:val="80"/>
      </w:pPr>
    </w:p>
    <w:p>
      <w:pPr>
        <w:pStyle w:val="80"/>
      </w:pPr>
      <w:r>
        <w:t>PC5RLCChannelModifiedItem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tab/>
      </w:r>
      <w:r>
        <w:t>iE-Extensions</w:t>
      </w:r>
      <w:r>
        <w:tab/>
      </w:r>
      <w:r>
        <w:tab/>
      </w:r>
      <w:r>
        <w:tab/>
      </w:r>
      <w:r>
        <w:tab/>
      </w:r>
      <w:r>
        <w:tab/>
      </w:r>
      <w:r>
        <w:t>ProtocolExtensionContainer { { PC5RLCChannelModifiedItem-ExtIEs } }</w:t>
      </w:r>
      <w:r>
        <w:tab/>
      </w:r>
      <w:r>
        <w:t>OPTIONAL,</w:t>
      </w:r>
    </w:p>
    <w:p>
      <w:pPr>
        <w:pStyle w:val="80"/>
      </w:pPr>
      <w:r>
        <w:tab/>
      </w:r>
      <w:r>
        <w:t>...</w:t>
      </w:r>
    </w:p>
    <w:p>
      <w:pPr>
        <w:pStyle w:val="80"/>
      </w:pPr>
      <w:r>
        <w:t>}</w:t>
      </w:r>
    </w:p>
    <w:p>
      <w:pPr>
        <w:pStyle w:val="80"/>
      </w:pPr>
    </w:p>
    <w:p>
      <w:pPr>
        <w:pStyle w:val="80"/>
      </w:pPr>
      <w:r>
        <w:t>PC5RLCChannelModifiedItem-ExtIEs</w:t>
      </w:r>
      <w:r>
        <w:tab/>
      </w:r>
      <w:r>
        <w:t>F1AP-PROTOCOL-EXTENSION ::= {</w:t>
      </w:r>
    </w:p>
    <w:p>
      <w:pPr>
        <w:pStyle w:val="80"/>
      </w:pPr>
      <w:r>
        <w:tab/>
      </w:r>
      <w:r>
        <w:t>...</w:t>
      </w:r>
    </w:p>
    <w:p>
      <w:pPr>
        <w:pStyle w:val="80"/>
      </w:pPr>
      <w:r>
        <w:t>}</w:t>
      </w:r>
    </w:p>
    <w:p>
      <w:pPr>
        <w:pStyle w:val="80"/>
      </w:pPr>
    </w:p>
    <w:p>
      <w:pPr>
        <w:pStyle w:val="80"/>
      </w:pPr>
      <w:r>
        <w:t>PC5RLCChannelFailedToBeModifiedList ::= SEQUENCE (SIZE(1.. maxnoofPC5RLCChannels)) OF PC5RLCChannelFailedToBeModifiedItem</w:t>
      </w:r>
    </w:p>
    <w:p>
      <w:pPr>
        <w:pStyle w:val="80"/>
      </w:pPr>
    </w:p>
    <w:p>
      <w:pPr>
        <w:pStyle w:val="80"/>
      </w:pPr>
      <w:r>
        <w:t>PC5RLCChannelFailedToBeModifiedItem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rPr>
          <w:rFonts w:eastAsia="仿宋"/>
        </w:rPr>
        <w:tab/>
      </w:r>
      <w:r>
        <w:rPr>
          <w:rFonts w:eastAsia="仿宋"/>
        </w:rPr>
        <w:t>cause</w:t>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ab/>
      </w:r>
      <w:r>
        <w:rPr>
          <w:rFonts w:eastAsia="仿宋"/>
        </w:rPr>
        <w:t>Cause</w:t>
      </w:r>
      <w:r>
        <w:rPr>
          <w:rFonts w:eastAsia="仿宋"/>
        </w:rPr>
        <w:tab/>
      </w:r>
      <w:r>
        <w:rPr>
          <w:rFonts w:eastAsia="仿宋"/>
        </w:rPr>
        <w:t>OPTIONAL,</w:t>
      </w:r>
    </w:p>
    <w:p>
      <w:pPr>
        <w:pStyle w:val="80"/>
      </w:pPr>
      <w:r>
        <w:tab/>
      </w:r>
      <w:r>
        <w:t>iE-Extensions</w:t>
      </w:r>
      <w:r>
        <w:tab/>
      </w:r>
      <w:r>
        <w:tab/>
      </w:r>
      <w:r>
        <w:tab/>
      </w:r>
      <w:r>
        <w:tab/>
      </w:r>
      <w:r>
        <w:tab/>
      </w:r>
      <w:r>
        <w:t>ProtocolExtensionContainer { { PC5RLCChannelFailedToBeModifiedItem-ExtIEs } }</w:t>
      </w:r>
      <w:r>
        <w:tab/>
      </w:r>
      <w:r>
        <w:t>OPTIONAL,</w:t>
      </w:r>
    </w:p>
    <w:p>
      <w:pPr>
        <w:pStyle w:val="80"/>
      </w:pPr>
      <w:r>
        <w:tab/>
      </w:r>
      <w:r>
        <w:t>...</w:t>
      </w:r>
    </w:p>
    <w:p>
      <w:pPr>
        <w:pStyle w:val="80"/>
      </w:pPr>
      <w:r>
        <w:t>}</w:t>
      </w:r>
    </w:p>
    <w:p>
      <w:pPr>
        <w:pStyle w:val="80"/>
      </w:pPr>
    </w:p>
    <w:p>
      <w:pPr>
        <w:pStyle w:val="80"/>
      </w:pPr>
      <w:r>
        <w:t>PC5RLCChannelFailedToBeModifiedItem-ExtIEs</w:t>
      </w:r>
      <w:r>
        <w:tab/>
      </w:r>
      <w:r>
        <w:t>F1AP-PROTOCOL-EXTENSION ::= {</w:t>
      </w:r>
    </w:p>
    <w:p>
      <w:pPr>
        <w:pStyle w:val="80"/>
      </w:pPr>
      <w:r>
        <w:tab/>
      </w:r>
      <w:r>
        <w:t>...</w:t>
      </w:r>
    </w:p>
    <w:p>
      <w:pPr>
        <w:pStyle w:val="80"/>
      </w:pPr>
      <w:r>
        <w:t>}</w:t>
      </w:r>
    </w:p>
    <w:p>
      <w:pPr>
        <w:pStyle w:val="80"/>
      </w:pPr>
    </w:p>
    <w:p>
      <w:pPr>
        <w:pStyle w:val="80"/>
      </w:pPr>
      <w:r>
        <w:t>PC5RLCChannelRequiredToBeModifiedList ::= SEQUENCE (SIZE(1.. maxnoofPC5RLCChannels)) OF PC5RLCChannelRequiredToBeModifiedItem</w:t>
      </w:r>
    </w:p>
    <w:p>
      <w:pPr>
        <w:pStyle w:val="80"/>
      </w:pPr>
    </w:p>
    <w:p>
      <w:pPr>
        <w:pStyle w:val="80"/>
      </w:pPr>
      <w:r>
        <w:t>PC5RLCChannelRequiredToBeModifiedItem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tab/>
      </w:r>
      <w:r>
        <w:t>iE-Extensions</w:t>
      </w:r>
      <w:r>
        <w:tab/>
      </w:r>
      <w:r>
        <w:tab/>
      </w:r>
      <w:r>
        <w:tab/>
      </w:r>
      <w:r>
        <w:tab/>
      </w:r>
      <w:r>
        <w:tab/>
      </w:r>
      <w:r>
        <w:t>ProtocolExtensionContainer { { PC5RLCChannelRequiredToBeModifiedItem-ExtIEs } }</w:t>
      </w:r>
      <w:r>
        <w:tab/>
      </w:r>
      <w:r>
        <w:t>OPTIONAL,</w:t>
      </w:r>
    </w:p>
    <w:p>
      <w:pPr>
        <w:pStyle w:val="80"/>
      </w:pPr>
      <w:r>
        <w:tab/>
      </w:r>
      <w:r>
        <w:t>...</w:t>
      </w:r>
    </w:p>
    <w:p>
      <w:pPr>
        <w:pStyle w:val="80"/>
      </w:pPr>
      <w:r>
        <w:t>}</w:t>
      </w:r>
    </w:p>
    <w:p>
      <w:pPr>
        <w:pStyle w:val="80"/>
      </w:pPr>
    </w:p>
    <w:p>
      <w:pPr>
        <w:pStyle w:val="80"/>
      </w:pPr>
      <w:r>
        <w:t>PC5RLCChannelRequiredToBeModifiedItem-ExtIEs</w:t>
      </w:r>
      <w:r>
        <w:tab/>
      </w:r>
      <w:r>
        <w:t>F1AP-PROTOCOL-EXTENSION ::= {</w:t>
      </w:r>
    </w:p>
    <w:p>
      <w:pPr>
        <w:pStyle w:val="80"/>
      </w:pPr>
      <w:r>
        <w:tab/>
      </w:r>
      <w:r>
        <w:t>...</w:t>
      </w:r>
    </w:p>
    <w:p>
      <w:pPr>
        <w:pStyle w:val="80"/>
      </w:pPr>
      <w:r>
        <w:t>}</w:t>
      </w:r>
    </w:p>
    <w:p>
      <w:pPr>
        <w:pStyle w:val="80"/>
      </w:pPr>
    </w:p>
    <w:p>
      <w:pPr>
        <w:pStyle w:val="80"/>
      </w:pPr>
      <w:r>
        <w:t>PC5RLCChannelRequiredToBeReleasedList ::= SEQUENCE (SIZE(1.. maxnoofPC5RLCChannels)) OF PC5RLCChannelRequiredToBeReleasedItem</w:t>
      </w:r>
    </w:p>
    <w:p>
      <w:pPr>
        <w:pStyle w:val="80"/>
      </w:pPr>
    </w:p>
    <w:p>
      <w:pPr>
        <w:pStyle w:val="80"/>
      </w:pPr>
      <w:r>
        <w:t>PC5RLCChannelRequiredToBeReleasedItem ::= SEQUENCE {</w:t>
      </w:r>
    </w:p>
    <w:p>
      <w:pPr>
        <w:pStyle w:val="80"/>
      </w:pPr>
      <w:r>
        <w:tab/>
      </w:r>
      <w:r>
        <w:t>pC5RLCChannelID</w:t>
      </w:r>
      <w:r>
        <w:tab/>
      </w:r>
      <w:r>
        <w:tab/>
      </w:r>
      <w:r>
        <w:tab/>
      </w:r>
      <w:r>
        <w:tab/>
      </w:r>
      <w:r>
        <w:tab/>
      </w:r>
      <w:r>
        <w:t>PC5</w:t>
      </w:r>
      <w:r>
        <w:rPr>
          <w:rFonts w:eastAsia="仿宋"/>
        </w:rPr>
        <w:t>RLCChannelID</w:t>
      </w:r>
      <w:r>
        <w:t>,</w:t>
      </w:r>
    </w:p>
    <w:p>
      <w:pPr>
        <w:pStyle w:val="80"/>
      </w:pPr>
      <w:r>
        <w:tab/>
      </w:r>
      <w:r>
        <w:t>remoteUELocalID</w:t>
      </w:r>
      <w:r>
        <w:tab/>
      </w:r>
      <w:r>
        <w:tab/>
      </w:r>
      <w:r>
        <w:tab/>
      </w:r>
      <w:r>
        <w:tab/>
      </w:r>
      <w:r>
        <w:tab/>
      </w:r>
      <w:r>
        <w:t>RemoteUELocalID</w:t>
      </w:r>
      <w:r>
        <w:tab/>
      </w:r>
      <w:r>
        <w:tab/>
      </w:r>
      <w:r>
        <w:tab/>
      </w:r>
      <w:r>
        <w:t>OPTIONAL,</w:t>
      </w:r>
    </w:p>
    <w:p>
      <w:pPr>
        <w:pStyle w:val="80"/>
      </w:pPr>
      <w:r>
        <w:tab/>
      </w:r>
      <w:r>
        <w:t>iE-Extensions</w:t>
      </w:r>
      <w:r>
        <w:tab/>
      </w:r>
      <w:r>
        <w:tab/>
      </w:r>
      <w:r>
        <w:tab/>
      </w:r>
      <w:r>
        <w:tab/>
      </w:r>
      <w:r>
        <w:tab/>
      </w:r>
      <w:r>
        <w:t>ProtocolExtensionContainer { { PC5RLCChannelRequiredToBeReleasedItem-ExtIEs } }</w:t>
      </w:r>
      <w:r>
        <w:tab/>
      </w:r>
      <w:r>
        <w:t>OPTIONAL,</w:t>
      </w:r>
    </w:p>
    <w:p>
      <w:pPr>
        <w:pStyle w:val="80"/>
      </w:pPr>
      <w:r>
        <w:tab/>
      </w:r>
      <w:r>
        <w:t>...</w:t>
      </w:r>
    </w:p>
    <w:p>
      <w:pPr>
        <w:pStyle w:val="80"/>
      </w:pPr>
      <w:r>
        <w:t>}</w:t>
      </w:r>
    </w:p>
    <w:p>
      <w:pPr>
        <w:pStyle w:val="80"/>
      </w:pPr>
    </w:p>
    <w:p>
      <w:pPr>
        <w:pStyle w:val="80"/>
      </w:pPr>
      <w:r>
        <w:t>PC5RLCChannelRequiredToBeReleasedItem-ExtIEs</w:t>
      </w:r>
      <w:r>
        <w:tab/>
      </w:r>
      <w:r>
        <w:t>F1AP-PROTOCOL-EXTENSION ::= {</w:t>
      </w:r>
    </w:p>
    <w:p>
      <w:pPr>
        <w:pStyle w:val="80"/>
      </w:pPr>
      <w:r>
        <w:tab/>
      </w:r>
      <w:r>
        <w:t>...</w:t>
      </w:r>
    </w:p>
    <w:p>
      <w:pPr>
        <w:pStyle w:val="80"/>
      </w:pPr>
      <w:r>
        <w:t>}</w:t>
      </w:r>
    </w:p>
    <w:p>
      <w:pPr>
        <w:pStyle w:val="80"/>
      </w:pPr>
    </w:p>
    <w:p>
      <w:pPr>
        <w:pStyle w:val="80"/>
      </w:pPr>
      <w:r>
        <w:t>PDCCH-BlindDetectionSCG ::= OCTET STRING</w:t>
      </w:r>
    </w:p>
    <w:p>
      <w:pPr>
        <w:pStyle w:val="125"/>
        <w:ind w:left="0" w:leftChars="0" w:firstLine="0" w:firstLineChars="0"/>
        <w:rPr>
          <w:rFonts w:hint="eastAsia"/>
          <w:lang w:val="en-US" w:eastAsia="zh-CN"/>
        </w:rPr>
      </w:pPr>
      <w:r>
        <w:rPr>
          <w:rFonts w:hint="eastAsia"/>
          <w:lang w:val="en-US" w:eastAsia="zh-CN"/>
        </w:rPr>
        <w:t>&lt;&lt;&lt;&lt;&lt; omitted &gt;&gt;&gt;&gt;&gt;&gt;</w:t>
      </w:r>
    </w:p>
    <w:p>
      <w:pPr>
        <w:pStyle w:val="125"/>
        <w:rPr>
          <w:rFonts w:hint="default" w:eastAsia="宋体"/>
          <w:lang w:val="en-US" w:eastAsia="zh-CN"/>
        </w:rPr>
      </w:pPr>
      <w:r>
        <w:rPr>
          <w:rFonts w:hint="eastAsia"/>
          <w:lang w:val="en-US" w:eastAsia="zh-CN"/>
        </w:rPr>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pPr>
        <w:pStyle w:val="80"/>
      </w:pPr>
    </w:p>
    <w:p>
      <w:pPr>
        <w:pStyle w:val="4"/>
        <w:numPr>
          <w:ilvl w:val="2"/>
          <w:numId w:val="0"/>
        </w:numPr>
        <w:ind w:leftChars="0" w:right="200" w:rightChars="100"/>
      </w:pPr>
      <w:bookmarkStart w:id="74" w:name="_Toc113835880"/>
      <w:bookmarkStart w:id="75" w:name="_Toc66289741"/>
      <w:bookmarkStart w:id="76" w:name="_Toc74154854"/>
      <w:bookmarkStart w:id="77" w:name="_Toc29893131"/>
      <w:bookmarkStart w:id="78" w:name="_Toc88658232"/>
      <w:bookmarkStart w:id="79" w:name="_Toc45832588"/>
      <w:bookmarkStart w:id="80" w:name="_Toc99731231"/>
      <w:bookmarkStart w:id="81" w:name="_Toc162617967"/>
      <w:bookmarkStart w:id="82" w:name="_Toc105511366"/>
      <w:bookmarkStart w:id="83" w:name="_Toc20956005"/>
      <w:bookmarkStart w:id="84" w:name="_Toc120124736"/>
      <w:bookmarkStart w:id="85" w:name="_Toc105927898"/>
      <w:bookmarkStart w:id="86" w:name="_Toc36557068"/>
      <w:bookmarkStart w:id="87" w:name="_Toc64449082"/>
      <w:bookmarkStart w:id="88" w:name="_Toc51763910"/>
      <w:bookmarkStart w:id="89" w:name="_Toc106110438"/>
      <w:bookmarkStart w:id="90" w:name="_Toc81383598"/>
      <w:bookmarkStart w:id="91" w:name="_Toc99038968"/>
      <w:bookmarkStart w:id="92" w:name="_Toc97911144"/>
      <w:r>
        <w:t>9.4.7</w:t>
      </w:r>
      <w:r>
        <w:tab/>
      </w:r>
      <w:r>
        <w:t>Constant Definitions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80"/>
        <w:rPr>
          <w:snapToGrid w:val="0"/>
        </w:rPr>
      </w:pPr>
      <w:r>
        <w:rPr>
          <w:snapToGrid w:val="0"/>
        </w:rPr>
        <w:t>-- **************************************************************</w:t>
      </w:r>
    </w:p>
    <w:p>
      <w:pPr>
        <w:pStyle w:val="80"/>
        <w:rPr>
          <w:snapToGrid w:val="0"/>
        </w:rPr>
      </w:pPr>
      <w:r>
        <w:rPr>
          <w:snapToGrid w:val="0"/>
        </w:rPr>
        <w:t>--</w:t>
      </w:r>
    </w:p>
    <w:p>
      <w:pPr>
        <w:pStyle w:val="80"/>
        <w:outlineLvl w:val="3"/>
        <w:rPr>
          <w:snapToGrid w:val="0"/>
        </w:rPr>
      </w:pPr>
      <w:r>
        <w:rPr>
          <w:snapToGrid w:val="0"/>
        </w:rPr>
        <w:t>-- IEs</w:t>
      </w:r>
    </w:p>
    <w:p>
      <w:pPr>
        <w:pStyle w:val="80"/>
        <w:rPr>
          <w:snapToGrid w:val="0"/>
        </w:rPr>
      </w:pPr>
      <w:r>
        <w:rPr>
          <w:snapToGrid w:val="0"/>
        </w:rPr>
        <w:t>--</w:t>
      </w:r>
    </w:p>
    <w:p>
      <w:pPr>
        <w:pStyle w:val="80"/>
        <w:rPr>
          <w:snapToGrid w:val="0"/>
        </w:rPr>
      </w:pPr>
      <w:r>
        <w:rPr>
          <w:snapToGrid w:val="0"/>
        </w:rPr>
        <w:t>-- **************************************************************</w:t>
      </w:r>
    </w:p>
    <w:p>
      <w:pPr>
        <w:pStyle w:val="80"/>
        <w:rPr>
          <w:rFonts w:eastAsia="宋体"/>
          <w:snapToGrid w:val="0"/>
        </w:rPr>
      </w:pPr>
    </w:p>
    <w:p>
      <w:pPr>
        <w:pStyle w:val="80"/>
        <w:rPr>
          <w:rFonts w:eastAsia="宋体"/>
          <w:snapToGrid w:val="0"/>
        </w:rPr>
      </w:pPr>
      <w:r>
        <w:rPr>
          <w:rFonts w:eastAsia="宋体"/>
          <w:snapToGrid w:val="0"/>
        </w:rPr>
        <w:t>id-Cause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0</w:t>
      </w:r>
    </w:p>
    <w:p>
      <w:pPr>
        <w:pStyle w:val="125"/>
        <w:ind w:left="0" w:leftChars="0" w:firstLine="0" w:firstLineChars="0"/>
        <w:rPr>
          <w:rFonts w:hint="eastAsia"/>
          <w:lang w:val="en-US" w:eastAsia="zh-CN"/>
        </w:rPr>
      </w:pPr>
      <w:r>
        <w:rPr>
          <w:rFonts w:hint="eastAsia"/>
          <w:lang w:val="en-US" w:eastAsia="zh-CN"/>
        </w:rPr>
        <w:t>&lt;&lt;&lt;&lt;&lt; omitted &gt;&gt;&gt;&gt;&gt;&gt;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ZTE_Mengzhen" w:date="2024-04-07T16:30:20Z"/>
          <w:rFonts w:hint="default" w:ascii="Courier New" w:hAnsi="Courier New" w:eastAsia="Times New Roman"/>
          <w:snapToGrid w:val="0"/>
          <w:sz w:val="16"/>
          <w:lang w:val="en-US" w:eastAsia="ko-KR"/>
        </w:rPr>
      </w:pPr>
      <w:ins w:id="96" w:author="ZTE_Mengzhen" w:date="2024-04-07T16:30:20Z">
        <w:r>
          <w:rPr>
            <w:rFonts w:ascii="Courier New" w:hAnsi="Courier New" w:eastAsia="Times New Roman"/>
            <w:sz w:val="16"/>
            <w:lang w:eastAsia="ko-KR"/>
          </w:rPr>
          <w:t>id-PeerUE-ID</w:t>
        </w:r>
      </w:ins>
      <w:ins w:id="97" w:author="ZTE_Mengzhen" w:date="2024-04-07T16:30:20Z">
        <w:r>
          <w:rPr>
            <w:rFonts w:ascii="Courier New" w:hAnsi="Courier New" w:eastAsia="Times New Roman"/>
            <w:sz w:val="16"/>
            <w:lang w:eastAsia="ko-KR"/>
          </w:rPr>
          <w:tab/>
        </w:r>
      </w:ins>
      <w:ins w:id="98" w:author="ZTE_Mengzhen" w:date="2024-04-07T16:30:20Z">
        <w:r>
          <w:rPr>
            <w:rFonts w:ascii="Courier New" w:hAnsi="Courier New" w:eastAsia="Times New Roman"/>
            <w:sz w:val="16"/>
            <w:lang w:eastAsia="ko-KR"/>
          </w:rPr>
          <w:tab/>
        </w:r>
      </w:ins>
      <w:ins w:id="99" w:author="ZTE_Mengzhen" w:date="2024-04-07T16:30:20Z">
        <w:r>
          <w:rPr>
            <w:rFonts w:ascii="Courier New" w:hAnsi="Courier New" w:eastAsia="Times New Roman"/>
            <w:sz w:val="16"/>
            <w:lang w:eastAsia="ko-KR"/>
          </w:rPr>
          <w:tab/>
        </w:r>
      </w:ins>
      <w:ins w:id="100" w:author="ZTE_Mengzhen" w:date="2024-04-07T16:30:20Z">
        <w:r>
          <w:rPr>
            <w:rFonts w:ascii="Courier New" w:hAnsi="Courier New" w:eastAsia="Times New Roman"/>
            <w:sz w:val="16"/>
            <w:lang w:eastAsia="ko-KR"/>
          </w:rPr>
          <w:tab/>
        </w:r>
      </w:ins>
      <w:ins w:id="101" w:author="ZTE_Mengzhen" w:date="2024-04-07T16:30:20Z">
        <w:r>
          <w:rPr>
            <w:rFonts w:ascii="Courier New" w:hAnsi="Courier New" w:eastAsia="Times New Roman"/>
            <w:sz w:val="16"/>
            <w:lang w:eastAsia="ko-KR"/>
          </w:rPr>
          <w:tab/>
        </w:r>
      </w:ins>
      <w:ins w:id="102" w:author="ZTE_Mengzhen" w:date="2024-04-07T16:30:20Z">
        <w:r>
          <w:rPr>
            <w:rFonts w:ascii="Courier New" w:hAnsi="Courier New" w:eastAsia="Times New Roman"/>
            <w:sz w:val="16"/>
            <w:lang w:eastAsia="ko-KR"/>
          </w:rPr>
          <w:tab/>
        </w:r>
      </w:ins>
      <w:ins w:id="103" w:author="ZTE_Mengzhen" w:date="2024-04-07T16:30:20Z">
        <w:r>
          <w:rPr>
            <w:rFonts w:ascii="Courier New" w:hAnsi="Courier New" w:eastAsia="Times New Roman"/>
            <w:sz w:val="16"/>
            <w:lang w:eastAsia="ko-KR"/>
          </w:rPr>
          <w:tab/>
        </w:r>
      </w:ins>
      <w:ins w:id="104" w:author="ZTE_Mengzhen" w:date="2024-04-07T16:30:20Z">
        <w:r>
          <w:rPr>
            <w:rFonts w:ascii="Courier New" w:hAnsi="Courier New" w:eastAsia="Times New Roman"/>
            <w:sz w:val="16"/>
            <w:lang w:eastAsia="ko-KR"/>
          </w:rPr>
          <w:tab/>
        </w:r>
      </w:ins>
      <w:ins w:id="105" w:author="ZTE_Mengzhen" w:date="2024-04-07T16:30:20Z">
        <w:r>
          <w:rPr>
            <w:rFonts w:ascii="Courier New" w:hAnsi="Courier New" w:eastAsia="Times New Roman"/>
            <w:sz w:val="16"/>
            <w:lang w:eastAsia="ko-KR"/>
          </w:rPr>
          <w:tab/>
        </w:r>
      </w:ins>
      <w:ins w:id="106" w:author="ZTE_Mengzhen" w:date="2024-04-07T16:30:20Z">
        <w:r>
          <w:rPr>
            <w:rFonts w:ascii="Courier New" w:hAnsi="Courier New" w:eastAsia="Times New Roman"/>
            <w:sz w:val="16"/>
            <w:lang w:eastAsia="zh-CN"/>
          </w:rPr>
          <w:t>ProtocolIE-ID ::= xx</w:t>
        </w:r>
      </w:ins>
      <w:ins w:id="107" w:author="ZTE_Mengzhen" w:date="2024-04-07T16:30:31Z">
        <w:r>
          <w:rPr>
            <w:rFonts w:hint="eastAsia" w:ascii="Courier New" w:hAnsi="Courier New" w:eastAsia="Times New Roman"/>
            <w:sz w:val="16"/>
            <w:lang w:val="en-US" w:eastAsia="zh-CN"/>
          </w:rPr>
          <w:t>x</w:t>
        </w:r>
      </w:ins>
    </w:p>
    <w:p>
      <w:pPr>
        <w:pStyle w:val="80"/>
        <w:rPr>
          <w:rFonts w:eastAsiaTheme="minorEastAsia"/>
        </w:rPr>
      </w:pPr>
    </w:p>
    <w:p>
      <w:pPr>
        <w:pStyle w:val="125"/>
        <w:ind w:left="0" w:leftChars="0" w:firstLine="0" w:firstLineChars="0"/>
      </w:pPr>
    </w:p>
    <w:p>
      <w:pPr>
        <w:pStyle w:val="125"/>
        <w:ind w:left="0" w:leftChars="0" w:firstLine="0" w:firstLineChars="0"/>
      </w:pPr>
    </w:p>
    <w:p>
      <w:pPr>
        <w:pStyle w:val="125"/>
        <w:rPr>
          <w:rFonts w:hint="default" w:eastAsia="宋体"/>
          <w:lang w:val="en-US" w:eastAsia="zh-CN"/>
        </w:rPr>
      </w:pPr>
      <w:r>
        <w:rPr>
          <w:rFonts w:hint="eastAsia"/>
          <w:lang w:val="en-US" w:eastAsia="zh-CN"/>
        </w:rPr>
        <w:t>&lt;&lt;&lt;&lt;&lt;&lt;&lt;&lt;&lt;&lt;&lt;&lt;&lt;&lt;&lt;&lt;&lt;&lt;&lt;&lt;&lt;&lt;&lt;&lt;&lt;&lt;&lt;&lt;&lt;&lt;</w:t>
      </w:r>
      <w:r>
        <w:t>&lt;&lt;</w:t>
      </w:r>
      <w:r>
        <w:rPr>
          <w:rFonts w:hint="eastAsia"/>
          <w:lang w:val="en-US" w:eastAsia="zh-CN"/>
        </w:rPr>
        <w:t>End of</w:t>
      </w:r>
      <w:r>
        <w:t xml:space="preserve"> Change&gt;&gt;</w:t>
      </w:r>
      <w:r>
        <w:rPr>
          <w:rFonts w:hint="eastAsia"/>
          <w:lang w:val="en-US" w:eastAsia="zh-CN"/>
        </w:rPr>
        <w:t>&gt;&gt;&gt;&gt;&gt;&gt;&gt;&gt;&gt;&gt;&gt;&gt;&gt;&gt;&gt;&gt;&gt;&gt;&gt;&gt;&gt;&gt;&gt;&gt;&gt;&gt;&gt;&gt;&gt;&gt;&gt;</w:t>
      </w:r>
    </w:p>
    <w:p>
      <w:pPr>
        <w:pStyle w:val="125"/>
        <w:ind w:left="0" w:leftChars="0" w:firstLine="0" w:firstLineChars="0"/>
      </w:pPr>
    </w:p>
    <w:p>
      <w:pPr>
        <w:pStyle w:val="125"/>
        <w:rPr>
          <w:lang w:eastAsia="zh-CN"/>
        </w:rPr>
      </w:pPr>
    </w:p>
    <w:p>
      <w:pPr>
        <w:rPr>
          <w:rFonts w:hint="default" w:cs="Times New Roman"/>
          <w:i w:val="0"/>
          <w:iCs w:val="0"/>
          <w:kern w:val="0"/>
          <w:sz w:val="20"/>
          <w:szCs w:val="20"/>
          <w:lang w:val="en-US" w:eastAsia="zh-CN"/>
        </w:rPr>
      </w:pPr>
    </w:p>
    <w:sectPr>
      <w:footnotePr>
        <w:numRestart w:val="eachSect"/>
      </w:footnotePr>
      <w:pgSz w:w="16840" w:h="11907" w:orient="landscape"/>
      <w:pgMar w:top="1133" w:right="1416"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Cambria">
    <w:panose1 w:val="02040503050406030204"/>
    <w:charset w:val="00"/>
    <w:family w:val="roman"/>
    <w:pitch w:val="default"/>
    <w:sig w:usb0="E00006FF" w:usb1="420024FF" w:usb2="02000000" w:usb3="00000000" w:csb0="2000019F" w:csb1="00000000"/>
  </w:font>
  <w:font w:name="Lucida Grande">
    <w:altName w:val="Times New Roman"/>
    <w:panose1 w:val="00000000000000000000"/>
    <w:charset w:val="00"/>
    <w:family w:val="roman"/>
    <w:pitch w:val="default"/>
    <w:sig w:usb0="00000000" w:usb1="00000000" w:usb2="00000000" w:usb3="00000000" w:csb0="00040001"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MS LineDraw">
    <w:altName w:val="Courier New"/>
    <w:panose1 w:val="00000000000000000000"/>
    <w:charset w:val="02"/>
    <w:family w:val="modern"/>
    <w:pitch w:val="default"/>
    <w:sig w:usb0="00000000" w:usb1="00000000" w:usb2="00000000" w:usb3="00000000" w:csb0="0004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neva">
    <w:altName w:val="Arial"/>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771CA"/>
    <w:multiLevelType w:val="singleLevel"/>
    <w:tmpl w:val="D09771CA"/>
    <w:lvl w:ilvl="0" w:tentative="0">
      <w:start w:val="1"/>
      <w:numFmt w:val="decimal"/>
      <w:suff w:val="space"/>
      <w:lvlText w:val="%1."/>
      <w:lvlJc w:val="left"/>
    </w:lvl>
  </w:abstractNum>
  <w:abstractNum w:abstractNumId="1">
    <w:nsid w:val="0BDD5F2B"/>
    <w:multiLevelType w:val="multilevel"/>
    <w:tmpl w:val="0BDD5F2B"/>
    <w:lvl w:ilvl="0" w:tentative="0">
      <w:start w:val="1"/>
      <w:numFmt w:val="decimal"/>
      <w:pStyle w:val="2"/>
      <w:suff w:val="nothing"/>
      <w:lvlText w:val="%1  "/>
      <w:lvlJc w:val="left"/>
      <w:pPr>
        <w:ind w:left="0" w:firstLine="0"/>
      </w:pPr>
      <w:rPr>
        <w:rFonts w:hint="default" w:ascii="Arial" w:hAnsi="Arial" w:eastAsia="黑体"/>
        <w:b w:val="0"/>
        <w:i w:val="0"/>
        <w:sz w:val="36"/>
        <w:szCs w:val="36"/>
        <w:lang w:val="en-GB"/>
      </w:rPr>
    </w:lvl>
    <w:lvl w:ilvl="1" w:tentative="0">
      <w:start w:val="1"/>
      <w:numFmt w:val="decimal"/>
      <w:pStyle w:val="3"/>
      <w:suff w:val="nothing"/>
      <w:lvlText w:val="%1.%2  "/>
      <w:lvlJc w:val="left"/>
      <w:pPr>
        <w:ind w:left="-1127"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lang w:val="en-US"/>
      </w:rPr>
    </w:lvl>
    <w:lvl w:ilvl="2" w:tentative="0">
      <w:start w:val="1"/>
      <w:numFmt w:val="decimal"/>
      <w:pStyle w:val="4"/>
      <w:suff w:val="nothing"/>
      <w:lvlText w:val="%1.%2.%3  "/>
      <w:lvlJc w:val="left"/>
      <w:pPr>
        <w:ind w:left="2978" w:firstLine="0"/>
      </w:pPr>
      <w:rPr>
        <w:rFonts w:hint="default" w:ascii="Arial" w:hAnsi="Arial"/>
        <w:b w:val="0"/>
        <w:i w:val="0"/>
        <w:sz w:val="21"/>
        <w:szCs w:val="21"/>
      </w:rPr>
    </w:lvl>
    <w:lvl w:ilvl="3" w:tentative="0">
      <w:start w:val="1"/>
      <w:numFmt w:val="decimal"/>
      <w:pStyle w:val="5"/>
      <w:suff w:val="nothing"/>
      <w:lvlText w:val="%1.%2.%3.%4  "/>
      <w:lvlJc w:val="left"/>
      <w:pPr>
        <w:ind w:left="284" w:firstLine="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5."/>
      <w:lvlJc w:val="left"/>
      <w:pPr>
        <w:tabs>
          <w:tab w:val="left" w:pos="1418"/>
        </w:tabs>
        <w:ind w:left="1418" w:hanging="312"/>
      </w:pPr>
      <w:rPr>
        <w:rFonts w:hint="default" w:ascii="Arial" w:hAnsi="Arial"/>
        <w:b w:val="0"/>
        <w:i w:val="0"/>
        <w:sz w:val="21"/>
        <w:szCs w:val="21"/>
      </w:rPr>
    </w:lvl>
    <w:lvl w:ilvl="5" w:tentative="0">
      <w:start w:val="1"/>
      <w:numFmt w:val="lowerLetter"/>
      <w:lvlText w:val="%6)"/>
      <w:lvlJc w:val="left"/>
      <w:pPr>
        <w:tabs>
          <w:tab w:val="left" w:pos="1418"/>
        </w:tabs>
        <w:ind w:left="1418" w:hanging="312"/>
      </w:pPr>
      <w:rPr>
        <w:rFonts w:ascii="Times New Roman" w:hAnsi="Times New Roman" w:eastAsia="宋体" w:cs="Times New Roman"/>
        <w:b w:val="0"/>
        <w:i w:val="0"/>
        <w:sz w:val="21"/>
        <w:szCs w:val="21"/>
      </w:rPr>
    </w:lvl>
    <w:lvl w:ilvl="6" w:tentative="0">
      <w:start w:val="1"/>
      <w:numFmt w:val="lowerLetter"/>
      <w:lvlText w:val="%7."/>
      <w:lvlJc w:val="left"/>
      <w:pPr>
        <w:tabs>
          <w:tab w:val="left" w:pos="1418"/>
        </w:tabs>
        <w:ind w:left="1418" w:hanging="312"/>
      </w:pPr>
      <w:rPr>
        <w:rFonts w:hint="default" w:ascii="Arial" w:hAnsi="Arial"/>
        <w:b w:val="0"/>
        <w:i w:val="0"/>
        <w:sz w:val="21"/>
        <w:szCs w:val="21"/>
      </w:rPr>
    </w:lvl>
    <w:lvl w:ilvl="7" w:tentative="0">
      <w:start w:val="1"/>
      <w:numFmt w:val="decimal"/>
      <w:lvlRestart w:val="0"/>
      <w:pStyle w:val="108"/>
      <w:suff w:val="space"/>
      <w:lvlText w:val="Figure %8"/>
      <w:lvlJc w:val="center"/>
      <w:pPr>
        <w:ind w:left="284" w:firstLine="0"/>
      </w:pPr>
      <w:rPr>
        <w:rFonts w:hint="default" w:ascii="Arial" w:hAnsi="Arial" w:eastAsia="黑体"/>
        <w:b w:val="0"/>
        <w:i w:val="0"/>
        <w:sz w:val="18"/>
        <w:szCs w:val="18"/>
      </w:rPr>
    </w:lvl>
    <w:lvl w:ilvl="8" w:tentative="0">
      <w:start w:val="1"/>
      <w:numFmt w:val="decimal"/>
      <w:lvlRestart w:val="0"/>
      <w:pStyle w:val="102"/>
      <w:suff w:val="space"/>
      <w:lvlText w:val="表%9"/>
      <w:lvlJc w:val="center"/>
      <w:pPr>
        <w:ind w:left="284" w:firstLine="0"/>
      </w:pPr>
      <w:rPr>
        <w:rFonts w:hint="default" w:ascii="Arial" w:hAnsi="Arial" w:eastAsia="黑体"/>
        <w:b w:val="0"/>
        <w:i w:val="0"/>
        <w:sz w:val="18"/>
        <w:szCs w:val="18"/>
      </w:rPr>
    </w:lvl>
  </w:abstractNum>
  <w:abstractNum w:abstractNumId="2">
    <w:nsid w:val="0D367570"/>
    <w:multiLevelType w:val="multilevel"/>
    <w:tmpl w:val="0D367570"/>
    <w:lvl w:ilvl="0" w:tentative="0">
      <w:start w:val="1"/>
      <w:numFmt w:val="decimal"/>
      <w:pStyle w:val="74"/>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AA46647"/>
    <w:multiLevelType w:val="multilevel"/>
    <w:tmpl w:val="3AA46647"/>
    <w:lvl w:ilvl="0" w:tentative="0">
      <w:start w:val="1"/>
      <w:numFmt w:val="decimal"/>
      <w:pStyle w:val="6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DF65F6"/>
    <w:multiLevelType w:val="multilevel"/>
    <w:tmpl w:val="4BDF65F6"/>
    <w:lvl w:ilvl="0" w:tentative="0">
      <w:start w:val="1"/>
      <w:numFmt w:val="decimal"/>
      <w:pStyle w:val="122"/>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67"/>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2CA544A"/>
    <w:multiLevelType w:val="singleLevel"/>
    <w:tmpl w:val="52CA544A"/>
    <w:lvl w:ilvl="0" w:tentative="0">
      <w:start w:val="1"/>
      <w:numFmt w:val="decimal"/>
      <w:pStyle w:val="111"/>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9">
    <w:nsid w:val="56947B27"/>
    <w:multiLevelType w:val="singleLevel"/>
    <w:tmpl w:val="56947B27"/>
    <w:lvl w:ilvl="0" w:tentative="0">
      <w:start w:val="1"/>
      <w:numFmt w:val="bullet"/>
      <w:lvlText w:val="−"/>
      <w:lvlJc w:val="left"/>
      <w:pPr>
        <w:ind w:left="420" w:leftChars="0" w:hanging="420" w:firstLineChars="0"/>
      </w:pPr>
      <w:rPr>
        <w:rFonts w:hint="default" w:ascii="Arial" w:hAnsi="Arial" w:cs="Arial"/>
      </w:rPr>
    </w:lvl>
  </w:abstractNum>
  <w:abstractNum w:abstractNumId="10">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1">
    <w:nsid w:val="6AD4210A"/>
    <w:multiLevelType w:val="singleLevel"/>
    <w:tmpl w:val="6AD4210A"/>
    <w:lvl w:ilvl="0" w:tentative="0">
      <w:start w:val="1"/>
      <w:numFmt w:val="decimalZero"/>
      <w:pStyle w:val="66"/>
      <w:lvlText w:val="[00%1]    "/>
      <w:lvlJc w:val="left"/>
      <w:pPr>
        <w:tabs>
          <w:tab w:val="left" w:pos="1080"/>
        </w:tabs>
        <w:ind w:left="0" w:firstLine="0"/>
      </w:pPr>
      <w:rPr>
        <w:rFonts w:hint="default" w:ascii="Lucida Grande" w:hAnsi="Lucida Grande" w:cs="Times New Roman"/>
        <w:b/>
        <w:bCs/>
        <w:i w:val="0"/>
        <w:strike w:val="0"/>
        <w:dstrike w:val="0"/>
        <w:sz w:val="24"/>
        <w:szCs w:val="24"/>
        <w:u w:val="none"/>
      </w:rPr>
    </w:lvl>
  </w:abstractNum>
  <w:abstractNum w:abstractNumId="12">
    <w:nsid w:val="70146DC0"/>
    <w:multiLevelType w:val="multilevel"/>
    <w:tmpl w:val="70146DC0"/>
    <w:lvl w:ilvl="0" w:tentative="0">
      <w:start w:val="1"/>
      <w:numFmt w:val="bullet"/>
      <w:pStyle w:val="10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1912C4F"/>
    <w:multiLevelType w:val="singleLevel"/>
    <w:tmpl w:val="71912C4F"/>
    <w:lvl w:ilvl="0" w:tentative="0">
      <w:start w:val="1"/>
      <w:numFmt w:val="decimal"/>
      <w:suff w:val="space"/>
      <w:lvlText w:val="%1."/>
      <w:lvlJc w:val="left"/>
    </w:lvl>
  </w:abstractNum>
  <w:abstractNum w:abstractNumId="14">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3"/>
  </w:num>
  <w:num w:numId="3">
    <w:abstractNumId w:val="10"/>
  </w:num>
  <w:num w:numId="4">
    <w:abstractNumId w:val="5"/>
  </w:num>
  <w:num w:numId="5">
    <w:abstractNumId w:val="11"/>
  </w:num>
  <w:num w:numId="6">
    <w:abstractNumId w:val="7"/>
  </w:num>
  <w:num w:numId="7">
    <w:abstractNumId w:val="4"/>
  </w:num>
  <w:num w:numId="8">
    <w:abstractNumId w:val="14"/>
  </w:num>
  <w:num w:numId="9">
    <w:abstractNumId w:val="2"/>
  </w:num>
  <w:num w:numId="10">
    <w:abstractNumId w:val="12"/>
  </w:num>
  <w:num w:numId="11">
    <w:abstractNumId w:val="8"/>
  </w:num>
  <w:num w:numId="12">
    <w:abstractNumId w:val="6"/>
  </w:num>
  <w:num w:numId="13">
    <w:abstractNumId w:val="0"/>
  </w:num>
  <w:num w:numId="14">
    <w:abstractNumId w:val="9"/>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Mengzhen">
    <w15:presenceInfo w15:providerId="None" w15:userId="ZTE_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283"/>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77"/>
    <w:rsid w:val="00000537"/>
    <w:rsid w:val="00000823"/>
    <w:rsid w:val="000008EB"/>
    <w:rsid w:val="00000C64"/>
    <w:rsid w:val="00000CD9"/>
    <w:rsid w:val="00000E80"/>
    <w:rsid w:val="00001573"/>
    <w:rsid w:val="00001940"/>
    <w:rsid w:val="0000198B"/>
    <w:rsid w:val="00001F7C"/>
    <w:rsid w:val="00002102"/>
    <w:rsid w:val="00002836"/>
    <w:rsid w:val="00002862"/>
    <w:rsid w:val="00002C5F"/>
    <w:rsid w:val="00003829"/>
    <w:rsid w:val="00003904"/>
    <w:rsid w:val="00003DF6"/>
    <w:rsid w:val="00003F2C"/>
    <w:rsid w:val="00003FCF"/>
    <w:rsid w:val="000043DF"/>
    <w:rsid w:val="000044DA"/>
    <w:rsid w:val="00005185"/>
    <w:rsid w:val="0000569D"/>
    <w:rsid w:val="00005BB5"/>
    <w:rsid w:val="00005D12"/>
    <w:rsid w:val="00005F6D"/>
    <w:rsid w:val="0000602A"/>
    <w:rsid w:val="0000613E"/>
    <w:rsid w:val="000061CC"/>
    <w:rsid w:val="0000663B"/>
    <w:rsid w:val="0000676F"/>
    <w:rsid w:val="00006AA0"/>
    <w:rsid w:val="00007045"/>
    <w:rsid w:val="0000707D"/>
    <w:rsid w:val="000079D4"/>
    <w:rsid w:val="00007E18"/>
    <w:rsid w:val="00007E9D"/>
    <w:rsid w:val="0001045E"/>
    <w:rsid w:val="000108C2"/>
    <w:rsid w:val="000110CA"/>
    <w:rsid w:val="000118F6"/>
    <w:rsid w:val="00011EF0"/>
    <w:rsid w:val="0001296A"/>
    <w:rsid w:val="00012AF7"/>
    <w:rsid w:val="00012F2A"/>
    <w:rsid w:val="000130FF"/>
    <w:rsid w:val="0001370B"/>
    <w:rsid w:val="00013CB8"/>
    <w:rsid w:val="00013CEB"/>
    <w:rsid w:val="0001404F"/>
    <w:rsid w:val="000143C4"/>
    <w:rsid w:val="000145E1"/>
    <w:rsid w:val="00014980"/>
    <w:rsid w:val="00015330"/>
    <w:rsid w:val="00015444"/>
    <w:rsid w:val="0001565F"/>
    <w:rsid w:val="000156DF"/>
    <w:rsid w:val="00015C0C"/>
    <w:rsid w:val="00016AD6"/>
    <w:rsid w:val="00016B2C"/>
    <w:rsid w:val="00016C5F"/>
    <w:rsid w:val="00016CFA"/>
    <w:rsid w:val="00016DA2"/>
    <w:rsid w:val="0001701A"/>
    <w:rsid w:val="00017C43"/>
    <w:rsid w:val="00017D3B"/>
    <w:rsid w:val="00017FA2"/>
    <w:rsid w:val="000205C0"/>
    <w:rsid w:val="00020B21"/>
    <w:rsid w:val="00020BFF"/>
    <w:rsid w:val="00020E36"/>
    <w:rsid w:val="00020FF3"/>
    <w:rsid w:val="0002132E"/>
    <w:rsid w:val="00021534"/>
    <w:rsid w:val="0002179B"/>
    <w:rsid w:val="000224E8"/>
    <w:rsid w:val="00022E4A"/>
    <w:rsid w:val="0002334B"/>
    <w:rsid w:val="00023930"/>
    <w:rsid w:val="00023D85"/>
    <w:rsid w:val="00023E5C"/>
    <w:rsid w:val="00023EBE"/>
    <w:rsid w:val="00023F2A"/>
    <w:rsid w:val="00024172"/>
    <w:rsid w:val="00024191"/>
    <w:rsid w:val="000245D1"/>
    <w:rsid w:val="000251AA"/>
    <w:rsid w:val="00025434"/>
    <w:rsid w:val="00025535"/>
    <w:rsid w:val="00025BAB"/>
    <w:rsid w:val="00026387"/>
    <w:rsid w:val="00026436"/>
    <w:rsid w:val="00026678"/>
    <w:rsid w:val="000272A7"/>
    <w:rsid w:val="0002747B"/>
    <w:rsid w:val="00030222"/>
    <w:rsid w:val="00030531"/>
    <w:rsid w:val="0003076F"/>
    <w:rsid w:val="0003098F"/>
    <w:rsid w:val="00030D8C"/>
    <w:rsid w:val="00031567"/>
    <w:rsid w:val="00031791"/>
    <w:rsid w:val="000317DB"/>
    <w:rsid w:val="0003278F"/>
    <w:rsid w:val="00032AB8"/>
    <w:rsid w:val="00033875"/>
    <w:rsid w:val="0003419C"/>
    <w:rsid w:val="000346B7"/>
    <w:rsid w:val="00034B45"/>
    <w:rsid w:val="0003523D"/>
    <w:rsid w:val="00035672"/>
    <w:rsid w:val="000357E9"/>
    <w:rsid w:val="000362F7"/>
    <w:rsid w:val="00036883"/>
    <w:rsid w:val="00036F3C"/>
    <w:rsid w:val="00037078"/>
    <w:rsid w:val="00037B33"/>
    <w:rsid w:val="00037B8B"/>
    <w:rsid w:val="00037C3B"/>
    <w:rsid w:val="00037F56"/>
    <w:rsid w:val="00040B12"/>
    <w:rsid w:val="00040B64"/>
    <w:rsid w:val="0004127F"/>
    <w:rsid w:val="000412A1"/>
    <w:rsid w:val="000416B8"/>
    <w:rsid w:val="0004181E"/>
    <w:rsid w:val="00041C03"/>
    <w:rsid w:val="00041F9C"/>
    <w:rsid w:val="00042011"/>
    <w:rsid w:val="000421C4"/>
    <w:rsid w:val="000424BD"/>
    <w:rsid w:val="00042E0D"/>
    <w:rsid w:val="0004324B"/>
    <w:rsid w:val="00043BC5"/>
    <w:rsid w:val="00043C93"/>
    <w:rsid w:val="00043CEB"/>
    <w:rsid w:val="000442D9"/>
    <w:rsid w:val="00044423"/>
    <w:rsid w:val="00044559"/>
    <w:rsid w:val="00044562"/>
    <w:rsid w:val="000445DE"/>
    <w:rsid w:val="000447C0"/>
    <w:rsid w:val="000447D5"/>
    <w:rsid w:val="0004535B"/>
    <w:rsid w:val="00045419"/>
    <w:rsid w:val="00045BFC"/>
    <w:rsid w:val="00046065"/>
    <w:rsid w:val="000460B7"/>
    <w:rsid w:val="000468A5"/>
    <w:rsid w:val="00046EED"/>
    <w:rsid w:val="00047305"/>
    <w:rsid w:val="00047A86"/>
    <w:rsid w:val="00047AFD"/>
    <w:rsid w:val="00047BE4"/>
    <w:rsid w:val="00047D2B"/>
    <w:rsid w:val="0005019A"/>
    <w:rsid w:val="000502EF"/>
    <w:rsid w:val="000503C2"/>
    <w:rsid w:val="0005055D"/>
    <w:rsid w:val="00050B1A"/>
    <w:rsid w:val="00050BC5"/>
    <w:rsid w:val="00050C20"/>
    <w:rsid w:val="00050CF2"/>
    <w:rsid w:val="00050EBB"/>
    <w:rsid w:val="00051045"/>
    <w:rsid w:val="00051C05"/>
    <w:rsid w:val="00052018"/>
    <w:rsid w:val="000520DD"/>
    <w:rsid w:val="00052177"/>
    <w:rsid w:val="0005229F"/>
    <w:rsid w:val="00052612"/>
    <w:rsid w:val="0005287F"/>
    <w:rsid w:val="00053263"/>
    <w:rsid w:val="000534D5"/>
    <w:rsid w:val="00053B21"/>
    <w:rsid w:val="00053C5C"/>
    <w:rsid w:val="000542D4"/>
    <w:rsid w:val="000542EA"/>
    <w:rsid w:val="00054354"/>
    <w:rsid w:val="0005476A"/>
    <w:rsid w:val="00054CEB"/>
    <w:rsid w:val="00054E6D"/>
    <w:rsid w:val="00054F20"/>
    <w:rsid w:val="000555DF"/>
    <w:rsid w:val="000558FA"/>
    <w:rsid w:val="00055A87"/>
    <w:rsid w:val="00055E1A"/>
    <w:rsid w:val="000563B3"/>
    <w:rsid w:val="000565AD"/>
    <w:rsid w:val="00056674"/>
    <w:rsid w:val="00056EA9"/>
    <w:rsid w:val="00057528"/>
    <w:rsid w:val="000576FB"/>
    <w:rsid w:val="00057F83"/>
    <w:rsid w:val="00060381"/>
    <w:rsid w:val="000603A6"/>
    <w:rsid w:val="000603AA"/>
    <w:rsid w:val="000606F3"/>
    <w:rsid w:val="00060F16"/>
    <w:rsid w:val="00061423"/>
    <w:rsid w:val="00061A81"/>
    <w:rsid w:val="000622D3"/>
    <w:rsid w:val="00062A3B"/>
    <w:rsid w:val="00063085"/>
    <w:rsid w:val="00063363"/>
    <w:rsid w:val="0006392C"/>
    <w:rsid w:val="00064173"/>
    <w:rsid w:val="0006443B"/>
    <w:rsid w:val="00064659"/>
    <w:rsid w:val="00064C21"/>
    <w:rsid w:val="00065555"/>
    <w:rsid w:val="000655EF"/>
    <w:rsid w:val="000657C1"/>
    <w:rsid w:val="00065E31"/>
    <w:rsid w:val="000661FF"/>
    <w:rsid w:val="0006678A"/>
    <w:rsid w:val="00066986"/>
    <w:rsid w:val="00066E48"/>
    <w:rsid w:val="00067014"/>
    <w:rsid w:val="0006740C"/>
    <w:rsid w:val="000704DF"/>
    <w:rsid w:val="00070698"/>
    <w:rsid w:val="00070CDD"/>
    <w:rsid w:val="000713CB"/>
    <w:rsid w:val="00071430"/>
    <w:rsid w:val="0007194E"/>
    <w:rsid w:val="00071A7A"/>
    <w:rsid w:val="00072575"/>
    <w:rsid w:val="00072EDF"/>
    <w:rsid w:val="00072F56"/>
    <w:rsid w:val="00073664"/>
    <w:rsid w:val="00073790"/>
    <w:rsid w:val="000737BB"/>
    <w:rsid w:val="00073C97"/>
    <w:rsid w:val="00075247"/>
    <w:rsid w:val="000752ED"/>
    <w:rsid w:val="00075B6B"/>
    <w:rsid w:val="00075DB9"/>
    <w:rsid w:val="00076C5E"/>
    <w:rsid w:val="00076E9F"/>
    <w:rsid w:val="00076EDC"/>
    <w:rsid w:val="000810A8"/>
    <w:rsid w:val="00081139"/>
    <w:rsid w:val="000819CB"/>
    <w:rsid w:val="00081C37"/>
    <w:rsid w:val="000821C6"/>
    <w:rsid w:val="000826CD"/>
    <w:rsid w:val="000828BC"/>
    <w:rsid w:val="0008294B"/>
    <w:rsid w:val="0008299D"/>
    <w:rsid w:val="00082A23"/>
    <w:rsid w:val="00082F22"/>
    <w:rsid w:val="00083024"/>
    <w:rsid w:val="000830B9"/>
    <w:rsid w:val="000832CF"/>
    <w:rsid w:val="00083842"/>
    <w:rsid w:val="00083D17"/>
    <w:rsid w:val="00083DC8"/>
    <w:rsid w:val="00083DD7"/>
    <w:rsid w:val="00083E6B"/>
    <w:rsid w:val="000843D9"/>
    <w:rsid w:val="00084485"/>
    <w:rsid w:val="00084BB1"/>
    <w:rsid w:val="00084BC3"/>
    <w:rsid w:val="00084F00"/>
    <w:rsid w:val="00084F0C"/>
    <w:rsid w:val="00085864"/>
    <w:rsid w:val="00085AF8"/>
    <w:rsid w:val="00085D9D"/>
    <w:rsid w:val="00085DF3"/>
    <w:rsid w:val="0008650F"/>
    <w:rsid w:val="000866A1"/>
    <w:rsid w:val="00086A56"/>
    <w:rsid w:val="00086B96"/>
    <w:rsid w:val="00086D47"/>
    <w:rsid w:val="0008728E"/>
    <w:rsid w:val="000874E1"/>
    <w:rsid w:val="00087AD6"/>
    <w:rsid w:val="00087BED"/>
    <w:rsid w:val="00087DAE"/>
    <w:rsid w:val="00090111"/>
    <w:rsid w:val="000903C1"/>
    <w:rsid w:val="00090853"/>
    <w:rsid w:val="00090F26"/>
    <w:rsid w:val="00091073"/>
    <w:rsid w:val="000916A9"/>
    <w:rsid w:val="00091874"/>
    <w:rsid w:val="00091FA7"/>
    <w:rsid w:val="00091FAF"/>
    <w:rsid w:val="00092146"/>
    <w:rsid w:val="0009241E"/>
    <w:rsid w:val="0009280C"/>
    <w:rsid w:val="00092FCA"/>
    <w:rsid w:val="00093092"/>
    <w:rsid w:val="00093630"/>
    <w:rsid w:val="00093E22"/>
    <w:rsid w:val="0009424F"/>
    <w:rsid w:val="0009441A"/>
    <w:rsid w:val="00094454"/>
    <w:rsid w:val="00094777"/>
    <w:rsid w:val="00094829"/>
    <w:rsid w:val="000952CD"/>
    <w:rsid w:val="000959A3"/>
    <w:rsid w:val="00095A83"/>
    <w:rsid w:val="00096153"/>
    <w:rsid w:val="0009621A"/>
    <w:rsid w:val="000967D5"/>
    <w:rsid w:val="00096CD5"/>
    <w:rsid w:val="0009738C"/>
    <w:rsid w:val="00097426"/>
    <w:rsid w:val="0009762D"/>
    <w:rsid w:val="00097964"/>
    <w:rsid w:val="00097992"/>
    <w:rsid w:val="00097A13"/>
    <w:rsid w:val="00097FD1"/>
    <w:rsid w:val="000A0855"/>
    <w:rsid w:val="000A086F"/>
    <w:rsid w:val="000A10EB"/>
    <w:rsid w:val="000A1266"/>
    <w:rsid w:val="000A14E0"/>
    <w:rsid w:val="000A2030"/>
    <w:rsid w:val="000A23A5"/>
    <w:rsid w:val="000A24EC"/>
    <w:rsid w:val="000A2530"/>
    <w:rsid w:val="000A2D64"/>
    <w:rsid w:val="000A3769"/>
    <w:rsid w:val="000A394F"/>
    <w:rsid w:val="000A3F5F"/>
    <w:rsid w:val="000A4040"/>
    <w:rsid w:val="000A4667"/>
    <w:rsid w:val="000A484B"/>
    <w:rsid w:val="000A4C5A"/>
    <w:rsid w:val="000A4CE6"/>
    <w:rsid w:val="000A4EF3"/>
    <w:rsid w:val="000A4F4F"/>
    <w:rsid w:val="000A5F1C"/>
    <w:rsid w:val="000A5FF1"/>
    <w:rsid w:val="000A6291"/>
    <w:rsid w:val="000A689E"/>
    <w:rsid w:val="000A6B39"/>
    <w:rsid w:val="000A6BD1"/>
    <w:rsid w:val="000A6CBD"/>
    <w:rsid w:val="000A6D5C"/>
    <w:rsid w:val="000A70EB"/>
    <w:rsid w:val="000A74D3"/>
    <w:rsid w:val="000A7CD3"/>
    <w:rsid w:val="000A7D20"/>
    <w:rsid w:val="000B03AD"/>
    <w:rsid w:val="000B0835"/>
    <w:rsid w:val="000B0D69"/>
    <w:rsid w:val="000B0EC0"/>
    <w:rsid w:val="000B13E4"/>
    <w:rsid w:val="000B18CD"/>
    <w:rsid w:val="000B19A2"/>
    <w:rsid w:val="000B1C6E"/>
    <w:rsid w:val="000B2115"/>
    <w:rsid w:val="000B2ACE"/>
    <w:rsid w:val="000B3435"/>
    <w:rsid w:val="000B3F83"/>
    <w:rsid w:val="000B48A6"/>
    <w:rsid w:val="000B4B4A"/>
    <w:rsid w:val="000B4CD8"/>
    <w:rsid w:val="000B517F"/>
    <w:rsid w:val="000B51BD"/>
    <w:rsid w:val="000B5774"/>
    <w:rsid w:val="000B5B43"/>
    <w:rsid w:val="000B5DB1"/>
    <w:rsid w:val="000B5F7E"/>
    <w:rsid w:val="000B6569"/>
    <w:rsid w:val="000B6933"/>
    <w:rsid w:val="000B6E49"/>
    <w:rsid w:val="000B78CC"/>
    <w:rsid w:val="000C00E1"/>
    <w:rsid w:val="000C03E1"/>
    <w:rsid w:val="000C1025"/>
    <w:rsid w:val="000C1B25"/>
    <w:rsid w:val="000C221C"/>
    <w:rsid w:val="000C267C"/>
    <w:rsid w:val="000C29C8"/>
    <w:rsid w:val="000C2A98"/>
    <w:rsid w:val="000C3A4C"/>
    <w:rsid w:val="000C3A6C"/>
    <w:rsid w:val="000C3AEF"/>
    <w:rsid w:val="000C3CCF"/>
    <w:rsid w:val="000C42DD"/>
    <w:rsid w:val="000C4E93"/>
    <w:rsid w:val="000C5A04"/>
    <w:rsid w:val="000C5B4B"/>
    <w:rsid w:val="000C65C6"/>
    <w:rsid w:val="000C69C1"/>
    <w:rsid w:val="000C6C5D"/>
    <w:rsid w:val="000C6CBB"/>
    <w:rsid w:val="000C6D76"/>
    <w:rsid w:val="000C6E31"/>
    <w:rsid w:val="000C6E94"/>
    <w:rsid w:val="000C7168"/>
    <w:rsid w:val="000C73D4"/>
    <w:rsid w:val="000C7B20"/>
    <w:rsid w:val="000C7C33"/>
    <w:rsid w:val="000C7ECB"/>
    <w:rsid w:val="000D0344"/>
    <w:rsid w:val="000D0906"/>
    <w:rsid w:val="000D0B5A"/>
    <w:rsid w:val="000D0EB2"/>
    <w:rsid w:val="000D1FAA"/>
    <w:rsid w:val="000D2D5B"/>
    <w:rsid w:val="000D2FA4"/>
    <w:rsid w:val="000D3B23"/>
    <w:rsid w:val="000D41B5"/>
    <w:rsid w:val="000D4209"/>
    <w:rsid w:val="000D468C"/>
    <w:rsid w:val="000D4B13"/>
    <w:rsid w:val="000D4B7E"/>
    <w:rsid w:val="000D4D63"/>
    <w:rsid w:val="000D4F73"/>
    <w:rsid w:val="000D57EF"/>
    <w:rsid w:val="000D67B1"/>
    <w:rsid w:val="000D6E8E"/>
    <w:rsid w:val="000D70CF"/>
    <w:rsid w:val="000D72DC"/>
    <w:rsid w:val="000D74FE"/>
    <w:rsid w:val="000D7520"/>
    <w:rsid w:val="000D7F4F"/>
    <w:rsid w:val="000E005B"/>
    <w:rsid w:val="000E01D1"/>
    <w:rsid w:val="000E02F8"/>
    <w:rsid w:val="000E11DA"/>
    <w:rsid w:val="000E13C9"/>
    <w:rsid w:val="000E1AE3"/>
    <w:rsid w:val="000E2017"/>
    <w:rsid w:val="000E257C"/>
    <w:rsid w:val="000E25C0"/>
    <w:rsid w:val="000E291D"/>
    <w:rsid w:val="000E2D3E"/>
    <w:rsid w:val="000E301C"/>
    <w:rsid w:val="000E3370"/>
    <w:rsid w:val="000E3384"/>
    <w:rsid w:val="000E3CAC"/>
    <w:rsid w:val="000E3FD7"/>
    <w:rsid w:val="000E4329"/>
    <w:rsid w:val="000E43EB"/>
    <w:rsid w:val="000E4914"/>
    <w:rsid w:val="000E517D"/>
    <w:rsid w:val="000E558F"/>
    <w:rsid w:val="000E5F48"/>
    <w:rsid w:val="000E5FF1"/>
    <w:rsid w:val="000E6C62"/>
    <w:rsid w:val="000E7AB4"/>
    <w:rsid w:val="000E7C81"/>
    <w:rsid w:val="000E7DC8"/>
    <w:rsid w:val="000F00DF"/>
    <w:rsid w:val="000F00E9"/>
    <w:rsid w:val="000F00F6"/>
    <w:rsid w:val="000F00F9"/>
    <w:rsid w:val="000F025B"/>
    <w:rsid w:val="000F0452"/>
    <w:rsid w:val="000F109A"/>
    <w:rsid w:val="000F1288"/>
    <w:rsid w:val="000F12F2"/>
    <w:rsid w:val="000F13AC"/>
    <w:rsid w:val="000F1ABF"/>
    <w:rsid w:val="000F1FC4"/>
    <w:rsid w:val="000F2F72"/>
    <w:rsid w:val="000F3101"/>
    <w:rsid w:val="000F3A28"/>
    <w:rsid w:val="000F3E3D"/>
    <w:rsid w:val="000F446E"/>
    <w:rsid w:val="000F46A5"/>
    <w:rsid w:val="000F4F22"/>
    <w:rsid w:val="000F5047"/>
    <w:rsid w:val="000F66B1"/>
    <w:rsid w:val="000F6965"/>
    <w:rsid w:val="000F6E6D"/>
    <w:rsid w:val="000F6FF1"/>
    <w:rsid w:val="000F7313"/>
    <w:rsid w:val="000F74C9"/>
    <w:rsid w:val="000F7A9D"/>
    <w:rsid w:val="000F7B91"/>
    <w:rsid w:val="00100151"/>
    <w:rsid w:val="00100609"/>
    <w:rsid w:val="00100BFE"/>
    <w:rsid w:val="00100DF4"/>
    <w:rsid w:val="00100E55"/>
    <w:rsid w:val="001017CD"/>
    <w:rsid w:val="0010196B"/>
    <w:rsid w:val="00101C00"/>
    <w:rsid w:val="00101C0B"/>
    <w:rsid w:val="001024B9"/>
    <w:rsid w:val="001027BC"/>
    <w:rsid w:val="0010282B"/>
    <w:rsid w:val="00102B2A"/>
    <w:rsid w:val="00103128"/>
    <w:rsid w:val="00103CB9"/>
    <w:rsid w:val="001041CE"/>
    <w:rsid w:val="001045D9"/>
    <w:rsid w:val="0010475D"/>
    <w:rsid w:val="00104788"/>
    <w:rsid w:val="001049B6"/>
    <w:rsid w:val="001053B5"/>
    <w:rsid w:val="00105515"/>
    <w:rsid w:val="00105528"/>
    <w:rsid w:val="00105AB5"/>
    <w:rsid w:val="00106264"/>
    <w:rsid w:val="0010634F"/>
    <w:rsid w:val="0010640D"/>
    <w:rsid w:val="0010684B"/>
    <w:rsid w:val="00107100"/>
    <w:rsid w:val="001074CC"/>
    <w:rsid w:val="001079C3"/>
    <w:rsid w:val="00107D85"/>
    <w:rsid w:val="00107EFF"/>
    <w:rsid w:val="00107FF6"/>
    <w:rsid w:val="0011002F"/>
    <w:rsid w:val="0011071F"/>
    <w:rsid w:val="001107F9"/>
    <w:rsid w:val="00110973"/>
    <w:rsid w:val="00110C4E"/>
    <w:rsid w:val="00110CE9"/>
    <w:rsid w:val="00110EE3"/>
    <w:rsid w:val="00111545"/>
    <w:rsid w:val="001119E6"/>
    <w:rsid w:val="00111E1E"/>
    <w:rsid w:val="00111F4E"/>
    <w:rsid w:val="0011208A"/>
    <w:rsid w:val="00112214"/>
    <w:rsid w:val="00112C1D"/>
    <w:rsid w:val="00112E35"/>
    <w:rsid w:val="0011329E"/>
    <w:rsid w:val="001133CF"/>
    <w:rsid w:val="00113571"/>
    <w:rsid w:val="0011360A"/>
    <w:rsid w:val="0011382E"/>
    <w:rsid w:val="00114EB0"/>
    <w:rsid w:val="00115234"/>
    <w:rsid w:val="00115367"/>
    <w:rsid w:val="00115F24"/>
    <w:rsid w:val="0011627D"/>
    <w:rsid w:val="00116348"/>
    <w:rsid w:val="00116434"/>
    <w:rsid w:val="00116788"/>
    <w:rsid w:val="00117413"/>
    <w:rsid w:val="0011745B"/>
    <w:rsid w:val="0011764F"/>
    <w:rsid w:val="00117B42"/>
    <w:rsid w:val="00117E84"/>
    <w:rsid w:val="00117E8F"/>
    <w:rsid w:val="0012029D"/>
    <w:rsid w:val="00120B44"/>
    <w:rsid w:val="00120B54"/>
    <w:rsid w:val="0012163A"/>
    <w:rsid w:val="0012188A"/>
    <w:rsid w:val="00121BE9"/>
    <w:rsid w:val="00121CA2"/>
    <w:rsid w:val="00122036"/>
    <w:rsid w:val="0012227B"/>
    <w:rsid w:val="001227E7"/>
    <w:rsid w:val="0012296C"/>
    <w:rsid w:val="00122A86"/>
    <w:rsid w:val="001230AE"/>
    <w:rsid w:val="001234C3"/>
    <w:rsid w:val="001236B9"/>
    <w:rsid w:val="00123D69"/>
    <w:rsid w:val="00123E78"/>
    <w:rsid w:val="00124A25"/>
    <w:rsid w:val="00124A31"/>
    <w:rsid w:val="00124DC6"/>
    <w:rsid w:val="00124EA1"/>
    <w:rsid w:val="0012529A"/>
    <w:rsid w:val="0012557D"/>
    <w:rsid w:val="001257A8"/>
    <w:rsid w:val="00125943"/>
    <w:rsid w:val="00125A22"/>
    <w:rsid w:val="00125C08"/>
    <w:rsid w:val="00125C32"/>
    <w:rsid w:val="00125E05"/>
    <w:rsid w:val="00126539"/>
    <w:rsid w:val="00126BF7"/>
    <w:rsid w:val="001276C9"/>
    <w:rsid w:val="001277AF"/>
    <w:rsid w:val="00127BDB"/>
    <w:rsid w:val="00127C6A"/>
    <w:rsid w:val="0013017C"/>
    <w:rsid w:val="001303C7"/>
    <w:rsid w:val="00130700"/>
    <w:rsid w:val="0013091C"/>
    <w:rsid w:val="00130C8A"/>
    <w:rsid w:val="001310DB"/>
    <w:rsid w:val="001312D1"/>
    <w:rsid w:val="0013156C"/>
    <w:rsid w:val="0013156E"/>
    <w:rsid w:val="001317F7"/>
    <w:rsid w:val="00131814"/>
    <w:rsid w:val="00131C33"/>
    <w:rsid w:val="00131D11"/>
    <w:rsid w:val="00131EA5"/>
    <w:rsid w:val="0013204A"/>
    <w:rsid w:val="00132274"/>
    <w:rsid w:val="00132625"/>
    <w:rsid w:val="00132825"/>
    <w:rsid w:val="00132853"/>
    <w:rsid w:val="00133BC3"/>
    <w:rsid w:val="00133F17"/>
    <w:rsid w:val="0013433F"/>
    <w:rsid w:val="001343AD"/>
    <w:rsid w:val="00135310"/>
    <w:rsid w:val="0013562E"/>
    <w:rsid w:val="001357A9"/>
    <w:rsid w:val="001359DB"/>
    <w:rsid w:val="00135B09"/>
    <w:rsid w:val="00136EE1"/>
    <w:rsid w:val="00137122"/>
    <w:rsid w:val="00137A3B"/>
    <w:rsid w:val="00137A45"/>
    <w:rsid w:val="00140232"/>
    <w:rsid w:val="0014045E"/>
    <w:rsid w:val="00140841"/>
    <w:rsid w:val="0014087A"/>
    <w:rsid w:val="00140B34"/>
    <w:rsid w:val="00140D8C"/>
    <w:rsid w:val="001410B7"/>
    <w:rsid w:val="00141195"/>
    <w:rsid w:val="00141333"/>
    <w:rsid w:val="00141DD6"/>
    <w:rsid w:val="00141F42"/>
    <w:rsid w:val="00141FAC"/>
    <w:rsid w:val="0014221B"/>
    <w:rsid w:val="001426B7"/>
    <w:rsid w:val="0014276F"/>
    <w:rsid w:val="00142C3F"/>
    <w:rsid w:val="00143103"/>
    <w:rsid w:val="00143142"/>
    <w:rsid w:val="0014415B"/>
    <w:rsid w:val="001441ED"/>
    <w:rsid w:val="001442D6"/>
    <w:rsid w:val="00144AA6"/>
    <w:rsid w:val="00144F4B"/>
    <w:rsid w:val="00145339"/>
    <w:rsid w:val="00145B1F"/>
    <w:rsid w:val="00145DFA"/>
    <w:rsid w:val="0014638D"/>
    <w:rsid w:val="00146F35"/>
    <w:rsid w:val="00147202"/>
    <w:rsid w:val="001474D6"/>
    <w:rsid w:val="0015093A"/>
    <w:rsid w:val="00150C08"/>
    <w:rsid w:val="00150E9B"/>
    <w:rsid w:val="00150EC4"/>
    <w:rsid w:val="00150FD5"/>
    <w:rsid w:val="001511A8"/>
    <w:rsid w:val="001516D3"/>
    <w:rsid w:val="001518C6"/>
    <w:rsid w:val="00152608"/>
    <w:rsid w:val="0015280E"/>
    <w:rsid w:val="00152C0A"/>
    <w:rsid w:val="00153377"/>
    <w:rsid w:val="00153AC1"/>
    <w:rsid w:val="00153D9D"/>
    <w:rsid w:val="00153F71"/>
    <w:rsid w:val="00154067"/>
    <w:rsid w:val="00154458"/>
    <w:rsid w:val="001544B8"/>
    <w:rsid w:val="00154B06"/>
    <w:rsid w:val="0015526C"/>
    <w:rsid w:val="0015556D"/>
    <w:rsid w:val="00155786"/>
    <w:rsid w:val="0015661F"/>
    <w:rsid w:val="00157372"/>
    <w:rsid w:val="0016006A"/>
    <w:rsid w:val="001601DF"/>
    <w:rsid w:val="0016035E"/>
    <w:rsid w:val="0016044E"/>
    <w:rsid w:val="001604A8"/>
    <w:rsid w:val="001604F7"/>
    <w:rsid w:val="00160663"/>
    <w:rsid w:val="00160AB8"/>
    <w:rsid w:val="00160DF5"/>
    <w:rsid w:val="00160F9C"/>
    <w:rsid w:val="0016181C"/>
    <w:rsid w:val="00161854"/>
    <w:rsid w:val="0016192B"/>
    <w:rsid w:val="00162306"/>
    <w:rsid w:val="001626A6"/>
    <w:rsid w:val="00162C05"/>
    <w:rsid w:val="00162C29"/>
    <w:rsid w:val="001636D5"/>
    <w:rsid w:val="00163EEC"/>
    <w:rsid w:val="001644E8"/>
    <w:rsid w:val="0016456A"/>
    <w:rsid w:val="001646F5"/>
    <w:rsid w:val="00164B7F"/>
    <w:rsid w:val="00164DA1"/>
    <w:rsid w:val="00165014"/>
    <w:rsid w:val="00165828"/>
    <w:rsid w:val="001662DF"/>
    <w:rsid w:val="001665D6"/>
    <w:rsid w:val="00166902"/>
    <w:rsid w:val="00166AC1"/>
    <w:rsid w:val="00167210"/>
    <w:rsid w:val="001679FD"/>
    <w:rsid w:val="00167C49"/>
    <w:rsid w:val="001702A3"/>
    <w:rsid w:val="001706FC"/>
    <w:rsid w:val="00170719"/>
    <w:rsid w:val="001707B2"/>
    <w:rsid w:val="0017100B"/>
    <w:rsid w:val="0017111D"/>
    <w:rsid w:val="001713F9"/>
    <w:rsid w:val="0017186D"/>
    <w:rsid w:val="00171F68"/>
    <w:rsid w:val="001721C6"/>
    <w:rsid w:val="001725DC"/>
    <w:rsid w:val="00173487"/>
    <w:rsid w:val="00173973"/>
    <w:rsid w:val="00173A90"/>
    <w:rsid w:val="0017428B"/>
    <w:rsid w:val="00174778"/>
    <w:rsid w:val="00174F6E"/>
    <w:rsid w:val="00175160"/>
    <w:rsid w:val="001753EB"/>
    <w:rsid w:val="0017587B"/>
    <w:rsid w:val="001758AE"/>
    <w:rsid w:val="00175FFD"/>
    <w:rsid w:val="001764A0"/>
    <w:rsid w:val="00176728"/>
    <w:rsid w:val="00176A7F"/>
    <w:rsid w:val="00177369"/>
    <w:rsid w:val="001775C4"/>
    <w:rsid w:val="001778DC"/>
    <w:rsid w:val="00177ED9"/>
    <w:rsid w:val="00177F29"/>
    <w:rsid w:val="00180095"/>
    <w:rsid w:val="0018017B"/>
    <w:rsid w:val="0018039D"/>
    <w:rsid w:val="00180768"/>
    <w:rsid w:val="001809EF"/>
    <w:rsid w:val="00180ACF"/>
    <w:rsid w:val="00180D7D"/>
    <w:rsid w:val="00181069"/>
    <w:rsid w:val="00181466"/>
    <w:rsid w:val="0018165D"/>
    <w:rsid w:val="0018227C"/>
    <w:rsid w:val="00182857"/>
    <w:rsid w:val="00182EF6"/>
    <w:rsid w:val="00182F43"/>
    <w:rsid w:val="0018309F"/>
    <w:rsid w:val="00183358"/>
    <w:rsid w:val="00183572"/>
    <w:rsid w:val="00183668"/>
    <w:rsid w:val="00183A88"/>
    <w:rsid w:val="00183EA8"/>
    <w:rsid w:val="00184095"/>
    <w:rsid w:val="001845E5"/>
    <w:rsid w:val="00184B68"/>
    <w:rsid w:val="00184BB0"/>
    <w:rsid w:val="00184EF7"/>
    <w:rsid w:val="001855C8"/>
    <w:rsid w:val="00185A6B"/>
    <w:rsid w:val="00185B04"/>
    <w:rsid w:val="00185F4A"/>
    <w:rsid w:val="001860A0"/>
    <w:rsid w:val="00186104"/>
    <w:rsid w:val="0018629A"/>
    <w:rsid w:val="00186788"/>
    <w:rsid w:val="00186A3D"/>
    <w:rsid w:val="00187842"/>
    <w:rsid w:val="001903D4"/>
    <w:rsid w:val="0019068D"/>
    <w:rsid w:val="001907CE"/>
    <w:rsid w:val="00190920"/>
    <w:rsid w:val="00190BD2"/>
    <w:rsid w:val="00191B25"/>
    <w:rsid w:val="00191F2B"/>
    <w:rsid w:val="00191F37"/>
    <w:rsid w:val="0019227A"/>
    <w:rsid w:val="00192CE2"/>
    <w:rsid w:val="00192DD6"/>
    <w:rsid w:val="001935BA"/>
    <w:rsid w:val="001939ED"/>
    <w:rsid w:val="00193E26"/>
    <w:rsid w:val="00194FC6"/>
    <w:rsid w:val="00195650"/>
    <w:rsid w:val="00195A34"/>
    <w:rsid w:val="00195C9E"/>
    <w:rsid w:val="00195F67"/>
    <w:rsid w:val="001960E6"/>
    <w:rsid w:val="0019632D"/>
    <w:rsid w:val="001965B6"/>
    <w:rsid w:val="001969B7"/>
    <w:rsid w:val="001970C4"/>
    <w:rsid w:val="001977C8"/>
    <w:rsid w:val="00197B53"/>
    <w:rsid w:val="00197BA6"/>
    <w:rsid w:val="00197C7B"/>
    <w:rsid w:val="00197DFA"/>
    <w:rsid w:val="00197F57"/>
    <w:rsid w:val="001A0AA0"/>
    <w:rsid w:val="001A0EFB"/>
    <w:rsid w:val="001A0FBB"/>
    <w:rsid w:val="001A1177"/>
    <w:rsid w:val="001A17CD"/>
    <w:rsid w:val="001A1922"/>
    <w:rsid w:val="001A1B88"/>
    <w:rsid w:val="001A1CDC"/>
    <w:rsid w:val="001A1F92"/>
    <w:rsid w:val="001A2382"/>
    <w:rsid w:val="001A26AD"/>
    <w:rsid w:val="001A2733"/>
    <w:rsid w:val="001A3151"/>
    <w:rsid w:val="001A34F0"/>
    <w:rsid w:val="001A38C1"/>
    <w:rsid w:val="001A3DCC"/>
    <w:rsid w:val="001A4722"/>
    <w:rsid w:val="001A4BE1"/>
    <w:rsid w:val="001A6168"/>
    <w:rsid w:val="001A6343"/>
    <w:rsid w:val="001A6390"/>
    <w:rsid w:val="001A667A"/>
    <w:rsid w:val="001A685E"/>
    <w:rsid w:val="001A68DF"/>
    <w:rsid w:val="001A68F4"/>
    <w:rsid w:val="001A6A59"/>
    <w:rsid w:val="001A6CB0"/>
    <w:rsid w:val="001A759B"/>
    <w:rsid w:val="001A78CB"/>
    <w:rsid w:val="001A7ABF"/>
    <w:rsid w:val="001B0011"/>
    <w:rsid w:val="001B0021"/>
    <w:rsid w:val="001B00BA"/>
    <w:rsid w:val="001B0428"/>
    <w:rsid w:val="001B048E"/>
    <w:rsid w:val="001B0622"/>
    <w:rsid w:val="001B0A78"/>
    <w:rsid w:val="001B1867"/>
    <w:rsid w:val="001B18C1"/>
    <w:rsid w:val="001B1D9D"/>
    <w:rsid w:val="001B1E6C"/>
    <w:rsid w:val="001B1F5B"/>
    <w:rsid w:val="001B1FB4"/>
    <w:rsid w:val="001B209F"/>
    <w:rsid w:val="001B2FCB"/>
    <w:rsid w:val="001B2FF4"/>
    <w:rsid w:val="001B378D"/>
    <w:rsid w:val="001B3D77"/>
    <w:rsid w:val="001B3D7B"/>
    <w:rsid w:val="001B3FB5"/>
    <w:rsid w:val="001B415E"/>
    <w:rsid w:val="001B4424"/>
    <w:rsid w:val="001B4AFC"/>
    <w:rsid w:val="001B4FB6"/>
    <w:rsid w:val="001B5081"/>
    <w:rsid w:val="001B511A"/>
    <w:rsid w:val="001B56A0"/>
    <w:rsid w:val="001B578B"/>
    <w:rsid w:val="001B57B0"/>
    <w:rsid w:val="001B5D39"/>
    <w:rsid w:val="001B626C"/>
    <w:rsid w:val="001B62E9"/>
    <w:rsid w:val="001B6380"/>
    <w:rsid w:val="001B6595"/>
    <w:rsid w:val="001B66A0"/>
    <w:rsid w:val="001B67F7"/>
    <w:rsid w:val="001B6CDE"/>
    <w:rsid w:val="001B6DCD"/>
    <w:rsid w:val="001B71CE"/>
    <w:rsid w:val="001B7280"/>
    <w:rsid w:val="001B7322"/>
    <w:rsid w:val="001B743F"/>
    <w:rsid w:val="001B75FB"/>
    <w:rsid w:val="001B775E"/>
    <w:rsid w:val="001B7C23"/>
    <w:rsid w:val="001B7CA3"/>
    <w:rsid w:val="001B7CBF"/>
    <w:rsid w:val="001C022C"/>
    <w:rsid w:val="001C09BE"/>
    <w:rsid w:val="001C0BA8"/>
    <w:rsid w:val="001C0E0A"/>
    <w:rsid w:val="001C111C"/>
    <w:rsid w:val="001C189E"/>
    <w:rsid w:val="001C1982"/>
    <w:rsid w:val="001C1B98"/>
    <w:rsid w:val="001C1F24"/>
    <w:rsid w:val="001C2082"/>
    <w:rsid w:val="001C232B"/>
    <w:rsid w:val="001C272A"/>
    <w:rsid w:val="001C29BA"/>
    <w:rsid w:val="001C2AB9"/>
    <w:rsid w:val="001C2DD3"/>
    <w:rsid w:val="001C2E4F"/>
    <w:rsid w:val="001C329F"/>
    <w:rsid w:val="001C3344"/>
    <w:rsid w:val="001C358E"/>
    <w:rsid w:val="001C396A"/>
    <w:rsid w:val="001C39BC"/>
    <w:rsid w:val="001C39FF"/>
    <w:rsid w:val="001C3B1E"/>
    <w:rsid w:val="001C4A8B"/>
    <w:rsid w:val="001C4DFA"/>
    <w:rsid w:val="001C523C"/>
    <w:rsid w:val="001C54BE"/>
    <w:rsid w:val="001C5522"/>
    <w:rsid w:val="001C5C7D"/>
    <w:rsid w:val="001C5D83"/>
    <w:rsid w:val="001C5E3A"/>
    <w:rsid w:val="001C5F62"/>
    <w:rsid w:val="001C602A"/>
    <w:rsid w:val="001C6466"/>
    <w:rsid w:val="001C68BB"/>
    <w:rsid w:val="001C6AF8"/>
    <w:rsid w:val="001C6C9E"/>
    <w:rsid w:val="001C6D1B"/>
    <w:rsid w:val="001C6FB6"/>
    <w:rsid w:val="001C77E5"/>
    <w:rsid w:val="001C781D"/>
    <w:rsid w:val="001C7C05"/>
    <w:rsid w:val="001D01EE"/>
    <w:rsid w:val="001D02B7"/>
    <w:rsid w:val="001D05B4"/>
    <w:rsid w:val="001D0E6E"/>
    <w:rsid w:val="001D1102"/>
    <w:rsid w:val="001D1294"/>
    <w:rsid w:val="001D133D"/>
    <w:rsid w:val="001D151E"/>
    <w:rsid w:val="001D1767"/>
    <w:rsid w:val="001D194D"/>
    <w:rsid w:val="001D1AB8"/>
    <w:rsid w:val="001D1D3D"/>
    <w:rsid w:val="001D1EAA"/>
    <w:rsid w:val="001D2808"/>
    <w:rsid w:val="001D2965"/>
    <w:rsid w:val="001D309C"/>
    <w:rsid w:val="001D35C3"/>
    <w:rsid w:val="001D4253"/>
    <w:rsid w:val="001D4452"/>
    <w:rsid w:val="001D4FA8"/>
    <w:rsid w:val="001D504E"/>
    <w:rsid w:val="001D56A4"/>
    <w:rsid w:val="001D57CB"/>
    <w:rsid w:val="001D63D4"/>
    <w:rsid w:val="001D68EA"/>
    <w:rsid w:val="001D6B56"/>
    <w:rsid w:val="001D6B8A"/>
    <w:rsid w:val="001D6E16"/>
    <w:rsid w:val="001D6EFA"/>
    <w:rsid w:val="001D6F72"/>
    <w:rsid w:val="001D70A3"/>
    <w:rsid w:val="001D711B"/>
    <w:rsid w:val="001D728A"/>
    <w:rsid w:val="001D759D"/>
    <w:rsid w:val="001D76D8"/>
    <w:rsid w:val="001D7F69"/>
    <w:rsid w:val="001E0873"/>
    <w:rsid w:val="001E0B57"/>
    <w:rsid w:val="001E0B5E"/>
    <w:rsid w:val="001E0E99"/>
    <w:rsid w:val="001E0EDB"/>
    <w:rsid w:val="001E1631"/>
    <w:rsid w:val="001E17BC"/>
    <w:rsid w:val="001E1870"/>
    <w:rsid w:val="001E1A12"/>
    <w:rsid w:val="001E1A4D"/>
    <w:rsid w:val="001E25E8"/>
    <w:rsid w:val="001E29C7"/>
    <w:rsid w:val="001E2CF6"/>
    <w:rsid w:val="001E2F1E"/>
    <w:rsid w:val="001E3038"/>
    <w:rsid w:val="001E35AF"/>
    <w:rsid w:val="001E3784"/>
    <w:rsid w:val="001E3B52"/>
    <w:rsid w:val="001E3C2E"/>
    <w:rsid w:val="001E3CD8"/>
    <w:rsid w:val="001E3DBE"/>
    <w:rsid w:val="001E41F3"/>
    <w:rsid w:val="001E4AA3"/>
    <w:rsid w:val="001E504B"/>
    <w:rsid w:val="001E50E2"/>
    <w:rsid w:val="001E551A"/>
    <w:rsid w:val="001E6065"/>
    <w:rsid w:val="001E6125"/>
    <w:rsid w:val="001E6D20"/>
    <w:rsid w:val="001E7450"/>
    <w:rsid w:val="001E7988"/>
    <w:rsid w:val="001E7D40"/>
    <w:rsid w:val="001F0164"/>
    <w:rsid w:val="001F0184"/>
    <w:rsid w:val="001F0201"/>
    <w:rsid w:val="001F09F6"/>
    <w:rsid w:val="001F0CA1"/>
    <w:rsid w:val="001F0D53"/>
    <w:rsid w:val="001F10CE"/>
    <w:rsid w:val="001F1671"/>
    <w:rsid w:val="001F1AFB"/>
    <w:rsid w:val="001F1F3D"/>
    <w:rsid w:val="001F20FB"/>
    <w:rsid w:val="001F23A8"/>
    <w:rsid w:val="001F2538"/>
    <w:rsid w:val="001F2BBA"/>
    <w:rsid w:val="001F2CFC"/>
    <w:rsid w:val="001F2E33"/>
    <w:rsid w:val="001F2F01"/>
    <w:rsid w:val="001F300F"/>
    <w:rsid w:val="001F38B3"/>
    <w:rsid w:val="001F3BDF"/>
    <w:rsid w:val="001F3C8C"/>
    <w:rsid w:val="001F3D1C"/>
    <w:rsid w:val="001F3D44"/>
    <w:rsid w:val="001F45DA"/>
    <w:rsid w:val="001F46A0"/>
    <w:rsid w:val="001F5B17"/>
    <w:rsid w:val="001F6117"/>
    <w:rsid w:val="001F6676"/>
    <w:rsid w:val="001F66B0"/>
    <w:rsid w:val="001F66DA"/>
    <w:rsid w:val="001F6FFF"/>
    <w:rsid w:val="001F74D3"/>
    <w:rsid w:val="001F7A97"/>
    <w:rsid w:val="001F7D8C"/>
    <w:rsid w:val="002002C8"/>
    <w:rsid w:val="00200340"/>
    <w:rsid w:val="00200832"/>
    <w:rsid w:val="00200923"/>
    <w:rsid w:val="00200DBC"/>
    <w:rsid w:val="00200E34"/>
    <w:rsid w:val="00201023"/>
    <w:rsid w:val="002010F1"/>
    <w:rsid w:val="0020116F"/>
    <w:rsid w:val="00201341"/>
    <w:rsid w:val="0020138F"/>
    <w:rsid w:val="00201C10"/>
    <w:rsid w:val="00201CFC"/>
    <w:rsid w:val="00201D80"/>
    <w:rsid w:val="002021D7"/>
    <w:rsid w:val="002023A8"/>
    <w:rsid w:val="002023FE"/>
    <w:rsid w:val="00202461"/>
    <w:rsid w:val="00202625"/>
    <w:rsid w:val="00202BF8"/>
    <w:rsid w:val="0020332E"/>
    <w:rsid w:val="00203A01"/>
    <w:rsid w:val="00203F85"/>
    <w:rsid w:val="00204107"/>
    <w:rsid w:val="002042A1"/>
    <w:rsid w:val="00204E97"/>
    <w:rsid w:val="002050C2"/>
    <w:rsid w:val="00205825"/>
    <w:rsid w:val="0020587A"/>
    <w:rsid w:val="002058E7"/>
    <w:rsid w:val="00205923"/>
    <w:rsid w:val="00205B7F"/>
    <w:rsid w:val="00205B9C"/>
    <w:rsid w:val="00205DCA"/>
    <w:rsid w:val="00205E94"/>
    <w:rsid w:val="00205F6A"/>
    <w:rsid w:val="00206268"/>
    <w:rsid w:val="00206386"/>
    <w:rsid w:val="00206464"/>
    <w:rsid w:val="00206D7B"/>
    <w:rsid w:val="00207048"/>
    <w:rsid w:val="00207475"/>
    <w:rsid w:val="002075F1"/>
    <w:rsid w:val="002076C3"/>
    <w:rsid w:val="00207793"/>
    <w:rsid w:val="00207AA5"/>
    <w:rsid w:val="00207BFB"/>
    <w:rsid w:val="00207C57"/>
    <w:rsid w:val="00207F90"/>
    <w:rsid w:val="002107B2"/>
    <w:rsid w:val="00210D22"/>
    <w:rsid w:val="00210E5B"/>
    <w:rsid w:val="002112A0"/>
    <w:rsid w:val="0021160E"/>
    <w:rsid w:val="00212651"/>
    <w:rsid w:val="0021357E"/>
    <w:rsid w:val="00213A9A"/>
    <w:rsid w:val="00213AEB"/>
    <w:rsid w:val="00213D61"/>
    <w:rsid w:val="00213E1C"/>
    <w:rsid w:val="00214112"/>
    <w:rsid w:val="0021440A"/>
    <w:rsid w:val="00214685"/>
    <w:rsid w:val="00214991"/>
    <w:rsid w:val="00214F44"/>
    <w:rsid w:val="00214F99"/>
    <w:rsid w:val="002155F4"/>
    <w:rsid w:val="0021572F"/>
    <w:rsid w:val="002157E4"/>
    <w:rsid w:val="00215A14"/>
    <w:rsid w:val="0021614B"/>
    <w:rsid w:val="00216523"/>
    <w:rsid w:val="002169C7"/>
    <w:rsid w:val="00216D80"/>
    <w:rsid w:val="00217141"/>
    <w:rsid w:val="00217550"/>
    <w:rsid w:val="00220630"/>
    <w:rsid w:val="002207FE"/>
    <w:rsid w:val="00220898"/>
    <w:rsid w:val="002213B5"/>
    <w:rsid w:val="002214AD"/>
    <w:rsid w:val="00221661"/>
    <w:rsid w:val="0022182B"/>
    <w:rsid w:val="00221A43"/>
    <w:rsid w:val="00222353"/>
    <w:rsid w:val="00222402"/>
    <w:rsid w:val="002224EC"/>
    <w:rsid w:val="00222F51"/>
    <w:rsid w:val="0022301D"/>
    <w:rsid w:val="002234CB"/>
    <w:rsid w:val="00223971"/>
    <w:rsid w:val="00223DDB"/>
    <w:rsid w:val="0022418F"/>
    <w:rsid w:val="002241F1"/>
    <w:rsid w:val="002243B0"/>
    <w:rsid w:val="00224585"/>
    <w:rsid w:val="0022488A"/>
    <w:rsid w:val="0022499C"/>
    <w:rsid w:val="00224B6C"/>
    <w:rsid w:val="00224C44"/>
    <w:rsid w:val="0022519D"/>
    <w:rsid w:val="0022597F"/>
    <w:rsid w:val="00225BF4"/>
    <w:rsid w:val="002261DC"/>
    <w:rsid w:val="002263AA"/>
    <w:rsid w:val="00226489"/>
    <w:rsid w:val="002267AB"/>
    <w:rsid w:val="00226AF5"/>
    <w:rsid w:val="002277A5"/>
    <w:rsid w:val="002277C5"/>
    <w:rsid w:val="00227B6C"/>
    <w:rsid w:val="0023004D"/>
    <w:rsid w:val="00230556"/>
    <w:rsid w:val="002313BF"/>
    <w:rsid w:val="002317CD"/>
    <w:rsid w:val="00231E54"/>
    <w:rsid w:val="002321E8"/>
    <w:rsid w:val="002322F7"/>
    <w:rsid w:val="002323C1"/>
    <w:rsid w:val="002327AC"/>
    <w:rsid w:val="00232828"/>
    <w:rsid w:val="00232DEE"/>
    <w:rsid w:val="00232E93"/>
    <w:rsid w:val="0023360F"/>
    <w:rsid w:val="00233810"/>
    <w:rsid w:val="002338BF"/>
    <w:rsid w:val="002338F2"/>
    <w:rsid w:val="00233B63"/>
    <w:rsid w:val="00233BE2"/>
    <w:rsid w:val="00234060"/>
    <w:rsid w:val="00234585"/>
    <w:rsid w:val="00234668"/>
    <w:rsid w:val="0023485C"/>
    <w:rsid w:val="00234BC5"/>
    <w:rsid w:val="00234F69"/>
    <w:rsid w:val="00235251"/>
    <w:rsid w:val="002353A3"/>
    <w:rsid w:val="00235A5F"/>
    <w:rsid w:val="00235B4C"/>
    <w:rsid w:val="00236375"/>
    <w:rsid w:val="00236705"/>
    <w:rsid w:val="0023683D"/>
    <w:rsid w:val="00237395"/>
    <w:rsid w:val="002376A3"/>
    <w:rsid w:val="002379A1"/>
    <w:rsid w:val="002403E6"/>
    <w:rsid w:val="00240E24"/>
    <w:rsid w:val="00241143"/>
    <w:rsid w:val="002427DB"/>
    <w:rsid w:val="0024326F"/>
    <w:rsid w:val="00243316"/>
    <w:rsid w:val="0024335F"/>
    <w:rsid w:val="00243854"/>
    <w:rsid w:val="002438BA"/>
    <w:rsid w:val="00243BC1"/>
    <w:rsid w:val="00243E11"/>
    <w:rsid w:val="00243E30"/>
    <w:rsid w:val="00243EA5"/>
    <w:rsid w:val="00244332"/>
    <w:rsid w:val="00244344"/>
    <w:rsid w:val="0024476C"/>
    <w:rsid w:val="00244E0C"/>
    <w:rsid w:val="0024580F"/>
    <w:rsid w:val="00245B1F"/>
    <w:rsid w:val="00245B23"/>
    <w:rsid w:val="00245F59"/>
    <w:rsid w:val="002467CC"/>
    <w:rsid w:val="002468B1"/>
    <w:rsid w:val="0024694F"/>
    <w:rsid w:val="00246DE8"/>
    <w:rsid w:val="00246F62"/>
    <w:rsid w:val="00247203"/>
    <w:rsid w:val="00247312"/>
    <w:rsid w:val="00247499"/>
    <w:rsid w:val="002475D8"/>
    <w:rsid w:val="00247765"/>
    <w:rsid w:val="002477DB"/>
    <w:rsid w:val="00247A5A"/>
    <w:rsid w:val="00247C83"/>
    <w:rsid w:val="00247D78"/>
    <w:rsid w:val="00247E2B"/>
    <w:rsid w:val="0025022A"/>
    <w:rsid w:val="00250854"/>
    <w:rsid w:val="002508CF"/>
    <w:rsid w:val="00250A58"/>
    <w:rsid w:val="00250DEE"/>
    <w:rsid w:val="00250EB3"/>
    <w:rsid w:val="0025111C"/>
    <w:rsid w:val="00251C84"/>
    <w:rsid w:val="00251D09"/>
    <w:rsid w:val="002521B1"/>
    <w:rsid w:val="0025228F"/>
    <w:rsid w:val="002525CF"/>
    <w:rsid w:val="00252674"/>
    <w:rsid w:val="00252BCC"/>
    <w:rsid w:val="002530BE"/>
    <w:rsid w:val="00253348"/>
    <w:rsid w:val="002533DD"/>
    <w:rsid w:val="0025366F"/>
    <w:rsid w:val="00253A90"/>
    <w:rsid w:val="002542C3"/>
    <w:rsid w:val="00254641"/>
    <w:rsid w:val="002549B3"/>
    <w:rsid w:val="00254A29"/>
    <w:rsid w:val="00254A4F"/>
    <w:rsid w:val="00256F22"/>
    <w:rsid w:val="00257195"/>
    <w:rsid w:val="00257274"/>
    <w:rsid w:val="00257382"/>
    <w:rsid w:val="002578D7"/>
    <w:rsid w:val="002578D8"/>
    <w:rsid w:val="00260614"/>
    <w:rsid w:val="00260F25"/>
    <w:rsid w:val="002613A5"/>
    <w:rsid w:val="002613E4"/>
    <w:rsid w:val="002614AE"/>
    <w:rsid w:val="002617E2"/>
    <w:rsid w:val="002617FB"/>
    <w:rsid w:val="00261DC9"/>
    <w:rsid w:val="00262867"/>
    <w:rsid w:val="002629A7"/>
    <w:rsid w:val="00262BE4"/>
    <w:rsid w:val="002635A9"/>
    <w:rsid w:val="002635FB"/>
    <w:rsid w:val="00263808"/>
    <w:rsid w:val="002639FE"/>
    <w:rsid w:val="00263EE1"/>
    <w:rsid w:val="0026400E"/>
    <w:rsid w:val="0026408F"/>
    <w:rsid w:val="00264436"/>
    <w:rsid w:val="00265E50"/>
    <w:rsid w:val="00265F87"/>
    <w:rsid w:val="002662AD"/>
    <w:rsid w:val="00266518"/>
    <w:rsid w:val="00267012"/>
    <w:rsid w:val="0026739E"/>
    <w:rsid w:val="00267530"/>
    <w:rsid w:val="00267881"/>
    <w:rsid w:val="00270269"/>
    <w:rsid w:val="00270531"/>
    <w:rsid w:val="00270667"/>
    <w:rsid w:val="00270E2A"/>
    <w:rsid w:val="002719FB"/>
    <w:rsid w:val="00271FFA"/>
    <w:rsid w:val="0027217E"/>
    <w:rsid w:val="002723F2"/>
    <w:rsid w:val="002728B1"/>
    <w:rsid w:val="00272A66"/>
    <w:rsid w:val="0027311D"/>
    <w:rsid w:val="00273233"/>
    <w:rsid w:val="0027380F"/>
    <w:rsid w:val="00273821"/>
    <w:rsid w:val="00273C16"/>
    <w:rsid w:val="00273FC1"/>
    <w:rsid w:val="00274CCE"/>
    <w:rsid w:val="00274E67"/>
    <w:rsid w:val="00275BA8"/>
    <w:rsid w:val="00275BCA"/>
    <w:rsid w:val="00275D12"/>
    <w:rsid w:val="002766DE"/>
    <w:rsid w:val="002767D4"/>
    <w:rsid w:val="0027688D"/>
    <w:rsid w:val="00276CD2"/>
    <w:rsid w:val="0027739B"/>
    <w:rsid w:val="00277A1E"/>
    <w:rsid w:val="0028062F"/>
    <w:rsid w:val="002808AD"/>
    <w:rsid w:val="00280F6F"/>
    <w:rsid w:val="00280FEC"/>
    <w:rsid w:val="0028124F"/>
    <w:rsid w:val="0028174B"/>
    <w:rsid w:val="00281888"/>
    <w:rsid w:val="00281EB0"/>
    <w:rsid w:val="002828AC"/>
    <w:rsid w:val="00282A91"/>
    <w:rsid w:val="00282EC3"/>
    <w:rsid w:val="002835CB"/>
    <w:rsid w:val="00283D5D"/>
    <w:rsid w:val="00284303"/>
    <w:rsid w:val="00284510"/>
    <w:rsid w:val="0028456D"/>
    <w:rsid w:val="00285051"/>
    <w:rsid w:val="002850F9"/>
    <w:rsid w:val="0028548A"/>
    <w:rsid w:val="00285749"/>
    <w:rsid w:val="00285CE2"/>
    <w:rsid w:val="00285F74"/>
    <w:rsid w:val="00286370"/>
    <w:rsid w:val="00286647"/>
    <w:rsid w:val="0028675B"/>
    <w:rsid w:val="002872BF"/>
    <w:rsid w:val="002874BE"/>
    <w:rsid w:val="0028767D"/>
    <w:rsid w:val="002876B5"/>
    <w:rsid w:val="002903E1"/>
    <w:rsid w:val="00290816"/>
    <w:rsid w:val="00290868"/>
    <w:rsid w:val="00290E97"/>
    <w:rsid w:val="002912DE"/>
    <w:rsid w:val="00291507"/>
    <w:rsid w:val="00291609"/>
    <w:rsid w:val="002916AC"/>
    <w:rsid w:val="0029181B"/>
    <w:rsid w:val="0029238B"/>
    <w:rsid w:val="00292610"/>
    <w:rsid w:val="002928C7"/>
    <w:rsid w:val="0029290F"/>
    <w:rsid w:val="00292A70"/>
    <w:rsid w:val="00292EAA"/>
    <w:rsid w:val="002933FE"/>
    <w:rsid w:val="002934AE"/>
    <w:rsid w:val="0029397F"/>
    <w:rsid w:val="00293AC5"/>
    <w:rsid w:val="00293D64"/>
    <w:rsid w:val="00293D85"/>
    <w:rsid w:val="0029431D"/>
    <w:rsid w:val="00294509"/>
    <w:rsid w:val="002949CA"/>
    <w:rsid w:val="00294DA1"/>
    <w:rsid w:val="00295274"/>
    <w:rsid w:val="002952E2"/>
    <w:rsid w:val="00295352"/>
    <w:rsid w:val="00295678"/>
    <w:rsid w:val="00295700"/>
    <w:rsid w:val="0029573B"/>
    <w:rsid w:val="002958A9"/>
    <w:rsid w:val="002959FF"/>
    <w:rsid w:val="00295B41"/>
    <w:rsid w:val="00295BB5"/>
    <w:rsid w:val="00295C05"/>
    <w:rsid w:val="00295D94"/>
    <w:rsid w:val="00295EC3"/>
    <w:rsid w:val="002962CA"/>
    <w:rsid w:val="002965FB"/>
    <w:rsid w:val="002969FA"/>
    <w:rsid w:val="00296CAA"/>
    <w:rsid w:val="00296F99"/>
    <w:rsid w:val="00297500"/>
    <w:rsid w:val="0029772D"/>
    <w:rsid w:val="00297B12"/>
    <w:rsid w:val="00297FA8"/>
    <w:rsid w:val="002A0065"/>
    <w:rsid w:val="002A036E"/>
    <w:rsid w:val="002A0D18"/>
    <w:rsid w:val="002A0D92"/>
    <w:rsid w:val="002A1C30"/>
    <w:rsid w:val="002A24E7"/>
    <w:rsid w:val="002A2646"/>
    <w:rsid w:val="002A2838"/>
    <w:rsid w:val="002A2B78"/>
    <w:rsid w:val="002A2BB7"/>
    <w:rsid w:val="002A2BD8"/>
    <w:rsid w:val="002A2C6C"/>
    <w:rsid w:val="002A2F81"/>
    <w:rsid w:val="002A3130"/>
    <w:rsid w:val="002A3464"/>
    <w:rsid w:val="002A3934"/>
    <w:rsid w:val="002A4D1E"/>
    <w:rsid w:val="002A4DCC"/>
    <w:rsid w:val="002A4FD1"/>
    <w:rsid w:val="002A558A"/>
    <w:rsid w:val="002A56AD"/>
    <w:rsid w:val="002A5CEA"/>
    <w:rsid w:val="002A622D"/>
    <w:rsid w:val="002A6B5F"/>
    <w:rsid w:val="002A6E77"/>
    <w:rsid w:val="002A6FBE"/>
    <w:rsid w:val="002A70E8"/>
    <w:rsid w:val="002A7280"/>
    <w:rsid w:val="002A75B9"/>
    <w:rsid w:val="002A768E"/>
    <w:rsid w:val="002A7876"/>
    <w:rsid w:val="002B00D7"/>
    <w:rsid w:val="002B1C9E"/>
    <w:rsid w:val="002B1DA7"/>
    <w:rsid w:val="002B1E85"/>
    <w:rsid w:val="002B2594"/>
    <w:rsid w:val="002B2A34"/>
    <w:rsid w:val="002B2B1B"/>
    <w:rsid w:val="002B2F7F"/>
    <w:rsid w:val="002B3EFA"/>
    <w:rsid w:val="002B4933"/>
    <w:rsid w:val="002B49AC"/>
    <w:rsid w:val="002B4A9F"/>
    <w:rsid w:val="002B4C2C"/>
    <w:rsid w:val="002B4FA8"/>
    <w:rsid w:val="002B53B9"/>
    <w:rsid w:val="002B54B1"/>
    <w:rsid w:val="002B565A"/>
    <w:rsid w:val="002B5700"/>
    <w:rsid w:val="002B59EE"/>
    <w:rsid w:val="002B59FE"/>
    <w:rsid w:val="002B5A19"/>
    <w:rsid w:val="002B5D56"/>
    <w:rsid w:val="002B5F3F"/>
    <w:rsid w:val="002B60DB"/>
    <w:rsid w:val="002B62A1"/>
    <w:rsid w:val="002B689A"/>
    <w:rsid w:val="002B6ADD"/>
    <w:rsid w:val="002B6E95"/>
    <w:rsid w:val="002B7183"/>
    <w:rsid w:val="002B7766"/>
    <w:rsid w:val="002C003C"/>
    <w:rsid w:val="002C0115"/>
    <w:rsid w:val="002C04F9"/>
    <w:rsid w:val="002C0859"/>
    <w:rsid w:val="002C0977"/>
    <w:rsid w:val="002C1C9A"/>
    <w:rsid w:val="002C2161"/>
    <w:rsid w:val="002C2326"/>
    <w:rsid w:val="002C24E5"/>
    <w:rsid w:val="002C2570"/>
    <w:rsid w:val="002C28CD"/>
    <w:rsid w:val="002C2AC1"/>
    <w:rsid w:val="002C2D40"/>
    <w:rsid w:val="002C2D8B"/>
    <w:rsid w:val="002C2F73"/>
    <w:rsid w:val="002C3574"/>
    <w:rsid w:val="002C3B6B"/>
    <w:rsid w:val="002C3BA3"/>
    <w:rsid w:val="002C3DC1"/>
    <w:rsid w:val="002C3F9C"/>
    <w:rsid w:val="002C426C"/>
    <w:rsid w:val="002C4BB7"/>
    <w:rsid w:val="002C4C5E"/>
    <w:rsid w:val="002C4D51"/>
    <w:rsid w:val="002C4E20"/>
    <w:rsid w:val="002C51FA"/>
    <w:rsid w:val="002C552C"/>
    <w:rsid w:val="002C5758"/>
    <w:rsid w:val="002C57C1"/>
    <w:rsid w:val="002C5BCD"/>
    <w:rsid w:val="002C5C52"/>
    <w:rsid w:val="002C639F"/>
    <w:rsid w:val="002C63B6"/>
    <w:rsid w:val="002C68B1"/>
    <w:rsid w:val="002C6EBE"/>
    <w:rsid w:val="002C7216"/>
    <w:rsid w:val="002C73CF"/>
    <w:rsid w:val="002C7B02"/>
    <w:rsid w:val="002D07D9"/>
    <w:rsid w:val="002D0C41"/>
    <w:rsid w:val="002D0FD9"/>
    <w:rsid w:val="002D0FFD"/>
    <w:rsid w:val="002D1159"/>
    <w:rsid w:val="002D1220"/>
    <w:rsid w:val="002D1B03"/>
    <w:rsid w:val="002D1C92"/>
    <w:rsid w:val="002D1D19"/>
    <w:rsid w:val="002D24F5"/>
    <w:rsid w:val="002D2704"/>
    <w:rsid w:val="002D2826"/>
    <w:rsid w:val="002D2931"/>
    <w:rsid w:val="002D2C1D"/>
    <w:rsid w:val="002D2EEB"/>
    <w:rsid w:val="002D3017"/>
    <w:rsid w:val="002D32AD"/>
    <w:rsid w:val="002D3445"/>
    <w:rsid w:val="002D39F7"/>
    <w:rsid w:val="002D3F6E"/>
    <w:rsid w:val="002D3FA2"/>
    <w:rsid w:val="002D4229"/>
    <w:rsid w:val="002D46AF"/>
    <w:rsid w:val="002D4826"/>
    <w:rsid w:val="002D4B06"/>
    <w:rsid w:val="002D4DCF"/>
    <w:rsid w:val="002D4E37"/>
    <w:rsid w:val="002D556B"/>
    <w:rsid w:val="002D5DD8"/>
    <w:rsid w:val="002D6354"/>
    <w:rsid w:val="002D6885"/>
    <w:rsid w:val="002D6F3E"/>
    <w:rsid w:val="002D721E"/>
    <w:rsid w:val="002D7D18"/>
    <w:rsid w:val="002E016F"/>
    <w:rsid w:val="002E068A"/>
    <w:rsid w:val="002E0E6D"/>
    <w:rsid w:val="002E152E"/>
    <w:rsid w:val="002E16EB"/>
    <w:rsid w:val="002E2184"/>
    <w:rsid w:val="002E258A"/>
    <w:rsid w:val="002E2CF2"/>
    <w:rsid w:val="002E3326"/>
    <w:rsid w:val="002E3830"/>
    <w:rsid w:val="002E3D04"/>
    <w:rsid w:val="002E3EF6"/>
    <w:rsid w:val="002E4216"/>
    <w:rsid w:val="002E4B45"/>
    <w:rsid w:val="002E4C5F"/>
    <w:rsid w:val="002E4F00"/>
    <w:rsid w:val="002E5A45"/>
    <w:rsid w:val="002E5E1A"/>
    <w:rsid w:val="002E5FA9"/>
    <w:rsid w:val="002E6436"/>
    <w:rsid w:val="002E6B3C"/>
    <w:rsid w:val="002E70D1"/>
    <w:rsid w:val="002E721A"/>
    <w:rsid w:val="002E74B9"/>
    <w:rsid w:val="002F0210"/>
    <w:rsid w:val="002F0239"/>
    <w:rsid w:val="002F03BC"/>
    <w:rsid w:val="002F045A"/>
    <w:rsid w:val="002F0580"/>
    <w:rsid w:val="002F16B5"/>
    <w:rsid w:val="002F1E63"/>
    <w:rsid w:val="002F296F"/>
    <w:rsid w:val="002F2C71"/>
    <w:rsid w:val="002F2DF6"/>
    <w:rsid w:val="002F32ED"/>
    <w:rsid w:val="002F3DD5"/>
    <w:rsid w:val="002F3E1C"/>
    <w:rsid w:val="002F40CA"/>
    <w:rsid w:val="002F4309"/>
    <w:rsid w:val="002F4358"/>
    <w:rsid w:val="002F460C"/>
    <w:rsid w:val="002F4BC5"/>
    <w:rsid w:val="002F4E42"/>
    <w:rsid w:val="002F539A"/>
    <w:rsid w:val="002F55B2"/>
    <w:rsid w:val="002F6A61"/>
    <w:rsid w:val="002F6B54"/>
    <w:rsid w:val="002F6DB9"/>
    <w:rsid w:val="002F74CB"/>
    <w:rsid w:val="002F7523"/>
    <w:rsid w:val="002F7A88"/>
    <w:rsid w:val="00300148"/>
    <w:rsid w:val="003001D0"/>
    <w:rsid w:val="003002E0"/>
    <w:rsid w:val="00300AAC"/>
    <w:rsid w:val="00300CD7"/>
    <w:rsid w:val="00300FCB"/>
    <w:rsid w:val="00302102"/>
    <w:rsid w:val="003021DD"/>
    <w:rsid w:val="00302459"/>
    <w:rsid w:val="003028B2"/>
    <w:rsid w:val="003028C5"/>
    <w:rsid w:val="00302F98"/>
    <w:rsid w:val="0030314E"/>
    <w:rsid w:val="00303421"/>
    <w:rsid w:val="003037EA"/>
    <w:rsid w:val="00303DCF"/>
    <w:rsid w:val="0030416B"/>
    <w:rsid w:val="00304284"/>
    <w:rsid w:val="003044CA"/>
    <w:rsid w:val="003045A8"/>
    <w:rsid w:val="00304CCA"/>
    <w:rsid w:val="003056CE"/>
    <w:rsid w:val="00305706"/>
    <w:rsid w:val="003057E0"/>
    <w:rsid w:val="003059A1"/>
    <w:rsid w:val="00305BD4"/>
    <w:rsid w:val="00305EE5"/>
    <w:rsid w:val="0030660C"/>
    <w:rsid w:val="0030696B"/>
    <w:rsid w:val="0030728B"/>
    <w:rsid w:val="003074D0"/>
    <w:rsid w:val="0030789B"/>
    <w:rsid w:val="003079D9"/>
    <w:rsid w:val="00307E46"/>
    <w:rsid w:val="00307F7D"/>
    <w:rsid w:val="003102CB"/>
    <w:rsid w:val="00310615"/>
    <w:rsid w:val="00310628"/>
    <w:rsid w:val="00310AAF"/>
    <w:rsid w:val="00310F20"/>
    <w:rsid w:val="003115F6"/>
    <w:rsid w:val="00311664"/>
    <w:rsid w:val="0031179C"/>
    <w:rsid w:val="00312856"/>
    <w:rsid w:val="00312C93"/>
    <w:rsid w:val="003135F0"/>
    <w:rsid w:val="003137D9"/>
    <w:rsid w:val="00313D76"/>
    <w:rsid w:val="00313E19"/>
    <w:rsid w:val="00313E65"/>
    <w:rsid w:val="00314208"/>
    <w:rsid w:val="003149F8"/>
    <w:rsid w:val="00314A47"/>
    <w:rsid w:val="00314C10"/>
    <w:rsid w:val="00314FA7"/>
    <w:rsid w:val="0031543D"/>
    <w:rsid w:val="00315DE8"/>
    <w:rsid w:val="00315F2F"/>
    <w:rsid w:val="00316405"/>
    <w:rsid w:val="003165FB"/>
    <w:rsid w:val="00316BE5"/>
    <w:rsid w:val="00316C67"/>
    <w:rsid w:val="00316D12"/>
    <w:rsid w:val="00316D4A"/>
    <w:rsid w:val="00316EC6"/>
    <w:rsid w:val="00316FC9"/>
    <w:rsid w:val="003170B8"/>
    <w:rsid w:val="003172E5"/>
    <w:rsid w:val="00317523"/>
    <w:rsid w:val="003177CD"/>
    <w:rsid w:val="003177DC"/>
    <w:rsid w:val="00317A78"/>
    <w:rsid w:val="00317D0C"/>
    <w:rsid w:val="00317E0E"/>
    <w:rsid w:val="00320410"/>
    <w:rsid w:val="003205DA"/>
    <w:rsid w:val="0032081F"/>
    <w:rsid w:val="003208F9"/>
    <w:rsid w:val="00320A7F"/>
    <w:rsid w:val="00320FA6"/>
    <w:rsid w:val="00321132"/>
    <w:rsid w:val="003213EC"/>
    <w:rsid w:val="0032143F"/>
    <w:rsid w:val="003215A9"/>
    <w:rsid w:val="0032163B"/>
    <w:rsid w:val="00322411"/>
    <w:rsid w:val="00322B8B"/>
    <w:rsid w:val="00322BF9"/>
    <w:rsid w:val="00322F1E"/>
    <w:rsid w:val="00323733"/>
    <w:rsid w:val="003237B3"/>
    <w:rsid w:val="0032442F"/>
    <w:rsid w:val="00324705"/>
    <w:rsid w:val="00324896"/>
    <w:rsid w:val="00324E7A"/>
    <w:rsid w:val="00324EA7"/>
    <w:rsid w:val="00324ECD"/>
    <w:rsid w:val="00324FD9"/>
    <w:rsid w:val="003252D9"/>
    <w:rsid w:val="003253C5"/>
    <w:rsid w:val="00325769"/>
    <w:rsid w:val="003258A0"/>
    <w:rsid w:val="00325B85"/>
    <w:rsid w:val="00326166"/>
    <w:rsid w:val="0032626C"/>
    <w:rsid w:val="0032676A"/>
    <w:rsid w:val="00326BC6"/>
    <w:rsid w:val="00326C1A"/>
    <w:rsid w:val="00326D41"/>
    <w:rsid w:val="00327A96"/>
    <w:rsid w:val="00327C4D"/>
    <w:rsid w:val="00327C80"/>
    <w:rsid w:val="00327D47"/>
    <w:rsid w:val="003302C8"/>
    <w:rsid w:val="00330C34"/>
    <w:rsid w:val="00330D46"/>
    <w:rsid w:val="00330D82"/>
    <w:rsid w:val="00331414"/>
    <w:rsid w:val="0033143D"/>
    <w:rsid w:val="0033149A"/>
    <w:rsid w:val="00331A5C"/>
    <w:rsid w:val="00331D74"/>
    <w:rsid w:val="00331DB5"/>
    <w:rsid w:val="00331F9B"/>
    <w:rsid w:val="0033231B"/>
    <w:rsid w:val="00332513"/>
    <w:rsid w:val="00332B0C"/>
    <w:rsid w:val="00332B1A"/>
    <w:rsid w:val="00332B82"/>
    <w:rsid w:val="003333BF"/>
    <w:rsid w:val="00333AB8"/>
    <w:rsid w:val="00333B90"/>
    <w:rsid w:val="00334143"/>
    <w:rsid w:val="00334383"/>
    <w:rsid w:val="00334763"/>
    <w:rsid w:val="003347BC"/>
    <w:rsid w:val="00334BBB"/>
    <w:rsid w:val="0033549C"/>
    <w:rsid w:val="003359EB"/>
    <w:rsid w:val="00335B68"/>
    <w:rsid w:val="00336399"/>
    <w:rsid w:val="00336503"/>
    <w:rsid w:val="00336954"/>
    <w:rsid w:val="00336E3B"/>
    <w:rsid w:val="00336E5E"/>
    <w:rsid w:val="003371C6"/>
    <w:rsid w:val="0033774A"/>
    <w:rsid w:val="00337B52"/>
    <w:rsid w:val="00337E13"/>
    <w:rsid w:val="003403AD"/>
    <w:rsid w:val="003407B7"/>
    <w:rsid w:val="003407C0"/>
    <w:rsid w:val="00340D26"/>
    <w:rsid w:val="00340DBC"/>
    <w:rsid w:val="00340EBB"/>
    <w:rsid w:val="00340FC5"/>
    <w:rsid w:val="00341115"/>
    <w:rsid w:val="00341425"/>
    <w:rsid w:val="0034151B"/>
    <w:rsid w:val="003415EC"/>
    <w:rsid w:val="00342A3B"/>
    <w:rsid w:val="00342BD8"/>
    <w:rsid w:val="00342CA9"/>
    <w:rsid w:val="0034353F"/>
    <w:rsid w:val="003436A3"/>
    <w:rsid w:val="00343976"/>
    <w:rsid w:val="0034401C"/>
    <w:rsid w:val="00344A5D"/>
    <w:rsid w:val="00344BA9"/>
    <w:rsid w:val="003452B6"/>
    <w:rsid w:val="003453FA"/>
    <w:rsid w:val="00345999"/>
    <w:rsid w:val="003459D9"/>
    <w:rsid w:val="00345B28"/>
    <w:rsid w:val="00345B93"/>
    <w:rsid w:val="00345E3B"/>
    <w:rsid w:val="00346470"/>
    <w:rsid w:val="00346850"/>
    <w:rsid w:val="00346DD2"/>
    <w:rsid w:val="00347361"/>
    <w:rsid w:val="00347468"/>
    <w:rsid w:val="003476D2"/>
    <w:rsid w:val="00347B21"/>
    <w:rsid w:val="00347C08"/>
    <w:rsid w:val="00347D32"/>
    <w:rsid w:val="00350135"/>
    <w:rsid w:val="0035052F"/>
    <w:rsid w:val="003506DF"/>
    <w:rsid w:val="00350D7E"/>
    <w:rsid w:val="00351429"/>
    <w:rsid w:val="00351654"/>
    <w:rsid w:val="00351711"/>
    <w:rsid w:val="003519C8"/>
    <w:rsid w:val="00351B7B"/>
    <w:rsid w:val="00351BCD"/>
    <w:rsid w:val="00351BF1"/>
    <w:rsid w:val="00352267"/>
    <w:rsid w:val="00352455"/>
    <w:rsid w:val="00352499"/>
    <w:rsid w:val="003526A7"/>
    <w:rsid w:val="00352A6B"/>
    <w:rsid w:val="00352C1B"/>
    <w:rsid w:val="0035319E"/>
    <w:rsid w:val="0035378A"/>
    <w:rsid w:val="00353793"/>
    <w:rsid w:val="00353A10"/>
    <w:rsid w:val="00353AFB"/>
    <w:rsid w:val="00353CEA"/>
    <w:rsid w:val="003547F7"/>
    <w:rsid w:val="00354929"/>
    <w:rsid w:val="00355077"/>
    <w:rsid w:val="00355113"/>
    <w:rsid w:val="0035512F"/>
    <w:rsid w:val="0035518B"/>
    <w:rsid w:val="003554B1"/>
    <w:rsid w:val="00355891"/>
    <w:rsid w:val="00355E3A"/>
    <w:rsid w:val="00355E72"/>
    <w:rsid w:val="003561A9"/>
    <w:rsid w:val="00356494"/>
    <w:rsid w:val="00356496"/>
    <w:rsid w:val="00356AB4"/>
    <w:rsid w:val="00357557"/>
    <w:rsid w:val="00357A1A"/>
    <w:rsid w:val="00357FAA"/>
    <w:rsid w:val="0036018B"/>
    <w:rsid w:val="00360667"/>
    <w:rsid w:val="00360E7D"/>
    <w:rsid w:val="00360F6A"/>
    <w:rsid w:val="00361159"/>
    <w:rsid w:val="003616A4"/>
    <w:rsid w:val="00361B74"/>
    <w:rsid w:val="00361D36"/>
    <w:rsid w:val="003621A3"/>
    <w:rsid w:val="003624B6"/>
    <w:rsid w:val="0036285E"/>
    <w:rsid w:val="00362AF4"/>
    <w:rsid w:val="003631EB"/>
    <w:rsid w:val="003633AA"/>
    <w:rsid w:val="003636F5"/>
    <w:rsid w:val="00363E5F"/>
    <w:rsid w:val="00363F5D"/>
    <w:rsid w:val="003643AF"/>
    <w:rsid w:val="003643D7"/>
    <w:rsid w:val="00364B03"/>
    <w:rsid w:val="00364FAB"/>
    <w:rsid w:val="00364FD7"/>
    <w:rsid w:val="003657D8"/>
    <w:rsid w:val="003663FD"/>
    <w:rsid w:val="00366B19"/>
    <w:rsid w:val="00366DED"/>
    <w:rsid w:val="00366FA1"/>
    <w:rsid w:val="00367757"/>
    <w:rsid w:val="00367A10"/>
    <w:rsid w:val="0037004C"/>
    <w:rsid w:val="0037022A"/>
    <w:rsid w:val="003702B8"/>
    <w:rsid w:val="003703CB"/>
    <w:rsid w:val="0037048F"/>
    <w:rsid w:val="003710F5"/>
    <w:rsid w:val="0037119B"/>
    <w:rsid w:val="003714D6"/>
    <w:rsid w:val="003716D6"/>
    <w:rsid w:val="00371EED"/>
    <w:rsid w:val="00372726"/>
    <w:rsid w:val="00372A7D"/>
    <w:rsid w:val="00372E8E"/>
    <w:rsid w:val="00372EE1"/>
    <w:rsid w:val="00373190"/>
    <w:rsid w:val="00373E10"/>
    <w:rsid w:val="00373F31"/>
    <w:rsid w:val="0037427C"/>
    <w:rsid w:val="00374299"/>
    <w:rsid w:val="00374988"/>
    <w:rsid w:val="00375047"/>
    <w:rsid w:val="00375851"/>
    <w:rsid w:val="00376140"/>
    <w:rsid w:val="003764BB"/>
    <w:rsid w:val="00376F5F"/>
    <w:rsid w:val="003779C6"/>
    <w:rsid w:val="003802AE"/>
    <w:rsid w:val="00380532"/>
    <w:rsid w:val="00380EBB"/>
    <w:rsid w:val="00381058"/>
    <w:rsid w:val="00381390"/>
    <w:rsid w:val="0038142B"/>
    <w:rsid w:val="003819DC"/>
    <w:rsid w:val="00381C0D"/>
    <w:rsid w:val="00381F6C"/>
    <w:rsid w:val="003821E4"/>
    <w:rsid w:val="00382B41"/>
    <w:rsid w:val="00383E7A"/>
    <w:rsid w:val="00384193"/>
    <w:rsid w:val="003845D0"/>
    <w:rsid w:val="00384800"/>
    <w:rsid w:val="00384EED"/>
    <w:rsid w:val="00385563"/>
    <w:rsid w:val="00385683"/>
    <w:rsid w:val="00385702"/>
    <w:rsid w:val="00385A25"/>
    <w:rsid w:val="00385A32"/>
    <w:rsid w:val="00385BDC"/>
    <w:rsid w:val="00385EC6"/>
    <w:rsid w:val="003862C3"/>
    <w:rsid w:val="003869E4"/>
    <w:rsid w:val="00387020"/>
    <w:rsid w:val="00387985"/>
    <w:rsid w:val="0039000A"/>
    <w:rsid w:val="003901E4"/>
    <w:rsid w:val="003905EC"/>
    <w:rsid w:val="00390C6E"/>
    <w:rsid w:val="00390C70"/>
    <w:rsid w:val="00390D21"/>
    <w:rsid w:val="00390E8F"/>
    <w:rsid w:val="00390EDA"/>
    <w:rsid w:val="003918DE"/>
    <w:rsid w:val="00391B0C"/>
    <w:rsid w:val="00391BE3"/>
    <w:rsid w:val="00391DB5"/>
    <w:rsid w:val="003923AD"/>
    <w:rsid w:val="00392579"/>
    <w:rsid w:val="003931B6"/>
    <w:rsid w:val="0039338A"/>
    <w:rsid w:val="00393AB1"/>
    <w:rsid w:val="00393C91"/>
    <w:rsid w:val="00393F71"/>
    <w:rsid w:val="00393FA3"/>
    <w:rsid w:val="0039412B"/>
    <w:rsid w:val="0039423E"/>
    <w:rsid w:val="00394761"/>
    <w:rsid w:val="00394CF5"/>
    <w:rsid w:val="00394DA6"/>
    <w:rsid w:val="00395071"/>
    <w:rsid w:val="003957E6"/>
    <w:rsid w:val="0039604D"/>
    <w:rsid w:val="00396450"/>
    <w:rsid w:val="00396486"/>
    <w:rsid w:val="00396A14"/>
    <w:rsid w:val="00396B57"/>
    <w:rsid w:val="00396D6B"/>
    <w:rsid w:val="003970B9"/>
    <w:rsid w:val="003971C3"/>
    <w:rsid w:val="00397DD7"/>
    <w:rsid w:val="003A0056"/>
    <w:rsid w:val="003A03E2"/>
    <w:rsid w:val="003A0F35"/>
    <w:rsid w:val="003A1DA7"/>
    <w:rsid w:val="003A1E0B"/>
    <w:rsid w:val="003A1FFC"/>
    <w:rsid w:val="003A21E6"/>
    <w:rsid w:val="003A21ED"/>
    <w:rsid w:val="003A2E9C"/>
    <w:rsid w:val="003A2FEB"/>
    <w:rsid w:val="003A306F"/>
    <w:rsid w:val="003A314C"/>
    <w:rsid w:val="003A36DA"/>
    <w:rsid w:val="003A3753"/>
    <w:rsid w:val="003A3778"/>
    <w:rsid w:val="003A38B6"/>
    <w:rsid w:val="003A41E4"/>
    <w:rsid w:val="003A43D6"/>
    <w:rsid w:val="003A45CA"/>
    <w:rsid w:val="003A4E16"/>
    <w:rsid w:val="003A4FE1"/>
    <w:rsid w:val="003A501C"/>
    <w:rsid w:val="003A534F"/>
    <w:rsid w:val="003A557A"/>
    <w:rsid w:val="003A5C6E"/>
    <w:rsid w:val="003A5E33"/>
    <w:rsid w:val="003A606D"/>
    <w:rsid w:val="003A64ED"/>
    <w:rsid w:val="003A6CB3"/>
    <w:rsid w:val="003A6D6C"/>
    <w:rsid w:val="003A70C2"/>
    <w:rsid w:val="003A7119"/>
    <w:rsid w:val="003B0490"/>
    <w:rsid w:val="003B080E"/>
    <w:rsid w:val="003B0DC6"/>
    <w:rsid w:val="003B11F6"/>
    <w:rsid w:val="003B1219"/>
    <w:rsid w:val="003B12A4"/>
    <w:rsid w:val="003B146F"/>
    <w:rsid w:val="003B19B8"/>
    <w:rsid w:val="003B1C74"/>
    <w:rsid w:val="003B1E3F"/>
    <w:rsid w:val="003B22FD"/>
    <w:rsid w:val="003B2CF0"/>
    <w:rsid w:val="003B3117"/>
    <w:rsid w:val="003B338B"/>
    <w:rsid w:val="003B3877"/>
    <w:rsid w:val="003B4647"/>
    <w:rsid w:val="003B49C3"/>
    <w:rsid w:val="003B5103"/>
    <w:rsid w:val="003B51E2"/>
    <w:rsid w:val="003B53C7"/>
    <w:rsid w:val="003B5502"/>
    <w:rsid w:val="003B5800"/>
    <w:rsid w:val="003B59CD"/>
    <w:rsid w:val="003B5B1C"/>
    <w:rsid w:val="003B5BBA"/>
    <w:rsid w:val="003B60B3"/>
    <w:rsid w:val="003B6153"/>
    <w:rsid w:val="003B668F"/>
    <w:rsid w:val="003B66F5"/>
    <w:rsid w:val="003B6773"/>
    <w:rsid w:val="003B7536"/>
    <w:rsid w:val="003B7C7F"/>
    <w:rsid w:val="003B7E1D"/>
    <w:rsid w:val="003C01E8"/>
    <w:rsid w:val="003C0645"/>
    <w:rsid w:val="003C12A3"/>
    <w:rsid w:val="003C1312"/>
    <w:rsid w:val="003C1478"/>
    <w:rsid w:val="003C1BD4"/>
    <w:rsid w:val="003C1E1A"/>
    <w:rsid w:val="003C1E4D"/>
    <w:rsid w:val="003C1E6B"/>
    <w:rsid w:val="003C2237"/>
    <w:rsid w:val="003C27E6"/>
    <w:rsid w:val="003C2BE7"/>
    <w:rsid w:val="003C3014"/>
    <w:rsid w:val="003C315A"/>
    <w:rsid w:val="003C3310"/>
    <w:rsid w:val="003C390A"/>
    <w:rsid w:val="003C3D74"/>
    <w:rsid w:val="003C3E7F"/>
    <w:rsid w:val="003C4401"/>
    <w:rsid w:val="003C4414"/>
    <w:rsid w:val="003C485E"/>
    <w:rsid w:val="003C4C45"/>
    <w:rsid w:val="003C4C53"/>
    <w:rsid w:val="003C52D7"/>
    <w:rsid w:val="003C5E87"/>
    <w:rsid w:val="003C5EB2"/>
    <w:rsid w:val="003C5EE4"/>
    <w:rsid w:val="003C636C"/>
    <w:rsid w:val="003C6D51"/>
    <w:rsid w:val="003C7099"/>
    <w:rsid w:val="003C7216"/>
    <w:rsid w:val="003C74F9"/>
    <w:rsid w:val="003C7B08"/>
    <w:rsid w:val="003C7F09"/>
    <w:rsid w:val="003D07D4"/>
    <w:rsid w:val="003D0A11"/>
    <w:rsid w:val="003D0A5E"/>
    <w:rsid w:val="003D0C34"/>
    <w:rsid w:val="003D0F1F"/>
    <w:rsid w:val="003D111F"/>
    <w:rsid w:val="003D113B"/>
    <w:rsid w:val="003D12A5"/>
    <w:rsid w:val="003D1317"/>
    <w:rsid w:val="003D17A2"/>
    <w:rsid w:val="003D1994"/>
    <w:rsid w:val="003D1A37"/>
    <w:rsid w:val="003D2729"/>
    <w:rsid w:val="003D2C6A"/>
    <w:rsid w:val="003D2CDE"/>
    <w:rsid w:val="003D2E02"/>
    <w:rsid w:val="003D2E37"/>
    <w:rsid w:val="003D31B3"/>
    <w:rsid w:val="003D37C4"/>
    <w:rsid w:val="003D3BC5"/>
    <w:rsid w:val="003D40A9"/>
    <w:rsid w:val="003D452F"/>
    <w:rsid w:val="003D464A"/>
    <w:rsid w:val="003D470C"/>
    <w:rsid w:val="003D4A82"/>
    <w:rsid w:val="003D4B4C"/>
    <w:rsid w:val="003D4BE4"/>
    <w:rsid w:val="003D4CBF"/>
    <w:rsid w:val="003D4CF4"/>
    <w:rsid w:val="003D588A"/>
    <w:rsid w:val="003D59F3"/>
    <w:rsid w:val="003D5B07"/>
    <w:rsid w:val="003D5DCB"/>
    <w:rsid w:val="003D65A2"/>
    <w:rsid w:val="003D6692"/>
    <w:rsid w:val="003D66AC"/>
    <w:rsid w:val="003D6F36"/>
    <w:rsid w:val="003D76F9"/>
    <w:rsid w:val="003D7830"/>
    <w:rsid w:val="003D7A9E"/>
    <w:rsid w:val="003E0898"/>
    <w:rsid w:val="003E0970"/>
    <w:rsid w:val="003E0B5C"/>
    <w:rsid w:val="003E0E02"/>
    <w:rsid w:val="003E0E80"/>
    <w:rsid w:val="003E0F61"/>
    <w:rsid w:val="003E0FDD"/>
    <w:rsid w:val="003E1512"/>
    <w:rsid w:val="003E2447"/>
    <w:rsid w:val="003E2678"/>
    <w:rsid w:val="003E281F"/>
    <w:rsid w:val="003E35D9"/>
    <w:rsid w:val="003E3705"/>
    <w:rsid w:val="003E3ABC"/>
    <w:rsid w:val="003E3B72"/>
    <w:rsid w:val="003E47BE"/>
    <w:rsid w:val="003E4CAD"/>
    <w:rsid w:val="003E4D2D"/>
    <w:rsid w:val="003E4F0B"/>
    <w:rsid w:val="003E568D"/>
    <w:rsid w:val="003E56A8"/>
    <w:rsid w:val="003E576C"/>
    <w:rsid w:val="003E58D2"/>
    <w:rsid w:val="003E623D"/>
    <w:rsid w:val="003E6759"/>
    <w:rsid w:val="003E69F6"/>
    <w:rsid w:val="003E6C2A"/>
    <w:rsid w:val="003E6D52"/>
    <w:rsid w:val="003E702C"/>
    <w:rsid w:val="003E71D0"/>
    <w:rsid w:val="003E782F"/>
    <w:rsid w:val="003E796D"/>
    <w:rsid w:val="003E7F9C"/>
    <w:rsid w:val="003F0B83"/>
    <w:rsid w:val="003F0D06"/>
    <w:rsid w:val="003F1031"/>
    <w:rsid w:val="003F1386"/>
    <w:rsid w:val="003F1A72"/>
    <w:rsid w:val="003F1DA4"/>
    <w:rsid w:val="003F1E1C"/>
    <w:rsid w:val="003F21A6"/>
    <w:rsid w:val="003F2306"/>
    <w:rsid w:val="003F25CA"/>
    <w:rsid w:val="003F27D5"/>
    <w:rsid w:val="003F2910"/>
    <w:rsid w:val="003F2930"/>
    <w:rsid w:val="003F2B29"/>
    <w:rsid w:val="003F46D5"/>
    <w:rsid w:val="003F46D8"/>
    <w:rsid w:val="003F4807"/>
    <w:rsid w:val="003F49C8"/>
    <w:rsid w:val="003F5220"/>
    <w:rsid w:val="003F5304"/>
    <w:rsid w:val="003F5516"/>
    <w:rsid w:val="003F5AD9"/>
    <w:rsid w:val="003F5B1C"/>
    <w:rsid w:val="003F5C3D"/>
    <w:rsid w:val="003F5FCB"/>
    <w:rsid w:val="003F6440"/>
    <w:rsid w:val="003F6A59"/>
    <w:rsid w:val="003F72EE"/>
    <w:rsid w:val="003F73DD"/>
    <w:rsid w:val="004005F3"/>
    <w:rsid w:val="004010DA"/>
    <w:rsid w:val="004012B5"/>
    <w:rsid w:val="00401416"/>
    <w:rsid w:val="00401D3F"/>
    <w:rsid w:val="00402B6C"/>
    <w:rsid w:val="00402F3D"/>
    <w:rsid w:val="00403410"/>
    <w:rsid w:val="00403922"/>
    <w:rsid w:val="00403D16"/>
    <w:rsid w:val="00403D59"/>
    <w:rsid w:val="00404FAF"/>
    <w:rsid w:val="004055E3"/>
    <w:rsid w:val="004058B5"/>
    <w:rsid w:val="00405EEA"/>
    <w:rsid w:val="00406DB5"/>
    <w:rsid w:val="00406F94"/>
    <w:rsid w:val="00407090"/>
    <w:rsid w:val="0040734E"/>
    <w:rsid w:val="00407679"/>
    <w:rsid w:val="00407AFD"/>
    <w:rsid w:val="00407F9F"/>
    <w:rsid w:val="0041115E"/>
    <w:rsid w:val="004116D8"/>
    <w:rsid w:val="00411847"/>
    <w:rsid w:val="00411B74"/>
    <w:rsid w:val="00411DB5"/>
    <w:rsid w:val="004120F1"/>
    <w:rsid w:val="0041213C"/>
    <w:rsid w:val="004122AC"/>
    <w:rsid w:val="00412938"/>
    <w:rsid w:val="00412B7C"/>
    <w:rsid w:val="00412BA8"/>
    <w:rsid w:val="00412CAD"/>
    <w:rsid w:val="00412FFE"/>
    <w:rsid w:val="004131D9"/>
    <w:rsid w:val="00413589"/>
    <w:rsid w:val="0041390E"/>
    <w:rsid w:val="00413CD9"/>
    <w:rsid w:val="00414788"/>
    <w:rsid w:val="004147EB"/>
    <w:rsid w:val="00414A6F"/>
    <w:rsid w:val="00414BB3"/>
    <w:rsid w:val="00414E23"/>
    <w:rsid w:val="00414F88"/>
    <w:rsid w:val="00415262"/>
    <w:rsid w:val="00415347"/>
    <w:rsid w:val="00415450"/>
    <w:rsid w:val="00415963"/>
    <w:rsid w:val="0041666F"/>
    <w:rsid w:val="0041669D"/>
    <w:rsid w:val="00416961"/>
    <w:rsid w:val="00416AC5"/>
    <w:rsid w:val="00416ACE"/>
    <w:rsid w:val="00417028"/>
    <w:rsid w:val="004173F1"/>
    <w:rsid w:val="00417625"/>
    <w:rsid w:val="00417882"/>
    <w:rsid w:val="004201F7"/>
    <w:rsid w:val="0042046E"/>
    <w:rsid w:val="00420704"/>
    <w:rsid w:val="00420708"/>
    <w:rsid w:val="00420711"/>
    <w:rsid w:val="00421130"/>
    <w:rsid w:val="00421286"/>
    <w:rsid w:val="0042153C"/>
    <w:rsid w:val="00421883"/>
    <w:rsid w:val="00421A51"/>
    <w:rsid w:val="00421DA0"/>
    <w:rsid w:val="00421EAB"/>
    <w:rsid w:val="004221E9"/>
    <w:rsid w:val="00422249"/>
    <w:rsid w:val="0042232D"/>
    <w:rsid w:val="00422564"/>
    <w:rsid w:val="00422681"/>
    <w:rsid w:val="00422880"/>
    <w:rsid w:val="00422ECA"/>
    <w:rsid w:val="00422F59"/>
    <w:rsid w:val="004239E1"/>
    <w:rsid w:val="00423D00"/>
    <w:rsid w:val="00424379"/>
    <w:rsid w:val="0042438F"/>
    <w:rsid w:val="004251FF"/>
    <w:rsid w:val="0042576A"/>
    <w:rsid w:val="004264B6"/>
    <w:rsid w:val="0042735E"/>
    <w:rsid w:val="0042764C"/>
    <w:rsid w:val="0042792A"/>
    <w:rsid w:val="004300CB"/>
    <w:rsid w:val="0043031C"/>
    <w:rsid w:val="0043072B"/>
    <w:rsid w:val="00430F06"/>
    <w:rsid w:val="004310B5"/>
    <w:rsid w:val="00431506"/>
    <w:rsid w:val="00431A77"/>
    <w:rsid w:val="00431F6E"/>
    <w:rsid w:val="004328B1"/>
    <w:rsid w:val="00433AFF"/>
    <w:rsid w:val="00433E63"/>
    <w:rsid w:val="00433EDC"/>
    <w:rsid w:val="00434465"/>
    <w:rsid w:val="00434BE2"/>
    <w:rsid w:val="00434CF4"/>
    <w:rsid w:val="004354F1"/>
    <w:rsid w:val="004356BB"/>
    <w:rsid w:val="00435C42"/>
    <w:rsid w:val="00436715"/>
    <w:rsid w:val="004367D9"/>
    <w:rsid w:val="00436F95"/>
    <w:rsid w:val="00437000"/>
    <w:rsid w:val="00437A99"/>
    <w:rsid w:val="00440408"/>
    <w:rsid w:val="004418A6"/>
    <w:rsid w:val="004422AD"/>
    <w:rsid w:val="004433C2"/>
    <w:rsid w:val="004442A6"/>
    <w:rsid w:val="00444983"/>
    <w:rsid w:val="00444F8C"/>
    <w:rsid w:val="004453C9"/>
    <w:rsid w:val="004455C7"/>
    <w:rsid w:val="00445A1C"/>
    <w:rsid w:val="00445EAA"/>
    <w:rsid w:val="00445FDC"/>
    <w:rsid w:val="00446479"/>
    <w:rsid w:val="0044674B"/>
    <w:rsid w:val="00446771"/>
    <w:rsid w:val="00446DDD"/>
    <w:rsid w:val="004475A0"/>
    <w:rsid w:val="00447636"/>
    <w:rsid w:val="004477B0"/>
    <w:rsid w:val="00447A50"/>
    <w:rsid w:val="00447B86"/>
    <w:rsid w:val="00447BD1"/>
    <w:rsid w:val="00447D27"/>
    <w:rsid w:val="004505F6"/>
    <w:rsid w:val="00450617"/>
    <w:rsid w:val="004508C9"/>
    <w:rsid w:val="00451095"/>
    <w:rsid w:val="004511B8"/>
    <w:rsid w:val="004518E1"/>
    <w:rsid w:val="00451CCE"/>
    <w:rsid w:val="00451E18"/>
    <w:rsid w:val="0045236E"/>
    <w:rsid w:val="00453110"/>
    <w:rsid w:val="00453767"/>
    <w:rsid w:val="00453897"/>
    <w:rsid w:val="004539C4"/>
    <w:rsid w:val="00453EDF"/>
    <w:rsid w:val="004546B4"/>
    <w:rsid w:val="00454B84"/>
    <w:rsid w:val="00454DFD"/>
    <w:rsid w:val="004551C3"/>
    <w:rsid w:val="0045526D"/>
    <w:rsid w:val="004555BE"/>
    <w:rsid w:val="004558CE"/>
    <w:rsid w:val="00455925"/>
    <w:rsid w:val="00455E82"/>
    <w:rsid w:val="00455F90"/>
    <w:rsid w:val="00456189"/>
    <w:rsid w:val="0045660C"/>
    <w:rsid w:val="0045674B"/>
    <w:rsid w:val="004567A8"/>
    <w:rsid w:val="00456C6F"/>
    <w:rsid w:val="00456EF9"/>
    <w:rsid w:val="00456FB2"/>
    <w:rsid w:val="00457322"/>
    <w:rsid w:val="00457479"/>
    <w:rsid w:val="004577DE"/>
    <w:rsid w:val="0046070F"/>
    <w:rsid w:val="0046072B"/>
    <w:rsid w:val="004607BA"/>
    <w:rsid w:val="00460DFE"/>
    <w:rsid w:val="004613FE"/>
    <w:rsid w:val="00461CA6"/>
    <w:rsid w:val="00461DB6"/>
    <w:rsid w:val="00461FDF"/>
    <w:rsid w:val="00462371"/>
    <w:rsid w:val="00463162"/>
    <w:rsid w:val="00464DD4"/>
    <w:rsid w:val="00465B10"/>
    <w:rsid w:val="00465B61"/>
    <w:rsid w:val="00465CF7"/>
    <w:rsid w:val="00465F78"/>
    <w:rsid w:val="00465FAB"/>
    <w:rsid w:val="00466291"/>
    <w:rsid w:val="00466591"/>
    <w:rsid w:val="00466633"/>
    <w:rsid w:val="004667D7"/>
    <w:rsid w:val="00466B68"/>
    <w:rsid w:val="00466F05"/>
    <w:rsid w:val="00467069"/>
    <w:rsid w:val="004678D4"/>
    <w:rsid w:val="00467907"/>
    <w:rsid w:val="004706A9"/>
    <w:rsid w:val="00470899"/>
    <w:rsid w:val="00471177"/>
    <w:rsid w:val="004717DE"/>
    <w:rsid w:val="0047194F"/>
    <w:rsid w:val="0047197D"/>
    <w:rsid w:val="00471C06"/>
    <w:rsid w:val="00472352"/>
    <w:rsid w:val="0047238A"/>
    <w:rsid w:val="004723A7"/>
    <w:rsid w:val="004724CA"/>
    <w:rsid w:val="00472565"/>
    <w:rsid w:val="004736B9"/>
    <w:rsid w:val="00473B55"/>
    <w:rsid w:val="00473B6E"/>
    <w:rsid w:val="00473C4D"/>
    <w:rsid w:val="004745A2"/>
    <w:rsid w:val="0047479E"/>
    <w:rsid w:val="0047550E"/>
    <w:rsid w:val="004755B1"/>
    <w:rsid w:val="004755DE"/>
    <w:rsid w:val="00475FA8"/>
    <w:rsid w:val="00476100"/>
    <w:rsid w:val="004761B3"/>
    <w:rsid w:val="00476ADE"/>
    <w:rsid w:val="0047739E"/>
    <w:rsid w:val="00480297"/>
    <w:rsid w:val="00480527"/>
    <w:rsid w:val="00480811"/>
    <w:rsid w:val="00480F61"/>
    <w:rsid w:val="00481773"/>
    <w:rsid w:val="004822A4"/>
    <w:rsid w:val="00482B9C"/>
    <w:rsid w:val="004830A1"/>
    <w:rsid w:val="0048349B"/>
    <w:rsid w:val="00483655"/>
    <w:rsid w:val="004839B1"/>
    <w:rsid w:val="00483D3E"/>
    <w:rsid w:val="00483ED7"/>
    <w:rsid w:val="004858C1"/>
    <w:rsid w:val="00485BAC"/>
    <w:rsid w:val="00485C03"/>
    <w:rsid w:val="0048603E"/>
    <w:rsid w:val="00486428"/>
    <w:rsid w:val="0048642F"/>
    <w:rsid w:val="004865D5"/>
    <w:rsid w:val="00486944"/>
    <w:rsid w:val="00486D5B"/>
    <w:rsid w:val="0048704D"/>
    <w:rsid w:val="0048711C"/>
    <w:rsid w:val="0048728A"/>
    <w:rsid w:val="004877B6"/>
    <w:rsid w:val="00487F9E"/>
    <w:rsid w:val="004905B3"/>
    <w:rsid w:val="00490AEF"/>
    <w:rsid w:val="00490B75"/>
    <w:rsid w:val="0049166A"/>
    <w:rsid w:val="00491914"/>
    <w:rsid w:val="00491C2A"/>
    <w:rsid w:val="00491F4A"/>
    <w:rsid w:val="00491FAB"/>
    <w:rsid w:val="00492263"/>
    <w:rsid w:val="0049239B"/>
    <w:rsid w:val="00492450"/>
    <w:rsid w:val="00492EAC"/>
    <w:rsid w:val="004938DF"/>
    <w:rsid w:val="00493D19"/>
    <w:rsid w:val="0049438B"/>
    <w:rsid w:val="0049476C"/>
    <w:rsid w:val="00494A79"/>
    <w:rsid w:val="00494AE4"/>
    <w:rsid w:val="00494E96"/>
    <w:rsid w:val="00494F4D"/>
    <w:rsid w:val="00495238"/>
    <w:rsid w:val="0049525B"/>
    <w:rsid w:val="00495A6C"/>
    <w:rsid w:val="00495CF5"/>
    <w:rsid w:val="00496A9B"/>
    <w:rsid w:val="00496D3A"/>
    <w:rsid w:val="00496ED9"/>
    <w:rsid w:val="00497639"/>
    <w:rsid w:val="00497D64"/>
    <w:rsid w:val="004A0477"/>
    <w:rsid w:val="004A057E"/>
    <w:rsid w:val="004A05DA"/>
    <w:rsid w:val="004A0841"/>
    <w:rsid w:val="004A0BF0"/>
    <w:rsid w:val="004A1824"/>
    <w:rsid w:val="004A19BF"/>
    <w:rsid w:val="004A1A2F"/>
    <w:rsid w:val="004A1C5D"/>
    <w:rsid w:val="004A1D7F"/>
    <w:rsid w:val="004A1DD5"/>
    <w:rsid w:val="004A2CB4"/>
    <w:rsid w:val="004A2DCF"/>
    <w:rsid w:val="004A2EF8"/>
    <w:rsid w:val="004A31AC"/>
    <w:rsid w:val="004A3567"/>
    <w:rsid w:val="004A35BF"/>
    <w:rsid w:val="004A3677"/>
    <w:rsid w:val="004A3679"/>
    <w:rsid w:val="004A37B1"/>
    <w:rsid w:val="004A3AAC"/>
    <w:rsid w:val="004A4087"/>
    <w:rsid w:val="004A459D"/>
    <w:rsid w:val="004A45E5"/>
    <w:rsid w:val="004A4798"/>
    <w:rsid w:val="004A49E9"/>
    <w:rsid w:val="004A49F3"/>
    <w:rsid w:val="004A5129"/>
    <w:rsid w:val="004A5413"/>
    <w:rsid w:val="004A58B2"/>
    <w:rsid w:val="004A5EA4"/>
    <w:rsid w:val="004A64DB"/>
    <w:rsid w:val="004A66C7"/>
    <w:rsid w:val="004A6E92"/>
    <w:rsid w:val="004A715A"/>
    <w:rsid w:val="004A724B"/>
    <w:rsid w:val="004A7B0F"/>
    <w:rsid w:val="004A7C06"/>
    <w:rsid w:val="004B0202"/>
    <w:rsid w:val="004B028C"/>
    <w:rsid w:val="004B0510"/>
    <w:rsid w:val="004B1023"/>
    <w:rsid w:val="004B1752"/>
    <w:rsid w:val="004B1889"/>
    <w:rsid w:val="004B1D7A"/>
    <w:rsid w:val="004B26AB"/>
    <w:rsid w:val="004B2EC5"/>
    <w:rsid w:val="004B2FFB"/>
    <w:rsid w:val="004B313E"/>
    <w:rsid w:val="004B3421"/>
    <w:rsid w:val="004B34EA"/>
    <w:rsid w:val="004B370D"/>
    <w:rsid w:val="004B373B"/>
    <w:rsid w:val="004B3D21"/>
    <w:rsid w:val="004B3D30"/>
    <w:rsid w:val="004B3D60"/>
    <w:rsid w:val="004B465E"/>
    <w:rsid w:val="004B4969"/>
    <w:rsid w:val="004B4BC0"/>
    <w:rsid w:val="004B4C38"/>
    <w:rsid w:val="004B5426"/>
    <w:rsid w:val="004B5622"/>
    <w:rsid w:val="004B63DA"/>
    <w:rsid w:val="004B6DCA"/>
    <w:rsid w:val="004B73E3"/>
    <w:rsid w:val="004B75AC"/>
    <w:rsid w:val="004B7919"/>
    <w:rsid w:val="004B7AB6"/>
    <w:rsid w:val="004B7F76"/>
    <w:rsid w:val="004C062B"/>
    <w:rsid w:val="004C083E"/>
    <w:rsid w:val="004C0879"/>
    <w:rsid w:val="004C0C31"/>
    <w:rsid w:val="004C1016"/>
    <w:rsid w:val="004C18E4"/>
    <w:rsid w:val="004C22B4"/>
    <w:rsid w:val="004C259E"/>
    <w:rsid w:val="004C2F20"/>
    <w:rsid w:val="004C302A"/>
    <w:rsid w:val="004C3132"/>
    <w:rsid w:val="004C361A"/>
    <w:rsid w:val="004C4F8C"/>
    <w:rsid w:val="004C4FA4"/>
    <w:rsid w:val="004C5480"/>
    <w:rsid w:val="004C5649"/>
    <w:rsid w:val="004C67C6"/>
    <w:rsid w:val="004C6DB3"/>
    <w:rsid w:val="004C702B"/>
    <w:rsid w:val="004C7347"/>
    <w:rsid w:val="004C7502"/>
    <w:rsid w:val="004C7705"/>
    <w:rsid w:val="004C7B43"/>
    <w:rsid w:val="004C7EB8"/>
    <w:rsid w:val="004D0597"/>
    <w:rsid w:val="004D07E6"/>
    <w:rsid w:val="004D0CE9"/>
    <w:rsid w:val="004D221A"/>
    <w:rsid w:val="004D2234"/>
    <w:rsid w:val="004D244F"/>
    <w:rsid w:val="004D2595"/>
    <w:rsid w:val="004D2B35"/>
    <w:rsid w:val="004D2D41"/>
    <w:rsid w:val="004D31D1"/>
    <w:rsid w:val="004D398B"/>
    <w:rsid w:val="004D4601"/>
    <w:rsid w:val="004D5000"/>
    <w:rsid w:val="004D5606"/>
    <w:rsid w:val="004D6157"/>
    <w:rsid w:val="004D629F"/>
    <w:rsid w:val="004D656F"/>
    <w:rsid w:val="004D679B"/>
    <w:rsid w:val="004D6953"/>
    <w:rsid w:val="004D6C1C"/>
    <w:rsid w:val="004D7ADD"/>
    <w:rsid w:val="004D7FC4"/>
    <w:rsid w:val="004E0E9E"/>
    <w:rsid w:val="004E116C"/>
    <w:rsid w:val="004E118E"/>
    <w:rsid w:val="004E131B"/>
    <w:rsid w:val="004E1597"/>
    <w:rsid w:val="004E1733"/>
    <w:rsid w:val="004E1850"/>
    <w:rsid w:val="004E187C"/>
    <w:rsid w:val="004E193A"/>
    <w:rsid w:val="004E1D68"/>
    <w:rsid w:val="004E22D6"/>
    <w:rsid w:val="004E2B39"/>
    <w:rsid w:val="004E2BD0"/>
    <w:rsid w:val="004E323D"/>
    <w:rsid w:val="004E382D"/>
    <w:rsid w:val="004E4004"/>
    <w:rsid w:val="004E44B7"/>
    <w:rsid w:val="004E462C"/>
    <w:rsid w:val="004E5380"/>
    <w:rsid w:val="004E5684"/>
    <w:rsid w:val="004E579D"/>
    <w:rsid w:val="004E591F"/>
    <w:rsid w:val="004E5C33"/>
    <w:rsid w:val="004E6077"/>
    <w:rsid w:val="004E643D"/>
    <w:rsid w:val="004E652E"/>
    <w:rsid w:val="004E6920"/>
    <w:rsid w:val="004E71CD"/>
    <w:rsid w:val="004E72B5"/>
    <w:rsid w:val="004E7B08"/>
    <w:rsid w:val="004E7EAF"/>
    <w:rsid w:val="004F014E"/>
    <w:rsid w:val="004F0393"/>
    <w:rsid w:val="004F0B47"/>
    <w:rsid w:val="004F0D89"/>
    <w:rsid w:val="004F0E9A"/>
    <w:rsid w:val="004F0FD5"/>
    <w:rsid w:val="004F1285"/>
    <w:rsid w:val="004F12F4"/>
    <w:rsid w:val="004F146C"/>
    <w:rsid w:val="004F1A31"/>
    <w:rsid w:val="004F1BC3"/>
    <w:rsid w:val="004F1BEA"/>
    <w:rsid w:val="004F2ABD"/>
    <w:rsid w:val="004F2B49"/>
    <w:rsid w:val="004F2C82"/>
    <w:rsid w:val="004F3041"/>
    <w:rsid w:val="004F30D4"/>
    <w:rsid w:val="004F3427"/>
    <w:rsid w:val="004F34D4"/>
    <w:rsid w:val="004F3AB1"/>
    <w:rsid w:val="004F3BBB"/>
    <w:rsid w:val="004F43AD"/>
    <w:rsid w:val="004F4B49"/>
    <w:rsid w:val="004F4ECD"/>
    <w:rsid w:val="004F5418"/>
    <w:rsid w:val="004F58BC"/>
    <w:rsid w:val="004F59DE"/>
    <w:rsid w:val="004F5C74"/>
    <w:rsid w:val="004F60A9"/>
    <w:rsid w:val="004F6211"/>
    <w:rsid w:val="004F637A"/>
    <w:rsid w:val="004F6631"/>
    <w:rsid w:val="004F66D1"/>
    <w:rsid w:val="004F6885"/>
    <w:rsid w:val="004F69F2"/>
    <w:rsid w:val="004F6B9A"/>
    <w:rsid w:val="004F6F3D"/>
    <w:rsid w:val="004F71CA"/>
    <w:rsid w:val="004F73A5"/>
    <w:rsid w:val="004F7556"/>
    <w:rsid w:val="004F76F4"/>
    <w:rsid w:val="004F7BE4"/>
    <w:rsid w:val="004F7E3B"/>
    <w:rsid w:val="005003D8"/>
    <w:rsid w:val="00500727"/>
    <w:rsid w:val="005007CD"/>
    <w:rsid w:val="00500D88"/>
    <w:rsid w:val="00501087"/>
    <w:rsid w:val="0050142D"/>
    <w:rsid w:val="00501565"/>
    <w:rsid w:val="00501DE0"/>
    <w:rsid w:val="00502124"/>
    <w:rsid w:val="00502CE9"/>
    <w:rsid w:val="005035CA"/>
    <w:rsid w:val="00503992"/>
    <w:rsid w:val="00503D12"/>
    <w:rsid w:val="00503E25"/>
    <w:rsid w:val="0050439E"/>
    <w:rsid w:val="005043C0"/>
    <w:rsid w:val="00504B26"/>
    <w:rsid w:val="00504D0E"/>
    <w:rsid w:val="00504D68"/>
    <w:rsid w:val="00504DC8"/>
    <w:rsid w:val="00504E75"/>
    <w:rsid w:val="005057ED"/>
    <w:rsid w:val="005058E9"/>
    <w:rsid w:val="00505AA4"/>
    <w:rsid w:val="00505AD8"/>
    <w:rsid w:val="0050636C"/>
    <w:rsid w:val="00506CEC"/>
    <w:rsid w:val="00506F8E"/>
    <w:rsid w:val="00507169"/>
    <w:rsid w:val="005076BE"/>
    <w:rsid w:val="00507724"/>
    <w:rsid w:val="005077D2"/>
    <w:rsid w:val="005077E7"/>
    <w:rsid w:val="00507966"/>
    <w:rsid w:val="00507AC7"/>
    <w:rsid w:val="00507DEB"/>
    <w:rsid w:val="00507EF3"/>
    <w:rsid w:val="00510182"/>
    <w:rsid w:val="00510516"/>
    <w:rsid w:val="00510B9C"/>
    <w:rsid w:val="00510F4A"/>
    <w:rsid w:val="00510F75"/>
    <w:rsid w:val="00511449"/>
    <w:rsid w:val="00511E15"/>
    <w:rsid w:val="00512532"/>
    <w:rsid w:val="005125DD"/>
    <w:rsid w:val="0051269B"/>
    <w:rsid w:val="00512908"/>
    <w:rsid w:val="00512FA1"/>
    <w:rsid w:val="0051371E"/>
    <w:rsid w:val="00513A15"/>
    <w:rsid w:val="00513D5B"/>
    <w:rsid w:val="00513E7F"/>
    <w:rsid w:val="00513F7F"/>
    <w:rsid w:val="00514053"/>
    <w:rsid w:val="0051414B"/>
    <w:rsid w:val="0051424C"/>
    <w:rsid w:val="00514A4A"/>
    <w:rsid w:val="00514A73"/>
    <w:rsid w:val="00514AF8"/>
    <w:rsid w:val="00514BA5"/>
    <w:rsid w:val="00514D26"/>
    <w:rsid w:val="00514D29"/>
    <w:rsid w:val="00514D68"/>
    <w:rsid w:val="00515B76"/>
    <w:rsid w:val="00515CF2"/>
    <w:rsid w:val="005162FE"/>
    <w:rsid w:val="00516344"/>
    <w:rsid w:val="0051650A"/>
    <w:rsid w:val="0051671D"/>
    <w:rsid w:val="00516808"/>
    <w:rsid w:val="00516AF7"/>
    <w:rsid w:val="005177E3"/>
    <w:rsid w:val="00517B93"/>
    <w:rsid w:val="00517F25"/>
    <w:rsid w:val="00520160"/>
    <w:rsid w:val="0052019A"/>
    <w:rsid w:val="005203B7"/>
    <w:rsid w:val="005206F1"/>
    <w:rsid w:val="0052072E"/>
    <w:rsid w:val="005207E4"/>
    <w:rsid w:val="00520AC0"/>
    <w:rsid w:val="005223F3"/>
    <w:rsid w:val="00522519"/>
    <w:rsid w:val="00522A48"/>
    <w:rsid w:val="005233F7"/>
    <w:rsid w:val="00523857"/>
    <w:rsid w:val="005239B2"/>
    <w:rsid w:val="00523B56"/>
    <w:rsid w:val="005242AC"/>
    <w:rsid w:val="00524F9D"/>
    <w:rsid w:val="005250E6"/>
    <w:rsid w:val="00525B6D"/>
    <w:rsid w:val="00525C15"/>
    <w:rsid w:val="00525CFC"/>
    <w:rsid w:val="005266F6"/>
    <w:rsid w:val="00526758"/>
    <w:rsid w:val="00526805"/>
    <w:rsid w:val="00526824"/>
    <w:rsid w:val="005268E0"/>
    <w:rsid w:val="00526910"/>
    <w:rsid w:val="00526A15"/>
    <w:rsid w:val="005270A2"/>
    <w:rsid w:val="00527345"/>
    <w:rsid w:val="0052757D"/>
    <w:rsid w:val="0052770D"/>
    <w:rsid w:val="00527855"/>
    <w:rsid w:val="005278AE"/>
    <w:rsid w:val="005279B4"/>
    <w:rsid w:val="00527BBC"/>
    <w:rsid w:val="00527E84"/>
    <w:rsid w:val="00527FF0"/>
    <w:rsid w:val="005304D0"/>
    <w:rsid w:val="005308A7"/>
    <w:rsid w:val="00530A0F"/>
    <w:rsid w:val="00530C7F"/>
    <w:rsid w:val="00530D6B"/>
    <w:rsid w:val="00530E15"/>
    <w:rsid w:val="00531011"/>
    <w:rsid w:val="00531507"/>
    <w:rsid w:val="00531843"/>
    <w:rsid w:val="00531C66"/>
    <w:rsid w:val="00532163"/>
    <w:rsid w:val="00532543"/>
    <w:rsid w:val="005325DA"/>
    <w:rsid w:val="00532BE3"/>
    <w:rsid w:val="00532D44"/>
    <w:rsid w:val="00532DCF"/>
    <w:rsid w:val="00532E5B"/>
    <w:rsid w:val="00532F2B"/>
    <w:rsid w:val="00532FDC"/>
    <w:rsid w:val="005330EE"/>
    <w:rsid w:val="00533933"/>
    <w:rsid w:val="00533A91"/>
    <w:rsid w:val="005342AA"/>
    <w:rsid w:val="00534351"/>
    <w:rsid w:val="005345F7"/>
    <w:rsid w:val="0053567B"/>
    <w:rsid w:val="005357B3"/>
    <w:rsid w:val="00535A5A"/>
    <w:rsid w:val="00535FE6"/>
    <w:rsid w:val="005361DF"/>
    <w:rsid w:val="00536252"/>
    <w:rsid w:val="00536376"/>
    <w:rsid w:val="005365BE"/>
    <w:rsid w:val="00536A86"/>
    <w:rsid w:val="00536F4D"/>
    <w:rsid w:val="00537763"/>
    <w:rsid w:val="00537D56"/>
    <w:rsid w:val="00537E33"/>
    <w:rsid w:val="00540305"/>
    <w:rsid w:val="0054059A"/>
    <w:rsid w:val="00540729"/>
    <w:rsid w:val="00541256"/>
    <w:rsid w:val="00541DD6"/>
    <w:rsid w:val="0054218C"/>
    <w:rsid w:val="00542566"/>
    <w:rsid w:val="005428C4"/>
    <w:rsid w:val="0054345A"/>
    <w:rsid w:val="00543AEB"/>
    <w:rsid w:val="00543BEA"/>
    <w:rsid w:val="00543C33"/>
    <w:rsid w:val="005442AB"/>
    <w:rsid w:val="0054438E"/>
    <w:rsid w:val="005448F5"/>
    <w:rsid w:val="00544CE6"/>
    <w:rsid w:val="00544CEF"/>
    <w:rsid w:val="00544CFA"/>
    <w:rsid w:val="00544EBA"/>
    <w:rsid w:val="005454A2"/>
    <w:rsid w:val="00546C69"/>
    <w:rsid w:val="00546D19"/>
    <w:rsid w:val="00546EF4"/>
    <w:rsid w:val="0054785C"/>
    <w:rsid w:val="00547899"/>
    <w:rsid w:val="00547D5E"/>
    <w:rsid w:val="00547DBE"/>
    <w:rsid w:val="005501A1"/>
    <w:rsid w:val="005505F8"/>
    <w:rsid w:val="00550A07"/>
    <w:rsid w:val="00550C9C"/>
    <w:rsid w:val="00550DD0"/>
    <w:rsid w:val="00551346"/>
    <w:rsid w:val="00551647"/>
    <w:rsid w:val="00551793"/>
    <w:rsid w:val="00551C3E"/>
    <w:rsid w:val="00551D30"/>
    <w:rsid w:val="00551DDD"/>
    <w:rsid w:val="0055262C"/>
    <w:rsid w:val="00552A3F"/>
    <w:rsid w:val="00552B7C"/>
    <w:rsid w:val="00552D60"/>
    <w:rsid w:val="00553279"/>
    <w:rsid w:val="00553841"/>
    <w:rsid w:val="00553B83"/>
    <w:rsid w:val="00553C4C"/>
    <w:rsid w:val="00553D9C"/>
    <w:rsid w:val="005546C7"/>
    <w:rsid w:val="00554861"/>
    <w:rsid w:val="00554A17"/>
    <w:rsid w:val="00554A3D"/>
    <w:rsid w:val="00554FE3"/>
    <w:rsid w:val="00555089"/>
    <w:rsid w:val="00555282"/>
    <w:rsid w:val="0055544F"/>
    <w:rsid w:val="005554DB"/>
    <w:rsid w:val="00555C58"/>
    <w:rsid w:val="00556464"/>
    <w:rsid w:val="00556691"/>
    <w:rsid w:val="00556DD2"/>
    <w:rsid w:val="00556E5B"/>
    <w:rsid w:val="00557190"/>
    <w:rsid w:val="0055761B"/>
    <w:rsid w:val="0055770A"/>
    <w:rsid w:val="00557A98"/>
    <w:rsid w:val="00557C6C"/>
    <w:rsid w:val="00557D0F"/>
    <w:rsid w:val="005602AC"/>
    <w:rsid w:val="005602B5"/>
    <w:rsid w:val="005604E8"/>
    <w:rsid w:val="00560566"/>
    <w:rsid w:val="005609CE"/>
    <w:rsid w:val="0056133B"/>
    <w:rsid w:val="0056134A"/>
    <w:rsid w:val="00561D06"/>
    <w:rsid w:val="00561EF9"/>
    <w:rsid w:val="00562112"/>
    <w:rsid w:val="00562294"/>
    <w:rsid w:val="00563044"/>
    <w:rsid w:val="00563195"/>
    <w:rsid w:val="005632A0"/>
    <w:rsid w:val="005634D7"/>
    <w:rsid w:val="005639E5"/>
    <w:rsid w:val="005646BF"/>
    <w:rsid w:val="0056485F"/>
    <w:rsid w:val="0056493D"/>
    <w:rsid w:val="00564E4A"/>
    <w:rsid w:val="005650FA"/>
    <w:rsid w:val="00566632"/>
    <w:rsid w:val="00566874"/>
    <w:rsid w:val="00566C61"/>
    <w:rsid w:val="00566D9E"/>
    <w:rsid w:val="00566E95"/>
    <w:rsid w:val="00566EFA"/>
    <w:rsid w:val="00566F34"/>
    <w:rsid w:val="0056791E"/>
    <w:rsid w:val="0056796E"/>
    <w:rsid w:val="00567EB3"/>
    <w:rsid w:val="00570608"/>
    <w:rsid w:val="00570D10"/>
    <w:rsid w:val="0057112E"/>
    <w:rsid w:val="00571265"/>
    <w:rsid w:val="00571378"/>
    <w:rsid w:val="00571F9D"/>
    <w:rsid w:val="00571FA0"/>
    <w:rsid w:val="00571FBD"/>
    <w:rsid w:val="0057223F"/>
    <w:rsid w:val="00572340"/>
    <w:rsid w:val="00572763"/>
    <w:rsid w:val="00572797"/>
    <w:rsid w:val="00572865"/>
    <w:rsid w:val="005728A9"/>
    <w:rsid w:val="00572B6C"/>
    <w:rsid w:val="00572C6B"/>
    <w:rsid w:val="00572D3D"/>
    <w:rsid w:val="005731A6"/>
    <w:rsid w:val="0057336A"/>
    <w:rsid w:val="00573C46"/>
    <w:rsid w:val="00573CE7"/>
    <w:rsid w:val="00573DBA"/>
    <w:rsid w:val="00573DE1"/>
    <w:rsid w:val="00573E45"/>
    <w:rsid w:val="005740D7"/>
    <w:rsid w:val="0057426E"/>
    <w:rsid w:val="0057484A"/>
    <w:rsid w:val="005749FD"/>
    <w:rsid w:val="00574D45"/>
    <w:rsid w:val="00575469"/>
    <w:rsid w:val="005759AA"/>
    <w:rsid w:val="00575B6F"/>
    <w:rsid w:val="00575C14"/>
    <w:rsid w:val="0057625D"/>
    <w:rsid w:val="00576547"/>
    <w:rsid w:val="005765E8"/>
    <w:rsid w:val="0057718B"/>
    <w:rsid w:val="005774E5"/>
    <w:rsid w:val="00577754"/>
    <w:rsid w:val="00577B72"/>
    <w:rsid w:val="0058102B"/>
    <w:rsid w:val="005818DF"/>
    <w:rsid w:val="00581D01"/>
    <w:rsid w:val="00581E40"/>
    <w:rsid w:val="005821DB"/>
    <w:rsid w:val="00582303"/>
    <w:rsid w:val="00582418"/>
    <w:rsid w:val="0058245E"/>
    <w:rsid w:val="00582649"/>
    <w:rsid w:val="005826AB"/>
    <w:rsid w:val="00582806"/>
    <w:rsid w:val="00582838"/>
    <w:rsid w:val="00582B95"/>
    <w:rsid w:val="00582C96"/>
    <w:rsid w:val="005831DD"/>
    <w:rsid w:val="005832AA"/>
    <w:rsid w:val="00583312"/>
    <w:rsid w:val="00583D3F"/>
    <w:rsid w:val="00583E7D"/>
    <w:rsid w:val="00583EEA"/>
    <w:rsid w:val="0058472F"/>
    <w:rsid w:val="005847BA"/>
    <w:rsid w:val="00584912"/>
    <w:rsid w:val="00585325"/>
    <w:rsid w:val="005857D0"/>
    <w:rsid w:val="005865D8"/>
    <w:rsid w:val="00586624"/>
    <w:rsid w:val="00586DD7"/>
    <w:rsid w:val="00586F21"/>
    <w:rsid w:val="005874F7"/>
    <w:rsid w:val="005907A3"/>
    <w:rsid w:val="0059088A"/>
    <w:rsid w:val="00590FB3"/>
    <w:rsid w:val="00590FF9"/>
    <w:rsid w:val="00591295"/>
    <w:rsid w:val="0059183E"/>
    <w:rsid w:val="00591EAF"/>
    <w:rsid w:val="005921CA"/>
    <w:rsid w:val="005926CA"/>
    <w:rsid w:val="0059283E"/>
    <w:rsid w:val="00592D84"/>
    <w:rsid w:val="005930D2"/>
    <w:rsid w:val="005934AF"/>
    <w:rsid w:val="005936AE"/>
    <w:rsid w:val="005936AF"/>
    <w:rsid w:val="00593C0B"/>
    <w:rsid w:val="005944E5"/>
    <w:rsid w:val="00594577"/>
    <w:rsid w:val="005945D0"/>
    <w:rsid w:val="005945E0"/>
    <w:rsid w:val="00594677"/>
    <w:rsid w:val="00595409"/>
    <w:rsid w:val="005958AF"/>
    <w:rsid w:val="0059591F"/>
    <w:rsid w:val="00595C0B"/>
    <w:rsid w:val="00595F01"/>
    <w:rsid w:val="0059611C"/>
    <w:rsid w:val="0059649B"/>
    <w:rsid w:val="00596648"/>
    <w:rsid w:val="00596C35"/>
    <w:rsid w:val="00596CBC"/>
    <w:rsid w:val="00596FAA"/>
    <w:rsid w:val="0059732F"/>
    <w:rsid w:val="0059787C"/>
    <w:rsid w:val="00597CF9"/>
    <w:rsid w:val="005A0049"/>
    <w:rsid w:val="005A076D"/>
    <w:rsid w:val="005A07A3"/>
    <w:rsid w:val="005A09D0"/>
    <w:rsid w:val="005A0B79"/>
    <w:rsid w:val="005A1080"/>
    <w:rsid w:val="005A108A"/>
    <w:rsid w:val="005A1573"/>
    <w:rsid w:val="005A1AF9"/>
    <w:rsid w:val="005A1C29"/>
    <w:rsid w:val="005A1CCC"/>
    <w:rsid w:val="005A1DE0"/>
    <w:rsid w:val="005A2281"/>
    <w:rsid w:val="005A2C0F"/>
    <w:rsid w:val="005A33EE"/>
    <w:rsid w:val="005A349A"/>
    <w:rsid w:val="005A3776"/>
    <w:rsid w:val="005A3E77"/>
    <w:rsid w:val="005A3F38"/>
    <w:rsid w:val="005A3FA7"/>
    <w:rsid w:val="005A4665"/>
    <w:rsid w:val="005A46CE"/>
    <w:rsid w:val="005A48F5"/>
    <w:rsid w:val="005A4C41"/>
    <w:rsid w:val="005A4FA3"/>
    <w:rsid w:val="005A50F3"/>
    <w:rsid w:val="005A5317"/>
    <w:rsid w:val="005A55A9"/>
    <w:rsid w:val="005A5644"/>
    <w:rsid w:val="005A5B67"/>
    <w:rsid w:val="005A5FFF"/>
    <w:rsid w:val="005A6005"/>
    <w:rsid w:val="005A60BF"/>
    <w:rsid w:val="005A6263"/>
    <w:rsid w:val="005A686B"/>
    <w:rsid w:val="005A6918"/>
    <w:rsid w:val="005A6EC8"/>
    <w:rsid w:val="005A6F63"/>
    <w:rsid w:val="005A77C6"/>
    <w:rsid w:val="005A791E"/>
    <w:rsid w:val="005A7A01"/>
    <w:rsid w:val="005A7ABB"/>
    <w:rsid w:val="005B02E5"/>
    <w:rsid w:val="005B0621"/>
    <w:rsid w:val="005B08A9"/>
    <w:rsid w:val="005B0CFD"/>
    <w:rsid w:val="005B0ECA"/>
    <w:rsid w:val="005B0F33"/>
    <w:rsid w:val="005B0F97"/>
    <w:rsid w:val="005B142A"/>
    <w:rsid w:val="005B17D5"/>
    <w:rsid w:val="005B1D95"/>
    <w:rsid w:val="005B1F68"/>
    <w:rsid w:val="005B21D8"/>
    <w:rsid w:val="005B2295"/>
    <w:rsid w:val="005B235F"/>
    <w:rsid w:val="005B2446"/>
    <w:rsid w:val="005B2635"/>
    <w:rsid w:val="005B286F"/>
    <w:rsid w:val="005B288E"/>
    <w:rsid w:val="005B2B34"/>
    <w:rsid w:val="005B31A5"/>
    <w:rsid w:val="005B35D0"/>
    <w:rsid w:val="005B36FF"/>
    <w:rsid w:val="005B4F7D"/>
    <w:rsid w:val="005B5098"/>
    <w:rsid w:val="005B50CF"/>
    <w:rsid w:val="005B53FB"/>
    <w:rsid w:val="005B546A"/>
    <w:rsid w:val="005B5683"/>
    <w:rsid w:val="005B57AD"/>
    <w:rsid w:val="005B662F"/>
    <w:rsid w:val="005B6B39"/>
    <w:rsid w:val="005B70C0"/>
    <w:rsid w:val="005B793A"/>
    <w:rsid w:val="005B79EA"/>
    <w:rsid w:val="005B7C2E"/>
    <w:rsid w:val="005C01CA"/>
    <w:rsid w:val="005C01EE"/>
    <w:rsid w:val="005C029D"/>
    <w:rsid w:val="005C0962"/>
    <w:rsid w:val="005C0AA6"/>
    <w:rsid w:val="005C0B1C"/>
    <w:rsid w:val="005C0F52"/>
    <w:rsid w:val="005C14AC"/>
    <w:rsid w:val="005C231C"/>
    <w:rsid w:val="005C2404"/>
    <w:rsid w:val="005C25B7"/>
    <w:rsid w:val="005C3181"/>
    <w:rsid w:val="005C3552"/>
    <w:rsid w:val="005C369C"/>
    <w:rsid w:val="005C3EA0"/>
    <w:rsid w:val="005C4195"/>
    <w:rsid w:val="005C43F8"/>
    <w:rsid w:val="005C4B4C"/>
    <w:rsid w:val="005C4C51"/>
    <w:rsid w:val="005C513A"/>
    <w:rsid w:val="005C55CD"/>
    <w:rsid w:val="005C56C9"/>
    <w:rsid w:val="005C626E"/>
    <w:rsid w:val="005C683C"/>
    <w:rsid w:val="005C688C"/>
    <w:rsid w:val="005C6BA1"/>
    <w:rsid w:val="005C7228"/>
    <w:rsid w:val="005C7656"/>
    <w:rsid w:val="005C7C21"/>
    <w:rsid w:val="005C7D07"/>
    <w:rsid w:val="005C7D3E"/>
    <w:rsid w:val="005C7DB8"/>
    <w:rsid w:val="005D0269"/>
    <w:rsid w:val="005D040B"/>
    <w:rsid w:val="005D0520"/>
    <w:rsid w:val="005D0A13"/>
    <w:rsid w:val="005D1785"/>
    <w:rsid w:val="005D1877"/>
    <w:rsid w:val="005D1A0B"/>
    <w:rsid w:val="005D1A8E"/>
    <w:rsid w:val="005D1DAC"/>
    <w:rsid w:val="005D24B5"/>
    <w:rsid w:val="005D2A20"/>
    <w:rsid w:val="005D2CBC"/>
    <w:rsid w:val="005D2E91"/>
    <w:rsid w:val="005D36C8"/>
    <w:rsid w:val="005D38FB"/>
    <w:rsid w:val="005D3C7D"/>
    <w:rsid w:val="005D43B6"/>
    <w:rsid w:val="005D4B9D"/>
    <w:rsid w:val="005D4E24"/>
    <w:rsid w:val="005D577F"/>
    <w:rsid w:val="005D5A2E"/>
    <w:rsid w:val="005D5B72"/>
    <w:rsid w:val="005D6021"/>
    <w:rsid w:val="005D6099"/>
    <w:rsid w:val="005D60FE"/>
    <w:rsid w:val="005D6100"/>
    <w:rsid w:val="005D717F"/>
    <w:rsid w:val="005D7557"/>
    <w:rsid w:val="005D7DD6"/>
    <w:rsid w:val="005E0079"/>
    <w:rsid w:val="005E01B5"/>
    <w:rsid w:val="005E01E3"/>
    <w:rsid w:val="005E030E"/>
    <w:rsid w:val="005E066C"/>
    <w:rsid w:val="005E14FA"/>
    <w:rsid w:val="005E22CC"/>
    <w:rsid w:val="005E22D4"/>
    <w:rsid w:val="005E25C7"/>
    <w:rsid w:val="005E2739"/>
    <w:rsid w:val="005E2BE7"/>
    <w:rsid w:val="005E2C44"/>
    <w:rsid w:val="005E2EDE"/>
    <w:rsid w:val="005E300B"/>
    <w:rsid w:val="005E3280"/>
    <w:rsid w:val="005E3538"/>
    <w:rsid w:val="005E4288"/>
    <w:rsid w:val="005E479E"/>
    <w:rsid w:val="005E4877"/>
    <w:rsid w:val="005E48D7"/>
    <w:rsid w:val="005E4B5F"/>
    <w:rsid w:val="005E5264"/>
    <w:rsid w:val="005E5416"/>
    <w:rsid w:val="005E5A4E"/>
    <w:rsid w:val="005E5BC1"/>
    <w:rsid w:val="005E61D9"/>
    <w:rsid w:val="005E6290"/>
    <w:rsid w:val="005E64D8"/>
    <w:rsid w:val="005E66EC"/>
    <w:rsid w:val="005E6CA6"/>
    <w:rsid w:val="005E7013"/>
    <w:rsid w:val="005E75DC"/>
    <w:rsid w:val="005E771E"/>
    <w:rsid w:val="005F0520"/>
    <w:rsid w:val="005F067D"/>
    <w:rsid w:val="005F0E08"/>
    <w:rsid w:val="005F0E65"/>
    <w:rsid w:val="005F102B"/>
    <w:rsid w:val="005F1117"/>
    <w:rsid w:val="005F12FC"/>
    <w:rsid w:val="005F146C"/>
    <w:rsid w:val="005F1DFB"/>
    <w:rsid w:val="005F1F27"/>
    <w:rsid w:val="005F2236"/>
    <w:rsid w:val="005F22DA"/>
    <w:rsid w:val="005F2695"/>
    <w:rsid w:val="005F32C7"/>
    <w:rsid w:val="005F3BF1"/>
    <w:rsid w:val="005F43AB"/>
    <w:rsid w:val="005F4847"/>
    <w:rsid w:val="005F48CD"/>
    <w:rsid w:val="005F4D80"/>
    <w:rsid w:val="005F5DC2"/>
    <w:rsid w:val="005F628C"/>
    <w:rsid w:val="005F63D2"/>
    <w:rsid w:val="005F6CCA"/>
    <w:rsid w:val="005F7127"/>
    <w:rsid w:val="005F7FE3"/>
    <w:rsid w:val="0060090A"/>
    <w:rsid w:val="00600A58"/>
    <w:rsid w:val="00600BB7"/>
    <w:rsid w:val="00600E5D"/>
    <w:rsid w:val="00600F41"/>
    <w:rsid w:val="006012B9"/>
    <w:rsid w:val="0060201D"/>
    <w:rsid w:val="00602547"/>
    <w:rsid w:val="0060260B"/>
    <w:rsid w:val="0060278E"/>
    <w:rsid w:val="00602C4B"/>
    <w:rsid w:val="00602EAE"/>
    <w:rsid w:val="0060300D"/>
    <w:rsid w:val="006031DF"/>
    <w:rsid w:val="00603565"/>
    <w:rsid w:val="00603EA9"/>
    <w:rsid w:val="006041E2"/>
    <w:rsid w:val="006045E2"/>
    <w:rsid w:val="0060495E"/>
    <w:rsid w:val="006049FE"/>
    <w:rsid w:val="00604D4F"/>
    <w:rsid w:val="00604FB9"/>
    <w:rsid w:val="006050E0"/>
    <w:rsid w:val="006050F1"/>
    <w:rsid w:val="0060517F"/>
    <w:rsid w:val="00605970"/>
    <w:rsid w:val="00606167"/>
    <w:rsid w:val="00606357"/>
    <w:rsid w:val="00606A7D"/>
    <w:rsid w:val="00606E47"/>
    <w:rsid w:val="00606F7E"/>
    <w:rsid w:val="00607098"/>
    <w:rsid w:val="00607113"/>
    <w:rsid w:val="0060743C"/>
    <w:rsid w:val="006074C8"/>
    <w:rsid w:val="006077E9"/>
    <w:rsid w:val="006079DE"/>
    <w:rsid w:val="00607D38"/>
    <w:rsid w:val="00610338"/>
    <w:rsid w:val="00610758"/>
    <w:rsid w:val="0061083C"/>
    <w:rsid w:val="0061138D"/>
    <w:rsid w:val="006119C0"/>
    <w:rsid w:val="00611D7A"/>
    <w:rsid w:val="00612013"/>
    <w:rsid w:val="00612732"/>
    <w:rsid w:val="006129B7"/>
    <w:rsid w:val="006130E2"/>
    <w:rsid w:val="00613734"/>
    <w:rsid w:val="00613BF6"/>
    <w:rsid w:val="006141FC"/>
    <w:rsid w:val="006148BA"/>
    <w:rsid w:val="00614A4A"/>
    <w:rsid w:val="00614C51"/>
    <w:rsid w:val="00614F06"/>
    <w:rsid w:val="00614FD6"/>
    <w:rsid w:val="00615149"/>
    <w:rsid w:val="00615C80"/>
    <w:rsid w:val="00615D06"/>
    <w:rsid w:val="00615EEE"/>
    <w:rsid w:val="0061645A"/>
    <w:rsid w:val="00616615"/>
    <w:rsid w:val="00616965"/>
    <w:rsid w:val="00616A43"/>
    <w:rsid w:val="00616B46"/>
    <w:rsid w:val="00616E16"/>
    <w:rsid w:val="0061720B"/>
    <w:rsid w:val="006175B9"/>
    <w:rsid w:val="00617616"/>
    <w:rsid w:val="00617778"/>
    <w:rsid w:val="00617C90"/>
    <w:rsid w:val="006202D0"/>
    <w:rsid w:val="006207A5"/>
    <w:rsid w:val="006209DB"/>
    <w:rsid w:val="00620B0F"/>
    <w:rsid w:val="00620ED7"/>
    <w:rsid w:val="00620FC0"/>
    <w:rsid w:val="00621736"/>
    <w:rsid w:val="006219DA"/>
    <w:rsid w:val="00621D26"/>
    <w:rsid w:val="0062208E"/>
    <w:rsid w:val="00622936"/>
    <w:rsid w:val="00623FA7"/>
    <w:rsid w:val="0062478E"/>
    <w:rsid w:val="00624D98"/>
    <w:rsid w:val="00625940"/>
    <w:rsid w:val="00625CEF"/>
    <w:rsid w:val="00625D9D"/>
    <w:rsid w:val="00625E13"/>
    <w:rsid w:val="006262EF"/>
    <w:rsid w:val="00626411"/>
    <w:rsid w:val="006266D8"/>
    <w:rsid w:val="0062694B"/>
    <w:rsid w:val="00626B10"/>
    <w:rsid w:val="0062772E"/>
    <w:rsid w:val="00627890"/>
    <w:rsid w:val="00627905"/>
    <w:rsid w:val="00627A88"/>
    <w:rsid w:val="00627B1A"/>
    <w:rsid w:val="00627D95"/>
    <w:rsid w:val="00630165"/>
    <w:rsid w:val="0063019F"/>
    <w:rsid w:val="00630295"/>
    <w:rsid w:val="006302A6"/>
    <w:rsid w:val="00630367"/>
    <w:rsid w:val="00630956"/>
    <w:rsid w:val="00630D2E"/>
    <w:rsid w:val="00630EEC"/>
    <w:rsid w:val="00631181"/>
    <w:rsid w:val="00631192"/>
    <w:rsid w:val="006311F5"/>
    <w:rsid w:val="006313B2"/>
    <w:rsid w:val="006315C5"/>
    <w:rsid w:val="006315DE"/>
    <w:rsid w:val="00631690"/>
    <w:rsid w:val="00631F27"/>
    <w:rsid w:val="00632174"/>
    <w:rsid w:val="00632572"/>
    <w:rsid w:val="0063260A"/>
    <w:rsid w:val="006335AF"/>
    <w:rsid w:val="006336A8"/>
    <w:rsid w:val="0063381B"/>
    <w:rsid w:val="00633AF5"/>
    <w:rsid w:val="00634017"/>
    <w:rsid w:val="00634051"/>
    <w:rsid w:val="00634784"/>
    <w:rsid w:val="00634868"/>
    <w:rsid w:val="00634889"/>
    <w:rsid w:val="00634C72"/>
    <w:rsid w:val="00634D22"/>
    <w:rsid w:val="00634F9F"/>
    <w:rsid w:val="006357C5"/>
    <w:rsid w:val="00635D14"/>
    <w:rsid w:val="00637CF5"/>
    <w:rsid w:val="006407A8"/>
    <w:rsid w:val="00640CAC"/>
    <w:rsid w:val="00641134"/>
    <w:rsid w:val="00641178"/>
    <w:rsid w:val="006411F1"/>
    <w:rsid w:val="0064139C"/>
    <w:rsid w:val="006418C7"/>
    <w:rsid w:val="006429F8"/>
    <w:rsid w:val="00642D24"/>
    <w:rsid w:val="00642FBF"/>
    <w:rsid w:val="00643589"/>
    <w:rsid w:val="006438A5"/>
    <w:rsid w:val="006439F7"/>
    <w:rsid w:val="00643D70"/>
    <w:rsid w:val="00643FDE"/>
    <w:rsid w:val="0064406E"/>
    <w:rsid w:val="0064476B"/>
    <w:rsid w:val="00644907"/>
    <w:rsid w:val="00644CC8"/>
    <w:rsid w:val="00645587"/>
    <w:rsid w:val="00645B03"/>
    <w:rsid w:val="00646458"/>
    <w:rsid w:val="00646472"/>
    <w:rsid w:val="00646705"/>
    <w:rsid w:val="00646E9C"/>
    <w:rsid w:val="0064725E"/>
    <w:rsid w:val="00647750"/>
    <w:rsid w:val="006478EE"/>
    <w:rsid w:val="00647E1E"/>
    <w:rsid w:val="00650039"/>
    <w:rsid w:val="006505DA"/>
    <w:rsid w:val="006506EB"/>
    <w:rsid w:val="00650AB7"/>
    <w:rsid w:val="0065122B"/>
    <w:rsid w:val="0065125A"/>
    <w:rsid w:val="00651324"/>
    <w:rsid w:val="0065147B"/>
    <w:rsid w:val="006514DE"/>
    <w:rsid w:val="00651AF4"/>
    <w:rsid w:val="00652644"/>
    <w:rsid w:val="00652927"/>
    <w:rsid w:val="00652DB6"/>
    <w:rsid w:val="00652E41"/>
    <w:rsid w:val="006531A0"/>
    <w:rsid w:val="00653683"/>
    <w:rsid w:val="00653705"/>
    <w:rsid w:val="0065375D"/>
    <w:rsid w:val="00653782"/>
    <w:rsid w:val="00653B13"/>
    <w:rsid w:val="00653CAA"/>
    <w:rsid w:val="00653D29"/>
    <w:rsid w:val="00653D47"/>
    <w:rsid w:val="00654005"/>
    <w:rsid w:val="0065407D"/>
    <w:rsid w:val="0065464C"/>
    <w:rsid w:val="00654A1C"/>
    <w:rsid w:val="00654F43"/>
    <w:rsid w:val="00655499"/>
    <w:rsid w:val="00655BB4"/>
    <w:rsid w:val="00655CE8"/>
    <w:rsid w:val="00655F61"/>
    <w:rsid w:val="00656298"/>
    <w:rsid w:val="00656B6F"/>
    <w:rsid w:val="006573CB"/>
    <w:rsid w:val="00657E88"/>
    <w:rsid w:val="00660012"/>
    <w:rsid w:val="0066041B"/>
    <w:rsid w:val="0066048A"/>
    <w:rsid w:val="00661069"/>
    <w:rsid w:val="00661156"/>
    <w:rsid w:val="00661469"/>
    <w:rsid w:val="00661946"/>
    <w:rsid w:val="00661F1C"/>
    <w:rsid w:val="00661F87"/>
    <w:rsid w:val="006621DF"/>
    <w:rsid w:val="00662471"/>
    <w:rsid w:val="00662ACD"/>
    <w:rsid w:val="00662ADC"/>
    <w:rsid w:val="00662B3D"/>
    <w:rsid w:val="00662DFB"/>
    <w:rsid w:val="00662F78"/>
    <w:rsid w:val="006631D6"/>
    <w:rsid w:val="006631D9"/>
    <w:rsid w:val="006631EB"/>
    <w:rsid w:val="006633E8"/>
    <w:rsid w:val="0066354A"/>
    <w:rsid w:val="00663630"/>
    <w:rsid w:val="00663726"/>
    <w:rsid w:val="00663BD3"/>
    <w:rsid w:val="00663FEF"/>
    <w:rsid w:val="0066455A"/>
    <w:rsid w:val="006645D7"/>
    <w:rsid w:val="00664704"/>
    <w:rsid w:val="00664C7E"/>
    <w:rsid w:val="00665218"/>
    <w:rsid w:val="006653CD"/>
    <w:rsid w:val="0066567F"/>
    <w:rsid w:val="00665AC8"/>
    <w:rsid w:val="0066605D"/>
    <w:rsid w:val="006660C6"/>
    <w:rsid w:val="006662DB"/>
    <w:rsid w:val="00666395"/>
    <w:rsid w:val="00666D71"/>
    <w:rsid w:val="00666DD8"/>
    <w:rsid w:val="00666F5E"/>
    <w:rsid w:val="0066720C"/>
    <w:rsid w:val="00667E2B"/>
    <w:rsid w:val="006705F0"/>
    <w:rsid w:val="006706E2"/>
    <w:rsid w:val="006706F4"/>
    <w:rsid w:val="00670B5A"/>
    <w:rsid w:val="00670B7C"/>
    <w:rsid w:val="00670BDC"/>
    <w:rsid w:val="00670E91"/>
    <w:rsid w:val="00671147"/>
    <w:rsid w:val="00671283"/>
    <w:rsid w:val="00671B36"/>
    <w:rsid w:val="00672138"/>
    <w:rsid w:val="006726F6"/>
    <w:rsid w:val="0067298A"/>
    <w:rsid w:val="00672AD1"/>
    <w:rsid w:val="00672EEF"/>
    <w:rsid w:val="00672FE3"/>
    <w:rsid w:val="0067304F"/>
    <w:rsid w:val="006731A1"/>
    <w:rsid w:val="0067345F"/>
    <w:rsid w:val="00673A71"/>
    <w:rsid w:val="00673B4E"/>
    <w:rsid w:val="00673C4C"/>
    <w:rsid w:val="00673D59"/>
    <w:rsid w:val="00673F38"/>
    <w:rsid w:val="006740DE"/>
    <w:rsid w:val="0067462F"/>
    <w:rsid w:val="00674A87"/>
    <w:rsid w:val="00674F58"/>
    <w:rsid w:val="00674FF4"/>
    <w:rsid w:val="0067503B"/>
    <w:rsid w:val="00675719"/>
    <w:rsid w:val="00675A59"/>
    <w:rsid w:val="00676180"/>
    <w:rsid w:val="006762CA"/>
    <w:rsid w:val="006763AE"/>
    <w:rsid w:val="006765FF"/>
    <w:rsid w:val="00676689"/>
    <w:rsid w:val="00677065"/>
    <w:rsid w:val="00677710"/>
    <w:rsid w:val="00677D2E"/>
    <w:rsid w:val="00677FD3"/>
    <w:rsid w:val="0068038A"/>
    <w:rsid w:val="00680969"/>
    <w:rsid w:val="006810C8"/>
    <w:rsid w:val="00681390"/>
    <w:rsid w:val="00681497"/>
    <w:rsid w:val="00681AC1"/>
    <w:rsid w:val="006822D6"/>
    <w:rsid w:val="006824C0"/>
    <w:rsid w:val="0068254F"/>
    <w:rsid w:val="00682EDD"/>
    <w:rsid w:val="00683590"/>
    <w:rsid w:val="00683A98"/>
    <w:rsid w:val="00683CD8"/>
    <w:rsid w:val="00683D3E"/>
    <w:rsid w:val="0068422A"/>
    <w:rsid w:val="006853A9"/>
    <w:rsid w:val="0068547F"/>
    <w:rsid w:val="006854BF"/>
    <w:rsid w:val="00685676"/>
    <w:rsid w:val="00685982"/>
    <w:rsid w:val="00685CB5"/>
    <w:rsid w:val="00686BCA"/>
    <w:rsid w:val="00686BE3"/>
    <w:rsid w:val="0068764D"/>
    <w:rsid w:val="00687853"/>
    <w:rsid w:val="006906C2"/>
    <w:rsid w:val="006909FC"/>
    <w:rsid w:val="00690CF3"/>
    <w:rsid w:val="00690D77"/>
    <w:rsid w:val="00691126"/>
    <w:rsid w:val="006915A2"/>
    <w:rsid w:val="006917B5"/>
    <w:rsid w:val="0069270A"/>
    <w:rsid w:val="006928D1"/>
    <w:rsid w:val="00692DD6"/>
    <w:rsid w:val="00693233"/>
    <w:rsid w:val="00693680"/>
    <w:rsid w:val="00693A52"/>
    <w:rsid w:val="00693F6C"/>
    <w:rsid w:val="006945EF"/>
    <w:rsid w:val="00694E8D"/>
    <w:rsid w:val="00694F02"/>
    <w:rsid w:val="006950CC"/>
    <w:rsid w:val="00695290"/>
    <w:rsid w:val="00695774"/>
    <w:rsid w:val="006957E2"/>
    <w:rsid w:val="00695913"/>
    <w:rsid w:val="006960D7"/>
    <w:rsid w:val="00696285"/>
    <w:rsid w:val="006962AF"/>
    <w:rsid w:val="006969D0"/>
    <w:rsid w:val="00696BBF"/>
    <w:rsid w:val="00696F20"/>
    <w:rsid w:val="00697A87"/>
    <w:rsid w:val="006A0953"/>
    <w:rsid w:val="006A0B16"/>
    <w:rsid w:val="006A0D86"/>
    <w:rsid w:val="006A0E47"/>
    <w:rsid w:val="006A0F75"/>
    <w:rsid w:val="006A18F1"/>
    <w:rsid w:val="006A1A51"/>
    <w:rsid w:val="006A1CBE"/>
    <w:rsid w:val="006A2091"/>
    <w:rsid w:val="006A331F"/>
    <w:rsid w:val="006A33E0"/>
    <w:rsid w:val="006A3A1C"/>
    <w:rsid w:val="006A3C12"/>
    <w:rsid w:val="006A3C84"/>
    <w:rsid w:val="006A3FBF"/>
    <w:rsid w:val="006A40A9"/>
    <w:rsid w:val="006A4100"/>
    <w:rsid w:val="006A4238"/>
    <w:rsid w:val="006A443D"/>
    <w:rsid w:val="006A4738"/>
    <w:rsid w:val="006A4993"/>
    <w:rsid w:val="006A4BC4"/>
    <w:rsid w:val="006A54AF"/>
    <w:rsid w:val="006A5A1E"/>
    <w:rsid w:val="006A5EBD"/>
    <w:rsid w:val="006A5F1C"/>
    <w:rsid w:val="006A664F"/>
    <w:rsid w:val="006A67AF"/>
    <w:rsid w:val="006A6838"/>
    <w:rsid w:val="006A6996"/>
    <w:rsid w:val="006A6AE2"/>
    <w:rsid w:val="006A6C31"/>
    <w:rsid w:val="006A7FAE"/>
    <w:rsid w:val="006B007A"/>
    <w:rsid w:val="006B00CF"/>
    <w:rsid w:val="006B02ED"/>
    <w:rsid w:val="006B0568"/>
    <w:rsid w:val="006B059C"/>
    <w:rsid w:val="006B0D7E"/>
    <w:rsid w:val="006B11EC"/>
    <w:rsid w:val="006B1208"/>
    <w:rsid w:val="006B178C"/>
    <w:rsid w:val="006B17DA"/>
    <w:rsid w:val="006B18EB"/>
    <w:rsid w:val="006B1CA7"/>
    <w:rsid w:val="006B2157"/>
    <w:rsid w:val="006B2344"/>
    <w:rsid w:val="006B24EE"/>
    <w:rsid w:val="006B26CE"/>
    <w:rsid w:val="006B2771"/>
    <w:rsid w:val="006B2EC9"/>
    <w:rsid w:val="006B2F6F"/>
    <w:rsid w:val="006B3524"/>
    <w:rsid w:val="006B3850"/>
    <w:rsid w:val="006B3953"/>
    <w:rsid w:val="006B3D92"/>
    <w:rsid w:val="006B3DA4"/>
    <w:rsid w:val="006B3F71"/>
    <w:rsid w:val="006B4070"/>
    <w:rsid w:val="006B412E"/>
    <w:rsid w:val="006B4B68"/>
    <w:rsid w:val="006B4EF4"/>
    <w:rsid w:val="006B4F53"/>
    <w:rsid w:val="006B5044"/>
    <w:rsid w:val="006B5168"/>
    <w:rsid w:val="006B5246"/>
    <w:rsid w:val="006B5678"/>
    <w:rsid w:val="006B5B6B"/>
    <w:rsid w:val="006B6656"/>
    <w:rsid w:val="006B669F"/>
    <w:rsid w:val="006B6D87"/>
    <w:rsid w:val="006B6DD6"/>
    <w:rsid w:val="006B7250"/>
    <w:rsid w:val="006B75D2"/>
    <w:rsid w:val="006B7C44"/>
    <w:rsid w:val="006B7DBF"/>
    <w:rsid w:val="006C01D2"/>
    <w:rsid w:val="006C0554"/>
    <w:rsid w:val="006C09B9"/>
    <w:rsid w:val="006C09F2"/>
    <w:rsid w:val="006C0AF9"/>
    <w:rsid w:val="006C0EE6"/>
    <w:rsid w:val="006C14E9"/>
    <w:rsid w:val="006C177E"/>
    <w:rsid w:val="006C1DB4"/>
    <w:rsid w:val="006C1E7A"/>
    <w:rsid w:val="006C2C50"/>
    <w:rsid w:val="006C2D1E"/>
    <w:rsid w:val="006C2D96"/>
    <w:rsid w:val="006C361F"/>
    <w:rsid w:val="006C366D"/>
    <w:rsid w:val="006C3854"/>
    <w:rsid w:val="006C39A7"/>
    <w:rsid w:val="006C3E60"/>
    <w:rsid w:val="006C4260"/>
    <w:rsid w:val="006C574D"/>
    <w:rsid w:val="006C5C72"/>
    <w:rsid w:val="006C5EB5"/>
    <w:rsid w:val="006C5EEE"/>
    <w:rsid w:val="006C6ACC"/>
    <w:rsid w:val="006C73D1"/>
    <w:rsid w:val="006C74F7"/>
    <w:rsid w:val="006C76A0"/>
    <w:rsid w:val="006C76B8"/>
    <w:rsid w:val="006C7F2A"/>
    <w:rsid w:val="006D0082"/>
    <w:rsid w:val="006D059C"/>
    <w:rsid w:val="006D090B"/>
    <w:rsid w:val="006D0A7D"/>
    <w:rsid w:val="006D0D08"/>
    <w:rsid w:val="006D110E"/>
    <w:rsid w:val="006D18CA"/>
    <w:rsid w:val="006D1CA2"/>
    <w:rsid w:val="006D1D2F"/>
    <w:rsid w:val="006D1E5C"/>
    <w:rsid w:val="006D2201"/>
    <w:rsid w:val="006D221D"/>
    <w:rsid w:val="006D2303"/>
    <w:rsid w:val="006D2C6F"/>
    <w:rsid w:val="006D3004"/>
    <w:rsid w:val="006D33D6"/>
    <w:rsid w:val="006D33EC"/>
    <w:rsid w:val="006D3651"/>
    <w:rsid w:val="006D381F"/>
    <w:rsid w:val="006D3886"/>
    <w:rsid w:val="006D39AD"/>
    <w:rsid w:val="006D41DE"/>
    <w:rsid w:val="006D4BB6"/>
    <w:rsid w:val="006D53BA"/>
    <w:rsid w:val="006D5692"/>
    <w:rsid w:val="006D5B4D"/>
    <w:rsid w:val="006D610E"/>
    <w:rsid w:val="006D6326"/>
    <w:rsid w:val="006D695D"/>
    <w:rsid w:val="006D69DE"/>
    <w:rsid w:val="006D6B98"/>
    <w:rsid w:val="006D6FC7"/>
    <w:rsid w:val="006D729D"/>
    <w:rsid w:val="006D7FB5"/>
    <w:rsid w:val="006E0942"/>
    <w:rsid w:val="006E0B67"/>
    <w:rsid w:val="006E0CB0"/>
    <w:rsid w:val="006E0DBA"/>
    <w:rsid w:val="006E1322"/>
    <w:rsid w:val="006E1842"/>
    <w:rsid w:val="006E208E"/>
    <w:rsid w:val="006E21E4"/>
    <w:rsid w:val="006E22B2"/>
    <w:rsid w:val="006E2834"/>
    <w:rsid w:val="006E2906"/>
    <w:rsid w:val="006E2AF4"/>
    <w:rsid w:val="006E3041"/>
    <w:rsid w:val="006E34FB"/>
    <w:rsid w:val="006E3A1C"/>
    <w:rsid w:val="006E44C7"/>
    <w:rsid w:val="006E4572"/>
    <w:rsid w:val="006E45AA"/>
    <w:rsid w:val="006E46B3"/>
    <w:rsid w:val="006E4A08"/>
    <w:rsid w:val="006E4E31"/>
    <w:rsid w:val="006E5006"/>
    <w:rsid w:val="006E5067"/>
    <w:rsid w:val="006E57E6"/>
    <w:rsid w:val="006E59BA"/>
    <w:rsid w:val="006E5D29"/>
    <w:rsid w:val="006E5DA3"/>
    <w:rsid w:val="006E60AB"/>
    <w:rsid w:val="006E67D7"/>
    <w:rsid w:val="006E6A35"/>
    <w:rsid w:val="006E6DF6"/>
    <w:rsid w:val="006E74AF"/>
    <w:rsid w:val="006E7B58"/>
    <w:rsid w:val="006E7FAE"/>
    <w:rsid w:val="006F092B"/>
    <w:rsid w:val="006F1574"/>
    <w:rsid w:val="006F1829"/>
    <w:rsid w:val="006F1A6F"/>
    <w:rsid w:val="006F1D76"/>
    <w:rsid w:val="006F27AA"/>
    <w:rsid w:val="006F2ECC"/>
    <w:rsid w:val="006F3043"/>
    <w:rsid w:val="006F3DE5"/>
    <w:rsid w:val="006F4831"/>
    <w:rsid w:val="006F495F"/>
    <w:rsid w:val="006F4DAF"/>
    <w:rsid w:val="006F5080"/>
    <w:rsid w:val="006F54E5"/>
    <w:rsid w:val="006F58F8"/>
    <w:rsid w:val="006F5A20"/>
    <w:rsid w:val="006F6366"/>
    <w:rsid w:val="006F6858"/>
    <w:rsid w:val="006F69D0"/>
    <w:rsid w:val="006F6AB5"/>
    <w:rsid w:val="006F6EDB"/>
    <w:rsid w:val="006F6EFA"/>
    <w:rsid w:val="006F6F67"/>
    <w:rsid w:val="006F736D"/>
    <w:rsid w:val="006F7573"/>
    <w:rsid w:val="006F77CF"/>
    <w:rsid w:val="006F79CC"/>
    <w:rsid w:val="006F7ADA"/>
    <w:rsid w:val="006F7D46"/>
    <w:rsid w:val="006F7E60"/>
    <w:rsid w:val="006F7EFF"/>
    <w:rsid w:val="00700654"/>
    <w:rsid w:val="0070073C"/>
    <w:rsid w:val="007007AC"/>
    <w:rsid w:val="00700BE2"/>
    <w:rsid w:val="00701233"/>
    <w:rsid w:val="00702276"/>
    <w:rsid w:val="00702820"/>
    <w:rsid w:val="00702829"/>
    <w:rsid w:val="0070283A"/>
    <w:rsid w:val="00702D4C"/>
    <w:rsid w:val="00702D74"/>
    <w:rsid w:val="00703098"/>
    <w:rsid w:val="007032E5"/>
    <w:rsid w:val="00703478"/>
    <w:rsid w:val="0070357D"/>
    <w:rsid w:val="00703B61"/>
    <w:rsid w:val="00703CB7"/>
    <w:rsid w:val="00703F1B"/>
    <w:rsid w:val="00704062"/>
    <w:rsid w:val="00704B9A"/>
    <w:rsid w:val="00705254"/>
    <w:rsid w:val="00705D1D"/>
    <w:rsid w:val="00705F46"/>
    <w:rsid w:val="00705FA1"/>
    <w:rsid w:val="007060C9"/>
    <w:rsid w:val="007062C2"/>
    <w:rsid w:val="0070646E"/>
    <w:rsid w:val="00706A61"/>
    <w:rsid w:val="00707064"/>
    <w:rsid w:val="00707172"/>
    <w:rsid w:val="00707770"/>
    <w:rsid w:val="00707AC2"/>
    <w:rsid w:val="00707C5C"/>
    <w:rsid w:val="00707D3A"/>
    <w:rsid w:val="00710035"/>
    <w:rsid w:val="00710065"/>
    <w:rsid w:val="00710096"/>
    <w:rsid w:val="0071066D"/>
    <w:rsid w:val="007114BF"/>
    <w:rsid w:val="007121F2"/>
    <w:rsid w:val="00712326"/>
    <w:rsid w:val="00712542"/>
    <w:rsid w:val="007125B7"/>
    <w:rsid w:val="00712AA2"/>
    <w:rsid w:val="00712D48"/>
    <w:rsid w:val="00712ED8"/>
    <w:rsid w:val="00712F5A"/>
    <w:rsid w:val="00713080"/>
    <w:rsid w:val="007132D7"/>
    <w:rsid w:val="007136BA"/>
    <w:rsid w:val="00714137"/>
    <w:rsid w:val="007143B2"/>
    <w:rsid w:val="00714901"/>
    <w:rsid w:val="00714BFE"/>
    <w:rsid w:val="00715334"/>
    <w:rsid w:val="0071552D"/>
    <w:rsid w:val="007156C4"/>
    <w:rsid w:val="00715886"/>
    <w:rsid w:val="007158D7"/>
    <w:rsid w:val="00715A9F"/>
    <w:rsid w:val="007164B8"/>
    <w:rsid w:val="0071656F"/>
    <w:rsid w:val="00716FCE"/>
    <w:rsid w:val="007174EE"/>
    <w:rsid w:val="00717BF0"/>
    <w:rsid w:val="00717CA0"/>
    <w:rsid w:val="00717F55"/>
    <w:rsid w:val="00720259"/>
    <w:rsid w:val="00720400"/>
    <w:rsid w:val="00720AED"/>
    <w:rsid w:val="00720BC0"/>
    <w:rsid w:val="00720CE4"/>
    <w:rsid w:val="0072166D"/>
    <w:rsid w:val="00721BB2"/>
    <w:rsid w:val="007228BD"/>
    <w:rsid w:val="00722D3D"/>
    <w:rsid w:val="007233A8"/>
    <w:rsid w:val="007233CA"/>
    <w:rsid w:val="007237E8"/>
    <w:rsid w:val="0072389B"/>
    <w:rsid w:val="00723CC0"/>
    <w:rsid w:val="007249B4"/>
    <w:rsid w:val="007249C0"/>
    <w:rsid w:val="0072510E"/>
    <w:rsid w:val="0072583D"/>
    <w:rsid w:val="00725D1E"/>
    <w:rsid w:val="0072636E"/>
    <w:rsid w:val="00726648"/>
    <w:rsid w:val="007269B9"/>
    <w:rsid w:val="00726AB8"/>
    <w:rsid w:val="00726B94"/>
    <w:rsid w:val="00726BA1"/>
    <w:rsid w:val="00726BA3"/>
    <w:rsid w:val="0072776D"/>
    <w:rsid w:val="007277FC"/>
    <w:rsid w:val="007277FE"/>
    <w:rsid w:val="007278AB"/>
    <w:rsid w:val="00727FDA"/>
    <w:rsid w:val="00730167"/>
    <w:rsid w:val="007304DD"/>
    <w:rsid w:val="0073105E"/>
    <w:rsid w:val="007310F2"/>
    <w:rsid w:val="007311DF"/>
    <w:rsid w:val="00731605"/>
    <w:rsid w:val="007316DF"/>
    <w:rsid w:val="00731C2A"/>
    <w:rsid w:val="007320A6"/>
    <w:rsid w:val="007323A1"/>
    <w:rsid w:val="00732E28"/>
    <w:rsid w:val="00733013"/>
    <w:rsid w:val="00733349"/>
    <w:rsid w:val="00733B12"/>
    <w:rsid w:val="00733D85"/>
    <w:rsid w:val="007350F6"/>
    <w:rsid w:val="007358DD"/>
    <w:rsid w:val="007359D7"/>
    <w:rsid w:val="00736881"/>
    <w:rsid w:val="007368C3"/>
    <w:rsid w:val="00736A59"/>
    <w:rsid w:val="00736AFA"/>
    <w:rsid w:val="00736C0A"/>
    <w:rsid w:val="0073738C"/>
    <w:rsid w:val="007375A0"/>
    <w:rsid w:val="007377E0"/>
    <w:rsid w:val="007378BA"/>
    <w:rsid w:val="007379B3"/>
    <w:rsid w:val="00737E6C"/>
    <w:rsid w:val="00740108"/>
    <w:rsid w:val="007402DE"/>
    <w:rsid w:val="00740B3A"/>
    <w:rsid w:val="00740D4A"/>
    <w:rsid w:val="00741247"/>
    <w:rsid w:val="00741992"/>
    <w:rsid w:val="007419CD"/>
    <w:rsid w:val="00741D4B"/>
    <w:rsid w:val="00742BBB"/>
    <w:rsid w:val="00742C97"/>
    <w:rsid w:val="0074377F"/>
    <w:rsid w:val="00743BBA"/>
    <w:rsid w:val="00743E64"/>
    <w:rsid w:val="0074408C"/>
    <w:rsid w:val="0074415F"/>
    <w:rsid w:val="007444BC"/>
    <w:rsid w:val="00744523"/>
    <w:rsid w:val="00744828"/>
    <w:rsid w:val="00745377"/>
    <w:rsid w:val="007457F5"/>
    <w:rsid w:val="007459AB"/>
    <w:rsid w:val="00745DD8"/>
    <w:rsid w:val="007460F2"/>
    <w:rsid w:val="0074624A"/>
    <w:rsid w:val="007464A1"/>
    <w:rsid w:val="00746768"/>
    <w:rsid w:val="007468E1"/>
    <w:rsid w:val="00746AB4"/>
    <w:rsid w:val="00746BDA"/>
    <w:rsid w:val="00746DAC"/>
    <w:rsid w:val="00747264"/>
    <w:rsid w:val="00747322"/>
    <w:rsid w:val="0074739A"/>
    <w:rsid w:val="00747709"/>
    <w:rsid w:val="00747935"/>
    <w:rsid w:val="007501D0"/>
    <w:rsid w:val="007503B9"/>
    <w:rsid w:val="007506E8"/>
    <w:rsid w:val="00750775"/>
    <w:rsid w:val="00750B42"/>
    <w:rsid w:val="00751724"/>
    <w:rsid w:val="00751758"/>
    <w:rsid w:val="0075286F"/>
    <w:rsid w:val="00752E17"/>
    <w:rsid w:val="007538D1"/>
    <w:rsid w:val="00753A02"/>
    <w:rsid w:val="00753F57"/>
    <w:rsid w:val="0075402D"/>
    <w:rsid w:val="00754097"/>
    <w:rsid w:val="00754B0F"/>
    <w:rsid w:val="00754B77"/>
    <w:rsid w:val="00755934"/>
    <w:rsid w:val="00756328"/>
    <w:rsid w:val="00756481"/>
    <w:rsid w:val="007568D7"/>
    <w:rsid w:val="00757759"/>
    <w:rsid w:val="007579EA"/>
    <w:rsid w:val="0076072F"/>
    <w:rsid w:val="00760AFE"/>
    <w:rsid w:val="0076108C"/>
    <w:rsid w:val="00761AD4"/>
    <w:rsid w:val="00761AEF"/>
    <w:rsid w:val="00761D4B"/>
    <w:rsid w:val="00761E77"/>
    <w:rsid w:val="007628A2"/>
    <w:rsid w:val="007636B2"/>
    <w:rsid w:val="0076406E"/>
    <w:rsid w:val="0076442C"/>
    <w:rsid w:val="007644F3"/>
    <w:rsid w:val="007649B2"/>
    <w:rsid w:val="00764DD2"/>
    <w:rsid w:val="007652AA"/>
    <w:rsid w:val="00765492"/>
    <w:rsid w:val="007657C9"/>
    <w:rsid w:val="007659A7"/>
    <w:rsid w:val="00765A41"/>
    <w:rsid w:val="00765A58"/>
    <w:rsid w:val="00765B6A"/>
    <w:rsid w:val="00765DDD"/>
    <w:rsid w:val="00766154"/>
    <w:rsid w:val="007669AC"/>
    <w:rsid w:val="00766A0D"/>
    <w:rsid w:val="00766E0D"/>
    <w:rsid w:val="00766EF0"/>
    <w:rsid w:val="007678AB"/>
    <w:rsid w:val="007678C0"/>
    <w:rsid w:val="00767B9B"/>
    <w:rsid w:val="007700E9"/>
    <w:rsid w:val="007701B1"/>
    <w:rsid w:val="007704F7"/>
    <w:rsid w:val="00770ACA"/>
    <w:rsid w:val="00771C40"/>
    <w:rsid w:val="00772240"/>
    <w:rsid w:val="007723E4"/>
    <w:rsid w:val="007728D3"/>
    <w:rsid w:val="00772B76"/>
    <w:rsid w:val="00772EE9"/>
    <w:rsid w:val="007730A2"/>
    <w:rsid w:val="0077321B"/>
    <w:rsid w:val="007735E6"/>
    <w:rsid w:val="007737B9"/>
    <w:rsid w:val="00773DC2"/>
    <w:rsid w:val="00773E86"/>
    <w:rsid w:val="00774029"/>
    <w:rsid w:val="00774385"/>
    <w:rsid w:val="007744A1"/>
    <w:rsid w:val="00774682"/>
    <w:rsid w:val="00774723"/>
    <w:rsid w:val="00774B66"/>
    <w:rsid w:val="00775022"/>
    <w:rsid w:val="00775151"/>
    <w:rsid w:val="007751E2"/>
    <w:rsid w:val="007752FE"/>
    <w:rsid w:val="007754EA"/>
    <w:rsid w:val="007755FD"/>
    <w:rsid w:val="00775CE0"/>
    <w:rsid w:val="00775E23"/>
    <w:rsid w:val="007764BF"/>
    <w:rsid w:val="0077665F"/>
    <w:rsid w:val="00776985"/>
    <w:rsid w:val="00776B4A"/>
    <w:rsid w:val="00776D40"/>
    <w:rsid w:val="007772F3"/>
    <w:rsid w:val="0077760F"/>
    <w:rsid w:val="007778F6"/>
    <w:rsid w:val="007779CF"/>
    <w:rsid w:val="00777D2D"/>
    <w:rsid w:val="00777F0B"/>
    <w:rsid w:val="00780578"/>
    <w:rsid w:val="007806CB"/>
    <w:rsid w:val="00780735"/>
    <w:rsid w:val="0078085C"/>
    <w:rsid w:val="00780B3C"/>
    <w:rsid w:val="00781562"/>
    <w:rsid w:val="007817BA"/>
    <w:rsid w:val="00782368"/>
    <w:rsid w:val="00782697"/>
    <w:rsid w:val="00782D60"/>
    <w:rsid w:val="00783003"/>
    <w:rsid w:val="007831B3"/>
    <w:rsid w:val="00783551"/>
    <w:rsid w:val="00783867"/>
    <w:rsid w:val="007848C6"/>
    <w:rsid w:val="00785056"/>
    <w:rsid w:val="007853E6"/>
    <w:rsid w:val="0078572C"/>
    <w:rsid w:val="00785739"/>
    <w:rsid w:val="007861B3"/>
    <w:rsid w:val="007869F9"/>
    <w:rsid w:val="00786EB0"/>
    <w:rsid w:val="00787197"/>
    <w:rsid w:val="007873DD"/>
    <w:rsid w:val="00787462"/>
    <w:rsid w:val="00787A95"/>
    <w:rsid w:val="00790479"/>
    <w:rsid w:val="0079048D"/>
    <w:rsid w:val="007906A6"/>
    <w:rsid w:val="007907F4"/>
    <w:rsid w:val="00790931"/>
    <w:rsid w:val="00790C70"/>
    <w:rsid w:val="00790F92"/>
    <w:rsid w:val="00791281"/>
    <w:rsid w:val="007917B2"/>
    <w:rsid w:val="007917F7"/>
    <w:rsid w:val="00791B7E"/>
    <w:rsid w:val="00791D8B"/>
    <w:rsid w:val="007922F8"/>
    <w:rsid w:val="007923A0"/>
    <w:rsid w:val="00792868"/>
    <w:rsid w:val="00792A01"/>
    <w:rsid w:val="00792B52"/>
    <w:rsid w:val="00792C52"/>
    <w:rsid w:val="00792CBD"/>
    <w:rsid w:val="00792CD6"/>
    <w:rsid w:val="00792E9D"/>
    <w:rsid w:val="007931BA"/>
    <w:rsid w:val="00793864"/>
    <w:rsid w:val="007938A4"/>
    <w:rsid w:val="00793B1A"/>
    <w:rsid w:val="00793D0E"/>
    <w:rsid w:val="00794000"/>
    <w:rsid w:val="007940D7"/>
    <w:rsid w:val="0079415C"/>
    <w:rsid w:val="0079438B"/>
    <w:rsid w:val="0079442D"/>
    <w:rsid w:val="00794441"/>
    <w:rsid w:val="007949FD"/>
    <w:rsid w:val="00794F42"/>
    <w:rsid w:val="007955D5"/>
    <w:rsid w:val="007959D2"/>
    <w:rsid w:val="00795E88"/>
    <w:rsid w:val="00795F68"/>
    <w:rsid w:val="00796155"/>
    <w:rsid w:val="0079616E"/>
    <w:rsid w:val="00796522"/>
    <w:rsid w:val="007966E5"/>
    <w:rsid w:val="0079692C"/>
    <w:rsid w:val="0079698E"/>
    <w:rsid w:val="007973C9"/>
    <w:rsid w:val="00797D98"/>
    <w:rsid w:val="007A036F"/>
    <w:rsid w:val="007A0689"/>
    <w:rsid w:val="007A08F2"/>
    <w:rsid w:val="007A0D60"/>
    <w:rsid w:val="007A10AD"/>
    <w:rsid w:val="007A1229"/>
    <w:rsid w:val="007A177C"/>
    <w:rsid w:val="007A2225"/>
    <w:rsid w:val="007A2542"/>
    <w:rsid w:val="007A2720"/>
    <w:rsid w:val="007A276C"/>
    <w:rsid w:val="007A29D9"/>
    <w:rsid w:val="007A2F7F"/>
    <w:rsid w:val="007A36D7"/>
    <w:rsid w:val="007A3D39"/>
    <w:rsid w:val="007A4999"/>
    <w:rsid w:val="007A4CD1"/>
    <w:rsid w:val="007A4EBB"/>
    <w:rsid w:val="007A5064"/>
    <w:rsid w:val="007A5A94"/>
    <w:rsid w:val="007A6237"/>
    <w:rsid w:val="007A6799"/>
    <w:rsid w:val="007A67DF"/>
    <w:rsid w:val="007A696A"/>
    <w:rsid w:val="007A6AE8"/>
    <w:rsid w:val="007A72AF"/>
    <w:rsid w:val="007A76A0"/>
    <w:rsid w:val="007A7957"/>
    <w:rsid w:val="007A7E72"/>
    <w:rsid w:val="007B0118"/>
    <w:rsid w:val="007B0952"/>
    <w:rsid w:val="007B0BD3"/>
    <w:rsid w:val="007B0D8E"/>
    <w:rsid w:val="007B0E47"/>
    <w:rsid w:val="007B14DD"/>
    <w:rsid w:val="007B1C50"/>
    <w:rsid w:val="007B2536"/>
    <w:rsid w:val="007B2A35"/>
    <w:rsid w:val="007B2C13"/>
    <w:rsid w:val="007B2E91"/>
    <w:rsid w:val="007B307F"/>
    <w:rsid w:val="007B39C4"/>
    <w:rsid w:val="007B3A7F"/>
    <w:rsid w:val="007B3D4F"/>
    <w:rsid w:val="007B446A"/>
    <w:rsid w:val="007B44A1"/>
    <w:rsid w:val="007B4CBE"/>
    <w:rsid w:val="007B4DB5"/>
    <w:rsid w:val="007B4F15"/>
    <w:rsid w:val="007B4FC5"/>
    <w:rsid w:val="007B50D1"/>
    <w:rsid w:val="007B512A"/>
    <w:rsid w:val="007B5967"/>
    <w:rsid w:val="007B5E6D"/>
    <w:rsid w:val="007B6720"/>
    <w:rsid w:val="007B744C"/>
    <w:rsid w:val="007B74F1"/>
    <w:rsid w:val="007B77B8"/>
    <w:rsid w:val="007B7F91"/>
    <w:rsid w:val="007C0430"/>
    <w:rsid w:val="007C064A"/>
    <w:rsid w:val="007C06BA"/>
    <w:rsid w:val="007C0B5B"/>
    <w:rsid w:val="007C0B81"/>
    <w:rsid w:val="007C0B8F"/>
    <w:rsid w:val="007C1493"/>
    <w:rsid w:val="007C150E"/>
    <w:rsid w:val="007C172E"/>
    <w:rsid w:val="007C1909"/>
    <w:rsid w:val="007C19FC"/>
    <w:rsid w:val="007C1ABF"/>
    <w:rsid w:val="007C2368"/>
    <w:rsid w:val="007C2C5B"/>
    <w:rsid w:val="007C2EEB"/>
    <w:rsid w:val="007C31E4"/>
    <w:rsid w:val="007C32DD"/>
    <w:rsid w:val="007C377C"/>
    <w:rsid w:val="007C3D26"/>
    <w:rsid w:val="007C4F48"/>
    <w:rsid w:val="007C4F90"/>
    <w:rsid w:val="007C4F9E"/>
    <w:rsid w:val="007C50C2"/>
    <w:rsid w:val="007C53D4"/>
    <w:rsid w:val="007C5983"/>
    <w:rsid w:val="007C61C8"/>
    <w:rsid w:val="007C6543"/>
    <w:rsid w:val="007C6B55"/>
    <w:rsid w:val="007C6EC6"/>
    <w:rsid w:val="007C6F3D"/>
    <w:rsid w:val="007C7ACC"/>
    <w:rsid w:val="007C7FC9"/>
    <w:rsid w:val="007D0707"/>
    <w:rsid w:val="007D0808"/>
    <w:rsid w:val="007D10FB"/>
    <w:rsid w:val="007D180C"/>
    <w:rsid w:val="007D1BC8"/>
    <w:rsid w:val="007D1F62"/>
    <w:rsid w:val="007D2161"/>
    <w:rsid w:val="007D2911"/>
    <w:rsid w:val="007D2CD4"/>
    <w:rsid w:val="007D2DFC"/>
    <w:rsid w:val="007D336F"/>
    <w:rsid w:val="007D36F1"/>
    <w:rsid w:val="007D3A6D"/>
    <w:rsid w:val="007D3D72"/>
    <w:rsid w:val="007D457A"/>
    <w:rsid w:val="007D4827"/>
    <w:rsid w:val="007D4954"/>
    <w:rsid w:val="007D4E5B"/>
    <w:rsid w:val="007D4FAC"/>
    <w:rsid w:val="007D5148"/>
    <w:rsid w:val="007D54F5"/>
    <w:rsid w:val="007D55DD"/>
    <w:rsid w:val="007D5C22"/>
    <w:rsid w:val="007D6BB2"/>
    <w:rsid w:val="007D6D76"/>
    <w:rsid w:val="007D6E8E"/>
    <w:rsid w:val="007D7072"/>
    <w:rsid w:val="007D7142"/>
    <w:rsid w:val="007D731D"/>
    <w:rsid w:val="007D733E"/>
    <w:rsid w:val="007D7750"/>
    <w:rsid w:val="007E05B4"/>
    <w:rsid w:val="007E06D6"/>
    <w:rsid w:val="007E0B52"/>
    <w:rsid w:val="007E0E1A"/>
    <w:rsid w:val="007E188C"/>
    <w:rsid w:val="007E1AB6"/>
    <w:rsid w:val="007E2110"/>
    <w:rsid w:val="007E23A2"/>
    <w:rsid w:val="007E23A9"/>
    <w:rsid w:val="007E2488"/>
    <w:rsid w:val="007E26F5"/>
    <w:rsid w:val="007E3793"/>
    <w:rsid w:val="007E39CF"/>
    <w:rsid w:val="007E3B26"/>
    <w:rsid w:val="007E3B8F"/>
    <w:rsid w:val="007E3D84"/>
    <w:rsid w:val="007E3EE8"/>
    <w:rsid w:val="007E3F7F"/>
    <w:rsid w:val="007E4FBF"/>
    <w:rsid w:val="007E61D9"/>
    <w:rsid w:val="007E649D"/>
    <w:rsid w:val="007E6913"/>
    <w:rsid w:val="007E6A9B"/>
    <w:rsid w:val="007E7122"/>
    <w:rsid w:val="007E75A6"/>
    <w:rsid w:val="007E7635"/>
    <w:rsid w:val="007E7FB5"/>
    <w:rsid w:val="007E7FB6"/>
    <w:rsid w:val="007F0165"/>
    <w:rsid w:val="007F033C"/>
    <w:rsid w:val="007F05CD"/>
    <w:rsid w:val="007F0B4B"/>
    <w:rsid w:val="007F0CE2"/>
    <w:rsid w:val="007F0E6B"/>
    <w:rsid w:val="007F0F5C"/>
    <w:rsid w:val="007F11E8"/>
    <w:rsid w:val="007F12FC"/>
    <w:rsid w:val="007F1803"/>
    <w:rsid w:val="007F262C"/>
    <w:rsid w:val="007F2759"/>
    <w:rsid w:val="007F2D2A"/>
    <w:rsid w:val="007F3049"/>
    <w:rsid w:val="007F36EE"/>
    <w:rsid w:val="007F4174"/>
    <w:rsid w:val="007F42FC"/>
    <w:rsid w:val="007F4804"/>
    <w:rsid w:val="007F499A"/>
    <w:rsid w:val="007F4E74"/>
    <w:rsid w:val="007F5295"/>
    <w:rsid w:val="007F577B"/>
    <w:rsid w:val="007F5A8E"/>
    <w:rsid w:val="007F5B09"/>
    <w:rsid w:val="007F5EBB"/>
    <w:rsid w:val="007F5FC4"/>
    <w:rsid w:val="007F6D4C"/>
    <w:rsid w:val="007F749D"/>
    <w:rsid w:val="007F74B7"/>
    <w:rsid w:val="007F74BD"/>
    <w:rsid w:val="007F750E"/>
    <w:rsid w:val="007F758E"/>
    <w:rsid w:val="007F7A8D"/>
    <w:rsid w:val="007F7ACC"/>
    <w:rsid w:val="008014A3"/>
    <w:rsid w:val="00801B02"/>
    <w:rsid w:val="00802ADC"/>
    <w:rsid w:val="0080386F"/>
    <w:rsid w:val="0080398D"/>
    <w:rsid w:val="00804130"/>
    <w:rsid w:val="00804530"/>
    <w:rsid w:val="00804A7D"/>
    <w:rsid w:val="00805261"/>
    <w:rsid w:val="00805716"/>
    <w:rsid w:val="00805A27"/>
    <w:rsid w:val="00805A5D"/>
    <w:rsid w:val="00805AEA"/>
    <w:rsid w:val="00805C42"/>
    <w:rsid w:val="00805DC3"/>
    <w:rsid w:val="008060C2"/>
    <w:rsid w:val="008063B1"/>
    <w:rsid w:val="00806913"/>
    <w:rsid w:val="0080779D"/>
    <w:rsid w:val="00807E69"/>
    <w:rsid w:val="00807F69"/>
    <w:rsid w:val="008100A0"/>
    <w:rsid w:val="00810201"/>
    <w:rsid w:val="008116A4"/>
    <w:rsid w:val="00811720"/>
    <w:rsid w:val="00811EB2"/>
    <w:rsid w:val="0081217C"/>
    <w:rsid w:val="008127B6"/>
    <w:rsid w:val="008127D0"/>
    <w:rsid w:val="00812889"/>
    <w:rsid w:val="008129C3"/>
    <w:rsid w:val="008129CF"/>
    <w:rsid w:val="0081398D"/>
    <w:rsid w:val="00813BF2"/>
    <w:rsid w:val="00813EA2"/>
    <w:rsid w:val="00814156"/>
    <w:rsid w:val="00814B10"/>
    <w:rsid w:val="00814C9C"/>
    <w:rsid w:val="00815B1B"/>
    <w:rsid w:val="00815B9A"/>
    <w:rsid w:val="008160F3"/>
    <w:rsid w:val="008161DB"/>
    <w:rsid w:val="00816675"/>
    <w:rsid w:val="00816696"/>
    <w:rsid w:val="00816B0D"/>
    <w:rsid w:val="00816C98"/>
    <w:rsid w:val="008171E3"/>
    <w:rsid w:val="008179F1"/>
    <w:rsid w:val="0082011A"/>
    <w:rsid w:val="00820D74"/>
    <w:rsid w:val="00820DF8"/>
    <w:rsid w:val="00821E2A"/>
    <w:rsid w:val="00822401"/>
    <w:rsid w:val="008225B4"/>
    <w:rsid w:val="0082262B"/>
    <w:rsid w:val="0082297E"/>
    <w:rsid w:val="008229B0"/>
    <w:rsid w:val="008229BF"/>
    <w:rsid w:val="00822F59"/>
    <w:rsid w:val="0082326C"/>
    <w:rsid w:val="008236A1"/>
    <w:rsid w:val="00823B3C"/>
    <w:rsid w:val="00824704"/>
    <w:rsid w:val="0082491E"/>
    <w:rsid w:val="00824EEB"/>
    <w:rsid w:val="0082575A"/>
    <w:rsid w:val="00825AB5"/>
    <w:rsid w:val="008266F6"/>
    <w:rsid w:val="00826901"/>
    <w:rsid w:val="00826975"/>
    <w:rsid w:val="00826E51"/>
    <w:rsid w:val="00826F0E"/>
    <w:rsid w:val="00827178"/>
    <w:rsid w:val="00827252"/>
    <w:rsid w:val="00827579"/>
    <w:rsid w:val="00827747"/>
    <w:rsid w:val="008279CB"/>
    <w:rsid w:val="00827BE8"/>
    <w:rsid w:val="00827E2C"/>
    <w:rsid w:val="008304FD"/>
    <w:rsid w:val="0083056C"/>
    <w:rsid w:val="008305AD"/>
    <w:rsid w:val="0083100B"/>
    <w:rsid w:val="008311F0"/>
    <w:rsid w:val="008316E1"/>
    <w:rsid w:val="00831AE9"/>
    <w:rsid w:val="008320EF"/>
    <w:rsid w:val="008320F7"/>
    <w:rsid w:val="0083245A"/>
    <w:rsid w:val="00832670"/>
    <w:rsid w:val="0083285F"/>
    <w:rsid w:val="00832CC2"/>
    <w:rsid w:val="00832EE8"/>
    <w:rsid w:val="00833076"/>
    <w:rsid w:val="0083314F"/>
    <w:rsid w:val="008331B0"/>
    <w:rsid w:val="008331C9"/>
    <w:rsid w:val="00833374"/>
    <w:rsid w:val="00833431"/>
    <w:rsid w:val="00833480"/>
    <w:rsid w:val="00833901"/>
    <w:rsid w:val="00833D94"/>
    <w:rsid w:val="00834034"/>
    <w:rsid w:val="00834188"/>
    <w:rsid w:val="008341DD"/>
    <w:rsid w:val="00834410"/>
    <w:rsid w:val="0083451E"/>
    <w:rsid w:val="008345EB"/>
    <w:rsid w:val="0083466A"/>
    <w:rsid w:val="00834AA5"/>
    <w:rsid w:val="00835204"/>
    <w:rsid w:val="0083568C"/>
    <w:rsid w:val="0083595E"/>
    <w:rsid w:val="00835A57"/>
    <w:rsid w:val="0083606D"/>
    <w:rsid w:val="00836966"/>
    <w:rsid w:val="00836974"/>
    <w:rsid w:val="00836AF1"/>
    <w:rsid w:val="0083709E"/>
    <w:rsid w:val="00837218"/>
    <w:rsid w:val="00837805"/>
    <w:rsid w:val="00837EEB"/>
    <w:rsid w:val="00841387"/>
    <w:rsid w:val="00841444"/>
    <w:rsid w:val="00841C0F"/>
    <w:rsid w:val="00842106"/>
    <w:rsid w:val="008421D3"/>
    <w:rsid w:val="00842575"/>
    <w:rsid w:val="0084267C"/>
    <w:rsid w:val="00842A0B"/>
    <w:rsid w:val="00842B8F"/>
    <w:rsid w:val="00842F5B"/>
    <w:rsid w:val="00843012"/>
    <w:rsid w:val="008439D9"/>
    <w:rsid w:val="00843B67"/>
    <w:rsid w:val="00844114"/>
    <w:rsid w:val="00844151"/>
    <w:rsid w:val="0084422A"/>
    <w:rsid w:val="00844875"/>
    <w:rsid w:val="00844DD2"/>
    <w:rsid w:val="00844F91"/>
    <w:rsid w:val="0084571A"/>
    <w:rsid w:val="008458A6"/>
    <w:rsid w:val="00845C05"/>
    <w:rsid w:val="00845C1E"/>
    <w:rsid w:val="008464BF"/>
    <w:rsid w:val="008464D6"/>
    <w:rsid w:val="00847222"/>
    <w:rsid w:val="00847343"/>
    <w:rsid w:val="0084769D"/>
    <w:rsid w:val="0084772C"/>
    <w:rsid w:val="0085047F"/>
    <w:rsid w:val="00850486"/>
    <w:rsid w:val="008509F5"/>
    <w:rsid w:val="0085136A"/>
    <w:rsid w:val="00851802"/>
    <w:rsid w:val="00851805"/>
    <w:rsid w:val="0085196B"/>
    <w:rsid w:val="008521C5"/>
    <w:rsid w:val="0085231F"/>
    <w:rsid w:val="008525BE"/>
    <w:rsid w:val="0085268F"/>
    <w:rsid w:val="0085285F"/>
    <w:rsid w:val="00852C15"/>
    <w:rsid w:val="00852D47"/>
    <w:rsid w:val="00852DEC"/>
    <w:rsid w:val="00852EBB"/>
    <w:rsid w:val="00852FBA"/>
    <w:rsid w:val="008537FC"/>
    <w:rsid w:val="00854185"/>
    <w:rsid w:val="008547A9"/>
    <w:rsid w:val="00854F11"/>
    <w:rsid w:val="008555CB"/>
    <w:rsid w:val="00855A23"/>
    <w:rsid w:val="00855B68"/>
    <w:rsid w:val="00856195"/>
    <w:rsid w:val="0085631C"/>
    <w:rsid w:val="0085641C"/>
    <w:rsid w:val="008568B2"/>
    <w:rsid w:val="00856A25"/>
    <w:rsid w:val="00856ADF"/>
    <w:rsid w:val="00856BCB"/>
    <w:rsid w:val="0085755D"/>
    <w:rsid w:val="00857686"/>
    <w:rsid w:val="00857CF7"/>
    <w:rsid w:val="00857F3A"/>
    <w:rsid w:val="0086034D"/>
    <w:rsid w:val="00860F09"/>
    <w:rsid w:val="00860F1A"/>
    <w:rsid w:val="008617D4"/>
    <w:rsid w:val="00861DE9"/>
    <w:rsid w:val="00861E41"/>
    <w:rsid w:val="0086232F"/>
    <w:rsid w:val="00862603"/>
    <w:rsid w:val="008638D4"/>
    <w:rsid w:val="008639E8"/>
    <w:rsid w:val="008651E4"/>
    <w:rsid w:val="008662ED"/>
    <w:rsid w:val="00866824"/>
    <w:rsid w:val="00866871"/>
    <w:rsid w:val="00866E97"/>
    <w:rsid w:val="00867087"/>
    <w:rsid w:val="008671F0"/>
    <w:rsid w:val="00867493"/>
    <w:rsid w:val="00867543"/>
    <w:rsid w:val="008676F1"/>
    <w:rsid w:val="0086790E"/>
    <w:rsid w:val="00867A77"/>
    <w:rsid w:val="00867C45"/>
    <w:rsid w:val="00867D2A"/>
    <w:rsid w:val="0087013B"/>
    <w:rsid w:val="008703CB"/>
    <w:rsid w:val="00870846"/>
    <w:rsid w:val="0087090A"/>
    <w:rsid w:val="00870B23"/>
    <w:rsid w:val="00870C9F"/>
    <w:rsid w:val="00870E49"/>
    <w:rsid w:val="00871423"/>
    <w:rsid w:val="00871987"/>
    <w:rsid w:val="00872452"/>
    <w:rsid w:val="00872804"/>
    <w:rsid w:val="00872C69"/>
    <w:rsid w:val="008730A2"/>
    <w:rsid w:val="00873AA0"/>
    <w:rsid w:val="00873AD0"/>
    <w:rsid w:val="00874034"/>
    <w:rsid w:val="008741F4"/>
    <w:rsid w:val="00874226"/>
    <w:rsid w:val="0087480B"/>
    <w:rsid w:val="00874E26"/>
    <w:rsid w:val="0087564E"/>
    <w:rsid w:val="00875B28"/>
    <w:rsid w:val="008770FD"/>
    <w:rsid w:val="0087747B"/>
    <w:rsid w:val="0087756D"/>
    <w:rsid w:val="00877587"/>
    <w:rsid w:val="0088039B"/>
    <w:rsid w:val="008806F4"/>
    <w:rsid w:val="00880802"/>
    <w:rsid w:val="008809A6"/>
    <w:rsid w:val="00880A5F"/>
    <w:rsid w:val="00880B7F"/>
    <w:rsid w:val="0088193D"/>
    <w:rsid w:val="008819C6"/>
    <w:rsid w:val="00881BC8"/>
    <w:rsid w:val="00881C76"/>
    <w:rsid w:val="00881D5D"/>
    <w:rsid w:val="00882565"/>
    <w:rsid w:val="00882E17"/>
    <w:rsid w:val="00883877"/>
    <w:rsid w:val="008838A3"/>
    <w:rsid w:val="00883C4C"/>
    <w:rsid w:val="00883E7F"/>
    <w:rsid w:val="008840F2"/>
    <w:rsid w:val="00884512"/>
    <w:rsid w:val="0088481E"/>
    <w:rsid w:val="00884D2F"/>
    <w:rsid w:val="00884DB8"/>
    <w:rsid w:val="00884E52"/>
    <w:rsid w:val="008851E6"/>
    <w:rsid w:val="00885747"/>
    <w:rsid w:val="008858A9"/>
    <w:rsid w:val="00885FE9"/>
    <w:rsid w:val="008860B9"/>
    <w:rsid w:val="0088628D"/>
    <w:rsid w:val="008862D0"/>
    <w:rsid w:val="008867C0"/>
    <w:rsid w:val="008879E1"/>
    <w:rsid w:val="00887ACB"/>
    <w:rsid w:val="00887F7A"/>
    <w:rsid w:val="008900C5"/>
    <w:rsid w:val="00890373"/>
    <w:rsid w:val="008904BC"/>
    <w:rsid w:val="00890994"/>
    <w:rsid w:val="00890C7C"/>
    <w:rsid w:val="00890F8C"/>
    <w:rsid w:val="0089120E"/>
    <w:rsid w:val="0089126A"/>
    <w:rsid w:val="00891593"/>
    <w:rsid w:val="008922C2"/>
    <w:rsid w:val="00892701"/>
    <w:rsid w:val="00892CD6"/>
    <w:rsid w:val="00892E14"/>
    <w:rsid w:val="00893CC0"/>
    <w:rsid w:val="0089439C"/>
    <w:rsid w:val="008944CC"/>
    <w:rsid w:val="008946B7"/>
    <w:rsid w:val="0089480A"/>
    <w:rsid w:val="00894BED"/>
    <w:rsid w:val="00894CA1"/>
    <w:rsid w:val="008953B3"/>
    <w:rsid w:val="00895B94"/>
    <w:rsid w:val="00895BB8"/>
    <w:rsid w:val="00895FCE"/>
    <w:rsid w:val="0089663B"/>
    <w:rsid w:val="008967CA"/>
    <w:rsid w:val="00896A38"/>
    <w:rsid w:val="00897872"/>
    <w:rsid w:val="008A0411"/>
    <w:rsid w:val="008A05F4"/>
    <w:rsid w:val="008A07B6"/>
    <w:rsid w:val="008A15A5"/>
    <w:rsid w:val="008A1DE1"/>
    <w:rsid w:val="008A2441"/>
    <w:rsid w:val="008A27FB"/>
    <w:rsid w:val="008A2D98"/>
    <w:rsid w:val="008A356B"/>
    <w:rsid w:val="008A396B"/>
    <w:rsid w:val="008A3BEB"/>
    <w:rsid w:val="008A46DF"/>
    <w:rsid w:val="008A4746"/>
    <w:rsid w:val="008A4801"/>
    <w:rsid w:val="008A4B74"/>
    <w:rsid w:val="008A4DE3"/>
    <w:rsid w:val="008A54EC"/>
    <w:rsid w:val="008A58C6"/>
    <w:rsid w:val="008A59EA"/>
    <w:rsid w:val="008A5E93"/>
    <w:rsid w:val="008A60C1"/>
    <w:rsid w:val="008A6312"/>
    <w:rsid w:val="008A6681"/>
    <w:rsid w:val="008A6766"/>
    <w:rsid w:val="008A67EC"/>
    <w:rsid w:val="008A6A6E"/>
    <w:rsid w:val="008A6E23"/>
    <w:rsid w:val="008A701C"/>
    <w:rsid w:val="008A74C5"/>
    <w:rsid w:val="008A7AB7"/>
    <w:rsid w:val="008A7B79"/>
    <w:rsid w:val="008A7D47"/>
    <w:rsid w:val="008A7DBB"/>
    <w:rsid w:val="008B03C4"/>
    <w:rsid w:val="008B0B79"/>
    <w:rsid w:val="008B1273"/>
    <w:rsid w:val="008B1A4E"/>
    <w:rsid w:val="008B1CE7"/>
    <w:rsid w:val="008B1CFB"/>
    <w:rsid w:val="008B27A3"/>
    <w:rsid w:val="008B2872"/>
    <w:rsid w:val="008B2892"/>
    <w:rsid w:val="008B291E"/>
    <w:rsid w:val="008B2ED1"/>
    <w:rsid w:val="008B2EE0"/>
    <w:rsid w:val="008B304D"/>
    <w:rsid w:val="008B331E"/>
    <w:rsid w:val="008B3B6A"/>
    <w:rsid w:val="008B3E54"/>
    <w:rsid w:val="008B46EB"/>
    <w:rsid w:val="008B5182"/>
    <w:rsid w:val="008B5370"/>
    <w:rsid w:val="008B5D84"/>
    <w:rsid w:val="008B6417"/>
    <w:rsid w:val="008B6A67"/>
    <w:rsid w:val="008B6D50"/>
    <w:rsid w:val="008B6F2E"/>
    <w:rsid w:val="008B732A"/>
    <w:rsid w:val="008B751B"/>
    <w:rsid w:val="008B79A9"/>
    <w:rsid w:val="008B7AB6"/>
    <w:rsid w:val="008C046E"/>
    <w:rsid w:val="008C0B23"/>
    <w:rsid w:val="008C0CFF"/>
    <w:rsid w:val="008C0E86"/>
    <w:rsid w:val="008C0FE6"/>
    <w:rsid w:val="008C11E3"/>
    <w:rsid w:val="008C152E"/>
    <w:rsid w:val="008C1997"/>
    <w:rsid w:val="008C1B64"/>
    <w:rsid w:val="008C1E50"/>
    <w:rsid w:val="008C1E98"/>
    <w:rsid w:val="008C1F89"/>
    <w:rsid w:val="008C228D"/>
    <w:rsid w:val="008C22AF"/>
    <w:rsid w:val="008C2519"/>
    <w:rsid w:val="008C27C9"/>
    <w:rsid w:val="008C2871"/>
    <w:rsid w:val="008C2A9F"/>
    <w:rsid w:val="008C2C05"/>
    <w:rsid w:val="008C2E82"/>
    <w:rsid w:val="008C30B0"/>
    <w:rsid w:val="008C319A"/>
    <w:rsid w:val="008C320D"/>
    <w:rsid w:val="008C37D5"/>
    <w:rsid w:val="008C3AA8"/>
    <w:rsid w:val="008C4240"/>
    <w:rsid w:val="008C44D6"/>
    <w:rsid w:val="008C4FE1"/>
    <w:rsid w:val="008C510D"/>
    <w:rsid w:val="008C53F3"/>
    <w:rsid w:val="008C588E"/>
    <w:rsid w:val="008C62B9"/>
    <w:rsid w:val="008C70F2"/>
    <w:rsid w:val="008C7645"/>
    <w:rsid w:val="008C76E3"/>
    <w:rsid w:val="008C7847"/>
    <w:rsid w:val="008C794F"/>
    <w:rsid w:val="008C7D0D"/>
    <w:rsid w:val="008D047E"/>
    <w:rsid w:val="008D0520"/>
    <w:rsid w:val="008D0901"/>
    <w:rsid w:val="008D090C"/>
    <w:rsid w:val="008D0CBA"/>
    <w:rsid w:val="008D0D5C"/>
    <w:rsid w:val="008D1335"/>
    <w:rsid w:val="008D14DD"/>
    <w:rsid w:val="008D1763"/>
    <w:rsid w:val="008D1CC6"/>
    <w:rsid w:val="008D1E0B"/>
    <w:rsid w:val="008D2146"/>
    <w:rsid w:val="008D2252"/>
    <w:rsid w:val="008D258E"/>
    <w:rsid w:val="008D263E"/>
    <w:rsid w:val="008D2B9B"/>
    <w:rsid w:val="008D2C81"/>
    <w:rsid w:val="008D2DC6"/>
    <w:rsid w:val="008D3348"/>
    <w:rsid w:val="008D33A8"/>
    <w:rsid w:val="008D3562"/>
    <w:rsid w:val="008D3887"/>
    <w:rsid w:val="008D44D9"/>
    <w:rsid w:val="008D4993"/>
    <w:rsid w:val="008D50B7"/>
    <w:rsid w:val="008D539A"/>
    <w:rsid w:val="008D5461"/>
    <w:rsid w:val="008D54BC"/>
    <w:rsid w:val="008D54D3"/>
    <w:rsid w:val="008D5BDC"/>
    <w:rsid w:val="008D5FF6"/>
    <w:rsid w:val="008D62F9"/>
    <w:rsid w:val="008D63EF"/>
    <w:rsid w:val="008D643A"/>
    <w:rsid w:val="008D6474"/>
    <w:rsid w:val="008D665E"/>
    <w:rsid w:val="008D69D7"/>
    <w:rsid w:val="008D6B1C"/>
    <w:rsid w:val="008D6B8C"/>
    <w:rsid w:val="008D6E45"/>
    <w:rsid w:val="008D7AB5"/>
    <w:rsid w:val="008D7BDB"/>
    <w:rsid w:val="008D7BFF"/>
    <w:rsid w:val="008E00E8"/>
    <w:rsid w:val="008E01A8"/>
    <w:rsid w:val="008E03CD"/>
    <w:rsid w:val="008E0426"/>
    <w:rsid w:val="008E06D6"/>
    <w:rsid w:val="008E0711"/>
    <w:rsid w:val="008E0875"/>
    <w:rsid w:val="008E09C5"/>
    <w:rsid w:val="008E1039"/>
    <w:rsid w:val="008E120E"/>
    <w:rsid w:val="008E145C"/>
    <w:rsid w:val="008E22FC"/>
    <w:rsid w:val="008E2604"/>
    <w:rsid w:val="008E2770"/>
    <w:rsid w:val="008E317F"/>
    <w:rsid w:val="008E3282"/>
    <w:rsid w:val="008E3817"/>
    <w:rsid w:val="008E3B4E"/>
    <w:rsid w:val="008E40CE"/>
    <w:rsid w:val="008E4672"/>
    <w:rsid w:val="008E48DB"/>
    <w:rsid w:val="008E4969"/>
    <w:rsid w:val="008E5CC4"/>
    <w:rsid w:val="008E60B9"/>
    <w:rsid w:val="008E6E0D"/>
    <w:rsid w:val="008E726F"/>
    <w:rsid w:val="008E7445"/>
    <w:rsid w:val="008E775F"/>
    <w:rsid w:val="008E797E"/>
    <w:rsid w:val="008E79CD"/>
    <w:rsid w:val="008E7DBA"/>
    <w:rsid w:val="008E7DC1"/>
    <w:rsid w:val="008E7EB9"/>
    <w:rsid w:val="008E7F3C"/>
    <w:rsid w:val="008F06C0"/>
    <w:rsid w:val="008F0749"/>
    <w:rsid w:val="008F0A1F"/>
    <w:rsid w:val="008F0FD2"/>
    <w:rsid w:val="008F1A92"/>
    <w:rsid w:val="008F1B15"/>
    <w:rsid w:val="008F1B7D"/>
    <w:rsid w:val="008F1D07"/>
    <w:rsid w:val="008F1DD5"/>
    <w:rsid w:val="008F1F4C"/>
    <w:rsid w:val="008F2B18"/>
    <w:rsid w:val="008F2E09"/>
    <w:rsid w:val="008F2E96"/>
    <w:rsid w:val="008F2F8F"/>
    <w:rsid w:val="008F316F"/>
    <w:rsid w:val="008F3189"/>
    <w:rsid w:val="008F33ED"/>
    <w:rsid w:val="008F3493"/>
    <w:rsid w:val="008F39DE"/>
    <w:rsid w:val="008F3C0D"/>
    <w:rsid w:val="008F4441"/>
    <w:rsid w:val="008F44A9"/>
    <w:rsid w:val="008F4637"/>
    <w:rsid w:val="008F4EB8"/>
    <w:rsid w:val="008F53E2"/>
    <w:rsid w:val="008F5B85"/>
    <w:rsid w:val="008F6220"/>
    <w:rsid w:val="008F695B"/>
    <w:rsid w:val="008F77B1"/>
    <w:rsid w:val="008F797E"/>
    <w:rsid w:val="008F7CD0"/>
    <w:rsid w:val="008F7D66"/>
    <w:rsid w:val="009001C0"/>
    <w:rsid w:val="009001D4"/>
    <w:rsid w:val="009005C1"/>
    <w:rsid w:val="00900B8A"/>
    <w:rsid w:val="00900EA5"/>
    <w:rsid w:val="00900ECE"/>
    <w:rsid w:val="009029D6"/>
    <w:rsid w:val="009031F0"/>
    <w:rsid w:val="009035C5"/>
    <w:rsid w:val="009040F4"/>
    <w:rsid w:val="00904758"/>
    <w:rsid w:val="00904B62"/>
    <w:rsid w:val="00904D82"/>
    <w:rsid w:val="00905170"/>
    <w:rsid w:val="009051C8"/>
    <w:rsid w:val="00905409"/>
    <w:rsid w:val="0090570D"/>
    <w:rsid w:val="00905879"/>
    <w:rsid w:val="0090593B"/>
    <w:rsid w:val="00905B1B"/>
    <w:rsid w:val="00905D06"/>
    <w:rsid w:val="0090640F"/>
    <w:rsid w:val="00906806"/>
    <w:rsid w:val="0090691E"/>
    <w:rsid w:val="00906C13"/>
    <w:rsid w:val="00906C6D"/>
    <w:rsid w:val="00906F59"/>
    <w:rsid w:val="00906FC7"/>
    <w:rsid w:val="0090710A"/>
    <w:rsid w:val="0090751A"/>
    <w:rsid w:val="009078CB"/>
    <w:rsid w:val="00907F5F"/>
    <w:rsid w:val="00910004"/>
    <w:rsid w:val="00910016"/>
    <w:rsid w:val="009100FB"/>
    <w:rsid w:val="009102A2"/>
    <w:rsid w:val="0091050E"/>
    <w:rsid w:val="00910AEB"/>
    <w:rsid w:val="00910E9B"/>
    <w:rsid w:val="009115E2"/>
    <w:rsid w:val="0091174C"/>
    <w:rsid w:val="009118A8"/>
    <w:rsid w:val="00912087"/>
    <w:rsid w:val="00912F69"/>
    <w:rsid w:val="00912FFD"/>
    <w:rsid w:val="00913AE0"/>
    <w:rsid w:val="00914047"/>
    <w:rsid w:val="0091404B"/>
    <w:rsid w:val="0091433E"/>
    <w:rsid w:val="0091456B"/>
    <w:rsid w:val="00914612"/>
    <w:rsid w:val="00914A43"/>
    <w:rsid w:val="00914ACC"/>
    <w:rsid w:val="00914AF4"/>
    <w:rsid w:val="00914C13"/>
    <w:rsid w:val="00914EC4"/>
    <w:rsid w:val="00915247"/>
    <w:rsid w:val="00915814"/>
    <w:rsid w:val="0091590D"/>
    <w:rsid w:val="00915BA3"/>
    <w:rsid w:val="00916372"/>
    <w:rsid w:val="009163FE"/>
    <w:rsid w:val="00916611"/>
    <w:rsid w:val="009166EC"/>
    <w:rsid w:val="00916926"/>
    <w:rsid w:val="009169B0"/>
    <w:rsid w:val="00916BBF"/>
    <w:rsid w:val="009173E2"/>
    <w:rsid w:val="009175B6"/>
    <w:rsid w:val="0091792E"/>
    <w:rsid w:val="00917935"/>
    <w:rsid w:val="009179C6"/>
    <w:rsid w:val="00917CD4"/>
    <w:rsid w:val="00917F50"/>
    <w:rsid w:val="00920974"/>
    <w:rsid w:val="00920C1F"/>
    <w:rsid w:val="00920D7C"/>
    <w:rsid w:val="009211FA"/>
    <w:rsid w:val="00921793"/>
    <w:rsid w:val="00922149"/>
    <w:rsid w:val="009222D0"/>
    <w:rsid w:val="00922D7C"/>
    <w:rsid w:val="00923212"/>
    <w:rsid w:val="009233A1"/>
    <w:rsid w:val="00923409"/>
    <w:rsid w:val="009234E4"/>
    <w:rsid w:val="009235B3"/>
    <w:rsid w:val="0092379F"/>
    <w:rsid w:val="009239BB"/>
    <w:rsid w:val="00923AC5"/>
    <w:rsid w:val="0092400F"/>
    <w:rsid w:val="00924015"/>
    <w:rsid w:val="009243D5"/>
    <w:rsid w:val="00924B37"/>
    <w:rsid w:val="00924B58"/>
    <w:rsid w:val="00924F2F"/>
    <w:rsid w:val="0092516E"/>
    <w:rsid w:val="00925FAE"/>
    <w:rsid w:val="00926114"/>
    <w:rsid w:val="00926AA0"/>
    <w:rsid w:val="00926D10"/>
    <w:rsid w:val="00926E10"/>
    <w:rsid w:val="00926E16"/>
    <w:rsid w:val="009277AF"/>
    <w:rsid w:val="00927857"/>
    <w:rsid w:val="00927BD9"/>
    <w:rsid w:val="0093014F"/>
    <w:rsid w:val="009302B7"/>
    <w:rsid w:val="009306D2"/>
    <w:rsid w:val="009311E1"/>
    <w:rsid w:val="00931E4E"/>
    <w:rsid w:val="00931E63"/>
    <w:rsid w:val="00931F0B"/>
    <w:rsid w:val="00932114"/>
    <w:rsid w:val="0093221C"/>
    <w:rsid w:val="00932482"/>
    <w:rsid w:val="0093250F"/>
    <w:rsid w:val="00932986"/>
    <w:rsid w:val="00932AE1"/>
    <w:rsid w:val="00932EA7"/>
    <w:rsid w:val="00933D64"/>
    <w:rsid w:val="00933D96"/>
    <w:rsid w:val="009340CE"/>
    <w:rsid w:val="009341D1"/>
    <w:rsid w:val="009345CA"/>
    <w:rsid w:val="00934889"/>
    <w:rsid w:val="00935166"/>
    <w:rsid w:val="00935487"/>
    <w:rsid w:val="0093599E"/>
    <w:rsid w:val="00935B29"/>
    <w:rsid w:val="00935D5A"/>
    <w:rsid w:val="00936011"/>
    <w:rsid w:val="00936100"/>
    <w:rsid w:val="0093654F"/>
    <w:rsid w:val="00936991"/>
    <w:rsid w:val="00937204"/>
    <w:rsid w:val="0093757B"/>
    <w:rsid w:val="00937F89"/>
    <w:rsid w:val="009400DD"/>
    <w:rsid w:val="0094054E"/>
    <w:rsid w:val="0094074A"/>
    <w:rsid w:val="0094120E"/>
    <w:rsid w:val="00941293"/>
    <w:rsid w:val="0094130E"/>
    <w:rsid w:val="00941350"/>
    <w:rsid w:val="0094169C"/>
    <w:rsid w:val="00941E74"/>
    <w:rsid w:val="009421CA"/>
    <w:rsid w:val="009427BC"/>
    <w:rsid w:val="009429CB"/>
    <w:rsid w:val="00942CD5"/>
    <w:rsid w:val="00942DAE"/>
    <w:rsid w:val="00942E79"/>
    <w:rsid w:val="009433E5"/>
    <w:rsid w:val="0094363C"/>
    <w:rsid w:val="00943AAA"/>
    <w:rsid w:val="00943CE2"/>
    <w:rsid w:val="00944B7E"/>
    <w:rsid w:val="00944F32"/>
    <w:rsid w:val="00945061"/>
    <w:rsid w:val="00945472"/>
    <w:rsid w:val="00945D24"/>
    <w:rsid w:val="00945EA7"/>
    <w:rsid w:val="00946137"/>
    <w:rsid w:val="0094664E"/>
    <w:rsid w:val="00946698"/>
    <w:rsid w:val="00946A28"/>
    <w:rsid w:val="0094771B"/>
    <w:rsid w:val="00947D24"/>
    <w:rsid w:val="009508F5"/>
    <w:rsid w:val="00950BB4"/>
    <w:rsid w:val="009510CF"/>
    <w:rsid w:val="00951CDA"/>
    <w:rsid w:val="00952566"/>
    <w:rsid w:val="00952B5C"/>
    <w:rsid w:val="00952D6E"/>
    <w:rsid w:val="00952DFC"/>
    <w:rsid w:val="00952EBA"/>
    <w:rsid w:val="00952F42"/>
    <w:rsid w:val="009532B9"/>
    <w:rsid w:val="00953480"/>
    <w:rsid w:val="009534EC"/>
    <w:rsid w:val="00953578"/>
    <w:rsid w:val="00953781"/>
    <w:rsid w:val="0095417F"/>
    <w:rsid w:val="009545BD"/>
    <w:rsid w:val="00954A16"/>
    <w:rsid w:val="009555E3"/>
    <w:rsid w:val="00955911"/>
    <w:rsid w:val="0095592F"/>
    <w:rsid w:val="00955C83"/>
    <w:rsid w:val="00955C8B"/>
    <w:rsid w:val="00955CE7"/>
    <w:rsid w:val="00955EC7"/>
    <w:rsid w:val="00955F40"/>
    <w:rsid w:val="009562AB"/>
    <w:rsid w:val="009568A6"/>
    <w:rsid w:val="009568BC"/>
    <w:rsid w:val="00956E9F"/>
    <w:rsid w:val="00956F3A"/>
    <w:rsid w:val="00956FFA"/>
    <w:rsid w:val="0095781E"/>
    <w:rsid w:val="00957BB0"/>
    <w:rsid w:val="00957CBC"/>
    <w:rsid w:val="00957EBA"/>
    <w:rsid w:val="009602E2"/>
    <w:rsid w:val="00960817"/>
    <w:rsid w:val="0096101E"/>
    <w:rsid w:val="00961070"/>
    <w:rsid w:val="009612A1"/>
    <w:rsid w:val="00961371"/>
    <w:rsid w:val="009615DB"/>
    <w:rsid w:val="009619C8"/>
    <w:rsid w:val="00961C0B"/>
    <w:rsid w:val="009624CD"/>
    <w:rsid w:val="009627DB"/>
    <w:rsid w:val="00963B51"/>
    <w:rsid w:val="00963D82"/>
    <w:rsid w:val="0096407B"/>
    <w:rsid w:val="00964396"/>
    <w:rsid w:val="00964DEA"/>
    <w:rsid w:val="009654CE"/>
    <w:rsid w:val="00966149"/>
    <w:rsid w:val="00966468"/>
    <w:rsid w:val="009664B1"/>
    <w:rsid w:val="00966E9C"/>
    <w:rsid w:val="00966F8C"/>
    <w:rsid w:val="00967109"/>
    <w:rsid w:val="0096725D"/>
    <w:rsid w:val="00967864"/>
    <w:rsid w:val="00967BBC"/>
    <w:rsid w:val="00970137"/>
    <w:rsid w:val="009703F4"/>
    <w:rsid w:val="00971277"/>
    <w:rsid w:val="00971916"/>
    <w:rsid w:val="00972000"/>
    <w:rsid w:val="009720ED"/>
    <w:rsid w:val="00972CEE"/>
    <w:rsid w:val="009730B0"/>
    <w:rsid w:val="009731E7"/>
    <w:rsid w:val="00973277"/>
    <w:rsid w:val="0097363D"/>
    <w:rsid w:val="00973CD8"/>
    <w:rsid w:val="00973F97"/>
    <w:rsid w:val="00974045"/>
    <w:rsid w:val="009740A9"/>
    <w:rsid w:val="0097454C"/>
    <w:rsid w:val="009745CB"/>
    <w:rsid w:val="00974677"/>
    <w:rsid w:val="00974794"/>
    <w:rsid w:val="0097481D"/>
    <w:rsid w:val="009749E6"/>
    <w:rsid w:val="009749F3"/>
    <w:rsid w:val="00974E2A"/>
    <w:rsid w:val="00974FA3"/>
    <w:rsid w:val="00974FA4"/>
    <w:rsid w:val="00975814"/>
    <w:rsid w:val="00975847"/>
    <w:rsid w:val="00975E6F"/>
    <w:rsid w:val="0097610D"/>
    <w:rsid w:val="00976CFA"/>
    <w:rsid w:val="00976E94"/>
    <w:rsid w:val="009772F0"/>
    <w:rsid w:val="009773B0"/>
    <w:rsid w:val="00980067"/>
    <w:rsid w:val="00980148"/>
    <w:rsid w:val="0098031A"/>
    <w:rsid w:val="0098033E"/>
    <w:rsid w:val="00980FCD"/>
    <w:rsid w:val="00981453"/>
    <w:rsid w:val="00981B7A"/>
    <w:rsid w:val="00982222"/>
    <w:rsid w:val="00982806"/>
    <w:rsid w:val="00982B90"/>
    <w:rsid w:val="009835A8"/>
    <w:rsid w:val="00983665"/>
    <w:rsid w:val="009837ED"/>
    <w:rsid w:val="009840F9"/>
    <w:rsid w:val="00985657"/>
    <w:rsid w:val="00985BA9"/>
    <w:rsid w:val="00985C48"/>
    <w:rsid w:val="00986683"/>
    <w:rsid w:val="009866BE"/>
    <w:rsid w:val="009872C8"/>
    <w:rsid w:val="00987525"/>
    <w:rsid w:val="009878B3"/>
    <w:rsid w:val="00987F4F"/>
    <w:rsid w:val="00990A84"/>
    <w:rsid w:val="00990DE0"/>
    <w:rsid w:val="00990F04"/>
    <w:rsid w:val="00991380"/>
    <w:rsid w:val="00991667"/>
    <w:rsid w:val="00991857"/>
    <w:rsid w:val="00991BA9"/>
    <w:rsid w:val="00992870"/>
    <w:rsid w:val="009928C4"/>
    <w:rsid w:val="00992EBD"/>
    <w:rsid w:val="00992F24"/>
    <w:rsid w:val="00992F7D"/>
    <w:rsid w:val="009930E6"/>
    <w:rsid w:val="00993186"/>
    <w:rsid w:val="009935B7"/>
    <w:rsid w:val="00993C06"/>
    <w:rsid w:val="009941A8"/>
    <w:rsid w:val="009946C5"/>
    <w:rsid w:val="009947BD"/>
    <w:rsid w:val="00994FAA"/>
    <w:rsid w:val="00995295"/>
    <w:rsid w:val="0099570D"/>
    <w:rsid w:val="00995AB6"/>
    <w:rsid w:val="0099653C"/>
    <w:rsid w:val="00996679"/>
    <w:rsid w:val="009969DD"/>
    <w:rsid w:val="00996A1B"/>
    <w:rsid w:val="00996A3A"/>
    <w:rsid w:val="00996BA3"/>
    <w:rsid w:val="00996C4F"/>
    <w:rsid w:val="00996FA3"/>
    <w:rsid w:val="00997570"/>
    <w:rsid w:val="00997584"/>
    <w:rsid w:val="00997587"/>
    <w:rsid w:val="00997840"/>
    <w:rsid w:val="00997A24"/>
    <w:rsid w:val="00997B1E"/>
    <w:rsid w:val="00997C69"/>
    <w:rsid w:val="00997F4A"/>
    <w:rsid w:val="009A0013"/>
    <w:rsid w:val="009A0FD8"/>
    <w:rsid w:val="009A14D5"/>
    <w:rsid w:val="009A1549"/>
    <w:rsid w:val="009A1557"/>
    <w:rsid w:val="009A184B"/>
    <w:rsid w:val="009A1CFA"/>
    <w:rsid w:val="009A2023"/>
    <w:rsid w:val="009A265A"/>
    <w:rsid w:val="009A2CE2"/>
    <w:rsid w:val="009A3021"/>
    <w:rsid w:val="009A37ED"/>
    <w:rsid w:val="009A3839"/>
    <w:rsid w:val="009A3CA4"/>
    <w:rsid w:val="009A42FF"/>
    <w:rsid w:val="009A4DE6"/>
    <w:rsid w:val="009A50EC"/>
    <w:rsid w:val="009A5309"/>
    <w:rsid w:val="009A5405"/>
    <w:rsid w:val="009A5621"/>
    <w:rsid w:val="009A5C52"/>
    <w:rsid w:val="009A5CEE"/>
    <w:rsid w:val="009A6278"/>
    <w:rsid w:val="009A676C"/>
    <w:rsid w:val="009A68C4"/>
    <w:rsid w:val="009A722D"/>
    <w:rsid w:val="009A7356"/>
    <w:rsid w:val="009B0B1E"/>
    <w:rsid w:val="009B1271"/>
    <w:rsid w:val="009B1E55"/>
    <w:rsid w:val="009B20EA"/>
    <w:rsid w:val="009B2604"/>
    <w:rsid w:val="009B2BFE"/>
    <w:rsid w:val="009B2FB3"/>
    <w:rsid w:val="009B3419"/>
    <w:rsid w:val="009B350B"/>
    <w:rsid w:val="009B3758"/>
    <w:rsid w:val="009B3D69"/>
    <w:rsid w:val="009B426D"/>
    <w:rsid w:val="009B44CD"/>
    <w:rsid w:val="009B474F"/>
    <w:rsid w:val="009B4E54"/>
    <w:rsid w:val="009B4F0E"/>
    <w:rsid w:val="009B5128"/>
    <w:rsid w:val="009B56FA"/>
    <w:rsid w:val="009B5C84"/>
    <w:rsid w:val="009B63E4"/>
    <w:rsid w:val="009B6D4F"/>
    <w:rsid w:val="009B6DCD"/>
    <w:rsid w:val="009B6FA1"/>
    <w:rsid w:val="009B717E"/>
    <w:rsid w:val="009B71DF"/>
    <w:rsid w:val="009B7202"/>
    <w:rsid w:val="009B79F4"/>
    <w:rsid w:val="009B7F7F"/>
    <w:rsid w:val="009C03D1"/>
    <w:rsid w:val="009C0B4B"/>
    <w:rsid w:val="009C0F53"/>
    <w:rsid w:val="009C1B22"/>
    <w:rsid w:val="009C1F7D"/>
    <w:rsid w:val="009C28CA"/>
    <w:rsid w:val="009C291C"/>
    <w:rsid w:val="009C2D6B"/>
    <w:rsid w:val="009C2F66"/>
    <w:rsid w:val="009C3424"/>
    <w:rsid w:val="009C387A"/>
    <w:rsid w:val="009C39A8"/>
    <w:rsid w:val="009C3C1E"/>
    <w:rsid w:val="009C3C7C"/>
    <w:rsid w:val="009C3F6D"/>
    <w:rsid w:val="009C4214"/>
    <w:rsid w:val="009C4A6F"/>
    <w:rsid w:val="009C4FD9"/>
    <w:rsid w:val="009C51BA"/>
    <w:rsid w:val="009C5472"/>
    <w:rsid w:val="009C54F6"/>
    <w:rsid w:val="009C5FA0"/>
    <w:rsid w:val="009C60F4"/>
    <w:rsid w:val="009C636B"/>
    <w:rsid w:val="009C689E"/>
    <w:rsid w:val="009C6A00"/>
    <w:rsid w:val="009C6E8A"/>
    <w:rsid w:val="009C7051"/>
    <w:rsid w:val="009C7108"/>
    <w:rsid w:val="009C71A7"/>
    <w:rsid w:val="009C731F"/>
    <w:rsid w:val="009D04A3"/>
    <w:rsid w:val="009D0574"/>
    <w:rsid w:val="009D0A37"/>
    <w:rsid w:val="009D119A"/>
    <w:rsid w:val="009D12C2"/>
    <w:rsid w:val="009D1935"/>
    <w:rsid w:val="009D1EA9"/>
    <w:rsid w:val="009D21FC"/>
    <w:rsid w:val="009D2572"/>
    <w:rsid w:val="009D2721"/>
    <w:rsid w:val="009D2A63"/>
    <w:rsid w:val="009D2A6C"/>
    <w:rsid w:val="009D3199"/>
    <w:rsid w:val="009D3403"/>
    <w:rsid w:val="009D35E0"/>
    <w:rsid w:val="009D36B1"/>
    <w:rsid w:val="009D3E00"/>
    <w:rsid w:val="009D40DE"/>
    <w:rsid w:val="009D4386"/>
    <w:rsid w:val="009D43EA"/>
    <w:rsid w:val="009D515D"/>
    <w:rsid w:val="009D5BC0"/>
    <w:rsid w:val="009D5F98"/>
    <w:rsid w:val="009D6232"/>
    <w:rsid w:val="009D63F9"/>
    <w:rsid w:val="009D670E"/>
    <w:rsid w:val="009D69DE"/>
    <w:rsid w:val="009D6ACA"/>
    <w:rsid w:val="009D6E2F"/>
    <w:rsid w:val="009D7329"/>
    <w:rsid w:val="009D75D3"/>
    <w:rsid w:val="009D7826"/>
    <w:rsid w:val="009D7893"/>
    <w:rsid w:val="009D791B"/>
    <w:rsid w:val="009D7E4B"/>
    <w:rsid w:val="009D7E9B"/>
    <w:rsid w:val="009E0017"/>
    <w:rsid w:val="009E01C3"/>
    <w:rsid w:val="009E0616"/>
    <w:rsid w:val="009E092B"/>
    <w:rsid w:val="009E0D45"/>
    <w:rsid w:val="009E15D3"/>
    <w:rsid w:val="009E1821"/>
    <w:rsid w:val="009E188F"/>
    <w:rsid w:val="009E199D"/>
    <w:rsid w:val="009E212B"/>
    <w:rsid w:val="009E2153"/>
    <w:rsid w:val="009E2A13"/>
    <w:rsid w:val="009E2FD9"/>
    <w:rsid w:val="009E40F2"/>
    <w:rsid w:val="009E4465"/>
    <w:rsid w:val="009E4576"/>
    <w:rsid w:val="009E461C"/>
    <w:rsid w:val="009E48FC"/>
    <w:rsid w:val="009E4F01"/>
    <w:rsid w:val="009E5207"/>
    <w:rsid w:val="009E58CC"/>
    <w:rsid w:val="009E5C12"/>
    <w:rsid w:val="009E5F90"/>
    <w:rsid w:val="009E6126"/>
    <w:rsid w:val="009E6431"/>
    <w:rsid w:val="009E6B9A"/>
    <w:rsid w:val="009E6BC6"/>
    <w:rsid w:val="009E6C1A"/>
    <w:rsid w:val="009E6CC6"/>
    <w:rsid w:val="009E6DC2"/>
    <w:rsid w:val="009E7377"/>
    <w:rsid w:val="009E79AF"/>
    <w:rsid w:val="009E7A4B"/>
    <w:rsid w:val="009F0120"/>
    <w:rsid w:val="009F0134"/>
    <w:rsid w:val="009F017C"/>
    <w:rsid w:val="009F01B7"/>
    <w:rsid w:val="009F0213"/>
    <w:rsid w:val="009F040E"/>
    <w:rsid w:val="009F06F2"/>
    <w:rsid w:val="009F095A"/>
    <w:rsid w:val="009F0BD6"/>
    <w:rsid w:val="009F0CC9"/>
    <w:rsid w:val="009F0D08"/>
    <w:rsid w:val="009F0F1B"/>
    <w:rsid w:val="009F0F4F"/>
    <w:rsid w:val="009F10CA"/>
    <w:rsid w:val="009F2863"/>
    <w:rsid w:val="009F36FD"/>
    <w:rsid w:val="009F3C71"/>
    <w:rsid w:val="009F3D8C"/>
    <w:rsid w:val="009F4131"/>
    <w:rsid w:val="009F41B9"/>
    <w:rsid w:val="009F458D"/>
    <w:rsid w:val="009F4D21"/>
    <w:rsid w:val="009F53A5"/>
    <w:rsid w:val="009F5C3D"/>
    <w:rsid w:val="009F5D50"/>
    <w:rsid w:val="009F5D86"/>
    <w:rsid w:val="009F606B"/>
    <w:rsid w:val="009F60B9"/>
    <w:rsid w:val="009F61B2"/>
    <w:rsid w:val="009F6450"/>
    <w:rsid w:val="009F65C3"/>
    <w:rsid w:val="009F6841"/>
    <w:rsid w:val="009F7D0B"/>
    <w:rsid w:val="009F7DC6"/>
    <w:rsid w:val="00A001F5"/>
    <w:rsid w:val="00A007DD"/>
    <w:rsid w:val="00A012AE"/>
    <w:rsid w:val="00A01376"/>
    <w:rsid w:val="00A01727"/>
    <w:rsid w:val="00A01E30"/>
    <w:rsid w:val="00A020E2"/>
    <w:rsid w:val="00A0215F"/>
    <w:rsid w:val="00A02CD2"/>
    <w:rsid w:val="00A031EE"/>
    <w:rsid w:val="00A03496"/>
    <w:rsid w:val="00A03A18"/>
    <w:rsid w:val="00A04372"/>
    <w:rsid w:val="00A04519"/>
    <w:rsid w:val="00A046D9"/>
    <w:rsid w:val="00A04734"/>
    <w:rsid w:val="00A04A2B"/>
    <w:rsid w:val="00A04ACE"/>
    <w:rsid w:val="00A04F64"/>
    <w:rsid w:val="00A050D0"/>
    <w:rsid w:val="00A052B5"/>
    <w:rsid w:val="00A0561E"/>
    <w:rsid w:val="00A061F7"/>
    <w:rsid w:val="00A0622B"/>
    <w:rsid w:val="00A062EF"/>
    <w:rsid w:val="00A06769"/>
    <w:rsid w:val="00A067A9"/>
    <w:rsid w:val="00A0680E"/>
    <w:rsid w:val="00A06BFC"/>
    <w:rsid w:val="00A072BE"/>
    <w:rsid w:val="00A07ACA"/>
    <w:rsid w:val="00A07F59"/>
    <w:rsid w:val="00A101F0"/>
    <w:rsid w:val="00A10593"/>
    <w:rsid w:val="00A10623"/>
    <w:rsid w:val="00A10749"/>
    <w:rsid w:val="00A111E3"/>
    <w:rsid w:val="00A11DA6"/>
    <w:rsid w:val="00A12682"/>
    <w:rsid w:val="00A12710"/>
    <w:rsid w:val="00A128CB"/>
    <w:rsid w:val="00A1292A"/>
    <w:rsid w:val="00A134E4"/>
    <w:rsid w:val="00A13B3E"/>
    <w:rsid w:val="00A13CE4"/>
    <w:rsid w:val="00A142CE"/>
    <w:rsid w:val="00A1443C"/>
    <w:rsid w:val="00A145EF"/>
    <w:rsid w:val="00A146E7"/>
    <w:rsid w:val="00A14A3A"/>
    <w:rsid w:val="00A150C2"/>
    <w:rsid w:val="00A1569B"/>
    <w:rsid w:val="00A15EDD"/>
    <w:rsid w:val="00A16333"/>
    <w:rsid w:val="00A16A4C"/>
    <w:rsid w:val="00A16C89"/>
    <w:rsid w:val="00A1730D"/>
    <w:rsid w:val="00A17F0B"/>
    <w:rsid w:val="00A20616"/>
    <w:rsid w:val="00A20932"/>
    <w:rsid w:val="00A2136C"/>
    <w:rsid w:val="00A2179F"/>
    <w:rsid w:val="00A21B43"/>
    <w:rsid w:val="00A21B71"/>
    <w:rsid w:val="00A21CD2"/>
    <w:rsid w:val="00A21FA3"/>
    <w:rsid w:val="00A21FB9"/>
    <w:rsid w:val="00A2249B"/>
    <w:rsid w:val="00A22C18"/>
    <w:rsid w:val="00A22E52"/>
    <w:rsid w:val="00A237F5"/>
    <w:rsid w:val="00A2382C"/>
    <w:rsid w:val="00A23BAD"/>
    <w:rsid w:val="00A23E74"/>
    <w:rsid w:val="00A23ED7"/>
    <w:rsid w:val="00A243EE"/>
    <w:rsid w:val="00A24D57"/>
    <w:rsid w:val="00A24D9C"/>
    <w:rsid w:val="00A2555D"/>
    <w:rsid w:val="00A2581B"/>
    <w:rsid w:val="00A25914"/>
    <w:rsid w:val="00A26926"/>
    <w:rsid w:val="00A2699F"/>
    <w:rsid w:val="00A26A1E"/>
    <w:rsid w:val="00A26C47"/>
    <w:rsid w:val="00A26DE2"/>
    <w:rsid w:val="00A2785C"/>
    <w:rsid w:val="00A27BEA"/>
    <w:rsid w:val="00A27C3E"/>
    <w:rsid w:val="00A27E8E"/>
    <w:rsid w:val="00A300AE"/>
    <w:rsid w:val="00A30656"/>
    <w:rsid w:val="00A3088A"/>
    <w:rsid w:val="00A31242"/>
    <w:rsid w:val="00A31793"/>
    <w:rsid w:val="00A3180A"/>
    <w:rsid w:val="00A318B7"/>
    <w:rsid w:val="00A31AC6"/>
    <w:rsid w:val="00A320FC"/>
    <w:rsid w:val="00A3276F"/>
    <w:rsid w:val="00A32B18"/>
    <w:rsid w:val="00A33D68"/>
    <w:rsid w:val="00A34149"/>
    <w:rsid w:val="00A341DF"/>
    <w:rsid w:val="00A3434B"/>
    <w:rsid w:val="00A346CC"/>
    <w:rsid w:val="00A348DA"/>
    <w:rsid w:val="00A34915"/>
    <w:rsid w:val="00A34997"/>
    <w:rsid w:val="00A34A90"/>
    <w:rsid w:val="00A34AE3"/>
    <w:rsid w:val="00A34BE3"/>
    <w:rsid w:val="00A3516E"/>
    <w:rsid w:val="00A3527E"/>
    <w:rsid w:val="00A35305"/>
    <w:rsid w:val="00A3571F"/>
    <w:rsid w:val="00A357B9"/>
    <w:rsid w:val="00A35BE1"/>
    <w:rsid w:val="00A36038"/>
    <w:rsid w:val="00A3613D"/>
    <w:rsid w:val="00A3637A"/>
    <w:rsid w:val="00A364D7"/>
    <w:rsid w:val="00A3664E"/>
    <w:rsid w:val="00A36EF0"/>
    <w:rsid w:val="00A373D6"/>
    <w:rsid w:val="00A376FA"/>
    <w:rsid w:val="00A402CF"/>
    <w:rsid w:val="00A40FC0"/>
    <w:rsid w:val="00A4114D"/>
    <w:rsid w:val="00A413AC"/>
    <w:rsid w:val="00A41861"/>
    <w:rsid w:val="00A4188B"/>
    <w:rsid w:val="00A41AA8"/>
    <w:rsid w:val="00A4219E"/>
    <w:rsid w:val="00A423C8"/>
    <w:rsid w:val="00A4250C"/>
    <w:rsid w:val="00A4259E"/>
    <w:rsid w:val="00A42AB6"/>
    <w:rsid w:val="00A4305C"/>
    <w:rsid w:val="00A43699"/>
    <w:rsid w:val="00A439C3"/>
    <w:rsid w:val="00A44190"/>
    <w:rsid w:val="00A4419F"/>
    <w:rsid w:val="00A4422C"/>
    <w:rsid w:val="00A44325"/>
    <w:rsid w:val="00A443F5"/>
    <w:rsid w:val="00A445E3"/>
    <w:rsid w:val="00A44685"/>
    <w:rsid w:val="00A44BD0"/>
    <w:rsid w:val="00A45605"/>
    <w:rsid w:val="00A45996"/>
    <w:rsid w:val="00A45D4C"/>
    <w:rsid w:val="00A4619D"/>
    <w:rsid w:val="00A465FA"/>
    <w:rsid w:val="00A466F8"/>
    <w:rsid w:val="00A46784"/>
    <w:rsid w:val="00A4765A"/>
    <w:rsid w:val="00A476CA"/>
    <w:rsid w:val="00A47C5F"/>
    <w:rsid w:val="00A47E70"/>
    <w:rsid w:val="00A500BA"/>
    <w:rsid w:val="00A507A1"/>
    <w:rsid w:val="00A50B54"/>
    <w:rsid w:val="00A50DD9"/>
    <w:rsid w:val="00A5106F"/>
    <w:rsid w:val="00A510BB"/>
    <w:rsid w:val="00A512A0"/>
    <w:rsid w:val="00A51313"/>
    <w:rsid w:val="00A51BBB"/>
    <w:rsid w:val="00A526DB"/>
    <w:rsid w:val="00A52A7B"/>
    <w:rsid w:val="00A52DF3"/>
    <w:rsid w:val="00A52F8D"/>
    <w:rsid w:val="00A53B64"/>
    <w:rsid w:val="00A53CDE"/>
    <w:rsid w:val="00A54173"/>
    <w:rsid w:val="00A55128"/>
    <w:rsid w:val="00A555CF"/>
    <w:rsid w:val="00A55835"/>
    <w:rsid w:val="00A5600D"/>
    <w:rsid w:val="00A562B3"/>
    <w:rsid w:val="00A570EF"/>
    <w:rsid w:val="00A57656"/>
    <w:rsid w:val="00A57999"/>
    <w:rsid w:val="00A57CDE"/>
    <w:rsid w:val="00A613FA"/>
    <w:rsid w:val="00A615F0"/>
    <w:rsid w:val="00A61D78"/>
    <w:rsid w:val="00A6204C"/>
    <w:rsid w:val="00A6211D"/>
    <w:rsid w:val="00A621F0"/>
    <w:rsid w:val="00A62354"/>
    <w:rsid w:val="00A626E2"/>
    <w:rsid w:val="00A628F2"/>
    <w:rsid w:val="00A62B37"/>
    <w:rsid w:val="00A632EB"/>
    <w:rsid w:val="00A63692"/>
    <w:rsid w:val="00A638C7"/>
    <w:rsid w:val="00A63C2D"/>
    <w:rsid w:val="00A63C72"/>
    <w:rsid w:val="00A63E9D"/>
    <w:rsid w:val="00A64F6B"/>
    <w:rsid w:val="00A656F9"/>
    <w:rsid w:val="00A6577B"/>
    <w:rsid w:val="00A667E6"/>
    <w:rsid w:val="00A66CA0"/>
    <w:rsid w:val="00A671CE"/>
    <w:rsid w:val="00A67230"/>
    <w:rsid w:val="00A674FF"/>
    <w:rsid w:val="00A67649"/>
    <w:rsid w:val="00A6764C"/>
    <w:rsid w:val="00A677DD"/>
    <w:rsid w:val="00A67878"/>
    <w:rsid w:val="00A67C79"/>
    <w:rsid w:val="00A67F9C"/>
    <w:rsid w:val="00A70C7D"/>
    <w:rsid w:val="00A70D18"/>
    <w:rsid w:val="00A70F14"/>
    <w:rsid w:val="00A714C9"/>
    <w:rsid w:val="00A714E1"/>
    <w:rsid w:val="00A717A0"/>
    <w:rsid w:val="00A71FE2"/>
    <w:rsid w:val="00A7250A"/>
    <w:rsid w:val="00A725DB"/>
    <w:rsid w:val="00A726D0"/>
    <w:rsid w:val="00A727EE"/>
    <w:rsid w:val="00A72877"/>
    <w:rsid w:val="00A72DE1"/>
    <w:rsid w:val="00A72E4B"/>
    <w:rsid w:val="00A72E89"/>
    <w:rsid w:val="00A73072"/>
    <w:rsid w:val="00A730E8"/>
    <w:rsid w:val="00A73490"/>
    <w:rsid w:val="00A73BFE"/>
    <w:rsid w:val="00A73E18"/>
    <w:rsid w:val="00A740DE"/>
    <w:rsid w:val="00A7427A"/>
    <w:rsid w:val="00A75562"/>
    <w:rsid w:val="00A75684"/>
    <w:rsid w:val="00A75D56"/>
    <w:rsid w:val="00A75E60"/>
    <w:rsid w:val="00A7613D"/>
    <w:rsid w:val="00A764C6"/>
    <w:rsid w:val="00A76694"/>
    <w:rsid w:val="00A766B8"/>
    <w:rsid w:val="00A76980"/>
    <w:rsid w:val="00A779BF"/>
    <w:rsid w:val="00A805E9"/>
    <w:rsid w:val="00A806EE"/>
    <w:rsid w:val="00A80ACA"/>
    <w:rsid w:val="00A80EB5"/>
    <w:rsid w:val="00A81BA2"/>
    <w:rsid w:val="00A81C95"/>
    <w:rsid w:val="00A81FBC"/>
    <w:rsid w:val="00A8205B"/>
    <w:rsid w:val="00A82400"/>
    <w:rsid w:val="00A82432"/>
    <w:rsid w:val="00A8255B"/>
    <w:rsid w:val="00A8259D"/>
    <w:rsid w:val="00A82733"/>
    <w:rsid w:val="00A82976"/>
    <w:rsid w:val="00A83153"/>
    <w:rsid w:val="00A83254"/>
    <w:rsid w:val="00A83501"/>
    <w:rsid w:val="00A8360F"/>
    <w:rsid w:val="00A83E6C"/>
    <w:rsid w:val="00A83E7D"/>
    <w:rsid w:val="00A83ED4"/>
    <w:rsid w:val="00A840E6"/>
    <w:rsid w:val="00A84621"/>
    <w:rsid w:val="00A84B7E"/>
    <w:rsid w:val="00A84CB7"/>
    <w:rsid w:val="00A84E48"/>
    <w:rsid w:val="00A85435"/>
    <w:rsid w:val="00A85798"/>
    <w:rsid w:val="00A863EE"/>
    <w:rsid w:val="00A86DC7"/>
    <w:rsid w:val="00A86EAE"/>
    <w:rsid w:val="00A879FD"/>
    <w:rsid w:val="00A87A74"/>
    <w:rsid w:val="00A87CAF"/>
    <w:rsid w:val="00A9088B"/>
    <w:rsid w:val="00A909DC"/>
    <w:rsid w:val="00A90B8A"/>
    <w:rsid w:val="00A90C97"/>
    <w:rsid w:val="00A90CFF"/>
    <w:rsid w:val="00A914B1"/>
    <w:rsid w:val="00A924A0"/>
    <w:rsid w:val="00A928E5"/>
    <w:rsid w:val="00A92AE4"/>
    <w:rsid w:val="00A92EBD"/>
    <w:rsid w:val="00A93209"/>
    <w:rsid w:val="00A93374"/>
    <w:rsid w:val="00A934D0"/>
    <w:rsid w:val="00A93624"/>
    <w:rsid w:val="00A93989"/>
    <w:rsid w:val="00A94392"/>
    <w:rsid w:val="00A9449C"/>
    <w:rsid w:val="00A9468C"/>
    <w:rsid w:val="00A94DB1"/>
    <w:rsid w:val="00A95390"/>
    <w:rsid w:val="00A9548C"/>
    <w:rsid w:val="00A95607"/>
    <w:rsid w:val="00A95754"/>
    <w:rsid w:val="00A961AB"/>
    <w:rsid w:val="00A9682C"/>
    <w:rsid w:val="00A96D41"/>
    <w:rsid w:val="00A96D4D"/>
    <w:rsid w:val="00A9721B"/>
    <w:rsid w:val="00A97A16"/>
    <w:rsid w:val="00A97AF2"/>
    <w:rsid w:val="00AA076B"/>
    <w:rsid w:val="00AA11AF"/>
    <w:rsid w:val="00AA1557"/>
    <w:rsid w:val="00AA1789"/>
    <w:rsid w:val="00AA2275"/>
    <w:rsid w:val="00AA23F8"/>
    <w:rsid w:val="00AA2BD7"/>
    <w:rsid w:val="00AA2C7E"/>
    <w:rsid w:val="00AA335F"/>
    <w:rsid w:val="00AA33F4"/>
    <w:rsid w:val="00AA3A7F"/>
    <w:rsid w:val="00AA43DD"/>
    <w:rsid w:val="00AA4466"/>
    <w:rsid w:val="00AA4C5E"/>
    <w:rsid w:val="00AA5133"/>
    <w:rsid w:val="00AA5732"/>
    <w:rsid w:val="00AA5855"/>
    <w:rsid w:val="00AA5F19"/>
    <w:rsid w:val="00AA66B8"/>
    <w:rsid w:val="00AA6AF2"/>
    <w:rsid w:val="00AA6E28"/>
    <w:rsid w:val="00AA725E"/>
    <w:rsid w:val="00AA73DA"/>
    <w:rsid w:val="00AA74E7"/>
    <w:rsid w:val="00AA760E"/>
    <w:rsid w:val="00AA784C"/>
    <w:rsid w:val="00AA7DFA"/>
    <w:rsid w:val="00AB03AB"/>
    <w:rsid w:val="00AB03FC"/>
    <w:rsid w:val="00AB057B"/>
    <w:rsid w:val="00AB1083"/>
    <w:rsid w:val="00AB11D4"/>
    <w:rsid w:val="00AB17B1"/>
    <w:rsid w:val="00AB1B0E"/>
    <w:rsid w:val="00AB2179"/>
    <w:rsid w:val="00AB24C4"/>
    <w:rsid w:val="00AB28D0"/>
    <w:rsid w:val="00AB3629"/>
    <w:rsid w:val="00AB37CE"/>
    <w:rsid w:val="00AB3872"/>
    <w:rsid w:val="00AB3CE6"/>
    <w:rsid w:val="00AB4399"/>
    <w:rsid w:val="00AB44C1"/>
    <w:rsid w:val="00AB4829"/>
    <w:rsid w:val="00AB4891"/>
    <w:rsid w:val="00AB4E3D"/>
    <w:rsid w:val="00AB502E"/>
    <w:rsid w:val="00AB517C"/>
    <w:rsid w:val="00AB569C"/>
    <w:rsid w:val="00AB60AF"/>
    <w:rsid w:val="00AB60B2"/>
    <w:rsid w:val="00AB6380"/>
    <w:rsid w:val="00AB698C"/>
    <w:rsid w:val="00AB6C7B"/>
    <w:rsid w:val="00AB6CB7"/>
    <w:rsid w:val="00AB6CDF"/>
    <w:rsid w:val="00AB6F2D"/>
    <w:rsid w:val="00AB72C4"/>
    <w:rsid w:val="00AB7990"/>
    <w:rsid w:val="00AB7B54"/>
    <w:rsid w:val="00AB7D89"/>
    <w:rsid w:val="00AC0082"/>
    <w:rsid w:val="00AC03CD"/>
    <w:rsid w:val="00AC0AF4"/>
    <w:rsid w:val="00AC0B15"/>
    <w:rsid w:val="00AC0F80"/>
    <w:rsid w:val="00AC1555"/>
    <w:rsid w:val="00AC1E62"/>
    <w:rsid w:val="00AC2773"/>
    <w:rsid w:val="00AC28AF"/>
    <w:rsid w:val="00AC2A02"/>
    <w:rsid w:val="00AC2B26"/>
    <w:rsid w:val="00AC2BCC"/>
    <w:rsid w:val="00AC2E17"/>
    <w:rsid w:val="00AC2F82"/>
    <w:rsid w:val="00AC32AC"/>
    <w:rsid w:val="00AC32B5"/>
    <w:rsid w:val="00AC3447"/>
    <w:rsid w:val="00AC383A"/>
    <w:rsid w:val="00AC4067"/>
    <w:rsid w:val="00AC4B09"/>
    <w:rsid w:val="00AC4ED7"/>
    <w:rsid w:val="00AC4EF7"/>
    <w:rsid w:val="00AC51CE"/>
    <w:rsid w:val="00AC5359"/>
    <w:rsid w:val="00AC5455"/>
    <w:rsid w:val="00AC58E9"/>
    <w:rsid w:val="00AC59CC"/>
    <w:rsid w:val="00AC5ECC"/>
    <w:rsid w:val="00AC6137"/>
    <w:rsid w:val="00AC6156"/>
    <w:rsid w:val="00AC6556"/>
    <w:rsid w:val="00AC67C4"/>
    <w:rsid w:val="00AC69E2"/>
    <w:rsid w:val="00AC6FC4"/>
    <w:rsid w:val="00AC722B"/>
    <w:rsid w:val="00AC748E"/>
    <w:rsid w:val="00AC765E"/>
    <w:rsid w:val="00AC7B40"/>
    <w:rsid w:val="00AC7C68"/>
    <w:rsid w:val="00AC7E86"/>
    <w:rsid w:val="00AD02A3"/>
    <w:rsid w:val="00AD0483"/>
    <w:rsid w:val="00AD0624"/>
    <w:rsid w:val="00AD083E"/>
    <w:rsid w:val="00AD0ABC"/>
    <w:rsid w:val="00AD0B13"/>
    <w:rsid w:val="00AD0E3F"/>
    <w:rsid w:val="00AD1570"/>
    <w:rsid w:val="00AD1841"/>
    <w:rsid w:val="00AD18CA"/>
    <w:rsid w:val="00AD192A"/>
    <w:rsid w:val="00AD1DBE"/>
    <w:rsid w:val="00AD22E4"/>
    <w:rsid w:val="00AD2657"/>
    <w:rsid w:val="00AD2839"/>
    <w:rsid w:val="00AD2B29"/>
    <w:rsid w:val="00AD2C78"/>
    <w:rsid w:val="00AD318D"/>
    <w:rsid w:val="00AD321F"/>
    <w:rsid w:val="00AD33B0"/>
    <w:rsid w:val="00AD38A0"/>
    <w:rsid w:val="00AD3B6A"/>
    <w:rsid w:val="00AD3F76"/>
    <w:rsid w:val="00AD446F"/>
    <w:rsid w:val="00AD46B7"/>
    <w:rsid w:val="00AD482F"/>
    <w:rsid w:val="00AD4A94"/>
    <w:rsid w:val="00AD50B8"/>
    <w:rsid w:val="00AD530D"/>
    <w:rsid w:val="00AD5353"/>
    <w:rsid w:val="00AD5B2C"/>
    <w:rsid w:val="00AD5EAF"/>
    <w:rsid w:val="00AD65CC"/>
    <w:rsid w:val="00AD6E92"/>
    <w:rsid w:val="00AD7186"/>
    <w:rsid w:val="00AD728A"/>
    <w:rsid w:val="00AD75D1"/>
    <w:rsid w:val="00AD7FCB"/>
    <w:rsid w:val="00AE0052"/>
    <w:rsid w:val="00AE01D1"/>
    <w:rsid w:val="00AE0D8D"/>
    <w:rsid w:val="00AE152F"/>
    <w:rsid w:val="00AE17C5"/>
    <w:rsid w:val="00AE185F"/>
    <w:rsid w:val="00AE18BE"/>
    <w:rsid w:val="00AE1CBE"/>
    <w:rsid w:val="00AE1EDF"/>
    <w:rsid w:val="00AE20BA"/>
    <w:rsid w:val="00AE20D4"/>
    <w:rsid w:val="00AE245B"/>
    <w:rsid w:val="00AE29B5"/>
    <w:rsid w:val="00AE2A65"/>
    <w:rsid w:val="00AE2CC3"/>
    <w:rsid w:val="00AE2DDF"/>
    <w:rsid w:val="00AE307D"/>
    <w:rsid w:val="00AE30CF"/>
    <w:rsid w:val="00AE3993"/>
    <w:rsid w:val="00AE39AF"/>
    <w:rsid w:val="00AE4202"/>
    <w:rsid w:val="00AE4232"/>
    <w:rsid w:val="00AE42D9"/>
    <w:rsid w:val="00AE482B"/>
    <w:rsid w:val="00AE4F7A"/>
    <w:rsid w:val="00AE4FF1"/>
    <w:rsid w:val="00AE50D8"/>
    <w:rsid w:val="00AE54DA"/>
    <w:rsid w:val="00AE5600"/>
    <w:rsid w:val="00AE5886"/>
    <w:rsid w:val="00AE66DA"/>
    <w:rsid w:val="00AE6B82"/>
    <w:rsid w:val="00AE6F49"/>
    <w:rsid w:val="00AE748F"/>
    <w:rsid w:val="00AE776E"/>
    <w:rsid w:val="00AE7ABE"/>
    <w:rsid w:val="00AE7EA7"/>
    <w:rsid w:val="00AE7EB9"/>
    <w:rsid w:val="00AE7EF9"/>
    <w:rsid w:val="00AF0205"/>
    <w:rsid w:val="00AF0536"/>
    <w:rsid w:val="00AF0744"/>
    <w:rsid w:val="00AF07E8"/>
    <w:rsid w:val="00AF0CB3"/>
    <w:rsid w:val="00AF1890"/>
    <w:rsid w:val="00AF1E48"/>
    <w:rsid w:val="00AF267C"/>
    <w:rsid w:val="00AF299B"/>
    <w:rsid w:val="00AF3473"/>
    <w:rsid w:val="00AF39D8"/>
    <w:rsid w:val="00AF3A76"/>
    <w:rsid w:val="00AF45CD"/>
    <w:rsid w:val="00AF4A07"/>
    <w:rsid w:val="00AF4E18"/>
    <w:rsid w:val="00AF5588"/>
    <w:rsid w:val="00AF5818"/>
    <w:rsid w:val="00AF5EB5"/>
    <w:rsid w:val="00AF6981"/>
    <w:rsid w:val="00AF6A65"/>
    <w:rsid w:val="00AF70E6"/>
    <w:rsid w:val="00AF7515"/>
    <w:rsid w:val="00AF75E8"/>
    <w:rsid w:val="00AF7C69"/>
    <w:rsid w:val="00AF7F6F"/>
    <w:rsid w:val="00B002E8"/>
    <w:rsid w:val="00B0033F"/>
    <w:rsid w:val="00B00341"/>
    <w:rsid w:val="00B004A9"/>
    <w:rsid w:val="00B006A7"/>
    <w:rsid w:val="00B00DAC"/>
    <w:rsid w:val="00B010E3"/>
    <w:rsid w:val="00B015F9"/>
    <w:rsid w:val="00B01649"/>
    <w:rsid w:val="00B01875"/>
    <w:rsid w:val="00B01DE4"/>
    <w:rsid w:val="00B02147"/>
    <w:rsid w:val="00B022EB"/>
    <w:rsid w:val="00B02459"/>
    <w:rsid w:val="00B02551"/>
    <w:rsid w:val="00B02A54"/>
    <w:rsid w:val="00B02D3D"/>
    <w:rsid w:val="00B03051"/>
    <w:rsid w:val="00B0334E"/>
    <w:rsid w:val="00B033B0"/>
    <w:rsid w:val="00B039EC"/>
    <w:rsid w:val="00B03D6B"/>
    <w:rsid w:val="00B03DA1"/>
    <w:rsid w:val="00B03EA4"/>
    <w:rsid w:val="00B04862"/>
    <w:rsid w:val="00B04A76"/>
    <w:rsid w:val="00B04CBB"/>
    <w:rsid w:val="00B04FAA"/>
    <w:rsid w:val="00B05441"/>
    <w:rsid w:val="00B05534"/>
    <w:rsid w:val="00B055FA"/>
    <w:rsid w:val="00B05CEB"/>
    <w:rsid w:val="00B06418"/>
    <w:rsid w:val="00B06589"/>
    <w:rsid w:val="00B06CDC"/>
    <w:rsid w:val="00B06F38"/>
    <w:rsid w:val="00B075E1"/>
    <w:rsid w:val="00B07ABB"/>
    <w:rsid w:val="00B07ACF"/>
    <w:rsid w:val="00B07FFB"/>
    <w:rsid w:val="00B10320"/>
    <w:rsid w:val="00B1036B"/>
    <w:rsid w:val="00B10726"/>
    <w:rsid w:val="00B1078E"/>
    <w:rsid w:val="00B10C45"/>
    <w:rsid w:val="00B10DAC"/>
    <w:rsid w:val="00B11908"/>
    <w:rsid w:val="00B11AAC"/>
    <w:rsid w:val="00B12110"/>
    <w:rsid w:val="00B12191"/>
    <w:rsid w:val="00B1234F"/>
    <w:rsid w:val="00B12D16"/>
    <w:rsid w:val="00B13226"/>
    <w:rsid w:val="00B134CB"/>
    <w:rsid w:val="00B135AD"/>
    <w:rsid w:val="00B13CBD"/>
    <w:rsid w:val="00B14047"/>
    <w:rsid w:val="00B140DB"/>
    <w:rsid w:val="00B15481"/>
    <w:rsid w:val="00B15988"/>
    <w:rsid w:val="00B159ED"/>
    <w:rsid w:val="00B15ABB"/>
    <w:rsid w:val="00B15B9E"/>
    <w:rsid w:val="00B16A7A"/>
    <w:rsid w:val="00B16CDA"/>
    <w:rsid w:val="00B16FD7"/>
    <w:rsid w:val="00B17468"/>
    <w:rsid w:val="00B174FB"/>
    <w:rsid w:val="00B178FE"/>
    <w:rsid w:val="00B17ABF"/>
    <w:rsid w:val="00B17FD1"/>
    <w:rsid w:val="00B202C1"/>
    <w:rsid w:val="00B20E0C"/>
    <w:rsid w:val="00B20EC2"/>
    <w:rsid w:val="00B21172"/>
    <w:rsid w:val="00B21279"/>
    <w:rsid w:val="00B213A5"/>
    <w:rsid w:val="00B21515"/>
    <w:rsid w:val="00B215E2"/>
    <w:rsid w:val="00B21B27"/>
    <w:rsid w:val="00B21D72"/>
    <w:rsid w:val="00B21E5B"/>
    <w:rsid w:val="00B223A5"/>
    <w:rsid w:val="00B2333A"/>
    <w:rsid w:val="00B23496"/>
    <w:rsid w:val="00B235F4"/>
    <w:rsid w:val="00B23CA4"/>
    <w:rsid w:val="00B23F21"/>
    <w:rsid w:val="00B24468"/>
    <w:rsid w:val="00B24F24"/>
    <w:rsid w:val="00B24F62"/>
    <w:rsid w:val="00B24FBB"/>
    <w:rsid w:val="00B259BC"/>
    <w:rsid w:val="00B25C4E"/>
    <w:rsid w:val="00B26195"/>
    <w:rsid w:val="00B26765"/>
    <w:rsid w:val="00B26B07"/>
    <w:rsid w:val="00B26FED"/>
    <w:rsid w:val="00B27533"/>
    <w:rsid w:val="00B27C79"/>
    <w:rsid w:val="00B27E11"/>
    <w:rsid w:val="00B27F94"/>
    <w:rsid w:val="00B3010F"/>
    <w:rsid w:val="00B30972"/>
    <w:rsid w:val="00B30D09"/>
    <w:rsid w:val="00B31B3D"/>
    <w:rsid w:val="00B31C28"/>
    <w:rsid w:val="00B31E2B"/>
    <w:rsid w:val="00B31ED2"/>
    <w:rsid w:val="00B323AA"/>
    <w:rsid w:val="00B32F4D"/>
    <w:rsid w:val="00B33308"/>
    <w:rsid w:val="00B33F8F"/>
    <w:rsid w:val="00B34043"/>
    <w:rsid w:val="00B3436F"/>
    <w:rsid w:val="00B347E3"/>
    <w:rsid w:val="00B347E8"/>
    <w:rsid w:val="00B3495B"/>
    <w:rsid w:val="00B34A43"/>
    <w:rsid w:val="00B34B25"/>
    <w:rsid w:val="00B34FB1"/>
    <w:rsid w:val="00B3531E"/>
    <w:rsid w:val="00B355E2"/>
    <w:rsid w:val="00B35869"/>
    <w:rsid w:val="00B35BF1"/>
    <w:rsid w:val="00B35CC0"/>
    <w:rsid w:val="00B36D15"/>
    <w:rsid w:val="00B3714A"/>
    <w:rsid w:val="00B3725D"/>
    <w:rsid w:val="00B37723"/>
    <w:rsid w:val="00B40082"/>
    <w:rsid w:val="00B40854"/>
    <w:rsid w:val="00B40A1C"/>
    <w:rsid w:val="00B40B44"/>
    <w:rsid w:val="00B40D87"/>
    <w:rsid w:val="00B40DFE"/>
    <w:rsid w:val="00B41217"/>
    <w:rsid w:val="00B41464"/>
    <w:rsid w:val="00B41B83"/>
    <w:rsid w:val="00B42274"/>
    <w:rsid w:val="00B42277"/>
    <w:rsid w:val="00B4234B"/>
    <w:rsid w:val="00B42C11"/>
    <w:rsid w:val="00B42D10"/>
    <w:rsid w:val="00B42D84"/>
    <w:rsid w:val="00B43611"/>
    <w:rsid w:val="00B43887"/>
    <w:rsid w:val="00B43CD4"/>
    <w:rsid w:val="00B43CF5"/>
    <w:rsid w:val="00B43D8A"/>
    <w:rsid w:val="00B44531"/>
    <w:rsid w:val="00B44656"/>
    <w:rsid w:val="00B4471E"/>
    <w:rsid w:val="00B44987"/>
    <w:rsid w:val="00B44B22"/>
    <w:rsid w:val="00B44F29"/>
    <w:rsid w:val="00B44F74"/>
    <w:rsid w:val="00B44F82"/>
    <w:rsid w:val="00B45637"/>
    <w:rsid w:val="00B4573F"/>
    <w:rsid w:val="00B45A16"/>
    <w:rsid w:val="00B45B2C"/>
    <w:rsid w:val="00B45D46"/>
    <w:rsid w:val="00B46D9E"/>
    <w:rsid w:val="00B46E4B"/>
    <w:rsid w:val="00B47C0A"/>
    <w:rsid w:val="00B47DB7"/>
    <w:rsid w:val="00B47DFA"/>
    <w:rsid w:val="00B50132"/>
    <w:rsid w:val="00B505A1"/>
    <w:rsid w:val="00B50621"/>
    <w:rsid w:val="00B50707"/>
    <w:rsid w:val="00B5099A"/>
    <w:rsid w:val="00B51836"/>
    <w:rsid w:val="00B518F1"/>
    <w:rsid w:val="00B51941"/>
    <w:rsid w:val="00B52A87"/>
    <w:rsid w:val="00B52B4D"/>
    <w:rsid w:val="00B52D23"/>
    <w:rsid w:val="00B5306D"/>
    <w:rsid w:val="00B531DC"/>
    <w:rsid w:val="00B532B7"/>
    <w:rsid w:val="00B53817"/>
    <w:rsid w:val="00B53942"/>
    <w:rsid w:val="00B53C48"/>
    <w:rsid w:val="00B54109"/>
    <w:rsid w:val="00B545F6"/>
    <w:rsid w:val="00B54F56"/>
    <w:rsid w:val="00B55129"/>
    <w:rsid w:val="00B55270"/>
    <w:rsid w:val="00B5532A"/>
    <w:rsid w:val="00B554C7"/>
    <w:rsid w:val="00B5561F"/>
    <w:rsid w:val="00B55681"/>
    <w:rsid w:val="00B557B2"/>
    <w:rsid w:val="00B55D8D"/>
    <w:rsid w:val="00B55E48"/>
    <w:rsid w:val="00B55FBF"/>
    <w:rsid w:val="00B569C6"/>
    <w:rsid w:val="00B569F2"/>
    <w:rsid w:val="00B57B45"/>
    <w:rsid w:val="00B57B62"/>
    <w:rsid w:val="00B57D3D"/>
    <w:rsid w:val="00B6023C"/>
    <w:rsid w:val="00B604B3"/>
    <w:rsid w:val="00B60A80"/>
    <w:rsid w:val="00B6106A"/>
    <w:rsid w:val="00B614C1"/>
    <w:rsid w:val="00B614F8"/>
    <w:rsid w:val="00B619BE"/>
    <w:rsid w:val="00B61FEB"/>
    <w:rsid w:val="00B6208F"/>
    <w:rsid w:val="00B625C5"/>
    <w:rsid w:val="00B62DFE"/>
    <w:rsid w:val="00B635EB"/>
    <w:rsid w:val="00B63C24"/>
    <w:rsid w:val="00B64032"/>
    <w:rsid w:val="00B64038"/>
    <w:rsid w:val="00B642D5"/>
    <w:rsid w:val="00B64EDE"/>
    <w:rsid w:val="00B65411"/>
    <w:rsid w:val="00B65547"/>
    <w:rsid w:val="00B65A8F"/>
    <w:rsid w:val="00B65EF1"/>
    <w:rsid w:val="00B65FC7"/>
    <w:rsid w:val="00B666F8"/>
    <w:rsid w:val="00B667C5"/>
    <w:rsid w:val="00B669D9"/>
    <w:rsid w:val="00B67304"/>
    <w:rsid w:val="00B67475"/>
    <w:rsid w:val="00B67C8F"/>
    <w:rsid w:val="00B67E51"/>
    <w:rsid w:val="00B67E8E"/>
    <w:rsid w:val="00B67FC0"/>
    <w:rsid w:val="00B70063"/>
    <w:rsid w:val="00B70117"/>
    <w:rsid w:val="00B7049A"/>
    <w:rsid w:val="00B704CB"/>
    <w:rsid w:val="00B705D1"/>
    <w:rsid w:val="00B708E1"/>
    <w:rsid w:val="00B7096A"/>
    <w:rsid w:val="00B71476"/>
    <w:rsid w:val="00B718B2"/>
    <w:rsid w:val="00B7191F"/>
    <w:rsid w:val="00B71AE0"/>
    <w:rsid w:val="00B71C3F"/>
    <w:rsid w:val="00B71C97"/>
    <w:rsid w:val="00B71DA6"/>
    <w:rsid w:val="00B71F0A"/>
    <w:rsid w:val="00B7221F"/>
    <w:rsid w:val="00B72340"/>
    <w:rsid w:val="00B723D9"/>
    <w:rsid w:val="00B723EA"/>
    <w:rsid w:val="00B72632"/>
    <w:rsid w:val="00B726BC"/>
    <w:rsid w:val="00B73334"/>
    <w:rsid w:val="00B73CFF"/>
    <w:rsid w:val="00B73F22"/>
    <w:rsid w:val="00B7412A"/>
    <w:rsid w:val="00B7419D"/>
    <w:rsid w:val="00B74DB5"/>
    <w:rsid w:val="00B7529A"/>
    <w:rsid w:val="00B7552E"/>
    <w:rsid w:val="00B75A4C"/>
    <w:rsid w:val="00B75A65"/>
    <w:rsid w:val="00B76467"/>
    <w:rsid w:val="00B76B78"/>
    <w:rsid w:val="00B76D63"/>
    <w:rsid w:val="00B77537"/>
    <w:rsid w:val="00B77F12"/>
    <w:rsid w:val="00B77F3E"/>
    <w:rsid w:val="00B8063A"/>
    <w:rsid w:val="00B80846"/>
    <w:rsid w:val="00B808CE"/>
    <w:rsid w:val="00B80FCA"/>
    <w:rsid w:val="00B80FF9"/>
    <w:rsid w:val="00B811AC"/>
    <w:rsid w:val="00B81575"/>
    <w:rsid w:val="00B81667"/>
    <w:rsid w:val="00B820E5"/>
    <w:rsid w:val="00B8244B"/>
    <w:rsid w:val="00B8254D"/>
    <w:rsid w:val="00B82661"/>
    <w:rsid w:val="00B827B6"/>
    <w:rsid w:val="00B8283E"/>
    <w:rsid w:val="00B82E09"/>
    <w:rsid w:val="00B82E23"/>
    <w:rsid w:val="00B83357"/>
    <w:rsid w:val="00B837C2"/>
    <w:rsid w:val="00B83BC7"/>
    <w:rsid w:val="00B83F14"/>
    <w:rsid w:val="00B844BD"/>
    <w:rsid w:val="00B84852"/>
    <w:rsid w:val="00B84AAA"/>
    <w:rsid w:val="00B85721"/>
    <w:rsid w:val="00B8583E"/>
    <w:rsid w:val="00B86576"/>
    <w:rsid w:val="00B86E4E"/>
    <w:rsid w:val="00B873BC"/>
    <w:rsid w:val="00B8744A"/>
    <w:rsid w:val="00B87873"/>
    <w:rsid w:val="00B878BB"/>
    <w:rsid w:val="00B87C18"/>
    <w:rsid w:val="00B90A1B"/>
    <w:rsid w:val="00B90EC0"/>
    <w:rsid w:val="00B90FD9"/>
    <w:rsid w:val="00B913F4"/>
    <w:rsid w:val="00B915D8"/>
    <w:rsid w:val="00B91A01"/>
    <w:rsid w:val="00B920E8"/>
    <w:rsid w:val="00B921F8"/>
    <w:rsid w:val="00B9228C"/>
    <w:rsid w:val="00B92303"/>
    <w:rsid w:val="00B924D9"/>
    <w:rsid w:val="00B9281C"/>
    <w:rsid w:val="00B93090"/>
    <w:rsid w:val="00B933D5"/>
    <w:rsid w:val="00B93917"/>
    <w:rsid w:val="00B93C36"/>
    <w:rsid w:val="00B93D8B"/>
    <w:rsid w:val="00B93F75"/>
    <w:rsid w:val="00B940CC"/>
    <w:rsid w:val="00B94C40"/>
    <w:rsid w:val="00B95444"/>
    <w:rsid w:val="00B95722"/>
    <w:rsid w:val="00B964E5"/>
    <w:rsid w:val="00B97673"/>
    <w:rsid w:val="00B976DD"/>
    <w:rsid w:val="00B9796A"/>
    <w:rsid w:val="00B97C5D"/>
    <w:rsid w:val="00BA030D"/>
    <w:rsid w:val="00BA0474"/>
    <w:rsid w:val="00BA06E3"/>
    <w:rsid w:val="00BA0A50"/>
    <w:rsid w:val="00BA0C8C"/>
    <w:rsid w:val="00BA1002"/>
    <w:rsid w:val="00BA109A"/>
    <w:rsid w:val="00BA1150"/>
    <w:rsid w:val="00BA1593"/>
    <w:rsid w:val="00BA15C5"/>
    <w:rsid w:val="00BA1642"/>
    <w:rsid w:val="00BA22FC"/>
    <w:rsid w:val="00BA2431"/>
    <w:rsid w:val="00BA28CF"/>
    <w:rsid w:val="00BA2AEE"/>
    <w:rsid w:val="00BA2BA2"/>
    <w:rsid w:val="00BA2C54"/>
    <w:rsid w:val="00BA313B"/>
    <w:rsid w:val="00BA331C"/>
    <w:rsid w:val="00BA3349"/>
    <w:rsid w:val="00BA350E"/>
    <w:rsid w:val="00BA3CA4"/>
    <w:rsid w:val="00BA3FBE"/>
    <w:rsid w:val="00BA4631"/>
    <w:rsid w:val="00BA47B1"/>
    <w:rsid w:val="00BA4A56"/>
    <w:rsid w:val="00BA4FB5"/>
    <w:rsid w:val="00BA50E5"/>
    <w:rsid w:val="00BA53A0"/>
    <w:rsid w:val="00BA5549"/>
    <w:rsid w:val="00BA5A41"/>
    <w:rsid w:val="00BA5A78"/>
    <w:rsid w:val="00BA606F"/>
    <w:rsid w:val="00BA6156"/>
    <w:rsid w:val="00BA6560"/>
    <w:rsid w:val="00BA6714"/>
    <w:rsid w:val="00BA699E"/>
    <w:rsid w:val="00BA6D64"/>
    <w:rsid w:val="00BA734F"/>
    <w:rsid w:val="00BA7481"/>
    <w:rsid w:val="00BA7B81"/>
    <w:rsid w:val="00BA7C69"/>
    <w:rsid w:val="00BA7D85"/>
    <w:rsid w:val="00BB0A00"/>
    <w:rsid w:val="00BB0A24"/>
    <w:rsid w:val="00BB0E61"/>
    <w:rsid w:val="00BB140F"/>
    <w:rsid w:val="00BB17B0"/>
    <w:rsid w:val="00BB1B61"/>
    <w:rsid w:val="00BB2245"/>
    <w:rsid w:val="00BB27AB"/>
    <w:rsid w:val="00BB27FF"/>
    <w:rsid w:val="00BB2A61"/>
    <w:rsid w:val="00BB2DA8"/>
    <w:rsid w:val="00BB30BC"/>
    <w:rsid w:val="00BB3332"/>
    <w:rsid w:val="00BB3554"/>
    <w:rsid w:val="00BB35C2"/>
    <w:rsid w:val="00BB38DB"/>
    <w:rsid w:val="00BB399B"/>
    <w:rsid w:val="00BB423D"/>
    <w:rsid w:val="00BB4476"/>
    <w:rsid w:val="00BB4C2D"/>
    <w:rsid w:val="00BB4CBA"/>
    <w:rsid w:val="00BB5472"/>
    <w:rsid w:val="00BB5613"/>
    <w:rsid w:val="00BB5A75"/>
    <w:rsid w:val="00BB6430"/>
    <w:rsid w:val="00BB681F"/>
    <w:rsid w:val="00BB686F"/>
    <w:rsid w:val="00BB6A53"/>
    <w:rsid w:val="00BB6B31"/>
    <w:rsid w:val="00BB6C87"/>
    <w:rsid w:val="00BB6F5E"/>
    <w:rsid w:val="00BB7196"/>
    <w:rsid w:val="00BB7FC5"/>
    <w:rsid w:val="00BC040B"/>
    <w:rsid w:val="00BC0493"/>
    <w:rsid w:val="00BC0D15"/>
    <w:rsid w:val="00BC0ECE"/>
    <w:rsid w:val="00BC15A4"/>
    <w:rsid w:val="00BC20BA"/>
    <w:rsid w:val="00BC21DB"/>
    <w:rsid w:val="00BC22EC"/>
    <w:rsid w:val="00BC286C"/>
    <w:rsid w:val="00BC28AC"/>
    <w:rsid w:val="00BC35B5"/>
    <w:rsid w:val="00BC3836"/>
    <w:rsid w:val="00BC39FF"/>
    <w:rsid w:val="00BC3B7C"/>
    <w:rsid w:val="00BC4269"/>
    <w:rsid w:val="00BC4605"/>
    <w:rsid w:val="00BC4851"/>
    <w:rsid w:val="00BC4899"/>
    <w:rsid w:val="00BC4B37"/>
    <w:rsid w:val="00BC4D6F"/>
    <w:rsid w:val="00BC4ECC"/>
    <w:rsid w:val="00BC4FD0"/>
    <w:rsid w:val="00BC5474"/>
    <w:rsid w:val="00BC5545"/>
    <w:rsid w:val="00BC5995"/>
    <w:rsid w:val="00BC5A1A"/>
    <w:rsid w:val="00BC5AC5"/>
    <w:rsid w:val="00BC64D5"/>
    <w:rsid w:val="00BC65FA"/>
    <w:rsid w:val="00BC65FB"/>
    <w:rsid w:val="00BC6A68"/>
    <w:rsid w:val="00BC6C4E"/>
    <w:rsid w:val="00BC7273"/>
    <w:rsid w:val="00BC7455"/>
    <w:rsid w:val="00BC772C"/>
    <w:rsid w:val="00BC79FC"/>
    <w:rsid w:val="00BD0403"/>
    <w:rsid w:val="00BD055F"/>
    <w:rsid w:val="00BD0902"/>
    <w:rsid w:val="00BD0BC8"/>
    <w:rsid w:val="00BD0E0B"/>
    <w:rsid w:val="00BD1117"/>
    <w:rsid w:val="00BD194F"/>
    <w:rsid w:val="00BD212A"/>
    <w:rsid w:val="00BD25B7"/>
    <w:rsid w:val="00BD279D"/>
    <w:rsid w:val="00BD2E38"/>
    <w:rsid w:val="00BD2F60"/>
    <w:rsid w:val="00BD314B"/>
    <w:rsid w:val="00BD36FB"/>
    <w:rsid w:val="00BD3E3E"/>
    <w:rsid w:val="00BD4BE5"/>
    <w:rsid w:val="00BD4C2E"/>
    <w:rsid w:val="00BD58AB"/>
    <w:rsid w:val="00BD5945"/>
    <w:rsid w:val="00BD5AE8"/>
    <w:rsid w:val="00BD5DB2"/>
    <w:rsid w:val="00BD5E3C"/>
    <w:rsid w:val="00BD60BF"/>
    <w:rsid w:val="00BD64F8"/>
    <w:rsid w:val="00BD669E"/>
    <w:rsid w:val="00BD6B3F"/>
    <w:rsid w:val="00BD746B"/>
    <w:rsid w:val="00BD757F"/>
    <w:rsid w:val="00BD75CB"/>
    <w:rsid w:val="00BD7B45"/>
    <w:rsid w:val="00BD7DB9"/>
    <w:rsid w:val="00BE013F"/>
    <w:rsid w:val="00BE0502"/>
    <w:rsid w:val="00BE0520"/>
    <w:rsid w:val="00BE0FD3"/>
    <w:rsid w:val="00BE1319"/>
    <w:rsid w:val="00BE13EF"/>
    <w:rsid w:val="00BE1826"/>
    <w:rsid w:val="00BE1993"/>
    <w:rsid w:val="00BE252D"/>
    <w:rsid w:val="00BE28B5"/>
    <w:rsid w:val="00BE2A6C"/>
    <w:rsid w:val="00BE2D4F"/>
    <w:rsid w:val="00BE2DAB"/>
    <w:rsid w:val="00BE30BD"/>
    <w:rsid w:val="00BE3294"/>
    <w:rsid w:val="00BE3AC6"/>
    <w:rsid w:val="00BE3BE3"/>
    <w:rsid w:val="00BE3E70"/>
    <w:rsid w:val="00BE4185"/>
    <w:rsid w:val="00BE4B8D"/>
    <w:rsid w:val="00BE50CD"/>
    <w:rsid w:val="00BE52BB"/>
    <w:rsid w:val="00BE5C48"/>
    <w:rsid w:val="00BE5E26"/>
    <w:rsid w:val="00BE5F75"/>
    <w:rsid w:val="00BE61BB"/>
    <w:rsid w:val="00BE698C"/>
    <w:rsid w:val="00BE6D35"/>
    <w:rsid w:val="00BE7641"/>
    <w:rsid w:val="00BE7744"/>
    <w:rsid w:val="00BE77A9"/>
    <w:rsid w:val="00BE77D8"/>
    <w:rsid w:val="00BE7813"/>
    <w:rsid w:val="00BE789D"/>
    <w:rsid w:val="00BE7A9E"/>
    <w:rsid w:val="00BF0B5A"/>
    <w:rsid w:val="00BF17DB"/>
    <w:rsid w:val="00BF21C3"/>
    <w:rsid w:val="00BF2782"/>
    <w:rsid w:val="00BF27E1"/>
    <w:rsid w:val="00BF2885"/>
    <w:rsid w:val="00BF302C"/>
    <w:rsid w:val="00BF3097"/>
    <w:rsid w:val="00BF316F"/>
    <w:rsid w:val="00BF319D"/>
    <w:rsid w:val="00BF3830"/>
    <w:rsid w:val="00BF38E7"/>
    <w:rsid w:val="00BF394D"/>
    <w:rsid w:val="00BF3A83"/>
    <w:rsid w:val="00BF3CD3"/>
    <w:rsid w:val="00BF424D"/>
    <w:rsid w:val="00BF43DC"/>
    <w:rsid w:val="00BF4D97"/>
    <w:rsid w:val="00BF50A6"/>
    <w:rsid w:val="00BF52BD"/>
    <w:rsid w:val="00BF6042"/>
    <w:rsid w:val="00BF6172"/>
    <w:rsid w:val="00BF639F"/>
    <w:rsid w:val="00BF673B"/>
    <w:rsid w:val="00BF6B00"/>
    <w:rsid w:val="00BF6B59"/>
    <w:rsid w:val="00BF6E0D"/>
    <w:rsid w:val="00BF6E1E"/>
    <w:rsid w:val="00C0004D"/>
    <w:rsid w:val="00C00578"/>
    <w:rsid w:val="00C0058C"/>
    <w:rsid w:val="00C00AC9"/>
    <w:rsid w:val="00C00E68"/>
    <w:rsid w:val="00C00F84"/>
    <w:rsid w:val="00C0111F"/>
    <w:rsid w:val="00C01173"/>
    <w:rsid w:val="00C013DC"/>
    <w:rsid w:val="00C01503"/>
    <w:rsid w:val="00C016B8"/>
    <w:rsid w:val="00C01A86"/>
    <w:rsid w:val="00C026EC"/>
    <w:rsid w:val="00C0319D"/>
    <w:rsid w:val="00C03945"/>
    <w:rsid w:val="00C03A75"/>
    <w:rsid w:val="00C03C47"/>
    <w:rsid w:val="00C04139"/>
    <w:rsid w:val="00C0420C"/>
    <w:rsid w:val="00C042AF"/>
    <w:rsid w:val="00C04365"/>
    <w:rsid w:val="00C048F2"/>
    <w:rsid w:val="00C04E33"/>
    <w:rsid w:val="00C05150"/>
    <w:rsid w:val="00C05376"/>
    <w:rsid w:val="00C05BC8"/>
    <w:rsid w:val="00C05E94"/>
    <w:rsid w:val="00C06126"/>
    <w:rsid w:val="00C062A1"/>
    <w:rsid w:val="00C065BC"/>
    <w:rsid w:val="00C06933"/>
    <w:rsid w:val="00C06940"/>
    <w:rsid w:val="00C06A82"/>
    <w:rsid w:val="00C06C41"/>
    <w:rsid w:val="00C07344"/>
    <w:rsid w:val="00C0747F"/>
    <w:rsid w:val="00C0748A"/>
    <w:rsid w:val="00C077AF"/>
    <w:rsid w:val="00C077BB"/>
    <w:rsid w:val="00C07A4F"/>
    <w:rsid w:val="00C07ACD"/>
    <w:rsid w:val="00C07F95"/>
    <w:rsid w:val="00C10407"/>
    <w:rsid w:val="00C10DE7"/>
    <w:rsid w:val="00C11121"/>
    <w:rsid w:val="00C11168"/>
    <w:rsid w:val="00C11500"/>
    <w:rsid w:val="00C11712"/>
    <w:rsid w:val="00C11E9B"/>
    <w:rsid w:val="00C125A6"/>
    <w:rsid w:val="00C12C19"/>
    <w:rsid w:val="00C13479"/>
    <w:rsid w:val="00C134DD"/>
    <w:rsid w:val="00C138D6"/>
    <w:rsid w:val="00C13EED"/>
    <w:rsid w:val="00C14011"/>
    <w:rsid w:val="00C140CA"/>
    <w:rsid w:val="00C141F9"/>
    <w:rsid w:val="00C15244"/>
    <w:rsid w:val="00C15F45"/>
    <w:rsid w:val="00C167EA"/>
    <w:rsid w:val="00C168C6"/>
    <w:rsid w:val="00C16A56"/>
    <w:rsid w:val="00C1769A"/>
    <w:rsid w:val="00C17D9F"/>
    <w:rsid w:val="00C17FA8"/>
    <w:rsid w:val="00C17FAF"/>
    <w:rsid w:val="00C20182"/>
    <w:rsid w:val="00C2024A"/>
    <w:rsid w:val="00C202FC"/>
    <w:rsid w:val="00C20841"/>
    <w:rsid w:val="00C20A5D"/>
    <w:rsid w:val="00C20D3E"/>
    <w:rsid w:val="00C20F4E"/>
    <w:rsid w:val="00C219FA"/>
    <w:rsid w:val="00C22045"/>
    <w:rsid w:val="00C22555"/>
    <w:rsid w:val="00C22F1C"/>
    <w:rsid w:val="00C232C1"/>
    <w:rsid w:val="00C23547"/>
    <w:rsid w:val="00C239AD"/>
    <w:rsid w:val="00C23AD5"/>
    <w:rsid w:val="00C23BB1"/>
    <w:rsid w:val="00C23C07"/>
    <w:rsid w:val="00C23CA6"/>
    <w:rsid w:val="00C2401A"/>
    <w:rsid w:val="00C2407A"/>
    <w:rsid w:val="00C2412B"/>
    <w:rsid w:val="00C2448E"/>
    <w:rsid w:val="00C244A7"/>
    <w:rsid w:val="00C24E1D"/>
    <w:rsid w:val="00C2502A"/>
    <w:rsid w:val="00C254EF"/>
    <w:rsid w:val="00C25801"/>
    <w:rsid w:val="00C25E8F"/>
    <w:rsid w:val="00C25EED"/>
    <w:rsid w:val="00C25F97"/>
    <w:rsid w:val="00C26482"/>
    <w:rsid w:val="00C2652D"/>
    <w:rsid w:val="00C30F46"/>
    <w:rsid w:val="00C3107C"/>
    <w:rsid w:val="00C315CA"/>
    <w:rsid w:val="00C31ABA"/>
    <w:rsid w:val="00C31CB3"/>
    <w:rsid w:val="00C31D20"/>
    <w:rsid w:val="00C3202C"/>
    <w:rsid w:val="00C321E3"/>
    <w:rsid w:val="00C322F9"/>
    <w:rsid w:val="00C3321D"/>
    <w:rsid w:val="00C335E7"/>
    <w:rsid w:val="00C33600"/>
    <w:rsid w:val="00C33F49"/>
    <w:rsid w:val="00C3421B"/>
    <w:rsid w:val="00C344DF"/>
    <w:rsid w:val="00C3576A"/>
    <w:rsid w:val="00C35791"/>
    <w:rsid w:val="00C359DD"/>
    <w:rsid w:val="00C35CE5"/>
    <w:rsid w:val="00C36607"/>
    <w:rsid w:val="00C367B1"/>
    <w:rsid w:val="00C3694C"/>
    <w:rsid w:val="00C36D48"/>
    <w:rsid w:val="00C37289"/>
    <w:rsid w:val="00C3764E"/>
    <w:rsid w:val="00C37942"/>
    <w:rsid w:val="00C37A62"/>
    <w:rsid w:val="00C402BB"/>
    <w:rsid w:val="00C4033C"/>
    <w:rsid w:val="00C40598"/>
    <w:rsid w:val="00C4087D"/>
    <w:rsid w:val="00C40BA7"/>
    <w:rsid w:val="00C411D0"/>
    <w:rsid w:val="00C411D4"/>
    <w:rsid w:val="00C41479"/>
    <w:rsid w:val="00C41F69"/>
    <w:rsid w:val="00C42350"/>
    <w:rsid w:val="00C4267D"/>
    <w:rsid w:val="00C42ACC"/>
    <w:rsid w:val="00C42B0D"/>
    <w:rsid w:val="00C42C4B"/>
    <w:rsid w:val="00C42CEB"/>
    <w:rsid w:val="00C42D5A"/>
    <w:rsid w:val="00C42D6F"/>
    <w:rsid w:val="00C4333F"/>
    <w:rsid w:val="00C43504"/>
    <w:rsid w:val="00C43D8F"/>
    <w:rsid w:val="00C4439D"/>
    <w:rsid w:val="00C447E6"/>
    <w:rsid w:val="00C44EBD"/>
    <w:rsid w:val="00C4539D"/>
    <w:rsid w:val="00C45700"/>
    <w:rsid w:val="00C45879"/>
    <w:rsid w:val="00C458AC"/>
    <w:rsid w:val="00C45B26"/>
    <w:rsid w:val="00C45B8B"/>
    <w:rsid w:val="00C460F5"/>
    <w:rsid w:val="00C46262"/>
    <w:rsid w:val="00C46487"/>
    <w:rsid w:val="00C469AE"/>
    <w:rsid w:val="00C4727C"/>
    <w:rsid w:val="00C47A8F"/>
    <w:rsid w:val="00C47F2E"/>
    <w:rsid w:val="00C47F31"/>
    <w:rsid w:val="00C50153"/>
    <w:rsid w:val="00C50400"/>
    <w:rsid w:val="00C50A8C"/>
    <w:rsid w:val="00C50AA0"/>
    <w:rsid w:val="00C50E9D"/>
    <w:rsid w:val="00C50F18"/>
    <w:rsid w:val="00C51122"/>
    <w:rsid w:val="00C5177E"/>
    <w:rsid w:val="00C517EB"/>
    <w:rsid w:val="00C51933"/>
    <w:rsid w:val="00C51C55"/>
    <w:rsid w:val="00C51D27"/>
    <w:rsid w:val="00C51D9C"/>
    <w:rsid w:val="00C52352"/>
    <w:rsid w:val="00C52735"/>
    <w:rsid w:val="00C52CA4"/>
    <w:rsid w:val="00C53315"/>
    <w:rsid w:val="00C53CBF"/>
    <w:rsid w:val="00C53CCC"/>
    <w:rsid w:val="00C5442E"/>
    <w:rsid w:val="00C54AA5"/>
    <w:rsid w:val="00C54B63"/>
    <w:rsid w:val="00C54BEB"/>
    <w:rsid w:val="00C54D47"/>
    <w:rsid w:val="00C54D65"/>
    <w:rsid w:val="00C5504C"/>
    <w:rsid w:val="00C555FE"/>
    <w:rsid w:val="00C5571D"/>
    <w:rsid w:val="00C55AD2"/>
    <w:rsid w:val="00C55D04"/>
    <w:rsid w:val="00C56631"/>
    <w:rsid w:val="00C56A5E"/>
    <w:rsid w:val="00C5779C"/>
    <w:rsid w:val="00C60005"/>
    <w:rsid w:val="00C601EE"/>
    <w:rsid w:val="00C604D9"/>
    <w:rsid w:val="00C607DA"/>
    <w:rsid w:val="00C60842"/>
    <w:rsid w:val="00C60D3B"/>
    <w:rsid w:val="00C61327"/>
    <w:rsid w:val="00C613E6"/>
    <w:rsid w:val="00C6168A"/>
    <w:rsid w:val="00C618AF"/>
    <w:rsid w:val="00C61C28"/>
    <w:rsid w:val="00C61C41"/>
    <w:rsid w:val="00C61F6F"/>
    <w:rsid w:val="00C61F93"/>
    <w:rsid w:val="00C621B9"/>
    <w:rsid w:val="00C623F9"/>
    <w:rsid w:val="00C6246A"/>
    <w:rsid w:val="00C624CF"/>
    <w:rsid w:val="00C62763"/>
    <w:rsid w:val="00C6290F"/>
    <w:rsid w:val="00C62B62"/>
    <w:rsid w:val="00C6364F"/>
    <w:rsid w:val="00C63735"/>
    <w:rsid w:val="00C63C1A"/>
    <w:rsid w:val="00C64816"/>
    <w:rsid w:val="00C651ED"/>
    <w:rsid w:val="00C65535"/>
    <w:rsid w:val="00C65CAE"/>
    <w:rsid w:val="00C65FA7"/>
    <w:rsid w:val="00C6629B"/>
    <w:rsid w:val="00C66A03"/>
    <w:rsid w:val="00C66E5E"/>
    <w:rsid w:val="00C66EAB"/>
    <w:rsid w:val="00C671B0"/>
    <w:rsid w:val="00C673DC"/>
    <w:rsid w:val="00C67A5B"/>
    <w:rsid w:val="00C67B92"/>
    <w:rsid w:val="00C67D20"/>
    <w:rsid w:val="00C67FC4"/>
    <w:rsid w:val="00C707BC"/>
    <w:rsid w:val="00C709ED"/>
    <w:rsid w:val="00C70BB0"/>
    <w:rsid w:val="00C70DAA"/>
    <w:rsid w:val="00C71637"/>
    <w:rsid w:val="00C716CA"/>
    <w:rsid w:val="00C718DA"/>
    <w:rsid w:val="00C718F5"/>
    <w:rsid w:val="00C71BA6"/>
    <w:rsid w:val="00C7283B"/>
    <w:rsid w:val="00C729DB"/>
    <w:rsid w:val="00C72A81"/>
    <w:rsid w:val="00C72ADE"/>
    <w:rsid w:val="00C72D78"/>
    <w:rsid w:val="00C7315A"/>
    <w:rsid w:val="00C73295"/>
    <w:rsid w:val="00C73568"/>
    <w:rsid w:val="00C73A34"/>
    <w:rsid w:val="00C73C42"/>
    <w:rsid w:val="00C73ED0"/>
    <w:rsid w:val="00C7454E"/>
    <w:rsid w:val="00C74832"/>
    <w:rsid w:val="00C74835"/>
    <w:rsid w:val="00C7493C"/>
    <w:rsid w:val="00C751EC"/>
    <w:rsid w:val="00C754A1"/>
    <w:rsid w:val="00C75ACB"/>
    <w:rsid w:val="00C75E71"/>
    <w:rsid w:val="00C76031"/>
    <w:rsid w:val="00C760C1"/>
    <w:rsid w:val="00C768B3"/>
    <w:rsid w:val="00C77102"/>
    <w:rsid w:val="00C772C7"/>
    <w:rsid w:val="00C774D3"/>
    <w:rsid w:val="00C77626"/>
    <w:rsid w:val="00C77869"/>
    <w:rsid w:val="00C77CC5"/>
    <w:rsid w:val="00C77CF9"/>
    <w:rsid w:val="00C8008F"/>
    <w:rsid w:val="00C8027C"/>
    <w:rsid w:val="00C806E9"/>
    <w:rsid w:val="00C809B9"/>
    <w:rsid w:val="00C80C5D"/>
    <w:rsid w:val="00C812D5"/>
    <w:rsid w:val="00C8173D"/>
    <w:rsid w:val="00C817C2"/>
    <w:rsid w:val="00C8184A"/>
    <w:rsid w:val="00C81BE9"/>
    <w:rsid w:val="00C81C30"/>
    <w:rsid w:val="00C81C52"/>
    <w:rsid w:val="00C81D78"/>
    <w:rsid w:val="00C82BCC"/>
    <w:rsid w:val="00C82E8D"/>
    <w:rsid w:val="00C83013"/>
    <w:rsid w:val="00C8328F"/>
    <w:rsid w:val="00C83487"/>
    <w:rsid w:val="00C8359C"/>
    <w:rsid w:val="00C838AC"/>
    <w:rsid w:val="00C83BF7"/>
    <w:rsid w:val="00C83D00"/>
    <w:rsid w:val="00C83FD7"/>
    <w:rsid w:val="00C845F7"/>
    <w:rsid w:val="00C84710"/>
    <w:rsid w:val="00C84A8C"/>
    <w:rsid w:val="00C84DC4"/>
    <w:rsid w:val="00C852AC"/>
    <w:rsid w:val="00C854A8"/>
    <w:rsid w:val="00C85755"/>
    <w:rsid w:val="00C85A6A"/>
    <w:rsid w:val="00C85FEC"/>
    <w:rsid w:val="00C860CA"/>
    <w:rsid w:val="00C86180"/>
    <w:rsid w:val="00C86410"/>
    <w:rsid w:val="00C86890"/>
    <w:rsid w:val="00C86957"/>
    <w:rsid w:val="00C86965"/>
    <w:rsid w:val="00C87280"/>
    <w:rsid w:val="00C8742F"/>
    <w:rsid w:val="00C876E4"/>
    <w:rsid w:val="00C879E7"/>
    <w:rsid w:val="00C87CD7"/>
    <w:rsid w:val="00C90692"/>
    <w:rsid w:val="00C90900"/>
    <w:rsid w:val="00C91465"/>
    <w:rsid w:val="00C914A5"/>
    <w:rsid w:val="00C916E4"/>
    <w:rsid w:val="00C9170E"/>
    <w:rsid w:val="00C91C04"/>
    <w:rsid w:val="00C92086"/>
    <w:rsid w:val="00C92420"/>
    <w:rsid w:val="00C92644"/>
    <w:rsid w:val="00C929BF"/>
    <w:rsid w:val="00C93080"/>
    <w:rsid w:val="00C940B2"/>
    <w:rsid w:val="00C94235"/>
    <w:rsid w:val="00C94760"/>
    <w:rsid w:val="00C9484B"/>
    <w:rsid w:val="00C94B83"/>
    <w:rsid w:val="00C94BAF"/>
    <w:rsid w:val="00C950C5"/>
    <w:rsid w:val="00C95394"/>
    <w:rsid w:val="00C95590"/>
    <w:rsid w:val="00C95985"/>
    <w:rsid w:val="00C95C89"/>
    <w:rsid w:val="00C95DEA"/>
    <w:rsid w:val="00C95E7A"/>
    <w:rsid w:val="00C9644E"/>
    <w:rsid w:val="00C9696A"/>
    <w:rsid w:val="00C96992"/>
    <w:rsid w:val="00C969CB"/>
    <w:rsid w:val="00C969FC"/>
    <w:rsid w:val="00C97142"/>
    <w:rsid w:val="00C971C8"/>
    <w:rsid w:val="00C97998"/>
    <w:rsid w:val="00C97A7A"/>
    <w:rsid w:val="00C97FEF"/>
    <w:rsid w:val="00CA01C9"/>
    <w:rsid w:val="00CA115B"/>
    <w:rsid w:val="00CA1635"/>
    <w:rsid w:val="00CA1745"/>
    <w:rsid w:val="00CA18DA"/>
    <w:rsid w:val="00CA1F55"/>
    <w:rsid w:val="00CA212D"/>
    <w:rsid w:val="00CA2570"/>
    <w:rsid w:val="00CA2621"/>
    <w:rsid w:val="00CA2800"/>
    <w:rsid w:val="00CA29B0"/>
    <w:rsid w:val="00CA2E35"/>
    <w:rsid w:val="00CA2ED0"/>
    <w:rsid w:val="00CA2FAB"/>
    <w:rsid w:val="00CA3216"/>
    <w:rsid w:val="00CA321A"/>
    <w:rsid w:val="00CA3678"/>
    <w:rsid w:val="00CA3959"/>
    <w:rsid w:val="00CA3AE9"/>
    <w:rsid w:val="00CA3C11"/>
    <w:rsid w:val="00CA408F"/>
    <w:rsid w:val="00CA409C"/>
    <w:rsid w:val="00CA46E8"/>
    <w:rsid w:val="00CA50A6"/>
    <w:rsid w:val="00CA5422"/>
    <w:rsid w:val="00CA5A89"/>
    <w:rsid w:val="00CA609A"/>
    <w:rsid w:val="00CA6288"/>
    <w:rsid w:val="00CA6AA4"/>
    <w:rsid w:val="00CA7256"/>
    <w:rsid w:val="00CA76EF"/>
    <w:rsid w:val="00CA7CAC"/>
    <w:rsid w:val="00CA7E34"/>
    <w:rsid w:val="00CB01EA"/>
    <w:rsid w:val="00CB0B6D"/>
    <w:rsid w:val="00CB0EE0"/>
    <w:rsid w:val="00CB11E0"/>
    <w:rsid w:val="00CB1AA6"/>
    <w:rsid w:val="00CB1ED6"/>
    <w:rsid w:val="00CB2604"/>
    <w:rsid w:val="00CB2C28"/>
    <w:rsid w:val="00CB2EDB"/>
    <w:rsid w:val="00CB3014"/>
    <w:rsid w:val="00CB33D7"/>
    <w:rsid w:val="00CB3714"/>
    <w:rsid w:val="00CB3846"/>
    <w:rsid w:val="00CB3A38"/>
    <w:rsid w:val="00CB42B2"/>
    <w:rsid w:val="00CB4DE2"/>
    <w:rsid w:val="00CB59AA"/>
    <w:rsid w:val="00CB5DBA"/>
    <w:rsid w:val="00CB5DCC"/>
    <w:rsid w:val="00CB6A12"/>
    <w:rsid w:val="00CB6BFD"/>
    <w:rsid w:val="00CB6C5B"/>
    <w:rsid w:val="00CB6F5E"/>
    <w:rsid w:val="00CB70F3"/>
    <w:rsid w:val="00CC004A"/>
    <w:rsid w:val="00CC01DB"/>
    <w:rsid w:val="00CC0223"/>
    <w:rsid w:val="00CC0A5D"/>
    <w:rsid w:val="00CC0ED5"/>
    <w:rsid w:val="00CC14A3"/>
    <w:rsid w:val="00CC1563"/>
    <w:rsid w:val="00CC1767"/>
    <w:rsid w:val="00CC184D"/>
    <w:rsid w:val="00CC1B29"/>
    <w:rsid w:val="00CC1F46"/>
    <w:rsid w:val="00CC1FD5"/>
    <w:rsid w:val="00CC253D"/>
    <w:rsid w:val="00CC2C48"/>
    <w:rsid w:val="00CC2D12"/>
    <w:rsid w:val="00CC31DD"/>
    <w:rsid w:val="00CC3C4C"/>
    <w:rsid w:val="00CC3C98"/>
    <w:rsid w:val="00CC3F96"/>
    <w:rsid w:val="00CC4894"/>
    <w:rsid w:val="00CC4922"/>
    <w:rsid w:val="00CC509C"/>
    <w:rsid w:val="00CC553F"/>
    <w:rsid w:val="00CC5F1B"/>
    <w:rsid w:val="00CC5FE7"/>
    <w:rsid w:val="00CC6010"/>
    <w:rsid w:val="00CC6082"/>
    <w:rsid w:val="00CC6275"/>
    <w:rsid w:val="00CC69EC"/>
    <w:rsid w:val="00CC6C6E"/>
    <w:rsid w:val="00CC6DD6"/>
    <w:rsid w:val="00CC76E6"/>
    <w:rsid w:val="00CC772B"/>
    <w:rsid w:val="00CC773E"/>
    <w:rsid w:val="00CC7FD1"/>
    <w:rsid w:val="00CC7FFB"/>
    <w:rsid w:val="00CD017C"/>
    <w:rsid w:val="00CD01E6"/>
    <w:rsid w:val="00CD020C"/>
    <w:rsid w:val="00CD047B"/>
    <w:rsid w:val="00CD05C8"/>
    <w:rsid w:val="00CD06F2"/>
    <w:rsid w:val="00CD0F97"/>
    <w:rsid w:val="00CD11A1"/>
    <w:rsid w:val="00CD1A92"/>
    <w:rsid w:val="00CD1F55"/>
    <w:rsid w:val="00CD1F9D"/>
    <w:rsid w:val="00CD25A6"/>
    <w:rsid w:val="00CD260B"/>
    <w:rsid w:val="00CD2A4D"/>
    <w:rsid w:val="00CD30CF"/>
    <w:rsid w:val="00CD3562"/>
    <w:rsid w:val="00CD4BDA"/>
    <w:rsid w:val="00CD5257"/>
    <w:rsid w:val="00CD5BB7"/>
    <w:rsid w:val="00CD5DDF"/>
    <w:rsid w:val="00CD6528"/>
    <w:rsid w:val="00CD69CD"/>
    <w:rsid w:val="00CD6ED2"/>
    <w:rsid w:val="00CD7360"/>
    <w:rsid w:val="00CD746B"/>
    <w:rsid w:val="00CD76D6"/>
    <w:rsid w:val="00CD79A0"/>
    <w:rsid w:val="00CD7EF8"/>
    <w:rsid w:val="00CE0038"/>
    <w:rsid w:val="00CE0A18"/>
    <w:rsid w:val="00CE1A22"/>
    <w:rsid w:val="00CE2088"/>
    <w:rsid w:val="00CE2174"/>
    <w:rsid w:val="00CE2781"/>
    <w:rsid w:val="00CE2951"/>
    <w:rsid w:val="00CE307C"/>
    <w:rsid w:val="00CE33DA"/>
    <w:rsid w:val="00CE3A43"/>
    <w:rsid w:val="00CE3B72"/>
    <w:rsid w:val="00CE3BE7"/>
    <w:rsid w:val="00CE3C10"/>
    <w:rsid w:val="00CE49CE"/>
    <w:rsid w:val="00CE5AC9"/>
    <w:rsid w:val="00CE5D15"/>
    <w:rsid w:val="00CE5D62"/>
    <w:rsid w:val="00CE6031"/>
    <w:rsid w:val="00CE62CF"/>
    <w:rsid w:val="00CE6634"/>
    <w:rsid w:val="00CE6DE2"/>
    <w:rsid w:val="00CE6E4B"/>
    <w:rsid w:val="00CE6EDE"/>
    <w:rsid w:val="00CE713B"/>
    <w:rsid w:val="00CE7326"/>
    <w:rsid w:val="00CE7D0C"/>
    <w:rsid w:val="00CF091B"/>
    <w:rsid w:val="00CF0939"/>
    <w:rsid w:val="00CF0BD5"/>
    <w:rsid w:val="00CF1586"/>
    <w:rsid w:val="00CF1855"/>
    <w:rsid w:val="00CF18EB"/>
    <w:rsid w:val="00CF1A1F"/>
    <w:rsid w:val="00CF24E4"/>
    <w:rsid w:val="00CF2D2E"/>
    <w:rsid w:val="00CF315A"/>
    <w:rsid w:val="00CF362C"/>
    <w:rsid w:val="00CF36E9"/>
    <w:rsid w:val="00CF3BF3"/>
    <w:rsid w:val="00CF3FA1"/>
    <w:rsid w:val="00CF44AF"/>
    <w:rsid w:val="00CF44BC"/>
    <w:rsid w:val="00CF4741"/>
    <w:rsid w:val="00CF5168"/>
    <w:rsid w:val="00CF5A31"/>
    <w:rsid w:val="00CF60D9"/>
    <w:rsid w:val="00CF62BB"/>
    <w:rsid w:val="00CF668A"/>
    <w:rsid w:val="00CF6FED"/>
    <w:rsid w:val="00CF7357"/>
    <w:rsid w:val="00CF7618"/>
    <w:rsid w:val="00CF76EB"/>
    <w:rsid w:val="00CF7747"/>
    <w:rsid w:val="00CF7811"/>
    <w:rsid w:val="00CF791D"/>
    <w:rsid w:val="00D001F4"/>
    <w:rsid w:val="00D00514"/>
    <w:rsid w:val="00D0051B"/>
    <w:rsid w:val="00D00BD2"/>
    <w:rsid w:val="00D00C5A"/>
    <w:rsid w:val="00D0140B"/>
    <w:rsid w:val="00D019F4"/>
    <w:rsid w:val="00D01C3E"/>
    <w:rsid w:val="00D01C98"/>
    <w:rsid w:val="00D020D2"/>
    <w:rsid w:val="00D0291E"/>
    <w:rsid w:val="00D0296A"/>
    <w:rsid w:val="00D02B0C"/>
    <w:rsid w:val="00D02B71"/>
    <w:rsid w:val="00D0388D"/>
    <w:rsid w:val="00D039B5"/>
    <w:rsid w:val="00D0457A"/>
    <w:rsid w:val="00D045B1"/>
    <w:rsid w:val="00D0484C"/>
    <w:rsid w:val="00D04F33"/>
    <w:rsid w:val="00D04F39"/>
    <w:rsid w:val="00D05020"/>
    <w:rsid w:val="00D051A3"/>
    <w:rsid w:val="00D0592B"/>
    <w:rsid w:val="00D05C3A"/>
    <w:rsid w:val="00D06706"/>
    <w:rsid w:val="00D06D56"/>
    <w:rsid w:val="00D0755E"/>
    <w:rsid w:val="00D07765"/>
    <w:rsid w:val="00D07BD0"/>
    <w:rsid w:val="00D07EDB"/>
    <w:rsid w:val="00D106E6"/>
    <w:rsid w:val="00D10E42"/>
    <w:rsid w:val="00D10EA0"/>
    <w:rsid w:val="00D11694"/>
    <w:rsid w:val="00D1179B"/>
    <w:rsid w:val="00D117C6"/>
    <w:rsid w:val="00D11B6B"/>
    <w:rsid w:val="00D12368"/>
    <w:rsid w:val="00D123C9"/>
    <w:rsid w:val="00D123D2"/>
    <w:rsid w:val="00D12439"/>
    <w:rsid w:val="00D12684"/>
    <w:rsid w:val="00D132C3"/>
    <w:rsid w:val="00D13AF7"/>
    <w:rsid w:val="00D13FE6"/>
    <w:rsid w:val="00D140A7"/>
    <w:rsid w:val="00D14300"/>
    <w:rsid w:val="00D14393"/>
    <w:rsid w:val="00D14BD1"/>
    <w:rsid w:val="00D14BDC"/>
    <w:rsid w:val="00D14C3F"/>
    <w:rsid w:val="00D1547D"/>
    <w:rsid w:val="00D15799"/>
    <w:rsid w:val="00D157F6"/>
    <w:rsid w:val="00D15834"/>
    <w:rsid w:val="00D15915"/>
    <w:rsid w:val="00D159B0"/>
    <w:rsid w:val="00D15D1D"/>
    <w:rsid w:val="00D16ED4"/>
    <w:rsid w:val="00D17534"/>
    <w:rsid w:val="00D17AEB"/>
    <w:rsid w:val="00D17D34"/>
    <w:rsid w:val="00D17F4F"/>
    <w:rsid w:val="00D17F5D"/>
    <w:rsid w:val="00D206D5"/>
    <w:rsid w:val="00D20710"/>
    <w:rsid w:val="00D20A32"/>
    <w:rsid w:val="00D217CF"/>
    <w:rsid w:val="00D219F8"/>
    <w:rsid w:val="00D21E7E"/>
    <w:rsid w:val="00D220C0"/>
    <w:rsid w:val="00D222CA"/>
    <w:rsid w:val="00D22AA1"/>
    <w:rsid w:val="00D22DC0"/>
    <w:rsid w:val="00D233A3"/>
    <w:rsid w:val="00D235F0"/>
    <w:rsid w:val="00D2389D"/>
    <w:rsid w:val="00D23959"/>
    <w:rsid w:val="00D240D6"/>
    <w:rsid w:val="00D24224"/>
    <w:rsid w:val="00D248FD"/>
    <w:rsid w:val="00D249C6"/>
    <w:rsid w:val="00D24B5B"/>
    <w:rsid w:val="00D25168"/>
    <w:rsid w:val="00D25335"/>
    <w:rsid w:val="00D25982"/>
    <w:rsid w:val="00D25B0C"/>
    <w:rsid w:val="00D25C6F"/>
    <w:rsid w:val="00D265A2"/>
    <w:rsid w:val="00D2660D"/>
    <w:rsid w:val="00D26752"/>
    <w:rsid w:val="00D2699F"/>
    <w:rsid w:val="00D26CC4"/>
    <w:rsid w:val="00D26D64"/>
    <w:rsid w:val="00D275C8"/>
    <w:rsid w:val="00D278E8"/>
    <w:rsid w:val="00D27CEC"/>
    <w:rsid w:val="00D30373"/>
    <w:rsid w:val="00D304D0"/>
    <w:rsid w:val="00D3051C"/>
    <w:rsid w:val="00D306AD"/>
    <w:rsid w:val="00D317C2"/>
    <w:rsid w:val="00D32033"/>
    <w:rsid w:val="00D32167"/>
    <w:rsid w:val="00D322C4"/>
    <w:rsid w:val="00D3294B"/>
    <w:rsid w:val="00D32B0C"/>
    <w:rsid w:val="00D32BA6"/>
    <w:rsid w:val="00D32BAB"/>
    <w:rsid w:val="00D33214"/>
    <w:rsid w:val="00D33A1E"/>
    <w:rsid w:val="00D346A5"/>
    <w:rsid w:val="00D34B96"/>
    <w:rsid w:val="00D34C49"/>
    <w:rsid w:val="00D34D0D"/>
    <w:rsid w:val="00D352F4"/>
    <w:rsid w:val="00D3536B"/>
    <w:rsid w:val="00D35AA8"/>
    <w:rsid w:val="00D35B01"/>
    <w:rsid w:val="00D35EC2"/>
    <w:rsid w:val="00D361DA"/>
    <w:rsid w:val="00D36F7E"/>
    <w:rsid w:val="00D36F83"/>
    <w:rsid w:val="00D37169"/>
    <w:rsid w:val="00D372A7"/>
    <w:rsid w:val="00D37521"/>
    <w:rsid w:val="00D376BF"/>
    <w:rsid w:val="00D377E1"/>
    <w:rsid w:val="00D37A36"/>
    <w:rsid w:val="00D37DAB"/>
    <w:rsid w:val="00D40199"/>
    <w:rsid w:val="00D40C3D"/>
    <w:rsid w:val="00D40C42"/>
    <w:rsid w:val="00D40F2E"/>
    <w:rsid w:val="00D413F6"/>
    <w:rsid w:val="00D41622"/>
    <w:rsid w:val="00D41F55"/>
    <w:rsid w:val="00D4200A"/>
    <w:rsid w:val="00D4200C"/>
    <w:rsid w:val="00D42D64"/>
    <w:rsid w:val="00D439B4"/>
    <w:rsid w:val="00D43CF9"/>
    <w:rsid w:val="00D43E93"/>
    <w:rsid w:val="00D44354"/>
    <w:rsid w:val="00D4473C"/>
    <w:rsid w:val="00D44952"/>
    <w:rsid w:val="00D4499C"/>
    <w:rsid w:val="00D44B1B"/>
    <w:rsid w:val="00D45129"/>
    <w:rsid w:val="00D4513B"/>
    <w:rsid w:val="00D4561B"/>
    <w:rsid w:val="00D45835"/>
    <w:rsid w:val="00D4586F"/>
    <w:rsid w:val="00D46072"/>
    <w:rsid w:val="00D4692F"/>
    <w:rsid w:val="00D469B6"/>
    <w:rsid w:val="00D46B59"/>
    <w:rsid w:val="00D46E54"/>
    <w:rsid w:val="00D47B5E"/>
    <w:rsid w:val="00D500FB"/>
    <w:rsid w:val="00D50450"/>
    <w:rsid w:val="00D504D2"/>
    <w:rsid w:val="00D50572"/>
    <w:rsid w:val="00D5075C"/>
    <w:rsid w:val="00D507C5"/>
    <w:rsid w:val="00D509C4"/>
    <w:rsid w:val="00D50B96"/>
    <w:rsid w:val="00D50BEA"/>
    <w:rsid w:val="00D51585"/>
    <w:rsid w:val="00D516D3"/>
    <w:rsid w:val="00D51C1D"/>
    <w:rsid w:val="00D51C33"/>
    <w:rsid w:val="00D51D9E"/>
    <w:rsid w:val="00D51DA3"/>
    <w:rsid w:val="00D5234E"/>
    <w:rsid w:val="00D5255E"/>
    <w:rsid w:val="00D525AF"/>
    <w:rsid w:val="00D526DD"/>
    <w:rsid w:val="00D52BF2"/>
    <w:rsid w:val="00D52DEF"/>
    <w:rsid w:val="00D536F5"/>
    <w:rsid w:val="00D53AE7"/>
    <w:rsid w:val="00D54086"/>
    <w:rsid w:val="00D5430D"/>
    <w:rsid w:val="00D545C0"/>
    <w:rsid w:val="00D54602"/>
    <w:rsid w:val="00D54633"/>
    <w:rsid w:val="00D5471D"/>
    <w:rsid w:val="00D54A0C"/>
    <w:rsid w:val="00D5514D"/>
    <w:rsid w:val="00D55157"/>
    <w:rsid w:val="00D5537A"/>
    <w:rsid w:val="00D56017"/>
    <w:rsid w:val="00D560DE"/>
    <w:rsid w:val="00D5614E"/>
    <w:rsid w:val="00D562BE"/>
    <w:rsid w:val="00D57239"/>
    <w:rsid w:val="00D60117"/>
    <w:rsid w:val="00D601BF"/>
    <w:rsid w:val="00D60EBD"/>
    <w:rsid w:val="00D610E4"/>
    <w:rsid w:val="00D61456"/>
    <w:rsid w:val="00D61459"/>
    <w:rsid w:val="00D6181E"/>
    <w:rsid w:val="00D61CFF"/>
    <w:rsid w:val="00D61E64"/>
    <w:rsid w:val="00D62453"/>
    <w:rsid w:val="00D629BE"/>
    <w:rsid w:val="00D6323C"/>
    <w:rsid w:val="00D6360C"/>
    <w:rsid w:val="00D6366A"/>
    <w:rsid w:val="00D637B8"/>
    <w:rsid w:val="00D6439F"/>
    <w:rsid w:val="00D64714"/>
    <w:rsid w:val="00D6471F"/>
    <w:rsid w:val="00D64FE0"/>
    <w:rsid w:val="00D651A8"/>
    <w:rsid w:val="00D6527E"/>
    <w:rsid w:val="00D652E8"/>
    <w:rsid w:val="00D65B0A"/>
    <w:rsid w:val="00D662D7"/>
    <w:rsid w:val="00D6674F"/>
    <w:rsid w:val="00D66BC4"/>
    <w:rsid w:val="00D66DB4"/>
    <w:rsid w:val="00D66E84"/>
    <w:rsid w:val="00D67393"/>
    <w:rsid w:val="00D678F8"/>
    <w:rsid w:val="00D67962"/>
    <w:rsid w:val="00D67C4D"/>
    <w:rsid w:val="00D67C78"/>
    <w:rsid w:val="00D67E08"/>
    <w:rsid w:val="00D67F2A"/>
    <w:rsid w:val="00D7032A"/>
    <w:rsid w:val="00D7032C"/>
    <w:rsid w:val="00D7067B"/>
    <w:rsid w:val="00D70E0A"/>
    <w:rsid w:val="00D712EC"/>
    <w:rsid w:val="00D7175C"/>
    <w:rsid w:val="00D71924"/>
    <w:rsid w:val="00D7198C"/>
    <w:rsid w:val="00D72296"/>
    <w:rsid w:val="00D729AD"/>
    <w:rsid w:val="00D72B2E"/>
    <w:rsid w:val="00D72CC7"/>
    <w:rsid w:val="00D72D0E"/>
    <w:rsid w:val="00D730FC"/>
    <w:rsid w:val="00D73A00"/>
    <w:rsid w:val="00D73D00"/>
    <w:rsid w:val="00D73D6A"/>
    <w:rsid w:val="00D74892"/>
    <w:rsid w:val="00D74B6B"/>
    <w:rsid w:val="00D75921"/>
    <w:rsid w:val="00D75AB4"/>
    <w:rsid w:val="00D75BD7"/>
    <w:rsid w:val="00D75E81"/>
    <w:rsid w:val="00D760A8"/>
    <w:rsid w:val="00D761F8"/>
    <w:rsid w:val="00D76B37"/>
    <w:rsid w:val="00D76CB8"/>
    <w:rsid w:val="00D773F4"/>
    <w:rsid w:val="00D77A26"/>
    <w:rsid w:val="00D77B89"/>
    <w:rsid w:val="00D804A6"/>
    <w:rsid w:val="00D806E6"/>
    <w:rsid w:val="00D80BD2"/>
    <w:rsid w:val="00D80C65"/>
    <w:rsid w:val="00D80E58"/>
    <w:rsid w:val="00D81123"/>
    <w:rsid w:val="00D8164B"/>
    <w:rsid w:val="00D821D2"/>
    <w:rsid w:val="00D822E5"/>
    <w:rsid w:val="00D832D2"/>
    <w:rsid w:val="00D832FB"/>
    <w:rsid w:val="00D833BC"/>
    <w:rsid w:val="00D8355C"/>
    <w:rsid w:val="00D840CD"/>
    <w:rsid w:val="00D8495C"/>
    <w:rsid w:val="00D8495E"/>
    <w:rsid w:val="00D84AC8"/>
    <w:rsid w:val="00D85091"/>
    <w:rsid w:val="00D85155"/>
    <w:rsid w:val="00D852A2"/>
    <w:rsid w:val="00D85EA4"/>
    <w:rsid w:val="00D86110"/>
    <w:rsid w:val="00D8657E"/>
    <w:rsid w:val="00D86DD0"/>
    <w:rsid w:val="00D87987"/>
    <w:rsid w:val="00D90605"/>
    <w:rsid w:val="00D9074A"/>
    <w:rsid w:val="00D9090C"/>
    <w:rsid w:val="00D9097D"/>
    <w:rsid w:val="00D90E26"/>
    <w:rsid w:val="00D914E6"/>
    <w:rsid w:val="00D91AD3"/>
    <w:rsid w:val="00D91B29"/>
    <w:rsid w:val="00D91E1A"/>
    <w:rsid w:val="00D9216E"/>
    <w:rsid w:val="00D9223D"/>
    <w:rsid w:val="00D924ED"/>
    <w:rsid w:val="00D92A02"/>
    <w:rsid w:val="00D92C60"/>
    <w:rsid w:val="00D92D5E"/>
    <w:rsid w:val="00D930F3"/>
    <w:rsid w:val="00D934E7"/>
    <w:rsid w:val="00D938FA"/>
    <w:rsid w:val="00D93976"/>
    <w:rsid w:val="00D93DC0"/>
    <w:rsid w:val="00D9409A"/>
    <w:rsid w:val="00D94281"/>
    <w:rsid w:val="00D94699"/>
    <w:rsid w:val="00D949C7"/>
    <w:rsid w:val="00D94D77"/>
    <w:rsid w:val="00D94E69"/>
    <w:rsid w:val="00D950CB"/>
    <w:rsid w:val="00D952E4"/>
    <w:rsid w:val="00D95624"/>
    <w:rsid w:val="00D9565E"/>
    <w:rsid w:val="00D95B22"/>
    <w:rsid w:val="00D95F68"/>
    <w:rsid w:val="00D965EF"/>
    <w:rsid w:val="00D96680"/>
    <w:rsid w:val="00D96B8F"/>
    <w:rsid w:val="00D970DD"/>
    <w:rsid w:val="00D97362"/>
    <w:rsid w:val="00D97677"/>
    <w:rsid w:val="00D9775E"/>
    <w:rsid w:val="00D97862"/>
    <w:rsid w:val="00D97C58"/>
    <w:rsid w:val="00DA03FE"/>
    <w:rsid w:val="00DA10B2"/>
    <w:rsid w:val="00DA15C0"/>
    <w:rsid w:val="00DA1F29"/>
    <w:rsid w:val="00DA1F40"/>
    <w:rsid w:val="00DA23C5"/>
    <w:rsid w:val="00DA24D2"/>
    <w:rsid w:val="00DA24E2"/>
    <w:rsid w:val="00DA2C14"/>
    <w:rsid w:val="00DA2CDB"/>
    <w:rsid w:val="00DA32E6"/>
    <w:rsid w:val="00DA32F7"/>
    <w:rsid w:val="00DA36C9"/>
    <w:rsid w:val="00DA3813"/>
    <w:rsid w:val="00DA3938"/>
    <w:rsid w:val="00DA4057"/>
    <w:rsid w:val="00DA40DD"/>
    <w:rsid w:val="00DA4BE6"/>
    <w:rsid w:val="00DA565F"/>
    <w:rsid w:val="00DA566C"/>
    <w:rsid w:val="00DA59D3"/>
    <w:rsid w:val="00DA5E0C"/>
    <w:rsid w:val="00DA61C3"/>
    <w:rsid w:val="00DA697E"/>
    <w:rsid w:val="00DA6E41"/>
    <w:rsid w:val="00DA7113"/>
    <w:rsid w:val="00DA771C"/>
    <w:rsid w:val="00DA7B9F"/>
    <w:rsid w:val="00DA7F5D"/>
    <w:rsid w:val="00DB00E0"/>
    <w:rsid w:val="00DB0163"/>
    <w:rsid w:val="00DB07A4"/>
    <w:rsid w:val="00DB0B2D"/>
    <w:rsid w:val="00DB0FA1"/>
    <w:rsid w:val="00DB12D0"/>
    <w:rsid w:val="00DB198F"/>
    <w:rsid w:val="00DB1ABB"/>
    <w:rsid w:val="00DB1E33"/>
    <w:rsid w:val="00DB1EEC"/>
    <w:rsid w:val="00DB21CE"/>
    <w:rsid w:val="00DB21EA"/>
    <w:rsid w:val="00DB227D"/>
    <w:rsid w:val="00DB24A4"/>
    <w:rsid w:val="00DB2997"/>
    <w:rsid w:val="00DB388F"/>
    <w:rsid w:val="00DB3D51"/>
    <w:rsid w:val="00DB40F3"/>
    <w:rsid w:val="00DB4131"/>
    <w:rsid w:val="00DB4464"/>
    <w:rsid w:val="00DB458A"/>
    <w:rsid w:val="00DB468A"/>
    <w:rsid w:val="00DB48BA"/>
    <w:rsid w:val="00DB4B33"/>
    <w:rsid w:val="00DB5027"/>
    <w:rsid w:val="00DB51FA"/>
    <w:rsid w:val="00DB5457"/>
    <w:rsid w:val="00DB5517"/>
    <w:rsid w:val="00DB6C39"/>
    <w:rsid w:val="00DB6C44"/>
    <w:rsid w:val="00DB6C4B"/>
    <w:rsid w:val="00DB6D92"/>
    <w:rsid w:val="00DB72BF"/>
    <w:rsid w:val="00DB7520"/>
    <w:rsid w:val="00DB7BB2"/>
    <w:rsid w:val="00DC0462"/>
    <w:rsid w:val="00DC0472"/>
    <w:rsid w:val="00DC051F"/>
    <w:rsid w:val="00DC070E"/>
    <w:rsid w:val="00DC0A8A"/>
    <w:rsid w:val="00DC0CBC"/>
    <w:rsid w:val="00DC1A2A"/>
    <w:rsid w:val="00DC1BD9"/>
    <w:rsid w:val="00DC24E8"/>
    <w:rsid w:val="00DC30AD"/>
    <w:rsid w:val="00DC32FA"/>
    <w:rsid w:val="00DC344E"/>
    <w:rsid w:val="00DC3D3C"/>
    <w:rsid w:val="00DC3FEF"/>
    <w:rsid w:val="00DC4B5A"/>
    <w:rsid w:val="00DC4D41"/>
    <w:rsid w:val="00DC55C0"/>
    <w:rsid w:val="00DC57BD"/>
    <w:rsid w:val="00DC58C4"/>
    <w:rsid w:val="00DC6218"/>
    <w:rsid w:val="00DC67AC"/>
    <w:rsid w:val="00DC6D5F"/>
    <w:rsid w:val="00DC741A"/>
    <w:rsid w:val="00DC7503"/>
    <w:rsid w:val="00DC78B6"/>
    <w:rsid w:val="00DC7B6E"/>
    <w:rsid w:val="00DD01ED"/>
    <w:rsid w:val="00DD03E3"/>
    <w:rsid w:val="00DD04AB"/>
    <w:rsid w:val="00DD0692"/>
    <w:rsid w:val="00DD08E3"/>
    <w:rsid w:val="00DD09F7"/>
    <w:rsid w:val="00DD0B00"/>
    <w:rsid w:val="00DD0B20"/>
    <w:rsid w:val="00DD0D1F"/>
    <w:rsid w:val="00DD0EF5"/>
    <w:rsid w:val="00DD15FA"/>
    <w:rsid w:val="00DD176B"/>
    <w:rsid w:val="00DD1B28"/>
    <w:rsid w:val="00DD1D57"/>
    <w:rsid w:val="00DD23E1"/>
    <w:rsid w:val="00DD2801"/>
    <w:rsid w:val="00DD350D"/>
    <w:rsid w:val="00DD352E"/>
    <w:rsid w:val="00DD359C"/>
    <w:rsid w:val="00DD3A70"/>
    <w:rsid w:val="00DD3B19"/>
    <w:rsid w:val="00DD4216"/>
    <w:rsid w:val="00DD4A33"/>
    <w:rsid w:val="00DD4C09"/>
    <w:rsid w:val="00DD4D93"/>
    <w:rsid w:val="00DD4F6E"/>
    <w:rsid w:val="00DD50DD"/>
    <w:rsid w:val="00DD5553"/>
    <w:rsid w:val="00DD56FD"/>
    <w:rsid w:val="00DD5AE1"/>
    <w:rsid w:val="00DD5B31"/>
    <w:rsid w:val="00DD679F"/>
    <w:rsid w:val="00DD69AC"/>
    <w:rsid w:val="00DD6D75"/>
    <w:rsid w:val="00DD6FE3"/>
    <w:rsid w:val="00DD7225"/>
    <w:rsid w:val="00DD75C4"/>
    <w:rsid w:val="00DD7651"/>
    <w:rsid w:val="00DD78F6"/>
    <w:rsid w:val="00DE04A4"/>
    <w:rsid w:val="00DE06C8"/>
    <w:rsid w:val="00DE0866"/>
    <w:rsid w:val="00DE1113"/>
    <w:rsid w:val="00DE151B"/>
    <w:rsid w:val="00DE1F2B"/>
    <w:rsid w:val="00DE2443"/>
    <w:rsid w:val="00DE274C"/>
    <w:rsid w:val="00DE27EE"/>
    <w:rsid w:val="00DE287D"/>
    <w:rsid w:val="00DE2A58"/>
    <w:rsid w:val="00DE2A8B"/>
    <w:rsid w:val="00DE2D72"/>
    <w:rsid w:val="00DE31F0"/>
    <w:rsid w:val="00DE3794"/>
    <w:rsid w:val="00DE4090"/>
    <w:rsid w:val="00DE44DE"/>
    <w:rsid w:val="00DE46A2"/>
    <w:rsid w:val="00DE4A17"/>
    <w:rsid w:val="00DE4ED0"/>
    <w:rsid w:val="00DE5003"/>
    <w:rsid w:val="00DE5183"/>
    <w:rsid w:val="00DE51E0"/>
    <w:rsid w:val="00DE5696"/>
    <w:rsid w:val="00DE579C"/>
    <w:rsid w:val="00DE60A2"/>
    <w:rsid w:val="00DE770B"/>
    <w:rsid w:val="00DE7727"/>
    <w:rsid w:val="00DE7BC8"/>
    <w:rsid w:val="00DE7D8F"/>
    <w:rsid w:val="00DF0646"/>
    <w:rsid w:val="00DF1383"/>
    <w:rsid w:val="00DF1585"/>
    <w:rsid w:val="00DF1775"/>
    <w:rsid w:val="00DF1980"/>
    <w:rsid w:val="00DF22DF"/>
    <w:rsid w:val="00DF23CD"/>
    <w:rsid w:val="00DF25B5"/>
    <w:rsid w:val="00DF29E8"/>
    <w:rsid w:val="00DF29EF"/>
    <w:rsid w:val="00DF2A1A"/>
    <w:rsid w:val="00DF35D8"/>
    <w:rsid w:val="00DF4239"/>
    <w:rsid w:val="00DF4540"/>
    <w:rsid w:val="00DF56E5"/>
    <w:rsid w:val="00DF573C"/>
    <w:rsid w:val="00DF5A4B"/>
    <w:rsid w:val="00DF601D"/>
    <w:rsid w:val="00DF6917"/>
    <w:rsid w:val="00DF6C56"/>
    <w:rsid w:val="00DF6CFF"/>
    <w:rsid w:val="00DF6F9A"/>
    <w:rsid w:val="00DF7418"/>
    <w:rsid w:val="00DF7543"/>
    <w:rsid w:val="00DF7B51"/>
    <w:rsid w:val="00E00116"/>
    <w:rsid w:val="00E00633"/>
    <w:rsid w:val="00E0065A"/>
    <w:rsid w:val="00E00916"/>
    <w:rsid w:val="00E0095F"/>
    <w:rsid w:val="00E00C33"/>
    <w:rsid w:val="00E01143"/>
    <w:rsid w:val="00E012CE"/>
    <w:rsid w:val="00E028EE"/>
    <w:rsid w:val="00E02C43"/>
    <w:rsid w:val="00E03A59"/>
    <w:rsid w:val="00E03A6C"/>
    <w:rsid w:val="00E03AF1"/>
    <w:rsid w:val="00E03DD8"/>
    <w:rsid w:val="00E03EB1"/>
    <w:rsid w:val="00E0441B"/>
    <w:rsid w:val="00E048D3"/>
    <w:rsid w:val="00E04B7C"/>
    <w:rsid w:val="00E052F6"/>
    <w:rsid w:val="00E0543E"/>
    <w:rsid w:val="00E067C8"/>
    <w:rsid w:val="00E0681D"/>
    <w:rsid w:val="00E06828"/>
    <w:rsid w:val="00E06F28"/>
    <w:rsid w:val="00E071F8"/>
    <w:rsid w:val="00E07D97"/>
    <w:rsid w:val="00E07F15"/>
    <w:rsid w:val="00E10018"/>
    <w:rsid w:val="00E1027B"/>
    <w:rsid w:val="00E104DC"/>
    <w:rsid w:val="00E10646"/>
    <w:rsid w:val="00E108E7"/>
    <w:rsid w:val="00E1093D"/>
    <w:rsid w:val="00E10E1E"/>
    <w:rsid w:val="00E10F6B"/>
    <w:rsid w:val="00E116FE"/>
    <w:rsid w:val="00E119DC"/>
    <w:rsid w:val="00E11EB0"/>
    <w:rsid w:val="00E11F66"/>
    <w:rsid w:val="00E12903"/>
    <w:rsid w:val="00E12B25"/>
    <w:rsid w:val="00E1314F"/>
    <w:rsid w:val="00E132D1"/>
    <w:rsid w:val="00E137D4"/>
    <w:rsid w:val="00E139CA"/>
    <w:rsid w:val="00E13EC8"/>
    <w:rsid w:val="00E148D8"/>
    <w:rsid w:val="00E1550E"/>
    <w:rsid w:val="00E15C02"/>
    <w:rsid w:val="00E15C46"/>
    <w:rsid w:val="00E162C0"/>
    <w:rsid w:val="00E16497"/>
    <w:rsid w:val="00E16B05"/>
    <w:rsid w:val="00E16BCC"/>
    <w:rsid w:val="00E16D7E"/>
    <w:rsid w:val="00E16F1D"/>
    <w:rsid w:val="00E205B5"/>
    <w:rsid w:val="00E20635"/>
    <w:rsid w:val="00E211B1"/>
    <w:rsid w:val="00E21774"/>
    <w:rsid w:val="00E21781"/>
    <w:rsid w:val="00E21E96"/>
    <w:rsid w:val="00E22527"/>
    <w:rsid w:val="00E22695"/>
    <w:rsid w:val="00E228D4"/>
    <w:rsid w:val="00E22D48"/>
    <w:rsid w:val="00E22EE2"/>
    <w:rsid w:val="00E232BC"/>
    <w:rsid w:val="00E23447"/>
    <w:rsid w:val="00E234BC"/>
    <w:rsid w:val="00E234D2"/>
    <w:rsid w:val="00E238BC"/>
    <w:rsid w:val="00E2443D"/>
    <w:rsid w:val="00E244E9"/>
    <w:rsid w:val="00E2458A"/>
    <w:rsid w:val="00E25516"/>
    <w:rsid w:val="00E256FA"/>
    <w:rsid w:val="00E26845"/>
    <w:rsid w:val="00E27420"/>
    <w:rsid w:val="00E30572"/>
    <w:rsid w:val="00E30604"/>
    <w:rsid w:val="00E30829"/>
    <w:rsid w:val="00E30D80"/>
    <w:rsid w:val="00E312BF"/>
    <w:rsid w:val="00E3131F"/>
    <w:rsid w:val="00E319C5"/>
    <w:rsid w:val="00E31B55"/>
    <w:rsid w:val="00E31C93"/>
    <w:rsid w:val="00E320DB"/>
    <w:rsid w:val="00E324CC"/>
    <w:rsid w:val="00E32926"/>
    <w:rsid w:val="00E32972"/>
    <w:rsid w:val="00E32B44"/>
    <w:rsid w:val="00E32D3B"/>
    <w:rsid w:val="00E33441"/>
    <w:rsid w:val="00E33D9E"/>
    <w:rsid w:val="00E34407"/>
    <w:rsid w:val="00E3467F"/>
    <w:rsid w:val="00E351CB"/>
    <w:rsid w:val="00E3523E"/>
    <w:rsid w:val="00E3592E"/>
    <w:rsid w:val="00E359C5"/>
    <w:rsid w:val="00E35BA1"/>
    <w:rsid w:val="00E35D47"/>
    <w:rsid w:val="00E3605E"/>
    <w:rsid w:val="00E365BC"/>
    <w:rsid w:val="00E36B67"/>
    <w:rsid w:val="00E37094"/>
    <w:rsid w:val="00E37654"/>
    <w:rsid w:val="00E37692"/>
    <w:rsid w:val="00E37CDC"/>
    <w:rsid w:val="00E408A0"/>
    <w:rsid w:val="00E41283"/>
    <w:rsid w:val="00E413B8"/>
    <w:rsid w:val="00E41912"/>
    <w:rsid w:val="00E41B34"/>
    <w:rsid w:val="00E41CD1"/>
    <w:rsid w:val="00E42AC9"/>
    <w:rsid w:val="00E43059"/>
    <w:rsid w:val="00E431CD"/>
    <w:rsid w:val="00E4440A"/>
    <w:rsid w:val="00E4440F"/>
    <w:rsid w:val="00E445B5"/>
    <w:rsid w:val="00E445C6"/>
    <w:rsid w:val="00E4470E"/>
    <w:rsid w:val="00E44A19"/>
    <w:rsid w:val="00E45163"/>
    <w:rsid w:val="00E452F5"/>
    <w:rsid w:val="00E4548B"/>
    <w:rsid w:val="00E454D5"/>
    <w:rsid w:val="00E45808"/>
    <w:rsid w:val="00E4592C"/>
    <w:rsid w:val="00E45AAE"/>
    <w:rsid w:val="00E463C4"/>
    <w:rsid w:val="00E4680A"/>
    <w:rsid w:val="00E46C6E"/>
    <w:rsid w:val="00E46C95"/>
    <w:rsid w:val="00E47084"/>
    <w:rsid w:val="00E472E6"/>
    <w:rsid w:val="00E4736C"/>
    <w:rsid w:val="00E47504"/>
    <w:rsid w:val="00E47690"/>
    <w:rsid w:val="00E47C4E"/>
    <w:rsid w:val="00E47D77"/>
    <w:rsid w:val="00E47FB6"/>
    <w:rsid w:val="00E5005F"/>
    <w:rsid w:val="00E50243"/>
    <w:rsid w:val="00E5064B"/>
    <w:rsid w:val="00E5079A"/>
    <w:rsid w:val="00E51285"/>
    <w:rsid w:val="00E512E0"/>
    <w:rsid w:val="00E51340"/>
    <w:rsid w:val="00E513E4"/>
    <w:rsid w:val="00E514EF"/>
    <w:rsid w:val="00E516E0"/>
    <w:rsid w:val="00E51E7D"/>
    <w:rsid w:val="00E52018"/>
    <w:rsid w:val="00E52089"/>
    <w:rsid w:val="00E52205"/>
    <w:rsid w:val="00E52244"/>
    <w:rsid w:val="00E52F55"/>
    <w:rsid w:val="00E54475"/>
    <w:rsid w:val="00E54B20"/>
    <w:rsid w:val="00E54D81"/>
    <w:rsid w:val="00E54E1C"/>
    <w:rsid w:val="00E54E6C"/>
    <w:rsid w:val="00E54E84"/>
    <w:rsid w:val="00E54F20"/>
    <w:rsid w:val="00E554AA"/>
    <w:rsid w:val="00E56AFA"/>
    <w:rsid w:val="00E56EE9"/>
    <w:rsid w:val="00E56F35"/>
    <w:rsid w:val="00E56FFD"/>
    <w:rsid w:val="00E574B5"/>
    <w:rsid w:val="00E57526"/>
    <w:rsid w:val="00E57862"/>
    <w:rsid w:val="00E57D79"/>
    <w:rsid w:val="00E57FAA"/>
    <w:rsid w:val="00E61124"/>
    <w:rsid w:val="00E61210"/>
    <w:rsid w:val="00E61597"/>
    <w:rsid w:val="00E61686"/>
    <w:rsid w:val="00E6177B"/>
    <w:rsid w:val="00E618C6"/>
    <w:rsid w:val="00E624B0"/>
    <w:rsid w:val="00E63556"/>
    <w:rsid w:val="00E6356E"/>
    <w:rsid w:val="00E63716"/>
    <w:rsid w:val="00E6415C"/>
    <w:rsid w:val="00E643A6"/>
    <w:rsid w:val="00E651E4"/>
    <w:rsid w:val="00E655FF"/>
    <w:rsid w:val="00E65C7D"/>
    <w:rsid w:val="00E65E14"/>
    <w:rsid w:val="00E669BF"/>
    <w:rsid w:val="00E66F2E"/>
    <w:rsid w:val="00E66FEF"/>
    <w:rsid w:val="00E673C4"/>
    <w:rsid w:val="00E6785B"/>
    <w:rsid w:val="00E67D48"/>
    <w:rsid w:val="00E67EFD"/>
    <w:rsid w:val="00E70218"/>
    <w:rsid w:val="00E70DFE"/>
    <w:rsid w:val="00E71C79"/>
    <w:rsid w:val="00E71DEF"/>
    <w:rsid w:val="00E725F7"/>
    <w:rsid w:val="00E730DC"/>
    <w:rsid w:val="00E7382B"/>
    <w:rsid w:val="00E73A47"/>
    <w:rsid w:val="00E73AA2"/>
    <w:rsid w:val="00E73DB2"/>
    <w:rsid w:val="00E73F4F"/>
    <w:rsid w:val="00E7426E"/>
    <w:rsid w:val="00E74429"/>
    <w:rsid w:val="00E7467C"/>
    <w:rsid w:val="00E74940"/>
    <w:rsid w:val="00E74D53"/>
    <w:rsid w:val="00E74F96"/>
    <w:rsid w:val="00E75064"/>
    <w:rsid w:val="00E7553B"/>
    <w:rsid w:val="00E756A1"/>
    <w:rsid w:val="00E75864"/>
    <w:rsid w:val="00E75AF8"/>
    <w:rsid w:val="00E76737"/>
    <w:rsid w:val="00E76886"/>
    <w:rsid w:val="00E76DF3"/>
    <w:rsid w:val="00E7773E"/>
    <w:rsid w:val="00E77A52"/>
    <w:rsid w:val="00E805A0"/>
    <w:rsid w:val="00E806EB"/>
    <w:rsid w:val="00E80FB6"/>
    <w:rsid w:val="00E81558"/>
    <w:rsid w:val="00E81621"/>
    <w:rsid w:val="00E81800"/>
    <w:rsid w:val="00E82653"/>
    <w:rsid w:val="00E82CAD"/>
    <w:rsid w:val="00E82E1C"/>
    <w:rsid w:val="00E8318A"/>
    <w:rsid w:val="00E836AC"/>
    <w:rsid w:val="00E83CC8"/>
    <w:rsid w:val="00E84310"/>
    <w:rsid w:val="00E84F4E"/>
    <w:rsid w:val="00E855A7"/>
    <w:rsid w:val="00E85C54"/>
    <w:rsid w:val="00E85CD6"/>
    <w:rsid w:val="00E86081"/>
    <w:rsid w:val="00E863D4"/>
    <w:rsid w:val="00E864D4"/>
    <w:rsid w:val="00E86828"/>
    <w:rsid w:val="00E86924"/>
    <w:rsid w:val="00E86925"/>
    <w:rsid w:val="00E869C9"/>
    <w:rsid w:val="00E86AA4"/>
    <w:rsid w:val="00E86B29"/>
    <w:rsid w:val="00E86E42"/>
    <w:rsid w:val="00E8707B"/>
    <w:rsid w:val="00E8708A"/>
    <w:rsid w:val="00E87423"/>
    <w:rsid w:val="00E876BE"/>
    <w:rsid w:val="00E87B3C"/>
    <w:rsid w:val="00E87B61"/>
    <w:rsid w:val="00E90005"/>
    <w:rsid w:val="00E90C3D"/>
    <w:rsid w:val="00E9132A"/>
    <w:rsid w:val="00E91C6C"/>
    <w:rsid w:val="00E922A3"/>
    <w:rsid w:val="00E92B19"/>
    <w:rsid w:val="00E93A02"/>
    <w:rsid w:val="00E93A0E"/>
    <w:rsid w:val="00E93ADD"/>
    <w:rsid w:val="00E94169"/>
    <w:rsid w:val="00E94EAB"/>
    <w:rsid w:val="00E951AC"/>
    <w:rsid w:val="00E960B6"/>
    <w:rsid w:val="00E966DB"/>
    <w:rsid w:val="00E9675A"/>
    <w:rsid w:val="00E9713D"/>
    <w:rsid w:val="00E973A9"/>
    <w:rsid w:val="00E97881"/>
    <w:rsid w:val="00E97DD9"/>
    <w:rsid w:val="00EA099F"/>
    <w:rsid w:val="00EA0F2C"/>
    <w:rsid w:val="00EA119F"/>
    <w:rsid w:val="00EA11A8"/>
    <w:rsid w:val="00EA1785"/>
    <w:rsid w:val="00EA1FBE"/>
    <w:rsid w:val="00EA245B"/>
    <w:rsid w:val="00EA24F6"/>
    <w:rsid w:val="00EA251F"/>
    <w:rsid w:val="00EA2753"/>
    <w:rsid w:val="00EA3A1D"/>
    <w:rsid w:val="00EA3BFA"/>
    <w:rsid w:val="00EA4203"/>
    <w:rsid w:val="00EA45C2"/>
    <w:rsid w:val="00EA53D8"/>
    <w:rsid w:val="00EA5AFA"/>
    <w:rsid w:val="00EA5FF0"/>
    <w:rsid w:val="00EA6D06"/>
    <w:rsid w:val="00EA7346"/>
    <w:rsid w:val="00EA7C01"/>
    <w:rsid w:val="00EA7D22"/>
    <w:rsid w:val="00EA7E34"/>
    <w:rsid w:val="00EA7E9F"/>
    <w:rsid w:val="00EB00B8"/>
    <w:rsid w:val="00EB08DC"/>
    <w:rsid w:val="00EB0C1E"/>
    <w:rsid w:val="00EB0EA3"/>
    <w:rsid w:val="00EB1351"/>
    <w:rsid w:val="00EB149E"/>
    <w:rsid w:val="00EB168E"/>
    <w:rsid w:val="00EB1A92"/>
    <w:rsid w:val="00EB2010"/>
    <w:rsid w:val="00EB24D5"/>
    <w:rsid w:val="00EB25F5"/>
    <w:rsid w:val="00EB260B"/>
    <w:rsid w:val="00EB32F8"/>
    <w:rsid w:val="00EB3414"/>
    <w:rsid w:val="00EB395D"/>
    <w:rsid w:val="00EB3BD5"/>
    <w:rsid w:val="00EB3DEC"/>
    <w:rsid w:val="00EB4094"/>
    <w:rsid w:val="00EB4128"/>
    <w:rsid w:val="00EB42F4"/>
    <w:rsid w:val="00EB4CC3"/>
    <w:rsid w:val="00EB4DB4"/>
    <w:rsid w:val="00EB52E7"/>
    <w:rsid w:val="00EB5621"/>
    <w:rsid w:val="00EB574C"/>
    <w:rsid w:val="00EB5AA5"/>
    <w:rsid w:val="00EB5D32"/>
    <w:rsid w:val="00EB5DA2"/>
    <w:rsid w:val="00EB60A8"/>
    <w:rsid w:val="00EB63D8"/>
    <w:rsid w:val="00EB6A41"/>
    <w:rsid w:val="00EB75BC"/>
    <w:rsid w:val="00EB7FA8"/>
    <w:rsid w:val="00EC0520"/>
    <w:rsid w:val="00EC0632"/>
    <w:rsid w:val="00EC084C"/>
    <w:rsid w:val="00EC1593"/>
    <w:rsid w:val="00EC1954"/>
    <w:rsid w:val="00EC2451"/>
    <w:rsid w:val="00EC31EF"/>
    <w:rsid w:val="00EC3290"/>
    <w:rsid w:val="00EC355E"/>
    <w:rsid w:val="00EC3702"/>
    <w:rsid w:val="00EC3A33"/>
    <w:rsid w:val="00EC451C"/>
    <w:rsid w:val="00EC57C8"/>
    <w:rsid w:val="00EC586C"/>
    <w:rsid w:val="00EC6B22"/>
    <w:rsid w:val="00EC6DC7"/>
    <w:rsid w:val="00EC7842"/>
    <w:rsid w:val="00EC7C1B"/>
    <w:rsid w:val="00ED00C2"/>
    <w:rsid w:val="00ED0D1B"/>
    <w:rsid w:val="00ED0D85"/>
    <w:rsid w:val="00ED1281"/>
    <w:rsid w:val="00ED17A9"/>
    <w:rsid w:val="00ED1D7E"/>
    <w:rsid w:val="00ED2422"/>
    <w:rsid w:val="00ED2EFD"/>
    <w:rsid w:val="00ED2F58"/>
    <w:rsid w:val="00ED2FAB"/>
    <w:rsid w:val="00ED38D6"/>
    <w:rsid w:val="00ED3AAE"/>
    <w:rsid w:val="00ED3AFD"/>
    <w:rsid w:val="00ED3CF4"/>
    <w:rsid w:val="00ED41EF"/>
    <w:rsid w:val="00ED4DB0"/>
    <w:rsid w:val="00ED548C"/>
    <w:rsid w:val="00ED57CA"/>
    <w:rsid w:val="00ED58D4"/>
    <w:rsid w:val="00ED5D30"/>
    <w:rsid w:val="00ED683A"/>
    <w:rsid w:val="00ED6A26"/>
    <w:rsid w:val="00ED6B41"/>
    <w:rsid w:val="00ED6F21"/>
    <w:rsid w:val="00ED7705"/>
    <w:rsid w:val="00ED77E8"/>
    <w:rsid w:val="00ED7AC9"/>
    <w:rsid w:val="00EE1270"/>
    <w:rsid w:val="00EE1449"/>
    <w:rsid w:val="00EE153A"/>
    <w:rsid w:val="00EE1732"/>
    <w:rsid w:val="00EE2029"/>
    <w:rsid w:val="00EE21FF"/>
    <w:rsid w:val="00EE2893"/>
    <w:rsid w:val="00EE2AAF"/>
    <w:rsid w:val="00EE2B0E"/>
    <w:rsid w:val="00EE31CF"/>
    <w:rsid w:val="00EE3486"/>
    <w:rsid w:val="00EE3742"/>
    <w:rsid w:val="00EE3764"/>
    <w:rsid w:val="00EE39D6"/>
    <w:rsid w:val="00EE3A85"/>
    <w:rsid w:val="00EE3CDC"/>
    <w:rsid w:val="00EE41D1"/>
    <w:rsid w:val="00EE4457"/>
    <w:rsid w:val="00EE4A13"/>
    <w:rsid w:val="00EE4CB7"/>
    <w:rsid w:val="00EE4F87"/>
    <w:rsid w:val="00EE54DD"/>
    <w:rsid w:val="00EE5D6E"/>
    <w:rsid w:val="00EE61BE"/>
    <w:rsid w:val="00EE6413"/>
    <w:rsid w:val="00EE678D"/>
    <w:rsid w:val="00EE69B7"/>
    <w:rsid w:val="00EE6C15"/>
    <w:rsid w:val="00EE6C9E"/>
    <w:rsid w:val="00EE77E4"/>
    <w:rsid w:val="00EE77FD"/>
    <w:rsid w:val="00EE78CF"/>
    <w:rsid w:val="00EE7B97"/>
    <w:rsid w:val="00EE7D34"/>
    <w:rsid w:val="00EE7D43"/>
    <w:rsid w:val="00EE7E4B"/>
    <w:rsid w:val="00EE7EE7"/>
    <w:rsid w:val="00EF0307"/>
    <w:rsid w:val="00EF06D5"/>
    <w:rsid w:val="00EF0929"/>
    <w:rsid w:val="00EF1007"/>
    <w:rsid w:val="00EF137B"/>
    <w:rsid w:val="00EF19C5"/>
    <w:rsid w:val="00EF1C97"/>
    <w:rsid w:val="00EF2310"/>
    <w:rsid w:val="00EF2342"/>
    <w:rsid w:val="00EF236D"/>
    <w:rsid w:val="00EF24C2"/>
    <w:rsid w:val="00EF284B"/>
    <w:rsid w:val="00EF2B88"/>
    <w:rsid w:val="00EF2E0D"/>
    <w:rsid w:val="00EF2E8F"/>
    <w:rsid w:val="00EF365B"/>
    <w:rsid w:val="00EF399B"/>
    <w:rsid w:val="00EF3BA4"/>
    <w:rsid w:val="00EF3FE1"/>
    <w:rsid w:val="00EF4195"/>
    <w:rsid w:val="00EF4764"/>
    <w:rsid w:val="00EF4A22"/>
    <w:rsid w:val="00EF4D9B"/>
    <w:rsid w:val="00EF4E54"/>
    <w:rsid w:val="00EF581C"/>
    <w:rsid w:val="00EF6298"/>
    <w:rsid w:val="00EF63F4"/>
    <w:rsid w:val="00EF65FC"/>
    <w:rsid w:val="00EF71FF"/>
    <w:rsid w:val="00EF7432"/>
    <w:rsid w:val="00EF74E7"/>
    <w:rsid w:val="00EF7966"/>
    <w:rsid w:val="00EF7FDB"/>
    <w:rsid w:val="00F0018C"/>
    <w:rsid w:val="00F0043A"/>
    <w:rsid w:val="00F008A4"/>
    <w:rsid w:val="00F008EA"/>
    <w:rsid w:val="00F00AA8"/>
    <w:rsid w:val="00F013E8"/>
    <w:rsid w:val="00F0155E"/>
    <w:rsid w:val="00F01A04"/>
    <w:rsid w:val="00F01BC9"/>
    <w:rsid w:val="00F0200F"/>
    <w:rsid w:val="00F02706"/>
    <w:rsid w:val="00F02B7C"/>
    <w:rsid w:val="00F0378D"/>
    <w:rsid w:val="00F03CDC"/>
    <w:rsid w:val="00F04686"/>
    <w:rsid w:val="00F04AE3"/>
    <w:rsid w:val="00F04E0D"/>
    <w:rsid w:val="00F04ECF"/>
    <w:rsid w:val="00F05100"/>
    <w:rsid w:val="00F0521A"/>
    <w:rsid w:val="00F05337"/>
    <w:rsid w:val="00F05516"/>
    <w:rsid w:val="00F05D53"/>
    <w:rsid w:val="00F060C1"/>
    <w:rsid w:val="00F061FE"/>
    <w:rsid w:val="00F06A1F"/>
    <w:rsid w:val="00F070CF"/>
    <w:rsid w:val="00F07278"/>
    <w:rsid w:val="00F07439"/>
    <w:rsid w:val="00F076F4"/>
    <w:rsid w:val="00F07A26"/>
    <w:rsid w:val="00F07F33"/>
    <w:rsid w:val="00F10033"/>
    <w:rsid w:val="00F10112"/>
    <w:rsid w:val="00F105E5"/>
    <w:rsid w:val="00F10A9C"/>
    <w:rsid w:val="00F10B16"/>
    <w:rsid w:val="00F11812"/>
    <w:rsid w:val="00F12042"/>
    <w:rsid w:val="00F1289F"/>
    <w:rsid w:val="00F12DAD"/>
    <w:rsid w:val="00F12E4C"/>
    <w:rsid w:val="00F12E5D"/>
    <w:rsid w:val="00F13254"/>
    <w:rsid w:val="00F13343"/>
    <w:rsid w:val="00F136F7"/>
    <w:rsid w:val="00F13DBD"/>
    <w:rsid w:val="00F13E9E"/>
    <w:rsid w:val="00F13FEF"/>
    <w:rsid w:val="00F1450A"/>
    <w:rsid w:val="00F14828"/>
    <w:rsid w:val="00F148F4"/>
    <w:rsid w:val="00F149C1"/>
    <w:rsid w:val="00F14A65"/>
    <w:rsid w:val="00F14B07"/>
    <w:rsid w:val="00F14ECE"/>
    <w:rsid w:val="00F15201"/>
    <w:rsid w:val="00F15345"/>
    <w:rsid w:val="00F1623F"/>
    <w:rsid w:val="00F170AE"/>
    <w:rsid w:val="00F17245"/>
    <w:rsid w:val="00F172E1"/>
    <w:rsid w:val="00F1751F"/>
    <w:rsid w:val="00F17595"/>
    <w:rsid w:val="00F17A8C"/>
    <w:rsid w:val="00F17D2B"/>
    <w:rsid w:val="00F17F93"/>
    <w:rsid w:val="00F207D5"/>
    <w:rsid w:val="00F20A47"/>
    <w:rsid w:val="00F20C50"/>
    <w:rsid w:val="00F20F18"/>
    <w:rsid w:val="00F20F1F"/>
    <w:rsid w:val="00F2112C"/>
    <w:rsid w:val="00F212F4"/>
    <w:rsid w:val="00F215A3"/>
    <w:rsid w:val="00F2163A"/>
    <w:rsid w:val="00F216F1"/>
    <w:rsid w:val="00F22241"/>
    <w:rsid w:val="00F225BF"/>
    <w:rsid w:val="00F22C24"/>
    <w:rsid w:val="00F22E76"/>
    <w:rsid w:val="00F236D4"/>
    <w:rsid w:val="00F238A9"/>
    <w:rsid w:val="00F23AF6"/>
    <w:rsid w:val="00F23BFA"/>
    <w:rsid w:val="00F23F21"/>
    <w:rsid w:val="00F2401C"/>
    <w:rsid w:val="00F2451E"/>
    <w:rsid w:val="00F24527"/>
    <w:rsid w:val="00F245BD"/>
    <w:rsid w:val="00F246B1"/>
    <w:rsid w:val="00F248F8"/>
    <w:rsid w:val="00F248F9"/>
    <w:rsid w:val="00F25226"/>
    <w:rsid w:val="00F252ED"/>
    <w:rsid w:val="00F2536F"/>
    <w:rsid w:val="00F254D3"/>
    <w:rsid w:val="00F25596"/>
    <w:rsid w:val="00F25670"/>
    <w:rsid w:val="00F2568C"/>
    <w:rsid w:val="00F259C8"/>
    <w:rsid w:val="00F25D98"/>
    <w:rsid w:val="00F261D9"/>
    <w:rsid w:val="00F2661D"/>
    <w:rsid w:val="00F267AE"/>
    <w:rsid w:val="00F269FC"/>
    <w:rsid w:val="00F26F6C"/>
    <w:rsid w:val="00F2718E"/>
    <w:rsid w:val="00F275F0"/>
    <w:rsid w:val="00F278EE"/>
    <w:rsid w:val="00F27970"/>
    <w:rsid w:val="00F27E64"/>
    <w:rsid w:val="00F27F76"/>
    <w:rsid w:val="00F300AE"/>
    <w:rsid w:val="00F300FB"/>
    <w:rsid w:val="00F30537"/>
    <w:rsid w:val="00F305D6"/>
    <w:rsid w:val="00F30963"/>
    <w:rsid w:val="00F30AC8"/>
    <w:rsid w:val="00F30CC2"/>
    <w:rsid w:val="00F30D46"/>
    <w:rsid w:val="00F30E1E"/>
    <w:rsid w:val="00F30EF4"/>
    <w:rsid w:val="00F3142E"/>
    <w:rsid w:val="00F3157E"/>
    <w:rsid w:val="00F31B8B"/>
    <w:rsid w:val="00F31C63"/>
    <w:rsid w:val="00F31C6B"/>
    <w:rsid w:val="00F31C90"/>
    <w:rsid w:val="00F322FE"/>
    <w:rsid w:val="00F3231D"/>
    <w:rsid w:val="00F32787"/>
    <w:rsid w:val="00F3344D"/>
    <w:rsid w:val="00F340F4"/>
    <w:rsid w:val="00F342BF"/>
    <w:rsid w:val="00F34406"/>
    <w:rsid w:val="00F34408"/>
    <w:rsid w:val="00F34E48"/>
    <w:rsid w:val="00F3568E"/>
    <w:rsid w:val="00F35764"/>
    <w:rsid w:val="00F3595B"/>
    <w:rsid w:val="00F35B9C"/>
    <w:rsid w:val="00F35BBE"/>
    <w:rsid w:val="00F3628B"/>
    <w:rsid w:val="00F369C7"/>
    <w:rsid w:val="00F371F9"/>
    <w:rsid w:val="00F37276"/>
    <w:rsid w:val="00F37D66"/>
    <w:rsid w:val="00F37E09"/>
    <w:rsid w:val="00F40030"/>
    <w:rsid w:val="00F40A47"/>
    <w:rsid w:val="00F40CBB"/>
    <w:rsid w:val="00F41478"/>
    <w:rsid w:val="00F414C4"/>
    <w:rsid w:val="00F41792"/>
    <w:rsid w:val="00F41A08"/>
    <w:rsid w:val="00F41F0A"/>
    <w:rsid w:val="00F42389"/>
    <w:rsid w:val="00F427F6"/>
    <w:rsid w:val="00F42BE7"/>
    <w:rsid w:val="00F42F52"/>
    <w:rsid w:val="00F434E4"/>
    <w:rsid w:val="00F4359B"/>
    <w:rsid w:val="00F438DD"/>
    <w:rsid w:val="00F43DF8"/>
    <w:rsid w:val="00F44146"/>
    <w:rsid w:val="00F443F6"/>
    <w:rsid w:val="00F448A6"/>
    <w:rsid w:val="00F44A58"/>
    <w:rsid w:val="00F44BE9"/>
    <w:rsid w:val="00F45052"/>
    <w:rsid w:val="00F45747"/>
    <w:rsid w:val="00F45B0B"/>
    <w:rsid w:val="00F45EC5"/>
    <w:rsid w:val="00F45FD0"/>
    <w:rsid w:val="00F464D5"/>
    <w:rsid w:val="00F4666A"/>
    <w:rsid w:val="00F4676B"/>
    <w:rsid w:val="00F46A89"/>
    <w:rsid w:val="00F46AB2"/>
    <w:rsid w:val="00F46BCD"/>
    <w:rsid w:val="00F46C57"/>
    <w:rsid w:val="00F474A7"/>
    <w:rsid w:val="00F475D5"/>
    <w:rsid w:val="00F476A5"/>
    <w:rsid w:val="00F47A89"/>
    <w:rsid w:val="00F47B09"/>
    <w:rsid w:val="00F47BB5"/>
    <w:rsid w:val="00F47ED8"/>
    <w:rsid w:val="00F501A6"/>
    <w:rsid w:val="00F5042A"/>
    <w:rsid w:val="00F505D5"/>
    <w:rsid w:val="00F50998"/>
    <w:rsid w:val="00F50B5D"/>
    <w:rsid w:val="00F50B7A"/>
    <w:rsid w:val="00F50C3D"/>
    <w:rsid w:val="00F50F2A"/>
    <w:rsid w:val="00F512F2"/>
    <w:rsid w:val="00F513FE"/>
    <w:rsid w:val="00F5149A"/>
    <w:rsid w:val="00F51DEF"/>
    <w:rsid w:val="00F526F8"/>
    <w:rsid w:val="00F53BD0"/>
    <w:rsid w:val="00F53E42"/>
    <w:rsid w:val="00F53EBD"/>
    <w:rsid w:val="00F5423E"/>
    <w:rsid w:val="00F54EA6"/>
    <w:rsid w:val="00F54FC1"/>
    <w:rsid w:val="00F551ED"/>
    <w:rsid w:val="00F55288"/>
    <w:rsid w:val="00F553C8"/>
    <w:rsid w:val="00F554E1"/>
    <w:rsid w:val="00F557C9"/>
    <w:rsid w:val="00F55A63"/>
    <w:rsid w:val="00F563FF"/>
    <w:rsid w:val="00F56625"/>
    <w:rsid w:val="00F56996"/>
    <w:rsid w:val="00F56E19"/>
    <w:rsid w:val="00F56EED"/>
    <w:rsid w:val="00F57005"/>
    <w:rsid w:val="00F570B3"/>
    <w:rsid w:val="00F5745E"/>
    <w:rsid w:val="00F57477"/>
    <w:rsid w:val="00F57A5A"/>
    <w:rsid w:val="00F57CFE"/>
    <w:rsid w:val="00F600FF"/>
    <w:rsid w:val="00F601F4"/>
    <w:rsid w:val="00F60A9E"/>
    <w:rsid w:val="00F615D6"/>
    <w:rsid w:val="00F61B0C"/>
    <w:rsid w:val="00F62B3F"/>
    <w:rsid w:val="00F6308C"/>
    <w:rsid w:val="00F63694"/>
    <w:rsid w:val="00F63856"/>
    <w:rsid w:val="00F63C33"/>
    <w:rsid w:val="00F63E3C"/>
    <w:rsid w:val="00F63F71"/>
    <w:rsid w:val="00F641A5"/>
    <w:rsid w:val="00F646A7"/>
    <w:rsid w:val="00F647A2"/>
    <w:rsid w:val="00F64A74"/>
    <w:rsid w:val="00F64EDF"/>
    <w:rsid w:val="00F64F0F"/>
    <w:rsid w:val="00F65DC5"/>
    <w:rsid w:val="00F66372"/>
    <w:rsid w:val="00F664B1"/>
    <w:rsid w:val="00F669A6"/>
    <w:rsid w:val="00F66AA3"/>
    <w:rsid w:val="00F66D82"/>
    <w:rsid w:val="00F6729A"/>
    <w:rsid w:val="00F67770"/>
    <w:rsid w:val="00F679DF"/>
    <w:rsid w:val="00F67A93"/>
    <w:rsid w:val="00F67AA6"/>
    <w:rsid w:val="00F7034E"/>
    <w:rsid w:val="00F7092E"/>
    <w:rsid w:val="00F711E8"/>
    <w:rsid w:val="00F71358"/>
    <w:rsid w:val="00F7148A"/>
    <w:rsid w:val="00F717A0"/>
    <w:rsid w:val="00F71843"/>
    <w:rsid w:val="00F71AF8"/>
    <w:rsid w:val="00F72189"/>
    <w:rsid w:val="00F72697"/>
    <w:rsid w:val="00F72853"/>
    <w:rsid w:val="00F729CF"/>
    <w:rsid w:val="00F72B1D"/>
    <w:rsid w:val="00F72F00"/>
    <w:rsid w:val="00F733DC"/>
    <w:rsid w:val="00F7370D"/>
    <w:rsid w:val="00F73D02"/>
    <w:rsid w:val="00F744F3"/>
    <w:rsid w:val="00F7470C"/>
    <w:rsid w:val="00F74765"/>
    <w:rsid w:val="00F74DD0"/>
    <w:rsid w:val="00F74ED0"/>
    <w:rsid w:val="00F75BCF"/>
    <w:rsid w:val="00F75BD7"/>
    <w:rsid w:val="00F75C77"/>
    <w:rsid w:val="00F76172"/>
    <w:rsid w:val="00F763CE"/>
    <w:rsid w:val="00F765A0"/>
    <w:rsid w:val="00F767D3"/>
    <w:rsid w:val="00F767E5"/>
    <w:rsid w:val="00F77012"/>
    <w:rsid w:val="00F7725B"/>
    <w:rsid w:val="00F77268"/>
    <w:rsid w:val="00F774F3"/>
    <w:rsid w:val="00F80276"/>
    <w:rsid w:val="00F8039D"/>
    <w:rsid w:val="00F8060F"/>
    <w:rsid w:val="00F808F9"/>
    <w:rsid w:val="00F80DBD"/>
    <w:rsid w:val="00F81155"/>
    <w:rsid w:val="00F81236"/>
    <w:rsid w:val="00F81459"/>
    <w:rsid w:val="00F81519"/>
    <w:rsid w:val="00F81785"/>
    <w:rsid w:val="00F819D6"/>
    <w:rsid w:val="00F81BD4"/>
    <w:rsid w:val="00F824CF"/>
    <w:rsid w:val="00F824D6"/>
    <w:rsid w:val="00F82871"/>
    <w:rsid w:val="00F82D9F"/>
    <w:rsid w:val="00F834DD"/>
    <w:rsid w:val="00F83704"/>
    <w:rsid w:val="00F83833"/>
    <w:rsid w:val="00F83D36"/>
    <w:rsid w:val="00F83E76"/>
    <w:rsid w:val="00F84061"/>
    <w:rsid w:val="00F84699"/>
    <w:rsid w:val="00F84B12"/>
    <w:rsid w:val="00F84C75"/>
    <w:rsid w:val="00F84E1E"/>
    <w:rsid w:val="00F858AF"/>
    <w:rsid w:val="00F865B5"/>
    <w:rsid w:val="00F86754"/>
    <w:rsid w:val="00F867B7"/>
    <w:rsid w:val="00F867F4"/>
    <w:rsid w:val="00F868E5"/>
    <w:rsid w:val="00F86931"/>
    <w:rsid w:val="00F86D2A"/>
    <w:rsid w:val="00F87A4F"/>
    <w:rsid w:val="00F87B35"/>
    <w:rsid w:val="00F87FF8"/>
    <w:rsid w:val="00F90481"/>
    <w:rsid w:val="00F904B2"/>
    <w:rsid w:val="00F9063E"/>
    <w:rsid w:val="00F90674"/>
    <w:rsid w:val="00F90AD2"/>
    <w:rsid w:val="00F91565"/>
    <w:rsid w:val="00F918A5"/>
    <w:rsid w:val="00F91B68"/>
    <w:rsid w:val="00F91E87"/>
    <w:rsid w:val="00F922C3"/>
    <w:rsid w:val="00F92A48"/>
    <w:rsid w:val="00F92B63"/>
    <w:rsid w:val="00F930E2"/>
    <w:rsid w:val="00F93B21"/>
    <w:rsid w:val="00F93F89"/>
    <w:rsid w:val="00F942F0"/>
    <w:rsid w:val="00F9512C"/>
    <w:rsid w:val="00F95238"/>
    <w:rsid w:val="00F9538F"/>
    <w:rsid w:val="00F963F3"/>
    <w:rsid w:val="00F96553"/>
    <w:rsid w:val="00F96A52"/>
    <w:rsid w:val="00F96B99"/>
    <w:rsid w:val="00F97291"/>
    <w:rsid w:val="00F97292"/>
    <w:rsid w:val="00F977B6"/>
    <w:rsid w:val="00F97B86"/>
    <w:rsid w:val="00F97D17"/>
    <w:rsid w:val="00F97DF4"/>
    <w:rsid w:val="00FA08CA"/>
    <w:rsid w:val="00FA09BB"/>
    <w:rsid w:val="00FA0DBD"/>
    <w:rsid w:val="00FA1573"/>
    <w:rsid w:val="00FA1699"/>
    <w:rsid w:val="00FA176B"/>
    <w:rsid w:val="00FA1779"/>
    <w:rsid w:val="00FA1FA1"/>
    <w:rsid w:val="00FA2106"/>
    <w:rsid w:val="00FA2354"/>
    <w:rsid w:val="00FA24AC"/>
    <w:rsid w:val="00FA250E"/>
    <w:rsid w:val="00FA2A33"/>
    <w:rsid w:val="00FA3035"/>
    <w:rsid w:val="00FA3375"/>
    <w:rsid w:val="00FA39D9"/>
    <w:rsid w:val="00FA3F88"/>
    <w:rsid w:val="00FA41A1"/>
    <w:rsid w:val="00FA43CC"/>
    <w:rsid w:val="00FA451B"/>
    <w:rsid w:val="00FA4654"/>
    <w:rsid w:val="00FA5242"/>
    <w:rsid w:val="00FA5587"/>
    <w:rsid w:val="00FA62B3"/>
    <w:rsid w:val="00FA63EF"/>
    <w:rsid w:val="00FA65A1"/>
    <w:rsid w:val="00FA691A"/>
    <w:rsid w:val="00FA69E5"/>
    <w:rsid w:val="00FA6A79"/>
    <w:rsid w:val="00FA7961"/>
    <w:rsid w:val="00FA7DC8"/>
    <w:rsid w:val="00FB075F"/>
    <w:rsid w:val="00FB0A96"/>
    <w:rsid w:val="00FB0B1C"/>
    <w:rsid w:val="00FB0EC4"/>
    <w:rsid w:val="00FB11EF"/>
    <w:rsid w:val="00FB1BB8"/>
    <w:rsid w:val="00FB2853"/>
    <w:rsid w:val="00FB3219"/>
    <w:rsid w:val="00FB3679"/>
    <w:rsid w:val="00FB3BD0"/>
    <w:rsid w:val="00FB3D40"/>
    <w:rsid w:val="00FB3F9A"/>
    <w:rsid w:val="00FB3FF4"/>
    <w:rsid w:val="00FB4610"/>
    <w:rsid w:val="00FB4E84"/>
    <w:rsid w:val="00FB4F6E"/>
    <w:rsid w:val="00FB50F5"/>
    <w:rsid w:val="00FB575F"/>
    <w:rsid w:val="00FB591C"/>
    <w:rsid w:val="00FB60D4"/>
    <w:rsid w:val="00FB661B"/>
    <w:rsid w:val="00FB6A23"/>
    <w:rsid w:val="00FB7096"/>
    <w:rsid w:val="00FB70C1"/>
    <w:rsid w:val="00FB7390"/>
    <w:rsid w:val="00FB79F9"/>
    <w:rsid w:val="00FB7BF9"/>
    <w:rsid w:val="00FB7F57"/>
    <w:rsid w:val="00FB7F73"/>
    <w:rsid w:val="00FC068E"/>
    <w:rsid w:val="00FC09B6"/>
    <w:rsid w:val="00FC0E05"/>
    <w:rsid w:val="00FC16D8"/>
    <w:rsid w:val="00FC2735"/>
    <w:rsid w:val="00FC29D1"/>
    <w:rsid w:val="00FC2BFF"/>
    <w:rsid w:val="00FC2CFD"/>
    <w:rsid w:val="00FC327D"/>
    <w:rsid w:val="00FC3B4C"/>
    <w:rsid w:val="00FC42F8"/>
    <w:rsid w:val="00FC46CF"/>
    <w:rsid w:val="00FC4959"/>
    <w:rsid w:val="00FC4C6F"/>
    <w:rsid w:val="00FC4D07"/>
    <w:rsid w:val="00FC4E0D"/>
    <w:rsid w:val="00FC4E0F"/>
    <w:rsid w:val="00FC4EA1"/>
    <w:rsid w:val="00FC4F55"/>
    <w:rsid w:val="00FC5034"/>
    <w:rsid w:val="00FC5327"/>
    <w:rsid w:val="00FC5661"/>
    <w:rsid w:val="00FC5ACA"/>
    <w:rsid w:val="00FC6108"/>
    <w:rsid w:val="00FC61B0"/>
    <w:rsid w:val="00FC6209"/>
    <w:rsid w:val="00FC6333"/>
    <w:rsid w:val="00FC6B30"/>
    <w:rsid w:val="00FC6CB8"/>
    <w:rsid w:val="00FC6F00"/>
    <w:rsid w:val="00FC72B5"/>
    <w:rsid w:val="00FC7619"/>
    <w:rsid w:val="00FC7ABA"/>
    <w:rsid w:val="00FD022A"/>
    <w:rsid w:val="00FD09D6"/>
    <w:rsid w:val="00FD1353"/>
    <w:rsid w:val="00FD13F1"/>
    <w:rsid w:val="00FD146C"/>
    <w:rsid w:val="00FD1A70"/>
    <w:rsid w:val="00FD2A85"/>
    <w:rsid w:val="00FD2C8E"/>
    <w:rsid w:val="00FD2EF1"/>
    <w:rsid w:val="00FD3217"/>
    <w:rsid w:val="00FD3440"/>
    <w:rsid w:val="00FD3CFE"/>
    <w:rsid w:val="00FD3F81"/>
    <w:rsid w:val="00FD41F9"/>
    <w:rsid w:val="00FD42AA"/>
    <w:rsid w:val="00FD44F8"/>
    <w:rsid w:val="00FD46A2"/>
    <w:rsid w:val="00FD4BBB"/>
    <w:rsid w:val="00FD4CA7"/>
    <w:rsid w:val="00FD528E"/>
    <w:rsid w:val="00FD5734"/>
    <w:rsid w:val="00FD63B8"/>
    <w:rsid w:val="00FD6795"/>
    <w:rsid w:val="00FD67DE"/>
    <w:rsid w:val="00FD684A"/>
    <w:rsid w:val="00FD7455"/>
    <w:rsid w:val="00FD776B"/>
    <w:rsid w:val="00FE174A"/>
    <w:rsid w:val="00FE197B"/>
    <w:rsid w:val="00FE1A8E"/>
    <w:rsid w:val="00FE2449"/>
    <w:rsid w:val="00FE3FDC"/>
    <w:rsid w:val="00FE41DA"/>
    <w:rsid w:val="00FE4236"/>
    <w:rsid w:val="00FE424B"/>
    <w:rsid w:val="00FE42CA"/>
    <w:rsid w:val="00FE4872"/>
    <w:rsid w:val="00FE49B8"/>
    <w:rsid w:val="00FE4BB2"/>
    <w:rsid w:val="00FE536E"/>
    <w:rsid w:val="00FE540B"/>
    <w:rsid w:val="00FE55FE"/>
    <w:rsid w:val="00FE657C"/>
    <w:rsid w:val="00FE67C7"/>
    <w:rsid w:val="00FE6831"/>
    <w:rsid w:val="00FE758B"/>
    <w:rsid w:val="00FE79ED"/>
    <w:rsid w:val="00FE7A3E"/>
    <w:rsid w:val="00FE7A7B"/>
    <w:rsid w:val="00FE7BEF"/>
    <w:rsid w:val="00FE7D17"/>
    <w:rsid w:val="00FE7D91"/>
    <w:rsid w:val="00FE7E75"/>
    <w:rsid w:val="00FE7ED2"/>
    <w:rsid w:val="00FE7FB3"/>
    <w:rsid w:val="00FF03FB"/>
    <w:rsid w:val="00FF081A"/>
    <w:rsid w:val="00FF087D"/>
    <w:rsid w:val="00FF0C25"/>
    <w:rsid w:val="00FF0D90"/>
    <w:rsid w:val="00FF1068"/>
    <w:rsid w:val="00FF113B"/>
    <w:rsid w:val="00FF11A3"/>
    <w:rsid w:val="00FF16B5"/>
    <w:rsid w:val="00FF18A9"/>
    <w:rsid w:val="00FF1919"/>
    <w:rsid w:val="00FF1963"/>
    <w:rsid w:val="00FF2391"/>
    <w:rsid w:val="00FF2838"/>
    <w:rsid w:val="00FF28E0"/>
    <w:rsid w:val="00FF29E3"/>
    <w:rsid w:val="00FF2B9B"/>
    <w:rsid w:val="00FF30B0"/>
    <w:rsid w:val="00FF387D"/>
    <w:rsid w:val="00FF38BE"/>
    <w:rsid w:val="00FF3A7C"/>
    <w:rsid w:val="00FF3C12"/>
    <w:rsid w:val="00FF3CBE"/>
    <w:rsid w:val="00FF3CC4"/>
    <w:rsid w:val="00FF3F40"/>
    <w:rsid w:val="00FF4088"/>
    <w:rsid w:val="00FF42BC"/>
    <w:rsid w:val="00FF50BA"/>
    <w:rsid w:val="00FF5736"/>
    <w:rsid w:val="00FF5AE0"/>
    <w:rsid w:val="00FF5B2B"/>
    <w:rsid w:val="00FF5E49"/>
    <w:rsid w:val="00FF62C5"/>
    <w:rsid w:val="00FF686D"/>
    <w:rsid w:val="00FF6AE1"/>
    <w:rsid w:val="00FF6E07"/>
    <w:rsid w:val="00FF6FA6"/>
    <w:rsid w:val="00FF72B7"/>
    <w:rsid w:val="00FF7509"/>
    <w:rsid w:val="00FF7C77"/>
    <w:rsid w:val="00FF7C89"/>
    <w:rsid w:val="0107221F"/>
    <w:rsid w:val="010D3379"/>
    <w:rsid w:val="0113356D"/>
    <w:rsid w:val="011D4A64"/>
    <w:rsid w:val="01261783"/>
    <w:rsid w:val="012C7790"/>
    <w:rsid w:val="013A4C6E"/>
    <w:rsid w:val="013B40A1"/>
    <w:rsid w:val="013C62F0"/>
    <w:rsid w:val="01445AC8"/>
    <w:rsid w:val="014F5AEC"/>
    <w:rsid w:val="01597E34"/>
    <w:rsid w:val="015D46BF"/>
    <w:rsid w:val="016B6E25"/>
    <w:rsid w:val="01791CB2"/>
    <w:rsid w:val="018121F4"/>
    <w:rsid w:val="0187447D"/>
    <w:rsid w:val="01AB65A1"/>
    <w:rsid w:val="01B015B0"/>
    <w:rsid w:val="01B13133"/>
    <w:rsid w:val="01B60586"/>
    <w:rsid w:val="01BB710C"/>
    <w:rsid w:val="01C2533B"/>
    <w:rsid w:val="01CC21F9"/>
    <w:rsid w:val="01EA0CD5"/>
    <w:rsid w:val="01EE7061"/>
    <w:rsid w:val="01EF2C9E"/>
    <w:rsid w:val="01FD79B8"/>
    <w:rsid w:val="02067CF9"/>
    <w:rsid w:val="02072962"/>
    <w:rsid w:val="021164F1"/>
    <w:rsid w:val="021B2FD6"/>
    <w:rsid w:val="02221303"/>
    <w:rsid w:val="023853F6"/>
    <w:rsid w:val="023B380D"/>
    <w:rsid w:val="023D413A"/>
    <w:rsid w:val="02562A14"/>
    <w:rsid w:val="025B5430"/>
    <w:rsid w:val="02674F36"/>
    <w:rsid w:val="02694829"/>
    <w:rsid w:val="026F5973"/>
    <w:rsid w:val="027B1D57"/>
    <w:rsid w:val="027F793D"/>
    <w:rsid w:val="02865A1B"/>
    <w:rsid w:val="028B2766"/>
    <w:rsid w:val="028C252D"/>
    <w:rsid w:val="028C3C3A"/>
    <w:rsid w:val="02955B98"/>
    <w:rsid w:val="029E07FE"/>
    <w:rsid w:val="02B5652D"/>
    <w:rsid w:val="02CB0E0D"/>
    <w:rsid w:val="02CE3679"/>
    <w:rsid w:val="02D8526C"/>
    <w:rsid w:val="02EB38B9"/>
    <w:rsid w:val="02EE0E74"/>
    <w:rsid w:val="02FA2E5E"/>
    <w:rsid w:val="030026D0"/>
    <w:rsid w:val="0300644B"/>
    <w:rsid w:val="03024BFE"/>
    <w:rsid w:val="03125D81"/>
    <w:rsid w:val="03212D00"/>
    <w:rsid w:val="032A3D84"/>
    <w:rsid w:val="032C5FC0"/>
    <w:rsid w:val="03315841"/>
    <w:rsid w:val="0335007C"/>
    <w:rsid w:val="03393D83"/>
    <w:rsid w:val="03413437"/>
    <w:rsid w:val="034C18E0"/>
    <w:rsid w:val="034C2981"/>
    <w:rsid w:val="034E210F"/>
    <w:rsid w:val="034E4466"/>
    <w:rsid w:val="03525FC0"/>
    <w:rsid w:val="035A3386"/>
    <w:rsid w:val="036E7530"/>
    <w:rsid w:val="03700661"/>
    <w:rsid w:val="03734967"/>
    <w:rsid w:val="03741A76"/>
    <w:rsid w:val="03755849"/>
    <w:rsid w:val="0378647F"/>
    <w:rsid w:val="037C71E6"/>
    <w:rsid w:val="03904624"/>
    <w:rsid w:val="039F105A"/>
    <w:rsid w:val="03A77CDB"/>
    <w:rsid w:val="03AD7917"/>
    <w:rsid w:val="03C17E91"/>
    <w:rsid w:val="03C71ADF"/>
    <w:rsid w:val="03D4423A"/>
    <w:rsid w:val="03DB11E2"/>
    <w:rsid w:val="03E347BB"/>
    <w:rsid w:val="03EC32C2"/>
    <w:rsid w:val="03FC1918"/>
    <w:rsid w:val="040410D3"/>
    <w:rsid w:val="0404742E"/>
    <w:rsid w:val="04161003"/>
    <w:rsid w:val="04163756"/>
    <w:rsid w:val="041D6249"/>
    <w:rsid w:val="042B0263"/>
    <w:rsid w:val="04382996"/>
    <w:rsid w:val="043D67B9"/>
    <w:rsid w:val="04501E38"/>
    <w:rsid w:val="045A1092"/>
    <w:rsid w:val="045C5F07"/>
    <w:rsid w:val="045D0B48"/>
    <w:rsid w:val="045E0609"/>
    <w:rsid w:val="046C366C"/>
    <w:rsid w:val="04774ABA"/>
    <w:rsid w:val="04790F5E"/>
    <w:rsid w:val="047E591B"/>
    <w:rsid w:val="04811446"/>
    <w:rsid w:val="04831DBD"/>
    <w:rsid w:val="048773BF"/>
    <w:rsid w:val="049156F6"/>
    <w:rsid w:val="049A6719"/>
    <w:rsid w:val="04A550ED"/>
    <w:rsid w:val="04AC246B"/>
    <w:rsid w:val="04AC4264"/>
    <w:rsid w:val="04AD43A5"/>
    <w:rsid w:val="04B43293"/>
    <w:rsid w:val="04C34F94"/>
    <w:rsid w:val="04CA4768"/>
    <w:rsid w:val="04D11A7E"/>
    <w:rsid w:val="04D51DB9"/>
    <w:rsid w:val="04D9683F"/>
    <w:rsid w:val="04DC3315"/>
    <w:rsid w:val="04E2571E"/>
    <w:rsid w:val="04EC7690"/>
    <w:rsid w:val="04EE00C4"/>
    <w:rsid w:val="04F82945"/>
    <w:rsid w:val="05040A56"/>
    <w:rsid w:val="0506279A"/>
    <w:rsid w:val="05073FED"/>
    <w:rsid w:val="050C6378"/>
    <w:rsid w:val="050F171D"/>
    <w:rsid w:val="05134032"/>
    <w:rsid w:val="05175F4B"/>
    <w:rsid w:val="051C7CEF"/>
    <w:rsid w:val="052565BD"/>
    <w:rsid w:val="052E44DD"/>
    <w:rsid w:val="053643FD"/>
    <w:rsid w:val="05385E82"/>
    <w:rsid w:val="054606C5"/>
    <w:rsid w:val="054B7138"/>
    <w:rsid w:val="054C50FC"/>
    <w:rsid w:val="054F6771"/>
    <w:rsid w:val="05582B00"/>
    <w:rsid w:val="05587C20"/>
    <w:rsid w:val="05587DDA"/>
    <w:rsid w:val="0561666A"/>
    <w:rsid w:val="05661725"/>
    <w:rsid w:val="05697BE0"/>
    <w:rsid w:val="056B2FD4"/>
    <w:rsid w:val="056B6CE4"/>
    <w:rsid w:val="056C3975"/>
    <w:rsid w:val="057435A4"/>
    <w:rsid w:val="057C43D0"/>
    <w:rsid w:val="05841A50"/>
    <w:rsid w:val="05847557"/>
    <w:rsid w:val="058477EE"/>
    <w:rsid w:val="05872E56"/>
    <w:rsid w:val="058764CA"/>
    <w:rsid w:val="058C37F8"/>
    <w:rsid w:val="05907FB7"/>
    <w:rsid w:val="059241C7"/>
    <w:rsid w:val="05A66E3E"/>
    <w:rsid w:val="05AA4F24"/>
    <w:rsid w:val="05AA7B17"/>
    <w:rsid w:val="05AB32C0"/>
    <w:rsid w:val="05BE5BD9"/>
    <w:rsid w:val="05BF6ECE"/>
    <w:rsid w:val="05C50312"/>
    <w:rsid w:val="05D0636F"/>
    <w:rsid w:val="05D85EB7"/>
    <w:rsid w:val="05DA01E8"/>
    <w:rsid w:val="05E1635E"/>
    <w:rsid w:val="05E17DA4"/>
    <w:rsid w:val="05E22635"/>
    <w:rsid w:val="05E43172"/>
    <w:rsid w:val="05E765A1"/>
    <w:rsid w:val="05EC0947"/>
    <w:rsid w:val="05F25E08"/>
    <w:rsid w:val="05FD38F5"/>
    <w:rsid w:val="06023813"/>
    <w:rsid w:val="06051705"/>
    <w:rsid w:val="06056BE7"/>
    <w:rsid w:val="06153273"/>
    <w:rsid w:val="061A5DFB"/>
    <w:rsid w:val="06281D5E"/>
    <w:rsid w:val="0628331F"/>
    <w:rsid w:val="062A1949"/>
    <w:rsid w:val="06367268"/>
    <w:rsid w:val="06443493"/>
    <w:rsid w:val="06483EFE"/>
    <w:rsid w:val="064C02D3"/>
    <w:rsid w:val="064D6E62"/>
    <w:rsid w:val="06525D08"/>
    <w:rsid w:val="065D70FD"/>
    <w:rsid w:val="06632969"/>
    <w:rsid w:val="0665774C"/>
    <w:rsid w:val="06667182"/>
    <w:rsid w:val="066C36A3"/>
    <w:rsid w:val="067D3F39"/>
    <w:rsid w:val="06911F5C"/>
    <w:rsid w:val="069550D0"/>
    <w:rsid w:val="069D7084"/>
    <w:rsid w:val="06A505BC"/>
    <w:rsid w:val="06BE54F4"/>
    <w:rsid w:val="06C97CEE"/>
    <w:rsid w:val="06D250A7"/>
    <w:rsid w:val="06E1106D"/>
    <w:rsid w:val="06FC6542"/>
    <w:rsid w:val="07016055"/>
    <w:rsid w:val="07155AB1"/>
    <w:rsid w:val="07273FDB"/>
    <w:rsid w:val="07283F32"/>
    <w:rsid w:val="073902B1"/>
    <w:rsid w:val="073C49D1"/>
    <w:rsid w:val="07400AA7"/>
    <w:rsid w:val="07466CB3"/>
    <w:rsid w:val="07486414"/>
    <w:rsid w:val="075375FC"/>
    <w:rsid w:val="075626AF"/>
    <w:rsid w:val="075E7FC5"/>
    <w:rsid w:val="07620519"/>
    <w:rsid w:val="07620F20"/>
    <w:rsid w:val="0765096C"/>
    <w:rsid w:val="0767768E"/>
    <w:rsid w:val="077343C8"/>
    <w:rsid w:val="077723B5"/>
    <w:rsid w:val="07787830"/>
    <w:rsid w:val="07802E8C"/>
    <w:rsid w:val="079048B0"/>
    <w:rsid w:val="079506D6"/>
    <w:rsid w:val="079D224E"/>
    <w:rsid w:val="07A10EF9"/>
    <w:rsid w:val="07B050BB"/>
    <w:rsid w:val="07B445EC"/>
    <w:rsid w:val="07CB1AF5"/>
    <w:rsid w:val="07CF5358"/>
    <w:rsid w:val="07E14486"/>
    <w:rsid w:val="07E5651E"/>
    <w:rsid w:val="07E85F02"/>
    <w:rsid w:val="07E95786"/>
    <w:rsid w:val="07E962E5"/>
    <w:rsid w:val="07F05A0E"/>
    <w:rsid w:val="07FD5B8D"/>
    <w:rsid w:val="08011AB9"/>
    <w:rsid w:val="080B6FBF"/>
    <w:rsid w:val="080D4AC7"/>
    <w:rsid w:val="08136966"/>
    <w:rsid w:val="08175D39"/>
    <w:rsid w:val="081C427F"/>
    <w:rsid w:val="08256D5F"/>
    <w:rsid w:val="0828415E"/>
    <w:rsid w:val="082A4AB6"/>
    <w:rsid w:val="084D29F4"/>
    <w:rsid w:val="08546140"/>
    <w:rsid w:val="085553E0"/>
    <w:rsid w:val="08555747"/>
    <w:rsid w:val="08586256"/>
    <w:rsid w:val="085914C1"/>
    <w:rsid w:val="085C2F12"/>
    <w:rsid w:val="08620356"/>
    <w:rsid w:val="086473A8"/>
    <w:rsid w:val="08657BAD"/>
    <w:rsid w:val="08671BA5"/>
    <w:rsid w:val="08672738"/>
    <w:rsid w:val="086F08E5"/>
    <w:rsid w:val="086F6DD7"/>
    <w:rsid w:val="08813864"/>
    <w:rsid w:val="088870BE"/>
    <w:rsid w:val="08946327"/>
    <w:rsid w:val="08991A37"/>
    <w:rsid w:val="08991DE6"/>
    <w:rsid w:val="08A27337"/>
    <w:rsid w:val="08A3261C"/>
    <w:rsid w:val="08A55570"/>
    <w:rsid w:val="08AA2CB0"/>
    <w:rsid w:val="08B102C9"/>
    <w:rsid w:val="08B42AD4"/>
    <w:rsid w:val="08BA285B"/>
    <w:rsid w:val="08BE469E"/>
    <w:rsid w:val="08C86118"/>
    <w:rsid w:val="08CC6E9B"/>
    <w:rsid w:val="08D73FF1"/>
    <w:rsid w:val="08DA0C6D"/>
    <w:rsid w:val="08E24EC4"/>
    <w:rsid w:val="08E30614"/>
    <w:rsid w:val="08EE0A8E"/>
    <w:rsid w:val="08FB4811"/>
    <w:rsid w:val="08FE14A3"/>
    <w:rsid w:val="08FF2520"/>
    <w:rsid w:val="09044FDC"/>
    <w:rsid w:val="09063FA8"/>
    <w:rsid w:val="09077A55"/>
    <w:rsid w:val="090F75F8"/>
    <w:rsid w:val="09112BA7"/>
    <w:rsid w:val="0912587B"/>
    <w:rsid w:val="09281C17"/>
    <w:rsid w:val="092A0717"/>
    <w:rsid w:val="093422B8"/>
    <w:rsid w:val="09352B58"/>
    <w:rsid w:val="09457234"/>
    <w:rsid w:val="094729AB"/>
    <w:rsid w:val="094A0E70"/>
    <w:rsid w:val="094A1F92"/>
    <w:rsid w:val="094E719C"/>
    <w:rsid w:val="095E7DCF"/>
    <w:rsid w:val="096B03FF"/>
    <w:rsid w:val="096F777B"/>
    <w:rsid w:val="098113B0"/>
    <w:rsid w:val="09823672"/>
    <w:rsid w:val="099D33AA"/>
    <w:rsid w:val="09A343B5"/>
    <w:rsid w:val="09B53268"/>
    <w:rsid w:val="09B55CF9"/>
    <w:rsid w:val="09BC2E8E"/>
    <w:rsid w:val="09CB0B6D"/>
    <w:rsid w:val="09CE25F7"/>
    <w:rsid w:val="09D7734A"/>
    <w:rsid w:val="09E75FE1"/>
    <w:rsid w:val="09F846AC"/>
    <w:rsid w:val="09FD2518"/>
    <w:rsid w:val="0A100F96"/>
    <w:rsid w:val="0A16495D"/>
    <w:rsid w:val="0A17231B"/>
    <w:rsid w:val="0A1A2468"/>
    <w:rsid w:val="0A1F2C48"/>
    <w:rsid w:val="0A285D20"/>
    <w:rsid w:val="0A312D3F"/>
    <w:rsid w:val="0A3F15DC"/>
    <w:rsid w:val="0A486B7B"/>
    <w:rsid w:val="0A4A3B10"/>
    <w:rsid w:val="0A4E4DF4"/>
    <w:rsid w:val="0A507EE1"/>
    <w:rsid w:val="0A53785F"/>
    <w:rsid w:val="0A546CFD"/>
    <w:rsid w:val="0A556B8D"/>
    <w:rsid w:val="0A5F4A05"/>
    <w:rsid w:val="0A623302"/>
    <w:rsid w:val="0A661320"/>
    <w:rsid w:val="0A681411"/>
    <w:rsid w:val="0A6E077B"/>
    <w:rsid w:val="0A6F3848"/>
    <w:rsid w:val="0A7A68E3"/>
    <w:rsid w:val="0A8213BC"/>
    <w:rsid w:val="0A8E5BE2"/>
    <w:rsid w:val="0A8F10E0"/>
    <w:rsid w:val="0A900244"/>
    <w:rsid w:val="0A924F33"/>
    <w:rsid w:val="0A926264"/>
    <w:rsid w:val="0AB0238C"/>
    <w:rsid w:val="0AB720D0"/>
    <w:rsid w:val="0AB74823"/>
    <w:rsid w:val="0ACB4246"/>
    <w:rsid w:val="0AD01757"/>
    <w:rsid w:val="0AD35BE6"/>
    <w:rsid w:val="0AD4318C"/>
    <w:rsid w:val="0AE55AD1"/>
    <w:rsid w:val="0AF972F4"/>
    <w:rsid w:val="0AFA009A"/>
    <w:rsid w:val="0B003BCD"/>
    <w:rsid w:val="0B003DE2"/>
    <w:rsid w:val="0B0126CF"/>
    <w:rsid w:val="0B077BAA"/>
    <w:rsid w:val="0B092D5E"/>
    <w:rsid w:val="0B0F01DA"/>
    <w:rsid w:val="0B103642"/>
    <w:rsid w:val="0B124E30"/>
    <w:rsid w:val="0B192BA7"/>
    <w:rsid w:val="0B1D70C8"/>
    <w:rsid w:val="0B207705"/>
    <w:rsid w:val="0B286CBC"/>
    <w:rsid w:val="0B3864F5"/>
    <w:rsid w:val="0B481F97"/>
    <w:rsid w:val="0B506594"/>
    <w:rsid w:val="0B567FFC"/>
    <w:rsid w:val="0B5B4FF5"/>
    <w:rsid w:val="0B5C0A21"/>
    <w:rsid w:val="0B787CAC"/>
    <w:rsid w:val="0B7C2D77"/>
    <w:rsid w:val="0B7E1425"/>
    <w:rsid w:val="0B7E33BD"/>
    <w:rsid w:val="0B8067A3"/>
    <w:rsid w:val="0B8F4B1B"/>
    <w:rsid w:val="0B937DA3"/>
    <w:rsid w:val="0B966DC2"/>
    <w:rsid w:val="0B9C5390"/>
    <w:rsid w:val="0BA72814"/>
    <w:rsid w:val="0BA74CF3"/>
    <w:rsid w:val="0BA75465"/>
    <w:rsid w:val="0BAB4401"/>
    <w:rsid w:val="0BB1203A"/>
    <w:rsid w:val="0BB635B6"/>
    <w:rsid w:val="0BBD5BDE"/>
    <w:rsid w:val="0BC0582C"/>
    <w:rsid w:val="0BC901A8"/>
    <w:rsid w:val="0BC97B87"/>
    <w:rsid w:val="0BCD0386"/>
    <w:rsid w:val="0BD11EF8"/>
    <w:rsid w:val="0BD26B71"/>
    <w:rsid w:val="0BDB3DBB"/>
    <w:rsid w:val="0BDF54F9"/>
    <w:rsid w:val="0BE520E1"/>
    <w:rsid w:val="0BE945A0"/>
    <w:rsid w:val="0BE95B4B"/>
    <w:rsid w:val="0BEC423D"/>
    <w:rsid w:val="0BED24B7"/>
    <w:rsid w:val="0BF04964"/>
    <w:rsid w:val="0BFF695F"/>
    <w:rsid w:val="0C017C43"/>
    <w:rsid w:val="0C0F6DC6"/>
    <w:rsid w:val="0C1755A0"/>
    <w:rsid w:val="0C195122"/>
    <w:rsid w:val="0C20092E"/>
    <w:rsid w:val="0C233E57"/>
    <w:rsid w:val="0C3C25DF"/>
    <w:rsid w:val="0C3E078B"/>
    <w:rsid w:val="0C3F3D43"/>
    <w:rsid w:val="0C47223F"/>
    <w:rsid w:val="0C484828"/>
    <w:rsid w:val="0C4E33C8"/>
    <w:rsid w:val="0C610FD5"/>
    <w:rsid w:val="0C640542"/>
    <w:rsid w:val="0C641E89"/>
    <w:rsid w:val="0C7A0C33"/>
    <w:rsid w:val="0C95396A"/>
    <w:rsid w:val="0C9C0BC6"/>
    <w:rsid w:val="0C9D2EE3"/>
    <w:rsid w:val="0CA95EE8"/>
    <w:rsid w:val="0CAA3776"/>
    <w:rsid w:val="0CAA584B"/>
    <w:rsid w:val="0CAC41AE"/>
    <w:rsid w:val="0CB337AA"/>
    <w:rsid w:val="0CC45E50"/>
    <w:rsid w:val="0CC868A7"/>
    <w:rsid w:val="0CD07B3D"/>
    <w:rsid w:val="0CE4374C"/>
    <w:rsid w:val="0CEE2BCD"/>
    <w:rsid w:val="0CF86EA2"/>
    <w:rsid w:val="0D090A9B"/>
    <w:rsid w:val="0D1B7692"/>
    <w:rsid w:val="0D25736F"/>
    <w:rsid w:val="0D296A0E"/>
    <w:rsid w:val="0D2E50C1"/>
    <w:rsid w:val="0D403ACE"/>
    <w:rsid w:val="0D4450E8"/>
    <w:rsid w:val="0D446417"/>
    <w:rsid w:val="0D5153C6"/>
    <w:rsid w:val="0D546E25"/>
    <w:rsid w:val="0D561F10"/>
    <w:rsid w:val="0D681B0E"/>
    <w:rsid w:val="0D6876BC"/>
    <w:rsid w:val="0D76077C"/>
    <w:rsid w:val="0D793A38"/>
    <w:rsid w:val="0D796521"/>
    <w:rsid w:val="0D7E3D32"/>
    <w:rsid w:val="0D7E5C19"/>
    <w:rsid w:val="0D8B330B"/>
    <w:rsid w:val="0D8B7E66"/>
    <w:rsid w:val="0D930B9B"/>
    <w:rsid w:val="0D9533A2"/>
    <w:rsid w:val="0D9B02A5"/>
    <w:rsid w:val="0DAB6775"/>
    <w:rsid w:val="0DB827DE"/>
    <w:rsid w:val="0DB9767F"/>
    <w:rsid w:val="0DCA1BFE"/>
    <w:rsid w:val="0DCC4481"/>
    <w:rsid w:val="0DCD68E1"/>
    <w:rsid w:val="0DD6175F"/>
    <w:rsid w:val="0E02571A"/>
    <w:rsid w:val="0E04044F"/>
    <w:rsid w:val="0E040C64"/>
    <w:rsid w:val="0E096533"/>
    <w:rsid w:val="0E0B4BF2"/>
    <w:rsid w:val="0E0D46A1"/>
    <w:rsid w:val="0E195F3C"/>
    <w:rsid w:val="0E1E06DD"/>
    <w:rsid w:val="0E2B3498"/>
    <w:rsid w:val="0E410195"/>
    <w:rsid w:val="0E4E17BA"/>
    <w:rsid w:val="0E537E47"/>
    <w:rsid w:val="0E5B4EA0"/>
    <w:rsid w:val="0E63577F"/>
    <w:rsid w:val="0E6C1770"/>
    <w:rsid w:val="0E746972"/>
    <w:rsid w:val="0E874158"/>
    <w:rsid w:val="0E907ED8"/>
    <w:rsid w:val="0E912655"/>
    <w:rsid w:val="0E936C61"/>
    <w:rsid w:val="0E945725"/>
    <w:rsid w:val="0E95291B"/>
    <w:rsid w:val="0E9B667F"/>
    <w:rsid w:val="0EB25726"/>
    <w:rsid w:val="0EB44221"/>
    <w:rsid w:val="0EB648ED"/>
    <w:rsid w:val="0EB76970"/>
    <w:rsid w:val="0EBD130E"/>
    <w:rsid w:val="0EC10662"/>
    <w:rsid w:val="0ED23F89"/>
    <w:rsid w:val="0ED645BA"/>
    <w:rsid w:val="0EE4057B"/>
    <w:rsid w:val="0EEB6F48"/>
    <w:rsid w:val="0EFC7DA7"/>
    <w:rsid w:val="0EFE523A"/>
    <w:rsid w:val="0F142574"/>
    <w:rsid w:val="0F245617"/>
    <w:rsid w:val="0F2A217C"/>
    <w:rsid w:val="0F3935BF"/>
    <w:rsid w:val="0F442E16"/>
    <w:rsid w:val="0F46488F"/>
    <w:rsid w:val="0F4C36C8"/>
    <w:rsid w:val="0F540E63"/>
    <w:rsid w:val="0F5C571C"/>
    <w:rsid w:val="0F5F0E06"/>
    <w:rsid w:val="0F640159"/>
    <w:rsid w:val="0F680533"/>
    <w:rsid w:val="0F6C61FA"/>
    <w:rsid w:val="0F6D698F"/>
    <w:rsid w:val="0F7052E6"/>
    <w:rsid w:val="0F772B49"/>
    <w:rsid w:val="0F7801CB"/>
    <w:rsid w:val="0F7D7A1F"/>
    <w:rsid w:val="0F805F18"/>
    <w:rsid w:val="0F8A366F"/>
    <w:rsid w:val="0F8C1716"/>
    <w:rsid w:val="0F966505"/>
    <w:rsid w:val="0F9930A4"/>
    <w:rsid w:val="0F9E41B4"/>
    <w:rsid w:val="0F9F05E5"/>
    <w:rsid w:val="0FA607A8"/>
    <w:rsid w:val="0FA846DC"/>
    <w:rsid w:val="0FAD6332"/>
    <w:rsid w:val="0FAF74CA"/>
    <w:rsid w:val="0FAF752F"/>
    <w:rsid w:val="0FB72C2B"/>
    <w:rsid w:val="0FCA20EB"/>
    <w:rsid w:val="0FCD0C7F"/>
    <w:rsid w:val="0FCD1445"/>
    <w:rsid w:val="0FCD2861"/>
    <w:rsid w:val="0FD36F03"/>
    <w:rsid w:val="0FDA54AA"/>
    <w:rsid w:val="0FDD75AE"/>
    <w:rsid w:val="0FDF50A8"/>
    <w:rsid w:val="0FE46501"/>
    <w:rsid w:val="0FF237A8"/>
    <w:rsid w:val="10032C53"/>
    <w:rsid w:val="100A0500"/>
    <w:rsid w:val="10161BA7"/>
    <w:rsid w:val="10231A07"/>
    <w:rsid w:val="10244F0E"/>
    <w:rsid w:val="102E4420"/>
    <w:rsid w:val="1032683E"/>
    <w:rsid w:val="103F1735"/>
    <w:rsid w:val="10442CB0"/>
    <w:rsid w:val="104500A8"/>
    <w:rsid w:val="104F012F"/>
    <w:rsid w:val="105D5C2C"/>
    <w:rsid w:val="105E48B0"/>
    <w:rsid w:val="106606A4"/>
    <w:rsid w:val="106C17A6"/>
    <w:rsid w:val="107A0C72"/>
    <w:rsid w:val="109C2255"/>
    <w:rsid w:val="10AA6F58"/>
    <w:rsid w:val="10B6128A"/>
    <w:rsid w:val="10C97528"/>
    <w:rsid w:val="10CC36E9"/>
    <w:rsid w:val="10D1157C"/>
    <w:rsid w:val="10E2292E"/>
    <w:rsid w:val="10E55F62"/>
    <w:rsid w:val="10EE6FEE"/>
    <w:rsid w:val="11003578"/>
    <w:rsid w:val="110E108B"/>
    <w:rsid w:val="11205E74"/>
    <w:rsid w:val="112325DA"/>
    <w:rsid w:val="112742FC"/>
    <w:rsid w:val="112F045E"/>
    <w:rsid w:val="114762BA"/>
    <w:rsid w:val="114B43DF"/>
    <w:rsid w:val="114D34B2"/>
    <w:rsid w:val="115C2787"/>
    <w:rsid w:val="1161496B"/>
    <w:rsid w:val="11627AC5"/>
    <w:rsid w:val="116C578C"/>
    <w:rsid w:val="117361EE"/>
    <w:rsid w:val="117637C2"/>
    <w:rsid w:val="117A5F3A"/>
    <w:rsid w:val="11861AF7"/>
    <w:rsid w:val="118A1B13"/>
    <w:rsid w:val="11945129"/>
    <w:rsid w:val="1198126E"/>
    <w:rsid w:val="119F6317"/>
    <w:rsid w:val="11AA176D"/>
    <w:rsid w:val="11B311F2"/>
    <w:rsid w:val="11B95C93"/>
    <w:rsid w:val="11CF7FCC"/>
    <w:rsid w:val="11DE4CB9"/>
    <w:rsid w:val="11E57F60"/>
    <w:rsid w:val="11EF7262"/>
    <w:rsid w:val="11F203C2"/>
    <w:rsid w:val="11F94E72"/>
    <w:rsid w:val="11FC5A74"/>
    <w:rsid w:val="120D3B15"/>
    <w:rsid w:val="1211205E"/>
    <w:rsid w:val="12125816"/>
    <w:rsid w:val="121612D5"/>
    <w:rsid w:val="12184C28"/>
    <w:rsid w:val="12191BA7"/>
    <w:rsid w:val="12231E5A"/>
    <w:rsid w:val="1230189D"/>
    <w:rsid w:val="123305A8"/>
    <w:rsid w:val="1238059C"/>
    <w:rsid w:val="123B06D9"/>
    <w:rsid w:val="123F5A51"/>
    <w:rsid w:val="12456C88"/>
    <w:rsid w:val="12505C6D"/>
    <w:rsid w:val="125509A0"/>
    <w:rsid w:val="12620E97"/>
    <w:rsid w:val="126C3536"/>
    <w:rsid w:val="126F1F4B"/>
    <w:rsid w:val="1273677B"/>
    <w:rsid w:val="127530AF"/>
    <w:rsid w:val="12766E6A"/>
    <w:rsid w:val="127D7052"/>
    <w:rsid w:val="1288172C"/>
    <w:rsid w:val="12885826"/>
    <w:rsid w:val="128A4BF6"/>
    <w:rsid w:val="12913B98"/>
    <w:rsid w:val="12932EFE"/>
    <w:rsid w:val="12951926"/>
    <w:rsid w:val="129D6F90"/>
    <w:rsid w:val="12AA702E"/>
    <w:rsid w:val="12C17FCA"/>
    <w:rsid w:val="12C219F1"/>
    <w:rsid w:val="12CE19E6"/>
    <w:rsid w:val="12D533D2"/>
    <w:rsid w:val="12D752A3"/>
    <w:rsid w:val="12E26B3A"/>
    <w:rsid w:val="12EE33AC"/>
    <w:rsid w:val="12EF6841"/>
    <w:rsid w:val="12F571E9"/>
    <w:rsid w:val="13080271"/>
    <w:rsid w:val="130A1F71"/>
    <w:rsid w:val="1311514F"/>
    <w:rsid w:val="13124A86"/>
    <w:rsid w:val="131B0F60"/>
    <w:rsid w:val="13204F53"/>
    <w:rsid w:val="132522FD"/>
    <w:rsid w:val="13277783"/>
    <w:rsid w:val="13306369"/>
    <w:rsid w:val="133B1378"/>
    <w:rsid w:val="13520346"/>
    <w:rsid w:val="13563CBE"/>
    <w:rsid w:val="13567063"/>
    <w:rsid w:val="135E4E5D"/>
    <w:rsid w:val="136233F0"/>
    <w:rsid w:val="136A2834"/>
    <w:rsid w:val="136E7FD4"/>
    <w:rsid w:val="13776D0E"/>
    <w:rsid w:val="1385132C"/>
    <w:rsid w:val="139216DF"/>
    <w:rsid w:val="13944245"/>
    <w:rsid w:val="13955C6C"/>
    <w:rsid w:val="1398651B"/>
    <w:rsid w:val="139B2B8A"/>
    <w:rsid w:val="139F6080"/>
    <w:rsid w:val="13A11A64"/>
    <w:rsid w:val="13AD024F"/>
    <w:rsid w:val="13B30B00"/>
    <w:rsid w:val="13B65DAA"/>
    <w:rsid w:val="13BC560A"/>
    <w:rsid w:val="13C6190E"/>
    <w:rsid w:val="13CD7DCF"/>
    <w:rsid w:val="13CE48B5"/>
    <w:rsid w:val="13D16758"/>
    <w:rsid w:val="13D347CA"/>
    <w:rsid w:val="13D50A61"/>
    <w:rsid w:val="13D830ED"/>
    <w:rsid w:val="13E3507A"/>
    <w:rsid w:val="13E46BAF"/>
    <w:rsid w:val="13E944AC"/>
    <w:rsid w:val="13F31984"/>
    <w:rsid w:val="13F36B6C"/>
    <w:rsid w:val="13F40DF1"/>
    <w:rsid w:val="13F66306"/>
    <w:rsid w:val="14077C5B"/>
    <w:rsid w:val="14094AFA"/>
    <w:rsid w:val="141476FE"/>
    <w:rsid w:val="141F3605"/>
    <w:rsid w:val="14250E1C"/>
    <w:rsid w:val="142C08DC"/>
    <w:rsid w:val="142E1692"/>
    <w:rsid w:val="143203FE"/>
    <w:rsid w:val="143278A3"/>
    <w:rsid w:val="143F24FA"/>
    <w:rsid w:val="1446125F"/>
    <w:rsid w:val="1448311D"/>
    <w:rsid w:val="144A597A"/>
    <w:rsid w:val="144A5CCA"/>
    <w:rsid w:val="14553FCF"/>
    <w:rsid w:val="1460023C"/>
    <w:rsid w:val="14623392"/>
    <w:rsid w:val="14640A72"/>
    <w:rsid w:val="146E08ED"/>
    <w:rsid w:val="147E7033"/>
    <w:rsid w:val="148B2701"/>
    <w:rsid w:val="149229EC"/>
    <w:rsid w:val="1492399C"/>
    <w:rsid w:val="14993313"/>
    <w:rsid w:val="149A2E43"/>
    <w:rsid w:val="149D36BA"/>
    <w:rsid w:val="14A06EC2"/>
    <w:rsid w:val="14A23F95"/>
    <w:rsid w:val="14A27222"/>
    <w:rsid w:val="14AE12BA"/>
    <w:rsid w:val="14B73392"/>
    <w:rsid w:val="14BC6E57"/>
    <w:rsid w:val="14BD6892"/>
    <w:rsid w:val="14C13FDB"/>
    <w:rsid w:val="14CE7B73"/>
    <w:rsid w:val="14D84191"/>
    <w:rsid w:val="14E0314C"/>
    <w:rsid w:val="14F45292"/>
    <w:rsid w:val="14F4722B"/>
    <w:rsid w:val="14F65C86"/>
    <w:rsid w:val="14F70046"/>
    <w:rsid w:val="14F76726"/>
    <w:rsid w:val="14FB45CA"/>
    <w:rsid w:val="15050D99"/>
    <w:rsid w:val="150B07E2"/>
    <w:rsid w:val="150C1BA5"/>
    <w:rsid w:val="15125701"/>
    <w:rsid w:val="1516018E"/>
    <w:rsid w:val="151A2B60"/>
    <w:rsid w:val="15217D77"/>
    <w:rsid w:val="152909F5"/>
    <w:rsid w:val="152A1E52"/>
    <w:rsid w:val="1542182D"/>
    <w:rsid w:val="15551327"/>
    <w:rsid w:val="15587802"/>
    <w:rsid w:val="15611C97"/>
    <w:rsid w:val="15714BE7"/>
    <w:rsid w:val="15750FEE"/>
    <w:rsid w:val="15777BF2"/>
    <w:rsid w:val="158156D6"/>
    <w:rsid w:val="15862C54"/>
    <w:rsid w:val="1587701B"/>
    <w:rsid w:val="158C19B1"/>
    <w:rsid w:val="1591661F"/>
    <w:rsid w:val="15943768"/>
    <w:rsid w:val="15971401"/>
    <w:rsid w:val="15987EDF"/>
    <w:rsid w:val="159F6551"/>
    <w:rsid w:val="15AA6AD1"/>
    <w:rsid w:val="15AB1179"/>
    <w:rsid w:val="15AD0685"/>
    <w:rsid w:val="15B648AC"/>
    <w:rsid w:val="15B65D6A"/>
    <w:rsid w:val="15CB362E"/>
    <w:rsid w:val="15D61985"/>
    <w:rsid w:val="15E169F5"/>
    <w:rsid w:val="15E6781B"/>
    <w:rsid w:val="15EF0DB2"/>
    <w:rsid w:val="15F0212D"/>
    <w:rsid w:val="15F1298D"/>
    <w:rsid w:val="15F522CC"/>
    <w:rsid w:val="15F76C35"/>
    <w:rsid w:val="16043574"/>
    <w:rsid w:val="16046B5F"/>
    <w:rsid w:val="1611122E"/>
    <w:rsid w:val="161173BC"/>
    <w:rsid w:val="16122BF8"/>
    <w:rsid w:val="161B3EB7"/>
    <w:rsid w:val="162B60F2"/>
    <w:rsid w:val="16304D58"/>
    <w:rsid w:val="16334D0D"/>
    <w:rsid w:val="16342E51"/>
    <w:rsid w:val="164C001C"/>
    <w:rsid w:val="1651202D"/>
    <w:rsid w:val="16517D15"/>
    <w:rsid w:val="16670C23"/>
    <w:rsid w:val="167D764A"/>
    <w:rsid w:val="16837CFB"/>
    <w:rsid w:val="16862360"/>
    <w:rsid w:val="16903470"/>
    <w:rsid w:val="1692260F"/>
    <w:rsid w:val="1692671D"/>
    <w:rsid w:val="16937F16"/>
    <w:rsid w:val="169B4C15"/>
    <w:rsid w:val="169D13F5"/>
    <w:rsid w:val="16A15054"/>
    <w:rsid w:val="16A2625D"/>
    <w:rsid w:val="16B430CC"/>
    <w:rsid w:val="16B6401E"/>
    <w:rsid w:val="16BC7120"/>
    <w:rsid w:val="16BD5D0A"/>
    <w:rsid w:val="16BE59C6"/>
    <w:rsid w:val="16C15887"/>
    <w:rsid w:val="16CE62E2"/>
    <w:rsid w:val="16D33A58"/>
    <w:rsid w:val="16D50398"/>
    <w:rsid w:val="16D50F4C"/>
    <w:rsid w:val="16D92CE6"/>
    <w:rsid w:val="16DB4FC5"/>
    <w:rsid w:val="16DF4F27"/>
    <w:rsid w:val="16EA23DD"/>
    <w:rsid w:val="16F02920"/>
    <w:rsid w:val="16F14FB5"/>
    <w:rsid w:val="16F41D35"/>
    <w:rsid w:val="16F96F2D"/>
    <w:rsid w:val="16FB1942"/>
    <w:rsid w:val="16FB3481"/>
    <w:rsid w:val="17177DC1"/>
    <w:rsid w:val="172535D9"/>
    <w:rsid w:val="17316681"/>
    <w:rsid w:val="17382CF1"/>
    <w:rsid w:val="173908F3"/>
    <w:rsid w:val="174608FC"/>
    <w:rsid w:val="17526985"/>
    <w:rsid w:val="175978D3"/>
    <w:rsid w:val="175A23F2"/>
    <w:rsid w:val="175D0D6F"/>
    <w:rsid w:val="17632E97"/>
    <w:rsid w:val="17695B63"/>
    <w:rsid w:val="17741C8F"/>
    <w:rsid w:val="17760C6A"/>
    <w:rsid w:val="17761CC0"/>
    <w:rsid w:val="177E50CA"/>
    <w:rsid w:val="178E3CA5"/>
    <w:rsid w:val="178F21FA"/>
    <w:rsid w:val="17925944"/>
    <w:rsid w:val="179B0D1A"/>
    <w:rsid w:val="179B2E20"/>
    <w:rsid w:val="17B35CC8"/>
    <w:rsid w:val="17B62F19"/>
    <w:rsid w:val="17B95DA9"/>
    <w:rsid w:val="17CC48D8"/>
    <w:rsid w:val="17CC7250"/>
    <w:rsid w:val="17CD150B"/>
    <w:rsid w:val="17CD1B44"/>
    <w:rsid w:val="17CD529B"/>
    <w:rsid w:val="17D44C75"/>
    <w:rsid w:val="17D75B20"/>
    <w:rsid w:val="17E57E00"/>
    <w:rsid w:val="17E83719"/>
    <w:rsid w:val="17EC5253"/>
    <w:rsid w:val="17F113E9"/>
    <w:rsid w:val="17F247BA"/>
    <w:rsid w:val="17F96EB0"/>
    <w:rsid w:val="180A019C"/>
    <w:rsid w:val="181C4250"/>
    <w:rsid w:val="18242407"/>
    <w:rsid w:val="183154EF"/>
    <w:rsid w:val="18315EEA"/>
    <w:rsid w:val="18392FA6"/>
    <w:rsid w:val="183B57AF"/>
    <w:rsid w:val="18401EB0"/>
    <w:rsid w:val="18465218"/>
    <w:rsid w:val="185126D5"/>
    <w:rsid w:val="185D1767"/>
    <w:rsid w:val="186E21A7"/>
    <w:rsid w:val="186F07E0"/>
    <w:rsid w:val="1870587F"/>
    <w:rsid w:val="18762AED"/>
    <w:rsid w:val="187D022F"/>
    <w:rsid w:val="188038B4"/>
    <w:rsid w:val="18934205"/>
    <w:rsid w:val="18AB5FAF"/>
    <w:rsid w:val="18BC39C0"/>
    <w:rsid w:val="18C11039"/>
    <w:rsid w:val="18C63B82"/>
    <w:rsid w:val="18CB5E1F"/>
    <w:rsid w:val="18E85CBC"/>
    <w:rsid w:val="18EE0A47"/>
    <w:rsid w:val="18F478DD"/>
    <w:rsid w:val="18FA3897"/>
    <w:rsid w:val="19047845"/>
    <w:rsid w:val="19060BCC"/>
    <w:rsid w:val="19081886"/>
    <w:rsid w:val="19120E5E"/>
    <w:rsid w:val="19235518"/>
    <w:rsid w:val="192468CD"/>
    <w:rsid w:val="19333C0A"/>
    <w:rsid w:val="193D7ACD"/>
    <w:rsid w:val="194309D8"/>
    <w:rsid w:val="19471FDA"/>
    <w:rsid w:val="1955215E"/>
    <w:rsid w:val="19587837"/>
    <w:rsid w:val="195C5E70"/>
    <w:rsid w:val="19687384"/>
    <w:rsid w:val="19687B56"/>
    <w:rsid w:val="197D47A8"/>
    <w:rsid w:val="19976AC3"/>
    <w:rsid w:val="199E4A14"/>
    <w:rsid w:val="19A71474"/>
    <w:rsid w:val="19AE0656"/>
    <w:rsid w:val="19B05F00"/>
    <w:rsid w:val="19B72E60"/>
    <w:rsid w:val="19BA7BA5"/>
    <w:rsid w:val="19C00315"/>
    <w:rsid w:val="19C37EA5"/>
    <w:rsid w:val="19C879C9"/>
    <w:rsid w:val="19E90A65"/>
    <w:rsid w:val="19F3039F"/>
    <w:rsid w:val="19F756C5"/>
    <w:rsid w:val="1A0301A3"/>
    <w:rsid w:val="1A145E68"/>
    <w:rsid w:val="1A197C48"/>
    <w:rsid w:val="1A1B7AF6"/>
    <w:rsid w:val="1A1E4DFD"/>
    <w:rsid w:val="1A247656"/>
    <w:rsid w:val="1A2556A1"/>
    <w:rsid w:val="1A276469"/>
    <w:rsid w:val="1A3A1484"/>
    <w:rsid w:val="1A411F58"/>
    <w:rsid w:val="1A4C08AD"/>
    <w:rsid w:val="1A507DCD"/>
    <w:rsid w:val="1A51711A"/>
    <w:rsid w:val="1A5339CE"/>
    <w:rsid w:val="1A551A07"/>
    <w:rsid w:val="1A5A4D51"/>
    <w:rsid w:val="1A5B786B"/>
    <w:rsid w:val="1A63746B"/>
    <w:rsid w:val="1A6A66D5"/>
    <w:rsid w:val="1A701A43"/>
    <w:rsid w:val="1A7452C7"/>
    <w:rsid w:val="1A7A27D2"/>
    <w:rsid w:val="1A7B7436"/>
    <w:rsid w:val="1A7E2A45"/>
    <w:rsid w:val="1A8578FC"/>
    <w:rsid w:val="1A894F17"/>
    <w:rsid w:val="1A8D7BE0"/>
    <w:rsid w:val="1A986421"/>
    <w:rsid w:val="1A9A7539"/>
    <w:rsid w:val="1AA03E54"/>
    <w:rsid w:val="1AA11FE9"/>
    <w:rsid w:val="1AA30B4B"/>
    <w:rsid w:val="1ABF33B5"/>
    <w:rsid w:val="1AC43521"/>
    <w:rsid w:val="1AC50442"/>
    <w:rsid w:val="1ACB051E"/>
    <w:rsid w:val="1ACF75D8"/>
    <w:rsid w:val="1ADC3233"/>
    <w:rsid w:val="1AE0535F"/>
    <w:rsid w:val="1AEA71EF"/>
    <w:rsid w:val="1B027BE5"/>
    <w:rsid w:val="1B0A1C74"/>
    <w:rsid w:val="1B0E7C8F"/>
    <w:rsid w:val="1B0F1462"/>
    <w:rsid w:val="1B0F3F56"/>
    <w:rsid w:val="1B1043FB"/>
    <w:rsid w:val="1B186537"/>
    <w:rsid w:val="1B2A1F85"/>
    <w:rsid w:val="1B3615CE"/>
    <w:rsid w:val="1B427988"/>
    <w:rsid w:val="1B430F46"/>
    <w:rsid w:val="1B554734"/>
    <w:rsid w:val="1B556B67"/>
    <w:rsid w:val="1B570DDD"/>
    <w:rsid w:val="1B5E6412"/>
    <w:rsid w:val="1B67298A"/>
    <w:rsid w:val="1B697ACA"/>
    <w:rsid w:val="1B6C263D"/>
    <w:rsid w:val="1B752BB9"/>
    <w:rsid w:val="1B7613D4"/>
    <w:rsid w:val="1B790CAB"/>
    <w:rsid w:val="1B7A37A3"/>
    <w:rsid w:val="1B8422CF"/>
    <w:rsid w:val="1B865003"/>
    <w:rsid w:val="1B890FA6"/>
    <w:rsid w:val="1B953B78"/>
    <w:rsid w:val="1B972E55"/>
    <w:rsid w:val="1B9A120C"/>
    <w:rsid w:val="1B9E4034"/>
    <w:rsid w:val="1BA27232"/>
    <w:rsid w:val="1BA5533C"/>
    <w:rsid w:val="1BA969C7"/>
    <w:rsid w:val="1BAD02F0"/>
    <w:rsid w:val="1BB56BB3"/>
    <w:rsid w:val="1BC528F6"/>
    <w:rsid w:val="1BCA1C0C"/>
    <w:rsid w:val="1BD64E8D"/>
    <w:rsid w:val="1BDC0BD9"/>
    <w:rsid w:val="1BEC765B"/>
    <w:rsid w:val="1BEE67BD"/>
    <w:rsid w:val="1BF0772F"/>
    <w:rsid w:val="1BF57AB9"/>
    <w:rsid w:val="1C067E98"/>
    <w:rsid w:val="1C0C7D3C"/>
    <w:rsid w:val="1C0E5836"/>
    <w:rsid w:val="1C110CEA"/>
    <w:rsid w:val="1C1F4141"/>
    <w:rsid w:val="1C20001F"/>
    <w:rsid w:val="1C200D59"/>
    <w:rsid w:val="1C317E69"/>
    <w:rsid w:val="1C3B746C"/>
    <w:rsid w:val="1C4B6411"/>
    <w:rsid w:val="1C56060F"/>
    <w:rsid w:val="1C584975"/>
    <w:rsid w:val="1C590533"/>
    <w:rsid w:val="1C5B5CC1"/>
    <w:rsid w:val="1C633C92"/>
    <w:rsid w:val="1C682676"/>
    <w:rsid w:val="1C6C207E"/>
    <w:rsid w:val="1C743961"/>
    <w:rsid w:val="1C7C2119"/>
    <w:rsid w:val="1C7D6E42"/>
    <w:rsid w:val="1C8B0937"/>
    <w:rsid w:val="1CA224D2"/>
    <w:rsid w:val="1CC30C0B"/>
    <w:rsid w:val="1CC51314"/>
    <w:rsid w:val="1CC51BA1"/>
    <w:rsid w:val="1CC5769B"/>
    <w:rsid w:val="1CCC6F92"/>
    <w:rsid w:val="1CCF13FB"/>
    <w:rsid w:val="1CE85BA0"/>
    <w:rsid w:val="1CE9775C"/>
    <w:rsid w:val="1CEC0815"/>
    <w:rsid w:val="1CF26B79"/>
    <w:rsid w:val="1CF65B26"/>
    <w:rsid w:val="1D03170E"/>
    <w:rsid w:val="1D052A3D"/>
    <w:rsid w:val="1D0B69AF"/>
    <w:rsid w:val="1D172F4E"/>
    <w:rsid w:val="1D2B3138"/>
    <w:rsid w:val="1D2D4DC0"/>
    <w:rsid w:val="1D303738"/>
    <w:rsid w:val="1D363824"/>
    <w:rsid w:val="1D3E4388"/>
    <w:rsid w:val="1D42588B"/>
    <w:rsid w:val="1D537F49"/>
    <w:rsid w:val="1D593EEA"/>
    <w:rsid w:val="1D6303CA"/>
    <w:rsid w:val="1D637944"/>
    <w:rsid w:val="1D6D0B9C"/>
    <w:rsid w:val="1D776BC4"/>
    <w:rsid w:val="1D795630"/>
    <w:rsid w:val="1D852E24"/>
    <w:rsid w:val="1D855586"/>
    <w:rsid w:val="1D924F8B"/>
    <w:rsid w:val="1D965E95"/>
    <w:rsid w:val="1DA227A3"/>
    <w:rsid w:val="1DA47D18"/>
    <w:rsid w:val="1DA55478"/>
    <w:rsid w:val="1DAF3935"/>
    <w:rsid w:val="1DBD3A70"/>
    <w:rsid w:val="1DCB745A"/>
    <w:rsid w:val="1DD3364A"/>
    <w:rsid w:val="1DE551BD"/>
    <w:rsid w:val="1DEB5CC3"/>
    <w:rsid w:val="1DF52E34"/>
    <w:rsid w:val="1DFA1360"/>
    <w:rsid w:val="1E01227B"/>
    <w:rsid w:val="1E0169CC"/>
    <w:rsid w:val="1E1126BE"/>
    <w:rsid w:val="1E322317"/>
    <w:rsid w:val="1E3870FB"/>
    <w:rsid w:val="1E3D5AE5"/>
    <w:rsid w:val="1E3E4AE3"/>
    <w:rsid w:val="1E455CDC"/>
    <w:rsid w:val="1E5752A2"/>
    <w:rsid w:val="1E5D25FB"/>
    <w:rsid w:val="1E5E2171"/>
    <w:rsid w:val="1E6471BC"/>
    <w:rsid w:val="1E65717F"/>
    <w:rsid w:val="1E76494F"/>
    <w:rsid w:val="1E906FE9"/>
    <w:rsid w:val="1E94288A"/>
    <w:rsid w:val="1EA40027"/>
    <w:rsid w:val="1EAC7440"/>
    <w:rsid w:val="1EB50B50"/>
    <w:rsid w:val="1EB9490F"/>
    <w:rsid w:val="1EBA31B8"/>
    <w:rsid w:val="1EBD6AFE"/>
    <w:rsid w:val="1EC24C3E"/>
    <w:rsid w:val="1EC717E9"/>
    <w:rsid w:val="1ECD43D6"/>
    <w:rsid w:val="1ECF0180"/>
    <w:rsid w:val="1ED162A2"/>
    <w:rsid w:val="1ED530CB"/>
    <w:rsid w:val="1ED54F3A"/>
    <w:rsid w:val="1EDE2EB1"/>
    <w:rsid w:val="1EF3055A"/>
    <w:rsid w:val="1EFA616B"/>
    <w:rsid w:val="1F0038E4"/>
    <w:rsid w:val="1F040894"/>
    <w:rsid w:val="1F05628E"/>
    <w:rsid w:val="1F0734FD"/>
    <w:rsid w:val="1F0B419D"/>
    <w:rsid w:val="1F0C3179"/>
    <w:rsid w:val="1F167841"/>
    <w:rsid w:val="1F1A0725"/>
    <w:rsid w:val="1F1E2769"/>
    <w:rsid w:val="1F200D82"/>
    <w:rsid w:val="1F2F0772"/>
    <w:rsid w:val="1F47434F"/>
    <w:rsid w:val="1F476A88"/>
    <w:rsid w:val="1F5076C2"/>
    <w:rsid w:val="1F5129AD"/>
    <w:rsid w:val="1F613113"/>
    <w:rsid w:val="1F641B0F"/>
    <w:rsid w:val="1F6768EB"/>
    <w:rsid w:val="1F694055"/>
    <w:rsid w:val="1F7126DD"/>
    <w:rsid w:val="1F724366"/>
    <w:rsid w:val="1F771F77"/>
    <w:rsid w:val="1F7B18CC"/>
    <w:rsid w:val="1F81042E"/>
    <w:rsid w:val="1F8369FC"/>
    <w:rsid w:val="1F870ABD"/>
    <w:rsid w:val="1F8959AB"/>
    <w:rsid w:val="1F8B2988"/>
    <w:rsid w:val="1F927907"/>
    <w:rsid w:val="1F97777A"/>
    <w:rsid w:val="1F9C0A4F"/>
    <w:rsid w:val="1FA12779"/>
    <w:rsid w:val="1FB26B0F"/>
    <w:rsid w:val="1FB715C8"/>
    <w:rsid w:val="1FBA0F16"/>
    <w:rsid w:val="1FBC115D"/>
    <w:rsid w:val="1FBE4D4C"/>
    <w:rsid w:val="1FC0619E"/>
    <w:rsid w:val="1FCB0C5B"/>
    <w:rsid w:val="1FD735E1"/>
    <w:rsid w:val="1FD811DB"/>
    <w:rsid w:val="1FE34A4C"/>
    <w:rsid w:val="1FF26E57"/>
    <w:rsid w:val="1FF7451B"/>
    <w:rsid w:val="1FFE42D0"/>
    <w:rsid w:val="20073DB6"/>
    <w:rsid w:val="200B1EEB"/>
    <w:rsid w:val="20150E9F"/>
    <w:rsid w:val="20171896"/>
    <w:rsid w:val="2018584E"/>
    <w:rsid w:val="201868D8"/>
    <w:rsid w:val="20215EFB"/>
    <w:rsid w:val="2027555D"/>
    <w:rsid w:val="203D5909"/>
    <w:rsid w:val="203E43DC"/>
    <w:rsid w:val="2050652B"/>
    <w:rsid w:val="205266EA"/>
    <w:rsid w:val="20574593"/>
    <w:rsid w:val="20575197"/>
    <w:rsid w:val="205B45BD"/>
    <w:rsid w:val="205C1C74"/>
    <w:rsid w:val="20625F66"/>
    <w:rsid w:val="206406E2"/>
    <w:rsid w:val="206B7976"/>
    <w:rsid w:val="207024C8"/>
    <w:rsid w:val="2072385E"/>
    <w:rsid w:val="20766F51"/>
    <w:rsid w:val="20816C07"/>
    <w:rsid w:val="208607BE"/>
    <w:rsid w:val="20901AEB"/>
    <w:rsid w:val="20904DAD"/>
    <w:rsid w:val="20A05A55"/>
    <w:rsid w:val="20AB49A6"/>
    <w:rsid w:val="20BF4FBA"/>
    <w:rsid w:val="20C5168B"/>
    <w:rsid w:val="20C703DA"/>
    <w:rsid w:val="20D2337B"/>
    <w:rsid w:val="20D53BE0"/>
    <w:rsid w:val="20DD62C0"/>
    <w:rsid w:val="20DE3FE7"/>
    <w:rsid w:val="20E50DB6"/>
    <w:rsid w:val="20E5409E"/>
    <w:rsid w:val="20E668BA"/>
    <w:rsid w:val="20EB5620"/>
    <w:rsid w:val="20F00928"/>
    <w:rsid w:val="20F42C44"/>
    <w:rsid w:val="20F87FCE"/>
    <w:rsid w:val="20FD016B"/>
    <w:rsid w:val="20FD76F3"/>
    <w:rsid w:val="210C5556"/>
    <w:rsid w:val="210D1BEB"/>
    <w:rsid w:val="2110504E"/>
    <w:rsid w:val="21180E32"/>
    <w:rsid w:val="21200A38"/>
    <w:rsid w:val="21260BBD"/>
    <w:rsid w:val="21262923"/>
    <w:rsid w:val="212C369D"/>
    <w:rsid w:val="212D04A4"/>
    <w:rsid w:val="21323B49"/>
    <w:rsid w:val="21361B69"/>
    <w:rsid w:val="21367EBD"/>
    <w:rsid w:val="21374133"/>
    <w:rsid w:val="213C0F0C"/>
    <w:rsid w:val="213F4CA3"/>
    <w:rsid w:val="214A79E2"/>
    <w:rsid w:val="214B47E5"/>
    <w:rsid w:val="21537D48"/>
    <w:rsid w:val="215547B4"/>
    <w:rsid w:val="2155671D"/>
    <w:rsid w:val="215C5684"/>
    <w:rsid w:val="216041EE"/>
    <w:rsid w:val="216F1863"/>
    <w:rsid w:val="217004C8"/>
    <w:rsid w:val="2171636C"/>
    <w:rsid w:val="21736C0A"/>
    <w:rsid w:val="217466DA"/>
    <w:rsid w:val="217C1B87"/>
    <w:rsid w:val="219471F0"/>
    <w:rsid w:val="21964D08"/>
    <w:rsid w:val="21A441CA"/>
    <w:rsid w:val="21A61743"/>
    <w:rsid w:val="21AE0533"/>
    <w:rsid w:val="21B5378E"/>
    <w:rsid w:val="21B93032"/>
    <w:rsid w:val="21CE6894"/>
    <w:rsid w:val="21D66EB2"/>
    <w:rsid w:val="21D677FD"/>
    <w:rsid w:val="21E359B2"/>
    <w:rsid w:val="22011200"/>
    <w:rsid w:val="22067AB1"/>
    <w:rsid w:val="22096627"/>
    <w:rsid w:val="220C6CB6"/>
    <w:rsid w:val="220D51F5"/>
    <w:rsid w:val="22201BFF"/>
    <w:rsid w:val="22216FF5"/>
    <w:rsid w:val="22274ED6"/>
    <w:rsid w:val="22287020"/>
    <w:rsid w:val="222E0FAA"/>
    <w:rsid w:val="222F007E"/>
    <w:rsid w:val="2238592A"/>
    <w:rsid w:val="22441AA5"/>
    <w:rsid w:val="22475303"/>
    <w:rsid w:val="224B5D9A"/>
    <w:rsid w:val="224E1947"/>
    <w:rsid w:val="224E4CCD"/>
    <w:rsid w:val="22517AB0"/>
    <w:rsid w:val="22523775"/>
    <w:rsid w:val="22591A82"/>
    <w:rsid w:val="22610794"/>
    <w:rsid w:val="226D6F78"/>
    <w:rsid w:val="227666B7"/>
    <w:rsid w:val="227B217D"/>
    <w:rsid w:val="227B2E7C"/>
    <w:rsid w:val="227B493D"/>
    <w:rsid w:val="227C22A9"/>
    <w:rsid w:val="227C43FF"/>
    <w:rsid w:val="227E6DCD"/>
    <w:rsid w:val="22834863"/>
    <w:rsid w:val="228F3E3C"/>
    <w:rsid w:val="22AF0B03"/>
    <w:rsid w:val="22B3517E"/>
    <w:rsid w:val="22BA3BAD"/>
    <w:rsid w:val="22C40F57"/>
    <w:rsid w:val="22CC3FBB"/>
    <w:rsid w:val="22D62F45"/>
    <w:rsid w:val="22DB748A"/>
    <w:rsid w:val="22E317D6"/>
    <w:rsid w:val="22E44202"/>
    <w:rsid w:val="22E90FEA"/>
    <w:rsid w:val="22FA30ED"/>
    <w:rsid w:val="22FD074A"/>
    <w:rsid w:val="23067226"/>
    <w:rsid w:val="231224B0"/>
    <w:rsid w:val="23207208"/>
    <w:rsid w:val="23280E1D"/>
    <w:rsid w:val="232C3617"/>
    <w:rsid w:val="232E2C8D"/>
    <w:rsid w:val="233765B8"/>
    <w:rsid w:val="233E5A4D"/>
    <w:rsid w:val="234241F8"/>
    <w:rsid w:val="23437086"/>
    <w:rsid w:val="23474527"/>
    <w:rsid w:val="234B0AA6"/>
    <w:rsid w:val="234D4690"/>
    <w:rsid w:val="23631AA5"/>
    <w:rsid w:val="236E4B3E"/>
    <w:rsid w:val="237C4FD3"/>
    <w:rsid w:val="238F61B0"/>
    <w:rsid w:val="23A579EF"/>
    <w:rsid w:val="23A91007"/>
    <w:rsid w:val="23AC5873"/>
    <w:rsid w:val="23B42381"/>
    <w:rsid w:val="23B7064B"/>
    <w:rsid w:val="23C323AD"/>
    <w:rsid w:val="23C50EBC"/>
    <w:rsid w:val="23C605A0"/>
    <w:rsid w:val="23C92891"/>
    <w:rsid w:val="23CB2EB7"/>
    <w:rsid w:val="23D000E9"/>
    <w:rsid w:val="23D15303"/>
    <w:rsid w:val="23D203F6"/>
    <w:rsid w:val="23E168C8"/>
    <w:rsid w:val="23E27B14"/>
    <w:rsid w:val="23E65944"/>
    <w:rsid w:val="23E96424"/>
    <w:rsid w:val="23EA5719"/>
    <w:rsid w:val="23EC6601"/>
    <w:rsid w:val="23F0420C"/>
    <w:rsid w:val="23F45AC6"/>
    <w:rsid w:val="23F63334"/>
    <w:rsid w:val="240109AF"/>
    <w:rsid w:val="24016CDA"/>
    <w:rsid w:val="24034507"/>
    <w:rsid w:val="240C5F4F"/>
    <w:rsid w:val="24137C68"/>
    <w:rsid w:val="24155A0F"/>
    <w:rsid w:val="24204B94"/>
    <w:rsid w:val="24255391"/>
    <w:rsid w:val="24353EA7"/>
    <w:rsid w:val="243E456A"/>
    <w:rsid w:val="24422BCD"/>
    <w:rsid w:val="2446320A"/>
    <w:rsid w:val="244674DC"/>
    <w:rsid w:val="244A5398"/>
    <w:rsid w:val="24530D86"/>
    <w:rsid w:val="24564596"/>
    <w:rsid w:val="24575E86"/>
    <w:rsid w:val="245A4261"/>
    <w:rsid w:val="245A7F98"/>
    <w:rsid w:val="24664904"/>
    <w:rsid w:val="246A0433"/>
    <w:rsid w:val="246E39C1"/>
    <w:rsid w:val="246E4317"/>
    <w:rsid w:val="246F01AB"/>
    <w:rsid w:val="24795B8F"/>
    <w:rsid w:val="247A5489"/>
    <w:rsid w:val="24837726"/>
    <w:rsid w:val="24845BF9"/>
    <w:rsid w:val="2489673F"/>
    <w:rsid w:val="24932814"/>
    <w:rsid w:val="24987A67"/>
    <w:rsid w:val="249A7FB2"/>
    <w:rsid w:val="249F38BC"/>
    <w:rsid w:val="24A36F3B"/>
    <w:rsid w:val="24A74FC4"/>
    <w:rsid w:val="24A91900"/>
    <w:rsid w:val="24B163BF"/>
    <w:rsid w:val="24B61287"/>
    <w:rsid w:val="24C50181"/>
    <w:rsid w:val="24C81231"/>
    <w:rsid w:val="24CA4005"/>
    <w:rsid w:val="24DA6F9D"/>
    <w:rsid w:val="24E97369"/>
    <w:rsid w:val="24EC1129"/>
    <w:rsid w:val="24EC2FED"/>
    <w:rsid w:val="24F35545"/>
    <w:rsid w:val="24F76BB2"/>
    <w:rsid w:val="24FA5868"/>
    <w:rsid w:val="24FB266D"/>
    <w:rsid w:val="25042C75"/>
    <w:rsid w:val="25062C18"/>
    <w:rsid w:val="25091740"/>
    <w:rsid w:val="250B1CDF"/>
    <w:rsid w:val="250F7ADC"/>
    <w:rsid w:val="251C01E4"/>
    <w:rsid w:val="251F48FF"/>
    <w:rsid w:val="252E4FD0"/>
    <w:rsid w:val="25372E51"/>
    <w:rsid w:val="253D5605"/>
    <w:rsid w:val="254C299E"/>
    <w:rsid w:val="2550136F"/>
    <w:rsid w:val="25504DC9"/>
    <w:rsid w:val="2551345D"/>
    <w:rsid w:val="25517903"/>
    <w:rsid w:val="255E7294"/>
    <w:rsid w:val="256D0FB9"/>
    <w:rsid w:val="256E5CB4"/>
    <w:rsid w:val="257E19C6"/>
    <w:rsid w:val="257E1A91"/>
    <w:rsid w:val="25857B5F"/>
    <w:rsid w:val="25886125"/>
    <w:rsid w:val="258A31D0"/>
    <w:rsid w:val="258A3244"/>
    <w:rsid w:val="259128D5"/>
    <w:rsid w:val="25917816"/>
    <w:rsid w:val="25942AF7"/>
    <w:rsid w:val="25973569"/>
    <w:rsid w:val="259C25E9"/>
    <w:rsid w:val="259D10A7"/>
    <w:rsid w:val="25A1580D"/>
    <w:rsid w:val="25B01500"/>
    <w:rsid w:val="25B02354"/>
    <w:rsid w:val="25B219A6"/>
    <w:rsid w:val="25BA743D"/>
    <w:rsid w:val="25C34040"/>
    <w:rsid w:val="25CB6770"/>
    <w:rsid w:val="25DB589C"/>
    <w:rsid w:val="25E51B9B"/>
    <w:rsid w:val="25F14EA4"/>
    <w:rsid w:val="25F534FD"/>
    <w:rsid w:val="25FD114A"/>
    <w:rsid w:val="26035786"/>
    <w:rsid w:val="2611550A"/>
    <w:rsid w:val="261661B4"/>
    <w:rsid w:val="261848CD"/>
    <w:rsid w:val="261A71A2"/>
    <w:rsid w:val="26231ACA"/>
    <w:rsid w:val="26301512"/>
    <w:rsid w:val="264A72BC"/>
    <w:rsid w:val="2652203C"/>
    <w:rsid w:val="265459B4"/>
    <w:rsid w:val="265715E2"/>
    <w:rsid w:val="2659571E"/>
    <w:rsid w:val="265E4818"/>
    <w:rsid w:val="265F0495"/>
    <w:rsid w:val="266555A1"/>
    <w:rsid w:val="2669016B"/>
    <w:rsid w:val="267366B5"/>
    <w:rsid w:val="267A50E3"/>
    <w:rsid w:val="26A61A31"/>
    <w:rsid w:val="26A979B6"/>
    <w:rsid w:val="26AA705E"/>
    <w:rsid w:val="26AB318E"/>
    <w:rsid w:val="26AE5365"/>
    <w:rsid w:val="26B01E3E"/>
    <w:rsid w:val="26B90AF7"/>
    <w:rsid w:val="26CB4EC9"/>
    <w:rsid w:val="26CC4EED"/>
    <w:rsid w:val="26DD5ADB"/>
    <w:rsid w:val="26DE6381"/>
    <w:rsid w:val="26E25FB5"/>
    <w:rsid w:val="26E43629"/>
    <w:rsid w:val="26E80BEB"/>
    <w:rsid w:val="26ED06D9"/>
    <w:rsid w:val="26ED270B"/>
    <w:rsid w:val="26F07E40"/>
    <w:rsid w:val="26F207AC"/>
    <w:rsid w:val="26F27E58"/>
    <w:rsid w:val="27041E72"/>
    <w:rsid w:val="270636C6"/>
    <w:rsid w:val="270B24B1"/>
    <w:rsid w:val="2711395E"/>
    <w:rsid w:val="271640FF"/>
    <w:rsid w:val="27203B3F"/>
    <w:rsid w:val="272A5204"/>
    <w:rsid w:val="273534DB"/>
    <w:rsid w:val="27355906"/>
    <w:rsid w:val="275609E0"/>
    <w:rsid w:val="276C3B61"/>
    <w:rsid w:val="2783437F"/>
    <w:rsid w:val="278531A2"/>
    <w:rsid w:val="2788437B"/>
    <w:rsid w:val="278C3909"/>
    <w:rsid w:val="27917D23"/>
    <w:rsid w:val="27940BAD"/>
    <w:rsid w:val="279434FF"/>
    <w:rsid w:val="27982067"/>
    <w:rsid w:val="27991B1F"/>
    <w:rsid w:val="279F0993"/>
    <w:rsid w:val="27A95161"/>
    <w:rsid w:val="27AA1A34"/>
    <w:rsid w:val="27BD1C0D"/>
    <w:rsid w:val="27D1143A"/>
    <w:rsid w:val="27D41A55"/>
    <w:rsid w:val="27DC4A80"/>
    <w:rsid w:val="27DD0A5A"/>
    <w:rsid w:val="27E25B20"/>
    <w:rsid w:val="27E43F04"/>
    <w:rsid w:val="27E6165E"/>
    <w:rsid w:val="27E746E8"/>
    <w:rsid w:val="27EA52BA"/>
    <w:rsid w:val="27EB33AE"/>
    <w:rsid w:val="27EC7621"/>
    <w:rsid w:val="27EE405D"/>
    <w:rsid w:val="27EF0B98"/>
    <w:rsid w:val="27F12F64"/>
    <w:rsid w:val="27F3735C"/>
    <w:rsid w:val="27F47CC7"/>
    <w:rsid w:val="27F70484"/>
    <w:rsid w:val="280C36A8"/>
    <w:rsid w:val="281F1DE5"/>
    <w:rsid w:val="2820368C"/>
    <w:rsid w:val="282A6A75"/>
    <w:rsid w:val="283061FC"/>
    <w:rsid w:val="283A08E2"/>
    <w:rsid w:val="28423654"/>
    <w:rsid w:val="284861D1"/>
    <w:rsid w:val="284C60FF"/>
    <w:rsid w:val="28565B27"/>
    <w:rsid w:val="28572975"/>
    <w:rsid w:val="285A4544"/>
    <w:rsid w:val="286258ED"/>
    <w:rsid w:val="28656E64"/>
    <w:rsid w:val="286F3FCE"/>
    <w:rsid w:val="28772D63"/>
    <w:rsid w:val="28797C07"/>
    <w:rsid w:val="287F2E5D"/>
    <w:rsid w:val="288E05B5"/>
    <w:rsid w:val="2891771E"/>
    <w:rsid w:val="28986FCD"/>
    <w:rsid w:val="289A575F"/>
    <w:rsid w:val="28AA10D0"/>
    <w:rsid w:val="28AA222D"/>
    <w:rsid w:val="28AA6118"/>
    <w:rsid w:val="28B94CB6"/>
    <w:rsid w:val="28BC321D"/>
    <w:rsid w:val="28CA16BA"/>
    <w:rsid w:val="28CA619C"/>
    <w:rsid w:val="28CC6B43"/>
    <w:rsid w:val="28CF6AD7"/>
    <w:rsid w:val="28DC1D45"/>
    <w:rsid w:val="28DC526D"/>
    <w:rsid w:val="28E2149E"/>
    <w:rsid w:val="28E33D7F"/>
    <w:rsid w:val="28E61D23"/>
    <w:rsid w:val="28E966B2"/>
    <w:rsid w:val="28EB4901"/>
    <w:rsid w:val="28F9559E"/>
    <w:rsid w:val="28FB654C"/>
    <w:rsid w:val="28FC7A3C"/>
    <w:rsid w:val="29055D42"/>
    <w:rsid w:val="29061CE7"/>
    <w:rsid w:val="29100FAE"/>
    <w:rsid w:val="29114A42"/>
    <w:rsid w:val="29162F5A"/>
    <w:rsid w:val="291E1FF1"/>
    <w:rsid w:val="2920423B"/>
    <w:rsid w:val="2931714B"/>
    <w:rsid w:val="293D370C"/>
    <w:rsid w:val="294B4E6E"/>
    <w:rsid w:val="2952249E"/>
    <w:rsid w:val="29536D65"/>
    <w:rsid w:val="295423C6"/>
    <w:rsid w:val="29552A6A"/>
    <w:rsid w:val="29626740"/>
    <w:rsid w:val="29756567"/>
    <w:rsid w:val="2983678D"/>
    <w:rsid w:val="29901B57"/>
    <w:rsid w:val="29907280"/>
    <w:rsid w:val="299B068F"/>
    <w:rsid w:val="299D31D6"/>
    <w:rsid w:val="29A30CDE"/>
    <w:rsid w:val="29A90979"/>
    <w:rsid w:val="29AC0439"/>
    <w:rsid w:val="29B3178A"/>
    <w:rsid w:val="29BB1CA5"/>
    <w:rsid w:val="29BC445F"/>
    <w:rsid w:val="29BD52CC"/>
    <w:rsid w:val="29C323D1"/>
    <w:rsid w:val="29C92FE8"/>
    <w:rsid w:val="29D25637"/>
    <w:rsid w:val="29D977F6"/>
    <w:rsid w:val="29DA7DD5"/>
    <w:rsid w:val="29DF1BC6"/>
    <w:rsid w:val="29E1552B"/>
    <w:rsid w:val="29E569A8"/>
    <w:rsid w:val="29E67349"/>
    <w:rsid w:val="29E74C01"/>
    <w:rsid w:val="2A021392"/>
    <w:rsid w:val="2A040F28"/>
    <w:rsid w:val="2A053652"/>
    <w:rsid w:val="2A0800E5"/>
    <w:rsid w:val="2A0A2044"/>
    <w:rsid w:val="2A0F4C0F"/>
    <w:rsid w:val="2A11085A"/>
    <w:rsid w:val="2A13202F"/>
    <w:rsid w:val="2A1A3866"/>
    <w:rsid w:val="2A1E00C4"/>
    <w:rsid w:val="2A212DCF"/>
    <w:rsid w:val="2A266B79"/>
    <w:rsid w:val="2A2D10E2"/>
    <w:rsid w:val="2A361FCD"/>
    <w:rsid w:val="2A406D3A"/>
    <w:rsid w:val="2A407645"/>
    <w:rsid w:val="2A482E11"/>
    <w:rsid w:val="2A505939"/>
    <w:rsid w:val="2A50703B"/>
    <w:rsid w:val="2A516190"/>
    <w:rsid w:val="2A5E2A39"/>
    <w:rsid w:val="2A6600E2"/>
    <w:rsid w:val="2A6C150E"/>
    <w:rsid w:val="2A807789"/>
    <w:rsid w:val="2A883834"/>
    <w:rsid w:val="2A890DB5"/>
    <w:rsid w:val="2A8A1C08"/>
    <w:rsid w:val="2A944304"/>
    <w:rsid w:val="2A9643ED"/>
    <w:rsid w:val="2A990863"/>
    <w:rsid w:val="2AAB5425"/>
    <w:rsid w:val="2AB6393F"/>
    <w:rsid w:val="2AB64675"/>
    <w:rsid w:val="2AB93405"/>
    <w:rsid w:val="2ABC3A34"/>
    <w:rsid w:val="2AC278D2"/>
    <w:rsid w:val="2ACD1432"/>
    <w:rsid w:val="2ACE7EEE"/>
    <w:rsid w:val="2AE46B6C"/>
    <w:rsid w:val="2AE82840"/>
    <w:rsid w:val="2AF87713"/>
    <w:rsid w:val="2AFB28F1"/>
    <w:rsid w:val="2B092A12"/>
    <w:rsid w:val="2B0B32AA"/>
    <w:rsid w:val="2B0B32F9"/>
    <w:rsid w:val="2B0F2035"/>
    <w:rsid w:val="2B10718F"/>
    <w:rsid w:val="2B19698C"/>
    <w:rsid w:val="2B295674"/>
    <w:rsid w:val="2B30468B"/>
    <w:rsid w:val="2B316792"/>
    <w:rsid w:val="2B3757F4"/>
    <w:rsid w:val="2B3D32F0"/>
    <w:rsid w:val="2B401DDD"/>
    <w:rsid w:val="2B410E10"/>
    <w:rsid w:val="2B440D8C"/>
    <w:rsid w:val="2B4672E0"/>
    <w:rsid w:val="2B4C45BC"/>
    <w:rsid w:val="2B5E3E79"/>
    <w:rsid w:val="2B5F165B"/>
    <w:rsid w:val="2B6646F0"/>
    <w:rsid w:val="2B677DF3"/>
    <w:rsid w:val="2B706312"/>
    <w:rsid w:val="2B71279D"/>
    <w:rsid w:val="2B741BA7"/>
    <w:rsid w:val="2B751AF7"/>
    <w:rsid w:val="2B7C50EB"/>
    <w:rsid w:val="2B7D26FA"/>
    <w:rsid w:val="2B8127E6"/>
    <w:rsid w:val="2B8A6CF0"/>
    <w:rsid w:val="2B8A79C9"/>
    <w:rsid w:val="2B94358F"/>
    <w:rsid w:val="2B9C1E8E"/>
    <w:rsid w:val="2B9D707E"/>
    <w:rsid w:val="2BA02DD7"/>
    <w:rsid w:val="2BA40FEE"/>
    <w:rsid w:val="2BA70E5D"/>
    <w:rsid w:val="2BA936AA"/>
    <w:rsid w:val="2BAA3309"/>
    <w:rsid w:val="2BB05B8F"/>
    <w:rsid w:val="2BBB01DC"/>
    <w:rsid w:val="2BC33373"/>
    <w:rsid w:val="2BC44F76"/>
    <w:rsid w:val="2BCF11F0"/>
    <w:rsid w:val="2BCF3259"/>
    <w:rsid w:val="2BD27DB4"/>
    <w:rsid w:val="2BD929CC"/>
    <w:rsid w:val="2BDB2C17"/>
    <w:rsid w:val="2BF94C03"/>
    <w:rsid w:val="2BFA2D07"/>
    <w:rsid w:val="2C0A62D3"/>
    <w:rsid w:val="2C100C68"/>
    <w:rsid w:val="2C1B19CF"/>
    <w:rsid w:val="2C2F2AC9"/>
    <w:rsid w:val="2C324612"/>
    <w:rsid w:val="2C4053CD"/>
    <w:rsid w:val="2C474372"/>
    <w:rsid w:val="2C4D6410"/>
    <w:rsid w:val="2C4E5281"/>
    <w:rsid w:val="2C4E7CEA"/>
    <w:rsid w:val="2C506EE9"/>
    <w:rsid w:val="2C5246A6"/>
    <w:rsid w:val="2C554106"/>
    <w:rsid w:val="2C5E3727"/>
    <w:rsid w:val="2C677685"/>
    <w:rsid w:val="2C697196"/>
    <w:rsid w:val="2C771849"/>
    <w:rsid w:val="2C7F3AC3"/>
    <w:rsid w:val="2C806B61"/>
    <w:rsid w:val="2C8A7DDE"/>
    <w:rsid w:val="2C8F48CE"/>
    <w:rsid w:val="2C926F50"/>
    <w:rsid w:val="2C981A73"/>
    <w:rsid w:val="2C9F3440"/>
    <w:rsid w:val="2CA002BD"/>
    <w:rsid w:val="2CA1068F"/>
    <w:rsid w:val="2CAF59DF"/>
    <w:rsid w:val="2CD23532"/>
    <w:rsid w:val="2CE074B2"/>
    <w:rsid w:val="2CEC6471"/>
    <w:rsid w:val="2CEF1368"/>
    <w:rsid w:val="2D0C15E0"/>
    <w:rsid w:val="2D1628D3"/>
    <w:rsid w:val="2D1E7CD5"/>
    <w:rsid w:val="2D2140D4"/>
    <w:rsid w:val="2D2519AA"/>
    <w:rsid w:val="2D2C4AF5"/>
    <w:rsid w:val="2D2D5C4A"/>
    <w:rsid w:val="2D3523C5"/>
    <w:rsid w:val="2D4957EB"/>
    <w:rsid w:val="2D4F527C"/>
    <w:rsid w:val="2D5233D5"/>
    <w:rsid w:val="2D64342C"/>
    <w:rsid w:val="2D644C4A"/>
    <w:rsid w:val="2D6540D4"/>
    <w:rsid w:val="2D7E7CEF"/>
    <w:rsid w:val="2D810A54"/>
    <w:rsid w:val="2D880A3C"/>
    <w:rsid w:val="2D914D1C"/>
    <w:rsid w:val="2DA17515"/>
    <w:rsid w:val="2DA64F75"/>
    <w:rsid w:val="2DAE5715"/>
    <w:rsid w:val="2DC43F06"/>
    <w:rsid w:val="2DCE3801"/>
    <w:rsid w:val="2DD16334"/>
    <w:rsid w:val="2DDF32E3"/>
    <w:rsid w:val="2DE52846"/>
    <w:rsid w:val="2DE865BD"/>
    <w:rsid w:val="2DEB07E9"/>
    <w:rsid w:val="2DFA0539"/>
    <w:rsid w:val="2E051880"/>
    <w:rsid w:val="2E066B08"/>
    <w:rsid w:val="2E0E1190"/>
    <w:rsid w:val="2E18228F"/>
    <w:rsid w:val="2E187D65"/>
    <w:rsid w:val="2E1A57BB"/>
    <w:rsid w:val="2E1F0139"/>
    <w:rsid w:val="2E250A70"/>
    <w:rsid w:val="2E305321"/>
    <w:rsid w:val="2E330E8B"/>
    <w:rsid w:val="2E343FDD"/>
    <w:rsid w:val="2E3527A8"/>
    <w:rsid w:val="2E3D52E8"/>
    <w:rsid w:val="2E4479FA"/>
    <w:rsid w:val="2E47662E"/>
    <w:rsid w:val="2E4D1A9C"/>
    <w:rsid w:val="2E5060FB"/>
    <w:rsid w:val="2E513D84"/>
    <w:rsid w:val="2E65466F"/>
    <w:rsid w:val="2E674998"/>
    <w:rsid w:val="2E6E72F2"/>
    <w:rsid w:val="2E73460F"/>
    <w:rsid w:val="2E74345D"/>
    <w:rsid w:val="2E7A4401"/>
    <w:rsid w:val="2E7C7AB0"/>
    <w:rsid w:val="2E7E36F8"/>
    <w:rsid w:val="2E835422"/>
    <w:rsid w:val="2E890E14"/>
    <w:rsid w:val="2E8C20BC"/>
    <w:rsid w:val="2E922DA3"/>
    <w:rsid w:val="2E9F265E"/>
    <w:rsid w:val="2EA61C72"/>
    <w:rsid w:val="2EA70603"/>
    <w:rsid w:val="2EB05E82"/>
    <w:rsid w:val="2EB435CD"/>
    <w:rsid w:val="2EB83EB8"/>
    <w:rsid w:val="2EC008F0"/>
    <w:rsid w:val="2EC54539"/>
    <w:rsid w:val="2EC71DAF"/>
    <w:rsid w:val="2EC93C48"/>
    <w:rsid w:val="2ECB1152"/>
    <w:rsid w:val="2EDF0930"/>
    <w:rsid w:val="2EE1201B"/>
    <w:rsid w:val="2EEA73AF"/>
    <w:rsid w:val="2EEB093D"/>
    <w:rsid w:val="2EF35950"/>
    <w:rsid w:val="2EF73395"/>
    <w:rsid w:val="2EFD4BE4"/>
    <w:rsid w:val="2F034F9C"/>
    <w:rsid w:val="2F133CFD"/>
    <w:rsid w:val="2F1519EB"/>
    <w:rsid w:val="2F190A69"/>
    <w:rsid w:val="2F193C16"/>
    <w:rsid w:val="2F1F3CBF"/>
    <w:rsid w:val="2F225061"/>
    <w:rsid w:val="2F234949"/>
    <w:rsid w:val="2F265668"/>
    <w:rsid w:val="2F323B43"/>
    <w:rsid w:val="2F330582"/>
    <w:rsid w:val="2F532C96"/>
    <w:rsid w:val="2F70705F"/>
    <w:rsid w:val="2F7B650E"/>
    <w:rsid w:val="2F830060"/>
    <w:rsid w:val="2F875DDB"/>
    <w:rsid w:val="2F87657B"/>
    <w:rsid w:val="2F8901FB"/>
    <w:rsid w:val="2F8D1523"/>
    <w:rsid w:val="2F983FFB"/>
    <w:rsid w:val="2F9E6380"/>
    <w:rsid w:val="2FA23978"/>
    <w:rsid w:val="2FAE4E31"/>
    <w:rsid w:val="2FAE7190"/>
    <w:rsid w:val="2FB52B44"/>
    <w:rsid w:val="2FBC74E0"/>
    <w:rsid w:val="2FD06248"/>
    <w:rsid w:val="2FD070E4"/>
    <w:rsid w:val="2FD13B51"/>
    <w:rsid w:val="2FD213D2"/>
    <w:rsid w:val="2FE32A99"/>
    <w:rsid w:val="2FE96701"/>
    <w:rsid w:val="2FEA5B08"/>
    <w:rsid w:val="30036934"/>
    <w:rsid w:val="300762C4"/>
    <w:rsid w:val="302374AB"/>
    <w:rsid w:val="30326E67"/>
    <w:rsid w:val="303760BE"/>
    <w:rsid w:val="303B6D10"/>
    <w:rsid w:val="303D1568"/>
    <w:rsid w:val="303E6B49"/>
    <w:rsid w:val="3044343B"/>
    <w:rsid w:val="304527A5"/>
    <w:rsid w:val="30457A6C"/>
    <w:rsid w:val="30505387"/>
    <w:rsid w:val="305460EA"/>
    <w:rsid w:val="30572BB4"/>
    <w:rsid w:val="30681CC3"/>
    <w:rsid w:val="306D4999"/>
    <w:rsid w:val="306D542C"/>
    <w:rsid w:val="30711214"/>
    <w:rsid w:val="307F4A07"/>
    <w:rsid w:val="30830A64"/>
    <w:rsid w:val="308B4DA9"/>
    <w:rsid w:val="308E22B7"/>
    <w:rsid w:val="308F4C01"/>
    <w:rsid w:val="309C3126"/>
    <w:rsid w:val="30B05106"/>
    <w:rsid w:val="30BB7505"/>
    <w:rsid w:val="30BC2D2F"/>
    <w:rsid w:val="30C758D5"/>
    <w:rsid w:val="30C80454"/>
    <w:rsid w:val="30D06476"/>
    <w:rsid w:val="30D42566"/>
    <w:rsid w:val="30D44FBC"/>
    <w:rsid w:val="30DD5627"/>
    <w:rsid w:val="30E720CF"/>
    <w:rsid w:val="30FC29F6"/>
    <w:rsid w:val="3101026D"/>
    <w:rsid w:val="31061199"/>
    <w:rsid w:val="310835FF"/>
    <w:rsid w:val="31184CE2"/>
    <w:rsid w:val="311A5DEA"/>
    <w:rsid w:val="311C73B4"/>
    <w:rsid w:val="311D16E8"/>
    <w:rsid w:val="311F55F5"/>
    <w:rsid w:val="312B2EBD"/>
    <w:rsid w:val="31312580"/>
    <w:rsid w:val="314B2B91"/>
    <w:rsid w:val="314E0F4E"/>
    <w:rsid w:val="31581D78"/>
    <w:rsid w:val="31585E6C"/>
    <w:rsid w:val="315C1D76"/>
    <w:rsid w:val="31620B84"/>
    <w:rsid w:val="316745CA"/>
    <w:rsid w:val="31676970"/>
    <w:rsid w:val="316E7DD8"/>
    <w:rsid w:val="31702300"/>
    <w:rsid w:val="31707560"/>
    <w:rsid w:val="318C0E73"/>
    <w:rsid w:val="318F003A"/>
    <w:rsid w:val="31B355BA"/>
    <w:rsid w:val="31BD0830"/>
    <w:rsid w:val="31C14A52"/>
    <w:rsid w:val="31C34017"/>
    <w:rsid w:val="31C4412B"/>
    <w:rsid w:val="31CA1D58"/>
    <w:rsid w:val="31CB7D83"/>
    <w:rsid w:val="31D16DDA"/>
    <w:rsid w:val="31D637B7"/>
    <w:rsid w:val="31D77EA8"/>
    <w:rsid w:val="31DC16AE"/>
    <w:rsid w:val="31EC21E0"/>
    <w:rsid w:val="31EC6B98"/>
    <w:rsid w:val="31EE50F1"/>
    <w:rsid w:val="32100AA3"/>
    <w:rsid w:val="32144C3D"/>
    <w:rsid w:val="321C3051"/>
    <w:rsid w:val="321E6C8D"/>
    <w:rsid w:val="32232654"/>
    <w:rsid w:val="322E6B2E"/>
    <w:rsid w:val="322F4EA4"/>
    <w:rsid w:val="32311F58"/>
    <w:rsid w:val="323B5264"/>
    <w:rsid w:val="323C03E6"/>
    <w:rsid w:val="323D3B2C"/>
    <w:rsid w:val="323D6925"/>
    <w:rsid w:val="323F0974"/>
    <w:rsid w:val="32415AA7"/>
    <w:rsid w:val="32463A67"/>
    <w:rsid w:val="324750C9"/>
    <w:rsid w:val="325252E8"/>
    <w:rsid w:val="325C1E83"/>
    <w:rsid w:val="32610022"/>
    <w:rsid w:val="32614783"/>
    <w:rsid w:val="326717E4"/>
    <w:rsid w:val="326867B8"/>
    <w:rsid w:val="326D09D7"/>
    <w:rsid w:val="32786ECB"/>
    <w:rsid w:val="32843AAA"/>
    <w:rsid w:val="32854442"/>
    <w:rsid w:val="3289102F"/>
    <w:rsid w:val="32925304"/>
    <w:rsid w:val="32A02C24"/>
    <w:rsid w:val="32A12270"/>
    <w:rsid w:val="32A22B2D"/>
    <w:rsid w:val="32AD79D4"/>
    <w:rsid w:val="32BB2978"/>
    <w:rsid w:val="32C35081"/>
    <w:rsid w:val="32C46ECF"/>
    <w:rsid w:val="32C74B00"/>
    <w:rsid w:val="32CA45DA"/>
    <w:rsid w:val="32CB472B"/>
    <w:rsid w:val="32DF207B"/>
    <w:rsid w:val="32E130E4"/>
    <w:rsid w:val="32E602F9"/>
    <w:rsid w:val="32F73847"/>
    <w:rsid w:val="32FF19B8"/>
    <w:rsid w:val="33076A47"/>
    <w:rsid w:val="33094A27"/>
    <w:rsid w:val="330E2871"/>
    <w:rsid w:val="331B37A4"/>
    <w:rsid w:val="332D6456"/>
    <w:rsid w:val="333047F6"/>
    <w:rsid w:val="33447FF3"/>
    <w:rsid w:val="334C45DC"/>
    <w:rsid w:val="334C6F12"/>
    <w:rsid w:val="334F12F8"/>
    <w:rsid w:val="335540B6"/>
    <w:rsid w:val="33557381"/>
    <w:rsid w:val="335E2EA8"/>
    <w:rsid w:val="336010C0"/>
    <w:rsid w:val="33626B74"/>
    <w:rsid w:val="336A74F6"/>
    <w:rsid w:val="33761924"/>
    <w:rsid w:val="337769C1"/>
    <w:rsid w:val="337C3B1F"/>
    <w:rsid w:val="33826FB2"/>
    <w:rsid w:val="33984C51"/>
    <w:rsid w:val="33AF159B"/>
    <w:rsid w:val="33B07FB1"/>
    <w:rsid w:val="33BF504E"/>
    <w:rsid w:val="33C602F8"/>
    <w:rsid w:val="33C76EFF"/>
    <w:rsid w:val="33CE5995"/>
    <w:rsid w:val="33D27EA4"/>
    <w:rsid w:val="33D459C9"/>
    <w:rsid w:val="33EA51EB"/>
    <w:rsid w:val="33EB1DDE"/>
    <w:rsid w:val="33F27C70"/>
    <w:rsid w:val="33FB611F"/>
    <w:rsid w:val="34012725"/>
    <w:rsid w:val="340261E9"/>
    <w:rsid w:val="34067473"/>
    <w:rsid w:val="34076A97"/>
    <w:rsid w:val="3410297C"/>
    <w:rsid w:val="34191773"/>
    <w:rsid w:val="341969E5"/>
    <w:rsid w:val="341D5C5A"/>
    <w:rsid w:val="341E5ABB"/>
    <w:rsid w:val="342330D5"/>
    <w:rsid w:val="34294D0B"/>
    <w:rsid w:val="342C3E32"/>
    <w:rsid w:val="342F548A"/>
    <w:rsid w:val="34360D07"/>
    <w:rsid w:val="343867BA"/>
    <w:rsid w:val="343D1784"/>
    <w:rsid w:val="34520356"/>
    <w:rsid w:val="34527C61"/>
    <w:rsid w:val="34660FEA"/>
    <w:rsid w:val="346D652C"/>
    <w:rsid w:val="347C09B4"/>
    <w:rsid w:val="348204F6"/>
    <w:rsid w:val="34865445"/>
    <w:rsid w:val="349260CF"/>
    <w:rsid w:val="34A32535"/>
    <w:rsid w:val="34A54D1F"/>
    <w:rsid w:val="34A67E14"/>
    <w:rsid w:val="34A74F24"/>
    <w:rsid w:val="34A75CA9"/>
    <w:rsid w:val="34A93B2F"/>
    <w:rsid w:val="34B55D9F"/>
    <w:rsid w:val="34C40EA5"/>
    <w:rsid w:val="34C80D42"/>
    <w:rsid w:val="34CB1BE2"/>
    <w:rsid w:val="34CF55D8"/>
    <w:rsid w:val="34D12284"/>
    <w:rsid w:val="34DA4CC4"/>
    <w:rsid w:val="34DD2BAF"/>
    <w:rsid w:val="34DD36E9"/>
    <w:rsid w:val="34E22C82"/>
    <w:rsid w:val="34ED554C"/>
    <w:rsid w:val="3507240B"/>
    <w:rsid w:val="351672B5"/>
    <w:rsid w:val="353107AD"/>
    <w:rsid w:val="353404F9"/>
    <w:rsid w:val="35393E10"/>
    <w:rsid w:val="3545442A"/>
    <w:rsid w:val="35471D89"/>
    <w:rsid w:val="35484DE6"/>
    <w:rsid w:val="354A320B"/>
    <w:rsid w:val="35526139"/>
    <w:rsid w:val="356102A9"/>
    <w:rsid w:val="3564453E"/>
    <w:rsid w:val="35695929"/>
    <w:rsid w:val="356A4AAD"/>
    <w:rsid w:val="356F18D7"/>
    <w:rsid w:val="3571686C"/>
    <w:rsid w:val="357227B8"/>
    <w:rsid w:val="35743E27"/>
    <w:rsid w:val="357657F6"/>
    <w:rsid w:val="357A6FFB"/>
    <w:rsid w:val="357B0BFB"/>
    <w:rsid w:val="358A640C"/>
    <w:rsid w:val="35994320"/>
    <w:rsid w:val="359E7B73"/>
    <w:rsid w:val="35A82021"/>
    <w:rsid w:val="35B87727"/>
    <w:rsid w:val="35BA098C"/>
    <w:rsid w:val="35CB4149"/>
    <w:rsid w:val="35D11D44"/>
    <w:rsid w:val="35D77AAB"/>
    <w:rsid w:val="35DF560D"/>
    <w:rsid w:val="35EC0EA5"/>
    <w:rsid w:val="35EC4BB5"/>
    <w:rsid w:val="35F562DD"/>
    <w:rsid w:val="35F607C1"/>
    <w:rsid w:val="35F70CA7"/>
    <w:rsid w:val="360457CD"/>
    <w:rsid w:val="3605272D"/>
    <w:rsid w:val="360C48D4"/>
    <w:rsid w:val="362122CF"/>
    <w:rsid w:val="36216492"/>
    <w:rsid w:val="36233A56"/>
    <w:rsid w:val="362F33A6"/>
    <w:rsid w:val="363227C3"/>
    <w:rsid w:val="36330800"/>
    <w:rsid w:val="36393F82"/>
    <w:rsid w:val="363C1F19"/>
    <w:rsid w:val="364C2240"/>
    <w:rsid w:val="365518A9"/>
    <w:rsid w:val="36574062"/>
    <w:rsid w:val="365B5E26"/>
    <w:rsid w:val="365C5345"/>
    <w:rsid w:val="3665488E"/>
    <w:rsid w:val="366672BA"/>
    <w:rsid w:val="3666775F"/>
    <w:rsid w:val="366A1EAC"/>
    <w:rsid w:val="36704B65"/>
    <w:rsid w:val="367430D7"/>
    <w:rsid w:val="367D3F38"/>
    <w:rsid w:val="36824ABE"/>
    <w:rsid w:val="368E3EB8"/>
    <w:rsid w:val="36AD5640"/>
    <w:rsid w:val="36B27F41"/>
    <w:rsid w:val="36B74128"/>
    <w:rsid w:val="36B75C3F"/>
    <w:rsid w:val="36BB0857"/>
    <w:rsid w:val="36BF0FED"/>
    <w:rsid w:val="36BF22F7"/>
    <w:rsid w:val="36C6112D"/>
    <w:rsid w:val="36CE0615"/>
    <w:rsid w:val="36D636A6"/>
    <w:rsid w:val="36DD6F02"/>
    <w:rsid w:val="36DE0625"/>
    <w:rsid w:val="36DF0173"/>
    <w:rsid w:val="36E11701"/>
    <w:rsid w:val="36E33C92"/>
    <w:rsid w:val="36E62DD3"/>
    <w:rsid w:val="36F01770"/>
    <w:rsid w:val="36FC4342"/>
    <w:rsid w:val="36FE7799"/>
    <w:rsid w:val="37020EE5"/>
    <w:rsid w:val="37033967"/>
    <w:rsid w:val="37037CAF"/>
    <w:rsid w:val="370400AC"/>
    <w:rsid w:val="371216BA"/>
    <w:rsid w:val="37170AC6"/>
    <w:rsid w:val="371F5775"/>
    <w:rsid w:val="37206C3F"/>
    <w:rsid w:val="372F4814"/>
    <w:rsid w:val="37320C76"/>
    <w:rsid w:val="373767EC"/>
    <w:rsid w:val="373F329C"/>
    <w:rsid w:val="37404B82"/>
    <w:rsid w:val="374A3961"/>
    <w:rsid w:val="374B2406"/>
    <w:rsid w:val="37500E7E"/>
    <w:rsid w:val="37504EE6"/>
    <w:rsid w:val="37540E18"/>
    <w:rsid w:val="37576046"/>
    <w:rsid w:val="376016E5"/>
    <w:rsid w:val="37603005"/>
    <w:rsid w:val="37676D78"/>
    <w:rsid w:val="37683079"/>
    <w:rsid w:val="376A0A29"/>
    <w:rsid w:val="377A161A"/>
    <w:rsid w:val="377A5D06"/>
    <w:rsid w:val="37806CAD"/>
    <w:rsid w:val="37823E93"/>
    <w:rsid w:val="37866A55"/>
    <w:rsid w:val="378F4306"/>
    <w:rsid w:val="37900652"/>
    <w:rsid w:val="37903E53"/>
    <w:rsid w:val="3794067A"/>
    <w:rsid w:val="37953475"/>
    <w:rsid w:val="37994F83"/>
    <w:rsid w:val="379B1433"/>
    <w:rsid w:val="379D692D"/>
    <w:rsid w:val="37AC5A8E"/>
    <w:rsid w:val="37B101EB"/>
    <w:rsid w:val="37B62A54"/>
    <w:rsid w:val="37B936C4"/>
    <w:rsid w:val="37BA6B56"/>
    <w:rsid w:val="37C878BC"/>
    <w:rsid w:val="37C9011D"/>
    <w:rsid w:val="37CE3A29"/>
    <w:rsid w:val="37D5140E"/>
    <w:rsid w:val="37DF18DD"/>
    <w:rsid w:val="37F452A2"/>
    <w:rsid w:val="37F712EB"/>
    <w:rsid w:val="37FA16A2"/>
    <w:rsid w:val="37FA6EB5"/>
    <w:rsid w:val="37FC639E"/>
    <w:rsid w:val="38021F61"/>
    <w:rsid w:val="38213155"/>
    <w:rsid w:val="382A7EB4"/>
    <w:rsid w:val="382C347D"/>
    <w:rsid w:val="382D6266"/>
    <w:rsid w:val="38384B17"/>
    <w:rsid w:val="383D51B0"/>
    <w:rsid w:val="38436373"/>
    <w:rsid w:val="38453910"/>
    <w:rsid w:val="384D1481"/>
    <w:rsid w:val="384E5140"/>
    <w:rsid w:val="385A61A1"/>
    <w:rsid w:val="385D37EF"/>
    <w:rsid w:val="385E184E"/>
    <w:rsid w:val="386B41E2"/>
    <w:rsid w:val="3871591E"/>
    <w:rsid w:val="38740BBF"/>
    <w:rsid w:val="388103A2"/>
    <w:rsid w:val="388162ED"/>
    <w:rsid w:val="38856EBC"/>
    <w:rsid w:val="3888376D"/>
    <w:rsid w:val="389103F7"/>
    <w:rsid w:val="389F0A8B"/>
    <w:rsid w:val="38A117C3"/>
    <w:rsid w:val="38A81596"/>
    <w:rsid w:val="38AD4835"/>
    <w:rsid w:val="38B13AF6"/>
    <w:rsid w:val="38BA0149"/>
    <w:rsid w:val="38C1630C"/>
    <w:rsid w:val="38CE0EEF"/>
    <w:rsid w:val="38CF4F3E"/>
    <w:rsid w:val="38D206AA"/>
    <w:rsid w:val="38D662C1"/>
    <w:rsid w:val="38D664B0"/>
    <w:rsid w:val="38DC1ECB"/>
    <w:rsid w:val="38E01552"/>
    <w:rsid w:val="38E25C21"/>
    <w:rsid w:val="38E3489F"/>
    <w:rsid w:val="38E60DD9"/>
    <w:rsid w:val="38F03E91"/>
    <w:rsid w:val="38F972DF"/>
    <w:rsid w:val="38FF590E"/>
    <w:rsid w:val="39040EA1"/>
    <w:rsid w:val="390A068B"/>
    <w:rsid w:val="390C5987"/>
    <w:rsid w:val="390E56E5"/>
    <w:rsid w:val="39127741"/>
    <w:rsid w:val="3913047E"/>
    <w:rsid w:val="39140CB1"/>
    <w:rsid w:val="39152D20"/>
    <w:rsid w:val="39167036"/>
    <w:rsid w:val="391817B4"/>
    <w:rsid w:val="39196174"/>
    <w:rsid w:val="39201713"/>
    <w:rsid w:val="39221A7A"/>
    <w:rsid w:val="392A657B"/>
    <w:rsid w:val="392C383E"/>
    <w:rsid w:val="39303C12"/>
    <w:rsid w:val="393508E2"/>
    <w:rsid w:val="393A1A2A"/>
    <w:rsid w:val="393A260D"/>
    <w:rsid w:val="393B332E"/>
    <w:rsid w:val="393D35E7"/>
    <w:rsid w:val="394B1DBB"/>
    <w:rsid w:val="39527E57"/>
    <w:rsid w:val="395A2776"/>
    <w:rsid w:val="395C615C"/>
    <w:rsid w:val="39611B00"/>
    <w:rsid w:val="39631067"/>
    <w:rsid w:val="39642E83"/>
    <w:rsid w:val="396A2289"/>
    <w:rsid w:val="396A6A4D"/>
    <w:rsid w:val="396C772F"/>
    <w:rsid w:val="397823CD"/>
    <w:rsid w:val="397C1DA9"/>
    <w:rsid w:val="397C47E7"/>
    <w:rsid w:val="39825F39"/>
    <w:rsid w:val="39826044"/>
    <w:rsid w:val="398A5D4B"/>
    <w:rsid w:val="399A42B3"/>
    <w:rsid w:val="399F6BF2"/>
    <w:rsid w:val="39AC7FB9"/>
    <w:rsid w:val="39C13BDE"/>
    <w:rsid w:val="39CD394E"/>
    <w:rsid w:val="39D7602C"/>
    <w:rsid w:val="39E01EC9"/>
    <w:rsid w:val="39E6596C"/>
    <w:rsid w:val="39F100A4"/>
    <w:rsid w:val="39F25915"/>
    <w:rsid w:val="39F55613"/>
    <w:rsid w:val="39FA4F95"/>
    <w:rsid w:val="3A0C1ED6"/>
    <w:rsid w:val="3A1329E0"/>
    <w:rsid w:val="3A1A2A46"/>
    <w:rsid w:val="3A2669F5"/>
    <w:rsid w:val="3A320C69"/>
    <w:rsid w:val="3A38627D"/>
    <w:rsid w:val="3A3A7804"/>
    <w:rsid w:val="3A3F482E"/>
    <w:rsid w:val="3A456D61"/>
    <w:rsid w:val="3A4A5930"/>
    <w:rsid w:val="3A5D40AF"/>
    <w:rsid w:val="3A6245ED"/>
    <w:rsid w:val="3A7C1DAA"/>
    <w:rsid w:val="3A7D1602"/>
    <w:rsid w:val="3A7F7477"/>
    <w:rsid w:val="3A8B1BB3"/>
    <w:rsid w:val="3A954317"/>
    <w:rsid w:val="3AA15361"/>
    <w:rsid w:val="3AA84305"/>
    <w:rsid w:val="3AAC35F1"/>
    <w:rsid w:val="3AB01069"/>
    <w:rsid w:val="3AB02249"/>
    <w:rsid w:val="3AB5351D"/>
    <w:rsid w:val="3ABA4B1F"/>
    <w:rsid w:val="3ABB7710"/>
    <w:rsid w:val="3AC0379E"/>
    <w:rsid w:val="3AC03987"/>
    <w:rsid w:val="3AC24B66"/>
    <w:rsid w:val="3ACB2AB8"/>
    <w:rsid w:val="3ACB494E"/>
    <w:rsid w:val="3AE95E7B"/>
    <w:rsid w:val="3AEA1793"/>
    <w:rsid w:val="3AF05F28"/>
    <w:rsid w:val="3AF73768"/>
    <w:rsid w:val="3AF77FC2"/>
    <w:rsid w:val="3B135593"/>
    <w:rsid w:val="3B1C5CB7"/>
    <w:rsid w:val="3B1D5FF2"/>
    <w:rsid w:val="3B247E7A"/>
    <w:rsid w:val="3B287E56"/>
    <w:rsid w:val="3B300F59"/>
    <w:rsid w:val="3B3301EA"/>
    <w:rsid w:val="3B371FAF"/>
    <w:rsid w:val="3B3B0A35"/>
    <w:rsid w:val="3B3F68A0"/>
    <w:rsid w:val="3B411C83"/>
    <w:rsid w:val="3B437575"/>
    <w:rsid w:val="3B445A14"/>
    <w:rsid w:val="3B510099"/>
    <w:rsid w:val="3B5A3C2B"/>
    <w:rsid w:val="3B5B35CC"/>
    <w:rsid w:val="3B63585D"/>
    <w:rsid w:val="3B6A7FA4"/>
    <w:rsid w:val="3B7D1DE3"/>
    <w:rsid w:val="3B833695"/>
    <w:rsid w:val="3B8D2F36"/>
    <w:rsid w:val="3BAB563B"/>
    <w:rsid w:val="3BB53769"/>
    <w:rsid w:val="3BB902BF"/>
    <w:rsid w:val="3BB93320"/>
    <w:rsid w:val="3BBB0270"/>
    <w:rsid w:val="3BBE57B7"/>
    <w:rsid w:val="3BBF1D20"/>
    <w:rsid w:val="3BCA0EF8"/>
    <w:rsid w:val="3BD34132"/>
    <w:rsid w:val="3BE20446"/>
    <w:rsid w:val="3BE455A3"/>
    <w:rsid w:val="3BEB1216"/>
    <w:rsid w:val="3BEC3365"/>
    <w:rsid w:val="3BF07E12"/>
    <w:rsid w:val="3BFB4FD3"/>
    <w:rsid w:val="3BFE22E7"/>
    <w:rsid w:val="3BFE4D0C"/>
    <w:rsid w:val="3C0315FB"/>
    <w:rsid w:val="3C0940AF"/>
    <w:rsid w:val="3C1E40F1"/>
    <w:rsid w:val="3C210DA1"/>
    <w:rsid w:val="3C35666E"/>
    <w:rsid w:val="3C387931"/>
    <w:rsid w:val="3C4C738B"/>
    <w:rsid w:val="3C556FEA"/>
    <w:rsid w:val="3C566074"/>
    <w:rsid w:val="3C5A5184"/>
    <w:rsid w:val="3C5F64FC"/>
    <w:rsid w:val="3C615094"/>
    <w:rsid w:val="3C654588"/>
    <w:rsid w:val="3C711142"/>
    <w:rsid w:val="3C7625E5"/>
    <w:rsid w:val="3C793336"/>
    <w:rsid w:val="3C7D62C7"/>
    <w:rsid w:val="3C807247"/>
    <w:rsid w:val="3C814BCF"/>
    <w:rsid w:val="3C834C4E"/>
    <w:rsid w:val="3CAF3656"/>
    <w:rsid w:val="3CB9591F"/>
    <w:rsid w:val="3CCA684F"/>
    <w:rsid w:val="3CD87CE5"/>
    <w:rsid w:val="3CF47A8D"/>
    <w:rsid w:val="3CF878B5"/>
    <w:rsid w:val="3CFA31FE"/>
    <w:rsid w:val="3D050FA3"/>
    <w:rsid w:val="3D1665CB"/>
    <w:rsid w:val="3D1D0816"/>
    <w:rsid w:val="3D1F05EA"/>
    <w:rsid w:val="3D2820F7"/>
    <w:rsid w:val="3D292B9B"/>
    <w:rsid w:val="3D362589"/>
    <w:rsid w:val="3D3B7E48"/>
    <w:rsid w:val="3D4A4187"/>
    <w:rsid w:val="3D5331A4"/>
    <w:rsid w:val="3D651211"/>
    <w:rsid w:val="3D78217F"/>
    <w:rsid w:val="3D7F24A1"/>
    <w:rsid w:val="3D7F5027"/>
    <w:rsid w:val="3D822306"/>
    <w:rsid w:val="3D846601"/>
    <w:rsid w:val="3D8D4C5B"/>
    <w:rsid w:val="3D962E0A"/>
    <w:rsid w:val="3D990950"/>
    <w:rsid w:val="3D9B563C"/>
    <w:rsid w:val="3DA1484A"/>
    <w:rsid w:val="3DB3104F"/>
    <w:rsid w:val="3DB83A86"/>
    <w:rsid w:val="3DBD7F6C"/>
    <w:rsid w:val="3DC96377"/>
    <w:rsid w:val="3DD318B1"/>
    <w:rsid w:val="3DD76B16"/>
    <w:rsid w:val="3DE92A2E"/>
    <w:rsid w:val="3DEC237A"/>
    <w:rsid w:val="3DEF3E32"/>
    <w:rsid w:val="3DF450ED"/>
    <w:rsid w:val="3DFA4DBC"/>
    <w:rsid w:val="3E150FB2"/>
    <w:rsid w:val="3E1603DF"/>
    <w:rsid w:val="3E222D17"/>
    <w:rsid w:val="3E253AA1"/>
    <w:rsid w:val="3E29073E"/>
    <w:rsid w:val="3E2D787A"/>
    <w:rsid w:val="3E3E71BF"/>
    <w:rsid w:val="3E4216BF"/>
    <w:rsid w:val="3E43534F"/>
    <w:rsid w:val="3E4619B8"/>
    <w:rsid w:val="3E461C13"/>
    <w:rsid w:val="3E492E6F"/>
    <w:rsid w:val="3E4F4BDA"/>
    <w:rsid w:val="3E4F5BAD"/>
    <w:rsid w:val="3E5159BC"/>
    <w:rsid w:val="3E572F6C"/>
    <w:rsid w:val="3E616E0F"/>
    <w:rsid w:val="3E643DC2"/>
    <w:rsid w:val="3E771D73"/>
    <w:rsid w:val="3E7746E4"/>
    <w:rsid w:val="3E796B12"/>
    <w:rsid w:val="3E7C62F4"/>
    <w:rsid w:val="3E7E75D9"/>
    <w:rsid w:val="3E861A44"/>
    <w:rsid w:val="3E8C5B70"/>
    <w:rsid w:val="3EAC7552"/>
    <w:rsid w:val="3EBB30DC"/>
    <w:rsid w:val="3EBC0187"/>
    <w:rsid w:val="3EC2705F"/>
    <w:rsid w:val="3EC95C36"/>
    <w:rsid w:val="3ED139A0"/>
    <w:rsid w:val="3ED81B0F"/>
    <w:rsid w:val="3ED82985"/>
    <w:rsid w:val="3EE11DB9"/>
    <w:rsid w:val="3EED4169"/>
    <w:rsid w:val="3EF13B45"/>
    <w:rsid w:val="3EFA04CD"/>
    <w:rsid w:val="3F166C85"/>
    <w:rsid w:val="3F1755A2"/>
    <w:rsid w:val="3F1E7E52"/>
    <w:rsid w:val="3F2174C9"/>
    <w:rsid w:val="3F2539F3"/>
    <w:rsid w:val="3F2667ED"/>
    <w:rsid w:val="3F2E3117"/>
    <w:rsid w:val="3F303D8C"/>
    <w:rsid w:val="3F3D35AE"/>
    <w:rsid w:val="3F475C15"/>
    <w:rsid w:val="3F4E54FA"/>
    <w:rsid w:val="3F562995"/>
    <w:rsid w:val="3F5C2563"/>
    <w:rsid w:val="3F6C7257"/>
    <w:rsid w:val="3F8F2470"/>
    <w:rsid w:val="3F924486"/>
    <w:rsid w:val="3F932306"/>
    <w:rsid w:val="3F9D4869"/>
    <w:rsid w:val="3F9D5595"/>
    <w:rsid w:val="3FA776F6"/>
    <w:rsid w:val="3FB0303B"/>
    <w:rsid w:val="3FB1712B"/>
    <w:rsid w:val="3FB82C2C"/>
    <w:rsid w:val="3FCC4417"/>
    <w:rsid w:val="3FCC5A43"/>
    <w:rsid w:val="3FD00691"/>
    <w:rsid w:val="3FDE71F7"/>
    <w:rsid w:val="3FE10966"/>
    <w:rsid w:val="3FE5707D"/>
    <w:rsid w:val="3FEB7AEB"/>
    <w:rsid w:val="3FED17F1"/>
    <w:rsid w:val="40010653"/>
    <w:rsid w:val="400B6168"/>
    <w:rsid w:val="400C2D52"/>
    <w:rsid w:val="400C785D"/>
    <w:rsid w:val="400E69A6"/>
    <w:rsid w:val="40216DA7"/>
    <w:rsid w:val="40237876"/>
    <w:rsid w:val="40284072"/>
    <w:rsid w:val="403071C4"/>
    <w:rsid w:val="4033616A"/>
    <w:rsid w:val="40336E85"/>
    <w:rsid w:val="40386E22"/>
    <w:rsid w:val="403F66AE"/>
    <w:rsid w:val="404F4283"/>
    <w:rsid w:val="40616B63"/>
    <w:rsid w:val="40795CC3"/>
    <w:rsid w:val="409523CB"/>
    <w:rsid w:val="409D37D8"/>
    <w:rsid w:val="40A3094D"/>
    <w:rsid w:val="40A416F9"/>
    <w:rsid w:val="40AF6F9F"/>
    <w:rsid w:val="40B871C9"/>
    <w:rsid w:val="40BB75ED"/>
    <w:rsid w:val="40CA3276"/>
    <w:rsid w:val="40CE4174"/>
    <w:rsid w:val="40CF1488"/>
    <w:rsid w:val="40D01633"/>
    <w:rsid w:val="40D14443"/>
    <w:rsid w:val="40D20597"/>
    <w:rsid w:val="40D637A8"/>
    <w:rsid w:val="40DC577F"/>
    <w:rsid w:val="40E55521"/>
    <w:rsid w:val="40E639A3"/>
    <w:rsid w:val="40FA1D61"/>
    <w:rsid w:val="41113B6A"/>
    <w:rsid w:val="411A46AB"/>
    <w:rsid w:val="41201399"/>
    <w:rsid w:val="412B6BA2"/>
    <w:rsid w:val="412D1718"/>
    <w:rsid w:val="412F00F7"/>
    <w:rsid w:val="412F213C"/>
    <w:rsid w:val="41301F6B"/>
    <w:rsid w:val="414333E3"/>
    <w:rsid w:val="41473485"/>
    <w:rsid w:val="414B6022"/>
    <w:rsid w:val="41524208"/>
    <w:rsid w:val="416A7BFD"/>
    <w:rsid w:val="41893574"/>
    <w:rsid w:val="418C6917"/>
    <w:rsid w:val="419E6C98"/>
    <w:rsid w:val="41A07735"/>
    <w:rsid w:val="41AD0E17"/>
    <w:rsid w:val="41AF2481"/>
    <w:rsid w:val="41B0442F"/>
    <w:rsid w:val="41B13228"/>
    <w:rsid w:val="41BD79E6"/>
    <w:rsid w:val="41BE5305"/>
    <w:rsid w:val="41BF7790"/>
    <w:rsid w:val="41C14536"/>
    <w:rsid w:val="41CC54FE"/>
    <w:rsid w:val="41CC5A77"/>
    <w:rsid w:val="41CF57DA"/>
    <w:rsid w:val="41D01131"/>
    <w:rsid w:val="41D17B00"/>
    <w:rsid w:val="41E131C3"/>
    <w:rsid w:val="41F1200E"/>
    <w:rsid w:val="41F40239"/>
    <w:rsid w:val="41F50F1D"/>
    <w:rsid w:val="41FB6A2C"/>
    <w:rsid w:val="42003243"/>
    <w:rsid w:val="42021B25"/>
    <w:rsid w:val="42082D30"/>
    <w:rsid w:val="42151370"/>
    <w:rsid w:val="42164FAF"/>
    <w:rsid w:val="421D2C6C"/>
    <w:rsid w:val="42227B44"/>
    <w:rsid w:val="422B7FE7"/>
    <w:rsid w:val="42347B8C"/>
    <w:rsid w:val="423F58B0"/>
    <w:rsid w:val="423F681B"/>
    <w:rsid w:val="425B4E45"/>
    <w:rsid w:val="42603E3A"/>
    <w:rsid w:val="426364A4"/>
    <w:rsid w:val="426659CA"/>
    <w:rsid w:val="427D3909"/>
    <w:rsid w:val="428938C8"/>
    <w:rsid w:val="428C0F63"/>
    <w:rsid w:val="42955251"/>
    <w:rsid w:val="42961E1B"/>
    <w:rsid w:val="429D601E"/>
    <w:rsid w:val="42AE02FA"/>
    <w:rsid w:val="42B068BB"/>
    <w:rsid w:val="42B468CD"/>
    <w:rsid w:val="42B9429B"/>
    <w:rsid w:val="42B9482F"/>
    <w:rsid w:val="42C57FE3"/>
    <w:rsid w:val="42CD618A"/>
    <w:rsid w:val="42D1376A"/>
    <w:rsid w:val="42D62B95"/>
    <w:rsid w:val="42E065DF"/>
    <w:rsid w:val="42E226F1"/>
    <w:rsid w:val="42E51AAB"/>
    <w:rsid w:val="42E7572C"/>
    <w:rsid w:val="42E92A00"/>
    <w:rsid w:val="43060DC3"/>
    <w:rsid w:val="43076250"/>
    <w:rsid w:val="431A2D7C"/>
    <w:rsid w:val="431C3A29"/>
    <w:rsid w:val="431E5447"/>
    <w:rsid w:val="432670F4"/>
    <w:rsid w:val="432B599B"/>
    <w:rsid w:val="43320FE8"/>
    <w:rsid w:val="43412E19"/>
    <w:rsid w:val="43512293"/>
    <w:rsid w:val="43610390"/>
    <w:rsid w:val="43655414"/>
    <w:rsid w:val="436C45D3"/>
    <w:rsid w:val="43847800"/>
    <w:rsid w:val="4387341B"/>
    <w:rsid w:val="439A4500"/>
    <w:rsid w:val="43A01D15"/>
    <w:rsid w:val="43A14EB6"/>
    <w:rsid w:val="43A97663"/>
    <w:rsid w:val="43AD0E3B"/>
    <w:rsid w:val="43B47659"/>
    <w:rsid w:val="43B83F57"/>
    <w:rsid w:val="43C00EC8"/>
    <w:rsid w:val="43C72131"/>
    <w:rsid w:val="43C86844"/>
    <w:rsid w:val="43CB3585"/>
    <w:rsid w:val="43D17BF0"/>
    <w:rsid w:val="43D32144"/>
    <w:rsid w:val="43D43275"/>
    <w:rsid w:val="43D853C7"/>
    <w:rsid w:val="43D92405"/>
    <w:rsid w:val="43DF5B85"/>
    <w:rsid w:val="43E55CE7"/>
    <w:rsid w:val="43F17B3E"/>
    <w:rsid w:val="43F52B50"/>
    <w:rsid w:val="440241BD"/>
    <w:rsid w:val="440D3A32"/>
    <w:rsid w:val="44114BC2"/>
    <w:rsid w:val="44444C87"/>
    <w:rsid w:val="44455FAC"/>
    <w:rsid w:val="444855E4"/>
    <w:rsid w:val="4448573B"/>
    <w:rsid w:val="44523DB0"/>
    <w:rsid w:val="445B0912"/>
    <w:rsid w:val="44764BC2"/>
    <w:rsid w:val="447B36F1"/>
    <w:rsid w:val="448306EE"/>
    <w:rsid w:val="44857EF6"/>
    <w:rsid w:val="4491669D"/>
    <w:rsid w:val="449562D2"/>
    <w:rsid w:val="44980F16"/>
    <w:rsid w:val="44A941C7"/>
    <w:rsid w:val="44AA1C5D"/>
    <w:rsid w:val="44AF4BBA"/>
    <w:rsid w:val="44BA3AE9"/>
    <w:rsid w:val="44BB5DB6"/>
    <w:rsid w:val="44C0623F"/>
    <w:rsid w:val="44C941DA"/>
    <w:rsid w:val="44CF4A8C"/>
    <w:rsid w:val="44D63BE3"/>
    <w:rsid w:val="44D95DD7"/>
    <w:rsid w:val="44DA0635"/>
    <w:rsid w:val="44DA2AF6"/>
    <w:rsid w:val="44E55506"/>
    <w:rsid w:val="44ED0BB2"/>
    <w:rsid w:val="44ED30A1"/>
    <w:rsid w:val="44F065DF"/>
    <w:rsid w:val="44F162A7"/>
    <w:rsid w:val="45013292"/>
    <w:rsid w:val="4503165C"/>
    <w:rsid w:val="450672C8"/>
    <w:rsid w:val="450A34B2"/>
    <w:rsid w:val="450B6097"/>
    <w:rsid w:val="450D54C5"/>
    <w:rsid w:val="45157186"/>
    <w:rsid w:val="451F6997"/>
    <w:rsid w:val="451F7229"/>
    <w:rsid w:val="45275D3C"/>
    <w:rsid w:val="45283D63"/>
    <w:rsid w:val="452A6588"/>
    <w:rsid w:val="452D6D10"/>
    <w:rsid w:val="453C2C52"/>
    <w:rsid w:val="453F6356"/>
    <w:rsid w:val="45477A49"/>
    <w:rsid w:val="45531B7F"/>
    <w:rsid w:val="45572F91"/>
    <w:rsid w:val="45585FD3"/>
    <w:rsid w:val="45594770"/>
    <w:rsid w:val="455F4498"/>
    <w:rsid w:val="456A18DF"/>
    <w:rsid w:val="45740E86"/>
    <w:rsid w:val="4579208F"/>
    <w:rsid w:val="45797DE3"/>
    <w:rsid w:val="457D2B7B"/>
    <w:rsid w:val="45992E38"/>
    <w:rsid w:val="45997A4E"/>
    <w:rsid w:val="459D5F23"/>
    <w:rsid w:val="45A0662F"/>
    <w:rsid w:val="45B21278"/>
    <w:rsid w:val="45B6530E"/>
    <w:rsid w:val="45B761B6"/>
    <w:rsid w:val="45BB3E85"/>
    <w:rsid w:val="45D37079"/>
    <w:rsid w:val="45DF172F"/>
    <w:rsid w:val="45E31678"/>
    <w:rsid w:val="45E33B30"/>
    <w:rsid w:val="45E55915"/>
    <w:rsid w:val="45EA25A1"/>
    <w:rsid w:val="45EA7B39"/>
    <w:rsid w:val="45F3495A"/>
    <w:rsid w:val="45FB007C"/>
    <w:rsid w:val="45FD4F3C"/>
    <w:rsid w:val="460B0348"/>
    <w:rsid w:val="460F6D2A"/>
    <w:rsid w:val="46125C4E"/>
    <w:rsid w:val="46137091"/>
    <w:rsid w:val="4616701D"/>
    <w:rsid w:val="46186D0F"/>
    <w:rsid w:val="46193A82"/>
    <w:rsid w:val="461B5A0C"/>
    <w:rsid w:val="4633441C"/>
    <w:rsid w:val="46363C84"/>
    <w:rsid w:val="463D127A"/>
    <w:rsid w:val="464920FF"/>
    <w:rsid w:val="46507F2F"/>
    <w:rsid w:val="465416E5"/>
    <w:rsid w:val="46581223"/>
    <w:rsid w:val="4661363F"/>
    <w:rsid w:val="466E64B7"/>
    <w:rsid w:val="46761D02"/>
    <w:rsid w:val="46842753"/>
    <w:rsid w:val="469C7DFF"/>
    <w:rsid w:val="46A55E5B"/>
    <w:rsid w:val="46AC1BCF"/>
    <w:rsid w:val="46B76849"/>
    <w:rsid w:val="46B964B3"/>
    <w:rsid w:val="46BE7FB3"/>
    <w:rsid w:val="46C1358E"/>
    <w:rsid w:val="46C2390C"/>
    <w:rsid w:val="46C67FE5"/>
    <w:rsid w:val="46D21853"/>
    <w:rsid w:val="46D23370"/>
    <w:rsid w:val="46D67220"/>
    <w:rsid w:val="46D8617D"/>
    <w:rsid w:val="46DA6DE9"/>
    <w:rsid w:val="46DC11AB"/>
    <w:rsid w:val="46DC1F9D"/>
    <w:rsid w:val="46DF5EEA"/>
    <w:rsid w:val="46E05056"/>
    <w:rsid w:val="46E37DAA"/>
    <w:rsid w:val="46E40FDD"/>
    <w:rsid w:val="46E417EE"/>
    <w:rsid w:val="46E805C1"/>
    <w:rsid w:val="46E96B79"/>
    <w:rsid w:val="46EA0145"/>
    <w:rsid w:val="46F7784E"/>
    <w:rsid w:val="46FA6C6B"/>
    <w:rsid w:val="46FE26FD"/>
    <w:rsid w:val="47022B62"/>
    <w:rsid w:val="470275A3"/>
    <w:rsid w:val="47114F1D"/>
    <w:rsid w:val="471171E8"/>
    <w:rsid w:val="471657E9"/>
    <w:rsid w:val="4718594C"/>
    <w:rsid w:val="471F1214"/>
    <w:rsid w:val="472C4A36"/>
    <w:rsid w:val="472C799C"/>
    <w:rsid w:val="47410E2B"/>
    <w:rsid w:val="4743147C"/>
    <w:rsid w:val="474F0CC2"/>
    <w:rsid w:val="4750010D"/>
    <w:rsid w:val="47521896"/>
    <w:rsid w:val="4753289C"/>
    <w:rsid w:val="475E7A1B"/>
    <w:rsid w:val="475E7E03"/>
    <w:rsid w:val="47663784"/>
    <w:rsid w:val="47677444"/>
    <w:rsid w:val="47761038"/>
    <w:rsid w:val="47763381"/>
    <w:rsid w:val="4782366D"/>
    <w:rsid w:val="478477BF"/>
    <w:rsid w:val="47887982"/>
    <w:rsid w:val="47A14D10"/>
    <w:rsid w:val="47AC37A8"/>
    <w:rsid w:val="47BA7A7F"/>
    <w:rsid w:val="47BC192F"/>
    <w:rsid w:val="47C36D5A"/>
    <w:rsid w:val="47D146EE"/>
    <w:rsid w:val="47D27B79"/>
    <w:rsid w:val="47D80C92"/>
    <w:rsid w:val="47DD65EF"/>
    <w:rsid w:val="47E224DA"/>
    <w:rsid w:val="47E63EB0"/>
    <w:rsid w:val="47EE286D"/>
    <w:rsid w:val="47FB0A7D"/>
    <w:rsid w:val="47FD33E9"/>
    <w:rsid w:val="480820A6"/>
    <w:rsid w:val="48082361"/>
    <w:rsid w:val="48103631"/>
    <w:rsid w:val="48116A3B"/>
    <w:rsid w:val="481A4F49"/>
    <w:rsid w:val="48207BF3"/>
    <w:rsid w:val="482637F8"/>
    <w:rsid w:val="48270370"/>
    <w:rsid w:val="4828058E"/>
    <w:rsid w:val="482F548A"/>
    <w:rsid w:val="4835467E"/>
    <w:rsid w:val="483C4704"/>
    <w:rsid w:val="484418D4"/>
    <w:rsid w:val="48504941"/>
    <w:rsid w:val="48541A56"/>
    <w:rsid w:val="48560EF7"/>
    <w:rsid w:val="485F3D93"/>
    <w:rsid w:val="48612BE4"/>
    <w:rsid w:val="48642188"/>
    <w:rsid w:val="48786788"/>
    <w:rsid w:val="487B11C9"/>
    <w:rsid w:val="487C2509"/>
    <w:rsid w:val="487F133C"/>
    <w:rsid w:val="48812353"/>
    <w:rsid w:val="488957BE"/>
    <w:rsid w:val="489F42C5"/>
    <w:rsid w:val="48A04C7F"/>
    <w:rsid w:val="48A73168"/>
    <w:rsid w:val="48B06483"/>
    <w:rsid w:val="48B224D2"/>
    <w:rsid w:val="48BD43A1"/>
    <w:rsid w:val="48D8366D"/>
    <w:rsid w:val="48DB6CFF"/>
    <w:rsid w:val="48FB462C"/>
    <w:rsid w:val="48FD7C3D"/>
    <w:rsid w:val="49041D35"/>
    <w:rsid w:val="49042EB0"/>
    <w:rsid w:val="49057D67"/>
    <w:rsid w:val="490C48C8"/>
    <w:rsid w:val="491102ED"/>
    <w:rsid w:val="49182F5B"/>
    <w:rsid w:val="492D1768"/>
    <w:rsid w:val="49382013"/>
    <w:rsid w:val="4948094D"/>
    <w:rsid w:val="494B7C8C"/>
    <w:rsid w:val="49534A38"/>
    <w:rsid w:val="49590A49"/>
    <w:rsid w:val="495A304C"/>
    <w:rsid w:val="495D420F"/>
    <w:rsid w:val="496B024D"/>
    <w:rsid w:val="497271BB"/>
    <w:rsid w:val="497A63C8"/>
    <w:rsid w:val="497C1D1C"/>
    <w:rsid w:val="49802100"/>
    <w:rsid w:val="49831F08"/>
    <w:rsid w:val="498B7063"/>
    <w:rsid w:val="4994097A"/>
    <w:rsid w:val="49993BA8"/>
    <w:rsid w:val="49A177C4"/>
    <w:rsid w:val="49C13258"/>
    <w:rsid w:val="49C24F9B"/>
    <w:rsid w:val="49C42550"/>
    <w:rsid w:val="49CF34DB"/>
    <w:rsid w:val="49CF6EBF"/>
    <w:rsid w:val="49EC5752"/>
    <w:rsid w:val="49FA1131"/>
    <w:rsid w:val="4A0C07DC"/>
    <w:rsid w:val="4A117D4D"/>
    <w:rsid w:val="4A195093"/>
    <w:rsid w:val="4A1A0CF9"/>
    <w:rsid w:val="4A2B230E"/>
    <w:rsid w:val="4A43365A"/>
    <w:rsid w:val="4A466DFD"/>
    <w:rsid w:val="4A576003"/>
    <w:rsid w:val="4A583EFA"/>
    <w:rsid w:val="4A5B688E"/>
    <w:rsid w:val="4A6041B4"/>
    <w:rsid w:val="4A66406B"/>
    <w:rsid w:val="4A78542D"/>
    <w:rsid w:val="4A81724A"/>
    <w:rsid w:val="4A980693"/>
    <w:rsid w:val="4AA706C3"/>
    <w:rsid w:val="4AAE6CB9"/>
    <w:rsid w:val="4AB93932"/>
    <w:rsid w:val="4ABC65B3"/>
    <w:rsid w:val="4ABD14F2"/>
    <w:rsid w:val="4AC420FF"/>
    <w:rsid w:val="4ACC799C"/>
    <w:rsid w:val="4ACF43DD"/>
    <w:rsid w:val="4AD01D93"/>
    <w:rsid w:val="4AD53503"/>
    <w:rsid w:val="4ADA17D2"/>
    <w:rsid w:val="4ADA5876"/>
    <w:rsid w:val="4ADD31A5"/>
    <w:rsid w:val="4AFE5FCD"/>
    <w:rsid w:val="4B012EDA"/>
    <w:rsid w:val="4B047519"/>
    <w:rsid w:val="4B1053C2"/>
    <w:rsid w:val="4B1103A6"/>
    <w:rsid w:val="4B170E51"/>
    <w:rsid w:val="4B406FEC"/>
    <w:rsid w:val="4B535B0F"/>
    <w:rsid w:val="4B5D208D"/>
    <w:rsid w:val="4B622E6E"/>
    <w:rsid w:val="4B682317"/>
    <w:rsid w:val="4B6B6D6B"/>
    <w:rsid w:val="4B6F4424"/>
    <w:rsid w:val="4B770E66"/>
    <w:rsid w:val="4B7A23D1"/>
    <w:rsid w:val="4B8A6B9F"/>
    <w:rsid w:val="4B8B7329"/>
    <w:rsid w:val="4B920B56"/>
    <w:rsid w:val="4B9B392C"/>
    <w:rsid w:val="4B9C4953"/>
    <w:rsid w:val="4BA243F4"/>
    <w:rsid w:val="4BA46A33"/>
    <w:rsid w:val="4BA479B1"/>
    <w:rsid w:val="4BBC45CC"/>
    <w:rsid w:val="4BC2211C"/>
    <w:rsid w:val="4BCC47C8"/>
    <w:rsid w:val="4BCF18DD"/>
    <w:rsid w:val="4BD30724"/>
    <w:rsid w:val="4BD7258C"/>
    <w:rsid w:val="4BD861E0"/>
    <w:rsid w:val="4BDB01A8"/>
    <w:rsid w:val="4BDB0785"/>
    <w:rsid w:val="4BE004E2"/>
    <w:rsid w:val="4BE26002"/>
    <w:rsid w:val="4BE26C7A"/>
    <w:rsid w:val="4BE51286"/>
    <w:rsid w:val="4BE5563D"/>
    <w:rsid w:val="4BE941FB"/>
    <w:rsid w:val="4BE96F9D"/>
    <w:rsid w:val="4BED4353"/>
    <w:rsid w:val="4BEF2AB2"/>
    <w:rsid w:val="4BF64F00"/>
    <w:rsid w:val="4BF843A0"/>
    <w:rsid w:val="4C057F88"/>
    <w:rsid w:val="4C0F4381"/>
    <w:rsid w:val="4C18788C"/>
    <w:rsid w:val="4C321FEE"/>
    <w:rsid w:val="4C4A4648"/>
    <w:rsid w:val="4C531AD9"/>
    <w:rsid w:val="4C5A5942"/>
    <w:rsid w:val="4C6657AD"/>
    <w:rsid w:val="4C717F89"/>
    <w:rsid w:val="4C784838"/>
    <w:rsid w:val="4C8037AE"/>
    <w:rsid w:val="4C832E02"/>
    <w:rsid w:val="4C84568C"/>
    <w:rsid w:val="4C854A3A"/>
    <w:rsid w:val="4C870899"/>
    <w:rsid w:val="4C911064"/>
    <w:rsid w:val="4C953B5D"/>
    <w:rsid w:val="4CAD29E9"/>
    <w:rsid w:val="4CB05377"/>
    <w:rsid w:val="4CB76C18"/>
    <w:rsid w:val="4CB82F69"/>
    <w:rsid w:val="4CD35AAD"/>
    <w:rsid w:val="4CD37FAC"/>
    <w:rsid w:val="4CDA2FF6"/>
    <w:rsid w:val="4CDE1A0F"/>
    <w:rsid w:val="4CDE566C"/>
    <w:rsid w:val="4CE03B8B"/>
    <w:rsid w:val="4CE567E9"/>
    <w:rsid w:val="4CF826A3"/>
    <w:rsid w:val="4D05508A"/>
    <w:rsid w:val="4D0B7AE4"/>
    <w:rsid w:val="4D192644"/>
    <w:rsid w:val="4D254D1C"/>
    <w:rsid w:val="4D2E0D3C"/>
    <w:rsid w:val="4D496126"/>
    <w:rsid w:val="4D4C1706"/>
    <w:rsid w:val="4D4D3325"/>
    <w:rsid w:val="4D501558"/>
    <w:rsid w:val="4D507170"/>
    <w:rsid w:val="4D546472"/>
    <w:rsid w:val="4D566FBA"/>
    <w:rsid w:val="4D5C6A6D"/>
    <w:rsid w:val="4D5D1030"/>
    <w:rsid w:val="4D61137D"/>
    <w:rsid w:val="4D6122A3"/>
    <w:rsid w:val="4D765FA3"/>
    <w:rsid w:val="4D7866A7"/>
    <w:rsid w:val="4D79238E"/>
    <w:rsid w:val="4D7F1845"/>
    <w:rsid w:val="4D8A67DA"/>
    <w:rsid w:val="4D943AE7"/>
    <w:rsid w:val="4D9A7380"/>
    <w:rsid w:val="4D9C3A4E"/>
    <w:rsid w:val="4D9D24C6"/>
    <w:rsid w:val="4DB6032F"/>
    <w:rsid w:val="4DB770C7"/>
    <w:rsid w:val="4DB85906"/>
    <w:rsid w:val="4DBC2E94"/>
    <w:rsid w:val="4DBD5E56"/>
    <w:rsid w:val="4DC3090F"/>
    <w:rsid w:val="4DC85B2C"/>
    <w:rsid w:val="4DCA7CC0"/>
    <w:rsid w:val="4DDA0944"/>
    <w:rsid w:val="4DDB5855"/>
    <w:rsid w:val="4DF26512"/>
    <w:rsid w:val="4DFD5A6F"/>
    <w:rsid w:val="4E083D60"/>
    <w:rsid w:val="4E0950FB"/>
    <w:rsid w:val="4E0A5BBD"/>
    <w:rsid w:val="4E23125E"/>
    <w:rsid w:val="4E38395C"/>
    <w:rsid w:val="4E4344DA"/>
    <w:rsid w:val="4E434E98"/>
    <w:rsid w:val="4E4E075D"/>
    <w:rsid w:val="4E573192"/>
    <w:rsid w:val="4E5C0173"/>
    <w:rsid w:val="4E620C6D"/>
    <w:rsid w:val="4E676383"/>
    <w:rsid w:val="4E694667"/>
    <w:rsid w:val="4E6A1943"/>
    <w:rsid w:val="4E700723"/>
    <w:rsid w:val="4E80340E"/>
    <w:rsid w:val="4E80585F"/>
    <w:rsid w:val="4E835393"/>
    <w:rsid w:val="4E9D327D"/>
    <w:rsid w:val="4EA320D1"/>
    <w:rsid w:val="4EA65EF4"/>
    <w:rsid w:val="4EAE5255"/>
    <w:rsid w:val="4EB53578"/>
    <w:rsid w:val="4EB87E63"/>
    <w:rsid w:val="4EB92C83"/>
    <w:rsid w:val="4EBB40E4"/>
    <w:rsid w:val="4EBC0AA3"/>
    <w:rsid w:val="4EBC5420"/>
    <w:rsid w:val="4EC31C07"/>
    <w:rsid w:val="4ECE580B"/>
    <w:rsid w:val="4EDB6B6F"/>
    <w:rsid w:val="4EE15E98"/>
    <w:rsid w:val="4EE20FD6"/>
    <w:rsid w:val="4EE34D4F"/>
    <w:rsid w:val="4EF26455"/>
    <w:rsid w:val="4EF37ED3"/>
    <w:rsid w:val="4EFD7217"/>
    <w:rsid w:val="4F02252E"/>
    <w:rsid w:val="4F0D2C92"/>
    <w:rsid w:val="4F1626B0"/>
    <w:rsid w:val="4F1635AB"/>
    <w:rsid w:val="4F193C2E"/>
    <w:rsid w:val="4F1E2E86"/>
    <w:rsid w:val="4F28266A"/>
    <w:rsid w:val="4F3463DE"/>
    <w:rsid w:val="4F3B33FA"/>
    <w:rsid w:val="4F3B60D7"/>
    <w:rsid w:val="4F515766"/>
    <w:rsid w:val="4F524A77"/>
    <w:rsid w:val="4F5B6DFD"/>
    <w:rsid w:val="4F6C2E02"/>
    <w:rsid w:val="4F78446F"/>
    <w:rsid w:val="4F7914C1"/>
    <w:rsid w:val="4F7A5A02"/>
    <w:rsid w:val="4F7C0228"/>
    <w:rsid w:val="4F80340A"/>
    <w:rsid w:val="4F816878"/>
    <w:rsid w:val="4F8234EB"/>
    <w:rsid w:val="4F901B40"/>
    <w:rsid w:val="4F9627C7"/>
    <w:rsid w:val="4FBF33B3"/>
    <w:rsid w:val="4FC37A1B"/>
    <w:rsid w:val="4FC802FF"/>
    <w:rsid w:val="4FCE4C9E"/>
    <w:rsid w:val="4FDE790A"/>
    <w:rsid w:val="4FDF75CA"/>
    <w:rsid w:val="4FE02AE7"/>
    <w:rsid w:val="4FE65906"/>
    <w:rsid w:val="4FF231A4"/>
    <w:rsid w:val="4FF26A78"/>
    <w:rsid w:val="4FFC6F77"/>
    <w:rsid w:val="5002580D"/>
    <w:rsid w:val="50051910"/>
    <w:rsid w:val="500F0075"/>
    <w:rsid w:val="5015696D"/>
    <w:rsid w:val="501D74BB"/>
    <w:rsid w:val="503D0C67"/>
    <w:rsid w:val="504021F8"/>
    <w:rsid w:val="505B75C3"/>
    <w:rsid w:val="505D0E93"/>
    <w:rsid w:val="505E33D2"/>
    <w:rsid w:val="506864A0"/>
    <w:rsid w:val="506A2CAA"/>
    <w:rsid w:val="50732542"/>
    <w:rsid w:val="507553FC"/>
    <w:rsid w:val="5082218B"/>
    <w:rsid w:val="50920323"/>
    <w:rsid w:val="50940B12"/>
    <w:rsid w:val="50A0041B"/>
    <w:rsid w:val="50A67EB6"/>
    <w:rsid w:val="50B1339B"/>
    <w:rsid w:val="50B522BE"/>
    <w:rsid w:val="50B70C6B"/>
    <w:rsid w:val="50BA1A6F"/>
    <w:rsid w:val="50C12149"/>
    <w:rsid w:val="50C537C4"/>
    <w:rsid w:val="50CA6EF3"/>
    <w:rsid w:val="50CC3171"/>
    <w:rsid w:val="50CE7F99"/>
    <w:rsid w:val="50D224FE"/>
    <w:rsid w:val="50D61560"/>
    <w:rsid w:val="50D74D8D"/>
    <w:rsid w:val="50D779AB"/>
    <w:rsid w:val="50E35BE8"/>
    <w:rsid w:val="50E90AEE"/>
    <w:rsid w:val="51075B17"/>
    <w:rsid w:val="5111310C"/>
    <w:rsid w:val="51143632"/>
    <w:rsid w:val="511545C1"/>
    <w:rsid w:val="511B61E3"/>
    <w:rsid w:val="511F667B"/>
    <w:rsid w:val="512310E9"/>
    <w:rsid w:val="512D47FF"/>
    <w:rsid w:val="513C5240"/>
    <w:rsid w:val="514149D4"/>
    <w:rsid w:val="514251C4"/>
    <w:rsid w:val="514E11E7"/>
    <w:rsid w:val="51531D4F"/>
    <w:rsid w:val="5169188C"/>
    <w:rsid w:val="516E1744"/>
    <w:rsid w:val="516F1636"/>
    <w:rsid w:val="51732223"/>
    <w:rsid w:val="51737331"/>
    <w:rsid w:val="51776538"/>
    <w:rsid w:val="517F3D75"/>
    <w:rsid w:val="518749EC"/>
    <w:rsid w:val="51986034"/>
    <w:rsid w:val="51987CEC"/>
    <w:rsid w:val="519A644E"/>
    <w:rsid w:val="51A23103"/>
    <w:rsid w:val="51A260D8"/>
    <w:rsid w:val="51B30516"/>
    <w:rsid w:val="51B425EC"/>
    <w:rsid w:val="51B756B8"/>
    <w:rsid w:val="51B948A5"/>
    <w:rsid w:val="51C12CF0"/>
    <w:rsid w:val="51C34F04"/>
    <w:rsid w:val="51C60563"/>
    <w:rsid w:val="51D63FC6"/>
    <w:rsid w:val="51DC07F2"/>
    <w:rsid w:val="51DE19D8"/>
    <w:rsid w:val="51E13ADB"/>
    <w:rsid w:val="51ED7FCF"/>
    <w:rsid w:val="51F03019"/>
    <w:rsid w:val="52004D55"/>
    <w:rsid w:val="5219757C"/>
    <w:rsid w:val="521C6BF3"/>
    <w:rsid w:val="5227045B"/>
    <w:rsid w:val="52273CCB"/>
    <w:rsid w:val="522B1301"/>
    <w:rsid w:val="52387250"/>
    <w:rsid w:val="523B5862"/>
    <w:rsid w:val="524D621A"/>
    <w:rsid w:val="5259648F"/>
    <w:rsid w:val="525B1DC1"/>
    <w:rsid w:val="525C6928"/>
    <w:rsid w:val="52672BEC"/>
    <w:rsid w:val="52810C92"/>
    <w:rsid w:val="52921FEB"/>
    <w:rsid w:val="5296591B"/>
    <w:rsid w:val="529F48AC"/>
    <w:rsid w:val="52B32703"/>
    <w:rsid w:val="52B519C7"/>
    <w:rsid w:val="52B766FC"/>
    <w:rsid w:val="52BC09C1"/>
    <w:rsid w:val="52C469ED"/>
    <w:rsid w:val="52C56672"/>
    <w:rsid w:val="52CB0DE9"/>
    <w:rsid w:val="52D0546B"/>
    <w:rsid w:val="52DA7558"/>
    <w:rsid w:val="52EB488B"/>
    <w:rsid w:val="52ED01C1"/>
    <w:rsid w:val="52F05112"/>
    <w:rsid w:val="52F83F37"/>
    <w:rsid w:val="52FB7B68"/>
    <w:rsid w:val="52FC57CF"/>
    <w:rsid w:val="52FF6846"/>
    <w:rsid w:val="530069A5"/>
    <w:rsid w:val="53043A7C"/>
    <w:rsid w:val="530A5CF7"/>
    <w:rsid w:val="530E7141"/>
    <w:rsid w:val="53153974"/>
    <w:rsid w:val="531B594C"/>
    <w:rsid w:val="531C3ECA"/>
    <w:rsid w:val="53313D30"/>
    <w:rsid w:val="53396EC6"/>
    <w:rsid w:val="534145CC"/>
    <w:rsid w:val="5353278C"/>
    <w:rsid w:val="53536459"/>
    <w:rsid w:val="535D226E"/>
    <w:rsid w:val="536656A7"/>
    <w:rsid w:val="5368637B"/>
    <w:rsid w:val="53757A4A"/>
    <w:rsid w:val="537A4D18"/>
    <w:rsid w:val="53825209"/>
    <w:rsid w:val="53894CDC"/>
    <w:rsid w:val="538C7108"/>
    <w:rsid w:val="539A0745"/>
    <w:rsid w:val="539B1AF5"/>
    <w:rsid w:val="539D6209"/>
    <w:rsid w:val="53BE786F"/>
    <w:rsid w:val="53C74983"/>
    <w:rsid w:val="53D4470B"/>
    <w:rsid w:val="53DC6D63"/>
    <w:rsid w:val="53E173CF"/>
    <w:rsid w:val="53EF5526"/>
    <w:rsid w:val="53F442E3"/>
    <w:rsid w:val="540A698F"/>
    <w:rsid w:val="540E7262"/>
    <w:rsid w:val="54110A2C"/>
    <w:rsid w:val="541240F2"/>
    <w:rsid w:val="54197992"/>
    <w:rsid w:val="543B3618"/>
    <w:rsid w:val="54506C3F"/>
    <w:rsid w:val="54573C16"/>
    <w:rsid w:val="5461247C"/>
    <w:rsid w:val="54676039"/>
    <w:rsid w:val="547B29D6"/>
    <w:rsid w:val="548258F9"/>
    <w:rsid w:val="549952CD"/>
    <w:rsid w:val="54A02123"/>
    <w:rsid w:val="54A72CE1"/>
    <w:rsid w:val="54AC5640"/>
    <w:rsid w:val="54B969B1"/>
    <w:rsid w:val="54BD2709"/>
    <w:rsid w:val="54BF2220"/>
    <w:rsid w:val="54C95293"/>
    <w:rsid w:val="54CE5F3F"/>
    <w:rsid w:val="54CF5854"/>
    <w:rsid w:val="54CF6410"/>
    <w:rsid w:val="54D1197A"/>
    <w:rsid w:val="54D564A0"/>
    <w:rsid w:val="54D83205"/>
    <w:rsid w:val="54E019B0"/>
    <w:rsid w:val="54EA24E6"/>
    <w:rsid w:val="54EA4E50"/>
    <w:rsid w:val="54EB27FF"/>
    <w:rsid w:val="54EE2B1D"/>
    <w:rsid w:val="54F075E5"/>
    <w:rsid w:val="54F115C3"/>
    <w:rsid w:val="54F86262"/>
    <w:rsid w:val="54F86D49"/>
    <w:rsid w:val="54F937EE"/>
    <w:rsid w:val="55012903"/>
    <w:rsid w:val="5503784D"/>
    <w:rsid w:val="550B255E"/>
    <w:rsid w:val="55105ACC"/>
    <w:rsid w:val="55117A9F"/>
    <w:rsid w:val="551F2F1A"/>
    <w:rsid w:val="55217BEF"/>
    <w:rsid w:val="552307A7"/>
    <w:rsid w:val="55301AEB"/>
    <w:rsid w:val="55405E31"/>
    <w:rsid w:val="55406181"/>
    <w:rsid w:val="55464886"/>
    <w:rsid w:val="5553461C"/>
    <w:rsid w:val="555A1576"/>
    <w:rsid w:val="555E07E4"/>
    <w:rsid w:val="5567737F"/>
    <w:rsid w:val="556869CA"/>
    <w:rsid w:val="556E1002"/>
    <w:rsid w:val="55737B32"/>
    <w:rsid w:val="55744BF2"/>
    <w:rsid w:val="55765F55"/>
    <w:rsid w:val="557E33A2"/>
    <w:rsid w:val="557F757A"/>
    <w:rsid w:val="55837950"/>
    <w:rsid w:val="558576DE"/>
    <w:rsid w:val="5589224B"/>
    <w:rsid w:val="55893B09"/>
    <w:rsid w:val="55936FAF"/>
    <w:rsid w:val="559F0D54"/>
    <w:rsid w:val="55A11ED7"/>
    <w:rsid w:val="55B13A3D"/>
    <w:rsid w:val="55B13E3B"/>
    <w:rsid w:val="55B4099C"/>
    <w:rsid w:val="55B52431"/>
    <w:rsid w:val="55C02117"/>
    <w:rsid w:val="55C26594"/>
    <w:rsid w:val="55D01C78"/>
    <w:rsid w:val="55D755BB"/>
    <w:rsid w:val="55DB21E0"/>
    <w:rsid w:val="55DB5EB0"/>
    <w:rsid w:val="55DD55F2"/>
    <w:rsid w:val="55DF2D21"/>
    <w:rsid w:val="55E120F9"/>
    <w:rsid w:val="55E7307C"/>
    <w:rsid w:val="55EB2999"/>
    <w:rsid w:val="55ED3CED"/>
    <w:rsid w:val="55ED6CF8"/>
    <w:rsid w:val="55F73DB0"/>
    <w:rsid w:val="55FB3BF8"/>
    <w:rsid w:val="56073022"/>
    <w:rsid w:val="560A51B1"/>
    <w:rsid w:val="560F4CC7"/>
    <w:rsid w:val="56133024"/>
    <w:rsid w:val="561343C0"/>
    <w:rsid w:val="56153D7B"/>
    <w:rsid w:val="5616389D"/>
    <w:rsid w:val="561963A8"/>
    <w:rsid w:val="561A20C4"/>
    <w:rsid w:val="561A5BBB"/>
    <w:rsid w:val="561F7448"/>
    <w:rsid w:val="562576F7"/>
    <w:rsid w:val="562C50D8"/>
    <w:rsid w:val="563030B4"/>
    <w:rsid w:val="563E1A24"/>
    <w:rsid w:val="564134FF"/>
    <w:rsid w:val="564239D9"/>
    <w:rsid w:val="56467FF3"/>
    <w:rsid w:val="56471B93"/>
    <w:rsid w:val="564F41F3"/>
    <w:rsid w:val="56512343"/>
    <w:rsid w:val="5665501B"/>
    <w:rsid w:val="566A6A35"/>
    <w:rsid w:val="56706303"/>
    <w:rsid w:val="56713B56"/>
    <w:rsid w:val="56764085"/>
    <w:rsid w:val="56786FE9"/>
    <w:rsid w:val="56832B27"/>
    <w:rsid w:val="568420EF"/>
    <w:rsid w:val="568458F5"/>
    <w:rsid w:val="56854E2C"/>
    <w:rsid w:val="56865824"/>
    <w:rsid w:val="56882238"/>
    <w:rsid w:val="569D1474"/>
    <w:rsid w:val="569E4229"/>
    <w:rsid w:val="569E4306"/>
    <w:rsid w:val="56A919E0"/>
    <w:rsid w:val="56B61A81"/>
    <w:rsid w:val="56B77FA2"/>
    <w:rsid w:val="56BC6600"/>
    <w:rsid w:val="56C10E54"/>
    <w:rsid w:val="56C5400E"/>
    <w:rsid w:val="56C75BDF"/>
    <w:rsid w:val="56CA3770"/>
    <w:rsid w:val="56D10A63"/>
    <w:rsid w:val="56D45E0D"/>
    <w:rsid w:val="56D836CE"/>
    <w:rsid w:val="56E57B48"/>
    <w:rsid w:val="56F802C8"/>
    <w:rsid w:val="56FF2716"/>
    <w:rsid w:val="571D6447"/>
    <w:rsid w:val="57280976"/>
    <w:rsid w:val="57354289"/>
    <w:rsid w:val="573D51B6"/>
    <w:rsid w:val="573F2B69"/>
    <w:rsid w:val="573F3C97"/>
    <w:rsid w:val="57450C65"/>
    <w:rsid w:val="574552E5"/>
    <w:rsid w:val="574719D8"/>
    <w:rsid w:val="575A35E1"/>
    <w:rsid w:val="57623B1E"/>
    <w:rsid w:val="576422C3"/>
    <w:rsid w:val="576F1DFA"/>
    <w:rsid w:val="576F68F3"/>
    <w:rsid w:val="5775154F"/>
    <w:rsid w:val="5779730A"/>
    <w:rsid w:val="577B1283"/>
    <w:rsid w:val="578207DF"/>
    <w:rsid w:val="57830F48"/>
    <w:rsid w:val="57905B78"/>
    <w:rsid w:val="57912732"/>
    <w:rsid w:val="579319BB"/>
    <w:rsid w:val="57A65D95"/>
    <w:rsid w:val="57A9565E"/>
    <w:rsid w:val="57C063CC"/>
    <w:rsid w:val="57C628EA"/>
    <w:rsid w:val="57D06542"/>
    <w:rsid w:val="57E04C87"/>
    <w:rsid w:val="57E71AA0"/>
    <w:rsid w:val="57EA2136"/>
    <w:rsid w:val="57EE6184"/>
    <w:rsid w:val="57EE6DA9"/>
    <w:rsid w:val="57FB5538"/>
    <w:rsid w:val="580223A6"/>
    <w:rsid w:val="581113AC"/>
    <w:rsid w:val="58156012"/>
    <w:rsid w:val="5815798C"/>
    <w:rsid w:val="58194C0A"/>
    <w:rsid w:val="5823457C"/>
    <w:rsid w:val="5825789F"/>
    <w:rsid w:val="582C46B3"/>
    <w:rsid w:val="582F6754"/>
    <w:rsid w:val="582F6A56"/>
    <w:rsid w:val="5832401F"/>
    <w:rsid w:val="5834125E"/>
    <w:rsid w:val="583528C4"/>
    <w:rsid w:val="58382C30"/>
    <w:rsid w:val="583D5ED1"/>
    <w:rsid w:val="58444E6D"/>
    <w:rsid w:val="5849423A"/>
    <w:rsid w:val="58524DC5"/>
    <w:rsid w:val="58573197"/>
    <w:rsid w:val="58576FCD"/>
    <w:rsid w:val="585A035D"/>
    <w:rsid w:val="586109DD"/>
    <w:rsid w:val="58677666"/>
    <w:rsid w:val="586A48F2"/>
    <w:rsid w:val="586F19E4"/>
    <w:rsid w:val="58740764"/>
    <w:rsid w:val="5881370C"/>
    <w:rsid w:val="58873304"/>
    <w:rsid w:val="588F3BEB"/>
    <w:rsid w:val="58911207"/>
    <w:rsid w:val="58991D80"/>
    <w:rsid w:val="589B3467"/>
    <w:rsid w:val="589E55F0"/>
    <w:rsid w:val="58A3057A"/>
    <w:rsid w:val="58A37C7D"/>
    <w:rsid w:val="58AC5E3F"/>
    <w:rsid w:val="58B137DF"/>
    <w:rsid w:val="58B54BEC"/>
    <w:rsid w:val="58C72E1F"/>
    <w:rsid w:val="58C75AF6"/>
    <w:rsid w:val="58CD0295"/>
    <w:rsid w:val="58CF137E"/>
    <w:rsid w:val="58D2470F"/>
    <w:rsid w:val="58DA5EEB"/>
    <w:rsid w:val="58DF4B43"/>
    <w:rsid w:val="58DF6C38"/>
    <w:rsid w:val="58EB110A"/>
    <w:rsid w:val="58ED2629"/>
    <w:rsid w:val="58FC102D"/>
    <w:rsid w:val="590025FF"/>
    <w:rsid w:val="5905168A"/>
    <w:rsid w:val="59077EFE"/>
    <w:rsid w:val="5911503F"/>
    <w:rsid w:val="592767A4"/>
    <w:rsid w:val="592B681F"/>
    <w:rsid w:val="593C14F7"/>
    <w:rsid w:val="593D7DC0"/>
    <w:rsid w:val="59405FB0"/>
    <w:rsid w:val="59420742"/>
    <w:rsid w:val="59493AAF"/>
    <w:rsid w:val="59567C0D"/>
    <w:rsid w:val="5960630C"/>
    <w:rsid w:val="59636E6A"/>
    <w:rsid w:val="59657E55"/>
    <w:rsid w:val="59693F3F"/>
    <w:rsid w:val="59805F88"/>
    <w:rsid w:val="598B23FC"/>
    <w:rsid w:val="598D1777"/>
    <w:rsid w:val="599B444F"/>
    <w:rsid w:val="59A74A0C"/>
    <w:rsid w:val="59AB60A8"/>
    <w:rsid w:val="59B07C7C"/>
    <w:rsid w:val="59C32D24"/>
    <w:rsid w:val="59D259AA"/>
    <w:rsid w:val="59D43EA9"/>
    <w:rsid w:val="59D735BF"/>
    <w:rsid w:val="59E22562"/>
    <w:rsid w:val="59E769D4"/>
    <w:rsid w:val="59EA3857"/>
    <w:rsid w:val="59EC021F"/>
    <w:rsid w:val="59ED6F0F"/>
    <w:rsid w:val="59F435A6"/>
    <w:rsid w:val="59F84F1F"/>
    <w:rsid w:val="59FA1EE3"/>
    <w:rsid w:val="59FE503C"/>
    <w:rsid w:val="5A007EBD"/>
    <w:rsid w:val="5A026EE9"/>
    <w:rsid w:val="5A041D3E"/>
    <w:rsid w:val="5A044AA7"/>
    <w:rsid w:val="5A08063B"/>
    <w:rsid w:val="5A104AAF"/>
    <w:rsid w:val="5A134EEB"/>
    <w:rsid w:val="5A1B5FA4"/>
    <w:rsid w:val="5A1F7BAE"/>
    <w:rsid w:val="5A242A8E"/>
    <w:rsid w:val="5A3E2EA1"/>
    <w:rsid w:val="5A4011EC"/>
    <w:rsid w:val="5A433E43"/>
    <w:rsid w:val="5A4B12BA"/>
    <w:rsid w:val="5A4D7831"/>
    <w:rsid w:val="5A506DE2"/>
    <w:rsid w:val="5A562234"/>
    <w:rsid w:val="5A604B50"/>
    <w:rsid w:val="5A6713C8"/>
    <w:rsid w:val="5A6831C3"/>
    <w:rsid w:val="5A6E27C4"/>
    <w:rsid w:val="5A73314D"/>
    <w:rsid w:val="5A7A3E8A"/>
    <w:rsid w:val="5A811A93"/>
    <w:rsid w:val="5A8F5DFF"/>
    <w:rsid w:val="5A905DB6"/>
    <w:rsid w:val="5AA07A4A"/>
    <w:rsid w:val="5AA42655"/>
    <w:rsid w:val="5AA932E2"/>
    <w:rsid w:val="5AB860F0"/>
    <w:rsid w:val="5ABA65CB"/>
    <w:rsid w:val="5AC05B75"/>
    <w:rsid w:val="5AC64A57"/>
    <w:rsid w:val="5AC707E8"/>
    <w:rsid w:val="5ACC0875"/>
    <w:rsid w:val="5ACC0AA7"/>
    <w:rsid w:val="5ACE60D0"/>
    <w:rsid w:val="5AEA57A3"/>
    <w:rsid w:val="5AF33833"/>
    <w:rsid w:val="5AF5430C"/>
    <w:rsid w:val="5B0301C6"/>
    <w:rsid w:val="5B05465E"/>
    <w:rsid w:val="5B0D54D5"/>
    <w:rsid w:val="5B0F6685"/>
    <w:rsid w:val="5B3031B6"/>
    <w:rsid w:val="5B312A7E"/>
    <w:rsid w:val="5B320092"/>
    <w:rsid w:val="5B342D59"/>
    <w:rsid w:val="5B37120A"/>
    <w:rsid w:val="5B3A5809"/>
    <w:rsid w:val="5B3F3431"/>
    <w:rsid w:val="5B4E6F1F"/>
    <w:rsid w:val="5B546FC9"/>
    <w:rsid w:val="5B5D5BD2"/>
    <w:rsid w:val="5B680989"/>
    <w:rsid w:val="5B6A4E9F"/>
    <w:rsid w:val="5B773CD4"/>
    <w:rsid w:val="5B974D22"/>
    <w:rsid w:val="5BA14862"/>
    <w:rsid w:val="5BA95A1B"/>
    <w:rsid w:val="5BAF1296"/>
    <w:rsid w:val="5BB13B4E"/>
    <w:rsid w:val="5BBE7A7E"/>
    <w:rsid w:val="5BBF7ABD"/>
    <w:rsid w:val="5BC54189"/>
    <w:rsid w:val="5BC873A5"/>
    <w:rsid w:val="5BCC0968"/>
    <w:rsid w:val="5BD0285B"/>
    <w:rsid w:val="5BD93541"/>
    <w:rsid w:val="5BDC5BD7"/>
    <w:rsid w:val="5BE76901"/>
    <w:rsid w:val="5BEA490A"/>
    <w:rsid w:val="5BF543BE"/>
    <w:rsid w:val="5BFF1650"/>
    <w:rsid w:val="5C0349A2"/>
    <w:rsid w:val="5C064E15"/>
    <w:rsid w:val="5C0965AE"/>
    <w:rsid w:val="5C0C0985"/>
    <w:rsid w:val="5C0E27BF"/>
    <w:rsid w:val="5C1A7126"/>
    <w:rsid w:val="5C2061EC"/>
    <w:rsid w:val="5C2B627C"/>
    <w:rsid w:val="5C340589"/>
    <w:rsid w:val="5C377624"/>
    <w:rsid w:val="5C3E77A6"/>
    <w:rsid w:val="5C412B70"/>
    <w:rsid w:val="5C4511C2"/>
    <w:rsid w:val="5C511B0B"/>
    <w:rsid w:val="5C5B0B37"/>
    <w:rsid w:val="5C677226"/>
    <w:rsid w:val="5C6A687A"/>
    <w:rsid w:val="5C733486"/>
    <w:rsid w:val="5C7670A5"/>
    <w:rsid w:val="5C7B26BF"/>
    <w:rsid w:val="5C7B6C17"/>
    <w:rsid w:val="5C7C16E0"/>
    <w:rsid w:val="5C7D6637"/>
    <w:rsid w:val="5C8D05C7"/>
    <w:rsid w:val="5C8D1EB7"/>
    <w:rsid w:val="5C8F4279"/>
    <w:rsid w:val="5C937CB2"/>
    <w:rsid w:val="5C944A99"/>
    <w:rsid w:val="5C9B7275"/>
    <w:rsid w:val="5CA15A78"/>
    <w:rsid w:val="5CA416D8"/>
    <w:rsid w:val="5CAA7166"/>
    <w:rsid w:val="5CAB106D"/>
    <w:rsid w:val="5CAD0CA1"/>
    <w:rsid w:val="5CBB4D16"/>
    <w:rsid w:val="5CBD28C2"/>
    <w:rsid w:val="5CC00C64"/>
    <w:rsid w:val="5CC923D3"/>
    <w:rsid w:val="5CCB4D95"/>
    <w:rsid w:val="5CD67F07"/>
    <w:rsid w:val="5CDF59F4"/>
    <w:rsid w:val="5CE2303B"/>
    <w:rsid w:val="5CED22DC"/>
    <w:rsid w:val="5CEE79FF"/>
    <w:rsid w:val="5CF064AB"/>
    <w:rsid w:val="5CF1247A"/>
    <w:rsid w:val="5CF2118B"/>
    <w:rsid w:val="5CF33CCF"/>
    <w:rsid w:val="5CF529D1"/>
    <w:rsid w:val="5CF72E70"/>
    <w:rsid w:val="5D010A36"/>
    <w:rsid w:val="5D086DE0"/>
    <w:rsid w:val="5D0B17F9"/>
    <w:rsid w:val="5D0E19DC"/>
    <w:rsid w:val="5D0F06B5"/>
    <w:rsid w:val="5D130187"/>
    <w:rsid w:val="5D277A3F"/>
    <w:rsid w:val="5D2D5728"/>
    <w:rsid w:val="5D404BDD"/>
    <w:rsid w:val="5D4414C4"/>
    <w:rsid w:val="5D476B31"/>
    <w:rsid w:val="5D542A41"/>
    <w:rsid w:val="5D6048B1"/>
    <w:rsid w:val="5D68099F"/>
    <w:rsid w:val="5D7277E1"/>
    <w:rsid w:val="5D89239D"/>
    <w:rsid w:val="5D8C29E5"/>
    <w:rsid w:val="5D9364D0"/>
    <w:rsid w:val="5D941023"/>
    <w:rsid w:val="5D9446FC"/>
    <w:rsid w:val="5D945809"/>
    <w:rsid w:val="5D9560FA"/>
    <w:rsid w:val="5D995069"/>
    <w:rsid w:val="5DA24A75"/>
    <w:rsid w:val="5DA37A28"/>
    <w:rsid w:val="5DA43A36"/>
    <w:rsid w:val="5DBB1833"/>
    <w:rsid w:val="5DBD4FB2"/>
    <w:rsid w:val="5DC10AA6"/>
    <w:rsid w:val="5DCB38D8"/>
    <w:rsid w:val="5DCC1273"/>
    <w:rsid w:val="5DD720A6"/>
    <w:rsid w:val="5DDC3084"/>
    <w:rsid w:val="5DDD06E5"/>
    <w:rsid w:val="5DE572D8"/>
    <w:rsid w:val="5DE919EB"/>
    <w:rsid w:val="5DEC1A07"/>
    <w:rsid w:val="5DED35AF"/>
    <w:rsid w:val="5DF47982"/>
    <w:rsid w:val="5DF7617D"/>
    <w:rsid w:val="5E0607E2"/>
    <w:rsid w:val="5E164C8C"/>
    <w:rsid w:val="5E1C531C"/>
    <w:rsid w:val="5E1D027C"/>
    <w:rsid w:val="5E233E8C"/>
    <w:rsid w:val="5E2A5594"/>
    <w:rsid w:val="5E2E6C70"/>
    <w:rsid w:val="5E2F0D20"/>
    <w:rsid w:val="5E36149E"/>
    <w:rsid w:val="5E377C81"/>
    <w:rsid w:val="5E4359DA"/>
    <w:rsid w:val="5E4C1F21"/>
    <w:rsid w:val="5E4F5801"/>
    <w:rsid w:val="5E585E7C"/>
    <w:rsid w:val="5E6030AB"/>
    <w:rsid w:val="5E615A04"/>
    <w:rsid w:val="5E7C458C"/>
    <w:rsid w:val="5E9F226B"/>
    <w:rsid w:val="5EA71D43"/>
    <w:rsid w:val="5EB2173A"/>
    <w:rsid w:val="5EC26556"/>
    <w:rsid w:val="5EC964B1"/>
    <w:rsid w:val="5ECF5F81"/>
    <w:rsid w:val="5ED23A82"/>
    <w:rsid w:val="5EDC3E75"/>
    <w:rsid w:val="5EE33D30"/>
    <w:rsid w:val="5EE66676"/>
    <w:rsid w:val="5EF04A03"/>
    <w:rsid w:val="5EFD61E5"/>
    <w:rsid w:val="5F000C2F"/>
    <w:rsid w:val="5F046F9E"/>
    <w:rsid w:val="5F101E0B"/>
    <w:rsid w:val="5F1A6363"/>
    <w:rsid w:val="5F1D49EB"/>
    <w:rsid w:val="5F1F0600"/>
    <w:rsid w:val="5F25246D"/>
    <w:rsid w:val="5F2705A3"/>
    <w:rsid w:val="5F27717B"/>
    <w:rsid w:val="5F2C092C"/>
    <w:rsid w:val="5F2E3297"/>
    <w:rsid w:val="5F332996"/>
    <w:rsid w:val="5F354A9B"/>
    <w:rsid w:val="5F391735"/>
    <w:rsid w:val="5F3A1804"/>
    <w:rsid w:val="5F3E74E8"/>
    <w:rsid w:val="5F414EEA"/>
    <w:rsid w:val="5F453884"/>
    <w:rsid w:val="5F4B2A33"/>
    <w:rsid w:val="5F5A7AC1"/>
    <w:rsid w:val="5F6415CB"/>
    <w:rsid w:val="5F6A47BE"/>
    <w:rsid w:val="5F705602"/>
    <w:rsid w:val="5F725126"/>
    <w:rsid w:val="5F79008D"/>
    <w:rsid w:val="5F806D1A"/>
    <w:rsid w:val="5F8A5B63"/>
    <w:rsid w:val="5F9C7E15"/>
    <w:rsid w:val="5FA24091"/>
    <w:rsid w:val="5FA90EAA"/>
    <w:rsid w:val="5FAD2507"/>
    <w:rsid w:val="5FB5056B"/>
    <w:rsid w:val="5FB91056"/>
    <w:rsid w:val="5FBB2608"/>
    <w:rsid w:val="5FC97CC1"/>
    <w:rsid w:val="5FD75773"/>
    <w:rsid w:val="5FE0727E"/>
    <w:rsid w:val="5FE259DC"/>
    <w:rsid w:val="5FE31074"/>
    <w:rsid w:val="5FEE71FF"/>
    <w:rsid w:val="5FF67BB4"/>
    <w:rsid w:val="60014636"/>
    <w:rsid w:val="6008237F"/>
    <w:rsid w:val="600E0021"/>
    <w:rsid w:val="601125AA"/>
    <w:rsid w:val="6018300D"/>
    <w:rsid w:val="601E6A9C"/>
    <w:rsid w:val="60263F7A"/>
    <w:rsid w:val="602F5D45"/>
    <w:rsid w:val="60330A86"/>
    <w:rsid w:val="60374B0F"/>
    <w:rsid w:val="603C7311"/>
    <w:rsid w:val="60421020"/>
    <w:rsid w:val="6047156D"/>
    <w:rsid w:val="60492A6C"/>
    <w:rsid w:val="604C07B5"/>
    <w:rsid w:val="60591498"/>
    <w:rsid w:val="605B738C"/>
    <w:rsid w:val="605D5CEF"/>
    <w:rsid w:val="60605DD2"/>
    <w:rsid w:val="60695F63"/>
    <w:rsid w:val="606A4E72"/>
    <w:rsid w:val="606B45B1"/>
    <w:rsid w:val="606E4228"/>
    <w:rsid w:val="607708A5"/>
    <w:rsid w:val="607C4EFB"/>
    <w:rsid w:val="60827830"/>
    <w:rsid w:val="60855E3E"/>
    <w:rsid w:val="60880328"/>
    <w:rsid w:val="6090091C"/>
    <w:rsid w:val="60951F22"/>
    <w:rsid w:val="60AD7626"/>
    <w:rsid w:val="60B15498"/>
    <w:rsid w:val="60B3215A"/>
    <w:rsid w:val="60B84B8C"/>
    <w:rsid w:val="60BA4D63"/>
    <w:rsid w:val="60BF0395"/>
    <w:rsid w:val="60C43312"/>
    <w:rsid w:val="60C47ACF"/>
    <w:rsid w:val="60D04397"/>
    <w:rsid w:val="60D376E1"/>
    <w:rsid w:val="60D87973"/>
    <w:rsid w:val="60DE3406"/>
    <w:rsid w:val="60F60CC0"/>
    <w:rsid w:val="60F75628"/>
    <w:rsid w:val="60F77754"/>
    <w:rsid w:val="61041FB9"/>
    <w:rsid w:val="61056BEF"/>
    <w:rsid w:val="61070740"/>
    <w:rsid w:val="61096C1C"/>
    <w:rsid w:val="610B1677"/>
    <w:rsid w:val="610D416E"/>
    <w:rsid w:val="612000C9"/>
    <w:rsid w:val="61235D06"/>
    <w:rsid w:val="61404370"/>
    <w:rsid w:val="614101F2"/>
    <w:rsid w:val="61475FE0"/>
    <w:rsid w:val="614F312B"/>
    <w:rsid w:val="61541680"/>
    <w:rsid w:val="61645DD7"/>
    <w:rsid w:val="616D378A"/>
    <w:rsid w:val="61877058"/>
    <w:rsid w:val="618D4E0D"/>
    <w:rsid w:val="618F3CAF"/>
    <w:rsid w:val="618F511D"/>
    <w:rsid w:val="61926FED"/>
    <w:rsid w:val="61982FC9"/>
    <w:rsid w:val="619D76F0"/>
    <w:rsid w:val="61A578A0"/>
    <w:rsid w:val="61AA6A18"/>
    <w:rsid w:val="61AB1CA9"/>
    <w:rsid w:val="61B8130F"/>
    <w:rsid w:val="61C03507"/>
    <w:rsid w:val="61C7670E"/>
    <w:rsid w:val="61E64F5C"/>
    <w:rsid w:val="61EA2D3F"/>
    <w:rsid w:val="61ED7541"/>
    <w:rsid w:val="61F30C9F"/>
    <w:rsid w:val="61F32456"/>
    <w:rsid w:val="61F507EA"/>
    <w:rsid w:val="61F74C24"/>
    <w:rsid w:val="62066181"/>
    <w:rsid w:val="62083044"/>
    <w:rsid w:val="62084BBA"/>
    <w:rsid w:val="620E7C4B"/>
    <w:rsid w:val="62110EF2"/>
    <w:rsid w:val="62177F62"/>
    <w:rsid w:val="6221152F"/>
    <w:rsid w:val="62235475"/>
    <w:rsid w:val="62412709"/>
    <w:rsid w:val="624308F5"/>
    <w:rsid w:val="624E7BD0"/>
    <w:rsid w:val="624F7DE9"/>
    <w:rsid w:val="625304B3"/>
    <w:rsid w:val="6264583D"/>
    <w:rsid w:val="62687AF7"/>
    <w:rsid w:val="627377DF"/>
    <w:rsid w:val="62766FE1"/>
    <w:rsid w:val="627B1D68"/>
    <w:rsid w:val="627F61C4"/>
    <w:rsid w:val="628162F5"/>
    <w:rsid w:val="62847941"/>
    <w:rsid w:val="628B3E46"/>
    <w:rsid w:val="62942A2A"/>
    <w:rsid w:val="6294354D"/>
    <w:rsid w:val="629755E5"/>
    <w:rsid w:val="62994FB6"/>
    <w:rsid w:val="629B7761"/>
    <w:rsid w:val="62A02387"/>
    <w:rsid w:val="62A73FC9"/>
    <w:rsid w:val="62AA1357"/>
    <w:rsid w:val="62AA4B98"/>
    <w:rsid w:val="62AB0DB7"/>
    <w:rsid w:val="62AC6111"/>
    <w:rsid w:val="62B0717E"/>
    <w:rsid w:val="62B4675E"/>
    <w:rsid w:val="62B662BE"/>
    <w:rsid w:val="62D526B3"/>
    <w:rsid w:val="62DA27AB"/>
    <w:rsid w:val="62E9025D"/>
    <w:rsid w:val="62EA0F25"/>
    <w:rsid w:val="62FD3EDE"/>
    <w:rsid w:val="62FE0BFA"/>
    <w:rsid w:val="630436DF"/>
    <w:rsid w:val="630775BB"/>
    <w:rsid w:val="63081E9C"/>
    <w:rsid w:val="630B55DF"/>
    <w:rsid w:val="630D1D83"/>
    <w:rsid w:val="6318518B"/>
    <w:rsid w:val="631D6CA7"/>
    <w:rsid w:val="6323360C"/>
    <w:rsid w:val="63245A57"/>
    <w:rsid w:val="6325149A"/>
    <w:rsid w:val="63270D6F"/>
    <w:rsid w:val="63436CC3"/>
    <w:rsid w:val="63474066"/>
    <w:rsid w:val="634F73D7"/>
    <w:rsid w:val="63596981"/>
    <w:rsid w:val="635E5733"/>
    <w:rsid w:val="636664C2"/>
    <w:rsid w:val="63683EDA"/>
    <w:rsid w:val="636B5E9C"/>
    <w:rsid w:val="63740747"/>
    <w:rsid w:val="6389014C"/>
    <w:rsid w:val="63894E97"/>
    <w:rsid w:val="6392209B"/>
    <w:rsid w:val="6392422C"/>
    <w:rsid w:val="63950A25"/>
    <w:rsid w:val="63A60220"/>
    <w:rsid w:val="63AA6ACA"/>
    <w:rsid w:val="63BE6664"/>
    <w:rsid w:val="63C20597"/>
    <w:rsid w:val="63C80E95"/>
    <w:rsid w:val="63CA2C7B"/>
    <w:rsid w:val="63CB3774"/>
    <w:rsid w:val="63CE10B3"/>
    <w:rsid w:val="63CF2840"/>
    <w:rsid w:val="63CF395E"/>
    <w:rsid w:val="63DC7F8C"/>
    <w:rsid w:val="63E02E36"/>
    <w:rsid w:val="63EB3B6A"/>
    <w:rsid w:val="63FB7C21"/>
    <w:rsid w:val="640121BF"/>
    <w:rsid w:val="640300AA"/>
    <w:rsid w:val="64070120"/>
    <w:rsid w:val="640D62B2"/>
    <w:rsid w:val="641E58AB"/>
    <w:rsid w:val="64227637"/>
    <w:rsid w:val="64290E1E"/>
    <w:rsid w:val="642E70B7"/>
    <w:rsid w:val="644175CD"/>
    <w:rsid w:val="644C6CB5"/>
    <w:rsid w:val="644D754B"/>
    <w:rsid w:val="64585FA0"/>
    <w:rsid w:val="64664FD2"/>
    <w:rsid w:val="646F4BF3"/>
    <w:rsid w:val="64707447"/>
    <w:rsid w:val="647E43B9"/>
    <w:rsid w:val="647F3C53"/>
    <w:rsid w:val="648230AF"/>
    <w:rsid w:val="64863E02"/>
    <w:rsid w:val="648C5397"/>
    <w:rsid w:val="648E528A"/>
    <w:rsid w:val="649411BD"/>
    <w:rsid w:val="64A6773B"/>
    <w:rsid w:val="64B41518"/>
    <w:rsid w:val="64CA75D1"/>
    <w:rsid w:val="64CD7A52"/>
    <w:rsid w:val="64CE6F46"/>
    <w:rsid w:val="64D11D0A"/>
    <w:rsid w:val="64DC0A41"/>
    <w:rsid w:val="64ED25B6"/>
    <w:rsid w:val="64EE6C4C"/>
    <w:rsid w:val="64EF1214"/>
    <w:rsid w:val="64FA2A38"/>
    <w:rsid w:val="65047D3A"/>
    <w:rsid w:val="650769F0"/>
    <w:rsid w:val="650C6126"/>
    <w:rsid w:val="65104323"/>
    <w:rsid w:val="651F0386"/>
    <w:rsid w:val="65212AE8"/>
    <w:rsid w:val="65224ABA"/>
    <w:rsid w:val="652D119E"/>
    <w:rsid w:val="653B0C2E"/>
    <w:rsid w:val="653E4426"/>
    <w:rsid w:val="65410C2D"/>
    <w:rsid w:val="654D2D03"/>
    <w:rsid w:val="654D47C0"/>
    <w:rsid w:val="65502950"/>
    <w:rsid w:val="6551495B"/>
    <w:rsid w:val="655709E9"/>
    <w:rsid w:val="655B75A2"/>
    <w:rsid w:val="655F405B"/>
    <w:rsid w:val="6565396A"/>
    <w:rsid w:val="65681312"/>
    <w:rsid w:val="656958A2"/>
    <w:rsid w:val="65781F59"/>
    <w:rsid w:val="657A2FDC"/>
    <w:rsid w:val="657C41E0"/>
    <w:rsid w:val="658553F2"/>
    <w:rsid w:val="658E2A5C"/>
    <w:rsid w:val="6591298B"/>
    <w:rsid w:val="65916461"/>
    <w:rsid w:val="659A19AF"/>
    <w:rsid w:val="659D2B39"/>
    <w:rsid w:val="659D6D72"/>
    <w:rsid w:val="65A044CA"/>
    <w:rsid w:val="65A70EF6"/>
    <w:rsid w:val="65AB1D23"/>
    <w:rsid w:val="65AF68E8"/>
    <w:rsid w:val="65B07FC6"/>
    <w:rsid w:val="65BE2A98"/>
    <w:rsid w:val="65D04DB0"/>
    <w:rsid w:val="65D31CBC"/>
    <w:rsid w:val="65DC0DC4"/>
    <w:rsid w:val="65DC667F"/>
    <w:rsid w:val="65E13AA0"/>
    <w:rsid w:val="65E47700"/>
    <w:rsid w:val="65EC7DB7"/>
    <w:rsid w:val="65EF3499"/>
    <w:rsid w:val="65F21931"/>
    <w:rsid w:val="65F8457B"/>
    <w:rsid w:val="660254B8"/>
    <w:rsid w:val="66142811"/>
    <w:rsid w:val="661945E7"/>
    <w:rsid w:val="66257927"/>
    <w:rsid w:val="662C7162"/>
    <w:rsid w:val="662C77C1"/>
    <w:rsid w:val="662E1638"/>
    <w:rsid w:val="662F221B"/>
    <w:rsid w:val="6631640B"/>
    <w:rsid w:val="66340B79"/>
    <w:rsid w:val="664966B8"/>
    <w:rsid w:val="664A3F0E"/>
    <w:rsid w:val="66512676"/>
    <w:rsid w:val="6652410B"/>
    <w:rsid w:val="66543021"/>
    <w:rsid w:val="665D11F2"/>
    <w:rsid w:val="66616B07"/>
    <w:rsid w:val="666504BA"/>
    <w:rsid w:val="666D15E0"/>
    <w:rsid w:val="666F2DDE"/>
    <w:rsid w:val="667353A7"/>
    <w:rsid w:val="66747039"/>
    <w:rsid w:val="667F0D11"/>
    <w:rsid w:val="66803F81"/>
    <w:rsid w:val="66833864"/>
    <w:rsid w:val="66833943"/>
    <w:rsid w:val="66882856"/>
    <w:rsid w:val="668D32FC"/>
    <w:rsid w:val="668E4AD3"/>
    <w:rsid w:val="66921986"/>
    <w:rsid w:val="669B075C"/>
    <w:rsid w:val="66A067B2"/>
    <w:rsid w:val="66A07BB4"/>
    <w:rsid w:val="66A94B81"/>
    <w:rsid w:val="66AC6382"/>
    <w:rsid w:val="66AE0D80"/>
    <w:rsid w:val="66BD0939"/>
    <w:rsid w:val="66C45AC8"/>
    <w:rsid w:val="66C466F6"/>
    <w:rsid w:val="66D142EA"/>
    <w:rsid w:val="66ED6435"/>
    <w:rsid w:val="66F806B8"/>
    <w:rsid w:val="66F922F3"/>
    <w:rsid w:val="67016BE8"/>
    <w:rsid w:val="67082A65"/>
    <w:rsid w:val="670C5315"/>
    <w:rsid w:val="671123B2"/>
    <w:rsid w:val="67122717"/>
    <w:rsid w:val="67147592"/>
    <w:rsid w:val="671A3B30"/>
    <w:rsid w:val="671B55F3"/>
    <w:rsid w:val="671C0094"/>
    <w:rsid w:val="671D0783"/>
    <w:rsid w:val="67222739"/>
    <w:rsid w:val="6726021E"/>
    <w:rsid w:val="672915D1"/>
    <w:rsid w:val="672C4366"/>
    <w:rsid w:val="672E03E5"/>
    <w:rsid w:val="6736595B"/>
    <w:rsid w:val="673F439C"/>
    <w:rsid w:val="673F6043"/>
    <w:rsid w:val="67473121"/>
    <w:rsid w:val="67491781"/>
    <w:rsid w:val="674B4D84"/>
    <w:rsid w:val="674C5C33"/>
    <w:rsid w:val="67595E9D"/>
    <w:rsid w:val="675D5081"/>
    <w:rsid w:val="676E762F"/>
    <w:rsid w:val="677E499B"/>
    <w:rsid w:val="67890D24"/>
    <w:rsid w:val="678F63DB"/>
    <w:rsid w:val="67930218"/>
    <w:rsid w:val="6796398B"/>
    <w:rsid w:val="67967040"/>
    <w:rsid w:val="67A11539"/>
    <w:rsid w:val="67A15BDF"/>
    <w:rsid w:val="67B42577"/>
    <w:rsid w:val="67C06E5D"/>
    <w:rsid w:val="67DF7ED6"/>
    <w:rsid w:val="67E91696"/>
    <w:rsid w:val="67ED3053"/>
    <w:rsid w:val="67F13ECC"/>
    <w:rsid w:val="67F667F9"/>
    <w:rsid w:val="67FA5B6F"/>
    <w:rsid w:val="680A6427"/>
    <w:rsid w:val="68131208"/>
    <w:rsid w:val="681A231D"/>
    <w:rsid w:val="682656AF"/>
    <w:rsid w:val="68360D3C"/>
    <w:rsid w:val="683930E2"/>
    <w:rsid w:val="68405D25"/>
    <w:rsid w:val="68464B52"/>
    <w:rsid w:val="684F6E3F"/>
    <w:rsid w:val="68547DBB"/>
    <w:rsid w:val="68557180"/>
    <w:rsid w:val="68562439"/>
    <w:rsid w:val="68585CD9"/>
    <w:rsid w:val="686207B2"/>
    <w:rsid w:val="68630D34"/>
    <w:rsid w:val="6869372C"/>
    <w:rsid w:val="68716FB6"/>
    <w:rsid w:val="688A194A"/>
    <w:rsid w:val="688C5D93"/>
    <w:rsid w:val="68902745"/>
    <w:rsid w:val="68905012"/>
    <w:rsid w:val="68912676"/>
    <w:rsid w:val="68B0668D"/>
    <w:rsid w:val="68B63481"/>
    <w:rsid w:val="68CE1AE7"/>
    <w:rsid w:val="68CF496F"/>
    <w:rsid w:val="68D73767"/>
    <w:rsid w:val="68DB18FA"/>
    <w:rsid w:val="68DE2191"/>
    <w:rsid w:val="68E95D94"/>
    <w:rsid w:val="68EC1D87"/>
    <w:rsid w:val="68ED5D90"/>
    <w:rsid w:val="68F55D76"/>
    <w:rsid w:val="69040288"/>
    <w:rsid w:val="690B03F6"/>
    <w:rsid w:val="690F6CF9"/>
    <w:rsid w:val="6920119F"/>
    <w:rsid w:val="692B42F7"/>
    <w:rsid w:val="692C62A4"/>
    <w:rsid w:val="692D03C5"/>
    <w:rsid w:val="693E2B71"/>
    <w:rsid w:val="694446C4"/>
    <w:rsid w:val="69463A98"/>
    <w:rsid w:val="694A6B59"/>
    <w:rsid w:val="694B479F"/>
    <w:rsid w:val="694F0814"/>
    <w:rsid w:val="695D1561"/>
    <w:rsid w:val="696E41D8"/>
    <w:rsid w:val="697A64DF"/>
    <w:rsid w:val="697C53AC"/>
    <w:rsid w:val="698C0896"/>
    <w:rsid w:val="69910008"/>
    <w:rsid w:val="6998738B"/>
    <w:rsid w:val="69A213D7"/>
    <w:rsid w:val="69A845E1"/>
    <w:rsid w:val="69B71426"/>
    <w:rsid w:val="69B762B5"/>
    <w:rsid w:val="69BD3A29"/>
    <w:rsid w:val="69C07F3B"/>
    <w:rsid w:val="69C543D9"/>
    <w:rsid w:val="69CA35DB"/>
    <w:rsid w:val="69DC4804"/>
    <w:rsid w:val="69DC4E1A"/>
    <w:rsid w:val="69E35E34"/>
    <w:rsid w:val="69E4663E"/>
    <w:rsid w:val="69E8099D"/>
    <w:rsid w:val="69E81016"/>
    <w:rsid w:val="69EA7AD1"/>
    <w:rsid w:val="69FA2B45"/>
    <w:rsid w:val="69FB3515"/>
    <w:rsid w:val="6A013DAB"/>
    <w:rsid w:val="6A0424C8"/>
    <w:rsid w:val="6A046158"/>
    <w:rsid w:val="6A0C70A8"/>
    <w:rsid w:val="6A1030F4"/>
    <w:rsid w:val="6A131DE5"/>
    <w:rsid w:val="6A160F6A"/>
    <w:rsid w:val="6A277D9B"/>
    <w:rsid w:val="6A2E0DE5"/>
    <w:rsid w:val="6A326B3C"/>
    <w:rsid w:val="6A3276D2"/>
    <w:rsid w:val="6A3535E3"/>
    <w:rsid w:val="6A3F36C6"/>
    <w:rsid w:val="6A4956DC"/>
    <w:rsid w:val="6A4A1409"/>
    <w:rsid w:val="6A4A33F7"/>
    <w:rsid w:val="6A516187"/>
    <w:rsid w:val="6A554152"/>
    <w:rsid w:val="6A561C4A"/>
    <w:rsid w:val="6A5E4327"/>
    <w:rsid w:val="6A5F1AC9"/>
    <w:rsid w:val="6A627C7D"/>
    <w:rsid w:val="6A864858"/>
    <w:rsid w:val="6A88795B"/>
    <w:rsid w:val="6A8C7D62"/>
    <w:rsid w:val="6A8F519A"/>
    <w:rsid w:val="6A915B20"/>
    <w:rsid w:val="6AA83755"/>
    <w:rsid w:val="6AAA04A3"/>
    <w:rsid w:val="6AAC1FDD"/>
    <w:rsid w:val="6AAD0D61"/>
    <w:rsid w:val="6ABF5D7E"/>
    <w:rsid w:val="6AC01C71"/>
    <w:rsid w:val="6AC338B5"/>
    <w:rsid w:val="6AC37A77"/>
    <w:rsid w:val="6AC505B4"/>
    <w:rsid w:val="6AC51B7D"/>
    <w:rsid w:val="6ACB27E0"/>
    <w:rsid w:val="6AEB27DC"/>
    <w:rsid w:val="6AF2572F"/>
    <w:rsid w:val="6AF57477"/>
    <w:rsid w:val="6B072958"/>
    <w:rsid w:val="6B074688"/>
    <w:rsid w:val="6B0970A5"/>
    <w:rsid w:val="6B0D31B4"/>
    <w:rsid w:val="6B0D740F"/>
    <w:rsid w:val="6B0E6561"/>
    <w:rsid w:val="6B1776C1"/>
    <w:rsid w:val="6B183FDA"/>
    <w:rsid w:val="6B1B391A"/>
    <w:rsid w:val="6B283E94"/>
    <w:rsid w:val="6B2B32FA"/>
    <w:rsid w:val="6B2E1D6D"/>
    <w:rsid w:val="6B334614"/>
    <w:rsid w:val="6B392F93"/>
    <w:rsid w:val="6B4207DF"/>
    <w:rsid w:val="6B430ACC"/>
    <w:rsid w:val="6B48064D"/>
    <w:rsid w:val="6B563B78"/>
    <w:rsid w:val="6B580E70"/>
    <w:rsid w:val="6B67033C"/>
    <w:rsid w:val="6B6B04A3"/>
    <w:rsid w:val="6B6D7359"/>
    <w:rsid w:val="6B7501B9"/>
    <w:rsid w:val="6B7E026B"/>
    <w:rsid w:val="6B8C7882"/>
    <w:rsid w:val="6B8E486C"/>
    <w:rsid w:val="6B937365"/>
    <w:rsid w:val="6B942703"/>
    <w:rsid w:val="6B95331E"/>
    <w:rsid w:val="6B9B2288"/>
    <w:rsid w:val="6B9C6DE9"/>
    <w:rsid w:val="6BA54074"/>
    <w:rsid w:val="6BA6039D"/>
    <w:rsid w:val="6BB47145"/>
    <w:rsid w:val="6BC12748"/>
    <w:rsid w:val="6BC268A2"/>
    <w:rsid w:val="6BC42A82"/>
    <w:rsid w:val="6BC97952"/>
    <w:rsid w:val="6BCD01B1"/>
    <w:rsid w:val="6BD15DFC"/>
    <w:rsid w:val="6BDB4FCA"/>
    <w:rsid w:val="6BEC4F7B"/>
    <w:rsid w:val="6BF60760"/>
    <w:rsid w:val="6BF758FE"/>
    <w:rsid w:val="6BFD79FF"/>
    <w:rsid w:val="6C043A9B"/>
    <w:rsid w:val="6C07004F"/>
    <w:rsid w:val="6C0C103A"/>
    <w:rsid w:val="6C1108A2"/>
    <w:rsid w:val="6C1366EB"/>
    <w:rsid w:val="6C1E4722"/>
    <w:rsid w:val="6C1F1739"/>
    <w:rsid w:val="6C2037A5"/>
    <w:rsid w:val="6C282212"/>
    <w:rsid w:val="6C446136"/>
    <w:rsid w:val="6C4540D8"/>
    <w:rsid w:val="6C4554D0"/>
    <w:rsid w:val="6C4B337A"/>
    <w:rsid w:val="6C4E5AE3"/>
    <w:rsid w:val="6C4F1CDF"/>
    <w:rsid w:val="6C511060"/>
    <w:rsid w:val="6C62652A"/>
    <w:rsid w:val="6C690A5B"/>
    <w:rsid w:val="6C6C75B0"/>
    <w:rsid w:val="6C6F6D21"/>
    <w:rsid w:val="6C7773A4"/>
    <w:rsid w:val="6C8E3531"/>
    <w:rsid w:val="6C8F682E"/>
    <w:rsid w:val="6C916E7A"/>
    <w:rsid w:val="6CA369BD"/>
    <w:rsid w:val="6CA767FE"/>
    <w:rsid w:val="6CA92D6D"/>
    <w:rsid w:val="6CB64F65"/>
    <w:rsid w:val="6CBF1371"/>
    <w:rsid w:val="6CC02365"/>
    <w:rsid w:val="6CC15CC3"/>
    <w:rsid w:val="6CC30007"/>
    <w:rsid w:val="6CC51A8F"/>
    <w:rsid w:val="6CCF18D2"/>
    <w:rsid w:val="6CD04B4A"/>
    <w:rsid w:val="6CDD328E"/>
    <w:rsid w:val="6CE224A9"/>
    <w:rsid w:val="6CE24404"/>
    <w:rsid w:val="6CE80688"/>
    <w:rsid w:val="6CE94C7B"/>
    <w:rsid w:val="6CF87280"/>
    <w:rsid w:val="6CFD55EF"/>
    <w:rsid w:val="6D0471B7"/>
    <w:rsid w:val="6D0A6701"/>
    <w:rsid w:val="6D0C5682"/>
    <w:rsid w:val="6D0D5442"/>
    <w:rsid w:val="6D156E90"/>
    <w:rsid w:val="6D18789A"/>
    <w:rsid w:val="6D1D5966"/>
    <w:rsid w:val="6D216B90"/>
    <w:rsid w:val="6D2476BD"/>
    <w:rsid w:val="6D2B77DD"/>
    <w:rsid w:val="6D416577"/>
    <w:rsid w:val="6D4421F3"/>
    <w:rsid w:val="6D551EC4"/>
    <w:rsid w:val="6D58029B"/>
    <w:rsid w:val="6D632E83"/>
    <w:rsid w:val="6D733518"/>
    <w:rsid w:val="6D7D4964"/>
    <w:rsid w:val="6D814914"/>
    <w:rsid w:val="6D952DE8"/>
    <w:rsid w:val="6DAF71F7"/>
    <w:rsid w:val="6DB15BB7"/>
    <w:rsid w:val="6DB93BCE"/>
    <w:rsid w:val="6DBA550C"/>
    <w:rsid w:val="6DC53822"/>
    <w:rsid w:val="6DCD3EA1"/>
    <w:rsid w:val="6DCF56E9"/>
    <w:rsid w:val="6DD10648"/>
    <w:rsid w:val="6DD35EFA"/>
    <w:rsid w:val="6DD41D61"/>
    <w:rsid w:val="6DD515C6"/>
    <w:rsid w:val="6DD65D1B"/>
    <w:rsid w:val="6DD67BF0"/>
    <w:rsid w:val="6DD94C86"/>
    <w:rsid w:val="6DE537EE"/>
    <w:rsid w:val="6DED7A96"/>
    <w:rsid w:val="6DF3220F"/>
    <w:rsid w:val="6DFD3324"/>
    <w:rsid w:val="6E0716DA"/>
    <w:rsid w:val="6E1224F8"/>
    <w:rsid w:val="6E171560"/>
    <w:rsid w:val="6E1B7D05"/>
    <w:rsid w:val="6E200FDC"/>
    <w:rsid w:val="6E356B06"/>
    <w:rsid w:val="6E375C25"/>
    <w:rsid w:val="6E38673F"/>
    <w:rsid w:val="6E3D78C3"/>
    <w:rsid w:val="6E4551A7"/>
    <w:rsid w:val="6E4A7B9A"/>
    <w:rsid w:val="6E4D6838"/>
    <w:rsid w:val="6E606B0D"/>
    <w:rsid w:val="6E677249"/>
    <w:rsid w:val="6E760A9C"/>
    <w:rsid w:val="6E787BC7"/>
    <w:rsid w:val="6E7C337E"/>
    <w:rsid w:val="6E85329E"/>
    <w:rsid w:val="6E8E37A3"/>
    <w:rsid w:val="6E9B0496"/>
    <w:rsid w:val="6E9D1E53"/>
    <w:rsid w:val="6EA00960"/>
    <w:rsid w:val="6EB776F8"/>
    <w:rsid w:val="6EC210CA"/>
    <w:rsid w:val="6EC7631D"/>
    <w:rsid w:val="6ECB21BD"/>
    <w:rsid w:val="6ED53E24"/>
    <w:rsid w:val="6ED71789"/>
    <w:rsid w:val="6EE04EB7"/>
    <w:rsid w:val="6EE26D9C"/>
    <w:rsid w:val="6EE33B71"/>
    <w:rsid w:val="6EEA0A26"/>
    <w:rsid w:val="6EEA0C1E"/>
    <w:rsid w:val="6EEB1C9F"/>
    <w:rsid w:val="6EF50044"/>
    <w:rsid w:val="6EF72D1B"/>
    <w:rsid w:val="6F071BDD"/>
    <w:rsid w:val="6F0726F1"/>
    <w:rsid w:val="6F0D2D39"/>
    <w:rsid w:val="6F103549"/>
    <w:rsid w:val="6F120BBA"/>
    <w:rsid w:val="6F135178"/>
    <w:rsid w:val="6F1D1046"/>
    <w:rsid w:val="6F283936"/>
    <w:rsid w:val="6F2839BD"/>
    <w:rsid w:val="6F2A192E"/>
    <w:rsid w:val="6F2F00C9"/>
    <w:rsid w:val="6F37322B"/>
    <w:rsid w:val="6F37584D"/>
    <w:rsid w:val="6F3772E2"/>
    <w:rsid w:val="6F3B4C8B"/>
    <w:rsid w:val="6F427B7D"/>
    <w:rsid w:val="6F45521B"/>
    <w:rsid w:val="6F4F3FF6"/>
    <w:rsid w:val="6F5F401E"/>
    <w:rsid w:val="6F610495"/>
    <w:rsid w:val="6F666144"/>
    <w:rsid w:val="6F691BD8"/>
    <w:rsid w:val="6F6A1F57"/>
    <w:rsid w:val="6F6E6F1B"/>
    <w:rsid w:val="6F782546"/>
    <w:rsid w:val="6F7A2878"/>
    <w:rsid w:val="6F7B2DDB"/>
    <w:rsid w:val="6F8D348E"/>
    <w:rsid w:val="6F8E45D2"/>
    <w:rsid w:val="6F910E73"/>
    <w:rsid w:val="6F9D6454"/>
    <w:rsid w:val="6FA80267"/>
    <w:rsid w:val="6FAA0516"/>
    <w:rsid w:val="6FAA33D4"/>
    <w:rsid w:val="6FB10D75"/>
    <w:rsid w:val="6FBF0E7A"/>
    <w:rsid w:val="6FC0057D"/>
    <w:rsid w:val="6FC41DEF"/>
    <w:rsid w:val="6FC61D70"/>
    <w:rsid w:val="6FE201A5"/>
    <w:rsid w:val="6FE677C4"/>
    <w:rsid w:val="6FE71701"/>
    <w:rsid w:val="6FE75005"/>
    <w:rsid w:val="6FE75A19"/>
    <w:rsid w:val="6FF90640"/>
    <w:rsid w:val="6FFB02BF"/>
    <w:rsid w:val="6FFB2DF2"/>
    <w:rsid w:val="700D4EDF"/>
    <w:rsid w:val="700E08A5"/>
    <w:rsid w:val="701A33A7"/>
    <w:rsid w:val="702150F1"/>
    <w:rsid w:val="70221706"/>
    <w:rsid w:val="702D0D4E"/>
    <w:rsid w:val="703740FE"/>
    <w:rsid w:val="703C5BFF"/>
    <w:rsid w:val="703F105D"/>
    <w:rsid w:val="703F2C43"/>
    <w:rsid w:val="70477D2F"/>
    <w:rsid w:val="704845F6"/>
    <w:rsid w:val="70491A7E"/>
    <w:rsid w:val="704A0D0D"/>
    <w:rsid w:val="704E23D7"/>
    <w:rsid w:val="70590263"/>
    <w:rsid w:val="705A7522"/>
    <w:rsid w:val="705F3769"/>
    <w:rsid w:val="705F4A00"/>
    <w:rsid w:val="706864A2"/>
    <w:rsid w:val="707671C1"/>
    <w:rsid w:val="70774341"/>
    <w:rsid w:val="707816D8"/>
    <w:rsid w:val="707A6422"/>
    <w:rsid w:val="70841631"/>
    <w:rsid w:val="70866D1E"/>
    <w:rsid w:val="708863EE"/>
    <w:rsid w:val="708D1F8A"/>
    <w:rsid w:val="708D6E23"/>
    <w:rsid w:val="7090229E"/>
    <w:rsid w:val="70904F07"/>
    <w:rsid w:val="709679AA"/>
    <w:rsid w:val="709B5166"/>
    <w:rsid w:val="709B6188"/>
    <w:rsid w:val="70A20606"/>
    <w:rsid w:val="70AF6B6D"/>
    <w:rsid w:val="70B36FA5"/>
    <w:rsid w:val="70BE78CA"/>
    <w:rsid w:val="70BF3880"/>
    <w:rsid w:val="70C37E9C"/>
    <w:rsid w:val="70C45688"/>
    <w:rsid w:val="70D31529"/>
    <w:rsid w:val="70D45E43"/>
    <w:rsid w:val="70D7638F"/>
    <w:rsid w:val="70D96316"/>
    <w:rsid w:val="70DA6568"/>
    <w:rsid w:val="70DD2E34"/>
    <w:rsid w:val="70DE1FAD"/>
    <w:rsid w:val="70E21ABF"/>
    <w:rsid w:val="70E636F0"/>
    <w:rsid w:val="71067CCD"/>
    <w:rsid w:val="71092EB8"/>
    <w:rsid w:val="7110784E"/>
    <w:rsid w:val="71253FBA"/>
    <w:rsid w:val="713A4DEF"/>
    <w:rsid w:val="713A6470"/>
    <w:rsid w:val="713F01DB"/>
    <w:rsid w:val="713F5244"/>
    <w:rsid w:val="714472D9"/>
    <w:rsid w:val="71553C77"/>
    <w:rsid w:val="7155673F"/>
    <w:rsid w:val="7161653D"/>
    <w:rsid w:val="71622826"/>
    <w:rsid w:val="71652E31"/>
    <w:rsid w:val="71671D7E"/>
    <w:rsid w:val="716972DE"/>
    <w:rsid w:val="716B5019"/>
    <w:rsid w:val="71715EC0"/>
    <w:rsid w:val="71721BB8"/>
    <w:rsid w:val="71792B6D"/>
    <w:rsid w:val="717C76BD"/>
    <w:rsid w:val="7182595A"/>
    <w:rsid w:val="7192581E"/>
    <w:rsid w:val="719453E4"/>
    <w:rsid w:val="71967069"/>
    <w:rsid w:val="719D66C8"/>
    <w:rsid w:val="71AB51EE"/>
    <w:rsid w:val="71BF2378"/>
    <w:rsid w:val="71C6558E"/>
    <w:rsid w:val="71DC70C1"/>
    <w:rsid w:val="71E100E9"/>
    <w:rsid w:val="71E943C9"/>
    <w:rsid w:val="71EA2FC4"/>
    <w:rsid w:val="71EA5E90"/>
    <w:rsid w:val="71EE2B55"/>
    <w:rsid w:val="71F72A38"/>
    <w:rsid w:val="7200219B"/>
    <w:rsid w:val="720040E9"/>
    <w:rsid w:val="72074550"/>
    <w:rsid w:val="720763BD"/>
    <w:rsid w:val="72094611"/>
    <w:rsid w:val="720B6DA8"/>
    <w:rsid w:val="720D7723"/>
    <w:rsid w:val="721F3D0A"/>
    <w:rsid w:val="722E26AC"/>
    <w:rsid w:val="722E59CC"/>
    <w:rsid w:val="72310BD0"/>
    <w:rsid w:val="723C3EA9"/>
    <w:rsid w:val="724908EA"/>
    <w:rsid w:val="72513C9F"/>
    <w:rsid w:val="72516C3F"/>
    <w:rsid w:val="72552266"/>
    <w:rsid w:val="7258546A"/>
    <w:rsid w:val="726151CF"/>
    <w:rsid w:val="726169B9"/>
    <w:rsid w:val="726175A4"/>
    <w:rsid w:val="7264039B"/>
    <w:rsid w:val="7270751E"/>
    <w:rsid w:val="72750113"/>
    <w:rsid w:val="727B4142"/>
    <w:rsid w:val="727D6910"/>
    <w:rsid w:val="728B087B"/>
    <w:rsid w:val="72A9731B"/>
    <w:rsid w:val="72AC0B5F"/>
    <w:rsid w:val="72AC35C2"/>
    <w:rsid w:val="72B148D9"/>
    <w:rsid w:val="72B20BCC"/>
    <w:rsid w:val="72B66B9A"/>
    <w:rsid w:val="72B752C0"/>
    <w:rsid w:val="72BE2002"/>
    <w:rsid w:val="72BF286C"/>
    <w:rsid w:val="72C60382"/>
    <w:rsid w:val="72D2463B"/>
    <w:rsid w:val="72D570A9"/>
    <w:rsid w:val="72DA3B2B"/>
    <w:rsid w:val="72DA420C"/>
    <w:rsid w:val="72E05576"/>
    <w:rsid w:val="72E15A11"/>
    <w:rsid w:val="72E866BD"/>
    <w:rsid w:val="72F23C4A"/>
    <w:rsid w:val="72F54159"/>
    <w:rsid w:val="73187DC4"/>
    <w:rsid w:val="731A376F"/>
    <w:rsid w:val="731B31BB"/>
    <w:rsid w:val="732615F8"/>
    <w:rsid w:val="733543EC"/>
    <w:rsid w:val="7337633C"/>
    <w:rsid w:val="733E00C9"/>
    <w:rsid w:val="73473244"/>
    <w:rsid w:val="734E7131"/>
    <w:rsid w:val="73583870"/>
    <w:rsid w:val="735B113E"/>
    <w:rsid w:val="735E659F"/>
    <w:rsid w:val="73634738"/>
    <w:rsid w:val="7377689B"/>
    <w:rsid w:val="737C77B8"/>
    <w:rsid w:val="738E395B"/>
    <w:rsid w:val="739116AF"/>
    <w:rsid w:val="73934C4E"/>
    <w:rsid w:val="7399255B"/>
    <w:rsid w:val="73994E29"/>
    <w:rsid w:val="73A92803"/>
    <w:rsid w:val="73AC0388"/>
    <w:rsid w:val="73AD40C6"/>
    <w:rsid w:val="73B637B0"/>
    <w:rsid w:val="73B96DB8"/>
    <w:rsid w:val="73BC0518"/>
    <w:rsid w:val="73CC68F5"/>
    <w:rsid w:val="73D23C14"/>
    <w:rsid w:val="73D429AB"/>
    <w:rsid w:val="73D8171E"/>
    <w:rsid w:val="73DD60FF"/>
    <w:rsid w:val="73E65D3F"/>
    <w:rsid w:val="73ED2269"/>
    <w:rsid w:val="73F3740F"/>
    <w:rsid w:val="73F454F4"/>
    <w:rsid w:val="73F82665"/>
    <w:rsid w:val="74034EC7"/>
    <w:rsid w:val="74101A40"/>
    <w:rsid w:val="74137935"/>
    <w:rsid w:val="741E74B0"/>
    <w:rsid w:val="74200C4C"/>
    <w:rsid w:val="74223B96"/>
    <w:rsid w:val="742B67A6"/>
    <w:rsid w:val="74377683"/>
    <w:rsid w:val="74382880"/>
    <w:rsid w:val="74461949"/>
    <w:rsid w:val="744C5DB2"/>
    <w:rsid w:val="745448EB"/>
    <w:rsid w:val="74555490"/>
    <w:rsid w:val="746010BC"/>
    <w:rsid w:val="74666B79"/>
    <w:rsid w:val="746E4951"/>
    <w:rsid w:val="747308E0"/>
    <w:rsid w:val="74732C8F"/>
    <w:rsid w:val="747E7CD4"/>
    <w:rsid w:val="747F73D0"/>
    <w:rsid w:val="74883576"/>
    <w:rsid w:val="74886898"/>
    <w:rsid w:val="748A0171"/>
    <w:rsid w:val="748C0435"/>
    <w:rsid w:val="748F47A2"/>
    <w:rsid w:val="74954C44"/>
    <w:rsid w:val="749E349B"/>
    <w:rsid w:val="74A62292"/>
    <w:rsid w:val="74B86A66"/>
    <w:rsid w:val="74C471C1"/>
    <w:rsid w:val="74C4775A"/>
    <w:rsid w:val="74C95CDA"/>
    <w:rsid w:val="74D80A7B"/>
    <w:rsid w:val="74E02B9E"/>
    <w:rsid w:val="74E54FB3"/>
    <w:rsid w:val="74E619E4"/>
    <w:rsid w:val="74EC4422"/>
    <w:rsid w:val="74F35375"/>
    <w:rsid w:val="74FE094F"/>
    <w:rsid w:val="74FF0307"/>
    <w:rsid w:val="750223BA"/>
    <w:rsid w:val="750F5823"/>
    <w:rsid w:val="75105C9A"/>
    <w:rsid w:val="7517521C"/>
    <w:rsid w:val="75181D72"/>
    <w:rsid w:val="75186062"/>
    <w:rsid w:val="751D79C1"/>
    <w:rsid w:val="751F3D60"/>
    <w:rsid w:val="752503A2"/>
    <w:rsid w:val="752B0E49"/>
    <w:rsid w:val="753211D3"/>
    <w:rsid w:val="75364BE4"/>
    <w:rsid w:val="754055E2"/>
    <w:rsid w:val="754B2D5D"/>
    <w:rsid w:val="754D2391"/>
    <w:rsid w:val="754F013D"/>
    <w:rsid w:val="756155B0"/>
    <w:rsid w:val="756201EF"/>
    <w:rsid w:val="7568561C"/>
    <w:rsid w:val="756A08C2"/>
    <w:rsid w:val="756B3129"/>
    <w:rsid w:val="75757939"/>
    <w:rsid w:val="75874BA8"/>
    <w:rsid w:val="758B6BAE"/>
    <w:rsid w:val="758F6F84"/>
    <w:rsid w:val="75923315"/>
    <w:rsid w:val="75952C12"/>
    <w:rsid w:val="759B6767"/>
    <w:rsid w:val="75A24A72"/>
    <w:rsid w:val="75A87CC1"/>
    <w:rsid w:val="75AE43CA"/>
    <w:rsid w:val="75BF16E5"/>
    <w:rsid w:val="75D36549"/>
    <w:rsid w:val="75D9441C"/>
    <w:rsid w:val="75E72869"/>
    <w:rsid w:val="75EF05AB"/>
    <w:rsid w:val="75F640F4"/>
    <w:rsid w:val="75F90B3C"/>
    <w:rsid w:val="76021ACA"/>
    <w:rsid w:val="76090CA7"/>
    <w:rsid w:val="761C51E9"/>
    <w:rsid w:val="762311EE"/>
    <w:rsid w:val="762D2D38"/>
    <w:rsid w:val="762D6BF0"/>
    <w:rsid w:val="762E25A8"/>
    <w:rsid w:val="763A574B"/>
    <w:rsid w:val="76412278"/>
    <w:rsid w:val="7645107B"/>
    <w:rsid w:val="764B6BD7"/>
    <w:rsid w:val="7658118F"/>
    <w:rsid w:val="765834E9"/>
    <w:rsid w:val="766948B0"/>
    <w:rsid w:val="766C44F4"/>
    <w:rsid w:val="766D53BF"/>
    <w:rsid w:val="76815181"/>
    <w:rsid w:val="768745CD"/>
    <w:rsid w:val="768B155B"/>
    <w:rsid w:val="768B4024"/>
    <w:rsid w:val="769103B9"/>
    <w:rsid w:val="76946515"/>
    <w:rsid w:val="76AC1901"/>
    <w:rsid w:val="76AE39D3"/>
    <w:rsid w:val="76AE7CA8"/>
    <w:rsid w:val="76B02433"/>
    <w:rsid w:val="76B10DBB"/>
    <w:rsid w:val="76B54F8B"/>
    <w:rsid w:val="76B74D77"/>
    <w:rsid w:val="76B75F2E"/>
    <w:rsid w:val="76BA6C94"/>
    <w:rsid w:val="76BB680C"/>
    <w:rsid w:val="76C12D08"/>
    <w:rsid w:val="76CA15A3"/>
    <w:rsid w:val="76CC75F6"/>
    <w:rsid w:val="76CE6A9D"/>
    <w:rsid w:val="76D109B8"/>
    <w:rsid w:val="76D66014"/>
    <w:rsid w:val="76DF0913"/>
    <w:rsid w:val="76F36B33"/>
    <w:rsid w:val="76FD0DEB"/>
    <w:rsid w:val="76FD275B"/>
    <w:rsid w:val="77023C18"/>
    <w:rsid w:val="770D1C43"/>
    <w:rsid w:val="770E3623"/>
    <w:rsid w:val="77251A26"/>
    <w:rsid w:val="77296D4E"/>
    <w:rsid w:val="7733466E"/>
    <w:rsid w:val="77386064"/>
    <w:rsid w:val="77393140"/>
    <w:rsid w:val="77462083"/>
    <w:rsid w:val="77465974"/>
    <w:rsid w:val="774B282C"/>
    <w:rsid w:val="774D3C2D"/>
    <w:rsid w:val="77505770"/>
    <w:rsid w:val="775116E2"/>
    <w:rsid w:val="7759379D"/>
    <w:rsid w:val="77656769"/>
    <w:rsid w:val="77686C7A"/>
    <w:rsid w:val="77891E89"/>
    <w:rsid w:val="779338FF"/>
    <w:rsid w:val="779D3992"/>
    <w:rsid w:val="77A16874"/>
    <w:rsid w:val="77A67B1B"/>
    <w:rsid w:val="77AC74C5"/>
    <w:rsid w:val="77B135B8"/>
    <w:rsid w:val="77B51B62"/>
    <w:rsid w:val="77C22CB8"/>
    <w:rsid w:val="77C31373"/>
    <w:rsid w:val="77C45B83"/>
    <w:rsid w:val="77C93714"/>
    <w:rsid w:val="77CB403E"/>
    <w:rsid w:val="77D2224F"/>
    <w:rsid w:val="77DB7463"/>
    <w:rsid w:val="77EF6D1F"/>
    <w:rsid w:val="77F07FBB"/>
    <w:rsid w:val="78005007"/>
    <w:rsid w:val="78044AA5"/>
    <w:rsid w:val="780A7418"/>
    <w:rsid w:val="780C1D16"/>
    <w:rsid w:val="7812353B"/>
    <w:rsid w:val="78186E7A"/>
    <w:rsid w:val="78237BA7"/>
    <w:rsid w:val="78292FBD"/>
    <w:rsid w:val="783114D5"/>
    <w:rsid w:val="78344732"/>
    <w:rsid w:val="783946B7"/>
    <w:rsid w:val="78494B3D"/>
    <w:rsid w:val="78497ED9"/>
    <w:rsid w:val="784A745A"/>
    <w:rsid w:val="784F6908"/>
    <w:rsid w:val="784F6C52"/>
    <w:rsid w:val="78536C5B"/>
    <w:rsid w:val="78590D28"/>
    <w:rsid w:val="785955BC"/>
    <w:rsid w:val="785E3DC8"/>
    <w:rsid w:val="78640097"/>
    <w:rsid w:val="78657D62"/>
    <w:rsid w:val="78663B87"/>
    <w:rsid w:val="786F0B95"/>
    <w:rsid w:val="78724FE4"/>
    <w:rsid w:val="78864E64"/>
    <w:rsid w:val="789842D6"/>
    <w:rsid w:val="789C1CE6"/>
    <w:rsid w:val="789D62EC"/>
    <w:rsid w:val="78A150B2"/>
    <w:rsid w:val="78AE3D68"/>
    <w:rsid w:val="78B23C5C"/>
    <w:rsid w:val="78B75C8E"/>
    <w:rsid w:val="78C30ECB"/>
    <w:rsid w:val="78D02E20"/>
    <w:rsid w:val="78D039D1"/>
    <w:rsid w:val="78D468FC"/>
    <w:rsid w:val="78DC2649"/>
    <w:rsid w:val="78DD418C"/>
    <w:rsid w:val="78E20B63"/>
    <w:rsid w:val="78E2205D"/>
    <w:rsid w:val="78E7779C"/>
    <w:rsid w:val="78EC78E8"/>
    <w:rsid w:val="78F22EF3"/>
    <w:rsid w:val="78FA00F9"/>
    <w:rsid w:val="78FB0887"/>
    <w:rsid w:val="78FC38E3"/>
    <w:rsid w:val="790C1C25"/>
    <w:rsid w:val="79107D5A"/>
    <w:rsid w:val="791D092D"/>
    <w:rsid w:val="79207F11"/>
    <w:rsid w:val="792C7B78"/>
    <w:rsid w:val="79301FB2"/>
    <w:rsid w:val="79354517"/>
    <w:rsid w:val="794866E4"/>
    <w:rsid w:val="794A705D"/>
    <w:rsid w:val="79537879"/>
    <w:rsid w:val="795D061C"/>
    <w:rsid w:val="79650117"/>
    <w:rsid w:val="796E7A5B"/>
    <w:rsid w:val="797031C3"/>
    <w:rsid w:val="79710BD9"/>
    <w:rsid w:val="7974330B"/>
    <w:rsid w:val="7978297F"/>
    <w:rsid w:val="79793994"/>
    <w:rsid w:val="79794D5A"/>
    <w:rsid w:val="797B4475"/>
    <w:rsid w:val="79825A8B"/>
    <w:rsid w:val="79825BFB"/>
    <w:rsid w:val="799D7414"/>
    <w:rsid w:val="79B7133F"/>
    <w:rsid w:val="79B74730"/>
    <w:rsid w:val="79B963A4"/>
    <w:rsid w:val="79BA2F94"/>
    <w:rsid w:val="79BC264E"/>
    <w:rsid w:val="79C66DEF"/>
    <w:rsid w:val="79C76293"/>
    <w:rsid w:val="79D04C2C"/>
    <w:rsid w:val="79D9617C"/>
    <w:rsid w:val="79E57E94"/>
    <w:rsid w:val="79E6205E"/>
    <w:rsid w:val="79E67EB2"/>
    <w:rsid w:val="79E72FBE"/>
    <w:rsid w:val="79E7444C"/>
    <w:rsid w:val="79EE7B9C"/>
    <w:rsid w:val="7A061B69"/>
    <w:rsid w:val="7A0C2A78"/>
    <w:rsid w:val="7A0D0808"/>
    <w:rsid w:val="7A3A77F5"/>
    <w:rsid w:val="7A425F97"/>
    <w:rsid w:val="7A486959"/>
    <w:rsid w:val="7A49720A"/>
    <w:rsid w:val="7A4C4464"/>
    <w:rsid w:val="7A4C6804"/>
    <w:rsid w:val="7A4E7DA7"/>
    <w:rsid w:val="7A500206"/>
    <w:rsid w:val="7A534E94"/>
    <w:rsid w:val="7A5C28B4"/>
    <w:rsid w:val="7A5C303F"/>
    <w:rsid w:val="7A6C21C2"/>
    <w:rsid w:val="7A767354"/>
    <w:rsid w:val="7A7A523B"/>
    <w:rsid w:val="7A7D4EC1"/>
    <w:rsid w:val="7A8242B4"/>
    <w:rsid w:val="7A845059"/>
    <w:rsid w:val="7A8C4073"/>
    <w:rsid w:val="7A9D6337"/>
    <w:rsid w:val="7AA00320"/>
    <w:rsid w:val="7AA33F9C"/>
    <w:rsid w:val="7AA34E89"/>
    <w:rsid w:val="7AA444FF"/>
    <w:rsid w:val="7AA924EB"/>
    <w:rsid w:val="7AAE73F4"/>
    <w:rsid w:val="7AB54C01"/>
    <w:rsid w:val="7AB631A8"/>
    <w:rsid w:val="7AB9763B"/>
    <w:rsid w:val="7ABA2E49"/>
    <w:rsid w:val="7ABF63A4"/>
    <w:rsid w:val="7AC717FB"/>
    <w:rsid w:val="7AC90E26"/>
    <w:rsid w:val="7ACC0DB4"/>
    <w:rsid w:val="7ACE51E2"/>
    <w:rsid w:val="7AD629C1"/>
    <w:rsid w:val="7AE1254D"/>
    <w:rsid w:val="7AE34F25"/>
    <w:rsid w:val="7AE5007E"/>
    <w:rsid w:val="7AE51A96"/>
    <w:rsid w:val="7AE7721B"/>
    <w:rsid w:val="7AE97C46"/>
    <w:rsid w:val="7AEA2081"/>
    <w:rsid w:val="7AEF0DE2"/>
    <w:rsid w:val="7AF33D1E"/>
    <w:rsid w:val="7AF924FE"/>
    <w:rsid w:val="7AFB3540"/>
    <w:rsid w:val="7AFD6F8A"/>
    <w:rsid w:val="7B1F2D91"/>
    <w:rsid w:val="7B2727AF"/>
    <w:rsid w:val="7B2E4327"/>
    <w:rsid w:val="7B340070"/>
    <w:rsid w:val="7B3771C6"/>
    <w:rsid w:val="7B446093"/>
    <w:rsid w:val="7B472227"/>
    <w:rsid w:val="7B5114E6"/>
    <w:rsid w:val="7B582813"/>
    <w:rsid w:val="7B6C3EFC"/>
    <w:rsid w:val="7B6F146B"/>
    <w:rsid w:val="7B7A0D42"/>
    <w:rsid w:val="7B8A0D5D"/>
    <w:rsid w:val="7B8C1F0E"/>
    <w:rsid w:val="7B8E7955"/>
    <w:rsid w:val="7B907392"/>
    <w:rsid w:val="7B96461A"/>
    <w:rsid w:val="7B996B4F"/>
    <w:rsid w:val="7BA05FB0"/>
    <w:rsid w:val="7BB87BCC"/>
    <w:rsid w:val="7BBE280A"/>
    <w:rsid w:val="7BC03276"/>
    <w:rsid w:val="7BC12229"/>
    <w:rsid w:val="7BCB652D"/>
    <w:rsid w:val="7BCE3168"/>
    <w:rsid w:val="7BF12C1D"/>
    <w:rsid w:val="7BF16B67"/>
    <w:rsid w:val="7BF57D4E"/>
    <w:rsid w:val="7BF60221"/>
    <w:rsid w:val="7BFD5C79"/>
    <w:rsid w:val="7C0E462A"/>
    <w:rsid w:val="7C0F60D8"/>
    <w:rsid w:val="7C0F7C72"/>
    <w:rsid w:val="7C194153"/>
    <w:rsid w:val="7C1C5BF5"/>
    <w:rsid w:val="7C266365"/>
    <w:rsid w:val="7C2B192C"/>
    <w:rsid w:val="7C2F62FC"/>
    <w:rsid w:val="7C451D10"/>
    <w:rsid w:val="7C485D6C"/>
    <w:rsid w:val="7C4B3831"/>
    <w:rsid w:val="7C504CDB"/>
    <w:rsid w:val="7C5846F0"/>
    <w:rsid w:val="7C5D4F82"/>
    <w:rsid w:val="7C60546E"/>
    <w:rsid w:val="7C6B4DF6"/>
    <w:rsid w:val="7C6D370B"/>
    <w:rsid w:val="7C6E0DB4"/>
    <w:rsid w:val="7C755E98"/>
    <w:rsid w:val="7C7F1521"/>
    <w:rsid w:val="7C7F3842"/>
    <w:rsid w:val="7C956A9F"/>
    <w:rsid w:val="7C9759A0"/>
    <w:rsid w:val="7C9952E7"/>
    <w:rsid w:val="7C9C0351"/>
    <w:rsid w:val="7CA02A08"/>
    <w:rsid w:val="7CAE2219"/>
    <w:rsid w:val="7CAF279A"/>
    <w:rsid w:val="7CAF5104"/>
    <w:rsid w:val="7CB60153"/>
    <w:rsid w:val="7CB62F86"/>
    <w:rsid w:val="7CD15C3D"/>
    <w:rsid w:val="7CDC2354"/>
    <w:rsid w:val="7CE84DF9"/>
    <w:rsid w:val="7CEE6EC1"/>
    <w:rsid w:val="7CF27393"/>
    <w:rsid w:val="7CF277F5"/>
    <w:rsid w:val="7CFC12D6"/>
    <w:rsid w:val="7CFF3642"/>
    <w:rsid w:val="7D03372B"/>
    <w:rsid w:val="7D055FEF"/>
    <w:rsid w:val="7D0B2DB7"/>
    <w:rsid w:val="7D0E3BE8"/>
    <w:rsid w:val="7D177444"/>
    <w:rsid w:val="7D1E2AB8"/>
    <w:rsid w:val="7D225ED9"/>
    <w:rsid w:val="7D2F2D1E"/>
    <w:rsid w:val="7D3C199D"/>
    <w:rsid w:val="7D3D0619"/>
    <w:rsid w:val="7D403842"/>
    <w:rsid w:val="7D493B8F"/>
    <w:rsid w:val="7D5407DB"/>
    <w:rsid w:val="7D5D0A96"/>
    <w:rsid w:val="7D684F15"/>
    <w:rsid w:val="7D6A7948"/>
    <w:rsid w:val="7D7C621E"/>
    <w:rsid w:val="7D7D2B7E"/>
    <w:rsid w:val="7D8D3F4E"/>
    <w:rsid w:val="7D902263"/>
    <w:rsid w:val="7D91455E"/>
    <w:rsid w:val="7D931A17"/>
    <w:rsid w:val="7D971697"/>
    <w:rsid w:val="7DA04CA2"/>
    <w:rsid w:val="7DA31CEC"/>
    <w:rsid w:val="7DA53825"/>
    <w:rsid w:val="7DA66D82"/>
    <w:rsid w:val="7DAD30BA"/>
    <w:rsid w:val="7DB64F6F"/>
    <w:rsid w:val="7DCD5C32"/>
    <w:rsid w:val="7DCD7AF7"/>
    <w:rsid w:val="7DD476E0"/>
    <w:rsid w:val="7DDB4B77"/>
    <w:rsid w:val="7DE844D5"/>
    <w:rsid w:val="7DF30062"/>
    <w:rsid w:val="7DF37C1A"/>
    <w:rsid w:val="7DF6222B"/>
    <w:rsid w:val="7DF801A0"/>
    <w:rsid w:val="7DF87DEB"/>
    <w:rsid w:val="7DFF2A01"/>
    <w:rsid w:val="7E0A2072"/>
    <w:rsid w:val="7E332130"/>
    <w:rsid w:val="7E3D1847"/>
    <w:rsid w:val="7E3E2869"/>
    <w:rsid w:val="7E3E3BAD"/>
    <w:rsid w:val="7E421431"/>
    <w:rsid w:val="7E511360"/>
    <w:rsid w:val="7E5745A4"/>
    <w:rsid w:val="7E6347AB"/>
    <w:rsid w:val="7E705D8F"/>
    <w:rsid w:val="7E7115FD"/>
    <w:rsid w:val="7E743358"/>
    <w:rsid w:val="7E7926D1"/>
    <w:rsid w:val="7E7D7FCC"/>
    <w:rsid w:val="7E7E78FC"/>
    <w:rsid w:val="7E903B5A"/>
    <w:rsid w:val="7E947D16"/>
    <w:rsid w:val="7E952C9D"/>
    <w:rsid w:val="7E9D0916"/>
    <w:rsid w:val="7E9D7F57"/>
    <w:rsid w:val="7EA70550"/>
    <w:rsid w:val="7EA77CDE"/>
    <w:rsid w:val="7EA84C5B"/>
    <w:rsid w:val="7EA96520"/>
    <w:rsid w:val="7EB3726D"/>
    <w:rsid w:val="7EC00980"/>
    <w:rsid w:val="7ED63877"/>
    <w:rsid w:val="7ED745E5"/>
    <w:rsid w:val="7EDB32EB"/>
    <w:rsid w:val="7EE41414"/>
    <w:rsid w:val="7EE81D1B"/>
    <w:rsid w:val="7EE96860"/>
    <w:rsid w:val="7EED08AF"/>
    <w:rsid w:val="7EED42FB"/>
    <w:rsid w:val="7EFB691B"/>
    <w:rsid w:val="7EFD739B"/>
    <w:rsid w:val="7F021AEB"/>
    <w:rsid w:val="7F030FD6"/>
    <w:rsid w:val="7F0B4C78"/>
    <w:rsid w:val="7F107F5C"/>
    <w:rsid w:val="7F141FFB"/>
    <w:rsid w:val="7F17354E"/>
    <w:rsid w:val="7F2421F8"/>
    <w:rsid w:val="7F460E73"/>
    <w:rsid w:val="7F471688"/>
    <w:rsid w:val="7F50210C"/>
    <w:rsid w:val="7F562765"/>
    <w:rsid w:val="7F58238E"/>
    <w:rsid w:val="7F6316D6"/>
    <w:rsid w:val="7F667424"/>
    <w:rsid w:val="7F684186"/>
    <w:rsid w:val="7F6A0670"/>
    <w:rsid w:val="7F6B2488"/>
    <w:rsid w:val="7F6B78DD"/>
    <w:rsid w:val="7F745B07"/>
    <w:rsid w:val="7F8242C1"/>
    <w:rsid w:val="7F903E22"/>
    <w:rsid w:val="7F947381"/>
    <w:rsid w:val="7F9E5CE6"/>
    <w:rsid w:val="7F9F1B90"/>
    <w:rsid w:val="7F9F36FE"/>
    <w:rsid w:val="7FB12BCE"/>
    <w:rsid w:val="7FBC0707"/>
    <w:rsid w:val="7FC12A33"/>
    <w:rsid w:val="7FC529D7"/>
    <w:rsid w:val="7FC54723"/>
    <w:rsid w:val="7FC873E6"/>
    <w:rsid w:val="7FD0043D"/>
    <w:rsid w:val="7FDA4976"/>
    <w:rsid w:val="7FDF6BD9"/>
    <w:rsid w:val="7FE75EAD"/>
    <w:rsid w:val="7FF25545"/>
    <w:rsid w:val="7FFB66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link w:val="154"/>
    <w:qFormat/>
    <w:uiPriority w:val="0"/>
    <w:pPr>
      <w:keepNext/>
      <w:keepLines/>
      <w:numPr>
        <w:ilvl w:val="0"/>
        <w:numId w:val="1"/>
      </w:numPr>
      <w:pBdr>
        <w:top w:val="single" w:color="auto" w:sz="12" w:space="3"/>
      </w:pBdr>
      <w:spacing w:before="240" w:after="180"/>
      <w:outlineLvl w:val="0"/>
    </w:pPr>
    <w:rPr>
      <w:rFonts w:ascii="Arial" w:hAnsi="Arial" w:eastAsia="Malgun Gothic" w:cs="Times New Roman"/>
      <w:sz w:val="32"/>
      <w:lang w:val="en-GB" w:eastAsia="en-US" w:bidi="ar-SA"/>
    </w:rPr>
  </w:style>
  <w:style w:type="paragraph" w:styleId="3">
    <w:name w:val="heading 2"/>
    <w:basedOn w:val="2"/>
    <w:next w:val="1"/>
    <w:link w:val="162"/>
    <w:qFormat/>
    <w:uiPriority w:val="0"/>
    <w:pPr>
      <w:numPr>
        <w:ilvl w:val="1"/>
        <w:numId w:val="1"/>
      </w:numPr>
      <w:pBdr>
        <w:top w:val="none" w:color="auto" w:sz="0" w:space="0"/>
      </w:pBdr>
      <w:spacing w:before="180"/>
      <w:ind w:left="734" w:leftChars="100" w:right="100" w:rightChars="100"/>
      <w:outlineLvl w:val="1"/>
    </w:pPr>
    <w:rPr>
      <w:sz w:val="28"/>
    </w:rPr>
  </w:style>
  <w:style w:type="paragraph" w:styleId="4">
    <w:name w:val="heading 3"/>
    <w:basedOn w:val="3"/>
    <w:next w:val="1"/>
    <w:link w:val="54"/>
    <w:qFormat/>
    <w:uiPriority w:val="0"/>
    <w:pPr>
      <w:numPr>
        <w:ilvl w:val="2"/>
        <w:numId w:val="1"/>
      </w:numPr>
      <w:spacing w:before="120"/>
      <w:ind w:left="0" w:leftChars="0"/>
      <w:outlineLvl w:val="2"/>
    </w:pPr>
    <w:rPr>
      <w:sz w:val="24"/>
    </w:rPr>
  </w:style>
  <w:style w:type="paragraph" w:styleId="5">
    <w:name w:val="heading 4"/>
    <w:basedOn w:val="4"/>
    <w:next w:val="1"/>
    <w:qFormat/>
    <w:uiPriority w:val="0"/>
    <w:pPr>
      <w:numPr>
        <w:ilvl w:val="3"/>
        <w:numId w:val="1"/>
      </w:numPr>
      <w:outlineLvl w:val="3"/>
    </w:p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7">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35"/>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basedOn w:val="1"/>
    <w:next w:val="1"/>
    <w:semiHidden/>
    <w:qFormat/>
    <w:uiPriority w:val="0"/>
    <w:pPr>
      <w:keepNext/>
      <w:keepLines/>
      <w:widowControl w:val="0"/>
      <w:tabs>
        <w:tab w:val="right" w:leader="dot" w:pos="9639"/>
      </w:tabs>
      <w:spacing w:before="120"/>
      <w:ind w:left="567" w:right="425" w:hanging="567"/>
    </w:pPr>
    <w:rPr>
      <w:sz w:val="22"/>
      <w:lang w:val="en-GB" w:eastAsia="en-US" w:bidi="ar-SA"/>
    </w:rPr>
  </w:style>
  <w:style w:type="paragraph" w:styleId="22">
    <w:name w:val="List Bullet 4"/>
    <w:basedOn w:val="1"/>
    <w:qFormat/>
    <w:uiPriority w:val="0"/>
    <w:pPr>
      <w:numPr>
        <w:ilvl w:val="0"/>
        <w:numId w:val="2"/>
      </w:numPr>
      <w:tabs>
        <w:tab w:val="left" w:pos="1600"/>
        <w:tab w:val="clear" w:pos="1418"/>
      </w:tabs>
      <w:ind w:left="1543"/>
    </w:pPr>
  </w:style>
  <w:style w:type="paragraph" w:styleId="23">
    <w:name w:val="List Number"/>
    <w:basedOn w:val="14"/>
    <w:qFormat/>
    <w:uiPriority w:val="0"/>
    <w:pPr>
      <w:numPr>
        <w:ilvl w:val="0"/>
        <w:numId w:val="3"/>
      </w:numPr>
    </w:pPr>
  </w:style>
  <w:style w:type="paragraph" w:styleId="24">
    <w:name w:val="Normal Indent"/>
    <w:basedOn w:val="1"/>
    <w:qFormat/>
    <w:uiPriority w:val="0"/>
    <w:pPr>
      <w:ind w:firstLine="420" w:firstLineChars="200"/>
    </w:pPr>
  </w:style>
  <w:style w:type="paragraph" w:styleId="25">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qFormat/>
    <w:uiPriority w:val="0"/>
    <w:pPr>
      <w:shd w:val="clear" w:color="auto" w:fill="000080"/>
    </w:pPr>
    <w:rPr>
      <w:rFonts w:ascii="Tahoma" w:hAnsi="Tahoma" w:cs="Tahoma"/>
    </w:rPr>
  </w:style>
  <w:style w:type="paragraph" w:styleId="28">
    <w:name w:val="annotation text"/>
    <w:basedOn w:val="1"/>
    <w:link w:val="159"/>
    <w:qFormat/>
    <w:uiPriority w:val="0"/>
  </w:style>
  <w:style w:type="paragraph" w:styleId="29">
    <w:name w:val="Body Text"/>
    <w:basedOn w:val="1"/>
    <w:link w:val="143"/>
    <w:qFormat/>
    <w:uiPriority w:val="0"/>
    <w:pPr>
      <w:overflowPunct w:val="0"/>
      <w:autoSpaceDE w:val="0"/>
      <w:autoSpaceDN w:val="0"/>
      <w:adjustRightInd w:val="0"/>
      <w:textAlignment w:val="baseline"/>
    </w:pPr>
    <w:rPr>
      <w:rFonts w:eastAsia="MS Mincho"/>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basedOn w:val="1"/>
    <w:link w:val="136"/>
    <w:qFormat/>
    <w:uiPriority w:val="99"/>
    <w:pPr>
      <w:widowControl w:val="0"/>
    </w:pPr>
    <w:rPr>
      <w:rFonts w:ascii="Arial" w:hAnsi="Arial" w:eastAsia="Malgun Gothic"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9"/>
    <w:next w:val="1"/>
    <w:qFormat/>
    <w:uiPriority w:val="99"/>
    <w:pPr>
      <w:tabs>
        <w:tab w:val="left" w:pos="811"/>
      </w:tabs>
      <w:spacing w:before="60"/>
      <w:ind w:left="811" w:hanging="811"/>
    </w:pPr>
  </w:style>
  <w:style w:type="paragraph" w:styleId="38">
    <w:name w:val="toc 9"/>
    <w:basedOn w:val="30"/>
    <w:next w:val="1"/>
    <w:semiHidden/>
    <w:qFormat/>
    <w:uiPriority w:val="0"/>
    <w:pPr>
      <w:ind w:left="1418" w:hanging="1418"/>
    </w:pPr>
  </w:style>
  <w:style w:type="paragraph" w:styleId="39">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8"/>
    <w:next w:val="28"/>
    <w:semiHidden/>
    <w:qFormat/>
    <w:uiPriority w:val="0"/>
    <w:rPr>
      <w:b/>
      <w:bCs/>
    </w:rPr>
  </w:style>
  <w:style w:type="table" w:styleId="44">
    <w:name w:val="Table Grid"/>
    <w:basedOn w:val="43"/>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Grid Accent 5"/>
    <w:basedOn w:val="43"/>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eastAsia="宋体"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eastAsia="宋体"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宋体" w:cs="Times New Roman"/>
        <w:b/>
        <w:bCs/>
      </w:rPr>
    </w:tblStylePr>
    <w:tblStylePr w:type="lastCol">
      <w:rPr>
        <w:rFonts w:eastAsia="宋体"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46">
    <w:name w:val="Medium List 2 Accent 5"/>
    <w:basedOn w:val="43"/>
    <w:qFormat/>
    <w:uiPriority w:val="66"/>
    <w:rPr>
      <w:rFonts w:ascii="Cambria" w:hAnsi="Cambria" w:eastAsia="宋体"/>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character" w:styleId="48">
    <w:name w:val="Strong"/>
    <w:qFormat/>
    <w:uiPriority w:val="0"/>
    <w:rPr>
      <w:b/>
    </w:rPr>
  </w:style>
  <w:style w:type="character" w:styleId="49">
    <w:name w:val="FollowedHyperlink"/>
    <w:qFormat/>
    <w:uiPriority w:val="0"/>
    <w:rPr>
      <w:color w:val="800080"/>
      <w:u w:val="single"/>
    </w:rPr>
  </w:style>
  <w:style w:type="character" w:styleId="50">
    <w:name w:val="Emphasis"/>
    <w:basedOn w:val="47"/>
    <w:qFormat/>
    <w:uiPriority w:val="0"/>
    <w:rPr>
      <w:i/>
    </w:rPr>
  </w:style>
  <w:style w:type="character" w:styleId="51">
    <w:name w:val="Hyperlink"/>
    <w:qFormat/>
    <w:uiPriority w:val="0"/>
    <w:rPr>
      <w:color w:val="0000FF"/>
      <w:u w:val="single"/>
    </w:rPr>
  </w:style>
  <w:style w:type="character" w:styleId="52">
    <w:name w:val="annotation reference"/>
    <w:basedOn w:val="47"/>
    <w:qFormat/>
    <w:uiPriority w:val="0"/>
    <w:rPr>
      <w:sz w:val="16"/>
    </w:rPr>
  </w:style>
  <w:style w:type="character" w:styleId="53">
    <w:name w:val="footnote reference"/>
    <w:semiHidden/>
    <w:qFormat/>
    <w:uiPriority w:val="0"/>
    <w:rPr>
      <w:b/>
      <w:position w:val="6"/>
      <w:sz w:val="16"/>
    </w:rPr>
  </w:style>
  <w:style w:type="character" w:customStyle="1" w:styleId="54">
    <w:name w:val="标题 3 Char"/>
    <w:link w:val="4"/>
    <w:qFormat/>
    <w:uiPriority w:val="0"/>
    <w:rPr>
      <w:sz w:val="24"/>
    </w:rPr>
  </w:style>
  <w:style w:type="paragraph" w:customStyle="1" w:styleId="55">
    <w:name w:val="EW"/>
    <w:basedOn w:val="56"/>
    <w:qFormat/>
    <w:uiPriority w:val="0"/>
    <w:pPr>
      <w:spacing w:after="0"/>
    </w:pPr>
  </w:style>
  <w:style w:type="paragraph" w:customStyle="1" w:styleId="56">
    <w:name w:val="EX"/>
    <w:basedOn w:val="1"/>
    <w:qFormat/>
    <w:uiPriority w:val="0"/>
    <w:pPr>
      <w:keepLines/>
      <w:ind w:left="1702" w:hanging="1418"/>
    </w:pPr>
  </w:style>
  <w:style w:type="paragraph" w:customStyle="1" w:styleId="57">
    <w:name w:val="B5"/>
    <w:basedOn w:val="35"/>
    <w:qFormat/>
    <w:uiPriority w:val="0"/>
  </w:style>
  <w:style w:type="paragraph" w:customStyle="1" w:styleId="58">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59">
    <w:name w:val="TF"/>
    <w:basedOn w:val="60"/>
    <w:link w:val="130"/>
    <w:qFormat/>
    <w:uiPriority w:val="0"/>
    <w:pPr>
      <w:keepNext w:val="0"/>
      <w:spacing w:before="0" w:after="240"/>
    </w:pPr>
  </w:style>
  <w:style w:type="paragraph" w:customStyle="1" w:styleId="60">
    <w:name w:val="TH"/>
    <w:basedOn w:val="1"/>
    <w:link w:val="134"/>
    <w:qFormat/>
    <w:uiPriority w:val="0"/>
    <w:pPr>
      <w:keepNext/>
      <w:keepLines/>
      <w:spacing w:before="60"/>
      <w:jc w:val="center"/>
    </w:pPr>
    <w:rPr>
      <w:rFonts w:ascii="Arial" w:hAnsi="Arial"/>
      <w:b/>
    </w:rPr>
  </w:style>
  <w:style w:type="paragraph" w:customStyle="1" w:styleId="61">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paragraph" w:customStyle="1" w:styleId="62">
    <w:name w:val="TAC"/>
    <w:basedOn w:val="63"/>
    <w:link w:val="149"/>
    <w:qFormat/>
    <w:uiPriority w:val="0"/>
    <w:pPr>
      <w:jc w:val="center"/>
    </w:pPr>
  </w:style>
  <w:style w:type="paragraph" w:customStyle="1" w:styleId="63">
    <w:name w:val="TAL"/>
    <w:basedOn w:val="1"/>
    <w:link w:val="150"/>
    <w:qFormat/>
    <w:uiPriority w:val="0"/>
    <w:pPr>
      <w:keepNext/>
      <w:keepLines/>
      <w:spacing w:after="0"/>
    </w:pPr>
    <w:rPr>
      <w:rFonts w:ascii="Arial" w:hAnsi="Arial"/>
      <w:sz w:val="18"/>
    </w:rPr>
  </w:style>
  <w:style w:type="paragraph" w:customStyle="1" w:styleId="64">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65">
    <w:name w:val="编号2"/>
    <w:basedOn w:val="1"/>
    <w:qFormat/>
    <w:uiPriority w:val="0"/>
    <w:pPr>
      <w:numPr>
        <w:ilvl w:val="0"/>
        <w:numId w:val="4"/>
      </w:numPr>
      <w:tabs>
        <w:tab w:val="left" w:pos="704"/>
        <w:tab w:val="clear" w:pos="840"/>
      </w:tabs>
      <w:ind w:left="704" w:hanging="420"/>
    </w:pPr>
    <w:rPr>
      <w:lang w:eastAsia="zh-CN"/>
    </w:rPr>
  </w:style>
  <w:style w:type="paragraph" w:customStyle="1" w:styleId="66">
    <w:name w:val="Patent Numbering"/>
    <w:basedOn w:val="1"/>
    <w:qFormat/>
    <w:uiPriority w:val="0"/>
    <w:pPr>
      <w:numPr>
        <w:ilvl w:val="0"/>
        <w:numId w:val="5"/>
      </w:numPr>
      <w:spacing w:before="120" w:after="120" w:line="360" w:lineRule="auto"/>
      <w:jc w:val="both"/>
    </w:pPr>
    <w:rPr>
      <w:rFonts w:eastAsia="宋体"/>
      <w:sz w:val="24"/>
      <w:lang w:val="en-US"/>
    </w:rPr>
  </w:style>
  <w:style w:type="paragraph" w:customStyle="1" w:styleId="67">
    <w:name w:val="Observation"/>
    <w:basedOn w:val="68"/>
    <w:qFormat/>
    <w:uiPriority w:val="0"/>
    <w:pPr>
      <w:numPr>
        <w:ilvl w:val="0"/>
        <w:numId w:val="6"/>
      </w:numPr>
      <w:tabs>
        <w:tab w:val="left" w:pos="1304"/>
        <w:tab w:val="left" w:pos="1701"/>
      </w:tabs>
      <w:ind w:left="1701" w:hanging="1701"/>
    </w:pPr>
  </w:style>
  <w:style w:type="paragraph" w:customStyle="1" w:styleId="68">
    <w:name w:val="Proposal"/>
    <w:basedOn w:val="29"/>
    <w:next w:val="1"/>
    <w:qFormat/>
    <w:uiPriority w:val="0"/>
    <w:pPr>
      <w:numPr>
        <w:ilvl w:val="0"/>
        <w:numId w:val="7"/>
      </w:numPr>
      <w:tabs>
        <w:tab w:val="left" w:pos="1701"/>
      </w:tabs>
    </w:pPr>
    <w:rPr>
      <w:b/>
      <w:bCs/>
    </w:rPr>
  </w:style>
  <w:style w:type="paragraph" w:customStyle="1" w:styleId="69">
    <w:name w:val="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70">
    <w:name w:val="tdoc-header"/>
    <w:qFormat/>
    <w:uiPriority w:val="0"/>
    <w:rPr>
      <w:rFonts w:ascii="Arial" w:hAnsi="Arial" w:eastAsia="Malgun Gothic" w:cs="Times New Roman"/>
      <w:sz w:val="24"/>
      <w:lang w:val="en-GB" w:eastAsia="en-US" w:bidi="ar-SA"/>
    </w:rPr>
  </w:style>
  <w:style w:type="paragraph" w:customStyle="1" w:styleId="71">
    <w:name w:val="TAL + Left:  1 cm"/>
    <w:basedOn w:val="63"/>
    <w:qFormat/>
    <w:uiPriority w:val="0"/>
    <w:pPr>
      <w:overflowPunct w:val="0"/>
      <w:autoSpaceDE w:val="0"/>
      <w:autoSpaceDN w:val="0"/>
      <w:adjustRightInd w:val="0"/>
      <w:ind w:left="567"/>
      <w:textAlignment w:val="baseline"/>
    </w:pPr>
    <w:rPr>
      <w:lang w:eastAsia="en-GB"/>
    </w:rPr>
  </w:style>
  <w:style w:type="paragraph" w:customStyle="1" w:styleId="72">
    <w:name w:val="Doc-title"/>
    <w:basedOn w:val="1"/>
    <w:next w:val="73"/>
    <w:qFormat/>
    <w:uiPriority w:val="0"/>
    <w:pPr>
      <w:spacing w:before="60"/>
      <w:ind w:left="1259" w:hanging="1259"/>
    </w:pPr>
  </w:style>
  <w:style w:type="paragraph" w:customStyle="1" w:styleId="73">
    <w:name w:val="Doc-text2"/>
    <w:basedOn w:val="1"/>
    <w:link w:val="139"/>
    <w:qFormat/>
    <w:uiPriority w:val="0"/>
    <w:pPr>
      <w:tabs>
        <w:tab w:val="left" w:pos="1622"/>
      </w:tabs>
      <w:spacing w:after="0"/>
      <w:ind w:left="1622" w:hanging="363"/>
    </w:pPr>
    <w:rPr>
      <w:rFonts w:ascii="Arial" w:hAnsi="Arial" w:eastAsia="MS Mincho"/>
      <w:szCs w:val="24"/>
      <w:lang w:eastAsia="en-GB"/>
    </w:rPr>
  </w:style>
  <w:style w:type="paragraph" w:customStyle="1" w:styleId="74">
    <w:name w:val="标题4"/>
    <w:basedOn w:val="1"/>
    <w:qFormat/>
    <w:uiPriority w:val="0"/>
    <w:pPr>
      <w:numPr>
        <w:ilvl w:val="0"/>
        <w:numId w:val="9"/>
      </w:numPr>
    </w:pPr>
  </w:style>
  <w:style w:type="paragraph" w:customStyle="1" w:styleId="75">
    <w:name w:val="B7"/>
    <w:basedOn w:val="76"/>
    <w:qFormat/>
    <w:uiPriority w:val="0"/>
    <w:pPr>
      <w:ind w:left="2269"/>
    </w:pPr>
  </w:style>
  <w:style w:type="paragraph" w:customStyle="1" w:styleId="76">
    <w:name w:val="B6"/>
    <w:basedOn w:val="57"/>
    <w:qFormat/>
    <w:uiPriority w:val="0"/>
    <w:pPr>
      <w:overflowPunct w:val="0"/>
      <w:autoSpaceDE w:val="0"/>
      <w:autoSpaceDN w:val="0"/>
      <w:adjustRightInd w:val="0"/>
      <w:ind w:left="1985"/>
      <w:textAlignment w:val="baseline"/>
    </w:pPr>
    <w:rPr>
      <w:rFonts w:eastAsia="MS Mincho"/>
      <w:lang w:val="en-GB" w:eastAsia="ja-JP"/>
    </w:rPr>
  </w:style>
  <w:style w:type="paragraph" w:customStyle="1" w:styleId="77">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78">
    <w:name w:val="图表标题"/>
    <w:basedOn w:val="1"/>
    <w:next w:val="1"/>
    <w:qFormat/>
    <w:uiPriority w:val="0"/>
    <w:pPr>
      <w:spacing w:before="60" w:after="60"/>
      <w:jc w:val="center"/>
    </w:pPr>
    <w:rPr>
      <w:rFonts w:ascii="Arial" w:hAnsi="Arial" w:eastAsia="Batang" w:cs="宋体"/>
    </w:rPr>
  </w:style>
  <w:style w:type="paragraph" w:customStyle="1" w:styleId="79">
    <w:name w:val="TAH"/>
    <w:basedOn w:val="62"/>
    <w:link w:val="146"/>
    <w:qFormat/>
    <w:uiPriority w:val="0"/>
    <w:rPr>
      <w:b/>
    </w:rPr>
  </w:style>
  <w:style w:type="paragraph" w:customStyle="1" w:styleId="80">
    <w:name w:val="PL"/>
    <w:link w:val="1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8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82">
    <w:name w:val="_Style 78"/>
    <w:semiHidden/>
    <w:qFormat/>
    <w:uiPriority w:val="99"/>
    <w:rPr>
      <w:rFonts w:ascii="Times New Roman" w:hAnsi="Times New Roman" w:eastAsia="宋体" w:cs="Times New Roman"/>
      <w:lang w:val="en-GB" w:eastAsia="en-US" w:bidi="ar-SA"/>
    </w:rPr>
  </w:style>
  <w:style w:type="paragraph" w:customStyle="1" w:styleId="83">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4">
    <w:name w:val="FP"/>
    <w:basedOn w:val="1"/>
    <w:qFormat/>
    <w:uiPriority w:val="0"/>
    <w:pPr>
      <w:spacing w:after="0"/>
    </w:pPr>
  </w:style>
  <w:style w:type="paragraph" w:customStyle="1" w:styleId="85">
    <w:name w:val="NF"/>
    <w:basedOn w:val="86"/>
    <w:qFormat/>
    <w:uiPriority w:val="0"/>
    <w:pPr>
      <w:keepNext/>
      <w:spacing w:after="0"/>
    </w:pPr>
    <w:rPr>
      <w:rFonts w:ascii="Arial" w:hAnsi="Arial"/>
      <w:sz w:val="18"/>
    </w:rPr>
  </w:style>
  <w:style w:type="paragraph" w:customStyle="1" w:styleId="86">
    <w:name w:val="NO"/>
    <w:basedOn w:val="1"/>
    <w:link w:val="151"/>
    <w:qFormat/>
    <w:uiPriority w:val="0"/>
    <w:pPr>
      <w:keepLines/>
      <w:ind w:left="1135" w:hanging="851"/>
    </w:pPr>
  </w:style>
  <w:style w:type="paragraph" w:customStyle="1" w:styleId="87">
    <w:name w:val="TAR"/>
    <w:basedOn w:val="63"/>
    <w:qFormat/>
    <w:uiPriority w:val="0"/>
    <w:pPr>
      <w:jc w:val="right"/>
    </w:pPr>
  </w:style>
  <w:style w:type="paragraph" w:customStyle="1" w:styleId="88">
    <w:name w:val="CR Cover Page"/>
    <w:qFormat/>
    <w:uiPriority w:val="0"/>
    <w:pPr>
      <w:spacing w:after="120"/>
    </w:pPr>
    <w:rPr>
      <w:rFonts w:ascii="Arial" w:hAnsi="Arial" w:eastAsia="Malgun Gothic" w:cs="Times New Roman"/>
      <w:lang w:val="en-GB" w:eastAsia="en-US" w:bidi="ar-SA"/>
    </w:rPr>
  </w:style>
  <w:style w:type="paragraph" w:customStyle="1" w:styleId="89">
    <w:name w:val="B4"/>
    <w:basedOn w:val="36"/>
    <w:link w:val="138"/>
    <w:qFormat/>
    <w:uiPriority w:val="0"/>
  </w:style>
  <w:style w:type="paragraph" w:customStyle="1" w:styleId="90">
    <w:name w:val="样式 列表 + (西文) MS Mincho"/>
    <w:basedOn w:val="14"/>
    <w:link w:val="140"/>
    <w:qFormat/>
    <w:uiPriority w:val="0"/>
  </w:style>
  <w:style w:type="paragraph" w:customStyle="1" w:styleId="91">
    <w:name w:val="3GPP Agreements"/>
    <w:basedOn w:val="1"/>
    <w:link w:val="156"/>
    <w:qFormat/>
    <w:uiPriority w:val="0"/>
    <w:pPr>
      <w:overflowPunct w:val="0"/>
      <w:autoSpaceDE w:val="0"/>
      <w:autoSpaceDN w:val="0"/>
      <w:adjustRightInd w:val="0"/>
      <w:spacing w:before="60" w:after="60"/>
      <w:ind w:left="284" w:hanging="284"/>
      <w:jc w:val="both"/>
      <w:textAlignment w:val="baseline"/>
    </w:pPr>
    <w:rPr>
      <w:sz w:val="22"/>
      <w:szCs w:val="22"/>
      <w:lang w:val="en-US" w:eastAsia="zh-CN"/>
    </w:rPr>
  </w:style>
  <w:style w:type="paragraph" w:customStyle="1" w:styleId="9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9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94">
    <w:name w:val="Char Char Char Char Char Char Char Char Char Char Char Char Char Char"/>
    <w:basedOn w:val="27"/>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95">
    <w:name w:val="ZV"/>
    <w:basedOn w:val="96"/>
    <w:qFormat/>
    <w:uiPriority w:val="0"/>
    <w:pPr>
      <w:framePr w:y="16161"/>
    </w:pPr>
  </w:style>
  <w:style w:type="paragraph" w:customStyle="1" w:styleId="9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97">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8">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99">
    <w:name w:val="样式 图表标题 + (中文) 宋体"/>
    <w:basedOn w:val="78"/>
    <w:qFormat/>
    <w:uiPriority w:val="0"/>
    <w:rPr>
      <w:rFonts w:eastAsia="Arial"/>
    </w:rPr>
  </w:style>
  <w:style w:type="paragraph" w:customStyle="1" w:styleId="100">
    <w:name w:val="TAN"/>
    <w:basedOn w:val="63"/>
    <w:qFormat/>
    <w:uiPriority w:val="0"/>
    <w:pPr>
      <w:ind w:left="851" w:hanging="851"/>
    </w:pPr>
  </w:style>
  <w:style w:type="paragraph" w:customStyle="1" w:styleId="101">
    <w:name w:val="00 BodyText"/>
    <w:basedOn w:val="1"/>
    <w:qFormat/>
    <w:uiPriority w:val="0"/>
    <w:pPr>
      <w:spacing w:after="220"/>
    </w:pPr>
    <w:rPr>
      <w:rFonts w:ascii="Arial" w:hAnsi="Arial"/>
      <w:sz w:val="22"/>
      <w:lang w:val="en-US"/>
    </w:rPr>
  </w:style>
  <w:style w:type="paragraph" w:customStyle="1" w:styleId="102">
    <w:name w:val="表格题注"/>
    <w:basedOn w:val="1"/>
    <w:qFormat/>
    <w:uiPriority w:val="0"/>
    <w:pPr>
      <w:numPr>
        <w:ilvl w:val="8"/>
        <w:numId w:val="1"/>
      </w:numPr>
    </w:pPr>
  </w:style>
  <w:style w:type="paragraph" w:customStyle="1" w:styleId="103">
    <w:name w:val="样式 正文缩进d + 首行缩进:  2 字符 段前: 0.35 行"/>
    <w:basedOn w:val="24"/>
    <w:qFormat/>
    <w:uiPriority w:val="0"/>
    <w:pPr>
      <w:widowControl w:val="0"/>
      <w:adjustRightInd w:val="0"/>
      <w:snapToGrid w:val="0"/>
      <w:spacing w:beforeLines="35" w:after="0" w:line="460" w:lineRule="exact"/>
      <w:ind w:firstLine="560"/>
      <w:jc w:val="both"/>
      <w:textAlignment w:val="baseline"/>
    </w:pPr>
    <w:rPr>
      <w:rFonts w:eastAsia="楷体_GB2312" w:cs="宋体"/>
      <w:snapToGrid w:val="0"/>
      <w:sz w:val="28"/>
      <w:lang w:val="en-US" w:eastAsia="zh-CN"/>
    </w:rPr>
  </w:style>
  <w:style w:type="paragraph" w:customStyle="1" w:styleId="104">
    <w:name w:val="ZTD"/>
    <w:basedOn w:val="105"/>
    <w:qFormat/>
    <w:uiPriority w:val="0"/>
    <w:pPr>
      <w:framePr w:hRule="auto" w:y="852"/>
    </w:pPr>
    <w:rPr>
      <w:i w:val="0"/>
      <w:sz w:val="40"/>
    </w:rPr>
  </w:style>
  <w:style w:type="paragraph" w:customStyle="1" w:styleId="105">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106">
    <w:name w:val="Normal + Arial"/>
    <w:basedOn w:val="1"/>
    <w:qFormat/>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en-GB"/>
    </w:rPr>
  </w:style>
  <w:style w:type="paragraph" w:styleId="107">
    <w:name w:val="List Paragraph"/>
    <w:basedOn w:val="1"/>
    <w:link w:val="153"/>
    <w:qFormat/>
    <w:uiPriority w:val="34"/>
    <w:pPr>
      <w:spacing w:after="0"/>
      <w:ind w:firstLine="420" w:firstLineChars="200"/>
    </w:pPr>
    <w:rPr>
      <w:sz w:val="24"/>
      <w:szCs w:val="24"/>
      <w:lang w:val="en-US" w:eastAsia="zh-CN"/>
    </w:rPr>
  </w:style>
  <w:style w:type="paragraph" w:customStyle="1" w:styleId="108">
    <w:name w:val="插图题注"/>
    <w:basedOn w:val="1"/>
    <w:qFormat/>
    <w:uiPriority w:val="0"/>
    <w:pPr>
      <w:numPr>
        <w:ilvl w:val="7"/>
        <w:numId w:val="1"/>
      </w:numPr>
    </w:pPr>
  </w:style>
  <w:style w:type="paragraph" w:customStyle="1" w:styleId="109">
    <w:name w:val="Agreement"/>
    <w:basedOn w:val="1"/>
    <w:next w:val="73"/>
    <w:qFormat/>
    <w:uiPriority w:val="0"/>
    <w:pPr>
      <w:numPr>
        <w:ilvl w:val="0"/>
        <w:numId w:val="10"/>
      </w:numPr>
      <w:spacing w:after="0"/>
      <w:jc w:val="left"/>
    </w:pPr>
    <w:rPr>
      <w:rFonts w:eastAsia="MS Mincho"/>
      <w:b/>
      <w:szCs w:val="24"/>
      <w:lang w:val="en-GB" w:eastAsia="en-GB"/>
    </w:rPr>
  </w:style>
  <w:style w:type="paragraph" w:customStyle="1" w:styleId="110">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1">
    <w:name w:val="references"/>
    <w:qFormat/>
    <w:uiPriority w:val="99"/>
    <w:pPr>
      <w:numPr>
        <w:ilvl w:val="0"/>
        <w:numId w:val="11"/>
      </w:numPr>
      <w:spacing w:after="50" w:line="180" w:lineRule="exact"/>
      <w:jc w:val="both"/>
    </w:pPr>
    <w:rPr>
      <w:rFonts w:ascii="Times New Roman" w:hAnsi="Times New Roman" w:eastAsia="Malgun Gothic" w:cs="Times New Roman"/>
      <w:sz w:val="16"/>
      <w:szCs w:val="16"/>
      <w:lang w:val="en-US" w:eastAsia="en-US" w:bidi="ar-SA"/>
    </w:rPr>
  </w:style>
  <w:style w:type="paragraph" w:customStyle="1" w:styleId="112">
    <w:name w:val="TAL Char Char"/>
    <w:basedOn w:val="1"/>
    <w:link w:val="148"/>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113">
    <w:name w:val="MTDisplayEquation"/>
    <w:basedOn w:val="1"/>
    <w:qFormat/>
    <w:uiPriority w:val="0"/>
    <w:pPr>
      <w:tabs>
        <w:tab w:val="center" w:pos="4820"/>
        <w:tab w:val="right" w:pos="9640"/>
      </w:tabs>
    </w:pPr>
    <w:rPr>
      <w:lang w:val="en-US"/>
    </w:rPr>
  </w:style>
  <w:style w:type="paragraph" w:customStyle="1" w:styleId="114">
    <w:name w:val="3GPP Text"/>
    <w:basedOn w:val="1"/>
    <w:link w:val="155"/>
    <w:qFormat/>
    <w:uiPriority w:val="0"/>
    <w:pPr>
      <w:overflowPunct w:val="0"/>
      <w:autoSpaceDE w:val="0"/>
      <w:autoSpaceDN w:val="0"/>
      <w:adjustRightInd w:val="0"/>
      <w:spacing w:before="120" w:after="120"/>
      <w:jc w:val="both"/>
      <w:textAlignment w:val="baseline"/>
    </w:pPr>
    <w:rPr>
      <w:sz w:val="22"/>
      <w:lang w:val="en-US"/>
    </w:rPr>
  </w:style>
  <w:style w:type="paragraph" w:customStyle="1" w:styleId="115">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6">
    <w:name w:val="PatApp Body"/>
    <w:basedOn w:val="1"/>
    <w:qFormat/>
    <w:uiPriority w:val="0"/>
    <w:pPr>
      <w:widowControl/>
      <w:tabs>
        <w:tab w:val="left" w:pos="1080"/>
      </w:tabs>
      <w:spacing w:line="480" w:lineRule="auto"/>
      <w:jc w:val="left"/>
    </w:pPr>
    <w:rPr>
      <w:kern w:val="0"/>
      <w:sz w:val="24"/>
      <w:szCs w:val="20"/>
      <w:lang w:eastAsia="en-US"/>
    </w:rPr>
  </w:style>
  <w:style w:type="paragraph" w:customStyle="1" w:styleId="117">
    <w:name w:val="Comments"/>
    <w:basedOn w:val="1"/>
    <w:link w:val="142"/>
    <w:qFormat/>
    <w:uiPriority w:val="0"/>
    <w:pPr>
      <w:spacing w:before="40" w:after="0"/>
    </w:pPr>
    <w:rPr>
      <w:rFonts w:ascii="Arial" w:hAnsi="Arial" w:eastAsia="MS Mincho"/>
      <w:i/>
      <w:sz w:val="18"/>
      <w:szCs w:val="24"/>
      <w:lang w:eastAsia="en-GB"/>
    </w:rPr>
  </w:style>
  <w:style w:type="paragraph" w:customStyle="1" w:styleId="118">
    <w:name w:val="样式1"/>
    <w:basedOn w:val="1"/>
    <w:qFormat/>
    <w:uiPriority w:val="0"/>
  </w:style>
  <w:style w:type="paragraph" w:customStyle="1" w:styleId="119">
    <w:name w:val="EQ"/>
    <w:basedOn w:val="1"/>
    <w:next w:val="1"/>
    <w:qFormat/>
    <w:uiPriority w:val="0"/>
    <w:pPr>
      <w:keepLines/>
      <w:tabs>
        <w:tab w:val="center" w:pos="4536"/>
        <w:tab w:val="right" w:pos="9072"/>
      </w:tabs>
    </w:pPr>
  </w:style>
  <w:style w:type="paragraph" w:customStyle="1" w:styleId="120">
    <w:name w:val="B1"/>
    <w:basedOn w:val="14"/>
    <w:link w:val="161"/>
    <w:qFormat/>
    <w:uiPriority w:val="0"/>
    <w:pPr>
      <w:ind w:left="568" w:hanging="284"/>
    </w:pPr>
    <w:rPr>
      <w:rFonts w:eastAsia="MS Mincho"/>
      <w:lang w:eastAsia="ja-JP"/>
    </w:rPr>
  </w:style>
  <w:style w:type="paragraph" w:customStyle="1" w:styleId="121">
    <w:name w:val="列出段落1"/>
    <w:basedOn w:val="1"/>
    <w:qFormat/>
    <w:uiPriority w:val="34"/>
    <w:pPr>
      <w:widowControl w:val="0"/>
      <w:spacing w:after="0"/>
      <w:ind w:left="720"/>
    </w:pPr>
    <w:rPr>
      <w:rFonts w:ascii="Calibri" w:hAnsi="Calibri" w:cs="Calibri"/>
      <w:kern w:val="2"/>
      <w:sz w:val="21"/>
      <w:szCs w:val="24"/>
      <w:lang w:val="en-US" w:eastAsia="zh-CN"/>
    </w:rPr>
  </w:style>
  <w:style w:type="paragraph" w:customStyle="1" w:styleId="122">
    <w:name w:val="Reference"/>
    <w:basedOn w:val="1"/>
    <w:qFormat/>
    <w:uiPriority w:val="0"/>
    <w:pPr>
      <w:numPr>
        <w:ilvl w:val="0"/>
        <w:numId w:val="12"/>
      </w:numPr>
      <w:overflowPunct w:val="0"/>
      <w:autoSpaceDE w:val="0"/>
      <w:autoSpaceDN w:val="0"/>
      <w:adjustRightInd w:val="0"/>
      <w:spacing w:after="120"/>
      <w:textAlignment w:val="baseline"/>
    </w:pPr>
    <w:rPr>
      <w:sz w:val="22"/>
      <w:lang w:eastAsia="zh-CN"/>
    </w:rPr>
  </w:style>
  <w:style w:type="paragraph" w:customStyle="1" w:styleId="12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24">
    <w:name w:val="B2"/>
    <w:basedOn w:val="13"/>
    <w:link w:val="157"/>
    <w:qFormat/>
    <w:uiPriority w:val="0"/>
    <w:pPr>
      <w:overflowPunct w:val="0"/>
      <w:autoSpaceDE w:val="0"/>
      <w:autoSpaceDN w:val="0"/>
      <w:adjustRightInd w:val="0"/>
      <w:ind w:hanging="284"/>
      <w:textAlignment w:val="baseline"/>
    </w:pPr>
    <w:rPr>
      <w:rFonts w:eastAsia="宋体"/>
      <w:lang w:eastAsia="ja-JP"/>
    </w:rPr>
  </w:style>
  <w:style w:type="paragraph" w:customStyle="1" w:styleId="125">
    <w:name w:val="Editor's Note"/>
    <w:basedOn w:val="86"/>
    <w:link w:val="133"/>
    <w:qFormat/>
    <w:uiPriority w:val="0"/>
    <w:rPr>
      <w:color w:val="FF0000"/>
    </w:rPr>
  </w:style>
  <w:style w:type="paragraph" w:customStyle="1" w:styleId="126">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127">
    <w:name w:val="NW"/>
    <w:basedOn w:val="86"/>
    <w:qFormat/>
    <w:uiPriority w:val="0"/>
    <w:pPr>
      <w:spacing w:after="0"/>
    </w:pPr>
  </w:style>
  <w:style w:type="paragraph" w:customStyle="1" w:styleId="128">
    <w:name w:val="B3"/>
    <w:basedOn w:val="12"/>
    <w:qFormat/>
    <w:uiPriority w:val="0"/>
  </w:style>
  <w:style w:type="character" w:customStyle="1" w:styleId="129">
    <w:name w:val="样式 宋体 蓝色"/>
    <w:qFormat/>
    <w:uiPriority w:val="0"/>
    <w:rPr>
      <w:rFonts w:ascii="Times New Roman" w:hAnsi="Times New Roman" w:eastAsia="宋体"/>
      <w:color w:val="0000FF"/>
    </w:rPr>
  </w:style>
  <w:style w:type="character" w:customStyle="1" w:styleId="130">
    <w:name w:val="TF Char"/>
    <w:link w:val="59"/>
    <w:qFormat/>
    <w:uiPriority w:val="0"/>
    <w:rPr>
      <w:rFonts w:ascii="Arial" w:hAnsi="Arial" w:eastAsia="宋体"/>
      <w:b/>
      <w:lang w:val="en-GB" w:eastAsia="en-US"/>
    </w:rPr>
  </w:style>
  <w:style w:type="character" w:customStyle="1" w:styleId="131">
    <w:name w:val="NO Zchn"/>
    <w:qFormat/>
    <w:uiPriority w:val="0"/>
  </w:style>
  <w:style w:type="character" w:customStyle="1" w:styleId="132">
    <w:name w:val="ZGSM"/>
    <w:qFormat/>
    <w:uiPriority w:val="0"/>
  </w:style>
  <w:style w:type="character" w:customStyle="1" w:styleId="133">
    <w:name w:val="Editor's Note Char"/>
    <w:link w:val="125"/>
    <w:qFormat/>
    <w:uiPriority w:val="0"/>
    <w:rPr>
      <w:color w:val="FF0000"/>
      <w:lang w:val="en-GB" w:eastAsia="en-US" w:bidi="ar-SA"/>
    </w:rPr>
  </w:style>
  <w:style w:type="character" w:customStyle="1" w:styleId="134">
    <w:name w:val="TH Char"/>
    <w:link w:val="60"/>
    <w:qFormat/>
    <w:uiPriority w:val="0"/>
    <w:rPr>
      <w:rFonts w:ascii="Arial" w:hAnsi="Arial" w:eastAsia="宋体"/>
      <w:b/>
      <w:lang w:val="en-GB" w:eastAsia="en-US" w:bidi="ar-SA"/>
    </w:rPr>
  </w:style>
  <w:style w:type="character" w:customStyle="1" w:styleId="135">
    <w:name w:val="列表 Char"/>
    <w:link w:val="14"/>
    <w:qFormat/>
    <w:uiPriority w:val="0"/>
    <w:rPr>
      <w:rFonts w:eastAsia="宋体"/>
      <w:lang w:val="en-GB" w:eastAsia="en-US" w:bidi="ar-SA"/>
    </w:rPr>
  </w:style>
  <w:style w:type="character" w:customStyle="1" w:styleId="136">
    <w:name w:val="页眉 Char"/>
    <w:link w:val="33"/>
    <w:qFormat/>
    <w:uiPriority w:val="99"/>
    <w:rPr>
      <w:rFonts w:ascii="Arial" w:hAnsi="Arial"/>
      <w:b/>
      <w:sz w:val="18"/>
      <w:lang w:val="en-GB" w:eastAsia="en-US" w:bidi="ar-SA"/>
    </w:rPr>
  </w:style>
  <w:style w:type="character" w:customStyle="1" w:styleId="137">
    <w:name w:val="yinbiao"/>
    <w:basedOn w:val="47"/>
    <w:qFormat/>
    <w:uiPriority w:val="0"/>
  </w:style>
  <w:style w:type="character" w:customStyle="1" w:styleId="138">
    <w:name w:val="B4 Char"/>
    <w:link w:val="89"/>
    <w:qFormat/>
    <w:uiPriority w:val="0"/>
    <w:rPr>
      <w:lang w:val="en-GB" w:eastAsia="en-US" w:bidi="ar-SA"/>
    </w:rPr>
  </w:style>
  <w:style w:type="character" w:customStyle="1" w:styleId="139">
    <w:name w:val="Doc-text2 Char"/>
    <w:link w:val="73"/>
    <w:qFormat/>
    <w:uiPriority w:val="0"/>
    <w:rPr>
      <w:rFonts w:ascii="Arial" w:hAnsi="Arial"/>
      <w:szCs w:val="24"/>
      <w:lang w:val="en-GB" w:eastAsia="en-GB"/>
    </w:rPr>
  </w:style>
  <w:style w:type="character" w:customStyle="1" w:styleId="140">
    <w:name w:val="样式 列表 + (西文) MS Mincho Char"/>
    <w:basedOn w:val="135"/>
    <w:link w:val="90"/>
    <w:qFormat/>
    <w:uiPriority w:val="0"/>
  </w:style>
  <w:style w:type="character" w:customStyle="1" w:styleId="141">
    <w:name w:val="TAH Char"/>
    <w:qFormat/>
    <w:uiPriority w:val="0"/>
    <w:rPr>
      <w:rFonts w:ascii="Arial" w:hAnsi="Arial"/>
      <w:b/>
      <w:sz w:val="18"/>
    </w:rPr>
  </w:style>
  <w:style w:type="character" w:customStyle="1" w:styleId="142">
    <w:name w:val="Comments Char"/>
    <w:link w:val="117"/>
    <w:qFormat/>
    <w:uiPriority w:val="0"/>
    <w:rPr>
      <w:rFonts w:ascii="Arial" w:hAnsi="Arial"/>
      <w:i/>
      <w:sz w:val="18"/>
      <w:szCs w:val="24"/>
      <w:lang w:val="en-GB" w:eastAsia="en-GB"/>
    </w:rPr>
  </w:style>
  <w:style w:type="character" w:customStyle="1" w:styleId="143">
    <w:name w:val="正文文本 Char"/>
    <w:link w:val="29"/>
    <w:qFormat/>
    <w:uiPriority w:val="0"/>
    <w:rPr>
      <w:lang w:val="en-GB" w:eastAsia="en-US"/>
    </w:rPr>
  </w:style>
  <w:style w:type="character" w:customStyle="1" w:styleId="144">
    <w:name w:val="TAL Char"/>
    <w:link w:val="63"/>
    <w:qFormat/>
    <w:uiPriority w:val="0"/>
    <w:rPr>
      <w:rFonts w:ascii="Arial" w:hAnsi="Arial" w:eastAsia="宋体"/>
      <w:sz w:val="18"/>
      <w:lang w:val="en-GB" w:eastAsia="en-GB"/>
    </w:rPr>
  </w:style>
  <w:style w:type="character" w:customStyle="1" w:styleId="145">
    <w:name w:val="msoins"/>
    <w:qFormat/>
    <w:uiPriority w:val="0"/>
  </w:style>
  <w:style w:type="character" w:customStyle="1" w:styleId="146">
    <w:name w:val="TAH Car"/>
    <w:link w:val="79"/>
    <w:qFormat/>
    <w:locked/>
    <w:uiPriority w:val="0"/>
    <w:rPr>
      <w:rFonts w:ascii="Arial" w:hAnsi="Arial" w:eastAsia="宋体"/>
      <w:b/>
      <w:sz w:val="18"/>
      <w:lang w:val="en-GB" w:eastAsia="en-US"/>
    </w:rPr>
  </w:style>
  <w:style w:type="character" w:customStyle="1" w:styleId="147">
    <w:name w:val="B1 Zchn"/>
    <w:qFormat/>
    <w:uiPriority w:val="0"/>
    <w:rPr>
      <w:rFonts w:eastAsia="MS Mincho"/>
      <w:lang w:val="en-GB" w:eastAsia="en-US"/>
    </w:rPr>
  </w:style>
  <w:style w:type="character" w:customStyle="1" w:styleId="148">
    <w:name w:val="TAL Char Char Char"/>
    <w:link w:val="112"/>
    <w:qFormat/>
    <w:uiPriority w:val="0"/>
    <w:rPr>
      <w:rFonts w:ascii="Arial" w:hAnsi="Arial"/>
      <w:sz w:val="18"/>
      <w:lang w:val="en-GB" w:eastAsia="en-US" w:bidi="ar-SA"/>
    </w:rPr>
  </w:style>
  <w:style w:type="character" w:customStyle="1" w:styleId="149">
    <w:name w:val="TAC Char"/>
    <w:link w:val="62"/>
    <w:qFormat/>
    <w:locked/>
    <w:uiPriority w:val="0"/>
    <w:rPr>
      <w:rFonts w:ascii="Arial" w:hAnsi="Arial" w:eastAsia="宋体"/>
      <w:sz w:val="18"/>
      <w:lang w:val="en-GB" w:eastAsia="en-US"/>
    </w:rPr>
  </w:style>
  <w:style w:type="character" w:customStyle="1" w:styleId="150">
    <w:name w:val="TAL Car"/>
    <w:link w:val="63"/>
    <w:qFormat/>
    <w:uiPriority w:val="0"/>
    <w:rPr>
      <w:rFonts w:ascii="Arial" w:hAnsi="Arial"/>
      <w:sz w:val="18"/>
      <w:lang w:val="en-GB" w:eastAsia="en-US" w:bidi="ar-SA"/>
    </w:rPr>
  </w:style>
  <w:style w:type="character" w:customStyle="1" w:styleId="151">
    <w:name w:val="NO Char"/>
    <w:link w:val="86"/>
    <w:qFormat/>
    <w:uiPriority w:val="0"/>
    <w:rPr>
      <w:lang w:val="en-GB" w:eastAsia="en-US" w:bidi="ar-SA"/>
    </w:rPr>
  </w:style>
  <w:style w:type="character" w:customStyle="1" w:styleId="152">
    <w:name w:val="B2 Car"/>
    <w:qFormat/>
    <w:uiPriority w:val="0"/>
    <w:rPr>
      <w:rFonts w:eastAsia="Times New Roman"/>
    </w:rPr>
  </w:style>
  <w:style w:type="character" w:customStyle="1" w:styleId="153">
    <w:name w:val="列出段落 Char"/>
    <w:link w:val="107"/>
    <w:qFormat/>
    <w:uiPriority w:val="34"/>
    <w:rPr>
      <w:rFonts w:eastAsia="宋体"/>
      <w:sz w:val="24"/>
      <w:szCs w:val="24"/>
    </w:rPr>
  </w:style>
  <w:style w:type="character" w:customStyle="1" w:styleId="154">
    <w:name w:val="标题 1 Char"/>
    <w:link w:val="2"/>
    <w:qFormat/>
    <w:uiPriority w:val="0"/>
    <w:rPr>
      <w:rFonts w:ascii="Arial" w:hAnsi="Arial"/>
      <w:sz w:val="32"/>
      <w:lang w:val="en-GB" w:eastAsia="en-US"/>
    </w:rPr>
  </w:style>
  <w:style w:type="character" w:customStyle="1" w:styleId="155">
    <w:name w:val="3GPP Text Char"/>
    <w:link w:val="114"/>
    <w:qFormat/>
    <w:uiPriority w:val="0"/>
    <w:rPr>
      <w:rFonts w:eastAsia="宋体"/>
      <w:sz w:val="22"/>
      <w:lang w:eastAsia="en-US"/>
    </w:rPr>
  </w:style>
  <w:style w:type="character" w:customStyle="1" w:styleId="156">
    <w:name w:val="3GPP Agreements Char"/>
    <w:link w:val="91"/>
    <w:qFormat/>
    <w:uiPriority w:val="0"/>
    <w:rPr>
      <w:rFonts w:eastAsia="宋体"/>
      <w:sz w:val="22"/>
      <w:szCs w:val="22"/>
    </w:rPr>
  </w:style>
  <w:style w:type="character" w:customStyle="1" w:styleId="157">
    <w:name w:val="B2 Char"/>
    <w:link w:val="124"/>
    <w:qFormat/>
    <w:uiPriority w:val="0"/>
    <w:rPr>
      <w:rFonts w:eastAsia="宋体"/>
      <w:lang w:val="en-GB" w:eastAsia="ja-JP"/>
    </w:rPr>
  </w:style>
  <w:style w:type="character" w:customStyle="1" w:styleId="158">
    <w:name w:val="PL Char"/>
    <w:link w:val="80"/>
    <w:qFormat/>
    <w:uiPriority w:val="0"/>
    <w:rPr>
      <w:rFonts w:ascii="Courier New" w:hAnsi="Courier New"/>
      <w:sz w:val="16"/>
      <w:lang w:val="en-GB" w:eastAsia="en-US" w:bidi="ar-SA"/>
    </w:rPr>
  </w:style>
  <w:style w:type="character" w:customStyle="1" w:styleId="159">
    <w:name w:val="批注文字 Char"/>
    <w:link w:val="28"/>
    <w:qFormat/>
    <w:uiPriority w:val="0"/>
    <w:rPr>
      <w:rFonts w:eastAsia="宋体"/>
      <w:lang w:val="en-GB" w:eastAsia="en-US"/>
    </w:rPr>
  </w:style>
  <w:style w:type="character" w:customStyle="1" w:styleId="160">
    <w:name w:val="首标题"/>
    <w:qFormat/>
    <w:uiPriority w:val="0"/>
    <w:rPr>
      <w:rFonts w:ascii="Arial" w:hAnsi="Arial" w:eastAsia="宋体"/>
      <w:sz w:val="24"/>
    </w:rPr>
  </w:style>
  <w:style w:type="character" w:customStyle="1" w:styleId="161">
    <w:name w:val="B1 Char1"/>
    <w:link w:val="120"/>
    <w:qFormat/>
    <w:uiPriority w:val="0"/>
    <w:rPr>
      <w:rFonts w:eastAsia="MS Mincho"/>
      <w:lang w:val="en-GB" w:eastAsia="ja-JP" w:bidi="ar-SA"/>
    </w:rPr>
  </w:style>
  <w:style w:type="character" w:customStyle="1" w:styleId="162">
    <w:name w:val="标题 2 Char"/>
    <w:link w:val="3"/>
    <w:qFormat/>
    <w:uiPriority w:val="0"/>
    <w:rPr>
      <w:rFonts w:ascii="Arial" w:hAnsi="Arial"/>
      <w:sz w:val="28"/>
      <w:lang w:val="en-GB" w:eastAsia="en-US"/>
    </w:rPr>
  </w:style>
  <w:style w:type="character" w:customStyle="1" w:styleId="163">
    <w:name w:val="B1 Char"/>
    <w:qFormat/>
    <w:uiPriority w:val="0"/>
    <w:rPr>
      <w:lang w:val="en-GB"/>
    </w:rPr>
  </w:style>
  <w:style w:type="table" w:customStyle="1" w:styleId="164">
    <w:name w:val="浅色底纹 - 强调文字颜色 11"/>
    <w:basedOn w:val="43"/>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customStyle="1" w:styleId="165">
    <w:name w:val="Default"/>
    <w:unhideWhenUsed/>
    <w:qFormat/>
    <w:uiPriority w:val="99"/>
    <w:pPr>
      <w:widowControl w:val="0"/>
      <w:autoSpaceDE w:val="0"/>
      <w:autoSpaceDN w:val="0"/>
      <w:adjustRightInd w:val="0"/>
      <w:spacing w:beforeLines="0" w:afterLines="0"/>
    </w:pPr>
    <w:rPr>
      <w:rFonts w:hint="default" w:ascii="Calibri" w:hAnsi="Calibri" w:eastAsia="Calibri" w:cs="Times New Roman"/>
      <w:color w:val="000000"/>
      <w:sz w:val="24"/>
    </w:rPr>
  </w:style>
  <w:style w:type="paragraph" w:styleId="166">
    <w:name w:val="No Spacing"/>
    <w:basedOn w:val="1"/>
    <w:qFormat/>
    <w:uiPriority w:val="99"/>
    <w:pPr>
      <w:spacing w:before="0" w:after="0" w:line="240" w:lineRule="auto"/>
    </w:pPr>
    <w:rPr>
      <w:rFonts w:eastAsia="Calibri"/>
      <w:lang w:val="en-GB"/>
    </w:rPr>
  </w:style>
  <w:style w:type="character" w:customStyle="1" w:styleId="167">
    <w:name w:val="15"/>
    <w:qFormat/>
    <w:uiPriority w:val="0"/>
    <w:rPr>
      <w:rFonts w:hint="default" w:ascii="CG Times (WN)" w:hAnsi="CG Times (WN)"/>
      <w:color w:val="0000FF"/>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ZTE</Company>
  <Pages>6</Pages>
  <Words>1943</Words>
  <Characters>11077</Characters>
  <Lines>92</Lines>
  <Paragraphs>25</Paragraphs>
  <TotalTime>26</TotalTime>
  <ScaleCrop>false</ScaleCrop>
  <LinksUpToDate>false</LinksUpToDate>
  <CharactersWithSpaces>12995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2018-09-05T03:13:00Z</dcterms:created>
  <dc:creator>ZTE</dc:creator>
  <cp:lastModifiedBy>ZTE_Mengzhen</cp:lastModifiedBy>
  <cp:lastPrinted>2009-04-22T01:01:00Z</cp:lastPrinted>
  <dcterms:modified xsi:type="dcterms:W3CDTF">2024-04-17T10:53:09Z</dcterms:modified>
  <dc:title>3GPP TSG-RAN WG2</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(3)U1+WJSphLDPOTxVfIXUi6NEVKkKr4xW4gxNU2hcye9OYbTY+5a3Gp7gf0/Gtu8UOogQWPdPo
2WqngUCwH7jcApg4q22RGeJ6afvbaQGvs0rxpJ1U5MO+J0iVqZpBcJdDEbPr7+S/U+iN/+iT
OVqPALszuKe3iguk52beb0cTS8fWUFw77p6TYc6BolQzlB7sp89Iauwkn3jTS+TCT9YmbnIW
mPwPHvWTuTUrZbUVLbSEc</vt:lpwstr>
  </property>
  <property fmtid="{D5CDD505-2E9C-101B-9397-08002B2CF9AE}" pid="3" name="_ms_pID_7253431">
    <vt:lpwstr>E7b61FQ3KFD67FaZ4G+BJLRIwlY5HB/dH3jQMJkCwr4D4ZdTk4m
oUiEaUR3RAuJ2QgK9n5I23sKH7ojWcy4PZG9S8Al2kK/qSWi/wtTqdJu0ofdSSy7omxqb7YM
+NwYQexIpdQ+SmYNTzVu8cMhXGS2p546BCikG1f+y445NOuLC4HveGKvfbzKegPpspjWAt59
Jxb2cknfzFtsl6/3TYVtu1c7WltwfZUrGkLl/z1kpK</vt:lpwstr>
  </property>
  <property fmtid="{D5CDD505-2E9C-101B-9397-08002B2CF9AE}" pid="4" name="_ms_pID_7253432">
    <vt:lpwstr>UEdVK43CMgPp7TOdJPfo7Mk+6yxOw7
eAJsGHfd</vt:lpwstr>
  </property>
  <property fmtid="{D5CDD505-2E9C-101B-9397-08002B2CF9AE}" pid="5" name="sflag">
    <vt:lpwstr>1313036306</vt:lpwstr>
  </property>
  <property fmtid="{D5CDD505-2E9C-101B-9397-08002B2CF9AE}" pid="6" name="KSOProductBuildVer">
    <vt:lpwstr>2052-11.8.2.11718</vt:lpwstr>
  </property>
  <property fmtid="{D5CDD505-2E9C-101B-9397-08002B2CF9AE}" pid="7" name="ICV">
    <vt:lpwstr>E46F3E83402844B2837D70727A47880D</vt:lpwstr>
  </property>
</Properties>
</file>