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05BCB179"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266F2E">
        <w:rPr>
          <w:rFonts w:ascii="Times New Roman" w:hAnsi="Times New Roman" w:cs="Times New Roman"/>
          <w:bCs/>
          <w:noProof w:val="0"/>
          <w:sz w:val="24"/>
          <w:lang w:val="en-US"/>
        </w:rPr>
        <w:t>2</w:t>
      </w:r>
      <w:r w:rsidR="00923DD4">
        <w:rPr>
          <w:rFonts w:ascii="Times New Roman" w:hAnsi="Times New Roman" w:cs="Times New Roman"/>
          <w:bCs/>
          <w:noProof w:val="0"/>
          <w:sz w:val="24"/>
          <w:lang w:val="en-US"/>
        </w:rPr>
        <w:t>2</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F7247E" w:rsidRPr="00090BB2">
        <w:rPr>
          <w:rFonts w:ascii="Times New Roman" w:hAnsi="Times New Roman" w:cs="Times New Roman"/>
          <w:bCs/>
          <w:noProof w:val="0"/>
          <w:sz w:val="24"/>
          <w:lang w:val="en-US" w:eastAsia="ja-JP"/>
        </w:rPr>
        <w:t>2</w:t>
      </w:r>
      <w:r w:rsidR="00EF2EE3">
        <w:rPr>
          <w:rFonts w:ascii="Times New Roman" w:hAnsi="Times New Roman" w:cs="Times New Roman"/>
          <w:bCs/>
          <w:noProof w:val="0"/>
          <w:sz w:val="24"/>
          <w:lang w:val="en-US" w:eastAsia="ja-JP"/>
        </w:rPr>
        <w:t>3</w:t>
      </w:r>
      <w:r w:rsidR="001B0805" w:rsidRPr="00466365">
        <w:rPr>
          <w:rFonts w:ascii="Times New Roman" w:hAnsi="Times New Roman" w:cs="Times New Roman"/>
          <w:bCs/>
          <w:noProof w:val="0"/>
          <w:sz w:val="24"/>
          <w:lang w:val="en-US" w:eastAsia="ja-JP"/>
        </w:rPr>
        <w:t>7</w:t>
      </w:r>
      <w:r w:rsidR="00466365">
        <w:rPr>
          <w:rFonts w:ascii="Times New Roman" w:hAnsi="Times New Roman" w:cs="Times New Roman"/>
          <w:bCs/>
          <w:noProof w:val="0"/>
          <w:sz w:val="24"/>
          <w:lang w:val="en-US" w:eastAsia="ja-JP"/>
        </w:rPr>
        <w:t>937</w:t>
      </w:r>
    </w:p>
    <w:p w14:paraId="76CA0C49" w14:textId="1C5E5456" w:rsidR="004658C1" w:rsidRPr="00090BB2" w:rsidRDefault="00B0757D" w:rsidP="004658C1">
      <w:pPr>
        <w:pStyle w:val="a5"/>
        <w:rPr>
          <w:rFonts w:ascii="Times New Roman" w:hAnsi="Times New Roman" w:cs="Times New Roman"/>
          <w:b/>
          <w:bCs/>
          <w:color w:val="auto"/>
          <w:sz w:val="24"/>
        </w:rPr>
      </w:pPr>
      <w:r w:rsidRPr="00B0757D">
        <w:rPr>
          <w:rFonts w:ascii="Times New Roman" w:hAnsi="Times New Roman" w:cs="Times New Roman"/>
          <w:b/>
          <w:bCs/>
          <w:color w:val="auto"/>
          <w:sz w:val="24"/>
        </w:rPr>
        <w:t>Chicago, USA, 13th – 17th Nov 2023</w:t>
      </w:r>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6533E05B"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44721E">
        <w:rPr>
          <w:rFonts w:ascii="Times New Roman" w:eastAsia="Times New Roman" w:hAnsi="Times New Roman" w:cs="Times New Roman"/>
          <w:b/>
          <w:bCs/>
          <w:kern w:val="0"/>
          <w:sz w:val="24"/>
          <w:szCs w:val="20"/>
          <w:lang w:eastAsia="en-GB"/>
        </w:rPr>
        <w:t>.2</w:t>
      </w:r>
    </w:p>
    <w:p w14:paraId="7C0DBB6A" w14:textId="34A6DB67"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bookmarkStart w:id="0" w:name="_GoBack"/>
      <w:bookmarkEnd w:id="0"/>
    </w:p>
    <w:p w14:paraId="35DBD801" w14:textId="1D1E639A" w:rsidR="00F70524" w:rsidRPr="00090BB2" w:rsidRDefault="00F70524" w:rsidP="00D06049">
      <w:pPr>
        <w:widowControl/>
        <w:tabs>
          <w:tab w:val="left" w:pos="2100"/>
        </w:tabs>
        <w:overflowPunct w:val="0"/>
        <w:autoSpaceDE w:val="0"/>
        <w:autoSpaceDN w:val="0"/>
        <w:adjustRightInd w:val="0"/>
        <w:spacing w:after="180"/>
        <w:ind w:left="1928" w:hangingChars="800" w:hanging="192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1" w:name="OLE_LINK17"/>
      <w:bookmarkStart w:id="2" w:name="OLE_LINK18"/>
      <w:r w:rsidR="00353D21" w:rsidRPr="00090BB2">
        <w:rPr>
          <w:rFonts w:ascii="Times New Roman" w:eastAsia="Times New Roman" w:hAnsi="Times New Roman" w:cs="Times New Roman"/>
          <w:b/>
          <w:bCs/>
          <w:kern w:val="0"/>
          <w:sz w:val="24"/>
          <w:szCs w:val="20"/>
          <w:lang w:eastAsia="en-GB"/>
        </w:rPr>
        <w:t xml:space="preserve"> </w:t>
      </w:r>
      <w:bookmarkStart w:id="3" w:name="OLE_LINK37"/>
      <w:bookmarkStart w:id="4" w:name="OLE_LINK38"/>
      <w:bookmarkEnd w:id="1"/>
      <w:bookmarkEnd w:id="2"/>
      <w:r w:rsidR="008F4100" w:rsidRPr="008F4100">
        <w:rPr>
          <w:rFonts w:ascii="Times New Roman" w:eastAsia="Times New Roman" w:hAnsi="Times New Roman" w:cs="Times New Roman"/>
          <w:b/>
          <w:bCs/>
          <w:kern w:val="0"/>
          <w:sz w:val="24"/>
          <w:szCs w:val="20"/>
          <w:lang w:eastAsia="en-GB"/>
        </w:rPr>
        <w:t>(TP for SON BLCR for 37.340) SON enhancements for CPAC</w:t>
      </w:r>
      <w:bookmarkEnd w:id="3"/>
      <w:bookmarkEnd w:id="4"/>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3E54EE91" w14:textId="782B21E7" w:rsidR="00A92DEB" w:rsidRDefault="000107EC"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This contribution provided a TP on MRO CPAC for TS37.340</w:t>
      </w:r>
      <w:proofErr w:type="gramStart"/>
      <w:r>
        <w:rPr>
          <w:rFonts w:ascii="Times New Roman" w:hAnsi="Times New Roman" w:cs="Times New Roman"/>
          <w:iCs/>
          <w:color w:val="000000" w:themeColor="text1"/>
          <w:sz w:val="22"/>
        </w:rPr>
        <w:t>.</w:t>
      </w:r>
      <w:r w:rsidR="00FF14D8">
        <w:rPr>
          <w:rFonts w:ascii="Times New Roman" w:hAnsi="Times New Roman" w:cs="Times New Roman" w:hint="eastAsia"/>
          <w:iCs/>
          <w:color w:val="000000" w:themeColor="text1"/>
          <w:sz w:val="22"/>
        </w:rPr>
        <w:t>.</w:t>
      </w:r>
      <w:proofErr w:type="gramEnd"/>
    </w:p>
    <w:p w14:paraId="19533EEC" w14:textId="43BFAC75" w:rsidR="00CF4FBA" w:rsidRPr="00B17E8F" w:rsidRDefault="00CF4FBA" w:rsidP="000A7E9A">
      <w:pPr>
        <w:rPr>
          <w:rFonts w:ascii="Times New Roman" w:hAnsi="Times New Roman" w:cs="Times New Roman"/>
          <w:iCs/>
          <w:color w:val="000000" w:themeColor="text1"/>
          <w:sz w:val="22"/>
        </w:rPr>
      </w:pPr>
    </w:p>
    <w:p w14:paraId="1E746187" w14:textId="2B2ACBB7" w:rsidR="00D07AAC" w:rsidRDefault="00D07AAC" w:rsidP="00D07AAC">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TS37.340</w:t>
      </w:r>
    </w:p>
    <w:p w14:paraId="71CE2B4B" w14:textId="77777777" w:rsidR="00D07AAC" w:rsidRPr="00690A42" w:rsidRDefault="00D07AAC" w:rsidP="00D07AAC">
      <w:pPr>
        <w:keepNext/>
        <w:keepLines/>
        <w:widowControl/>
        <w:spacing w:before="120" w:after="180"/>
        <w:ind w:left="1134" w:hanging="1134"/>
        <w:jc w:val="left"/>
        <w:outlineLvl w:val="2"/>
        <w:rPr>
          <w:rFonts w:ascii="Arial" w:eastAsia="宋体" w:hAnsi="Arial" w:cs="Times New Roman"/>
          <w:kern w:val="0"/>
          <w:sz w:val="28"/>
          <w:szCs w:val="20"/>
          <w:lang w:val="en-GB" w:eastAsia="en-US"/>
        </w:rPr>
      </w:pPr>
      <w:bookmarkStart w:id="5" w:name="_Toc139034687"/>
      <w:r w:rsidRPr="00690A42">
        <w:rPr>
          <w:rFonts w:ascii="Arial" w:eastAsia="宋体" w:hAnsi="Arial" w:cs="Times New Roman"/>
          <w:kern w:val="0"/>
          <w:sz w:val="28"/>
          <w:szCs w:val="20"/>
          <w:lang w:val="en-GB" w:eastAsia="en-US"/>
        </w:rPr>
        <w:t>10.18.1</w:t>
      </w:r>
      <w:r w:rsidRPr="00690A42">
        <w:rPr>
          <w:rFonts w:ascii="Arial" w:eastAsia="宋体" w:hAnsi="Arial" w:cs="Times New Roman"/>
          <w:kern w:val="0"/>
          <w:sz w:val="28"/>
          <w:szCs w:val="20"/>
          <w:lang w:val="en-GB" w:eastAsia="en-US"/>
        </w:rPr>
        <w:tab/>
        <w:t>General</w:t>
      </w:r>
      <w:bookmarkEnd w:id="5"/>
    </w:p>
    <w:p w14:paraId="0D5FBF61" w14:textId="77777777" w:rsidR="00D07AAC" w:rsidRPr="00690A42" w:rsidRDefault="00D07AAC" w:rsidP="00D07AAC">
      <w:pPr>
        <w:widowControl/>
        <w:spacing w:after="180"/>
        <w:jc w:val="left"/>
        <w:rPr>
          <w:rFonts w:ascii="Times New Roman" w:eastAsia="宋体" w:hAnsi="Times New Roman" w:cs="Times New Roman"/>
          <w:kern w:val="0"/>
          <w:sz w:val="20"/>
          <w:szCs w:val="20"/>
          <w:lang w:val="en-GB"/>
        </w:rPr>
      </w:pPr>
      <w:r w:rsidRPr="00690A42">
        <w:rPr>
          <w:rFonts w:ascii="Times New Roman" w:eastAsia="宋体" w:hAnsi="Times New Roman" w:cs="Times New Roman"/>
          <w:kern w:val="0"/>
          <w:sz w:val="20"/>
          <w:szCs w:val="20"/>
          <w:lang w:val="en-GB"/>
        </w:rPr>
        <w:t xml:space="preserve">For analysis of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failure, the UE makes the SCG Failure Information available to the MN.</w:t>
      </w:r>
    </w:p>
    <w:p w14:paraId="2D3DABB4" w14:textId="77777777" w:rsidR="00D07AAC" w:rsidRPr="00690A42" w:rsidRDefault="00D07AAC" w:rsidP="00D07AAC">
      <w:pPr>
        <w:widowControl/>
        <w:spacing w:after="180"/>
        <w:jc w:val="left"/>
        <w:rPr>
          <w:rFonts w:ascii="Times New Roman" w:eastAsia="宋体" w:hAnsi="Times New Roman" w:cs="Times New Roman"/>
          <w:kern w:val="0"/>
          <w:sz w:val="20"/>
          <w:szCs w:val="20"/>
          <w:lang w:val="en-GB"/>
        </w:rPr>
      </w:pPr>
      <w:moveFromRangeStart w:id="6" w:author="Samsung" w:date="2023-09-28T15:26:00Z" w:name="move146807195"/>
      <w:moveFrom w:id="7" w:author="Samsung" w:date="2023-09-28T15:26:00Z">
        <w:r w:rsidRPr="00690A42" w:rsidDel="00690A42">
          <w:rPr>
            <w:rFonts w:ascii="Times New Roman" w:eastAsia="宋体" w:hAnsi="Times New Roman" w:cs="Times New Roman"/>
            <w:kern w:val="0"/>
            <w:sz w:val="20"/>
            <w:szCs w:val="20"/>
            <w:lang w:val="en-GB"/>
          </w:rPr>
          <w:t>MN performs initial analysis to identify the node that caused the failure. The MN may use the SCG Failure Information Report procedure to verify whether intra-SN PSCell change has been triggered in the last serving SN and stores the SCG Failure Information for the time needed to receive possible response from the last serving SN. If the failure is caused by a source SN, the MN forwards then the SCG Failure Information to the source SN. The node responsible for the last PSCell change (the source SN, the last serving SN or the MN) performs the final root cause analysis.</w:t>
        </w:r>
      </w:moveFrom>
      <w:moveFromRangeEnd w:id="6"/>
    </w:p>
    <w:p w14:paraId="31F0EC76" w14:textId="77777777" w:rsidR="00D07AAC" w:rsidRPr="00690A42" w:rsidRDefault="00D07AAC" w:rsidP="00D07AAC">
      <w:pPr>
        <w:keepNext/>
        <w:keepLines/>
        <w:widowControl/>
        <w:spacing w:before="120" w:after="180"/>
        <w:ind w:left="1134" w:hanging="1134"/>
        <w:jc w:val="left"/>
        <w:outlineLvl w:val="2"/>
        <w:rPr>
          <w:rFonts w:ascii="Arial" w:eastAsia="宋体" w:hAnsi="Arial" w:cs="Times New Roman"/>
          <w:kern w:val="0"/>
          <w:sz w:val="28"/>
          <w:szCs w:val="20"/>
          <w:lang w:val="en-GB" w:eastAsia="en-US"/>
        </w:rPr>
      </w:pPr>
      <w:bookmarkStart w:id="8" w:name="_Toc46502095"/>
      <w:bookmarkStart w:id="9" w:name="_Toc51971443"/>
      <w:bookmarkStart w:id="10" w:name="_Toc52551426"/>
      <w:bookmarkStart w:id="11" w:name="_Toc139034688"/>
      <w:r w:rsidRPr="00690A42">
        <w:rPr>
          <w:rFonts w:ascii="Arial" w:eastAsia="宋体" w:hAnsi="Arial" w:cs="Times New Roman"/>
          <w:kern w:val="0"/>
          <w:sz w:val="28"/>
          <w:szCs w:val="20"/>
          <w:lang w:val="en-GB" w:eastAsia="en-US"/>
        </w:rPr>
        <w:t>10.18.2</w:t>
      </w:r>
      <w:r w:rsidRPr="00690A42">
        <w:rPr>
          <w:rFonts w:ascii="Arial" w:eastAsia="宋体" w:hAnsi="Arial" w:cs="Times New Roman"/>
          <w:kern w:val="0"/>
          <w:sz w:val="28"/>
          <w:szCs w:val="20"/>
          <w:lang w:val="en-GB" w:eastAsia="en-US"/>
        </w:rPr>
        <w:tab/>
      </w:r>
      <w:bookmarkEnd w:id="8"/>
      <w:bookmarkEnd w:id="9"/>
      <w:bookmarkEnd w:id="10"/>
      <w:proofErr w:type="spellStart"/>
      <w:r w:rsidRPr="00690A42">
        <w:rPr>
          <w:rFonts w:ascii="Arial" w:eastAsia="宋体" w:hAnsi="Arial" w:cs="Times New Roman"/>
          <w:kern w:val="0"/>
          <w:sz w:val="28"/>
          <w:szCs w:val="20"/>
          <w:lang w:val="en-GB" w:eastAsia="en-US"/>
        </w:rPr>
        <w:t>PSCell</w:t>
      </w:r>
      <w:proofErr w:type="spellEnd"/>
      <w:r w:rsidRPr="00690A42">
        <w:rPr>
          <w:rFonts w:ascii="Arial" w:eastAsia="宋体" w:hAnsi="Arial" w:cs="Times New Roman"/>
          <w:kern w:val="0"/>
          <w:sz w:val="28"/>
          <w:szCs w:val="20"/>
          <w:lang w:val="en-GB" w:eastAsia="en-US"/>
        </w:rPr>
        <w:t xml:space="preserve"> change failure</w:t>
      </w:r>
      <w:bookmarkEnd w:id="11"/>
    </w:p>
    <w:p w14:paraId="02AC3D11" w14:textId="77777777" w:rsidR="00D07AAC" w:rsidRPr="00690A42" w:rsidRDefault="00D07AAC" w:rsidP="00D07AAC">
      <w:pPr>
        <w:widowControl/>
        <w:spacing w:after="180"/>
        <w:jc w:val="left"/>
        <w:rPr>
          <w:rFonts w:ascii="Times New Roman" w:eastAsia="宋体" w:hAnsi="Times New Roman" w:cs="Times New Roman"/>
          <w:kern w:val="0"/>
          <w:sz w:val="20"/>
          <w:szCs w:val="20"/>
          <w:lang w:val="en-GB"/>
        </w:rPr>
      </w:pPr>
      <w:r w:rsidRPr="00690A42">
        <w:rPr>
          <w:rFonts w:ascii="Times New Roman" w:eastAsia="宋体" w:hAnsi="Times New Roman" w:cs="Times New Roman"/>
          <w:kern w:val="0"/>
          <w:sz w:val="20"/>
          <w:szCs w:val="20"/>
          <w:lang w:val="en-GB"/>
        </w:rPr>
        <w:t xml:space="preserve">One of the functions of self-optimization for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is to detect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failures that occur due to </w:t>
      </w:r>
      <w:r w:rsidRPr="00690A42">
        <w:rPr>
          <w:rFonts w:ascii="Times New Roman" w:eastAsia="宋体" w:hAnsi="Times New Roman" w:cs="Times New Roman"/>
          <w:kern w:val="0"/>
          <w:sz w:val="20"/>
          <w:szCs w:val="20"/>
          <w:lang w:val="en-GB" w:eastAsia="en-US"/>
        </w:rPr>
        <w:t xml:space="preserve">Too late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w:t>
      </w:r>
      <w:r w:rsidRPr="00690A42">
        <w:rPr>
          <w:rFonts w:ascii="Times New Roman" w:eastAsia="宋体" w:hAnsi="Times New Roman" w:cs="Times New Roman"/>
          <w:kern w:val="0"/>
          <w:sz w:val="20"/>
          <w:szCs w:val="20"/>
          <w:lang w:val="en-GB"/>
        </w:rPr>
        <w:t xml:space="preserve"> or </w:t>
      </w:r>
      <w:proofErr w:type="gramStart"/>
      <w:r w:rsidRPr="00690A42">
        <w:rPr>
          <w:rFonts w:ascii="Times New Roman" w:eastAsia="宋体" w:hAnsi="Times New Roman" w:cs="Times New Roman"/>
          <w:kern w:val="0"/>
          <w:sz w:val="20"/>
          <w:szCs w:val="20"/>
          <w:lang w:val="en-GB" w:eastAsia="en-US"/>
        </w:rPr>
        <w:t>Too</w:t>
      </w:r>
      <w:proofErr w:type="gramEnd"/>
      <w:r w:rsidRPr="00690A42">
        <w:rPr>
          <w:rFonts w:ascii="Times New Roman" w:eastAsia="宋体" w:hAnsi="Times New Roman" w:cs="Times New Roman"/>
          <w:kern w:val="0"/>
          <w:sz w:val="20"/>
          <w:szCs w:val="20"/>
          <w:lang w:val="en-GB" w:eastAsia="en-US"/>
        </w:rPr>
        <w:t xml:space="preserve"> early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w:t>
      </w:r>
      <w:r w:rsidRPr="00690A42">
        <w:rPr>
          <w:rFonts w:ascii="Times New Roman" w:eastAsia="宋体" w:hAnsi="Times New Roman" w:cs="Times New Roman"/>
          <w:kern w:val="0"/>
          <w:sz w:val="20"/>
          <w:szCs w:val="20"/>
          <w:lang w:val="en-GB"/>
        </w:rPr>
        <w:t xml:space="preserve">, or </w:t>
      </w:r>
      <w:r w:rsidRPr="00690A42">
        <w:rPr>
          <w:rFonts w:ascii="Times New Roman" w:eastAsia="宋体" w:hAnsi="Times New Roman" w:cs="Times New Roman"/>
          <w:kern w:val="0"/>
          <w:sz w:val="20"/>
          <w:szCs w:val="20"/>
          <w:lang w:val="en-GB" w:eastAsia="en-US"/>
        </w:rPr>
        <w:t xml:space="preserve">Triggering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to wrong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rPr>
        <w:t xml:space="preserve">. These problems </w:t>
      </w:r>
      <w:proofErr w:type="gramStart"/>
      <w:r w:rsidRPr="00690A42">
        <w:rPr>
          <w:rFonts w:ascii="Times New Roman" w:eastAsia="宋体" w:hAnsi="Times New Roman" w:cs="Times New Roman"/>
          <w:kern w:val="0"/>
          <w:sz w:val="20"/>
          <w:szCs w:val="20"/>
          <w:lang w:val="en-GB"/>
        </w:rPr>
        <w:t>are defined</w:t>
      </w:r>
      <w:proofErr w:type="gramEnd"/>
      <w:r w:rsidRPr="00690A42">
        <w:rPr>
          <w:rFonts w:ascii="Times New Roman" w:eastAsia="宋体" w:hAnsi="Times New Roman" w:cs="Times New Roman"/>
          <w:kern w:val="0"/>
          <w:sz w:val="20"/>
          <w:szCs w:val="20"/>
          <w:lang w:val="en-GB"/>
        </w:rPr>
        <w:t xml:space="preserve"> as follows:</w:t>
      </w:r>
    </w:p>
    <w:p w14:paraId="24AF729E" w14:textId="77777777" w:rsidR="00D07AAC" w:rsidRPr="00690A42" w:rsidRDefault="00D07AAC" w:rsidP="00D07AAC">
      <w:pPr>
        <w:widowControl/>
        <w:spacing w:after="180"/>
        <w:ind w:left="568" w:hanging="284"/>
        <w:jc w:val="left"/>
        <w:rPr>
          <w:rFonts w:ascii="Times New Roman" w:eastAsia="宋体" w:hAnsi="Times New Roman" w:cs="Times New Roman"/>
          <w:kern w:val="0"/>
          <w:sz w:val="20"/>
          <w:szCs w:val="20"/>
          <w:lang w:val="en-GB" w:eastAsia="en-US"/>
        </w:rPr>
      </w:pPr>
      <w:r w:rsidRPr="00690A42">
        <w:rPr>
          <w:rFonts w:ascii="Times New Roman" w:eastAsia="宋体" w:hAnsi="Times New Roman" w:cs="Times New Roman"/>
          <w:kern w:val="0"/>
          <w:sz w:val="20"/>
          <w:szCs w:val="20"/>
          <w:lang w:val="en-GB" w:eastAsia="en-US"/>
        </w:rPr>
        <w:t>-</w:t>
      </w:r>
      <w:r w:rsidRPr="00690A42">
        <w:rPr>
          <w:rFonts w:ascii="Times New Roman" w:eastAsia="宋体" w:hAnsi="Times New Roman" w:cs="Times New Roman"/>
          <w:kern w:val="0"/>
          <w:sz w:val="20"/>
          <w:szCs w:val="20"/>
          <w:lang w:val="en-GB" w:eastAsia="en-US"/>
        </w:rPr>
        <w:tab/>
        <w:t xml:space="preserve">Too late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an SCG failure occurs after the UE has stayed for a long </w:t>
      </w:r>
      <w:proofErr w:type="gramStart"/>
      <w:r w:rsidRPr="00690A42">
        <w:rPr>
          <w:rFonts w:ascii="Times New Roman" w:eastAsia="宋体" w:hAnsi="Times New Roman" w:cs="Times New Roman"/>
          <w:kern w:val="0"/>
          <w:sz w:val="20"/>
          <w:szCs w:val="20"/>
          <w:lang w:val="en-GB" w:eastAsia="en-US"/>
        </w:rPr>
        <w:t>period of time</w:t>
      </w:r>
      <w:proofErr w:type="gramEnd"/>
      <w:r w:rsidRPr="00690A42">
        <w:rPr>
          <w:rFonts w:ascii="Times New Roman" w:eastAsia="宋体" w:hAnsi="Times New Roman" w:cs="Times New Roman"/>
          <w:kern w:val="0"/>
          <w:sz w:val="20"/>
          <w:szCs w:val="20"/>
          <w:lang w:val="en-GB" w:eastAsia="en-US"/>
        </w:rPr>
        <w:t xml:space="preserve"> in the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a suitable different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is found based on the measurements reported from the UE.</w:t>
      </w:r>
    </w:p>
    <w:p w14:paraId="79CCEF23" w14:textId="77777777" w:rsidR="00D07AAC" w:rsidRPr="00690A42" w:rsidRDefault="00D07AAC" w:rsidP="00D07AAC">
      <w:pPr>
        <w:widowControl/>
        <w:spacing w:after="180"/>
        <w:ind w:left="568" w:hanging="284"/>
        <w:jc w:val="left"/>
        <w:rPr>
          <w:rFonts w:ascii="Times New Roman" w:eastAsia="宋体" w:hAnsi="Times New Roman" w:cs="Times New Roman"/>
          <w:kern w:val="0"/>
          <w:sz w:val="20"/>
          <w:szCs w:val="20"/>
          <w:lang w:val="en-GB" w:eastAsia="en-US"/>
        </w:rPr>
      </w:pPr>
      <w:r w:rsidRPr="00690A42">
        <w:rPr>
          <w:rFonts w:ascii="Times New Roman" w:eastAsia="宋体" w:hAnsi="Times New Roman" w:cs="Times New Roman"/>
          <w:kern w:val="0"/>
          <w:sz w:val="20"/>
          <w:szCs w:val="20"/>
          <w:lang w:val="en-GB" w:eastAsia="en-US"/>
        </w:rPr>
        <w:t>-</w:t>
      </w:r>
      <w:r w:rsidRPr="00690A42">
        <w:rPr>
          <w:rFonts w:ascii="Times New Roman" w:eastAsia="宋体" w:hAnsi="Times New Roman" w:cs="Times New Roman"/>
          <w:kern w:val="0"/>
          <w:sz w:val="20"/>
          <w:szCs w:val="20"/>
          <w:lang w:val="en-GB" w:eastAsia="en-US"/>
        </w:rPr>
        <w:tab/>
        <w:t xml:space="preserve">Too early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an SCG failure occurs shortly after a successful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from a source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to a target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or a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failure occurs during the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procedure; source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is still the suitable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based on the measurements reported from the UE.</w:t>
      </w:r>
    </w:p>
    <w:p w14:paraId="45FF1D75" w14:textId="77777777" w:rsidR="00D07AAC" w:rsidRPr="00690A42" w:rsidRDefault="00D07AAC" w:rsidP="00D07AAC">
      <w:pPr>
        <w:widowControl/>
        <w:spacing w:after="180"/>
        <w:ind w:left="568" w:hanging="284"/>
        <w:jc w:val="left"/>
        <w:rPr>
          <w:rFonts w:ascii="Times New Roman" w:eastAsia="宋体" w:hAnsi="Times New Roman" w:cs="Times New Roman"/>
          <w:kern w:val="0"/>
          <w:sz w:val="20"/>
          <w:szCs w:val="20"/>
          <w:lang w:val="en-GB" w:eastAsia="en-US"/>
        </w:rPr>
      </w:pPr>
      <w:r w:rsidRPr="00690A42">
        <w:rPr>
          <w:rFonts w:ascii="Times New Roman" w:eastAsia="宋体" w:hAnsi="Times New Roman" w:cs="Times New Roman"/>
          <w:kern w:val="0"/>
          <w:sz w:val="20"/>
          <w:szCs w:val="20"/>
          <w:lang w:val="en-GB" w:eastAsia="en-US"/>
        </w:rPr>
        <w:lastRenderedPageBreak/>
        <w:t>-</w:t>
      </w:r>
      <w:r w:rsidRPr="00690A42">
        <w:rPr>
          <w:rFonts w:ascii="Times New Roman" w:eastAsia="宋体" w:hAnsi="Times New Roman" w:cs="Times New Roman"/>
          <w:kern w:val="0"/>
          <w:sz w:val="20"/>
          <w:szCs w:val="20"/>
          <w:lang w:val="en-GB" w:eastAsia="en-US"/>
        </w:rPr>
        <w:tab/>
        <w:t xml:space="preserve">Triggering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to wrong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an SCG failure occurs shortly after a successful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from a source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to a target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or a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failure occurs during the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procedure; a suitable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different with source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or target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is found based on the measurements reported from the UE.</w:t>
      </w:r>
    </w:p>
    <w:p w14:paraId="6719E233" w14:textId="77777777" w:rsidR="00D07AAC" w:rsidRDefault="00D07AAC" w:rsidP="00D07AAC">
      <w:pPr>
        <w:widowControl/>
        <w:spacing w:after="180"/>
        <w:jc w:val="left"/>
        <w:rPr>
          <w:ins w:id="12" w:author="Samsung" w:date="2023-09-28T15:26:00Z"/>
          <w:rFonts w:ascii="Times New Roman" w:eastAsia="宋体" w:hAnsi="Times New Roman" w:cs="Times New Roman"/>
          <w:kern w:val="0"/>
          <w:sz w:val="20"/>
          <w:szCs w:val="20"/>
          <w:lang w:val="en-GB"/>
        </w:rPr>
      </w:pPr>
      <w:r w:rsidRPr="00690A42">
        <w:rPr>
          <w:rFonts w:ascii="Times New Roman" w:eastAsia="宋体" w:hAnsi="Times New Roman" w:cs="Times New Roman"/>
          <w:kern w:val="0"/>
          <w:sz w:val="20"/>
          <w:szCs w:val="20"/>
          <w:lang w:val="en-GB"/>
        </w:rPr>
        <w:t xml:space="preserve">In the definition above, the "successful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w:t>
      </w:r>
      <w:r w:rsidRPr="00690A42">
        <w:rPr>
          <w:rFonts w:ascii="Times New Roman" w:eastAsia="宋体" w:hAnsi="Times New Roman" w:cs="Times New Roman"/>
          <w:kern w:val="0"/>
          <w:sz w:val="20"/>
          <w:szCs w:val="20"/>
          <w:lang w:val="en-GB"/>
        </w:rPr>
        <w:t>" refers to the UE state, namely the successful completion of the RA procedure.</w:t>
      </w:r>
    </w:p>
    <w:p w14:paraId="6707B06B" w14:textId="77777777" w:rsidR="00D07AAC" w:rsidRDefault="00D07AAC" w:rsidP="00D07AAC">
      <w:pPr>
        <w:widowControl/>
        <w:spacing w:after="180"/>
        <w:jc w:val="left"/>
        <w:rPr>
          <w:rFonts w:ascii="Times New Roman" w:eastAsia="宋体" w:hAnsi="Times New Roman" w:cs="Times New Roman"/>
          <w:kern w:val="0"/>
          <w:sz w:val="20"/>
          <w:szCs w:val="20"/>
          <w:lang w:val="en-GB"/>
        </w:rPr>
      </w:pPr>
      <w:moveToRangeStart w:id="13" w:author="Samsung" w:date="2023-09-28T15:26:00Z" w:name="move146807195"/>
      <w:moveTo w:id="14" w:author="Samsung" w:date="2023-09-28T15:26:00Z">
        <w:r w:rsidRPr="00690A42">
          <w:rPr>
            <w:rFonts w:ascii="Times New Roman" w:eastAsia="宋体" w:hAnsi="Times New Roman" w:cs="Times New Roman"/>
            <w:kern w:val="0"/>
            <w:sz w:val="20"/>
            <w:szCs w:val="20"/>
            <w:lang w:val="en-GB"/>
          </w:rPr>
          <w:t xml:space="preserve">MN performs initial analysis to identify the node that caused the failure. The MN may use the SCG Failure Information Report procedure to verify whether intra-SN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has been triggered in the last serving SN and stores the SCG Failure Information for the time needed to receive possible response from the last serving SN. If the failure </w:t>
        </w:r>
        <w:proofErr w:type="gramStart"/>
        <w:r w:rsidRPr="00690A42">
          <w:rPr>
            <w:rFonts w:ascii="Times New Roman" w:eastAsia="宋体" w:hAnsi="Times New Roman" w:cs="Times New Roman"/>
            <w:kern w:val="0"/>
            <w:sz w:val="20"/>
            <w:szCs w:val="20"/>
            <w:lang w:val="en-GB"/>
          </w:rPr>
          <w:t>is caused</w:t>
        </w:r>
        <w:proofErr w:type="gramEnd"/>
        <w:r w:rsidRPr="00690A42">
          <w:rPr>
            <w:rFonts w:ascii="Times New Roman" w:eastAsia="宋体" w:hAnsi="Times New Roman" w:cs="Times New Roman"/>
            <w:kern w:val="0"/>
            <w:sz w:val="20"/>
            <w:szCs w:val="20"/>
            <w:lang w:val="en-GB"/>
          </w:rPr>
          <w:t xml:space="preserve"> by a source SN, the MN forwards then the SCG Failure Information to the source SN. The node responsible for the last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(the source SN, the last serving SN or the MN) performs the final root cause analysis.</w:t>
        </w:r>
      </w:moveTo>
      <w:moveToRangeEnd w:id="13"/>
    </w:p>
    <w:p w14:paraId="2D07D64F" w14:textId="77777777" w:rsidR="00D07AAC" w:rsidRPr="00294D04" w:rsidRDefault="00D07AAC" w:rsidP="00D07AAC">
      <w:pPr>
        <w:keepNext/>
        <w:keepLines/>
        <w:widowControl/>
        <w:spacing w:before="120" w:after="180"/>
        <w:ind w:left="1134" w:hanging="1134"/>
        <w:jc w:val="left"/>
        <w:outlineLvl w:val="2"/>
        <w:rPr>
          <w:ins w:id="15" w:author="Rapporteur (Nokia)" w:date="2023-09-15T14:41:00Z"/>
          <w:rFonts w:ascii="Arial" w:eastAsia="宋体" w:hAnsi="Arial" w:cs="Times New Roman"/>
          <w:kern w:val="0"/>
          <w:sz w:val="28"/>
          <w:szCs w:val="20"/>
          <w:lang w:val="en-GB" w:eastAsia="en-US"/>
        </w:rPr>
      </w:pPr>
      <w:ins w:id="16" w:author="Rapporteur (Nokia)" w:date="2023-09-15T14:41:00Z">
        <w:r w:rsidRPr="00294D04">
          <w:rPr>
            <w:rFonts w:ascii="Arial" w:eastAsia="宋体" w:hAnsi="Arial" w:cs="Times New Roman"/>
            <w:kern w:val="0"/>
            <w:sz w:val="28"/>
            <w:szCs w:val="20"/>
            <w:lang w:val="en-GB" w:eastAsia="en-US"/>
          </w:rPr>
          <w:t>10.18</w:t>
        </w:r>
        <w:proofErr w:type="gramStart"/>
        <w:r w:rsidRPr="00294D04">
          <w:rPr>
            <w:rFonts w:ascii="Arial" w:eastAsia="宋体" w:hAnsi="Arial" w:cs="Times New Roman"/>
            <w:kern w:val="0"/>
            <w:sz w:val="28"/>
            <w:szCs w:val="20"/>
            <w:lang w:val="en-GB" w:eastAsia="en-US"/>
          </w:rPr>
          <w:t>.A</w:t>
        </w:r>
        <w:proofErr w:type="gramEnd"/>
        <w:r w:rsidRPr="00294D04">
          <w:rPr>
            <w:rFonts w:ascii="Arial" w:eastAsia="宋体" w:hAnsi="Arial" w:cs="Times New Roman"/>
            <w:kern w:val="0"/>
            <w:sz w:val="28"/>
            <w:szCs w:val="20"/>
            <w:lang w:val="en-GB" w:eastAsia="en-US"/>
          </w:rPr>
          <w:tab/>
          <w:t xml:space="preserve">Conditional </w:t>
        </w:r>
        <w:proofErr w:type="spellStart"/>
        <w:r w:rsidRPr="00294D04">
          <w:rPr>
            <w:rFonts w:ascii="Arial" w:eastAsia="宋体" w:hAnsi="Arial" w:cs="Times New Roman"/>
            <w:kern w:val="0"/>
            <w:sz w:val="28"/>
            <w:szCs w:val="20"/>
            <w:lang w:val="en-GB" w:eastAsia="en-US"/>
          </w:rPr>
          <w:t>PSCell</w:t>
        </w:r>
        <w:proofErr w:type="spellEnd"/>
        <w:r w:rsidRPr="00294D04">
          <w:rPr>
            <w:rFonts w:ascii="Arial" w:eastAsia="宋体" w:hAnsi="Arial" w:cs="Times New Roman"/>
            <w:kern w:val="0"/>
            <w:sz w:val="28"/>
            <w:szCs w:val="20"/>
            <w:lang w:val="en-GB" w:eastAsia="en-US"/>
          </w:rPr>
          <w:t xml:space="preserve"> addition or change failure</w:t>
        </w:r>
      </w:ins>
    </w:p>
    <w:p w14:paraId="20B55B95" w14:textId="77777777" w:rsidR="00D07AAC" w:rsidRPr="00294D04" w:rsidRDefault="00D07AAC" w:rsidP="00D07AAC">
      <w:pPr>
        <w:widowControl/>
        <w:spacing w:after="180"/>
        <w:jc w:val="left"/>
        <w:rPr>
          <w:ins w:id="17" w:author="Rapporteur (Nokia)" w:date="2023-09-15T14:41:00Z"/>
          <w:rFonts w:ascii="Times New Roman" w:eastAsia="宋体" w:hAnsi="Times New Roman" w:cs="Times New Roman"/>
          <w:kern w:val="0"/>
          <w:sz w:val="20"/>
          <w:szCs w:val="20"/>
          <w:lang w:val="en-GB"/>
        </w:rPr>
      </w:pPr>
      <w:ins w:id="18" w:author="Rapporteur (Nokia)" w:date="2023-09-15T14:41:00Z">
        <w:r w:rsidRPr="00294D04">
          <w:rPr>
            <w:rFonts w:ascii="Times New Roman" w:eastAsia="宋体" w:hAnsi="Times New Roman" w:cs="Times New Roman"/>
            <w:kern w:val="0"/>
            <w:sz w:val="20"/>
            <w:szCs w:val="20"/>
            <w:lang w:val="en-GB"/>
          </w:rPr>
          <w:t xml:space="preserve">One of the functions of self-optimization for CPAC is to detect CPAC failures that occur due to </w:t>
        </w:r>
        <w:r w:rsidRPr="00294D04">
          <w:rPr>
            <w:rFonts w:ascii="Times New Roman" w:eastAsia="宋体" w:hAnsi="Times New Roman" w:cs="Times New Roman"/>
            <w:kern w:val="0"/>
            <w:sz w:val="20"/>
            <w:szCs w:val="20"/>
            <w:lang w:val="en-GB" w:eastAsia="en-US"/>
          </w:rPr>
          <w:t>Too late CPC</w:t>
        </w:r>
        <w:r w:rsidRPr="00294D04">
          <w:rPr>
            <w:rFonts w:ascii="Times New Roman" w:eastAsia="宋体" w:hAnsi="Times New Roman" w:cs="Times New Roman"/>
            <w:kern w:val="0"/>
            <w:sz w:val="20"/>
            <w:szCs w:val="20"/>
            <w:lang w:val="en-GB"/>
          </w:rPr>
          <w:t xml:space="preserve"> execution or </w:t>
        </w:r>
        <w:proofErr w:type="gramStart"/>
        <w:r w:rsidRPr="00294D04">
          <w:rPr>
            <w:rFonts w:ascii="Times New Roman" w:eastAsia="宋体" w:hAnsi="Times New Roman" w:cs="Times New Roman"/>
            <w:kern w:val="0"/>
            <w:sz w:val="20"/>
            <w:szCs w:val="20"/>
            <w:lang w:val="en-GB" w:eastAsia="en-US"/>
          </w:rPr>
          <w:t>Too</w:t>
        </w:r>
        <w:proofErr w:type="gramEnd"/>
        <w:r w:rsidRPr="00294D04">
          <w:rPr>
            <w:rFonts w:ascii="Times New Roman" w:eastAsia="宋体" w:hAnsi="Times New Roman" w:cs="Times New Roman"/>
            <w:kern w:val="0"/>
            <w:sz w:val="20"/>
            <w:szCs w:val="20"/>
            <w:lang w:val="en-GB" w:eastAsia="en-US"/>
          </w:rPr>
          <w:t xml:space="preserve"> early CPC/CPA execution</w:t>
        </w:r>
        <w:r w:rsidRPr="00294D04">
          <w:rPr>
            <w:rFonts w:ascii="Times New Roman" w:eastAsia="宋体" w:hAnsi="Times New Roman" w:cs="Times New Roman"/>
            <w:kern w:val="0"/>
            <w:sz w:val="20"/>
            <w:szCs w:val="20"/>
            <w:lang w:val="en-GB"/>
          </w:rPr>
          <w:t xml:space="preserve">, or </w:t>
        </w:r>
        <w:r w:rsidRPr="00294D04">
          <w:rPr>
            <w:rFonts w:ascii="Times New Roman" w:eastAsia="宋体" w:hAnsi="Times New Roman" w:cs="Times New Roman"/>
            <w:kern w:val="0"/>
            <w:sz w:val="20"/>
            <w:szCs w:val="20"/>
            <w:lang w:val="en-GB" w:eastAsia="en-US"/>
          </w:rPr>
          <w:t xml:space="preserve">CPC/CPA execution to wrong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rPr>
          <w:t xml:space="preserve">. These problems </w:t>
        </w:r>
        <w:proofErr w:type="gramStart"/>
        <w:r w:rsidRPr="00294D04">
          <w:rPr>
            <w:rFonts w:ascii="Times New Roman" w:eastAsia="宋体" w:hAnsi="Times New Roman" w:cs="Times New Roman"/>
            <w:kern w:val="0"/>
            <w:sz w:val="20"/>
            <w:szCs w:val="20"/>
            <w:lang w:val="en-GB"/>
          </w:rPr>
          <w:t>are defined</w:t>
        </w:r>
        <w:proofErr w:type="gramEnd"/>
        <w:r w:rsidRPr="00294D04">
          <w:rPr>
            <w:rFonts w:ascii="Times New Roman" w:eastAsia="宋体" w:hAnsi="Times New Roman" w:cs="Times New Roman"/>
            <w:kern w:val="0"/>
            <w:sz w:val="20"/>
            <w:szCs w:val="20"/>
            <w:lang w:val="en-GB"/>
          </w:rPr>
          <w:t xml:space="preserve"> as follows:</w:t>
        </w:r>
      </w:ins>
    </w:p>
    <w:p w14:paraId="68873686" w14:textId="77777777" w:rsidR="00D07AAC" w:rsidRPr="00294D04" w:rsidRDefault="00D07AAC" w:rsidP="00D07AAC">
      <w:pPr>
        <w:widowControl/>
        <w:spacing w:after="180"/>
        <w:ind w:left="568" w:hanging="284"/>
        <w:jc w:val="left"/>
        <w:rPr>
          <w:ins w:id="19" w:author="Rapporteur (Nokia)" w:date="2023-09-15T14:41:00Z"/>
          <w:rFonts w:ascii="Times New Roman" w:eastAsia="宋体" w:hAnsi="Times New Roman" w:cs="Times New Roman"/>
          <w:kern w:val="0"/>
          <w:sz w:val="20"/>
          <w:szCs w:val="20"/>
          <w:lang w:val="en-GB" w:eastAsia="en-US"/>
        </w:rPr>
      </w:pPr>
      <w:ins w:id="20"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Too Late CPC Execution: UE receives CPC configuration, while a SCG failure occurs before CPC execution condition is satisfied; a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different from source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w:t>
        </w:r>
        <w:proofErr w:type="gramStart"/>
        <w:r w:rsidRPr="00294D04">
          <w:rPr>
            <w:rFonts w:ascii="Times New Roman" w:eastAsia="宋体" w:hAnsi="Times New Roman" w:cs="Times New Roman"/>
            <w:kern w:val="0"/>
            <w:sz w:val="20"/>
            <w:szCs w:val="20"/>
            <w:lang w:val="en-GB" w:eastAsia="en-US"/>
          </w:rPr>
          <w:t>is found</w:t>
        </w:r>
        <w:proofErr w:type="gramEnd"/>
        <w:r w:rsidRPr="00294D04">
          <w:rPr>
            <w:rFonts w:ascii="Times New Roman" w:eastAsia="宋体" w:hAnsi="Times New Roman" w:cs="Times New Roman"/>
            <w:kern w:val="0"/>
            <w:sz w:val="20"/>
            <w:szCs w:val="20"/>
            <w:lang w:val="en-GB" w:eastAsia="en-US"/>
          </w:rPr>
          <w:t xml:space="preserve"> based on the measurements reported from the UE.</w:t>
        </w:r>
      </w:ins>
    </w:p>
    <w:p w14:paraId="264392E4" w14:textId="77777777" w:rsidR="00D07AAC" w:rsidRPr="00294D04" w:rsidRDefault="00D07AAC" w:rsidP="00D07AAC">
      <w:pPr>
        <w:widowControl/>
        <w:spacing w:after="180"/>
        <w:ind w:left="568" w:hanging="284"/>
        <w:jc w:val="left"/>
        <w:rPr>
          <w:ins w:id="21" w:author="Rapporteur (Nokia)" w:date="2023-09-15T14:41:00Z"/>
          <w:rFonts w:ascii="Times New Roman" w:eastAsia="宋体" w:hAnsi="Times New Roman" w:cs="Times New Roman"/>
          <w:kern w:val="0"/>
          <w:sz w:val="20"/>
          <w:szCs w:val="20"/>
          <w:lang w:val="en-GB" w:eastAsia="en-US"/>
        </w:rPr>
      </w:pPr>
      <w:ins w:id="22"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Too Early CPC/CPA Execution: CPC/CPA execution is not successful or an SCG failure occurs shortly after a successful CPC/CPA execution; in case of CPC, the source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still the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based on the measurements reported from the UE; in case of CPA, no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w:t>
        </w:r>
        <w:proofErr w:type="gramStart"/>
        <w:r w:rsidRPr="00294D04">
          <w:rPr>
            <w:rFonts w:ascii="Times New Roman" w:eastAsia="宋体" w:hAnsi="Times New Roman" w:cs="Times New Roman"/>
            <w:kern w:val="0"/>
            <w:sz w:val="20"/>
            <w:szCs w:val="20"/>
            <w:lang w:val="en-GB" w:eastAsia="en-US"/>
          </w:rPr>
          <w:t>is found</w:t>
        </w:r>
        <w:proofErr w:type="gramEnd"/>
        <w:r w:rsidRPr="00294D04">
          <w:rPr>
            <w:rFonts w:ascii="Times New Roman" w:eastAsia="宋体" w:hAnsi="Times New Roman" w:cs="Times New Roman"/>
            <w:kern w:val="0"/>
            <w:sz w:val="20"/>
            <w:szCs w:val="20"/>
            <w:lang w:val="en-GB" w:eastAsia="en-US"/>
          </w:rPr>
          <w:t xml:space="preserve"> based on the measurements reported from the UE.</w:t>
        </w:r>
      </w:ins>
    </w:p>
    <w:p w14:paraId="0966F100" w14:textId="77777777" w:rsidR="00D07AAC" w:rsidRPr="00294D04" w:rsidRDefault="00D07AAC" w:rsidP="00D07AAC">
      <w:pPr>
        <w:widowControl/>
        <w:spacing w:after="180"/>
        <w:ind w:left="568" w:hanging="284"/>
        <w:jc w:val="left"/>
        <w:rPr>
          <w:ins w:id="23" w:author="Rapporteur (Nokia)" w:date="2023-09-15T14:41:00Z"/>
          <w:rFonts w:ascii="Times New Roman" w:eastAsia="宋体" w:hAnsi="Times New Roman" w:cs="Times New Roman"/>
          <w:kern w:val="0"/>
          <w:sz w:val="20"/>
          <w:szCs w:val="20"/>
          <w:lang w:val="en-GB" w:eastAsia="en-US"/>
        </w:rPr>
      </w:pPr>
      <w:ins w:id="24"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CPC/CPA Execution to wrong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CPC/CPA execution is not successful or an SCG failure occurs shortly after a successful CPC/CPA execution; a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different from the source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or the target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w:t>
        </w:r>
        <w:proofErr w:type="gramStart"/>
        <w:r w:rsidRPr="00294D04">
          <w:rPr>
            <w:rFonts w:ascii="Times New Roman" w:eastAsia="宋体" w:hAnsi="Times New Roman" w:cs="Times New Roman"/>
            <w:kern w:val="0"/>
            <w:sz w:val="20"/>
            <w:szCs w:val="20"/>
            <w:lang w:val="en-GB" w:eastAsia="en-US"/>
          </w:rPr>
          <w:t>is found</w:t>
        </w:r>
        <w:proofErr w:type="gramEnd"/>
        <w:r w:rsidRPr="00294D04">
          <w:rPr>
            <w:rFonts w:ascii="Times New Roman" w:eastAsia="宋体" w:hAnsi="Times New Roman" w:cs="Times New Roman"/>
            <w:kern w:val="0"/>
            <w:sz w:val="20"/>
            <w:szCs w:val="20"/>
            <w:lang w:val="en-GB" w:eastAsia="en-US"/>
          </w:rPr>
          <w:t xml:space="preserve"> based on the measurements reported from the UE. There are two sub-cases:</w:t>
        </w:r>
      </w:ins>
    </w:p>
    <w:p w14:paraId="4D383B01" w14:textId="07C96FD0" w:rsidR="00D07AAC" w:rsidRPr="00294D04" w:rsidRDefault="00D07AAC" w:rsidP="00D07AAC">
      <w:pPr>
        <w:widowControl/>
        <w:spacing w:after="180"/>
        <w:ind w:left="851" w:hanging="284"/>
        <w:jc w:val="left"/>
        <w:rPr>
          <w:ins w:id="25" w:author="Rapporteur (Nokia)" w:date="2023-09-15T14:41:00Z"/>
          <w:rFonts w:ascii="Times New Roman" w:eastAsia="宋体" w:hAnsi="Times New Roman" w:cs="Times New Roman"/>
          <w:kern w:val="0"/>
          <w:sz w:val="20"/>
          <w:szCs w:val="20"/>
          <w:lang w:val="en-GB" w:eastAsia="en-US"/>
        </w:rPr>
      </w:pPr>
      <w:ins w:id="26"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if the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one of the candidate target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provided by the node initiating the CPC or by the MN initiating the CPA to a </w:t>
        </w:r>
      </w:ins>
      <w:ins w:id="27" w:author="Samsung" w:date="2023-11-17T04:40:00Z">
        <w:r w:rsidR="008B2179" w:rsidRPr="008B2179">
          <w:rPr>
            <w:rFonts w:ascii="Times New Roman" w:eastAsia="宋体" w:hAnsi="Times New Roman" w:cs="Times New Roman"/>
            <w:kern w:val="0"/>
            <w:sz w:val="20"/>
            <w:szCs w:val="20"/>
            <w:lang w:val="en-GB" w:eastAsia="en-US"/>
          </w:rPr>
          <w:t xml:space="preserve">candidate or target </w:t>
        </w:r>
      </w:ins>
      <w:ins w:id="28" w:author="Rapporteur (Nokia)" w:date="2023-09-15T14:41:00Z">
        <w:del w:id="29" w:author="Samsung" w:date="2023-11-17T04:40:00Z">
          <w:r w:rsidRPr="00294D04" w:rsidDel="008B2179">
            <w:rPr>
              <w:rFonts w:ascii="Times New Roman" w:eastAsia="宋体" w:hAnsi="Times New Roman" w:cs="Times New Roman"/>
              <w:kern w:val="0"/>
              <w:sz w:val="20"/>
              <w:szCs w:val="20"/>
              <w:lang w:val="en-GB" w:eastAsia="en-US"/>
            </w:rPr>
            <w:delText>(candidate) target</w:delText>
          </w:r>
        </w:del>
        <w:r w:rsidRPr="00294D04">
          <w:rPr>
            <w:rFonts w:ascii="Times New Roman" w:eastAsia="宋体" w:hAnsi="Times New Roman" w:cs="Times New Roman"/>
            <w:kern w:val="0"/>
            <w:sz w:val="20"/>
            <w:szCs w:val="20"/>
            <w:lang w:val="en-GB" w:eastAsia="en-US"/>
          </w:rPr>
          <w:t xml:space="preserve"> SN, but not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selected by the </w:t>
        </w:r>
      </w:ins>
      <w:ins w:id="30" w:author="Samsung" w:date="2023-11-17T04:40:00Z">
        <w:r w:rsidR="008B2179" w:rsidRPr="008B2179">
          <w:rPr>
            <w:rFonts w:ascii="Times New Roman" w:eastAsia="宋体" w:hAnsi="Times New Roman" w:cs="Times New Roman"/>
            <w:kern w:val="0"/>
            <w:sz w:val="20"/>
            <w:szCs w:val="20"/>
            <w:lang w:val="en-GB" w:eastAsia="en-US"/>
          </w:rPr>
          <w:t>candidate or target</w:t>
        </w:r>
      </w:ins>
      <w:ins w:id="31" w:author="Rapporteur (Nokia)" w:date="2023-09-15T14:41:00Z">
        <w:del w:id="32" w:author="Samsung" w:date="2023-11-17T04:40:00Z">
          <w:r w:rsidRPr="00294D04" w:rsidDel="008B2179">
            <w:rPr>
              <w:rFonts w:ascii="Times New Roman" w:eastAsia="宋体" w:hAnsi="Times New Roman" w:cs="Times New Roman"/>
              <w:kern w:val="0"/>
              <w:sz w:val="20"/>
              <w:szCs w:val="20"/>
              <w:lang w:val="en-GB" w:eastAsia="en-US"/>
            </w:rPr>
            <w:delText>(candidate) target</w:delText>
          </w:r>
        </w:del>
        <w:r w:rsidRPr="00294D04">
          <w:rPr>
            <w:rFonts w:ascii="Times New Roman" w:eastAsia="宋体" w:hAnsi="Times New Roman" w:cs="Times New Roman"/>
            <w:kern w:val="0"/>
            <w:sz w:val="20"/>
            <w:szCs w:val="20"/>
            <w:lang w:val="en-GB" w:eastAsia="en-US"/>
          </w:rPr>
          <w:t xml:space="preserve"> SN, it is wrong target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selection at the </w:t>
        </w:r>
      </w:ins>
      <w:ins w:id="33" w:author="Samsung" w:date="2023-11-17T04:40:00Z">
        <w:r w:rsidR="008B2179" w:rsidRPr="008B2179">
          <w:rPr>
            <w:rFonts w:ascii="Times New Roman" w:eastAsia="宋体" w:hAnsi="Times New Roman" w:cs="Times New Roman"/>
            <w:kern w:val="0"/>
            <w:sz w:val="20"/>
            <w:szCs w:val="20"/>
            <w:lang w:val="en-GB" w:eastAsia="en-US"/>
          </w:rPr>
          <w:t>candidate or target</w:t>
        </w:r>
      </w:ins>
      <w:ins w:id="34" w:author="Rapporteur (Nokia)" w:date="2023-09-15T14:41:00Z">
        <w:del w:id="35" w:author="Samsung" w:date="2023-11-17T04:40:00Z">
          <w:r w:rsidRPr="00294D04" w:rsidDel="008B2179">
            <w:rPr>
              <w:rFonts w:ascii="Times New Roman" w:eastAsia="宋体" w:hAnsi="Times New Roman" w:cs="Times New Roman"/>
              <w:kern w:val="0"/>
              <w:sz w:val="20"/>
              <w:szCs w:val="20"/>
              <w:lang w:val="en-GB" w:eastAsia="en-US"/>
            </w:rPr>
            <w:delText>(candidate) target</w:delText>
          </w:r>
        </w:del>
        <w:r w:rsidRPr="00294D04">
          <w:rPr>
            <w:rFonts w:ascii="Times New Roman" w:eastAsia="宋体" w:hAnsi="Times New Roman" w:cs="Times New Roman"/>
            <w:kern w:val="0"/>
            <w:sz w:val="20"/>
            <w:szCs w:val="20"/>
            <w:lang w:val="en-GB" w:eastAsia="en-US"/>
          </w:rPr>
          <w:t xml:space="preserve"> SN;</w:t>
        </w:r>
      </w:ins>
    </w:p>
    <w:p w14:paraId="013C8370" w14:textId="77777777" w:rsidR="00D07AAC" w:rsidRPr="00294D04" w:rsidRDefault="00D07AAC" w:rsidP="00D07AAC">
      <w:pPr>
        <w:widowControl/>
        <w:spacing w:after="180"/>
        <w:ind w:left="851" w:hanging="284"/>
        <w:jc w:val="left"/>
        <w:rPr>
          <w:ins w:id="36" w:author="Rapporteur (Nokia)" w:date="2023-09-15T14:41:00Z"/>
          <w:rFonts w:ascii="Times New Roman" w:eastAsia="宋体" w:hAnsi="Times New Roman" w:cs="Times New Roman"/>
          <w:kern w:val="0"/>
          <w:sz w:val="20"/>
          <w:szCs w:val="20"/>
          <w:lang w:val="en-GB" w:eastAsia="en-US"/>
        </w:rPr>
      </w:pPr>
      <w:ins w:id="37"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r>
        <w:proofErr w:type="gramStart"/>
        <w:r w:rsidRPr="00294D04">
          <w:rPr>
            <w:rFonts w:ascii="Times New Roman" w:eastAsia="宋体" w:hAnsi="Times New Roman" w:cs="Times New Roman"/>
            <w:kern w:val="0"/>
            <w:sz w:val="20"/>
            <w:szCs w:val="20"/>
            <w:lang w:val="en-GB" w:eastAsia="en-US"/>
          </w:rPr>
          <w:t>else</w:t>
        </w:r>
        <w:proofErr w:type="gramEnd"/>
        <w:r w:rsidRPr="00294D04">
          <w:rPr>
            <w:rFonts w:ascii="Times New Roman" w:eastAsia="宋体" w:hAnsi="Times New Roman" w:cs="Times New Roman"/>
            <w:kern w:val="0"/>
            <w:sz w:val="20"/>
            <w:szCs w:val="20"/>
            <w:lang w:val="en-GB" w:eastAsia="en-US"/>
          </w:rPr>
          <w:t xml:space="preserve">, it is wrong candidate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list selection at the node initiating the CPC or at the MN initiating the CPA.</w:t>
        </w:r>
      </w:ins>
    </w:p>
    <w:p w14:paraId="098B0CA6" w14:textId="77777777" w:rsidR="00D07AAC" w:rsidRPr="00294D04" w:rsidRDefault="00D07AAC" w:rsidP="00D07AAC">
      <w:pPr>
        <w:widowControl/>
        <w:spacing w:after="180"/>
        <w:jc w:val="left"/>
        <w:rPr>
          <w:ins w:id="38" w:author="Rapporteur (Nokia)" w:date="2023-09-15T14:41:00Z"/>
          <w:rFonts w:ascii="Times New Roman" w:eastAsia="宋体" w:hAnsi="Times New Roman" w:cs="Times New Roman"/>
          <w:kern w:val="0"/>
          <w:sz w:val="20"/>
          <w:szCs w:val="20"/>
          <w:lang w:val="en-GB"/>
        </w:rPr>
      </w:pPr>
      <w:ins w:id="39" w:author="Rapporteur (Nokia)" w:date="2023-09-15T14:41:00Z">
        <w:r w:rsidRPr="00294D04">
          <w:rPr>
            <w:rFonts w:ascii="Times New Roman" w:eastAsia="宋体" w:hAnsi="Times New Roman" w:cs="Times New Roman"/>
            <w:kern w:val="0"/>
            <w:sz w:val="20"/>
            <w:szCs w:val="20"/>
            <w:lang w:val="en-GB"/>
          </w:rPr>
          <w:t xml:space="preserve">In the definition above, the "successful </w:t>
        </w:r>
        <w:r w:rsidRPr="00294D04">
          <w:rPr>
            <w:rFonts w:ascii="Times New Roman" w:eastAsia="宋体" w:hAnsi="Times New Roman" w:cs="Times New Roman"/>
            <w:kern w:val="0"/>
            <w:sz w:val="20"/>
            <w:szCs w:val="20"/>
            <w:lang w:val="en-GB" w:eastAsia="en-US"/>
          </w:rPr>
          <w:t>CPC/CPA execution</w:t>
        </w:r>
        <w:r w:rsidRPr="00294D04">
          <w:rPr>
            <w:rFonts w:ascii="Times New Roman" w:eastAsia="宋体" w:hAnsi="Times New Roman" w:cs="Times New Roman"/>
            <w:kern w:val="0"/>
            <w:sz w:val="20"/>
            <w:szCs w:val="20"/>
            <w:lang w:val="en-GB"/>
          </w:rPr>
          <w:t>" refers to the UE state, namely the successful completion of the RA procedure.</w:t>
        </w:r>
      </w:ins>
    </w:p>
    <w:p w14:paraId="3670EF2F" w14:textId="331D84EC" w:rsidR="00D07AAC" w:rsidRPr="003269FA" w:rsidDel="000B43A0" w:rsidRDefault="00D07AAC" w:rsidP="00D07AAC">
      <w:pPr>
        <w:widowControl/>
        <w:spacing w:after="180"/>
        <w:jc w:val="left"/>
        <w:rPr>
          <w:ins w:id="40" w:author="Rapporteur (Nokia)" w:date="2023-10-18T12:58:00Z"/>
          <w:del w:id="41" w:author="Samsung" w:date="2023-10-31T15:16:00Z"/>
          <w:rFonts w:ascii="Times New Roman" w:eastAsia="宋体" w:hAnsi="Times New Roman" w:cs="Times New Roman"/>
          <w:i/>
          <w:iCs/>
          <w:kern w:val="0"/>
          <w:sz w:val="20"/>
          <w:szCs w:val="20"/>
          <w:lang w:val="en-GB" w:eastAsia="en-US"/>
        </w:rPr>
      </w:pPr>
      <w:bookmarkStart w:id="42" w:name="OLE_LINK7"/>
      <w:bookmarkStart w:id="43" w:name="_Hlk148004738"/>
      <w:ins w:id="44" w:author="Rapporteur (Nokia)" w:date="2023-10-18T12:58:00Z">
        <w:del w:id="45" w:author="Samsung" w:date="2023-10-31T15:16:00Z">
          <w:r w:rsidRPr="003269FA" w:rsidDel="000B43A0">
            <w:rPr>
              <w:rFonts w:ascii="Times New Roman" w:eastAsia="宋体" w:hAnsi="Times New Roman" w:cs="Times New Roman"/>
              <w:i/>
              <w:iCs/>
              <w:kern w:val="0"/>
              <w:sz w:val="20"/>
              <w:szCs w:val="20"/>
              <w:highlight w:val="yellow"/>
              <w:lang w:val="en-GB" w:eastAsia="en-US"/>
            </w:rPr>
            <w:delText>Editor’s Note: the following new added text is subject to further check based on Option 1.</w:delText>
          </w:r>
          <w:bookmarkEnd w:id="42"/>
        </w:del>
      </w:ins>
    </w:p>
    <w:bookmarkEnd w:id="43"/>
    <w:p w14:paraId="2594A9DE" w14:textId="6EDD6E21" w:rsidR="00D07AAC" w:rsidRPr="00294D04" w:rsidRDefault="00D07AAC" w:rsidP="00D07AAC">
      <w:pPr>
        <w:widowControl/>
        <w:spacing w:after="180"/>
        <w:jc w:val="left"/>
        <w:rPr>
          <w:ins w:id="46" w:author="Rapporteur (Nokia)" w:date="2023-10-18T12:58:00Z"/>
          <w:rFonts w:ascii="Times New Roman" w:eastAsia="宋体" w:hAnsi="Times New Roman" w:cs="Times New Roman"/>
          <w:kern w:val="0"/>
          <w:sz w:val="20"/>
          <w:szCs w:val="20"/>
          <w:lang w:val="en-GB" w:eastAsia="en-US"/>
        </w:rPr>
      </w:pPr>
      <w:ins w:id="47" w:author="Rapporteur (Nokia)" w:date="2023-10-18T12:58:00Z">
        <w:r w:rsidRPr="00294D04">
          <w:rPr>
            <w:rFonts w:ascii="Times New Roman" w:eastAsia="宋体" w:hAnsi="Times New Roman" w:cs="Times New Roman"/>
            <w:kern w:val="0"/>
            <w:sz w:val="20"/>
            <w:szCs w:val="20"/>
            <w:lang w:val="en-GB" w:eastAsia="en-US"/>
          </w:rPr>
          <w:lastRenderedPageBreak/>
          <w:t xml:space="preserve">The MN performs the initial analysis </w:t>
        </w:r>
        <w:bookmarkStart w:id="48" w:name="_Hlk148004711"/>
        <w:r w:rsidRPr="00294D04">
          <w:rPr>
            <w:rFonts w:ascii="Times New Roman" w:eastAsia="宋体" w:hAnsi="Times New Roman" w:cs="Times New Roman"/>
            <w:kern w:val="0"/>
            <w:sz w:val="20"/>
            <w:szCs w:val="20"/>
            <w:lang w:val="en-GB" w:eastAsia="en-US"/>
          </w:rPr>
          <w:t xml:space="preserve">when </w:t>
        </w:r>
        <w:proofErr w:type="spellStart"/>
        <w:r w:rsidRPr="00294D04">
          <w:rPr>
            <w:rFonts w:ascii="Times New Roman" w:eastAsia="宋体" w:hAnsi="Times New Roman" w:cs="Times New Roman"/>
            <w:i/>
            <w:iCs/>
            <w:kern w:val="0"/>
            <w:sz w:val="20"/>
            <w:szCs w:val="20"/>
            <w:lang w:val="en-GB" w:eastAsia="en-US"/>
          </w:rPr>
          <w:t>SCGFailureInformation</w:t>
        </w:r>
        <w:proofErr w:type="spellEnd"/>
        <w:r w:rsidRPr="00294D04">
          <w:rPr>
            <w:rFonts w:ascii="Times New Roman" w:eastAsia="宋体" w:hAnsi="Times New Roman" w:cs="Times New Roman"/>
            <w:kern w:val="0"/>
            <w:sz w:val="20"/>
            <w:szCs w:val="20"/>
            <w:lang w:val="en-GB" w:eastAsia="en-US"/>
          </w:rPr>
          <w:t xml:space="preserve"> </w:t>
        </w:r>
        <w:proofErr w:type="gramStart"/>
        <w:r w:rsidRPr="00294D04">
          <w:rPr>
            <w:rFonts w:ascii="Times New Roman" w:eastAsia="宋体" w:hAnsi="Times New Roman" w:cs="Times New Roman"/>
            <w:kern w:val="0"/>
            <w:sz w:val="20"/>
            <w:szCs w:val="20"/>
            <w:lang w:val="en-GB" w:eastAsia="en-US"/>
          </w:rPr>
          <w:t>is received</w:t>
        </w:r>
        <w:proofErr w:type="gramEnd"/>
        <w:r w:rsidRPr="00294D04">
          <w:rPr>
            <w:rFonts w:ascii="Times New Roman" w:eastAsia="宋体" w:hAnsi="Times New Roman" w:cs="Times New Roman"/>
            <w:kern w:val="0"/>
            <w:sz w:val="20"/>
            <w:szCs w:val="20"/>
            <w:lang w:val="en-GB" w:eastAsia="en-US"/>
          </w:rPr>
          <w:t xml:space="preserve"> from the UE</w:t>
        </w:r>
      </w:ins>
      <w:ins w:id="49" w:author="Samsung" w:date="2023-11-17T04:30:00Z">
        <w:r w:rsidR="00CB52CE">
          <w:rPr>
            <w:rFonts w:ascii="Times New Roman" w:eastAsia="宋体" w:hAnsi="Times New Roman" w:cs="Times New Roman"/>
            <w:kern w:val="0"/>
            <w:sz w:val="20"/>
            <w:szCs w:val="20"/>
            <w:lang w:val="en-GB" w:eastAsia="en-US"/>
          </w:rPr>
          <w:t xml:space="preserve">. </w:t>
        </w:r>
        <w:r w:rsidR="00CB52CE">
          <w:rPr>
            <w:rFonts w:ascii="Times New Roman" w:eastAsia="宋体" w:hAnsi="Times New Roman" w:cs="Times New Roman"/>
            <w:sz w:val="20"/>
            <w:szCs w:val="20"/>
            <w:lang w:val="en-GB"/>
          </w:rPr>
          <w:t>In the first step MN verifies</w:t>
        </w:r>
        <w:r w:rsidR="00CB52CE" w:rsidRPr="00067D2D">
          <w:rPr>
            <w:rFonts w:ascii="Times New Roman" w:eastAsia="宋体" w:hAnsi="Times New Roman" w:cs="Times New Roman"/>
            <w:sz w:val="20"/>
            <w:szCs w:val="20"/>
            <w:lang w:val="en-GB"/>
          </w:rPr>
          <w:t xml:space="preserve"> whether intra-SN </w:t>
        </w:r>
        <w:proofErr w:type="spellStart"/>
        <w:r w:rsidR="00CB52CE" w:rsidRPr="00067D2D">
          <w:rPr>
            <w:rFonts w:ascii="Times New Roman" w:eastAsia="宋体" w:hAnsi="Times New Roman" w:cs="Times New Roman"/>
            <w:sz w:val="20"/>
            <w:szCs w:val="20"/>
            <w:lang w:val="en-GB"/>
          </w:rPr>
          <w:t>PSCell</w:t>
        </w:r>
        <w:proofErr w:type="spellEnd"/>
        <w:r w:rsidR="00CB52CE" w:rsidRPr="00067D2D">
          <w:rPr>
            <w:rFonts w:ascii="Times New Roman" w:eastAsia="宋体" w:hAnsi="Times New Roman" w:cs="Times New Roman"/>
            <w:sz w:val="20"/>
            <w:szCs w:val="20"/>
            <w:lang w:val="en-GB"/>
          </w:rPr>
          <w:t xml:space="preserve"> change has been triggered in the last serving SN. In case the intra-SN </w:t>
        </w:r>
        <w:proofErr w:type="spellStart"/>
        <w:r w:rsidR="00CB52CE" w:rsidRPr="00067D2D">
          <w:rPr>
            <w:rFonts w:ascii="Times New Roman" w:eastAsia="宋体" w:hAnsi="Times New Roman" w:cs="Times New Roman"/>
            <w:sz w:val="20"/>
            <w:szCs w:val="20"/>
            <w:lang w:val="en-GB"/>
          </w:rPr>
          <w:t>PSCell</w:t>
        </w:r>
        <w:proofErr w:type="spellEnd"/>
        <w:r w:rsidR="00CB52CE" w:rsidRPr="00067D2D">
          <w:rPr>
            <w:rFonts w:ascii="Times New Roman" w:eastAsia="宋体" w:hAnsi="Times New Roman" w:cs="Times New Roman"/>
            <w:sz w:val="20"/>
            <w:szCs w:val="20"/>
            <w:lang w:val="en-GB"/>
          </w:rPr>
          <w:t xml:space="preserve"> change has been triggered in the last serving SN</w:t>
        </w:r>
      </w:ins>
      <w:ins w:id="50" w:author="Samsung" w:date="2023-11-17T04:31:00Z">
        <w:r w:rsidR="00CB52CE">
          <w:rPr>
            <w:rFonts w:ascii="Times New Roman" w:eastAsia="宋体" w:hAnsi="Times New Roman" w:cs="Times New Roman"/>
            <w:sz w:val="20"/>
            <w:szCs w:val="20"/>
            <w:lang w:val="en-GB"/>
          </w:rPr>
          <w:t>,</w:t>
        </w:r>
      </w:ins>
      <w:ins w:id="51" w:author="Samsung" w:date="2023-11-17T04:30:00Z">
        <w:r w:rsidR="00CB52CE" w:rsidRPr="00067D2D">
          <w:rPr>
            <w:rFonts w:ascii="Times New Roman" w:eastAsia="宋体" w:hAnsi="Times New Roman" w:cs="Times New Roman"/>
            <w:sz w:val="20"/>
            <w:szCs w:val="20"/>
            <w:lang w:val="en-GB"/>
          </w:rPr>
          <w:t xml:space="preserve"> the MN forwards the SCG Failure Information to this last serving SN</w:t>
        </w:r>
        <w:r w:rsidR="00CB52CE">
          <w:rPr>
            <w:rFonts w:ascii="Times New Roman" w:eastAsia="宋体" w:hAnsi="Times New Roman" w:cs="Times New Roman"/>
            <w:sz w:val="20"/>
            <w:szCs w:val="20"/>
            <w:lang w:val="en-GB"/>
          </w:rPr>
          <w:t xml:space="preserve">, which </w:t>
        </w:r>
        <w:r w:rsidR="00CB52CE" w:rsidRPr="00097646">
          <w:rPr>
            <w:rFonts w:ascii="Times New Roman" w:eastAsia="宋体" w:hAnsi="Times New Roman" w:cs="Times New Roman"/>
            <w:kern w:val="0"/>
            <w:sz w:val="20"/>
            <w:szCs w:val="20"/>
            <w:lang w:val="en-GB"/>
          </w:rPr>
          <w:t>performs the final root cause analysis</w:t>
        </w:r>
        <w:r w:rsidR="00CB52CE" w:rsidRPr="00067D2D">
          <w:rPr>
            <w:rFonts w:ascii="Times New Roman" w:eastAsia="宋体" w:hAnsi="Times New Roman" w:cs="Times New Roman"/>
            <w:sz w:val="20"/>
            <w:szCs w:val="20"/>
            <w:lang w:val="en-GB"/>
          </w:rPr>
          <w:t>.</w:t>
        </w:r>
        <w:r w:rsidR="00CB52CE">
          <w:rPr>
            <w:rFonts w:ascii="Times New Roman" w:eastAsia="宋体" w:hAnsi="Times New Roman" w:cs="Times New Roman"/>
            <w:sz w:val="20"/>
            <w:szCs w:val="20"/>
            <w:lang w:val="en-GB"/>
          </w:rPr>
          <w:t xml:space="preserve"> In case of no </w:t>
        </w:r>
        <w:r w:rsidR="00CB52CE" w:rsidRPr="00067D2D">
          <w:rPr>
            <w:rFonts w:ascii="Times New Roman" w:eastAsia="宋体" w:hAnsi="Times New Roman" w:cs="Times New Roman"/>
            <w:sz w:val="20"/>
            <w:szCs w:val="20"/>
            <w:lang w:val="en-GB"/>
          </w:rPr>
          <w:t xml:space="preserve">intra-SN </w:t>
        </w:r>
        <w:proofErr w:type="spellStart"/>
        <w:proofErr w:type="gramStart"/>
        <w:r w:rsidR="00CB52CE" w:rsidRPr="00067D2D">
          <w:rPr>
            <w:rFonts w:ascii="Times New Roman" w:eastAsia="宋体" w:hAnsi="Times New Roman" w:cs="Times New Roman"/>
            <w:sz w:val="20"/>
            <w:szCs w:val="20"/>
            <w:lang w:val="en-GB"/>
          </w:rPr>
          <w:t>PSCell</w:t>
        </w:r>
        <w:proofErr w:type="spellEnd"/>
        <w:proofErr w:type="gramEnd"/>
        <w:r w:rsidR="00CB52CE" w:rsidRPr="00067D2D">
          <w:rPr>
            <w:rFonts w:ascii="Times New Roman" w:eastAsia="宋体" w:hAnsi="Times New Roman" w:cs="Times New Roman"/>
            <w:sz w:val="20"/>
            <w:szCs w:val="20"/>
            <w:lang w:val="en-GB"/>
          </w:rPr>
          <w:t xml:space="preserve"> change</w:t>
        </w:r>
        <w:r w:rsidR="00CB52CE">
          <w:rPr>
            <w:rFonts w:ascii="Times New Roman" w:eastAsia="宋体" w:hAnsi="Times New Roman" w:cs="Times New Roman"/>
            <w:sz w:val="20"/>
            <w:szCs w:val="20"/>
            <w:lang w:val="en-GB"/>
          </w:rPr>
          <w:t xml:space="preserve"> the MN </w:t>
        </w:r>
        <w:r w:rsidR="00CB52CE" w:rsidRPr="0192FE34">
          <w:rPr>
            <w:rFonts w:ascii="Times New Roman" w:eastAsia="宋体" w:hAnsi="Times New Roman" w:cs="Times New Roman"/>
            <w:sz w:val="20"/>
            <w:szCs w:val="20"/>
            <w:lang w:val="en-GB"/>
          </w:rPr>
          <w:t>determin</w:t>
        </w:r>
        <w:r w:rsidR="00CB52CE">
          <w:rPr>
            <w:rFonts w:ascii="Times New Roman" w:eastAsia="宋体" w:hAnsi="Times New Roman" w:cs="Times New Roman"/>
            <w:sz w:val="20"/>
            <w:szCs w:val="20"/>
            <w:lang w:val="en-GB"/>
          </w:rPr>
          <w:t xml:space="preserve">es </w:t>
        </w:r>
        <w:r w:rsidR="00CB52CE" w:rsidRPr="00067D2D">
          <w:rPr>
            <w:rFonts w:ascii="Times New Roman" w:eastAsia="宋体" w:hAnsi="Times New Roman" w:cs="Times New Roman"/>
            <w:sz w:val="20"/>
            <w:szCs w:val="20"/>
            <w:lang w:val="en-GB"/>
          </w:rPr>
          <w:t xml:space="preserve">the type of </w:t>
        </w:r>
        <w:proofErr w:type="spellStart"/>
        <w:r w:rsidR="00CB52CE" w:rsidRPr="00067D2D">
          <w:rPr>
            <w:rFonts w:ascii="Times New Roman" w:eastAsia="宋体" w:hAnsi="Times New Roman" w:cs="Times New Roman"/>
            <w:sz w:val="20"/>
            <w:szCs w:val="20"/>
            <w:lang w:val="en-GB"/>
          </w:rPr>
          <w:t>PSCell</w:t>
        </w:r>
        <w:proofErr w:type="spellEnd"/>
        <w:r w:rsidR="00CB52CE" w:rsidRPr="00067D2D">
          <w:rPr>
            <w:rFonts w:ascii="Times New Roman" w:eastAsia="宋体" w:hAnsi="Times New Roman" w:cs="Times New Roman"/>
            <w:sz w:val="20"/>
            <w:szCs w:val="20"/>
            <w:lang w:val="en-GB"/>
          </w:rPr>
          <w:t xml:space="preserve"> addition/change</w:t>
        </w:r>
      </w:ins>
      <w:ins w:id="52" w:author="Rapporteur (Nokia)" w:date="2023-10-18T12:58:00Z">
        <w:r w:rsidRPr="00294D04">
          <w:rPr>
            <w:rFonts w:ascii="Times New Roman" w:eastAsia="宋体" w:hAnsi="Times New Roman" w:cs="Times New Roman"/>
            <w:kern w:val="0"/>
            <w:sz w:val="20"/>
            <w:szCs w:val="20"/>
            <w:lang w:val="en-GB" w:eastAsia="en-US"/>
          </w:rPr>
          <w:t xml:space="preserve"> e.g. whether it is CPA or CPC</w:t>
        </w:r>
      </w:ins>
      <w:ins w:id="53" w:author="Samsung" w:date="2023-11-17T04:33:00Z">
        <w:r w:rsidR="00CB52CE" w:rsidRPr="00CB52CE">
          <w:rPr>
            <w:rFonts w:ascii="Times New Roman" w:eastAsia="宋体" w:hAnsi="Times New Roman" w:cs="Times New Roman"/>
            <w:sz w:val="20"/>
            <w:szCs w:val="20"/>
            <w:lang w:val="en-GB"/>
          </w:rPr>
          <w:t xml:space="preserve"> </w:t>
        </w:r>
        <w:r w:rsidR="00CB52CE" w:rsidRPr="00067D2D">
          <w:rPr>
            <w:rFonts w:ascii="Times New Roman" w:eastAsia="宋体" w:hAnsi="Times New Roman" w:cs="Times New Roman"/>
            <w:sz w:val="20"/>
            <w:szCs w:val="20"/>
            <w:lang w:val="en-GB"/>
          </w:rPr>
          <w:t>in case of conditional mobility</w:t>
        </w:r>
      </w:ins>
      <w:ins w:id="54" w:author="Rapporteur (Nokia)" w:date="2023-10-18T12:58:00Z">
        <w:r w:rsidRPr="00294D04">
          <w:rPr>
            <w:rFonts w:ascii="Times New Roman" w:eastAsia="宋体" w:hAnsi="Times New Roman" w:cs="Times New Roman"/>
            <w:kern w:val="0"/>
            <w:sz w:val="20"/>
            <w:szCs w:val="20"/>
            <w:lang w:val="en-GB" w:eastAsia="en-US"/>
          </w:rPr>
          <w:t>, if CPC whether it is MN initiated or SN initiated</w:t>
        </w:r>
        <w:bookmarkEnd w:id="48"/>
        <w:r w:rsidRPr="00294D04">
          <w:rPr>
            <w:rFonts w:ascii="Times New Roman" w:eastAsia="宋体" w:hAnsi="Times New Roman" w:cs="Times New Roman"/>
            <w:kern w:val="0"/>
            <w:sz w:val="20"/>
            <w:szCs w:val="20"/>
            <w:lang w:val="en-GB" w:eastAsia="en-US"/>
          </w:rPr>
          <w:t>.</w:t>
        </w:r>
      </w:ins>
    </w:p>
    <w:p w14:paraId="534565E4" w14:textId="3D30A004" w:rsidR="00D07AAC" w:rsidRPr="00294D04" w:rsidRDefault="00D07AAC" w:rsidP="00D07AAC">
      <w:pPr>
        <w:widowControl/>
        <w:spacing w:after="180"/>
        <w:jc w:val="left"/>
        <w:rPr>
          <w:ins w:id="55" w:author="Rapporteur (Nokia)" w:date="2023-10-18T12:58:00Z"/>
          <w:rFonts w:ascii="Times New Roman" w:eastAsia="宋体" w:hAnsi="Times New Roman" w:cs="Times New Roman"/>
          <w:kern w:val="0"/>
          <w:sz w:val="20"/>
          <w:szCs w:val="20"/>
          <w:lang w:val="en-GB" w:eastAsia="en-US"/>
        </w:rPr>
      </w:pPr>
      <w:ins w:id="56" w:author="Rapporteur (Nokia)" w:date="2023-10-18T12:58:00Z">
        <w:r w:rsidRPr="00294D04">
          <w:rPr>
            <w:rFonts w:ascii="Times New Roman" w:eastAsia="宋体" w:hAnsi="Times New Roman" w:cs="Times New Roman"/>
            <w:kern w:val="0"/>
            <w:sz w:val="20"/>
            <w:szCs w:val="20"/>
            <w:lang w:val="en-GB" w:eastAsia="en-US"/>
          </w:rPr>
          <w:t xml:space="preserve">For CPA or MN initiated CPC, if the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provided by the MN at CPAC preparation, but not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selected by the </w:t>
        </w:r>
      </w:ins>
      <w:ins w:id="57" w:author="Samsung" w:date="2023-11-17T04:41:00Z">
        <w:r w:rsidR="008B2179" w:rsidRPr="008B2179">
          <w:rPr>
            <w:rFonts w:ascii="Times New Roman" w:eastAsia="宋体" w:hAnsi="Times New Roman" w:cs="Times New Roman"/>
            <w:kern w:val="0"/>
            <w:sz w:val="20"/>
            <w:szCs w:val="20"/>
            <w:lang w:val="en-GB" w:eastAsia="en-US"/>
          </w:rPr>
          <w:t xml:space="preserve">candidate or </w:t>
        </w:r>
      </w:ins>
      <w:ins w:id="58" w:author="Rapporteur (Nokia)" w:date="2023-10-18T12:58:00Z">
        <w:r w:rsidRPr="00294D04">
          <w:rPr>
            <w:rFonts w:ascii="Times New Roman" w:eastAsia="宋体" w:hAnsi="Times New Roman" w:cs="Times New Roman"/>
            <w:kern w:val="0"/>
            <w:sz w:val="20"/>
            <w:szCs w:val="20"/>
            <w:lang w:val="en-GB" w:eastAsia="en-US"/>
          </w:rPr>
          <w:t xml:space="preserve">target SN, MN sends the </w:t>
        </w:r>
      </w:ins>
      <w:ins w:id="59" w:author="Samsung" w:date="2023-10-31T13:55:00Z">
        <w:r w:rsidRPr="000E5468">
          <w:rPr>
            <w:rFonts w:ascii="Times New Roman" w:eastAsia="宋体" w:hAnsi="Times New Roman" w:cs="Times New Roman"/>
            <w:kern w:val="0"/>
            <w:sz w:val="20"/>
            <w:szCs w:val="20"/>
            <w:lang w:val="en-GB"/>
          </w:rPr>
          <w:t>SCG Failure Information Report message</w:t>
        </w:r>
      </w:ins>
      <w:ins w:id="60" w:author="Rapporteur (Nokia)" w:date="2023-10-18T12:58:00Z">
        <w:del w:id="61" w:author="Samsung" w:date="2023-10-31T13:55:00Z">
          <w:r w:rsidRPr="00294D04" w:rsidDel="00294D04">
            <w:rPr>
              <w:rFonts w:ascii="Times New Roman" w:eastAsia="宋体" w:hAnsi="Times New Roman" w:cs="Times New Roman"/>
              <w:i/>
              <w:iCs/>
              <w:kern w:val="0"/>
              <w:sz w:val="20"/>
              <w:szCs w:val="20"/>
              <w:lang w:val="en-GB" w:eastAsia="en-US"/>
            </w:rPr>
            <w:delText>SCGFailureInformation</w:delText>
          </w:r>
        </w:del>
        <w:r w:rsidRPr="00294D04">
          <w:rPr>
            <w:rFonts w:ascii="Times New Roman" w:eastAsia="宋体" w:hAnsi="Times New Roman" w:cs="Times New Roman"/>
            <w:kern w:val="0"/>
            <w:sz w:val="20"/>
            <w:szCs w:val="20"/>
            <w:lang w:val="en-GB" w:eastAsia="en-US"/>
          </w:rPr>
          <w:t xml:space="preserve"> to the </w:t>
        </w:r>
      </w:ins>
      <w:ins w:id="62" w:author="Samsung" w:date="2023-11-17T04:41:00Z">
        <w:r w:rsidR="008B2179" w:rsidRPr="008B2179">
          <w:rPr>
            <w:rFonts w:ascii="Times New Roman" w:eastAsia="宋体" w:hAnsi="Times New Roman" w:cs="Times New Roman"/>
            <w:kern w:val="0"/>
            <w:sz w:val="20"/>
            <w:szCs w:val="20"/>
            <w:lang w:val="en-GB" w:eastAsia="en-US"/>
          </w:rPr>
          <w:t>candidate or</w:t>
        </w:r>
        <w:r w:rsidR="008B2179" w:rsidRPr="00294D04">
          <w:rPr>
            <w:rFonts w:ascii="Times New Roman" w:eastAsia="宋体" w:hAnsi="Times New Roman" w:cs="Times New Roman"/>
            <w:kern w:val="0"/>
            <w:sz w:val="20"/>
            <w:szCs w:val="20"/>
            <w:lang w:val="en-GB" w:eastAsia="en-US"/>
          </w:rPr>
          <w:t xml:space="preserve"> </w:t>
        </w:r>
      </w:ins>
      <w:ins w:id="63" w:author="Rapporteur (Nokia)" w:date="2023-10-18T12:58:00Z">
        <w:r w:rsidRPr="00294D04">
          <w:rPr>
            <w:rFonts w:ascii="Times New Roman" w:eastAsia="宋体" w:hAnsi="Times New Roman" w:cs="Times New Roman"/>
            <w:kern w:val="0"/>
            <w:sz w:val="20"/>
            <w:szCs w:val="20"/>
            <w:lang w:val="en-GB" w:eastAsia="en-US"/>
          </w:rPr>
          <w:t>target SN</w:t>
        </w:r>
      </w:ins>
      <w:ins w:id="64" w:author="Samsung" w:date="2023-11-17T04:35:00Z">
        <w:r w:rsidR="00BD07F9">
          <w:rPr>
            <w:rFonts w:ascii="Times New Roman" w:eastAsia="宋体" w:hAnsi="Times New Roman" w:cs="Times New Roman"/>
            <w:kern w:val="0"/>
            <w:sz w:val="20"/>
            <w:szCs w:val="20"/>
            <w:lang w:val="en-GB"/>
          </w:rPr>
          <w:t xml:space="preserve">, </w:t>
        </w:r>
        <w:r w:rsidR="00BD07F9" w:rsidRPr="00097646">
          <w:rPr>
            <w:rFonts w:ascii="Times New Roman" w:eastAsia="宋体" w:hAnsi="Times New Roman" w:cs="Times New Roman"/>
            <w:kern w:val="0"/>
            <w:sz w:val="20"/>
            <w:szCs w:val="20"/>
            <w:lang w:val="en-GB"/>
          </w:rPr>
          <w:t>which performs the final root cause analysis</w:t>
        </w:r>
      </w:ins>
      <w:ins w:id="65" w:author="Rapporteur (Nokia)" w:date="2023-10-18T12:58:00Z">
        <w:r w:rsidRPr="00294D04">
          <w:rPr>
            <w:rFonts w:ascii="Times New Roman" w:eastAsia="宋体" w:hAnsi="Times New Roman" w:cs="Times New Roman"/>
            <w:kern w:val="0"/>
            <w:sz w:val="20"/>
            <w:szCs w:val="20"/>
            <w:lang w:val="en-GB" w:eastAsia="en-US"/>
          </w:rPr>
          <w:t>.</w:t>
        </w:r>
      </w:ins>
      <w:ins w:id="66" w:author="Samsung" w:date="2023-10-31T14:01:00Z">
        <w:r>
          <w:rPr>
            <w:rFonts w:ascii="Times New Roman" w:eastAsia="宋体" w:hAnsi="Times New Roman" w:cs="Times New Roman"/>
            <w:kern w:val="0"/>
            <w:sz w:val="20"/>
            <w:szCs w:val="20"/>
            <w:lang w:val="en-GB" w:eastAsia="en-US"/>
          </w:rPr>
          <w:t xml:space="preserve"> </w:t>
        </w:r>
      </w:ins>
      <w:ins w:id="67" w:author="Samsung" w:date="2023-11-17T04:35:00Z">
        <w:r w:rsidR="00BD07F9" w:rsidRPr="00097646">
          <w:rPr>
            <w:rFonts w:ascii="Times New Roman" w:eastAsia="宋体" w:hAnsi="Times New Roman" w:cs="Times New Roman"/>
            <w:kern w:val="0"/>
            <w:sz w:val="20"/>
            <w:szCs w:val="20"/>
            <w:lang w:val="en-GB"/>
          </w:rPr>
          <w:t xml:space="preserve">If the suitable </w:t>
        </w:r>
        <w:proofErr w:type="spellStart"/>
        <w:r w:rsidR="00BD07F9" w:rsidRPr="00097646">
          <w:rPr>
            <w:rFonts w:ascii="Times New Roman" w:eastAsia="宋体" w:hAnsi="Times New Roman" w:cs="Times New Roman"/>
            <w:kern w:val="0"/>
            <w:sz w:val="20"/>
            <w:szCs w:val="20"/>
            <w:lang w:val="en-GB"/>
          </w:rPr>
          <w:t>PSCell</w:t>
        </w:r>
        <w:proofErr w:type="spellEnd"/>
        <w:r w:rsidR="00BD07F9" w:rsidRPr="00097646">
          <w:rPr>
            <w:rFonts w:ascii="Times New Roman" w:eastAsia="宋体" w:hAnsi="Times New Roman" w:cs="Times New Roman"/>
            <w:kern w:val="0"/>
            <w:sz w:val="20"/>
            <w:szCs w:val="20"/>
            <w:lang w:val="en-GB"/>
          </w:rPr>
          <w:t xml:space="preserve"> is not one of the candidate </w:t>
        </w:r>
        <w:proofErr w:type="spellStart"/>
        <w:r w:rsidR="00BD07F9" w:rsidRPr="00097646">
          <w:rPr>
            <w:rFonts w:ascii="Times New Roman" w:eastAsia="宋体" w:hAnsi="Times New Roman" w:cs="Times New Roman"/>
            <w:kern w:val="0"/>
            <w:sz w:val="20"/>
            <w:szCs w:val="20"/>
            <w:lang w:val="en-GB"/>
          </w:rPr>
          <w:t>PSCells</w:t>
        </w:r>
        <w:proofErr w:type="spellEnd"/>
        <w:r w:rsidR="00BD07F9" w:rsidRPr="00097646">
          <w:rPr>
            <w:rFonts w:ascii="Times New Roman" w:eastAsia="宋体" w:hAnsi="Times New Roman" w:cs="Times New Roman"/>
            <w:kern w:val="0"/>
            <w:sz w:val="20"/>
            <w:szCs w:val="20"/>
            <w:lang w:val="en-GB"/>
          </w:rPr>
          <w:t xml:space="preserve"> provided by the MN at CPAC preparation, the MN considers it as an own issue and performs the final root cause analysis</w:t>
        </w:r>
        <w:r w:rsidR="00BD07F9" w:rsidRPr="000E5468">
          <w:rPr>
            <w:rFonts w:ascii="Times New Roman" w:eastAsia="宋体" w:hAnsi="Times New Roman" w:cs="Times New Roman"/>
            <w:kern w:val="0"/>
            <w:sz w:val="20"/>
            <w:szCs w:val="20"/>
            <w:lang w:val="en-GB"/>
          </w:rPr>
          <w:t>.</w:t>
        </w:r>
      </w:ins>
    </w:p>
    <w:p w14:paraId="2862B72B" w14:textId="1486B532" w:rsidR="00D07AAC" w:rsidRPr="00294D04" w:rsidRDefault="00D07AAC" w:rsidP="00D07AAC">
      <w:pPr>
        <w:widowControl/>
        <w:spacing w:after="180"/>
        <w:jc w:val="left"/>
        <w:rPr>
          <w:ins w:id="68" w:author="Rapporteur (Nokia)" w:date="2023-10-18T12:58:00Z"/>
          <w:rFonts w:ascii="Times New Roman" w:eastAsia="宋体" w:hAnsi="Times New Roman" w:cs="Times New Roman"/>
          <w:kern w:val="0"/>
          <w:sz w:val="20"/>
          <w:szCs w:val="20"/>
          <w:lang w:val="en-GB" w:eastAsia="en-US"/>
        </w:rPr>
      </w:pPr>
      <w:ins w:id="69" w:author="Rapporteur (Nokia)" w:date="2023-10-18T12:58:00Z">
        <w:r w:rsidRPr="00294D04">
          <w:rPr>
            <w:rFonts w:ascii="Times New Roman" w:eastAsia="宋体" w:hAnsi="Times New Roman" w:cs="Times New Roman"/>
            <w:kern w:val="0"/>
            <w:sz w:val="20"/>
            <w:szCs w:val="20"/>
            <w:lang w:val="en-GB" w:eastAsia="en-US"/>
          </w:rPr>
          <w:t xml:space="preserve">For SN initiated CPC, the MN sends the </w:t>
        </w:r>
      </w:ins>
      <w:ins w:id="70" w:author="Samsung" w:date="2023-10-31T14:02:00Z">
        <w:r w:rsidRPr="000E5468">
          <w:rPr>
            <w:rFonts w:ascii="Times New Roman" w:eastAsia="宋体" w:hAnsi="Times New Roman" w:cs="Times New Roman"/>
            <w:kern w:val="0"/>
            <w:sz w:val="20"/>
            <w:szCs w:val="20"/>
            <w:lang w:val="en-GB"/>
          </w:rPr>
          <w:t>SCG failure information report message</w:t>
        </w:r>
      </w:ins>
      <w:ins w:id="71" w:author="Rapporteur (Nokia)" w:date="2023-10-18T12:58:00Z">
        <w:del w:id="72" w:author="Samsung" w:date="2023-10-31T14:02:00Z">
          <w:r w:rsidRPr="00294D04" w:rsidDel="00702E05">
            <w:rPr>
              <w:rFonts w:ascii="Times New Roman" w:eastAsia="宋体" w:hAnsi="Times New Roman" w:cs="Times New Roman"/>
              <w:i/>
              <w:iCs/>
              <w:kern w:val="0"/>
              <w:sz w:val="20"/>
              <w:szCs w:val="20"/>
              <w:lang w:val="en-GB" w:eastAsia="en-US"/>
            </w:rPr>
            <w:delText>SCGFailureInformation</w:delText>
          </w:r>
        </w:del>
        <w:r w:rsidRPr="00294D04" w:rsidDel="003A2E91">
          <w:rPr>
            <w:rFonts w:ascii="Times New Roman" w:eastAsia="宋体" w:hAnsi="Times New Roman" w:cs="Times New Roman"/>
            <w:kern w:val="0"/>
            <w:sz w:val="20"/>
            <w:szCs w:val="20"/>
            <w:lang w:val="en-GB" w:eastAsia="en-US"/>
          </w:rPr>
          <w:t xml:space="preserve"> </w:t>
        </w:r>
        <w:r w:rsidRPr="00294D04">
          <w:rPr>
            <w:rFonts w:ascii="Times New Roman" w:eastAsia="宋体" w:hAnsi="Times New Roman" w:cs="Times New Roman"/>
            <w:kern w:val="0"/>
            <w:sz w:val="20"/>
            <w:szCs w:val="20"/>
            <w:lang w:val="en-GB" w:eastAsia="en-US"/>
          </w:rPr>
          <w:t xml:space="preserve">to source SN, and source SN performs root cause analysis. If the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provided by the source SN, but not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selected by the </w:t>
        </w:r>
      </w:ins>
      <w:ins w:id="73" w:author="Samsung" w:date="2023-11-17T04:42:00Z">
        <w:r w:rsidR="008B2179" w:rsidRPr="008B2179">
          <w:rPr>
            <w:rFonts w:ascii="Times New Roman" w:eastAsia="宋体" w:hAnsi="Times New Roman" w:cs="Times New Roman"/>
            <w:kern w:val="0"/>
            <w:sz w:val="20"/>
            <w:szCs w:val="20"/>
            <w:lang w:val="en-GB" w:eastAsia="en-US"/>
          </w:rPr>
          <w:t>candidate or</w:t>
        </w:r>
        <w:r w:rsidR="008B2179" w:rsidRPr="00294D04">
          <w:rPr>
            <w:rFonts w:ascii="Times New Roman" w:eastAsia="宋体" w:hAnsi="Times New Roman" w:cs="Times New Roman"/>
            <w:kern w:val="0"/>
            <w:sz w:val="20"/>
            <w:szCs w:val="20"/>
            <w:lang w:val="en-GB" w:eastAsia="en-US"/>
          </w:rPr>
          <w:t xml:space="preserve"> </w:t>
        </w:r>
      </w:ins>
      <w:ins w:id="74" w:author="Rapporteur (Nokia)" w:date="2023-10-18T12:58:00Z">
        <w:r w:rsidRPr="00294D04">
          <w:rPr>
            <w:rFonts w:ascii="Times New Roman" w:eastAsia="宋体" w:hAnsi="Times New Roman" w:cs="Times New Roman"/>
            <w:kern w:val="0"/>
            <w:sz w:val="20"/>
            <w:szCs w:val="20"/>
            <w:lang w:val="en-GB" w:eastAsia="en-US"/>
          </w:rPr>
          <w:t xml:space="preserve">target SN, the source SN indicates to MN that the root cause of the SCG failure may have occurred in the other nodes. MN then sends the </w:t>
        </w:r>
      </w:ins>
      <w:ins w:id="75" w:author="Samsung" w:date="2023-10-31T14:10:00Z">
        <w:r w:rsidRPr="000E5468">
          <w:rPr>
            <w:rFonts w:ascii="Times New Roman" w:eastAsia="宋体" w:hAnsi="Times New Roman" w:cs="Times New Roman"/>
            <w:kern w:val="0"/>
            <w:sz w:val="20"/>
            <w:szCs w:val="20"/>
            <w:lang w:val="en-GB"/>
          </w:rPr>
          <w:t>SCG Failure Information Report message</w:t>
        </w:r>
      </w:ins>
      <w:ins w:id="76" w:author="Rapporteur (Nokia)" w:date="2023-10-18T12:58:00Z">
        <w:del w:id="77" w:author="Samsung" w:date="2023-10-31T14:10:00Z">
          <w:r w:rsidRPr="00294D04" w:rsidDel="00323C50">
            <w:rPr>
              <w:rFonts w:ascii="Times New Roman" w:eastAsia="宋体" w:hAnsi="Times New Roman" w:cs="Times New Roman"/>
              <w:i/>
              <w:iCs/>
              <w:kern w:val="0"/>
              <w:sz w:val="20"/>
              <w:szCs w:val="20"/>
              <w:lang w:val="en-GB" w:eastAsia="en-US"/>
            </w:rPr>
            <w:delText>SCGFailureInformation</w:delText>
          </w:r>
        </w:del>
        <w:r w:rsidRPr="00294D04" w:rsidDel="003A2E91">
          <w:rPr>
            <w:rFonts w:ascii="Times New Roman" w:eastAsia="宋体" w:hAnsi="Times New Roman" w:cs="Times New Roman"/>
            <w:kern w:val="0"/>
            <w:sz w:val="20"/>
            <w:szCs w:val="20"/>
            <w:lang w:val="en-GB" w:eastAsia="en-US"/>
          </w:rPr>
          <w:t xml:space="preserve"> </w:t>
        </w:r>
        <w:r w:rsidRPr="00294D04">
          <w:rPr>
            <w:rFonts w:ascii="Times New Roman" w:eastAsia="宋体" w:hAnsi="Times New Roman" w:cs="Times New Roman"/>
            <w:kern w:val="0"/>
            <w:sz w:val="20"/>
            <w:szCs w:val="20"/>
            <w:lang w:val="en-GB" w:eastAsia="en-US"/>
          </w:rPr>
          <w:t xml:space="preserve">to the </w:t>
        </w:r>
      </w:ins>
      <w:ins w:id="78" w:author="Samsung" w:date="2023-11-17T04:42:00Z">
        <w:r w:rsidR="008B2179" w:rsidRPr="008B2179">
          <w:rPr>
            <w:rFonts w:ascii="Times New Roman" w:eastAsia="宋体" w:hAnsi="Times New Roman" w:cs="Times New Roman"/>
            <w:kern w:val="0"/>
            <w:sz w:val="20"/>
            <w:szCs w:val="20"/>
            <w:lang w:val="en-GB" w:eastAsia="en-US"/>
          </w:rPr>
          <w:t>candidate or</w:t>
        </w:r>
        <w:r w:rsidR="008B2179" w:rsidRPr="00294D04">
          <w:rPr>
            <w:rFonts w:ascii="Times New Roman" w:eastAsia="宋体" w:hAnsi="Times New Roman" w:cs="Times New Roman"/>
            <w:kern w:val="0"/>
            <w:sz w:val="20"/>
            <w:szCs w:val="20"/>
            <w:lang w:val="en-GB" w:eastAsia="en-US"/>
          </w:rPr>
          <w:t xml:space="preserve"> </w:t>
        </w:r>
      </w:ins>
      <w:ins w:id="79" w:author="Rapporteur (Nokia)" w:date="2023-10-18T12:58:00Z">
        <w:r w:rsidRPr="00294D04">
          <w:rPr>
            <w:rFonts w:ascii="Times New Roman" w:eastAsia="宋体" w:hAnsi="Times New Roman" w:cs="Times New Roman"/>
            <w:kern w:val="0"/>
            <w:sz w:val="20"/>
            <w:szCs w:val="20"/>
            <w:lang w:val="en-GB" w:eastAsia="en-US"/>
          </w:rPr>
          <w:t>target SN.</w:t>
        </w:r>
      </w:ins>
      <w:ins w:id="80" w:author="Samsung" w:date="2023-10-31T14:10:00Z">
        <w:r>
          <w:rPr>
            <w:rFonts w:ascii="Times New Roman" w:eastAsia="宋体" w:hAnsi="Times New Roman" w:cs="Times New Roman"/>
            <w:kern w:val="0"/>
            <w:sz w:val="20"/>
            <w:szCs w:val="20"/>
            <w:lang w:val="en-GB" w:eastAsia="en-US"/>
          </w:rPr>
          <w:t xml:space="preserve"> </w:t>
        </w:r>
      </w:ins>
      <w:ins w:id="81" w:author="Samsung" w:date="2023-11-17T04:36:00Z">
        <w:r w:rsidR="00E07DA1" w:rsidRPr="00097646">
          <w:rPr>
            <w:rFonts w:ascii="Times New Roman" w:eastAsia="宋体" w:hAnsi="Times New Roman" w:cs="Times New Roman"/>
            <w:kern w:val="0"/>
            <w:sz w:val="20"/>
            <w:szCs w:val="20"/>
            <w:lang w:val="en-GB"/>
          </w:rPr>
          <w:t xml:space="preserve">If the suitable </w:t>
        </w:r>
        <w:proofErr w:type="spellStart"/>
        <w:r w:rsidR="00E07DA1" w:rsidRPr="00097646">
          <w:rPr>
            <w:rFonts w:ascii="Times New Roman" w:eastAsia="宋体" w:hAnsi="Times New Roman" w:cs="Times New Roman"/>
            <w:kern w:val="0"/>
            <w:sz w:val="20"/>
            <w:szCs w:val="20"/>
            <w:lang w:val="en-GB"/>
          </w:rPr>
          <w:t>PSCell</w:t>
        </w:r>
        <w:proofErr w:type="spellEnd"/>
        <w:r w:rsidR="00E07DA1" w:rsidRPr="00097646">
          <w:rPr>
            <w:rFonts w:ascii="Times New Roman" w:eastAsia="宋体" w:hAnsi="Times New Roman" w:cs="Times New Roman"/>
            <w:kern w:val="0"/>
            <w:sz w:val="20"/>
            <w:szCs w:val="20"/>
            <w:lang w:val="en-GB"/>
          </w:rPr>
          <w:t xml:space="preserve"> is not one of the candidate </w:t>
        </w:r>
        <w:proofErr w:type="spellStart"/>
        <w:r w:rsidR="00E07DA1" w:rsidRPr="00097646">
          <w:rPr>
            <w:rFonts w:ascii="Times New Roman" w:eastAsia="宋体" w:hAnsi="Times New Roman" w:cs="Times New Roman"/>
            <w:kern w:val="0"/>
            <w:sz w:val="20"/>
            <w:szCs w:val="20"/>
            <w:lang w:val="en-GB"/>
          </w:rPr>
          <w:t>PSCells</w:t>
        </w:r>
        <w:proofErr w:type="spellEnd"/>
        <w:r w:rsidR="00E07DA1" w:rsidRPr="00097646">
          <w:rPr>
            <w:rFonts w:ascii="Times New Roman" w:eastAsia="宋体" w:hAnsi="Times New Roman" w:cs="Times New Roman"/>
            <w:kern w:val="0"/>
            <w:sz w:val="20"/>
            <w:szCs w:val="20"/>
            <w:lang w:val="en-GB"/>
          </w:rPr>
          <w:t xml:space="preserve"> provided by the </w:t>
        </w:r>
        <w:r w:rsidR="00E07DA1">
          <w:rPr>
            <w:rFonts w:ascii="Times New Roman" w:eastAsia="宋体" w:hAnsi="Times New Roman" w:cs="Times New Roman"/>
            <w:kern w:val="0"/>
            <w:sz w:val="20"/>
            <w:szCs w:val="20"/>
            <w:lang w:val="en-GB"/>
          </w:rPr>
          <w:t>source SN</w:t>
        </w:r>
        <w:r w:rsidR="00E07DA1" w:rsidRPr="00097646">
          <w:rPr>
            <w:rFonts w:ascii="Times New Roman" w:eastAsia="宋体" w:hAnsi="Times New Roman" w:cs="Times New Roman"/>
            <w:kern w:val="0"/>
            <w:sz w:val="20"/>
            <w:szCs w:val="20"/>
            <w:lang w:val="en-GB"/>
          </w:rPr>
          <w:t xml:space="preserve"> at CPC preparation, the </w:t>
        </w:r>
        <w:r w:rsidR="00E07DA1">
          <w:rPr>
            <w:rFonts w:ascii="Times New Roman" w:eastAsia="宋体" w:hAnsi="Times New Roman" w:cs="Times New Roman"/>
            <w:kern w:val="0"/>
            <w:sz w:val="20"/>
            <w:szCs w:val="20"/>
            <w:lang w:val="en-GB"/>
          </w:rPr>
          <w:t>source S</w:t>
        </w:r>
        <w:r w:rsidR="00E07DA1" w:rsidRPr="00097646">
          <w:rPr>
            <w:rFonts w:ascii="Times New Roman" w:eastAsia="宋体" w:hAnsi="Times New Roman" w:cs="Times New Roman"/>
            <w:kern w:val="0"/>
            <w:sz w:val="20"/>
            <w:szCs w:val="20"/>
            <w:lang w:val="en-GB"/>
          </w:rPr>
          <w:t>N considers it as an own issue and performs the final root cause analysis</w:t>
        </w:r>
        <w:r w:rsidR="00E07DA1" w:rsidRPr="000E5468">
          <w:rPr>
            <w:rFonts w:ascii="Times New Roman" w:eastAsia="宋体" w:hAnsi="Times New Roman" w:cs="Times New Roman"/>
            <w:kern w:val="0"/>
            <w:sz w:val="20"/>
            <w:szCs w:val="20"/>
            <w:lang w:val="en-GB"/>
          </w:rPr>
          <w:t>.</w:t>
        </w:r>
      </w:ins>
    </w:p>
    <w:p w14:paraId="14CE304D" w14:textId="77777777" w:rsidR="00D07AAC" w:rsidRDefault="00D07AAC" w:rsidP="00183766">
      <w:pPr>
        <w:rPr>
          <w:rFonts w:ascii="Times New Roman" w:hAnsi="Times New Roman" w:cs="Times New Roman"/>
          <w:bCs/>
          <w:sz w:val="18"/>
          <w:szCs w:val="24"/>
        </w:rPr>
      </w:pPr>
    </w:p>
    <w:sectPr w:rsidR="00D07AAC" w:rsidSect="00CE023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80321" w14:textId="77777777" w:rsidR="00687A26" w:rsidRDefault="00687A26" w:rsidP="00FA1BCA">
      <w:r>
        <w:separator/>
      </w:r>
    </w:p>
  </w:endnote>
  <w:endnote w:type="continuationSeparator" w:id="0">
    <w:p w14:paraId="07C147F8" w14:textId="77777777" w:rsidR="00687A26" w:rsidRDefault="00687A26"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8DF59" w14:textId="77777777" w:rsidR="00687A26" w:rsidRDefault="00687A26" w:rsidP="00FA1BCA">
      <w:r>
        <w:separator/>
      </w:r>
    </w:p>
  </w:footnote>
  <w:footnote w:type="continuationSeparator" w:id="0">
    <w:p w14:paraId="3AB8002D" w14:textId="77777777" w:rsidR="00687A26" w:rsidRDefault="00687A26" w:rsidP="00FA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602C" w14:textId="77777777" w:rsidR="00DB5BE8" w:rsidRDefault="00DB5BE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294"/>
    <w:multiLevelType w:val="hybridMultilevel"/>
    <w:tmpl w:val="BB0C74D4"/>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fr-FR" w:vendorID="64" w:dllVersion="131078" w:nlCheck="1" w:checkStyle="0"/>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4365"/>
    <w:rsid w:val="00005F96"/>
    <w:rsid w:val="000107EC"/>
    <w:rsid w:val="000122CE"/>
    <w:rsid w:val="0001376A"/>
    <w:rsid w:val="00014E6D"/>
    <w:rsid w:val="00015D95"/>
    <w:rsid w:val="000211B7"/>
    <w:rsid w:val="00021DD2"/>
    <w:rsid w:val="000225E0"/>
    <w:rsid w:val="00022A79"/>
    <w:rsid w:val="0002797F"/>
    <w:rsid w:val="00030F17"/>
    <w:rsid w:val="000337D9"/>
    <w:rsid w:val="0003703E"/>
    <w:rsid w:val="000377C9"/>
    <w:rsid w:val="000434B1"/>
    <w:rsid w:val="00046606"/>
    <w:rsid w:val="000532D2"/>
    <w:rsid w:val="000578EA"/>
    <w:rsid w:val="00057B6F"/>
    <w:rsid w:val="00060A07"/>
    <w:rsid w:val="000626BC"/>
    <w:rsid w:val="00072F0A"/>
    <w:rsid w:val="0007676D"/>
    <w:rsid w:val="000776E6"/>
    <w:rsid w:val="000777AB"/>
    <w:rsid w:val="0008069B"/>
    <w:rsid w:val="00085AE5"/>
    <w:rsid w:val="00087BA9"/>
    <w:rsid w:val="00090BB2"/>
    <w:rsid w:val="000A2EB8"/>
    <w:rsid w:val="000A31D2"/>
    <w:rsid w:val="000A5EEC"/>
    <w:rsid w:val="000A693A"/>
    <w:rsid w:val="000A7E9A"/>
    <w:rsid w:val="000B1C85"/>
    <w:rsid w:val="000B43A0"/>
    <w:rsid w:val="000B5290"/>
    <w:rsid w:val="000B5F1C"/>
    <w:rsid w:val="000C00E8"/>
    <w:rsid w:val="000C0827"/>
    <w:rsid w:val="000C1643"/>
    <w:rsid w:val="000C1AA8"/>
    <w:rsid w:val="000C1AEE"/>
    <w:rsid w:val="000C47BB"/>
    <w:rsid w:val="000C6856"/>
    <w:rsid w:val="000C73B0"/>
    <w:rsid w:val="000D36D9"/>
    <w:rsid w:val="000D6837"/>
    <w:rsid w:val="000D714E"/>
    <w:rsid w:val="000E1053"/>
    <w:rsid w:val="000E37C9"/>
    <w:rsid w:val="000E5468"/>
    <w:rsid w:val="000E7D14"/>
    <w:rsid w:val="000F02F9"/>
    <w:rsid w:val="000F258F"/>
    <w:rsid w:val="000F3AE3"/>
    <w:rsid w:val="000F4F47"/>
    <w:rsid w:val="000F65D2"/>
    <w:rsid w:val="00104EF1"/>
    <w:rsid w:val="00107074"/>
    <w:rsid w:val="00110B4C"/>
    <w:rsid w:val="001132D0"/>
    <w:rsid w:val="00114E31"/>
    <w:rsid w:val="0011618F"/>
    <w:rsid w:val="0012000A"/>
    <w:rsid w:val="001200E5"/>
    <w:rsid w:val="0012079C"/>
    <w:rsid w:val="00127E25"/>
    <w:rsid w:val="00130170"/>
    <w:rsid w:val="00131AA7"/>
    <w:rsid w:val="001340E1"/>
    <w:rsid w:val="00134800"/>
    <w:rsid w:val="00134D04"/>
    <w:rsid w:val="001367F3"/>
    <w:rsid w:val="00141674"/>
    <w:rsid w:val="00142362"/>
    <w:rsid w:val="001541F8"/>
    <w:rsid w:val="0015433A"/>
    <w:rsid w:val="00154CC5"/>
    <w:rsid w:val="00164FA8"/>
    <w:rsid w:val="00167664"/>
    <w:rsid w:val="00171436"/>
    <w:rsid w:val="00174A2E"/>
    <w:rsid w:val="001800CC"/>
    <w:rsid w:val="00181A0A"/>
    <w:rsid w:val="00183010"/>
    <w:rsid w:val="00183766"/>
    <w:rsid w:val="00184534"/>
    <w:rsid w:val="00186DE3"/>
    <w:rsid w:val="00187BE2"/>
    <w:rsid w:val="0019052F"/>
    <w:rsid w:val="00193E3C"/>
    <w:rsid w:val="00196D2F"/>
    <w:rsid w:val="001A089D"/>
    <w:rsid w:val="001A2BFB"/>
    <w:rsid w:val="001A6E40"/>
    <w:rsid w:val="001B0805"/>
    <w:rsid w:val="001B2363"/>
    <w:rsid w:val="001B37DC"/>
    <w:rsid w:val="001B4709"/>
    <w:rsid w:val="001B6CE7"/>
    <w:rsid w:val="001C3391"/>
    <w:rsid w:val="001C3B2D"/>
    <w:rsid w:val="001C6C1E"/>
    <w:rsid w:val="001D050D"/>
    <w:rsid w:val="001D05E1"/>
    <w:rsid w:val="001D21BD"/>
    <w:rsid w:val="001D232F"/>
    <w:rsid w:val="001D3750"/>
    <w:rsid w:val="001D7AD1"/>
    <w:rsid w:val="001E63A3"/>
    <w:rsid w:val="001F316D"/>
    <w:rsid w:val="001F5021"/>
    <w:rsid w:val="00202C83"/>
    <w:rsid w:val="00204D35"/>
    <w:rsid w:val="00205AC0"/>
    <w:rsid w:val="0020756E"/>
    <w:rsid w:val="002119CE"/>
    <w:rsid w:val="00215820"/>
    <w:rsid w:val="00216209"/>
    <w:rsid w:val="002215EB"/>
    <w:rsid w:val="0022576A"/>
    <w:rsid w:val="0022654D"/>
    <w:rsid w:val="00226F09"/>
    <w:rsid w:val="00230D1C"/>
    <w:rsid w:val="002319C7"/>
    <w:rsid w:val="00232EC9"/>
    <w:rsid w:val="00237F97"/>
    <w:rsid w:val="00240408"/>
    <w:rsid w:val="002419CE"/>
    <w:rsid w:val="00243638"/>
    <w:rsid w:val="00243BF4"/>
    <w:rsid w:val="00244EBF"/>
    <w:rsid w:val="00245EF9"/>
    <w:rsid w:val="00251644"/>
    <w:rsid w:val="00255E43"/>
    <w:rsid w:val="00256B71"/>
    <w:rsid w:val="00257BCB"/>
    <w:rsid w:val="0026082D"/>
    <w:rsid w:val="0026512B"/>
    <w:rsid w:val="00266F2E"/>
    <w:rsid w:val="00274AB2"/>
    <w:rsid w:val="002766B1"/>
    <w:rsid w:val="00280248"/>
    <w:rsid w:val="00287FF1"/>
    <w:rsid w:val="002926AD"/>
    <w:rsid w:val="00293AB7"/>
    <w:rsid w:val="00294D04"/>
    <w:rsid w:val="002A0796"/>
    <w:rsid w:val="002A259C"/>
    <w:rsid w:val="002A27F5"/>
    <w:rsid w:val="002A2CD7"/>
    <w:rsid w:val="002A3196"/>
    <w:rsid w:val="002A7759"/>
    <w:rsid w:val="002B4ACA"/>
    <w:rsid w:val="002B5EE4"/>
    <w:rsid w:val="002B6F87"/>
    <w:rsid w:val="002C69DE"/>
    <w:rsid w:val="002D04DB"/>
    <w:rsid w:val="002D25C2"/>
    <w:rsid w:val="002D2B7F"/>
    <w:rsid w:val="002E0AC1"/>
    <w:rsid w:val="002E11A1"/>
    <w:rsid w:val="002E2FD0"/>
    <w:rsid w:val="002E35E2"/>
    <w:rsid w:val="002E4330"/>
    <w:rsid w:val="002E4D02"/>
    <w:rsid w:val="002E5E0F"/>
    <w:rsid w:val="002F0711"/>
    <w:rsid w:val="002F4037"/>
    <w:rsid w:val="00306BA9"/>
    <w:rsid w:val="003143AA"/>
    <w:rsid w:val="003214BA"/>
    <w:rsid w:val="0032198D"/>
    <w:rsid w:val="00322DF8"/>
    <w:rsid w:val="00323198"/>
    <w:rsid w:val="00323C50"/>
    <w:rsid w:val="00323CF7"/>
    <w:rsid w:val="0032696E"/>
    <w:rsid w:val="003269FA"/>
    <w:rsid w:val="00330FEB"/>
    <w:rsid w:val="00331F66"/>
    <w:rsid w:val="00343E32"/>
    <w:rsid w:val="00350C8A"/>
    <w:rsid w:val="00351413"/>
    <w:rsid w:val="003516DD"/>
    <w:rsid w:val="00353D21"/>
    <w:rsid w:val="00355CE4"/>
    <w:rsid w:val="003623D8"/>
    <w:rsid w:val="00362E82"/>
    <w:rsid w:val="00365615"/>
    <w:rsid w:val="003661C3"/>
    <w:rsid w:val="00371DB2"/>
    <w:rsid w:val="00372D4E"/>
    <w:rsid w:val="00373869"/>
    <w:rsid w:val="003743E3"/>
    <w:rsid w:val="003776D4"/>
    <w:rsid w:val="00380C71"/>
    <w:rsid w:val="0039051D"/>
    <w:rsid w:val="0039250D"/>
    <w:rsid w:val="003941D2"/>
    <w:rsid w:val="003956A7"/>
    <w:rsid w:val="0039614F"/>
    <w:rsid w:val="003A12B2"/>
    <w:rsid w:val="003A1A86"/>
    <w:rsid w:val="003A1E6F"/>
    <w:rsid w:val="003A24DC"/>
    <w:rsid w:val="003A2654"/>
    <w:rsid w:val="003A3645"/>
    <w:rsid w:val="003B0094"/>
    <w:rsid w:val="003B3ACB"/>
    <w:rsid w:val="003B4B56"/>
    <w:rsid w:val="003B53E6"/>
    <w:rsid w:val="003C0BBB"/>
    <w:rsid w:val="003C3A39"/>
    <w:rsid w:val="003C489B"/>
    <w:rsid w:val="003C50F5"/>
    <w:rsid w:val="003C568B"/>
    <w:rsid w:val="003C6119"/>
    <w:rsid w:val="003C7962"/>
    <w:rsid w:val="003D1839"/>
    <w:rsid w:val="003D1B00"/>
    <w:rsid w:val="003D2E86"/>
    <w:rsid w:val="003D316C"/>
    <w:rsid w:val="003D708C"/>
    <w:rsid w:val="003E0E75"/>
    <w:rsid w:val="003F4F20"/>
    <w:rsid w:val="00400C37"/>
    <w:rsid w:val="004072F6"/>
    <w:rsid w:val="00413851"/>
    <w:rsid w:val="00415720"/>
    <w:rsid w:val="004174B9"/>
    <w:rsid w:val="00421EE8"/>
    <w:rsid w:val="0042371E"/>
    <w:rsid w:val="00427540"/>
    <w:rsid w:val="00434454"/>
    <w:rsid w:val="004423C2"/>
    <w:rsid w:val="0044504B"/>
    <w:rsid w:val="00445845"/>
    <w:rsid w:val="0044721E"/>
    <w:rsid w:val="00451472"/>
    <w:rsid w:val="00451D08"/>
    <w:rsid w:val="00452AC2"/>
    <w:rsid w:val="00453402"/>
    <w:rsid w:val="00455994"/>
    <w:rsid w:val="0045691E"/>
    <w:rsid w:val="00461C54"/>
    <w:rsid w:val="00463943"/>
    <w:rsid w:val="004658C1"/>
    <w:rsid w:val="00466365"/>
    <w:rsid w:val="00470188"/>
    <w:rsid w:val="00472101"/>
    <w:rsid w:val="00472805"/>
    <w:rsid w:val="004779B6"/>
    <w:rsid w:val="00480708"/>
    <w:rsid w:val="00481975"/>
    <w:rsid w:val="00481E66"/>
    <w:rsid w:val="00482E7F"/>
    <w:rsid w:val="004871C6"/>
    <w:rsid w:val="004879D6"/>
    <w:rsid w:val="00496ED0"/>
    <w:rsid w:val="004973E5"/>
    <w:rsid w:val="004A1BA2"/>
    <w:rsid w:val="004A2D9C"/>
    <w:rsid w:val="004A7AA7"/>
    <w:rsid w:val="004C084B"/>
    <w:rsid w:val="004C2A6A"/>
    <w:rsid w:val="004C39A6"/>
    <w:rsid w:val="004C46B3"/>
    <w:rsid w:val="004D273A"/>
    <w:rsid w:val="004D3541"/>
    <w:rsid w:val="004D5E0B"/>
    <w:rsid w:val="004D628A"/>
    <w:rsid w:val="004E27F2"/>
    <w:rsid w:val="004E6733"/>
    <w:rsid w:val="004F0D8B"/>
    <w:rsid w:val="004F2ADD"/>
    <w:rsid w:val="004F4E5C"/>
    <w:rsid w:val="00500918"/>
    <w:rsid w:val="005009CE"/>
    <w:rsid w:val="00507364"/>
    <w:rsid w:val="00507F00"/>
    <w:rsid w:val="005138E2"/>
    <w:rsid w:val="005142B5"/>
    <w:rsid w:val="00521995"/>
    <w:rsid w:val="0052377F"/>
    <w:rsid w:val="00524B45"/>
    <w:rsid w:val="00526041"/>
    <w:rsid w:val="005314DA"/>
    <w:rsid w:val="0053289A"/>
    <w:rsid w:val="00536890"/>
    <w:rsid w:val="00536F67"/>
    <w:rsid w:val="0053733D"/>
    <w:rsid w:val="00537A70"/>
    <w:rsid w:val="005445D8"/>
    <w:rsid w:val="00546C36"/>
    <w:rsid w:val="00547768"/>
    <w:rsid w:val="005511D8"/>
    <w:rsid w:val="00551DDD"/>
    <w:rsid w:val="005551E5"/>
    <w:rsid w:val="00561F1D"/>
    <w:rsid w:val="0056498D"/>
    <w:rsid w:val="00566330"/>
    <w:rsid w:val="00571925"/>
    <w:rsid w:val="00572664"/>
    <w:rsid w:val="00582752"/>
    <w:rsid w:val="00586B0E"/>
    <w:rsid w:val="005877C2"/>
    <w:rsid w:val="005A2D13"/>
    <w:rsid w:val="005A3DD2"/>
    <w:rsid w:val="005B2B2B"/>
    <w:rsid w:val="005B2E8D"/>
    <w:rsid w:val="005C4701"/>
    <w:rsid w:val="005D0058"/>
    <w:rsid w:val="005D0F7A"/>
    <w:rsid w:val="005D353F"/>
    <w:rsid w:val="005D3D90"/>
    <w:rsid w:val="005D5AF5"/>
    <w:rsid w:val="005E0CE4"/>
    <w:rsid w:val="005F7E37"/>
    <w:rsid w:val="00602705"/>
    <w:rsid w:val="00607E2A"/>
    <w:rsid w:val="0061014C"/>
    <w:rsid w:val="00614733"/>
    <w:rsid w:val="00615580"/>
    <w:rsid w:val="00617616"/>
    <w:rsid w:val="0062065B"/>
    <w:rsid w:val="00630D70"/>
    <w:rsid w:val="006310B4"/>
    <w:rsid w:val="0063152F"/>
    <w:rsid w:val="00636D1E"/>
    <w:rsid w:val="00637029"/>
    <w:rsid w:val="00642DC2"/>
    <w:rsid w:val="00642F39"/>
    <w:rsid w:val="00644583"/>
    <w:rsid w:val="00650AA3"/>
    <w:rsid w:val="00651109"/>
    <w:rsid w:val="00660AC5"/>
    <w:rsid w:val="006612F7"/>
    <w:rsid w:val="00661CC2"/>
    <w:rsid w:val="0066481B"/>
    <w:rsid w:val="006651F6"/>
    <w:rsid w:val="00665FFD"/>
    <w:rsid w:val="00666360"/>
    <w:rsid w:val="0067075F"/>
    <w:rsid w:val="00673D1B"/>
    <w:rsid w:val="0068122D"/>
    <w:rsid w:val="00683A4C"/>
    <w:rsid w:val="0068798C"/>
    <w:rsid w:val="00687A26"/>
    <w:rsid w:val="00690A42"/>
    <w:rsid w:val="00690E58"/>
    <w:rsid w:val="00693BE3"/>
    <w:rsid w:val="006941C2"/>
    <w:rsid w:val="006A0511"/>
    <w:rsid w:val="006A4704"/>
    <w:rsid w:val="006B249B"/>
    <w:rsid w:val="006B471C"/>
    <w:rsid w:val="006B65EB"/>
    <w:rsid w:val="006B7AD0"/>
    <w:rsid w:val="006C28E4"/>
    <w:rsid w:val="006C3961"/>
    <w:rsid w:val="006C627C"/>
    <w:rsid w:val="006D030A"/>
    <w:rsid w:val="006D2A10"/>
    <w:rsid w:val="006D44C3"/>
    <w:rsid w:val="006E169D"/>
    <w:rsid w:val="006E5EF1"/>
    <w:rsid w:val="006F0830"/>
    <w:rsid w:val="006F1A71"/>
    <w:rsid w:val="006F6983"/>
    <w:rsid w:val="007017D4"/>
    <w:rsid w:val="00702E05"/>
    <w:rsid w:val="007260A5"/>
    <w:rsid w:val="00730106"/>
    <w:rsid w:val="00730719"/>
    <w:rsid w:val="00733709"/>
    <w:rsid w:val="007354D0"/>
    <w:rsid w:val="00736466"/>
    <w:rsid w:val="00736C3D"/>
    <w:rsid w:val="00742648"/>
    <w:rsid w:val="00744C07"/>
    <w:rsid w:val="00745B27"/>
    <w:rsid w:val="00745CEF"/>
    <w:rsid w:val="0074761D"/>
    <w:rsid w:val="00752AD1"/>
    <w:rsid w:val="007561A9"/>
    <w:rsid w:val="00757CEF"/>
    <w:rsid w:val="0076144A"/>
    <w:rsid w:val="00762F85"/>
    <w:rsid w:val="007630A4"/>
    <w:rsid w:val="007646FF"/>
    <w:rsid w:val="00764F69"/>
    <w:rsid w:val="007801B9"/>
    <w:rsid w:val="007875B9"/>
    <w:rsid w:val="0079127D"/>
    <w:rsid w:val="00793B1C"/>
    <w:rsid w:val="00793EAB"/>
    <w:rsid w:val="0079708F"/>
    <w:rsid w:val="007A51EB"/>
    <w:rsid w:val="007A7090"/>
    <w:rsid w:val="007A79AD"/>
    <w:rsid w:val="007B13CF"/>
    <w:rsid w:val="007B78B1"/>
    <w:rsid w:val="007C0AD3"/>
    <w:rsid w:val="007C7DA2"/>
    <w:rsid w:val="007D0924"/>
    <w:rsid w:val="007D37AE"/>
    <w:rsid w:val="007D4DC4"/>
    <w:rsid w:val="007F01F9"/>
    <w:rsid w:val="007F0643"/>
    <w:rsid w:val="007F60E0"/>
    <w:rsid w:val="007F63A7"/>
    <w:rsid w:val="007F7A8C"/>
    <w:rsid w:val="00800354"/>
    <w:rsid w:val="008025E3"/>
    <w:rsid w:val="0080317C"/>
    <w:rsid w:val="0080332E"/>
    <w:rsid w:val="008035B0"/>
    <w:rsid w:val="00805483"/>
    <w:rsid w:val="00821346"/>
    <w:rsid w:val="00821745"/>
    <w:rsid w:val="0082243A"/>
    <w:rsid w:val="00830EBF"/>
    <w:rsid w:val="00832B6D"/>
    <w:rsid w:val="008339BD"/>
    <w:rsid w:val="00834F66"/>
    <w:rsid w:val="00836A58"/>
    <w:rsid w:val="00836A86"/>
    <w:rsid w:val="00844A84"/>
    <w:rsid w:val="008509CD"/>
    <w:rsid w:val="00854481"/>
    <w:rsid w:val="00855213"/>
    <w:rsid w:val="00855ED7"/>
    <w:rsid w:val="00857C4C"/>
    <w:rsid w:val="00860A89"/>
    <w:rsid w:val="008618C1"/>
    <w:rsid w:val="00862D75"/>
    <w:rsid w:val="00871AB7"/>
    <w:rsid w:val="008752CB"/>
    <w:rsid w:val="00886DFA"/>
    <w:rsid w:val="00894394"/>
    <w:rsid w:val="0089651A"/>
    <w:rsid w:val="008A2019"/>
    <w:rsid w:val="008A2A52"/>
    <w:rsid w:val="008A2C98"/>
    <w:rsid w:val="008A64CE"/>
    <w:rsid w:val="008A6776"/>
    <w:rsid w:val="008B0102"/>
    <w:rsid w:val="008B2179"/>
    <w:rsid w:val="008B25B2"/>
    <w:rsid w:val="008C144A"/>
    <w:rsid w:val="008C2892"/>
    <w:rsid w:val="008D03DB"/>
    <w:rsid w:val="008D12B5"/>
    <w:rsid w:val="008D4168"/>
    <w:rsid w:val="008D5B9D"/>
    <w:rsid w:val="008D6CAA"/>
    <w:rsid w:val="008E273C"/>
    <w:rsid w:val="008E439E"/>
    <w:rsid w:val="008E61F2"/>
    <w:rsid w:val="008F1C60"/>
    <w:rsid w:val="008F1F26"/>
    <w:rsid w:val="008F2408"/>
    <w:rsid w:val="008F4100"/>
    <w:rsid w:val="008F69CC"/>
    <w:rsid w:val="008F6EB3"/>
    <w:rsid w:val="00901888"/>
    <w:rsid w:val="0090372D"/>
    <w:rsid w:val="00905B83"/>
    <w:rsid w:val="00913588"/>
    <w:rsid w:val="009148CB"/>
    <w:rsid w:val="00915C52"/>
    <w:rsid w:val="0091770D"/>
    <w:rsid w:val="009177EA"/>
    <w:rsid w:val="00917FAF"/>
    <w:rsid w:val="009234E9"/>
    <w:rsid w:val="00923DD4"/>
    <w:rsid w:val="009243A0"/>
    <w:rsid w:val="009246F8"/>
    <w:rsid w:val="00930007"/>
    <w:rsid w:val="00933006"/>
    <w:rsid w:val="00933209"/>
    <w:rsid w:val="00933EE3"/>
    <w:rsid w:val="00936630"/>
    <w:rsid w:val="00937443"/>
    <w:rsid w:val="009407A9"/>
    <w:rsid w:val="00943F69"/>
    <w:rsid w:val="00944FC0"/>
    <w:rsid w:val="00946E1C"/>
    <w:rsid w:val="00950997"/>
    <w:rsid w:val="00954ECF"/>
    <w:rsid w:val="0096652C"/>
    <w:rsid w:val="00967A55"/>
    <w:rsid w:val="00977055"/>
    <w:rsid w:val="00992702"/>
    <w:rsid w:val="009937C2"/>
    <w:rsid w:val="00994EDA"/>
    <w:rsid w:val="009A38BB"/>
    <w:rsid w:val="009A4052"/>
    <w:rsid w:val="009A40A5"/>
    <w:rsid w:val="009A553C"/>
    <w:rsid w:val="009B7C28"/>
    <w:rsid w:val="009B7D01"/>
    <w:rsid w:val="009C100B"/>
    <w:rsid w:val="009C1CD3"/>
    <w:rsid w:val="009C5EFF"/>
    <w:rsid w:val="009C6CD9"/>
    <w:rsid w:val="009D111A"/>
    <w:rsid w:val="009D448C"/>
    <w:rsid w:val="009D6803"/>
    <w:rsid w:val="009D7185"/>
    <w:rsid w:val="009E2A24"/>
    <w:rsid w:val="009E6318"/>
    <w:rsid w:val="009F070F"/>
    <w:rsid w:val="009F480B"/>
    <w:rsid w:val="009F7449"/>
    <w:rsid w:val="00A04EB2"/>
    <w:rsid w:val="00A111AC"/>
    <w:rsid w:val="00A15A38"/>
    <w:rsid w:val="00A17C9C"/>
    <w:rsid w:val="00A20EA5"/>
    <w:rsid w:val="00A274A0"/>
    <w:rsid w:val="00A3125B"/>
    <w:rsid w:val="00A316D9"/>
    <w:rsid w:val="00A34CA7"/>
    <w:rsid w:val="00A36627"/>
    <w:rsid w:val="00A37E38"/>
    <w:rsid w:val="00A44684"/>
    <w:rsid w:val="00A46BBF"/>
    <w:rsid w:val="00A52F3D"/>
    <w:rsid w:val="00A54967"/>
    <w:rsid w:val="00A6364E"/>
    <w:rsid w:val="00A647C2"/>
    <w:rsid w:val="00A64BC7"/>
    <w:rsid w:val="00A669A2"/>
    <w:rsid w:val="00A67CF9"/>
    <w:rsid w:val="00A67FE3"/>
    <w:rsid w:val="00A70194"/>
    <w:rsid w:val="00A715FD"/>
    <w:rsid w:val="00A737C0"/>
    <w:rsid w:val="00A820CF"/>
    <w:rsid w:val="00A82583"/>
    <w:rsid w:val="00A9263E"/>
    <w:rsid w:val="00A92B84"/>
    <w:rsid w:val="00A92DEB"/>
    <w:rsid w:val="00A95A3C"/>
    <w:rsid w:val="00AA10FC"/>
    <w:rsid w:val="00AA2366"/>
    <w:rsid w:val="00AA6B99"/>
    <w:rsid w:val="00AA7893"/>
    <w:rsid w:val="00AB04BD"/>
    <w:rsid w:val="00AB0DB8"/>
    <w:rsid w:val="00AB20BD"/>
    <w:rsid w:val="00AB2405"/>
    <w:rsid w:val="00AB2EE5"/>
    <w:rsid w:val="00AB4FB2"/>
    <w:rsid w:val="00AB770F"/>
    <w:rsid w:val="00AC0918"/>
    <w:rsid w:val="00AC2CAA"/>
    <w:rsid w:val="00AC3908"/>
    <w:rsid w:val="00AC7332"/>
    <w:rsid w:val="00AD0CE2"/>
    <w:rsid w:val="00AD14F9"/>
    <w:rsid w:val="00AD1D26"/>
    <w:rsid w:val="00AD48B2"/>
    <w:rsid w:val="00AD4A6B"/>
    <w:rsid w:val="00AE0EDB"/>
    <w:rsid w:val="00AE193C"/>
    <w:rsid w:val="00AE1E94"/>
    <w:rsid w:val="00AE2AA1"/>
    <w:rsid w:val="00AE3C9F"/>
    <w:rsid w:val="00AE4D28"/>
    <w:rsid w:val="00AE586D"/>
    <w:rsid w:val="00AE6C33"/>
    <w:rsid w:val="00AF0258"/>
    <w:rsid w:val="00AF2306"/>
    <w:rsid w:val="00AF496D"/>
    <w:rsid w:val="00B014A8"/>
    <w:rsid w:val="00B0318B"/>
    <w:rsid w:val="00B0377F"/>
    <w:rsid w:val="00B0757D"/>
    <w:rsid w:val="00B1079D"/>
    <w:rsid w:val="00B12F32"/>
    <w:rsid w:val="00B14742"/>
    <w:rsid w:val="00B166FB"/>
    <w:rsid w:val="00B17394"/>
    <w:rsid w:val="00B17E8F"/>
    <w:rsid w:val="00B20D96"/>
    <w:rsid w:val="00B21335"/>
    <w:rsid w:val="00B243FF"/>
    <w:rsid w:val="00B24E24"/>
    <w:rsid w:val="00B274A3"/>
    <w:rsid w:val="00B2758B"/>
    <w:rsid w:val="00B27EFB"/>
    <w:rsid w:val="00B345DB"/>
    <w:rsid w:val="00B3702D"/>
    <w:rsid w:val="00B4661A"/>
    <w:rsid w:val="00B505D1"/>
    <w:rsid w:val="00B54458"/>
    <w:rsid w:val="00B614E8"/>
    <w:rsid w:val="00B66DAD"/>
    <w:rsid w:val="00B67A71"/>
    <w:rsid w:val="00B67D8E"/>
    <w:rsid w:val="00B7746E"/>
    <w:rsid w:val="00B84732"/>
    <w:rsid w:val="00B86F1B"/>
    <w:rsid w:val="00B90D94"/>
    <w:rsid w:val="00B91430"/>
    <w:rsid w:val="00B9188D"/>
    <w:rsid w:val="00BA1125"/>
    <w:rsid w:val="00BA1DA9"/>
    <w:rsid w:val="00BA3640"/>
    <w:rsid w:val="00BA4377"/>
    <w:rsid w:val="00BA46BA"/>
    <w:rsid w:val="00BA5823"/>
    <w:rsid w:val="00BB1732"/>
    <w:rsid w:val="00BC3C41"/>
    <w:rsid w:val="00BC6089"/>
    <w:rsid w:val="00BC70EF"/>
    <w:rsid w:val="00BC77F7"/>
    <w:rsid w:val="00BD07F9"/>
    <w:rsid w:val="00BD4524"/>
    <w:rsid w:val="00BE059E"/>
    <w:rsid w:val="00BE13E3"/>
    <w:rsid w:val="00BE1BBE"/>
    <w:rsid w:val="00BE33BA"/>
    <w:rsid w:val="00BE4862"/>
    <w:rsid w:val="00BE4B1A"/>
    <w:rsid w:val="00BE525F"/>
    <w:rsid w:val="00BE7AF8"/>
    <w:rsid w:val="00BF06D2"/>
    <w:rsid w:val="00BF0B6A"/>
    <w:rsid w:val="00BF2C23"/>
    <w:rsid w:val="00BF4789"/>
    <w:rsid w:val="00BF58D3"/>
    <w:rsid w:val="00BF6180"/>
    <w:rsid w:val="00BF68DD"/>
    <w:rsid w:val="00BF76C1"/>
    <w:rsid w:val="00C07871"/>
    <w:rsid w:val="00C07D6C"/>
    <w:rsid w:val="00C136BC"/>
    <w:rsid w:val="00C13B42"/>
    <w:rsid w:val="00C216EF"/>
    <w:rsid w:val="00C223D8"/>
    <w:rsid w:val="00C271E3"/>
    <w:rsid w:val="00C302B3"/>
    <w:rsid w:val="00C307D8"/>
    <w:rsid w:val="00C314B9"/>
    <w:rsid w:val="00C31924"/>
    <w:rsid w:val="00C32F6D"/>
    <w:rsid w:val="00C3310F"/>
    <w:rsid w:val="00C3767A"/>
    <w:rsid w:val="00C40759"/>
    <w:rsid w:val="00C44E27"/>
    <w:rsid w:val="00C507F3"/>
    <w:rsid w:val="00C5155A"/>
    <w:rsid w:val="00C55937"/>
    <w:rsid w:val="00C55F52"/>
    <w:rsid w:val="00C56B14"/>
    <w:rsid w:val="00C5799D"/>
    <w:rsid w:val="00C61D84"/>
    <w:rsid w:val="00C64D85"/>
    <w:rsid w:val="00C65604"/>
    <w:rsid w:val="00C853B1"/>
    <w:rsid w:val="00C85C58"/>
    <w:rsid w:val="00C90241"/>
    <w:rsid w:val="00C903AC"/>
    <w:rsid w:val="00C95FFD"/>
    <w:rsid w:val="00C967B6"/>
    <w:rsid w:val="00CA0E4D"/>
    <w:rsid w:val="00CA36D1"/>
    <w:rsid w:val="00CA3E5B"/>
    <w:rsid w:val="00CA5CC3"/>
    <w:rsid w:val="00CB0E88"/>
    <w:rsid w:val="00CB295A"/>
    <w:rsid w:val="00CB34AE"/>
    <w:rsid w:val="00CB52CE"/>
    <w:rsid w:val="00CC076C"/>
    <w:rsid w:val="00CC66F1"/>
    <w:rsid w:val="00CC6DDD"/>
    <w:rsid w:val="00CC7D64"/>
    <w:rsid w:val="00CD55DF"/>
    <w:rsid w:val="00CD5ABC"/>
    <w:rsid w:val="00CD6895"/>
    <w:rsid w:val="00CE0237"/>
    <w:rsid w:val="00CE0386"/>
    <w:rsid w:val="00CE0F29"/>
    <w:rsid w:val="00CE1ACB"/>
    <w:rsid w:val="00CE2C8D"/>
    <w:rsid w:val="00CE41EB"/>
    <w:rsid w:val="00CE5448"/>
    <w:rsid w:val="00CF0EAA"/>
    <w:rsid w:val="00CF2B1C"/>
    <w:rsid w:val="00CF3BEC"/>
    <w:rsid w:val="00CF4A91"/>
    <w:rsid w:val="00CF4FBA"/>
    <w:rsid w:val="00CF685A"/>
    <w:rsid w:val="00CF741B"/>
    <w:rsid w:val="00D0172A"/>
    <w:rsid w:val="00D02811"/>
    <w:rsid w:val="00D05A21"/>
    <w:rsid w:val="00D06049"/>
    <w:rsid w:val="00D07AAC"/>
    <w:rsid w:val="00D11B16"/>
    <w:rsid w:val="00D12462"/>
    <w:rsid w:val="00D1398B"/>
    <w:rsid w:val="00D15FB6"/>
    <w:rsid w:val="00D2099B"/>
    <w:rsid w:val="00D32C55"/>
    <w:rsid w:val="00D32EAC"/>
    <w:rsid w:val="00D34106"/>
    <w:rsid w:val="00D34AEB"/>
    <w:rsid w:val="00D354D4"/>
    <w:rsid w:val="00D373F7"/>
    <w:rsid w:val="00D37981"/>
    <w:rsid w:val="00D400FF"/>
    <w:rsid w:val="00D40EFF"/>
    <w:rsid w:val="00D46D74"/>
    <w:rsid w:val="00D478BD"/>
    <w:rsid w:val="00D50D5F"/>
    <w:rsid w:val="00D53753"/>
    <w:rsid w:val="00D60B60"/>
    <w:rsid w:val="00D613F0"/>
    <w:rsid w:val="00D63AEB"/>
    <w:rsid w:val="00D64788"/>
    <w:rsid w:val="00D66271"/>
    <w:rsid w:val="00D73ECA"/>
    <w:rsid w:val="00D760D7"/>
    <w:rsid w:val="00D779DD"/>
    <w:rsid w:val="00D801F7"/>
    <w:rsid w:val="00D84D57"/>
    <w:rsid w:val="00D85BDC"/>
    <w:rsid w:val="00D868A1"/>
    <w:rsid w:val="00D921B9"/>
    <w:rsid w:val="00D9220E"/>
    <w:rsid w:val="00DA4941"/>
    <w:rsid w:val="00DA518F"/>
    <w:rsid w:val="00DA6550"/>
    <w:rsid w:val="00DA6BA5"/>
    <w:rsid w:val="00DA7D01"/>
    <w:rsid w:val="00DB077C"/>
    <w:rsid w:val="00DB4B63"/>
    <w:rsid w:val="00DB5BE8"/>
    <w:rsid w:val="00DB6B83"/>
    <w:rsid w:val="00DB7F83"/>
    <w:rsid w:val="00DC155C"/>
    <w:rsid w:val="00DC214F"/>
    <w:rsid w:val="00DC2B69"/>
    <w:rsid w:val="00DC4269"/>
    <w:rsid w:val="00DC5EFE"/>
    <w:rsid w:val="00DD13F9"/>
    <w:rsid w:val="00DD1F50"/>
    <w:rsid w:val="00DD6F37"/>
    <w:rsid w:val="00DE1F26"/>
    <w:rsid w:val="00DE3A75"/>
    <w:rsid w:val="00DF00DD"/>
    <w:rsid w:val="00DF0165"/>
    <w:rsid w:val="00DF2890"/>
    <w:rsid w:val="00DF2926"/>
    <w:rsid w:val="00DF2B06"/>
    <w:rsid w:val="00E0024F"/>
    <w:rsid w:val="00E01C96"/>
    <w:rsid w:val="00E02792"/>
    <w:rsid w:val="00E07566"/>
    <w:rsid w:val="00E07DA1"/>
    <w:rsid w:val="00E15DF4"/>
    <w:rsid w:val="00E20001"/>
    <w:rsid w:val="00E21434"/>
    <w:rsid w:val="00E21DB1"/>
    <w:rsid w:val="00E2212A"/>
    <w:rsid w:val="00E24E61"/>
    <w:rsid w:val="00E26F5B"/>
    <w:rsid w:val="00E3098A"/>
    <w:rsid w:val="00E312A3"/>
    <w:rsid w:val="00E341EB"/>
    <w:rsid w:val="00E363B0"/>
    <w:rsid w:val="00E40E00"/>
    <w:rsid w:val="00E45A03"/>
    <w:rsid w:val="00E53C85"/>
    <w:rsid w:val="00E55131"/>
    <w:rsid w:val="00E55C41"/>
    <w:rsid w:val="00E57A56"/>
    <w:rsid w:val="00E637F4"/>
    <w:rsid w:val="00E64FEA"/>
    <w:rsid w:val="00E65283"/>
    <w:rsid w:val="00E74BBF"/>
    <w:rsid w:val="00E766A0"/>
    <w:rsid w:val="00E815B0"/>
    <w:rsid w:val="00E821AE"/>
    <w:rsid w:val="00E83B27"/>
    <w:rsid w:val="00E8517E"/>
    <w:rsid w:val="00E85B85"/>
    <w:rsid w:val="00E95172"/>
    <w:rsid w:val="00E95873"/>
    <w:rsid w:val="00EA0B14"/>
    <w:rsid w:val="00EA37CB"/>
    <w:rsid w:val="00EA3B52"/>
    <w:rsid w:val="00EA6AE8"/>
    <w:rsid w:val="00EA6B26"/>
    <w:rsid w:val="00EB01DE"/>
    <w:rsid w:val="00EB02CB"/>
    <w:rsid w:val="00EB0816"/>
    <w:rsid w:val="00EB1209"/>
    <w:rsid w:val="00EB13E9"/>
    <w:rsid w:val="00EB1D79"/>
    <w:rsid w:val="00EB554C"/>
    <w:rsid w:val="00EB6E16"/>
    <w:rsid w:val="00EC1BE4"/>
    <w:rsid w:val="00EC258E"/>
    <w:rsid w:val="00ED6CB0"/>
    <w:rsid w:val="00EE4410"/>
    <w:rsid w:val="00EF1E1A"/>
    <w:rsid w:val="00EF2EE3"/>
    <w:rsid w:val="00EF3C40"/>
    <w:rsid w:val="00EF3C8C"/>
    <w:rsid w:val="00EF6E4D"/>
    <w:rsid w:val="00F0197D"/>
    <w:rsid w:val="00F02A4F"/>
    <w:rsid w:val="00F032B4"/>
    <w:rsid w:val="00F07C23"/>
    <w:rsid w:val="00F10714"/>
    <w:rsid w:val="00F10954"/>
    <w:rsid w:val="00F15108"/>
    <w:rsid w:val="00F17E79"/>
    <w:rsid w:val="00F2050F"/>
    <w:rsid w:val="00F22267"/>
    <w:rsid w:val="00F22DCB"/>
    <w:rsid w:val="00F23CFF"/>
    <w:rsid w:val="00F2473A"/>
    <w:rsid w:val="00F259D8"/>
    <w:rsid w:val="00F26BC9"/>
    <w:rsid w:val="00F31F11"/>
    <w:rsid w:val="00F3692F"/>
    <w:rsid w:val="00F37609"/>
    <w:rsid w:val="00F40D3C"/>
    <w:rsid w:val="00F41742"/>
    <w:rsid w:val="00F42DA0"/>
    <w:rsid w:val="00F44BA5"/>
    <w:rsid w:val="00F456E4"/>
    <w:rsid w:val="00F515F0"/>
    <w:rsid w:val="00F54913"/>
    <w:rsid w:val="00F54AEF"/>
    <w:rsid w:val="00F54FF0"/>
    <w:rsid w:val="00F57014"/>
    <w:rsid w:val="00F6286F"/>
    <w:rsid w:val="00F65B71"/>
    <w:rsid w:val="00F70524"/>
    <w:rsid w:val="00F718D1"/>
    <w:rsid w:val="00F7247E"/>
    <w:rsid w:val="00F742F8"/>
    <w:rsid w:val="00F77DA9"/>
    <w:rsid w:val="00F81DAB"/>
    <w:rsid w:val="00F84521"/>
    <w:rsid w:val="00F86354"/>
    <w:rsid w:val="00F90E8F"/>
    <w:rsid w:val="00FA1BCA"/>
    <w:rsid w:val="00FA4B8A"/>
    <w:rsid w:val="00FA4BF3"/>
    <w:rsid w:val="00FA71E7"/>
    <w:rsid w:val="00FA7262"/>
    <w:rsid w:val="00FB084F"/>
    <w:rsid w:val="00FC08A2"/>
    <w:rsid w:val="00FC1CD6"/>
    <w:rsid w:val="00FC6A22"/>
    <w:rsid w:val="00FC7E72"/>
    <w:rsid w:val="00FD02BA"/>
    <w:rsid w:val="00FD1592"/>
    <w:rsid w:val="00FD2B10"/>
    <w:rsid w:val="00FD4DB6"/>
    <w:rsid w:val="00FD67E7"/>
    <w:rsid w:val="00FE002B"/>
    <w:rsid w:val="00FE17B9"/>
    <w:rsid w:val="00FE35DA"/>
    <w:rsid w:val="00FE4BC1"/>
    <w:rsid w:val="00FE6ADF"/>
    <w:rsid w:val="00FE70BE"/>
    <w:rsid w:val="00FF14D8"/>
    <w:rsid w:val="00FF17C3"/>
    <w:rsid w:val="00FF35AB"/>
    <w:rsid w:val="00FF5758"/>
    <w:rsid w:val="00FF5D29"/>
    <w:rsid w:val="00FF6F3D"/>
    <w:rsid w:val="00FF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41"/>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64FEA"/>
    <w:pPr>
      <w:keepNext/>
      <w:keepLines/>
      <w:spacing w:before="280" w:after="290" w:line="376" w:lineRule="auto"/>
      <w:outlineLvl w:val="4"/>
    </w:pPr>
    <w:rPr>
      <w:b/>
      <w:bCs/>
      <w:sz w:val="28"/>
      <w:szCs w:val="28"/>
    </w:rPr>
  </w:style>
  <w:style w:type="paragraph" w:styleId="6">
    <w:name w:val="heading 6"/>
    <w:basedOn w:val="a"/>
    <w:next w:val="a"/>
    <w:link w:val="60"/>
    <w:qFormat/>
    <w:rsid w:val="00DB5BE8"/>
    <w:pPr>
      <w:keepNext/>
      <w:keepLines/>
      <w:widowControl/>
      <w:spacing w:before="120" w:after="180"/>
      <w:ind w:left="1985" w:hanging="1985"/>
      <w:jc w:val="left"/>
      <w:outlineLvl w:val="5"/>
    </w:pPr>
    <w:rPr>
      <w:rFonts w:ascii="Arial" w:hAnsi="Arial" w:cs="Times New Roman"/>
      <w:kern w:val="0"/>
      <w:sz w:val="20"/>
      <w:szCs w:val="20"/>
      <w:lang w:val="en-GB" w:eastAsia="en-US"/>
    </w:rPr>
  </w:style>
  <w:style w:type="paragraph" w:styleId="7">
    <w:name w:val="heading 7"/>
    <w:basedOn w:val="a"/>
    <w:next w:val="a"/>
    <w:link w:val="70"/>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rsid w:val="00DB5BE8"/>
    <w:pPr>
      <w:overflowPunct/>
      <w:autoSpaceDE/>
      <w:autoSpaceDN/>
      <w:adjustRightInd/>
      <w:ind w:left="0" w:firstLine="0"/>
      <w:outlineLvl w:val="7"/>
    </w:pPr>
    <w:rPr>
      <w:rFonts w:eastAsia="宋体"/>
      <w:lang w:eastAsia="en-US"/>
    </w:rPr>
  </w:style>
  <w:style w:type="paragraph" w:styleId="9">
    <w:name w:val="heading 9"/>
    <w:basedOn w:val="8"/>
    <w:next w:val="a"/>
    <w:link w:val="90"/>
    <w:qFormat/>
    <w:rsid w:val="00DB5BE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qFormat/>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rsid w:val="0068122D"/>
    <w:rPr>
      <w:rFonts w:asciiTheme="majorHAnsi" w:eastAsiaTheme="majorEastAsia" w:hAnsiTheme="majorHAnsi" w:cstheme="majorBidi"/>
      <w:b/>
      <w:bCs/>
      <w:sz w:val="28"/>
      <w:szCs w:val="28"/>
    </w:rPr>
  </w:style>
  <w:style w:type="paragraph" w:styleId="a9">
    <w:name w:val="footer"/>
    <w:basedOn w:val="a"/>
    <w:link w:val="aa"/>
    <w:unhideWhenUsed/>
    <w:qFormat/>
    <w:rsid w:val="00FA1BCA"/>
    <w:pPr>
      <w:tabs>
        <w:tab w:val="center" w:pos="4153"/>
        <w:tab w:val="right" w:pos="8306"/>
      </w:tabs>
      <w:snapToGrid w:val="0"/>
      <w:jc w:val="left"/>
    </w:pPr>
    <w:rPr>
      <w:sz w:val="18"/>
      <w:szCs w:val="18"/>
    </w:rPr>
  </w:style>
  <w:style w:type="character" w:customStyle="1" w:styleId="aa">
    <w:name w:val="页脚 字符"/>
    <w:basedOn w:val="a0"/>
    <w:link w:val="a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semiHidden/>
    <w:unhideWhenUsed/>
    <w:rsid w:val="009B7D01"/>
    <w:rPr>
      <w:sz w:val="21"/>
      <w:szCs w:val="21"/>
    </w:rPr>
  </w:style>
  <w:style w:type="paragraph" w:styleId="ae">
    <w:name w:val="annotation text"/>
    <w:basedOn w:val="a"/>
    <w:link w:val="af"/>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nhideWhenUsed/>
    <w:rsid w:val="004423C2"/>
    <w:pPr>
      <w:ind w:left="200" w:hangingChars="200" w:hanging="200"/>
      <w:contextualSpacing/>
    </w:pPr>
  </w:style>
  <w:style w:type="paragraph" w:styleId="21">
    <w:name w:val="List 2"/>
    <w:basedOn w:val="a"/>
    <w:unhideWhenUsed/>
    <w:rsid w:val="004423C2"/>
    <w:pPr>
      <w:ind w:leftChars="200" w:left="100" w:hangingChars="200" w:hanging="200"/>
      <w:contextualSpacing/>
    </w:pPr>
  </w:style>
  <w:style w:type="paragraph" w:styleId="31">
    <w:name w:val="List 3"/>
    <w:basedOn w:val="a"/>
    <w:unhideWhenUsed/>
    <w:rsid w:val="004423C2"/>
    <w:pPr>
      <w:ind w:leftChars="400" w:left="100" w:hangingChars="200" w:hanging="200"/>
      <w:contextualSpacing/>
    </w:pPr>
  </w:style>
  <w:style w:type="paragraph" w:styleId="41">
    <w:name w:val="List 4"/>
    <w:basedOn w:val="a"/>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nhideWhenUsed/>
    <w:qFormat/>
    <w:rsid w:val="007354D0"/>
    <w:rPr>
      <w:color w:val="0000FF"/>
      <w:u w:val="single"/>
    </w:rPr>
  </w:style>
  <w:style w:type="paragraph" w:customStyle="1" w:styleId="CRCoverPage">
    <w:name w:val="CR Cover Page"/>
    <w:link w:val="CRCoverPageZchn"/>
    <w:qFormat/>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qFormat/>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paragraph" w:customStyle="1" w:styleId="22">
    <w:name w:val="列出段落2"/>
    <w:basedOn w:val="a"/>
    <w:rsid w:val="00A92DEB"/>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TF">
    <w:name w:val="TF"/>
    <w:aliases w:val="left"/>
    <w:basedOn w:val="a"/>
    <w:link w:val="TFZchn"/>
    <w:qFormat/>
    <w:rsid w:val="0007676D"/>
    <w:pPr>
      <w:keepLines/>
      <w:widowControl/>
      <w:overflowPunct w:val="0"/>
      <w:autoSpaceDE w:val="0"/>
      <w:autoSpaceDN w:val="0"/>
      <w:adjustRightInd w:val="0"/>
      <w:spacing w:after="240"/>
      <w:jc w:val="center"/>
      <w:textAlignment w:val="baseline"/>
    </w:pPr>
    <w:rPr>
      <w:rFonts w:ascii="Arial" w:hAnsi="Arial" w:cs="Times New Roman"/>
      <w:b/>
      <w:kern w:val="0"/>
      <w:sz w:val="20"/>
      <w:szCs w:val="20"/>
      <w:lang w:val="en-GB" w:eastAsia="ko-KR"/>
    </w:rPr>
  </w:style>
  <w:style w:type="character" w:customStyle="1" w:styleId="TFZchn">
    <w:name w:val="TF Zchn"/>
    <w:link w:val="TF"/>
    <w:rsid w:val="0007676D"/>
    <w:rPr>
      <w:rFonts w:ascii="Arial" w:hAnsi="Arial" w:cs="Times New Roman"/>
      <w:b/>
      <w:kern w:val="0"/>
      <w:sz w:val="20"/>
      <w:szCs w:val="20"/>
      <w:lang w:val="en-GB" w:eastAsia="ko-KR"/>
    </w:rPr>
  </w:style>
  <w:style w:type="paragraph" w:customStyle="1" w:styleId="12">
    <w:name w:val="正文1"/>
    <w:rsid w:val="000337D9"/>
    <w:pPr>
      <w:jc w:val="both"/>
    </w:pPr>
    <w:rPr>
      <w:rFonts w:ascii="Calibri" w:eastAsia="宋体" w:hAnsi="Calibri" w:cs="Calibri"/>
      <w:szCs w:val="21"/>
    </w:rPr>
  </w:style>
  <w:style w:type="paragraph" w:customStyle="1" w:styleId="Doc-text2">
    <w:name w:val="Doc-text2"/>
    <w:basedOn w:val="a"/>
    <w:link w:val="Doc-text2Char"/>
    <w:qFormat/>
    <w:rsid w:val="00AD48B2"/>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en-GB" w:eastAsia="ja-JP"/>
    </w:rPr>
  </w:style>
  <w:style w:type="character" w:customStyle="1" w:styleId="Doc-text2Char">
    <w:name w:val="Doc-text2 Char"/>
    <w:link w:val="Doc-text2"/>
    <w:qFormat/>
    <w:rsid w:val="00AD48B2"/>
    <w:rPr>
      <w:rFonts w:ascii="Arial" w:eastAsia="Times New Roman" w:hAnsi="Arial" w:cs="Times New Roman"/>
      <w:kern w:val="0"/>
      <w:sz w:val="20"/>
      <w:szCs w:val="20"/>
      <w:lang w:val="en-GB" w:eastAsia="ja-JP"/>
    </w:rPr>
  </w:style>
  <w:style w:type="paragraph" w:customStyle="1" w:styleId="FirstChange">
    <w:name w:val="First Change"/>
    <w:basedOn w:val="a"/>
    <w:qFormat/>
    <w:rsid w:val="00421EE8"/>
    <w:pPr>
      <w:widowControl/>
      <w:spacing w:after="180"/>
      <w:jc w:val="center"/>
    </w:pPr>
    <w:rPr>
      <w:rFonts w:ascii="Times New Roman" w:hAnsi="Times New Roman" w:cs="Times New Roman"/>
      <w:color w:val="FF0000"/>
      <w:kern w:val="0"/>
      <w:sz w:val="20"/>
      <w:szCs w:val="20"/>
      <w:lang w:val="en-GB" w:eastAsia="en-US"/>
    </w:rPr>
  </w:style>
  <w:style w:type="character" w:customStyle="1" w:styleId="60">
    <w:name w:val="标题 6 字符"/>
    <w:basedOn w:val="a0"/>
    <w:link w:val="6"/>
    <w:rsid w:val="00DB5BE8"/>
    <w:rPr>
      <w:rFonts w:ascii="Arial" w:hAnsi="Arial" w:cs="Times New Roman"/>
      <w:kern w:val="0"/>
      <w:sz w:val="20"/>
      <w:szCs w:val="20"/>
      <w:lang w:val="en-GB" w:eastAsia="en-US"/>
    </w:rPr>
  </w:style>
  <w:style w:type="character" w:customStyle="1" w:styleId="80">
    <w:name w:val="标题 8 字符"/>
    <w:basedOn w:val="a0"/>
    <w:link w:val="8"/>
    <w:rsid w:val="00DB5BE8"/>
    <w:rPr>
      <w:rFonts w:ascii="Arial" w:eastAsia="宋体" w:hAnsi="Arial" w:cs="Times New Roman"/>
      <w:kern w:val="0"/>
      <w:sz w:val="36"/>
      <w:szCs w:val="20"/>
      <w:lang w:val="en-GB" w:eastAsia="en-US"/>
    </w:rPr>
  </w:style>
  <w:style w:type="character" w:customStyle="1" w:styleId="90">
    <w:name w:val="标题 9 字符"/>
    <w:basedOn w:val="a0"/>
    <w:link w:val="9"/>
    <w:rsid w:val="00DB5BE8"/>
    <w:rPr>
      <w:rFonts w:ascii="Arial" w:eastAsia="宋体" w:hAnsi="Arial" w:cs="Times New Roman"/>
      <w:kern w:val="0"/>
      <w:sz w:val="36"/>
      <w:szCs w:val="20"/>
      <w:lang w:val="en-GB" w:eastAsia="en-US"/>
    </w:rPr>
  </w:style>
  <w:style w:type="numbering" w:customStyle="1" w:styleId="13">
    <w:name w:val="无列表1"/>
    <w:next w:val="a2"/>
    <w:uiPriority w:val="99"/>
    <w:semiHidden/>
    <w:unhideWhenUsed/>
    <w:rsid w:val="00DB5BE8"/>
  </w:style>
  <w:style w:type="paragraph" w:styleId="81">
    <w:name w:val="toc 8"/>
    <w:basedOn w:val="14"/>
    <w:uiPriority w:val="39"/>
    <w:rsid w:val="00DB5BE8"/>
    <w:pPr>
      <w:spacing w:before="180"/>
      <w:ind w:left="2693" w:hanging="2693"/>
    </w:pPr>
    <w:rPr>
      <w:b/>
    </w:rPr>
  </w:style>
  <w:style w:type="paragraph" w:styleId="14">
    <w:name w:val="toc 1"/>
    <w:uiPriority w:val="39"/>
    <w:rsid w:val="00DB5BE8"/>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DB5BE8"/>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1">
    <w:name w:val="toc 5"/>
    <w:basedOn w:val="42"/>
    <w:uiPriority w:val="39"/>
    <w:rsid w:val="00DB5BE8"/>
    <w:pPr>
      <w:ind w:left="1701" w:hanging="1701"/>
    </w:pPr>
  </w:style>
  <w:style w:type="paragraph" w:styleId="42">
    <w:name w:val="toc 4"/>
    <w:basedOn w:val="32"/>
    <w:uiPriority w:val="39"/>
    <w:rsid w:val="00DB5BE8"/>
    <w:pPr>
      <w:ind w:left="1418" w:hanging="1418"/>
    </w:pPr>
  </w:style>
  <w:style w:type="paragraph" w:styleId="32">
    <w:name w:val="toc 3"/>
    <w:basedOn w:val="23"/>
    <w:uiPriority w:val="39"/>
    <w:rsid w:val="00DB5BE8"/>
    <w:pPr>
      <w:ind w:left="1134" w:hanging="1134"/>
    </w:pPr>
  </w:style>
  <w:style w:type="paragraph" w:styleId="23">
    <w:name w:val="toc 2"/>
    <w:basedOn w:val="14"/>
    <w:uiPriority w:val="39"/>
    <w:rsid w:val="00DB5BE8"/>
    <w:pPr>
      <w:keepNext w:val="0"/>
      <w:spacing w:before="0"/>
      <w:ind w:left="851" w:hanging="851"/>
    </w:pPr>
    <w:rPr>
      <w:sz w:val="20"/>
    </w:rPr>
  </w:style>
  <w:style w:type="paragraph" w:styleId="24">
    <w:name w:val="index 2"/>
    <w:basedOn w:val="15"/>
    <w:rsid w:val="00DB5BE8"/>
    <w:pPr>
      <w:ind w:left="284"/>
    </w:pPr>
  </w:style>
  <w:style w:type="paragraph" w:styleId="15">
    <w:name w:val="index 1"/>
    <w:basedOn w:val="a"/>
    <w:rsid w:val="00DB5BE8"/>
    <w:pPr>
      <w:keepLines/>
      <w:widowControl/>
      <w:jc w:val="left"/>
    </w:pPr>
    <w:rPr>
      <w:rFonts w:ascii="Times New Roman" w:hAnsi="Times New Roman" w:cs="Times New Roman"/>
      <w:kern w:val="0"/>
      <w:sz w:val="20"/>
      <w:szCs w:val="20"/>
      <w:lang w:val="en-GB" w:eastAsia="en-US"/>
    </w:rPr>
  </w:style>
  <w:style w:type="paragraph" w:customStyle="1" w:styleId="ZH">
    <w:name w:val="ZH"/>
    <w:qFormat/>
    <w:rsid w:val="00DB5BE8"/>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DB5BE8"/>
    <w:pPr>
      <w:overflowPunct/>
      <w:autoSpaceDE/>
      <w:autoSpaceDN/>
      <w:adjustRightInd/>
      <w:outlineLvl w:val="9"/>
    </w:pPr>
    <w:rPr>
      <w:rFonts w:eastAsia="宋体"/>
      <w:lang w:eastAsia="en-US"/>
    </w:rPr>
  </w:style>
  <w:style w:type="paragraph" w:styleId="25">
    <w:name w:val="List Number 2"/>
    <w:basedOn w:val="af4"/>
    <w:rsid w:val="00DB5BE8"/>
    <w:pPr>
      <w:ind w:left="851"/>
    </w:pPr>
  </w:style>
  <w:style w:type="character" w:styleId="af5">
    <w:name w:val="footnote reference"/>
    <w:rsid w:val="00DB5BE8"/>
    <w:rPr>
      <w:b/>
      <w:position w:val="6"/>
      <w:sz w:val="16"/>
    </w:rPr>
  </w:style>
  <w:style w:type="paragraph" w:styleId="af6">
    <w:name w:val="footnote text"/>
    <w:basedOn w:val="a"/>
    <w:link w:val="af7"/>
    <w:rsid w:val="00DB5BE8"/>
    <w:pPr>
      <w:keepLines/>
      <w:widowControl/>
      <w:ind w:left="454" w:hanging="454"/>
      <w:jc w:val="left"/>
    </w:pPr>
    <w:rPr>
      <w:rFonts w:ascii="Times New Roman" w:hAnsi="Times New Roman" w:cs="Times New Roman"/>
      <w:kern w:val="0"/>
      <w:sz w:val="16"/>
      <w:szCs w:val="20"/>
      <w:lang w:val="en-GB" w:eastAsia="en-US"/>
    </w:rPr>
  </w:style>
  <w:style w:type="character" w:customStyle="1" w:styleId="af7">
    <w:name w:val="脚注文本 字符"/>
    <w:basedOn w:val="a0"/>
    <w:link w:val="af6"/>
    <w:rsid w:val="00DB5BE8"/>
    <w:rPr>
      <w:rFonts w:ascii="Times New Roman" w:hAnsi="Times New Roman" w:cs="Times New Roman"/>
      <w:kern w:val="0"/>
      <w:sz w:val="16"/>
      <w:szCs w:val="20"/>
      <w:lang w:val="en-GB" w:eastAsia="en-US"/>
    </w:rPr>
  </w:style>
  <w:style w:type="paragraph" w:customStyle="1" w:styleId="NO">
    <w:name w:val="NO"/>
    <w:basedOn w:val="a"/>
    <w:link w:val="NOChar"/>
    <w:rsid w:val="00DB5BE8"/>
    <w:pPr>
      <w:keepLines/>
      <w:widowControl/>
      <w:spacing w:after="180"/>
      <w:ind w:left="1135" w:hanging="851"/>
      <w:jc w:val="left"/>
    </w:pPr>
    <w:rPr>
      <w:rFonts w:ascii="Times New Roman" w:hAnsi="Times New Roman" w:cs="Times New Roman"/>
      <w:kern w:val="0"/>
      <w:sz w:val="20"/>
      <w:szCs w:val="20"/>
      <w:lang w:val="en-GB" w:eastAsia="en-US"/>
    </w:rPr>
  </w:style>
  <w:style w:type="paragraph" w:styleId="91">
    <w:name w:val="toc 9"/>
    <w:basedOn w:val="81"/>
    <w:uiPriority w:val="39"/>
    <w:rsid w:val="00DB5BE8"/>
    <w:pPr>
      <w:ind w:left="1418" w:hanging="1418"/>
    </w:pPr>
  </w:style>
  <w:style w:type="paragraph" w:customStyle="1" w:styleId="EX">
    <w:name w:val="EX"/>
    <w:basedOn w:val="a"/>
    <w:link w:val="EXChar"/>
    <w:rsid w:val="00DB5BE8"/>
    <w:pPr>
      <w:keepLines/>
      <w:widowControl/>
      <w:spacing w:after="180"/>
      <w:ind w:left="1702" w:hanging="1418"/>
      <w:jc w:val="left"/>
    </w:pPr>
    <w:rPr>
      <w:rFonts w:ascii="Times New Roman" w:hAnsi="Times New Roman" w:cs="Times New Roman"/>
      <w:kern w:val="0"/>
      <w:sz w:val="20"/>
      <w:szCs w:val="20"/>
      <w:lang w:val="en-GB" w:eastAsia="en-US"/>
    </w:rPr>
  </w:style>
  <w:style w:type="paragraph" w:customStyle="1" w:styleId="FP">
    <w:name w:val="FP"/>
    <w:basedOn w:val="a"/>
    <w:rsid w:val="00DB5BE8"/>
    <w:pPr>
      <w:widowControl/>
      <w:jc w:val="left"/>
    </w:pPr>
    <w:rPr>
      <w:rFonts w:ascii="Times New Roman" w:hAnsi="Times New Roman" w:cs="Times New Roman"/>
      <w:kern w:val="0"/>
      <w:sz w:val="20"/>
      <w:szCs w:val="20"/>
      <w:lang w:val="en-GB" w:eastAsia="en-US"/>
    </w:rPr>
  </w:style>
  <w:style w:type="paragraph" w:customStyle="1" w:styleId="LD">
    <w:name w:val="LD"/>
    <w:rsid w:val="00DB5BE8"/>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DB5BE8"/>
    <w:pPr>
      <w:spacing w:after="0"/>
    </w:pPr>
  </w:style>
  <w:style w:type="paragraph" w:customStyle="1" w:styleId="EW">
    <w:name w:val="EW"/>
    <w:basedOn w:val="EX"/>
    <w:rsid w:val="00DB5BE8"/>
    <w:pPr>
      <w:spacing w:after="0"/>
    </w:pPr>
  </w:style>
  <w:style w:type="paragraph" w:styleId="61">
    <w:name w:val="toc 6"/>
    <w:basedOn w:val="51"/>
    <w:next w:val="a"/>
    <w:uiPriority w:val="39"/>
    <w:rsid w:val="00DB5BE8"/>
    <w:pPr>
      <w:ind w:left="1985" w:hanging="1985"/>
    </w:pPr>
  </w:style>
  <w:style w:type="paragraph" w:styleId="71">
    <w:name w:val="toc 7"/>
    <w:basedOn w:val="61"/>
    <w:next w:val="a"/>
    <w:uiPriority w:val="39"/>
    <w:rsid w:val="00DB5BE8"/>
    <w:pPr>
      <w:ind w:left="2268" w:hanging="2268"/>
    </w:pPr>
  </w:style>
  <w:style w:type="paragraph" w:styleId="26">
    <w:name w:val="List Bullet 2"/>
    <w:basedOn w:val="af8"/>
    <w:rsid w:val="00DB5BE8"/>
    <w:pPr>
      <w:ind w:left="851"/>
    </w:pPr>
  </w:style>
  <w:style w:type="paragraph" w:styleId="33">
    <w:name w:val="List Bullet 3"/>
    <w:basedOn w:val="26"/>
    <w:rsid w:val="00DB5BE8"/>
    <w:pPr>
      <w:ind w:left="1135"/>
    </w:pPr>
  </w:style>
  <w:style w:type="paragraph" w:styleId="af4">
    <w:name w:val="List Number"/>
    <w:basedOn w:val="af2"/>
    <w:rsid w:val="00DB5BE8"/>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EQ">
    <w:name w:val="EQ"/>
    <w:basedOn w:val="a"/>
    <w:next w:val="a"/>
    <w:rsid w:val="00DB5BE8"/>
    <w:pPr>
      <w:keepLines/>
      <w:widowControl/>
      <w:tabs>
        <w:tab w:val="center" w:pos="4536"/>
        <w:tab w:val="right" w:pos="9072"/>
      </w:tabs>
      <w:spacing w:after="180"/>
      <w:jc w:val="left"/>
    </w:pPr>
    <w:rPr>
      <w:rFonts w:ascii="Times New Roman" w:hAnsi="Times New Roman" w:cs="Times New Roman"/>
      <w:noProof/>
      <w:kern w:val="0"/>
      <w:sz w:val="20"/>
      <w:szCs w:val="20"/>
      <w:lang w:val="en-GB" w:eastAsia="en-US"/>
    </w:rPr>
  </w:style>
  <w:style w:type="paragraph" w:customStyle="1" w:styleId="NF">
    <w:name w:val="NF"/>
    <w:basedOn w:val="NO"/>
    <w:rsid w:val="00DB5BE8"/>
    <w:pPr>
      <w:keepNext/>
      <w:spacing w:after="0"/>
    </w:pPr>
    <w:rPr>
      <w:rFonts w:ascii="Arial" w:hAnsi="Arial"/>
      <w:sz w:val="18"/>
    </w:rPr>
  </w:style>
  <w:style w:type="paragraph" w:customStyle="1" w:styleId="TAR">
    <w:name w:val="TAR"/>
    <w:basedOn w:val="TAL"/>
    <w:rsid w:val="00DB5BE8"/>
    <w:pPr>
      <w:overflowPunct/>
      <w:autoSpaceDE/>
      <w:autoSpaceDN/>
      <w:adjustRightInd/>
      <w:jc w:val="right"/>
      <w:textAlignment w:val="auto"/>
    </w:pPr>
    <w:rPr>
      <w:rFonts w:eastAsia="宋体"/>
      <w:lang w:eastAsia="en-US"/>
    </w:rPr>
  </w:style>
  <w:style w:type="paragraph" w:customStyle="1" w:styleId="TAN">
    <w:name w:val="TAN"/>
    <w:basedOn w:val="TAL"/>
    <w:rsid w:val="00DB5BE8"/>
    <w:pPr>
      <w:overflowPunct/>
      <w:autoSpaceDE/>
      <w:autoSpaceDN/>
      <w:adjustRightInd/>
      <w:ind w:left="851" w:hanging="851"/>
      <w:textAlignment w:val="auto"/>
    </w:pPr>
    <w:rPr>
      <w:rFonts w:eastAsia="宋体"/>
      <w:lang w:eastAsia="en-US"/>
    </w:rPr>
  </w:style>
  <w:style w:type="paragraph" w:customStyle="1" w:styleId="ZA">
    <w:name w:val="ZA"/>
    <w:rsid w:val="00DB5BE8"/>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DB5BE8"/>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DB5BE8"/>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DB5BE8"/>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DB5BE8"/>
    <w:pPr>
      <w:framePr w:wrap="notBeside" w:y="16161"/>
    </w:pPr>
  </w:style>
  <w:style w:type="character" w:customStyle="1" w:styleId="ZGSM">
    <w:name w:val="ZGSM"/>
    <w:rsid w:val="00DB5BE8"/>
  </w:style>
  <w:style w:type="paragraph" w:customStyle="1" w:styleId="ZG">
    <w:name w:val="ZG"/>
    <w:qFormat/>
    <w:rsid w:val="00DB5BE8"/>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2">
    <w:name w:val="List 5"/>
    <w:basedOn w:val="41"/>
    <w:rsid w:val="00DB5BE8"/>
    <w:pPr>
      <w:widowControl/>
      <w:spacing w:after="180"/>
      <w:ind w:leftChars="0" w:left="1702" w:firstLineChars="0" w:hanging="284"/>
      <w:contextualSpacing w:val="0"/>
      <w:jc w:val="left"/>
    </w:pPr>
    <w:rPr>
      <w:rFonts w:ascii="Times New Roman" w:hAnsi="Times New Roman" w:cs="Times New Roman"/>
      <w:kern w:val="0"/>
      <w:sz w:val="20"/>
      <w:szCs w:val="20"/>
      <w:lang w:val="en-GB" w:eastAsia="en-US"/>
    </w:rPr>
  </w:style>
  <w:style w:type="paragraph" w:customStyle="1" w:styleId="EditorsNote">
    <w:name w:val="Editor's Note"/>
    <w:aliases w:val="EN"/>
    <w:basedOn w:val="NO"/>
    <w:link w:val="EditorsNoteChar"/>
    <w:rsid w:val="00DB5BE8"/>
    <w:rPr>
      <w:color w:val="FF0000"/>
    </w:rPr>
  </w:style>
  <w:style w:type="paragraph" w:styleId="af8">
    <w:name w:val="List Bullet"/>
    <w:basedOn w:val="af2"/>
    <w:rsid w:val="00DB5BE8"/>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styleId="43">
    <w:name w:val="List Bullet 4"/>
    <w:basedOn w:val="33"/>
    <w:rsid w:val="00DB5BE8"/>
    <w:pPr>
      <w:ind w:left="1418"/>
    </w:pPr>
  </w:style>
  <w:style w:type="paragraph" w:styleId="53">
    <w:name w:val="List Bullet 5"/>
    <w:basedOn w:val="43"/>
    <w:rsid w:val="00DB5BE8"/>
    <w:pPr>
      <w:ind w:left="1702"/>
    </w:pPr>
  </w:style>
  <w:style w:type="paragraph" w:customStyle="1" w:styleId="B5">
    <w:name w:val="B5"/>
    <w:basedOn w:val="52"/>
    <w:rsid w:val="00DB5BE8"/>
  </w:style>
  <w:style w:type="paragraph" w:customStyle="1" w:styleId="ZTD">
    <w:name w:val="ZTD"/>
    <w:basedOn w:val="ZB"/>
    <w:rsid w:val="00DB5BE8"/>
    <w:pPr>
      <w:framePr w:hRule="auto" w:wrap="notBeside" w:y="852"/>
    </w:pPr>
    <w:rPr>
      <w:i w:val="0"/>
      <w:sz w:val="40"/>
    </w:rPr>
  </w:style>
  <w:style w:type="paragraph" w:customStyle="1" w:styleId="tdoc-header">
    <w:name w:val="tdoc-header"/>
    <w:rsid w:val="00DB5BE8"/>
    <w:rPr>
      <w:rFonts w:ascii="Arial" w:hAnsi="Arial" w:cs="Times New Roman"/>
      <w:noProof/>
      <w:kern w:val="0"/>
      <w:sz w:val="24"/>
      <w:szCs w:val="20"/>
      <w:lang w:val="en-GB" w:eastAsia="en-US"/>
    </w:rPr>
  </w:style>
  <w:style w:type="character" w:styleId="af9">
    <w:name w:val="FollowedHyperlink"/>
    <w:rsid w:val="00DB5BE8"/>
    <w:rPr>
      <w:color w:val="800080"/>
      <w:u w:val="single"/>
    </w:rPr>
  </w:style>
  <w:style w:type="paragraph" w:styleId="afa">
    <w:name w:val="Document Map"/>
    <w:basedOn w:val="a"/>
    <w:link w:val="afb"/>
    <w:rsid w:val="00DB5BE8"/>
    <w:pPr>
      <w:widowControl/>
      <w:shd w:val="clear" w:color="auto" w:fill="000080"/>
      <w:spacing w:after="180"/>
      <w:jc w:val="left"/>
    </w:pPr>
    <w:rPr>
      <w:rFonts w:ascii="Tahoma" w:hAnsi="Tahoma" w:cs="Tahoma"/>
      <w:kern w:val="0"/>
      <w:sz w:val="20"/>
      <w:szCs w:val="20"/>
      <w:lang w:val="en-GB" w:eastAsia="en-US"/>
    </w:rPr>
  </w:style>
  <w:style w:type="character" w:customStyle="1" w:styleId="afb">
    <w:name w:val="文档结构图 字符"/>
    <w:basedOn w:val="a0"/>
    <w:link w:val="afa"/>
    <w:rsid w:val="00DB5BE8"/>
    <w:rPr>
      <w:rFonts w:ascii="Tahoma" w:hAnsi="Tahoma" w:cs="Tahoma"/>
      <w:kern w:val="0"/>
      <w:sz w:val="20"/>
      <w:szCs w:val="20"/>
      <w:shd w:val="clear" w:color="auto" w:fill="000080"/>
      <w:lang w:val="en-GB" w:eastAsia="en-US"/>
    </w:rPr>
  </w:style>
  <w:style w:type="paragraph" w:styleId="afc">
    <w:name w:val="Revision"/>
    <w:hidden/>
    <w:uiPriority w:val="99"/>
    <w:semiHidden/>
    <w:rsid w:val="00DB5BE8"/>
    <w:rPr>
      <w:rFonts w:ascii="Times New Roman" w:hAnsi="Times New Roman" w:cs="Times New Roman"/>
      <w:kern w:val="0"/>
      <w:sz w:val="20"/>
      <w:szCs w:val="20"/>
      <w:lang w:val="en-GB" w:eastAsia="en-US"/>
    </w:rPr>
  </w:style>
  <w:style w:type="character" w:customStyle="1" w:styleId="TAHChar">
    <w:name w:val="TAH Char"/>
    <w:qFormat/>
    <w:rsid w:val="00DB5BE8"/>
    <w:rPr>
      <w:rFonts w:ascii="Arial" w:hAnsi="Arial"/>
      <w:b/>
      <w:sz w:val="18"/>
      <w:lang w:val="en-GB" w:eastAsia="en-US"/>
    </w:rPr>
  </w:style>
  <w:style w:type="character" w:customStyle="1" w:styleId="TFChar">
    <w:name w:val="TF Char"/>
    <w:qFormat/>
    <w:rsid w:val="00DB5BE8"/>
    <w:rPr>
      <w:rFonts w:ascii="Arial" w:hAnsi="Arial"/>
      <w:b/>
      <w:lang w:val="en-GB" w:eastAsia="en-US"/>
    </w:rPr>
  </w:style>
  <w:style w:type="character" w:customStyle="1" w:styleId="NOChar">
    <w:name w:val="NO Char"/>
    <w:link w:val="NO"/>
    <w:qFormat/>
    <w:rsid w:val="00DB5BE8"/>
    <w:rPr>
      <w:rFonts w:ascii="Times New Roman" w:hAnsi="Times New Roman" w:cs="Times New Roman"/>
      <w:kern w:val="0"/>
      <w:sz w:val="20"/>
      <w:szCs w:val="20"/>
      <w:lang w:val="en-GB" w:eastAsia="en-US"/>
    </w:rPr>
  </w:style>
  <w:style w:type="character" w:customStyle="1" w:styleId="EXChar">
    <w:name w:val="EX Char"/>
    <w:link w:val="EX"/>
    <w:qFormat/>
    <w:locked/>
    <w:rsid w:val="00DB5BE8"/>
    <w:rPr>
      <w:rFonts w:ascii="Times New Roman" w:hAnsi="Times New Roman" w:cs="Times New Roman"/>
      <w:kern w:val="0"/>
      <w:sz w:val="20"/>
      <w:szCs w:val="20"/>
      <w:lang w:val="en-GB" w:eastAsia="en-US"/>
    </w:rPr>
  </w:style>
  <w:style w:type="character" w:customStyle="1" w:styleId="B1Char">
    <w:name w:val="B1 Char"/>
    <w:qFormat/>
    <w:rsid w:val="00DB5BE8"/>
    <w:rPr>
      <w:rFonts w:ascii="Times New Roman" w:hAnsi="Times New Roman"/>
      <w:lang w:val="en-GB" w:eastAsia="en-US"/>
    </w:rPr>
  </w:style>
  <w:style w:type="character" w:customStyle="1" w:styleId="EditorsNoteChar">
    <w:name w:val="Editor's Note Char"/>
    <w:aliases w:val="EN Char"/>
    <w:link w:val="EditorsNote"/>
    <w:rsid w:val="00DB5BE8"/>
    <w:rPr>
      <w:rFonts w:ascii="Times New Roman" w:hAnsi="Times New Roman" w:cs="Times New Roman"/>
      <w:color w:val="FF0000"/>
      <w:kern w:val="0"/>
      <w:sz w:val="20"/>
      <w:szCs w:val="20"/>
      <w:lang w:val="en-GB" w:eastAsia="en-US"/>
    </w:rPr>
  </w:style>
  <w:style w:type="character" w:customStyle="1" w:styleId="B3Char">
    <w:name w:val="B3 Char"/>
    <w:rsid w:val="00DB5BE8"/>
    <w:rPr>
      <w:rFonts w:ascii="Times New Roman" w:hAnsi="Times New Roman"/>
      <w:lang w:val="en-GB" w:eastAsia="en-US"/>
    </w:rPr>
  </w:style>
  <w:style w:type="paragraph" w:customStyle="1" w:styleId="TAJ">
    <w:name w:val="TAJ"/>
    <w:basedOn w:val="TH"/>
    <w:rsid w:val="00DB5BE8"/>
    <w:rPr>
      <w:rFonts w:eastAsia="宋体"/>
      <w:lang w:eastAsia="ko-KR"/>
    </w:rPr>
  </w:style>
  <w:style w:type="paragraph" w:customStyle="1" w:styleId="TALLeft1cm">
    <w:name w:val="TAL + Left:  1 cm"/>
    <w:basedOn w:val="TAL"/>
    <w:rsid w:val="00DB5BE8"/>
    <w:pPr>
      <w:ind w:left="567"/>
    </w:pPr>
    <w:rPr>
      <w:rFonts w:eastAsia="宋体"/>
      <w:lang w:val="x-none" w:eastAsia="en-GB"/>
    </w:rPr>
  </w:style>
  <w:style w:type="character" w:customStyle="1" w:styleId="Mention1">
    <w:name w:val="Mention1"/>
    <w:uiPriority w:val="99"/>
    <w:semiHidden/>
    <w:unhideWhenUsed/>
    <w:rsid w:val="00DB5BE8"/>
    <w:rPr>
      <w:color w:val="2B579A"/>
      <w:shd w:val="clear" w:color="auto" w:fill="E6E6E6"/>
    </w:rPr>
  </w:style>
  <w:style w:type="paragraph" w:customStyle="1" w:styleId="TALLeft0">
    <w:name w:val="TAL + Left:  0"/>
    <w:aliases w:val="4 cm"/>
    <w:basedOn w:val="TAL"/>
    <w:rsid w:val="00DB5BE8"/>
    <w:pPr>
      <w:ind w:left="206"/>
    </w:pPr>
    <w:rPr>
      <w:rFonts w:eastAsia="宋体" w:cs="Arial"/>
    </w:rPr>
  </w:style>
  <w:style w:type="paragraph" w:customStyle="1" w:styleId="3GPPHeader">
    <w:name w:val="3GPP_Header"/>
    <w:basedOn w:val="a"/>
    <w:rsid w:val="00DB5BE8"/>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aliases w:val="Left"/>
    <w:basedOn w:val="TH"/>
    <w:link w:val="TALNotBoldChar"/>
    <w:rsid w:val="00DB5BE8"/>
    <w:pPr>
      <w:keepNext w:val="0"/>
      <w:spacing w:before="0" w:after="240"/>
    </w:pPr>
    <w:rPr>
      <w:rFonts w:eastAsia="宋体"/>
      <w:lang w:eastAsia="ko-KR"/>
    </w:rPr>
  </w:style>
  <w:style w:type="character" w:customStyle="1" w:styleId="TALNotBoldChar">
    <w:name w:val="TAL + Not Bold Char"/>
    <w:aliases w:val="Left Char"/>
    <w:link w:val="TALNotBold"/>
    <w:rsid w:val="00DB5BE8"/>
    <w:rPr>
      <w:rFonts w:ascii="Arial" w:eastAsia="宋体" w:hAnsi="Arial" w:cs="Times New Roman"/>
      <w:b/>
      <w:kern w:val="0"/>
      <w:sz w:val="20"/>
      <w:szCs w:val="20"/>
      <w:lang w:val="en-GB" w:eastAsia="ko-KR"/>
    </w:rPr>
  </w:style>
  <w:style w:type="character" w:customStyle="1" w:styleId="Mention2">
    <w:name w:val="Mention2"/>
    <w:uiPriority w:val="99"/>
    <w:semiHidden/>
    <w:unhideWhenUsed/>
    <w:rsid w:val="00DB5BE8"/>
    <w:rPr>
      <w:color w:val="2B579A"/>
      <w:shd w:val="clear" w:color="auto" w:fill="E6E6E6"/>
    </w:rPr>
  </w:style>
  <w:style w:type="numbering" w:customStyle="1" w:styleId="27">
    <w:name w:val="无列表2"/>
    <w:next w:val="a2"/>
    <w:uiPriority w:val="99"/>
    <w:semiHidden/>
    <w:unhideWhenUsed/>
    <w:rsid w:val="001B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798955513">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041591624">
      <w:bodyDiv w:val="1"/>
      <w:marLeft w:val="0"/>
      <w:marRight w:val="0"/>
      <w:marTop w:val="0"/>
      <w:marBottom w:val="0"/>
      <w:divBdr>
        <w:top w:val="none" w:sz="0" w:space="0" w:color="auto"/>
        <w:left w:val="none" w:sz="0" w:space="0" w:color="auto"/>
        <w:bottom w:val="none" w:sz="0" w:space="0" w:color="auto"/>
        <w:right w:val="none" w:sz="0" w:space="0" w:color="auto"/>
      </w:divBdr>
    </w:div>
    <w:div w:id="1084302719">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37940793">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477726418">
      <w:bodyDiv w:val="1"/>
      <w:marLeft w:val="0"/>
      <w:marRight w:val="0"/>
      <w:marTop w:val="0"/>
      <w:marBottom w:val="0"/>
      <w:divBdr>
        <w:top w:val="none" w:sz="0" w:space="0" w:color="auto"/>
        <w:left w:val="none" w:sz="0" w:space="0" w:color="auto"/>
        <w:bottom w:val="none" w:sz="0" w:space="0" w:color="auto"/>
        <w:right w:val="none" w:sz="0" w:space="0" w:color="auto"/>
      </w:divBdr>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20659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39</cp:revision>
  <dcterms:created xsi:type="dcterms:W3CDTF">2023-11-16T20:16:00Z</dcterms:created>
  <dcterms:modified xsi:type="dcterms:W3CDTF">2023-11-16T20:44:00Z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