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FD65" w14:textId="6F80AB35" w:rsidR="00EC478C" w:rsidRDefault="00EC478C" w:rsidP="00EC478C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RAN3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#122</w:t>
      </w:r>
      <w:r>
        <w:rPr>
          <w:b/>
          <w:i/>
          <w:sz w:val="28"/>
        </w:rPr>
        <w:tab/>
      </w:r>
      <w:r>
        <w:rPr>
          <w:b/>
          <w:sz w:val="24"/>
        </w:rPr>
        <w:t>R3-237</w:t>
      </w:r>
      <w:r w:rsidR="000D36BD">
        <w:rPr>
          <w:b/>
          <w:sz w:val="24"/>
        </w:rPr>
        <w:t>xxxx</w:t>
      </w:r>
    </w:p>
    <w:p w14:paraId="18F6E169" w14:textId="77777777" w:rsidR="00EC478C" w:rsidRDefault="00EC478C" w:rsidP="00EC478C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Chicago, United State, Nov 13th – Nov 17th, 2023</w:t>
      </w:r>
    </w:p>
    <w:p w14:paraId="5E10317B" w14:textId="77777777" w:rsidR="00EC478C" w:rsidRDefault="00EC478C" w:rsidP="00EC478C">
      <w:pPr>
        <w:pStyle w:val="Header"/>
        <w:rPr>
          <w:bCs/>
          <w:sz w:val="24"/>
        </w:rPr>
      </w:pPr>
    </w:p>
    <w:p w14:paraId="2E472449" w14:textId="77777777" w:rsidR="00EC478C" w:rsidRPr="00B266B0" w:rsidRDefault="00EC478C" w:rsidP="00EC478C">
      <w:pPr>
        <w:pStyle w:val="Header"/>
        <w:rPr>
          <w:bCs/>
          <w:sz w:val="24"/>
        </w:rPr>
      </w:pPr>
    </w:p>
    <w:p w14:paraId="7A47CDDF" w14:textId="77777777" w:rsidR="00EC478C" w:rsidRPr="00B266B0" w:rsidRDefault="00EC478C" w:rsidP="00EC478C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16.3</w:t>
      </w:r>
    </w:p>
    <w:p w14:paraId="2FB1DD8C" w14:textId="77777777" w:rsidR="00EC478C" w:rsidRPr="00B266B0" w:rsidRDefault="00EC478C" w:rsidP="00EC478C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Nokia, Nokia Shanghai Bell</w:t>
      </w:r>
    </w:p>
    <w:p w14:paraId="558D0F50" w14:textId="1C26BED5" w:rsidR="00EC478C" w:rsidRDefault="00EC478C" w:rsidP="00EC478C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(</w:t>
      </w:r>
      <w:r w:rsidRPr="007B2FD2">
        <w:rPr>
          <w:rFonts w:ascii="Arial" w:hAnsi="Arial" w:cs="Arial"/>
          <w:b/>
          <w:bCs/>
          <w:sz w:val="24"/>
        </w:rPr>
        <w:t>TP for TS37.483 BL CR</w:t>
      </w:r>
      <w:r>
        <w:rPr>
          <w:rFonts w:ascii="Arial" w:hAnsi="Arial" w:cs="Arial"/>
          <w:b/>
          <w:bCs/>
          <w:sz w:val="24"/>
        </w:rPr>
        <w:t>)</w:t>
      </w:r>
      <w:r w:rsidR="008079ED">
        <w:rPr>
          <w:rFonts w:ascii="Arial" w:hAnsi="Arial" w:cs="Arial"/>
          <w:b/>
          <w:bCs/>
          <w:sz w:val="24"/>
        </w:rPr>
        <w:t xml:space="preserve"> Update on the Indirect Path Indication</w:t>
      </w:r>
      <w:r w:rsidRPr="00647883">
        <w:rPr>
          <w:rFonts w:ascii="Arial" w:hAnsi="Arial" w:cs="Arial"/>
          <w:b/>
          <w:bCs/>
          <w:sz w:val="24"/>
        </w:rPr>
        <w:t xml:space="preserve"> </w:t>
      </w:r>
    </w:p>
    <w:p w14:paraId="1F914688" w14:textId="77777777" w:rsidR="00EC478C" w:rsidRDefault="00EC478C" w:rsidP="00EC478C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34B9A69" w14:textId="77777777" w:rsidR="00EC478C" w:rsidRPr="00B266B0" w:rsidRDefault="00EC478C" w:rsidP="00EC478C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</w:p>
    <w:p w14:paraId="266F812B" w14:textId="77777777" w:rsidR="00EC478C" w:rsidRPr="006E13D1" w:rsidRDefault="00EC478C" w:rsidP="00EC478C">
      <w:pPr>
        <w:pStyle w:val="Heading1"/>
      </w:pPr>
      <w:r>
        <w:t>1</w:t>
      </w:r>
      <w:r>
        <w:tab/>
        <w:t>Introduction</w:t>
      </w:r>
    </w:p>
    <w:p w14:paraId="1EBB0BFD" w14:textId="77777777" w:rsidR="00EC478C" w:rsidRDefault="00EC478C" w:rsidP="00EC478C">
      <w:r>
        <w:t xml:space="preserve">This TP proposes update to capture following:  </w:t>
      </w:r>
    </w:p>
    <w:p w14:paraId="08C7B9B0" w14:textId="77777777" w:rsidR="00EC478C" w:rsidRDefault="00EC478C" w:rsidP="00EC478C">
      <w:pPr>
        <w:ind w:left="284"/>
        <w:rPr>
          <w:rFonts w:ascii="Calibri" w:eastAsia="Malgun Gothic" w:hAnsi="Calibri" w:cs="Calibri"/>
          <w:b/>
          <w:bCs/>
          <w:color w:val="008000"/>
          <w:sz w:val="18"/>
          <w:szCs w:val="18"/>
        </w:rPr>
      </w:pPr>
      <w:r>
        <w:rPr>
          <w:rFonts w:ascii="Calibri" w:hAnsi="Calibri" w:cs="Calibri"/>
          <w:b/>
          <w:bCs/>
          <w:color w:val="008000"/>
          <w:sz w:val="18"/>
          <w:szCs w:val="18"/>
        </w:rPr>
        <w:t>The Indirect Path Indication IE is sent per F1-U tunnel level.</w:t>
      </w:r>
      <w:r>
        <w:rPr>
          <w:rFonts w:ascii="Calibri" w:eastAsia="Malgun Gothic" w:hAnsi="Calibri" w:cs="Calibri"/>
          <w:b/>
          <w:bCs/>
          <w:color w:val="008000"/>
          <w:sz w:val="18"/>
          <w:szCs w:val="18"/>
        </w:rPr>
        <w:t xml:space="preserve"> </w:t>
      </w:r>
    </w:p>
    <w:p w14:paraId="712B4111" w14:textId="77777777" w:rsidR="00EC478C" w:rsidRDefault="00EC478C" w:rsidP="00EC478C">
      <w:pPr>
        <w:ind w:left="284"/>
        <w:rPr>
          <w:rFonts w:eastAsia="Malgun Gothic"/>
          <w:b/>
          <w:sz w:val="18"/>
          <w:szCs w:val="18"/>
        </w:rPr>
      </w:pPr>
      <w:r>
        <w:rPr>
          <w:rFonts w:eastAsia="Malgun Gothic"/>
          <w:b/>
          <w:sz w:val="18"/>
          <w:szCs w:val="18"/>
        </w:rPr>
        <w:t xml:space="preserve">Work on Stage 2 TP (R3-23xxxx, ZTE) to capture the behaviour of the </w:t>
      </w:r>
      <w:proofErr w:type="spellStart"/>
      <w:r>
        <w:rPr>
          <w:rFonts w:eastAsia="Malgun Gothic"/>
          <w:b/>
          <w:sz w:val="18"/>
          <w:szCs w:val="18"/>
        </w:rPr>
        <w:t>gNB</w:t>
      </w:r>
      <w:proofErr w:type="spellEnd"/>
      <w:r>
        <w:rPr>
          <w:rFonts w:eastAsia="Malgun Gothic"/>
          <w:b/>
          <w:sz w:val="18"/>
          <w:szCs w:val="18"/>
        </w:rPr>
        <w:t xml:space="preserve">-CU-UP upon reception of the </w:t>
      </w:r>
      <w:r>
        <w:rPr>
          <w:rFonts w:eastAsia="Malgun Gothic"/>
          <w:b/>
          <w:i/>
          <w:iCs/>
          <w:sz w:val="18"/>
          <w:szCs w:val="18"/>
        </w:rPr>
        <w:t>Indirect Path Indication</w:t>
      </w:r>
      <w:r>
        <w:rPr>
          <w:rFonts w:eastAsia="Malgun Gothic"/>
          <w:b/>
          <w:sz w:val="18"/>
          <w:szCs w:val="18"/>
        </w:rPr>
        <w:t xml:space="preserve"> IE into TS 38.401. If Stage 2 TP is agreeable, the procedure text for this IE needs to be simplified in E1AP TP (R3-23xxxx, Nokia).</w:t>
      </w:r>
    </w:p>
    <w:p w14:paraId="0C2CE17A" w14:textId="297462B9" w:rsidR="00EC478C" w:rsidRDefault="00EC478C">
      <w:pPr>
        <w:spacing w:after="0"/>
        <w:rPr>
          <w:rFonts w:ascii="Arial" w:hAnsi="Arial"/>
          <w:b/>
          <w:sz w:val="24"/>
        </w:rPr>
      </w:pPr>
      <w:r>
        <w:rPr>
          <w:b/>
          <w:sz w:val="24"/>
        </w:rPr>
        <w:br w:type="page"/>
      </w:r>
    </w:p>
    <w:p w14:paraId="534E58F1" w14:textId="3900C522" w:rsidR="008A1ABE" w:rsidRDefault="008A1ABE" w:rsidP="008A1ABE">
      <w:pPr>
        <w:pStyle w:val="Heading1"/>
      </w:pPr>
      <w:bookmarkStart w:id="0" w:name="_Ref149582845"/>
      <w:r>
        <w:lastRenderedPageBreak/>
        <w:t>Annex A – TP for TS 3</w:t>
      </w:r>
      <w:r>
        <w:t>7</w:t>
      </w:r>
      <w:r>
        <w:t>.4</w:t>
      </w:r>
      <w:r>
        <w:t>8</w:t>
      </w:r>
      <w:r>
        <w:t>3 BL CR</w:t>
      </w:r>
      <w:bookmarkEnd w:id="0"/>
    </w:p>
    <w:p w14:paraId="0834C43D" w14:textId="43F965FB" w:rsidR="001A61ED" w:rsidRPr="00950975" w:rsidRDefault="00B3166B" w:rsidP="001A6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Start of change</w:t>
      </w:r>
    </w:p>
    <w:p w14:paraId="4EC14100" w14:textId="77777777" w:rsidR="001B4D52" w:rsidRPr="00D629EF" w:rsidRDefault="001B4D52" w:rsidP="001B4D52">
      <w:pPr>
        <w:pStyle w:val="Heading3"/>
      </w:pPr>
      <w:bookmarkStart w:id="1" w:name="_Toc20955498"/>
      <w:bookmarkStart w:id="2" w:name="_Toc29460924"/>
      <w:bookmarkStart w:id="3" w:name="_Toc29505656"/>
      <w:bookmarkStart w:id="4" w:name="_Toc36556181"/>
      <w:bookmarkStart w:id="5" w:name="_Toc45881620"/>
      <w:bookmarkStart w:id="6" w:name="_Toc51852254"/>
      <w:bookmarkStart w:id="7" w:name="_Toc56620205"/>
      <w:bookmarkStart w:id="8" w:name="_Toc64447845"/>
      <w:bookmarkStart w:id="9" w:name="_Toc74152620"/>
      <w:bookmarkStart w:id="10" w:name="_Toc88656045"/>
      <w:bookmarkStart w:id="11" w:name="_Toc88657104"/>
      <w:bookmarkStart w:id="12" w:name="_Toc105657087"/>
      <w:bookmarkStart w:id="13" w:name="_Toc106108468"/>
      <w:bookmarkStart w:id="14" w:name="_Toc112687561"/>
      <w:bookmarkStart w:id="15" w:name="_Toc145326606"/>
      <w:bookmarkStart w:id="16" w:name="_Toc45832552"/>
      <w:bookmarkStart w:id="17" w:name="_Toc51763832"/>
      <w:bookmarkStart w:id="18" w:name="_Toc64449002"/>
      <w:bookmarkStart w:id="19" w:name="_Toc66289661"/>
      <w:bookmarkStart w:id="20" w:name="_Toc74154774"/>
      <w:bookmarkStart w:id="21" w:name="_Toc81383518"/>
      <w:bookmarkStart w:id="22" w:name="_Toc88658151"/>
      <w:bookmarkStart w:id="23" w:name="_Toc97911063"/>
      <w:bookmarkStart w:id="24" w:name="_Toc99038823"/>
      <w:bookmarkStart w:id="25" w:name="_Toc99731086"/>
      <w:bookmarkStart w:id="26" w:name="_Toc105511217"/>
      <w:bookmarkStart w:id="27" w:name="_Toc105927749"/>
      <w:bookmarkStart w:id="28" w:name="_Toc106110289"/>
      <w:bookmarkStart w:id="29" w:name="_Toc113835726"/>
      <w:bookmarkStart w:id="30" w:name="_Toc120124574"/>
      <w:bookmarkStart w:id="31" w:name="_Toc121161574"/>
      <w:bookmarkStart w:id="32" w:name="_Toc99123710"/>
      <w:bookmarkStart w:id="33" w:name="_Toc99662516"/>
      <w:bookmarkStart w:id="34" w:name="_Toc105152594"/>
      <w:bookmarkStart w:id="35" w:name="_Toc105174400"/>
      <w:bookmarkStart w:id="36" w:name="_Hlk99614805"/>
      <w:r w:rsidRPr="00D629EF">
        <w:t>8.3.2</w:t>
      </w:r>
      <w:r w:rsidRPr="00D629EF">
        <w:tab/>
        <w:t>Bearer Context Modification (</w:t>
      </w:r>
      <w:proofErr w:type="spellStart"/>
      <w:r w:rsidRPr="00D629EF">
        <w:t>gNB</w:t>
      </w:r>
      <w:proofErr w:type="spellEnd"/>
      <w:r w:rsidRPr="00D629EF">
        <w:t>-CU-CP initiated)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D629EF">
        <w:t xml:space="preserve"> </w:t>
      </w:r>
    </w:p>
    <w:p w14:paraId="66E78ED0" w14:textId="77777777" w:rsidR="001B4D52" w:rsidRPr="00D629EF" w:rsidRDefault="001B4D52" w:rsidP="001B4D52">
      <w:pPr>
        <w:pStyle w:val="Heading4"/>
      </w:pPr>
      <w:bookmarkStart w:id="37" w:name="_Toc20955499"/>
      <w:bookmarkStart w:id="38" w:name="_Toc29460925"/>
      <w:bookmarkStart w:id="39" w:name="_Toc29505657"/>
      <w:bookmarkStart w:id="40" w:name="_Toc36556182"/>
      <w:bookmarkStart w:id="41" w:name="_Toc45881621"/>
      <w:bookmarkStart w:id="42" w:name="_Toc51852255"/>
      <w:bookmarkStart w:id="43" w:name="_Toc56620206"/>
      <w:bookmarkStart w:id="44" w:name="_Toc64447846"/>
      <w:bookmarkStart w:id="45" w:name="_Toc74152621"/>
      <w:bookmarkStart w:id="46" w:name="_Toc88656046"/>
      <w:bookmarkStart w:id="47" w:name="_Toc88657105"/>
      <w:bookmarkStart w:id="48" w:name="_Toc105657088"/>
      <w:bookmarkStart w:id="49" w:name="_Toc106108469"/>
      <w:bookmarkStart w:id="50" w:name="_Toc112687562"/>
      <w:bookmarkStart w:id="51" w:name="_Toc145326607"/>
      <w:r w:rsidRPr="00D629EF">
        <w:t>8.3.2.1</w:t>
      </w:r>
      <w:r w:rsidRPr="00D629EF">
        <w:tab/>
        <w:t>General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5C5EBE64" w14:textId="77777777" w:rsidR="001B4D52" w:rsidRPr="00D629EF" w:rsidRDefault="001B4D52" w:rsidP="001B4D52">
      <w:r w:rsidRPr="00D629EF">
        <w:t xml:space="preserve">The purpose of the Bearer Context Modification procedure is to allow the </w:t>
      </w:r>
      <w:proofErr w:type="spellStart"/>
      <w:r w:rsidRPr="00D629EF">
        <w:t>gNB</w:t>
      </w:r>
      <w:proofErr w:type="spellEnd"/>
      <w:r w:rsidRPr="00D629EF">
        <w:t xml:space="preserve">-CU-CP to modify a bearer context in the </w:t>
      </w:r>
      <w:proofErr w:type="spellStart"/>
      <w:r w:rsidRPr="00D629EF">
        <w:t>gNB</w:t>
      </w:r>
      <w:proofErr w:type="spellEnd"/>
      <w:r w:rsidRPr="00D629EF">
        <w:t>-CU-UP. The procedure uses UE-associated signalling.</w:t>
      </w:r>
    </w:p>
    <w:p w14:paraId="39BAF3B2" w14:textId="77777777" w:rsidR="001B4D52" w:rsidRPr="00D629EF" w:rsidRDefault="001B4D52" w:rsidP="001B4D52">
      <w:pPr>
        <w:pStyle w:val="Heading4"/>
      </w:pPr>
      <w:bookmarkStart w:id="52" w:name="_Toc20955500"/>
      <w:bookmarkStart w:id="53" w:name="_Toc29460926"/>
      <w:bookmarkStart w:id="54" w:name="_Toc29505658"/>
      <w:bookmarkStart w:id="55" w:name="_Toc36556183"/>
      <w:bookmarkStart w:id="56" w:name="_Toc45881622"/>
      <w:bookmarkStart w:id="57" w:name="_Toc51852256"/>
      <w:bookmarkStart w:id="58" w:name="_Toc56620207"/>
      <w:bookmarkStart w:id="59" w:name="_Toc64447847"/>
      <w:bookmarkStart w:id="60" w:name="_Toc74152622"/>
      <w:bookmarkStart w:id="61" w:name="_Toc88656047"/>
      <w:bookmarkStart w:id="62" w:name="_Toc88657106"/>
      <w:bookmarkStart w:id="63" w:name="_Toc105657089"/>
      <w:bookmarkStart w:id="64" w:name="_Toc106108470"/>
      <w:bookmarkStart w:id="65" w:name="_Toc112687563"/>
      <w:bookmarkStart w:id="66" w:name="_Toc145326608"/>
      <w:r w:rsidRPr="00D629EF">
        <w:t>8.3.2.2</w:t>
      </w:r>
      <w:r w:rsidRPr="00D629EF">
        <w:tab/>
        <w:t>Successful Operation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5423C6AF" w14:textId="77777777" w:rsidR="001B4D52" w:rsidRPr="00D629EF" w:rsidRDefault="001B4D52" w:rsidP="001B4D52">
      <w:pPr>
        <w:pStyle w:val="TH"/>
      </w:pPr>
      <w:r w:rsidRPr="00D629EF">
        <w:object w:dxaOrig="7470" w:dyaOrig="3211" w14:anchorId="1C06D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60.65pt" o:ole="">
            <v:imagedata r:id="rId9" o:title=""/>
          </v:shape>
          <o:OLEObject Type="Embed" ProgID="Visio.Drawing.15" ShapeID="_x0000_i1025" DrawAspect="Content" ObjectID="_1761706899" r:id="rId10"/>
        </w:object>
      </w:r>
    </w:p>
    <w:p w14:paraId="7B8A0B4D" w14:textId="77777777" w:rsidR="001B4D52" w:rsidRPr="00D629EF" w:rsidRDefault="001B4D52" w:rsidP="001B4D52">
      <w:pPr>
        <w:pStyle w:val="TF"/>
      </w:pPr>
      <w:r w:rsidRPr="00D629EF">
        <w:t>Figure 8.3.2.2-1: Bearer Context Modification procedure: Successful Operation.</w:t>
      </w:r>
    </w:p>
    <w:p w14:paraId="79E0801B" w14:textId="77777777" w:rsidR="001B4D52" w:rsidRPr="00D629EF" w:rsidRDefault="001B4D52" w:rsidP="001B4D52">
      <w:pPr>
        <w:rPr>
          <w:lang w:eastAsia="ja-JP"/>
        </w:rPr>
      </w:pPr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-CU-CP initiates the procedure by sending the BEARER CONTEXT MODIFICATION REQUEST message to the </w:t>
      </w:r>
      <w:proofErr w:type="spellStart"/>
      <w:r w:rsidRPr="00D629EF">
        <w:t>gNB</w:t>
      </w:r>
      <w:proofErr w:type="spellEnd"/>
      <w:r w:rsidRPr="00D629EF">
        <w:t xml:space="preserve">-CU-UP. If the </w:t>
      </w:r>
      <w:proofErr w:type="spellStart"/>
      <w:r w:rsidRPr="00D629EF">
        <w:t>gNB</w:t>
      </w:r>
      <w:proofErr w:type="spellEnd"/>
      <w:r w:rsidRPr="00D629EF">
        <w:t xml:space="preserve">-CU-UP succeeds to modify the bearer context, it replies to the </w:t>
      </w:r>
      <w:proofErr w:type="spellStart"/>
      <w:r w:rsidRPr="00D629EF">
        <w:t>gNB</w:t>
      </w:r>
      <w:proofErr w:type="spellEnd"/>
      <w:r w:rsidRPr="00D629EF">
        <w:t>-CU-CP with the BEARER CONTEXT MODIFICATION RESPONSE message.</w:t>
      </w:r>
    </w:p>
    <w:p w14:paraId="349F84D2" w14:textId="77777777" w:rsidR="001B4D52" w:rsidRPr="00D629EF" w:rsidRDefault="001B4D52" w:rsidP="001B4D52">
      <w:r w:rsidRPr="00D629EF">
        <w:t xml:space="preserve">The </w:t>
      </w:r>
      <w:proofErr w:type="spellStart"/>
      <w:r w:rsidRPr="00D629EF">
        <w:t>gNB</w:t>
      </w:r>
      <w:proofErr w:type="spellEnd"/>
      <w:r w:rsidRPr="00D629EF">
        <w:t xml:space="preserve">-CU-UP shall report to the </w:t>
      </w:r>
      <w:proofErr w:type="spellStart"/>
      <w:r w:rsidRPr="00D629EF">
        <w:t>gNB</w:t>
      </w:r>
      <w:proofErr w:type="spellEnd"/>
      <w:r w:rsidRPr="00D629EF">
        <w:t>-CU-CP, in the BEARER CONTEXT MODIFICATION RESPONSE message, the result for all the requested resources in the following way:</w:t>
      </w:r>
    </w:p>
    <w:p w14:paraId="66B72D40" w14:textId="77777777" w:rsidR="001B4D52" w:rsidRPr="00D629EF" w:rsidRDefault="001B4D52" w:rsidP="001B4D52">
      <w:pPr>
        <w:ind w:left="284"/>
      </w:pPr>
      <w:r w:rsidRPr="00D629EF">
        <w:t>For E-UTRAN:</w:t>
      </w:r>
    </w:p>
    <w:p w14:paraId="1C4FDC99" w14:textId="77777777" w:rsidR="001B4D52" w:rsidRPr="00D629EF" w:rsidRDefault="001B4D52" w:rsidP="001B4D52">
      <w:pPr>
        <w:pStyle w:val="B1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3ECEA616" w14:textId="77777777" w:rsidR="001B4D52" w:rsidRPr="00D629EF" w:rsidRDefault="001B4D52" w:rsidP="001B4D52">
      <w:pPr>
        <w:pStyle w:val="B1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18C65EEE" w14:textId="77777777" w:rsidR="001B4D52" w:rsidRPr="00D629EF" w:rsidRDefault="001B4D52" w:rsidP="001B4D52">
      <w:pPr>
        <w:pStyle w:val="B1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0D348823" w14:textId="77777777" w:rsidR="001B4D52" w:rsidRPr="00D629EF" w:rsidRDefault="001B4D52" w:rsidP="001B4D52">
      <w:pPr>
        <w:pStyle w:val="B1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3357589E" w14:textId="77777777" w:rsidR="001B4D52" w:rsidRPr="00D629EF" w:rsidRDefault="001B4D52" w:rsidP="001B4D52">
      <w:pPr>
        <w:ind w:left="284"/>
      </w:pPr>
      <w:r w:rsidRPr="00D629EF">
        <w:t>For NG-RAN:</w:t>
      </w:r>
    </w:p>
    <w:p w14:paraId="38EF7E30" w14:textId="77777777" w:rsidR="001B4D52" w:rsidRPr="00D629EF" w:rsidRDefault="001B4D52" w:rsidP="001B4D52">
      <w:pPr>
        <w:pStyle w:val="B1"/>
        <w:ind w:left="851"/>
      </w:pPr>
      <w:r w:rsidRPr="00D629EF">
        <w:t>-</w:t>
      </w:r>
      <w:r w:rsidRPr="00D629EF">
        <w:tab/>
        <w:t xml:space="preserve">A list of </w:t>
      </w:r>
      <w:bookmarkStart w:id="67" w:name="_Hlk513630551"/>
      <w:r w:rsidRPr="00D629EF">
        <w:t xml:space="preserve">PDU Session Resources </w:t>
      </w:r>
      <w:bookmarkEnd w:id="67"/>
      <w:r w:rsidRPr="00D629EF">
        <w:t xml:space="preserve">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56C8DAA4" w14:textId="77777777" w:rsidR="001B4D52" w:rsidRPr="00D629EF" w:rsidRDefault="001B4D52" w:rsidP="001B4D52">
      <w:pPr>
        <w:pStyle w:val="B1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7278B24C" w14:textId="77777777" w:rsidR="001B4D52" w:rsidRPr="00D629EF" w:rsidRDefault="001B4D52" w:rsidP="001B4D52">
      <w:pPr>
        <w:pStyle w:val="B1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IE;</w:t>
      </w:r>
    </w:p>
    <w:p w14:paraId="1B5CFCF5" w14:textId="77777777" w:rsidR="001B4D52" w:rsidRPr="00D629EF" w:rsidRDefault="001B4D52" w:rsidP="001B4D52">
      <w:pPr>
        <w:pStyle w:val="B1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>PDU Session Resource Failed To Modify List</w:t>
      </w:r>
      <w:r w:rsidRPr="00D629EF">
        <w:t xml:space="preserve"> IE;</w:t>
      </w:r>
    </w:p>
    <w:p w14:paraId="5960F37B" w14:textId="77777777" w:rsidR="001B4D52" w:rsidRPr="00D629EF" w:rsidRDefault="001B4D52" w:rsidP="001B4D52">
      <w:pPr>
        <w:pStyle w:val="B1"/>
        <w:ind w:left="851"/>
      </w:pPr>
      <w:r w:rsidRPr="00D629EF">
        <w:t>-</w:t>
      </w:r>
      <w:r w:rsidRPr="00D629EF">
        <w:tab/>
        <w:t xml:space="preserve">For each </w:t>
      </w:r>
      <w:bookmarkStart w:id="68" w:name="_Hlk527454371"/>
      <w:r w:rsidRPr="00D629EF">
        <w:t xml:space="preserve">successfully </w:t>
      </w:r>
      <w:bookmarkEnd w:id="68"/>
      <w:r w:rsidRPr="00D629EF">
        <w:t xml:space="preserve">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7769A387" w14:textId="77777777" w:rsidR="001B4D52" w:rsidRPr="00D629EF" w:rsidRDefault="001B4D52" w:rsidP="001B4D52">
      <w:pPr>
        <w:pStyle w:val="B1"/>
        <w:ind w:left="851"/>
      </w:pPr>
      <w:r w:rsidRPr="00D629EF">
        <w:lastRenderedPageBreak/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2AB356D3" w14:textId="77777777" w:rsidR="001B4D52" w:rsidRPr="00D629EF" w:rsidRDefault="001B4D52" w:rsidP="001B4D52">
      <w:pPr>
        <w:pStyle w:val="B1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3D169BF8" w14:textId="77777777" w:rsidR="001B4D52" w:rsidRPr="00D629EF" w:rsidRDefault="001B4D52" w:rsidP="001B4D52">
      <w:pPr>
        <w:pStyle w:val="B1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276A3F3A" w14:textId="77777777" w:rsidR="001B4D52" w:rsidRPr="00D629EF" w:rsidRDefault="001B4D52" w:rsidP="001B4D52">
      <w:pPr>
        <w:pStyle w:val="B1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32086E83" w14:textId="77777777" w:rsidR="001B4D52" w:rsidRPr="00D629EF" w:rsidRDefault="001B4D52" w:rsidP="001B4D52">
      <w:pPr>
        <w:pStyle w:val="B1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08845449" w14:textId="77777777" w:rsidR="001B4D52" w:rsidRPr="00D629EF" w:rsidRDefault="001B4D52" w:rsidP="001B4D52">
      <w:r w:rsidRPr="00D629EF">
        <w:t xml:space="preserve">When the </w:t>
      </w:r>
      <w:proofErr w:type="spellStart"/>
      <w:r w:rsidRPr="00D629EF">
        <w:t>gNB</w:t>
      </w:r>
      <w:proofErr w:type="spellEnd"/>
      <w:r w:rsidRPr="00D629EF">
        <w:t xml:space="preserve">-CU-UP reports the unsuccessful establishment of a PDU Session Resource, DRB or QoS Flow the cause value should be precise enough to enable the </w:t>
      </w:r>
      <w:proofErr w:type="spellStart"/>
      <w:r w:rsidRPr="00D629EF">
        <w:t>gNB</w:t>
      </w:r>
      <w:proofErr w:type="spellEnd"/>
      <w:r w:rsidRPr="00D629EF">
        <w:t>-CU-CP to know the reason for the unsuccessful establishment.</w:t>
      </w:r>
    </w:p>
    <w:p w14:paraId="57A22CF0" w14:textId="77777777" w:rsidR="001B4D52" w:rsidRPr="00D629EF" w:rsidRDefault="001B4D52" w:rsidP="001B4D52">
      <w:r w:rsidRPr="00D629EF">
        <w:t xml:space="preserve">If the </w:t>
      </w:r>
      <w:r w:rsidRPr="00D629EF">
        <w:rPr>
          <w:i/>
        </w:rPr>
        <w:t xml:space="preserve">Security Information </w:t>
      </w:r>
      <w:r w:rsidRPr="00D629EF">
        <w:t xml:space="preserve">IE is contained in the BEARER CONTEXT MODIFICATION REQUEST message, the </w:t>
      </w:r>
      <w:proofErr w:type="spellStart"/>
      <w:r w:rsidRPr="00D629EF">
        <w:t>gNB</w:t>
      </w:r>
      <w:proofErr w:type="spellEnd"/>
      <w:r w:rsidRPr="00D629EF">
        <w:t xml:space="preserve">-CU-UP shall update the corresponding information. </w:t>
      </w:r>
    </w:p>
    <w:p w14:paraId="03A2EAC7" w14:textId="77777777" w:rsidR="001B4D52" w:rsidRPr="00D629EF" w:rsidRDefault="001B4D52" w:rsidP="001B4D52">
      <w:pPr>
        <w:rPr>
          <w:lang w:eastAsia="ja-JP"/>
        </w:rPr>
      </w:pPr>
      <w:r w:rsidRPr="00D629EF">
        <w:t xml:space="preserve">If the </w:t>
      </w:r>
      <w:r w:rsidRPr="00D629EF">
        <w:rPr>
          <w:i/>
        </w:rPr>
        <w:t xml:space="preserve">UE DL Aggregate Maximum Bit Rate </w:t>
      </w:r>
      <w:r w:rsidRPr="00D629EF">
        <w:t xml:space="preserve">IE is contained in the BEARER CONTEXT MODIFICATION REQUEST message, the </w:t>
      </w:r>
      <w:proofErr w:type="spellStart"/>
      <w:r w:rsidRPr="00D629EF">
        <w:t>gNB</w:t>
      </w:r>
      <w:proofErr w:type="spellEnd"/>
      <w:r w:rsidRPr="00D629EF">
        <w:t>-CU-UP shall update the corresponding information.</w:t>
      </w:r>
    </w:p>
    <w:p w14:paraId="1C1583E0" w14:textId="77777777" w:rsidR="001B4D52" w:rsidRPr="00D629EF" w:rsidRDefault="001B4D52" w:rsidP="001B4D52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</w:t>
      </w:r>
      <w:proofErr w:type="spellStart"/>
      <w:r w:rsidRPr="00D629EF">
        <w:t>gNB</w:t>
      </w:r>
      <w:proofErr w:type="spellEnd"/>
      <w:r w:rsidRPr="00D629EF">
        <w:t>-CU-UP shall update the corresponding information.</w:t>
      </w:r>
    </w:p>
    <w:p w14:paraId="0070E8F8" w14:textId="77777777" w:rsidR="001B4D52" w:rsidRDefault="001B4D52" w:rsidP="001B4D52">
      <w:r w:rsidRPr="00D629EF">
        <w:t xml:space="preserve">If the </w:t>
      </w:r>
      <w:r w:rsidRPr="00D629EF">
        <w:rPr>
          <w:i/>
        </w:rPr>
        <w:t xml:space="preserve">Bearer Context Status Change </w:t>
      </w:r>
      <w:r w:rsidRPr="00D629EF">
        <w:t xml:space="preserve">IE is contained in the BEARER CONTEXT MODIFICATION REQUEST message, the </w:t>
      </w:r>
      <w:proofErr w:type="spellStart"/>
      <w:r w:rsidRPr="00D629EF">
        <w:t>gNB</w:t>
      </w:r>
      <w:proofErr w:type="spellEnd"/>
      <w:r w:rsidRPr="00D629EF">
        <w:t xml:space="preserve">-CU-UP shall consider the UE RRC state and act as specified in TS 38.401 [2]. </w:t>
      </w:r>
      <w:r w:rsidRPr="00532565">
        <w:t xml:space="preserve">If the </w:t>
      </w:r>
      <w:r w:rsidRPr="00532565">
        <w:rPr>
          <w:i/>
        </w:rPr>
        <w:t>Bearer Context Status Change</w:t>
      </w:r>
      <w:r w:rsidRPr="00532565">
        <w:t xml:space="preserve"> IE is set to "</w:t>
      </w:r>
      <w:proofErr w:type="spellStart"/>
      <w:r w:rsidRPr="00532565">
        <w:t>ResumeforSDT</w:t>
      </w:r>
      <w:proofErr w:type="spellEnd"/>
      <w:r w:rsidRPr="00532565">
        <w:t xml:space="preserve">", the </w:t>
      </w:r>
      <w:proofErr w:type="spellStart"/>
      <w:r w:rsidRPr="00532565">
        <w:t>gNB</w:t>
      </w:r>
      <w:proofErr w:type="spellEnd"/>
      <w:r w:rsidRPr="00532565">
        <w:t>-CU-UP shall consider that DRBs configured with SDT are resumed only and the other DRBs remain suspended.</w:t>
      </w:r>
    </w:p>
    <w:p w14:paraId="06A6153D" w14:textId="77777777" w:rsidR="001B4D52" w:rsidRPr="00D629EF" w:rsidRDefault="001B4D52" w:rsidP="001B4D52">
      <w:r w:rsidRPr="00453541">
        <w:rPr>
          <w:noProof/>
        </w:rPr>
        <w:t xml:space="preserve">If </w:t>
      </w:r>
      <w:r w:rsidRPr="00453541">
        <w:rPr>
          <w:i/>
          <w:noProof/>
        </w:rPr>
        <w:t>SDT Continue ROHC</w:t>
      </w:r>
      <w:r w:rsidRPr="00453541">
        <w:rPr>
          <w:noProof/>
        </w:rPr>
        <w:t xml:space="preserve"> IE is contained in the BEARER CONTEXT MODIFICATION REQUEST message and the value is set to “true”, the gNB-CU-UP shall, if supported, continue the ROHC for the SDT bearers for the UE.</w:t>
      </w:r>
    </w:p>
    <w:p w14:paraId="2C897FE8" w14:textId="77777777" w:rsidR="001B4D52" w:rsidRPr="00D629EF" w:rsidRDefault="001B4D52" w:rsidP="001B4D52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BEARER CONTEXT MODIFICATION REQUEST message, the </w:t>
      </w:r>
      <w:proofErr w:type="spellStart"/>
      <w:r w:rsidRPr="00D629EF">
        <w:t>gNB</w:t>
      </w:r>
      <w:proofErr w:type="spellEnd"/>
      <w:r w:rsidRPr="00D629EF">
        <w:t xml:space="preserve">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BEARER CONTEXT MODIFICATION RESPONSE message.</w:t>
      </w:r>
    </w:p>
    <w:p w14:paraId="31FCB5D7" w14:textId="77777777" w:rsidR="001B4D52" w:rsidRDefault="001B4D52" w:rsidP="001B4D52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BEARER CONTEXT MODIFICATION REQUEST message, the </w:t>
      </w:r>
      <w:proofErr w:type="spellStart"/>
      <w:r w:rsidRPr="00D629EF">
        <w:t>gNB</w:t>
      </w:r>
      <w:proofErr w:type="spellEnd"/>
      <w:r w:rsidRPr="00D629EF">
        <w:t>-CU-UP shall</w:t>
      </w:r>
      <w:r>
        <w:t>, if supported,</w:t>
      </w:r>
      <w:r w:rsidRPr="00D629EF">
        <w:t xml:space="preserve"> </w:t>
      </w:r>
      <w:r>
        <w:t xml:space="preserve">consider that </w:t>
      </w:r>
      <w:r w:rsidRPr="00FD0425">
        <w:rPr>
          <w:rFonts w:hint="eastAsia"/>
        </w:rPr>
        <w:t xml:space="preserve">data forwarding </w:t>
      </w:r>
      <w:r>
        <w:t xml:space="preserve">is applicable </w:t>
      </w:r>
      <w:r w:rsidRPr="00FD0425">
        <w:rPr>
          <w:rFonts w:hint="eastAsia"/>
        </w:rPr>
        <w:t xml:space="preserve">for </w:t>
      </w:r>
      <w:r>
        <w:t xml:space="preserve">the indicated </w:t>
      </w:r>
      <w:r w:rsidRPr="00FD0425">
        <w:rPr>
          <w:rFonts w:hint="eastAsia"/>
        </w:rPr>
        <w:t>Qo</w:t>
      </w:r>
      <w:r w:rsidRPr="00FD0425">
        <w:t>S</w:t>
      </w:r>
      <w:r w:rsidRPr="00FD0425">
        <w:rPr>
          <w:rFonts w:hint="eastAsia"/>
        </w:rPr>
        <w:t xml:space="preserve"> flow</w:t>
      </w:r>
      <w:r>
        <w:t>s for the concerned PDU session.</w:t>
      </w:r>
    </w:p>
    <w:p w14:paraId="46D8C964" w14:textId="77777777" w:rsidR="001B4D52" w:rsidRDefault="001B4D52" w:rsidP="001B4D52">
      <w:r>
        <w:t xml:space="preserve">If the </w:t>
      </w:r>
      <w:r w:rsidRPr="00107222">
        <w:rPr>
          <w:i/>
        </w:rPr>
        <w:t>Secondary</w:t>
      </w:r>
      <w:r>
        <w:t xml:space="preserve"> </w:t>
      </w:r>
      <w:r>
        <w:rPr>
          <w:i/>
        </w:rPr>
        <w:t>PDU Session Data Forwarding Information</w:t>
      </w:r>
      <w:r>
        <w:t xml:space="preserve"> IE is included in the BEARER CONTEXT MODIFICATION REQUEST message,</w:t>
      </w:r>
      <w:r w:rsidRPr="00107222">
        <w:t xml:space="preserve"> </w:t>
      </w:r>
      <w:r>
        <w:t xml:space="preserve">the </w:t>
      </w:r>
      <w:proofErr w:type="spellStart"/>
      <w:r>
        <w:t>gNB</w:t>
      </w:r>
      <w:proofErr w:type="spellEnd"/>
      <w:r>
        <w:t>-CU-UP shall, if supported, consider that data forwarding is applicable for the indicated QoS flows for the concerned PDU session.</w:t>
      </w:r>
    </w:p>
    <w:p w14:paraId="05B2E014" w14:textId="77777777" w:rsidR="001B4D52" w:rsidRPr="00D629EF" w:rsidRDefault="001B4D52" w:rsidP="001B4D52">
      <w:r w:rsidRPr="00D629EF">
        <w:t xml:space="preserve">If the </w:t>
      </w:r>
      <w:r w:rsidRPr="00D629EF">
        <w:rPr>
          <w:i/>
        </w:rPr>
        <w:t xml:space="preserve">PDCP Configuration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 xml:space="preserve">-CU-UP shall update the corresponding information, except for the </w:t>
      </w:r>
      <w:r w:rsidRPr="00D629EF">
        <w:rPr>
          <w:i/>
        </w:rPr>
        <w:t>PDCP SN UL Size</w:t>
      </w:r>
      <w:r w:rsidRPr="00D629EF">
        <w:t xml:space="preserve"> IE, the </w:t>
      </w:r>
      <w:r w:rsidRPr="00D629EF">
        <w:rPr>
          <w:i/>
        </w:rPr>
        <w:t>PDCP SN DL Size</w:t>
      </w:r>
      <w:r w:rsidRPr="00D629EF">
        <w:t xml:space="preserve"> IE and the </w:t>
      </w:r>
      <w:r w:rsidRPr="00D629EF">
        <w:rPr>
          <w:i/>
        </w:rPr>
        <w:t>RLC mode</w:t>
      </w:r>
      <w:r w:rsidRPr="00D629EF">
        <w:t xml:space="preserve"> IE which shall be ignored. </w:t>
      </w:r>
    </w:p>
    <w:p w14:paraId="3A4B19DC" w14:textId="77777777" w:rsidR="001B4D52" w:rsidRPr="00D629EF" w:rsidRDefault="001B4D52" w:rsidP="001B4D52">
      <w:r w:rsidRPr="00D629EF">
        <w:t xml:space="preserve">If the </w:t>
      </w:r>
      <w:r w:rsidRPr="00D629EF">
        <w:rPr>
          <w:i/>
        </w:rPr>
        <w:t xml:space="preserve">E-UTRAN QoS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 xml:space="preserve">-CU-UP shall update the corresponding information. </w:t>
      </w:r>
    </w:p>
    <w:p w14:paraId="6E2BE868" w14:textId="77777777" w:rsidR="001B4D52" w:rsidRPr="00D629EF" w:rsidRDefault="001B4D52" w:rsidP="001B4D52">
      <w:r w:rsidRPr="00D629EF">
        <w:t xml:space="preserve">If the </w:t>
      </w:r>
      <w:bookmarkStart w:id="69" w:name="_Hlk341089"/>
      <w:r w:rsidRPr="00D629EF">
        <w:rPr>
          <w:bCs/>
          <w:i/>
        </w:rPr>
        <w:t>PDCP SN Status Request</w:t>
      </w:r>
      <w:bookmarkEnd w:id="69"/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 xml:space="preserve">-CU-UP shall </w:t>
      </w:r>
      <w:r>
        <w:t xml:space="preserve">act as specified in TS 38.401 [2] and </w:t>
      </w:r>
      <w:r w:rsidRPr="00D629EF">
        <w:t xml:space="preserve">include the </w:t>
      </w:r>
      <w:r w:rsidRPr="00D629EF">
        <w:rPr>
          <w:i/>
        </w:rPr>
        <w:t>UL COUNT Value</w:t>
      </w:r>
      <w:r w:rsidRPr="00D629EF" w:rsidDel="00E83109">
        <w:rPr>
          <w:i/>
        </w:rPr>
        <w:t xml:space="preserve"> </w:t>
      </w:r>
      <w:r w:rsidRPr="00D629EF">
        <w:t xml:space="preserve">IE and the </w:t>
      </w:r>
      <w:r w:rsidRPr="00D629EF">
        <w:rPr>
          <w:i/>
        </w:rPr>
        <w:t>DL COUNT Value</w:t>
      </w:r>
      <w:r w:rsidRPr="00D629EF" w:rsidDel="00FB3746">
        <w:rPr>
          <w:i/>
        </w:rPr>
        <w:t xml:space="preserve"> </w:t>
      </w:r>
      <w:r w:rsidRPr="00D629EF">
        <w:t xml:space="preserve">IE in the BEARER CONTEXT MODIFICATION RESPONSE message. </w:t>
      </w:r>
    </w:p>
    <w:p w14:paraId="257FD5AB" w14:textId="77777777" w:rsidR="001B4D52" w:rsidRPr="00D629EF" w:rsidRDefault="001B4D52" w:rsidP="001B4D52">
      <w:r w:rsidRPr="00D629EF">
        <w:t xml:space="preserve">If the </w:t>
      </w:r>
      <w:r w:rsidRPr="00D629EF">
        <w:rPr>
          <w:i/>
        </w:rPr>
        <w:t xml:space="preserve">PDCP SN Status Information </w:t>
      </w:r>
      <w:r w:rsidRPr="00D629EF">
        <w:t xml:space="preserve">IE is contained in the </w:t>
      </w:r>
      <w:r w:rsidRPr="00D629EF">
        <w:rPr>
          <w:i/>
        </w:rPr>
        <w:t xml:space="preserve">DRB To </w:t>
      </w:r>
      <w:r w:rsidRPr="00D629EF">
        <w:rPr>
          <w:rFonts w:hint="eastAsia"/>
          <w:i/>
        </w:rPr>
        <w:t>Setup</w:t>
      </w:r>
      <w:r w:rsidRPr="00D629EF">
        <w:rPr>
          <w:i/>
        </w:rPr>
        <w:t xml:space="preserve"> List</w:t>
      </w:r>
      <w:r w:rsidRPr="00D629EF">
        <w:t xml:space="preserve"> IE </w:t>
      </w:r>
      <w:r w:rsidRPr="00D629EF">
        <w:rPr>
          <w:rFonts w:hint="eastAsia"/>
        </w:rPr>
        <w:t xml:space="preserve">or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 xml:space="preserve">-CU-UP shall take it into account and act as specified in TS 38.401 [2]. </w:t>
      </w:r>
    </w:p>
    <w:p w14:paraId="3434CC93" w14:textId="0A57198B" w:rsidR="001B4D52" w:rsidRPr="00D629EF" w:rsidRDefault="001B4D52" w:rsidP="001B4D52">
      <w:r w:rsidRPr="00D629EF">
        <w:t xml:space="preserve">If the </w:t>
      </w:r>
      <w:r w:rsidRPr="00D629EF">
        <w:rPr>
          <w:i/>
        </w:rPr>
        <w:t xml:space="preserve">DL UP Parameters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</w:t>
      </w:r>
      <w:proofErr w:type="spellStart"/>
      <w:r w:rsidRPr="00D629EF">
        <w:t>gNB</w:t>
      </w:r>
      <w:proofErr w:type="spellEnd"/>
      <w:r w:rsidRPr="00D629EF">
        <w:t>-CU-UP shall update the corresponding information.</w:t>
      </w:r>
      <w:ins w:id="70" w:author="Author" w:date="2023-10-25T09:31:00Z">
        <w:r w:rsidR="00E55EF4" w:rsidRPr="00D629EF">
          <w:t xml:space="preserve"> </w:t>
        </w:r>
        <w:r w:rsidR="00E55EF4">
          <w:rPr>
            <w:rFonts w:hint="eastAsia"/>
          </w:rPr>
          <w:t>I</w:t>
        </w:r>
        <w:r w:rsidR="00E55EF4" w:rsidRPr="00564807">
          <w:t xml:space="preserve">f the </w:t>
        </w:r>
        <w:r w:rsidR="00E55EF4">
          <w:rPr>
            <w:i/>
            <w:iCs/>
          </w:rPr>
          <w:t>Indirect Path</w:t>
        </w:r>
        <w:r w:rsidR="00E55EF4">
          <w:rPr>
            <w:rFonts w:hint="eastAsia"/>
            <w:i/>
            <w:iCs/>
          </w:rPr>
          <w:t xml:space="preserve"> I</w:t>
        </w:r>
        <w:r w:rsidR="00E55EF4" w:rsidRPr="00564807">
          <w:rPr>
            <w:i/>
            <w:iCs/>
          </w:rPr>
          <w:t>ndication</w:t>
        </w:r>
        <w:r w:rsidR="00E55EF4" w:rsidRPr="00564807">
          <w:t xml:space="preserve"> IE is </w:t>
        </w:r>
        <w:r w:rsidR="00E55EF4" w:rsidRPr="00564807">
          <w:lastRenderedPageBreak/>
          <w:t xml:space="preserve">contained in the </w:t>
        </w:r>
        <w:r w:rsidR="00E55EF4" w:rsidRPr="007A0572">
          <w:rPr>
            <w:i/>
            <w:iCs/>
          </w:rPr>
          <w:t>DL UP Parameters</w:t>
        </w:r>
        <w:r w:rsidR="00E55EF4" w:rsidRPr="00564807">
          <w:t xml:space="preserve"> IE in the BEARER CONTEXT MODIFICATION REQUEST message, the </w:t>
        </w:r>
        <w:proofErr w:type="spellStart"/>
        <w:r w:rsidR="00E55EF4" w:rsidRPr="00564807">
          <w:t>gNB</w:t>
        </w:r>
        <w:proofErr w:type="spellEnd"/>
        <w:r w:rsidR="00E55EF4" w:rsidRPr="00564807">
          <w:t xml:space="preserve">-CU-UP shall, if supported, </w:t>
        </w:r>
      </w:ins>
      <w:ins w:id="71" w:author="Nokia" w:date="2023-11-17T05:47:00Z">
        <w:r w:rsidR="008A1ABE" w:rsidRPr="008A1ABE">
          <w:t>act as specified in TS 38.401 [2].</w:t>
        </w:r>
      </w:ins>
      <w:ins w:id="72" w:author="Author" w:date="2023-10-25T09:31:00Z">
        <w:del w:id="73" w:author="Nokia" w:date="2023-11-17T05:47:00Z">
          <w:r w:rsidR="00E55EF4" w:rsidRPr="00564807" w:rsidDel="008A1ABE">
            <w:delText>consider it to manage the downlink buffer and further data forwarding in case of handover for the UE</w:delText>
          </w:r>
        </w:del>
        <w:r w:rsidR="00E55EF4">
          <w:rPr>
            <w:rFonts w:hint="eastAsia"/>
          </w:rPr>
          <w:t>.</w:t>
        </w:r>
      </w:ins>
    </w:p>
    <w:p w14:paraId="6898F9DE" w14:textId="77777777" w:rsidR="001B4D52" w:rsidRDefault="001B4D52" w:rsidP="001B4D52">
      <w:r w:rsidRPr="00FA52B0">
        <w:t xml:space="preserve">If the </w:t>
      </w:r>
      <w:r>
        <w:rPr>
          <w:i/>
        </w:rPr>
        <w:t xml:space="preserve">PDCP COUNT Reset </w:t>
      </w:r>
      <w:r w:rsidRPr="00FA52B0">
        <w:t xml:space="preserve">IE is contained within the </w:t>
      </w:r>
      <w:r w:rsidRPr="00FA52B0">
        <w:rPr>
          <w:i/>
        </w:rPr>
        <w:t xml:space="preserve">DRB To </w:t>
      </w:r>
      <w:r>
        <w:rPr>
          <w:i/>
        </w:rPr>
        <w:t>Modify</w:t>
      </w:r>
      <w:r w:rsidRPr="00FA52B0">
        <w:rPr>
          <w:i/>
        </w:rPr>
        <w:t xml:space="preserve"> List</w:t>
      </w:r>
      <w:r>
        <w:t xml:space="preserve"> IE for a DRB of the </w:t>
      </w:r>
      <w:r w:rsidRPr="00F81C28">
        <w:rPr>
          <w:i/>
        </w:rPr>
        <w:t>PDU Session Resource To Modify List</w:t>
      </w:r>
      <w:r w:rsidRPr="00BF4836">
        <w:t xml:space="preserve"> </w:t>
      </w:r>
      <w:r>
        <w:t xml:space="preserve">IE </w:t>
      </w:r>
      <w:r w:rsidRPr="00FA52B0">
        <w:t xml:space="preserve">in the BEARER CONTEXT </w:t>
      </w:r>
      <w:r>
        <w:t>MODIFICATION</w:t>
      </w:r>
      <w:r w:rsidRPr="00FA52B0">
        <w:t xml:space="preserve"> REQUE</w:t>
      </w:r>
      <w:r>
        <w:t xml:space="preserve">ST message, the </w:t>
      </w:r>
      <w:proofErr w:type="spellStart"/>
      <w:r>
        <w:t>gNB</w:t>
      </w:r>
      <w:proofErr w:type="spellEnd"/>
      <w:r>
        <w:t>-CU-UP shall, if supported, reset the PDCP COUNT value for this DRB (i.e. its HFN and PDCP-SN to value “0”).</w:t>
      </w:r>
    </w:p>
    <w:p w14:paraId="4FB6AB04" w14:textId="77777777" w:rsidR="001B4D52" w:rsidRDefault="001B4D52" w:rsidP="001B4D52">
      <w:pPr>
        <w:pStyle w:val="FirstChange"/>
      </w:pPr>
      <w:bookmarkStart w:id="74" w:name="_Toc20955594"/>
      <w:bookmarkStart w:id="75" w:name="_Toc29461032"/>
      <w:bookmarkStart w:id="76" w:name="_Toc29505764"/>
      <w:bookmarkStart w:id="77" w:name="_Toc36556289"/>
      <w:bookmarkStart w:id="78" w:name="_Toc45881753"/>
      <w:bookmarkStart w:id="79" w:name="_Toc51852392"/>
      <w:bookmarkStart w:id="80" w:name="_Toc56620343"/>
      <w:bookmarkStart w:id="81" w:name="_Toc64447983"/>
      <w:bookmarkStart w:id="82" w:name="_Toc74152758"/>
      <w:bookmarkStart w:id="83" w:name="_Toc88656183"/>
      <w:bookmarkStart w:id="84" w:name="_Toc88657242"/>
      <w:bookmarkStart w:id="85" w:name="_Toc105657302"/>
      <w:bookmarkStart w:id="86" w:name="_Toc106108683"/>
      <w:bookmarkStart w:id="87" w:name="_Toc112687776"/>
      <w:bookmarkStart w:id="88" w:name="_Toc145326821"/>
      <w:r>
        <w:t>&lt;&lt;&lt;&lt;&lt;&lt;&lt;&lt;&lt;&lt;&lt;&lt;&lt;&lt;&lt;&lt;&lt;&lt;&lt;&lt; Next Change &gt;&gt;&gt;&gt;&gt;&gt;&gt;&gt;&gt;&gt;&gt;&gt;&gt;&gt;&gt;&gt;&gt;&gt;&gt;&gt;</w:t>
      </w:r>
    </w:p>
    <w:p w14:paraId="2DCB8B7A" w14:textId="77777777" w:rsidR="001B4D52" w:rsidRPr="00D629EF" w:rsidRDefault="001B4D52" w:rsidP="001B4D52">
      <w:pPr>
        <w:pStyle w:val="Heading4"/>
        <w:keepNext w:val="0"/>
        <w:keepLines w:val="0"/>
        <w:widowControl w:val="0"/>
      </w:pPr>
      <w:r w:rsidRPr="00D629EF">
        <w:t>9.3.1.13</w:t>
      </w:r>
      <w:r w:rsidRPr="00D629EF">
        <w:tab/>
        <w:t>UP Parameters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74B284AF" w14:textId="77777777" w:rsidR="001B4D52" w:rsidRPr="00D629EF" w:rsidRDefault="001B4D52" w:rsidP="001B4D52">
      <w:pPr>
        <w:widowControl w:val="0"/>
      </w:pPr>
      <w:r w:rsidRPr="00D629EF">
        <w:t xml:space="preserve">This IE provides information related to a DRB configured in the </w:t>
      </w:r>
      <w:proofErr w:type="spellStart"/>
      <w:r w:rsidRPr="00D629EF">
        <w:t>gNB</w:t>
      </w:r>
      <w:proofErr w:type="spellEnd"/>
      <w:r w:rsidRPr="00D629EF">
        <w:t>-CU-UP.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B4D52" w:rsidRPr="00D629EF" w14:paraId="1D485F54" w14:textId="77777777" w:rsidTr="00211768">
        <w:tc>
          <w:tcPr>
            <w:tcW w:w="2160" w:type="dxa"/>
          </w:tcPr>
          <w:p w14:paraId="7F9924B5" w14:textId="77777777" w:rsidR="001B4D52" w:rsidRPr="00D629EF" w:rsidRDefault="001B4D52" w:rsidP="0021176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1222CC4" w14:textId="77777777" w:rsidR="001B4D52" w:rsidRPr="00D629EF" w:rsidRDefault="001B4D52" w:rsidP="0021176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071C1C2B" w14:textId="77777777" w:rsidR="001B4D52" w:rsidRPr="00D629EF" w:rsidRDefault="001B4D52" w:rsidP="0021176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5C71639A" w14:textId="77777777" w:rsidR="001B4D52" w:rsidRPr="00D629EF" w:rsidRDefault="001B4D52" w:rsidP="0021176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506FDD0" w14:textId="77777777" w:rsidR="001B4D52" w:rsidRPr="00D629EF" w:rsidRDefault="001B4D52" w:rsidP="00211768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bCs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7843D97E" w14:textId="77777777" w:rsidR="001B4D52" w:rsidRPr="00D629EF" w:rsidRDefault="001B4D52" w:rsidP="00211768">
            <w:pPr>
              <w:pStyle w:val="TAH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DA21C4">
              <w:rPr>
                <w:rFonts w:eastAsia="Malgun Gothic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DFBBB2C" w14:textId="77777777" w:rsidR="001B4D52" w:rsidRPr="00D629EF" w:rsidRDefault="001B4D52" w:rsidP="00211768">
            <w:pPr>
              <w:pStyle w:val="TAH"/>
              <w:keepNext w:val="0"/>
              <w:keepLines w:val="0"/>
              <w:widowControl w:val="0"/>
              <w:rPr>
                <w:rFonts w:cs="Arial"/>
                <w:bCs/>
                <w:szCs w:val="18"/>
                <w:lang w:eastAsia="ja-JP"/>
              </w:rPr>
            </w:pPr>
            <w:r w:rsidRPr="00DA21C4">
              <w:rPr>
                <w:rFonts w:eastAsia="Malgun Gothic"/>
                <w:lang w:eastAsia="ja-JP"/>
              </w:rPr>
              <w:t>Assigned Criticality</w:t>
            </w:r>
          </w:p>
        </w:tc>
      </w:tr>
      <w:tr w:rsidR="001B4D52" w:rsidRPr="00D629EF" w14:paraId="52D2021A" w14:textId="77777777" w:rsidTr="00211768">
        <w:tc>
          <w:tcPr>
            <w:tcW w:w="2160" w:type="dxa"/>
          </w:tcPr>
          <w:p w14:paraId="7C7DD2E8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b/>
                <w:noProof/>
                <w:szCs w:val="18"/>
                <w:lang w:eastAsia="ja-JP"/>
              </w:rPr>
              <w:t>UP Parameters List</w:t>
            </w:r>
          </w:p>
        </w:tc>
        <w:tc>
          <w:tcPr>
            <w:tcW w:w="1080" w:type="dxa"/>
          </w:tcPr>
          <w:p w14:paraId="021113BC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42EB3BD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i/>
                <w:szCs w:val="18"/>
                <w:lang w:eastAsia="ja-JP"/>
              </w:rPr>
              <w:t>1</w:t>
            </w:r>
          </w:p>
        </w:tc>
        <w:tc>
          <w:tcPr>
            <w:tcW w:w="1512" w:type="dxa"/>
          </w:tcPr>
          <w:p w14:paraId="6EB24C73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28" w:type="dxa"/>
          </w:tcPr>
          <w:p w14:paraId="492BD31C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14EB26A" w14:textId="77777777" w:rsidR="001B4D52" w:rsidRPr="00D629EF" w:rsidRDefault="001B4D52" w:rsidP="0021176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4743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31F4CCC" w14:textId="77777777" w:rsidR="001B4D52" w:rsidRPr="00D629EF" w:rsidRDefault="001B4D52" w:rsidP="0021176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47439">
              <w:rPr>
                <w:lang w:eastAsia="ja-JP"/>
              </w:rPr>
              <w:t>-</w:t>
            </w:r>
          </w:p>
        </w:tc>
      </w:tr>
      <w:tr w:rsidR="001B4D52" w:rsidRPr="00D629EF" w14:paraId="6C7EC156" w14:textId="77777777" w:rsidTr="00211768">
        <w:tc>
          <w:tcPr>
            <w:tcW w:w="2160" w:type="dxa"/>
          </w:tcPr>
          <w:p w14:paraId="5DA79109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noProof/>
                <w:szCs w:val="18"/>
                <w:lang w:eastAsia="ja-JP"/>
              </w:rPr>
            </w:pPr>
            <w:r w:rsidRPr="00D629EF">
              <w:rPr>
                <w:b/>
                <w:noProof/>
                <w:szCs w:val="18"/>
                <w:lang w:eastAsia="ja-JP"/>
              </w:rPr>
              <w:t>&gt;UP Parameters Item</w:t>
            </w:r>
          </w:p>
        </w:tc>
        <w:tc>
          <w:tcPr>
            <w:tcW w:w="1080" w:type="dxa"/>
          </w:tcPr>
          <w:p w14:paraId="0073EE33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7A85CB87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r w:rsidRPr="00D629EF">
              <w:rPr>
                <w:rFonts w:cs="Arial"/>
                <w:i/>
                <w:noProof/>
                <w:lang w:eastAsia="ja-JP"/>
              </w:rPr>
              <w:t>1..&lt;maxnoofUPParameters&gt;</w:t>
            </w:r>
          </w:p>
        </w:tc>
        <w:tc>
          <w:tcPr>
            <w:tcW w:w="1512" w:type="dxa"/>
          </w:tcPr>
          <w:p w14:paraId="79DDF24D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728" w:type="dxa"/>
          </w:tcPr>
          <w:p w14:paraId="52A56DE1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F753EF6" w14:textId="77777777" w:rsidR="001B4D52" w:rsidRPr="00D629EF" w:rsidRDefault="001B4D52" w:rsidP="0021176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4743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FFD1E43" w14:textId="77777777" w:rsidR="001B4D52" w:rsidRPr="00D629EF" w:rsidRDefault="001B4D52" w:rsidP="0021176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47439">
              <w:rPr>
                <w:lang w:eastAsia="ja-JP"/>
              </w:rPr>
              <w:t>-</w:t>
            </w:r>
          </w:p>
        </w:tc>
      </w:tr>
      <w:tr w:rsidR="001B4D52" w:rsidRPr="00D629EF" w14:paraId="458ACF36" w14:textId="77777777" w:rsidTr="00211768">
        <w:tc>
          <w:tcPr>
            <w:tcW w:w="2160" w:type="dxa"/>
          </w:tcPr>
          <w:p w14:paraId="55CBE7A4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noProof/>
                <w:szCs w:val="18"/>
                <w:lang w:eastAsia="ja-JP"/>
              </w:rPr>
            </w:pPr>
            <w:r w:rsidRPr="00D629EF">
              <w:rPr>
                <w:noProof/>
                <w:szCs w:val="18"/>
              </w:rPr>
              <w:t xml:space="preserve">&gt;&gt;UP </w:t>
            </w:r>
            <w:r w:rsidRPr="00D629EF">
              <w:rPr>
                <w:noProof/>
                <w:szCs w:val="18"/>
                <w:lang w:eastAsia="ja-JP"/>
              </w:rPr>
              <w:t>Transport Layer Information</w:t>
            </w:r>
          </w:p>
        </w:tc>
        <w:tc>
          <w:tcPr>
            <w:tcW w:w="1080" w:type="dxa"/>
          </w:tcPr>
          <w:p w14:paraId="0A8271E5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9582692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55CC9AB6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9.3.2.1</w:t>
            </w:r>
          </w:p>
        </w:tc>
        <w:tc>
          <w:tcPr>
            <w:tcW w:w="1728" w:type="dxa"/>
          </w:tcPr>
          <w:p w14:paraId="255812A2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ECF9483" w14:textId="77777777" w:rsidR="001B4D52" w:rsidRPr="00D629EF" w:rsidRDefault="001B4D52" w:rsidP="0021176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4743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C814041" w14:textId="77777777" w:rsidR="001B4D52" w:rsidRPr="00D629EF" w:rsidRDefault="001B4D52" w:rsidP="0021176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47439">
              <w:rPr>
                <w:lang w:eastAsia="ja-JP"/>
              </w:rPr>
              <w:t>-</w:t>
            </w:r>
          </w:p>
        </w:tc>
      </w:tr>
      <w:tr w:rsidR="001B4D52" w:rsidRPr="00D629EF" w14:paraId="023EF34A" w14:textId="77777777" w:rsidTr="00211768">
        <w:tc>
          <w:tcPr>
            <w:tcW w:w="2160" w:type="dxa"/>
          </w:tcPr>
          <w:p w14:paraId="793C1D09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cs="Arial"/>
                <w:b/>
                <w:noProof/>
                <w:szCs w:val="18"/>
                <w:lang w:eastAsia="ja-JP"/>
              </w:rPr>
            </w:pPr>
            <w:r w:rsidRPr="00D629EF">
              <w:rPr>
                <w:noProof/>
                <w:szCs w:val="18"/>
                <w:lang w:eastAsia="ja-JP"/>
              </w:rPr>
              <w:t xml:space="preserve">&gt;&gt;Cell Group ID </w:t>
            </w:r>
          </w:p>
        </w:tc>
        <w:tc>
          <w:tcPr>
            <w:tcW w:w="1080" w:type="dxa"/>
          </w:tcPr>
          <w:p w14:paraId="1232DAFB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44079AA3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72C435AE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629EF">
              <w:rPr>
                <w:rFonts w:cs="Arial"/>
                <w:noProof/>
                <w:szCs w:val="18"/>
                <w:lang w:eastAsia="ja-JP"/>
              </w:rPr>
              <w:t>INTEGER (0..3, …)</w:t>
            </w:r>
          </w:p>
        </w:tc>
        <w:tc>
          <w:tcPr>
            <w:tcW w:w="1728" w:type="dxa"/>
          </w:tcPr>
          <w:p w14:paraId="6C4C4593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 xml:space="preserve">This IE corresponds to </w:t>
            </w:r>
            <w:r>
              <w:rPr>
                <w:rFonts w:cs="Arial"/>
                <w:szCs w:val="18"/>
                <w:lang w:eastAsia="ja-JP"/>
              </w:rPr>
              <w:t xml:space="preserve">information provided in </w:t>
            </w:r>
            <w:r w:rsidRPr="00FD0425">
              <w:rPr>
                <w:rFonts w:cs="Arial"/>
                <w:szCs w:val="18"/>
                <w:lang w:eastAsia="ja-JP"/>
              </w:rPr>
              <w:t xml:space="preserve">the </w:t>
            </w:r>
            <w:proofErr w:type="spellStart"/>
            <w:r w:rsidRPr="00FD0425">
              <w:rPr>
                <w:rFonts w:cs="Arial"/>
                <w:i/>
                <w:szCs w:val="18"/>
                <w:lang w:eastAsia="ja-JP"/>
              </w:rPr>
              <w:t>CellGroupId</w:t>
            </w:r>
            <w:proofErr w:type="spellEnd"/>
            <w:r w:rsidRPr="00FD0425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</w:t>
            </w:r>
            <w:r w:rsidRPr="00D629EF" w:rsidDel="00BC7044">
              <w:rPr>
                <w:rFonts w:cs="Arial"/>
                <w:szCs w:val="18"/>
                <w:lang w:eastAsia="ja-JP"/>
              </w:rPr>
              <w:t xml:space="preserve"> </w:t>
            </w:r>
            <w:r w:rsidRPr="00D629EF">
              <w:rPr>
                <w:rFonts w:cs="Arial"/>
                <w:szCs w:val="18"/>
                <w:lang w:eastAsia="ja-JP"/>
              </w:rPr>
              <w:t>in TS 38.331 [10] (0=MCG, 1=SCG). In this version of the specification, values “2” and “3” are not used.</w:t>
            </w:r>
          </w:p>
        </w:tc>
        <w:tc>
          <w:tcPr>
            <w:tcW w:w="1080" w:type="dxa"/>
          </w:tcPr>
          <w:p w14:paraId="451611DC" w14:textId="77777777" w:rsidR="001B4D52" w:rsidRPr="00D629EF" w:rsidRDefault="001B4D52" w:rsidP="0021176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94743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AB80FB1" w14:textId="77777777" w:rsidR="001B4D52" w:rsidRPr="00D629EF" w:rsidRDefault="001B4D52" w:rsidP="00211768">
            <w:pPr>
              <w:pStyle w:val="TAC"/>
              <w:keepNext w:val="0"/>
              <w:keepLines w:val="0"/>
              <w:widowControl w:val="0"/>
              <w:rPr>
                <w:szCs w:val="18"/>
                <w:lang w:eastAsia="ja-JP"/>
              </w:rPr>
            </w:pPr>
            <w:r w:rsidRPr="00947439">
              <w:rPr>
                <w:lang w:eastAsia="ja-JP"/>
              </w:rPr>
              <w:t>-</w:t>
            </w:r>
          </w:p>
        </w:tc>
      </w:tr>
      <w:tr w:rsidR="001B4D52" w:rsidRPr="00D629EF" w14:paraId="380B6FDC" w14:textId="77777777" w:rsidTr="00211768">
        <w:tc>
          <w:tcPr>
            <w:tcW w:w="2160" w:type="dxa"/>
          </w:tcPr>
          <w:p w14:paraId="44080645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ind w:leftChars="100" w:left="200"/>
              <w:rPr>
                <w:noProof/>
                <w:szCs w:val="18"/>
                <w:lang w:eastAsia="ja-JP"/>
              </w:rPr>
            </w:pPr>
            <w:r>
              <w:rPr>
                <w:noProof/>
                <w:szCs w:val="18"/>
                <w:lang w:eastAsia="ja-JP"/>
              </w:rPr>
              <w:t xml:space="preserve">&gt;&gt;QoS Mapping Information </w:t>
            </w:r>
          </w:p>
        </w:tc>
        <w:tc>
          <w:tcPr>
            <w:tcW w:w="1080" w:type="dxa"/>
          </w:tcPr>
          <w:p w14:paraId="02E55B3E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33E9F94B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320D8CB0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noProof/>
                <w:szCs w:val="18"/>
                <w:lang w:eastAsia="ja-JP"/>
              </w:rPr>
            </w:pPr>
            <w:r>
              <w:rPr>
                <w:rFonts w:cs="Arial"/>
                <w:noProof/>
                <w:szCs w:val="18"/>
                <w:lang w:eastAsia="ja-JP"/>
              </w:rPr>
              <w:t>9.3.1.81</w:t>
            </w:r>
          </w:p>
        </w:tc>
        <w:tc>
          <w:tcPr>
            <w:tcW w:w="1728" w:type="dxa"/>
          </w:tcPr>
          <w:p w14:paraId="4CDB0FA2" w14:textId="77777777" w:rsidR="001B4D52" w:rsidRPr="00D629EF" w:rsidRDefault="001B4D52" w:rsidP="00211768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lang w:eastAsia="zh-CN"/>
              </w:rPr>
              <w:t>his IE is only used for IAB.</w:t>
            </w:r>
          </w:p>
        </w:tc>
        <w:tc>
          <w:tcPr>
            <w:tcW w:w="1080" w:type="dxa"/>
          </w:tcPr>
          <w:p w14:paraId="0AF38F93" w14:textId="77777777" w:rsidR="001B4D52" w:rsidRPr="00947439" w:rsidRDefault="001B4D52" w:rsidP="0021176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47439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CD7A616" w14:textId="77777777" w:rsidR="001B4D52" w:rsidRPr="00947439" w:rsidRDefault="001B4D52" w:rsidP="00211768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E55EF4" w:rsidRPr="00D629EF" w14:paraId="76EE3CA6" w14:textId="77777777" w:rsidTr="00AD350D">
        <w:trPr>
          <w:ins w:id="89" w:author="Author" w:date="2023-10-25T09:31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AC4D" w14:textId="5794455C" w:rsidR="00E55EF4" w:rsidRDefault="00E55EF4" w:rsidP="00AD350D">
            <w:pPr>
              <w:pStyle w:val="TAL"/>
              <w:keepNext w:val="0"/>
              <w:keepLines w:val="0"/>
              <w:widowControl w:val="0"/>
              <w:ind w:leftChars="100" w:left="200"/>
              <w:rPr>
                <w:ins w:id="90" w:author="Author" w:date="2023-10-25T09:31:00Z"/>
                <w:noProof/>
                <w:szCs w:val="18"/>
                <w:lang w:eastAsia="ja-JP"/>
              </w:rPr>
            </w:pPr>
            <w:ins w:id="91" w:author="Author" w:date="2023-10-25T09:31:00Z">
              <w:r w:rsidRPr="00D20247">
                <w:rPr>
                  <w:rFonts w:hint="eastAsia"/>
                  <w:noProof/>
                  <w:szCs w:val="18"/>
                  <w:lang w:eastAsia="ja-JP"/>
                </w:rPr>
                <w:t>&gt;&gt;</w:t>
              </w:r>
              <w:r w:rsidRPr="00D20247">
                <w:rPr>
                  <w:noProof/>
                  <w:szCs w:val="18"/>
                  <w:lang w:eastAsia="ja-JP"/>
                </w:rPr>
                <w:t>Indirect Path Indication</w:t>
              </w:r>
              <w:del w:id="92" w:author="Nokia" w:date="2023-11-17T05:47:00Z">
                <w:r w:rsidDel="008A1ABE">
                  <w:rPr>
                    <w:noProof/>
                    <w:szCs w:val="18"/>
                    <w:lang w:eastAsia="ja-JP"/>
                  </w:rPr>
                  <w:delText xml:space="preserve"> </w:delText>
                </w:r>
                <w:r w:rsidDel="008A1ABE">
                  <w:rPr>
                    <w:rFonts w:hint="eastAsia"/>
                    <w:noProof/>
                    <w:szCs w:val="18"/>
                    <w:lang w:eastAsia="ja-JP"/>
                  </w:rPr>
                  <w:delText>(FFS)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B0C2" w14:textId="77777777" w:rsidR="00E55EF4" w:rsidRPr="009B0BF8" w:rsidRDefault="00E55EF4" w:rsidP="00AD350D">
            <w:pPr>
              <w:pStyle w:val="TAL"/>
              <w:keepNext w:val="0"/>
              <w:keepLines w:val="0"/>
              <w:widowControl w:val="0"/>
              <w:rPr>
                <w:ins w:id="93" w:author="Author" w:date="2023-10-25T09:31:00Z"/>
                <w:rFonts w:cs="Arial"/>
                <w:szCs w:val="18"/>
                <w:lang w:eastAsia="ja-JP"/>
              </w:rPr>
            </w:pPr>
            <w:ins w:id="94" w:author="Author" w:date="2023-10-25T09:31:00Z">
              <w:r w:rsidRPr="009B0BF8">
                <w:rPr>
                  <w:rFonts w:cs="Arial" w:hint="eastAsia"/>
                  <w:szCs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173" w14:textId="77777777" w:rsidR="00E55EF4" w:rsidRPr="00D629EF" w:rsidRDefault="00E55EF4" w:rsidP="00AD350D">
            <w:pPr>
              <w:pStyle w:val="TAL"/>
              <w:keepNext w:val="0"/>
              <w:keepLines w:val="0"/>
              <w:widowControl w:val="0"/>
              <w:rPr>
                <w:ins w:id="95" w:author="Author" w:date="2023-10-25T09:31:00Z"/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3D9" w14:textId="77777777" w:rsidR="00E55EF4" w:rsidRDefault="00E55EF4" w:rsidP="00AD350D">
            <w:pPr>
              <w:pStyle w:val="TAL"/>
              <w:keepNext w:val="0"/>
              <w:keepLines w:val="0"/>
              <w:widowControl w:val="0"/>
              <w:rPr>
                <w:ins w:id="96" w:author="Author" w:date="2023-10-25T09:31:00Z"/>
                <w:rFonts w:cs="Arial"/>
                <w:noProof/>
                <w:szCs w:val="18"/>
                <w:lang w:eastAsia="ja-JP"/>
              </w:rPr>
            </w:pPr>
            <w:ins w:id="97" w:author="Author" w:date="2023-10-25T09:31:00Z">
              <w:r w:rsidRPr="00F23752">
                <w:rPr>
                  <w:rFonts w:cs="Arial"/>
                  <w:noProof/>
                  <w:szCs w:val="18"/>
                  <w:lang w:eastAsia="ja-JP"/>
                </w:rPr>
                <w:t>ENUMERATED(true,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5B66" w14:textId="77777777" w:rsidR="00E55EF4" w:rsidRDefault="00E55EF4" w:rsidP="00AD350D">
            <w:pPr>
              <w:pStyle w:val="TAL"/>
              <w:keepNext w:val="0"/>
              <w:keepLines w:val="0"/>
              <w:widowControl w:val="0"/>
              <w:rPr>
                <w:ins w:id="98" w:author="Author" w:date="2023-10-25T09:31:00Z"/>
                <w:rFonts w:cs="Arial"/>
                <w:szCs w:val="18"/>
                <w:lang w:eastAsia="zh-CN"/>
              </w:rPr>
            </w:pPr>
            <w:ins w:id="99" w:author="Author" w:date="2023-10-25T09:31:00Z">
              <w:r>
                <w:rPr>
                  <w:rFonts w:cs="Arial" w:hint="eastAsia"/>
                  <w:szCs w:val="18"/>
                  <w:lang w:eastAsia="zh-CN"/>
                </w:rPr>
                <w:t>This IE is only used for L2 U2N Remote UE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43BA" w14:textId="77777777" w:rsidR="00E55EF4" w:rsidRPr="00F23752" w:rsidRDefault="00E55EF4" w:rsidP="00AD350D">
            <w:pPr>
              <w:pStyle w:val="TAC"/>
              <w:keepNext w:val="0"/>
              <w:keepLines w:val="0"/>
              <w:widowControl w:val="0"/>
              <w:rPr>
                <w:ins w:id="100" w:author="Author" w:date="2023-10-25T09:31:00Z"/>
                <w:rFonts w:cs="Arial"/>
                <w:szCs w:val="18"/>
                <w:lang w:eastAsia="ja-JP"/>
              </w:rPr>
            </w:pPr>
            <w:ins w:id="101" w:author="Author" w:date="2023-10-25T09:31:00Z">
              <w:r>
                <w:rPr>
                  <w:rFonts w:cs="Arial" w:hint="eastAsia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1115" w14:textId="77777777" w:rsidR="00E55EF4" w:rsidRDefault="00E55EF4" w:rsidP="00AD350D">
            <w:pPr>
              <w:pStyle w:val="TAC"/>
              <w:keepNext w:val="0"/>
              <w:keepLines w:val="0"/>
              <w:widowControl w:val="0"/>
              <w:rPr>
                <w:ins w:id="102" w:author="Author" w:date="2023-10-25T09:31:00Z"/>
                <w:rFonts w:cs="Arial"/>
                <w:szCs w:val="18"/>
                <w:lang w:eastAsia="ja-JP"/>
              </w:rPr>
            </w:pPr>
            <w:ins w:id="103" w:author="Author" w:date="2023-10-25T09:31:00Z">
              <w:r>
                <w:rPr>
                  <w:rFonts w:cs="Arial" w:hint="eastAsia"/>
                  <w:szCs w:val="18"/>
                  <w:lang w:eastAsia="ja-JP"/>
                </w:rPr>
                <w:t>ignore</w:t>
              </w:r>
            </w:ins>
          </w:p>
        </w:tc>
      </w:tr>
    </w:tbl>
    <w:p w14:paraId="2C99AD55" w14:textId="77777777" w:rsidR="00E55EF4" w:rsidRDefault="00E55EF4" w:rsidP="00E55EF4">
      <w:pPr>
        <w:pStyle w:val="B1"/>
        <w:numPr>
          <w:ilvl w:val="255"/>
          <w:numId w:val="0"/>
        </w:numPr>
        <w:jc w:val="both"/>
        <w:rPr>
          <w:ins w:id="104" w:author="Author" w:date="2023-10-25T09:31:00Z"/>
          <w:lang w:eastAsia="zh-CN"/>
        </w:rPr>
      </w:pPr>
    </w:p>
    <w:p w14:paraId="50DAA11D" w14:textId="0F8E6D64" w:rsidR="0092559E" w:rsidRPr="00A109F6" w:rsidRDefault="00E55EF4" w:rsidP="00997CFD">
      <w:pPr>
        <w:pStyle w:val="B1"/>
        <w:numPr>
          <w:ilvl w:val="255"/>
          <w:numId w:val="0"/>
        </w:numPr>
        <w:jc w:val="both"/>
        <w:rPr>
          <w:snapToGrid w:val="0"/>
        </w:rPr>
      </w:pPr>
      <w:ins w:id="105" w:author="Author" w:date="2023-10-25T09:31:00Z">
        <w:del w:id="106" w:author="Nokia" w:date="2023-11-17T05:47:00Z">
          <w:r w:rsidDel="008A1ABE">
            <w:rPr>
              <w:lang w:eastAsia="zh-CN"/>
            </w:rPr>
            <w:delText>E</w:delText>
          </w:r>
          <w:r w:rsidDel="008A1ABE">
            <w:rPr>
              <w:rFonts w:hint="eastAsia"/>
              <w:lang w:eastAsia="zh-CN"/>
            </w:rPr>
            <w:delText>ditor</w:delText>
          </w:r>
          <w:r w:rsidDel="008A1ABE">
            <w:rPr>
              <w:lang w:eastAsia="zh-CN"/>
            </w:rPr>
            <w:delText>’</w:delText>
          </w:r>
          <w:r w:rsidDel="008A1ABE">
            <w:rPr>
              <w:rFonts w:hint="eastAsia"/>
              <w:lang w:eastAsia="zh-CN"/>
            </w:rPr>
            <w:delText xml:space="preserve">s note: FFS on the granularity and tabular of </w:delText>
          </w:r>
          <w:r w:rsidRPr="00D20247" w:rsidDel="008A1ABE">
            <w:rPr>
              <w:noProof/>
              <w:szCs w:val="18"/>
              <w:lang w:eastAsia="ja-JP"/>
            </w:rPr>
            <w:delText>Indirect Path Indication</w:delText>
          </w:r>
          <w:r w:rsidDel="008A1ABE">
            <w:rPr>
              <w:rFonts w:hint="eastAsia"/>
              <w:lang w:eastAsia="zh-CN"/>
            </w:rPr>
            <w:delText>.</w:delText>
          </w:r>
        </w:del>
      </w:ins>
    </w:p>
    <w:p w14:paraId="1DA4EC60" w14:textId="693BCA97" w:rsidR="00952622" w:rsidRDefault="00952622" w:rsidP="00C665ED"/>
    <w:p w14:paraId="35D7F293" w14:textId="0D956DC2" w:rsidR="00CB55F5" w:rsidRPr="0092559E" w:rsidRDefault="00CB55F5" w:rsidP="00C665ED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0F17826A" w14:textId="77777777" w:rsidR="00FB6FE2" w:rsidRPr="00950975" w:rsidRDefault="00B3166B" w:rsidP="00FB6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bookmarkEnd w:id="32"/>
    <w:bookmarkEnd w:id="33"/>
    <w:bookmarkEnd w:id="34"/>
    <w:bookmarkEnd w:id="35"/>
    <w:bookmarkEnd w:id="36"/>
    <w:p w14:paraId="6B55F2B5" w14:textId="1FE9E3EF" w:rsidR="00024943" w:rsidRPr="00367E0D" w:rsidRDefault="00024943" w:rsidP="00B3166B"/>
    <w:sectPr w:rsidR="00024943" w:rsidRPr="00367E0D" w:rsidSect="000D36B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E270" w14:textId="77777777" w:rsidR="00483A7E" w:rsidRDefault="00483A7E">
      <w:r>
        <w:separator/>
      </w:r>
    </w:p>
    <w:p w14:paraId="02B0D974" w14:textId="77777777" w:rsidR="00483A7E" w:rsidRDefault="00483A7E"/>
  </w:endnote>
  <w:endnote w:type="continuationSeparator" w:id="0">
    <w:p w14:paraId="7FAFC789" w14:textId="77777777" w:rsidR="00483A7E" w:rsidRDefault="00483A7E">
      <w:r>
        <w:continuationSeparator/>
      </w:r>
    </w:p>
    <w:p w14:paraId="1586D167" w14:textId="77777777" w:rsidR="00483A7E" w:rsidRDefault="00483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6F7E" w14:textId="77777777" w:rsidR="00483A7E" w:rsidRDefault="00483A7E">
      <w:r>
        <w:separator/>
      </w:r>
    </w:p>
    <w:p w14:paraId="7FCEEDDD" w14:textId="77777777" w:rsidR="00483A7E" w:rsidRDefault="00483A7E"/>
  </w:footnote>
  <w:footnote w:type="continuationSeparator" w:id="0">
    <w:p w14:paraId="47212D00" w14:textId="77777777" w:rsidR="00483A7E" w:rsidRDefault="00483A7E">
      <w:r>
        <w:continuationSeparator/>
      </w:r>
    </w:p>
    <w:p w14:paraId="5EC823ED" w14:textId="77777777" w:rsidR="00483A7E" w:rsidRDefault="00483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71728D" w:rsidRDefault="007172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71728D" w:rsidRDefault="0071728D">
    <w:pPr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71728D" w:rsidRDefault="007172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B933D5"/>
    <w:multiLevelType w:val="multilevel"/>
    <w:tmpl w:val="01B933D5"/>
    <w:lvl w:ilvl="0">
      <w:start w:val="16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4667AA0"/>
    <w:multiLevelType w:val="hybridMultilevel"/>
    <w:tmpl w:val="DA34B232"/>
    <w:lvl w:ilvl="0" w:tplc="BAB0703A">
      <w:start w:val="8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5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6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4920F2"/>
    <w:multiLevelType w:val="multilevel"/>
    <w:tmpl w:val="254920F2"/>
    <w:lvl w:ilvl="0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4F70A23"/>
    <w:multiLevelType w:val="multilevel"/>
    <w:tmpl w:val="74F70A2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A3C01"/>
    <w:multiLevelType w:val="hybridMultilevel"/>
    <w:tmpl w:val="73FC1F00"/>
    <w:lvl w:ilvl="0" w:tplc="E89C4F36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38" w15:restartNumberingAfterBreak="0">
    <w:nsid w:val="7FAF2193"/>
    <w:multiLevelType w:val="hybridMultilevel"/>
    <w:tmpl w:val="38B4C870"/>
    <w:lvl w:ilvl="0" w:tplc="57BC4F3C">
      <w:start w:val="9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7300644">
    <w:abstractNumId w:val="36"/>
  </w:num>
  <w:num w:numId="2" w16cid:durableId="453982112">
    <w:abstractNumId w:val="19"/>
  </w:num>
  <w:num w:numId="3" w16cid:durableId="1869099951">
    <w:abstractNumId w:val="35"/>
  </w:num>
  <w:num w:numId="4" w16cid:durableId="1998729464">
    <w:abstractNumId w:val="37"/>
  </w:num>
  <w:num w:numId="5" w16cid:durableId="201747546">
    <w:abstractNumId w:val="13"/>
  </w:num>
  <w:num w:numId="6" w16cid:durableId="944729816">
    <w:abstractNumId w:val="28"/>
  </w:num>
  <w:num w:numId="7" w16cid:durableId="1082145480">
    <w:abstractNumId w:val="23"/>
  </w:num>
  <w:num w:numId="8" w16cid:durableId="1253050795">
    <w:abstractNumId w:val="12"/>
  </w:num>
  <w:num w:numId="9" w16cid:durableId="1365011942">
    <w:abstractNumId w:val="9"/>
  </w:num>
  <w:num w:numId="10" w16cid:durableId="122710656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164719629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2" w16cid:durableId="954947973">
    <w:abstractNumId w:val="10"/>
  </w:num>
  <w:num w:numId="13" w16cid:durableId="191305847">
    <w:abstractNumId w:val="8"/>
  </w:num>
  <w:num w:numId="14" w16cid:durableId="796341152">
    <w:abstractNumId w:val="26"/>
  </w:num>
  <w:num w:numId="15" w16cid:durableId="1518234714">
    <w:abstractNumId w:val="17"/>
  </w:num>
  <w:num w:numId="16" w16cid:durableId="786922809">
    <w:abstractNumId w:val="6"/>
  </w:num>
  <w:num w:numId="17" w16cid:durableId="1807818135">
    <w:abstractNumId w:val="4"/>
  </w:num>
  <w:num w:numId="18" w16cid:durableId="1399130796">
    <w:abstractNumId w:val="3"/>
  </w:num>
  <w:num w:numId="19" w16cid:durableId="1951937842">
    <w:abstractNumId w:val="2"/>
  </w:num>
  <w:num w:numId="20" w16cid:durableId="505486982">
    <w:abstractNumId w:val="1"/>
  </w:num>
  <w:num w:numId="21" w16cid:durableId="738753772">
    <w:abstractNumId w:val="5"/>
  </w:num>
  <w:num w:numId="22" w16cid:durableId="593633476">
    <w:abstractNumId w:val="0"/>
  </w:num>
  <w:num w:numId="23" w16cid:durableId="1751612143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0282661">
    <w:abstractNumId w:val="11"/>
  </w:num>
  <w:num w:numId="25" w16cid:durableId="359209771">
    <w:abstractNumId w:val="24"/>
  </w:num>
  <w:num w:numId="26" w16cid:durableId="348333379">
    <w:abstractNumId w:val="25"/>
  </w:num>
  <w:num w:numId="27" w16cid:durableId="338240575">
    <w:abstractNumId w:val="20"/>
  </w:num>
  <w:num w:numId="28" w16cid:durableId="1948465310">
    <w:abstractNumId w:val="27"/>
  </w:num>
  <w:num w:numId="29" w16cid:durableId="1729721925">
    <w:abstractNumId w:val="30"/>
  </w:num>
  <w:num w:numId="30" w16cid:durableId="1285769637">
    <w:abstractNumId w:val="21"/>
  </w:num>
  <w:num w:numId="31" w16cid:durableId="2037190072">
    <w:abstractNumId w:val="29"/>
  </w:num>
  <w:num w:numId="32" w16cid:durableId="1768692184">
    <w:abstractNumId w:val="32"/>
  </w:num>
  <w:num w:numId="33" w16cid:durableId="356083574">
    <w:abstractNumId w:val="15"/>
  </w:num>
  <w:num w:numId="34" w16cid:durableId="607928967">
    <w:abstractNumId w:val="31"/>
  </w:num>
  <w:num w:numId="35" w16cid:durableId="1363287693">
    <w:abstractNumId w:val="22"/>
  </w:num>
  <w:num w:numId="36" w16cid:durableId="233055032">
    <w:abstractNumId w:val="16"/>
  </w:num>
  <w:num w:numId="37" w16cid:durableId="972297130">
    <w:abstractNumId w:val="14"/>
  </w:num>
  <w:num w:numId="38" w16cid:durableId="664015006">
    <w:abstractNumId w:val="18"/>
  </w:num>
  <w:num w:numId="39" w16cid:durableId="1546404504">
    <w:abstractNumId w:val="34"/>
  </w:num>
  <w:num w:numId="40" w16cid:durableId="718089631">
    <w:abstractNumId w:val="3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DateAndTime/>
  <w:doNotDisplayPageBoundaries/>
  <w:printFractionalCharacterWidth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4943"/>
    <w:rsid w:val="000271AC"/>
    <w:rsid w:val="000545BE"/>
    <w:rsid w:val="00055F63"/>
    <w:rsid w:val="00057683"/>
    <w:rsid w:val="00061432"/>
    <w:rsid w:val="00066692"/>
    <w:rsid w:val="00067CAC"/>
    <w:rsid w:val="00073A96"/>
    <w:rsid w:val="0008022D"/>
    <w:rsid w:val="00093D57"/>
    <w:rsid w:val="000A0493"/>
    <w:rsid w:val="000A248D"/>
    <w:rsid w:val="000A6394"/>
    <w:rsid w:val="000B74C8"/>
    <w:rsid w:val="000B7FED"/>
    <w:rsid w:val="000C038A"/>
    <w:rsid w:val="000C6598"/>
    <w:rsid w:val="000D36BD"/>
    <w:rsid w:val="000D44B3"/>
    <w:rsid w:val="000E231E"/>
    <w:rsid w:val="000E4840"/>
    <w:rsid w:val="0010033A"/>
    <w:rsid w:val="00101FFF"/>
    <w:rsid w:val="00133F17"/>
    <w:rsid w:val="00140976"/>
    <w:rsid w:val="00145D43"/>
    <w:rsid w:val="001575B8"/>
    <w:rsid w:val="00187D23"/>
    <w:rsid w:val="00192C46"/>
    <w:rsid w:val="00195BCA"/>
    <w:rsid w:val="001A08B3"/>
    <w:rsid w:val="001A61ED"/>
    <w:rsid w:val="001A7B60"/>
    <w:rsid w:val="001B12EB"/>
    <w:rsid w:val="001B4D52"/>
    <w:rsid w:val="001B52F0"/>
    <w:rsid w:val="001B7A65"/>
    <w:rsid w:val="001D3CB2"/>
    <w:rsid w:val="001E41F3"/>
    <w:rsid w:val="001E6CFD"/>
    <w:rsid w:val="001F1D84"/>
    <w:rsid w:val="001F63C6"/>
    <w:rsid w:val="00217145"/>
    <w:rsid w:val="00217E4B"/>
    <w:rsid w:val="002275A6"/>
    <w:rsid w:val="00230A82"/>
    <w:rsid w:val="00236781"/>
    <w:rsid w:val="00237ABC"/>
    <w:rsid w:val="00241C0F"/>
    <w:rsid w:val="002568F1"/>
    <w:rsid w:val="0026004D"/>
    <w:rsid w:val="002640DD"/>
    <w:rsid w:val="00274D1A"/>
    <w:rsid w:val="00275D12"/>
    <w:rsid w:val="002846B2"/>
    <w:rsid w:val="00284FEB"/>
    <w:rsid w:val="002860C4"/>
    <w:rsid w:val="00292A5A"/>
    <w:rsid w:val="002931DC"/>
    <w:rsid w:val="002A6C0D"/>
    <w:rsid w:val="002B5741"/>
    <w:rsid w:val="002D1C81"/>
    <w:rsid w:val="002E472E"/>
    <w:rsid w:val="002F6C50"/>
    <w:rsid w:val="00305409"/>
    <w:rsid w:val="00317A5F"/>
    <w:rsid w:val="00324956"/>
    <w:rsid w:val="00340E53"/>
    <w:rsid w:val="00343AE1"/>
    <w:rsid w:val="00354A03"/>
    <w:rsid w:val="003609EF"/>
    <w:rsid w:val="0036231A"/>
    <w:rsid w:val="003741EE"/>
    <w:rsid w:val="00374DD4"/>
    <w:rsid w:val="00387CC0"/>
    <w:rsid w:val="00393F86"/>
    <w:rsid w:val="00394776"/>
    <w:rsid w:val="00395CE6"/>
    <w:rsid w:val="00396127"/>
    <w:rsid w:val="0039784E"/>
    <w:rsid w:val="003B58A5"/>
    <w:rsid w:val="003C44F4"/>
    <w:rsid w:val="003D70C6"/>
    <w:rsid w:val="003E1A36"/>
    <w:rsid w:val="003E43F2"/>
    <w:rsid w:val="003F3C0B"/>
    <w:rsid w:val="003F5AD9"/>
    <w:rsid w:val="00410371"/>
    <w:rsid w:val="00413D39"/>
    <w:rsid w:val="00420D82"/>
    <w:rsid w:val="004242F1"/>
    <w:rsid w:val="00483A7E"/>
    <w:rsid w:val="004A72E7"/>
    <w:rsid w:val="004B75B7"/>
    <w:rsid w:val="004C3E34"/>
    <w:rsid w:val="005141D9"/>
    <w:rsid w:val="0051580D"/>
    <w:rsid w:val="00547111"/>
    <w:rsid w:val="00557C73"/>
    <w:rsid w:val="00570006"/>
    <w:rsid w:val="00575C3C"/>
    <w:rsid w:val="00592D74"/>
    <w:rsid w:val="005C4E0E"/>
    <w:rsid w:val="005D3C42"/>
    <w:rsid w:val="005D64B9"/>
    <w:rsid w:val="005E2C44"/>
    <w:rsid w:val="005E36BD"/>
    <w:rsid w:val="005F0419"/>
    <w:rsid w:val="00621188"/>
    <w:rsid w:val="006257ED"/>
    <w:rsid w:val="00635C83"/>
    <w:rsid w:val="00653DE4"/>
    <w:rsid w:val="00655692"/>
    <w:rsid w:val="00665C47"/>
    <w:rsid w:val="00694DF3"/>
    <w:rsid w:val="00695808"/>
    <w:rsid w:val="006B2AB4"/>
    <w:rsid w:val="006B46FB"/>
    <w:rsid w:val="006B4ED4"/>
    <w:rsid w:val="006D4937"/>
    <w:rsid w:val="006E1C8A"/>
    <w:rsid w:val="006E1F92"/>
    <w:rsid w:val="006E21FB"/>
    <w:rsid w:val="00707622"/>
    <w:rsid w:val="0071728D"/>
    <w:rsid w:val="00752CE9"/>
    <w:rsid w:val="007678A2"/>
    <w:rsid w:val="00772AB4"/>
    <w:rsid w:val="007747CD"/>
    <w:rsid w:val="007751E2"/>
    <w:rsid w:val="00792342"/>
    <w:rsid w:val="007977A8"/>
    <w:rsid w:val="007A03E7"/>
    <w:rsid w:val="007B0246"/>
    <w:rsid w:val="007B18F9"/>
    <w:rsid w:val="007B359C"/>
    <w:rsid w:val="007B512A"/>
    <w:rsid w:val="007C2097"/>
    <w:rsid w:val="007D6A07"/>
    <w:rsid w:val="007E46CE"/>
    <w:rsid w:val="007E70D7"/>
    <w:rsid w:val="007F21D8"/>
    <w:rsid w:val="007F7259"/>
    <w:rsid w:val="007F7A19"/>
    <w:rsid w:val="008040A8"/>
    <w:rsid w:val="008079ED"/>
    <w:rsid w:val="00825437"/>
    <w:rsid w:val="008279FA"/>
    <w:rsid w:val="00830B1B"/>
    <w:rsid w:val="00834725"/>
    <w:rsid w:val="008401D3"/>
    <w:rsid w:val="00853C1E"/>
    <w:rsid w:val="008626E7"/>
    <w:rsid w:val="00867D59"/>
    <w:rsid w:val="00870EE7"/>
    <w:rsid w:val="008863B9"/>
    <w:rsid w:val="008A1ABE"/>
    <w:rsid w:val="008A45A6"/>
    <w:rsid w:val="008B67EB"/>
    <w:rsid w:val="008B70E7"/>
    <w:rsid w:val="008D1044"/>
    <w:rsid w:val="008D3CCC"/>
    <w:rsid w:val="008D7623"/>
    <w:rsid w:val="008E79FE"/>
    <w:rsid w:val="008F3789"/>
    <w:rsid w:val="008F686C"/>
    <w:rsid w:val="00900737"/>
    <w:rsid w:val="00901083"/>
    <w:rsid w:val="009148DE"/>
    <w:rsid w:val="00915C06"/>
    <w:rsid w:val="00922BAF"/>
    <w:rsid w:val="0092559E"/>
    <w:rsid w:val="00941E30"/>
    <w:rsid w:val="009521C6"/>
    <w:rsid w:val="00952622"/>
    <w:rsid w:val="00964562"/>
    <w:rsid w:val="009777D9"/>
    <w:rsid w:val="00981B14"/>
    <w:rsid w:val="00991B88"/>
    <w:rsid w:val="00997CFD"/>
    <w:rsid w:val="009A0BFA"/>
    <w:rsid w:val="009A5753"/>
    <w:rsid w:val="009A579D"/>
    <w:rsid w:val="009A7A36"/>
    <w:rsid w:val="009B0BF8"/>
    <w:rsid w:val="009E3239"/>
    <w:rsid w:val="009E3297"/>
    <w:rsid w:val="009F6A21"/>
    <w:rsid w:val="009F734F"/>
    <w:rsid w:val="00A246B6"/>
    <w:rsid w:val="00A316B0"/>
    <w:rsid w:val="00A34C18"/>
    <w:rsid w:val="00A42E62"/>
    <w:rsid w:val="00A47E70"/>
    <w:rsid w:val="00A5079E"/>
    <w:rsid w:val="00A50CF0"/>
    <w:rsid w:val="00A57732"/>
    <w:rsid w:val="00A744BB"/>
    <w:rsid w:val="00A7671C"/>
    <w:rsid w:val="00A939C3"/>
    <w:rsid w:val="00A9521F"/>
    <w:rsid w:val="00A95DB0"/>
    <w:rsid w:val="00AA2A87"/>
    <w:rsid w:val="00AA2CBC"/>
    <w:rsid w:val="00AA3F7D"/>
    <w:rsid w:val="00AA4667"/>
    <w:rsid w:val="00AC5820"/>
    <w:rsid w:val="00AD1CD8"/>
    <w:rsid w:val="00AE1B17"/>
    <w:rsid w:val="00AF5733"/>
    <w:rsid w:val="00B258BB"/>
    <w:rsid w:val="00B3166B"/>
    <w:rsid w:val="00B41552"/>
    <w:rsid w:val="00B67B97"/>
    <w:rsid w:val="00B748A9"/>
    <w:rsid w:val="00B90CF8"/>
    <w:rsid w:val="00B968C8"/>
    <w:rsid w:val="00B97878"/>
    <w:rsid w:val="00BA3EC5"/>
    <w:rsid w:val="00BA51D9"/>
    <w:rsid w:val="00BA569D"/>
    <w:rsid w:val="00BB5DFC"/>
    <w:rsid w:val="00BD263F"/>
    <w:rsid w:val="00BD279D"/>
    <w:rsid w:val="00BD3892"/>
    <w:rsid w:val="00BD6BB8"/>
    <w:rsid w:val="00BE09E0"/>
    <w:rsid w:val="00BE27AC"/>
    <w:rsid w:val="00BF00DD"/>
    <w:rsid w:val="00C06DFE"/>
    <w:rsid w:val="00C12277"/>
    <w:rsid w:val="00C171F7"/>
    <w:rsid w:val="00C23157"/>
    <w:rsid w:val="00C23CD8"/>
    <w:rsid w:val="00C30149"/>
    <w:rsid w:val="00C340D9"/>
    <w:rsid w:val="00C35908"/>
    <w:rsid w:val="00C41D21"/>
    <w:rsid w:val="00C536AF"/>
    <w:rsid w:val="00C56AAE"/>
    <w:rsid w:val="00C665ED"/>
    <w:rsid w:val="00C66BA2"/>
    <w:rsid w:val="00C70E70"/>
    <w:rsid w:val="00C870F6"/>
    <w:rsid w:val="00C95985"/>
    <w:rsid w:val="00C9641E"/>
    <w:rsid w:val="00CA60E3"/>
    <w:rsid w:val="00CB3343"/>
    <w:rsid w:val="00CB55F5"/>
    <w:rsid w:val="00CB6E25"/>
    <w:rsid w:val="00CC4FB1"/>
    <w:rsid w:val="00CC5026"/>
    <w:rsid w:val="00CC68D0"/>
    <w:rsid w:val="00D03F9A"/>
    <w:rsid w:val="00D06D51"/>
    <w:rsid w:val="00D2292F"/>
    <w:rsid w:val="00D24991"/>
    <w:rsid w:val="00D36828"/>
    <w:rsid w:val="00D50255"/>
    <w:rsid w:val="00D5679D"/>
    <w:rsid w:val="00D645CC"/>
    <w:rsid w:val="00D66520"/>
    <w:rsid w:val="00D732E5"/>
    <w:rsid w:val="00D84AE9"/>
    <w:rsid w:val="00D86CF1"/>
    <w:rsid w:val="00D93327"/>
    <w:rsid w:val="00DA79A9"/>
    <w:rsid w:val="00DB1477"/>
    <w:rsid w:val="00DC05E5"/>
    <w:rsid w:val="00DC6D58"/>
    <w:rsid w:val="00DE34CF"/>
    <w:rsid w:val="00DE39AC"/>
    <w:rsid w:val="00E12B04"/>
    <w:rsid w:val="00E13F3D"/>
    <w:rsid w:val="00E1662C"/>
    <w:rsid w:val="00E34898"/>
    <w:rsid w:val="00E419A3"/>
    <w:rsid w:val="00E55EF4"/>
    <w:rsid w:val="00E856A2"/>
    <w:rsid w:val="00EA1FBE"/>
    <w:rsid w:val="00EB09B7"/>
    <w:rsid w:val="00EB2810"/>
    <w:rsid w:val="00EB5994"/>
    <w:rsid w:val="00EC478C"/>
    <w:rsid w:val="00EC7CFB"/>
    <w:rsid w:val="00ED1AB8"/>
    <w:rsid w:val="00EE7D7C"/>
    <w:rsid w:val="00EF545B"/>
    <w:rsid w:val="00F01137"/>
    <w:rsid w:val="00F0135B"/>
    <w:rsid w:val="00F204F7"/>
    <w:rsid w:val="00F258E3"/>
    <w:rsid w:val="00F25D98"/>
    <w:rsid w:val="00F300FB"/>
    <w:rsid w:val="00F33D32"/>
    <w:rsid w:val="00F3700B"/>
    <w:rsid w:val="00F45073"/>
    <w:rsid w:val="00F5267A"/>
    <w:rsid w:val="00F536D2"/>
    <w:rsid w:val="00F7209B"/>
    <w:rsid w:val="00F90FA0"/>
    <w:rsid w:val="00F9181D"/>
    <w:rsid w:val="00FA58A3"/>
    <w:rsid w:val="00FB16ED"/>
    <w:rsid w:val="00FB6386"/>
    <w:rsid w:val="00FB6FE2"/>
    <w:rsid w:val="00FD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01D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8401D3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8401D3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customStyle="1" w:styleId="B1">
    <w:name w:val="B1"/>
    <w:basedOn w:val="Normal"/>
    <w:link w:val="B1Char"/>
    <w:qFormat/>
    <w:rsid w:val="008401D3"/>
    <w:pPr>
      <w:ind w:left="568" w:hanging="284"/>
    </w:pPr>
  </w:style>
  <w:style w:type="paragraph" w:customStyle="1" w:styleId="B2">
    <w:name w:val="B2"/>
    <w:basedOn w:val="Normal"/>
    <w:link w:val="B2Char"/>
    <w:rsid w:val="008401D3"/>
    <w:pPr>
      <w:ind w:left="851" w:hanging="284"/>
    </w:pPr>
  </w:style>
  <w:style w:type="paragraph" w:customStyle="1" w:styleId="B3">
    <w:name w:val="B3"/>
    <w:basedOn w:val="Normal"/>
    <w:link w:val="B3Char"/>
    <w:qFormat/>
    <w:rsid w:val="008401D3"/>
    <w:pPr>
      <w:ind w:left="1135" w:hanging="284"/>
    </w:pPr>
  </w:style>
  <w:style w:type="paragraph" w:customStyle="1" w:styleId="B4">
    <w:name w:val="B4"/>
    <w:basedOn w:val="Normal"/>
    <w:link w:val="B4Char"/>
    <w:qFormat/>
    <w:rsid w:val="008401D3"/>
    <w:pPr>
      <w:ind w:left="1418" w:hanging="284"/>
    </w:pPr>
  </w:style>
  <w:style w:type="paragraph" w:customStyle="1" w:styleId="B5">
    <w:name w:val="B5"/>
    <w:basedOn w:val="Normal"/>
    <w:qFormat/>
    <w:rsid w:val="008401D3"/>
    <w:pPr>
      <w:ind w:left="1702" w:hanging="284"/>
    </w:p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055F6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55F63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3F5AD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A9521F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0271AC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FB6FE2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H1 Char"/>
    <w:basedOn w:val="DefaultParagraphFont"/>
    <w:link w:val="Heading1"/>
    <w:rsid w:val="00C70E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70E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basedOn w:val="DefaultParagraphFont"/>
    <w:link w:val="Heading3"/>
    <w:rsid w:val="00C70E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C70E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70E7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C70E7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70E7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70E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70E70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C70E7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C70E70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C70E7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character" w:customStyle="1" w:styleId="THChar">
    <w:name w:val="TH Char"/>
    <w:link w:val="TH"/>
    <w:qFormat/>
    <w:rsid w:val="00C70E7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70E7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C70E7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70E70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qFormat/>
    <w:rsid w:val="00C70E70"/>
    <w:pPr>
      <w:jc w:val="center"/>
    </w:pPr>
    <w:rPr>
      <w:rFonts w:eastAsia="宋体"/>
      <w:color w:val="FF0000"/>
    </w:rPr>
  </w:style>
  <w:style w:type="character" w:customStyle="1" w:styleId="NOChar">
    <w:name w:val="NO Char"/>
    <w:link w:val="NO"/>
    <w:qFormat/>
    <w:rsid w:val="00C70E70"/>
    <w:rPr>
      <w:rFonts w:ascii="Times New Roman" w:hAnsi="Times New Roman"/>
      <w:lang w:val="en-GB" w:eastAsia="en-US"/>
    </w:rPr>
  </w:style>
  <w:style w:type="paragraph" w:customStyle="1" w:styleId="TALLeft0">
    <w:name w:val="TAL + Left:  0"/>
    <w:aliases w:val="25 cm,19 cm"/>
    <w:basedOn w:val="TAL"/>
    <w:rsid w:val="00C70E7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3GPPHeader">
    <w:name w:val="3GPP_Header"/>
    <w:basedOn w:val="Normal"/>
    <w:link w:val="3GPPHeaderChar"/>
    <w:rsid w:val="00C70E7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rsid w:val="00C70E70"/>
    <w:rPr>
      <w:rFonts w:ascii="Times New Roman" w:eastAsia="宋体" w:hAnsi="Times New Roman"/>
      <w:b/>
      <w:sz w:val="24"/>
      <w:lang w:val="en-GB" w:eastAsia="zh-CN"/>
    </w:rPr>
  </w:style>
  <w:style w:type="table" w:styleId="TableGrid">
    <w:name w:val="Table Grid"/>
    <w:basedOn w:val="TableNormal"/>
    <w:rsid w:val="00C70E70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J">
    <w:name w:val="TAJ"/>
    <w:basedOn w:val="TH"/>
    <w:rsid w:val="00C70E70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C70E70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C70E70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8401D3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C70E7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C70E7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C70E7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C70E7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">
    <w:name w:val="Char"/>
    <w:semiHidden/>
    <w:rsid w:val="00C70E7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C70E7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BalloonText2">
    <w:name w:val="Balloon Text2"/>
    <w:basedOn w:val="Normal"/>
    <w:semiHidden/>
    <w:rsid w:val="00C70E70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C70E7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C70E70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har">
    <w:name w:val="B3 Char"/>
    <w:link w:val="B3"/>
    <w:qFormat/>
    <w:rsid w:val="00C70E70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C70E70"/>
    <w:pPr>
      <w:numPr>
        <w:numId w:val="5"/>
      </w:numPr>
    </w:pPr>
  </w:style>
  <w:style w:type="numbering" w:customStyle="1" w:styleId="1">
    <w:name w:val="项目编号1"/>
    <w:basedOn w:val="NoList"/>
    <w:rsid w:val="00C70E70"/>
    <w:pPr>
      <w:numPr>
        <w:numId w:val="4"/>
      </w:numPr>
    </w:pPr>
  </w:style>
  <w:style w:type="character" w:customStyle="1" w:styleId="B4Char">
    <w:name w:val="B4 Char"/>
    <w:link w:val="B4"/>
    <w:rsid w:val="00C70E70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C70E7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0E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customStyle="1" w:styleId="a">
    <w:name w:val="a"/>
    <w:basedOn w:val="CRCoverPage"/>
    <w:qFormat/>
    <w:rsid w:val="00C70E70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character" w:customStyle="1" w:styleId="Mention1">
    <w:name w:val="Mention1"/>
    <w:uiPriority w:val="99"/>
    <w:semiHidden/>
    <w:unhideWhenUsed/>
    <w:rsid w:val="00C70E70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C70E70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C70E70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C70E70"/>
    <w:rPr>
      <w:rFonts w:ascii="Times New Roman" w:eastAsia="Times New Roman" w:hAnsi="Times New Roman"/>
      <w:sz w:val="18"/>
      <w:szCs w:val="18"/>
      <w:lang w:val="en-GB" w:eastAsia="ko-KR"/>
    </w:rPr>
  </w:style>
  <w:style w:type="paragraph" w:styleId="BalloonText">
    <w:name w:val="Balloon Text"/>
    <w:basedOn w:val="Normal"/>
    <w:link w:val="BalloonTextChar"/>
    <w:unhideWhenUsed/>
    <w:qFormat/>
    <w:rsid w:val="00292A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292A5A"/>
    <w:rPr>
      <w:rFonts w:ascii="Segoe UI" w:hAnsi="Segoe UI" w:cs="Segoe UI"/>
      <w:sz w:val="18"/>
      <w:szCs w:val="18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qFormat/>
    <w:rsid w:val="007B1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qFormat/>
    <w:rsid w:val="007B18F9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nhideWhenUsed/>
    <w:rsid w:val="007B18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sid w:val="007B18F9"/>
    <w:rPr>
      <w:rFonts w:ascii="Times New Roman" w:hAnsi="Times New Roman"/>
      <w:sz w:val="18"/>
      <w:szCs w:val="18"/>
      <w:lang w:val="en-GB" w:eastAsia="en-US"/>
    </w:rPr>
  </w:style>
  <w:style w:type="character" w:styleId="PageNumber">
    <w:name w:val="page number"/>
    <w:rsid w:val="001B4D52"/>
    <w:rPr>
      <w:rFonts w:cs="Times New Roman"/>
    </w:rPr>
  </w:style>
  <w:style w:type="character" w:customStyle="1" w:styleId="TALCar">
    <w:name w:val="TAL Car"/>
    <w:qFormat/>
    <w:locked/>
    <w:rsid w:val="001B4D52"/>
    <w:rPr>
      <w:rFonts w:ascii="Arial" w:eastAsia="宋体" w:hAnsi="Arial" w:cs="Times New Roman"/>
      <w:kern w:val="0"/>
      <w:sz w:val="18"/>
      <w:szCs w:val="20"/>
      <w:lang w:val="en-GB" w:eastAsia="en-US"/>
    </w:rPr>
  </w:style>
  <w:style w:type="character" w:customStyle="1" w:styleId="B1Char1">
    <w:name w:val="B1 Char1"/>
    <w:qFormat/>
    <w:rsid w:val="001B4D52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TFZchn">
    <w:name w:val="TF Zchn"/>
    <w:qFormat/>
    <w:rsid w:val="001B4D52"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H6">
    <w:name w:val="H6"/>
    <w:basedOn w:val="Heading5"/>
    <w:next w:val="Normal"/>
    <w:link w:val="H6Char"/>
    <w:rsid w:val="0092559E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rsid w:val="0092559E"/>
    <w:pPr>
      <w:ind w:left="1135"/>
    </w:pPr>
  </w:style>
  <w:style w:type="paragraph" w:styleId="List2">
    <w:name w:val="List 2"/>
    <w:basedOn w:val="List"/>
    <w:rsid w:val="0092559E"/>
    <w:pPr>
      <w:ind w:left="851"/>
    </w:pPr>
  </w:style>
  <w:style w:type="paragraph" w:styleId="List">
    <w:name w:val="List"/>
    <w:basedOn w:val="Normal"/>
    <w:link w:val="ListChar"/>
    <w:rsid w:val="0092559E"/>
    <w:pPr>
      <w:ind w:left="568" w:hanging="284"/>
    </w:pPr>
  </w:style>
  <w:style w:type="paragraph" w:styleId="TOC7">
    <w:name w:val="toc 7"/>
    <w:basedOn w:val="TOC6"/>
    <w:next w:val="Normal"/>
    <w:uiPriority w:val="39"/>
    <w:rsid w:val="0092559E"/>
    <w:pPr>
      <w:ind w:left="2268" w:hanging="2268"/>
    </w:pPr>
  </w:style>
  <w:style w:type="paragraph" w:styleId="TOC6">
    <w:name w:val="toc 6"/>
    <w:basedOn w:val="TOC5"/>
    <w:next w:val="Normal"/>
    <w:uiPriority w:val="39"/>
    <w:rsid w:val="0092559E"/>
    <w:pPr>
      <w:ind w:left="1985" w:hanging="1985"/>
    </w:pPr>
  </w:style>
  <w:style w:type="paragraph" w:styleId="TOC5">
    <w:name w:val="toc 5"/>
    <w:aliases w:val="Observation TOC"/>
    <w:basedOn w:val="TOC4"/>
    <w:next w:val="Normal"/>
    <w:uiPriority w:val="39"/>
    <w:rsid w:val="0092559E"/>
    <w:pPr>
      <w:ind w:left="1701" w:hanging="1701"/>
    </w:pPr>
  </w:style>
  <w:style w:type="paragraph" w:styleId="TOC4">
    <w:name w:val="toc 4"/>
    <w:basedOn w:val="TOC3"/>
    <w:next w:val="Normal"/>
    <w:uiPriority w:val="39"/>
    <w:rsid w:val="0092559E"/>
    <w:pPr>
      <w:ind w:left="1418" w:hanging="1418"/>
    </w:pPr>
  </w:style>
  <w:style w:type="paragraph" w:styleId="TOC3">
    <w:name w:val="toc 3"/>
    <w:basedOn w:val="TOC2"/>
    <w:next w:val="Normal"/>
    <w:uiPriority w:val="39"/>
    <w:rsid w:val="0092559E"/>
    <w:pPr>
      <w:ind w:left="1134" w:hanging="1134"/>
    </w:pPr>
  </w:style>
  <w:style w:type="paragraph" w:styleId="TOC2">
    <w:name w:val="toc 2"/>
    <w:basedOn w:val="TOC1"/>
    <w:next w:val="Normal"/>
    <w:uiPriority w:val="39"/>
    <w:rsid w:val="0092559E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aliases w:val="Observation TOC2"/>
    <w:next w:val="Normal"/>
    <w:uiPriority w:val="39"/>
    <w:rsid w:val="0092559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rsid w:val="0092559E"/>
    <w:pPr>
      <w:ind w:left="851"/>
    </w:pPr>
  </w:style>
  <w:style w:type="paragraph" w:styleId="ListNumber">
    <w:name w:val="List Number"/>
    <w:basedOn w:val="List"/>
    <w:rsid w:val="0092559E"/>
  </w:style>
  <w:style w:type="paragraph" w:styleId="ListBullet4">
    <w:name w:val="List Bullet 4"/>
    <w:basedOn w:val="ListBullet3"/>
    <w:rsid w:val="0092559E"/>
    <w:pPr>
      <w:ind w:left="1418"/>
    </w:pPr>
  </w:style>
  <w:style w:type="paragraph" w:styleId="ListBullet3">
    <w:name w:val="List Bullet 3"/>
    <w:basedOn w:val="ListBullet2"/>
    <w:rsid w:val="0092559E"/>
    <w:pPr>
      <w:ind w:left="1135"/>
    </w:pPr>
  </w:style>
  <w:style w:type="paragraph" w:styleId="ListBullet2">
    <w:name w:val="List Bullet 2"/>
    <w:basedOn w:val="ListBullet"/>
    <w:qFormat/>
    <w:rsid w:val="0092559E"/>
    <w:pPr>
      <w:ind w:left="851"/>
    </w:pPr>
  </w:style>
  <w:style w:type="paragraph" w:styleId="ListBullet">
    <w:name w:val="List Bullet"/>
    <w:basedOn w:val="List"/>
    <w:rsid w:val="0092559E"/>
  </w:style>
  <w:style w:type="paragraph" w:styleId="DocumentMap">
    <w:name w:val="Document Map"/>
    <w:basedOn w:val="Normal"/>
    <w:link w:val="DocumentMapChar"/>
    <w:qFormat/>
    <w:rsid w:val="0092559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qFormat/>
    <w:rsid w:val="0092559E"/>
    <w:rPr>
      <w:rFonts w:ascii="Tahoma" w:hAnsi="Tahoma" w:cs="Tahoma"/>
      <w:shd w:val="clear" w:color="auto" w:fill="000080"/>
      <w:lang w:val="en-GB" w:eastAsia="en-US"/>
    </w:rPr>
  </w:style>
  <w:style w:type="paragraph" w:styleId="CommentText">
    <w:name w:val="annotation text"/>
    <w:basedOn w:val="Normal"/>
    <w:link w:val="CommentTextChar"/>
    <w:qFormat/>
    <w:rsid w:val="0092559E"/>
  </w:style>
  <w:style w:type="character" w:customStyle="1" w:styleId="CommentTextChar">
    <w:name w:val="Comment Text Char"/>
    <w:basedOn w:val="DefaultParagraphFont"/>
    <w:link w:val="CommentText"/>
    <w:qFormat/>
    <w:rsid w:val="0092559E"/>
    <w:rPr>
      <w:rFonts w:ascii="Times New Roman" w:hAnsi="Times New Roman"/>
      <w:lang w:val="en-GB" w:eastAsia="en-US"/>
    </w:rPr>
  </w:style>
  <w:style w:type="paragraph" w:styleId="ListBullet5">
    <w:name w:val="List Bullet 5"/>
    <w:basedOn w:val="ListBullet4"/>
    <w:qFormat/>
    <w:rsid w:val="0092559E"/>
    <w:pPr>
      <w:ind w:left="1702"/>
    </w:pPr>
  </w:style>
  <w:style w:type="paragraph" w:styleId="TOC8">
    <w:name w:val="toc 8"/>
    <w:basedOn w:val="TOC1"/>
    <w:next w:val="Normal"/>
    <w:uiPriority w:val="39"/>
    <w:rsid w:val="0092559E"/>
    <w:pPr>
      <w:spacing w:before="180"/>
      <w:ind w:left="2693" w:hanging="2693"/>
    </w:pPr>
    <w:rPr>
      <w:b/>
    </w:rPr>
  </w:style>
  <w:style w:type="paragraph" w:styleId="FootnoteText">
    <w:name w:val="footnote text"/>
    <w:basedOn w:val="Normal"/>
    <w:link w:val="FootnoteTextChar"/>
    <w:qFormat/>
    <w:rsid w:val="0092559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92559E"/>
    <w:rPr>
      <w:rFonts w:ascii="Times New Roman" w:hAnsi="Times New Roman"/>
      <w:sz w:val="16"/>
      <w:lang w:val="en-GB" w:eastAsia="en-US"/>
    </w:rPr>
  </w:style>
  <w:style w:type="paragraph" w:styleId="List5">
    <w:name w:val="List 5"/>
    <w:basedOn w:val="List4"/>
    <w:rsid w:val="0092559E"/>
    <w:pPr>
      <w:ind w:left="1702"/>
    </w:pPr>
  </w:style>
  <w:style w:type="paragraph" w:styleId="List4">
    <w:name w:val="List 4"/>
    <w:basedOn w:val="List3"/>
    <w:qFormat/>
    <w:rsid w:val="0092559E"/>
    <w:pPr>
      <w:ind w:left="1418"/>
    </w:pPr>
  </w:style>
  <w:style w:type="paragraph" w:styleId="TOC9">
    <w:name w:val="toc 9"/>
    <w:basedOn w:val="TOC8"/>
    <w:next w:val="Normal"/>
    <w:uiPriority w:val="39"/>
    <w:rsid w:val="0092559E"/>
    <w:pPr>
      <w:ind w:left="1418" w:hanging="1418"/>
    </w:pPr>
  </w:style>
  <w:style w:type="paragraph" w:styleId="Index1">
    <w:name w:val="index 1"/>
    <w:basedOn w:val="Normal"/>
    <w:next w:val="Normal"/>
    <w:rsid w:val="0092559E"/>
    <w:pPr>
      <w:keepLines/>
      <w:spacing w:after="0"/>
    </w:pPr>
  </w:style>
  <w:style w:type="paragraph" w:styleId="Index2">
    <w:name w:val="index 2"/>
    <w:basedOn w:val="Index1"/>
    <w:next w:val="Normal"/>
    <w:rsid w:val="0092559E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sid w:val="00925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559E"/>
    <w:rPr>
      <w:rFonts w:ascii="Times New Roman" w:hAnsi="Times New Roman"/>
      <w:b/>
      <w:bCs/>
      <w:lang w:val="en-GB" w:eastAsia="en-US"/>
    </w:rPr>
  </w:style>
  <w:style w:type="character" w:styleId="FollowedHyperlink">
    <w:name w:val="FollowedHyperlink"/>
    <w:qFormat/>
    <w:rsid w:val="0092559E"/>
    <w:rPr>
      <w:color w:val="800080"/>
      <w:u w:val="single"/>
    </w:rPr>
  </w:style>
  <w:style w:type="character" w:styleId="Hyperlink">
    <w:name w:val="Hyperlink"/>
    <w:uiPriority w:val="99"/>
    <w:qFormat/>
    <w:rsid w:val="0092559E"/>
    <w:rPr>
      <w:color w:val="0000FF"/>
      <w:u w:val="single"/>
    </w:rPr>
  </w:style>
  <w:style w:type="character" w:styleId="CommentReference">
    <w:name w:val="annotation reference"/>
    <w:qFormat/>
    <w:rsid w:val="0092559E"/>
    <w:rPr>
      <w:sz w:val="16"/>
    </w:rPr>
  </w:style>
  <w:style w:type="character" w:styleId="FootnoteReference">
    <w:name w:val="footnote reference"/>
    <w:rsid w:val="0092559E"/>
    <w:rPr>
      <w:b/>
      <w:position w:val="6"/>
      <w:sz w:val="16"/>
    </w:rPr>
  </w:style>
  <w:style w:type="paragraph" w:customStyle="1" w:styleId="tdoc-header">
    <w:name w:val="tdoc-header"/>
    <w:rsid w:val="0092559E"/>
    <w:rPr>
      <w:rFonts w:ascii="Arial" w:hAnsi="Arial"/>
      <w:sz w:val="24"/>
      <w:lang w:val="en-GB" w:eastAsia="en-US"/>
    </w:rPr>
  </w:style>
  <w:style w:type="paragraph" w:customStyle="1" w:styleId="Discussion">
    <w:name w:val="Discussion"/>
    <w:basedOn w:val="Normal"/>
    <w:rsid w:val="0092559E"/>
    <w:rPr>
      <w:rFonts w:ascii="Arial" w:hAnsi="Arial" w:cs="Arial"/>
    </w:rPr>
  </w:style>
  <w:style w:type="paragraph" w:customStyle="1" w:styleId="Guidance">
    <w:name w:val="Guidance"/>
    <w:basedOn w:val="Normal"/>
    <w:rsid w:val="0092559E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0">
    <w:name w:val="修订1"/>
    <w:hidden/>
    <w:uiPriority w:val="99"/>
    <w:semiHidden/>
    <w:rsid w:val="0092559E"/>
    <w:rPr>
      <w:rFonts w:ascii="Times New Roman" w:hAnsi="Times New Roman"/>
      <w:lang w:val="en-GB" w:eastAsia="en-US"/>
    </w:rPr>
  </w:style>
  <w:style w:type="paragraph" w:customStyle="1" w:styleId="DiscussonB1">
    <w:name w:val="Discusson B1"/>
    <w:basedOn w:val="Discussion"/>
    <w:rsid w:val="0092559E"/>
    <w:pPr>
      <w:ind w:left="567" w:hanging="283"/>
    </w:pPr>
  </w:style>
  <w:style w:type="paragraph" w:customStyle="1" w:styleId="DiscussionB2">
    <w:name w:val="Discussion B2"/>
    <w:basedOn w:val="DiscussonB1"/>
    <w:rsid w:val="0092559E"/>
    <w:pPr>
      <w:ind w:left="851"/>
    </w:pPr>
  </w:style>
  <w:style w:type="paragraph" w:styleId="ListParagraph">
    <w:name w:val="List Paragraph"/>
    <w:basedOn w:val="Normal"/>
    <w:link w:val="ListParagraphChar"/>
    <w:uiPriority w:val="34"/>
    <w:qFormat/>
    <w:rsid w:val="0092559E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link w:val="ListParagraph"/>
    <w:uiPriority w:val="34"/>
    <w:locked/>
    <w:rsid w:val="0092559E"/>
    <w:rPr>
      <w:rFonts w:ascii="Calibri" w:eastAsia="Calibri" w:hAnsi="Calibri"/>
      <w:sz w:val="22"/>
      <w:szCs w:val="22"/>
      <w:lang w:val="en-GB" w:eastAsia="ko-KR"/>
    </w:rPr>
  </w:style>
  <w:style w:type="paragraph" w:customStyle="1" w:styleId="B10">
    <w:name w:val="B1+"/>
    <w:basedOn w:val="B1"/>
    <w:link w:val="B1Car"/>
    <w:rsid w:val="0092559E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0"/>
    <w:rsid w:val="0092559E"/>
    <w:rPr>
      <w:rFonts w:ascii="Times New Roman" w:eastAsia="Times New Roman" w:hAnsi="Times New Roman"/>
      <w:lang w:val="en-GB" w:eastAsia="ko-KR"/>
    </w:rPr>
  </w:style>
  <w:style w:type="character" w:customStyle="1" w:styleId="B1Zchn">
    <w:name w:val="B1 Zchn"/>
    <w:locked/>
    <w:rsid w:val="0092559E"/>
    <w:rPr>
      <w:lang w:val="en-GB" w:eastAsia="en-US"/>
    </w:rPr>
  </w:style>
  <w:style w:type="paragraph" w:customStyle="1" w:styleId="Figure">
    <w:name w:val="Figure"/>
    <w:basedOn w:val="Normal"/>
    <w:next w:val="Caption"/>
    <w:rsid w:val="0092559E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styleId="Caption">
    <w:name w:val="caption"/>
    <w:basedOn w:val="Normal"/>
    <w:next w:val="Normal"/>
    <w:qFormat/>
    <w:rsid w:val="0092559E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92559E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92559E"/>
    <w:rPr>
      <w:rFonts w:ascii="Arial" w:eastAsia="Times New Roman" w:hAnsi="Arial"/>
      <w:lang w:val="en-GB" w:eastAsia="zh-CN"/>
    </w:rPr>
  </w:style>
  <w:style w:type="paragraph" w:customStyle="1" w:styleId="Reference">
    <w:name w:val="Reference"/>
    <w:basedOn w:val="Normal"/>
    <w:rsid w:val="0092559E"/>
    <w:pPr>
      <w:tabs>
        <w:tab w:val="num" w:pos="567"/>
      </w:tabs>
      <w:overflowPunct w:val="0"/>
      <w:autoSpaceDE w:val="0"/>
      <w:autoSpaceDN w:val="0"/>
      <w:adjustRightInd w:val="0"/>
      <w:spacing w:after="120"/>
      <w:ind w:left="567" w:hanging="567"/>
      <w:jc w:val="both"/>
      <w:textAlignment w:val="baseline"/>
    </w:pPr>
    <w:rPr>
      <w:rFonts w:ascii="Arial" w:eastAsia="Times New Roman" w:hAnsi="Arial"/>
      <w:lang w:eastAsia="zh-CN"/>
    </w:rPr>
  </w:style>
  <w:style w:type="paragraph" w:customStyle="1" w:styleId="Proposal">
    <w:name w:val="Proposal"/>
    <w:basedOn w:val="Normal"/>
    <w:rsid w:val="0092559E"/>
    <w:pPr>
      <w:numPr>
        <w:numId w:val="25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92559E"/>
    <w:pPr>
      <w:numPr>
        <w:numId w:val="31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92559E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character" w:customStyle="1" w:styleId="NOZchn">
    <w:name w:val="NO Zchn"/>
    <w:locked/>
    <w:rsid w:val="0092559E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92559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ko-KR"/>
    </w:rPr>
  </w:style>
  <w:style w:type="character" w:customStyle="1" w:styleId="Doc-text2Char">
    <w:name w:val="Doc-text2 Char"/>
    <w:link w:val="Doc-text2"/>
    <w:rsid w:val="0092559E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92559E"/>
    <w:pPr>
      <w:widowControl w:val="0"/>
      <w:numPr>
        <w:numId w:val="32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Normal"/>
    <w:rsid w:val="0092559E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4">
    <w:name w:val="标题4"/>
    <w:basedOn w:val="Normal"/>
    <w:rsid w:val="0092559E"/>
    <w:pPr>
      <w:numPr>
        <w:numId w:val="33"/>
      </w:numPr>
    </w:pPr>
    <w:rPr>
      <w:rFonts w:eastAsia="宋体"/>
    </w:rPr>
  </w:style>
  <w:style w:type="character" w:customStyle="1" w:styleId="H6Char">
    <w:name w:val="H6 Char"/>
    <w:link w:val="H6"/>
    <w:rsid w:val="0092559E"/>
    <w:rPr>
      <w:rFonts w:ascii="Arial" w:hAnsi="Arial"/>
      <w:lang w:val="en-GB" w:eastAsia="en-US"/>
    </w:rPr>
  </w:style>
  <w:style w:type="paragraph" w:customStyle="1" w:styleId="NormalArial">
    <w:name w:val="Normal + Arial"/>
    <w:aliases w:val="9 pt"/>
    <w:basedOn w:val="Normal"/>
    <w:rsid w:val="0092559E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eastAsia="Times New Roman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BodyText"/>
    <w:link w:val="IvDbodytextChar"/>
    <w:qFormat/>
    <w:rsid w:val="0092559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92559E"/>
    <w:rPr>
      <w:rFonts w:ascii="Arial" w:eastAsia="Times New Roman" w:hAnsi="Arial"/>
      <w:spacing w:val="2"/>
      <w:lang w:val="en-US" w:eastAsia="en-US"/>
    </w:rPr>
  </w:style>
  <w:style w:type="paragraph" w:customStyle="1" w:styleId="a0">
    <w:name w:val="插图题注"/>
    <w:basedOn w:val="Normal"/>
    <w:rsid w:val="0092559E"/>
    <w:rPr>
      <w:rFonts w:eastAsia="宋体"/>
    </w:rPr>
  </w:style>
  <w:style w:type="paragraph" w:customStyle="1" w:styleId="a1">
    <w:name w:val="表格题注"/>
    <w:basedOn w:val="Normal"/>
    <w:rsid w:val="0092559E"/>
    <w:rPr>
      <w:rFonts w:eastAsia="宋体"/>
    </w:rPr>
  </w:style>
  <w:style w:type="character" w:styleId="Strong">
    <w:name w:val="Strong"/>
    <w:qFormat/>
    <w:rsid w:val="0092559E"/>
    <w:rPr>
      <w:b/>
    </w:rPr>
  </w:style>
  <w:style w:type="paragraph" w:styleId="NormalWeb">
    <w:name w:val="Normal (Web)"/>
    <w:basedOn w:val="Normal"/>
    <w:uiPriority w:val="99"/>
    <w:unhideWhenUsed/>
    <w:rsid w:val="0092559E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5">
    <w:name w:val="15"/>
    <w:qFormat/>
    <w:rsid w:val="0092559E"/>
    <w:rPr>
      <w:rFonts w:ascii="CG Times (WN)" w:hAnsi="CG Times (WN)" w:hint="default"/>
      <w:i/>
      <w:iCs/>
    </w:rPr>
  </w:style>
  <w:style w:type="character" w:customStyle="1" w:styleId="ListChar">
    <w:name w:val="List Char"/>
    <w:link w:val="List"/>
    <w:rsid w:val="0092559E"/>
    <w:rPr>
      <w:rFonts w:ascii="Times New Roman" w:hAnsi="Times New Roman"/>
      <w:lang w:val="en-GB" w:eastAsia="en-US"/>
    </w:rPr>
  </w:style>
  <w:style w:type="paragraph" w:customStyle="1" w:styleId="Normal2">
    <w:name w:val="Normal2"/>
    <w:rsid w:val="0092559E"/>
    <w:pPr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character" w:customStyle="1" w:styleId="a2">
    <w:name w:val="列出段落 字符"/>
    <w:uiPriority w:val="34"/>
    <w:qFormat/>
    <w:rsid w:val="0092559E"/>
    <w:rPr>
      <w:rFonts w:eastAsia="Times New Roman"/>
      <w:lang w:val="en-GB"/>
    </w:rPr>
  </w:style>
  <w:style w:type="character" w:customStyle="1" w:styleId="TAHCar">
    <w:name w:val="TAH Car"/>
    <w:qFormat/>
    <w:rsid w:val="0092559E"/>
    <w:rPr>
      <w:rFonts w:ascii="Arial" w:hAnsi="Arial"/>
      <w:b/>
      <w:sz w:val="18"/>
      <w:lang w:val="en-GB" w:eastAsia="en-US"/>
    </w:rPr>
  </w:style>
  <w:style w:type="paragraph" w:customStyle="1" w:styleId="Comments">
    <w:name w:val="Comments"/>
    <w:basedOn w:val="Normal"/>
    <w:qFormat/>
    <w:rsid w:val="0092559E"/>
    <w:rPr>
      <w:rFonts w:eastAsia="Times New Roman"/>
      <w:i/>
      <w:sz w:val="18"/>
    </w:rPr>
  </w:style>
  <w:style w:type="character" w:customStyle="1" w:styleId="11">
    <w:name w:val="列出段落 字符1"/>
    <w:uiPriority w:val="34"/>
    <w:locked/>
    <w:rsid w:val="0092559E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92559E"/>
    <w:pPr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F49E-58A1-4BC9-91A6-238A57A8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R3-235934</dc:creator>
  <cp:keywords/>
  <cp:lastModifiedBy>Nokia</cp:lastModifiedBy>
  <cp:revision>6</cp:revision>
  <dcterms:created xsi:type="dcterms:W3CDTF">2023-11-16T21:45:00Z</dcterms:created>
  <dcterms:modified xsi:type="dcterms:W3CDTF">2023-11-16T22:13:00Z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(3)Kk1ul+TMWDmV6Xc4u3/eJQfvs6oxA+RivWcKU9AVZCWGtWnUAP4Zvy+SIKr2TGCDHr1yd/OV
7CO5XCn7OVLhU5zTnPDk+iky/zec0v7dRoOEmKcRxq06KjEVJSutE9WOV6/4ayjkWUv54ilo
HmWHypRF53ua6cybFDayqQVqNXpDvtkRhVRwYnR0eX+7ypDKSB9DzdwFpTp+/aB7m/w1bpKe
WwMXH7tN+7nj3jt09i</vt:lpwstr>
  </property>
  <property fmtid="{D5CDD505-2E9C-101B-9397-08002B2CF9AE}" pid="3" name="_2015_ms_pID_7253431">
    <vt:lpwstr>Ok9J5jJgKX4tHPlgDRsk7EP9XHz41wjjBFb6K9SrYcBUDe0nUllRnS
Eiu+/oTRs4tLF8FrazXe49UcX4E0z4j4em1Tm7Y8qkEn9nV7YhLUKBIAXYT2HIIwhlC62Ei2
rRC9mRUVcFVnzu2UgS2wmHD9+uIj6GI30f/vgiTY3gYvTvWqI59A62snE2xV3SyBeS/hUPsR
mcsaDy+PloFKxA49KjcqrE9wNT0Y+8mx/rBk</vt:lpwstr>
  </property>
  <property fmtid="{D5CDD505-2E9C-101B-9397-08002B2CF9AE}" pid="4" name="_2015_ms_pID_7253432">
    <vt:lpwstr>bw==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1695632950</vt:lpwstr>
  </property>
</Properties>
</file>