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E44" w14:textId="19E41D82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</w:t>
      </w:r>
      <w:r w:rsidR="00AD3D01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R3-</w:t>
      </w:r>
      <w:r w:rsidR="006123AB">
        <w:rPr>
          <w:rFonts w:ascii="Arial" w:hAnsi="Arial"/>
          <w:b/>
          <w:sz w:val="28"/>
        </w:rPr>
        <w:t>23</w:t>
      </w:r>
      <w:r w:rsidR="00AD3D01">
        <w:rPr>
          <w:rFonts w:ascii="Arial" w:hAnsi="Arial"/>
          <w:b/>
          <w:sz w:val="28"/>
          <w:lang w:eastAsia="zh-CN"/>
        </w:rPr>
        <w:t>xxxx</w:t>
      </w:r>
    </w:p>
    <w:p w14:paraId="45A6D26A" w14:textId="7909C4FD" w:rsidR="00CA4E1C" w:rsidRDefault="006123AB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</w:t>
      </w:r>
      <w:r w:rsidR="00AD3D01">
        <w:rPr>
          <w:rFonts w:cs="Arial"/>
          <w:b/>
          <w:sz w:val="24"/>
          <w:szCs w:val="24"/>
        </w:rPr>
        <w:t>cago, USA,</w:t>
      </w:r>
      <w:r w:rsidR="007534ED">
        <w:rPr>
          <w:rFonts w:cs="Arial"/>
          <w:b/>
          <w:sz w:val="24"/>
          <w:szCs w:val="24"/>
        </w:rPr>
        <w:t xml:space="preserve"> </w:t>
      </w:r>
      <w:r w:rsidR="00AD3D01">
        <w:rPr>
          <w:rFonts w:cs="Arial"/>
          <w:b/>
          <w:sz w:val="24"/>
          <w:szCs w:val="24"/>
        </w:rPr>
        <w:t>13</w:t>
      </w:r>
      <w:r w:rsidR="00AD3D01" w:rsidRPr="00AD3D01">
        <w:rPr>
          <w:rFonts w:cs="Arial"/>
          <w:b/>
          <w:sz w:val="24"/>
          <w:szCs w:val="24"/>
          <w:vertAlign w:val="superscript"/>
        </w:rPr>
        <w:t>th</w:t>
      </w:r>
      <w:r w:rsidR="00AD3D01">
        <w:rPr>
          <w:rFonts w:cs="Arial"/>
          <w:b/>
          <w:sz w:val="24"/>
          <w:szCs w:val="24"/>
        </w:rPr>
        <w:t xml:space="preserve"> – 17</w:t>
      </w:r>
      <w:r w:rsidR="00AD3D01" w:rsidRPr="00AD3D01">
        <w:rPr>
          <w:rFonts w:cs="Arial"/>
          <w:b/>
          <w:sz w:val="24"/>
          <w:szCs w:val="24"/>
          <w:vertAlign w:val="superscript"/>
        </w:rPr>
        <w:t>th</w:t>
      </w:r>
      <w:r w:rsidR="00AD3D01">
        <w:rPr>
          <w:rFonts w:cs="Arial"/>
          <w:b/>
          <w:sz w:val="24"/>
          <w:szCs w:val="24"/>
        </w:rPr>
        <w:t xml:space="preserve"> November</w:t>
      </w:r>
      <w:r w:rsidR="007534ED">
        <w:rPr>
          <w:rFonts w:cs="Arial"/>
          <w:b/>
          <w:sz w:val="24"/>
          <w:szCs w:val="24"/>
        </w:rPr>
        <w:t>, 2023</w:t>
      </w:r>
    </w:p>
    <w:p w14:paraId="16508D72" w14:textId="77777777" w:rsidR="00AD3D01" w:rsidRDefault="00AD3D0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73FBDC69" w14:textId="77777777" w:rsidR="00870DCC" w:rsidRPr="00B1063A" w:rsidRDefault="00870DCC" w:rsidP="00870DCC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25.2.1</w:t>
      </w:r>
    </w:p>
    <w:p w14:paraId="2043AE32" w14:textId="46933F1E" w:rsidR="00870DCC" w:rsidRPr="00B266B0" w:rsidRDefault="00870DCC" w:rsidP="00870DC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Bell,</w:t>
      </w:r>
      <w:r>
        <w:rPr>
          <w:rFonts w:ascii="Arial" w:hAnsi="Arial" w:cs="Arial"/>
          <w:b/>
          <w:bCs/>
          <w:sz w:val="24"/>
        </w:rPr>
        <w:t xml:space="preserve"> Xiaomi, </w:t>
      </w:r>
      <w:r w:rsidRPr="002E6175">
        <w:rPr>
          <w:rFonts w:ascii="Arial" w:hAnsi="Arial" w:cs="Arial"/>
          <w:b/>
          <w:bCs/>
          <w:sz w:val="24"/>
        </w:rPr>
        <w:t>Ericsson, Qualcomm Inc., Samsung, China Telecom</w:t>
      </w:r>
    </w:p>
    <w:p w14:paraId="5F7E65FD" w14:textId="5BFB397D" w:rsidR="00870DCC" w:rsidRPr="00D4020D" w:rsidRDefault="00870DCC" w:rsidP="00870DCC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Pr="007E2BB4">
        <w:rPr>
          <w:rFonts w:ascii="Arial" w:hAnsi="Arial" w:cs="Arial"/>
          <w:b/>
          <w:bCs/>
          <w:sz w:val="24"/>
        </w:rPr>
        <w:tab/>
        <w:t>(TP for TS 38.</w:t>
      </w:r>
      <w:r>
        <w:rPr>
          <w:rFonts w:ascii="Arial" w:hAnsi="Arial" w:cs="Arial"/>
          <w:b/>
          <w:bCs/>
          <w:sz w:val="24"/>
        </w:rPr>
        <w:t>4</w:t>
      </w:r>
      <w:r w:rsidR="00504841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>3</w:t>
      </w:r>
      <w:r w:rsidR="00504841">
        <w:rPr>
          <w:rFonts w:ascii="Arial" w:hAnsi="Arial" w:cs="Arial"/>
          <w:b/>
          <w:bCs/>
          <w:sz w:val="24"/>
        </w:rPr>
        <w:t xml:space="preserve"> BL CR</w:t>
      </w:r>
      <w:r w:rsidRPr="007E2BB4"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/>
          <w:bCs/>
          <w:sz w:val="24"/>
        </w:rPr>
        <w:t xml:space="preserve"> I</w:t>
      </w:r>
      <w:r w:rsidRPr="00D4020D">
        <w:rPr>
          <w:rFonts w:ascii="Arial" w:hAnsi="Arial" w:cs="Arial"/>
          <w:b/>
          <w:bCs/>
          <w:sz w:val="24"/>
        </w:rPr>
        <w:t>ntroduction of Direction Information for PDU Set QoS Parameters</w:t>
      </w:r>
    </w:p>
    <w:p w14:paraId="0F1B9319" w14:textId="77777777" w:rsidR="00870DCC" w:rsidRPr="00B266B0" w:rsidRDefault="00870DCC" w:rsidP="00870DC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5D1BABFA" w14:textId="77777777" w:rsidR="00AD3D01" w:rsidRDefault="00AD3D0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1D3A802A" w14:textId="77777777" w:rsidR="00AD3D01" w:rsidRPr="0087767E" w:rsidRDefault="00AD3D01" w:rsidP="00AD3D01">
      <w:pPr>
        <w:pStyle w:val="Heading1"/>
        <w:tabs>
          <w:tab w:val="left" w:pos="2410"/>
        </w:tabs>
      </w:pPr>
      <w:r w:rsidRPr="0087767E">
        <w:t>1</w:t>
      </w:r>
      <w:r>
        <w:t xml:space="preserve"> </w:t>
      </w:r>
      <w:r w:rsidRPr="0087767E">
        <w:t>Introduction</w:t>
      </w:r>
    </w:p>
    <w:p w14:paraId="68538420" w14:textId="1BC41643" w:rsidR="00AD3D01" w:rsidRDefault="00AD3D01" w:rsidP="00AD3D01">
      <w:r>
        <w:t xml:space="preserve">This TP </w:t>
      </w:r>
      <w:r w:rsidR="00654E7A">
        <w:t xml:space="preserve">proposes </w:t>
      </w:r>
      <w:r w:rsidR="0028599D">
        <w:t>to</w:t>
      </w:r>
      <w:r w:rsidR="0028599D" w:rsidRPr="0028599D">
        <w:t xml:space="preserve"> defin</w:t>
      </w:r>
      <w:r w:rsidR="0028599D">
        <w:t>e</w:t>
      </w:r>
      <w:r w:rsidR="0028599D" w:rsidRPr="0028599D">
        <w:t xml:space="preserve"> separate DL and UL PDU Set QoS parameters by adding a Direction Information IE.</w:t>
      </w:r>
    </w:p>
    <w:p w14:paraId="1D8D34C7" w14:textId="4D2E6832" w:rsidR="00AD3D01" w:rsidRDefault="00AD3D0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8601EF5" w14:textId="77777777" w:rsidR="00AD3D01" w:rsidRDefault="00AD3D0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Start of Change</w:t>
      </w:r>
    </w:p>
    <w:p w14:paraId="3D420FC5" w14:textId="77777777" w:rsidR="003A60AA" w:rsidRDefault="003A60AA" w:rsidP="00063960">
      <w:pPr>
        <w:pStyle w:val="Heading2"/>
      </w:pPr>
      <w:bookmarkStart w:id="0" w:name="_Toc20955772"/>
      <w:bookmarkStart w:id="1" w:name="_Toc29892866"/>
      <w:bookmarkStart w:id="2" w:name="_Toc36556803"/>
      <w:bookmarkStart w:id="3" w:name="_Toc45832189"/>
      <w:bookmarkStart w:id="4" w:name="_Toc64448532"/>
      <w:bookmarkStart w:id="5" w:name="_Toc106109684"/>
      <w:bookmarkStart w:id="6" w:name="_Toc138795330"/>
      <w:bookmarkStart w:id="7" w:name="_Toc105927144"/>
      <w:bookmarkStart w:id="8" w:name="_Toc120123964"/>
      <w:bookmarkStart w:id="9" w:name="_Toc113835121"/>
      <w:bookmarkStart w:id="10" w:name="_Toc74154304"/>
      <w:bookmarkStart w:id="11" w:name="_Toc99730493"/>
      <w:bookmarkStart w:id="12" w:name="_Toc99038232"/>
      <w:bookmarkStart w:id="13" w:name="_Toc105510612"/>
      <w:bookmarkStart w:id="14" w:name="_Toc81383048"/>
      <w:bookmarkStart w:id="15" w:name="_Toc88657681"/>
      <w:bookmarkStart w:id="16" w:name="_Toc66289191"/>
      <w:bookmarkStart w:id="17" w:name="_Toc97910593"/>
      <w:bookmarkStart w:id="18" w:name="_Toc51763369"/>
      <w:bookmarkStart w:id="19" w:name="_Toc51763850"/>
      <w:bookmarkStart w:id="20" w:name="_Toc45832570"/>
      <w:bookmarkStart w:id="21" w:name="_Toc64449020"/>
      <w:bookmarkStart w:id="22" w:name="_Toc106110307"/>
      <w:bookmarkStart w:id="23" w:name="_Toc99731104"/>
      <w:bookmarkStart w:id="24" w:name="_Toc105511235"/>
      <w:bookmarkStart w:id="25" w:name="_Toc113835744"/>
      <w:bookmarkStart w:id="26" w:name="_Toc66289679"/>
      <w:bookmarkStart w:id="27" w:name="_Toc120124592"/>
      <w:bookmarkStart w:id="28" w:name="_Toc81383536"/>
      <w:bookmarkStart w:id="29" w:name="_Toc97911081"/>
      <w:bookmarkStart w:id="30" w:name="_Toc99038841"/>
      <w:bookmarkStart w:id="31" w:name="_Toc74154792"/>
      <w:bookmarkStart w:id="32" w:name="_Toc88658169"/>
      <w:bookmarkStart w:id="33" w:name="_Toc105927767"/>
      <w:bookmarkStart w:id="34" w:name="_Toc12116159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AF9458B" w14:textId="77777777" w:rsidR="00063960" w:rsidRDefault="00063960" w:rsidP="00434FD7">
      <w:pPr>
        <w:pStyle w:val="Heading4"/>
        <w:rPr>
          <w:ins w:id="35" w:author="Author" w:date="2023-10-25T10:18:00Z"/>
          <w:rFonts w:eastAsia="Batang"/>
          <w:lang w:eastAsia="ko-KR"/>
        </w:rPr>
      </w:pPr>
      <w:ins w:id="36" w:author="Author" w:date="2023-10-25T10:18:00Z">
        <w:r>
          <w:rPr>
            <w:lang w:eastAsia="ko-KR"/>
          </w:rPr>
          <w:t>9.3.1.x</w:t>
        </w:r>
        <w:r>
          <w:rPr>
            <w:lang w:eastAsia="ko-KR"/>
          </w:rPr>
          <w:tab/>
          <w:t>PDU Set QoS Parameters</w:t>
        </w:r>
      </w:ins>
    </w:p>
    <w:p w14:paraId="37EDA902" w14:textId="77777777" w:rsidR="00063960" w:rsidRDefault="00063960" w:rsidP="00063960">
      <w:pPr>
        <w:overflowPunct w:val="0"/>
        <w:autoSpaceDE w:val="0"/>
        <w:autoSpaceDN w:val="0"/>
        <w:adjustRightInd w:val="0"/>
        <w:textAlignment w:val="baseline"/>
        <w:rPr>
          <w:ins w:id="37" w:author="Author" w:date="2023-10-25T10:18:00Z"/>
          <w:rFonts w:eastAsia="宋体"/>
          <w:lang w:eastAsia="zh-CN"/>
        </w:rPr>
      </w:pPr>
      <w:ins w:id="38" w:author="Author" w:date="2023-10-25T10:18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 xml:space="preserve">his IE defines the PDU Set QoS Parameters </w:t>
        </w:r>
        <w:r>
          <w:rPr>
            <w:rFonts w:eastAsia="Times New Roman"/>
            <w:lang w:eastAsia="zh-CN"/>
          </w:rPr>
          <w:t>to be applied to a QoS flow</w:t>
        </w:r>
        <w:r>
          <w:rPr>
            <w:rFonts w:eastAsia="宋体"/>
            <w:lang w:eastAsia="zh-CN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063960" w14:paraId="7706E99D" w14:textId="77777777" w:rsidTr="007808D9">
        <w:trPr>
          <w:ins w:id="39" w:author="Author" w:date="2023-10-25T10:18:00Z"/>
        </w:trPr>
        <w:tc>
          <w:tcPr>
            <w:tcW w:w="2448" w:type="dxa"/>
          </w:tcPr>
          <w:p w14:paraId="33797E74" w14:textId="77777777" w:rsidR="00063960" w:rsidRDefault="00063960" w:rsidP="00434FD7">
            <w:pPr>
              <w:pStyle w:val="TAH"/>
              <w:rPr>
                <w:ins w:id="40" w:author="Author" w:date="2023-10-25T10:18:00Z"/>
                <w:lang w:eastAsia="ja-JP"/>
              </w:rPr>
            </w:pPr>
            <w:ins w:id="41" w:author="Author" w:date="2023-10-25T10:18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6F501FB" w14:textId="77777777" w:rsidR="00063960" w:rsidRDefault="00063960" w:rsidP="00434FD7">
            <w:pPr>
              <w:pStyle w:val="TAH"/>
              <w:rPr>
                <w:ins w:id="42" w:author="Author" w:date="2023-10-25T10:18:00Z"/>
                <w:lang w:eastAsia="ja-JP"/>
              </w:rPr>
            </w:pPr>
            <w:ins w:id="43" w:author="Author" w:date="2023-10-25T10:18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1059CBDC" w14:textId="77777777" w:rsidR="00063960" w:rsidRDefault="00063960" w:rsidP="00434FD7">
            <w:pPr>
              <w:pStyle w:val="TAH"/>
              <w:rPr>
                <w:ins w:id="44" w:author="Author" w:date="2023-10-25T10:18:00Z"/>
                <w:lang w:eastAsia="ja-JP"/>
              </w:rPr>
            </w:pPr>
            <w:ins w:id="45" w:author="Author" w:date="2023-10-25T10:18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FEE69F2" w14:textId="77777777" w:rsidR="00063960" w:rsidRDefault="00063960" w:rsidP="00434FD7">
            <w:pPr>
              <w:pStyle w:val="TAH"/>
              <w:rPr>
                <w:ins w:id="46" w:author="Author" w:date="2023-10-25T10:18:00Z"/>
                <w:lang w:eastAsia="ja-JP"/>
              </w:rPr>
            </w:pPr>
            <w:ins w:id="47" w:author="Author" w:date="2023-10-25T10:18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8635D80" w14:textId="77777777" w:rsidR="00063960" w:rsidRDefault="00063960" w:rsidP="00434FD7">
            <w:pPr>
              <w:pStyle w:val="TAH"/>
              <w:rPr>
                <w:ins w:id="48" w:author="Author" w:date="2023-10-25T10:18:00Z"/>
                <w:lang w:eastAsia="ja-JP"/>
              </w:rPr>
            </w:pPr>
            <w:ins w:id="49" w:author="Author" w:date="2023-10-25T10:18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063960" w14:paraId="3F4C0A86" w14:textId="77777777" w:rsidTr="007808D9">
        <w:trPr>
          <w:ins w:id="50" w:author="Author" w:date="2023-10-25T10:18:00Z"/>
        </w:trPr>
        <w:tc>
          <w:tcPr>
            <w:tcW w:w="2448" w:type="dxa"/>
          </w:tcPr>
          <w:p w14:paraId="5F3D1E60" w14:textId="77777777" w:rsidR="00063960" w:rsidRDefault="00063960" w:rsidP="00434FD7">
            <w:pPr>
              <w:pStyle w:val="TAL"/>
              <w:rPr>
                <w:ins w:id="51" w:author="Author" w:date="2023-10-25T10:18:00Z"/>
                <w:lang w:eastAsia="ja-JP"/>
              </w:rPr>
            </w:pPr>
            <w:ins w:id="52" w:author="Author" w:date="2023-10-25T10:18:00Z">
              <w:r>
                <w:rPr>
                  <w:lang w:eastAsia="zh-CN"/>
                </w:rPr>
                <w:t>PDU Set Delay Budget</w:t>
              </w:r>
            </w:ins>
          </w:p>
        </w:tc>
        <w:tc>
          <w:tcPr>
            <w:tcW w:w="1080" w:type="dxa"/>
          </w:tcPr>
          <w:p w14:paraId="46C329E8" w14:textId="77777777" w:rsidR="00063960" w:rsidRDefault="00063960" w:rsidP="00434FD7">
            <w:pPr>
              <w:pStyle w:val="TAL"/>
              <w:rPr>
                <w:ins w:id="53" w:author="Author" w:date="2023-10-25T10:18:00Z"/>
                <w:lang w:eastAsia="ja-JP"/>
              </w:rPr>
            </w:pPr>
            <w:ins w:id="54" w:author="Author" w:date="2023-10-25T10:18:00Z">
              <w:r>
                <w:rPr>
                  <w:szCs w:val="22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482B8BBD" w14:textId="77777777" w:rsidR="00063960" w:rsidRDefault="00063960" w:rsidP="00434FD7">
            <w:pPr>
              <w:pStyle w:val="TAL"/>
              <w:rPr>
                <w:ins w:id="55" w:author="Author" w:date="2023-10-25T10:1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499C9F10" w14:textId="77777777" w:rsidR="00063960" w:rsidRDefault="00063960" w:rsidP="00434FD7">
            <w:pPr>
              <w:pStyle w:val="TAL"/>
              <w:rPr>
                <w:ins w:id="56" w:author="Author" w:date="2023-10-25T10:18:00Z"/>
                <w:lang w:eastAsia="ja-JP"/>
              </w:rPr>
            </w:pPr>
            <w:ins w:id="57" w:author="Author" w:date="2023-10-25T10:18:00Z">
              <w:r>
                <w:rPr>
                  <w:szCs w:val="22"/>
                  <w:lang w:eastAsia="ko-KR"/>
                </w:rPr>
                <w:t>Extended Packet Delay Budget 9.3.1.145</w:t>
              </w:r>
            </w:ins>
          </w:p>
        </w:tc>
        <w:tc>
          <w:tcPr>
            <w:tcW w:w="2880" w:type="dxa"/>
          </w:tcPr>
          <w:p w14:paraId="188EF4A5" w14:textId="77777777" w:rsidR="00063960" w:rsidRDefault="00063960" w:rsidP="00434FD7">
            <w:pPr>
              <w:pStyle w:val="TAL"/>
              <w:rPr>
                <w:ins w:id="58" w:author="Author" w:date="2023-10-25T10:18:00Z"/>
                <w:lang w:eastAsia="ja-JP"/>
              </w:rPr>
            </w:pPr>
            <w:ins w:id="59" w:author="Author" w:date="2023-10-25T10:18:00Z">
              <w:r>
                <w:rPr>
                  <w:szCs w:val="22"/>
                  <w:lang w:eastAsia="ko-KR"/>
                </w:rPr>
                <w:t xml:space="preserve">PDU Set Delay Budget as defined in </w:t>
              </w:r>
              <w:r>
                <w:rPr>
                  <w:lang w:eastAsia="ja-JP"/>
                </w:rPr>
                <w:t>TS 23.501 [21].</w:t>
              </w:r>
            </w:ins>
          </w:p>
        </w:tc>
      </w:tr>
      <w:tr w:rsidR="00063960" w14:paraId="3D899DA3" w14:textId="77777777" w:rsidTr="007808D9">
        <w:trPr>
          <w:ins w:id="60" w:author="Author" w:date="2023-10-25T10:18:00Z"/>
        </w:trPr>
        <w:tc>
          <w:tcPr>
            <w:tcW w:w="2448" w:type="dxa"/>
          </w:tcPr>
          <w:p w14:paraId="633C9370" w14:textId="77777777" w:rsidR="00063960" w:rsidRDefault="00063960" w:rsidP="00434FD7">
            <w:pPr>
              <w:pStyle w:val="TAL"/>
              <w:rPr>
                <w:ins w:id="61" w:author="Author" w:date="2023-10-25T10:18:00Z"/>
                <w:szCs w:val="22"/>
                <w:lang w:eastAsia="ko-KR"/>
              </w:rPr>
            </w:pPr>
            <w:ins w:id="62" w:author="Author" w:date="2023-10-25T10:18:00Z">
              <w:r>
                <w:rPr>
                  <w:lang w:eastAsia="zh-CN"/>
                </w:rPr>
                <w:t>PDU Set Error Rate</w:t>
              </w:r>
            </w:ins>
          </w:p>
        </w:tc>
        <w:tc>
          <w:tcPr>
            <w:tcW w:w="1080" w:type="dxa"/>
          </w:tcPr>
          <w:p w14:paraId="25F12AF2" w14:textId="77777777" w:rsidR="00063960" w:rsidRDefault="00063960" w:rsidP="00434FD7">
            <w:pPr>
              <w:pStyle w:val="TAL"/>
              <w:rPr>
                <w:ins w:id="63" w:author="Author" w:date="2023-10-25T10:18:00Z"/>
                <w:szCs w:val="22"/>
                <w:lang w:eastAsia="zh-CN"/>
              </w:rPr>
            </w:pPr>
            <w:ins w:id="64" w:author="Author" w:date="2023-10-25T10:18:00Z">
              <w:r>
                <w:rPr>
                  <w:rFonts w:hint="eastAsia"/>
                  <w:szCs w:val="22"/>
                  <w:lang w:eastAsia="zh-CN"/>
                </w:rPr>
                <w:t>O</w:t>
              </w:r>
            </w:ins>
          </w:p>
        </w:tc>
        <w:tc>
          <w:tcPr>
            <w:tcW w:w="1440" w:type="dxa"/>
          </w:tcPr>
          <w:p w14:paraId="30095809" w14:textId="77777777" w:rsidR="00063960" w:rsidRDefault="00063960" w:rsidP="00434FD7">
            <w:pPr>
              <w:pStyle w:val="TAL"/>
              <w:rPr>
                <w:ins w:id="65" w:author="Author" w:date="2023-10-25T10:1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71832E1A" w14:textId="77777777" w:rsidR="00063960" w:rsidRDefault="00063960" w:rsidP="00434FD7">
            <w:pPr>
              <w:pStyle w:val="TAL"/>
              <w:rPr>
                <w:ins w:id="66" w:author="Author" w:date="2023-10-25T10:18:00Z"/>
                <w:szCs w:val="22"/>
                <w:lang w:eastAsia="zh-CN"/>
              </w:rPr>
            </w:pPr>
            <w:ins w:id="67" w:author="Author" w:date="2023-10-25T10:18:00Z">
              <w:r>
                <w:rPr>
                  <w:szCs w:val="22"/>
                  <w:lang w:eastAsia="zh-CN"/>
                </w:rPr>
                <w:t>Packet Error Rate</w:t>
              </w:r>
              <w:r>
                <w:rPr>
                  <w:rFonts w:hint="eastAsia"/>
                  <w:szCs w:val="22"/>
                  <w:lang w:eastAsia="zh-CN"/>
                </w:rPr>
                <w:t xml:space="preserve"> 9</w:t>
              </w:r>
              <w:r>
                <w:rPr>
                  <w:szCs w:val="22"/>
                  <w:lang w:eastAsia="zh-CN"/>
                </w:rPr>
                <w:t>.3.1.52</w:t>
              </w:r>
            </w:ins>
          </w:p>
        </w:tc>
        <w:tc>
          <w:tcPr>
            <w:tcW w:w="2880" w:type="dxa"/>
          </w:tcPr>
          <w:p w14:paraId="508C9DAC" w14:textId="77777777" w:rsidR="00063960" w:rsidRDefault="00063960" w:rsidP="00434FD7">
            <w:pPr>
              <w:pStyle w:val="TAL"/>
              <w:rPr>
                <w:ins w:id="68" w:author="Author" w:date="2023-10-25T10:18:00Z"/>
                <w:szCs w:val="22"/>
                <w:lang w:eastAsia="ko-KR"/>
              </w:rPr>
            </w:pPr>
            <w:ins w:id="69" w:author="Author" w:date="2023-10-25T10:18:00Z">
              <w:r>
                <w:rPr>
                  <w:szCs w:val="22"/>
                  <w:lang w:eastAsia="ko-KR"/>
                </w:rPr>
                <w:t xml:space="preserve">PDU Set Error Rate as defined in </w:t>
              </w:r>
              <w:r>
                <w:rPr>
                  <w:lang w:eastAsia="ja-JP"/>
                </w:rPr>
                <w:t>TS 23.501 [21].</w:t>
              </w:r>
            </w:ins>
          </w:p>
        </w:tc>
      </w:tr>
      <w:tr w:rsidR="00063960" w14:paraId="2351E942" w14:textId="77777777" w:rsidTr="007808D9">
        <w:trPr>
          <w:ins w:id="70" w:author="Author" w:date="2023-10-25T10:18:00Z"/>
        </w:trPr>
        <w:tc>
          <w:tcPr>
            <w:tcW w:w="2448" w:type="dxa"/>
          </w:tcPr>
          <w:p w14:paraId="63713AFF" w14:textId="77777777" w:rsidR="00063960" w:rsidRDefault="00063960" w:rsidP="00434FD7">
            <w:pPr>
              <w:pStyle w:val="TAL"/>
              <w:rPr>
                <w:ins w:id="71" w:author="Author" w:date="2023-10-25T10:18:00Z"/>
                <w:szCs w:val="22"/>
                <w:lang w:eastAsia="ko-KR"/>
              </w:rPr>
            </w:pPr>
            <w:ins w:id="72" w:author="Author" w:date="2023-10-25T10:18:00Z">
              <w:r>
                <w:rPr>
                  <w:lang w:eastAsia="zh-CN"/>
                </w:rPr>
                <w:t>PDU Set Integrated Handling Information</w:t>
              </w:r>
            </w:ins>
          </w:p>
        </w:tc>
        <w:tc>
          <w:tcPr>
            <w:tcW w:w="1080" w:type="dxa"/>
          </w:tcPr>
          <w:p w14:paraId="09F13F1A" w14:textId="77777777" w:rsidR="00063960" w:rsidRDefault="00063960" w:rsidP="00434FD7">
            <w:pPr>
              <w:pStyle w:val="TAL"/>
              <w:rPr>
                <w:ins w:id="73" w:author="Author" w:date="2023-10-25T10:18:00Z"/>
                <w:szCs w:val="22"/>
                <w:lang w:eastAsia="zh-CN"/>
              </w:rPr>
            </w:pPr>
            <w:ins w:id="74" w:author="Author" w:date="2023-10-25T10:18:00Z">
              <w:r>
                <w:rPr>
                  <w:rFonts w:hint="eastAsia"/>
                  <w:szCs w:val="22"/>
                  <w:lang w:eastAsia="zh-CN"/>
                </w:rPr>
                <w:t>O</w:t>
              </w:r>
            </w:ins>
          </w:p>
        </w:tc>
        <w:tc>
          <w:tcPr>
            <w:tcW w:w="1440" w:type="dxa"/>
          </w:tcPr>
          <w:p w14:paraId="070E8298" w14:textId="77777777" w:rsidR="00063960" w:rsidRDefault="00063960" w:rsidP="00434FD7">
            <w:pPr>
              <w:pStyle w:val="TAL"/>
              <w:rPr>
                <w:ins w:id="75" w:author="Author" w:date="2023-10-25T10:1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52B4B2E5" w14:textId="77777777" w:rsidR="00063960" w:rsidRDefault="00063960" w:rsidP="00434FD7">
            <w:pPr>
              <w:pStyle w:val="TAL"/>
              <w:rPr>
                <w:ins w:id="76" w:author="Author" w:date="2023-10-25T10:18:00Z"/>
                <w:szCs w:val="22"/>
                <w:lang w:eastAsia="ko-KR"/>
              </w:rPr>
            </w:pPr>
            <w:ins w:id="77" w:author="Author" w:date="2023-10-25T10:1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NUMERATED(true, false, …)</w:t>
              </w:r>
            </w:ins>
          </w:p>
        </w:tc>
        <w:tc>
          <w:tcPr>
            <w:tcW w:w="2880" w:type="dxa"/>
          </w:tcPr>
          <w:p w14:paraId="793FE570" w14:textId="77777777" w:rsidR="00063960" w:rsidRDefault="00063960" w:rsidP="00434FD7">
            <w:pPr>
              <w:pStyle w:val="TAL"/>
              <w:rPr>
                <w:ins w:id="78" w:author="Author" w:date="2023-10-25T10:18:00Z"/>
                <w:szCs w:val="22"/>
                <w:lang w:eastAsia="ko-KR"/>
              </w:rPr>
            </w:pPr>
            <w:ins w:id="79" w:author="Author" w:date="2023-10-25T10:18:00Z">
              <w:r>
                <w:rPr>
                  <w:szCs w:val="22"/>
                  <w:lang w:eastAsia="ko-KR"/>
                </w:rPr>
                <w:t xml:space="preserve">PDU Set Integrated Handling Information as defined in </w:t>
              </w:r>
              <w:r>
                <w:rPr>
                  <w:lang w:eastAsia="ja-JP"/>
                </w:rPr>
                <w:t>TS 23.501 [21].</w:t>
              </w:r>
            </w:ins>
          </w:p>
        </w:tc>
      </w:tr>
      <w:tr w:rsidR="00B375DA" w14:paraId="1AA35731" w14:textId="77777777" w:rsidTr="00B375DA">
        <w:trPr>
          <w:ins w:id="80" w:author="Nokia" w:date="2023-10-31T15:1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728" w14:textId="77777777" w:rsidR="00B375DA" w:rsidRDefault="00B375DA" w:rsidP="00390FD9">
            <w:pPr>
              <w:pStyle w:val="TAL"/>
              <w:rPr>
                <w:ins w:id="81" w:author="Nokia" w:date="2023-10-31T15:15:00Z"/>
                <w:lang w:eastAsia="zh-CN"/>
              </w:rPr>
            </w:pPr>
            <w:ins w:id="82" w:author="Nokia" w:date="2023-10-31T15:15:00Z">
              <w:r w:rsidRPr="00B375DA">
                <w:rPr>
                  <w:lang w:eastAsia="zh-CN"/>
                </w:rPr>
                <w:t>Direction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415" w14:textId="77777777" w:rsidR="00B375DA" w:rsidRPr="00B375DA" w:rsidRDefault="00B375DA" w:rsidP="00390FD9">
            <w:pPr>
              <w:pStyle w:val="TAL"/>
              <w:rPr>
                <w:ins w:id="83" w:author="Nokia" w:date="2023-10-31T15:15:00Z"/>
                <w:szCs w:val="22"/>
                <w:lang w:eastAsia="zh-CN"/>
              </w:rPr>
            </w:pPr>
            <w:ins w:id="84" w:author="Nokia" w:date="2023-10-31T15:15:00Z">
              <w:r w:rsidRPr="00B375DA">
                <w:rPr>
                  <w:szCs w:val="22"/>
                  <w:lang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859" w14:textId="77777777" w:rsidR="00B375DA" w:rsidRDefault="00B375DA" w:rsidP="00390FD9">
            <w:pPr>
              <w:pStyle w:val="TAL"/>
              <w:rPr>
                <w:ins w:id="85" w:author="Nokia" w:date="2023-10-31T15:15:00Z"/>
                <w:i/>
                <w:lang w:eastAsia="ja-JP"/>
              </w:rPr>
            </w:pPr>
            <w:ins w:id="86" w:author="Nokia" w:date="2023-10-31T15:15:00Z">
              <w:r w:rsidRPr="00B375DA">
                <w:rPr>
                  <w:i/>
                  <w:lang w:eastAsia="ja-JP"/>
                </w:rPr>
                <w:t xml:space="preserve"> 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314" w14:textId="77777777" w:rsidR="00B375DA" w:rsidRDefault="00B375DA" w:rsidP="00390FD9">
            <w:pPr>
              <w:pStyle w:val="TAL"/>
              <w:rPr>
                <w:ins w:id="87" w:author="Nokia" w:date="2023-10-31T15:15:00Z"/>
                <w:lang w:eastAsia="zh-CN"/>
              </w:rPr>
            </w:pPr>
            <w:ins w:id="88" w:author="Nokia" w:date="2023-10-31T15:15:00Z">
              <w:r w:rsidRPr="008C473C">
                <w:rPr>
                  <w:lang w:eastAsia="zh-CN"/>
                </w:rPr>
                <w:t>ENUMERATED</w:t>
              </w:r>
              <w:r>
                <w:rPr>
                  <w:lang w:eastAsia="zh-CN"/>
                </w:rPr>
                <w:t xml:space="preserve"> </w:t>
              </w:r>
              <w:r w:rsidRPr="00D4020D">
                <w:rPr>
                  <w:lang w:eastAsia="zh-CN"/>
                </w:rPr>
                <w:t>(uplink, downlink, both-uplink-and-downlink,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1AC" w14:textId="77777777" w:rsidR="00B375DA" w:rsidRPr="00B375DA" w:rsidRDefault="00B375DA" w:rsidP="00390FD9">
            <w:pPr>
              <w:pStyle w:val="TAL"/>
              <w:rPr>
                <w:ins w:id="89" w:author="Nokia" w:date="2023-10-31T15:15:00Z"/>
                <w:szCs w:val="22"/>
                <w:lang w:eastAsia="ko-KR"/>
              </w:rPr>
            </w:pPr>
            <w:ins w:id="90" w:author="Nokia" w:date="2023-10-31T15:15:00Z">
              <w:r w:rsidRPr="00B375DA">
                <w:rPr>
                  <w:szCs w:val="22"/>
                  <w:lang w:eastAsia="ko-KR"/>
                </w:rPr>
                <w:t>Direction Information for the PDU Set QoS Parameters.</w:t>
              </w:r>
            </w:ins>
          </w:p>
        </w:tc>
      </w:tr>
    </w:tbl>
    <w:p w14:paraId="0E741A5E" w14:textId="77777777" w:rsidR="00230DAC" w:rsidRPr="00230DAC" w:rsidRDefault="00230DAC" w:rsidP="00230DAC">
      <w:pPr>
        <w:rPr>
          <w:rFonts w:eastAsia="Malgun Gothic"/>
          <w:lang w:eastAsia="ko-KR"/>
        </w:rPr>
      </w:pPr>
    </w:p>
    <w:p w14:paraId="5FF904B2" w14:textId="77777777" w:rsidR="00230DAC" w:rsidRPr="00230DAC" w:rsidRDefault="00230DAC" w:rsidP="00230DAC">
      <w:pPr>
        <w:rPr>
          <w:rFonts w:eastAsia="Malgun Gothic"/>
          <w:lang w:eastAsia="ko-KR"/>
        </w:rPr>
      </w:pPr>
    </w:p>
    <w:p w14:paraId="3C0363E0" w14:textId="77777777" w:rsidR="00063960" w:rsidRDefault="00063960" w:rsidP="00F00A5C">
      <w:pPr>
        <w:sectPr w:rsidR="00063960">
          <w:headerReference w:type="default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91" w:name="_Toc20956003"/>
      <w:bookmarkStart w:id="92" w:name="_Toc29893129"/>
      <w:bookmarkStart w:id="93" w:name="_Toc36557066"/>
      <w:bookmarkStart w:id="94" w:name="_Toc45832586"/>
      <w:bookmarkStart w:id="95" w:name="_Toc81383596"/>
      <w:bookmarkStart w:id="96" w:name="_Toc105927896"/>
      <w:bookmarkStart w:id="97" w:name="_Toc66289739"/>
      <w:bookmarkStart w:id="98" w:name="_Toc99731229"/>
      <w:bookmarkStart w:id="99" w:name="_Toc113835878"/>
      <w:bookmarkStart w:id="100" w:name="_Toc74154852"/>
      <w:bookmarkStart w:id="101" w:name="_Toc88658230"/>
      <w:bookmarkStart w:id="102" w:name="_Toc99038966"/>
      <w:bookmarkStart w:id="103" w:name="_Toc105511364"/>
      <w:bookmarkStart w:id="104" w:name="_Toc97911142"/>
      <w:bookmarkStart w:id="105" w:name="_Toc120124734"/>
      <w:bookmarkStart w:id="106" w:name="_Toc138796103"/>
      <w:bookmarkStart w:id="107" w:name="_Toc64449080"/>
      <w:bookmarkStart w:id="108" w:name="_Toc51763908"/>
      <w:bookmarkStart w:id="109" w:name="_Toc106110436"/>
    </w:p>
    <w:p w14:paraId="691B6BCD" w14:textId="77777777" w:rsidR="00063960" w:rsidRDefault="00063960" w:rsidP="000639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11B889EB" w14:textId="77777777" w:rsidR="00FF356D" w:rsidRPr="0095544F" w:rsidRDefault="00FF356D" w:rsidP="00FF356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10" w:name="_Toc146227004"/>
      <w:r w:rsidRPr="0095544F">
        <w:rPr>
          <w:rFonts w:ascii="Arial" w:eastAsia="Times New Roman" w:hAnsi="Arial"/>
          <w:sz w:val="28"/>
          <w:lang w:eastAsia="ko-KR"/>
        </w:rPr>
        <w:t>9.4.5</w:t>
      </w:r>
      <w:r w:rsidRPr="0095544F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10"/>
    </w:p>
    <w:p w14:paraId="6F8FAD69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 xml:space="preserve">-- ASN1START </w:t>
      </w:r>
    </w:p>
    <w:p w14:paraId="75FC7DB4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26F61D7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6097442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23BDEB42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7F7104D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5544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C394531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8A364B" w14:textId="77777777" w:rsidR="00FF356D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1F85115" w14:textId="77777777" w:rsidR="005B73BD" w:rsidRDefault="005B73BD" w:rsidP="005B73BD">
      <w:pPr>
        <w:pStyle w:val="PL"/>
        <w:jc w:val="center"/>
        <w:rPr>
          <w:snapToGrid w:val="0"/>
          <w:sz w:val="20"/>
          <w:szCs w:val="24"/>
        </w:rPr>
      </w:pPr>
      <w:r>
        <w:rPr>
          <w:snapToGrid w:val="0"/>
          <w:sz w:val="20"/>
          <w:szCs w:val="24"/>
          <w:highlight w:val="yellow"/>
        </w:rPr>
        <w:t>** Unchanged text skipped **</w:t>
      </w:r>
    </w:p>
    <w:p w14:paraId="57785208" w14:textId="77777777" w:rsidR="00B375DA" w:rsidRDefault="00B375DA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42B1947" w14:textId="77777777" w:rsidR="00B375DA" w:rsidRPr="0095544F" w:rsidRDefault="00B375DA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7518FFE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95544F">
        <w:rPr>
          <w:rFonts w:ascii="Courier New" w:eastAsia="Times New Roman" w:hAnsi="Courier New"/>
          <w:noProof/>
          <w:snapToGrid w:val="0"/>
          <w:sz w:val="16"/>
          <w:lang w:eastAsia="ko-KR"/>
        </w:rPr>
        <w:t>PRSTransmissionTRPItem</w:t>
      </w:r>
      <w:r w:rsidRPr="0095544F">
        <w:rPr>
          <w:rFonts w:ascii="Courier New" w:eastAsia="Calibri" w:hAnsi="Courier New" w:cs="Courier New"/>
          <w:noProof/>
          <w:sz w:val="16"/>
          <w:lang w:eastAsia="ko-KR"/>
        </w:rPr>
        <w:t>-ExtIEs F1AP-</w:t>
      </w:r>
      <w:r w:rsidRPr="0095544F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95544F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F0DFEAE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95544F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6F03946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95544F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8D1E0AA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1" w:author="Author" w:date="2023-10-25T10:39:00Z"/>
          <w:rFonts w:ascii="Courier New" w:eastAsia="Malgun Gothic" w:hAnsi="Courier New" w:cs="Courier New"/>
          <w:noProof/>
          <w:sz w:val="16"/>
          <w:lang w:eastAsia="ko-KR"/>
        </w:rPr>
      </w:pPr>
    </w:p>
    <w:p w14:paraId="46A49001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13" w:author="Author" w:date="2023-10-25T10:39:00Z">
        <w:r w:rsidRPr="0095544F">
          <w:rPr>
            <w:rFonts w:ascii="Courier New" w:eastAsia="Times New Roman" w:hAnsi="Courier New" w:cs="Courier New" w:hint="eastAsia"/>
            <w:noProof/>
            <w:sz w:val="16"/>
            <w:lang w:eastAsia="zh-CN"/>
          </w:rPr>
          <w:t>P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DUSetQoSParameters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::= SEQUENCE {</w:t>
        </w:r>
      </w:ins>
    </w:p>
    <w:p w14:paraId="323563AF" w14:textId="0563D3CE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15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pduSetDelayBudget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ExtendedPacketDelayBudget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16" w:author="Nokia" w:date="2023-10-31T15:19:00Z"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17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OPTIONAL,</w:t>
        </w:r>
      </w:ins>
    </w:p>
    <w:p w14:paraId="453E0AF0" w14:textId="2D861F7B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8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19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pduSetErrorRate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PacketErrorRate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20" w:author="Nokia" w:date="2023-10-31T15:19:00Z"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21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OPTIONAL,</w:t>
        </w:r>
      </w:ins>
    </w:p>
    <w:p w14:paraId="78367545" w14:textId="4F5BB23B" w:rsidR="00FF356D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" w:author="Nokia" w:date="2023-10-31T15:18:00Z"/>
          <w:rFonts w:ascii="Courier New" w:eastAsia="Times New Roman" w:hAnsi="Courier New" w:cs="Courier New"/>
          <w:noProof/>
          <w:sz w:val="16"/>
          <w:lang w:eastAsia="zh-CN"/>
        </w:rPr>
      </w:pPr>
      <w:ins w:id="123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pduSetIntegratedHandlingInformation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ENUMERATED {true, false, ...}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24" w:author="Nokia" w:date="2023-10-31T15:19:00Z"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="00BC6275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</w:ins>
      <w:ins w:id="125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OPTIONAL,</w:t>
        </w:r>
      </w:ins>
    </w:p>
    <w:p w14:paraId="56F5A5CA" w14:textId="0C97B6DD" w:rsidR="00BC6275" w:rsidRPr="0095544F" w:rsidRDefault="00BC6275">
      <w:pPr>
        <w:pStyle w:val="PL"/>
        <w:rPr>
          <w:ins w:id="126" w:author="Author" w:date="2023-10-25T10:39:00Z"/>
          <w:rFonts w:eastAsia="Times New Roman" w:cs="Courier New"/>
          <w:noProof/>
          <w:lang w:eastAsia="zh-CN"/>
        </w:rPr>
        <w:pPrChange w:id="127" w:author="Nokia" w:date="2023-10-31T15:1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8" w:author="Nokia" w:date="2023-10-31T15:18:00Z">
        <w:r>
          <w:rPr>
            <w:rFonts w:cs="Courier New"/>
            <w:lang w:eastAsia="zh-CN"/>
          </w:rPr>
          <w:tab/>
        </w:r>
        <w:proofErr w:type="spellStart"/>
        <w:r>
          <w:rPr>
            <w:snapToGrid w:val="0"/>
            <w:lang w:eastAsia="zh-CN"/>
          </w:rPr>
          <w:t>d</w:t>
        </w:r>
        <w:r w:rsidRPr="00147FD5">
          <w:rPr>
            <w:snapToGrid w:val="0"/>
            <w:lang w:eastAsia="zh-CN"/>
          </w:rPr>
          <w:t>irection</w:t>
        </w:r>
        <w:r>
          <w:rPr>
            <w:snapToGrid w:val="0"/>
            <w:lang w:eastAsia="zh-CN"/>
          </w:rPr>
          <w:t>Information</w:t>
        </w:r>
        <w:proofErr w:type="spellEnd"/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4020D">
          <w:rPr>
            <w:snapToGrid w:val="0"/>
            <w:lang w:eastAsia="zh-CN"/>
          </w:rPr>
          <w:t>ENUMERATED {uplink, downlink, both-uplink-and-downlink, ...}</w:t>
        </w:r>
        <w:r>
          <w:rPr>
            <w:rFonts w:cs="Courier New"/>
            <w:lang w:eastAsia="zh-CN"/>
          </w:rPr>
          <w:t xml:space="preserve">  </w:t>
        </w:r>
        <w:r>
          <w:rPr>
            <w:rFonts w:cs="Courier New"/>
            <w:lang w:eastAsia="zh-CN"/>
          </w:rPr>
          <w:tab/>
          <w:t>OPTIONAL,</w:t>
        </w:r>
      </w:ins>
    </w:p>
    <w:p w14:paraId="5C3DE155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30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iE-Extensions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ProtocolExtensionContainer { { PDUSetQoSParameters-ExtIEs } }</w:t>
        </w:r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OPTIONAL</w:t>
        </w:r>
      </w:ins>
    </w:p>
    <w:p w14:paraId="4CFA7117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32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}</w:t>
        </w:r>
      </w:ins>
    </w:p>
    <w:p w14:paraId="3ED158D2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</w:p>
    <w:p w14:paraId="0049457D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35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>PDUSetQoSParameters-ExtIEs F1AP-PROTOCOL-EXTENSION ::= {</w:t>
        </w:r>
      </w:ins>
    </w:p>
    <w:p w14:paraId="15FB6DAE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" w:author="Author" w:date="2023-10-25T10:39:00Z"/>
          <w:rFonts w:ascii="Courier New" w:eastAsia="Times New Roman" w:hAnsi="Courier New" w:cs="Courier New"/>
          <w:noProof/>
          <w:sz w:val="16"/>
          <w:lang w:eastAsia="zh-CN"/>
        </w:rPr>
      </w:pPr>
      <w:ins w:id="137" w:author="Author" w:date="2023-10-25T10:39:00Z">
        <w:r w:rsidRPr="0095544F">
          <w:rPr>
            <w:rFonts w:ascii="Courier New" w:eastAsia="Times New Roman" w:hAnsi="Courier New" w:cs="Courier New"/>
            <w:noProof/>
            <w:sz w:val="16"/>
            <w:lang w:eastAsia="zh-CN"/>
          </w:rPr>
          <w:tab/>
          <w:t>...</w:t>
        </w:r>
      </w:ins>
    </w:p>
    <w:p w14:paraId="69AB7890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95544F">
        <w:rPr>
          <w:rFonts w:ascii="Courier New" w:eastAsia="Times New Roman" w:hAnsi="Courier New" w:cs="Courier New"/>
          <w:noProof/>
          <w:sz w:val="16"/>
          <w:lang w:eastAsia="zh-CN"/>
        </w:rPr>
        <w:t>}</w:t>
      </w:r>
    </w:p>
    <w:p w14:paraId="723D180A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78E0E3B1" w14:textId="77777777" w:rsidR="00FF356D" w:rsidRPr="0095544F" w:rsidRDefault="00FF356D" w:rsidP="00FF35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p w14:paraId="118E9C07" w14:textId="77777777" w:rsidR="00143CF1" w:rsidRPr="00F00A5C" w:rsidRDefault="00143CF1" w:rsidP="00F00A5C">
      <w:pPr>
        <w:pStyle w:val="PL"/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5FC255CD" w14:textId="77777777" w:rsidR="00CA4E1C" w:rsidRDefault="00CA4E1C" w:rsidP="00F00A5C">
      <w:pPr>
        <w:rPr>
          <w:lang w:val="en-US" w:eastAsia="ko-KR"/>
        </w:rPr>
      </w:pPr>
    </w:p>
    <w:sectPr w:rsidR="00CA4E1C" w:rsidSect="00063960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2080" w14:textId="77777777" w:rsidR="00204B28" w:rsidRDefault="00204B28">
      <w:pPr>
        <w:spacing w:after="0"/>
      </w:pPr>
      <w:r>
        <w:separator/>
      </w:r>
    </w:p>
  </w:endnote>
  <w:endnote w:type="continuationSeparator" w:id="0">
    <w:p w14:paraId="418A7A8E" w14:textId="77777777" w:rsidR="00204B28" w:rsidRDefault="00204B28">
      <w:pPr>
        <w:spacing w:after="0"/>
      </w:pPr>
      <w:r>
        <w:continuationSeparator/>
      </w:r>
    </w:p>
  </w:endnote>
  <w:endnote w:type="continuationNotice" w:id="1">
    <w:p w14:paraId="411218CD" w14:textId="77777777" w:rsidR="00204B28" w:rsidRDefault="00204B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8693" w14:textId="77777777" w:rsidR="00204B28" w:rsidRDefault="00204B28">
      <w:pPr>
        <w:spacing w:after="0"/>
      </w:pPr>
      <w:r>
        <w:separator/>
      </w:r>
    </w:p>
  </w:footnote>
  <w:footnote w:type="continuationSeparator" w:id="0">
    <w:p w14:paraId="5FA88D87" w14:textId="77777777" w:rsidR="00204B28" w:rsidRDefault="00204B28">
      <w:pPr>
        <w:spacing w:after="0"/>
      </w:pPr>
      <w:r>
        <w:continuationSeparator/>
      </w:r>
    </w:p>
  </w:footnote>
  <w:footnote w:type="continuationNotice" w:id="1">
    <w:p w14:paraId="22017614" w14:textId="77777777" w:rsidR="00204B28" w:rsidRDefault="00204B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D604" w14:textId="77777777" w:rsidR="005E4C5B" w:rsidRDefault="005E4C5B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CF0531"/>
    <w:multiLevelType w:val="hybridMultilevel"/>
    <w:tmpl w:val="08003576"/>
    <w:lvl w:ilvl="0" w:tplc="1502762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6D14B5"/>
    <w:multiLevelType w:val="hybridMultilevel"/>
    <w:tmpl w:val="A04AE49E"/>
    <w:lvl w:ilvl="0" w:tplc="4ECEB530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94248254">
    <w:abstractNumId w:val="1"/>
  </w:num>
  <w:num w:numId="2" w16cid:durableId="1847591042">
    <w:abstractNumId w:val="3"/>
  </w:num>
  <w:num w:numId="3" w16cid:durableId="1459638344">
    <w:abstractNumId w:val="0"/>
  </w:num>
  <w:num w:numId="4" w16cid:durableId="116905297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3D6A"/>
    <w:rsid w:val="00034C2E"/>
    <w:rsid w:val="00041508"/>
    <w:rsid w:val="00050545"/>
    <w:rsid w:val="00054E34"/>
    <w:rsid w:val="00056B76"/>
    <w:rsid w:val="00061E5B"/>
    <w:rsid w:val="00063960"/>
    <w:rsid w:val="0006546A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E6853"/>
    <w:rsid w:val="000E6A07"/>
    <w:rsid w:val="000F1B87"/>
    <w:rsid w:val="000F1BC1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3CF1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E2"/>
    <w:rsid w:val="001B52F0"/>
    <w:rsid w:val="001B7A65"/>
    <w:rsid w:val="001C1AC5"/>
    <w:rsid w:val="001C5B9E"/>
    <w:rsid w:val="001D25CF"/>
    <w:rsid w:val="001D59E5"/>
    <w:rsid w:val="001E10CC"/>
    <w:rsid w:val="001E1537"/>
    <w:rsid w:val="001E1C83"/>
    <w:rsid w:val="001E3D92"/>
    <w:rsid w:val="001E41F3"/>
    <w:rsid w:val="001E7399"/>
    <w:rsid w:val="001F34A8"/>
    <w:rsid w:val="001F4BA1"/>
    <w:rsid w:val="002022FF"/>
    <w:rsid w:val="00204B28"/>
    <w:rsid w:val="00204D6A"/>
    <w:rsid w:val="002118C5"/>
    <w:rsid w:val="00220DC1"/>
    <w:rsid w:val="00230DAC"/>
    <w:rsid w:val="00232052"/>
    <w:rsid w:val="002370D0"/>
    <w:rsid w:val="002433E0"/>
    <w:rsid w:val="00251470"/>
    <w:rsid w:val="002571D5"/>
    <w:rsid w:val="0026004D"/>
    <w:rsid w:val="002640DD"/>
    <w:rsid w:val="00274CBB"/>
    <w:rsid w:val="00275D12"/>
    <w:rsid w:val="00280003"/>
    <w:rsid w:val="00284FEB"/>
    <w:rsid w:val="0028599D"/>
    <w:rsid w:val="00285FD4"/>
    <w:rsid w:val="002860C4"/>
    <w:rsid w:val="002B5741"/>
    <w:rsid w:val="002C7B55"/>
    <w:rsid w:val="002D24FB"/>
    <w:rsid w:val="002E0708"/>
    <w:rsid w:val="002E2DDF"/>
    <w:rsid w:val="002E394E"/>
    <w:rsid w:val="002E472E"/>
    <w:rsid w:val="002F0871"/>
    <w:rsid w:val="002F0DD9"/>
    <w:rsid w:val="002F39FD"/>
    <w:rsid w:val="002F70A8"/>
    <w:rsid w:val="002F7E82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A60AA"/>
    <w:rsid w:val="003B7F75"/>
    <w:rsid w:val="003C3998"/>
    <w:rsid w:val="003C65C3"/>
    <w:rsid w:val="003D39E6"/>
    <w:rsid w:val="003D5161"/>
    <w:rsid w:val="003E0966"/>
    <w:rsid w:val="003E1A36"/>
    <w:rsid w:val="003E3EC6"/>
    <w:rsid w:val="003E4632"/>
    <w:rsid w:val="003E71ED"/>
    <w:rsid w:val="003F4299"/>
    <w:rsid w:val="00410371"/>
    <w:rsid w:val="0041237B"/>
    <w:rsid w:val="0041542E"/>
    <w:rsid w:val="00415FE1"/>
    <w:rsid w:val="00423DA0"/>
    <w:rsid w:val="004242F1"/>
    <w:rsid w:val="0042641F"/>
    <w:rsid w:val="00434183"/>
    <w:rsid w:val="00434FD7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A6707"/>
    <w:rsid w:val="004B54CA"/>
    <w:rsid w:val="004B75B7"/>
    <w:rsid w:val="004C20AF"/>
    <w:rsid w:val="004C4615"/>
    <w:rsid w:val="004D1033"/>
    <w:rsid w:val="004D58B2"/>
    <w:rsid w:val="004D7A5B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4841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852CF"/>
    <w:rsid w:val="00592D74"/>
    <w:rsid w:val="0059469F"/>
    <w:rsid w:val="005A0811"/>
    <w:rsid w:val="005A2D15"/>
    <w:rsid w:val="005B73BD"/>
    <w:rsid w:val="005B760D"/>
    <w:rsid w:val="005C401D"/>
    <w:rsid w:val="005E2C44"/>
    <w:rsid w:val="005E419F"/>
    <w:rsid w:val="005E4C5B"/>
    <w:rsid w:val="005F1B3C"/>
    <w:rsid w:val="00601BF8"/>
    <w:rsid w:val="00611CB2"/>
    <w:rsid w:val="006123AB"/>
    <w:rsid w:val="006161AA"/>
    <w:rsid w:val="00620A1E"/>
    <w:rsid w:val="00621188"/>
    <w:rsid w:val="006257ED"/>
    <w:rsid w:val="006268C9"/>
    <w:rsid w:val="0063347A"/>
    <w:rsid w:val="00650E9F"/>
    <w:rsid w:val="00654E7A"/>
    <w:rsid w:val="00655E48"/>
    <w:rsid w:val="00660945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D02CE"/>
    <w:rsid w:val="006E08CD"/>
    <w:rsid w:val="006E1E38"/>
    <w:rsid w:val="006E21FB"/>
    <w:rsid w:val="00704397"/>
    <w:rsid w:val="00711CDC"/>
    <w:rsid w:val="00715A47"/>
    <w:rsid w:val="007176FF"/>
    <w:rsid w:val="0072336E"/>
    <w:rsid w:val="00723DC2"/>
    <w:rsid w:val="00723FF0"/>
    <w:rsid w:val="00724C87"/>
    <w:rsid w:val="00725554"/>
    <w:rsid w:val="00730158"/>
    <w:rsid w:val="0073360A"/>
    <w:rsid w:val="00736EFF"/>
    <w:rsid w:val="00744C4A"/>
    <w:rsid w:val="007471BA"/>
    <w:rsid w:val="007534ED"/>
    <w:rsid w:val="0075765D"/>
    <w:rsid w:val="007612CC"/>
    <w:rsid w:val="007736FE"/>
    <w:rsid w:val="007808D9"/>
    <w:rsid w:val="00792342"/>
    <w:rsid w:val="00796C36"/>
    <w:rsid w:val="007977A8"/>
    <w:rsid w:val="007A140C"/>
    <w:rsid w:val="007B512A"/>
    <w:rsid w:val="007C013C"/>
    <w:rsid w:val="007C2097"/>
    <w:rsid w:val="007D184B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4011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67F1E"/>
    <w:rsid w:val="00870DCC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3312A"/>
    <w:rsid w:val="00935578"/>
    <w:rsid w:val="00941E30"/>
    <w:rsid w:val="009435B3"/>
    <w:rsid w:val="00950C6C"/>
    <w:rsid w:val="00957D2E"/>
    <w:rsid w:val="00962806"/>
    <w:rsid w:val="00963641"/>
    <w:rsid w:val="009725C6"/>
    <w:rsid w:val="009777D9"/>
    <w:rsid w:val="0098090D"/>
    <w:rsid w:val="00981071"/>
    <w:rsid w:val="009814BD"/>
    <w:rsid w:val="00984AD7"/>
    <w:rsid w:val="00991B88"/>
    <w:rsid w:val="009937CD"/>
    <w:rsid w:val="009A11BC"/>
    <w:rsid w:val="009A41C1"/>
    <w:rsid w:val="009A5753"/>
    <w:rsid w:val="009A579D"/>
    <w:rsid w:val="009B6388"/>
    <w:rsid w:val="009C5C10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07292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2AE3"/>
    <w:rsid w:val="00A65BDE"/>
    <w:rsid w:val="00A67503"/>
    <w:rsid w:val="00A716E6"/>
    <w:rsid w:val="00A7671C"/>
    <w:rsid w:val="00A856F8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D3D01"/>
    <w:rsid w:val="00AE7030"/>
    <w:rsid w:val="00AF2B64"/>
    <w:rsid w:val="00AF38B3"/>
    <w:rsid w:val="00AF45A6"/>
    <w:rsid w:val="00AF47E2"/>
    <w:rsid w:val="00AF4904"/>
    <w:rsid w:val="00AF7E2F"/>
    <w:rsid w:val="00AF7EA5"/>
    <w:rsid w:val="00B034AB"/>
    <w:rsid w:val="00B04968"/>
    <w:rsid w:val="00B07F7E"/>
    <w:rsid w:val="00B21878"/>
    <w:rsid w:val="00B258BB"/>
    <w:rsid w:val="00B33CCE"/>
    <w:rsid w:val="00B36D7D"/>
    <w:rsid w:val="00B375DA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A5D80"/>
    <w:rsid w:val="00BB5DFC"/>
    <w:rsid w:val="00BB64FE"/>
    <w:rsid w:val="00BB7E73"/>
    <w:rsid w:val="00BC1304"/>
    <w:rsid w:val="00BC3412"/>
    <w:rsid w:val="00BC3487"/>
    <w:rsid w:val="00BC6275"/>
    <w:rsid w:val="00BC7EBE"/>
    <w:rsid w:val="00BD1CAD"/>
    <w:rsid w:val="00BD279D"/>
    <w:rsid w:val="00BD3019"/>
    <w:rsid w:val="00BD6BB8"/>
    <w:rsid w:val="00BE0094"/>
    <w:rsid w:val="00BE3805"/>
    <w:rsid w:val="00BF152F"/>
    <w:rsid w:val="00C06FFF"/>
    <w:rsid w:val="00C12A27"/>
    <w:rsid w:val="00C210B0"/>
    <w:rsid w:val="00C2144F"/>
    <w:rsid w:val="00C2244C"/>
    <w:rsid w:val="00C239A0"/>
    <w:rsid w:val="00C3020C"/>
    <w:rsid w:val="00C35503"/>
    <w:rsid w:val="00C35962"/>
    <w:rsid w:val="00C44560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71C9"/>
    <w:rsid w:val="00C83436"/>
    <w:rsid w:val="00C90D1E"/>
    <w:rsid w:val="00C9275A"/>
    <w:rsid w:val="00C95985"/>
    <w:rsid w:val="00C97E4D"/>
    <w:rsid w:val="00CA4E1C"/>
    <w:rsid w:val="00CB159D"/>
    <w:rsid w:val="00CB3973"/>
    <w:rsid w:val="00CC0216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CD400F"/>
    <w:rsid w:val="00D02745"/>
    <w:rsid w:val="00D03EB0"/>
    <w:rsid w:val="00D03F9A"/>
    <w:rsid w:val="00D06D51"/>
    <w:rsid w:val="00D15890"/>
    <w:rsid w:val="00D164C1"/>
    <w:rsid w:val="00D16805"/>
    <w:rsid w:val="00D20C09"/>
    <w:rsid w:val="00D24991"/>
    <w:rsid w:val="00D42FA0"/>
    <w:rsid w:val="00D4523C"/>
    <w:rsid w:val="00D45665"/>
    <w:rsid w:val="00D50255"/>
    <w:rsid w:val="00D51317"/>
    <w:rsid w:val="00D553EA"/>
    <w:rsid w:val="00D56FC4"/>
    <w:rsid w:val="00D62053"/>
    <w:rsid w:val="00D66520"/>
    <w:rsid w:val="00D93320"/>
    <w:rsid w:val="00D94441"/>
    <w:rsid w:val="00DA040F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0D2"/>
    <w:rsid w:val="00E37544"/>
    <w:rsid w:val="00E4615C"/>
    <w:rsid w:val="00E5042D"/>
    <w:rsid w:val="00E507AB"/>
    <w:rsid w:val="00E63404"/>
    <w:rsid w:val="00E66678"/>
    <w:rsid w:val="00E71E41"/>
    <w:rsid w:val="00E71EF2"/>
    <w:rsid w:val="00E72CBE"/>
    <w:rsid w:val="00E76CCE"/>
    <w:rsid w:val="00E77020"/>
    <w:rsid w:val="00E87625"/>
    <w:rsid w:val="00E935D0"/>
    <w:rsid w:val="00EA06D5"/>
    <w:rsid w:val="00EA14D7"/>
    <w:rsid w:val="00EA74A4"/>
    <w:rsid w:val="00EB09B7"/>
    <w:rsid w:val="00EB0F9F"/>
    <w:rsid w:val="00EB5CAF"/>
    <w:rsid w:val="00ED1352"/>
    <w:rsid w:val="00ED7840"/>
    <w:rsid w:val="00EE1767"/>
    <w:rsid w:val="00EE3FE5"/>
    <w:rsid w:val="00EE6D75"/>
    <w:rsid w:val="00EE7D7C"/>
    <w:rsid w:val="00EF1193"/>
    <w:rsid w:val="00EF4064"/>
    <w:rsid w:val="00EF5FA4"/>
    <w:rsid w:val="00F00A5C"/>
    <w:rsid w:val="00F04156"/>
    <w:rsid w:val="00F07F5C"/>
    <w:rsid w:val="00F13618"/>
    <w:rsid w:val="00F24ECA"/>
    <w:rsid w:val="00F25D98"/>
    <w:rsid w:val="00F300FB"/>
    <w:rsid w:val="00F31732"/>
    <w:rsid w:val="00F36797"/>
    <w:rsid w:val="00F3731A"/>
    <w:rsid w:val="00F40E20"/>
    <w:rsid w:val="00F41747"/>
    <w:rsid w:val="00F571AD"/>
    <w:rsid w:val="00F57E2C"/>
    <w:rsid w:val="00F6127B"/>
    <w:rsid w:val="00F62AEE"/>
    <w:rsid w:val="00F66CE0"/>
    <w:rsid w:val="00F67428"/>
    <w:rsid w:val="00F711EB"/>
    <w:rsid w:val="00F76CB0"/>
    <w:rsid w:val="00F8221C"/>
    <w:rsid w:val="00F92E86"/>
    <w:rsid w:val="00FA10B3"/>
    <w:rsid w:val="00FA1AD2"/>
    <w:rsid w:val="00FA324A"/>
    <w:rsid w:val="00FA4FB0"/>
    <w:rsid w:val="00FB5E94"/>
    <w:rsid w:val="00FB6386"/>
    <w:rsid w:val="00FC185D"/>
    <w:rsid w:val="00FC5638"/>
    <w:rsid w:val="00FC59D2"/>
    <w:rsid w:val="00FC5E74"/>
    <w:rsid w:val="00FD1821"/>
    <w:rsid w:val="00FD1B54"/>
    <w:rsid w:val="00FE2385"/>
    <w:rsid w:val="00FE2CBA"/>
    <w:rsid w:val="00FF2117"/>
    <w:rsid w:val="00FF356D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40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F00A5C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F00A5C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Footer">
    <w:name w:val="footer"/>
    <w:basedOn w:val="Normal"/>
    <w:link w:val="FooterChar"/>
    <w:qFormat/>
    <w:rsid w:val="00F00A5C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aliases w:val="H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ListBullet6">
    <w:name w:val="List Bullet 6"/>
    <w:basedOn w:val="ListBullet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063960"/>
    <w:pPr>
      <w:spacing w:before="240" w:after="60"/>
      <w:jc w:val="center"/>
      <w:outlineLvl w:val="0"/>
    </w:pPr>
    <w:rPr>
      <w:rFonts w:ascii="CG Times (WN)" w:hAnsi="CG Times (WN)" w:cs="等线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63960"/>
    <w:rPr>
      <w:rFonts w:cs="等线"/>
      <w:b/>
      <w:bCs/>
      <w:kern w:val="28"/>
      <w:sz w:val="32"/>
      <w:szCs w:val="32"/>
      <w:lang w:val="en-GB" w:eastAsia="en-US"/>
    </w:rPr>
  </w:style>
  <w:style w:type="paragraph" w:customStyle="1" w:styleId="20">
    <w:name w:val="修订2"/>
    <w:hidden/>
    <w:uiPriority w:val="99"/>
    <w:semiHidden/>
    <w:rsid w:val="00063960"/>
    <w:rPr>
      <w:rFonts w:ascii="等线" w:hAnsi="等线" w:cs="等线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063960"/>
    <w:pPr>
      <w:spacing w:before="40" w:after="0"/>
    </w:pPr>
    <w:rPr>
      <w:rFonts w:ascii="Courier New" w:eastAsia="Geneva" w:hAnsi="Courier New" w:cs="等线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63960"/>
    <w:rPr>
      <w:rFonts w:ascii="Courier New" w:eastAsia="Geneva" w:hAnsi="Courier New" w:cs="等线"/>
      <w:i/>
      <w:sz w:val="18"/>
      <w:szCs w:val="24"/>
      <w:lang w:val="en-GB" w:eastAsia="en-GB"/>
    </w:rPr>
  </w:style>
  <w:style w:type="table" w:customStyle="1" w:styleId="11">
    <w:name w:val="网格型1"/>
    <w:basedOn w:val="TableNormal"/>
    <w:uiPriority w:val="59"/>
    <w:qFormat/>
    <w:rsid w:val="00063960"/>
    <w:rPr>
      <w:rFonts w:ascii="MS LineDraw" w:hAnsi="MS LineDraw" w:cs="等线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aliases w:val="cap Char"/>
    <w:link w:val="Caption"/>
    <w:qFormat/>
    <w:rsid w:val="00063960"/>
    <w:rPr>
      <w:rFonts w:ascii="Times New Roman" w:eastAsia="MS Mincho" w:hAnsi="Times New Roman"/>
      <w:b/>
      <w:lang w:val="en-GB" w:eastAsia="en-US"/>
    </w:rPr>
  </w:style>
  <w:style w:type="table" w:customStyle="1" w:styleId="21">
    <w:name w:val="网格型2"/>
    <w:basedOn w:val="TableNormal"/>
    <w:rsid w:val="00063960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063960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6853"/>
    <w:rPr>
      <w:rFonts w:ascii="Times New Roman" w:hAnsi="Times New Roman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9A4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9A41C1"/>
    <w:rPr>
      <w:rFonts w:ascii="Times New Roman" w:hAnsi="Times New Roman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9A41C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41C1"/>
    <w:rPr>
      <w:rFonts w:ascii="Times New Roman" w:hAnsi="Times New Roman"/>
      <w:sz w:val="18"/>
      <w:szCs w:val="18"/>
      <w:lang w:val="en-GB" w:eastAsia="en-US"/>
    </w:rPr>
  </w:style>
  <w:style w:type="numbering" w:customStyle="1" w:styleId="12">
    <w:name w:val="无列表1"/>
    <w:next w:val="NoList"/>
    <w:uiPriority w:val="99"/>
    <w:semiHidden/>
    <w:unhideWhenUsed/>
    <w:rsid w:val="00FF356D"/>
  </w:style>
  <w:style w:type="paragraph" w:customStyle="1" w:styleId="H6">
    <w:name w:val="H6"/>
    <w:basedOn w:val="Heading5"/>
    <w:next w:val="Normal"/>
    <w:link w:val="H6Char"/>
    <w:rsid w:val="00FF356D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Times New Roman"/>
      <w:sz w:val="20"/>
      <w:lang w:eastAsia="ko-KR"/>
    </w:rPr>
  </w:style>
  <w:style w:type="character" w:customStyle="1" w:styleId="B1Char">
    <w:name w:val="B1 Char"/>
    <w:qFormat/>
    <w:rsid w:val="00FF356D"/>
    <w:rPr>
      <w:rFonts w:eastAsia="Times New Roman"/>
    </w:rPr>
  </w:style>
  <w:style w:type="character" w:customStyle="1" w:styleId="TALChar">
    <w:name w:val="TAL Char"/>
    <w:qFormat/>
    <w:rsid w:val="00FF356D"/>
    <w:rPr>
      <w:rFonts w:ascii="Arial" w:eastAsia="Times New Roman" w:hAnsi="Arial"/>
      <w:sz w:val="18"/>
    </w:rPr>
  </w:style>
  <w:style w:type="paragraph" w:customStyle="1" w:styleId="B10">
    <w:name w:val="B1+"/>
    <w:basedOn w:val="B1"/>
    <w:link w:val="B1Car"/>
    <w:rsid w:val="00FF356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0"/>
    <w:rsid w:val="00FF356D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FF356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FF356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FF356D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FF356D"/>
    <w:rPr>
      <w:rFonts w:ascii="Arial" w:eastAsia="Times New Roman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FF356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FF356D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FF356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FF356D"/>
    <w:rPr>
      <w:rFonts w:ascii="Arial" w:eastAsia="Batang" w:hAnsi="Arial"/>
      <w:spacing w:val="2"/>
      <w:lang w:eastAsia="en-US"/>
    </w:rPr>
  </w:style>
  <w:style w:type="paragraph" w:styleId="NormalWeb">
    <w:name w:val="Normal (Web)"/>
    <w:basedOn w:val="Normal"/>
    <w:uiPriority w:val="99"/>
    <w:unhideWhenUsed/>
    <w:rsid w:val="00FF356D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3">
    <w:name w:val="正文1"/>
    <w:qFormat/>
    <w:rsid w:val="00FF356D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doc-header">
    <w:name w:val="tdoc-header"/>
    <w:rsid w:val="00FF356D"/>
    <w:rPr>
      <w:rFonts w:ascii="Arial" w:eastAsia="宋体" w:hAnsi="Arial"/>
      <w:noProof/>
      <w:sz w:val="24"/>
      <w:lang w:val="en-GB" w:eastAsia="en-US"/>
    </w:rPr>
  </w:style>
  <w:style w:type="character" w:customStyle="1" w:styleId="msoins0">
    <w:name w:val="msoins"/>
    <w:rsid w:val="00FF356D"/>
  </w:style>
  <w:style w:type="paragraph" w:customStyle="1" w:styleId="TALLeft0">
    <w:name w:val="TAL + Left:  0"/>
    <w:aliases w:val="25 cm,19 cm"/>
    <w:basedOn w:val="TAL"/>
    <w:rsid w:val="00FF356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FF356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FF356D"/>
    <w:pPr>
      <w:ind w:left="425"/>
    </w:pPr>
  </w:style>
  <w:style w:type="character" w:customStyle="1" w:styleId="TAHCar">
    <w:name w:val="TAH Car"/>
    <w:qFormat/>
    <w:rsid w:val="00FF356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FF356D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FF356D"/>
    <w:pPr>
      <w:ind w:left="227"/>
    </w:pPr>
  </w:style>
  <w:style w:type="paragraph" w:customStyle="1" w:styleId="TALLeft06cm">
    <w:name w:val="TAL + Left: 0.6 cm"/>
    <w:basedOn w:val="TALLeft04cm"/>
    <w:qFormat/>
    <w:rsid w:val="00FF356D"/>
    <w:pPr>
      <w:ind w:left="340"/>
    </w:pPr>
  </w:style>
  <w:style w:type="character" w:styleId="LineNumber">
    <w:name w:val="line number"/>
    <w:unhideWhenUsed/>
    <w:rsid w:val="00FF356D"/>
  </w:style>
  <w:style w:type="character" w:customStyle="1" w:styleId="a">
    <w:name w:val="首标题"/>
    <w:rsid w:val="00FF356D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FF356D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FF356D"/>
    <w:rPr>
      <w:rFonts w:ascii="Times New Roman" w:hAnsi="Times New Roman"/>
      <w:lang w:val="en-GB" w:eastAsia="en-US"/>
    </w:rPr>
  </w:style>
  <w:style w:type="paragraph" w:customStyle="1" w:styleId="SpecText">
    <w:name w:val="SpecText"/>
    <w:basedOn w:val="Normal"/>
    <w:rsid w:val="00FF356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rsid w:val="00FF356D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F356D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FF356D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FF356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FF356D"/>
    <w:pPr>
      <w:ind w:left="851"/>
    </w:pPr>
    <w:rPr>
      <w:rFonts w:eastAsia="Batang"/>
    </w:rPr>
  </w:style>
  <w:style w:type="paragraph" w:customStyle="1" w:styleId="RecCCITT">
    <w:name w:val="Rec_CCITT_#"/>
    <w:basedOn w:val="Normal"/>
    <w:rsid w:val="00FF356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FF356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FF356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F356D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FF356D"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BalloonText1">
    <w:name w:val="Balloon Text1"/>
    <w:basedOn w:val="Normal"/>
    <w:semiHidden/>
    <w:rsid w:val="00FF356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">
    <w:name w:val="Char3 Char Char Char (文字) (文字) Char Char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rsid w:val="00FF356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rsid w:val="00FF356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FF356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F356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FF356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msoins00">
    <w:name w:val="msoins0"/>
    <w:rsid w:val="00FF356D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FF356D"/>
    <w:rPr>
      <w:rFonts w:ascii="Arial" w:hAnsi="Arial" w:cs="Arial"/>
      <w:color w:val="0000FF"/>
      <w:kern w:val="2"/>
    </w:rPr>
  </w:style>
  <w:style w:type="paragraph" w:customStyle="1" w:styleId="Doc-text2">
    <w:name w:val="Doc-text2"/>
    <w:basedOn w:val="Normal"/>
    <w:link w:val="Doc-text2Char"/>
    <w:qFormat/>
    <w:rsid w:val="00FF356D"/>
    <w:pPr>
      <w:spacing w:after="0"/>
      <w:ind w:left="1622" w:hanging="363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Char2">
    <w:name w:val="Char Char2"/>
    <w:rsid w:val="00FF356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FF356D"/>
    <w:rPr>
      <w:rFonts w:ascii="Arial" w:eastAsia="Times New Roman" w:hAnsi="Arial"/>
      <w:lang w:val="en-GB" w:eastAsia="ko-KR"/>
    </w:rPr>
  </w:style>
  <w:style w:type="character" w:customStyle="1" w:styleId="B2Car">
    <w:name w:val="B2 Car"/>
    <w:rsid w:val="00FF356D"/>
    <w:rPr>
      <w:rFonts w:ascii="Times New Roman" w:hAnsi="Times New Roman"/>
      <w:lang w:val="en-GB"/>
    </w:rPr>
  </w:style>
  <w:style w:type="character" w:customStyle="1" w:styleId="B3Char">
    <w:name w:val="B3 Char"/>
    <w:rsid w:val="00FF356D"/>
    <w:rPr>
      <w:rFonts w:eastAsia="Times New Roman"/>
    </w:rPr>
  </w:style>
  <w:style w:type="numbering" w:customStyle="1" w:styleId="2">
    <w:name w:val="列表编号2"/>
    <w:basedOn w:val="NoList"/>
    <w:rsid w:val="00FF356D"/>
    <w:pPr>
      <w:numPr>
        <w:numId w:val="3"/>
      </w:numPr>
    </w:pPr>
  </w:style>
  <w:style w:type="paragraph" w:customStyle="1" w:styleId="Reference">
    <w:name w:val="Reference"/>
    <w:basedOn w:val="Normal"/>
    <w:rsid w:val="00FF356D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FF356D"/>
    <w:pPr>
      <w:numPr>
        <w:numId w:val="2"/>
      </w:numPr>
    </w:pPr>
  </w:style>
  <w:style w:type="paragraph" w:customStyle="1" w:styleId="MTDisplayEquation">
    <w:name w:val="MTDisplayEquation"/>
    <w:basedOn w:val="Normal"/>
    <w:rsid w:val="00FF356D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F356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FF356D"/>
    <w:pPr>
      <w:tabs>
        <w:tab w:val="left" w:pos="1560"/>
      </w:tabs>
      <w:ind w:left="1560" w:hanging="1200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56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FF356D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FF356D"/>
    <w:pPr>
      <w:ind w:hanging="1134"/>
    </w:pPr>
  </w:style>
  <w:style w:type="character" w:customStyle="1" w:styleId="ProposallistChar">
    <w:name w:val="Proposal list Char"/>
    <w:link w:val="Proposallist"/>
    <w:rsid w:val="00FF356D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rsid w:val="00FF356D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FF356D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FF356D"/>
    <w:rPr>
      <w:color w:val="2B579A"/>
      <w:shd w:val="clear" w:color="auto" w:fill="E6E6E6"/>
    </w:rPr>
  </w:style>
  <w:style w:type="character" w:customStyle="1" w:styleId="TFChar1">
    <w:name w:val="TF Char1"/>
    <w:rsid w:val="00FF356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F356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F356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F356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F356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FF356D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FF356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aliases w:val="H1 字符"/>
    <w:rsid w:val="00FF356D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FF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5C532-7549-4426-9C97-76950E35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10</cp:revision>
  <cp:lastPrinted>2411-12-31T14:59:00Z</cp:lastPrinted>
  <dcterms:created xsi:type="dcterms:W3CDTF">2023-10-31T07:12:00Z</dcterms:created>
  <dcterms:modified xsi:type="dcterms:W3CDTF">2023-10-31T07:22:00Z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(3)w96YXR3UXe6brkK5SFEwkRgOrcjg5W07dpukTneNeHtMIVzyNF6LAQ3qABejUYbQqJoKslG2
sNsDAVbAlGYSNDvQZm0J7Inr3/VsMXA8jIg+kohCGpBkFr/1esTmryYvPczQWf5hyBUwvbtb
Nb+w08ZQzSCeguChnFjIJYSapjzzzzqnC3ujBMnmKU0svEnCpCS50GutZ0LqB6FHcdK7829T
A8SZnD5Pf43DjUEl7R</vt:lpwstr>
  </property>
  <property fmtid="{D5CDD505-2E9C-101B-9397-08002B2CF9AE}" pid="22" name="_2015_ms_pID_7253431">
    <vt:lpwstr>asyraD2OvaARWuJYZ4K2K1albPtuJ5YFQrPxqkxyNLVPMX90gyB9T4
HjBPmwwx1AIFV541IWF71uI+IbfImkk8iH6OBlfRC1spVe7MnCzXtlIUX+KTLd3NwDJItM0q
MY6WPUfLRhNpc+2JTpXcUFi1Ch1DIamzf4T/g8eBlhkQqr5pHPXBqDW2I2r+SmMNq0bDStBQ
q7xmoAyiQOqZRotPKYPLW39wgEIPVl4i4wXM</vt:lpwstr>
  </property>
  <property fmtid="{D5CDD505-2E9C-101B-9397-08002B2CF9AE}" pid="23" name="_2015_ms_pID_7253432">
    <vt:lpwstr>Zw==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1684996566</vt:lpwstr>
  </property>
</Properties>
</file>