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CDA44" w14:textId="77777777" w:rsidR="004645B8" w:rsidRDefault="00000000">
      <w:pPr>
        <w:pStyle w:val="3GPPHeader"/>
        <w:spacing w:after="120"/>
        <w:rPr>
          <w:rFonts w:eastAsia="SimSun"/>
          <w:lang w:eastAsia="zh-CN"/>
        </w:rPr>
      </w:pPr>
      <w:r>
        <w:rPr>
          <w:lang w:val="de-DE"/>
        </w:rPr>
        <w:t>3GPP TSG-RAN WG3 #122</w:t>
      </w:r>
      <w:r>
        <w:rPr>
          <w:lang w:val="de-DE"/>
        </w:rPr>
        <w:tab/>
      </w:r>
      <w:r>
        <w:rPr>
          <w:sz w:val="32"/>
          <w:szCs w:val="32"/>
          <w:lang w:val="de-DE"/>
        </w:rPr>
        <w:t>R3-</w:t>
      </w:r>
      <w:r>
        <w:rPr>
          <w:rFonts w:hint="eastAsia"/>
          <w:sz w:val="32"/>
          <w:szCs w:val="32"/>
          <w:lang w:val="de-DE"/>
        </w:rPr>
        <w:t>237873</w:t>
      </w:r>
    </w:p>
    <w:p w14:paraId="469E3D97" w14:textId="77777777" w:rsidR="004645B8" w:rsidRDefault="00000000">
      <w:pPr>
        <w:pStyle w:val="3GPPHeader"/>
        <w:spacing w:after="120"/>
        <w:rPr>
          <w:lang w:val="en-GB"/>
        </w:rPr>
      </w:pPr>
      <w:r>
        <w:rPr>
          <w:lang w:val="en-GB"/>
        </w:rPr>
        <w:t>Chicago, USA, 13-17 November 2023</w:t>
      </w:r>
    </w:p>
    <w:p w14:paraId="3FADB05C" w14:textId="77777777" w:rsidR="004645B8" w:rsidRDefault="004645B8">
      <w:pPr>
        <w:pStyle w:val="3GPPHeader"/>
        <w:rPr>
          <w:lang w:val="en-GB"/>
        </w:rPr>
      </w:pPr>
    </w:p>
    <w:p w14:paraId="05537F7C" w14:textId="77777777" w:rsidR="004645B8" w:rsidRDefault="00000000">
      <w:pPr>
        <w:pStyle w:val="3GPPHeader"/>
        <w:rPr>
          <w:lang w:val="en-GB"/>
        </w:rPr>
      </w:pPr>
      <w:r>
        <w:rPr>
          <w:lang w:val="en-GB"/>
        </w:rPr>
        <w:t>Agenda Item:</w:t>
      </w:r>
      <w:r>
        <w:rPr>
          <w:lang w:val="en-GB"/>
        </w:rPr>
        <w:tab/>
      </w:r>
      <w:r>
        <w:rPr>
          <w:rFonts w:eastAsia="SimSun" w:hint="eastAsia"/>
          <w:lang w:eastAsia="zh-CN"/>
        </w:rPr>
        <w:t>19</w:t>
      </w:r>
      <w:r>
        <w:rPr>
          <w:lang w:val="en-GB"/>
        </w:rPr>
        <w:t>.2</w:t>
      </w:r>
    </w:p>
    <w:p w14:paraId="6F4E6527" w14:textId="77777777" w:rsidR="004645B8" w:rsidRDefault="00000000">
      <w:pPr>
        <w:pStyle w:val="3GPPHeader"/>
        <w:rPr>
          <w:lang w:val="en-GB"/>
        </w:rPr>
      </w:pPr>
      <w:r>
        <w:rPr>
          <w:lang w:val="en-GB"/>
        </w:rPr>
        <w:t>Source:</w:t>
      </w:r>
      <w:r>
        <w:rPr>
          <w:lang w:val="en-GB"/>
        </w:rPr>
        <w:tab/>
      </w:r>
      <w:r>
        <w:rPr>
          <w:rFonts w:eastAsia="SimSun" w:hint="eastAsia"/>
          <w:lang w:eastAsia="zh-CN"/>
        </w:rPr>
        <w:t>ZTE</w:t>
      </w:r>
      <w:r>
        <w:rPr>
          <w:lang w:val="en-GB"/>
        </w:rPr>
        <w:t>(moderator)</w:t>
      </w:r>
    </w:p>
    <w:p w14:paraId="2D8B7058" w14:textId="77777777" w:rsidR="004645B8" w:rsidRDefault="00000000">
      <w:pPr>
        <w:pStyle w:val="3GPPHeader"/>
        <w:rPr>
          <w:rFonts w:eastAsia="SimSun"/>
          <w:lang w:eastAsia="zh-CN"/>
        </w:rPr>
      </w:pPr>
      <w:r>
        <w:rPr>
          <w:lang w:val="en-GB"/>
        </w:rPr>
        <w:t>Title:</w:t>
      </w:r>
      <w:r>
        <w:rPr>
          <w:lang w:val="en-GB"/>
        </w:rPr>
        <w:tab/>
        <w:t xml:space="preserve">Summary of Offline Discussion for CB # </w:t>
      </w:r>
      <w:r>
        <w:rPr>
          <w:rFonts w:eastAsia="SimSun" w:hint="eastAsia"/>
          <w:lang w:eastAsia="zh-CN"/>
        </w:rPr>
        <w:t>R18UAV</w:t>
      </w:r>
    </w:p>
    <w:p w14:paraId="5961BE74" w14:textId="77777777" w:rsidR="004645B8" w:rsidRDefault="00000000">
      <w:pPr>
        <w:pStyle w:val="3GPPHeader"/>
        <w:rPr>
          <w:lang w:val="en-GB"/>
        </w:rPr>
      </w:pPr>
      <w:r>
        <w:rPr>
          <w:lang w:val="en-GB"/>
        </w:rPr>
        <w:t>Document for:</w:t>
      </w:r>
      <w:r>
        <w:rPr>
          <w:lang w:val="en-GB"/>
        </w:rPr>
        <w:tab/>
        <w:t>Approval</w:t>
      </w:r>
    </w:p>
    <w:p w14:paraId="15D443DB" w14:textId="77777777" w:rsidR="004645B8" w:rsidRDefault="00000000">
      <w:pPr>
        <w:pStyle w:val="Heading1"/>
        <w:rPr>
          <w:lang w:val="en-GB"/>
        </w:rPr>
      </w:pPr>
      <w:r>
        <w:rPr>
          <w:lang w:val="en-GB"/>
        </w:rPr>
        <w:t>Introduction</w:t>
      </w:r>
    </w:p>
    <w:p w14:paraId="0B3BE8A0" w14:textId="77777777" w:rsidR="004645B8" w:rsidRDefault="00000000">
      <w:pPr>
        <w:widowControl w:val="0"/>
        <w:ind w:left="144" w:hanging="144"/>
        <w:rPr>
          <w:rFonts w:ascii="Calibri" w:hAnsi="Calibri" w:cs="Calibri"/>
          <w:b/>
          <w:color w:val="FF00FF"/>
          <w:sz w:val="18"/>
          <w:lang w:eastAsia="zh-CN"/>
        </w:rPr>
      </w:pPr>
      <w:bookmarkStart w:id="0" w:name="OLE_LINK5"/>
      <w:bookmarkStart w:id="1" w:name="OLE_LINK6"/>
      <w:r>
        <w:rPr>
          <w:rFonts w:ascii="Calibri" w:hAnsi="Calibri" w:cs="Calibri" w:hint="eastAsia"/>
          <w:b/>
          <w:color w:val="FF00FF"/>
          <w:sz w:val="18"/>
          <w:lang w:eastAsia="zh-CN"/>
        </w:rPr>
        <w:t>CB: # R18UAV</w:t>
      </w:r>
    </w:p>
    <w:bookmarkEnd w:id="0"/>
    <w:p w14:paraId="14580138" w14:textId="77777777" w:rsidR="004645B8" w:rsidRDefault="00000000">
      <w:pPr>
        <w:widowControl w:val="0"/>
        <w:ind w:left="144" w:hanging="144"/>
        <w:rPr>
          <w:rFonts w:ascii="Calibri" w:hAnsi="Calibri" w:cs="Calibri"/>
          <w:b/>
          <w:color w:val="FF00FF"/>
          <w:sz w:val="18"/>
          <w:lang w:eastAsia="zh-CN"/>
        </w:rPr>
      </w:pPr>
      <w:r>
        <w:rPr>
          <w:rFonts w:ascii="Calibri" w:hAnsi="Calibri" w:cs="Calibri" w:hint="eastAsia"/>
          <w:b/>
          <w:color w:val="FF00FF"/>
          <w:sz w:val="18"/>
          <w:lang w:eastAsia="zh-CN"/>
        </w:rPr>
        <w:t>- Check SA2 spec and open issue above</w:t>
      </w:r>
    </w:p>
    <w:p w14:paraId="0F337293" w14:textId="77777777" w:rsidR="004645B8" w:rsidRDefault="00000000">
      <w:pPr>
        <w:widowControl w:val="0"/>
        <w:ind w:left="144" w:hanging="144"/>
        <w:rPr>
          <w:rFonts w:ascii="Calibri" w:hAnsi="Calibri" w:cs="Calibri"/>
          <w:b/>
          <w:color w:val="FF00FF"/>
          <w:sz w:val="18"/>
          <w:lang w:eastAsia="zh-CN"/>
        </w:rPr>
      </w:pPr>
      <w:r>
        <w:rPr>
          <w:rFonts w:ascii="Calibri" w:hAnsi="Calibri" w:cs="Calibri" w:hint="eastAsia"/>
          <w:b/>
          <w:color w:val="FF00FF"/>
          <w:sz w:val="18"/>
          <w:lang w:eastAsia="zh-CN"/>
        </w:rPr>
        <w:t>- Other critical issues</w:t>
      </w:r>
      <w:r>
        <w:rPr>
          <w:rFonts w:ascii="Calibri" w:hAnsi="Calibri" w:cs="Calibri" w:hint="eastAsia"/>
          <w:b/>
          <w:color w:val="FF00FF"/>
          <w:sz w:val="18"/>
          <w:lang w:eastAsia="zh-CN"/>
        </w:rPr>
        <w:t>？</w:t>
      </w:r>
      <w:r>
        <w:rPr>
          <w:rFonts w:ascii="Calibri" w:hAnsi="Calibri" w:cs="Calibri" w:hint="eastAsia"/>
          <w:b/>
          <w:color w:val="FF00FF"/>
          <w:sz w:val="18"/>
          <w:lang w:eastAsia="zh-CN"/>
        </w:rPr>
        <w:t>F1AP, 7519</w:t>
      </w:r>
    </w:p>
    <w:p w14:paraId="43BF31D7" w14:textId="77777777" w:rsidR="004645B8" w:rsidRDefault="00000000">
      <w:pPr>
        <w:widowControl w:val="0"/>
        <w:ind w:left="144" w:hanging="144"/>
        <w:rPr>
          <w:rFonts w:ascii="Calibri" w:hAnsi="Calibri" w:cs="Calibri"/>
          <w:b/>
          <w:color w:val="FF00FF"/>
          <w:sz w:val="18"/>
          <w:lang w:eastAsia="zh-CN"/>
        </w:rPr>
      </w:pPr>
      <w:r>
        <w:rPr>
          <w:rFonts w:ascii="Calibri" w:hAnsi="Calibri" w:cs="Calibri" w:hint="eastAsia"/>
          <w:b/>
          <w:color w:val="FF00FF"/>
          <w:sz w:val="18"/>
          <w:lang w:eastAsia="zh-CN"/>
        </w:rPr>
        <w:t xml:space="preserve">- Provide TPs if agreeable </w:t>
      </w:r>
    </w:p>
    <w:p w14:paraId="18E7E70A" w14:textId="77777777" w:rsidR="004645B8" w:rsidRDefault="00000000">
      <w:pPr>
        <w:widowControl w:val="0"/>
        <w:ind w:left="144" w:hanging="144"/>
        <w:rPr>
          <w:rFonts w:ascii="Calibri" w:hAnsi="Calibri" w:cs="Calibri"/>
          <w:color w:val="000000"/>
          <w:sz w:val="18"/>
          <w:lang w:eastAsia="zh-CN"/>
        </w:rPr>
      </w:pPr>
      <w:r>
        <w:rPr>
          <w:rFonts w:ascii="Calibri" w:hAnsi="Calibri" w:cs="Calibri" w:hint="eastAsia"/>
          <w:color w:val="000000"/>
          <w:sz w:val="18"/>
          <w:lang w:eastAsia="zh-CN"/>
        </w:rPr>
        <w:t>(moderator - ZTE)</w:t>
      </w:r>
    </w:p>
    <w:p w14:paraId="13972D9F" w14:textId="77777777" w:rsidR="004645B8" w:rsidRDefault="00000000">
      <w:pPr>
        <w:rPr>
          <w:rStyle w:val="Hyperlink"/>
          <w:rFonts w:ascii="Calibri" w:hAnsi="Calibri" w:cs="Calibri"/>
          <w:sz w:val="18"/>
          <w:lang w:eastAsia="zh-CN"/>
        </w:rPr>
      </w:pPr>
      <w:r>
        <w:rPr>
          <w:rFonts w:ascii="Calibri" w:hAnsi="Calibri" w:cs="Calibri" w:hint="eastAsia"/>
          <w:color w:val="000000"/>
          <w:sz w:val="18"/>
          <w:lang w:eastAsia="zh-CN"/>
        </w:rPr>
        <w:t xml:space="preserve">Summary of offline disc </w:t>
      </w:r>
      <w:hyperlink r:id="rId10" w:history="1">
        <w:r>
          <w:rPr>
            <w:rStyle w:val="Hyperlink"/>
            <w:rFonts w:ascii="Calibri" w:hAnsi="Calibri" w:cs="Calibri" w:hint="eastAsia"/>
            <w:sz w:val="18"/>
            <w:lang w:eastAsia="zh-CN"/>
          </w:rPr>
          <w:t>R3-</w:t>
        </w:r>
        <w:bookmarkStart w:id="2" w:name="OLE_LINK1"/>
        <w:r>
          <w:rPr>
            <w:rStyle w:val="Hyperlink"/>
            <w:rFonts w:ascii="Calibri" w:hAnsi="Calibri" w:cs="Calibri" w:hint="eastAsia"/>
            <w:sz w:val="18"/>
            <w:lang w:eastAsia="zh-CN"/>
          </w:rPr>
          <w:t>237873</w:t>
        </w:r>
        <w:bookmarkEnd w:id="2"/>
      </w:hyperlink>
    </w:p>
    <w:bookmarkEnd w:id="1"/>
    <w:p w14:paraId="29BDEF13" w14:textId="77777777" w:rsidR="004645B8" w:rsidRDefault="004645B8">
      <w:pPr>
        <w:rPr>
          <w:rStyle w:val="Hyperlink"/>
          <w:rFonts w:ascii="Calibri" w:hAnsi="Calibri" w:cs="Calibri"/>
          <w:sz w:val="18"/>
          <w:lang w:eastAsia="en-US"/>
        </w:rPr>
      </w:pPr>
    </w:p>
    <w:p w14:paraId="76897C39" w14:textId="77777777" w:rsidR="004645B8" w:rsidRDefault="00000000">
      <w:pPr>
        <w:pStyle w:val="Heading1"/>
        <w:rPr>
          <w:lang w:val="en-GB"/>
        </w:rPr>
      </w:pPr>
      <w:r>
        <w:rPr>
          <w:lang w:val="en-GB"/>
        </w:rPr>
        <w:t>For the Chair</w:t>
      </w:r>
      <w:r>
        <w:rPr>
          <w:rFonts w:eastAsia="SimSun" w:hint="eastAsia"/>
          <w:lang w:eastAsia="zh-CN"/>
        </w:rPr>
        <w:t>lady</w:t>
      </w:r>
      <w:r>
        <w:rPr>
          <w:lang w:val="en-GB"/>
        </w:rPr>
        <w:t>’s Notes</w:t>
      </w:r>
    </w:p>
    <w:p w14:paraId="136F8C1F" w14:textId="77777777" w:rsidR="004645B8" w:rsidRDefault="00000000">
      <w:pPr>
        <w:rPr>
          <w:rFonts w:eastAsia="SimSun"/>
          <w:b/>
          <w:bCs/>
          <w:lang w:eastAsia="zh-CN"/>
        </w:rPr>
      </w:pPr>
      <w:bookmarkStart w:id="3" w:name="OLE_LINK12"/>
      <w:bookmarkStart w:id="4" w:name="OLE_LINK13"/>
      <w:r>
        <w:rPr>
          <w:rFonts w:eastAsia="SimSun" w:hint="eastAsia"/>
          <w:b/>
          <w:bCs/>
          <w:lang w:eastAsia="zh-CN"/>
        </w:rPr>
        <w:t>For A2X service supporting:</w:t>
      </w:r>
    </w:p>
    <w:p w14:paraId="395F4D04" w14:textId="77777777" w:rsidR="004645B8" w:rsidRDefault="00000000">
      <w:pPr>
        <w:rPr>
          <w:rFonts w:eastAsia="SimSun"/>
          <w:color w:val="00B050"/>
          <w:lang w:eastAsia="zh-CN"/>
        </w:rPr>
      </w:pPr>
      <w:bookmarkStart w:id="5" w:name="OLE_LINK11"/>
      <w:bookmarkEnd w:id="3"/>
      <w:r>
        <w:rPr>
          <w:rFonts w:eastAsia="SimSun" w:hint="eastAsia"/>
          <w:color w:val="00B050"/>
          <w:lang w:eastAsia="zh-CN"/>
        </w:rPr>
        <w:t xml:space="preserve">Proposal 1: </w:t>
      </w:r>
      <w:bookmarkEnd w:id="5"/>
      <w:r>
        <w:rPr>
          <w:rFonts w:eastAsia="SimSun" w:hint="eastAsia"/>
          <w:color w:val="00B050"/>
          <w:lang w:eastAsia="zh-CN"/>
        </w:rPr>
        <w:t>It is proposed for RAN3 to introduce the following IEs in XnAP, NGAP for A2X service supporting:.</w:t>
      </w:r>
    </w:p>
    <w:p w14:paraId="181A5E6F" w14:textId="77777777" w:rsidR="004645B8" w:rsidRDefault="00000000">
      <w:pPr>
        <w:ind w:firstLine="720"/>
        <w:rPr>
          <w:rFonts w:eastAsia="SimSun"/>
          <w:color w:val="00B050"/>
          <w:lang w:eastAsia="ko-KR"/>
        </w:rPr>
      </w:pPr>
      <w:r>
        <w:rPr>
          <w:rFonts w:eastAsia="SimSun"/>
          <w:i/>
          <w:color w:val="00B050"/>
          <w:lang w:eastAsia="ko-KR"/>
        </w:rPr>
        <w:t>NR A2X Services Authorized</w:t>
      </w:r>
      <w:r>
        <w:rPr>
          <w:rFonts w:eastAsia="SimSun"/>
          <w:color w:val="00B050"/>
          <w:lang w:eastAsia="ko-KR"/>
        </w:rPr>
        <w:t xml:space="preserve"> IE</w:t>
      </w:r>
    </w:p>
    <w:p w14:paraId="46A582D8" w14:textId="77777777" w:rsidR="004645B8" w:rsidRDefault="00000000">
      <w:pPr>
        <w:ind w:firstLine="720"/>
        <w:rPr>
          <w:rFonts w:eastAsia="SimSun"/>
          <w:color w:val="00B050"/>
          <w:lang w:eastAsia="ko-KR"/>
        </w:rPr>
      </w:pPr>
      <w:r>
        <w:rPr>
          <w:rFonts w:eastAsia="SimSun"/>
          <w:i/>
          <w:color w:val="00B050"/>
          <w:lang w:eastAsia="ko-KR"/>
        </w:rPr>
        <w:t>LTE A2X Services Authorized</w:t>
      </w:r>
      <w:r>
        <w:rPr>
          <w:rFonts w:eastAsia="SimSun"/>
          <w:color w:val="00B050"/>
          <w:lang w:eastAsia="ko-KR"/>
        </w:rPr>
        <w:t xml:space="preserve"> IE</w:t>
      </w:r>
    </w:p>
    <w:p w14:paraId="56996CFD" w14:textId="77777777" w:rsidR="004645B8" w:rsidRDefault="00000000">
      <w:pPr>
        <w:ind w:firstLine="720"/>
        <w:rPr>
          <w:rFonts w:eastAsia="SimSun"/>
          <w:color w:val="00B050"/>
          <w:lang w:eastAsia="zh-CN"/>
        </w:rPr>
      </w:pPr>
      <w:r>
        <w:rPr>
          <w:rFonts w:eastAsia="SimSun" w:hint="eastAsia"/>
          <w:i/>
          <w:iCs/>
          <w:color w:val="00B050"/>
          <w:lang w:eastAsia="zh-CN"/>
        </w:rPr>
        <w:t xml:space="preserve">NR </w:t>
      </w:r>
      <w:r>
        <w:rPr>
          <w:rFonts w:eastAsia="SimSun"/>
          <w:i/>
          <w:iCs/>
          <w:color w:val="00B050"/>
          <w:lang w:eastAsia="zh-CN"/>
        </w:rPr>
        <w:t>A2X UE PC5 Aggregate Maximum Bit Rate</w:t>
      </w:r>
      <w:r>
        <w:rPr>
          <w:rFonts w:eastAsia="SimSun" w:hint="eastAsia"/>
          <w:color w:val="00B050"/>
          <w:lang w:eastAsia="zh-CN"/>
        </w:rPr>
        <w:t xml:space="preserve"> IE</w:t>
      </w:r>
    </w:p>
    <w:p w14:paraId="56F6FB8D" w14:textId="77777777" w:rsidR="004645B8" w:rsidRDefault="00000000">
      <w:pPr>
        <w:ind w:firstLine="720"/>
        <w:rPr>
          <w:rFonts w:eastAsia="SimSun"/>
          <w:color w:val="00B050"/>
          <w:lang w:eastAsia="zh-CN"/>
        </w:rPr>
      </w:pPr>
      <w:r>
        <w:rPr>
          <w:rFonts w:eastAsia="SimSun" w:hint="eastAsia"/>
          <w:i/>
          <w:iCs/>
          <w:color w:val="00B050"/>
          <w:lang w:eastAsia="zh-CN"/>
        </w:rPr>
        <w:t xml:space="preserve">LTE </w:t>
      </w:r>
      <w:r>
        <w:rPr>
          <w:rFonts w:eastAsia="SimSun"/>
          <w:i/>
          <w:iCs/>
          <w:color w:val="00B050"/>
          <w:lang w:eastAsia="zh-CN"/>
        </w:rPr>
        <w:t>A2X UE PC5 Aggregate Maximum Bit Rate</w:t>
      </w:r>
      <w:r>
        <w:rPr>
          <w:rFonts w:eastAsia="SimSun" w:hint="eastAsia"/>
          <w:color w:val="00B050"/>
          <w:lang w:eastAsia="zh-CN"/>
        </w:rPr>
        <w:t xml:space="preserve"> IE</w:t>
      </w:r>
    </w:p>
    <w:p w14:paraId="5C1D41AA" w14:textId="77777777" w:rsidR="004645B8" w:rsidRDefault="00000000">
      <w:pPr>
        <w:ind w:firstLine="720"/>
        <w:rPr>
          <w:rFonts w:eastAsia="SimSun"/>
          <w:color w:val="00B050"/>
          <w:lang w:eastAsia="zh-CN"/>
        </w:rPr>
      </w:pPr>
      <w:r>
        <w:rPr>
          <w:rFonts w:hint="eastAsia"/>
          <w:i/>
          <w:iCs/>
          <w:color w:val="00B050"/>
          <w:lang w:val="en-GB"/>
        </w:rPr>
        <w:t>A2X PC5 QoS Parameters</w:t>
      </w:r>
      <w:r>
        <w:rPr>
          <w:rFonts w:eastAsia="SimSun" w:hint="eastAsia"/>
          <w:color w:val="00B050"/>
          <w:lang w:eastAsia="zh-CN"/>
        </w:rPr>
        <w:t xml:space="preserve"> IE</w:t>
      </w:r>
    </w:p>
    <w:p w14:paraId="696CF0BF" w14:textId="3CDB2ECF" w:rsidR="004645B8" w:rsidRDefault="00000000">
      <w:pPr>
        <w:rPr>
          <w:rFonts w:eastAsia="SimSun"/>
          <w:color w:val="00B050"/>
          <w:lang w:eastAsia="zh-CN"/>
        </w:rPr>
      </w:pPr>
      <w:r>
        <w:rPr>
          <w:rFonts w:eastAsia="SimSun" w:hint="eastAsia"/>
          <w:color w:val="00B050"/>
          <w:lang w:eastAsia="zh-CN"/>
        </w:rPr>
        <w:t>Proposal 2: For A2X service supporting, RAN3 agrees to introduce</w:t>
      </w:r>
      <w:del w:id="6" w:author="Nokia" w:date="2023-11-16T21:47:00Z">
        <w:r w:rsidDel="00B9559C">
          <w:rPr>
            <w:rFonts w:eastAsia="SimSun" w:hint="eastAsia"/>
            <w:color w:val="00B050"/>
            <w:lang w:eastAsia="zh-CN"/>
          </w:rPr>
          <w:delText>d</w:delText>
        </w:r>
      </w:del>
      <w:r>
        <w:rPr>
          <w:rFonts w:eastAsia="SimSun" w:hint="eastAsia"/>
          <w:color w:val="00B050"/>
          <w:lang w:eastAsia="zh-CN"/>
        </w:rPr>
        <w:t xml:space="preserve"> the 5 new IEs in the following NGAP messages:</w:t>
      </w:r>
    </w:p>
    <w:p w14:paraId="135CAF00" w14:textId="77777777" w:rsidR="004645B8" w:rsidRDefault="00000000">
      <w:pPr>
        <w:ind w:firstLineChars="300" w:firstLine="660"/>
        <w:rPr>
          <w:rFonts w:eastAsia="DengXian"/>
          <w:color w:val="00B050"/>
          <w:lang w:eastAsia="zh-CN"/>
        </w:rPr>
      </w:pPr>
      <w:r>
        <w:rPr>
          <w:rFonts w:eastAsia="DengXian" w:hint="eastAsia"/>
          <w:color w:val="00B050"/>
          <w:lang w:eastAsia="zh-CN"/>
        </w:rPr>
        <w:t>- INITIAL CONTEXT SETUP REQUEST</w:t>
      </w:r>
    </w:p>
    <w:p w14:paraId="65B23DC8" w14:textId="77777777" w:rsidR="004645B8" w:rsidRDefault="00000000">
      <w:pPr>
        <w:ind w:firstLineChars="300" w:firstLine="660"/>
        <w:rPr>
          <w:rFonts w:eastAsia="DengXian"/>
          <w:color w:val="00B050"/>
          <w:lang w:eastAsia="zh-CN"/>
        </w:rPr>
      </w:pPr>
      <w:r>
        <w:rPr>
          <w:rFonts w:eastAsia="DengXian" w:hint="eastAsia"/>
          <w:color w:val="00B050"/>
          <w:lang w:eastAsia="zh-CN"/>
        </w:rPr>
        <w:t>- UE CONTEXT MODIFICATION REQUEST</w:t>
      </w:r>
    </w:p>
    <w:p w14:paraId="01F91700" w14:textId="77777777" w:rsidR="004645B8" w:rsidRDefault="00000000">
      <w:pPr>
        <w:ind w:firstLineChars="300" w:firstLine="660"/>
        <w:rPr>
          <w:rFonts w:eastAsia="DengXian"/>
          <w:color w:val="00B050"/>
          <w:lang w:eastAsia="zh-CN"/>
        </w:rPr>
      </w:pPr>
      <w:r>
        <w:rPr>
          <w:rFonts w:eastAsia="DengXian" w:hint="eastAsia"/>
          <w:color w:val="00B050"/>
          <w:lang w:eastAsia="zh-CN"/>
        </w:rPr>
        <w:t>- HANDOVER REQUEST</w:t>
      </w:r>
    </w:p>
    <w:p w14:paraId="4BF3F958" w14:textId="77777777" w:rsidR="004645B8" w:rsidRDefault="00000000">
      <w:pPr>
        <w:ind w:firstLine="720"/>
        <w:rPr>
          <w:rFonts w:eastAsia="SimSun"/>
          <w:color w:val="00B050"/>
          <w:lang w:eastAsia="zh-CN"/>
        </w:rPr>
      </w:pPr>
      <w:r>
        <w:rPr>
          <w:rFonts w:eastAsia="DengXian" w:hint="eastAsia"/>
          <w:color w:val="00B050"/>
          <w:lang w:eastAsia="zh-CN"/>
        </w:rPr>
        <w:t>- PATH SWITCH REQUEST ACKNOWLEDGE</w:t>
      </w:r>
    </w:p>
    <w:p w14:paraId="69B19476" w14:textId="7A3F05B8" w:rsidR="004645B8" w:rsidRDefault="00000000">
      <w:pPr>
        <w:rPr>
          <w:rFonts w:eastAsia="SimSun"/>
          <w:color w:val="00B050"/>
          <w:lang w:eastAsia="zh-CN"/>
        </w:rPr>
      </w:pPr>
      <w:r>
        <w:rPr>
          <w:rFonts w:eastAsia="SimSun" w:hint="eastAsia"/>
          <w:color w:val="00B050"/>
          <w:lang w:eastAsia="zh-CN"/>
        </w:rPr>
        <w:t>Proposal 3: For A2X service supporting, RAN3 agrees to introduce</w:t>
      </w:r>
      <w:del w:id="7" w:author="Nokia" w:date="2023-11-16T21:47:00Z">
        <w:r w:rsidDel="00B9559C">
          <w:rPr>
            <w:rFonts w:eastAsia="SimSun" w:hint="eastAsia"/>
            <w:color w:val="00B050"/>
            <w:lang w:eastAsia="zh-CN"/>
          </w:rPr>
          <w:delText>d</w:delText>
        </w:r>
      </w:del>
      <w:r>
        <w:rPr>
          <w:rFonts w:eastAsia="SimSun" w:hint="eastAsia"/>
          <w:color w:val="00B050"/>
          <w:lang w:eastAsia="zh-CN"/>
        </w:rPr>
        <w:t xml:space="preserve"> the 5 new IEs in the following XnAP messages:</w:t>
      </w:r>
    </w:p>
    <w:p w14:paraId="5C996E7F" w14:textId="77777777" w:rsidR="004645B8" w:rsidRDefault="00000000">
      <w:pPr>
        <w:ind w:firstLineChars="300" w:firstLine="660"/>
        <w:rPr>
          <w:rFonts w:eastAsia="DengXian"/>
          <w:color w:val="00B050"/>
          <w:lang w:eastAsia="zh-CN"/>
        </w:rPr>
      </w:pPr>
      <w:r>
        <w:rPr>
          <w:rFonts w:eastAsia="DengXian" w:hint="eastAsia"/>
          <w:color w:val="00B050"/>
          <w:lang w:eastAsia="zh-CN"/>
        </w:rPr>
        <w:lastRenderedPageBreak/>
        <w:t>- HANDOVER REQUEST</w:t>
      </w:r>
    </w:p>
    <w:p w14:paraId="0530F31B" w14:textId="77777777" w:rsidR="004645B8" w:rsidRDefault="00000000">
      <w:pPr>
        <w:ind w:firstLineChars="300" w:firstLine="660"/>
        <w:rPr>
          <w:rFonts w:eastAsia="DengXian"/>
          <w:color w:val="00B050"/>
          <w:lang w:eastAsia="zh-CN"/>
        </w:rPr>
      </w:pPr>
      <w:r>
        <w:rPr>
          <w:rFonts w:eastAsia="DengXian" w:hint="eastAsia"/>
          <w:color w:val="00B050"/>
          <w:lang w:eastAsia="zh-CN"/>
        </w:rPr>
        <w:t>- RETRIEVE UE CONTEXT RESPONSE</w:t>
      </w:r>
    </w:p>
    <w:p w14:paraId="41EAF4AD" w14:textId="77777777" w:rsidR="004645B8" w:rsidRDefault="004645B8">
      <w:pPr>
        <w:rPr>
          <w:rFonts w:eastAsia="SimSun"/>
          <w:color w:val="00B050"/>
          <w:lang w:eastAsia="zh-CN"/>
        </w:rPr>
      </w:pPr>
    </w:p>
    <w:p w14:paraId="6DB96E95" w14:textId="20561CB6" w:rsidR="004645B8" w:rsidRDefault="00000000">
      <w:pPr>
        <w:rPr>
          <w:rFonts w:eastAsia="SimSun"/>
          <w:color w:val="00B050"/>
          <w:lang w:eastAsia="zh-CN"/>
        </w:rPr>
      </w:pPr>
      <w:r>
        <w:rPr>
          <w:rFonts w:eastAsia="SimSun" w:hint="eastAsia"/>
          <w:color w:val="00B050"/>
          <w:lang w:eastAsia="zh-CN"/>
        </w:rPr>
        <w:t>Proposal 4: For A2X service supporting, RAN3 agrees to introduce</w:t>
      </w:r>
      <w:del w:id="8" w:author="Nokia" w:date="2023-11-16T21:48:00Z">
        <w:r w:rsidDel="007566CD">
          <w:rPr>
            <w:rFonts w:eastAsia="SimSun" w:hint="eastAsia"/>
            <w:color w:val="00B050"/>
            <w:lang w:eastAsia="zh-CN"/>
          </w:rPr>
          <w:delText>d</w:delText>
        </w:r>
      </w:del>
      <w:r>
        <w:rPr>
          <w:rFonts w:eastAsia="SimSun" w:hint="eastAsia"/>
          <w:color w:val="00B050"/>
          <w:lang w:eastAsia="zh-CN"/>
        </w:rPr>
        <w:t xml:space="preserve"> the following new IEs in the F1AP </w:t>
      </w:r>
      <w:r>
        <w:rPr>
          <w:snapToGrid w:val="0"/>
          <w:color w:val="00B050"/>
          <w:lang w:eastAsia="ko-KR"/>
        </w:rPr>
        <w:t>UE CONTEXT SETUP REQUEST</w:t>
      </w:r>
      <w:r>
        <w:rPr>
          <w:rFonts w:eastAsia="SimSun" w:hint="eastAsia"/>
          <w:snapToGrid w:val="0"/>
          <w:color w:val="00B050"/>
          <w:lang w:eastAsia="zh-CN"/>
        </w:rPr>
        <w:t xml:space="preserve"> </w:t>
      </w:r>
      <w:r>
        <w:rPr>
          <w:rFonts w:eastAsia="SimSun" w:hint="eastAsia"/>
          <w:color w:val="00B050"/>
          <w:lang w:eastAsia="zh-CN"/>
        </w:rPr>
        <w:t xml:space="preserve">message </w:t>
      </w:r>
      <w:r>
        <w:rPr>
          <w:rFonts w:eastAsia="SimSun" w:hint="eastAsia"/>
          <w:snapToGrid w:val="0"/>
          <w:color w:val="00B050"/>
          <w:lang w:eastAsia="zh-CN"/>
        </w:rPr>
        <w:t xml:space="preserve">and </w:t>
      </w:r>
      <w:r>
        <w:rPr>
          <w:rFonts w:eastAsia="Times New Roman"/>
          <w:color w:val="00B050"/>
          <w:lang w:eastAsia="ko-KR"/>
        </w:rPr>
        <w:t>UE CONTEXT MODIFICATION REQUEST</w:t>
      </w:r>
      <w:r>
        <w:rPr>
          <w:rFonts w:eastAsia="SimSun" w:hint="eastAsia"/>
          <w:color w:val="00B050"/>
          <w:lang w:eastAsia="zh-CN"/>
        </w:rPr>
        <w:t xml:space="preserve"> message:</w:t>
      </w:r>
    </w:p>
    <w:p w14:paraId="7DD42CE2" w14:textId="77777777" w:rsidR="004645B8" w:rsidRDefault="00000000">
      <w:pPr>
        <w:ind w:firstLine="720"/>
        <w:rPr>
          <w:rFonts w:eastAsia="SimSun"/>
          <w:color w:val="00B050"/>
          <w:lang w:eastAsia="ko-KR"/>
        </w:rPr>
      </w:pPr>
      <w:r>
        <w:rPr>
          <w:rFonts w:eastAsia="SimSun"/>
          <w:i/>
          <w:color w:val="00B050"/>
          <w:lang w:eastAsia="ko-KR"/>
        </w:rPr>
        <w:t>NR A2X Services Authorized</w:t>
      </w:r>
      <w:r>
        <w:rPr>
          <w:rFonts w:eastAsia="SimSun"/>
          <w:color w:val="00B050"/>
          <w:lang w:eastAsia="ko-KR"/>
        </w:rPr>
        <w:t xml:space="preserve"> IE</w:t>
      </w:r>
    </w:p>
    <w:p w14:paraId="4FCAC386" w14:textId="77777777" w:rsidR="004645B8" w:rsidRDefault="00000000">
      <w:pPr>
        <w:ind w:firstLine="720"/>
        <w:rPr>
          <w:rFonts w:eastAsia="SimSun"/>
          <w:color w:val="00B050"/>
          <w:lang w:eastAsia="ko-KR"/>
        </w:rPr>
      </w:pPr>
      <w:r>
        <w:rPr>
          <w:rFonts w:eastAsia="SimSun"/>
          <w:i/>
          <w:color w:val="00B050"/>
          <w:lang w:eastAsia="ko-KR"/>
        </w:rPr>
        <w:t>LTE A2X Services Authorized</w:t>
      </w:r>
      <w:r>
        <w:rPr>
          <w:rFonts w:eastAsia="SimSun"/>
          <w:color w:val="00B050"/>
          <w:lang w:eastAsia="ko-KR"/>
        </w:rPr>
        <w:t xml:space="preserve"> IE</w:t>
      </w:r>
    </w:p>
    <w:p w14:paraId="30BBDB66" w14:textId="77777777" w:rsidR="004645B8" w:rsidRDefault="00000000">
      <w:pPr>
        <w:ind w:firstLine="720"/>
        <w:rPr>
          <w:rFonts w:eastAsia="SimSun"/>
          <w:color w:val="00B050"/>
          <w:lang w:eastAsia="zh-CN"/>
        </w:rPr>
      </w:pPr>
      <w:r>
        <w:rPr>
          <w:rFonts w:eastAsia="SimSun" w:hint="eastAsia"/>
          <w:i/>
          <w:iCs/>
          <w:color w:val="00B050"/>
          <w:lang w:eastAsia="zh-CN"/>
        </w:rPr>
        <w:t xml:space="preserve">NR </w:t>
      </w:r>
      <w:r>
        <w:rPr>
          <w:rFonts w:eastAsia="SimSun"/>
          <w:i/>
          <w:iCs/>
          <w:color w:val="00B050"/>
          <w:lang w:eastAsia="zh-CN"/>
        </w:rPr>
        <w:t>A2X UE PC5 Aggregate Maximum Bit Rate</w:t>
      </w:r>
      <w:r>
        <w:rPr>
          <w:rFonts w:eastAsia="SimSun" w:hint="eastAsia"/>
          <w:color w:val="00B050"/>
          <w:lang w:eastAsia="zh-CN"/>
        </w:rPr>
        <w:t xml:space="preserve"> IE</w:t>
      </w:r>
    </w:p>
    <w:p w14:paraId="31DCAB3A" w14:textId="77777777" w:rsidR="004645B8" w:rsidRDefault="00000000">
      <w:pPr>
        <w:ind w:firstLine="720"/>
        <w:rPr>
          <w:rFonts w:eastAsia="SimSun"/>
          <w:color w:val="00B050"/>
          <w:lang w:eastAsia="zh-CN"/>
        </w:rPr>
      </w:pPr>
      <w:r>
        <w:rPr>
          <w:rFonts w:eastAsia="SimSun" w:hint="eastAsia"/>
          <w:i/>
          <w:iCs/>
          <w:color w:val="00B050"/>
          <w:lang w:eastAsia="zh-CN"/>
        </w:rPr>
        <w:t xml:space="preserve">LTE </w:t>
      </w:r>
      <w:r>
        <w:rPr>
          <w:rFonts w:eastAsia="SimSun"/>
          <w:i/>
          <w:iCs/>
          <w:color w:val="00B050"/>
          <w:lang w:eastAsia="zh-CN"/>
        </w:rPr>
        <w:t>A2X UE PC5 Aggregate Maximum Bit Rate</w:t>
      </w:r>
      <w:r>
        <w:rPr>
          <w:rFonts w:eastAsia="SimSun" w:hint="eastAsia"/>
          <w:color w:val="00B050"/>
          <w:lang w:eastAsia="zh-CN"/>
        </w:rPr>
        <w:t xml:space="preserve"> IE</w:t>
      </w:r>
    </w:p>
    <w:p w14:paraId="79A19B5F" w14:textId="77777777" w:rsidR="004645B8" w:rsidRDefault="00000000">
      <w:pPr>
        <w:rPr>
          <w:rFonts w:eastAsia="SimSun"/>
          <w:b/>
          <w:bCs/>
          <w:lang w:eastAsia="zh-CN"/>
        </w:rPr>
      </w:pPr>
      <w:r>
        <w:rPr>
          <w:rFonts w:eastAsia="SimSun" w:hint="eastAsia"/>
          <w:b/>
          <w:bCs/>
          <w:lang w:eastAsia="zh-CN"/>
        </w:rPr>
        <w:t>TP to 300:</w:t>
      </w:r>
    </w:p>
    <w:p w14:paraId="47D27A68" w14:textId="40CD3692" w:rsidR="004645B8" w:rsidRDefault="00000000">
      <w:pPr>
        <w:rPr>
          <w:rFonts w:eastAsia="SimSun"/>
          <w:color w:val="00B050"/>
          <w:lang w:eastAsia="zh-CN"/>
        </w:rPr>
      </w:pPr>
      <w:r>
        <w:rPr>
          <w:rFonts w:eastAsia="SimSun" w:hint="eastAsia"/>
          <w:color w:val="00B050"/>
          <w:lang w:eastAsia="zh-CN"/>
        </w:rPr>
        <w:t xml:space="preserve">Proposal 5: </w:t>
      </w:r>
      <w:ins w:id="9" w:author="Nokia" w:date="2023-11-16T21:50:00Z">
        <w:r w:rsidR="007566CD">
          <w:rPr>
            <w:rFonts w:eastAsia="SimSun"/>
            <w:color w:val="00B050"/>
            <w:lang w:eastAsia="zh-CN"/>
          </w:rPr>
          <w:t xml:space="preserve">Agree TS 38.300 </w:t>
        </w:r>
      </w:ins>
      <w:del w:id="10" w:author="Nokia" w:date="2023-11-16T21:50:00Z">
        <w:r w:rsidDel="007566CD">
          <w:rPr>
            <w:rFonts w:eastAsia="SimSun" w:hint="eastAsia"/>
            <w:color w:val="00B050"/>
            <w:lang w:eastAsia="zh-CN"/>
          </w:rPr>
          <w:delText xml:space="preserve">Provide 300 </w:delText>
        </w:r>
      </w:del>
      <w:r>
        <w:rPr>
          <w:rFonts w:eastAsia="SimSun" w:hint="eastAsia"/>
          <w:color w:val="00B050"/>
          <w:lang w:eastAsia="zh-CN"/>
        </w:rPr>
        <w:t>TP based on R3-237178 for 5G NR wording equivalence.</w:t>
      </w:r>
    </w:p>
    <w:p w14:paraId="70AEBB06" w14:textId="77777777" w:rsidR="004645B8" w:rsidRDefault="004645B8">
      <w:pPr>
        <w:rPr>
          <w:rFonts w:eastAsia="SimSun"/>
          <w:b/>
          <w:bCs/>
          <w:lang w:eastAsia="zh-CN"/>
        </w:rPr>
      </w:pPr>
    </w:p>
    <w:p w14:paraId="7A49CDD0" w14:textId="77777777" w:rsidR="004645B8" w:rsidRDefault="00000000">
      <w:pPr>
        <w:rPr>
          <w:rFonts w:eastAsia="SimSun"/>
          <w:b/>
          <w:bCs/>
          <w:lang w:eastAsia="zh-CN"/>
        </w:rPr>
      </w:pPr>
      <w:r>
        <w:rPr>
          <w:rFonts w:eastAsia="SimSun" w:hint="eastAsia"/>
          <w:b/>
          <w:bCs/>
          <w:lang w:eastAsia="zh-CN"/>
        </w:rPr>
        <w:t>LS to RAN2 and SA2:</w:t>
      </w:r>
    </w:p>
    <w:p w14:paraId="7C698F7B" w14:textId="77777777" w:rsidR="004645B8" w:rsidRDefault="00000000">
      <w:pPr>
        <w:rPr>
          <w:rFonts w:eastAsia="SimSun"/>
          <w:color w:val="00B050"/>
          <w:lang w:eastAsia="zh-CN"/>
        </w:rPr>
      </w:pPr>
      <w:r>
        <w:rPr>
          <w:rFonts w:eastAsia="SimSun" w:hint="eastAsia"/>
          <w:color w:val="00B050"/>
          <w:lang w:eastAsia="zh-CN"/>
        </w:rPr>
        <w:t>Proposal 6: LS to both RAN2 and SA2 on RAN3 progress for UAV flightpath info and A2X service supporting.</w:t>
      </w:r>
    </w:p>
    <w:bookmarkEnd w:id="4"/>
    <w:p w14:paraId="78B269AD" w14:textId="77777777" w:rsidR="004645B8" w:rsidRDefault="004645B8">
      <w:pPr>
        <w:rPr>
          <w:rFonts w:eastAsia="SimSun"/>
          <w:b/>
          <w:bCs/>
          <w:lang w:eastAsia="zh-CN"/>
        </w:rPr>
      </w:pPr>
    </w:p>
    <w:p w14:paraId="6F8D05C2" w14:textId="77777777" w:rsidR="004645B8" w:rsidRDefault="00000000">
      <w:pPr>
        <w:rPr>
          <w:rFonts w:eastAsia="SimSun"/>
          <w:b/>
          <w:bCs/>
          <w:lang w:eastAsia="zh-CN"/>
        </w:rPr>
      </w:pPr>
      <w:r>
        <w:rPr>
          <w:rFonts w:eastAsia="SimSun" w:hint="eastAsia"/>
          <w:b/>
          <w:bCs/>
          <w:lang w:eastAsia="zh-CN"/>
        </w:rPr>
        <w:t>TP and LS allocation:</w:t>
      </w:r>
    </w:p>
    <w:p w14:paraId="1022E3AF" w14:textId="7E9810E8" w:rsidR="004645B8" w:rsidRDefault="00000000">
      <w:pPr>
        <w:rPr>
          <w:rFonts w:eastAsia="SimSun"/>
          <w:color w:val="00B050"/>
          <w:lang w:eastAsia="zh-CN"/>
        </w:rPr>
      </w:pPr>
      <w:r>
        <w:rPr>
          <w:rFonts w:eastAsia="SimSun" w:hint="eastAsia"/>
          <w:color w:val="00B050"/>
          <w:lang w:eastAsia="zh-CN"/>
        </w:rPr>
        <w:t>TP to 38</w:t>
      </w:r>
      <w:ins w:id="11" w:author="Nokia" w:date="2023-11-16T21:49:00Z">
        <w:r w:rsidR="007566CD">
          <w:rPr>
            <w:rFonts w:eastAsia="SimSun"/>
            <w:color w:val="00B050"/>
            <w:lang w:eastAsia="zh-CN"/>
          </w:rPr>
          <w:t>.</w:t>
        </w:r>
      </w:ins>
      <w:r>
        <w:rPr>
          <w:rFonts w:eastAsia="SimSun" w:hint="eastAsia"/>
          <w:color w:val="00B050"/>
          <w:lang w:eastAsia="zh-CN"/>
        </w:rPr>
        <w:t xml:space="preserve">413: </w:t>
      </w:r>
      <w:bookmarkStart w:id="12" w:name="OLE_LINK14"/>
      <w:r>
        <w:rPr>
          <w:rFonts w:eastAsia="SimSun" w:hint="eastAsia"/>
          <w:color w:val="00B050"/>
          <w:lang w:eastAsia="zh-CN"/>
        </w:rPr>
        <w:t xml:space="preserve">based on </w:t>
      </w:r>
      <w:bookmarkEnd w:id="12"/>
      <w:r>
        <w:rPr>
          <w:rFonts w:eastAsia="SimSun" w:hint="eastAsia"/>
          <w:color w:val="00B050"/>
          <w:lang w:eastAsia="zh-CN"/>
        </w:rPr>
        <w:t xml:space="preserve">R3-237177 </w:t>
      </w:r>
      <w:r>
        <w:rPr>
          <w:rFonts w:eastAsia="SimSun" w:hint="eastAsia"/>
          <w:color w:val="00B050"/>
          <w:lang w:eastAsia="zh-CN"/>
        </w:rPr>
        <w:tab/>
        <w:t>(CATT)</w:t>
      </w:r>
    </w:p>
    <w:p w14:paraId="25855BF6" w14:textId="13D204C0" w:rsidR="004645B8" w:rsidRDefault="00000000">
      <w:pPr>
        <w:rPr>
          <w:rFonts w:eastAsia="SimSun"/>
          <w:color w:val="00B050"/>
          <w:lang w:eastAsia="zh-CN"/>
        </w:rPr>
      </w:pPr>
      <w:r>
        <w:rPr>
          <w:rFonts w:eastAsia="SimSun" w:hint="eastAsia"/>
          <w:color w:val="00B050"/>
          <w:lang w:eastAsia="zh-CN"/>
        </w:rPr>
        <w:t>TP to 38</w:t>
      </w:r>
      <w:ins w:id="13" w:author="Nokia" w:date="2023-11-16T21:49:00Z">
        <w:r w:rsidR="007566CD">
          <w:rPr>
            <w:rFonts w:eastAsia="SimSun"/>
            <w:color w:val="00B050"/>
            <w:lang w:eastAsia="zh-CN"/>
          </w:rPr>
          <w:t>.</w:t>
        </w:r>
      </w:ins>
      <w:r>
        <w:rPr>
          <w:rFonts w:eastAsia="SimSun" w:hint="eastAsia"/>
          <w:color w:val="00B050"/>
          <w:lang w:eastAsia="zh-CN"/>
        </w:rPr>
        <w:t>423: based on R3-237713</w:t>
      </w:r>
      <w:r>
        <w:rPr>
          <w:rFonts w:eastAsia="SimSun" w:hint="eastAsia"/>
          <w:color w:val="00B050"/>
          <w:lang w:eastAsia="zh-CN"/>
        </w:rPr>
        <w:tab/>
        <w:t>(ZTE)</w:t>
      </w:r>
    </w:p>
    <w:p w14:paraId="0825A65E" w14:textId="142ECF84" w:rsidR="004645B8" w:rsidRDefault="00000000">
      <w:pPr>
        <w:rPr>
          <w:ins w:id="14" w:author="Nokia" w:date="2023-11-16T21:49:00Z"/>
          <w:rFonts w:eastAsia="SimSun"/>
          <w:color w:val="00B050"/>
          <w:lang w:eastAsia="zh-CN"/>
        </w:rPr>
      </w:pPr>
      <w:r>
        <w:rPr>
          <w:rFonts w:eastAsia="SimSun" w:hint="eastAsia"/>
          <w:color w:val="00B050"/>
          <w:lang w:eastAsia="zh-CN"/>
        </w:rPr>
        <w:t>TP to 38</w:t>
      </w:r>
      <w:ins w:id="15" w:author="Nokia" w:date="2023-11-16T21:49:00Z">
        <w:r w:rsidR="007566CD">
          <w:rPr>
            <w:rFonts w:eastAsia="SimSun"/>
            <w:color w:val="00B050"/>
            <w:lang w:eastAsia="zh-CN"/>
          </w:rPr>
          <w:t>.</w:t>
        </w:r>
      </w:ins>
      <w:r>
        <w:rPr>
          <w:rFonts w:eastAsia="SimSun" w:hint="eastAsia"/>
          <w:color w:val="00B050"/>
          <w:lang w:eastAsia="zh-CN"/>
        </w:rPr>
        <w:t>473: based on R3-237382</w:t>
      </w:r>
      <w:r>
        <w:rPr>
          <w:rFonts w:eastAsia="SimSun" w:hint="eastAsia"/>
          <w:color w:val="00B050"/>
          <w:lang w:eastAsia="zh-CN"/>
        </w:rPr>
        <w:tab/>
        <w:t>(HW)</w:t>
      </w:r>
    </w:p>
    <w:p w14:paraId="2AC15F2F" w14:textId="50813B5F" w:rsidR="007566CD" w:rsidRDefault="007566CD">
      <w:pPr>
        <w:rPr>
          <w:rFonts w:eastAsia="SimSun"/>
          <w:color w:val="00B050"/>
          <w:lang w:eastAsia="zh-CN"/>
        </w:rPr>
      </w:pPr>
      <w:ins w:id="16" w:author="Nokia" w:date="2023-11-16T21:49:00Z">
        <w:r>
          <w:rPr>
            <w:rFonts w:eastAsia="SimSun"/>
            <w:color w:val="00B050"/>
            <w:lang w:eastAsia="zh-CN"/>
          </w:rPr>
          <w:t xml:space="preserve">TP to 38.300: </w:t>
        </w:r>
      </w:ins>
      <w:ins w:id="17" w:author="Nokia" w:date="2023-11-16T21:50:00Z">
        <w:r>
          <w:rPr>
            <w:rFonts w:eastAsia="SimSun"/>
            <w:color w:val="00B050"/>
            <w:lang w:eastAsia="zh-CN"/>
          </w:rPr>
          <w:t>based</w:t>
        </w:r>
      </w:ins>
      <w:ins w:id="18" w:author="Nokia" w:date="2023-11-16T21:49:00Z">
        <w:r>
          <w:rPr>
            <w:rFonts w:eastAsia="SimSun"/>
            <w:color w:val="00B050"/>
            <w:lang w:eastAsia="zh-CN"/>
          </w:rPr>
          <w:t xml:space="preserve"> on R3-237178</w:t>
        </w:r>
        <w:r>
          <w:rPr>
            <w:rFonts w:eastAsia="SimSun"/>
            <w:color w:val="00B050"/>
            <w:lang w:eastAsia="zh-CN"/>
          </w:rPr>
          <w:tab/>
          <w:t>(Nokia)</w:t>
        </w:r>
      </w:ins>
    </w:p>
    <w:p w14:paraId="276C07E4" w14:textId="77777777" w:rsidR="004645B8" w:rsidRDefault="00000000">
      <w:pPr>
        <w:rPr>
          <w:rFonts w:eastAsia="SimSun"/>
          <w:color w:val="00B050"/>
          <w:lang w:eastAsia="zh-CN"/>
        </w:rPr>
      </w:pPr>
      <w:r>
        <w:rPr>
          <w:rFonts w:eastAsia="SimSun" w:hint="eastAsia"/>
          <w:color w:val="00B050"/>
          <w:lang w:eastAsia="zh-CN"/>
        </w:rPr>
        <w:t>LS to R2 and SA2:  provide by E//</w:t>
      </w:r>
    </w:p>
    <w:p w14:paraId="767781F4" w14:textId="77777777" w:rsidR="004645B8" w:rsidRDefault="00000000">
      <w:pPr>
        <w:pStyle w:val="Heading1"/>
        <w:rPr>
          <w:lang w:val="en-GB"/>
        </w:rPr>
      </w:pPr>
      <w:r>
        <w:rPr>
          <w:lang w:val="en-GB"/>
        </w:rPr>
        <w:t>Discussion</w:t>
      </w:r>
    </w:p>
    <w:p w14:paraId="61C15C75" w14:textId="77777777" w:rsidR="004645B8" w:rsidRDefault="00000000">
      <w:pPr>
        <w:pStyle w:val="Heading2"/>
        <w:rPr>
          <w:lang w:eastAsia="zh-CN"/>
        </w:rPr>
      </w:pPr>
      <w:r>
        <w:rPr>
          <w:rFonts w:hint="eastAsia"/>
          <w:lang w:eastAsia="zh-CN"/>
        </w:rPr>
        <w:t xml:space="preserve">RAN3 A2X supporting </w:t>
      </w:r>
    </w:p>
    <w:p w14:paraId="5204E738" w14:textId="77777777" w:rsidR="004645B8" w:rsidRDefault="00000000">
      <w:pPr>
        <w:rPr>
          <w:rFonts w:eastAsia="SimSun"/>
          <w:lang w:eastAsia="zh-CN"/>
        </w:rPr>
      </w:pPr>
      <w:r>
        <w:rPr>
          <w:rFonts w:eastAsia="SimSun" w:hint="eastAsia"/>
          <w:lang w:eastAsia="zh-CN"/>
        </w:rPr>
        <w:t xml:space="preserve">During the online session, majority companies prefer to support A2X service function in RAN3 based on received SA2 LS and RAN2 progress. But how to support this A2X service function shall be further discussed in the cb discussion. More specifically, whether new IEs shall be introduced for A2X service. </w:t>
      </w:r>
    </w:p>
    <w:p w14:paraId="21272CB5" w14:textId="77777777" w:rsidR="004645B8" w:rsidRDefault="00000000">
      <w:pPr>
        <w:rPr>
          <w:rFonts w:eastAsiaTheme="minorEastAsia"/>
          <w:lang w:eastAsia="zh-CN"/>
        </w:rPr>
      </w:pPr>
      <w:r>
        <w:rPr>
          <w:rFonts w:eastAsia="SimSun" w:hint="eastAsia"/>
          <w:lang w:eastAsia="zh-CN"/>
        </w:rPr>
        <w:t>In addition, in [5], it is explained that</w:t>
      </w:r>
      <w:r>
        <w:rPr>
          <w:rFonts w:eastAsiaTheme="minorEastAsia"/>
          <w:lang w:eastAsia="zh-CN"/>
        </w:rPr>
        <w:t xml:space="preserve"> this A2X service reuses the existing V2X mechanism. In the existing mechanism, both LTE V2X and NR V2X have separate subscription information.</w:t>
      </w:r>
      <w:r>
        <w:rPr>
          <w:rFonts w:eastAsiaTheme="minorEastAsia" w:hint="eastAsia"/>
          <w:lang w:eastAsia="zh-CN"/>
        </w:rPr>
        <w:t xml:space="preserve"> </w:t>
      </w:r>
      <w:r>
        <w:rPr>
          <w:rFonts w:eastAsiaTheme="minorEastAsia"/>
          <w:lang w:eastAsia="zh-CN"/>
        </w:rPr>
        <w:t>And SA2 has specified A2X service subscription information in TS 23.502</w:t>
      </w:r>
      <w:r>
        <w:rPr>
          <w:rFonts w:eastAsiaTheme="minorEastAsia" w:hint="eastAsia"/>
          <w:lang w:eastAsia="zh-CN"/>
        </w:rPr>
        <w:t xml:space="preserve"> and shown below:</w:t>
      </w:r>
    </w:p>
    <w:p w14:paraId="76EADBAA" w14:textId="77777777" w:rsidR="004645B8" w:rsidRDefault="00000000">
      <w:pPr>
        <w:jc w:val="center"/>
        <w:rPr>
          <w:rFonts w:eastAsiaTheme="minorEastAsia"/>
          <w:color w:val="FF0000"/>
          <w:lang w:eastAsia="zh-CN"/>
        </w:rPr>
      </w:pPr>
      <w:r>
        <w:rPr>
          <w:rFonts w:eastAsiaTheme="minorEastAsia" w:hint="eastAsia"/>
          <w:color w:val="FF0000"/>
          <w:lang w:eastAsia="zh-CN"/>
        </w:rPr>
        <w:t>==== content in TS 23.502 ====</w:t>
      </w:r>
    </w:p>
    <w:p w14:paraId="2AFA06A4" w14:textId="77777777" w:rsidR="004645B8" w:rsidRDefault="0000000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9" w:name="_Toc145940066"/>
      <w:r>
        <w:rPr>
          <w:rFonts w:ascii="Arial" w:eastAsia="Times New Roman" w:hAnsi="Arial"/>
          <w:sz w:val="24"/>
          <w:lang w:eastAsia="zh-CN"/>
        </w:rPr>
        <w:t>5.2.3.3</w:t>
      </w:r>
      <w:r>
        <w:rPr>
          <w:rFonts w:ascii="Arial" w:eastAsia="Times New Roman" w:hAnsi="Arial"/>
          <w:sz w:val="24"/>
          <w:lang w:eastAsia="zh-CN"/>
        </w:rPr>
        <w:tab/>
        <w:t>Nudm_SubscriberDataManagement (SDM) Service</w:t>
      </w:r>
      <w:bookmarkEnd w:id="19"/>
    </w:p>
    <w:p w14:paraId="54DD7B0C" w14:textId="77777777" w:rsidR="004645B8" w:rsidRDefault="00000000">
      <w:pPr>
        <w:keepNext/>
        <w:keepLines/>
        <w:overflowPunct w:val="0"/>
        <w:autoSpaceDE w:val="0"/>
        <w:autoSpaceDN w:val="0"/>
        <w:adjustRightInd w:val="0"/>
        <w:spacing w:before="120"/>
        <w:ind w:left="1701" w:hanging="1701"/>
        <w:textAlignment w:val="baseline"/>
        <w:outlineLvl w:val="4"/>
        <w:rPr>
          <w:rFonts w:ascii="Arial" w:eastAsia="Malgun Gothic" w:hAnsi="Arial"/>
          <w:lang w:eastAsia="en-GB"/>
        </w:rPr>
      </w:pPr>
      <w:bookmarkStart w:id="20" w:name="_Toc47592982"/>
      <w:bookmarkStart w:id="21" w:name="_Toc20204441"/>
      <w:bookmarkStart w:id="22" w:name="_Toc27895140"/>
      <w:bookmarkStart w:id="23" w:name="_Toc36192237"/>
      <w:bookmarkStart w:id="24" w:name="_Toc145940067"/>
      <w:bookmarkStart w:id="25" w:name="_Toc45193350"/>
      <w:bookmarkStart w:id="26" w:name="_Toc51835069"/>
      <w:r>
        <w:rPr>
          <w:rFonts w:ascii="Arial" w:eastAsia="Malgun Gothic" w:hAnsi="Arial"/>
          <w:lang w:eastAsia="en-GB"/>
        </w:rPr>
        <w:t>5.2.3.3.1</w:t>
      </w:r>
      <w:r>
        <w:rPr>
          <w:rFonts w:ascii="Arial" w:eastAsia="Malgun Gothic" w:hAnsi="Arial"/>
          <w:lang w:eastAsia="en-GB"/>
        </w:rPr>
        <w:tab/>
        <w:t>General</w:t>
      </w:r>
      <w:bookmarkEnd w:id="20"/>
      <w:bookmarkEnd w:id="21"/>
      <w:bookmarkEnd w:id="22"/>
      <w:bookmarkEnd w:id="23"/>
      <w:bookmarkEnd w:id="24"/>
      <w:bookmarkEnd w:id="25"/>
      <w:bookmarkEnd w:id="26"/>
    </w:p>
    <w:p w14:paraId="4FC66169" w14:textId="77777777" w:rsidR="004645B8" w:rsidRDefault="00000000">
      <w:pPr>
        <w:overflowPunct w:val="0"/>
        <w:autoSpaceDE w:val="0"/>
        <w:autoSpaceDN w:val="0"/>
        <w:adjustRightInd w:val="0"/>
        <w:textAlignment w:val="baseline"/>
        <w:rPr>
          <w:rFonts w:eastAsia="Malgun Gothic"/>
          <w:lang w:eastAsia="zh-CN"/>
        </w:rPr>
      </w:pPr>
      <w:r>
        <w:rPr>
          <w:rFonts w:eastAsia="Malgun Gothic"/>
          <w:lang w:eastAsia="zh-CN"/>
        </w:rPr>
        <w:t>Subscription data types used in the Nudm_SubscriberDataManagement Service are defined in Table 5.2.3.3.1-1 below.</w:t>
      </w:r>
    </w:p>
    <w:p w14:paraId="0893E21F" w14:textId="77777777" w:rsidR="004645B8" w:rsidRDefault="00000000">
      <w:pPr>
        <w:keepNext/>
        <w:keepLines/>
        <w:overflowPunct w:val="0"/>
        <w:autoSpaceDE w:val="0"/>
        <w:autoSpaceDN w:val="0"/>
        <w:adjustRightInd w:val="0"/>
        <w:spacing w:before="60"/>
        <w:jc w:val="center"/>
        <w:textAlignment w:val="baseline"/>
        <w:rPr>
          <w:rFonts w:ascii="Arial" w:eastAsia="Malgun Gothic" w:hAnsi="Arial"/>
          <w:b/>
          <w:lang w:eastAsia="en-GB"/>
        </w:rPr>
      </w:pPr>
      <w:bookmarkStart w:id="27" w:name="_CRTable5_2_3_3_11"/>
      <w:r>
        <w:rPr>
          <w:rFonts w:ascii="Arial" w:eastAsia="Malgun Gothic" w:hAnsi="Arial"/>
          <w:b/>
          <w:lang w:eastAsia="en-GB"/>
        </w:rPr>
        <w:lastRenderedPageBreak/>
        <w:t xml:space="preserve">Table </w:t>
      </w:r>
      <w:bookmarkEnd w:id="27"/>
      <w:r>
        <w:rPr>
          <w:rFonts w:ascii="Arial" w:eastAsia="Malgun Gothic" w:hAnsi="Arial"/>
          <w:b/>
          <w:lang w:eastAsia="en-GB"/>
        </w:rPr>
        <w:t>5.2.3.3.1-1: UE Subscription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811"/>
        <w:gridCol w:w="4225"/>
      </w:tblGrid>
      <w:tr w:rsidR="004645B8" w14:paraId="5350E2F8" w14:textId="77777777">
        <w:trPr>
          <w:cantSplit/>
          <w:tblHeader/>
          <w:jc w:val="center"/>
        </w:trPr>
        <w:tc>
          <w:tcPr>
            <w:tcW w:w="1980" w:type="dxa"/>
            <w:tcBorders>
              <w:top w:val="single" w:sz="4" w:space="0" w:color="auto"/>
              <w:left w:val="single" w:sz="4" w:space="0" w:color="auto"/>
              <w:bottom w:val="single" w:sz="4" w:space="0" w:color="auto"/>
              <w:right w:val="single" w:sz="4" w:space="0" w:color="auto"/>
            </w:tcBorders>
          </w:tcPr>
          <w:p w14:paraId="2C568519" w14:textId="77777777" w:rsidR="004645B8" w:rsidRDefault="00000000">
            <w:pPr>
              <w:pStyle w:val="TAH"/>
              <w:rPr>
                <w:rFonts w:eastAsia="Malgun Gothic"/>
              </w:rPr>
            </w:pPr>
            <w:r>
              <w:rPr>
                <w:rFonts w:eastAsia="Malgun Gothic"/>
              </w:rPr>
              <w:t>Subscription data type</w:t>
            </w:r>
          </w:p>
        </w:tc>
        <w:tc>
          <w:tcPr>
            <w:tcW w:w="2811" w:type="dxa"/>
            <w:tcBorders>
              <w:top w:val="single" w:sz="4" w:space="0" w:color="auto"/>
              <w:left w:val="single" w:sz="4" w:space="0" w:color="auto"/>
              <w:bottom w:val="single" w:sz="4" w:space="0" w:color="auto"/>
              <w:right w:val="single" w:sz="4" w:space="0" w:color="auto"/>
            </w:tcBorders>
          </w:tcPr>
          <w:p w14:paraId="0E3CCEA7" w14:textId="77777777" w:rsidR="004645B8" w:rsidRDefault="00000000">
            <w:pPr>
              <w:pStyle w:val="TAH"/>
              <w:rPr>
                <w:rFonts w:eastAsia="Malgun Gothic"/>
              </w:rPr>
            </w:pPr>
            <w:r>
              <w:rPr>
                <w:rFonts w:eastAsia="Malgun Gothic"/>
              </w:rPr>
              <w:t>Field</w:t>
            </w:r>
          </w:p>
        </w:tc>
        <w:tc>
          <w:tcPr>
            <w:tcW w:w="4225" w:type="dxa"/>
            <w:tcBorders>
              <w:top w:val="single" w:sz="4" w:space="0" w:color="auto"/>
              <w:left w:val="single" w:sz="4" w:space="0" w:color="auto"/>
              <w:bottom w:val="single" w:sz="4" w:space="0" w:color="auto"/>
              <w:right w:val="single" w:sz="4" w:space="0" w:color="auto"/>
            </w:tcBorders>
          </w:tcPr>
          <w:p w14:paraId="4DD0837B" w14:textId="77777777" w:rsidR="004645B8" w:rsidRDefault="00000000">
            <w:pPr>
              <w:pStyle w:val="TAH"/>
              <w:rPr>
                <w:rFonts w:eastAsia="Malgun Gothic"/>
              </w:rPr>
            </w:pPr>
            <w:r>
              <w:rPr>
                <w:rFonts w:eastAsia="Malgun Gothic"/>
              </w:rPr>
              <w:t>Description</w:t>
            </w:r>
          </w:p>
        </w:tc>
      </w:tr>
      <w:tr w:rsidR="004645B8" w14:paraId="28FB020F" w14:textId="77777777">
        <w:trPr>
          <w:cantSplit/>
          <w:tblHeader/>
          <w:jc w:val="center"/>
        </w:trPr>
        <w:tc>
          <w:tcPr>
            <w:tcW w:w="9016" w:type="dxa"/>
            <w:gridSpan w:val="3"/>
            <w:tcBorders>
              <w:top w:val="single" w:sz="4" w:space="0" w:color="auto"/>
              <w:left w:val="single" w:sz="4" w:space="0" w:color="auto"/>
              <w:bottom w:val="nil"/>
              <w:right w:val="single" w:sz="4" w:space="0" w:color="auto"/>
            </w:tcBorders>
          </w:tcPr>
          <w:p w14:paraId="61202367" w14:textId="77777777" w:rsidR="004645B8" w:rsidRDefault="00000000">
            <w:pPr>
              <w:pStyle w:val="TAL"/>
              <w:jc w:val="center"/>
              <w:rPr>
                <w:rFonts w:eastAsia="Malgun Gothic"/>
                <w:i/>
                <w:color w:val="00B050"/>
              </w:rPr>
            </w:pPr>
            <w:r>
              <w:rPr>
                <w:rFonts w:eastAsia="Malgun Gothic"/>
                <w:i/>
                <w:color w:val="00B050"/>
              </w:rPr>
              <w:t>**** skipped other subscription information ****</w:t>
            </w:r>
          </w:p>
        </w:tc>
      </w:tr>
      <w:tr w:rsidR="004645B8" w14:paraId="0AAE4371" w14:textId="77777777">
        <w:trPr>
          <w:cantSplit/>
          <w:tblHeader/>
          <w:jc w:val="center"/>
        </w:trPr>
        <w:tc>
          <w:tcPr>
            <w:tcW w:w="1980" w:type="dxa"/>
            <w:tcBorders>
              <w:top w:val="single" w:sz="4" w:space="0" w:color="auto"/>
              <w:left w:val="single" w:sz="4" w:space="0" w:color="auto"/>
              <w:bottom w:val="nil"/>
              <w:right w:val="single" w:sz="4" w:space="0" w:color="auto"/>
            </w:tcBorders>
          </w:tcPr>
          <w:p w14:paraId="408AB28B" w14:textId="77777777" w:rsidR="004645B8" w:rsidRDefault="00000000">
            <w:pPr>
              <w:pStyle w:val="TAL"/>
              <w:rPr>
                <w:rFonts w:eastAsia="SimSun"/>
                <w:lang w:eastAsia="zh-CN"/>
              </w:rPr>
            </w:pPr>
            <w:r>
              <w:rPr>
                <w:rFonts w:eastAsia="SimSun"/>
                <w:lang w:eastAsia="zh-CN"/>
              </w:rPr>
              <w:t>A2X Subscription data (see TS 23.256 [80])</w:t>
            </w:r>
          </w:p>
        </w:tc>
        <w:tc>
          <w:tcPr>
            <w:tcW w:w="2811" w:type="dxa"/>
            <w:tcBorders>
              <w:top w:val="single" w:sz="4" w:space="0" w:color="auto"/>
              <w:left w:val="single" w:sz="4" w:space="0" w:color="auto"/>
              <w:bottom w:val="single" w:sz="4" w:space="0" w:color="auto"/>
              <w:right w:val="single" w:sz="4" w:space="0" w:color="auto"/>
            </w:tcBorders>
          </w:tcPr>
          <w:p w14:paraId="23F06812" w14:textId="77777777" w:rsidR="004645B8" w:rsidRDefault="00000000">
            <w:pPr>
              <w:pStyle w:val="TAL"/>
              <w:rPr>
                <w:rFonts w:eastAsia="Malgun Gothic"/>
              </w:rPr>
            </w:pPr>
            <w:r>
              <w:rPr>
                <w:rFonts w:eastAsia="Malgun Gothic"/>
              </w:rPr>
              <w:t>NR A2X Services Authorization</w:t>
            </w:r>
          </w:p>
        </w:tc>
        <w:tc>
          <w:tcPr>
            <w:tcW w:w="4225" w:type="dxa"/>
            <w:tcBorders>
              <w:top w:val="single" w:sz="4" w:space="0" w:color="auto"/>
              <w:left w:val="single" w:sz="4" w:space="0" w:color="auto"/>
              <w:bottom w:val="single" w:sz="4" w:space="0" w:color="auto"/>
              <w:right w:val="single" w:sz="4" w:space="0" w:color="auto"/>
            </w:tcBorders>
          </w:tcPr>
          <w:p w14:paraId="58D551C1" w14:textId="77777777" w:rsidR="004645B8" w:rsidRDefault="00000000">
            <w:pPr>
              <w:pStyle w:val="TAL"/>
              <w:rPr>
                <w:rFonts w:eastAsia="Malgun Gothic"/>
              </w:rPr>
            </w:pPr>
            <w:r>
              <w:rPr>
                <w:rFonts w:eastAsia="Malgun Gothic"/>
              </w:rPr>
              <w:t>Indicates whether the UE is authorized to use the NR sidelink for A2X services.</w:t>
            </w:r>
          </w:p>
        </w:tc>
      </w:tr>
      <w:tr w:rsidR="004645B8" w14:paraId="59C52914" w14:textId="77777777">
        <w:trPr>
          <w:cantSplit/>
          <w:tblHeader/>
          <w:jc w:val="center"/>
        </w:trPr>
        <w:tc>
          <w:tcPr>
            <w:tcW w:w="1980" w:type="dxa"/>
            <w:tcBorders>
              <w:top w:val="nil"/>
              <w:left w:val="single" w:sz="4" w:space="0" w:color="auto"/>
              <w:bottom w:val="nil"/>
              <w:right w:val="single" w:sz="4" w:space="0" w:color="auto"/>
            </w:tcBorders>
          </w:tcPr>
          <w:p w14:paraId="5A5DEFDC" w14:textId="77777777" w:rsidR="004645B8" w:rsidRDefault="004645B8">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0C7B265" w14:textId="77777777" w:rsidR="004645B8" w:rsidRDefault="00000000">
            <w:pPr>
              <w:pStyle w:val="TAL"/>
              <w:rPr>
                <w:rFonts w:eastAsia="Malgun Gothic"/>
              </w:rPr>
            </w:pPr>
            <w:r>
              <w:rPr>
                <w:rFonts w:eastAsia="Malgun Gothic"/>
              </w:rPr>
              <w:t>LTE A2X Services Authorization</w:t>
            </w:r>
          </w:p>
        </w:tc>
        <w:tc>
          <w:tcPr>
            <w:tcW w:w="4225" w:type="dxa"/>
            <w:tcBorders>
              <w:top w:val="single" w:sz="4" w:space="0" w:color="auto"/>
              <w:left w:val="single" w:sz="4" w:space="0" w:color="auto"/>
              <w:bottom w:val="single" w:sz="4" w:space="0" w:color="auto"/>
              <w:right w:val="single" w:sz="4" w:space="0" w:color="auto"/>
            </w:tcBorders>
          </w:tcPr>
          <w:p w14:paraId="6813C6F9" w14:textId="77777777" w:rsidR="004645B8" w:rsidRDefault="00000000">
            <w:pPr>
              <w:pStyle w:val="TAL"/>
              <w:rPr>
                <w:rFonts w:eastAsia="Malgun Gothic"/>
              </w:rPr>
            </w:pPr>
            <w:r>
              <w:rPr>
                <w:rFonts w:eastAsia="Malgun Gothic"/>
              </w:rPr>
              <w:t>Indicates whether the UE is authorized to use the LTE sidelink for A2X services.</w:t>
            </w:r>
          </w:p>
        </w:tc>
      </w:tr>
      <w:tr w:rsidR="004645B8" w14:paraId="53430B58" w14:textId="77777777">
        <w:trPr>
          <w:cantSplit/>
          <w:tblHeader/>
          <w:jc w:val="center"/>
        </w:trPr>
        <w:tc>
          <w:tcPr>
            <w:tcW w:w="1980" w:type="dxa"/>
            <w:tcBorders>
              <w:top w:val="nil"/>
              <w:left w:val="single" w:sz="4" w:space="0" w:color="auto"/>
              <w:bottom w:val="nil"/>
              <w:right w:val="single" w:sz="4" w:space="0" w:color="auto"/>
            </w:tcBorders>
          </w:tcPr>
          <w:p w14:paraId="7BC5D04F" w14:textId="77777777" w:rsidR="004645B8" w:rsidRDefault="004645B8">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ED5640D" w14:textId="77777777" w:rsidR="004645B8" w:rsidRDefault="00000000">
            <w:pPr>
              <w:pStyle w:val="TAL"/>
              <w:rPr>
                <w:rFonts w:eastAsia="Malgun Gothic"/>
              </w:rPr>
            </w:pPr>
            <w:r>
              <w:rPr>
                <w:rFonts w:eastAsia="Malgun Gothic"/>
              </w:rPr>
              <w:t>NR UE-PC5-AMBR for A2X</w:t>
            </w:r>
          </w:p>
        </w:tc>
        <w:tc>
          <w:tcPr>
            <w:tcW w:w="4225" w:type="dxa"/>
            <w:tcBorders>
              <w:top w:val="single" w:sz="4" w:space="0" w:color="auto"/>
              <w:left w:val="single" w:sz="4" w:space="0" w:color="auto"/>
              <w:bottom w:val="single" w:sz="4" w:space="0" w:color="auto"/>
              <w:right w:val="single" w:sz="4" w:space="0" w:color="auto"/>
            </w:tcBorders>
          </w:tcPr>
          <w:p w14:paraId="0B6C4295" w14:textId="77777777" w:rsidR="004645B8" w:rsidRDefault="00000000">
            <w:pPr>
              <w:pStyle w:val="TAL"/>
              <w:rPr>
                <w:rFonts w:eastAsia="Malgun Gothic"/>
              </w:rPr>
            </w:pPr>
            <w:r>
              <w:rPr>
                <w:rFonts w:eastAsia="Malgun Gothic"/>
              </w:rPr>
              <w:t>AMBR of UE's NR sidelink (i.e. PC5) communication for A2X services.</w:t>
            </w:r>
          </w:p>
        </w:tc>
      </w:tr>
      <w:tr w:rsidR="004645B8" w14:paraId="763B5935" w14:textId="77777777">
        <w:trPr>
          <w:cantSplit/>
          <w:tblHeader/>
          <w:jc w:val="center"/>
        </w:trPr>
        <w:tc>
          <w:tcPr>
            <w:tcW w:w="1980" w:type="dxa"/>
            <w:tcBorders>
              <w:top w:val="nil"/>
              <w:left w:val="single" w:sz="4" w:space="0" w:color="auto"/>
              <w:bottom w:val="single" w:sz="4" w:space="0" w:color="auto"/>
              <w:right w:val="single" w:sz="4" w:space="0" w:color="auto"/>
            </w:tcBorders>
          </w:tcPr>
          <w:p w14:paraId="4E17182B" w14:textId="77777777" w:rsidR="004645B8" w:rsidRDefault="004645B8">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707045B" w14:textId="77777777" w:rsidR="004645B8" w:rsidRDefault="00000000">
            <w:pPr>
              <w:pStyle w:val="TAL"/>
              <w:rPr>
                <w:rFonts w:eastAsia="Malgun Gothic"/>
              </w:rPr>
            </w:pPr>
            <w:r>
              <w:rPr>
                <w:rFonts w:eastAsia="Malgun Gothic"/>
              </w:rPr>
              <w:t>LTE UE-PC5-AMBR for A2X</w:t>
            </w:r>
          </w:p>
        </w:tc>
        <w:tc>
          <w:tcPr>
            <w:tcW w:w="4225" w:type="dxa"/>
            <w:tcBorders>
              <w:top w:val="single" w:sz="4" w:space="0" w:color="auto"/>
              <w:left w:val="single" w:sz="4" w:space="0" w:color="auto"/>
              <w:bottom w:val="single" w:sz="4" w:space="0" w:color="auto"/>
              <w:right w:val="single" w:sz="4" w:space="0" w:color="auto"/>
            </w:tcBorders>
          </w:tcPr>
          <w:p w14:paraId="133F15FD" w14:textId="77777777" w:rsidR="004645B8" w:rsidRDefault="00000000">
            <w:pPr>
              <w:pStyle w:val="TAL"/>
              <w:rPr>
                <w:rFonts w:eastAsia="Malgun Gothic"/>
              </w:rPr>
            </w:pPr>
            <w:r>
              <w:rPr>
                <w:rFonts w:eastAsia="Malgun Gothic"/>
              </w:rPr>
              <w:t>AMBR of UE's LTE sidelink (i.e. PC5) communication for A2X services.</w:t>
            </w:r>
          </w:p>
        </w:tc>
      </w:tr>
      <w:tr w:rsidR="004645B8" w14:paraId="18BCB477" w14:textId="77777777">
        <w:trPr>
          <w:cantSplit/>
          <w:tblHeader/>
          <w:jc w:val="center"/>
        </w:trPr>
        <w:tc>
          <w:tcPr>
            <w:tcW w:w="9016" w:type="dxa"/>
            <w:gridSpan w:val="3"/>
            <w:tcBorders>
              <w:left w:val="single" w:sz="4" w:space="0" w:color="auto"/>
              <w:bottom w:val="single" w:sz="4" w:space="0" w:color="auto"/>
              <w:right w:val="single" w:sz="4" w:space="0" w:color="auto"/>
            </w:tcBorders>
          </w:tcPr>
          <w:p w14:paraId="5DDA3F56" w14:textId="77777777" w:rsidR="004645B8" w:rsidRDefault="00000000">
            <w:pPr>
              <w:pStyle w:val="TAL"/>
              <w:jc w:val="center"/>
              <w:rPr>
                <w:rFonts w:eastAsia="Malgun Gothic"/>
                <w:i/>
                <w:color w:val="00B050"/>
              </w:rPr>
            </w:pPr>
            <w:r>
              <w:rPr>
                <w:rFonts w:eastAsia="Malgun Gothic"/>
                <w:i/>
                <w:color w:val="00B050"/>
              </w:rPr>
              <w:t>**** skipped other subscription information ****</w:t>
            </w:r>
          </w:p>
        </w:tc>
      </w:tr>
    </w:tbl>
    <w:p w14:paraId="1A63F420" w14:textId="77777777" w:rsidR="004645B8" w:rsidRDefault="004645B8">
      <w:pPr>
        <w:rPr>
          <w:rFonts w:eastAsiaTheme="minorEastAsia"/>
          <w:lang w:eastAsia="zh-CN"/>
        </w:rPr>
      </w:pPr>
    </w:p>
    <w:p w14:paraId="079940A0" w14:textId="77777777" w:rsidR="004645B8" w:rsidRDefault="00000000">
      <w:pPr>
        <w:jc w:val="center"/>
        <w:rPr>
          <w:rFonts w:eastAsiaTheme="minorEastAsia"/>
          <w:color w:val="FF0000"/>
          <w:lang w:eastAsia="zh-CN"/>
        </w:rPr>
      </w:pPr>
      <w:r>
        <w:rPr>
          <w:rFonts w:eastAsiaTheme="minorEastAsia" w:hint="eastAsia"/>
          <w:color w:val="FF0000"/>
          <w:lang w:eastAsia="zh-CN"/>
        </w:rPr>
        <w:t>==== content in TS 23.502 ====</w:t>
      </w:r>
    </w:p>
    <w:p w14:paraId="1D50FB2A" w14:textId="77777777" w:rsidR="004645B8" w:rsidRDefault="00000000">
      <w:pPr>
        <w:rPr>
          <w:rFonts w:eastAsia="SimSun"/>
          <w:lang w:eastAsia="zh-CN"/>
        </w:rPr>
      </w:pPr>
      <w:r>
        <w:rPr>
          <w:rFonts w:eastAsia="SimSun" w:hint="eastAsia"/>
          <w:lang w:eastAsia="zh-CN"/>
        </w:rPr>
        <w:t>During the online discussion, 5 companies provided their views and 4 of them preferred to introduce new IEs. 1 company further explained to introduce IEs for LTE and NR subscription separately. From moderator</w:t>
      </w:r>
      <w:r>
        <w:rPr>
          <w:rFonts w:eastAsia="SimSun"/>
          <w:lang w:eastAsia="zh-CN"/>
        </w:rPr>
        <w:t>’</w:t>
      </w:r>
      <w:r>
        <w:rPr>
          <w:rFonts w:eastAsia="SimSun" w:hint="eastAsia"/>
          <w:lang w:eastAsia="zh-CN"/>
        </w:rPr>
        <w:t>s point of view, let</w:t>
      </w:r>
      <w:r>
        <w:rPr>
          <w:rFonts w:eastAsia="SimSun"/>
          <w:lang w:eastAsia="zh-CN"/>
        </w:rPr>
        <w:t>’</w:t>
      </w:r>
      <w:r>
        <w:rPr>
          <w:rFonts w:eastAsia="SimSun" w:hint="eastAsia"/>
          <w:lang w:eastAsia="zh-CN"/>
        </w:rPr>
        <w:t>s firstly discuss whether to introduce any new IEs for A2X, then discuss whether RAN3 needs to separately introduce any needed IEs for  NR and LTE subscription.</w:t>
      </w:r>
    </w:p>
    <w:p w14:paraId="46C04736" w14:textId="77777777" w:rsidR="004645B8" w:rsidRDefault="00000000">
      <w:pPr>
        <w:rPr>
          <w:rFonts w:eastAsia="SimSun"/>
          <w:b/>
          <w:bCs/>
          <w:lang w:eastAsia="zh-CN"/>
        </w:rPr>
      </w:pPr>
      <w:r>
        <w:rPr>
          <w:rFonts w:eastAsia="SimSun" w:hint="eastAsia"/>
          <w:b/>
          <w:bCs/>
          <w:lang w:eastAsia="zh-CN"/>
        </w:rPr>
        <w:t>Q1: Please provide your views on whether to introduce new IEs for the following three aspects:</w:t>
      </w:r>
    </w:p>
    <w:p w14:paraId="5978AAFF" w14:textId="77777777" w:rsidR="004645B8" w:rsidRDefault="00000000">
      <w:pPr>
        <w:ind w:firstLine="720"/>
        <w:rPr>
          <w:rFonts w:eastAsia="SimSun"/>
          <w:b/>
          <w:bCs/>
          <w:lang w:eastAsia="zh-CN"/>
        </w:rPr>
      </w:pPr>
      <w:r>
        <w:rPr>
          <w:rFonts w:eastAsia="SimSun"/>
          <w:b/>
          <w:bCs/>
          <w:lang w:eastAsia="zh-CN"/>
        </w:rPr>
        <w:t xml:space="preserve">- </w:t>
      </w:r>
      <w:r>
        <w:rPr>
          <w:rFonts w:eastAsia="SimSun" w:hint="eastAsia"/>
          <w:b/>
          <w:bCs/>
          <w:lang w:eastAsia="zh-CN"/>
        </w:rPr>
        <w:t xml:space="preserve"> </w:t>
      </w:r>
      <w:bookmarkStart w:id="28" w:name="OLE_LINK7"/>
      <w:r>
        <w:rPr>
          <w:rFonts w:eastAsia="SimSun"/>
          <w:b/>
          <w:bCs/>
          <w:lang w:eastAsia="zh-CN"/>
        </w:rPr>
        <w:t>A2X services authorized</w:t>
      </w:r>
      <w:bookmarkEnd w:id="28"/>
      <w:r>
        <w:rPr>
          <w:rFonts w:eastAsia="SimSun"/>
          <w:b/>
          <w:bCs/>
          <w:lang w:eastAsia="zh-CN"/>
        </w:rPr>
        <w:t>" indication</w:t>
      </w:r>
      <w:r>
        <w:rPr>
          <w:rFonts w:eastAsia="SimSun" w:hint="eastAsia"/>
          <w:b/>
          <w:bCs/>
          <w:lang w:eastAsia="zh-CN"/>
        </w:rPr>
        <w:t>,</w:t>
      </w:r>
    </w:p>
    <w:p w14:paraId="0544E450" w14:textId="77777777" w:rsidR="004645B8" w:rsidRDefault="00000000">
      <w:pPr>
        <w:ind w:firstLine="720"/>
        <w:rPr>
          <w:rFonts w:eastAsia="SimSun"/>
          <w:b/>
          <w:bCs/>
          <w:lang w:eastAsia="zh-CN"/>
        </w:rPr>
      </w:pPr>
      <w:r>
        <w:rPr>
          <w:rFonts w:eastAsia="SimSun"/>
          <w:b/>
          <w:bCs/>
          <w:lang w:eastAsia="zh-CN"/>
        </w:rPr>
        <w:t>- UE-PC5-AMBR for A2X services</w:t>
      </w:r>
      <w:r>
        <w:rPr>
          <w:rFonts w:eastAsia="SimSun" w:hint="eastAsia"/>
          <w:b/>
          <w:bCs/>
          <w:lang w:eastAsia="zh-CN"/>
        </w:rPr>
        <w:t>,</w:t>
      </w:r>
    </w:p>
    <w:p w14:paraId="3EF78537" w14:textId="77777777" w:rsidR="004645B8" w:rsidRDefault="00000000">
      <w:pPr>
        <w:ind w:firstLine="720"/>
        <w:rPr>
          <w:rFonts w:eastAsia="SimSun"/>
          <w:b/>
          <w:bCs/>
          <w:lang w:eastAsia="zh-CN"/>
        </w:rPr>
      </w:pPr>
      <w:r>
        <w:rPr>
          <w:rFonts w:eastAsia="SimSun"/>
          <w:b/>
          <w:bCs/>
          <w:lang w:eastAsia="zh-CN"/>
        </w:rPr>
        <w:t>- PC5 QoS parameters for A2X services</w:t>
      </w:r>
      <w:r>
        <w:rPr>
          <w:rFonts w:eastAsia="SimSun" w:hint="eastAsia"/>
          <w:b/>
          <w:bCs/>
          <w:lang w:eastAsia="zh-CN"/>
        </w:rPr>
        <w:t>.</w:t>
      </w:r>
    </w:p>
    <w:p w14:paraId="38BE52A4" w14:textId="77777777" w:rsidR="004645B8" w:rsidRDefault="00000000">
      <w:pPr>
        <w:rPr>
          <w:rFonts w:eastAsia="SimSun"/>
          <w:lang w:eastAsia="zh-CN"/>
        </w:rPr>
      </w:pPr>
      <w:r>
        <w:rPr>
          <w:rFonts w:eastAsia="SimSun" w:hint="eastAsia"/>
          <w:lang w:eastAsia="zh-CN"/>
        </w:rPr>
        <w:t xml:space="preserve">Moderator Note: </w:t>
      </w:r>
    </w:p>
    <w:p w14:paraId="7875383D" w14:textId="77777777" w:rsidR="004645B8" w:rsidRDefault="00000000">
      <w:pPr>
        <w:numPr>
          <w:ilvl w:val="0"/>
          <w:numId w:val="4"/>
        </w:numPr>
        <w:rPr>
          <w:rFonts w:eastAsia="SimSun"/>
          <w:lang w:eastAsia="zh-CN"/>
        </w:rPr>
      </w:pPr>
      <w:r>
        <w:rPr>
          <w:rFonts w:eastAsia="SimSun" w:hint="eastAsia"/>
          <w:lang w:eastAsia="zh-CN"/>
        </w:rPr>
        <w:t>If companies do not prefer to introduce new IEs for A2X supporting, please also provide your views here.</w:t>
      </w:r>
    </w:p>
    <w:p w14:paraId="43FB741F" w14:textId="77777777" w:rsidR="004645B8" w:rsidRDefault="00000000">
      <w:pPr>
        <w:numPr>
          <w:ilvl w:val="0"/>
          <w:numId w:val="4"/>
        </w:numPr>
        <w:rPr>
          <w:rFonts w:eastAsia="SimSun"/>
          <w:lang w:eastAsia="zh-CN"/>
        </w:rPr>
      </w:pPr>
      <w:r>
        <w:rPr>
          <w:rFonts w:eastAsia="SimSun" w:hint="eastAsia"/>
          <w:lang w:eastAsia="zh-CN"/>
        </w:rPr>
        <w:t xml:space="preserve">If companies prefer to introduce new IEs for both LTE and NR subscriptions, please provide views in </w:t>
      </w:r>
      <w:r>
        <w:rPr>
          <w:rFonts w:eastAsia="SimSun" w:hint="eastAsia"/>
          <w:highlight w:val="yellow"/>
          <w:lang w:eastAsia="zh-CN"/>
        </w:rPr>
        <w:t>Q4</w:t>
      </w:r>
      <w:r>
        <w:rPr>
          <w:rFonts w:eastAsia="SimSun" w:hint="eastAsia"/>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7342"/>
      </w:tblGrid>
      <w:tr w:rsidR="004645B8" w14:paraId="03624502" w14:textId="77777777">
        <w:tc>
          <w:tcPr>
            <w:tcW w:w="1676" w:type="dxa"/>
            <w:shd w:val="clear" w:color="auto" w:fill="auto"/>
          </w:tcPr>
          <w:p w14:paraId="20A29BC3" w14:textId="77777777" w:rsidR="004645B8" w:rsidRDefault="00000000">
            <w:pPr>
              <w:rPr>
                <w:b/>
                <w:bCs/>
              </w:rPr>
            </w:pPr>
            <w:r>
              <w:rPr>
                <w:b/>
                <w:bCs/>
              </w:rPr>
              <w:t>Company</w:t>
            </w:r>
          </w:p>
        </w:tc>
        <w:tc>
          <w:tcPr>
            <w:tcW w:w="7342" w:type="dxa"/>
            <w:shd w:val="clear" w:color="auto" w:fill="auto"/>
          </w:tcPr>
          <w:p w14:paraId="193E3ACB" w14:textId="77777777" w:rsidR="004645B8" w:rsidRDefault="00000000">
            <w:pPr>
              <w:rPr>
                <w:b/>
                <w:bCs/>
              </w:rPr>
            </w:pPr>
            <w:r>
              <w:rPr>
                <w:b/>
                <w:bCs/>
              </w:rPr>
              <w:t>Comment</w:t>
            </w:r>
          </w:p>
        </w:tc>
      </w:tr>
      <w:tr w:rsidR="004645B8" w14:paraId="54580ECE" w14:textId="77777777">
        <w:tc>
          <w:tcPr>
            <w:tcW w:w="1676" w:type="dxa"/>
            <w:shd w:val="clear" w:color="auto" w:fill="auto"/>
          </w:tcPr>
          <w:p w14:paraId="6BFE073C" w14:textId="77777777" w:rsidR="004645B8" w:rsidRDefault="00000000">
            <w:pPr>
              <w:rPr>
                <w:rFonts w:eastAsia="DengXian"/>
                <w:lang w:eastAsia="zh-CN"/>
              </w:rPr>
            </w:pPr>
            <w:r>
              <w:rPr>
                <w:rFonts w:eastAsia="DengXian" w:hint="eastAsia"/>
                <w:lang w:eastAsia="zh-CN"/>
              </w:rPr>
              <w:t>ZTE</w:t>
            </w:r>
          </w:p>
        </w:tc>
        <w:tc>
          <w:tcPr>
            <w:tcW w:w="7342" w:type="dxa"/>
            <w:shd w:val="clear" w:color="auto" w:fill="auto"/>
          </w:tcPr>
          <w:p w14:paraId="0B687AC4" w14:textId="77777777" w:rsidR="004645B8" w:rsidRDefault="00000000">
            <w:pPr>
              <w:rPr>
                <w:rFonts w:eastAsia="DengXian"/>
                <w:lang w:eastAsia="zh-CN"/>
              </w:rPr>
            </w:pPr>
            <w:r>
              <w:rPr>
                <w:rFonts w:eastAsia="DengXian" w:hint="eastAsia"/>
                <w:lang w:eastAsia="zh-CN"/>
              </w:rPr>
              <w:t>Based on the SA2 LS and RAN2 progress, we need to introduce IEs for these 3 aspects.</w:t>
            </w:r>
          </w:p>
          <w:p w14:paraId="423A6F52" w14:textId="77777777" w:rsidR="004645B8" w:rsidRDefault="00000000">
            <w:pPr>
              <w:rPr>
                <w:rFonts w:eastAsia="DengXian"/>
                <w:lang w:eastAsia="zh-CN"/>
              </w:rPr>
            </w:pPr>
            <w:r>
              <w:rPr>
                <w:rFonts w:eastAsia="DengXian" w:hint="eastAsia"/>
                <w:lang w:eastAsia="zh-CN"/>
              </w:rPr>
              <w:t>Our understanding here is that, V2X, A2X, and SL are the same level functions. A UE may be possible to support and be configured all these three functions. Separate IEs may let RAN3 specification more clear and easy to use.</w:t>
            </w:r>
          </w:p>
          <w:p w14:paraId="56CD6684" w14:textId="77777777" w:rsidR="004645B8" w:rsidRDefault="00000000">
            <w:pPr>
              <w:rPr>
                <w:rFonts w:eastAsia="DengXian"/>
                <w:lang w:eastAsia="zh-CN"/>
              </w:rPr>
            </w:pPr>
            <w:r>
              <w:rPr>
                <w:rFonts w:eastAsia="DengXian" w:hint="eastAsia"/>
                <w:lang w:eastAsia="zh-CN"/>
              </w:rPr>
              <w:t>The following IEs shall be introduced for NR subscription.</w:t>
            </w:r>
          </w:p>
          <w:p w14:paraId="20E2CBF8" w14:textId="77777777" w:rsidR="004645B8" w:rsidRDefault="00000000">
            <w:pPr>
              <w:rPr>
                <w:rFonts w:eastAsia="DengXian"/>
                <w:lang w:eastAsia="zh-CN"/>
              </w:rPr>
            </w:pPr>
            <w:r>
              <w:rPr>
                <w:rFonts w:eastAsia="DengXian"/>
                <w:lang w:eastAsia="zh-CN"/>
              </w:rPr>
              <w:t xml:space="preserve">-  </w:t>
            </w:r>
            <w:r>
              <w:rPr>
                <w:rFonts w:eastAsia="DengXian" w:hint="eastAsia"/>
                <w:lang w:eastAsia="zh-CN"/>
              </w:rPr>
              <w:t xml:space="preserve">NR </w:t>
            </w:r>
            <w:r>
              <w:rPr>
                <w:rFonts w:eastAsia="DengXian"/>
                <w:lang w:eastAsia="zh-CN"/>
              </w:rPr>
              <w:t>A2X services authorized</w:t>
            </w:r>
            <w:r>
              <w:rPr>
                <w:rFonts w:eastAsia="DengXian" w:hint="eastAsia"/>
                <w:lang w:eastAsia="zh-CN"/>
              </w:rPr>
              <w:t xml:space="preserve"> IE</w:t>
            </w:r>
            <w:r>
              <w:rPr>
                <w:rFonts w:eastAsia="DengXian"/>
                <w:lang w:eastAsia="zh-CN"/>
              </w:rPr>
              <w:t>,</w:t>
            </w:r>
          </w:p>
          <w:p w14:paraId="37B79FCB" w14:textId="77777777" w:rsidR="004645B8" w:rsidRDefault="00000000">
            <w:pPr>
              <w:rPr>
                <w:rFonts w:eastAsia="DengXian"/>
                <w:lang w:val="it-IT" w:eastAsia="zh-CN"/>
              </w:rPr>
            </w:pPr>
            <w:r>
              <w:rPr>
                <w:rFonts w:eastAsia="DengXian"/>
                <w:lang w:val="it-IT" w:eastAsia="zh-CN"/>
              </w:rPr>
              <w:t xml:space="preserve">- </w:t>
            </w:r>
            <w:r>
              <w:rPr>
                <w:rFonts w:eastAsia="DengXian" w:hint="eastAsia"/>
                <w:lang w:val="it-IT" w:eastAsia="zh-CN"/>
              </w:rPr>
              <w:t xml:space="preserve">NR A2X </w:t>
            </w:r>
            <w:r>
              <w:rPr>
                <w:rFonts w:eastAsia="DengXian"/>
                <w:lang w:val="it-IT" w:eastAsia="zh-CN"/>
              </w:rPr>
              <w:t xml:space="preserve">UE-PC5-AMBR </w:t>
            </w:r>
            <w:r>
              <w:rPr>
                <w:rFonts w:eastAsia="DengXian" w:hint="eastAsia"/>
                <w:lang w:val="it-IT" w:eastAsia="zh-CN"/>
              </w:rPr>
              <w:t>IE</w:t>
            </w:r>
            <w:r>
              <w:rPr>
                <w:rFonts w:eastAsia="DengXian"/>
                <w:lang w:val="it-IT" w:eastAsia="zh-CN"/>
              </w:rPr>
              <w:t>,</w:t>
            </w:r>
          </w:p>
          <w:p w14:paraId="1A79F927" w14:textId="77777777" w:rsidR="004645B8" w:rsidRDefault="00000000">
            <w:pPr>
              <w:rPr>
                <w:rFonts w:eastAsia="DengXian"/>
                <w:lang w:eastAsia="zh-CN"/>
              </w:rPr>
            </w:pPr>
            <w:r>
              <w:rPr>
                <w:rFonts w:eastAsia="DengXian"/>
                <w:lang w:eastAsia="zh-CN"/>
              </w:rPr>
              <w:t xml:space="preserve">- </w:t>
            </w:r>
            <w:r>
              <w:rPr>
                <w:rFonts w:eastAsia="DengXian" w:hint="eastAsia"/>
                <w:lang w:eastAsia="zh-CN"/>
              </w:rPr>
              <w:t xml:space="preserve"> A2X </w:t>
            </w:r>
            <w:r>
              <w:rPr>
                <w:rFonts w:eastAsia="DengXian"/>
                <w:lang w:eastAsia="zh-CN"/>
              </w:rPr>
              <w:t xml:space="preserve">PC5 QoS parameters </w:t>
            </w:r>
            <w:r>
              <w:rPr>
                <w:rFonts w:eastAsia="DengXian" w:hint="eastAsia"/>
                <w:lang w:eastAsia="zh-CN"/>
              </w:rPr>
              <w:t>IE</w:t>
            </w:r>
            <w:r>
              <w:rPr>
                <w:rFonts w:eastAsia="DengXian"/>
                <w:lang w:eastAsia="zh-CN"/>
              </w:rPr>
              <w:t>.</w:t>
            </w:r>
          </w:p>
        </w:tc>
      </w:tr>
      <w:tr w:rsidR="004645B8" w14:paraId="6FBC5D25" w14:textId="77777777">
        <w:tc>
          <w:tcPr>
            <w:tcW w:w="1676" w:type="dxa"/>
            <w:shd w:val="clear" w:color="auto" w:fill="auto"/>
          </w:tcPr>
          <w:p w14:paraId="513CD32C" w14:textId="77777777" w:rsidR="004645B8" w:rsidRDefault="00000000">
            <w:pPr>
              <w:rPr>
                <w:rFonts w:eastAsia="SimSun"/>
                <w:lang w:eastAsia="zh-CN"/>
              </w:rPr>
            </w:pPr>
            <w:r>
              <w:rPr>
                <w:rFonts w:eastAsia="SimSun" w:hint="eastAsia"/>
                <w:lang w:eastAsia="zh-CN"/>
              </w:rPr>
              <w:t>Nokia</w:t>
            </w:r>
          </w:p>
        </w:tc>
        <w:tc>
          <w:tcPr>
            <w:tcW w:w="7342" w:type="dxa"/>
            <w:shd w:val="clear" w:color="auto" w:fill="auto"/>
          </w:tcPr>
          <w:p w14:paraId="257E0CC3" w14:textId="77777777" w:rsidR="004645B8" w:rsidRDefault="00000000">
            <w:pPr>
              <w:rPr>
                <w:rFonts w:eastAsia="SimSun"/>
                <w:lang w:eastAsia="zh-CN"/>
              </w:rPr>
            </w:pPr>
            <w:r>
              <w:rPr>
                <w:rFonts w:eastAsia="SimSun" w:hint="eastAsia"/>
                <w:lang w:eastAsia="zh-CN"/>
              </w:rPr>
              <w:t>Agree to introduce.</w:t>
            </w:r>
          </w:p>
        </w:tc>
      </w:tr>
      <w:tr w:rsidR="004645B8" w14:paraId="18FC058E" w14:textId="77777777">
        <w:tc>
          <w:tcPr>
            <w:tcW w:w="1676" w:type="dxa"/>
            <w:shd w:val="clear" w:color="auto" w:fill="auto"/>
          </w:tcPr>
          <w:p w14:paraId="284E3926" w14:textId="77777777" w:rsidR="004645B8" w:rsidRDefault="00000000">
            <w:pPr>
              <w:rPr>
                <w:rFonts w:eastAsia="SimSun"/>
                <w:lang w:eastAsia="zh-CN"/>
              </w:rPr>
            </w:pPr>
            <w:r>
              <w:rPr>
                <w:rFonts w:eastAsia="SimSun"/>
                <w:lang w:eastAsia="zh-CN"/>
              </w:rPr>
              <w:t>Huawei</w:t>
            </w:r>
          </w:p>
        </w:tc>
        <w:tc>
          <w:tcPr>
            <w:tcW w:w="7342" w:type="dxa"/>
            <w:shd w:val="clear" w:color="auto" w:fill="auto"/>
          </w:tcPr>
          <w:p w14:paraId="5BF31F13" w14:textId="77777777" w:rsidR="004645B8" w:rsidRDefault="00000000">
            <w:pPr>
              <w:rPr>
                <w:rFonts w:eastAsia="SimSun"/>
                <w:lang w:eastAsia="zh-CN"/>
              </w:rPr>
            </w:pPr>
            <w:r>
              <w:rPr>
                <w:rFonts w:eastAsia="SimSun"/>
                <w:lang w:eastAsia="zh-CN"/>
              </w:rPr>
              <w:t>See reply to Q4</w:t>
            </w:r>
          </w:p>
        </w:tc>
      </w:tr>
    </w:tbl>
    <w:p w14:paraId="176DD069" w14:textId="77777777" w:rsidR="004645B8" w:rsidRDefault="004645B8">
      <w:pPr>
        <w:rPr>
          <w:rFonts w:eastAsia="SimSun"/>
          <w:lang w:eastAsia="zh-CN"/>
        </w:rPr>
      </w:pPr>
    </w:p>
    <w:p w14:paraId="6AE10BFB" w14:textId="77777777" w:rsidR="004645B8" w:rsidRDefault="00000000">
      <w:pPr>
        <w:rPr>
          <w:rFonts w:eastAsia="SimSun"/>
          <w:lang w:eastAsia="zh-CN"/>
        </w:rPr>
      </w:pPr>
      <w:r>
        <w:rPr>
          <w:rFonts w:eastAsia="SimSun" w:hint="eastAsia"/>
          <w:lang w:eastAsia="zh-CN"/>
        </w:rPr>
        <w:t>If companies believe one or multiple new IEs shall be introduced in RAN3 specifications, please answer the following questions:</w:t>
      </w:r>
    </w:p>
    <w:p w14:paraId="56959318" w14:textId="77777777" w:rsidR="004645B8" w:rsidRDefault="00000000">
      <w:pPr>
        <w:rPr>
          <w:rFonts w:eastAsia="SimSun"/>
          <w:b/>
          <w:bCs/>
          <w:lang w:eastAsia="zh-CN"/>
        </w:rPr>
      </w:pPr>
      <w:bookmarkStart w:id="29" w:name="OLE_LINK2"/>
      <w:r>
        <w:rPr>
          <w:rFonts w:eastAsia="SimSun" w:hint="eastAsia"/>
          <w:b/>
          <w:bCs/>
          <w:lang w:eastAsia="zh-CN"/>
        </w:rPr>
        <w:lastRenderedPageBreak/>
        <w:t>Q2: The new IEs need to be added into which XnAP and NGAP messages?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7342"/>
      </w:tblGrid>
      <w:tr w:rsidR="004645B8" w14:paraId="482F3248" w14:textId="77777777">
        <w:tc>
          <w:tcPr>
            <w:tcW w:w="1676" w:type="dxa"/>
            <w:shd w:val="clear" w:color="auto" w:fill="auto"/>
          </w:tcPr>
          <w:p w14:paraId="4338E3C0" w14:textId="77777777" w:rsidR="004645B8" w:rsidRDefault="00000000">
            <w:pPr>
              <w:rPr>
                <w:b/>
                <w:bCs/>
              </w:rPr>
            </w:pPr>
            <w:r>
              <w:rPr>
                <w:b/>
                <w:bCs/>
              </w:rPr>
              <w:t>Company</w:t>
            </w:r>
          </w:p>
        </w:tc>
        <w:tc>
          <w:tcPr>
            <w:tcW w:w="7342" w:type="dxa"/>
            <w:shd w:val="clear" w:color="auto" w:fill="auto"/>
          </w:tcPr>
          <w:p w14:paraId="78860308" w14:textId="77777777" w:rsidR="004645B8" w:rsidRDefault="00000000">
            <w:pPr>
              <w:rPr>
                <w:b/>
                <w:bCs/>
              </w:rPr>
            </w:pPr>
            <w:r>
              <w:rPr>
                <w:b/>
                <w:bCs/>
              </w:rPr>
              <w:t>Comment</w:t>
            </w:r>
          </w:p>
        </w:tc>
      </w:tr>
      <w:tr w:rsidR="004645B8" w14:paraId="6979BE10" w14:textId="77777777">
        <w:tc>
          <w:tcPr>
            <w:tcW w:w="1676" w:type="dxa"/>
            <w:shd w:val="clear" w:color="auto" w:fill="auto"/>
          </w:tcPr>
          <w:p w14:paraId="55A8CF0B" w14:textId="77777777" w:rsidR="004645B8" w:rsidRDefault="00000000">
            <w:pPr>
              <w:rPr>
                <w:rFonts w:eastAsia="DengXian"/>
                <w:lang w:eastAsia="zh-CN"/>
              </w:rPr>
            </w:pPr>
            <w:r>
              <w:rPr>
                <w:rFonts w:eastAsia="DengXian" w:hint="eastAsia"/>
                <w:lang w:eastAsia="zh-CN"/>
              </w:rPr>
              <w:t>ZTE</w:t>
            </w:r>
          </w:p>
        </w:tc>
        <w:tc>
          <w:tcPr>
            <w:tcW w:w="7342" w:type="dxa"/>
            <w:shd w:val="clear" w:color="auto" w:fill="auto"/>
          </w:tcPr>
          <w:p w14:paraId="481BBF7F" w14:textId="77777777" w:rsidR="004645B8" w:rsidRDefault="00000000">
            <w:pPr>
              <w:rPr>
                <w:rFonts w:eastAsia="DengXian"/>
                <w:lang w:eastAsia="zh-CN"/>
              </w:rPr>
            </w:pPr>
            <w:r>
              <w:rPr>
                <w:rFonts w:eastAsia="DengXian" w:hint="eastAsia"/>
                <w:lang w:eastAsia="zh-CN"/>
              </w:rPr>
              <w:t>XnAP:</w:t>
            </w:r>
          </w:p>
          <w:p w14:paraId="6B8E578E" w14:textId="77777777" w:rsidR="004645B8" w:rsidRDefault="00000000">
            <w:pPr>
              <w:ind w:firstLineChars="300" w:firstLine="660"/>
              <w:rPr>
                <w:rFonts w:eastAsia="DengXian"/>
                <w:lang w:eastAsia="zh-CN"/>
              </w:rPr>
            </w:pPr>
            <w:r>
              <w:rPr>
                <w:rFonts w:eastAsia="DengXian" w:hint="eastAsia"/>
                <w:lang w:eastAsia="zh-CN"/>
              </w:rPr>
              <w:t>- HANDOVER REQUEST</w:t>
            </w:r>
          </w:p>
          <w:p w14:paraId="4EC1DC6B" w14:textId="77777777" w:rsidR="004645B8" w:rsidRDefault="00000000">
            <w:pPr>
              <w:ind w:firstLineChars="300" w:firstLine="660"/>
              <w:rPr>
                <w:rFonts w:eastAsia="DengXian"/>
                <w:lang w:eastAsia="zh-CN"/>
              </w:rPr>
            </w:pPr>
            <w:r>
              <w:rPr>
                <w:rFonts w:eastAsia="DengXian" w:hint="eastAsia"/>
                <w:lang w:eastAsia="zh-CN"/>
              </w:rPr>
              <w:t>- RETRIEVE UE CONTEXT RESPONSE</w:t>
            </w:r>
          </w:p>
          <w:p w14:paraId="7E31DC32" w14:textId="77777777" w:rsidR="004645B8" w:rsidRDefault="00000000">
            <w:pPr>
              <w:rPr>
                <w:rFonts w:eastAsia="DengXian"/>
                <w:lang w:eastAsia="zh-CN"/>
              </w:rPr>
            </w:pPr>
            <w:r>
              <w:rPr>
                <w:rFonts w:eastAsia="DengXian" w:hint="eastAsia"/>
                <w:lang w:eastAsia="zh-CN"/>
              </w:rPr>
              <w:t>NGAP:</w:t>
            </w:r>
          </w:p>
          <w:p w14:paraId="59D95682" w14:textId="77777777" w:rsidR="004645B8" w:rsidRDefault="00000000">
            <w:pPr>
              <w:ind w:firstLineChars="300" w:firstLine="660"/>
              <w:rPr>
                <w:rFonts w:eastAsia="DengXian"/>
                <w:lang w:eastAsia="zh-CN"/>
              </w:rPr>
            </w:pPr>
            <w:r>
              <w:rPr>
                <w:rFonts w:eastAsia="DengXian" w:hint="eastAsia"/>
                <w:lang w:eastAsia="zh-CN"/>
              </w:rPr>
              <w:t>- INITIAL CONTEXT SETUP REQUEST</w:t>
            </w:r>
          </w:p>
          <w:p w14:paraId="01D8AC3F" w14:textId="77777777" w:rsidR="004645B8" w:rsidRDefault="00000000">
            <w:pPr>
              <w:ind w:firstLineChars="300" w:firstLine="660"/>
              <w:rPr>
                <w:rFonts w:eastAsia="DengXian"/>
                <w:lang w:eastAsia="zh-CN"/>
              </w:rPr>
            </w:pPr>
            <w:r>
              <w:rPr>
                <w:rFonts w:eastAsia="DengXian" w:hint="eastAsia"/>
                <w:lang w:eastAsia="zh-CN"/>
              </w:rPr>
              <w:t>- UE CONTEXT MODIFICATION REQUEST</w:t>
            </w:r>
          </w:p>
          <w:p w14:paraId="70549964" w14:textId="77777777" w:rsidR="004645B8" w:rsidRDefault="00000000">
            <w:pPr>
              <w:ind w:firstLineChars="300" w:firstLine="660"/>
              <w:rPr>
                <w:rFonts w:eastAsia="DengXian"/>
                <w:lang w:eastAsia="zh-CN"/>
              </w:rPr>
            </w:pPr>
            <w:r>
              <w:rPr>
                <w:rFonts w:eastAsia="DengXian" w:hint="eastAsia"/>
                <w:lang w:eastAsia="zh-CN"/>
              </w:rPr>
              <w:t>- HANDOVER REQUEST</w:t>
            </w:r>
          </w:p>
          <w:p w14:paraId="788D8D7C" w14:textId="77777777" w:rsidR="004645B8" w:rsidRDefault="00000000">
            <w:pPr>
              <w:ind w:firstLineChars="300" w:firstLine="660"/>
              <w:rPr>
                <w:rFonts w:eastAsia="DengXian"/>
                <w:lang w:eastAsia="zh-CN"/>
              </w:rPr>
            </w:pPr>
            <w:r>
              <w:rPr>
                <w:rFonts w:eastAsia="DengXian" w:hint="eastAsia"/>
                <w:lang w:eastAsia="zh-CN"/>
              </w:rPr>
              <w:t>- PATH SWITCH REQUEST ACKNOWLEDGE</w:t>
            </w:r>
          </w:p>
        </w:tc>
      </w:tr>
      <w:tr w:rsidR="004645B8" w14:paraId="33530118" w14:textId="77777777">
        <w:tc>
          <w:tcPr>
            <w:tcW w:w="1676" w:type="dxa"/>
            <w:shd w:val="clear" w:color="auto" w:fill="auto"/>
          </w:tcPr>
          <w:p w14:paraId="7E7D5AED" w14:textId="77777777" w:rsidR="004645B8" w:rsidRDefault="00000000">
            <w:pPr>
              <w:rPr>
                <w:rFonts w:eastAsia="SimSun"/>
                <w:lang w:eastAsia="zh-CN"/>
              </w:rPr>
            </w:pPr>
            <w:r>
              <w:rPr>
                <w:rFonts w:eastAsia="SimSun" w:hint="eastAsia"/>
                <w:lang w:eastAsia="zh-CN"/>
              </w:rPr>
              <w:t>Nokia</w:t>
            </w:r>
          </w:p>
        </w:tc>
        <w:tc>
          <w:tcPr>
            <w:tcW w:w="7342" w:type="dxa"/>
            <w:shd w:val="clear" w:color="auto" w:fill="auto"/>
          </w:tcPr>
          <w:p w14:paraId="2A16449D" w14:textId="77777777" w:rsidR="004645B8" w:rsidRDefault="00000000">
            <w:pPr>
              <w:rPr>
                <w:rFonts w:eastAsia="SimSun"/>
                <w:lang w:eastAsia="zh-CN"/>
              </w:rPr>
            </w:pPr>
            <w:r>
              <w:rPr>
                <w:rFonts w:eastAsia="SimSun" w:hint="eastAsia"/>
                <w:lang w:eastAsia="zh-CN"/>
              </w:rPr>
              <w:t>Same view as ZTE</w:t>
            </w:r>
          </w:p>
        </w:tc>
      </w:tr>
      <w:tr w:rsidR="004645B8" w14:paraId="0D08EE73" w14:textId="77777777">
        <w:tc>
          <w:tcPr>
            <w:tcW w:w="1676" w:type="dxa"/>
            <w:shd w:val="clear" w:color="auto" w:fill="auto"/>
          </w:tcPr>
          <w:p w14:paraId="125DC931" w14:textId="77777777" w:rsidR="004645B8" w:rsidRDefault="00000000">
            <w:pPr>
              <w:rPr>
                <w:rFonts w:eastAsia="DengXian"/>
                <w:lang w:eastAsia="zh-CN"/>
              </w:rPr>
            </w:pPr>
            <w:r>
              <w:rPr>
                <w:rFonts w:eastAsia="DengXian"/>
                <w:lang w:eastAsia="zh-CN"/>
              </w:rPr>
              <w:t>Huawei</w:t>
            </w:r>
          </w:p>
        </w:tc>
        <w:tc>
          <w:tcPr>
            <w:tcW w:w="7342" w:type="dxa"/>
            <w:shd w:val="clear" w:color="auto" w:fill="auto"/>
          </w:tcPr>
          <w:p w14:paraId="32FC1D9D" w14:textId="77777777" w:rsidR="004645B8" w:rsidRDefault="00000000">
            <w:pPr>
              <w:rPr>
                <w:rFonts w:eastAsia="DengXian"/>
                <w:lang w:eastAsia="zh-CN"/>
              </w:rPr>
            </w:pPr>
            <w:r>
              <w:rPr>
                <w:rFonts w:eastAsia="DengXian"/>
                <w:lang w:eastAsia="zh-CN"/>
              </w:rPr>
              <w:t>Same view as ZTE</w:t>
            </w:r>
          </w:p>
        </w:tc>
      </w:tr>
      <w:tr w:rsidR="004645B8" w14:paraId="1ADFE959" w14:textId="77777777">
        <w:tc>
          <w:tcPr>
            <w:tcW w:w="1676" w:type="dxa"/>
            <w:shd w:val="clear" w:color="auto" w:fill="auto"/>
          </w:tcPr>
          <w:p w14:paraId="2AB06029" w14:textId="77777777" w:rsidR="004645B8" w:rsidRDefault="00000000">
            <w:pPr>
              <w:rPr>
                <w:rFonts w:eastAsia="DengXian"/>
                <w:lang w:eastAsia="zh-CN"/>
              </w:rPr>
            </w:pPr>
            <w:r>
              <w:rPr>
                <w:rFonts w:eastAsia="DengXian"/>
                <w:lang w:eastAsia="zh-CN"/>
              </w:rPr>
              <w:t>Ericsson</w:t>
            </w:r>
          </w:p>
        </w:tc>
        <w:tc>
          <w:tcPr>
            <w:tcW w:w="7342" w:type="dxa"/>
            <w:shd w:val="clear" w:color="auto" w:fill="auto"/>
          </w:tcPr>
          <w:p w14:paraId="4B65C914" w14:textId="77777777" w:rsidR="004645B8" w:rsidRDefault="00000000">
            <w:pPr>
              <w:rPr>
                <w:rFonts w:eastAsia="DengXian"/>
                <w:lang w:eastAsia="zh-CN"/>
              </w:rPr>
            </w:pPr>
            <w:r>
              <w:rPr>
                <w:rFonts w:eastAsia="DengXian"/>
                <w:lang w:eastAsia="zh-CN"/>
              </w:rPr>
              <w:t>Ok</w:t>
            </w:r>
          </w:p>
        </w:tc>
      </w:tr>
      <w:bookmarkEnd w:id="29"/>
    </w:tbl>
    <w:p w14:paraId="1B07B016" w14:textId="77777777" w:rsidR="004645B8" w:rsidRDefault="004645B8">
      <w:pPr>
        <w:rPr>
          <w:lang w:val="en-GB"/>
        </w:rPr>
      </w:pPr>
    </w:p>
    <w:p w14:paraId="10FAEAAD" w14:textId="77777777" w:rsidR="004645B8" w:rsidRDefault="004645B8">
      <w:pPr>
        <w:rPr>
          <w:lang w:val="en-GB"/>
        </w:rPr>
      </w:pPr>
    </w:p>
    <w:p w14:paraId="0509A88C" w14:textId="77777777" w:rsidR="004645B8" w:rsidRDefault="00000000">
      <w:r>
        <w:rPr>
          <w:rFonts w:eastAsia="SimSun" w:hint="eastAsia"/>
          <w:b/>
          <w:bCs/>
          <w:lang w:eastAsia="zh-CN"/>
        </w:rPr>
        <w:t>Q3: Please provide your views on whether to introduce the new IEs for A2X service in F1AP.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1423"/>
        <w:gridCol w:w="6649"/>
      </w:tblGrid>
      <w:tr w:rsidR="004645B8" w14:paraId="7F870D15" w14:textId="77777777">
        <w:tc>
          <w:tcPr>
            <w:tcW w:w="1133" w:type="dxa"/>
            <w:shd w:val="clear" w:color="auto" w:fill="auto"/>
          </w:tcPr>
          <w:p w14:paraId="5E93B117" w14:textId="77777777" w:rsidR="004645B8" w:rsidRDefault="00000000">
            <w:pPr>
              <w:rPr>
                <w:b/>
                <w:bCs/>
              </w:rPr>
            </w:pPr>
            <w:r>
              <w:rPr>
                <w:b/>
                <w:bCs/>
              </w:rPr>
              <w:t>Company</w:t>
            </w:r>
          </w:p>
        </w:tc>
        <w:tc>
          <w:tcPr>
            <w:tcW w:w="1423" w:type="dxa"/>
            <w:shd w:val="clear" w:color="auto" w:fill="auto"/>
          </w:tcPr>
          <w:p w14:paraId="62FD9BF7" w14:textId="77777777" w:rsidR="004645B8" w:rsidRDefault="00000000">
            <w:pPr>
              <w:rPr>
                <w:rFonts w:eastAsia="SimSun"/>
                <w:b/>
                <w:bCs/>
                <w:lang w:eastAsia="zh-CN"/>
              </w:rPr>
            </w:pPr>
            <w:r>
              <w:rPr>
                <w:rFonts w:eastAsia="SimSun" w:hint="eastAsia"/>
                <w:b/>
                <w:bCs/>
                <w:lang w:eastAsia="zh-CN"/>
              </w:rPr>
              <w:t>Yes or No</w:t>
            </w:r>
          </w:p>
        </w:tc>
        <w:tc>
          <w:tcPr>
            <w:tcW w:w="6649" w:type="dxa"/>
            <w:shd w:val="clear" w:color="auto" w:fill="auto"/>
          </w:tcPr>
          <w:p w14:paraId="3655400D" w14:textId="77777777" w:rsidR="004645B8" w:rsidRDefault="00000000">
            <w:pPr>
              <w:rPr>
                <w:b/>
                <w:bCs/>
              </w:rPr>
            </w:pPr>
            <w:r>
              <w:rPr>
                <w:b/>
                <w:bCs/>
              </w:rPr>
              <w:t>Comment</w:t>
            </w:r>
          </w:p>
        </w:tc>
      </w:tr>
      <w:tr w:rsidR="004645B8" w14:paraId="0A52AD9C" w14:textId="77777777">
        <w:tc>
          <w:tcPr>
            <w:tcW w:w="1133" w:type="dxa"/>
            <w:shd w:val="clear" w:color="auto" w:fill="auto"/>
          </w:tcPr>
          <w:p w14:paraId="7B0DE113" w14:textId="77777777" w:rsidR="004645B8" w:rsidRDefault="00000000">
            <w:pPr>
              <w:rPr>
                <w:rFonts w:eastAsia="DengXian"/>
                <w:lang w:eastAsia="zh-CN"/>
              </w:rPr>
            </w:pPr>
            <w:r>
              <w:rPr>
                <w:rFonts w:eastAsia="DengXian" w:hint="eastAsia"/>
                <w:lang w:eastAsia="zh-CN"/>
              </w:rPr>
              <w:t>ZTE</w:t>
            </w:r>
          </w:p>
        </w:tc>
        <w:tc>
          <w:tcPr>
            <w:tcW w:w="1423" w:type="dxa"/>
            <w:shd w:val="clear" w:color="auto" w:fill="auto"/>
          </w:tcPr>
          <w:p w14:paraId="5E809F3F" w14:textId="77777777" w:rsidR="004645B8" w:rsidRDefault="00000000">
            <w:pPr>
              <w:rPr>
                <w:rFonts w:eastAsia="DengXian"/>
                <w:lang w:eastAsia="zh-CN"/>
              </w:rPr>
            </w:pPr>
            <w:r>
              <w:rPr>
                <w:rFonts w:eastAsia="DengXian" w:hint="eastAsia"/>
                <w:lang w:eastAsia="zh-CN"/>
              </w:rPr>
              <w:t>YES</w:t>
            </w:r>
          </w:p>
        </w:tc>
        <w:tc>
          <w:tcPr>
            <w:tcW w:w="6649" w:type="dxa"/>
            <w:shd w:val="clear" w:color="auto" w:fill="auto"/>
          </w:tcPr>
          <w:p w14:paraId="076A0BC8" w14:textId="77777777" w:rsidR="004645B8" w:rsidRDefault="00000000">
            <w:pPr>
              <w:rPr>
                <w:rFonts w:eastAsia="DengXian"/>
                <w:lang w:eastAsia="zh-CN"/>
              </w:rPr>
            </w:pPr>
            <w:r>
              <w:rPr>
                <w:rFonts w:eastAsia="DengXian" w:hint="eastAsia"/>
                <w:lang w:eastAsia="zh-CN"/>
              </w:rPr>
              <w:t xml:space="preserve">Ok to introduced all new A2X IEs in F1AP. </w:t>
            </w:r>
          </w:p>
        </w:tc>
      </w:tr>
      <w:tr w:rsidR="004645B8" w14:paraId="50A876A2" w14:textId="77777777">
        <w:tc>
          <w:tcPr>
            <w:tcW w:w="1133" w:type="dxa"/>
            <w:shd w:val="clear" w:color="auto" w:fill="auto"/>
          </w:tcPr>
          <w:p w14:paraId="20DAE4C2" w14:textId="77777777" w:rsidR="004645B8" w:rsidRDefault="00000000">
            <w:pPr>
              <w:rPr>
                <w:rFonts w:eastAsia="SimSun"/>
                <w:lang w:eastAsia="zh-CN"/>
              </w:rPr>
            </w:pPr>
            <w:r>
              <w:rPr>
                <w:rFonts w:eastAsia="SimSun" w:hint="eastAsia"/>
                <w:lang w:eastAsia="zh-CN"/>
              </w:rPr>
              <w:t>Nokia</w:t>
            </w:r>
          </w:p>
        </w:tc>
        <w:tc>
          <w:tcPr>
            <w:tcW w:w="1423" w:type="dxa"/>
            <w:shd w:val="clear" w:color="auto" w:fill="auto"/>
          </w:tcPr>
          <w:p w14:paraId="0886AAF7" w14:textId="77777777" w:rsidR="004645B8" w:rsidRDefault="00000000">
            <w:pPr>
              <w:rPr>
                <w:rFonts w:eastAsia="SimSun"/>
                <w:lang w:eastAsia="zh-CN"/>
              </w:rPr>
            </w:pPr>
            <w:r>
              <w:rPr>
                <w:rFonts w:eastAsia="SimSun" w:hint="eastAsia"/>
                <w:lang w:eastAsia="zh-CN"/>
              </w:rPr>
              <w:t>Yes</w:t>
            </w:r>
          </w:p>
        </w:tc>
        <w:tc>
          <w:tcPr>
            <w:tcW w:w="6649" w:type="dxa"/>
            <w:shd w:val="clear" w:color="auto" w:fill="auto"/>
          </w:tcPr>
          <w:p w14:paraId="315979F5" w14:textId="77777777" w:rsidR="004645B8" w:rsidRDefault="00000000">
            <w:pPr>
              <w:rPr>
                <w:rFonts w:eastAsia="SimSun"/>
                <w:lang w:eastAsia="zh-CN"/>
              </w:rPr>
            </w:pPr>
            <w:r>
              <w:rPr>
                <w:rFonts w:eastAsia="SimSun" w:hint="eastAsia"/>
                <w:lang w:eastAsia="zh-CN"/>
              </w:rPr>
              <w:t>Rapportuer- Nokia can trigger WID update to include F1 spec.</w:t>
            </w:r>
          </w:p>
        </w:tc>
      </w:tr>
      <w:tr w:rsidR="004645B8" w14:paraId="6D38B422" w14:textId="77777777">
        <w:tc>
          <w:tcPr>
            <w:tcW w:w="1133" w:type="dxa"/>
            <w:shd w:val="clear" w:color="auto" w:fill="auto"/>
          </w:tcPr>
          <w:p w14:paraId="69DBFB64" w14:textId="77777777" w:rsidR="004645B8" w:rsidRDefault="00000000">
            <w:pPr>
              <w:rPr>
                <w:rFonts w:eastAsia="DengXian"/>
                <w:lang w:eastAsia="zh-CN"/>
              </w:rPr>
            </w:pPr>
            <w:r>
              <w:rPr>
                <w:rFonts w:eastAsia="DengXian"/>
                <w:lang w:eastAsia="zh-CN"/>
              </w:rPr>
              <w:t>Huawei</w:t>
            </w:r>
          </w:p>
        </w:tc>
        <w:tc>
          <w:tcPr>
            <w:tcW w:w="1423" w:type="dxa"/>
            <w:shd w:val="clear" w:color="auto" w:fill="auto"/>
          </w:tcPr>
          <w:p w14:paraId="374823AA" w14:textId="77777777" w:rsidR="004645B8" w:rsidRDefault="00000000">
            <w:pPr>
              <w:rPr>
                <w:rFonts w:eastAsia="DengXian"/>
                <w:lang w:eastAsia="zh-CN"/>
              </w:rPr>
            </w:pPr>
            <w:r>
              <w:rPr>
                <w:rFonts w:eastAsia="DengXian"/>
                <w:lang w:eastAsia="zh-CN"/>
              </w:rPr>
              <w:t>Yes</w:t>
            </w:r>
          </w:p>
        </w:tc>
        <w:tc>
          <w:tcPr>
            <w:tcW w:w="6649" w:type="dxa"/>
            <w:shd w:val="clear" w:color="auto" w:fill="auto"/>
          </w:tcPr>
          <w:p w14:paraId="658CFFA8" w14:textId="77777777" w:rsidR="004645B8" w:rsidRDefault="00000000">
            <w:pPr>
              <w:rPr>
                <w:rFonts w:eastAsia="DengXian"/>
                <w:lang w:eastAsia="zh-CN"/>
              </w:rPr>
            </w:pPr>
            <w:r>
              <w:rPr>
                <w:rFonts w:eastAsia="DengXian"/>
                <w:lang w:eastAsia="zh-CN"/>
              </w:rPr>
              <w:t>As also did for the V2X service</w:t>
            </w:r>
          </w:p>
        </w:tc>
      </w:tr>
      <w:tr w:rsidR="004645B8" w14:paraId="25A96234" w14:textId="77777777">
        <w:tc>
          <w:tcPr>
            <w:tcW w:w="1133" w:type="dxa"/>
            <w:shd w:val="clear" w:color="auto" w:fill="auto"/>
          </w:tcPr>
          <w:p w14:paraId="33636FF8" w14:textId="77777777" w:rsidR="004645B8" w:rsidRDefault="00000000">
            <w:pPr>
              <w:rPr>
                <w:rFonts w:eastAsia="DengXian"/>
                <w:lang w:eastAsia="zh-CN"/>
              </w:rPr>
            </w:pPr>
            <w:r>
              <w:rPr>
                <w:rFonts w:eastAsia="DengXian"/>
                <w:lang w:eastAsia="zh-CN"/>
              </w:rPr>
              <w:t>Ericsson</w:t>
            </w:r>
          </w:p>
        </w:tc>
        <w:tc>
          <w:tcPr>
            <w:tcW w:w="1423" w:type="dxa"/>
            <w:shd w:val="clear" w:color="auto" w:fill="auto"/>
          </w:tcPr>
          <w:p w14:paraId="08CB3B10" w14:textId="77777777" w:rsidR="004645B8" w:rsidRDefault="00000000">
            <w:pPr>
              <w:rPr>
                <w:rFonts w:eastAsia="DengXian"/>
                <w:lang w:eastAsia="zh-CN"/>
              </w:rPr>
            </w:pPr>
            <w:r>
              <w:rPr>
                <w:rFonts w:eastAsia="DengXian"/>
                <w:lang w:eastAsia="zh-CN"/>
              </w:rPr>
              <w:t>Ok</w:t>
            </w:r>
          </w:p>
        </w:tc>
        <w:tc>
          <w:tcPr>
            <w:tcW w:w="6649" w:type="dxa"/>
            <w:shd w:val="clear" w:color="auto" w:fill="auto"/>
          </w:tcPr>
          <w:p w14:paraId="77A5909A" w14:textId="77777777" w:rsidR="004645B8" w:rsidRDefault="004645B8">
            <w:pPr>
              <w:rPr>
                <w:rFonts w:eastAsia="DengXian"/>
                <w:lang w:eastAsia="zh-CN"/>
              </w:rPr>
            </w:pPr>
          </w:p>
        </w:tc>
      </w:tr>
    </w:tbl>
    <w:p w14:paraId="6E291AE9" w14:textId="77777777" w:rsidR="004645B8" w:rsidRDefault="004645B8">
      <w:pPr>
        <w:rPr>
          <w:lang w:val="en-GB"/>
        </w:rPr>
      </w:pPr>
    </w:p>
    <w:p w14:paraId="39FA5B6D" w14:textId="77777777" w:rsidR="004645B8" w:rsidRDefault="004645B8">
      <w:pPr>
        <w:rPr>
          <w:lang w:val="en-GB"/>
        </w:rPr>
      </w:pPr>
    </w:p>
    <w:p w14:paraId="549224F6" w14:textId="77777777" w:rsidR="004645B8" w:rsidRDefault="00000000">
      <w:pPr>
        <w:rPr>
          <w:rFonts w:eastAsia="SimSun"/>
          <w:b/>
          <w:bCs/>
          <w:lang w:eastAsia="zh-CN"/>
        </w:rPr>
      </w:pPr>
      <w:r>
        <w:rPr>
          <w:rFonts w:eastAsia="SimSun" w:hint="eastAsia"/>
          <w:b/>
          <w:bCs/>
          <w:lang w:eastAsia="zh-CN"/>
        </w:rPr>
        <w:t xml:space="preserve">Q4: Please provide your views on whether to introduce separate IEs for both NR and LTE subscription? If so which IEs shall be separately introduced?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7342"/>
      </w:tblGrid>
      <w:tr w:rsidR="004645B8" w14:paraId="12C56EDA" w14:textId="77777777">
        <w:tc>
          <w:tcPr>
            <w:tcW w:w="1676" w:type="dxa"/>
            <w:shd w:val="clear" w:color="auto" w:fill="auto"/>
          </w:tcPr>
          <w:p w14:paraId="05A0CC56" w14:textId="77777777" w:rsidR="004645B8" w:rsidRDefault="00000000">
            <w:pPr>
              <w:rPr>
                <w:b/>
                <w:bCs/>
              </w:rPr>
            </w:pPr>
            <w:r>
              <w:rPr>
                <w:b/>
                <w:bCs/>
              </w:rPr>
              <w:t>Company</w:t>
            </w:r>
          </w:p>
        </w:tc>
        <w:tc>
          <w:tcPr>
            <w:tcW w:w="7342" w:type="dxa"/>
            <w:shd w:val="clear" w:color="auto" w:fill="auto"/>
          </w:tcPr>
          <w:p w14:paraId="04CB9FFD" w14:textId="77777777" w:rsidR="004645B8" w:rsidRDefault="00000000">
            <w:pPr>
              <w:rPr>
                <w:b/>
                <w:bCs/>
              </w:rPr>
            </w:pPr>
            <w:r>
              <w:rPr>
                <w:b/>
                <w:bCs/>
              </w:rPr>
              <w:t>Comment</w:t>
            </w:r>
          </w:p>
        </w:tc>
      </w:tr>
      <w:tr w:rsidR="004645B8" w14:paraId="22F9E969" w14:textId="77777777">
        <w:tc>
          <w:tcPr>
            <w:tcW w:w="1676" w:type="dxa"/>
            <w:shd w:val="clear" w:color="auto" w:fill="auto"/>
          </w:tcPr>
          <w:p w14:paraId="3B3A4EAD" w14:textId="77777777" w:rsidR="004645B8" w:rsidRDefault="00000000">
            <w:pPr>
              <w:rPr>
                <w:rFonts w:eastAsia="DengXian"/>
                <w:lang w:eastAsia="zh-CN"/>
              </w:rPr>
            </w:pPr>
            <w:r>
              <w:rPr>
                <w:rFonts w:eastAsia="DengXian" w:hint="eastAsia"/>
                <w:lang w:eastAsia="zh-CN"/>
              </w:rPr>
              <w:t>ZTE</w:t>
            </w:r>
          </w:p>
        </w:tc>
        <w:tc>
          <w:tcPr>
            <w:tcW w:w="7342" w:type="dxa"/>
            <w:shd w:val="clear" w:color="auto" w:fill="auto"/>
          </w:tcPr>
          <w:p w14:paraId="46E92681" w14:textId="77777777" w:rsidR="004645B8" w:rsidRDefault="00000000">
            <w:pPr>
              <w:rPr>
                <w:rFonts w:eastAsia="DengXian"/>
                <w:lang w:eastAsia="zh-CN"/>
              </w:rPr>
            </w:pPr>
            <w:r>
              <w:rPr>
                <w:rFonts w:eastAsia="DengXian" w:hint="eastAsia"/>
                <w:lang w:eastAsia="zh-CN"/>
              </w:rPr>
              <w:t>Based on internal feedback from our V2X colleague, we are fine to introduce the following IEs:</w:t>
            </w:r>
          </w:p>
          <w:p w14:paraId="7976ECAA" w14:textId="77777777" w:rsidR="004645B8" w:rsidRDefault="00000000">
            <w:pPr>
              <w:rPr>
                <w:rFonts w:eastAsia="DengXian"/>
                <w:lang w:eastAsia="zh-CN"/>
              </w:rPr>
            </w:pPr>
            <w:r>
              <w:rPr>
                <w:rFonts w:eastAsia="DengXian"/>
                <w:lang w:eastAsia="zh-CN"/>
              </w:rPr>
              <w:t xml:space="preserve">- </w:t>
            </w:r>
            <w:r>
              <w:rPr>
                <w:rFonts w:eastAsia="DengXian" w:hint="eastAsia"/>
                <w:lang w:eastAsia="zh-CN"/>
              </w:rPr>
              <w:t xml:space="preserve">LTE </w:t>
            </w:r>
            <w:r>
              <w:rPr>
                <w:rFonts w:eastAsia="DengXian"/>
                <w:lang w:eastAsia="zh-CN"/>
              </w:rPr>
              <w:t>A2X services authorized</w:t>
            </w:r>
            <w:r>
              <w:rPr>
                <w:rFonts w:eastAsia="DengXian" w:hint="eastAsia"/>
                <w:lang w:eastAsia="zh-CN"/>
              </w:rPr>
              <w:t xml:space="preserve"> IE</w:t>
            </w:r>
            <w:r>
              <w:rPr>
                <w:rFonts w:eastAsia="DengXian"/>
                <w:lang w:eastAsia="zh-CN"/>
              </w:rPr>
              <w:t>,</w:t>
            </w:r>
          </w:p>
          <w:p w14:paraId="626232BD" w14:textId="77777777" w:rsidR="004645B8" w:rsidRDefault="00000000">
            <w:pPr>
              <w:rPr>
                <w:rFonts w:eastAsia="DengXian"/>
                <w:lang w:val="it-IT" w:eastAsia="zh-CN"/>
              </w:rPr>
            </w:pPr>
            <w:r>
              <w:rPr>
                <w:rFonts w:eastAsia="DengXian"/>
                <w:lang w:val="it-IT" w:eastAsia="zh-CN"/>
              </w:rPr>
              <w:t xml:space="preserve">- </w:t>
            </w:r>
            <w:r>
              <w:rPr>
                <w:rFonts w:eastAsia="DengXian" w:hint="eastAsia"/>
                <w:lang w:val="it-IT" w:eastAsia="zh-CN"/>
              </w:rPr>
              <w:t xml:space="preserve">LTE A2X </w:t>
            </w:r>
            <w:r>
              <w:rPr>
                <w:rFonts w:eastAsia="DengXian"/>
                <w:lang w:val="it-IT" w:eastAsia="zh-CN"/>
              </w:rPr>
              <w:t xml:space="preserve">UE-PC5-AMBR </w:t>
            </w:r>
            <w:r>
              <w:rPr>
                <w:rFonts w:eastAsia="DengXian" w:hint="eastAsia"/>
                <w:lang w:val="it-IT" w:eastAsia="zh-CN"/>
              </w:rPr>
              <w:t>IE</w:t>
            </w:r>
            <w:r>
              <w:rPr>
                <w:rFonts w:eastAsia="DengXian"/>
                <w:lang w:val="it-IT" w:eastAsia="zh-CN"/>
              </w:rPr>
              <w:t>,</w:t>
            </w:r>
          </w:p>
          <w:p w14:paraId="6C415599" w14:textId="77777777" w:rsidR="004645B8" w:rsidRDefault="00000000">
            <w:pPr>
              <w:rPr>
                <w:rFonts w:eastAsia="DengXian"/>
                <w:lang w:eastAsia="zh-CN"/>
              </w:rPr>
            </w:pPr>
            <w:r>
              <w:rPr>
                <w:rFonts w:eastAsia="DengXian"/>
                <w:lang w:eastAsia="zh-CN"/>
              </w:rPr>
              <w:t xml:space="preserve">- </w:t>
            </w:r>
            <w:r>
              <w:rPr>
                <w:rFonts w:eastAsia="DengXian" w:hint="eastAsia"/>
                <w:lang w:eastAsia="zh-CN"/>
              </w:rPr>
              <w:t xml:space="preserve"> A2X </w:t>
            </w:r>
            <w:r>
              <w:rPr>
                <w:rFonts w:eastAsia="DengXian"/>
                <w:lang w:eastAsia="zh-CN"/>
              </w:rPr>
              <w:t xml:space="preserve">PC5 QoS parameters </w:t>
            </w:r>
            <w:r>
              <w:rPr>
                <w:rFonts w:eastAsia="DengXian" w:hint="eastAsia"/>
                <w:lang w:eastAsia="zh-CN"/>
              </w:rPr>
              <w:t>IE</w:t>
            </w:r>
            <w:r>
              <w:rPr>
                <w:rFonts w:eastAsia="DengXian"/>
                <w:lang w:eastAsia="zh-CN"/>
              </w:rPr>
              <w:t>.</w:t>
            </w:r>
          </w:p>
          <w:p w14:paraId="217DBFBA" w14:textId="77777777" w:rsidR="004645B8" w:rsidRDefault="00000000">
            <w:pPr>
              <w:rPr>
                <w:rFonts w:eastAsia="DengXian"/>
                <w:lang w:eastAsia="zh-CN"/>
              </w:rPr>
            </w:pPr>
            <w:r>
              <w:rPr>
                <w:rFonts w:eastAsia="DengXian" w:hint="eastAsia"/>
                <w:lang w:eastAsia="zh-CN"/>
              </w:rPr>
              <w:t>Actually, based on the RAN2 progress, both NR and LTE subscription info shall be captured in RAN3 specs.</w:t>
            </w:r>
          </w:p>
          <w:p w14:paraId="703100D5" w14:textId="77777777" w:rsidR="004645B8" w:rsidRDefault="00000000">
            <w:pPr>
              <w:rPr>
                <w:rFonts w:eastAsia="DengXian"/>
                <w:lang w:eastAsia="zh-CN"/>
              </w:rPr>
            </w:pPr>
            <w:r>
              <w:rPr>
                <w:rFonts w:eastAsia="DengXian" w:hint="eastAsia"/>
                <w:lang w:eastAsia="zh-CN"/>
              </w:rPr>
              <w:t>FYI: there are 2 different WIDs for NR UAV in RAN2, NR WID: RP-230782 and LTE WID: RP-230783.</w:t>
            </w:r>
          </w:p>
        </w:tc>
      </w:tr>
      <w:tr w:rsidR="004645B8" w14:paraId="69D1FB69" w14:textId="77777777">
        <w:tc>
          <w:tcPr>
            <w:tcW w:w="1676" w:type="dxa"/>
            <w:shd w:val="clear" w:color="auto" w:fill="auto"/>
          </w:tcPr>
          <w:p w14:paraId="687C28B3" w14:textId="77777777" w:rsidR="004645B8" w:rsidRDefault="00000000">
            <w:pPr>
              <w:rPr>
                <w:rFonts w:eastAsia="SimSun"/>
                <w:lang w:eastAsia="zh-CN"/>
              </w:rPr>
            </w:pPr>
            <w:r>
              <w:rPr>
                <w:rFonts w:eastAsia="SimSun" w:hint="eastAsia"/>
                <w:lang w:eastAsia="zh-CN"/>
              </w:rPr>
              <w:t>Nokia</w:t>
            </w:r>
          </w:p>
        </w:tc>
        <w:tc>
          <w:tcPr>
            <w:tcW w:w="7342" w:type="dxa"/>
            <w:shd w:val="clear" w:color="auto" w:fill="auto"/>
          </w:tcPr>
          <w:p w14:paraId="7E3246C5" w14:textId="77777777" w:rsidR="004645B8" w:rsidRDefault="00000000">
            <w:pPr>
              <w:rPr>
                <w:rFonts w:eastAsia="SimSun"/>
                <w:lang w:eastAsia="zh-CN"/>
              </w:rPr>
            </w:pPr>
            <w:r>
              <w:rPr>
                <w:rFonts w:eastAsia="SimSun" w:hint="eastAsia"/>
                <w:lang w:eastAsia="zh-CN"/>
              </w:rPr>
              <w:t>Separate IEs preferred.</w:t>
            </w:r>
          </w:p>
        </w:tc>
      </w:tr>
      <w:tr w:rsidR="004645B8" w14:paraId="7852B55E" w14:textId="77777777">
        <w:tc>
          <w:tcPr>
            <w:tcW w:w="1676" w:type="dxa"/>
            <w:shd w:val="clear" w:color="auto" w:fill="auto"/>
          </w:tcPr>
          <w:p w14:paraId="37A6D11F" w14:textId="77777777" w:rsidR="004645B8" w:rsidRDefault="00000000">
            <w:pPr>
              <w:rPr>
                <w:rFonts w:eastAsia="DengXian"/>
                <w:lang w:eastAsia="zh-CN"/>
              </w:rPr>
            </w:pPr>
            <w:r>
              <w:rPr>
                <w:rFonts w:eastAsia="DengXian"/>
                <w:lang w:eastAsia="zh-CN"/>
              </w:rPr>
              <w:lastRenderedPageBreak/>
              <w:t>Huawei</w:t>
            </w:r>
          </w:p>
        </w:tc>
        <w:tc>
          <w:tcPr>
            <w:tcW w:w="7342" w:type="dxa"/>
            <w:shd w:val="clear" w:color="auto" w:fill="auto"/>
          </w:tcPr>
          <w:p w14:paraId="15B17445" w14:textId="77777777" w:rsidR="004645B8" w:rsidRDefault="00000000">
            <w:pPr>
              <w:rPr>
                <w:rFonts w:eastAsia="DengXian"/>
                <w:lang w:eastAsia="zh-CN"/>
              </w:rPr>
            </w:pPr>
            <w:r>
              <w:rPr>
                <w:rFonts w:eastAsia="DengXian"/>
                <w:lang w:eastAsia="zh-CN"/>
              </w:rPr>
              <w:t>Yes, as per SA2 specification in TS 23.502.</w:t>
            </w:r>
          </w:p>
          <w:p w14:paraId="53C64505" w14:textId="77777777" w:rsidR="004645B8" w:rsidRDefault="00000000">
            <w:pPr>
              <w:rPr>
                <w:rFonts w:eastAsia="DengXian"/>
                <w:lang w:eastAsia="zh-CN"/>
              </w:rPr>
            </w:pPr>
            <w:r>
              <w:rPr>
                <w:rFonts w:eastAsia="DengXian"/>
                <w:lang w:eastAsia="zh-CN"/>
              </w:rPr>
              <w:t>IEs to be introduced separately for both NR and LTE are at least: A2X service authorization, UE-PC5-AMBR for A2X; open to discuss about PC5 QoS parameters for A2X services</w:t>
            </w:r>
          </w:p>
        </w:tc>
      </w:tr>
    </w:tbl>
    <w:p w14:paraId="1804CE36" w14:textId="77777777" w:rsidR="004645B8" w:rsidRDefault="004645B8">
      <w:pPr>
        <w:rPr>
          <w:lang w:val="en-GB"/>
        </w:rPr>
      </w:pPr>
    </w:p>
    <w:p w14:paraId="0B67B939" w14:textId="77777777" w:rsidR="004645B8" w:rsidRDefault="00000000">
      <w:pPr>
        <w:rPr>
          <w:rFonts w:eastAsia="SimSun"/>
          <w:b/>
          <w:bCs/>
          <w:color w:val="0000FF"/>
          <w:lang w:eastAsia="zh-CN"/>
        </w:rPr>
      </w:pPr>
      <w:bookmarkStart w:id="30" w:name="OLE_LINK9"/>
      <w:r>
        <w:rPr>
          <w:rFonts w:eastAsia="SimSun" w:hint="eastAsia"/>
          <w:b/>
          <w:bCs/>
          <w:color w:val="0000FF"/>
          <w:lang w:eastAsia="zh-CN"/>
        </w:rPr>
        <w:t>Moderator summary:</w:t>
      </w:r>
    </w:p>
    <w:bookmarkEnd w:id="30"/>
    <w:p w14:paraId="25397DC0" w14:textId="77777777" w:rsidR="004645B8" w:rsidRDefault="00000000">
      <w:pPr>
        <w:rPr>
          <w:rFonts w:eastAsia="SimSun"/>
          <w:color w:val="0000FF"/>
          <w:lang w:eastAsia="zh-CN"/>
        </w:rPr>
      </w:pPr>
      <w:r>
        <w:rPr>
          <w:rFonts w:eastAsia="SimSun" w:hint="eastAsia"/>
          <w:color w:val="0000FF"/>
          <w:lang w:eastAsia="zh-CN"/>
        </w:rPr>
        <w:t>Based on the answers in 4 questions. All companies prefer to introduce the following IEs in XnAP, NGAP.</w:t>
      </w:r>
    </w:p>
    <w:p w14:paraId="2999F183" w14:textId="77777777" w:rsidR="004645B8" w:rsidRDefault="00000000">
      <w:pPr>
        <w:ind w:firstLine="720"/>
        <w:rPr>
          <w:rFonts w:eastAsia="SimSun"/>
          <w:color w:val="0000FF"/>
          <w:lang w:eastAsia="ko-KR"/>
        </w:rPr>
      </w:pPr>
      <w:r>
        <w:rPr>
          <w:rFonts w:eastAsia="SimSun"/>
          <w:i/>
          <w:color w:val="0000FF"/>
          <w:lang w:eastAsia="ko-KR"/>
        </w:rPr>
        <w:t>NR A2X Services Authorized</w:t>
      </w:r>
      <w:r>
        <w:rPr>
          <w:rFonts w:eastAsia="SimSun"/>
          <w:color w:val="0000FF"/>
          <w:lang w:eastAsia="ko-KR"/>
        </w:rPr>
        <w:t xml:space="preserve"> IE</w:t>
      </w:r>
    </w:p>
    <w:p w14:paraId="11D3025D" w14:textId="77777777" w:rsidR="004645B8" w:rsidRDefault="00000000">
      <w:pPr>
        <w:ind w:firstLine="720"/>
        <w:rPr>
          <w:rFonts w:eastAsia="SimSun"/>
          <w:color w:val="0000FF"/>
          <w:lang w:eastAsia="ko-KR"/>
        </w:rPr>
      </w:pPr>
      <w:r>
        <w:rPr>
          <w:rFonts w:eastAsia="SimSun"/>
          <w:i/>
          <w:color w:val="0000FF"/>
          <w:lang w:eastAsia="ko-KR"/>
        </w:rPr>
        <w:t>LTE A2X Services Authorized</w:t>
      </w:r>
      <w:r>
        <w:rPr>
          <w:rFonts w:eastAsia="SimSun"/>
          <w:color w:val="0000FF"/>
          <w:lang w:eastAsia="ko-KR"/>
        </w:rPr>
        <w:t xml:space="preserve"> IE</w:t>
      </w:r>
    </w:p>
    <w:p w14:paraId="670E601B" w14:textId="77777777" w:rsidR="004645B8" w:rsidRDefault="00000000">
      <w:pPr>
        <w:ind w:firstLine="720"/>
        <w:rPr>
          <w:rFonts w:eastAsia="SimSun"/>
          <w:color w:val="0000FF"/>
          <w:lang w:eastAsia="zh-CN"/>
        </w:rPr>
      </w:pPr>
      <w:r>
        <w:rPr>
          <w:rFonts w:eastAsia="SimSun" w:hint="eastAsia"/>
          <w:i/>
          <w:iCs/>
          <w:color w:val="0000FF"/>
          <w:lang w:eastAsia="zh-CN"/>
        </w:rPr>
        <w:t xml:space="preserve">NR </w:t>
      </w:r>
      <w:r>
        <w:rPr>
          <w:rFonts w:eastAsia="SimSun"/>
          <w:i/>
          <w:iCs/>
          <w:color w:val="0000FF"/>
          <w:lang w:eastAsia="zh-CN"/>
        </w:rPr>
        <w:t>A2X UE PC5 Aggregate Maximum Bit Rate</w:t>
      </w:r>
      <w:r>
        <w:rPr>
          <w:rFonts w:eastAsia="SimSun" w:hint="eastAsia"/>
          <w:color w:val="0000FF"/>
          <w:lang w:eastAsia="zh-CN"/>
        </w:rPr>
        <w:t xml:space="preserve"> IE</w:t>
      </w:r>
    </w:p>
    <w:p w14:paraId="2D89E019" w14:textId="77777777" w:rsidR="004645B8" w:rsidRDefault="00000000">
      <w:pPr>
        <w:ind w:firstLine="720"/>
        <w:rPr>
          <w:rFonts w:eastAsia="SimSun"/>
          <w:color w:val="0000FF"/>
          <w:lang w:eastAsia="zh-CN"/>
        </w:rPr>
      </w:pPr>
      <w:r>
        <w:rPr>
          <w:rFonts w:eastAsia="SimSun" w:hint="eastAsia"/>
          <w:i/>
          <w:iCs/>
          <w:color w:val="0000FF"/>
          <w:lang w:eastAsia="zh-CN"/>
        </w:rPr>
        <w:t xml:space="preserve">LTE </w:t>
      </w:r>
      <w:r>
        <w:rPr>
          <w:rFonts w:eastAsia="SimSun"/>
          <w:i/>
          <w:iCs/>
          <w:color w:val="0000FF"/>
          <w:lang w:eastAsia="zh-CN"/>
        </w:rPr>
        <w:t>A2X UE PC5 Aggregate Maximum Bit Rate</w:t>
      </w:r>
      <w:r>
        <w:rPr>
          <w:rFonts w:eastAsia="SimSun" w:hint="eastAsia"/>
          <w:color w:val="0000FF"/>
          <w:lang w:eastAsia="zh-CN"/>
        </w:rPr>
        <w:t xml:space="preserve"> IE</w:t>
      </w:r>
    </w:p>
    <w:p w14:paraId="1D66F554" w14:textId="77777777" w:rsidR="004645B8" w:rsidRDefault="00000000">
      <w:pPr>
        <w:ind w:firstLine="720"/>
        <w:rPr>
          <w:rFonts w:eastAsia="SimSun"/>
          <w:color w:val="0000FF"/>
          <w:lang w:eastAsia="zh-CN"/>
        </w:rPr>
      </w:pPr>
      <w:r>
        <w:rPr>
          <w:rFonts w:hint="eastAsia"/>
          <w:i/>
          <w:iCs/>
          <w:color w:val="0000FF"/>
          <w:lang w:val="en-GB"/>
        </w:rPr>
        <w:t>A2X PC5 QoS Parameters</w:t>
      </w:r>
      <w:r>
        <w:rPr>
          <w:rFonts w:eastAsia="SimSun" w:hint="eastAsia"/>
          <w:color w:val="0000FF"/>
          <w:lang w:eastAsia="zh-CN"/>
        </w:rPr>
        <w:t xml:space="preserve"> IE</w:t>
      </w:r>
    </w:p>
    <w:p w14:paraId="11DE4D9E" w14:textId="77777777" w:rsidR="004645B8" w:rsidRDefault="00000000">
      <w:pPr>
        <w:rPr>
          <w:rFonts w:eastAsia="SimSun"/>
          <w:color w:val="0000FF"/>
          <w:lang w:eastAsia="zh-CN"/>
        </w:rPr>
      </w:pPr>
      <w:r>
        <w:rPr>
          <w:rFonts w:eastAsia="SimSun" w:hint="eastAsia"/>
          <w:color w:val="0000FF"/>
          <w:lang w:eastAsia="zh-CN"/>
        </w:rPr>
        <w:t>For A2X service supporting, RAN3 agrees to introduced the 5 new IEs in the following NGAP messages:</w:t>
      </w:r>
    </w:p>
    <w:p w14:paraId="18545F6C" w14:textId="77777777" w:rsidR="004645B8" w:rsidRDefault="00000000">
      <w:pPr>
        <w:ind w:firstLineChars="300" w:firstLine="660"/>
        <w:rPr>
          <w:rFonts w:eastAsia="DengXian"/>
          <w:color w:val="0000FF"/>
          <w:lang w:eastAsia="zh-CN"/>
        </w:rPr>
      </w:pPr>
      <w:r>
        <w:rPr>
          <w:rFonts w:eastAsia="DengXian" w:hint="eastAsia"/>
          <w:color w:val="0000FF"/>
          <w:lang w:eastAsia="zh-CN"/>
        </w:rPr>
        <w:t>- INITIAL CONTEXT SETUP REQUEST</w:t>
      </w:r>
    </w:p>
    <w:p w14:paraId="77DD6E79" w14:textId="77777777" w:rsidR="004645B8" w:rsidRDefault="00000000">
      <w:pPr>
        <w:ind w:firstLineChars="300" w:firstLine="660"/>
        <w:rPr>
          <w:rFonts w:eastAsia="DengXian"/>
          <w:color w:val="0000FF"/>
          <w:lang w:eastAsia="zh-CN"/>
        </w:rPr>
      </w:pPr>
      <w:r>
        <w:rPr>
          <w:rFonts w:eastAsia="DengXian" w:hint="eastAsia"/>
          <w:color w:val="0000FF"/>
          <w:lang w:eastAsia="zh-CN"/>
        </w:rPr>
        <w:t>- UE CONTEXT MODIFICATION REQUEST</w:t>
      </w:r>
    </w:p>
    <w:p w14:paraId="04E419A9" w14:textId="77777777" w:rsidR="004645B8" w:rsidRDefault="00000000">
      <w:pPr>
        <w:ind w:firstLineChars="300" w:firstLine="660"/>
        <w:rPr>
          <w:rFonts w:eastAsia="DengXian"/>
          <w:color w:val="0000FF"/>
          <w:lang w:eastAsia="zh-CN"/>
        </w:rPr>
      </w:pPr>
      <w:r>
        <w:rPr>
          <w:rFonts w:eastAsia="DengXian" w:hint="eastAsia"/>
          <w:color w:val="0000FF"/>
          <w:lang w:eastAsia="zh-CN"/>
        </w:rPr>
        <w:t>- HANDOVER REQUEST</w:t>
      </w:r>
    </w:p>
    <w:p w14:paraId="3DB92C0E" w14:textId="77777777" w:rsidR="004645B8" w:rsidRDefault="00000000">
      <w:pPr>
        <w:ind w:firstLine="720"/>
        <w:rPr>
          <w:rFonts w:eastAsia="SimSun"/>
          <w:color w:val="0000FF"/>
          <w:lang w:eastAsia="zh-CN"/>
        </w:rPr>
      </w:pPr>
      <w:r>
        <w:rPr>
          <w:rFonts w:eastAsia="DengXian" w:hint="eastAsia"/>
          <w:color w:val="0000FF"/>
          <w:lang w:eastAsia="zh-CN"/>
        </w:rPr>
        <w:t>- PATH SWITCH REQUEST ACKNOWLEDGE</w:t>
      </w:r>
    </w:p>
    <w:p w14:paraId="03DBEFC1" w14:textId="77777777" w:rsidR="004645B8" w:rsidRDefault="00000000">
      <w:pPr>
        <w:rPr>
          <w:rFonts w:eastAsia="SimSun"/>
          <w:color w:val="0000FF"/>
          <w:lang w:eastAsia="zh-CN"/>
        </w:rPr>
      </w:pPr>
      <w:r>
        <w:rPr>
          <w:rFonts w:eastAsia="SimSun" w:hint="eastAsia"/>
          <w:color w:val="0000FF"/>
          <w:lang w:eastAsia="zh-CN"/>
        </w:rPr>
        <w:t>For A2X service supporting, RAN3 agrees to introduced the 5 new IEs in the following XnAP messages:</w:t>
      </w:r>
    </w:p>
    <w:p w14:paraId="27896A59" w14:textId="77777777" w:rsidR="004645B8" w:rsidRDefault="00000000">
      <w:pPr>
        <w:ind w:firstLineChars="300" w:firstLine="660"/>
        <w:rPr>
          <w:rFonts w:eastAsia="DengXian"/>
          <w:color w:val="0000FF"/>
          <w:lang w:eastAsia="zh-CN"/>
        </w:rPr>
      </w:pPr>
      <w:r>
        <w:rPr>
          <w:rFonts w:eastAsia="DengXian" w:hint="eastAsia"/>
          <w:color w:val="0000FF"/>
          <w:lang w:eastAsia="zh-CN"/>
        </w:rPr>
        <w:t>- HANDOVER REQUEST</w:t>
      </w:r>
    </w:p>
    <w:p w14:paraId="5DC1AAC0" w14:textId="77777777" w:rsidR="004645B8" w:rsidRDefault="00000000">
      <w:pPr>
        <w:ind w:firstLineChars="300" w:firstLine="660"/>
        <w:rPr>
          <w:rFonts w:eastAsia="DengXian"/>
          <w:color w:val="0000FF"/>
          <w:lang w:eastAsia="zh-CN"/>
        </w:rPr>
      </w:pPr>
      <w:r>
        <w:rPr>
          <w:rFonts w:eastAsia="DengXian" w:hint="eastAsia"/>
          <w:color w:val="0000FF"/>
          <w:lang w:eastAsia="zh-CN"/>
        </w:rPr>
        <w:t>- RETRIEVE UE CONTEXT RESPONSE</w:t>
      </w:r>
    </w:p>
    <w:p w14:paraId="69C08075" w14:textId="77777777" w:rsidR="004645B8" w:rsidRDefault="004645B8">
      <w:pPr>
        <w:rPr>
          <w:rFonts w:eastAsia="SimSun"/>
          <w:color w:val="0000FF"/>
          <w:lang w:eastAsia="zh-CN"/>
        </w:rPr>
      </w:pPr>
    </w:p>
    <w:p w14:paraId="190CFA3F" w14:textId="77777777" w:rsidR="004645B8" w:rsidRDefault="00000000">
      <w:pPr>
        <w:rPr>
          <w:rFonts w:eastAsia="SimSun"/>
          <w:color w:val="0000FF"/>
          <w:lang w:eastAsia="zh-CN"/>
        </w:rPr>
      </w:pPr>
      <w:r>
        <w:rPr>
          <w:rFonts w:eastAsia="SimSun" w:hint="eastAsia"/>
          <w:color w:val="0000FF"/>
          <w:lang w:eastAsia="zh-CN"/>
        </w:rPr>
        <w:t xml:space="preserve">For A2X service supporting, RAN3 agrees to introduced the following new IEs in the F1AP </w:t>
      </w:r>
      <w:r>
        <w:rPr>
          <w:snapToGrid w:val="0"/>
          <w:color w:val="0000FF"/>
          <w:lang w:eastAsia="ko-KR"/>
        </w:rPr>
        <w:t>UE CONTEXT SETUP REQUEST</w:t>
      </w:r>
      <w:r>
        <w:rPr>
          <w:rFonts w:eastAsia="SimSun" w:hint="eastAsia"/>
          <w:snapToGrid w:val="0"/>
          <w:color w:val="0000FF"/>
          <w:lang w:eastAsia="zh-CN"/>
        </w:rPr>
        <w:t xml:space="preserve"> </w:t>
      </w:r>
      <w:r>
        <w:rPr>
          <w:rFonts w:eastAsia="SimSun" w:hint="eastAsia"/>
          <w:color w:val="0000FF"/>
          <w:lang w:eastAsia="zh-CN"/>
        </w:rPr>
        <w:t xml:space="preserve">message </w:t>
      </w:r>
      <w:r>
        <w:rPr>
          <w:rFonts w:eastAsia="SimSun" w:hint="eastAsia"/>
          <w:snapToGrid w:val="0"/>
          <w:color w:val="0000FF"/>
          <w:lang w:eastAsia="zh-CN"/>
        </w:rPr>
        <w:t xml:space="preserve">and </w:t>
      </w:r>
      <w:r>
        <w:rPr>
          <w:rFonts w:eastAsia="Times New Roman"/>
          <w:color w:val="0000FF"/>
          <w:lang w:eastAsia="ko-KR"/>
        </w:rPr>
        <w:t>UE CONTEXT MODIFICATION REQUEST</w:t>
      </w:r>
      <w:r>
        <w:rPr>
          <w:rFonts w:eastAsia="SimSun" w:hint="eastAsia"/>
          <w:color w:val="0000FF"/>
          <w:lang w:eastAsia="zh-CN"/>
        </w:rPr>
        <w:t xml:space="preserve"> message:</w:t>
      </w:r>
    </w:p>
    <w:p w14:paraId="21E91263" w14:textId="77777777" w:rsidR="004645B8" w:rsidRDefault="00000000">
      <w:pPr>
        <w:ind w:firstLine="720"/>
        <w:rPr>
          <w:rFonts w:eastAsia="SimSun"/>
          <w:color w:val="0000FF"/>
          <w:lang w:eastAsia="ko-KR"/>
        </w:rPr>
      </w:pPr>
      <w:r>
        <w:rPr>
          <w:rFonts w:eastAsia="SimSun"/>
          <w:i/>
          <w:color w:val="0000FF"/>
          <w:lang w:eastAsia="ko-KR"/>
        </w:rPr>
        <w:t>NR A2X Services Authorized</w:t>
      </w:r>
      <w:r>
        <w:rPr>
          <w:rFonts w:eastAsia="SimSun"/>
          <w:color w:val="0000FF"/>
          <w:lang w:eastAsia="ko-KR"/>
        </w:rPr>
        <w:t xml:space="preserve"> IE</w:t>
      </w:r>
    </w:p>
    <w:p w14:paraId="05732F18" w14:textId="77777777" w:rsidR="004645B8" w:rsidRDefault="00000000">
      <w:pPr>
        <w:ind w:firstLine="720"/>
        <w:rPr>
          <w:rFonts w:eastAsia="SimSun"/>
          <w:color w:val="0000FF"/>
          <w:lang w:eastAsia="ko-KR"/>
        </w:rPr>
      </w:pPr>
      <w:r>
        <w:rPr>
          <w:rFonts w:eastAsia="SimSun"/>
          <w:i/>
          <w:color w:val="0000FF"/>
          <w:lang w:eastAsia="ko-KR"/>
        </w:rPr>
        <w:t>LTE A2X Services Authorized</w:t>
      </w:r>
      <w:r>
        <w:rPr>
          <w:rFonts w:eastAsia="SimSun"/>
          <w:color w:val="0000FF"/>
          <w:lang w:eastAsia="ko-KR"/>
        </w:rPr>
        <w:t xml:space="preserve"> IE</w:t>
      </w:r>
    </w:p>
    <w:p w14:paraId="2EE25801" w14:textId="77777777" w:rsidR="004645B8" w:rsidRDefault="00000000">
      <w:pPr>
        <w:ind w:firstLine="720"/>
        <w:rPr>
          <w:rFonts w:eastAsia="SimSun"/>
          <w:color w:val="0000FF"/>
          <w:lang w:eastAsia="zh-CN"/>
        </w:rPr>
      </w:pPr>
      <w:r>
        <w:rPr>
          <w:rFonts w:eastAsia="SimSun" w:hint="eastAsia"/>
          <w:i/>
          <w:iCs/>
          <w:color w:val="0000FF"/>
          <w:lang w:eastAsia="zh-CN"/>
        </w:rPr>
        <w:t xml:space="preserve">NR </w:t>
      </w:r>
      <w:r>
        <w:rPr>
          <w:rFonts w:eastAsia="SimSun"/>
          <w:i/>
          <w:iCs/>
          <w:color w:val="0000FF"/>
          <w:lang w:eastAsia="zh-CN"/>
        </w:rPr>
        <w:t>A2X UE PC5 Aggregate Maximum Bit Rate</w:t>
      </w:r>
      <w:r>
        <w:rPr>
          <w:rFonts w:eastAsia="SimSun" w:hint="eastAsia"/>
          <w:color w:val="0000FF"/>
          <w:lang w:eastAsia="zh-CN"/>
        </w:rPr>
        <w:t xml:space="preserve"> IE</w:t>
      </w:r>
    </w:p>
    <w:p w14:paraId="3C56DF40" w14:textId="77777777" w:rsidR="004645B8" w:rsidRDefault="00000000">
      <w:pPr>
        <w:ind w:firstLine="720"/>
        <w:rPr>
          <w:rFonts w:eastAsia="SimSun"/>
          <w:color w:val="0000FF"/>
          <w:lang w:eastAsia="zh-CN"/>
        </w:rPr>
      </w:pPr>
      <w:r>
        <w:rPr>
          <w:rFonts w:eastAsia="SimSun" w:hint="eastAsia"/>
          <w:i/>
          <w:iCs/>
          <w:color w:val="0000FF"/>
          <w:lang w:eastAsia="zh-CN"/>
        </w:rPr>
        <w:t xml:space="preserve">LTE </w:t>
      </w:r>
      <w:r>
        <w:rPr>
          <w:rFonts w:eastAsia="SimSun"/>
          <w:i/>
          <w:iCs/>
          <w:color w:val="0000FF"/>
          <w:lang w:eastAsia="zh-CN"/>
        </w:rPr>
        <w:t>A2X UE PC5 Aggregate Maximum Bit Rate</w:t>
      </w:r>
      <w:r>
        <w:rPr>
          <w:rFonts w:eastAsia="SimSun" w:hint="eastAsia"/>
          <w:color w:val="0000FF"/>
          <w:lang w:eastAsia="zh-CN"/>
        </w:rPr>
        <w:t xml:space="preserve"> IE</w:t>
      </w:r>
    </w:p>
    <w:p w14:paraId="6BBF7FA0" w14:textId="77777777" w:rsidR="004645B8" w:rsidRDefault="004645B8">
      <w:pPr>
        <w:rPr>
          <w:rFonts w:eastAsia="SimSun"/>
          <w:lang w:eastAsia="zh-CN"/>
        </w:rPr>
      </w:pPr>
    </w:p>
    <w:p w14:paraId="2C90141D" w14:textId="77777777" w:rsidR="004645B8" w:rsidRDefault="00000000">
      <w:pPr>
        <w:pStyle w:val="Heading2"/>
        <w:rPr>
          <w:lang w:eastAsia="zh-CN"/>
        </w:rPr>
      </w:pPr>
      <w:r>
        <w:rPr>
          <w:rFonts w:hint="eastAsia"/>
          <w:lang w:eastAsia="zh-CN"/>
        </w:rPr>
        <w:t xml:space="preserve"> 300 TP for the wording equivalence and flightpath</w:t>
      </w:r>
    </w:p>
    <w:p w14:paraId="2E606119" w14:textId="77777777" w:rsidR="004645B8" w:rsidRDefault="00000000">
      <w:pPr>
        <w:rPr>
          <w:rFonts w:eastAsia="SimSun"/>
          <w:lang w:eastAsia="zh-CN"/>
        </w:rPr>
      </w:pPr>
      <w:r>
        <w:rPr>
          <w:rFonts w:eastAsia="SimSun" w:hint="eastAsia"/>
          <w:lang w:eastAsia="zh-CN"/>
        </w:rPr>
        <w:t xml:space="preserve">In [4], a TP for 300 BLCR is provided for the wording </w:t>
      </w:r>
      <w:bookmarkStart w:id="31" w:name="OLE_LINK8"/>
      <w:r>
        <w:rPr>
          <w:rFonts w:eastAsia="SimSun" w:hint="eastAsia"/>
          <w:lang w:eastAsia="zh-CN"/>
        </w:rPr>
        <w:t>equivalence</w:t>
      </w:r>
      <w:bookmarkEnd w:id="31"/>
      <w:r>
        <w:rPr>
          <w:rFonts w:eastAsia="SimSun" w:hint="eastAsia"/>
          <w:lang w:eastAsia="zh-CN"/>
        </w:rPr>
        <w:t xml:space="preserve">. </w:t>
      </w:r>
    </w:p>
    <w:p w14:paraId="4279B747" w14:textId="77777777" w:rsidR="004645B8" w:rsidRDefault="00000000">
      <w:pPr>
        <w:rPr>
          <w:rFonts w:eastAsia="SimSun"/>
          <w:b/>
          <w:bCs/>
          <w:lang w:eastAsia="zh-CN"/>
        </w:rPr>
      </w:pPr>
      <w:r>
        <w:rPr>
          <w:rFonts w:eastAsia="SimSun" w:hint="eastAsia"/>
          <w:b/>
          <w:bCs/>
          <w:lang w:eastAsia="zh-CN"/>
        </w:rPr>
        <w:t>Q5: Please provide your views on whether TP to 300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7342"/>
      </w:tblGrid>
      <w:tr w:rsidR="004645B8" w14:paraId="6E46A647" w14:textId="77777777">
        <w:tc>
          <w:tcPr>
            <w:tcW w:w="1676" w:type="dxa"/>
            <w:shd w:val="clear" w:color="auto" w:fill="auto"/>
          </w:tcPr>
          <w:p w14:paraId="5278E54D" w14:textId="77777777" w:rsidR="004645B8" w:rsidRDefault="00000000">
            <w:pPr>
              <w:rPr>
                <w:b/>
                <w:bCs/>
              </w:rPr>
            </w:pPr>
            <w:r>
              <w:rPr>
                <w:b/>
                <w:bCs/>
              </w:rPr>
              <w:t>Company</w:t>
            </w:r>
          </w:p>
        </w:tc>
        <w:tc>
          <w:tcPr>
            <w:tcW w:w="7342" w:type="dxa"/>
            <w:shd w:val="clear" w:color="auto" w:fill="auto"/>
          </w:tcPr>
          <w:p w14:paraId="030191E5" w14:textId="77777777" w:rsidR="004645B8" w:rsidRDefault="00000000">
            <w:pPr>
              <w:rPr>
                <w:b/>
                <w:bCs/>
              </w:rPr>
            </w:pPr>
            <w:r>
              <w:rPr>
                <w:b/>
                <w:bCs/>
              </w:rPr>
              <w:t>Comment</w:t>
            </w:r>
          </w:p>
        </w:tc>
      </w:tr>
      <w:tr w:rsidR="004645B8" w14:paraId="3A73054A" w14:textId="77777777">
        <w:tc>
          <w:tcPr>
            <w:tcW w:w="1676" w:type="dxa"/>
            <w:shd w:val="clear" w:color="auto" w:fill="auto"/>
          </w:tcPr>
          <w:p w14:paraId="2765D274" w14:textId="77777777" w:rsidR="004645B8" w:rsidRDefault="00000000">
            <w:pPr>
              <w:rPr>
                <w:rFonts w:eastAsia="DengXian"/>
                <w:lang w:eastAsia="zh-CN"/>
              </w:rPr>
            </w:pPr>
            <w:r>
              <w:rPr>
                <w:rFonts w:eastAsia="DengXian" w:hint="eastAsia"/>
                <w:lang w:eastAsia="zh-CN"/>
              </w:rPr>
              <w:t>ZTE</w:t>
            </w:r>
          </w:p>
        </w:tc>
        <w:tc>
          <w:tcPr>
            <w:tcW w:w="7342" w:type="dxa"/>
            <w:shd w:val="clear" w:color="auto" w:fill="auto"/>
          </w:tcPr>
          <w:p w14:paraId="084782D6" w14:textId="77777777" w:rsidR="004645B8" w:rsidRDefault="00000000">
            <w:pPr>
              <w:rPr>
                <w:rFonts w:eastAsia="DengXian"/>
                <w:lang w:eastAsia="zh-CN"/>
              </w:rPr>
            </w:pPr>
            <w:r>
              <w:rPr>
                <w:rFonts w:eastAsia="DengXian" w:hint="eastAsia"/>
                <w:lang w:eastAsia="zh-CN"/>
              </w:rPr>
              <w:t xml:space="preserve">No Strong view. It is good to use the </w:t>
            </w:r>
            <w:r>
              <w:rPr>
                <w:rFonts w:eastAsia="SimSun" w:hint="eastAsia"/>
                <w:lang w:eastAsia="zh-CN"/>
              </w:rPr>
              <w:t>equivalent wording in both LTE and NR.</w:t>
            </w:r>
          </w:p>
        </w:tc>
      </w:tr>
      <w:tr w:rsidR="004645B8" w14:paraId="581D581E" w14:textId="77777777">
        <w:tc>
          <w:tcPr>
            <w:tcW w:w="1676" w:type="dxa"/>
            <w:shd w:val="clear" w:color="auto" w:fill="auto"/>
          </w:tcPr>
          <w:p w14:paraId="699EAE8A" w14:textId="77777777" w:rsidR="004645B8" w:rsidRDefault="00000000">
            <w:pPr>
              <w:rPr>
                <w:rFonts w:eastAsia="SimSun"/>
                <w:lang w:eastAsia="zh-CN"/>
              </w:rPr>
            </w:pPr>
            <w:r>
              <w:rPr>
                <w:rFonts w:eastAsia="SimSun" w:hint="eastAsia"/>
                <w:lang w:eastAsia="zh-CN"/>
              </w:rPr>
              <w:lastRenderedPageBreak/>
              <w:t>Nokia</w:t>
            </w:r>
          </w:p>
        </w:tc>
        <w:tc>
          <w:tcPr>
            <w:tcW w:w="7342" w:type="dxa"/>
            <w:shd w:val="clear" w:color="auto" w:fill="auto"/>
          </w:tcPr>
          <w:p w14:paraId="079AC8FD" w14:textId="77777777" w:rsidR="004645B8" w:rsidRDefault="00000000">
            <w:pPr>
              <w:rPr>
                <w:rFonts w:eastAsia="SimSun"/>
                <w:lang w:eastAsia="zh-CN"/>
              </w:rPr>
            </w:pPr>
            <w:r>
              <w:rPr>
                <w:rFonts w:eastAsia="SimSun" w:hint="eastAsia"/>
                <w:lang w:eastAsia="zh-CN"/>
              </w:rPr>
              <w:t>38300 needs update to NR terms and to reflect the outcomes of this CB.</w:t>
            </w:r>
          </w:p>
        </w:tc>
      </w:tr>
      <w:tr w:rsidR="004645B8" w14:paraId="7A14414C" w14:textId="77777777">
        <w:tc>
          <w:tcPr>
            <w:tcW w:w="1676" w:type="dxa"/>
            <w:shd w:val="clear" w:color="auto" w:fill="auto"/>
          </w:tcPr>
          <w:p w14:paraId="78CA584D" w14:textId="77777777" w:rsidR="004645B8" w:rsidRDefault="00000000">
            <w:pPr>
              <w:rPr>
                <w:rFonts w:eastAsia="DengXian"/>
                <w:lang w:eastAsia="zh-CN"/>
              </w:rPr>
            </w:pPr>
            <w:r>
              <w:rPr>
                <w:rFonts w:eastAsia="DengXian"/>
                <w:lang w:eastAsia="zh-CN"/>
              </w:rPr>
              <w:t>Huawei</w:t>
            </w:r>
          </w:p>
        </w:tc>
        <w:tc>
          <w:tcPr>
            <w:tcW w:w="7342" w:type="dxa"/>
            <w:shd w:val="clear" w:color="auto" w:fill="auto"/>
          </w:tcPr>
          <w:p w14:paraId="05AA8746" w14:textId="77777777" w:rsidR="004645B8" w:rsidRDefault="00000000">
            <w:pPr>
              <w:rPr>
                <w:rFonts w:eastAsia="DengXian"/>
                <w:lang w:eastAsia="zh-CN"/>
              </w:rPr>
            </w:pPr>
            <w:r>
              <w:rPr>
                <w:rFonts w:eastAsia="DengXian"/>
                <w:lang w:eastAsia="zh-CN"/>
              </w:rPr>
              <w:t>Fine with the Nokia’s TP</w:t>
            </w:r>
          </w:p>
        </w:tc>
      </w:tr>
    </w:tbl>
    <w:p w14:paraId="7619FBA3" w14:textId="77777777" w:rsidR="004645B8" w:rsidRDefault="004645B8">
      <w:pPr>
        <w:rPr>
          <w:lang w:val="en-GB"/>
        </w:rPr>
      </w:pPr>
    </w:p>
    <w:p w14:paraId="5DD7A64E" w14:textId="77777777" w:rsidR="004645B8" w:rsidRDefault="00000000">
      <w:pPr>
        <w:rPr>
          <w:rFonts w:eastAsia="SimSun"/>
          <w:b/>
          <w:bCs/>
          <w:color w:val="0000FF"/>
          <w:lang w:eastAsia="zh-CN"/>
        </w:rPr>
      </w:pPr>
      <w:r>
        <w:rPr>
          <w:rFonts w:eastAsia="SimSun" w:hint="eastAsia"/>
          <w:b/>
          <w:bCs/>
          <w:color w:val="0000FF"/>
          <w:lang w:eastAsia="zh-CN"/>
        </w:rPr>
        <w:t>Moderator summary:</w:t>
      </w:r>
    </w:p>
    <w:p w14:paraId="3513F58C" w14:textId="77777777" w:rsidR="004645B8" w:rsidRDefault="00000000">
      <w:pPr>
        <w:rPr>
          <w:rFonts w:eastAsia="SimSun"/>
          <w:color w:val="0000FF"/>
          <w:lang w:eastAsia="zh-CN"/>
        </w:rPr>
      </w:pPr>
      <w:r>
        <w:rPr>
          <w:rFonts w:eastAsia="SimSun" w:hint="eastAsia"/>
          <w:color w:val="0000FF"/>
          <w:lang w:eastAsia="zh-CN"/>
        </w:rPr>
        <w:t>Provide 300 TP based on [4].</w:t>
      </w:r>
    </w:p>
    <w:p w14:paraId="59BFD553" w14:textId="77777777" w:rsidR="004645B8" w:rsidRDefault="004645B8">
      <w:pPr>
        <w:rPr>
          <w:lang w:val="en-GB"/>
        </w:rPr>
      </w:pPr>
    </w:p>
    <w:p w14:paraId="2F67A659" w14:textId="77777777" w:rsidR="004645B8" w:rsidRDefault="00000000">
      <w:pPr>
        <w:pStyle w:val="Heading2"/>
        <w:rPr>
          <w:rFonts w:eastAsia="SimSun"/>
          <w:lang w:eastAsia="zh-CN"/>
        </w:rPr>
      </w:pPr>
      <w:r>
        <w:rPr>
          <w:rFonts w:hint="eastAsia"/>
          <w:lang w:eastAsia="zh-CN"/>
        </w:rPr>
        <w:t xml:space="preserve">Introduce UE sent Flight Path cancellation IE for HO </w:t>
      </w:r>
    </w:p>
    <w:p w14:paraId="36656BF7" w14:textId="77777777" w:rsidR="004645B8" w:rsidRDefault="00000000">
      <w:pPr>
        <w:rPr>
          <w:rFonts w:eastAsia="SimSun"/>
          <w:lang w:eastAsia="zh-CN"/>
        </w:rPr>
      </w:pPr>
      <w:r>
        <w:rPr>
          <w:rFonts w:eastAsia="SimSun" w:hint="eastAsia"/>
          <w:lang w:eastAsia="zh-CN"/>
        </w:rPr>
        <w:t xml:space="preserve">In RAN3#120 meeting, it is agreed that the UE Flight Path is sent to the target RAN during handover. When the UE has sent </w:t>
      </w:r>
      <w:r>
        <w:rPr>
          <w:rFonts w:eastAsia="SimSun" w:hint="eastAsia"/>
          <w:lang w:eastAsia="zh-CN"/>
        </w:rPr>
        <w:t>“</w:t>
      </w:r>
      <w:r>
        <w:rPr>
          <w:rFonts w:eastAsia="SimSun" w:hint="eastAsia"/>
          <w:lang w:eastAsia="zh-CN"/>
        </w:rPr>
        <w:t>empty flight path</w:t>
      </w:r>
      <w:r>
        <w:rPr>
          <w:rFonts w:eastAsia="SimSun" w:hint="eastAsia"/>
          <w:lang w:eastAsia="zh-CN"/>
        </w:rPr>
        <w:t>”</w:t>
      </w:r>
      <w:r>
        <w:rPr>
          <w:rFonts w:eastAsia="SimSun" w:hint="eastAsia"/>
          <w:lang w:eastAsia="zh-CN"/>
        </w:rPr>
        <w:t xml:space="preserve"> to the source RAN, the source RAN could decide not to include the early received UE Flight Path to the target ( it is an Optional IE).</w:t>
      </w:r>
    </w:p>
    <w:p w14:paraId="6BEBAF14" w14:textId="77777777" w:rsidR="004645B8" w:rsidRDefault="00000000">
      <w:pPr>
        <w:rPr>
          <w:rFonts w:eastAsia="SimSun"/>
          <w:lang w:eastAsia="zh-CN"/>
        </w:rPr>
      </w:pPr>
      <w:r>
        <w:rPr>
          <w:rFonts w:eastAsia="SimSun" w:hint="eastAsia"/>
          <w:lang w:eastAsia="zh-CN"/>
        </w:rPr>
        <w:t>However the above approach would be very ambiguous as pre Rel-18, the source RAN does not send the UE flight path to the target during handover. In this situation, the target RAN may poll the UE for the flight path. In our view, UE sends an empty flight path when the there is no path, or it has low power. The UE does not desire that the network to poll its flight path. We would need to distinguish to the target RAN during handover that the UE has sent flight path canellation.</w:t>
      </w:r>
    </w:p>
    <w:p w14:paraId="4BA895FD" w14:textId="77777777" w:rsidR="004645B8" w:rsidRDefault="00000000">
      <w:pPr>
        <w:rPr>
          <w:rFonts w:eastAsia="SimSun"/>
          <w:b/>
          <w:bCs/>
          <w:lang w:eastAsia="zh-CN"/>
        </w:rPr>
      </w:pPr>
      <w:r>
        <w:rPr>
          <w:rFonts w:eastAsia="SimSun" w:hint="eastAsia"/>
          <w:b/>
          <w:bCs/>
          <w:lang w:eastAsia="zh-CN"/>
        </w:rPr>
        <w:t xml:space="preserve">Q5: Please provide your views on whether RAN3 shall introduce a </w:t>
      </w:r>
      <w:r>
        <w:rPr>
          <w:rFonts w:eastAsia="SimSun"/>
          <w:b/>
          <w:bCs/>
          <w:lang w:eastAsia="zh-CN"/>
        </w:rPr>
        <w:t>“UE sent Flight Path cancellation”</w:t>
      </w:r>
      <w:r>
        <w:rPr>
          <w:rFonts w:eastAsia="SimSun" w:hint="eastAsia"/>
          <w:b/>
          <w:bCs/>
          <w:lang w:eastAsia="zh-CN"/>
        </w:rPr>
        <w:t xml:space="preserve"> IE for handover procedures.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7342"/>
      </w:tblGrid>
      <w:tr w:rsidR="004645B8" w14:paraId="535D6541" w14:textId="77777777">
        <w:tc>
          <w:tcPr>
            <w:tcW w:w="1676" w:type="dxa"/>
            <w:shd w:val="clear" w:color="auto" w:fill="auto"/>
          </w:tcPr>
          <w:p w14:paraId="1D8EF157" w14:textId="77777777" w:rsidR="004645B8" w:rsidRDefault="00000000">
            <w:pPr>
              <w:rPr>
                <w:b/>
                <w:bCs/>
              </w:rPr>
            </w:pPr>
            <w:r>
              <w:rPr>
                <w:b/>
                <w:bCs/>
              </w:rPr>
              <w:t>Company</w:t>
            </w:r>
          </w:p>
        </w:tc>
        <w:tc>
          <w:tcPr>
            <w:tcW w:w="7342" w:type="dxa"/>
            <w:shd w:val="clear" w:color="auto" w:fill="auto"/>
          </w:tcPr>
          <w:p w14:paraId="0FCD55B3" w14:textId="77777777" w:rsidR="004645B8" w:rsidRDefault="00000000">
            <w:pPr>
              <w:rPr>
                <w:b/>
                <w:bCs/>
              </w:rPr>
            </w:pPr>
            <w:r>
              <w:rPr>
                <w:b/>
                <w:bCs/>
              </w:rPr>
              <w:t>Comment</w:t>
            </w:r>
          </w:p>
        </w:tc>
      </w:tr>
      <w:tr w:rsidR="004645B8" w14:paraId="683EA309" w14:textId="77777777">
        <w:tc>
          <w:tcPr>
            <w:tcW w:w="1676" w:type="dxa"/>
            <w:shd w:val="clear" w:color="auto" w:fill="auto"/>
          </w:tcPr>
          <w:p w14:paraId="4102556A" w14:textId="77777777" w:rsidR="004645B8" w:rsidRDefault="00000000">
            <w:pPr>
              <w:rPr>
                <w:rFonts w:eastAsia="DengXian"/>
                <w:lang w:eastAsia="zh-CN"/>
              </w:rPr>
            </w:pPr>
            <w:r>
              <w:rPr>
                <w:rFonts w:eastAsia="DengXian" w:hint="eastAsia"/>
                <w:lang w:eastAsia="zh-CN"/>
              </w:rPr>
              <w:t>ZTE</w:t>
            </w:r>
          </w:p>
        </w:tc>
        <w:tc>
          <w:tcPr>
            <w:tcW w:w="7342" w:type="dxa"/>
            <w:shd w:val="clear" w:color="auto" w:fill="auto"/>
          </w:tcPr>
          <w:p w14:paraId="1193A571" w14:textId="77777777" w:rsidR="004645B8" w:rsidRDefault="00000000">
            <w:pPr>
              <w:rPr>
                <w:rFonts w:eastAsia="DengXian"/>
                <w:lang w:eastAsia="zh-CN"/>
              </w:rPr>
            </w:pPr>
            <w:r>
              <w:rPr>
                <w:rFonts w:eastAsia="DengXian" w:hint="eastAsia"/>
                <w:lang w:eastAsia="zh-CN"/>
              </w:rPr>
              <w:t xml:space="preserve">It is too redundant to have this IE for HO procedure. Transmit nothing on flightpath info from source node to target node is enough. </w:t>
            </w:r>
          </w:p>
        </w:tc>
      </w:tr>
      <w:tr w:rsidR="004645B8" w14:paraId="59A16F35" w14:textId="77777777">
        <w:tc>
          <w:tcPr>
            <w:tcW w:w="1676" w:type="dxa"/>
            <w:shd w:val="clear" w:color="auto" w:fill="auto"/>
          </w:tcPr>
          <w:p w14:paraId="460178F2" w14:textId="77777777" w:rsidR="004645B8" w:rsidRDefault="00000000">
            <w:pPr>
              <w:rPr>
                <w:rFonts w:eastAsia="SimSun"/>
                <w:lang w:eastAsia="zh-CN"/>
              </w:rPr>
            </w:pPr>
            <w:r>
              <w:rPr>
                <w:rFonts w:eastAsia="SimSun" w:hint="eastAsia"/>
                <w:lang w:eastAsia="zh-CN"/>
              </w:rPr>
              <w:t>Nokia</w:t>
            </w:r>
          </w:p>
        </w:tc>
        <w:tc>
          <w:tcPr>
            <w:tcW w:w="7342" w:type="dxa"/>
            <w:shd w:val="clear" w:color="auto" w:fill="auto"/>
          </w:tcPr>
          <w:p w14:paraId="4189AC3D" w14:textId="77777777" w:rsidR="004645B8" w:rsidRDefault="00000000">
            <w:pPr>
              <w:rPr>
                <w:rFonts w:eastAsia="SimSun"/>
                <w:lang w:eastAsia="zh-CN"/>
              </w:rPr>
            </w:pPr>
            <w:r>
              <w:rPr>
                <w:rFonts w:eastAsia="SimSun" w:hint="eastAsia"/>
                <w:lang w:eastAsia="zh-CN"/>
              </w:rPr>
              <w:t>Do not see the need.to add this.</w:t>
            </w:r>
          </w:p>
        </w:tc>
      </w:tr>
      <w:tr w:rsidR="004645B8" w14:paraId="70B78066" w14:textId="77777777">
        <w:tc>
          <w:tcPr>
            <w:tcW w:w="1676" w:type="dxa"/>
            <w:shd w:val="clear" w:color="auto" w:fill="auto"/>
          </w:tcPr>
          <w:p w14:paraId="2134364C" w14:textId="77777777" w:rsidR="004645B8" w:rsidRDefault="00000000">
            <w:pPr>
              <w:rPr>
                <w:rFonts w:eastAsia="DengXian"/>
                <w:lang w:eastAsia="zh-CN"/>
              </w:rPr>
            </w:pPr>
            <w:r>
              <w:rPr>
                <w:rFonts w:eastAsia="DengXian"/>
                <w:lang w:eastAsia="zh-CN"/>
              </w:rPr>
              <w:t>Huawei</w:t>
            </w:r>
          </w:p>
        </w:tc>
        <w:tc>
          <w:tcPr>
            <w:tcW w:w="7342" w:type="dxa"/>
            <w:shd w:val="clear" w:color="auto" w:fill="auto"/>
          </w:tcPr>
          <w:p w14:paraId="6B13C69E" w14:textId="77777777" w:rsidR="004645B8" w:rsidRDefault="00000000">
            <w:pPr>
              <w:rPr>
                <w:rFonts w:eastAsia="DengXian"/>
                <w:lang w:eastAsia="zh-CN"/>
              </w:rPr>
            </w:pPr>
            <w:r>
              <w:rPr>
                <w:rFonts w:eastAsia="DengXian"/>
                <w:lang w:eastAsia="zh-CN"/>
              </w:rPr>
              <w:t>Share the same view as Nokia</w:t>
            </w:r>
          </w:p>
        </w:tc>
      </w:tr>
      <w:tr w:rsidR="004645B8" w14:paraId="3E4A545F" w14:textId="77777777">
        <w:tc>
          <w:tcPr>
            <w:tcW w:w="1676" w:type="dxa"/>
            <w:shd w:val="clear" w:color="auto" w:fill="auto"/>
          </w:tcPr>
          <w:p w14:paraId="4AC5C390" w14:textId="77777777" w:rsidR="004645B8" w:rsidRDefault="00000000">
            <w:pPr>
              <w:rPr>
                <w:rFonts w:eastAsia="DengXian"/>
                <w:lang w:eastAsia="zh-CN"/>
              </w:rPr>
            </w:pPr>
            <w:r>
              <w:rPr>
                <w:rFonts w:eastAsia="DengXian"/>
                <w:lang w:eastAsia="zh-CN"/>
              </w:rPr>
              <w:t>Ericsson</w:t>
            </w:r>
          </w:p>
        </w:tc>
        <w:tc>
          <w:tcPr>
            <w:tcW w:w="7342" w:type="dxa"/>
            <w:shd w:val="clear" w:color="auto" w:fill="auto"/>
          </w:tcPr>
          <w:p w14:paraId="1FEC448E" w14:textId="77777777" w:rsidR="004645B8" w:rsidRDefault="00000000">
            <w:pPr>
              <w:rPr>
                <w:rFonts w:eastAsia="DengXian"/>
                <w:lang w:eastAsia="zh-CN"/>
              </w:rPr>
            </w:pPr>
            <w:r>
              <w:rPr>
                <w:rFonts w:eastAsia="DengXian"/>
                <w:lang w:eastAsia="zh-CN"/>
              </w:rPr>
              <w:t>In our view, UE sends this “flight path cancellation” to gNB for a reason, e.g. what UE is in low power, and does not wish gNB to pull the flight path.</w:t>
            </w:r>
          </w:p>
          <w:p w14:paraId="460EBBE0" w14:textId="77777777" w:rsidR="004645B8" w:rsidRDefault="00000000">
            <w:pPr>
              <w:rPr>
                <w:rFonts w:eastAsia="DengXian"/>
                <w:lang w:eastAsia="zh-CN"/>
              </w:rPr>
            </w:pPr>
            <w:r>
              <w:rPr>
                <w:rFonts w:eastAsia="DengXian"/>
                <w:lang w:eastAsia="zh-CN"/>
              </w:rPr>
              <w:t>Thus this information should be carried on to the target, so that the target would not e.g. pull UE’s flight path unnecessarily.</w:t>
            </w:r>
          </w:p>
        </w:tc>
      </w:tr>
    </w:tbl>
    <w:p w14:paraId="44938BBD" w14:textId="77777777" w:rsidR="004645B8" w:rsidRDefault="004645B8">
      <w:pPr>
        <w:rPr>
          <w:lang w:val="en-GB"/>
        </w:rPr>
      </w:pPr>
    </w:p>
    <w:p w14:paraId="6B64B995" w14:textId="77777777" w:rsidR="004645B8" w:rsidRDefault="00000000">
      <w:pPr>
        <w:rPr>
          <w:lang w:val="en-GB"/>
        </w:rPr>
      </w:pPr>
      <w:bookmarkStart w:id="32" w:name="OLE_LINK10"/>
      <w:r>
        <w:rPr>
          <w:rFonts w:eastAsia="SimSun" w:hint="eastAsia"/>
          <w:b/>
          <w:bCs/>
          <w:color w:val="0000FF"/>
          <w:lang w:eastAsia="zh-CN"/>
        </w:rPr>
        <w:t>Moderator summary:</w:t>
      </w:r>
    </w:p>
    <w:bookmarkEnd w:id="32"/>
    <w:p w14:paraId="123086DD" w14:textId="77777777" w:rsidR="004645B8" w:rsidRDefault="00000000">
      <w:pPr>
        <w:rPr>
          <w:rFonts w:eastAsia="SimSun"/>
          <w:color w:val="0000FF"/>
          <w:lang w:eastAsia="zh-CN"/>
        </w:rPr>
      </w:pPr>
      <w:r>
        <w:rPr>
          <w:rFonts w:eastAsia="SimSun" w:hint="eastAsia"/>
          <w:color w:val="0000FF"/>
          <w:lang w:eastAsia="zh-CN"/>
        </w:rPr>
        <w:t xml:space="preserve">3 companies do not prefer to introduce this IE. </w:t>
      </w:r>
    </w:p>
    <w:p w14:paraId="6AB277F7" w14:textId="77777777" w:rsidR="004645B8" w:rsidRDefault="00000000">
      <w:pPr>
        <w:rPr>
          <w:rFonts w:eastAsia="SimSun"/>
          <w:color w:val="0000FF"/>
          <w:lang w:eastAsia="zh-CN"/>
        </w:rPr>
      </w:pPr>
      <w:r>
        <w:rPr>
          <w:rFonts w:eastAsia="SimSun" w:hint="eastAsia"/>
          <w:color w:val="0000FF"/>
          <w:lang w:eastAsia="zh-CN"/>
        </w:rPr>
        <w:t xml:space="preserve">Proposal X: RAN3 can not make consensus on introducing </w:t>
      </w:r>
      <w:r>
        <w:rPr>
          <w:rFonts w:hint="eastAsia"/>
          <w:color w:val="0000FF"/>
          <w:lang w:eastAsia="zh-CN"/>
        </w:rPr>
        <w:t>UE sent Flight Path cancellation IE for handover.</w:t>
      </w:r>
    </w:p>
    <w:p w14:paraId="5BB13AF6" w14:textId="77777777" w:rsidR="004645B8" w:rsidRDefault="004645B8">
      <w:pPr>
        <w:rPr>
          <w:rFonts w:eastAsia="SimSun"/>
          <w:lang w:eastAsia="zh-CN"/>
        </w:rPr>
      </w:pPr>
    </w:p>
    <w:p w14:paraId="392FCF5A" w14:textId="77777777" w:rsidR="004645B8" w:rsidRDefault="00000000">
      <w:pPr>
        <w:pStyle w:val="Heading2"/>
        <w:rPr>
          <w:lang w:eastAsia="zh-CN"/>
        </w:rPr>
      </w:pPr>
      <w:r>
        <w:rPr>
          <w:rFonts w:hint="eastAsia"/>
          <w:lang w:eastAsia="zh-CN"/>
        </w:rPr>
        <w:t>LS to SA2 and RAN2</w:t>
      </w:r>
    </w:p>
    <w:p w14:paraId="7A327D51" w14:textId="77777777" w:rsidR="004645B8" w:rsidRDefault="00000000">
      <w:pPr>
        <w:rPr>
          <w:lang w:eastAsia="zh-CN"/>
        </w:rPr>
      </w:pPr>
      <w:r>
        <w:rPr>
          <w:rFonts w:hint="eastAsia"/>
          <w:lang w:eastAsia="zh-CN"/>
        </w:rPr>
        <w:t xml:space="preserve">In [1], it is proposed for RAN3 to send an LS to both SA2 and RAN2 with RAN3 decision on supporting A2X and the flightpath situation. </w:t>
      </w:r>
    </w:p>
    <w:p w14:paraId="7DFE9385" w14:textId="77777777" w:rsidR="004645B8" w:rsidRDefault="00000000">
      <w:pPr>
        <w:rPr>
          <w:b/>
          <w:bCs/>
          <w:lang w:eastAsia="zh-CN"/>
        </w:rPr>
      </w:pPr>
      <w:r>
        <w:rPr>
          <w:rFonts w:hint="eastAsia"/>
          <w:b/>
          <w:bCs/>
          <w:lang w:eastAsia="zh-CN"/>
        </w:rPr>
        <w:t>Q5: Please provide you views on whether RAN3 shall send LS to SA2 and/or RAN2.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7342"/>
      </w:tblGrid>
      <w:tr w:rsidR="004645B8" w14:paraId="3C6CDF29" w14:textId="77777777">
        <w:tc>
          <w:tcPr>
            <w:tcW w:w="1676" w:type="dxa"/>
            <w:shd w:val="clear" w:color="auto" w:fill="auto"/>
          </w:tcPr>
          <w:p w14:paraId="2A6E4257" w14:textId="77777777" w:rsidR="004645B8" w:rsidRDefault="00000000">
            <w:pPr>
              <w:rPr>
                <w:b/>
                <w:bCs/>
              </w:rPr>
            </w:pPr>
            <w:r>
              <w:rPr>
                <w:b/>
                <w:bCs/>
              </w:rPr>
              <w:t>Company</w:t>
            </w:r>
          </w:p>
        </w:tc>
        <w:tc>
          <w:tcPr>
            <w:tcW w:w="7342" w:type="dxa"/>
            <w:shd w:val="clear" w:color="auto" w:fill="auto"/>
          </w:tcPr>
          <w:p w14:paraId="62F3C22B" w14:textId="77777777" w:rsidR="004645B8" w:rsidRDefault="00000000">
            <w:pPr>
              <w:rPr>
                <w:b/>
                <w:bCs/>
              </w:rPr>
            </w:pPr>
            <w:r>
              <w:rPr>
                <w:b/>
                <w:bCs/>
              </w:rPr>
              <w:t>Comment</w:t>
            </w:r>
          </w:p>
        </w:tc>
      </w:tr>
      <w:tr w:rsidR="004645B8" w14:paraId="13D48DAD" w14:textId="77777777">
        <w:tc>
          <w:tcPr>
            <w:tcW w:w="1676" w:type="dxa"/>
            <w:shd w:val="clear" w:color="auto" w:fill="auto"/>
          </w:tcPr>
          <w:p w14:paraId="37BA052E" w14:textId="77777777" w:rsidR="004645B8" w:rsidRDefault="00000000">
            <w:pPr>
              <w:rPr>
                <w:rFonts w:eastAsia="DengXian"/>
                <w:lang w:eastAsia="zh-CN"/>
              </w:rPr>
            </w:pPr>
            <w:r>
              <w:rPr>
                <w:rFonts w:eastAsia="DengXian" w:hint="eastAsia"/>
                <w:lang w:eastAsia="zh-CN"/>
              </w:rPr>
              <w:lastRenderedPageBreak/>
              <w:t>ZTE</w:t>
            </w:r>
          </w:p>
        </w:tc>
        <w:tc>
          <w:tcPr>
            <w:tcW w:w="7342" w:type="dxa"/>
            <w:shd w:val="clear" w:color="auto" w:fill="auto"/>
          </w:tcPr>
          <w:p w14:paraId="76659504" w14:textId="77777777" w:rsidR="004645B8" w:rsidRDefault="00000000">
            <w:pPr>
              <w:rPr>
                <w:rFonts w:eastAsia="DengXian"/>
                <w:lang w:eastAsia="zh-CN"/>
              </w:rPr>
            </w:pPr>
            <w:r>
              <w:rPr>
                <w:rFonts w:eastAsia="DengXian" w:hint="eastAsia"/>
                <w:lang w:eastAsia="zh-CN"/>
              </w:rPr>
              <w:t>After RAN3 make agreement on A2X supporting and removing flightpath info, it is good for RAN3 to snyc up our agreement to related WGs.</w:t>
            </w:r>
          </w:p>
          <w:p w14:paraId="3212BC74" w14:textId="77777777" w:rsidR="004645B8" w:rsidRDefault="004645B8">
            <w:pPr>
              <w:rPr>
                <w:rFonts w:eastAsia="DengXian"/>
                <w:lang w:eastAsia="zh-CN"/>
              </w:rPr>
            </w:pPr>
          </w:p>
        </w:tc>
      </w:tr>
      <w:tr w:rsidR="004645B8" w14:paraId="1618CAEA" w14:textId="77777777">
        <w:tc>
          <w:tcPr>
            <w:tcW w:w="1676" w:type="dxa"/>
            <w:shd w:val="clear" w:color="auto" w:fill="auto"/>
          </w:tcPr>
          <w:p w14:paraId="5C4BF006" w14:textId="77777777" w:rsidR="004645B8" w:rsidRDefault="00000000">
            <w:pPr>
              <w:rPr>
                <w:rFonts w:eastAsia="SimSun"/>
                <w:lang w:eastAsia="zh-CN"/>
              </w:rPr>
            </w:pPr>
            <w:r>
              <w:rPr>
                <w:rFonts w:eastAsia="SimSun" w:hint="eastAsia"/>
                <w:lang w:eastAsia="zh-CN"/>
              </w:rPr>
              <w:t>Nokia</w:t>
            </w:r>
          </w:p>
        </w:tc>
        <w:tc>
          <w:tcPr>
            <w:tcW w:w="7342" w:type="dxa"/>
            <w:shd w:val="clear" w:color="auto" w:fill="auto"/>
          </w:tcPr>
          <w:p w14:paraId="68440FA3" w14:textId="77777777" w:rsidR="004645B8" w:rsidRDefault="00000000">
            <w:pPr>
              <w:rPr>
                <w:rFonts w:eastAsia="SimSun"/>
                <w:lang w:eastAsia="zh-CN"/>
              </w:rPr>
            </w:pPr>
            <w:r>
              <w:rPr>
                <w:rFonts w:eastAsia="SimSun" w:hint="eastAsia"/>
                <w:lang w:eastAsia="zh-CN"/>
              </w:rPr>
              <w:t>LS to RAN2 to inform the changes regarding the flightpath info. No need to SA2.</w:t>
            </w:r>
          </w:p>
        </w:tc>
      </w:tr>
      <w:tr w:rsidR="004645B8" w14:paraId="7DA04B7E" w14:textId="77777777">
        <w:tc>
          <w:tcPr>
            <w:tcW w:w="1676" w:type="dxa"/>
            <w:shd w:val="clear" w:color="auto" w:fill="auto"/>
          </w:tcPr>
          <w:p w14:paraId="502D3FA9" w14:textId="77777777" w:rsidR="004645B8" w:rsidRDefault="00000000">
            <w:pPr>
              <w:rPr>
                <w:bCs/>
              </w:rPr>
            </w:pPr>
            <w:r>
              <w:rPr>
                <w:bCs/>
              </w:rPr>
              <w:t>Huawei</w:t>
            </w:r>
          </w:p>
        </w:tc>
        <w:tc>
          <w:tcPr>
            <w:tcW w:w="7342" w:type="dxa"/>
            <w:shd w:val="clear" w:color="auto" w:fill="auto"/>
          </w:tcPr>
          <w:p w14:paraId="72F00943" w14:textId="77777777" w:rsidR="004645B8" w:rsidRDefault="00000000">
            <w:pPr>
              <w:rPr>
                <w:bCs/>
              </w:rPr>
            </w:pPr>
            <w:r>
              <w:rPr>
                <w:bCs/>
              </w:rPr>
              <w:t>Maybe a single LS to both RAN2 and SA2 could be agreed for UAV flight info forwarding and A2X service support, respectively.</w:t>
            </w:r>
          </w:p>
        </w:tc>
      </w:tr>
    </w:tbl>
    <w:p w14:paraId="097D203B" w14:textId="77777777" w:rsidR="004645B8" w:rsidRDefault="004645B8">
      <w:pPr>
        <w:rPr>
          <w:rFonts w:eastAsia="SimSun"/>
          <w:b/>
          <w:bCs/>
          <w:color w:val="0000FF"/>
          <w:lang w:eastAsia="zh-CN"/>
        </w:rPr>
      </w:pPr>
    </w:p>
    <w:p w14:paraId="204A29DD" w14:textId="77777777" w:rsidR="004645B8" w:rsidRDefault="00000000">
      <w:pPr>
        <w:rPr>
          <w:lang w:eastAsia="zh-CN"/>
        </w:rPr>
      </w:pPr>
      <w:r>
        <w:rPr>
          <w:rFonts w:eastAsia="SimSun" w:hint="eastAsia"/>
          <w:b/>
          <w:bCs/>
          <w:color w:val="0000FF"/>
          <w:lang w:eastAsia="zh-CN"/>
        </w:rPr>
        <w:t>Moderator summary:</w:t>
      </w:r>
    </w:p>
    <w:p w14:paraId="5834C020" w14:textId="77777777" w:rsidR="004645B8" w:rsidRDefault="00000000">
      <w:pPr>
        <w:rPr>
          <w:color w:val="0000FF"/>
          <w:lang w:eastAsia="zh-CN"/>
        </w:rPr>
      </w:pPr>
      <w:r>
        <w:rPr>
          <w:rFonts w:hint="eastAsia"/>
          <w:color w:val="0000FF"/>
          <w:lang w:eastAsia="zh-CN"/>
        </w:rPr>
        <w:t>Send LS to RAN2 and SA2 for RAN3 progress on UAV WI.</w:t>
      </w:r>
    </w:p>
    <w:p w14:paraId="7ABB7858" w14:textId="77777777" w:rsidR="004645B8" w:rsidRDefault="004645B8">
      <w:pPr>
        <w:rPr>
          <w:lang w:eastAsia="zh-CN"/>
        </w:rPr>
      </w:pPr>
    </w:p>
    <w:p w14:paraId="0504B751" w14:textId="77777777" w:rsidR="004645B8" w:rsidRDefault="00000000">
      <w:pPr>
        <w:pStyle w:val="Heading2"/>
        <w:rPr>
          <w:rFonts w:eastAsia="SimSun"/>
          <w:lang w:eastAsia="zh-CN"/>
        </w:rPr>
      </w:pPr>
      <w:r>
        <w:rPr>
          <w:rFonts w:hint="eastAsia"/>
          <w:lang w:eastAsia="zh-CN"/>
        </w:rPr>
        <w:t>Other issues</w:t>
      </w:r>
    </w:p>
    <w:p w14:paraId="20F94EE8" w14:textId="77777777" w:rsidR="004645B8" w:rsidRDefault="00000000">
      <w:pPr>
        <w:rPr>
          <w:rFonts w:eastAsia="SimSun"/>
          <w:b/>
          <w:bCs/>
          <w:lang w:eastAsia="zh-CN"/>
        </w:rPr>
      </w:pPr>
      <w:r>
        <w:rPr>
          <w:rFonts w:eastAsia="SimSun" w:hint="eastAsia"/>
          <w:b/>
          <w:bCs/>
          <w:lang w:eastAsia="zh-CN"/>
        </w:rPr>
        <w:t>Q6: Any other issues may be provided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7342"/>
      </w:tblGrid>
      <w:tr w:rsidR="004645B8" w14:paraId="1480C501" w14:textId="77777777">
        <w:tc>
          <w:tcPr>
            <w:tcW w:w="1676" w:type="dxa"/>
            <w:shd w:val="clear" w:color="auto" w:fill="auto"/>
          </w:tcPr>
          <w:p w14:paraId="1754E1C4" w14:textId="77777777" w:rsidR="004645B8" w:rsidRDefault="00000000">
            <w:pPr>
              <w:rPr>
                <w:b/>
                <w:bCs/>
              </w:rPr>
            </w:pPr>
            <w:bookmarkStart w:id="33" w:name="OLE_LINK4"/>
            <w:r>
              <w:rPr>
                <w:b/>
                <w:bCs/>
              </w:rPr>
              <w:t>Company</w:t>
            </w:r>
          </w:p>
        </w:tc>
        <w:tc>
          <w:tcPr>
            <w:tcW w:w="7342" w:type="dxa"/>
            <w:shd w:val="clear" w:color="auto" w:fill="auto"/>
          </w:tcPr>
          <w:p w14:paraId="2E65DA9F" w14:textId="77777777" w:rsidR="004645B8" w:rsidRDefault="00000000">
            <w:pPr>
              <w:rPr>
                <w:b/>
                <w:bCs/>
              </w:rPr>
            </w:pPr>
            <w:r>
              <w:rPr>
                <w:b/>
                <w:bCs/>
              </w:rPr>
              <w:t>Comment</w:t>
            </w:r>
          </w:p>
        </w:tc>
      </w:tr>
      <w:tr w:rsidR="004645B8" w14:paraId="5C7CB1A0" w14:textId="77777777">
        <w:tc>
          <w:tcPr>
            <w:tcW w:w="1676" w:type="dxa"/>
            <w:shd w:val="clear" w:color="auto" w:fill="auto"/>
          </w:tcPr>
          <w:p w14:paraId="2B127688" w14:textId="77777777" w:rsidR="004645B8" w:rsidRDefault="004645B8">
            <w:pPr>
              <w:rPr>
                <w:rFonts w:eastAsia="DengXian"/>
                <w:lang w:eastAsia="zh-CN"/>
              </w:rPr>
            </w:pPr>
          </w:p>
        </w:tc>
        <w:tc>
          <w:tcPr>
            <w:tcW w:w="7342" w:type="dxa"/>
            <w:shd w:val="clear" w:color="auto" w:fill="auto"/>
          </w:tcPr>
          <w:p w14:paraId="7E59F799" w14:textId="77777777" w:rsidR="004645B8" w:rsidRDefault="004645B8">
            <w:pPr>
              <w:rPr>
                <w:rFonts w:eastAsia="DengXian"/>
                <w:lang w:eastAsia="zh-CN"/>
              </w:rPr>
            </w:pPr>
          </w:p>
        </w:tc>
      </w:tr>
      <w:tr w:rsidR="004645B8" w14:paraId="0597F159" w14:textId="77777777">
        <w:tc>
          <w:tcPr>
            <w:tcW w:w="1676" w:type="dxa"/>
            <w:shd w:val="clear" w:color="auto" w:fill="auto"/>
          </w:tcPr>
          <w:p w14:paraId="36B72982" w14:textId="77777777" w:rsidR="004645B8" w:rsidRDefault="004645B8"/>
        </w:tc>
        <w:tc>
          <w:tcPr>
            <w:tcW w:w="7342" w:type="dxa"/>
            <w:shd w:val="clear" w:color="auto" w:fill="auto"/>
          </w:tcPr>
          <w:p w14:paraId="2BC026A9" w14:textId="77777777" w:rsidR="004645B8" w:rsidRDefault="004645B8"/>
        </w:tc>
      </w:tr>
      <w:tr w:rsidR="004645B8" w14:paraId="5D86A901" w14:textId="77777777">
        <w:tc>
          <w:tcPr>
            <w:tcW w:w="1676" w:type="dxa"/>
            <w:shd w:val="clear" w:color="auto" w:fill="auto"/>
          </w:tcPr>
          <w:p w14:paraId="31128F8A" w14:textId="77777777" w:rsidR="004645B8" w:rsidRDefault="004645B8">
            <w:pPr>
              <w:rPr>
                <w:b/>
                <w:bCs/>
              </w:rPr>
            </w:pPr>
          </w:p>
        </w:tc>
        <w:tc>
          <w:tcPr>
            <w:tcW w:w="7342" w:type="dxa"/>
            <w:shd w:val="clear" w:color="auto" w:fill="auto"/>
          </w:tcPr>
          <w:p w14:paraId="3019816B" w14:textId="77777777" w:rsidR="004645B8" w:rsidRDefault="004645B8">
            <w:pPr>
              <w:rPr>
                <w:b/>
                <w:bCs/>
              </w:rPr>
            </w:pPr>
          </w:p>
        </w:tc>
      </w:tr>
      <w:bookmarkEnd w:id="33"/>
    </w:tbl>
    <w:p w14:paraId="120E81FA" w14:textId="77777777" w:rsidR="004645B8" w:rsidRDefault="004645B8">
      <w:pPr>
        <w:rPr>
          <w:lang w:val="en-GB"/>
        </w:rPr>
      </w:pPr>
    </w:p>
    <w:p w14:paraId="519D1BE7" w14:textId="77777777" w:rsidR="004645B8" w:rsidRDefault="004645B8">
      <w:pPr>
        <w:rPr>
          <w:lang w:val="en-GB"/>
        </w:rPr>
      </w:pPr>
    </w:p>
    <w:p w14:paraId="13443CB8" w14:textId="77777777" w:rsidR="004645B8" w:rsidRDefault="00000000">
      <w:pPr>
        <w:pStyle w:val="Heading1"/>
        <w:rPr>
          <w:lang w:val="en-GB"/>
        </w:rPr>
      </w:pPr>
      <w:r>
        <w:rPr>
          <w:lang w:val="en-GB"/>
        </w:rPr>
        <w:t>Conclusions</w:t>
      </w:r>
    </w:p>
    <w:p w14:paraId="3BDA237B" w14:textId="77777777" w:rsidR="004645B8" w:rsidRDefault="004645B8">
      <w:pPr>
        <w:rPr>
          <w:lang w:val="en-GB"/>
        </w:rPr>
      </w:pPr>
    </w:p>
    <w:p w14:paraId="3A8FE7D9" w14:textId="77777777" w:rsidR="004645B8" w:rsidRDefault="00000000">
      <w:pPr>
        <w:pStyle w:val="Heading1"/>
        <w:rPr>
          <w:lang w:val="en-GB"/>
        </w:rPr>
      </w:pPr>
      <w:r>
        <w:rPr>
          <w:lang w:val="en-GB"/>
        </w:rPr>
        <w:t>References</w:t>
      </w:r>
    </w:p>
    <w:p w14:paraId="3DBE3238" w14:textId="77777777" w:rsidR="004645B8" w:rsidRDefault="00000000">
      <w:pPr>
        <w:pStyle w:val="Reference"/>
        <w:rPr>
          <w:lang w:val="en-GB"/>
        </w:rPr>
      </w:pPr>
      <w:r>
        <w:rPr>
          <w:rFonts w:hint="eastAsia"/>
          <w:lang w:val="en-GB"/>
        </w:rPr>
        <w:t>R3-</w:t>
      </w:r>
      <w:bookmarkStart w:id="34" w:name="OLE_LINK3"/>
      <w:r>
        <w:rPr>
          <w:rFonts w:hint="eastAsia"/>
          <w:lang w:val="en-GB"/>
        </w:rPr>
        <w:t>237713</w:t>
      </w:r>
      <w:bookmarkEnd w:id="34"/>
      <w:r>
        <w:rPr>
          <w:rFonts w:hint="eastAsia"/>
          <w:lang w:val="en-GB"/>
        </w:rPr>
        <w:tab/>
        <w:t>Discussion on UAV left issues (ZTE, CMCC, China Telecom)</w:t>
      </w:r>
      <w:r>
        <w:rPr>
          <w:rFonts w:hint="eastAsia"/>
          <w:lang w:val="en-GB"/>
        </w:rPr>
        <w:tab/>
        <w:t>discussion</w:t>
      </w:r>
    </w:p>
    <w:p w14:paraId="449965A3" w14:textId="77777777" w:rsidR="004645B8" w:rsidRDefault="00000000">
      <w:pPr>
        <w:pStyle w:val="Reference"/>
        <w:rPr>
          <w:lang w:val="en-GB"/>
        </w:rPr>
      </w:pPr>
      <w:r>
        <w:rPr>
          <w:rFonts w:hint="eastAsia"/>
          <w:lang w:val="en-GB"/>
        </w:rPr>
        <w:t>R3-237714</w:t>
      </w:r>
      <w:r>
        <w:rPr>
          <w:rFonts w:hint="eastAsia"/>
          <w:lang w:val="en-GB"/>
        </w:rPr>
        <w:tab/>
        <w:t>TP to TS 38.413 BLCR for A2X communication supporting and flightpath modification (ZTE, CMCC, China Telecom)</w:t>
      </w:r>
      <w:r>
        <w:rPr>
          <w:rFonts w:hint="eastAsia"/>
          <w:lang w:val="en-GB"/>
        </w:rPr>
        <w:tab/>
        <w:t>other</w:t>
      </w:r>
    </w:p>
    <w:p w14:paraId="4BDCE925" w14:textId="77777777" w:rsidR="004645B8" w:rsidRDefault="00000000">
      <w:pPr>
        <w:pStyle w:val="Reference"/>
        <w:rPr>
          <w:lang w:val="en-GB"/>
        </w:rPr>
      </w:pPr>
      <w:r>
        <w:rPr>
          <w:rFonts w:hint="eastAsia"/>
          <w:lang w:val="en-GB"/>
        </w:rPr>
        <w:t>R3-237715</w:t>
      </w:r>
      <w:r>
        <w:rPr>
          <w:rFonts w:hint="eastAsia"/>
          <w:lang w:val="en-GB"/>
        </w:rPr>
        <w:tab/>
        <w:t>TP to TS 38.423 BLCR for A2X communication supporting and flightpath information modification (ZTE, CMCC,CATT, China Telecom)</w:t>
      </w:r>
      <w:r>
        <w:rPr>
          <w:rFonts w:hint="eastAsia"/>
          <w:lang w:val="en-GB"/>
        </w:rPr>
        <w:tab/>
        <w:t>other</w:t>
      </w:r>
    </w:p>
    <w:p w14:paraId="74E8FC7E" w14:textId="77777777" w:rsidR="004645B8" w:rsidRDefault="00000000">
      <w:pPr>
        <w:pStyle w:val="Reference"/>
        <w:rPr>
          <w:lang w:val="en-GB"/>
        </w:rPr>
      </w:pPr>
      <w:r>
        <w:rPr>
          <w:rFonts w:hint="eastAsia"/>
          <w:lang w:val="en-GB"/>
        </w:rPr>
        <w:t>R3-237178</w:t>
      </w:r>
      <w:r>
        <w:rPr>
          <w:rFonts w:hint="eastAsia"/>
          <w:lang w:val="en-GB"/>
        </w:rPr>
        <w:tab/>
        <w:t>TP (BL CR TS 38.300) Stage 2 corrections for NR support for UAV (Nokia, Nokia Shanghai Bell)</w:t>
      </w:r>
      <w:r>
        <w:rPr>
          <w:rFonts w:hint="eastAsia"/>
          <w:lang w:val="en-GB"/>
        </w:rPr>
        <w:tab/>
        <w:t>other</w:t>
      </w:r>
    </w:p>
    <w:p w14:paraId="292B55A0" w14:textId="77777777" w:rsidR="004645B8" w:rsidRDefault="00000000">
      <w:pPr>
        <w:pStyle w:val="Reference"/>
        <w:rPr>
          <w:lang w:val="en-GB"/>
        </w:rPr>
      </w:pPr>
      <w:r>
        <w:rPr>
          <w:rFonts w:hint="eastAsia"/>
          <w:lang w:val="en-GB"/>
        </w:rPr>
        <w:t>R3-237382</w:t>
      </w:r>
      <w:r>
        <w:rPr>
          <w:rFonts w:hint="eastAsia"/>
          <w:lang w:val="en-GB"/>
        </w:rPr>
        <w:tab/>
        <w:t>(TPs for UAV BL CRs for TS 38.423, TS 38.413 and TS 38.473) Remaining open issues for NR UAV (Huawei)</w:t>
      </w:r>
      <w:r>
        <w:rPr>
          <w:rFonts w:hint="eastAsia"/>
          <w:lang w:val="en-GB"/>
        </w:rPr>
        <w:tab/>
        <w:t>other</w:t>
      </w:r>
    </w:p>
    <w:p w14:paraId="7E80ABAB" w14:textId="77777777" w:rsidR="004645B8" w:rsidRDefault="00000000">
      <w:pPr>
        <w:pStyle w:val="Reference"/>
        <w:rPr>
          <w:lang w:val="en-GB"/>
        </w:rPr>
      </w:pPr>
      <w:r>
        <w:rPr>
          <w:rFonts w:hint="eastAsia"/>
          <w:lang w:val="en-GB"/>
        </w:rPr>
        <w:t>R3-237519</w:t>
      </w:r>
      <w:r>
        <w:rPr>
          <w:rFonts w:hint="eastAsia"/>
          <w:lang w:val="en-GB"/>
        </w:rPr>
        <w:tab/>
        <w:t>Text Proposal to NGAP and XnAP Baseline CRs on NR support for UAV (Ericsson)</w:t>
      </w:r>
      <w:r>
        <w:rPr>
          <w:rFonts w:hint="eastAsia"/>
          <w:lang w:val="en-GB"/>
        </w:rPr>
        <w:tab/>
        <w:t>other</w:t>
      </w:r>
    </w:p>
    <w:p w14:paraId="2946C971" w14:textId="77777777" w:rsidR="004645B8" w:rsidRDefault="00000000">
      <w:pPr>
        <w:pStyle w:val="Reference"/>
        <w:rPr>
          <w:lang w:val="en-GB"/>
        </w:rPr>
      </w:pPr>
      <w:r>
        <w:rPr>
          <w:rFonts w:hint="eastAsia"/>
          <w:lang w:val="en-GB"/>
        </w:rPr>
        <w:t>R3-237177</w:t>
      </w:r>
      <w:r>
        <w:rPr>
          <w:rFonts w:hint="eastAsia"/>
          <w:lang w:val="en-GB"/>
        </w:rPr>
        <w:tab/>
        <w:t>(TP to BL CR for TS 38.413)Support of A2X communication (CATT)</w:t>
      </w:r>
      <w:r>
        <w:rPr>
          <w:rFonts w:hint="eastAsia"/>
          <w:lang w:val="en-GB"/>
        </w:rPr>
        <w:tab/>
        <w:t>other</w:t>
      </w:r>
    </w:p>
    <w:sectPr w:rsidR="004645B8">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Microsoft YaHei"/>
    <w:panose1 w:val="02010600030101010101"/>
    <w:charset w:val="86"/>
    <w:family w:val="modern"/>
    <w:pitch w:val="fixed"/>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BB8456"/>
    <w:multiLevelType w:val="singleLevel"/>
    <w:tmpl w:val="B5BB8456"/>
    <w:lvl w:ilvl="0">
      <w:start w:val="1"/>
      <w:numFmt w:val="bullet"/>
      <w:lvlText w:val=""/>
      <w:lvlJc w:val="left"/>
      <w:pPr>
        <w:ind w:left="420" w:hanging="420"/>
      </w:pPr>
      <w:rPr>
        <w:rFonts w:ascii="Wingdings" w:hAnsi="Wingdings" w:hint="default"/>
      </w:rPr>
    </w:lvl>
  </w:abstractNum>
  <w:abstractNum w:abstractNumId="1"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2" w15:restartNumberingAfterBreak="0">
    <w:nsid w:val="36A34518"/>
    <w:multiLevelType w:val="multilevel"/>
    <w:tmpl w:val="36A34518"/>
    <w:lvl w:ilvl="0">
      <w:start w:val="1"/>
      <w:numFmt w:val="decimal"/>
      <w:pStyle w:val="Proposal"/>
      <w:lvlText w:val="Proposal %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16cid:durableId="371922616">
    <w:abstractNumId w:val="1"/>
  </w:num>
  <w:num w:numId="2" w16cid:durableId="1160077386">
    <w:abstractNumId w:val="3"/>
  </w:num>
  <w:num w:numId="3" w16cid:durableId="881408215">
    <w:abstractNumId w:val="2"/>
  </w:num>
  <w:num w:numId="4" w16cid:durableId="19881685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30F5"/>
    <w:rsid w:val="00005DD7"/>
    <w:rsid w:val="000125DB"/>
    <w:rsid w:val="0001777E"/>
    <w:rsid w:val="000217BA"/>
    <w:rsid w:val="00025831"/>
    <w:rsid w:val="0003030D"/>
    <w:rsid w:val="00031E87"/>
    <w:rsid w:val="0003274C"/>
    <w:rsid w:val="00032C8A"/>
    <w:rsid w:val="000333EF"/>
    <w:rsid w:val="00036A2A"/>
    <w:rsid w:val="00047B4F"/>
    <w:rsid w:val="00047E05"/>
    <w:rsid w:val="00050221"/>
    <w:rsid w:val="00050C38"/>
    <w:rsid w:val="0006260B"/>
    <w:rsid w:val="00062FAC"/>
    <w:rsid w:val="000713E2"/>
    <w:rsid w:val="00073C39"/>
    <w:rsid w:val="00076212"/>
    <w:rsid w:val="00076770"/>
    <w:rsid w:val="00085CF9"/>
    <w:rsid w:val="000912D7"/>
    <w:rsid w:val="00091678"/>
    <w:rsid w:val="000A0A77"/>
    <w:rsid w:val="000A2DC5"/>
    <w:rsid w:val="000A516F"/>
    <w:rsid w:val="000A6ED3"/>
    <w:rsid w:val="000A6F7B"/>
    <w:rsid w:val="000B1014"/>
    <w:rsid w:val="000B6FAD"/>
    <w:rsid w:val="000C0578"/>
    <w:rsid w:val="000C1733"/>
    <w:rsid w:val="000C4109"/>
    <w:rsid w:val="000C4621"/>
    <w:rsid w:val="000C5230"/>
    <w:rsid w:val="000D339B"/>
    <w:rsid w:val="000E1E27"/>
    <w:rsid w:val="000E48FB"/>
    <w:rsid w:val="000E51FE"/>
    <w:rsid w:val="000E73FF"/>
    <w:rsid w:val="000F0834"/>
    <w:rsid w:val="000F114C"/>
    <w:rsid w:val="000F1B6D"/>
    <w:rsid w:val="000F514B"/>
    <w:rsid w:val="000F62A5"/>
    <w:rsid w:val="00100216"/>
    <w:rsid w:val="00102992"/>
    <w:rsid w:val="00103AD3"/>
    <w:rsid w:val="00103B76"/>
    <w:rsid w:val="00103FD0"/>
    <w:rsid w:val="001137A4"/>
    <w:rsid w:val="001157B4"/>
    <w:rsid w:val="00120F8D"/>
    <w:rsid w:val="001263F9"/>
    <w:rsid w:val="0013001D"/>
    <w:rsid w:val="00140CC5"/>
    <w:rsid w:val="00141533"/>
    <w:rsid w:val="001427FC"/>
    <w:rsid w:val="0014525B"/>
    <w:rsid w:val="001453C1"/>
    <w:rsid w:val="00150221"/>
    <w:rsid w:val="00150D11"/>
    <w:rsid w:val="00153462"/>
    <w:rsid w:val="00153B9A"/>
    <w:rsid w:val="00154056"/>
    <w:rsid w:val="00154675"/>
    <w:rsid w:val="0016086A"/>
    <w:rsid w:val="00161DAA"/>
    <w:rsid w:val="00165E1D"/>
    <w:rsid w:val="001708A4"/>
    <w:rsid w:val="001709BC"/>
    <w:rsid w:val="00172AF7"/>
    <w:rsid w:val="00180A42"/>
    <w:rsid w:val="001824D7"/>
    <w:rsid w:val="00184508"/>
    <w:rsid w:val="00184AEE"/>
    <w:rsid w:val="00185E1F"/>
    <w:rsid w:val="001920C1"/>
    <w:rsid w:val="00193DB3"/>
    <w:rsid w:val="001A2D65"/>
    <w:rsid w:val="001A3B53"/>
    <w:rsid w:val="001A55F7"/>
    <w:rsid w:val="001A78CE"/>
    <w:rsid w:val="001B105C"/>
    <w:rsid w:val="001B231C"/>
    <w:rsid w:val="001B48CB"/>
    <w:rsid w:val="001B5479"/>
    <w:rsid w:val="001C1E16"/>
    <w:rsid w:val="001D46DD"/>
    <w:rsid w:val="001E7D41"/>
    <w:rsid w:val="001F39CD"/>
    <w:rsid w:val="001F48F3"/>
    <w:rsid w:val="001F5307"/>
    <w:rsid w:val="001F632E"/>
    <w:rsid w:val="001F7246"/>
    <w:rsid w:val="00200216"/>
    <w:rsid w:val="0020421C"/>
    <w:rsid w:val="00204A14"/>
    <w:rsid w:val="002065F8"/>
    <w:rsid w:val="00210DE0"/>
    <w:rsid w:val="0021351E"/>
    <w:rsid w:val="0021579B"/>
    <w:rsid w:val="002200FE"/>
    <w:rsid w:val="00223B2C"/>
    <w:rsid w:val="00224B64"/>
    <w:rsid w:val="00225BDF"/>
    <w:rsid w:val="002274FB"/>
    <w:rsid w:val="00232024"/>
    <w:rsid w:val="0023558D"/>
    <w:rsid w:val="00236E04"/>
    <w:rsid w:val="00244FF6"/>
    <w:rsid w:val="00246EB6"/>
    <w:rsid w:val="00250B34"/>
    <w:rsid w:val="00251452"/>
    <w:rsid w:val="00254977"/>
    <w:rsid w:val="00254A72"/>
    <w:rsid w:val="00260842"/>
    <w:rsid w:val="00262D3F"/>
    <w:rsid w:val="00264AFF"/>
    <w:rsid w:val="00274950"/>
    <w:rsid w:val="002757E0"/>
    <w:rsid w:val="0027786F"/>
    <w:rsid w:val="00281DDD"/>
    <w:rsid w:val="0028769A"/>
    <w:rsid w:val="00287BE1"/>
    <w:rsid w:val="0029073E"/>
    <w:rsid w:val="00290FA3"/>
    <w:rsid w:val="00292BD4"/>
    <w:rsid w:val="00295D96"/>
    <w:rsid w:val="0029779B"/>
    <w:rsid w:val="00297E9A"/>
    <w:rsid w:val="002B0330"/>
    <w:rsid w:val="002B3029"/>
    <w:rsid w:val="002B55E6"/>
    <w:rsid w:val="002B57E4"/>
    <w:rsid w:val="002C5BC2"/>
    <w:rsid w:val="002C777A"/>
    <w:rsid w:val="002D105E"/>
    <w:rsid w:val="002D13F0"/>
    <w:rsid w:val="002D56C7"/>
    <w:rsid w:val="002D6B99"/>
    <w:rsid w:val="002E65BC"/>
    <w:rsid w:val="002F09DE"/>
    <w:rsid w:val="002F2306"/>
    <w:rsid w:val="002F3FF0"/>
    <w:rsid w:val="002F72A8"/>
    <w:rsid w:val="00302688"/>
    <w:rsid w:val="00307F58"/>
    <w:rsid w:val="00312074"/>
    <w:rsid w:val="00317967"/>
    <w:rsid w:val="00317AFC"/>
    <w:rsid w:val="003202A8"/>
    <w:rsid w:val="00320EC5"/>
    <w:rsid w:val="00326DB7"/>
    <w:rsid w:val="00327D85"/>
    <w:rsid w:val="00333BA2"/>
    <w:rsid w:val="003344F3"/>
    <w:rsid w:val="0034292F"/>
    <w:rsid w:val="003451E3"/>
    <w:rsid w:val="00345DBF"/>
    <w:rsid w:val="0035190A"/>
    <w:rsid w:val="003578C5"/>
    <w:rsid w:val="00360760"/>
    <w:rsid w:val="00362334"/>
    <w:rsid w:val="00363405"/>
    <w:rsid w:val="00363AED"/>
    <w:rsid w:val="003674AC"/>
    <w:rsid w:val="00370334"/>
    <w:rsid w:val="00375DDD"/>
    <w:rsid w:val="003805C1"/>
    <w:rsid w:val="00384CE8"/>
    <w:rsid w:val="0039038F"/>
    <w:rsid w:val="0039410D"/>
    <w:rsid w:val="0039680E"/>
    <w:rsid w:val="003A3CE5"/>
    <w:rsid w:val="003A79AB"/>
    <w:rsid w:val="003B163E"/>
    <w:rsid w:val="003B2CB9"/>
    <w:rsid w:val="003B642E"/>
    <w:rsid w:val="003B73BA"/>
    <w:rsid w:val="003C0DC0"/>
    <w:rsid w:val="003C0E64"/>
    <w:rsid w:val="003C36EB"/>
    <w:rsid w:val="003C43F6"/>
    <w:rsid w:val="003D0467"/>
    <w:rsid w:val="003D0E79"/>
    <w:rsid w:val="003D19DD"/>
    <w:rsid w:val="003D3A36"/>
    <w:rsid w:val="003D6F96"/>
    <w:rsid w:val="003D7015"/>
    <w:rsid w:val="003F2950"/>
    <w:rsid w:val="003F2D77"/>
    <w:rsid w:val="004024D4"/>
    <w:rsid w:val="00404AA8"/>
    <w:rsid w:val="00410E8D"/>
    <w:rsid w:val="00413E95"/>
    <w:rsid w:val="00414F40"/>
    <w:rsid w:val="00415192"/>
    <w:rsid w:val="00417D3F"/>
    <w:rsid w:val="0042082E"/>
    <w:rsid w:val="00425E33"/>
    <w:rsid w:val="00425E64"/>
    <w:rsid w:val="0043388F"/>
    <w:rsid w:val="0045429B"/>
    <w:rsid w:val="00462B8E"/>
    <w:rsid w:val="004645B8"/>
    <w:rsid w:val="00466E7A"/>
    <w:rsid w:val="0047157D"/>
    <w:rsid w:val="004769BB"/>
    <w:rsid w:val="00481C6D"/>
    <w:rsid w:val="00481F49"/>
    <w:rsid w:val="004849E6"/>
    <w:rsid w:val="00487384"/>
    <w:rsid w:val="004901C7"/>
    <w:rsid w:val="00491E90"/>
    <w:rsid w:val="00492325"/>
    <w:rsid w:val="00495D31"/>
    <w:rsid w:val="004A7641"/>
    <w:rsid w:val="004B55A3"/>
    <w:rsid w:val="004B7470"/>
    <w:rsid w:val="004C1CB5"/>
    <w:rsid w:val="004D0F99"/>
    <w:rsid w:val="004D3DDD"/>
    <w:rsid w:val="004D70A6"/>
    <w:rsid w:val="004E04BC"/>
    <w:rsid w:val="004E0AA9"/>
    <w:rsid w:val="004E5727"/>
    <w:rsid w:val="004E67DE"/>
    <w:rsid w:val="004F068E"/>
    <w:rsid w:val="004F06E7"/>
    <w:rsid w:val="004F0F78"/>
    <w:rsid w:val="004F1A79"/>
    <w:rsid w:val="004F3324"/>
    <w:rsid w:val="004F42FB"/>
    <w:rsid w:val="004F43B5"/>
    <w:rsid w:val="004F7D2C"/>
    <w:rsid w:val="00502083"/>
    <w:rsid w:val="00505186"/>
    <w:rsid w:val="00505923"/>
    <w:rsid w:val="00506F34"/>
    <w:rsid w:val="005077BE"/>
    <w:rsid w:val="00510BB1"/>
    <w:rsid w:val="00511245"/>
    <w:rsid w:val="00512A87"/>
    <w:rsid w:val="00516976"/>
    <w:rsid w:val="00522A58"/>
    <w:rsid w:val="005242AC"/>
    <w:rsid w:val="005266EC"/>
    <w:rsid w:val="0053031A"/>
    <w:rsid w:val="00531C2F"/>
    <w:rsid w:val="00536267"/>
    <w:rsid w:val="00542751"/>
    <w:rsid w:val="0054322F"/>
    <w:rsid w:val="00544C9C"/>
    <w:rsid w:val="00544CAD"/>
    <w:rsid w:val="0055045B"/>
    <w:rsid w:val="00551443"/>
    <w:rsid w:val="00552672"/>
    <w:rsid w:val="0055414D"/>
    <w:rsid w:val="005549B8"/>
    <w:rsid w:val="00554EA8"/>
    <w:rsid w:val="00556425"/>
    <w:rsid w:val="005670B3"/>
    <w:rsid w:val="005773B7"/>
    <w:rsid w:val="0058028E"/>
    <w:rsid w:val="005808F7"/>
    <w:rsid w:val="005809F6"/>
    <w:rsid w:val="00585A8F"/>
    <w:rsid w:val="0058708B"/>
    <w:rsid w:val="00587BFF"/>
    <w:rsid w:val="0059031A"/>
    <w:rsid w:val="00591BCE"/>
    <w:rsid w:val="00593CF1"/>
    <w:rsid w:val="005968C1"/>
    <w:rsid w:val="005A65C1"/>
    <w:rsid w:val="005A6AF0"/>
    <w:rsid w:val="005B1191"/>
    <w:rsid w:val="005B22CF"/>
    <w:rsid w:val="005B3323"/>
    <w:rsid w:val="005B43FF"/>
    <w:rsid w:val="005B5345"/>
    <w:rsid w:val="005C346E"/>
    <w:rsid w:val="005C43AF"/>
    <w:rsid w:val="005C44E2"/>
    <w:rsid w:val="005C634E"/>
    <w:rsid w:val="005D2347"/>
    <w:rsid w:val="005D2DBA"/>
    <w:rsid w:val="005D39F4"/>
    <w:rsid w:val="005D62FD"/>
    <w:rsid w:val="005D7A30"/>
    <w:rsid w:val="005E00AC"/>
    <w:rsid w:val="005E320C"/>
    <w:rsid w:val="005E333E"/>
    <w:rsid w:val="005E4083"/>
    <w:rsid w:val="005E46B7"/>
    <w:rsid w:val="005E533E"/>
    <w:rsid w:val="005F00EC"/>
    <w:rsid w:val="005F213E"/>
    <w:rsid w:val="005F3A07"/>
    <w:rsid w:val="005F50CF"/>
    <w:rsid w:val="005F5B18"/>
    <w:rsid w:val="00601567"/>
    <w:rsid w:val="006015A5"/>
    <w:rsid w:val="00601EA7"/>
    <w:rsid w:val="00603679"/>
    <w:rsid w:val="006040BD"/>
    <w:rsid w:val="00605504"/>
    <w:rsid w:val="00605E14"/>
    <w:rsid w:val="006075ED"/>
    <w:rsid w:val="00613062"/>
    <w:rsid w:val="006150F0"/>
    <w:rsid w:val="00615939"/>
    <w:rsid w:val="00615A40"/>
    <w:rsid w:val="00620BC7"/>
    <w:rsid w:val="00621A5A"/>
    <w:rsid w:val="00622627"/>
    <w:rsid w:val="00622629"/>
    <w:rsid w:val="00622FC9"/>
    <w:rsid w:val="0062606C"/>
    <w:rsid w:val="00627B73"/>
    <w:rsid w:val="006319E3"/>
    <w:rsid w:val="0063223A"/>
    <w:rsid w:val="00634BC0"/>
    <w:rsid w:val="00635327"/>
    <w:rsid w:val="00636EC7"/>
    <w:rsid w:val="00637462"/>
    <w:rsid w:val="00641EB4"/>
    <w:rsid w:val="00643AB6"/>
    <w:rsid w:val="006448E7"/>
    <w:rsid w:val="00644B8F"/>
    <w:rsid w:val="0065069C"/>
    <w:rsid w:val="006535DD"/>
    <w:rsid w:val="00653B0D"/>
    <w:rsid w:val="00654270"/>
    <w:rsid w:val="00655BAD"/>
    <w:rsid w:val="006661A0"/>
    <w:rsid w:val="00666C45"/>
    <w:rsid w:val="00667140"/>
    <w:rsid w:val="0067041E"/>
    <w:rsid w:val="00672342"/>
    <w:rsid w:val="00672C2D"/>
    <w:rsid w:val="00673D3F"/>
    <w:rsid w:val="00673F30"/>
    <w:rsid w:val="0067532E"/>
    <w:rsid w:val="0067576B"/>
    <w:rsid w:val="00683F00"/>
    <w:rsid w:val="006870FD"/>
    <w:rsid w:val="00687A40"/>
    <w:rsid w:val="00697320"/>
    <w:rsid w:val="0069790E"/>
    <w:rsid w:val="006A3A54"/>
    <w:rsid w:val="006A6D61"/>
    <w:rsid w:val="006A7578"/>
    <w:rsid w:val="006B0BC4"/>
    <w:rsid w:val="006B3F0B"/>
    <w:rsid w:val="006C3293"/>
    <w:rsid w:val="006C4F80"/>
    <w:rsid w:val="006D1688"/>
    <w:rsid w:val="006D1CC4"/>
    <w:rsid w:val="006D6A01"/>
    <w:rsid w:val="006D774A"/>
    <w:rsid w:val="006E17D4"/>
    <w:rsid w:val="006E48D6"/>
    <w:rsid w:val="006E627A"/>
    <w:rsid w:val="006F6494"/>
    <w:rsid w:val="006F73F1"/>
    <w:rsid w:val="007035B0"/>
    <w:rsid w:val="00706197"/>
    <w:rsid w:val="0070630B"/>
    <w:rsid w:val="00710F06"/>
    <w:rsid w:val="007131F0"/>
    <w:rsid w:val="007168FA"/>
    <w:rsid w:val="00717C39"/>
    <w:rsid w:val="007255CA"/>
    <w:rsid w:val="0074094A"/>
    <w:rsid w:val="0074144D"/>
    <w:rsid w:val="007447FC"/>
    <w:rsid w:val="00745B37"/>
    <w:rsid w:val="00751995"/>
    <w:rsid w:val="00752444"/>
    <w:rsid w:val="007566CD"/>
    <w:rsid w:val="00757D33"/>
    <w:rsid w:val="00761D18"/>
    <w:rsid w:val="00764480"/>
    <w:rsid w:val="00774D2F"/>
    <w:rsid w:val="007871A4"/>
    <w:rsid w:val="0078761E"/>
    <w:rsid w:val="00790743"/>
    <w:rsid w:val="00792C97"/>
    <w:rsid w:val="00796146"/>
    <w:rsid w:val="007962A0"/>
    <w:rsid w:val="007A0975"/>
    <w:rsid w:val="007A0BC4"/>
    <w:rsid w:val="007A23C2"/>
    <w:rsid w:val="007A4677"/>
    <w:rsid w:val="007A5801"/>
    <w:rsid w:val="007A5BB1"/>
    <w:rsid w:val="007B4269"/>
    <w:rsid w:val="007B53E0"/>
    <w:rsid w:val="007B5F9C"/>
    <w:rsid w:val="007B6D80"/>
    <w:rsid w:val="007C0300"/>
    <w:rsid w:val="007C08D4"/>
    <w:rsid w:val="007C2B19"/>
    <w:rsid w:val="007C5560"/>
    <w:rsid w:val="007D0D28"/>
    <w:rsid w:val="007D60D3"/>
    <w:rsid w:val="007D6512"/>
    <w:rsid w:val="007E07DE"/>
    <w:rsid w:val="007E4522"/>
    <w:rsid w:val="007E7E7F"/>
    <w:rsid w:val="007F23B8"/>
    <w:rsid w:val="007F2F62"/>
    <w:rsid w:val="007F6408"/>
    <w:rsid w:val="00807936"/>
    <w:rsid w:val="0081027D"/>
    <w:rsid w:val="008166DB"/>
    <w:rsid w:val="00816AEA"/>
    <w:rsid w:val="008233FE"/>
    <w:rsid w:val="00826896"/>
    <w:rsid w:val="00826FF1"/>
    <w:rsid w:val="00830D26"/>
    <w:rsid w:val="0083166F"/>
    <w:rsid w:val="0083290C"/>
    <w:rsid w:val="00833082"/>
    <w:rsid w:val="00840C7C"/>
    <w:rsid w:val="00842352"/>
    <w:rsid w:val="00842C7F"/>
    <w:rsid w:val="00843AC1"/>
    <w:rsid w:val="008459E2"/>
    <w:rsid w:val="0084606F"/>
    <w:rsid w:val="0085110B"/>
    <w:rsid w:val="00853B4E"/>
    <w:rsid w:val="008540AE"/>
    <w:rsid w:val="00855CB7"/>
    <w:rsid w:val="008573A5"/>
    <w:rsid w:val="00863B97"/>
    <w:rsid w:val="008641BF"/>
    <w:rsid w:val="00871092"/>
    <w:rsid w:val="00871B8C"/>
    <w:rsid w:val="00872193"/>
    <w:rsid w:val="00880C23"/>
    <w:rsid w:val="008832C1"/>
    <w:rsid w:val="008863C5"/>
    <w:rsid w:val="00895EC9"/>
    <w:rsid w:val="008A1390"/>
    <w:rsid w:val="008A54E8"/>
    <w:rsid w:val="008A589B"/>
    <w:rsid w:val="008A61C9"/>
    <w:rsid w:val="008B03B3"/>
    <w:rsid w:val="008B0B52"/>
    <w:rsid w:val="008B3757"/>
    <w:rsid w:val="008C4F71"/>
    <w:rsid w:val="008C7750"/>
    <w:rsid w:val="008D116E"/>
    <w:rsid w:val="008D24A6"/>
    <w:rsid w:val="008D3FB0"/>
    <w:rsid w:val="008D5EE7"/>
    <w:rsid w:val="008E2EA0"/>
    <w:rsid w:val="008E440A"/>
    <w:rsid w:val="008F091A"/>
    <w:rsid w:val="008F1D6A"/>
    <w:rsid w:val="008F2223"/>
    <w:rsid w:val="008F2735"/>
    <w:rsid w:val="008F5D5D"/>
    <w:rsid w:val="00902FCB"/>
    <w:rsid w:val="00906406"/>
    <w:rsid w:val="00910642"/>
    <w:rsid w:val="00913198"/>
    <w:rsid w:val="00913EB7"/>
    <w:rsid w:val="009143BC"/>
    <w:rsid w:val="0091714E"/>
    <w:rsid w:val="00926778"/>
    <w:rsid w:val="00927D53"/>
    <w:rsid w:val="00930EE4"/>
    <w:rsid w:val="0093245F"/>
    <w:rsid w:val="00933FC9"/>
    <w:rsid w:val="00934E5F"/>
    <w:rsid w:val="00936264"/>
    <w:rsid w:val="00941D58"/>
    <w:rsid w:val="00942214"/>
    <w:rsid w:val="0094265C"/>
    <w:rsid w:val="00942ED2"/>
    <w:rsid w:val="00944D30"/>
    <w:rsid w:val="00946939"/>
    <w:rsid w:val="00950156"/>
    <w:rsid w:val="00950CB1"/>
    <w:rsid w:val="00952CEE"/>
    <w:rsid w:val="00954B0D"/>
    <w:rsid w:val="00955CF1"/>
    <w:rsid w:val="00956E8F"/>
    <w:rsid w:val="00961FA7"/>
    <w:rsid w:val="00972E47"/>
    <w:rsid w:val="0097382B"/>
    <w:rsid w:val="009738B3"/>
    <w:rsid w:val="00981CB7"/>
    <w:rsid w:val="009904BA"/>
    <w:rsid w:val="009925F8"/>
    <w:rsid w:val="00993021"/>
    <w:rsid w:val="0099365F"/>
    <w:rsid w:val="00993E95"/>
    <w:rsid w:val="00997DFB"/>
    <w:rsid w:val="009A1130"/>
    <w:rsid w:val="009A1DFE"/>
    <w:rsid w:val="009A1FA3"/>
    <w:rsid w:val="009A670F"/>
    <w:rsid w:val="009B0B09"/>
    <w:rsid w:val="009B189E"/>
    <w:rsid w:val="009B257C"/>
    <w:rsid w:val="009B3294"/>
    <w:rsid w:val="009B4D45"/>
    <w:rsid w:val="009B5E94"/>
    <w:rsid w:val="009B6030"/>
    <w:rsid w:val="009C0295"/>
    <w:rsid w:val="009C3AA2"/>
    <w:rsid w:val="009C3B1A"/>
    <w:rsid w:val="009D5816"/>
    <w:rsid w:val="009D7D6D"/>
    <w:rsid w:val="009E1EBC"/>
    <w:rsid w:val="009E591B"/>
    <w:rsid w:val="009F002C"/>
    <w:rsid w:val="009F523A"/>
    <w:rsid w:val="009F6E28"/>
    <w:rsid w:val="00A006D5"/>
    <w:rsid w:val="00A00C11"/>
    <w:rsid w:val="00A00E9D"/>
    <w:rsid w:val="00A019D7"/>
    <w:rsid w:val="00A15052"/>
    <w:rsid w:val="00A207DD"/>
    <w:rsid w:val="00A213EE"/>
    <w:rsid w:val="00A22761"/>
    <w:rsid w:val="00A238A7"/>
    <w:rsid w:val="00A23A30"/>
    <w:rsid w:val="00A321F1"/>
    <w:rsid w:val="00A36CD6"/>
    <w:rsid w:val="00A40685"/>
    <w:rsid w:val="00A443E2"/>
    <w:rsid w:val="00A453E9"/>
    <w:rsid w:val="00A46100"/>
    <w:rsid w:val="00A534E4"/>
    <w:rsid w:val="00A535B1"/>
    <w:rsid w:val="00A5395E"/>
    <w:rsid w:val="00A57908"/>
    <w:rsid w:val="00A57BFA"/>
    <w:rsid w:val="00A6187B"/>
    <w:rsid w:val="00A64EF1"/>
    <w:rsid w:val="00A6544D"/>
    <w:rsid w:val="00A72913"/>
    <w:rsid w:val="00A72DBD"/>
    <w:rsid w:val="00A74D66"/>
    <w:rsid w:val="00A81764"/>
    <w:rsid w:val="00A82098"/>
    <w:rsid w:val="00A83A46"/>
    <w:rsid w:val="00A855C4"/>
    <w:rsid w:val="00A87B42"/>
    <w:rsid w:val="00A87EFF"/>
    <w:rsid w:val="00A9552D"/>
    <w:rsid w:val="00A956FC"/>
    <w:rsid w:val="00A967CC"/>
    <w:rsid w:val="00AA1D90"/>
    <w:rsid w:val="00AA2CCF"/>
    <w:rsid w:val="00AA5345"/>
    <w:rsid w:val="00AB4D6F"/>
    <w:rsid w:val="00AB5284"/>
    <w:rsid w:val="00AB5502"/>
    <w:rsid w:val="00AC6EE3"/>
    <w:rsid w:val="00AD2F6C"/>
    <w:rsid w:val="00AD47A7"/>
    <w:rsid w:val="00AE2E38"/>
    <w:rsid w:val="00AE3D71"/>
    <w:rsid w:val="00AE3DC2"/>
    <w:rsid w:val="00AE7B47"/>
    <w:rsid w:val="00AE7B7A"/>
    <w:rsid w:val="00AF0B8F"/>
    <w:rsid w:val="00AF48D2"/>
    <w:rsid w:val="00AF70B7"/>
    <w:rsid w:val="00B00E87"/>
    <w:rsid w:val="00B013E9"/>
    <w:rsid w:val="00B019D7"/>
    <w:rsid w:val="00B031AD"/>
    <w:rsid w:val="00B03346"/>
    <w:rsid w:val="00B03ADA"/>
    <w:rsid w:val="00B04697"/>
    <w:rsid w:val="00B10CE8"/>
    <w:rsid w:val="00B14F5F"/>
    <w:rsid w:val="00B17E2E"/>
    <w:rsid w:val="00B249F4"/>
    <w:rsid w:val="00B314EE"/>
    <w:rsid w:val="00B33C69"/>
    <w:rsid w:val="00B34E05"/>
    <w:rsid w:val="00B3548A"/>
    <w:rsid w:val="00B376A9"/>
    <w:rsid w:val="00B4033F"/>
    <w:rsid w:val="00B45D11"/>
    <w:rsid w:val="00B46950"/>
    <w:rsid w:val="00B46F5E"/>
    <w:rsid w:val="00B47036"/>
    <w:rsid w:val="00B47BE5"/>
    <w:rsid w:val="00B50CA4"/>
    <w:rsid w:val="00B54CED"/>
    <w:rsid w:val="00B60307"/>
    <w:rsid w:val="00B62D8A"/>
    <w:rsid w:val="00B71578"/>
    <w:rsid w:val="00B731AB"/>
    <w:rsid w:val="00B75C4A"/>
    <w:rsid w:val="00B77D14"/>
    <w:rsid w:val="00B81361"/>
    <w:rsid w:val="00B81476"/>
    <w:rsid w:val="00B81908"/>
    <w:rsid w:val="00B82FE5"/>
    <w:rsid w:val="00B91700"/>
    <w:rsid w:val="00B9505F"/>
    <w:rsid w:val="00B9559C"/>
    <w:rsid w:val="00B9775F"/>
    <w:rsid w:val="00BA235B"/>
    <w:rsid w:val="00BA5BE2"/>
    <w:rsid w:val="00BA6137"/>
    <w:rsid w:val="00BA6190"/>
    <w:rsid w:val="00BA7F8D"/>
    <w:rsid w:val="00BB3A68"/>
    <w:rsid w:val="00BB3FAD"/>
    <w:rsid w:val="00BB4036"/>
    <w:rsid w:val="00BC0EF9"/>
    <w:rsid w:val="00BC3B35"/>
    <w:rsid w:val="00BD0270"/>
    <w:rsid w:val="00BD1AF7"/>
    <w:rsid w:val="00BD2B32"/>
    <w:rsid w:val="00BD2B82"/>
    <w:rsid w:val="00BE43FB"/>
    <w:rsid w:val="00BE7527"/>
    <w:rsid w:val="00BE78AA"/>
    <w:rsid w:val="00BE7FEC"/>
    <w:rsid w:val="00BF19BC"/>
    <w:rsid w:val="00BF27C3"/>
    <w:rsid w:val="00BF5533"/>
    <w:rsid w:val="00BF5F3C"/>
    <w:rsid w:val="00BF6F9F"/>
    <w:rsid w:val="00C0282D"/>
    <w:rsid w:val="00C028E0"/>
    <w:rsid w:val="00C0412D"/>
    <w:rsid w:val="00C10C65"/>
    <w:rsid w:val="00C1190D"/>
    <w:rsid w:val="00C12A19"/>
    <w:rsid w:val="00C12E0B"/>
    <w:rsid w:val="00C15D4A"/>
    <w:rsid w:val="00C16E17"/>
    <w:rsid w:val="00C21B04"/>
    <w:rsid w:val="00C2740A"/>
    <w:rsid w:val="00C307DC"/>
    <w:rsid w:val="00C33678"/>
    <w:rsid w:val="00C37050"/>
    <w:rsid w:val="00C376D6"/>
    <w:rsid w:val="00C40517"/>
    <w:rsid w:val="00C41864"/>
    <w:rsid w:val="00C41F75"/>
    <w:rsid w:val="00C43173"/>
    <w:rsid w:val="00C43944"/>
    <w:rsid w:val="00C44093"/>
    <w:rsid w:val="00C44490"/>
    <w:rsid w:val="00C44AE0"/>
    <w:rsid w:val="00C458B5"/>
    <w:rsid w:val="00C46071"/>
    <w:rsid w:val="00C473F0"/>
    <w:rsid w:val="00C51827"/>
    <w:rsid w:val="00C564DE"/>
    <w:rsid w:val="00C62AA8"/>
    <w:rsid w:val="00C670AB"/>
    <w:rsid w:val="00C7287B"/>
    <w:rsid w:val="00C7528A"/>
    <w:rsid w:val="00C819E0"/>
    <w:rsid w:val="00C82A1D"/>
    <w:rsid w:val="00C82EC5"/>
    <w:rsid w:val="00C860A5"/>
    <w:rsid w:val="00C862DB"/>
    <w:rsid w:val="00C95162"/>
    <w:rsid w:val="00CA070B"/>
    <w:rsid w:val="00CA4D96"/>
    <w:rsid w:val="00CA6008"/>
    <w:rsid w:val="00CA63B5"/>
    <w:rsid w:val="00CB31B2"/>
    <w:rsid w:val="00CB3CAE"/>
    <w:rsid w:val="00CB6B57"/>
    <w:rsid w:val="00CC6EB6"/>
    <w:rsid w:val="00CD28B7"/>
    <w:rsid w:val="00CD2AA8"/>
    <w:rsid w:val="00CD48CA"/>
    <w:rsid w:val="00CD4A51"/>
    <w:rsid w:val="00CD72EE"/>
    <w:rsid w:val="00CE28D3"/>
    <w:rsid w:val="00CE47C1"/>
    <w:rsid w:val="00CE5400"/>
    <w:rsid w:val="00CE74CA"/>
    <w:rsid w:val="00CF1A7C"/>
    <w:rsid w:val="00CF737A"/>
    <w:rsid w:val="00CF79C3"/>
    <w:rsid w:val="00D0273B"/>
    <w:rsid w:val="00D047A4"/>
    <w:rsid w:val="00D066A9"/>
    <w:rsid w:val="00D07A9B"/>
    <w:rsid w:val="00D102ED"/>
    <w:rsid w:val="00D1108A"/>
    <w:rsid w:val="00D2548E"/>
    <w:rsid w:val="00D26C22"/>
    <w:rsid w:val="00D27001"/>
    <w:rsid w:val="00D327AD"/>
    <w:rsid w:val="00D32E58"/>
    <w:rsid w:val="00D365D1"/>
    <w:rsid w:val="00D44844"/>
    <w:rsid w:val="00D46025"/>
    <w:rsid w:val="00D463A2"/>
    <w:rsid w:val="00D4662B"/>
    <w:rsid w:val="00D46A0C"/>
    <w:rsid w:val="00D46A5B"/>
    <w:rsid w:val="00D47B89"/>
    <w:rsid w:val="00D50FF2"/>
    <w:rsid w:val="00D5161E"/>
    <w:rsid w:val="00D57802"/>
    <w:rsid w:val="00D6027D"/>
    <w:rsid w:val="00D603E7"/>
    <w:rsid w:val="00D6405E"/>
    <w:rsid w:val="00D66022"/>
    <w:rsid w:val="00D71762"/>
    <w:rsid w:val="00D7250E"/>
    <w:rsid w:val="00D732BE"/>
    <w:rsid w:val="00D758F9"/>
    <w:rsid w:val="00D816A7"/>
    <w:rsid w:val="00D86684"/>
    <w:rsid w:val="00D901D1"/>
    <w:rsid w:val="00D901DD"/>
    <w:rsid w:val="00D90AFD"/>
    <w:rsid w:val="00D90B9F"/>
    <w:rsid w:val="00D94F2E"/>
    <w:rsid w:val="00D9596F"/>
    <w:rsid w:val="00D95CA1"/>
    <w:rsid w:val="00DA2B8A"/>
    <w:rsid w:val="00DA5E21"/>
    <w:rsid w:val="00DB233F"/>
    <w:rsid w:val="00DC2BB7"/>
    <w:rsid w:val="00DC344B"/>
    <w:rsid w:val="00DC4196"/>
    <w:rsid w:val="00DC6118"/>
    <w:rsid w:val="00DD0EFA"/>
    <w:rsid w:val="00DD43E7"/>
    <w:rsid w:val="00DD6707"/>
    <w:rsid w:val="00DD6DFB"/>
    <w:rsid w:val="00DD792B"/>
    <w:rsid w:val="00DE5424"/>
    <w:rsid w:val="00DF0755"/>
    <w:rsid w:val="00DF484A"/>
    <w:rsid w:val="00E01A63"/>
    <w:rsid w:val="00E05D22"/>
    <w:rsid w:val="00E101B8"/>
    <w:rsid w:val="00E136A8"/>
    <w:rsid w:val="00E21449"/>
    <w:rsid w:val="00E250A8"/>
    <w:rsid w:val="00E26BF0"/>
    <w:rsid w:val="00E2775E"/>
    <w:rsid w:val="00E33C8E"/>
    <w:rsid w:val="00E35258"/>
    <w:rsid w:val="00E37CAA"/>
    <w:rsid w:val="00E44B77"/>
    <w:rsid w:val="00E45140"/>
    <w:rsid w:val="00E460BA"/>
    <w:rsid w:val="00E46E40"/>
    <w:rsid w:val="00E60E8B"/>
    <w:rsid w:val="00E6213A"/>
    <w:rsid w:val="00E705F1"/>
    <w:rsid w:val="00E70CF0"/>
    <w:rsid w:val="00E7436B"/>
    <w:rsid w:val="00E75F5F"/>
    <w:rsid w:val="00E77738"/>
    <w:rsid w:val="00E83E0A"/>
    <w:rsid w:val="00E8713B"/>
    <w:rsid w:val="00E90842"/>
    <w:rsid w:val="00EA2906"/>
    <w:rsid w:val="00EA3DE1"/>
    <w:rsid w:val="00EA7CCF"/>
    <w:rsid w:val="00EB1D5C"/>
    <w:rsid w:val="00EB2AB7"/>
    <w:rsid w:val="00EB6045"/>
    <w:rsid w:val="00EB75EA"/>
    <w:rsid w:val="00EC0ECE"/>
    <w:rsid w:val="00EC1807"/>
    <w:rsid w:val="00EC27C2"/>
    <w:rsid w:val="00EC57F9"/>
    <w:rsid w:val="00ED31AB"/>
    <w:rsid w:val="00ED456D"/>
    <w:rsid w:val="00ED4F62"/>
    <w:rsid w:val="00ED72F7"/>
    <w:rsid w:val="00EE24DF"/>
    <w:rsid w:val="00EE4815"/>
    <w:rsid w:val="00EE78AF"/>
    <w:rsid w:val="00EF617F"/>
    <w:rsid w:val="00EF6700"/>
    <w:rsid w:val="00F0028B"/>
    <w:rsid w:val="00F07522"/>
    <w:rsid w:val="00F075BC"/>
    <w:rsid w:val="00F10A08"/>
    <w:rsid w:val="00F1394C"/>
    <w:rsid w:val="00F15449"/>
    <w:rsid w:val="00F26A49"/>
    <w:rsid w:val="00F26AC4"/>
    <w:rsid w:val="00F26BA1"/>
    <w:rsid w:val="00F302C9"/>
    <w:rsid w:val="00F3770C"/>
    <w:rsid w:val="00F41EBE"/>
    <w:rsid w:val="00F44674"/>
    <w:rsid w:val="00F51078"/>
    <w:rsid w:val="00F5371A"/>
    <w:rsid w:val="00F537AC"/>
    <w:rsid w:val="00F53E68"/>
    <w:rsid w:val="00F5756D"/>
    <w:rsid w:val="00F57AD0"/>
    <w:rsid w:val="00F57FC7"/>
    <w:rsid w:val="00F6580A"/>
    <w:rsid w:val="00F71908"/>
    <w:rsid w:val="00F73281"/>
    <w:rsid w:val="00F75FAF"/>
    <w:rsid w:val="00F85915"/>
    <w:rsid w:val="00F86EB0"/>
    <w:rsid w:val="00F87000"/>
    <w:rsid w:val="00F90D5C"/>
    <w:rsid w:val="00F9140B"/>
    <w:rsid w:val="00F91D56"/>
    <w:rsid w:val="00FA242B"/>
    <w:rsid w:val="00FA24C1"/>
    <w:rsid w:val="00FA3E22"/>
    <w:rsid w:val="00FA4AF9"/>
    <w:rsid w:val="00FC304E"/>
    <w:rsid w:val="00FC33A7"/>
    <w:rsid w:val="00FD0FD7"/>
    <w:rsid w:val="00FD1C2B"/>
    <w:rsid w:val="00FD3B9A"/>
    <w:rsid w:val="00FD4706"/>
    <w:rsid w:val="00FD5295"/>
    <w:rsid w:val="00FD7CF4"/>
    <w:rsid w:val="00FF16F2"/>
    <w:rsid w:val="00FF64BA"/>
    <w:rsid w:val="00FF6F0B"/>
    <w:rsid w:val="00FF7D3B"/>
    <w:rsid w:val="015A3EE9"/>
    <w:rsid w:val="05F408AB"/>
    <w:rsid w:val="06277316"/>
    <w:rsid w:val="0738320E"/>
    <w:rsid w:val="084C6673"/>
    <w:rsid w:val="087451A0"/>
    <w:rsid w:val="09592641"/>
    <w:rsid w:val="096F67AF"/>
    <w:rsid w:val="0A843E93"/>
    <w:rsid w:val="0B14598F"/>
    <w:rsid w:val="0B8C67B6"/>
    <w:rsid w:val="0B907BDB"/>
    <w:rsid w:val="0D956310"/>
    <w:rsid w:val="0F0E5A01"/>
    <w:rsid w:val="0F29021E"/>
    <w:rsid w:val="0FDA5C77"/>
    <w:rsid w:val="0FF275C9"/>
    <w:rsid w:val="1035482E"/>
    <w:rsid w:val="1200097E"/>
    <w:rsid w:val="127922B0"/>
    <w:rsid w:val="14345071"/>
    <w:rsid w:val="15055937"/>
    <w:rsid w:val="15A61DB6"/>
    <w:rsid w:val="16ED626C"/>
    <w:rsid w:val="197462AC"/>
    <w:rsid w:val="1A3C14AA"/>
    <w:rsid w:val="1B270CAA"/>
    <w:rsid w:val="1BC03B01"/>
    <w:rsid w:val="1BE40BA6"/>
    <w:rsid w:val="1C191165"/>
    <w:rsid w:val="1D0A0FEF"/>
    <w:rsid w:val="1D582FD0"/>
    <w:rsid w:val="1D7761DB"/>
    <w:rsid w:val="1DA075EB"/>
    <w:rsid w:val="1DD56390"/>
    <w:rsid w:val="22505EB5"/>
    <w:rsid w:val="23877DD6"/>
    <w:rsid w:val="24FC7E1C"/>
    <w:rsid w:val="257E595C"/>
    <w:rsid w:val="272018D5"/>
    <w:rsid w:val="273966F9"/>
    <w:rsid w:val="2892203A"/>
    <w:rsid w:val="29E32D62"/>
    <w:rsid w:val="2AE71334"/>
    <w:rsid w:val="2B147D69"/>
    <w:rsid w:val="2B5777E1"/>
    <w:rsid w:val="2C096A1A"/>
    <w:rsid w:val="2D08134A"/>
    <w:rsid w:val="2DEE2547"/>
    <w:rsid w:val="343146FA"/>
    <w:rsid w:val="353626FB"/>
    <w:rsid w:val="35BB6970"/>
    <w:rsid w:val="369C2320"/>
    <w:rsid w:val="37077A6F"/>
    <w:rsid w:val="37CC4A19"/>
    <w:rsid w:val="38083447"/>
    <w:rsid w:val="38F66FE7"/>
    <w:rsid w:val="39D13D62"/>
    <w:rsid w:val="39EA44AB"/>
    <w:rsid w:val="3A8C29C6"/>
    <w:rsid w:val="3BE20BE6"/>
    <w:rsid w:val="3C9D1C21"/>
    <w:rsid w:val="3CC423B6"/>
    <w:rsid w:val="3E7676AD"/>
    <w:rsid w:val="3EFB1441"/>
    <w:rsid w:val="3F051F1F"/>
    <w:rsid w:val="414C6304"/>
    <w:rsid w:val="45675009"/>
    <w:rsid w:val="45B00570"/>
    <w:rsid w:val="474317C5"/>
    <w:rsid w:val="47F45E41"/>
    <w:rsid w:val="489751D3"/>
    <w:rsid w:val="4B025D6F"/>
    <w:rsid w:val="4B2A30CC"/>
    <w:rsid w:val="4B8D28D7"/>
    <w:rsid w:val="4E71430F"/>
    <w:rsid w:val="4E74762B"/>
    <w:rsid w:val="4E863928"/>
    <w:rsid w:val="4EAF2FB8"/>
    <w:rsid w:val="505B6592"/>
    <w:rsid w:val="50EB0B80"/>
    <w:rsid w:val="51445B12"/>
    <w:rsid w:val="52D614F0"/>
    <w:rsid w:val="56345A05"/>
    <w:rsid w:val="578C2519"/>
    <w:rsid w:val="589F3009"/>
    <w:rsid w:val="58CF58A3"/>
    <w:rsid w:val="59272F1F"/>
    <w:rsid w:val="59434DA7"/>
    <w:rsid w:val="59987C7E"/>
    <w:rsid w:val="59C774B6"/>
    <w:rsid w:val="5A5D5477"/>
    <w:rsid w:val="5AE32E29"/>
    <w:rsid w:val="5B7856D8"/>
    <w:rsid w:val="5CB0682C"/>
    <w:rsid w:val="5D33774C"/>
    <w:rsid w:val="5E0127AA"/>
    <w:rsid w:val="5E8B06F7"/>
    <w:rsid w:val="60670957"/>
    <w:rsid w:val="623272E6"/>
    <w:rsid w:val="634B6B0F"/>
    <w:rsid w:val="63652659"/>
    <w:rsid w:val="656D4966"/>
    <w:rsid w:val="659C1986"/>
    <w:rsid w:val="665169E9"/>
    <w:rsid w:val="66AA6BDA"/>
    <w:rsid w:val="66F11DB0"/>
    <w:rsid w:val="677D2A1F"/>
    <w:rsid w:val="67B52BF8"/>
    <w:rsid w:val="68817D2D"/>
    <w:rsid w:val="68C321B3"/>
    <w:rsid w:val="692E3F9B"/>
    <w:rsid w:val="69D30E31"/>
    <w:rsid w:val="6A5532E7"/>
    <w:rsid w:val="6A8C158C"/>
    <w:rsid w:val="6ABD2131"/>
    <w:rsid w:val="6B495098"/>
    <w:rsid w:val="6C8207A2"/>
    <w:rsid w:val="6D1E28E1"/>
    <w:rsid w:val="6E42690F"/>
    <w:rsid w:val="6EFC00C2"/>
    <w:rsid w:val="6F1C7289"/>
    <w:rsid w:val="6F386F65"/>
    <w:rsid w:val="6F49785F"/>
    <w:rsid w:val="6F674BBD"/>
    <w:rsid w:val="7069339C"/>
    <w:rsid w:val="70943678"/>
    <w:rsid w:val="71A36145"/>
    <w:rsid w:val="735869BA"/>
    <w:rsid w:val="75B04FFD"/>
    <w:rsid w:val="76D3784C"/>
    <w:rsid w:val="778A15E1"/>
    <w:rsid w:val="795710FB"/>
    <w:rsid w:val="79D41031"/>
    <w:rsid w:val="7A7718C2"/>
    <w:rsid w:val="7B0D7B93"/>
    <w:rsid w:val="7B581C7E"/>
    <w:rsid w:val="7BA60786"/>
    <w:rsid w:val="7D424E4A"/>
    <w:rsid w:val="7D730CD2"/>
    <w:rsid w:val="7D9D4813"/>
    <w:rsid w:val="7E553EE6"/>
    <w:rsid w:val="7EF00D28"/>
    <w:rsid w:val="7F1414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5A305"/>
  <w15:docId w15:val="{CB10A207-C2D4-43D7-80E5-A3D9FA02F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rFonts w:eastAsia="MS Mincho"/>
      <w:sz w:val="22"/>
      <w:szCs w:val="24"/>
    </w:rPr>
  </w:style>
  <w:style w:type="paragraph" w:styleId="Heading1">
    <w:name w:val="heading 1"/>
    <w:basedOn w:val="Normal"/>
    <w:next w:val="Normal"/>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spacing w:before="180"/>
      <w:ind w:left="578" w:hanging="578"/>
      <w:outlineLvl w:val="1"/>
    </w:pPr>
    <w:rPr>
      <w:bCs w:val="0"/>
      <w:iCs/>
      <w:sz w:val="32"/>
      <w:szCs w:val="28"/>
    </w:rPr>
  </w:style>
  <w:style w:type="paragraph" w:styleId="Heading3">
    <w:name w:val="heading 3"/>
    <w:basedOn w:val="Heading2"/>
    <w:next w:val="Normal"/>
    <w:qFormat/>
    <w:pPr>
      <w:numPr>
        <w:ilvl w:val="2"/>
      </w:numPr>
      <w:spacing w:before="120" w:after="60"/>
      <w:outlineLvl w:val="2"/>
    </w:pPr>
    <w:rPr>
      <w:bCs/>
      <w:sz w:val="28"/>
      <w:szCs w:val="26"/>
    </w:rPr>
  </w:style>
  <w:style w:type="paragraph" w:styleId="Heading4">
    <w:name w:val="heading 4"/>
    <w:basedOn w:val="Heading3"/>
    <w:next w:val="Normal"/>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Arial" w:hAnsi="Arial"/>
      <w:bCs/>
      <w:szCs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Cs/>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Pr>
      <w:b/>
      <w:bCs/>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Reference">
    <w:name w:val="Reference"/>
    <w:basedOn w:val="Normal"/>
    <w:qFormat/>
    <w:pPr>
      <w:numPr>
        <w:numId w:val="2"/>
      </w:numPr>
      <w:tabs>
        <w:tab w:val="left" w:pos="1701"/>
      </w:tabs>
    </w:pPr>
  </w:style>
  <w:style w:type="paragraph" w:customStyle="1" w:styleId="TAH">
    <w:name w:val="TAH"/>
    <w:basedOn w:val="Normal"/>
    <w:link w:val="TAHChar"/>
    <w:qFormat/>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qFormat/>
    <w:pPr>
      <w:keepNext/>
      <w:keepLines/>
      <w:spacing w:after="0"/>
    </w:pPr>
    <w:rPr>
      <w:rFonts w:ascii="Arial" w:eastAsia="Times New Roman" w:hAnsi="Arial"/>
      <w:sz w:val="18"/>
      <w:szCs w:val="20"/>
      <w:lang w:val="en-GB" w:eastAsia="en-US"/>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Revision1">
    <w:name w:val="Revision1"/>
    <w:hidden/>
    <w:uiPriority w:val="99"/>
    <w:semiHidden/>
    <w:qFormat/>
    <w:rPr>
      <w:rFonts w:eastAsia="MS Mincho"/>
      <w:sz w:val="22"/>
      <w:szCs w:val="24"/>
    </w:rPr>
  </w:style>
  <w:style w:type="paragraph" w:customStyle="1" w:styleId="Proposal">
    <w:name w:val="Proposal"/>
    <w:basedOn w:val="Normal"/>
    <w:link w:val="ProposalChar"/>
    <w:qFormat/>
    <w:pPr>
      <w:numPr>
        <w:numId w:val="3"/>
      </w:numPr>
      <w:tabs>
        <w:tab w:val="left" w:pos="1560"/>
        <w:tab w:val="left" w:pos="3000"/>
      </w:tabs>
      <w:adjustRightInd w:val="0"/>
      <w:snapToGrid w:val="0"/>
      <w:spacing w:after="180"/>
      <w:jc w:val="both"/>
    </w:pPr>
    <w:rPr>
      <w:rFonts w:eastAsia="SimSun"/>
      <w:b/>
      <w:sz w:val="20"/>
      <w:szCs w:val="20"/>
      <w:lang w:val="en-GB" w:eastAsia="zh-CN"/>
    </w:rPr>
  </w:style>
  <w:style w:type="character" w:customStyle="1" w:styleId="ProposalChar">
    <w:name w:val="Proposal Char"/>
    <w:link w:val="Proposal"/>
    <w:qFormat/>
    <w:rPr>
      <w:rFonts w:eastAsia="SimSun"/>
      <w:b/>
      <w:lang w:eastAsia="zh-CN"/>
    </w:rPr>
  </w:style>
  <w:style w:type="character" w:customStyle="1" w:styleId="HeaderChar">
    <w:name w:val="Header Char"/>
    <w:basedOn w:val="DefaultParagraphFont"/>
    <w:link w:val="Header"/>
    <w:qFormat/>
    <w:rPr>
      <w:sz w:val="18"/>
      <w:szCs w:val="18"/>
      <w:lang w:eastAsia="ja-JP"/>
    </w:rPr>
  </w:style>
  <w:style w:type="character" w:customStyle="1" w:styleId="FooterChar">
    <w:name w:val="Footer Char"/>
    <w:basedOn w:val="DefaultParagraphFont"/>
    <w:link w:val="Footer"/>
    <w:qFormat/>
    <w:rPr>
      <w:sz w:val="18"/>
      <w:szCs w:val="18"/>
      <w:lang w:eastAsia="ja-JP"/>
    </w:rPr>
  </w:style>
  <w:style w:type="paragraph" w:styleId="ListParagraph">
    <w:name w:val="List Paragraph"/>
    <w:basedOn w:val="Normal"/>
    <w:link w:val="ListParagraphChar"/>
    <w:uiPriority w:val="34"/>
    <w:qFormat/>
    <w:pPr>
      <w:ind w:left="720"/>
      <w:contextualSpacing/>
    </w:pPr>
  </w:style>
  <w:style w:type="paragraph" w:customStyle="1" w:styleId="Revision2">
    <w:name w:val="Revision2"/>
    <w:hidden/>
    <w:uiPriority w:val="99"/>
    <w:semiHidden/>
    <w:qFormat/>
    <w:pPr>
      <w:spacing w:after="0" w:line="240" w:lineRule="auto"/>
    </w:pPr>
    <w:rPr>
      <w:rFonts w:eastAsia="MS Mincho"/>
      <w:sz w:val="22"/>
      <w:szCs w:val="24"/>
    </w:rPr>
  </w:style>
  <w:style w:type="character" w:customStyle="1" w:styleId="ListParagraphChar">
    <w:name w:val="List Paragraph Char"/>
    <w:link w:val="ListParagraph"/>
    <w:uiPriority w:val="34"/>
    <w:qFormat/>
    <w:rPr>
      <w:sz w:val="22"/>
      <w:szCs w:val="24"/>
      <w:lang w:eastAsia="ja-JP"/>
    </w:rPr>
  </w:style>
  <w:style w:type="paragraph" w:customStyle="1" w:styleId="Normal5">
    <w:name w:val="Normal5"/>
    <w:qFormat/>
    <w:pPr>
      <w:spacing w:after="0" w:line="240" w:lineRule="auto"/>
      <w:jc w:val="both"/>
    </w:pPr>
    <w:rPr>
      <w:rFonts w:ascii="Calibri" w:hAnsi="Calibri" w:cs="Calibri"/>
      <w:kern w:val="2"/>
      <w:sz w:val="21"/>
      <w:szCs w:val="21"/>
      <w:lang w:eastAsia="zh-CN"/>
    </w:rPr>
  </w:style>
  <w:style w:type="paragraph" w:styleId="Revision">
    <w:name w:val="Revision"/>
    <w:hidden/>
    <w:uiPriority w:val="99"/>
    <w:unhideWhenUsed/>
    <w:rsid w:val="00B9559C"/>
    <w:pPr>
      <w:spacing w:after="0" w:line="240" w:lineRule="auto"/>
    </w:pPr>
    <w:rPr>
      <w:rFonts w:eastAsia="MS Mincho"/>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file:///D:\&#20250;&#35758;&#30828;&#30424;\TSGR3_122\Inbox\R3-237873.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414295-A83E-481C-9AEE-6275C82A209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A83F29B-60A1-436C-9839-09EB633085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6FF0CB-A762-430F-8580-C6D6C1E55EF8}">
  <ds:schemaRefs>
    <ds:schemaRef ds:uri="http://schemas.openxmlformats.org/officeDocument/2006/bibliography"/>
  </ds:schemaRefs>
</ds:datastoreItem>
</file>

<file path=customXml/itemProps5.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1637</Words>
  <Characters>9336</Characters>
  <Application>Microsoft Office Word</Application>
  <DocSecurity>0</DocSecurity>
  <Lines>77</Lines>
  <Paragraphs>21</Paragraphs>
  <ScaleCrop>false</ScaleCrop>
  <Company>Ericsson</Company>
  <LinksUpToDate>false</LinksUpToDate>
  <CharactersWithSpaces>10952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Nokia</cp:lastModifiedBy>
  <cp:revision>4</cp:revision>
  <cp:lastPrinted>1900-12-31T16:00:00Z</cp:lastPrinted>
  <dcterms:created xsi:type="dcterms:W3CDTF">2023-11-17T03:46:00Z</dcterms:created>
  <dcterms:modified xsi:type="dcterms:W3CDTF">2023-11-17T03:50:00Z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(2)cwk/eJZHz1cDltyEGBqApLzchTw7BCWb+H3S+3I2Mt8SD5mR0SD9D6jB8YpM74v/P2tJuONg
b3ysqrJVyj+9wpCSBu+iMW5eK/A6GrpxztehSb4tP1HxV2sxilyPWfPoQ+9NBbQInKJ16NWT
1AanW+N3qMI2aNpHULJPfqOUxZbLcviZnEwmMrbaPtzgamuJtFrRnWN5cHATx9Z+vaFU6W/X
EZqz15UZ3mZGXAyGEo</vt:lpwstr>
  </property>
  <property fmtid="{D5CDD505-2E9C-101B-9397-08002B2CF9AE}" pid="4" name="_2015_ms_pID_7253431">
    <vt:lpwstr>cmNDeaXm3986bbV1kJ378gX4LFO83qAmsW0q7sUIt1t6+uknxYtfln
eyDQx3lYcrOEdLLlzAedKlMl2EubIpIAGuXWlTdZTbh6rqzgfiVP53+xkVw0gwSl4iHpISND
WRkTN7doQKk7compddY5dTOhl/nHYhtWoSjuXBwt5TKhfBY6cSBIqCs0yiEx0N5UpNYi6WKZ
TTigSogyV94qwacz</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1681693848</vt:lpwstr>
  </property>
  <property fmtid="{D5CDD505-2E9C-101B-9397-08002B2CF9AE}" pid="9" name="KSOProductBuildVer">
    <vt:lpwstr>2052-11.8.2.9022</vt:lpwstr>
  </property>
</Properties>
</file>