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6"/>
        <w:widowControl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#122</w:t>
      </w:r>
      <w:r>
        <w:tab/>
      </w:r>
      <w:r>
        <w:t>R3-</w:t>
      </w:r>
      <w:r>
        <w:rPr>
          <w:rFonts w:hint="eastAsia"/>
        </w:rPr>
        <w:t>237659</w:t>
      </w:r>
    </w:p>
    <w:p>
      <w:pPr>
        <w:pStyle w:val="116"/>
        <w:widowControl/>
      </w:pPr>
      <w:bookmarkStart w:id="2" w:name="_Hlk19781143"/>
      <w:r>
        <w:t>Chicago, USA,13th – 17th November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7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11.4</w:t>
      </w:r>
    </w:p>
    <w:p>
      <w:pPr>
        <w:pStyle w:val="87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</w:t>
      </w:r>
      <w:r>
        <w:rPr>
          <w:rFonts w:hint="eastAsia" w:eastAsia="宋体"/>
          <w:lang w:val="en-US" w:eastAsia="zh-CN"/>
        </w:rPr>
        <w:t>, China Telecom, China Unicom</w:t>
      </w:r>
    </w:p>
    <w:p>
      <w:pPr>
        <w:pStyle w:val="87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</w:t>
      </w:r>
      <w:r>
        <w:t>TP</w:t>
      </w:r>
      <w:r>
        <w:rPr>
          <w:rFonts w:hint="eastAsia" w:eastAsia="宋体"/>
          <w:lang w:eastAsia="zh-CN"/>
        </w:rPr>
        <w:t>s</w:t>
      </w:r>
      <w:r>
        <w:t xml:space="preserve"> for BL CR </w:t>
      </w:r>
      <w:r>
        <w:rPr>
          <w:rFonts w:hint="eastAsia" w:eastAsia="宋体"/>
          <w:lang w:eastAsia="zh-CN"/>
        </w:rPr>
        <w:t>of TS38.401&amp;38.47</w:t>
      </w:r>
      <w:r>
        <w:rPr>
          <w:rFonts w:eastAsia="宋体"/>
          <w:lang w:eastAsia="zh-CN"/>
        </w:rPr>
        <w:t>3</w:t>
      </w:r>
      <w:r>
        <w:rPr>
          <w:rFonts w:hint="eastAsia" w:eastAsia="宋体"/>
          <w:lang w:eastAsia="zh-CN"/>
        </w:rPr>
        <w:t>)</w:t>
      </w:r>
      <w:r>
        <w:t xml:space="preserve"> </w:t>
      </w:r>
      <w:r>
        <w:rPr>
          <w:rFonts w:hint="eastAsia" w:eastAsia="宋体"/>
          <w:lang w:eastAsia="zh-CN"/>
        </w:rPr>
        <w:t>Deactivation of RVQoE reporting over F1AP</w:t>
      </w:r>
    </w:p>
    <w:p>
      <w:pPr>
        <w:pStyle w:val="87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88"/>
        <w:rPr>
          <w:rFonts w:eastAsia="宋体"/>
          <w:lang w:val="en-US" w:eastAsia="zh-CN"/>
        </w:rPr>
      </w:pPr>
      <w:r>
        <w:t xml:space="preserve">This </w:t>
      </w:r>
      <w:r>
        <w:rPr>
          <w:rFonts w:hint="eastAsia" w:eastAsia="宋体"/>
          <w:lang w:val="en-US" w:eastAsia="zh-CN"/>
        </w:rPr>
        <w:t>paper provides the text proposas to BLCR of 38.401 and 38.473 on deactivation of RVQoE reporting over F1..</w:t>
      </w:r>
    </w:p>
    <w:p>
      <w:pPr>
        <w:pStyle w:val="2"/>
        <w:numPr>
          <w:ilvl w:val="0"/>
          <w:numId w:val="1"/>
        </w:numPr>
        <w:rPr>
          <w:rFonts w:eastAsia="宋体"/>
          <w:lang w:val="en-US" w:eastAsia="zh-CN"/>
        </w:rPr>
      </w:pPr>
      <w:r>
        <w:t xml:space="preserve">Text Proposal </w:t>
      </w:r>
      <w:r>
        <w:rPr>
          <w:rFonts w:hint="eastAsia" w:eastAsia="宋体"/>
          <w:lang w:val="en-US" w:eastAsia="zh-CN"/>
        </w:rPr>
        <w:t>for 38.47</w:t>
      </w:r>
      <w:r>
        <w:rPr>
          <w:rFonts w:eastAsia="宋体"/>
          <w:lang w:val="en-US" w:eastAsia="zh-CN"/>
        </w:rPr>
        <w:t>3</w:t>
      </w:r>
    </w:p>
    <w:p>
      <w:pPr>
        <w:pStyle w:val="85"/>
        <w:rPr>
          <w:lang w:val="en-US" w:eastAsia="zh-CN"/>
        </w:rPr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pStyle w:val="5"/>
        <w:rPr>
          <w:ins w:id="0" w:author="author" w:date="2023-10-25T09:20:00Z"/>
          <w:rFonts w:eastAsia="Times New Roman"/>
          <w:lang w:val="en-US" w:eastAsia="zh-CN"/>
        </w:rPr>
      </w:pPr>
      <w:ins w:id="1" w:author="author" w:date="2023-10-25T09:20:00Z">
        <w:bookmarkStart w:id="3" w:name="_GoBack"/>
        <w:bookmarkEnd w:id="3"/>
        <w:r>
          <w:rPr/>
          <w:t>9.2.16.x</w:t>
        </w:r>
      </w:ins>
      <w:ins w:id="2" w:author="author" w:date="2023-10-25T09:20:00Z">
        <w:r>
          <w:rPr/>
          <w:tab/>
        </w:r>
      </w:ins>
      <w:ins w:id="3" w:author="author" w:date="2023-10-25T09:20:00Z">
        <w:r>
          <w:rPr/>
          <w:t>QOE INFORMATION TRANSFER CONTROL</w:t>
        </w:r>
      </w:ins>
    </w:p>
    <w:p>
      <w:pPr>
        <w:widowControl w:val="0"/>
        <w:rPr>
          <w:ins w:id="4" w:author="author" w:date="2023-10-25T09:20:00Z"/>
        </w:rPr>
      </w:pPr>
      <w:ins w:id="5" w:author="author" w:date="2023-10-25T09:20:00Z">
        <w:r>
          <w:rPr/>
          <w:t>This message is sent by a gNB-DU to the gNB-CU, to control the QoE information transfer.</w:t>
        </w:r>
      </w:ins>
    </w:p>
    <w:p>
      <w:pPr>
        <w:widowControl w:val="0"/>
        <w:rPr>
          <w:ins w:id="6" w:author="author" w:date="2023-10-25T09:20:00Z"/>
        </w:rPr>
      </w:pPr>
      <w:ins w:id="7" w:author="author" w:date="2023-10-25T09:20:00Z">
        <w:r>
          <w:rPr/>
          <w:t xml:space="preserve">Direction: gNB-DU </w:t>
        </w:r>
      </w:ins>
      <w:ins w:id="8" w:author="author" w:date="2023-10-25T09:20:00Z">
        <w:r>
          <w:rPr>
            <w:rFonts w:ascii="Symbol" w:hAnsi="Symbol"/>
          </w:rPr>
          <w:t></w:t>
        </w:r>
      </w:ins>
      <w:ins w:id="9" w:author="author" w:date="2023-10-25T09:20:00Z">
        <w:r>
          <w:rPr/>
          <w:t xml:space="preserve"> gNB-CU</w:t>
        </w:r>
      </w:ins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883"/>
        <w:gridCol w:w="1357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ins w:id="10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1" w:author="author" w:date="2023-10-25T09:20:00Z"/>
              </w:rPr>
            </w:pPr>
            <w:ins w:id="12" w:author="author" w:date="2023-10-25T09:20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3" w:author="author" w:date="2023-10-25T09:20:00Z"/>
              </w:rPr>
            </w:pPr>
            <w:ins w:id="14" w:author="author" w:date="2023-10-25T09:20:00Z">
              <w:r>
                <w:rPr/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5" w:author="author" w:date="2023-10-25T09:20:00Z"/>
              </w:rPr>
            </w:pPr>
            <w:ins w:id="16" w:author="author" w:date="2023-10-25T09:20:00Z">
              <w:r>
                <w:rPr/>
                <w:t>Range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7" w:author="author" w:date="2023-10-25T09:20:00Z"/>
              </w:rPr>
            </w:pPr>
            <w:ins w:id="18" w:author="author" w:date="2023-10-25T09:20:00Z">
              <w:r>
                <w:rPr/>
                <w:t>IE type and reference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9" w:author="author" w:date="2023-10-25T09:20:00Z"/>
              </w:rPr>
            </w:pPr>
            <w:ins w:id="20" w:author="author" w:date="2023-10-25T09:20:00Z">
              <w:r>
                <w:rPr/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1" w:author="author" w:date="2023-10-25T09:20:00Z"/>
              </w:rPr>
            </w:pPr>
            <w:ins w:id="22" w:author="author" w:date="2023-10-25T09:20:00Z">
              <w:r>
                <w:rPr/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3" w:author="author" w:date="2023-10-25T09:20:00Z"/>
              </w:rPr>
            </w:pPr>
            <w:ins w:id="24" w:author="author" w:date="2023-10-25T09:20:00Z">
              <w:r>
                <w:rPr/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ins w:id="25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6" w:author="author" w:date="2023-10-25T09:20:00Z"/>
              </w:rPr>
            </w:pPr>
            <w:ins w:id="27" w:author="author" w:date="2023-10-25T09:20:00Z">
              <w:r>
                <w:rPr/>
                <w:t xml:space="preserve">Message Type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8" w:author="author" w:date="2023-10-25T09:20:00Z"/>
              </w:rPr>
            </w:pPr>
            <w:ins w:id="29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0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1" w:author="author" w:date="2023-10-25T09:20:00Z"/>
              </w:rPr>
            </w:pPr>
            <w:ins w:id="32" w:author="author" w:date="2023-10-25T09:20:00Z">
              <w:r>
                <w:rPr/>
                <w:t>9.3.1.1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3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4" w:author="author" w:date="2023-10-25T09:20:00Z"/>
              </w:rPr>
            </w:pPr>
            <w:ins w:id="35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6" w:author="author" w:date="2023-10-25T09:20:00Z"/>
              </w:rPr>
            </w:pPr>
            <w:ins w:id="37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38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9" w:author="author" w:date="2023-10-25T09:20:00Z"/>
                <w:b/>
                <w:bCs/>
              </w:rPr>
            </w:pPr>
            <w:ins w:id="40" w:author="ZTE" w:date="2023-11-17T05:48:51Z">
              <w:r>
                <w:rPr>
                  <w:rFonts w:hint="eastAsia" w:eastAsia="宋体"/>
                  <w:b/>
                  <w:bCs/>
                  <w:lang w:val="en-US" w:eastAsia="zh-CN"/>
                </w:rPr>
                <w:t>CHOI</w:t>
              </w:r>
            </w:ins>
            <w:ins w:id="41" w:author="ZTE" w:date="2023-11-17T05:48:52Z">
              <w:r>
                <w:rPr>
                  <w:rFonts w:hint="eastAsia" w:eastAsia="宋体"/>
                  <w:b/>
                  <w:bCs/>
                  <w:lang w:val="en-US" w:eastAsia="zh-CN"/>
                </w:rPr>
                <w:t>CE</w:t>
              </w:r>
            </w:ins>
            <w:ins w:id="42" w:author="ZTE" w:date="2023-11-17T05:48:53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 </w:t>
              </w:r>
            </w:ins>
            <w:ins w:id="43" w:author="author" w:date="2023-10-25T09:20:00Z">
              <w:r>
                <w:rPr>
                  <w:b/>
                  <w:bCs/>
                </w:rPr>
                <w:t>Deactivation Indication</w:t>
              </w:r>
            </w:ins>
            <w:ins w:id="44" w:author="author" w:date="2023-10-25T09:20:00Z">
              <w:del w:id="45" w:author="ZTE" w:date="2023-11-17T05:49:37Z">
                <w:r>
                  <w:rPr>
                    <w:b/>
                    <w:bCs/>
                  </w:rPr>
                  <w:delText xml:space="preserve"> L</w:delText>
                </w:r>
              </w:del>
            </w:ins>
            <w:ins w:id="46" w:author="author" w:date="2023-10-25T09:20:00Z">
              <w:del w:id="47" w:author="ZTE" w:date="2023-11-17T05:49:36Z">
                <w:r>
                  <w:rPr>
                    <w:b/>
                    <w:bCs/>
                  </w:rPr>
                  <w:delText>ist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8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9" w:author="author" w:date="2023-10-25T09:20:00Z"/>
                <w:i/>
                <w:iCs/>
              </w:rPr>
            </w:pPr>
            <w:ins w:id="50" w:author="ZTE" w:date="2023-11-17T06:06:54Z">
              <w:r>
                <w:rPr>
                  <w:rFonts w:hint="eastAsia" w:eastAsia="宋体"/>
                  <w:i/>
                  <w:iCs/>
                  <w:lang w:val="en-US" w:eastAsia="zh-CN"/>
                </w:rPr>
                <w:t>O</w:t>
              </w:r>
            </w:ins>
            <w:ins w:id="51" w:author="author" w:date="2023-10-25T09:20:00Z">
              <w:del w:id="52" w:author="ZTE" w:date="2023-11-17T06:06:53Z">
                <w:r>
                  <w:rPr>
                    <w:i/>
                    <w:iCs/>
                  </w:rPr>
                  <w:delText>0</w:delText>
                </w:r>
              </w:del>
            </w:ins>
            <w:ins w:id="53" w:author="author" w:date="2023-10-25T09:20:00Z">
              <w:del w:id="54" w:author="ZTE" w:date="2023-11-17T06:06:52Z">
                <w:r>
                  <w:rPr>
                    <w:i/>
                    <w:iCs/>
                  </w:rPr>
                  <w:delText>..1</w:delText>
                </w:r>
              </w:del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5" w:author="author" w:date="2023-10-25T09:20:00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6" w:author="author" w:date="2023-10-25T09:2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7" w:author="author" w:date="2023-10-25T09:20:00Z"/>
              </w:rPr>
            </w:pPr>
            <w:ins w:id="58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9" w:author="author" w:date="2023-10-25T09:20:00Z"/>
              </w:rPr>
            </w:pPr>
            <w:ins w:id="60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61" w:author="ZTE" w:date="2023-11-17T05:49:55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2" w:author="ZTE" w:date="2023-11-17T05:49:55Z"/>
                <w:rFonts w:hint="default" w:eastAsia="宋体"/>
                <w:b/>
                <w:bCs/>
                <w:lang w:val="en-US" w:eastAsia="zh-CN"/>
              </w:rPr>
            </w:pPr>
            <w:ins w:id="63" w:author="ZTE" w:date="2023-11-17T05:50:02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&gt;</w:t>
              </w:r>
            </w:ins>
            <w:ins w:id="64" w:author="ZTE" w:date="2023-11-17T05:50:0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</w:t>
              </w:r>
            </w:ins>
            <w:ins w:id="65" w:author="ZTE" w:date="2023-11-17T05:50:04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P</w:t>
              </w:r>
            </w:ins>
            <w:ins w:id="66" w:author="ZTE" w:date="2023-11-17T05:50:08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er</w:t>
              </w:r>
            </w:ins>
            <w:ins w:id="67" w:author="ZTE" w:date="2023-11-17T05:50:09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UE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8" w:author="ZTE" w:date="2023-11-17T05:49:5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9" w:author="ZTE" w:date="2023-11-17T05:49:55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0" w:author="ZTE" w:date="2023-11-17T05:49:55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1" w:author="ZTE" w:date="2023-11-17T05:49:55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2" w:author="ZTE" w:date="2023-11-17T05:49:5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3" w:author="ZTE" w:date="2023-11-17T05:49:5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74" w:author="ZTE" w:date="2023-11-17T05:50:31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5" w:author="ZTE" w:date="2023-11-17T05:50:31Z"/>
                <w:rFonts w:hint="default" w:eastAsia="宋体"/>
                <w:b/>
                <w:bCs/>
                <w:lang w:val="en-US" w:eastAsia="zh-CN"/>
              </w:rPr>
            </w:pPr>
            <w:ins w:id="76" w:author="ZTE" w:date="2023-11-17T05:56:16Z">
              <w:r>
                <w:rPr>
                  <w:rFonts w:hint="eastAsia" w:eastAsia="宋体"/>
                  <w:b/>
                  <w:bCs/>
                  <w:lang w:val="en-US" w:eastAsia="zh-CN"/>
                </w:rPr>
                <w:t>&gt;&gt;</w:t>
              </w:r>
            </w:ins>
            <w:ins w:id="77" w:author="ZTE" w:date="2023-11-17T05:50:33Z">
              <w:r>
                <w:rPr>
                  <w:b/>
                  <w:bCs/>
                </w:rPr>
                <w:t>Deactivation Indication</w:t>
              </w:r>
            </w:ins>
            <w:ins w:id="78" w:author="ZTE" w:date="2023-11-17T05:52:24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 Li</w:t>
              </w:r>
            </w:ins>
            <w:ins w:id="79" w:author="ZTE" w:date="2023-11-17T05:52:25Z">
              <w:r>
                <w:rPr>
                  <w:rFonts w:hint="eastAsia" w:eastAsia="宋体"/>
                  <w:b/>
                  <w:bCs/>
                  <w:lang w:val="en-US" w:eastAsia="zh-CN"/>
                </w:rPr>
                <w:t>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0" w:author="ZTE" w:date="2023-11-17T05:50:31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1" w:author="ZTE" w:date="2023-11-17T05:50:31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2" w:author="ZTE" w:date="2023-11-17T05:50:31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3" w:author="ZTE" w:date="2023-11-17T05:50:31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84" w:author="ZTE" w:date="2023-11-17T05:50:31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85" w:author="ZTE" w:date="2023-11-17T05:50:31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ins w:id="86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02"/>
              <w:rPr>
                <w:ins w:id="87" w:author="author" w:date="2023-10-25T09:20:00Z"/>
                <w:rFonts w:eastAsia="Malgun Gothic"/>
                <w:b/>
                <w:bCs/>
              </w:rPr>
            </w:pPr>
            <w:ins w:id="88" w:author="author" w:date="2023-10-25T09:20:00Z">
              <w:r>
                <w:rPr>
                  <w:rFonts w:eastAsia="Malgun Gothic"/>
                  <w:b/>
                  <w:bCs/>
                </w:rPr>
                <w:t>&gt;</w:t>
              </w:r>
            </w:ins>
            <w:ins w:id="89" w:author="ZTE" w:date="2023-11-17T05:50:13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90" w:author="ZTE" w:date="2023-11-17T05:56:18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91" w:author="author" w:date="2023-10-25T09:20:00Z">
              <w:r>
                <w:rPr>
                  <w:rFonts w:eastAsia="Malgun Gothic"/>
                  <w:b/>
                  <w:bCs/>
                </w:rPr>
                <w:t>Deactivation Indication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2" w:author="author" w:date="2023-10-25T09:2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3" w:author="author" w:date="2023-10-25T09:20:00Z"/>
                <w:rFonts w:eastAsia="Malgun Gothic"/>
                <w:i/>
                <w:iCs/>
              </w:rPr>
            </w:pPr>
            <w:ins w:id="94" w:author="author" w:date="2023-10-25T09:20:00Z">
              <w:r>
                <w:rPr>
                  <w:rFonts w:eastAsia="Malgun Gothic"/>
                  <w:i/>
                  <w:iCs/>
                </w:rPr>
                <w:t>1..&lt;maxnoofUEsInQMCTransferControlMessage&gt;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5" w:author="author" w:date="2023-10-25T09:20:00Z"/>
                <w:rFonts w:eastAsia="Times New Roma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6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97" w:author="author" w:date="2023-10-25T09:20:00Z"/>
                <w:rFonts w:eastAsia="Malgun Gothic"/>
              </w:rPr>
            </w:pPr>
            <w:ins w:id="98" w:author="author" w:date="2023-10-25T09:20:00Z">
              <w:r>
                <w:rPr>
                  <w:rFonts w:hint="eastAsia" w:eastAsia="Malgun Gothic"/>
                </w:rPr>
                <w:t>E</w:t>
              </w:r>
            </w:ins>
            <w:ins w:id="99" w:author="author" w:date="2023-10-25T09:20:00Z">
              <w:r>
                <w:rPr>
                  <w:rFonts w:eastAsia="Malgun Gothic"/>
                </w:rPr>
                <w:t>ach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00" w:author="author" w:date="2023-10-25T09:20:00Z"/>
                <w:rFonts w:eastAsia="Malgun Gothic"/>
              </w:rPr>
            </w:pPr>
            <w:ins w:id="101" w:author="author" w:date="2023-10-25T09:20:00Z">
              <w:r>
                <w:rPr>
                  <w:rFonts w:eastAsia="Malgun Gothic"/>
                </w:rPr>
                <w:t xml:space="preserve">ignore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02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/>
              <w:rPr>
                <w:ins w:id="103" w:author="author" w:date="2023-10-25T09:20:00Z"/>
                <w:rFonts w:eastAsia="Times New Roman"/>
              </w:rPr>
            </w:pPr>
            <w:ins w:id="104" w:author="author" w:date="2023-10-25T09:20:00Z">
              <w:r>
                <w:rPr/>
                <w:t>&gt;&gt;</w:t>
              </w:r>
            </w:ins>
            <w:ins w:id="105" w:author="ZTE" w:date="2023-11-17T05:56:27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06" w:author="author" w:date="2023-10-25T09:20:00Z">
              <w:r>
                <w:rPr/>
                <w:t xml:space="preserve"> gNB-CU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7" w:author="author" w:date="2023-10-25T09:20:00Z"/>
              </w:rPr>
            </w:pPr>
            <w:ins w:id="108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9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0" w:author="author" w:date="2023-10-25T09:20:00Z"/>
              </w:rPr>
            </w:pPr>
            <w:ins w:id="111" w:author="author" w:date="2023-10-25T09:20:00Z">
              <w:r>
                <w:rPr/>
                <w:t>9.3.1.4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2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13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14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15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/>
              <w:rPr>
                <w:ins w:id="116" w:author="author" w:date="2023-10-25T09:20:00Z"/>
              </w:rPr>
            </w:pPr>
            <w:ins w:id="117" w:author="author" w:date="2023-10-25T09:20:00Z">
              <w:r>
                <w:rPr/>
                <w:t>&gt;&gt;</w:t>
              </w:r>
            </w:ins>
            <w:ins w:id="118" w:author="ZTE" w:date="2023-11-17T05:56:30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19" w:author="author" w:date="2023-10-25T09:20:00Z">
              <w:r>
                <w:rPr/>
                <w:t xml:space="preserve"> gNB-DU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0" w:author="author" w:date="2023-10-25T09:20:00Z"/>
              </w:rPr>
            </w:pPr>
            <w:ins w:id="121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2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3" w:author="author" w:date="2023-10-25T09:20:00Z"/>
              </w:rPr>
            </w:pPr>
            <w:ins w:id="124" w:author="author" w:date="2023-10-25T09:20:00Z">
              <w:r>
                <w:rPr/>
                <w:t>9.3.1.5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5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26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27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28" w:author="ZTE" w:date="2023-11-17T05:52:35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0"/>
              <w:rPr>
                <w:ins w:id="129" w:author="ZTE" w:date="2023-11-17T05:52:35Z"/>
                <w:rFonts w:hint="default" w:eastAsia="宋体"/>
                <w:lang w:val="en-US" w:eastAsia="zh-CN"/>
              </w:rPr>
            </w:pPr>
            <w:ins w:id="130" w:author="ZTE" w:date="2023-11-17T05:52:51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&gt;</w:t>
              </w:r>
            </w:ins>
            <w:ins w:id="131" w:author="ZTE" w:date="2023-11-17T05:52:5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</w:t>
              </w:r>
            </w:ins>
            <w:ins w:id="132" w:author="ZTE" w:date="2023-11-17T05:52:54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per </w:t>
              </w:r>
            </w:ins>
            <w:ins w:id="133" w:author="ZTE" w:date="2023-11-17T05:52:55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DU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4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5" w:author="ZTE" w:date="2023-11-17T05:52:35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6" w:author="ZTE" w:date="2023-11-17T05:52:35Z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7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38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39" w:author="ZTE" w:date="2023-11-17T05:52:3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40" w:author="ZTE" w:date="2023-11-17T05:52:42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/>
              <w:rPr>
                <w:ins w:id="141" w:author="ZTE" w:date="2023-11-17T05:52:42Z"/>
                <w:rFonts w:hint="default" w:eastAsia="宋体"/>
                <w:lang w:val="en-US" w:eastAsia="zh-CN"/>
              </w:rPr>
            </w:pPr>
            <w:ins w:id="142" w:author="ZTE" w:date="2023-11-17T05:56:34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43" w:author="ZTE" w:date="2023-11-17T06:04:04Z">
              <w:r>
                <w:rPr>
                  <w:rFonts w:hint="eastAsia" w:eastAsia="宋体"/>
                  <w:lang w:val="en-US" w:eastAsia="zh-CN"/>
                </w:rPr>
                <w:t>All</w:t>
              </w:r>
            </w:ins>
            <w:ins w:id="144" w:author="ZTE" w:date="2023-11-17T06:04:06Z">
              <w:r>
                <w:rPr>
                  <w:rFonts w:hint="eastAsia" w:eastAsia="宋体"/>
                  <w:lang w:val="en-US" w:eastAsia="zh-CN"/>
                </w:rPr>
                <w:t>-con</w:t>
              </w:r>
            </w:ins>
            <w:ins w:id="145" w:author="ZTE" w:date="2023-11-17T06:04:07Z">
              <w:r>
                <w:rPr>
                  <w:rFonts w:hint="eastAsia" w:eastAsia="宋体"/>
                  <w:lang w:val="en-US" w:eastAsia="zh-CN"/>
                </w:rPr>
                <w:t xml:space="preserve">fig </w:t>
              </w:r>
            </w:ins>
            <w:ins w:id="146" w:author="ZTE" w:date="2023-11-17T05:55:02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147" w:author="ZTE" w:date="2023-11-17T05:53:09Z">
              <w:r>
                <w:rPr>
                  <w:rFonts w:hint="eastAsia" w:eastAsia="宋体"/>
                  <w:lang w:val="en-US" w:eastAsia="zh-CN"/>
                </w:rPr>
                <w:t>d</w:t>
              </w:r>
            </w:ins>
            <w:ins w:id="148" w:author="ZTE" w:date="2023-11-17T05:53:10Z">
              <w:r>
                <w:rPr>
                  <w:rFonts w:hint="eastAsia" w:eastAsia="宋体"/>
                  <w:lang w:val="en-US" w:eastAsia="zh-CN"/>
                </w:rPr>
                <w:t>icat</w:t>
              </w:r>
            </w:ins>
            <w:ins w:id="149" w:author="ZTE" w:date="2023-11-17T05:53:11Z">
              <w:r>
                <w:rPr>
                  <w:rFonts w:hint="eastAsia" w:eastAsia="宋体"/>
                  <w:lang w:val="en-US" w:eastAsia="zh-CN"/>
                </w:rPr>
                <w:t>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0" w:author="ZTE" w:date="2023-11-17T05:52:42Z"/>
                <w:rFonts w:hint="eastAsia" w:eastAsia="宋体"/>
                <w:lang w:val="en-US" w:eastAsia="zh-CN"/>
              </w:rPr>
            </w:pPr>
            <w:ins w:id="151" w:author="ZTE" w:date="2023-11-17T05:53:15Z">
              <w:r>
                <w:rPr>
                  <w:rFonts w:hint="eastAsia" w:eastAsia="宋体"/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2" w:author="ZTE" w:date="2023-11-17T05:52:42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3" w:author="ZTE" w:date="2023-11-17T05:52:42Z"/>
                <w:rFonts w:hint="default" w:eastAsia="宋体"/>
                <w:lang w:val="en-US" w:eastAsia="zh-CN"/>
              </w:rPr>
            </w:pPr>
            <w:ins w:id="154" w:author="ZTE" w:date="2023-11-17T05:53:19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55" w:author="ZTE" w:date="2023-11-17T06:03:38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156" w:author="ZTE" w:date="2023-11-17T06:03:40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157" w:author="ZTE" w:date="2023-11-17T06:03:41Z">
              <w:r>
                <w:rPr>
                  <w:rFonts w:hint="eastAsia" w:eastAsia="宋体"/>
                  <w:lang w:val="en-US" w:eastAsia="zh-CN"/>
                </w:rPr>
                <w:t>ME</w:t>
              </w:r>
            </w:ins>
            <w:ins w:id="158" w:author="ZTE" w:date="2023-11-17T06:03:42Z">
              <w:r>
                <w:rPr>
                  <w:rFonts w:hint="eastAsia" w:eastAsia="宋体"/>
                  <w:lang w:val="en-US" w:eastAsia="zh-CN"/>
                </w:rPr>
                <w:t>RATED</w:t>
              </w:r>
            </w:ins>
            <w:ins w:id="159" w:author="ZTE" w:date="2023-11-17T05:53:32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60" w:author="ZTE" w:date="2023-11-17T05:53:33Z">
              <w:r>
                <w:rPr>
                  <w:rFonts w:hint="eastAsia" w:eastAsia="宋体"/>
                  <w:lang w:val="en-US" w:eastAsia="zh-CN"/>
                </w:rPr>
                <w:t>tru</w:t>
              </w:r>
            </w:ins>
            <w:ins w:id="161" w:author="ZTE" w:date="2023-11-17T05:53:35Z">
              <w:r>
                <w:rPr>
                  <w:rFonts w:hint="eastAsia" w:eastAsia="宋体"/>
                  <w:lang w:val="en-US" w:eastAsia="zh-CN"/>
                </w:rPr>
                <w:t>e,</w:t>
              </w:r>
            </w:ins>
            <w:ins w:id="162" w:author="ZTE" w:date="2023-11-17T05:53:36Z">
              <w:r>
                <w:rPr>
                  <w:rFonts w:hint="eastAsia" w:eastAsia="宋体"/>
                  <w:lang w:val="en-US" w:eastAsia="zh-CN"/>
                </w:rPr>
                <w:t xml:space="preserve"> ...</w:t>
              </w:r>
            </w:ins>
            <w:ins w:id="163" w:author="ZTE" w:date="2023-11-17T05:53:32Z">
              <w:r>
                <w:rPr>
                  <w:rFonts w:hint="eastAsia" w:eastAsia="宋体"/>
                  <w:lang w:val="en-US" w:eastAsia="zh-CN"/>
                </w:rPr>
                <w:t>)</w:t>
              </w:r>
            </w:ins>
            <w:ins w:id="164" w:author="ZTE" w:date="2023-11-17T05:53:2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65" w:author="ZTE" w:date="2023-11-17T05:52:42Z"/>
                <w:rFonts w:hint="default" w:eastAsia="宋体"/>
                <w:lang w:val="en-US" w:eastAsia="zh-CN"/>
              </w:rPr>
            </w:pPr>
            <w:ins w:id="166" w:author="ZTE" w:date="2023-11-17T05:53:41Z">
              <w:r>
                <w:rPr>
                  <w:rFonts w:hint="eastAsia" w:eastAsia="宋体"/>
                  <w:lang w:val="en-US" w:eastAsia="zh-CN"/>
                </w:rPr>
                <w:t xml:space="preserve">This </w:t>
              </w:r>
            </w:ins>
            <w:ins w:id="167" w:author="ZTE" w:date="2023-11-17T05:53:42Z">
              <w:r>
                <w:rPr>
                  <w:rFonts w:hint="eastAsia" w:eastAsia="宋体"/>
                  <w:lang w:val="en-US" w:eastAsia="zh-CN"/>
                </w:rPr>
                <w:t>IE ind</w:t>
              </w:r>
            </w:ins>
            <w:ins w:id="168" w:author="ZTE" w:date="2023-11-17T05:53:43Z">
              <w:r>
                <w:rPr>
                  <w:rFonts w:hint="eastAsia" w:eastAsia="宋体"/>
                  <w:lang w:val="en-US" w:eastAsia="zh-CN"/>
                </w:rPr>
                <w:t>icat</w:t>
              </w:r>
            </w:ins>
            <w:ins w:id="169" w:author="ZTE" w:date="2023-11-17T05:53:44Z">
              <w:r>
                <w:rPr>
                  <w:rFonts w:hint="eastAsia" w:eastAsia="宋体"/>
                  <w:lang w:val="en-US" w:eastAsia="zh-CN"/>
                </w:rPr>
                <w:t>es t</w:t>
              </w:r>
            </w:ins>
            <w:ins w:id="170" w:author="ZTE" w:date="2023-11-17T05:53:45Z">
              <w:r>
                <w:rPr>
                  <w:rFonts w:hint="eastAsia" w:eastAsia="宋体"/>
                  <w:lang w:val="en-US" w:eastAsia="zh-CN"/>
                </w:rPr>
                <w:t>ha</w:t>
              </w:r>
            </w:ins>
            <w:ins w:id="171" w:author="ZTE" w:date="2023-11-17T05:53:46Z">
              <w:r>
                <w:rPr>
                  <w:rFonts w:hint="eastAsia" w:eastAsia="宋体"/>
                  <w:lang w:val="en-US" w:eastAsia="zh-CN"/>
                </w:rPr>
                <w:t xml:space="preserve">t the </w:t>
              </w:r>
            </w:ins>
            <w:ins w:id="172" w:author="ZTE" w:date="2023-11-17T05:53:51Z">
              <w:r>
                <w:rPr>
                  <w:rFonts w:hint="eastAsia" w:eastAsia="宋体"/>
                  <w:lang w:val="en-US" w:eastAsia="zh-CN"/>
                </w:rPr>
                <w:t>R</w:t>
              </w:r>
            </w:ins>
            <w:ins w:id="173" w:author="ZTE" w:date="2023-11-17T05:53:53Z">
              <w:r>
                <w:rPr>
                  <w:rFonts w:hint="eastAsia" w:eastAsia="宋体"/>
                  <w:lang w:val="en-US" w:eastAsia="zh-CN"/>
                </w:rPr>
                <w:t>VQoE</w:t>
              </w:r>
            </w:ins>
            <w:ins w:id="174" w:author="ZTE" w:date="2023-11-17T05:53:54Z">
              <w:r>
                <w:rPr>
                  <w:rFonts w:hint="eastAsia" w:eastAsia="宋体"/>
                  <w:lang w:val="en-US" w:eastAsia="zh-CN"/>
                </w:rPr>
                <w:t xml:space="preserve"> rep</w:t>
              </w:r>
            </w:ins>
            <w:ins w:id="175" w:author="ZTE" w:date="2023-11-17T05:53:55Z">
              <w:r>
                <w:rPr>
                  <w:rFonts w:hint="eastAsia" w:eastAsia="宋体"/>
                  <w:lang w:val="en-US" w:eastAsia="zh-CN"/>
                </w:rPr>
                <w:t xml:space="preserve">orting </w:t>
              </w:r>
            </w:ins>
            <w:ins w:id="176" w:author="ZTE" w:date="2023-11-17T05:54:11Z">
              <w:r>
                <w:rPr>
                  <w:rFonts w:hint="eastAsia" w:eastAsia="宋体"/>
                  <w:lang w:val="en-US" w:eastAsia="zh-CN"/>
                </w:rPr>
                <w:t>to</w:t>
              </w:r>
            </w:ins>
            <w:ins w:id="177" w:author="ZTE" w:date="2023-11-17T05:54:12Z">
              <w:r>
                <w:rPr>
                  <w:rFonts w:hint="eastAsia" w:eastAsia="宋体"/>
                  <w:lang w:val="en-US" w:eastAsia="zh-CN"/>
                </w:rPr>
                <w:t xml:space="preserve">wards </w:t>
              </w:r>
            </w:ins>
            <w:ins w:id="178" w:author="ZTE" w:date="2023-11-17T05:54:13Z">
              <w:r>
                <w:rPr>
                  <w:rFonts w:hint="eastAsia" w:eastAsia="宋体"/>
                  <w:lang w:val="en-US" w:eastAsia="zh-CN"/>
                </w:rPr>
                <w:t>the D</w:t>
              </w:r>
            </w:ins>
            <w:ins w:id="179" w:author="ZTE" w:date="2023-11-17T05:54:14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180" w:author="ZTE" w:date="2023-11-17T06:01:39Z">
              <w:r>
                <w:rPr>
                  <w:rFonts w:hint="eastAsia" w:eastAsia="宋体"/>
                  <w:lang w:val="en-US" w:eastAsia="zh-CN"/>
                </w:rPr>
                <w:t>, i.</w:t>
              </w:r>
            </w:ins>
            <w:ins w:id="181" w:author="ZTE" w:date="2023-11-17T06:01:40Z">
              <w:r>
                <w:rPr>
                  <w:rFonts w:hint="eastAsia" w:eastAsia="宋体"/>
                  <w:lang w:val="en-US" w:eastAsia="zh-CN"/>
                </w:rPr>
                <w:t>e., al</w:t>
              </w:r>
            </w:ins>
            <w:ins w:id="182" w:author="ZTE" w:date="2023-11-17T06:01:41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183" w:author="ZTE" w:date="2023-11-17T06:02:14Z">
              <w:r>
                <w:rPr>
                  <w:rFonts w:hint="eastAsia" w:eastAsia="宋体"/>
                  <w:lang w:val="en-US" w:eastAsia="zh-CN"/>
                </w:rPr>
                <w:t xml:space="preserve"> the</w:t>
              </w:r>
            </w:ins>
            <w:ins w:id="184" w:author="ZTE" w:date="2023-11-17T06:02:15Z">
              <w:r>
                <w:rPr>
                  <w:rFonts w:hint="eastAsia" w:eastAsia="宋体"/>
                  <w:lang w:val="en-US" w:eastAsia="zh-CN"/>
                </w:rPr>
                <w:t xml:space="preserve"> UEs</w:t>
              </w:r>
            </w:ins>
            <w:ins w:id="185" w:author="ZTE" w:date="2023-11-17T06:02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86" w:author="ZTE" w:date="2023-11-17T06:03:14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187" w:author="ZTE" w:date="2023-11-17T06:03:15Z">
              <w:r>
                <w:rPr>
                  <w:rFonts w:hint="eastAsia" w:eastAsia="宋体"/>
                  <w:lang w:val="en-US" w:eastAsia="zh-CN"/>
                </w:rPr>
                <w:t xml:space="preserve">erved </w:t>
              </w:r>
            </w:ins>
            <w:ins w:id="188" w:author="ZTE" w:date="2023-11-17T06:03:16Z">
              <w:r>
                <w:rPr>
                  <w:rFonts w:hint="eastAsia" w:eastAsia="宋体"/>
                  <w:lang w:val="en-US" w:eastAsia="zh-CN"/>
                </w:rPr>
                <w:t xml:space="preserve">by </w:t>
              </w:r>
            </w:ins>
            <w:ins w:id="189" w:author="ZTE" w:date="2023-11-17T06:03:17Z">
              <w:r>
                <w:rPr>
                  <w:rFonts w:hint="eastAsia" w:eastAsia="宋体"/>
                  <w:lang w:val="en-US" w:eastAsia="zh-CN"/>
                </w:rPr>
                <w:t>the</w:t>
              </w:r>
            </w:ins>
            <w:ins w:id="190" w:author="ZTE" w:date="2023-11-17T06:02:35Z">
              <w:r>
                <w:rPr>
                  <w:rFonts w:hint="eastAsia" w:eastAsia="宋体"/>
                  <w:lang w:val="en-US" w:eastAsia="zh-CN"/>
                </w:rPr>
                <w:t xml:space="preserve"> D</w:t>
              </w:r>
            </w:ins>
            <w:ins w:id="191" w:author="ZTE" w:date="2023-11-17T06:02:36Z">
              <w:r>
                <w:rPr>
                  <w:rFonts w:hint="eastAsia" w:eastAsia="宋体"/>
                  <w:lang w:val="en-US" w:eastAsia="zh-CN"/>
                </w:rPr>
                <w:t>U,</w:t>
              </w:r>
            </w:ins>
            <w:ins w:id="192" w:author="ZTE" w:date="2023-11-17T06:02:4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93" w:author="ZTE" w:date="2023-11-17T05:53:59Z">
              <w:r>
                <w:rPr>
                  <w:rFonts w:hint="eastAsia" w:eastAsia="宋体"/>
                  <w:lang w:val="en-US" w:eastAsia="zh-CN"/>
                </w:rPr>
                <w:t xml:space="preserve">should </w:t>
              </w:r>
            </w:ins>
            <w:ins w:id="194" w:author="ZTE" w:date="2023-11-17T05:54:00Z">
              <w:r>
                <w:rPr>
                  <w:rFonts w:hint="eastAsia" w:eastAsia="宋体"/>
                  <w:lang w:val="en-US" w:eastAsia="zh-CN"/>
                </w:rPr>
                <w:t xml:space="preserve">be </w:t>
              </w:r>
            </w:ins>
            <w:ins w:id="195" w:author="ZTE" w:date="2023-11-17T05:54:01Z">
              <w:r>
                <w:rPr>
                  <w:rFonts w:hint="eastAsia" w:eastAsia="宋体"/>
                  <w:lang w:val="en-US" w:eastAsia="zh-CN"/>
                </w:rPr>
                <w:t>dea</w:t>
              </w:r>
            </w:ins>
            <w:ins w:id="196" w:author="ZTE" w:date="2023-11-17T05:54:04Z">
              <w:r>
                <w:rPr>
                  <w:rFonts w:hint="eastAsia" w:eastAsia="宋体"/>
                  <w:lang w:val="en-US" w:eastAsia="zh-CN"/>
                </w:rPr>
                <w:t>ctiv</w:t>
              </w:r>
            </w:ins>
            <w:ins w:id="197" w:author="ZTE" w:date="2023-11-17T05:54:05Z">
              <w:r>
                <w:rPr>
                  <w:rFonts w:hint="eastAsia" w:eastAsia="宋体"/>
                  <w:lang w:val="en-US" w:eastAsia="zh-CN"/>
                </w:rPr>
                <w:t>ated</w:t>
              </w:r>
            </w:ins>
            <w:ins w:id="198" w:author="ZTE" w:date="2023-11-17T05:54:09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99" w:author="ZTE" w:date="2023-11-17T05:52:42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200" w:author="ZTE" w:date="2023-11-17T05:52:42Z"/>
              </w:rPr>
            </w:pPr>
          </w:p>
        </w:tc>
      </w:tr>
    </w:tbl>
    <w:p>
      <w:pPr>
        <w:widowControl w:val="0"/>
        <w:rPr>
          <w:ins w:id="201" w:author="author" w:date="2023-10-25T09:20:00Z"/>
        </w:rPr>
      </w:pPr>
      <w:ins w:id="202" w:author="author" w:date="2023-10-25T09:20:00Z">
        <w:r>
          <w:rPr/>
          <w:t xml:space="preserve"> </w:t>
        </w:r>
      </w:ins>
    </w:p>
    <w:tbl>
      <w:tblPr>
        <w:tblStyle w:val="4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3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04" w:author="author" w:date="2023-10-25T09:20:00Z"/>
              </w:rPr>
            </w:pPr>
            <w:ins w:id="205" w:author="author" w:date="2023-10-25T09:20:00Z">
              <w:r>
                <w:rPr/>
                <w:t>Range bound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06" w:author="author" w:date="2023-10-25T09:20:00Z"/>
              </w:rPr>
            </w:pPr>
            <w:ins w:id="207" w:author="author" w:date="2023-10-25T09:20:00Z">
              <w:r>
                <w:rPr/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8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09" w:author="author" w:date="2023-10-25T09:20:00Z"/>
              </w:rPr>
            </w:pPr>
            <w:ins w:id="210" w:author="author" w:date="2023-10-25T09:20:00Z">
              <w:r>
                <w:rPr/>
                <w:t>maxnoofUEsInQMCTransferControlMessage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11" w:author="author" w:date="2023-10-25T09:20:00Z"/>
              </w:rPr>
            </w:pPr>
            <w:ins w:id="212" w:author="author" w:date="2023-10-25T09:20:00Z">
              <w:r>
                <w:rPr/>
                <w:t>Maximum no. of UEs for which QoE transfer control information is received, the maximum value is 512.</w:t>
              </w:r>
            </w:ins>
          </w:p>
        </w:tc>
      </w:tr>
    </w:tbl>
    <w:p>
      <w:pPr>
        <w:pStyle w:val="85"/>
      </w:pPr>
    </w:p>
    <w:p>
      <w:pPr>
        <w:pStyle w:val="8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t xml:space="preserve"> Changes &gt;&gt;&gt;&gt;&gt;&gt;&gt;&gt;&gt;&gt;&gt;&gt;&gt;&gt;&gt;&gt;&gt;&gt;&gt;&gt;</w:t>
      </w:r>
    </w:p>
    <w:p/>
    <w:sectPr>
      <w:headerReference r:id="rId5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A4C20"/>
    <w:multiLevelType w:val="singleLevel"/>
    <w:tmpl w:val="754A4C20"/>
    <w:lvl w:ilvl="0" w:tentative="0">
      <w:start w:val="3"/>
      <w:numFmt w:val="decimal"/>
      <w:lvlText w:val="%1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F"/>
    <w:rsid w:val="00000DF0"/>
    <w:rsid w:val="00001E8F"/>
    <w:rsid w:val="00014226"/>
    <w:rsid w:val="00020D4D"/>
    <w:rsid w:val="00022E4A"/>
    <w:rsid w:val="00024C18"/>
    <w:rsid w:val="00046001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3403C"/>
    <w:rsid w:val="00145D43"/>
    <w:rsid w:val="0015339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1D5"/>
    <w:rsid w:val="002B1C53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C31"/>
    <w:rsid w:val="003D15E8"/>
    <w:rsid w:val="003D7F9C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47248"/>
    <w:rsid w:val="00564BDC"/>
    <w:rsid w:val="00592D74"/>
    <w:rsid w:val="00592FB9"/>
    <w:rsid w:val="005950F2"/>
    <w:rsid w:val="005C4D70"/>
    <w:rsid w:val="005C7D64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96C93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38EF"/>
    <w:rsid w:val="00805D95"/>
    <w:rsid w:val="008227DB"/>
    <w:rsid w:val="008279FA"/>
    <w:rsid w:val="00845D17"/>
    <w:rsid w:val="008579E4"/>
    <w:rsid w:val="008626E7"/>
    <w:rsid w:val="00870EE7"/>
    <w:rsid w:val="00884599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A5C08"/>
    <w:rsid w:val="009C41C1"/>
    <w:rsid w:val="009E0762"/>
    <w:rsid w:val="009E3297"/>
    <w:rsid w:val="009F251D"/>
    <w:rsid w:val="009F734F"/>
    <w:rsid w:val="00A01D9B"/>
    <w:rsid w:val="00A04081"/>
    <w:rsid w:val="00A07158"/>
    <w:rsid w:val="00A20380"/>
    <w:rsid w:val="00A20AB3"/>
    <w:rsid w:val="00A21256"/>
    <w:rsid w:val="00A246B6"/>
    <w:rsid w:val="00A3732B"/>
    <w:rsid w:val="00A47E70"/>
    <w:rsid w:val="00A53AEF"/>
    <w:rsid w:val="00A7671C"/>
    <w:rsid w:val="00A962B3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487C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85AFD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35F46DF"/>
    <w:rsid w:val="03C879B8"/>
    <w:rsid w:val="058D163F"/>
    <w:rsid w:val="06AB0CCD"/>
    <w:rsid w:val="0C784D16"/>
    <w:rsid w:val="0D980B8D"/>
    <w:rsid w:val="101457A8"/>
    <w:rsid w:val="10577058"/>
    <w:rsid w:val="114F3908"/>
    <w:rsid w:val="11B6726A"/>
    <w:rsid w:val="124C7C43"/>
    <w:rsid w:val="124E1326"/>
    <w:rsid w:val="139E6794"/>
    <w:rsid w:val="16CE0C48"/>
    <w:rsid w:val="19720F9A"/>
    <w:rsid w:val="1A242E0C"/>
    <w:rsid w:val="1A9E1D87"/>
    <w:rsid w:val="1AC04815"/>
    <w:rsid w:val="1CE70768"/>
    <w:rsid w:val="1EC87BF6"/>
    <w:rsid w:val="20122912"/>
    <w:rsid w:val="20EF7945"/>
    <w:rsid w:val="217C586A"/>
    <w:rsid w:val="21F047B7"/>
    <w:rsid w:val="23793CDD"/>
    <w:rsid w:val="257C29A5"/>
    <w:rsid w:val="264B3CC7"/>
    <w:rsid w:val="26BF3E6F"/>
    <w:rsid w:val="27712FE9"/>
    <w:rsid w:val="29490C0D"/>
    <w:rsid w:val="2A6D5F08"/>
    <w:rsid w:val="2BF755BB"/>
    <w:rsid w:val="2ED94917"/>
    <w:rsid w:val="2F765CF1"/>
    <w:rsid w:val="2FE601EE"/>
    <w:rsid w:val="31E61AFA"/>
    <w:rsid w:val="33AC18C2"/>
    <w:rsid w:val="345B7B54"/>
    <w:rsid w:val="376A7749"/>
    <w:rsid w:val="38B148C0"/>
    <w:rsid w:val="394022E9"/>
    <w:rsid w:val="3ACF69B7"/>
    <w:rsid w:val="3B3B7FEC"/>
    <w:rsid w:val="3B7760F1"/>
    <w:rsid w:val="3BA565AB"/>
    <w:rsid w:val="3CF75AA6"/>
    <w:rsid w:val="3D06240E"/>
    <w:rsid w:val="3D3D611D"/>
    <w:rsid w:val="3E884042"/>
    <w:rsid w:val="40207044"/>
    <w:rsid w:val="419C2CCC"/>
    <w:rsid w:val="420B4EC7"/>
    <w:rsid w:val="422E7D3A"/>
    <w:rsid w:val="427C4306"/>
    <w:rsid w:val="42AA66AE"/>
    <w:rsid w:val="47BA6B0B"/>
    <w:rsid w:val="4B9A1DA7"/>
    <w:rsid w:val="4E3A6CAA"/>
    <w:rsid w:val="4E6A3F21"/>
    <w:rsid w:val="54387668"/>
    <w:rsid w:val="55907B26"/>
    <w:rsid w:val="55F559EF"/>
    <w:rsid w:val="56186D83"/>
    <w:rsid w:val="568841E7"/>
    <w:rsid w:val="58194A61"/>
    <w:rsid w:val="58D1428C"/>
    <w:rsid w:val="59C548D2"/>
    <w:rsid w:val="59CB0D18"/>
    <w:rsid w:val="5A46334E"/>
    <w:rsid w:val="5A504C3A"/>
    <w:rsid w:val="5B052098"/>
    <w:rsid w:val="5B94341A"/>
    <w:rsid w:val="5C8F35EA"/>
    <w:rsid w:val="5F3116FA"/>
    <w:rsid w:val="60B25932"/>
    <w:rsid w:val="60DB69D3"/>
    <w:rsid w:val="649B5E6A"/>
    <w:rsid w:val="64E5184B"/>
    <w:rsid w:val="65784E65"/>
    <w:rsid w:val="67072FB1"/>
    <w:rsid w:val="684176BF"/>
    <w:rsid w:val="69E02F54"/>
    <w:rsid w:val="6B2F19A5"/>
    <w:rsid w:val="6D230A8F"/>
    <w:rsid w:val="6D747934"/>
    <w:rsid w:val="6DB364DC"/>
    <w:rsid w:val="6E581781"/>
    <w:rsid w:val="706C6073"/>
    <w:rsid w:val="71CC1F0B"/>
    <w:rsid w:val="73687449"/>
    <w:rsid w:val="73867977"/>
    <w:rsid w:val="73C33F62"/>
    <w:rsid w:val="748B2338"/>
    <w:rsid w:val="760B0DB8"/>
    <w:rsid w:val="76122657"/>
    <w:rsid w:val="777E4B40"/>
    <w:rsid w:val="77EA0F0D"/>
    <w:rsid w:val="7A9B7C7E"/>
    <w:rsid w:val="7B6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4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49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5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  <w:spacing w:after="160" w:line="259" w:lineRule="auto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1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character" w:customStyle="1" w:styleId="49">
    <w:name w:val="批注框文本 字符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1"/>
    <w:qFormat/>
    <w:uiPriority w:val="0"/>
    <w:rPr>
      <w:b/>
    </w:rPr>
  </w:style>
  <w:style w:type="paragraph" w:customStyle="1" w:styleId="54">
    <w:name w:val="TAC"/>
    <w:basedOn w:val="55"/>
    <w:link w:val="90"/>
    <w:qFormat/>
    <w:uiPriority w:val="0"/>
    <w:pPr>
      <w:jc w:val="center"/>
    </w:pPr>
  </w:style>
  <w:style w:type="paragraph" w:customStyle="1" w:styleId="55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02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6"/>
    <w:qFormat/>
    <w:uiPriority w:val="0"/>
    <w:pPr>
      <w:keepLines/>
      <w:ind w:left="1135" w:hanging="851"/>
    </w:pPr>
  </w:style>
  <w:style w:type="paragraph" w:customStyle="1" w:styleId="59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link w:val="100"/>
    <w:qFormat/>
    <w:uiPriority w:val="0"/>
    <w:rPr>
      <w:color w:val="FF0000"/>
    </w:rPr>
  </w:style>
  <w:style w:type="paragraph" w:customStyle="1" w:styleId="77">
    <w:name w:val="B1"/>
    <w:basedOn w:val="14"/>
    <w:link w:val="99"/>
    <w:qFormat/>
    <w:uiPriority w:val="0"/>
  </w:style>
  <w:style w:type="paragraph" w:customStyle="1" w:styleId="78">
    <w:name w:val="B2"/>
    <w:basedOn w:val="13"/>
    <w:link w:val="103"/>
    <w:qFormat/>
    <w:uiPriority w:val="0"/>
  </w:style>
  <w:style w:type="paragraph" w:customStyle="1" w:styleId="79">
    <w:name w:val="B3"/>
    <w:basedOn w:val="12"/>
    <w:link w:val="104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5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a"/>
    <w:basedOn w:val="8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8">
    <w:name w:val="Discussion"/>
    <w:basedOn w:val="1"/>
    <w:qFormat/>
    <w:uiPriority w:val="0"/>
    <w:rPr>
      <w:rFonts w:ascii="Arial" w:hAnsi="Arial" w:cs="Arial"/>
    </w:rPr>
  </w:style>
  <w:style w:type="character" w:customStyle="1" w:styleId="89">
    <w:name w:val="TAL Char"/>
    <w:link w:val="55"/>
    <w:qFormat/>
    <w:uiPriority w:val="0"/>
    <w:rPr>
      <w:rFonts w:ascii="Arial" w:hAnsi="Arial"/>
      <w:sz w:val="18"/>
      <w:lang w:val="en-GB"/>
    </w:rPr>
  </w:style>
  <w:style w:type="character" w:customStyle="1" w:styleId="90">
    <w:name w:val="TAC Char"/>
    <w:link w:val="54"/>
    <w:qFormat/>
    <w:uiPriority w:val="0"/>
    <w:rPr>
      <w:rFonts w:ascii="Arial" w:hAnsi="Arial"/>
      <w:sz w:val="18"/>
      <w:lang w:val="en-GB"/>
    </w:rPr>
  </w:style>
  <w:style w:type="character" w:customStyle="1" w:styleId="91">
    <w:name w:val="TAH Char"/>
    <w:link w:val="53"/>
    <w:qFormat/>
    <w:uiPriority w:val="0"/>
    <w:rPr>
      <w:rFonts w:ascii="Arial" w:hAnsi="Arial"/>
      <w:b/>
      <w:sz w:val="18"/>
      <w:lang w:val="en-GB"/>
    </w:rPr>
  </w:style>
  <w:style w:type="character" w:customStyle="1" w:styleId="92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3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4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5">
    <w:name w:val="页脚 字符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6">
    <w:name w:val="NO Char"/>
    <w:link w:val="58"/>
    <w:qFormat/>
    <w:uiPriority w:val="0"/>
    <w:rPr>
      <w:rFonts w:ascii="Times New Roman" w:hAnsi="Times New Roman"/>
      <w:lang w:val="en-GB"/>
    </w:rPr>
  </w:style>
  <w:style w:type="character" w:customStyle="1" w:styleId="97">
    <w:name w:val="PL Char"/>
    <w:link w:val="66"/>
    <w:qFormat/>
    <w:uiPriority w:val="0"/>
    <w:rPr>
      <w:rFonts w:ascii="Courier New" w:hAnsi="Courier New"/>
      <w:sz w:val="16"/>
      <w:lang w:val="en-GB"/>
    </w:rPr>
  </w:style>
  <w:style w:type="character" w:customStyle="1" w:styleId="98">
    <w:name w:val="EX Char"/>
    <w:link w:val="59"/>
    <w:qFormat/>
    <w:locked/>
    <w:uiPriority w:val="0"/>
    <w:rPr>
      <w:rFonts w:ascii="Times New Roman" w:hAnsi="Times New Roman"/>
      <w:lang w:val="en-GB"/>
    </w:rPr>
  </w:style>
  <w:style w:type="character" w:customStyle="1" w:styleId="99">
    <w:name w:val="B1 Char"/>
    <w:link w:val="77"/>
    <w:qFormat/>
    <w:uiPriority w:val="0"/>
    <w:rPr>
      <w:rFonts w:ascii="Times New Roman" w:hAnsi="Times New Roman"/>
      <w:lang w:val="en-GB"/>
    </w:rPr>
  </w:style>
  <w:style w:type="character" w:customStyle="1" w:styleId="100">
    <w:name w:val="Editor's Note Char"/>
    <w:link w:val="76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1">
    <w:name w:val="TH Char"/>
    <w:link w:val="57"/>
    <w:qFormat/>
    <w:uiPriority w:val="0"/>
    <w:rPr>
      <w:rFonts w:ascii="Arial" w:hAnsi="Arial"/>
      <w:b/>
      <w:lang w:val="en-GB"/>
    </w:rPr>
  </w:style>
  <w:style w:type="character" w:customStyle="1" w:styleId="102">
    <w:name w:val="TF Char"/>
    <w:link w:val="56"/>
    <w:qFormat/>
    <w:uiPriority w:val="0"/>
    <w:rPr>
      <w:rFonts w:ascii="Arial" w:hAnsi="Arial"/>
      <w:b/>
      <w:lang w:val="en-GB"/>
    </w:rPr>
  </w:style>
  <w:style w:type="character" w:customStyle="1" w:styleId="103">
    <w:name w:val="B2 Char"/>
    <w:link w:val="78"/>
    <w:qFormat/>
    <w:uiPriority w:val="0"/>
    <w:rPr>
      <w:rFonts w:ascii="Times New Roman" w:hAnsi="Times New Roman"/>
      <w:lang w:val="en-GB"/>
    </w:rPr>
  </w:style>
  <w:style w:type="character" w:customStyle="1" w:styleId="104">
    <w:name w:val="B3 Char"/>
    <w:link w:val="79"/>
    <w:qFormat/>
    <w:uiPriority w:val="0"/>
    <w:rPr>
      <w:rFonts w:ascii="Times New Roman" w:hAnsi="Times New Roman"/>
      <w:lang w:val="en-GB"/>
    </w:rPr>
  </w:style>
  <w:style w:type="paragraph" w:customStyle="1" w:styleId="105">
    <w:name w:val="TAJ"/>
    <w:basedOn w:val="57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6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8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09">
    <w:name w:val="脚注文本 字符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1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3">
    <w:name w:val="Discusson B1"/>
    <w:basedOn w:val="88"/>
    <w:qFormat/>
    <w:uiPriority w:val="0"/>
    <w:pPr>
      <w:ind w:left="567" w:hanging="283"/>
    </w:pPr>
  </w:style>
  <w:style w:type="paragraph" w:customStyle="1" w:styleId="114">
    <w:name w:val="Discussion B2"/>
    <w:basedOn w:val="113"/>
    <w:qFormat/>
    <w:uiPriority w:val="0"/>
    <w:pPr>
      <w:ind w:left="851"/>
    </w:pPr>
  </w:style>
  <w:style w:type="character" w:customStyle="1" w:styleId="115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6">
    <w:name w:val="3gpp title (city + tdoc number)"/>
    <w:basedOn w:val="34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1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18">
    <w:name w:val="正文2"/>
    <w:basedOn w:val="1"/>
    <w:qFormat/>
    <w:uiPriority w:val="0"/>
    <w:pPr>
      <w:spacing w:after="0" w:line="240" w:lineRule="auto"/>
      <w:jc w:val="both"/>
    </w:pPr>
    <w:rPr>
      <w:rFonts w:eastAsia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79251\Desktop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Company>3GPP Support Team</Company>
  <Pages>2</Pages>
  <Words>370</Words>
  <Characters>2110</Characters>
  <Lines>17</Lines>
  <Paragraphs>4</Paragraphs>
  <TotalTime>16</TotalTime>
  <ScaleCrop>false</ScaleCrop>
  <LinksUpToDate>false</LinksUpToDate>
  <CharactersWithSpaces>2476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2023-11-01T03:27:00Z</dcterms:created>
  <dc:creator>ZTE</dc:creator>
  <cp:lastModifiedBy>ZTE</cp:lastModifiedBy>
  <cp:lastPrinted>2411-12-31T15:59:00Z</cp:lastPrinted>
  <dcterms:modified xsi:type="dcterms:W3CDTF">2023-11-16T22:13:08Z</dcterms:modified>
  <dc:title>Template for Text Proposal - RAN3 Meeting no XXX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8E87D87D29BC42AABB32B0CE95CFCB43</vt:lpwstr>
  </property>
</Properties>
</file>