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C10D" w14:textId="4341753A" w:rsidR="00377EC6" w:rsidRP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3GPP TSG-RAN WG3 #122</w:t>
      </w:r>
      <w:r w:rsidRPr="00377EC6">
        <w:rPr>
          <w:rFonts w:cs="Arial"/>
          <w:b/>
          <w:bCs/>
          <w:sz w:val="24"/>
          <w:szCs w:val="24"/>
        </w:rPr>
        <w:tab/>
        <w:t xml:space="preserve">               R3-23</w:t>
      </w:r>
      <w:r w:rsidR="00FF7075">
        <w:rPr>
          <w:rFonts w:cs="Arial"/>
          <w:b/>
          <w:bCs/>
          <w:sz w:val="24"/>
          <w:szCs w:val="24"/>
        </w:rPr>
        <w:t>xxxx</w:t>
      </w:r>
    </w:p>
    <w:p w14:paraId="0D86E6CB" w14:textId="77777777" w:rsid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13th – 17th Nov 2023 Chicago, USA</w:t>
      </w:r>
    </w:p>
    <w:p w14:paraId="0B50AFC6" w14:textId="77777777" w:rsidR="00A02F51" w:rsidRDefault="00A02F51" w:rsidP="00A02F51">
      <w:pPr>
        <w:pStyle w:val="af"/>
        <w:spacing w:line="276" w:lineRule="auto"/>
        <w:rPr>
          <w:bCs/>
          <w:sz w:val="24"/>
          <w:lang w:eastAsia="ja-JP"/>
        </w:rPr>
      </w:pPr>
    </w:p>
    <w:p w14:paraId="3173F0FC" w14:textId="78AB8AB3" w:rsidR="00A02F51" w:rsidRPr="004C16F6" w:rsidRDefault="00A02F51" w:rsidP="00A02F51">
      <w:pPr>
        <w:spacing w:after="0" w:line="276" w:lineRule="auto"/>
        <w:rPr>
          <w:rFonts w:ascii="Arial" w:hAnsi="Arial" w:cs="Arial"/>
          <w:b/>
          <w:sz w:val="24"/>
          <w:szCs w:val="24"/>
          <w:lang w:eastAsia="zh-CN"/>
        </w:rPr>
      </w:pPr>
      <w:r w:rsidRPr="005319F6">
        <w:rPr>
          <w:rFonts w:ascii="Arial" w:eastAsia="Calibri" w:hAnsi="Arial" w:cs="Arial"/>
          <w:b/>
          <w:sz w:val="24"/>
          <w:szCs w:val="24"/>
          <w:lang w:eastAsia="en-GB"/>
        </w:rPr>
        <w:t>Agenda item:</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7F57ED">
        <w:rPr>
          <w:rFonts w:ascii="Arial" w:eastAsiaTheme="minorEastAsia" w:hAnsi="Arial" w:cs="Arial"/>
          <w:b/>
          <w:sz w:val="24"/>
          <w:szCs w:val="24"/>
          <w:lang w:eastAsia="zh-CN"/>
        </w:rPr>
        <w:t>11.4</w:t>
      </w:r>
    </w:p>
    <w:p w14:paraId="47F0B3E9" w14:textId="49BB9C31" w:rsidR="00A02F51" w:rsidRPr="005319F6" w:rsidRDefault="00A02F51" w:rsidP="00ED46CD">
      <w:pPr>
        <w:spacing w:after="0" w:line="276" w:lineRule="auto"/>
        <w:ind w:left="1988" w:hanging="1988"/>
        <w:rPr>
          <w:rFonts w:ascii="Arial" w:eastAsia="Calibri" w:hAnsi="Arial" w:cs="Arial"/>
          <w:b/>
          <w:sz w:val="24"/>
          <w:szCs w:val="24"/>
          <w:lang w:eastAsia="en-GB"/>
        </w:rPr>
      </w:pPr>
      <w:r w:rsidRPr="005319F6">
        <w:rPr>
          <w:rFonts w:ascii="Arial" w:eastAsia="Calibri" w:hAnsi="Arial" w:cs="Arial"/>
          <w:b/>
          <w:sz w:val="24"/>
          <w:szCs w:val="24"/>
          <w:lang w:eastAsia="en-GB"/>
        </w:rPr>
        <w:t>Source:</w:t>
      </w:r>
      <w:r w:rsidRPr="005319F6">
        <w:rPr>
          <w:rFonts w:ascii="Arial" w:eastAsia="Calibri" w:hAnsi="Arial" w:cs="Arial"/>
          <w:b/>
          <w:sz w:val="24"/>
          <w:szCs w:val="24"/>
          <w:lang w:eastAsia="en-GB"/>
        </w:rPr>
        <w:tab/>
      </w:r>
      <w:r w:rsidRPr="005319F6">
        <w:rPr>
          <w:rFonts w:ascii="Arial" w:eastAsia="Calibri" w:hAnsi="Arial" w:cs="Arial" w:hint="eastAsia"/>
          <w:b/>
          <w:sz w:val="24"/>
          <w:szCs w:val="24"/>
          <w:lang w:eastAsia="en-GB"/>
        </w:rPr>
        <w:t>CATT</w:t>
      </w:r>
    </w:p>
    <w:p w14:paraId="7832CC9B" w14:textId="6A811ADC" w:rsidR="00A02F51" w:rsidRDefault="00A02F51" w:rsidP="00A02F51">
      <w:pPr>
        <w:spacing w:after="0" w:line="276" w:lineRule="auto"/>
        <w:ind w:left="1988" w:hanging="1988"/>
        <w:rPr>
          <w:rFonts w:ascii="Arial" w:hAnsi="Arial" w:cs="Arial"/>
          <w:b/>
          <w:sz w:val="24"/>
          <w:szCs w:val="24"/>
          <w:lang w:eastAsia="zh-CN"/>
        </w:rPr>
      </w:pPr>
      <w:r w:rsidRPr="005319F6">
        <w:rPr>
          <w:rFonts w:ascii="Arial" w:eastAsia="Calibri" w:hAnsi="Arial" w:cs="Arial"/>
          <w:b/>
          <w:sz w:val="24"/>
          <w:szCs w:val="24"/>
          <w:lang w:eastAsia="en-GB"/>
        </w:rPr>
        <w:t>Title:</w:t>
      </w:r>
      <w:r w:rsidRPr="005319F6">
        <w:rPr>
          <w:rFonts w:ascii="Arial" w:eastAsia="Calibri" w:hAnsi="Arial" w:cs="Arial"/>
          <w:b/>
          <w:sz w:val="24"/>
          <w:szCs w:val="24"/>
          <w:lang w:eastAsia="en-GB"/>
        </w:rPr>
        <w:tab/>
      </w:r>
      <w:r w:rsidR="00640533">
        <w:rPr>
          <w:rFonts w:ascii="Arial" w:eastAsiaTheme="minorEastAsia" w:hAnsi="Arial" w:cs="Arial" w:hint="eastAsia"/>
          <w:b/>
          <w:sz w:val="24"/>
          <w:szCs w:val="24"/>
          <w:lang w:eastAsia="zh-CN"/>
        </w:rPr>
        <w:t>TP for 38.300 on</w:t>
      </w:r>
      <w:r>
        <w:rPr>
          <w:rFonts w:ascii="Arial" w:eastAsiaTheme="minorEastAsia" w:hAnsi="Arial" w:cs="Arial" w:hint="eastAsia"/>
          <w:b/>
          <w:sz w:val="24"/>
          <w:szCs w:val="24"/>
          <w:lang w:eastAsia="zh-CN"/>
        </w:rPr>
        <w:t xml:space="preserve"> </w:t>
      </w:r>
      <w:r w:rsidR="00F275F9" w:rsidRPr="00F275F9">
        <w:rPr>
          <w:rFonts w:ascii="Arial" w:eastAsiaTheme="minorEastAsia" w:hAnsi="Arial" w:cs="Arial"/>
          <w:b/>
          <w:sz w:val="24"/>
          <w:szCs w:val="24"/>
          <w:lang w:eastAsia="zh-CN"/>
        </w:rPr>
        <w:t xml:space="preserve">Introduction of R18 </w:t>
      </w:r>
      <w:proofErr w:type="spellStart"/>
      <w:r w:rsidR="00F275F9" w:rsidRPr="00F275F9">
        <w:rPr>
          <w:rFonts w:ascii="Arial" w:eastAsiaTheme="minorEastAsia" w:hAnsi="Arial" w:cs="Arial"/>
          <w:b/>
          <w:sz w:val="24"/>
          <w:szCs w:val="24"/>
          <w:lang w:eastAsia="zh-CN"/>
        </w:rPr>
        <w:t>QoE</w:t>
      </w:r>
      <w:proofErr w:type="spellEnd"/>
      <w:r w:rsidR="00F275F9" w:rsidRPr="00F275F9">
        <w:rPr>
          <w:rFonts w:ascii="Arial" w:eastAsiaTheme="minorEastAsia" w:hAnsi="Arial" w:cs="Arial"/>
          <w:b/>
          <w:sz w:val="24"/>
          <w:szCs w:val="24"/>
          <w:lang w:eastAsia="zh-CN"/>
        </w:rPr>
        <w:t xml:space="preserve"> measurement </w:t>
      </w:r>
    </w:p>
    <w:p w14:paraId="4FE043C7" w14:textId="77777777" w:rsidR="00A02F51" w:rsidRPr="005319F6" w:rsidRDefault="00A02F51" w:rsidP="00A02F51">
      <w:pPr>
        <w:spacing w:after="0" w:line="276" w:lineRule="auto"/>
        <w:rPr>
          <w:rFonts w:ascii="Arial" w:eastAsia="Calibri" w:hAnsi="Arial" w:cs="Arial"/>
          <w:b/>
          <w:sz w:val="24"/>
          <w:szCs w:val="24"/>
          <w:lang w:eastAsia="en-GB"/>
        </w:rPr>
      </w:pPr>
      <w:r w:rsidRPr="005319F6">
        <w:rPr>
          <w:rFonts w:ascii="Arial" w:eastAsia="Calibri" w:hAnsi="Arial" w:cs="Arial"/>
          <w:b/>
          <w:sz w:val="24"/>
          <w:szCs w:val="24"/>
          <w:lang w:eastAsia="en-GB"/>
        </w:rPr>
        <w:t>Document for:</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6A17E4">
        <w:rPr>
          <w:rFonts w:ascii="Arial" w:eastAsiaTheme="minorEastAsia" w:hAnsi="Arial" w:cs="Arial" w:hint="eastAsia"/>
          <w:b/>
          <w:sz w:val="24"/>
          <w:szCs w:val="24"/>
          <w:lang w:eastAsia="zh-CN"/>
        </w:rPr>
        <w:t>Approval</w:t>
      </w:r>
    </w:p>
    <w:p w14:paraId="699511AA" w14:textId="77777777" w:rsidR="00AF1116" w:rsidRDefault="00AF1116" w:rsidP="00AF1116">
      <w:pPr>
        <w:pStyle w:val="1"/>
        <w:spacing w:line="276" w:lineRule="auto"/>
      </w:pPr>
      <w:r>
        <w:t>1</w:t>
      </w:r>
      <w:r>
        <w:tab/>
      </w:r>
      <w:r>
        <w:tab/>
        <w:t>Introduction</w:t>
      </w:r>
    </w:p>
    <w:p w14:paraId="584BA3C0" w14:textId="77777777" w:rsidR="00E8123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 xml:space="preserve">This </w:t>
      </w:r>
      <w:r>
        <w:rPr>
          <w:rFonts w:ascii="Arial" w:eastAsia="Yu Mincho" w:hAnsi="Arial" w:cs="Arial" w:hint="eastAsia"/>
          <w:lang w:val="en-US" w:eastAsia="zh-CN"/>
        </w:rPr>
        <w:t>TP</w:t>
      </w:r>
      <w:r w:rsidRPr="00AF1116">
        <w:rPr>
          <w:rFonts w:ascii="Arial" w:eastAsia="Yu Mincho" w:hAnsi="Arial" w:cs="Arial"/>
          <w:lang w:val="en-US" w:eastAsia="zh-CN"/>
        </w:rPr>
        <w:t xml:space="preserve"> is to specify </w:t>
      </w:r>
      <w:r>
        <w:rPr>
          <w:rFonts w:ascii="Arial" w:eastAsia="Yu Mincho" w:hAnsi="Arial" w:cs="Arial"/>
          <w:lang w:val="en-US" w:eastAsia="zh-CN"/>
        </w:rPr>
        <w:t>support the objective</w:t>
      </w:r>
      <w:r w:rsidR="00F275F9">
        <w:rPr>
          <w:rFonts w:ascii="Arial" w:eastAsia="Yu Mincho" w:hAnsi="Arial" w:cs="Arial"/>
          <w:lang w:val="en-US" w:eastAsia="zh-CN"/>
        </w:rPr>
        <w:t xml:space="preserve"> </w:t>
      </w:r>
      <w:r w:rsidR="00E81236">
        <w:rPr>
          <w:rFonts w:ascii="Arial" w:eastAsia="Yu Mincho" w:hAnsi="Arial" w:cs="Arial" w:hint="eastAsia"/>
          <w:lang w:val="en-US" w:eastAsia="zh-CN"/>
        </w:rPr>
        <w:t>in t</w:t>
      </w:r>
      <w:r w:rsidR="00E81236" w:rsidRPr="00AF1116">
        <w:rPr>
          <w:rFonts w:ascii="Arial" w:eastAsia="Yu Mincho" w:hAnsi="Arial" w:cs="Arial"/>
          <w:lang w:val="en-US" w:eastAsia="zh-CN"/>
        </w:rPr>
        <w:t xml:space="preserve">he WID on </w:t>
      </w:r>
      <w:r w:rsidR="00E81236" w:rsidRPr="00F275F9">
        <w:rPr>
          <w:rFonts w:ascii="Arial" w:eastAsia="Yu Mincho" w:hAnsi="Arial" w:cs="Arial"/>
          <w:lang w:val="en-US" w:eastAsia="zh-CN"/>
        </w:rPr>
        <w:t xml:space="preserve">R18 </w:t>
      </w:r>
      <w:proofErr w:type="spellStart"/>
      <w:r w:rsidR="00E81236" w:rsidRPr="00F275F9">
        <w:rPr>
          <w:rFonts w:ascii="Arial" w:eastAsia="Yu Mincho" w:hAnsi="Arial" w:cs="Arial"/>
          <w:lang w:val="en-US" w:eastAsia="zh-CN"/>
        </w:rPr>
        <w:t>QoE</w:t>
      </w:r>
      <w:proofErr w:type="spellEnd"/>
      <w:r w:rsidR="00E81236" w:rsidRPr="00F275F9">
        <w:rPr>
          <w:rFonts w:ascii="Arial" w:eastAsia="Yu Mincho" w:hAnsi="Arial" w:cs="Arial"/>
          <w:lang w:val="en-US" w:eastAsia="zh-CN"/>
        </w:rPr>
        <w:t xml:space="preserve"> measurement</w:t>
      </w:r>
      <w:r w:rsidR="00E81236">
        <w:rPr>
          <w:rFonts w:ascii="Arial" w:eastAsia="Yu Mincho" w:hAnsi="Arial" w:cs="Arial"/>
          <w:lang w:val="en-US" w:eastAsia="zh-CN"/>
        </w:rPr>
        <w:t>:</w:t>
      </w:r>
    </w:p>
    <w:p w14:paraId="16D3A7F0" w14:textId="68D5F0BD" w:rsidR="00AF1116" w:rsidRPr="00AF1116" w:rsidRDefault="00E81236" w:rsidP="00AF1116">
      <w:pPr>
        <w:spacing w:after="120" w:line="276" w:lineRule="auto"/>
        <w:rPr>
          <w:rFonts w:ascii="Arial" w:eastAsia="Yu Mincho" w:hAnsi="Arial" w:cs="Arial"/>
          <w:lang w:val="en-US" w:eastAsia="zh-CN"/>
        </w:rPr>
      </w:pPr>
      <w:r w:rsidRPr="00E81236">
        <w:rPr>
          <w:rFonts w:ascii="Arial" w:eastAsia="Yu Mincho" w:hAnsi="Arial" w:cs="Arial"/>
          <w:lang w:val="en-US" w:eastAsia="zh-CN"/>
        </w:rPr>
        <w:t xml:space="preserve">Support the continuity of legacy </w:t>
      </w:r>
      <w:proofErr w:type="spellStart"/>
      <w:r w:rsidRPr="00E81236">
        <w:rPr>
          <w:rFonts w:ascii="Arial" w:eastAsia="Yu Mincho" w:hAnsi="Arial" w:cs="Arial"/>
          <w:lang w:val="en-US" w:eastAsia="zh-CN"/>
        </w:rPr>
        <w:t>QoE</w:t>
      </w:r>
      <w:proofErr w:type="spellEnd"/>
      <w:r w:rsidRPr="00E81236">
        <w:rPr>
          <w:rFonts w:ascii="Arial" w:eastAsia="Yu Mincho" w:hAnsi="Arial" w:cs="Arial"/>
          <w:lang w:val="en-US" w:eastAsia="zh-CN"/>
        </w:rPr>
        <w:t xml:space="preserve"> measurement job for streaming and MTSI service during intra-5GC inter-RAT handover </w:t>
      </w:r>
      <w:proofErr w:type="gramStart"/>
      <w:r w:rsidRPr="00E81236">
        <w:rPr>
          <w:rFonts w:ascii="Arial" w:eastAsia="Yu Mincho" w:hAnsi="Arial" w:cs="Arial"/>
          <w:lang w:val="en-US" w:eastAsia="zh-CN"/>
        </w:rPr>
        <w:t>process</w:t>
      </w:r>
      <w:proofErr w:type="gramEnd"/>
      <w:r w:rsidR="00AF1116">
        <w:rPr>
          <w:rFonts w:ascii="Arial" w:eastAsia="Yu Mincho" w:hAnsi="Arial" w:cs="Arial" w:hint="eastAsia"/>
          <w:lang w:val="en-US" w:eastAsia="zh-CN"/>
        </w:rPr>
        <w:t xml:space="preserve"> </w:t>
      </w:r>
    </w:p>
    <w:p w14:paraId="0C52747B" w14:textId="0FEA9C80" w:rsidR="00AF1116" w:rsidRDefault="00AF1116" w:rsidP="00AF1116">
      <w:pPr>
        <w:pStyle w:val="1"/>
        <w:spacing w:line="276" w:lineRule="auto"/>
      </w:pPr>
      <w:r>
        <w:rPr>
          <w:rFonts w:hint="eastAsia"/>
          <w:lang w:eastAsia="zh-CN"/>
        </w:rPr>
        <w:t>2</w:t>
      </w:r>
      <w:r>
        <w:tab/>
      </w:r>
      <w:r>
        <w:rPr>
          <w:rFonts w:hint="eastAsia"/>
          <w:lang w:eastAsia="zh-CN"/>
        </w:rPr>
        <w:t>TP for 38.</w:t>
      </w:r>
      <w:r w:rsidR="00E81236">
        <w:rPr>
          <w:lang w:eastAsia="zh-CN"/>
        </w:rPr>
        <w:t>410</w:t>
      </w:r>
    </w:p>
    <w:p w14:paraId="524B420A" w14:textId="77777777" w:rsidR="00BD11A4" w:rsidRPr="00C8579E" w:rsidRDefault="00BD11A4" w:rsidP="00BD11A4">
      <w:pPr>
        <w:rPr>
          <w:b/>
          <w:color w:val="7030A0"/>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Begins</w:t>
      </w:r>
      <w:r>
        <w:rPr>
          <w:rFonts w:ascii="Arial" w:hAnsi="Arial" w:cs="Arial" w:hint="eastAsia"/>
          <w:b/>
          <w:bCs/>
          <w:color w:val="7030A0"/>
          <w:szCs w:val="28"/>
          <w:lang w:eastAsia="zh-CN"/>
        </w:rPr>
        <w:t>-------------------------------------------------------------------------</w:t>
      </w:r>
    </w:p>
    <w:p w14:paraId="2FAAE93F" w14:textId="0F41AB14" w:rsidR="00F6529A" w:rsidRDefault="00F6529A">
      <w:pPr>
        <w:rPr>
          <w:rFonts w:ascii="Arial" w:hAnsi="Arial" w:cs="Arial"/>
          <w:b/>
          <w:bCs/>
          <w:color w:val="7030A0"/>
          <w:szCs w:val="28"/>
          <w:lang w:eastAsia="zh-CN"/>
        </w:rPr>
      </w:pPr>
    </w:p>
    <w:p w14:paraId="2BB37CEF" w14:textId="77777777" w:rsidR="007F57ED" w:rsidRPr="007F57ED" w:rsidRDefault="007F57ED" w:rsidP="007F57E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0" w:name="_Toc98401451"/>
      <w:bookmarkStart w:id="1" w:name="_Toc105668863"/>
      <w:bookmarkStart w:id="2" w:name="_Toc106108582"/>
      <w:r w:rsidRPr="007F57ED">
        <w:rPr>
          <w:rFonts w:ascii="Arial" w:hAnsi="Arial" w:hint="eastAsia"/>
          <w:sz w:val="32"/>
          <w:lang w:eastAsia="ko-KR"/>
        </w:rPr>
        <w:t>6.</w:t>
      </w:r>
      <w:r w:rsidRPr="007F57ED">
        <w:rPr>
          <w:rFonts w:ascii="Arial" w:hAnsi="Arial"/>
          <w:sz w:val="32"/>
          <w:lang w:eastAsia="ko-KR"/>
        </w:rPr>
        <w:t>25</w:t>
      </w:r>
      <w:r w:rsidRPr="007F57ED">
        <w:rPr>
          <w:rFonts w:ascii="Arial" w:hAnsi="Arial"/>
          <w:sz w:val="32"/>
          <w:lang w:eastAsia="ko-KR"/>
        </w:rPr>
        <w:tab/>
        <w:t>The procedures</w:t>
      </w:r>
      <w:bookmarkEnd w:id="0"/>
      <w:r w:rsidRPr="007F57ED">
        <w:rPr>
          <w:rFonts w:ascii="Arial" w:hAnsi="Arial"/>
          <w:sz w:val="32"/>
          <w:lang w:eastAsia="ko-KR"/>
        </w:rPr>
        <w:t xml:space="preserve"> for supporting </w:t>
      </w:r>
      <w:proofErr w:type="gramStart"/>
      <w:r w:rsidRPr="007F57ED">
        <w:rPr>
          <w:rFonts w:ascii="Arial" w:hAnsi="Arial"/>
          <w:sz w:val="32"/>
          <w:lang w:eastAsia="ko-KR"/>
        </w:rPr>
        <w:t>QMC</w:t>
      </w:r>
      <w:bookmarkEnd w:id="1"/>
      <w:bookmarkEnd w:id="2"/>
      <w:proofErr w:type="gramEnd"/>
    </w:p>
    <w:p w14:paraId="1FCCACB3" w14:textId="7EEE34AB" w:rsidR="007F57ED" w:rsidRPr="007F57ED" w:rsidRDefault="007F57ED" w:rsidP="007F57ED">
      <w:pPr>
        <w:overflowPunct w:val="0"/>
        <w:autoSpaceDE w:val="0"/>
        <w:autoSpaceDN w:val="0"/>
        <w:adjustRightInd w:val="0"/>
        <w:textAlignment w:val="baseline"/>
        <w:rPr>
          <w:lang w:eastAsia="ko-KR"/>
        </w:rPr>
      </w:pPr>
      <w:r w:rsidRPr="007F57ED">
        <w:rPr>
          <w:lang w:eastAsia="ko-KR"/>
        </w:rPr>
        <w:t>The following procedures are used to control the QMC sessions in the UE and to transfer QMC session information to the target NG-RAN node during a UE’s intra-system intra-RAT</w:t>
      </w:r>
      <w:r>
        <w:rPr>
          <w:lang w:eastAsia="ko-KR"/>
        </w:rPr>
        <w:t xml:space="preserve"> </w:t>
      </w:r>
      <w:ins w:id="3" w:author="CATT" w:date="2023-11-17T04:53:00Z">
        <w:r w:rsidR="00591BA1">
          <w:rPr>
            <w:rFonts w:hint="eastAsia"/>
            <w:lang w:eastAsia="zh-CN"/>
          </w:rPr>
          <w:t>or</w:t>
        </w:r>
        <w:r w:rsidR="00591BA1">
          <w:rPr>
            <w:lang w:eastAsia="ko-KR"/>
          </w:rPr>
          <w:t xml:space="preserve"> </w:t>
        </w:r>
      </w:ins>
      <w:ins w:id="4" w:author="CATT" w:date="2023-11-17T04:52:00Z">
        <w:r w:rsidR="003C41DC" w:rsidRPr="007F57ED">
          <w:rPr>
            <w:lang w:eastAsia="ko-KR"/>
          </w:rPr>
          <w:t>intra-system</w:t>
        </w:r>
        <w:r w:rsidR="003C41DC" w:rsidRPr="007F57ED">
          <w:rPr>
            <w:lang w:eastAsia="ko-KR"/>
          </w:rPr>
          <w:t xml:space="preserve"> </w:t>
        </w:r>
      </w:ins>
      <w:ins w:id="5" w:author="CATT" w:date="2023-11-17T01:22:00Z">
        <w:r w:rsidRPr="007F57ED">
          <w:rPr>
            <w:lang w:eastAsia="ko-KR"/>
          </w:rPr>
          <w:t>int</w:t>
        </w:r>
        <w:r>
          <w:rPr>
            <w:lang w:eastAsia="ko-KR"/>
          </w:rPr>
          <w:t>er</w:t>
        </w:r>
        <w:r w:rsidRPr="007F57ED">
          <w:rPr>
            <w:lang w:eastAsia="ko-KR"/>
          </w:rPr>
          <w:t xml:space="preserve">-RAT </w:t>
        </w:r>
      </w:ins>
      <w:r w:rsidRPr="007F57ED">
        <w:rPr>
          <w:lang w:eastAsia="ko-KR"/>
        </w:rPr>
        <w:t>mobility:</w:t>
      </w:r>
    </w:p>
    <w:p w14:paraId="0A0A1AA2" w14:textId="77777777" w:rsidR="007F57ED" w:rsidRPr="007F57ED" w:rsidRDefault="007F57ED" w:rsidP="007F57ED">
      <w:pPr>
        <w:overflowPunct w:val="0"/>
        <w:autoSpaceDE w:val="0"/>
        <w:autoSpaceDN w:val="0"/>
        <w:adjustRightInd w:val="0"/>
        <w:ind w:left="568" w:hanging="284"/>
        <w:textAlignment w:val="baseline"/>
        <w:rPr>
          <w:lang w:eastAsia="ko-KR"/>
        </w:rPr>
      </w:pPr>
      <w:r w:rsidRPr="007F57ED">
        <w:rPr>
          <w:lang w:eastAsia="ko-KR"/>
        </w:rPr>
        <w:t>-</w:t>
      </w:r>
      <w:r w:rsidRPr="007F57ED">
        <w:rPr>
          <w:lang w:eastAsia="ko-KR"/>
        </w:rPr>
        <w:tab/>
        <w:t xml:space="preserve">Initial Context </w:t>
      </w:r>
      <w:proofErr w:type="gramStart"/>
      <w:r w:rsidRPr="007F57ED">
        <w:rPr>
          <w:lang w:eastAsia="ko-KR"/>
        </w:rPr>
        <w:t>Setup;</w:t>
      </w:r>
      <w:proofErr w:type="gramEnd"/>
    </w:p>
    <w:p w14:paraId="40AC76E4" w14:textId="77777777" w:rsidR="007F57ED" w:rsidRPr="007F57ED" w:rsidRDefault="007F57ED" w:rsidP="007F57ED">
      <w:pPr>
        <w:overflowPunct w:val="0"/>
        <w:autoSpaceDE w:val="0"/>
        <w:autoSpaceDN w:val="0"/>
        <w:adjustRightInd w:val="0"/>
        <w:ind w:left="568" w:hanging="284"/>
        <w:textAlignment w:val="baseline"/>
        <w:rPr>
          <w:lang w:eastAsia="ko-KR"/>
        </w:rPr>
      </w:pPr>
      <w:r w:rsidRPr="007F57ED">
        <w:rPr>
          <w:lang w:eastAsia="ko-KR"/>
        </w:rPr>
        <w:t>-</w:t>
      </w:r>
      <w:r w:rsidRPr="007F57ED">
        <w:rPr>
          <w:lang w:eastAsia="ko-KR"/>
        </w:rPr>
        <w:tab/>
        <w:t xml:space="preserve">UE Context </w:t>
      </w:r>
      <w:proofErr w:type="gramStart"/>
      <w:r w:rsidRPr="007F57ED">
        <w:rPr>
          <w:lang w:eastAsia="ko-KR"/>
        </w:rPr>
        <w:t>Modification;</w:t>
      </w:r>
      <w:proofErr w:type="gramEnd"/>
    </w:p>
    <w:p w14:paraId="3359F1F4" w14:textId="77777777" w:rsidR="007F57ED" w:rsidRPr="007F57ED" w:rsidRDefault="007F57ED" w:rsidP="007F57ED">
      <w:pPr>
        <w:overflowPunct w:val="0"/>
        <w:autoSpaceDE w:val="0"/>
        <w:autoSpaceDN w:val="0"/>
        <w:adjustRightInd w:val="0"/>
        <w:ind w:left="568" w:hanging="284"/>
        <w:textAlignment w:val="baseline"/>
        <w:rPr>
          <w:lang w:eastAsia="ko-KR"/>
        </w:rPr>
      </w:pPr>
      <w:r w:rsidRPr="007F57ED">
        <w:rPr>
          <w:lang w:eastAsia="ko-KR"/>
        </w:rPr>
        <w:t>-</w:t>
      </w:r>
      <w:r w:rsidRPr="007F57ED">
        <w:rPr>
          <w:lang w:eastAsia="ko-KR"/>
        </w:rPr>
        <w:tab/>
        <w:t xml:space="preserve">Handover </w:t>
      </w:r>
      <w:proofErr w:type="gramStart"/>
      <w:r w:rsidRPr="007F57ED">
        <w:rPr>
          <w:lang w:eastAsia="ko-KR"/>
        </w:rPr>
        <w:t>Preparation;</w:t>
      </w:r>
      <w:proofErr w:type="gramEnd"/>
    </w:p>
    <w:p w14:paraId="1CA3F16A" w14:textId="77777777" w:rsidR="007F57ED" w:rsidRPr="007F57ED" w:rsidRDefault="007F57ED" w:rsidP="007F57ED">
      <w:pPr>
        <w:overflowPunct w:val="0"/>
        <w:autoSpaceDE w:val="0"/>
        <w:autoSpaceDN w:val="0"/>
        <w:adjustRightInd w:val="0"/>
        <w:ind w:left="568" w:hanging="284"/>
        <w:textAlignment w:val="baseline"/>
        <w:rPr>
          <w:lang w:eastAsia="ko-KR"/>
        </w:rPr>
      </w:pPr>
      <w:r w:rsidRPr="007F57ED">
        <w:rPr>
          <w:lang w:eastAsia="ko-KR"/>
        </w:rPr>
        <w:t>-</w:t>
      </w:r>
      <w:r w:rsidRPr="007F57ED">
        <w:rPr>
          <w:lang w:eastAsia="ko-KR"/>
        </w:rPr>
        <w:tab/>
        <w:t>Handover Resource Allocation.</w:t>
      </w:r>
    </w:p>
    <w:p w14:paraId="7A8859CB" w14:textId="5BE9C751" w:rsidR="00E81236" w:rsidRDefault="00E81236">
      <w:pPr>
        <w:rPr>
          <w:rFonts w:ascii="Arial" w:hAnsi="Arial" w:cs="Arial"/>
          <w:b/>
          <w:bCs/>
          <w:color w:val="7030A0"/>
          <w:szCs w:val="28"/>
          <w:lang w:eastAsia="zh-CN"/>
        </w:rPr>
      </w:pPr>
    </w:p>
    <w:p w14:paraId="329050F5" w14:textId="77777777" w:rsidR="00E81236" w:rsidRDefault="00E81236">
      <w:pPr>
        <w:rPr>
          <w:rFonts w:ascii="Arial" w:hAnsi="Arial" w:cs="Arial"/>
          <w:b/>
          <w:bCs/>
          <w:color w:val="7030A0"/>
          <w:szCs w:val="28"/>
          <w:lang w:eastAsia="zh-CN"/>
        </w:rPr>
      </w:pPr>
    </w:p>
    <w:p w14:paraId="6502F196" w14:textId="70F98687" w:rsidR="00BD11A4" w:rsidRDefault="00BD11A4">
      <w:pPr>
        <w:rPr>
          <w:lang w:eastAsia="zh-CN"/>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Ends</w:t>
      </w:r>
      <w:r>
        <w:rPr>
          <w:rFonts w:ascii="Arial" w:hAnsi="Arial" w:cs="Arial" w:hint="eastAsia"/>
          <w:b/>
          <w:bCs/>
          <w:color w:val="7030A0"/>
          <w:szCs w:val="28"/>
          <w:lang w:eastAsia="zh-CN"/>
        </w:rPr>
        <w:t>----------------------------------------------------------------------------</w:t>
      </w:r>
    </w:p>
    <w:sectPr w:rsidR="00BD11A4" w:rsidSect="00CE6AA4">
      <w:headerReference w:type="default" r:id="rId10"/>
      <w:footnotePr>
        <w:numRestart w:val="eachSect"/>
      </w:footnotePr>
      <w:pgSz w:w="11909" w:h="16834" w:code="9"/>
      <w:pgMar w:top="1140" w:right="1140" w:bottom="1412"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7FFC" w14:textId="77777777" w:rsidR="00FA17C4" w:rsidRDefault="00FA17C4">
      <w:pPr>
        <w:spacing w:after="0"/>
      </w:pPr>
      <w:r>
        <w:separator/>
      </w:r>
    </w:p>
  </w:endnote>
  <w:endnote w:type="continuationSeparator" w:id="0">
    <w:p w14:paraId="4CD00637" w14:textId="77777777" w:rsidR="00FA17C4" w:rsidRDefault="00FA17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CD0D" w14:textId="77777777" w:rsidR="00FA17C4" w:rsidRDefault="00FA17C4">
      <w:pPr>
        <w:spacing w:after="0"/>
      </w:pPr>
      <w:r>
        <w:separator/>
      </w:r>
    </w:p>
  </w:footnote>
  <w:footnote w:type="continuationSeparator" w:id="0">
    <w:p w14:paraId="467672E7" w14:textId="77777777" w:rsidR="00FA17C4" w:rsidRDefault="00FA17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969B" w14:textId="77777777" w:rsidR="00BB453B" w:rsidRDefault="00BB453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A7136C1"/>
    <w:multiLevelType w:val="multilevel"/>
    <w:tmpl w:val="6A7136C1"/>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11524619">
    <w:abstractNumId w:val="0"/>
  </w:num>
  <w:num w:numId="2" w16cid:durableId="13980912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D8"/>
    <w:rsid w:val="00000B4D"/>
    <w:rsid w:val="00000B8D"/>
    <w:rsid w:val="000028C7"/>
    <w:rsid w:val="000036CC"/>
    <w:rsid w:val="00003741"/>
    <w:rsid w:val="00004048"/>
    <w:rsid w:val="00004C8A"/>
    <w:rsid w:val="000057CB"/>
    <w:rsid w:val="00005974"/>
    <w:rsid w:val="00005D62"/>
    <w:rsid w:val="00006784"/>
    <w:rsid w:val="00011B2B"/>
    <w:rsid w:val="0001238E"/>
    <w:rsid w:val="00012E56"/>
    <w:rsid w:val="000132EB"/>
    <w:rsid w:val="00013F10"/>
    <w:rsid w:val="000157C6"/>
    <w:rsid w:val="0001664A"/>
    <w:rsid w:val="00016924"/>
    <w:rsid w:val="00020870"/>
    <w:rsid w:val="000212D9"/>
    <w:rsid w:val="00022E4A"/>
    <w:rsid w:val="00023802"/>
    <w:rsid w:val="00023F2C"/>
    <w:rsid w:val="0002407A"/>
    <w:rsid w:val="00024566"/>
    <w:rsid w:val="00024CA6"/>
    <w:rsid w:val="000308B2"/>
    <w:rsid w:val="00035697"/>
    <w:rsid w:val="00040117"/>
    <w:rsid w:val="00041334"/>
    <w:rsid w:val="00042D7C"/>
    <w:rsid w:val="000446E1"/>
    <w:rsid w:val="00044D84"/>
    <w:rsid w:val="00044ED6"/>
    <w:rsid w:val="000469D2"/>
    <w:rsid w:val="00050B1D"/>
    <w:rsid w:val="00051016"/>
    <w:rsid w:val="0005269B"/>
    <w:rsid w:val="00052BDB"/>
    <w:rsid w:val="00056765"/>
    <w:rsid w:val="00056EAF"/>
    <w:rsid w:val="0006147D"/>
    <w:rsid w:val="00061921"/>
    <w:rsid w:val="00061F9F"/>
    <w:rsid w:val="00063D28"/>
    <w:rsid w:val="000654B7"/>
    <w:rsid w:val="00067A61"/>
    <w:rsid w:val="00067A95"/>
    <w:rsid w:val="00071220"/>
    <w:rsid w:val="00071B54"/>
    <w:rsid w:val="00071C46"/>
    <w:rsid w:val="00072467"/>
    <w:rsid w:val="000724D7"/>
    <w:rsid w:val="00075654"/>
    <w:rsid w:val="00084200"/>
    <w:rsid w:val="00084453"/>
    <w:rsid w:val="00094384"/>
    <w:rsid w:val="00094CFF"/>
    <w:rsid w:val="0009518D"/>
    <w:rsid w:val="00096142"/>
    <w:rsid w:val="000970B6"/>
    <w:rsid w:val="000975D6"/>
    <w:rsid w:val="0009770D"/>
    <w:rsid w:val="000A055E"/>
    <w:rsid w:val="000A3486"/>
    <w:rsid w:val="000A4CAC"/>
    <w:rsid w:val="000A5308"/>
    <w:rsid w:val="000A606E"/>
    <w:rsid w:val="000A6394"/>
    <w:rsid w:val="000A6424"/>
    <w:rsid w:val="000A795E"/>
    <w:rsid w:val="000B09BD"/>
    <w:rsid w:val="000B117D"/>
    <w:rsid w:val="000B1BA3"/>
    <w:rsid w:val="000B23EE"/>
    <w:rsid w:val="000B4A44"/>
    <w:rsid w:val="000B51AD"/>
    <w:rsid w:val="000B5851"/>
    <w:rsid w:val="000B7E6D"/>
    <w:rsid w:val="000B7FED"/>
    <w:rsid w:val="000C038A"/>
    <w:rsid w:val="000C41D6"/>
    <w:rsid w:val="000C5285"/>
    <w:rsid w:val="000C5527"/>
    <w:rsid w:val="000C637D"/>
    <w:rsid w:val="000C6598"/>
    <w:rsid w:val="000C7F74"/>
    <w:rsid w:val="000D053C"/>
    <w:rsid w:val="000D0672"/>
    <w:rsid w:val="000D0FDA"/>
    <w:rsid w:val="000D1655"/>
    <w:rsid w:val="000D3E97"/>
    <w:rsid w:val="000D44B3"/>
    <w:rsid w:val="000D46E5"/>
    <w:rsid w:val="000D5CC3"/>
    <w:rsid w:val="000D772A"/>
    <w:rsid w:val="000E22A7"/>
    <w:rsid w:val="000E405C"/>
    <w:rsid w:val="000E53F7"/>
    <w:rsid w:val="000E64C0"/>
    <w:rsid w:val="000F3FF8"/>
    <w:rsid w:val="000F4A0B"/>
    <w:rsid w:val="000F4A2A"/>
    <w:rsid w:val="000F6486"/>
    <w:rsid w:val="000F7B45"/>
    <w:rsid w:val="000F7C1F"/>
    <w:rsid w:val="00100BE8"/>
    <w:rsid w:val="0010269B"/>
    <w:rsid w:val="00104539"/>
    <w:rsid w:val="00104AB1"/>
    <w:rsid w:val="00104E8C"/>
    <w:rsid w:val="001069E0"/>
    <w:rsid w:val="00106CD7"/>
    <w:rsid w:val="00106D47"/>
    <w:rsid w:val="001077C2"/>
    <w:rsid w:val="001101AF"/>
    <w:rsid w:val="001101E3"/>
    <w:rsid w:val="00110B2D"/>
    <w:rsid w:val="00112CB6"/>
    <w:rsid w:val="00114A1B"/>
    <w:rsid w:val="00114FD2"/>
    <w:rsid w:val="00115C8C"/>
    <w:rsid w:val="00116B57"/>
    <w:rsid w:val="0012089D"/>
    <w:rsid w:val="00121790"/>
    <w:rsid w:val="00121BB9"/>
    <w:rsid w:val="0012202B"/>
    <w:rsid w:val="0012481C"/>
    <w:rsid w:val="00124B1D"/>
    <w:rsid w:val="00124F60"/>
    <w:rsid w:val="00125C67"/>
    <w:rsid w:val="00126363"/>
    <w:rsid w:val="0012752C"/>
    <w:rsid w:val="0012773A"/>
    <w:rsid w:val="00131AC7"/>
    <w:rsid w:val="00131FC9"/>
    <w:rsid w:val="00132202"/>
    <w:rsid w:val="0013358A"/>
    <w:rsid w:val="001351C5"/>
    <w:rsid w:val="00135A2F"/>
    <w:rsid w:val="00137249"/>
    <w:rsid w:val="0014039D"/>
    <w:rsid w:val="00141FCC"/>
    <w:rsid w:val="001426BA"/>
    <w:rsid w:val="0014386F"/>
    <w:rsid w:val="001439EA"/>
    <w:rsid w:val="0014498E"/>
    <w:rsid w:val="00144B4F"/>
    <w:rsid w:val="00145D43"/>
    <w:rsid w:val="00146146"/>
    <w:rsid w:val="00147C50"/>
    <w:rsid w:val="0015061F"/>
    <w:rsid w:val="00150AE9"/>
    <w:rsid w:val="001514DA"/>
    <w:rsid w:val="001517D0"/>
    <w:rsid w:val="00152358"/>
    <w:rsid w:val="00152C8D"/>
    <w:rsid w:val="00153BFD"/>
    <w:rsid w:val="001545F0"/>
    <w:rsid w:val="00154F27"/>
    <w:rsid w:val="001559B6"/>
    <w:rsid w:val="00156296"/>
    <w:rsid w:val="001573DA"/>
    <w:rsid w:val="0016193F"/>
    <w:rsid w:val="00161D5F"/>
    <w:rsid w:val="00164AA0"/>
    <w:rsid w:val="00164DA1"/>
    <w:rsid w:val="001652A8"/>
    <w:rsid w:val="00167CCF"/>
    <w:rsid w:val="0017027B"/>
    <w:rsid w:val="00170D27"/>
    <w:rsid w:val="001718CC"/>
    <w:rsid w:val="00171FFE"/>
    <w:rsid w:val="0017398F"/>
    <w:rsid w:val="0017436F"/>
    <w:rsid w:val="001752F0"/>
    <w:rsid w:val="00176D84"/>
    <w:rsid w:val="001770D3"/>
    <w:rsid w:val="001806C8"/>
    <w:rsid w:val="00182E5E"/>
    <w:rsid w:val="0018443D"/>
    <w:rsid w:val="00185399"/>
    <w:rsid w:val="0019079F"/>
    <w:rsid w:val="00190D30"/>
    <w:rsid w:val="00191142"/>
    <w:rsid w:val="001914D3"/>
    <w:rsid w:val="00192BE5"/>
    <w:rsid w:val="00192C35"/>
    <w:rsid w:val="00192C46"/>
    <w:rsid w:val="00192C53"/>
    <w:rsid w:val="00193F44"/>
    <w:rsid w:val="00195179"/>
    <w:rsid w:val="001954A0"/>
    <w:rsid w:val="0019676B"/>
    <w:rsid w:val="00196E56"/>
    <w:rsid w:val="00197A22"/>
    <w:rsid w:val="001A08B3"/>
    <w:rsid w:val="001A0D5B"/>
    <w:rsid w:val="001A17AC"/>
    <w:rsid w:val="001A2649"/>
    <w:rsid w:val="001A2968"/>
    <w:rsid w:val="001A2E2A"/>
    <w:rsid w:val="001A62F4"/>
    <w:rsid w:val="001A67F9"/>
    <w:rsid w:val="001A7B60"/>
    <w:rsid w:val="001B1E06"/>
    <w:rsid w:val="001B1F1C"/>
    <w:rsid w:val="001B386C"/>
    <w:rsid w:val="001B52F0"/>
    <w:rsid w:val="001B6ECA"/>
    <w:rsid w:val="001B71EB"/>
    <w:rsid w:val="001B73DB"/>
    <w:rsid w:val="001B7A65"/>
    <w:rsid w:val="001C0DDC"/>
    <w:rsid w:val="001C174D"/>
    <w:rsid w:val="001C1FF5"/>
    <w:rsid w:val="001C29BC"/>
    <w:rsid w:val="001C7FEF"/>
    <w:rsid w:val="001D1817"/>
    <w:rsid w:val="001D2C8C"/>
    <w:rsid w:val="001D36EF"/>
    <w:rsid w:val="001D48D9"/>
    <w:rsid w:val="001D6BFB"/>
    <w:rsid w:val="001D748F"/>
    <w:rsid w:val="001E2B04"/>
    <w:rsid w:val="001E2F24"/>
    <w:rsid w:val="001E39FA"/>
    <w:rsid w:val="001E4116"/>
    <w:rsid w:val="001E41F3"/>
    <w:rsid w:val="001E4907"/>
    <w:rsid w:val="001E5997"/>
    <w:rsid w:val="001E6768"/>
    <w:rsid w:val="001E6F9D"/>
    <w:rsid w:val="001E702E"/>
    <w:rsid w:val="001F0278"/>
    <w:rsid w:val="001F0571"/>
    <w:rsid w:val="001F08D0"/>
    <w:rsid w:val="001F13C4"/>
    <w:rsid w:val="001F16CF"/>
    <w:rsid w:val="001F2091"/>
    <w:rsid w:val="001F2806"/>
    <w:rsid w:val="001F44B3"/>
    <w:rsid w:val="001F5377"/>
    <w:rsid w:val="001F5972"/>
    <w:rsid w:val="001F6E0E"/>
    <w:rsid w:val="002023EF"/>
    <w:rsid w:val="00202C9B"/>
    <w:rsid w:val="002034CF"/>
    <w:rsid w:val="00205335"/>
    <w:rsid w:val="00205599"/>
    <w:rsid w:val="00206684"/>
    <w:rsid w:val="0020783B"/>
    <w:rsid w:val="00207847"/>
    <w:rsid w:val="002118FA"/>
    <w:rsid w:val="002131CE"/>
    <w:rsid w:val="00213581"/>
    <w:rsid w:val="00214B2F"/>
    <w:rsid w:val="00215FC2"/>
    <w:rsid w:val="00217E1B"/>
    <w:rsid w:val="00222CD6"/>
    <w:rsid w:val="00222D27"/>
    <w:rsid w:val="00223755"/>
    <w:rsid w:val="00223B15"/>
    <w:rsid w:val="00224E28"/>
    <w:rsid w:val="00225C55"/>
    <w:rsid w:val="00225FD6"/>
    <w:rsid w:val="0022641E"/>
    <w:rsid w:val="00227148"/>
    <w:rsid w:val="00227856"/>
    <w:rsid w:val="002313F4"/>
    <w:rsid w:val="00232D08"/>
    <w:rsid w:val="00233248"/>
    <w:rsid w:val="00234559"/>
    <w:rsid w:val="00234A22"/>
    <w:rsid w:val="00234FD1"/>
    <w:rsid w:val="0023613E"/>
    <w:rsid w:val="00237374"/>
    <w:rsid w:val="00241E86"/>
    <w:rsid w:val="002428AE"/>
    <w:rsid w:val="00243643"/>
    <w:rsid w:val="00244A7C"/>
    <w:rsid w:val="0024520A"/>
    <w:rsid w:val="00245605"/>
    <w:rsid w:val="00246E8F"/>
    <w:rsid w:val="002470B7"/>
    <w:rsid w:val="002557B5"/>
    <w:rsid w:val="002578B9"/>
    <w:rsid w:val="00257F30"/>
    <w:rsid w:val="0026004D"/>
    <w:rsid w:val="00260773"/>
    <w:rsid w:val="00260B7C"/>
    <w:rsid w:val="00260CB2"/>
    <w:rsid w:val="002616A0"/>
    <w:rsid w:val="002626BA"/>
    <w:rsid w:val="00262CED"/>
    <w:rsid w:val="002640DD"/>
    <w:rsid w:val="00265C83"/>
    <w:rsid w:val="0027093E"/>
    <w:rsid w:val="0027315E"/>
    <w:rsid w:val="002746D5"/>
    <w:rsid w:val="00274DDD"/>
    <w:rsid w:val="0027542B"/>
    <w:rsid w:val="00275D12"/>
    <w:rsid w:val="00276232"/>
    <w:rsid w:val="00276343"/>
    <w:rsid w:val="00276886"/>
    <w:rsid w:val="002770B1"/>
    <w:rsid w:val="00277217"/>
    <w:rsid w:val="0028201C"/>
    <w:rsid w:val="00282A06"/>
    <w:rsid w:val="00282DE5"/>
    <w:rsid w:val="00283454"/>
    <w:rsid w:val="0028453B"/>
    <w:rsid w:val="00284FEB"/>
    <w:rsid w:val="002860C4"/>
    <w:rsid w:val="00287829"/>
    <w:rsid w:val="0029326C"/>
    <w:rsid w:val="00295079"/>
    <w:rsid w:val="0029563E"/>
    <w:rsid w:val="0029571E"/>
    <w:rsid w:val="002A0273"/>
    <w:rsid w:val="002A2001"/>
    <w:rsid w:val="002A79D5"/>
    <w:rsid w:val="002B0A73"/>
    <w:rsid w:val="002B3B8C"/>
    <w:rsid w:val="002B5474"/>
    <w:rsid w:val="002B5741"/>
    <w:rsid w:val="002B576D"/>
    <w:rsid w:val="002B6ED9"/>
    <w:rsid w:val="002B6FE1"/>
    <w:rsid w:val="002B78EB"/>
    <w:rsid w:val="002C091E"/>
    <w:rsid w:val="002C33CC"/>
    <w:rsid w:val="002C59ED"/>
    <w:rsid w:val="002C6473"/>
    <w:rsid w:val="002C6F64"/>
    <w:rsid w:val="002C75F5"/>
    <w:rsid w:val="002C7AFE"/>
    <w:rsid w:val="002D10B1"/>
    <w:rsid w:val="002D1508"/>
    <w:rsid w:val="002D15B7"/>
    <w:rsid w:val="002D1F5F"/>
    <w:rsid w:val="002D3088"/>
    <w:rsid w:val="002D45A1"/>
    <w:rsid w:val="002D5782"/>
    <w:rsid w:val="002D61A1"/>
    <w:rsid w:val="002D6D48"/>
    <w:rsid w:val="002E0604"/>
    <w:rsid w:val="002E0955"/>
    <w:rsid w:val="002E12F9"/>
    <w:rsid w:val="002E1913"/>
    <w:rsid w:val="002E1AEC"/>
    <w:rsid w:val="002E2DAE"/>
    <w:rsid w:val="002E2E63"/>
    <w:rsid w:val="002E3532"/>
    <w:rsid w:val="002E401F"/>
    <w:rsid w:val="002E472E"/>
    <w:rsid w:val="002E4B3D"/>
    <w:rsid w:val="002E4BAC"/>
    <w:rsid w:val="002E4EF1"/>
    <w:rsid w:val="002E7BEA"/>
    <w:rsid w:val="002F0CE1"/>
    <w:rsid w:val="002F1875"/>
    <w:rsid w:val="002F1A9D"/>
    <w:rsid w:val="002F1F4E"/>
    <w:rsid w:val="002F2FBF"/>
    <w:rsid w:val="002F4161"/>
    <w:rsid w:val="002F5710"/>
    <w:rsid w:val="00301046"/>
    <w:rsid w:val="003024DE"/>
    <w:rsid w:val="0030311A"/>
    <w:rsid w:val="003032E4"/>
    <w:rsid w:val="00303B80"/>
    <w:rsid w:val="00305409"/>
    <w:rsid w:val="003054A5"/>
    <w:rsid w:val="00306A17"/>
    <w:rsid w:val="00313416"/>
    <w:rsid w:val="00313DE4"/>
    <w:rsid w:val="00315BBE"/>
    <w:rsid w:val="00315E8B"/>
    <w:rsid w:val="00316EB9"/>
    <w:rsid w:val="003170CC"/>
    <w:rsid w:val="003170E9"/>
    <w:rsid w:val="00317670"/>
    <w:rsid w:val="003203AD"/>
    <w:rsid w:val="00320A2E"/>
    <w:rsid w:val="00320AC7"/>
    <w:rsid w:val="00323E2A"/>
    <w:rsid w:val="00325543"/>
    <w:rsid w:val="0033044C"/>
    <w:rsid w:val="00331217"/>
    <w:rsid w:val="00331AEE"/>
    <w:rsid w:val="00331C14"/>
    <w:rsid w:val="00331CC6"/>
    <w:rsid w:val="00332B33"/>
    <w:rsid w:val="00332E15"/>
    <w:rsid w:val="00334876"/>
    <w:rsid w:val="003352FA"/>
    <w:rsid w:val="00335669"/>
    <w:rsid w:val="0033740D"/>
    <w:rsid w:val="00337A31"/>
    <w:rsid w:val="0034029F"/>
    <w:rsid w:val="00340B53"/>
    <w:rsid w:val="00341250"/>
    <w:rsid w:val="00342A5F"/>
    <w:rsid w:val="00342C41"/>
    <w:rsid w:val="0034320F"/>
    <w:rsid w:val="00343BC9"/>
    <w:rsid w:val="00345E1A"/>
    <w:rsid w:val="00346052"/>
    <w:rsid w:val="003469BE"/>
    <w:rsid w:val="00346BF5"/>
    <w:rsid w:val="003475EA"/>
    <w:rsid w:val="00347A9F"/>
    <w:rsid w:val="00351FB3"/>
    <w:rsid w:val="0035349C"/>
    <w:rsid w:val="00354796"/>
    <w:rsid w:val="00355169"/>
    <w:rsid w:val="003556E4"/>
    <w:rsid w:val="00356EF0"/>
    <w:rsid w:val="003609EF"/>
    <w:rsid w:val="00360F88"/>
    <w:rsid w:val="00361C2E"/>
    <w:rsid w:val="0036231A"/>
    <w:rsid w:val="0036274D"/>
    <w:rsid w:val="00365884"/>
    <w:rsid w:val="00365FAF"/>
    <w:rsid w:val="00370B6E"/>
    <w:rsid w:val="0037297A"/>
    <w:rsid w:val="003737C2"/>
    <w:rsid w:val="003741C5"/>
    <w:rsid w:val="00374812"/>
    <w:rsid w:val="00374DD4"/>
    <w:rsid w:val="00377EC6"/>
    <w:rsid w:val="00381E08"/>
    <w:rsid w:val="0038209F"/>
    <w:rsid w:val="003835AA"/>
    <w:rsid w:val="0038474C"/>
    <w:rsid w:val="00385186"/>
    <w:rsid w:val="0038681A"/>
    <w:rsid w:val="00386DEB"/>
    <w:rsid w:val="00386FFA"/>
    <w:rsid w:val="00391080"/>
    <w:rsid w:val="00391A46"/>
    <w:rsid w:val="00392F16"/>
    <w:rsid w:val="00393DF8"/>
    <w:rsid w:val="00394F9B"/>
    <w:rsid w:val="00395D8E"/>
    <w:rsid w:val="00395EC2"/>
    <w:rsid w:val="00397053"/>
    <w:rsid w:val="003A1440"/>
    <w:rsid w:val="003A1DE1"/>
    <w:rsid w:val="003A2BA7"/>
    <w:rsid w:val="003A5330"/>
    <w:rsid w:val="003A727B"/>
    <w:rsid w:val="003B1EF9"/>
    <w:rsid w:val="003B35BC"/>
    <w:rsid w:val="003B387E"/>
    <w:rsid w:val="003B3BCF"/>
    <w:rsid w:val="003B589C"/>
    <w:rsid w:val="003C082A"/>
    <w:rsid w:val="003C0E7E"/>
    <w:rsid w:val="003C22E1"/>
    <w:rsid w:val="003C3857"/>
    <w:rsid w:val="003C3EE3"/>
    <w:rsid w:val="003C41DC"/>
    <w:rsid w:val="003C452A"/>
    <w:rsid w:val="003C5DFA"/>
    <w:rsid w:val="003C6443"/>
    <w:rsid w:val="003C7F48"/>
    <w:rsid w:val="003D14BF"/>
    <w:rsid w:val="003D1DB5"/>
    <w:rsid w:val="003D2124"/>
    <w:rsid w:val="003D38CC"/>
    <w:rsid w:val="003D4EBC"/>
    <w:rsid w:val="003D6E74"/>
    <w:rsid w:val="003E063B"/>
    <w:rsid w:val="003E07D5"/>
    <w:rsid w:val="003E08B4"/>
    <w:rsid w:val="003E1A36"/>
    <w:rsid w:val="003E1E1C"/>
    <w:rsid w:val="003E37B0"/>
    <w:rsid w:val="003E37E2"/>
    <w:rsid w:val="003E5CA5"/>
    <w:rsid w:val="003E5ECD"/>
    <w:rsid w:val="003E7284"/>
    <w:rsid w:val="003E7941"/>
    <w:rsid w:val="003F031D"/>
    <w:rsid w:val="003F05D9"/>
    <w:rsid w:val="003F09E5"/>
    <w:rsid w:val="003F0FCE"/>
    <w:rsid w:val="003F1867"/>
    <w:rsid w:val="003F2AD0"/>
    <w:rsid w:val="003F3649"/>
    <w:rsid w:val="003F36D3"/>
    <w:rsid w:val="003F3C48"/>
    <w:rsid w:val="003F44F5"/>
    <w:rsid w:val="003F55F2"/>
    <w:rsid w:val="003F58D7"/>
    <w:rsid w:val="003F61C0"/>
    <w:rsid w:val="00400B39"/>
    <w:rsid w:val="004025F9"/>
    <w:rsid w:val="004034BA"/>
    <w:rsid w:val="00404BC8"/>
    <w:rsid w:val="00407A89"/>
    <w:rsid w:val="00407C30"/>
    <w:rsid w:val="00410371"/>
    <w:rsid w:val="0041077B"/>
    <w:rsid w:val="00410D27"/>
    <w:rsid w:val="00413BFD"/>
    <w:rsid w:val="00414688"/>
    <w:rsid w:val="0041480A"/>
    <w:rsid w:val="004161BE"/>
    <w:rsid w:val="004209CC"/>
    <w:rsid w:val="004226B7"/>
    <w:rsid w:val="004232D9"/>
    <w:rsid w:val="0042347B"/>
    <w:rsid w:val="004242F1"/>
    <w:rsid w:val="00425619"/>
    <w:rsid w:val="00426A58"/>
    <w:rsid w:val="00427AF4"/>
    <w:rsid w:val="00432856"/>
    <w:rsid w:val="0043548B"/>
    <w:rsid w:val="00436BAF"/>
    <w:rsid w:val="00436E69"/>
    <w:rsid w:val="00437544"/>
    <w:rsid w:val="00440A25"/>
    <w:rsid w:val="00440EC7"/>
    <w:rsid w:val="00441719"/>
    <w:rsid w:val="00443628"/>
    <w:rsid w:val="004440F5"/>
    <w:rsid w:val="004443C6"/>
    <w:rsid w:val="00445270"/>
    <w:rsid w:val="0044531D"/>
    <w:rsid w:val="00445BA8"/>
    <w:rsid w:val="00447B84"/>
    <w:rsid w:val="00452B0F"/>
    <w:rsid w:val="004530C3"/>
    <w:rsid w:val="004533BE"/>
    <w:rsid w:val="00455329"/>
    <w:rsid w:val="00461A20"/>
    <w:rsid w:val="00461AF1"/>
    <w:rsid w:val="00464B1B"/>
    <w:rsid w:val="004660ED"/>
    <w:rsid w:val="0047056C"/>
    <w:rsid w:val="004715F6"/>
    <w:rsid w:val="00471F40"/>
    <w:rsid w:val="00473048"/>
    <w:rsid w:val="004738B9"/>
    <w:rsid w:val="00473A94"/>
    <w:rsid w:val="00474008"/>
    <w:rsid w:val="00475F5E"/>
    <w:rsid w:val="004762EF"/>
    <w:rsid w:val="004815CB"/>
    <w:rsid w:val="00481D27"/>
    <w:rsid w:val="004846AB"/>
    <w:rsid w:val="00484987"/>
    <w:rsid w:val="004875A2"/>
    <w:rsid w:val="00490724"/>
    <w:rsid w:val="0049384D"/>
    <w:rsid w:val="00493A1B"/>
    <w:rsid w:val="00496552"/>
    <w:rsid w:val="004979C1"/>
    <w:rsid w:val="004A125E"/>
    <w:rsid w:val="004A1EDC"/>
    <w:rsid w:val="004A3361"/>
    <w:rsid w:val="004A3897"/>
    <w:rsid w:val="004A45B6"/>
    <w:rsid w:val="004A4EAD"/>
    <w:rsid w:val="004A5385"/>
    <w:rsid w:val="004A59B0"/>
    <w:rsid w:val="004A5B9F"/>
    <w:rsid w:val="004A6495"/>
    <w:rsid w:val="004B10DB"/>
    <w:rsid w:val="004B27AD"/>
    <w:rsid w:val="004B455F"/>
    <w:rsid w:val="004B55DC"/>
    <w:rsid w:val="004B5791"/>
    <w:rsid w:val="004B6682"/>
    <w:rsid w:val="004B75B7"/>
    <w:rsid w:val="004C084E"/>
    <w:rsid w:val="004C0BD6"/>
    <w:rsid w:val="004C52C6"/>
    <w:rsid w:val="004C682F"/>
    <w:rsid w:val="004C77E2"/>
    <w:rsid w:val="004D21A2"/>
    <w:rsid w:val="004D2F78"/>
    <w:rsid w:val="004D34DB"/>
    <w:rsid w:val="004D4E24"/>
    <w:rsid w:val="004D56FD"/>
    <w:rsid w:val="004D7547"/>
    <w:rsid w:val="004E1BE3"/>
    <w:rsid w:val="004E23AC"/>
    <w:rsid w:val="004E42C1"/>
    <w:rsid w:val="004E5190"/>
    <w:rsid w:val="004E575E"/>
    <w:rsid w:val="004E6254"/>
    <w:rsid w:val="004E7620"/>
    <w:rsid w:val="004E7650"/>
    <w:rsid w:val="004F0CEB"/>
    <w:rsid w:val="004F0FB1"/>
    <w:rsid w:val="004F179E"/>
    <w:rsid w:val="004F31D1"/>
    <w:rsid w:val="004F37A9"/>
    <w:rsid w:val="004F52A5"/>
    <w:rsid w:val="004F6515"/>
    <w:rsid w:val="004F7438"/>
    <w:rsid w:val="0050048C"/>
    <w:rsid w:val="00501FCB"/>
    <w:rsid w:val="00503A5A"/>
    <w:rsid w:val="005049C2"/>
    <w:rsid w:val="005057A2"/>
    <w:rsid w:val="00506298"/>
    <w:rsid w:val="00506C81"/>
    <w:rsid w:val="00507D90"/>
    <w:rsid w:val="00510B00"/>
    <w:rsid w:val="00511DE5"/>
    <w:rsid w:val="00511F29"/>
    <w:rsid w:val="00512117"/>
    <w:rsid w:val="005134C2"/>
    <w:rsid w:val="005141D9"/>
    <w:rsid w:val="0051469B"/>
    <w:rsid w:val="0051510C"/>
    <w:rsid w:val="0051580D"/>
    <w:rsid w:val="00515DDF"/>
    <w:rsid w:val="00516681"/>
    <w:rsid w:val="005177B7"/>
    <w:rsid w:val="0052003D"/>
    <w:rsid w:val="005208FB"/>
    <w:rsid w:val="005252BD"/>
    <w:rsid w:val="00525D80"/>
    <w:rsid w:val="00525DC3"/>
    <w:rsid w:val="00527345"/>
    <w:rsid w:val="005273EE"/>
    <w:rsid w:val="00527B36"/>
    <w:rsid w:val="00530246"/>
    <w:rsid w:val="00530AC5"/>
    <w:rsid w:val="00531801"/>
    <w:rsid w:val="00531E1F"/>
    <w:rsid w:val="00532649"/>
    <w:rsid w:val="00533863"/>
    <w:rsid w:val="00535092"/>
    <w:rsid w:val="005353D4"/>
    <w:rsid w:val="0053552F"/>
    <w:rsid w:val="00536370"/>
    <w:rsid w:val="0053695D"/>
    <w:rsid w:val="005409FB"/>
    <w:rsid w:val="005428ED"/>
    <w:rsid w:val="00544780"/>
    <w:rsid w:val="00544C9E"/>
    <w:rsid w:val="00545205"/>
    <w:rsid w:val="0054587A"/>
    <w:rsid w:val="00546BBB"/>
    <w:rsid w:val="00547109"/>
    <w:rsid w:val="00547111"/>
    <w:rsid w:val="00547274"/>
    <w:rsid w:val="00547F56"/>
    <w:rsid w:val="005503D7"/>
    <w:rsid w:val="00550AD8"/>
    <w:rsid w:val="0055175C"/>
    <w:rsid w:val="005540EB"/>
    <w:rsid w:val="005542B0"/>
    <w:rsid w:val="00554B08"/>
    <w:rsid w:val="00555236"/>
    <w:rsid w:val="005561FB"/>
    <w:rsid w:val="005564DB"/>
    <w:rsid w:val="00556A11"/>
    <w:rsid w:val="00557F75"/>
    <w:rsid w:val="0056027B"/>
    <w:rsid w:val="0056288B"/>
    <w:rsid w:val="0056363D"/>
    <w:rsid w:val="00564A8E"/>
    <w:rsid w:val="005651DC"/>
    <w:rsid w:val="00565730"/>
    <w:rsid w:val="00565888"/>
    <w:rsid w:val="00566985"/>
    <w:rsid w:val="00566EDB"/>
    <w:rsid w:val="00571209"/>
    <w:rsid w:val="00571938"/>
    <w:rsid w:val="00571C53"/>
    <w:rsid w:val="00571FEB"/>
    <w:rsid w:val="00572AA7"/>
    <w:rsid w:val="00574A7C"/>
    <w:rsid w:val="00574E86"/>
    <w:rsid w:val="00576057"/>
    <w:rsid w:val="00576426"/>
    <w:rsid w:val="00576AF4"/>
    <w:rsid w:val="00577BB4"/>
    <w:rsid w:val="00582021"/>
    <w:rsid w:val="005826C3"/>
    <w:rsid w:val="00583637"/>
    <w:rsid w:val="00586577"/>
    <w:rsid w:val="00587461"/>
    <w:rsid w:val="0059098C"/>
    <w:rsid w:val="00590A0C"/>
    <w:rsid w:val="005911EF"/>
    <w:rsid w:val="00591BA1"/>
    <w:rsid w:val="00592D74"/>
    <w:rsid w:val="00592F0C"/>
    <w:rsid w:val="005939E8"/>
    <w:rsid w:val="00594ABB"/>
    <w:rsid w:val="00596B6A"/>
    <w:rsid w:val="005A1EEE"/>
    <w:rsid w:val="005A2DC7"/>
    <w:rsid w:val="005A4D1C"/>
    <w:rsid w:val="005A59AC"/>
    <w:rsid w:val="005B178B"/>
    <w:rsid w:val="005B2275"/>
    <w:rsid w:val="005B2E05"/>
    <w:rsid w:val="005B4951"/>
    <w:rsid w:val="005B4CC7"/>
    <w:rsid w:val="005B5630"/>
    <w:rsid w:val="005B613B"/>
    <w:rsid w:val="005B7D15"/>
    <w:rsid w:val="005C0491"/>
    <w:rsid w:val="005C1AC4"/>
    <w:rsid w:val="005C6A45"/>
    <w:rsid w:val="005D0F11"/>
    <w:rsid w:val="005D1384"/>
    <w:rsid w:val="005D15AB"/>
    <w:rsid w:val="005D1BC0"/>
    <w:rsid w:val="005D25A3"/>
    <w:rsid w:val="005D2668"/>
    <w:rsid w:val="005D352B"/>
    <w:rsid w:val="005D361D"/>
    <w:rsid w:val="005D5387"/>
    <w:rsid w:val="005D56E7"/>
    <w:rsid w:val="005D57FA"/>
    <w:rsid w:val="005D6184"/>
    <w:rsid w:val="005D6CE1"/>
    <w:rsid w:val="005D78EF"/>
    <w:rsid w:val="005E177D"/>
    <w:rsid w:val="005E1FF5"/>
    <w:rsid w:val="005E22D4"/>
    <w:rsid w:val="005E2898"/>
    <w:rsid w:val="005E2C44"/>
    <w:rsid w:val="005E52B4"/>
    <w:rsid w:val="005E684B"/>
    <w:rsid w:val="005E6D7D"/>
    <w:rsid w:val="005E70DC"/>
    <w:rsid w:val="005F0146"/>
    <w:rsid w:val="005F2568"/>
    <w:rsid w:val="005F3478"/>
    <w:rsid w:val="005F42A0"/>
    <w:rsid w:val="005F4752"/>
    <w:rsid w:val="005F5412"/>
    <w:rsid w:val="005F7D02"/>
    <w:rsid w:val="00600F3A"/>
    <w:rsid w:val="006011A8"/>
    <w:rsid w:val="0060150B"/>
    <w:rsid w:val="006021A3"/>
    <w:rsid w:val="00603F02"/>
    <w:rsid w:val="00604071"/>
    <w:rsid w:val="00606D52"/>
    <w:rsid w:val="00607389"/>
    <w:rsid w:val="00607FA1"/>
    <w:rsid w:val="006110FB"/>
    <w:rsid w:val="006116FA"/>
    <w:rsid w:val="00611B3F"/>
    <w:rsid w:val="00611C1E"/>
    <w:rsid w:val="00612570"/>
    <w:rsid w:val="00615CC3"/>
    <w:rsid w:val="00616C4B"/>
    <w:rsid w:val="00617002"/>
    <w:rsid w:val="00620447"/>
    <w:rsid w:val="00621188"/>
    <w:rsid w:val="0062200B"/>
    <w:rsid w:val="00622E51"/>
    <w:rsid w:val="00623225"/>
    <w:rsid w:val="0062377B"/>
    <w:rsid w:val="006257ED"/>
    <w:rsid w:val="006262B8"/>
    <w:rsid w:val="00627DEA"/>
    <w:rsid w:val="00630FE7"/>
    <w:rsid w:val="00632200"/>
    <w:rsid w:val="00632372"/>
    <w:rsid w:val="006323A9"/>
    <w:rsid w:val="00632C29"/>
    <w:rsid w:val="006335FB"/>
    <w:rsid w:val="00634C9E"/>
    <w:rsid w:val="00634F64"/>
    <w:rsid w:val="00635401"/>
    <w:rsid w:val="00636177"/>
    <w:rsid w:val="00636EE0"/>
    <w:rsid w:val="006375F0"/>
    <w:rsid w:val="00640533"/>
    <w:rsid w:val="006414C8"/>
    <w:rsid w:val="00641728"/>
    <w:rsid w:val="00641859"/>
    <w:rsid w:val="00641DB8"/>
    <w:rsid w:val="00643D02"/>
    <w:rsid w:val="00644308"/>
    <w:rsid w:val="00644BE0"/>
    <w:rsid w:val="00644F40"/>
    <w:rsid w:val="00645473"/>
    <w:rsid w:val="006455C1"/>
    <w:rsid w:val="006457CB"/>
    <w:rsid w:val="00645AE6"/>
    <w:rsid w:val="00645C84"/>
    <w:rsid w:val="00646CB4"/>
    <w:rsid w:val="00647957"/>
    <w:rsid w:val="0065006F"/>
    <w:rsid w:val="00653DE4"/>
    <w:rsid w:val="006556F7"/>
    <w:rsid w:val="00656495"/>
    <w:rsid w:val="006615DC"/>
    <w:rsid w:val="00661619"/>
    <w:rsid w:val="00661955"/>
    <w:rsid w:val="00661F14"/>
    <w:rsid w:val="00665789"/>
    <w:rsid w:val="0066579E"/>
    <w:rsid w:val="00665B13"/>
    <w:rsid w:val="00665C47"/>
    <w:rsid w:val="006677CC"/>
    <w:rsid w:val="00667DC0"/>
    <w:rsid w:val="00671B0F"/>
    <w:rsid w:val="0067217D"/>
    <w:rsid w:val="00672665"/>
    <w:rsid w:val="00676C3E"/>
    <w:rsid w:val="006801FF"/>
    <w:rsid w:val="006803B4"/>
    <w:rsid w:val="006820EE"/>
    <w:rsid w:val="00682C72"/>
    <w:rsid w:val="00682EB7"/>
    <w:rsid w:val="0068311B"/>
    <w:rsid w:val="006873C3"/>
    <w:rsid w:val="00687800"/>
    <w:rsid w:val="00690149"/>
    <w:rsid w:val="00690253"/>
    <w:rsid w:val="00694FC1"/>
    <w:rsid w:val="006953BD"/>
    <w:rsid w:val="00695808"/>
    <w:rsid w:val="006973B6"/>
    <w:rsid w:val="00697F8C"/>
    <w:rsid w:val="006A05F3"/>
    <w:rsid w:val="006A17E4"/>
    <w:rsid w:val="006A4334"/>
    <w:rsid w:val="006A68E0"/>
    <w:rsid w:val="006A742B"/>
    <w:rsid w:val="006A7455"/>
    <w:rsid w:val="006B22EC"/>
    <w:rsid w:val="006B3B7A"/>
    <w:rsid w:val="006B46FB"/>
    <w:rsid w:val="006B5F62"/>
    <w:rsid w:val="006B64B8"/>
    <w:rsid w:val="006C2F5D"/>
    <w:rsid w:val="006C421C"/>
    <w:rsid w:val="006C472C"/>
    <w:rsid w:val="006C6903"/>
    <w:rsid w:val="006C6A4C"/>
    <w:rsid w:val="006C7DAB"/>
    <w:rsid w:val="006D082F"/>
    <w:rsid w:val="006D08B9"/>
    <w:rsid w:val="006D1D00"/>
    <w:rsid w:val="006D47BF"/>
    <w:rsid w:val="006D48F2"/>
    <w:rsid w:val="006D4CC9"/>
    <w:rsid w:val="006D687F"/>
    <w:rsid w:val="006D7F31"/>
    <w:rsid w:val="006E1527"/>
    <w:rsid w:val="006E21FB"/>
    <w:rsid w:val="006E24E2"/>
    <w:rsid w:val="006E30FD"/>
    <w:rsid w:val="006E31E5"/>
    <w:rsid w:val="006E366C"/>
    <w:rsid w:val="006E3BD1"/>
    <w:rsid w:val="006E7074"/>
    <w:rsid w:val="006F00E7"/>
    <w:rsid w:val="006F1E71"/>
    <w:rsid w:val="006F241E"/>
    <w:rsid w:val="006F29A1"/>
    <w:rsid w:val="006F2DA9"/>
    <w:rsid w:val="006F4069"/>
    <w:rsid w:val="006F44DE"/>
    <w:rsid w:val="006F528E"/>
    <w:rsid w:val="006F591D"/>
    <w:rsid w:val="006F5EBC"/>
    <w:rsid w:val="006F6C3A"/>
    <w:rsid w:val="0070024C"/>
    <w:rsid w:val="00700C8B"/>
    <w:rsid w:val="00701DD0"/>
    <w:rsid w:val="007047F2"/>
    <w:rsid w:val="00705470"/>
    <w:rsid w:val="00707283"/>
    <w:rsid w:val="00711F49"/>
    <w:rsid w:val="00712B1E"/>
    <w:rsid w:val="007139A6"/>
    <w:rsid w:val="00715CC5"/>
    <w:rsid w:val="00715F93"/>
    <w:rsid w:val="00717B0E"/>
    <w:rsid w:val="007203AE"/>
    <w:rsid w:val="00720A7C"/>
    <w:rsid w:val="0072185A"/>
    <w:rsid w:val="00723160"/>
    <w:rsid w:val="007237E3"/>
    <w:rsid w:val="00724423"/>
    <w:rsid w:val="00724DE7"/>
    <w:rsid w:val="00724F79"/>
    <w:rsid w:val="00725401"/>
    <w:rsid w:val="007259F7"/>
    <w:rsid w:val="007263B8"/>
    <w:rsid w:val="00727E14"/>
    <w:rsid w:val="00731F3D"/>
    <w:rsid w:val="00732DC5"/>
    <w:rsid w:val="00733E6A"/>
    <w:rsid w:val="00734070"/>
    <w:rsid w:val="00734F8F"/>
    <w:rsid w:val="00735911"/>
    <w:rsid w:val="0073645A"/>
    <w:rsid w:val="0073680A"/>
    <w:rsid w:val="00736DB7"/>
    <w:rsid w:val="00736F3C"/>
    <w:rsid w:val="0073710D"/>
    <w:rsid w:val="00737791"/>
    <w:rsid w:val="00737A01"/>
    <w:rsid w:val="00737BB9"/>
    <w:rsid w:val="007400D3"/>
    <w:rsid w:val="007450D3"/>
    <w:rsid w:val="00745BD6"/>
    <w:rsid w:val="007473FF"/>
    <w:rsid w:val="00752661"/>
    <w:rsid w:val="007530C9"/>
    <w:rsid w:val="00754D98"/>
    <w:rsid w:val="00755264"/>
    <w:rsid w:val="007555A0"/>
    <w:rsid w:val="00763C1E"/>
    <w:rsid w:val="007640FB"/>
    <w:rsid w:val="00764F9C"/>
    <w:rsid w:val="007651D9"/>
    <w:rsid w:val="007679EA"/>
    <w:rsid w:val="00773092"/>
    <w:rsid w:val="00777DBE"/>
    <w:rsid w:val="00784DE9"/>
    <w:rsid w:val="007853A7"/>
    <w:rsid w:val="007856A8"/>
    <w:rsid w:val="007859BA"/>
    <w:rsid w:val="00785CE4"/>
    <w:rsid w:val="007909DA"/>
    <w:rsid w:val="00792342"/>
    <w:rsid w:val="00793F01"/>
    <w:rsid w:val="00793F08"/>
    <w:rsid w:val="00794A61"/>
    <w:rsid w:val="00796097"/>
    <w:rsid w:val="007960F4"/>
    <w:rsid w:val="00796549"/>
    <w:rsid w:val="007970E3"/>
    <w:rsid w:val="007977A8"/>
    <w:rsid w:val="007A0D09"/>
    <w:rsid w:val="007A164E"/>
    <w:rsid w:val="007A2940"/>
    <w:rsid w:val="007A30C0"/>
    <w:rsid w:val="007A439F"/>
    <w:rsid w:val="007A4B77"/>
    <w:rsid w:val="007A5144"/>
    <w:rsid w:val="007A58E0"/>
    <w:rsid w:val="007A7103"/>
    <w:rsid w:val="007B10CF"/>
    <w:rsid w:val="007B2BBD"/>
    <w:rsid w:val="007B2BF9"/>
    <w:rsid w:val="007B2FD2"/>
    <w:rsid w:val="007B33E6"/>
    <w:rsid w:val="007B512A"/>
    <w:rsid w:val="007B5EA3"/>
    <w:rsid w:val="007B5F80"/>
    <w:rsid w:val="007C0907"/>
    <w:rsid w:val="007C0BE5"/>
    <w:rsid w:val="007C1BF9"/>
    <w:rsid w:val="007C2097"/>
    <w:rsid w:val="007C2F4D"/>
    <w:rsid w:val="007C37E3"/>
    <w:rsid w:val="007C4DDB"/>
    <w:rsid w:val="007C527E"/>
    <w:rsid w:val="007C5886"/>
    <w:rsid w:val="007C70D1"/>
    <w:rsid w:val="007C76AC"/>
    <w:rsid w:val="007C78F2"/>
    <w:rsid w:val="007D06D0"/>
    <w:rsid w:val="007D1BC1"/>
    <w:rsid w:val="007D29C4"/>
    <w:rsid w:val="007D3CF6"/>
    <w:rsid w:val="007D522C"/>
    <w:rsid w:val="007D550D"/>
    <w:rsid w:val="007D57AF"/>
    <w:rsid w:val="007D6A07"/>
    <w:rsid w:val="007D78F8"/>
    <w:rsid w:val="007D7FFA"/>
    <w:rsid w:val="007E4A3D"/>
    <w:rsid w:val="007E5178"/>
    <w:rsid w:val="007E7484"/>
    <w:rsid w:val="007F0621"/>
    <w:rsid w:val="007F075B"/>
    <w:rsid w:val="007F0F6A"/>
    <w:rsid w:val="007F42CB"/>
    <w:rsid w:val="007F525E"/>
    <w:rsid w:val="007F528B"/>
    <w:rsid w:val="007F535B"/>
    <w:rsid w:val="007F57ED"/>
    <w:rsid w:val="007F7259"/>
    <w:rsid w:val="007F7533"/>
    <w:rsid w:val="008022A5"/>
    <w:rsid w:val="008030FB"/>
    <w:rsid w:val="0080382C"/>
    <w:rsid w:val="008040A8"/>
    <w:rsid w:val="00805A91"/>
    <w:rsid w:val="008060E0"/>
    <w:rsid w:val="00810594"/>
    <w:rsid w:val="00811E55"/>
    <w:rsid w:val="008126BD"/>
    <w:rsid w:val="008133B6"/>
    <w:rsid w:val="008134AB"/>
    <w:rsid w:val="008138EA"/>
    <w:rsid w:val="00814558"/>
    <w:rsid w:val="00816999"/>
    <w:rsid w:val="00817617"/>
    <w:rsid w:val="00817905"/>
    <w:rsid w:val="0082009D"/>
    <w:rsid w:val="0082349A"/>
    <w:rsid w:val="0082368D"/>
    <w:rsid w:val="008238C9"/>
    <w:rsid w:val="00823ED4"/>
    <w:rsid w:val="00825471"/>
    <w:rsid w:val="00826A1C"/>
    <w:rsid w:val="00827222"/>
    <w:rsid w:val="008279FA"/>
    <w:rsid w:val="00830C3C"/>
    <w:rsid w:val="00831A2A"/>
    <w:rsid w:val="00831BEE"/>
    <w:rsid w:val="00831E33"/>
    <w:rsid w:val="00832ABF"/>
    <w:rsid w:val="00832B3A"/>
    <w:rsid w:val="00834D6F"/>
    <w:rsid w:val="00835A3A"/>
    <w:rsid w:val="0083661C"/>
    <w:rsid w:val="00836B6F"/>
    <w:rsid w:val="00836D07"/>
    <w:rsid w:val="00840E45"/>
    <w:rsid w:val="00840EEA"/>
    <w:rsid w:val="00842336"/>
    <w:rsid w:val="00843BA9"/>
    <w:rsid w:val="00845064"/>
    <w:rsid w:val="0084568D"/>
    <w:rsid w:val="008468C0"/>
    <w:rsid w:val="00846919"/>
    <w:rsid w:val="00846C8C"/>
    <w:rsid w:val="0085003D"/>
    <w:rsid w:val="0085144A"/>
    <w:rsid w:val="00851BC8"/>
    <w:rsid w:val="00852427"/>
    <w:rsid w:val="00853C81"/>
    <w:rsid w:val="008546BE"/>
    <w:rsid w:val="008608B5"/>
    <w:rsid w:val="0086268E"/>
    <w:rsid w:val="008626E7"/>
    <w:rsid w:val="00862A73"/>
    <w:rsid w:val="00862E5A"/>
    <w:rsid w:val="00862F30"/>
    <w:rsid w:val="00863043"/>
    <w:rsid w:val="00863305"/>
    <w:rsid w:val="00863798"/>
    <w:rsid w:val="00864901"/>
    <w:rsid w:val="008655E6"/>
    <w:rsid w:val="00865B72"/>
    <w:rsid w:val="008660B9"/>
    <w:rsid w:val="008662DE"/>
    <w:rsid w:val="008666B8"/>
    <w:rsid w:val="00867881"/>
    <w:rsid w:val="00870EE7"/>
    <w:rsid w:val="008710B8"/>
    <w:rsid w:val="00871456"/>
    <w:rsid w:val="008725E1"/>
    <w:rsid w:val="00873ED0"/>
    <w:rsid w:val="00875C3B"/>
    <w:rsid w:val="00880D98"/>
    <w:rsid w:val="00881F9F"/>
    <w:rsid w:val="00883A52"/>
    <w:rsid w:val="00884631"/>
    <w:rsid w:val="00884CA3"/>
    <w:rsid w:val="00885A7C"/>
    <w:rsid w:val="00885C52"/>
    <w:rsid w:val="00885ED7"/>
    <w:rsid w:val="008863B9"/>
    <w:rsid w:val="008869A7"/>
    <w:rsid w:val="00886D5C"/>
    <w:rsid w:val="00887EBD"/>
    <w:rsid w:val="00891311"/>
    <w:rsid w:val="008931EC"/>
    <w:rsid w:val="008934CF"/>
    <w:rsid w:val="0089499B"/>
    <w:rsid w:val="008971A0"/>
    <w:rsid w:val="0089739C"/>
    <w:rsid w:val="00897B83"/>
    <w:rsid w:val="00897FF3"/>
    <w:rsid w:val="008A0BAE"/>
    <w:rsid w:val="008A1768"/>
    <w:rsid w:val="008A28C4"/>
    <w:rsid w:val="008A344C"/>
    <w:rsid w:val="008A45A6"/>
    <w:rsid w:val="008A4833"/>
    <w:rsid w:val="008A4F05"/>
    <w:rsid w:val="008A773F"/>
    <w:rsid w:val="008B0084"/>
    <w:rsid w:val="008B3FB6"/>
    <w:rsid w:val="008B462D"/>
    <w:rsid w:val="008B6B6F"/>
    <w:rsid w:val="008C2F8D"/>
    <w:rsid w:val="008C4325"/>
    <w:rsid w:val="008C463E"/>
    <w:rsid w:val="008C4A23"/>
    <w:rsid w:val="008C770D"/>
    <w:rsid w:val="008C7992"/>
    <w:rsid w:val="008C7B9A"/>
    <w:rsid w:val="008D0062"/>
    <w:rsid w:val="008D0BC3"/>
    <w:rsid w:val="008D2237"/>
    <w:rsid w:val="008D278C"/>
    <w:rsid w:val="008D37A9"/>
    <w:rsid w:val="008D3CCC"/>
    <w:rsid w:val="008D60D1"/>
    <w:rsid w:val="008D681C"/>
    <w:rsid w:val="008D729E"/>
    <w:rsid w:val="008E0816"/>
    <w:rsid w:val="008E0F85"/>
    <w:rsid w:val="008E1E57"/>
    <w:rsid w:val="008E28AE"/>
    <w:rsid w:val="008E2C35"/>
    <w:rsid w:val="008E2E00"/>
    <w:rsid w:val="008E5C02"/>
    <w:rsid w:val="008E74E8"/>
    <w:rsid w:val="008E75D9"/>
    <w:rsid w:val="008F0966"/>
    <w:rsid w:val="008F1985"/>
    <w:rsid w:val="008F26B1"/>
    <w:rsid w:val="008F352C"/>
    <w:rsid w:val="008F3789"/>
    <w:rsid w:val="008F6321"/>
    <w:rsid w:val="008F686C"/>
    <w:rsid w:val="008F6C9A"/>
    <w:rsid w:val="00901DB1"/>
    <w:rsid w:val="00902575"/>
    <w:rsid w:val="009055C0"/>
    <w:rsid w:val="00910AD3"/>
    <w:rsid w:val="00912284"/>
    <w:rsid w:val="00912DC3"/>
    <w:rsid w:val="00913308"/>
    <w:rsid w:val="009144CA"/>
    <w:rsid w:val="009148DE"/>
    <w:rsid w:val="00914C39"/>
    <w:rsid w:val="00917F9A"/>
    <w:rsid w:val="009203C8"/>
    <w:rsid w:val="00920E7A"/>
    <w:rsid w:val="00924B98"/>
    <w:rsid w:val="00926401"/>
    <w:rsid w:val="0092651C"/>
    <w:rsid w:val="0093004F"/>
    <w:rsid w:val="009303E3"/>
    <w:rsid w:val="00930914"/>
    <w:rsid w:val="0093192B"/>
    <w:rsid w:val="0093287E"/>
    <w:rsid w:val="009347DD"/>
    <w:rsid w:val="009369B5"/>
    <w:rsid w:val="00936E21"/>
    <w:rsid w:val="009374B1"/>
    <w:rsid w:val="009400FA"/>
    <w:rsid w:val="00941E30"/>
    <w:rsid w:val="00941F2F"/>
    <w:rsid w:val="00941F64"/>
    <w:rsid w:val="0094204C"/>
    <w:rsid w:val="009441CF"/>
    <w:rsid w:val="00944244"/>
    <w:rsid w:val="00945814"/>
    <w:rsid w:val="009462F8"/>
    <w:rsid w:val="009464EC"/>
    <w:rsid w:val="00947AD7"/>
    <w:rsid w:val="00947F12"/>
    <w:rsid w:val="009532FA"/>
    <w:rsid w:val="00953456"/>
    <w:rsid w:val="0095376B"/>
    <w:rsid w:val="009549AB"/>
    <w:rsid w:val="00960D7D"/>
    <w:rsid w:val="00963479"/>
    <w:rsid w:val="009637EE"/>
    <w:rsid w:val="009641A2"/>
    <w:rsid w:val="009656FF"/>
    <w:rsid w:val="009725AC"/>
    <w:rsid w:val="00973577"/>
    <w:rsid w:val="009735BB"/>
    <w:rsid w:val="009777D9"/>
    <w:rsid w:val="00980850"/>
    <w:rsid w:val="00981824"/>
    <w:rsid w:val="00981CAE"/>
    <w:rsid w:val="00982857"/>
    <w:rsid w:val="00984752"/>
    <w:rsid w:val="00986DED"/>
    <w:rsid w:val="00986FAB"/>
    <w:rsid w:val="00990855"/>
    <w:rsid w:val="00991B88"/>
    <w:rsid w:val="00992B7E"/>
    <w:rsid w:val="009945C5"/>
    <w:rsid w:val="00995AA0"/>
    <w:rsid w:val="009A0182"/>
    <w:rsid w:val="009A0203"/>
    <w:rsid w:val="009A17CE"/>
    <w:rsid w:val="009A1E27"/>
    <w:rsid w:val="009A2961"/>
    <w:rsid w:val="009A3CEF"/>
    <w:rsid w:val="009A4251"/>
    <w:rsid w:val="009A5753"/>
    <w:rsid w:val="009A579D"/>
    <w:rsid w:val="009A64D1"/>
    <w:rsid w:val="009A6E6E"/>
    <w:rsid w:val="009B0551"/>
    <w:rsid w:val="009B1119"/>
    <w:rsid w:val="009B1D07"/>
    <w:rsid w:val="009B31CD"/>
    <w:rsid w:val="009B3323"/>
    <w:rsid w:val="009B56BB"/>
    <w:rsid w:val="009B6641"/>
    <w:rsid w:val="009C0365"/>
    <w:rsid w:val="009C04FC"/>
    <w:rsid w:val="009C1280"/>
    <w:rsid w:val="009C1865"/>
    <w:rsid w:val="009C1FC4"/>
    <w:rsid w:val="009C22C1"/>
    <w:rsid w:val="009C4E1E"/>
    <w:rsid w:val="009C593B"/>
    <w:rsid w:val="009C6E30"/>
    <w:rsid w:val="009D1089"/>
    <w:rsid w:val="009D10CA"/>
    <w:rsid w:val="009D143A"/>
    <w:rsid w:val="009D163C"/>
    <w:rsid w:val="009D1B78"/>
    <w:rsid w:val="009D1B7C"/>
    <w:rsid w:val="009D2E0C"/>
    <w:rsid w:val="009D56E4"/>
    <w:rsid w:val="009D6B23"/>
    <w:rsid w:val="009D7F18"/>
    <w:rsid w:val="009E058D"/>
    <w:rsid w:val="009E131C"/>
    <w:rsid w:val="009E1A19"/>
    <w:rsid w:val="009E2EDA"/>
    <w:rsid w:val="009E315A"/>
    <w:rsid w:val="009E3297"/>
    <w:rsid w:val="009E44A6"/>
    <w:rsid w:val="009E5496"/>
    <w:rsid w:val="009E6132"/>
    <w:rsid w:val="009E73FF"/>
    <w:rsid w:val="009E75E4"/>
    <w:rsid w:val="009E7F04"/>
    <w:rsid w:val="009F0B78"/>
    <w:rsid w:val="009F0FEB"/>
    <w:rsid w:val="009F2319"/>
    <w:rsid w:val="009F35C6"/>
    <w:rsid w:val="009F3902"/>
    <w:rsid w:val="009F4555"/>
    <w:rsid w:val="009F4F15"/>
    <w:rsid w:val="009F4FA4"/>
    <w:rsid w:val="009F7203"/>
    <w:rsid w:val="009F734F"/>
    <w:rsid w:val="00A003B6"/>
    <w:rsid w:val="00A00E9D"/>
    <w:rsid w:val="00A01894"/>
    <w:rsid w:val="00A02F2C"/>
    <w:rsid w:val="00A02F51"/>
    <w:rsid w:val="00A035AB"/>
    <w:rsid w:val="00A04900"/>
    <w:rsid w:val="00A06669"/>
    <w:rsid w:val="00A06DF6"/>
    <w:rsid w:val="00A07269"/>
    <w:rsid w:val="00A07DD1"/>
    <w:rsid w:val="00A110D7"/>
    <w:rsid w:val="00A12937"/>
    <w:rsid w:val="00A13100"/>
    <w:rsid w:val="00A137F7"/>
    <w:rsid w:val="00A13C06"/>
    <w:rsid w:val="00A14163"/>
    <w:rsid w:val="00A20F56"/>
    <w:rsid w:val="00A21AA7"/>
    <w:rsid w:val="00A22412"/>
    <w:rsid w:val="00A225A6"/>
    <w:rsid w:val="00A23D78"/>
    <w:rsid w:val="00A24180"/>
    <w:rsid w:val="00A2469A"/>
    <w:rsid w:val="00A246B6"/>
    <w:rsid w:val="00A24E6D"/>
    <w:rsid w:val="00A25E7F"/>
    <w:rsid w:val="00A26563"/>
    <w:rsid w:val="00A26C6B"/>
    <w:rsid w:val="00A31655"/>
    <w:rsid w:val="00A31C86"/>
    <w:rsid w:val="00A3244F"/>
    <w:rsid w:val="00A32B15"/>
    <w:rsid w:val="00A342FA"/>
    <w:rsid w:val="00A350E1"/>
    <w:rsid w:val="00A36570"/>
    <w:rsid w:val="00A36A71"/>
    <w:rsid w:val="00A36E3A"/>
    <w:rsid w:val="00A427A7"/>
    <w:rsid w:val="00A42996"/>
    <w:rsid w:val="00A47938"/>
    <w:rsid w:val="00A47E70"/>
    <w:rsid w:val="00A50149"/>
    <w:rsid w:val="00A5060E"/>
    <w:rsid w:val="00A509D0"/>
    <w:rsid w:val="00A50CF0"/>
    <w:rsid w:val="00A5318E"/>
    <w:rsid w:val="00A53192"/>
    <w:rsid w:val="00A534BE"/>
    <w:rsid w:val="00A53EA5"/>
    <w:rsid w:val="00A54836"/>
    <w:rsid w:val="00A54CA6"/>
    <w:rsid w:val="00A56335"/>
    <w:rsid w:val="00A57719"/>
    <w:rsid w:val="00A61A37"/>
    <w:rsid w:val="00A640A2"/>
    <w:rsid w:val="00A64E06"/>
    <w:rsid w:val="00A650FC"/>
    <w:rsid w:val="00A65BD1"/>
    <w:rsid w:val="00A65C08"/>
    <w:rsid w:val="00A668B4"/>
    <w:rsid w:val="00A670D1"/>
    <w:rsid w:val="00A67AFC"/>
    <w:rsid w:val="00A703DF"/>
    <w:rsid w:val="00A71E00"/>
    <w:rsid w:val="00A72163"/>
    <w:rsid w:val="00A74F95"/>
    <w:rsid w:val="00A7526B"/>
    <w:rsid w:val="00A764E8"/>
    <w:rsid w:val="00A7671C"/>
    <w:rsid w:val="00A76E39"/>
    <w:rsid w:val="00A809BD"/>
    <w:rsid w:val="00A8250E"/>
    <w:rsid w:val="00A8310D"/>
    <w:rsid w:val="00A8352C"/>
    <w:rsid w:val="00A83915"/>
    <w:rsid w:val="00A83AB5"/>
    <w:rsid w:val="00A84215"/>
    <w:rsid w:val="00A8435B"/>
    <w:rsid w:val="00A84AC8"/>
    <w:rsid w:val="00A8573A"/>
    <w:rsid w:val="00A85BB6"/>
    <w:rsid w:val="00A903A7"/>
    <w:rsid w:val="00A90FDC"/>
    <w:rsid w:val="00A9153E"/>
    <w:rsid w:val="00A92B6A"/>
    <w:rsid w:val="00A94229"/>
    <w:rsid w:val="00A94330"/>
    <w:rsid w:val="00A94974"/>
    <w:rsid w:val="00A950FA"/>
    <w:rsid w:val="00A9737A"/>
    <w:rsid w:val="00AA0CDB"/>
    <w:rsid w:val="00AA0DBA"/>
    <w:rsid w:val="00AA21A8"/>
    <w:rsid w:val="00AA2CBC"/>
    <w:rsid w:val="00AA327C"/>
    <w:rsid w:val="00AA60CE"/>
    <w:rsid w:val="00AA6666"/>
    <w:rsid w:val="00AA6AD0"/>
    <w:rsid w:val="00AA6E86"/>
    <w:rsid w:val="00AA709B"/>
    <w:rsid w:val="00AA709C"/>
    <w:rsid w:val="00AB0FCE"/>
    <w:rsid w:val="00AB1E11"/>
    <w:rsid w:val="00AB1EDA"/>
    <w:rsid w:val="00AB2D3E"/>
    <w:rsid w:val="00AB3738"/>
    <w:rsid w:val="00AB3D8A"/>
    <w:rsid w:val="00AB5862"/>
    <w:rsid w:val="00AB6882"/>
    <w:rsid w:val="00AB785B"/>
    <w:rsid w:val="00AB7B09"/>
    <w:rsid w:val="00AC12A6"/>
    <w:rsid w:val="00AC343C"/>
    <w:rsid w:val="00AC4805"/>
    <w:rsid w:val="00AC5820"/>
    <w:rsid w:val="00AD067D"/>
    <w:rsid w:val="00AD0D08"/>
    <w:rsid w:val="00AD154A"/>
    <w:rsid w:val="00AD1CD8"/>
    <w:rsid w:val="00AD2ABE"/>
    <w:rsid w:val="00AD4F29"/>
    <w:rsid w:val="00AD6388"/>
    <w:rsid w:val="00AD68FF"/>
    <w:rsid w:val="00AE02C8"/>
    <w:rsid w:val="00AE2BA3"/>
    <w:rsid w:val="00AE2E35"/>
    <w:rsid w:val="00AE387B"/>
    <w:rsid w:val="00AE6398"/>
    <w:rsid w:val="00AE63F7"/>
    <w:rsid w:val="00AE6F2A"/>
    <w:rsid w:val="00AE75AC"/>
    <w:rsid w:val="00AE7F8C"/>
    <w:rsid w:val="00AF1116"/>
    <w:rsid w:val="00AF122D"/>
    <w:rsid w:val="00AF1390"/>
    <w:rsid w:val="00AF2A6A"/>
    <w:rsid w:val="00AF52D3"/>
    <w:rsid w:val="00B013DD"/>
    <w:rsid w:val="00B0426A"/>
    <w:rsid w:val="00B052FD"/>
    <w:rsid w:val="00B05C5A"/>
    <w:rsid w:val="00B0733F"/>
    <w:rsid w:val="00B07D91"/>
    <w:rsid w:val="00B12A43"/>
    <w:rsid w:val="00B14CF3"/>
    <w:rsid w:val="00B1640D"/>
    <w:rsid w:val="00B1755F"/>
    <w:rsid w:val="00B17F87"/>
    <w:rsid w:val="00B22348"/>
    <w:rsid w:val="00B2263A"/>
    <w:rsid w:val="00B2290B"/>
    <w:rsid w:val="00B233E3"/>
    <w:rsid w:val="00B258BB"/>
    <w:rsid w:val="00B258CA"/>
    <w:rsid w:val="00B25C57"/>
    <w:rsid w:val="00B26187"/>
    <w:rsid w:val="00B2688F"/>
    <w:rsid w:val="00B304E3"/>
    <w:rsid w:val="00B30AA3"/>
    <w:rsid w:val="00B30F29"/>
    <w:rsid w:val="00B3257D"/>
    <w:rsid w:val="00B34AB7"/>
    <w:rsid w:val="00B40BF4"/>
    <w:rsid w:val="00B41B92"/>
    <w:rsid w:val="00B41FDE"/>
    <w:rsid w:val="00B430A4"/>
    <w:rsid w:val="00B44257"/>
    <w:rsid w:val="00B4459F"/>
    <w:rsid w:val="00B446E9"/>
    <w:rsid w:val="00B44A5B"/>
    <w:rsid w:val="00B4597A"/>
    <w:rsid w:val="00B46F8F"/>
    <w:rsid w:val="00B47A18"/>
    <w:rsid w:val="00B50A47"/>
    <w:rsid w:val="00B50E3D"/>
    <w:rsid w:val="00B52072"/>
    <w:rsid w:val="00B522AB"/>
    <w:rsid w:val="00B522F0"/>
    <w:rsid w:val="00B52B19"/>
    <w:rsid w:val="00B54C55"/>
    <w:rsid w:val="00B55CF3"/>
    <w:rsid w:val="00B5643F"/>
    <w:rsid w:val="00B57BE7"/>
    <w:rsid w:val="00B60685"/>
    <w:rsid w:val="00B61866"/>
    <w:rsid w:val="00B61EEA"/>
    <w:rsid w:val="00B62C57"/>
    <w:rsid w:val="00B649BB"/>
    <w:rsid w:val="00B6643E"/>
    <w:rsid w:val="00B667C4"/>
    <w:rsid w:val="00B66A46"/>
    <w:rsid w:val="00B66A70"/>
    <w:rsid w:val="00B6799F"/>
    <w:rsid w:val="00B67B97"/>
    <w:rsid w:val="00B67BF4"/>
    <w:rsid w:val="00B70D32"/>
    <w:rsid w:val="00B70FC6"/>
    <w:rsid w:val="00B71712"/>
    <w:rsid w:val="00B72313"/>
    <w:rsid w:val="00B732FE"/>
    <w:rsid w:val="00B739EA"/>
    <w:rsid w:val="00B73D51"/>
    <w:rsid w:val="00B74AF9"/>
    <w:rsid w:val="00B7734D"/>
    <w:rsid w:val="00B77362"/>
    <w:rsid w:val="00B80F60"/>
    <w:rsid w:val="00B82011"/>
    <w:rsid w:val="00B82A34"/>
    <w:rsid w:val="00B83624"/>
    <w:rsid w:val="00B83672"/>
    <w:rsid w:val="00B8373F"/>
    <w:rsid w:val="00B857FC"/>
    <w:rsid w:val="00B90D5C"/>
    <w:rsid w:val="00B92011"/>
    <w:rsid w:val="00B9223D"/>
    <w:rsid w:val="00B931D2"/>
    <w:rsid w:val="00B956F4"/>
    <w:rsid w:val="00B95CA9"/>
    <w:rsid w:val="00B968C8"/>
    <w:rsid w:val="00B97A9D"/>
    <w:rsid w:val="00BA05BD"/>
    <w:rsid w:val="00BA0E22"/>
    <w:rsid w:val="00BA2DB8"/>
    <w:rsid w:val="00BA3520"/>
    <w:rsid w:val="00BA3EC5"/>
    <w:rsid w:val="00BA46E8"/>
    <w:rsid w:val="00BA51D9"/>
    <w:rsid w:val="00BA632F"/>
    <w:rsid w:val="00BA71FE"/>
    <w:rsid w:val="00BB0FF7"/>
    <w:rsid w:val="00BB24B1"/>
    <w:rsid w:val="00BB453B"/>
    <w:rsid w:val="00BB5DFC"/>
    <w:rsid w:val="00BB70BC"/>
    <w:rsid w:val="00BB7F77"/>
    <w:rsid w:val="00BC2047"/>
    <w:rsid w:val="00BC3D0F"/>
    <w:rsid w:val="00BC3ECD"/>
    <w:rsid w:val="00BC45AB"/>
    <w:rsid w:val="00BC562C"/>
    <w:rsid w:val="00BC6A45"/>
    <w:rsid w:val="00BC6E5B"/>
    <w:rsid w:val="00BC7D05"/>
    <w:rsid w:val="00BD0BCE"/>
    <w:rsid w:val="00BD11A4"/>
    <w:rsid w:val="00BD1213"/>
    <w:rsid w:val="00BD24F5"/>
    <w:rsid w:val="00BD279D"/>
    <w:rsid w:val="00BD2845"/>
    <w:rsid w:val="00BD3573"/>
    <w:rsid w:val="00BD39D0"/>
    <w:rsid w:val="00BD3D43"/>
    <w:rsid w:val="00BD5CEB"/>
    <w:rsid w:val="00BD5D0E"/>
    <w:rsid w:val="00BD6BB8"/>
    <w:rsid w:val="00BD6FCB"/>
    <w:rsid w:val="00BD7F3D"/>
    <w:rsid w:val="00BE0AFE"/>
    <w:rsid w:val="00BE18B6"/>
    <w:rsid w:val="00BE19BF"/>
    <w:rsid w:val="00BE2B41"/>
    <w:rsid w:val="00BE2D3E"/>
    <w:rsid w:val="00BE31B2"/>
    <w:rsid w:val="00BE34E8"/>
    <w:rsid w:val="00BE3672"/>
    <w:rsid w:val="00BE387B"/>
    <w:rsid w:val="00BE3976"/>
    <w:rsid w:val="00BE4606"/>
    <w:rsid w:val="00BE4961"/>
    <w:rsid w:val="00BE4D2C"/>
    <w:rsid w:val="00BE7B78"/>
    <w:rsid w:val="00BF25A3"/>
    <w:rsid w:val="00BF2CD2"/>
    <w:rsid w:val="00BF442E"/>
    <w:rsid w:val="00BF5239"/>
    <w:rsid w:val="00BF5E9E"/>
    <w:rsid w:val="00BF7E32"/>
    <w:rsid w:val="00C00FAA"/>
    <w:rsid w:val="00C010B5"/>
    <w:rsid w:val="00C01102"/>
    <w:rsid w:val="00C013F7"/>
    <w:rsid w:val="00C02091"/>
    <w:rsid w:val="00C03ABA"/>
    <w:rsid w:val="00C050C0"/>
    <w:rsid w:val="00C07D60"/>
    <w:rsid w:val="00C112DA"/>
    <w:rsid w:val="00C11309"/>
    <w:rsid w:val="00C114DD"/>
    <w:rsid w:val="00C15BF3"/>
    <w:rsid w:val="00C16F1C"/>
    <w:rsid w:val="00C173D9"/>
    <w:rsid w:val="00C20641"/>
    <w:rsid w:val="00C21A9E"/>
    <w:rsid w:val="00C22BDF"/>
    <w:rsid w:val="00C22F30"/>
    <w:rsid w:val="00C237CA"/>
    <w:rsid w:val="00C23F46"/>
    <w:rsid w:val="00C24BE9"/>
    <w:rsid w:val="00C310FF"/>
    <w:rsid w:val="00C33070"/>
    <w:rsid w:val="00C34204"/>
    <w:rsid w:val="00C35EDD"/>
    <w:rsid w:val="00C3639C"/>
    <w:rsid w:val="00C36891"/>
    <w:rsid w:val="00C36B4C"/>
    <w:rsid w:val="00C36FEA"/>
    <w:rsid w:val="00C3728D"/>
    <w:rsid w:val="00C3787B"/>
    <w:rsid w:val="00C40105"/>
    <w:rsid w:val="00C402AA"/>
    <w:rsid w:val="00C40ED9"/>
    <w:rsid w:val="00C4241B"/>
    <w:rsid w:val="00C438C8"/>
    <w:rsid w:val="00C467CF"/>
    <w:rsid w:val="00C46E4D"/>
    <w:rsid w:val="00C4740C"/>
    <w:rsid w:val="00C47AB8"/>
    <w:rsid w:val="00C50E3F"/>
    <w:rsid w:val="00C5172E"/>
    <w:rsid w:val="00C529DC"/>
    <w:rsid w:val="00C52E7A"/>
    <w:rsid w:val="00C53981"/>
    <w:rsid w:val="00C54020"/>
    <w:rsid w:val="00C544AF"/>
    <w:rsid w:val="00C54EAD"/>
    <w:rsid w:val="00C55AF8"/>
    <w:rsid w:val="00C56369"/>
    <w:rsid w:val="00C5652A"/>
    <w:rsid w:val="00C570F4"/>
    <w:rsid w:val="00C5774A"/>
    <w:rsid w:val="00C62BF7"/>
    <w:rsid w:val="00C62E01"/>
    <w:rsid w:val="00C63B0D"/>
    <w:rsid w:val="00C64FAB"/>
    <w:rsid w:val="00C65DE9"/>
    <w:rsid w:val="00C66789"/>
    <w:rsid w:val="00C66BA2"/>
    <w:rsid w:val="00C672F0"/>
    <w:rsid w:val="00C67471"/>
    <w:rsid w:val="00C674D2"/>
    <w:rsid w:val="00C674DB"/>
    <w:rsid w:val="00C6751B"/>
    <w:rsid w:val="00C6776F"/>
    <w:rsid w:val="00C71793"/>
    <w:rsid w:val="00C720C1"/>
    <w:rsid w:val="00C73CF5"/>
    <w:rsid w:val="00C765E8"/>
    <w:rsid w:val="00C8032F"/>
    <w:rsid w:val="00C8133F"/>
    <w:rsid w:val="00C8158A"/>
    <w:rsid w:val="00C81EB8"/>
    <w:rsid w:val="00C822DD"/>
    <w:rsid w:val="00C82EDE"/>
    <w:rsid w:val="00C8493A"/>
    <w:rsid w:val="00C8562D"/>
    <w:rsid w:val="00C8579E"/>
    <w:rsid w:val="00C86F19"/>
    <w:rsid w:val="00C870F6"/>
    <w:rsid w:val="00C9023F"/>
    <w:rsid w:val="00C90441"/>
    <w:rsid w:val="00C90D9F"/>
    <w:rsid w:val="00C90EAA"/>
    <w:rsid w:val="00C92382"/>
    <w:rsid w:val="00C92705"/>
    <w:rsid w:val="00C93A49"/>
    <w:rsid w:val="00C9577E"/>
    <w:rsid w:val="00C95931"/>
    <w:rsid w:val="00C95985"/>
    <w:rsid w:val="00C95C00"/>
    <w:rsid w:val="00C96AB6"/>
    <w:rsid w:val="00C96CFC"/>
    <w:rsid w:val="00C974E2"/>
    <w:rsid w:val="00C9754C"/>
    <w:rsid w:val="00C97F5A"/>
    <w:rsid w:val="00CA0DF5"/>
    <w:rsid w:val="00CA20F5"/>
    <w:rsid w:val="00CA3294"/>
    <w:rsid w:val="00CA4454"/>
    <w:rsid w:val="00CA5B8E"/>
    <w:rsid w:val="00CA7DDC"/>
    <w:rsid w:val="00CB042D"/>
    <w:rsid w:val="00CB29CC"/>
    <w:rsid w:val="00CB2EC2"/>
    <w:rsid w:val="00CB408A"/>
    <w:rsid w:val="00CB49B4"/>
    <w:rsid w:val="00CB4DBA"/>
    <w:rsid w:val="00CB70B8"/>
    <w:rsid w:val="00CC00DF"/>
    <w:rsid w:val="00CC01BE"/>
    <w:rsid w:val="00CC0F35"/>
    <w:rsid w:val="00CC286E"/>
    <w:rsid w:val="00CC4B21"/>
    <w:rsid w:val="00CC5026"/>
    <w:rsid w:val="00CC526A"/>
    <w:rsid w:val="00CC5ACF"/>
    <w:rsid w:val="00CC6197"/>
    <w:rsid w:val="00CC67F9"/>
    <w:rsid w:val="00CC68D0"/>
    <w:rsid w:val="00CD05F8"/>
    <w:rsid w:val="00CD2657"/>
    <w:rsid w:val="00CD27A3"/>
    <w:rsid w:val="00CD2C3E"/>
    <w:rsid w:val="00CD2EDE"/>
    <w:rsid w:val="00CD5373"/>
    <w:rsid w:val="00CD5655"/>
    <w:rsid w:val="00CD5EAD"/>
    <w:rsid w:val="00CD6220"/>
    <w:rsid w:val="00CD789C"/>
    <w:rsid w:val="00CE17E0"/>
    <w:rsid w:val="00CE198D"/>
    <w:rsid w:val="00CE2114"/>
    <w:rsid w:val="00CE551F"/>
    <w:rsid w:val="00CE5580"/>
    <w:rsid w:val="00CE569B"/>
    <w:rsid w:val="00CE6AA4"/>
    <w:rsid w:val="00CE7F44"/>
    <w:rsid w:val="00CF03F5"/>
    <w:rsid w:val="00CF0AAB"/>
    <w:rsid w:val="00CF0BD8"/>
    <w:rsid w:val="00CF14B5"/>
    <w:rsid w:val="00CF1FD9"/>
    <w:rsid w:val="00CF206A"/>
    <w:rsid w:val="00CF2D3C"/>
    <w:rsid w:val="00CF2D9B"/>
    <w:rsid w:val="00CF2E13"/>
    <w:rsid w:val="00CF2F13"/>
    <w:rsid w:val="00CF4BA7"/>
    <w:rsid w:val="00CF7C30"/>
    <w:rsid w:val="00D007C3"/>
    <w:rsid w:val="00D012F2"/>
    <w:rsid w:val="00D0375E"/>
    <w:rsid w:val="00D03F9A"/>
    <w:rsid w:val="00D05D39"/>
    <w:rsid w:val="00D06008"/>
    <w:rsid w:val="00D06708"/>
    <w:rsid w:val="00D06D51"/>
    <w:rsid w:val="00D0752F"/>
    <w:rsid w:val="00D105B7"/>
    <w:rsid w:val="00D106AC"/>
    <w:rsid w:val="00D11107"/>
    <w:rsid w:val="00D11C24"/>
    <w:rsid w:val="00D121A5"/>
    <w:rsid w:val="00D152A2"/>
    <w:rsid w:val="00D1538D"/>
    <w:rsid w:val="00D15F2F"/>
    <w:rsid w:val="00D15F32"/>
    <w:rsid w:val="00D2010E"/>
    <w:rsid w:val="00D204B1"/>
    <w:rsid w:val="00D20971"/>
    <w:rsid w:val="00D20B02"/>
    <w:rsid w:val="00D21129"/>
    <w:rsid w:val="00D21EFA"/>
    <w:rsid w:val="00D23A2D"/>
    <w:rsid w:val="00D23BAE"/>
    <w:rsid w:val="00D24991"/>
    <w:rsid w:val="00D24D5E"/>
    <w:rsid w:val="00D26852"/>
    <w:rsid w:val="00D304F1"/>
    <w:rsid w:val="00D30BFA"/>
    <w:rsid w:val="00D30CC7"/>
    <w:rsid w:val="00D328D8"/>
    <w:rsid w:val="00D3308C"/>
    <w:rsid w:val="00D3356F"/>
    <w:rsid w:val="00D33D9C"/>
    <w:rsid w:val="00D40374"/>
    <w:rsid w:val="00D40CDF"/>
    <w:rsid w:val="00D41E56"/>
    <w:rsid w:val="00D42C7C"/>
    <w:rsid w:val="00D4578C"/>
    <w:rsid w:val="00D50255"/>
    <w:rsid w:val="00D50C59"/>
    <w:rsid w:val="00D51D45"/>
    <w:rsid w:val="00D51FAA"/>
    <w:rsid w:val="00D537A5"/>
    <w:rsid w:val="00D5477A"/>
    <w:rsid w:val="00D54B78"/>
    <w:rsid w:val="00D63162"/>
    <w:rsid w:val="00D64101"/>
    <w:rsid w:val="00D648B5"/>
    <w:rsid w:val="00D65135"/>
    <w:rsid w:val="00D6520A"/>
    <w:rsid w:val="00D66520"/>
    <w:rsid w:val="00D70305"/>
    <w:rsid w:val="00D71C4D"/>
    <w:rsid w:val="00D72D0C"/>
    <w:rsid w:val="00D73019"/>
    <w:rsid w:val="00D73063"/>
    <w:rsid w:val="00D73596"/>
    <w:rsid w:val="00D73B0F"/>
    <w:rsid w:val="00D7463C"/>
    <w:rsid w:val="00D74D80"/>
    <w:rsid w:val="00D76587"/>
    <w:rsid w:val="00D779C3"/>
    <w:rsid w:val="00D77D1E"/>
    <w:rsid w:val="00D811F3"/>
    <w:rsid w:val="00D81346"/>
    <w:rsid w:val="00D81348"/>
    <w:rsid w:val="00D81A78"/>
    <w:rsid w:val="00D829D2"/>
    <w:rsid w:val="00D829FC"/>
    <w:rsid w:val="00D84AE9"/>
    <w:rsid w:val="00D8723F"/>
    <w:rsid w:val="00D87331"/>
    <w:rsid w:val="00D876B7"/>
    <w:rsid w:val="00D87A9A"/>
    <w:rsid w:val="00D918A9"/>
    <w:rsid w:val="00D92FD3"/>
    <w:rsid w:val="00D94F50"/>
    <w:rsid w:val="00DA11A4"/>
    <w:rsid w:val="00DA1EC2"/>
    <w:rsid w:val="00DA2383"/>
    <w:rsid w:val="00DA3025"/>
    <w:rsid w:val="00DA369C"/>
    <w:rsid w:val="00DA4759"/>
    <w:rsid w:val="00DA56C2"/>
    <w:rsid w:val="00DA6867"/>
    <w:rsid w:val="00DA6C45"/>
    <w:rsid w:val="00DB2037"/>
    <w:rsid w:val="00DB2329"/>
    <w:rsid w:val="00DB38E0"/>
    <w:rsid w:val="00DB41FA"/>
    <w:rsid w:val="00DB4817"/>
    <w:rsid w:val="00DB5855"/>
    <w:rsid w:val="00DB601F"/>
    <w:rsid w:val="00DB7CC0"/>
    <w:rsid w:val="00DB7E45"/>
    <w:rsid w:val="00DC14F0"/>
    <w:rsid w:val="00DC1895"/>
    <w:rsid w:val="00DC1F03"/>
    <w:rsid w:val="00DC2C8E"/>
    <w:rsid w:val="00DC3179"/>
    <w:rsid w:val="00DC4FED"/>
    <w:rsid w:val="00DC545B"/>
    <w:rsid w:val="00DD0332"/>
    <w:rsid w:val="00DD09C9"/>
    <w:rsid w:val="00DD0E17"/>
    <w:rsid w:val="00DD1938"/>
    <w:rsid w:val="00DD1AAA"/>
    <w:rsid w:val="00DD54A0"/>
    <w:rsid w:val="00DD6AE6"/>
    <w:rsid w:val="00DD7DB7"/>
    <w:rsid w:val="00DE0B2F"/>
    <w:rsid w:val="00DE2830"/>
    <w:rsid w:val="00DE333A"/>
    <w:rsid w:val="00DE34CF"/>
    <w:rsid w:val="00DE36B7"/>
    <w:rsid w:val="00DE4F77"/>
    <w:rsid w:val="00DE4FA4"/>
    <w:rsid w:val="00DE5CF0"/>
    <w:rsid w:val="00DE63B9"/>
    <w:rsid w:val="00DE6438"/>
    <w:rsid w:val="00DE6CF7"/>
    <w:rsid w:val="00DF1303"/>
    <w:rsid w:val="00DF3007"/>
    <w:rsid w:val="00DF539F"/>
    <w:rsid w:val="00DF6C4C"/>
    <w:rsid w:val="00DF6F55"/>
    <w:rsid w:val="00E03218"/>
    <w:rsid w:val="00E048B8"/>
    <w:rsid w:val="00E049A9"/>
    <w:rsid w:val="00E05477"/>
    <w:rsid w:val="00E059E5"/>
    <w:rsid w:val="00E067F7"/>
    <w:rsid w:val="00E078AF"/>
    <w:rsid w:val="00E11132"/>
    <w:rsid w:val="00E114A8"/>
    <w:rsid w:val="00E12065"/>
    <w:rsid w:val="00E1208B"/>
    <w:rsid w:val="00E1249E"/>
    <w:rsid w:val="00E13AC9"/>
    <w:rsid w:val="00E13F3D"/>
    <w:rsid w:val="00E14BA1"/>
    <w:rsid w:val="00E15C5C"/>
    <w:rsid w:val="00E15EA2"/>
    <w:rsid w:val="00E168B0"/>
    <w:rsid w:val="00E216D1"/>
    <w:rsid w:val="00E222D7"/>
    <w:rsid w:val="00E22BF3"/>
    <w:rsid w:val="00E265B9"/>
    <w:rsid w:val="00E268C2"/>
    <w:rsid w:val="00E27977"/>
    <w:rsid w:val="00E30E7A"/>
    <w:rsid w:val="00E32200"/>
    <w:rsid w:val="00E33FCD"/>
    <w:rsid w:val="00E34898"/>
    <w:rsid w:val="00E36531"/>
    <w:rsid w:val="00E37B20"/>
    <w:rsid w:val="00E37B83"/>
    <w:rsid w:val="00E4043E"/>
    <w:rsid w:val="00E40CFA"/>
    <w:rsid w:val="00E46CAC"/>
    <w:rsid w:val="00E47A7F"/>
    <w:rsid w:val="00E47F50"/>
    <w:rsid w:val="00E500A2"/>
    <w:rsid w:val="00E50737"/>
    <w:rsid w:val="00E513B1"/>
    <w:rsid w:val="00E5229C"/>
    <w:rsid w:val="00E52884"/>
    <w:rsid w:val="00E536CF"/>
    <w:rsid w:val="00E55385"/>
    <w:rsid w:val="00E55F18"/>
    <w:rsid w:val="00E56186"/>
    <w:rsid w:val="00E56A13"/>
    <w:rsid w:val="00E56D2B"/>
    <w:rsid w:val="00E609F5"/>
    <w:rsid w:val="00E63577"/>
    <w:rsid w:val="00E70038"/>
    <w:rsid w:val="00E70688"/>
    <w:rsid w:val="00E70B1A"/>
    <w:rsid w:val="00E71A01"/>
    <w:rsid w:val="00E7229A"/>
    <w:rsid w:val="00E73A31"/>
    <w:rsid w:val="00E74356"/>
    <w:rsid w:val="00E7492F"/>
    <w:rsid w:val="00E74E3F"/>
    <w:rsid w:val="00E75DCD"/>
    <w:rsid w:val="00E80CEB"/>
    <w:rsid w:val="00E811B6"/>
    <w:rsid w:val="00E81236"/>
    <w:rsid w:val="00E817B3"/>
    <w:rsid w:val="00E817D7"/>
    <w:rsid w:val="00E828E9"/>
    <w:rsid w:val="00E8331B"/>
    <w:rsid w:val="00E84A40"/>
    <w:rsid w:val="00E84FAA"/>
    <w:rsid w:val="00E85C63"/>
    <w:rsid w:val="00E910C1"/>
    <w:rsid w:val="00E94753"/>
    <w:rsid w:val="00E95351"/>
    <w:rsid w:val="00E96015"/>
    <w:rsid w:val="00E97802"/>
    <w:rsid w:val="00EA0668"/>
    <w:rsid w:val="00EA2384"/>
    <w:rsid w:val="00EA4FE2"/>
    <w:rsid w:val="00EA5C51"/>
    <w:rsid w:val="00EB09B7"/>
    <w:rsid w:val="00EB1FBC"/>
    <w:rsid w:val="00EB2E71"/>
    <w:rsid w:val="00EB465F"/>
    <w:rsid w:val="00EB5319"/>
    <w:rsid w:val="00EB5F4B"/>
    <w:rsid w:val="00EB6FE1"/>
    <w:rsid w:val="00EC09DC"/>
    <w:rsid w:val="00EC2198"/>
    <w:rsid w:val="00EC36AA"/>
    <w:rsid w:val="00EC50B3"/>
    <w:rsid w:val="00EC51D1"/>
    <w:rsid w:val="00ED10C4"/>
    <w:rsid w:val="00ED123D"/>
    <w:rsid w:val="00ED29A0"/>
    <w:rsid w:val="00ED46CD"/>
    <w:rsid w:val="00ED6F16"/>
    <w:rsid w:val="00ED7B35"/>
    <w:rsid w:val="00EE08C5"/>
    <w:rsid w:val="00EE17F1"/>
    <w:rsid w:val="00EE2455"/>
    <w:rsid w:val="00EE28D2"/>
    <w:rsid w:val="00EE684F"/>
    <w:rsid w:val="00EE71A4"/>
    <w:rsid w:val="00EE7D7C"/>
    <w:rsid w:val="00EE7E0E"/>
    <w:rsid w:val="00EF0015"/>
    <w:rsid w:val="00EF3DB5"/>
    <w:rsid w:val="00EF402E"/>
    <w:rsid w:val="00EF4252"/>
    <w:rsid w:val="00EF6066"/>
    <w:rsid w:val="00EF779C"/>
    <w:rsid w:val="00F00472"/>
    <w:rsid w:val="00F00E99"/>
    <w:rsid w:val="00F017A0"/>
    <w:rsid w:val="00F02B1B"/>
    <w:rsid w:val="00F0442F"/>
    <w:rsid w:val="00F04897"/>
    <w:rsid w:val="00F05D7B"/>
    <w:rsid w:val="00F06B76"/>
    <w:rsid w:val="00F0763F"/>
    <w:rsid w:val="00F07A68"/>
    <w:rsid w:val="00F10DB8"/>
    <w:rsid w:val="00F126A4"/>
    <w:rsid w:val="00F135BA"/>
    <w:rsid w:val="00F14E36"/>
    <w:rsid w:val="00F16A9C"/>
    <w:rsid w:val="00F21F60"/>
    <w:rsid w:val="00F221E2"/>
    <w:rsid w:val="00F23017"/>
    <w:rsid w:val="00F23B4A"/>
    <w:rsid w:val="00F23F70"/>
    <w:rsid w:val="00F245CF"/>
    <w:rsid w:val="00F24F27"/>
    <w:rsid w:val="00F25D98"/>
    <w:rsid w:val="00F26EB6"/>
    <w:rsid w:val="00F272E2"/>
    <w:rsid w:val="00F275F9"/>
    <w:rsid w:val="00F300FB"/>
    <w:rsid w:val="00F30DBF"/>
    <w:rsid w:val="00F3221B"/>
    <w:rsid w:val="00F32F8B"/>
    <w:rsid w:val="00F33CDB"/>
    <w:rsid w:val="00F33E5A"/>
    <w:rsid w:val="00F35BFE"/>
    <w:rsid w:val="00F35CF0"/>
    <w:rsid w:val="00F36BD7"/>
    <w:rsid w:val="00F40C3B"/>
    <w:rsid w:val="00F416BF"/>
    <w:rsid w:val="00F42212"/>
    <w:rsid w:val="00F439B7"/>
    <w:rsid w:val="00F449CD"/>
    <w:rsid w:val="00F44A75"/>
    <w:rsid w:val="00F458BE"/>
    <w:rsid w:val="00F4633E"/>
    <w:rsid w:val="00F510C8"/>
    <w:rsid w:val="00F54135"/>
    <w:rsid w:val="00F55015"/>
    <w:rsid w:val="00F5564B"/>
    <w:rsid w:val="00F55BA4"/>
    <w:rsid w:val="00F57298"/>
    <w:rsid w:val="00F60708"/>
    <w:rsid w:val="00F62589"/>
    <w:rsid w:val="00F62BB5"/>
    <w:rsid w:val="00F62F91"/>
    <w:rsid w:val="00F6354D"/>
    <w:rsid w:val="00F64B7E"/>
    <w:rsid w:val="00F64FA6"/>
    <w:rsid w:val="00F6529A"/>
    <w:rsid w:val="00F65BC9"/>
    <w:rsid w:val="00F71329"/>
    <w:rsid w:val="00F718FC"/>
    <w:rsid w:val="00F71D9A"/>
    <w:rsid w:val="00F71EB6"/>
    <w:rsid w:val="00F7606A"/>
    <w:rsid w:val="00F80315"/>
    <w:rsid w:val="00F82E69"/>
    <w:rsid w:val="00F82EBB"/>
    <w:rsid w:val="00F83C18"/>
    <w:rsid w:val="00F83C61"/>
    <w:rsid w:val="00F84A68"/>
    <w:rsid w:val="00F854F8"/>
    <w:rsid w:val="00F8550D"/>
    <w:rsid w:val="00F85CAA"/>
    <w:rsid w:val="00F85DEE"/>
    <w:rsid w:val="00F8796A"/>
    <w:rsid w:val="00F90C2A"/>
    <w:rsid w:val="00F91A16"/>
    <w:rsid w:val="00F91B4A"/>
    <w:rsid w:val="00F91EE1"/>
    <w:rsid w:val="00F92158"/>
    <w:rsid w:val="00F921CA"/>
    <w:rsid w:val="00F925A5"/>
    <w:rsid w:val="00F94ABD"/>
    <w:rsid w:val="00F94E7C"/>
    <w:rsid w:val="00F95F91"/>
    <w:rsid w:val="00F96568"/>
    <w:rsid w:val="00F969D6"/>
    <w:rsid w:val="00F96B81"/>
    <w:rsid w:val="00FA17C4"/>
    <w:rsid w:val="00FA4821"/>
    <w:rsid w:val="00FA495D"/>
    <w:rsid w:val="00FA5F1C"/>
    <w:rsid w:val="00FA6017"/>
    <w:rsid w:val="00FA606E"/>
    <w:rsid w:val="00FA6494"/>
    <w:rsid w:val="00FA7792"/>
    <w:rsid w:val="00FA790E"/>
    <w:rsid w:val="00FB1068"/>
    <w:rsid w:val="00FB3175"/>
    <w:rsid w:val="00FB5073"/>
    <w:rsid w:val="00FB5E6E"/>
    <w:rsid w:val="00FB5F0F"/>
    <w:rsid w:val="00FB6386"/>
    <w:rsid w:val="00FB7254"/>
    <w:rsid w:val="00FC0682"/>
    <w:rsid w:val="00FC2340"/>
    <w:rsid w:val="00FC2B48"/>
    <w:rsid w:val="00FC35D2"/>
    <w:rsid w:val="00FC35DE"/>
    <w:rsid w:val="00FC5115"/>
    <w:rsid w:val="00FC5C81"/>
    <w:rsid w:val="00FC7F34"/>
    <w:rsid w:val="00FC7F99"/>
    <w:rsid w:val="00FD02AA"/>
    <w:rsid w:val="00FD04B5"/>
    <w:rsid w:val="00FD05DF"/>
    <w:rsid w:val="00FD12FF"/>
    <w:rsid w:val="00FD13B8"/>
    <w:rsid w:val="00FD1776"/>
    <w:rsid w:val="00FD2369"/>
    <w:rsid w:val="00FD2981"/>
    <w:rsid w:val="00FD44A1"/>
    <w:rsid w:val="00FD74A2"/>
    <w:rsid w:val="00FE0680"/>
    <w:rsid w:val="00FE21F9"/>
    <w:rsid w:val="00FE38CB"/>
    <w:rsid w:val="00FE4074"/>
    <w:rsid w:val="00FE40FC"/>
    <w:rsid w:val="00FE5A8F"/>
    <w:rsid w:val="00FE5AF9"/>
    <w:rsid w:val="00FE7AE0"/>
    <w:rsid w:val="00FF18A0"/>
    <w:rsid w:val="00FF2546"/>
    <w:rsid w:val="00FF3033"/>
    <w:rsid w:val="00FF34CC"/>
    <w:rsid w:val="00FF4AFD"/>
    <w:rsid w:val="00FF4CA3"/>
    <w:rsid w:val="00FF6095"/>
    <w:rsid w:val="00FF7075"/>
    <w:rsid w:val="00FF738F"/>
    <w:rsid w:val="0E52383A"/>
    <w:rsid w:val="10E22AFA"/>
    <w:rsid w:val="1B5007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5134D"/>
  <w15:docId w15:val="{59AC01AB-70F6-4380-A59B-2D57FE1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overflowPunct w:val="0"/>
      <w:autoSpaceDE w:val="0"/>
      <w:autoSpaceDN w:val="0"/>
      <w:adjustRightInd w:val="0"/>
      <w:spacing w:after="120"/>
      <w:textAlignment w:val="baseline"/>
    </w:pPr>
    <w:rPr>
      <w:rFonts w:eastAsia="Times New Roman"/>
      <w:lang w:eastAsia="ko-KR"/>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100" w:beforeAutospacing="1" w:after="100" w:afterAutospacing="1"/>
    </w:pPr>
    <w:rPr>
      <w:sz w:val="24"/>
      <w:szCs w:val="24"/>
      <w:lang w:val="da-DK" w:eastAsia="da-DK"/>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qFormat/>
    <w:rPr>
      <w:b/>
      <w:bCs/>
    </w:rPr>
  </w:style>
  <w:style w:type="character" w:styleId="af7">
    <w:name w:val="Strong"/>
    <w:qFormat/>
    <w:rPr>
      <w:rFonts w:eastAsia="宋体"/>
      <w:b/>
      <w:bCs/>
      <w:lang w:val="en-US" w:eastAsia="zh-CN" w:bidi="ar-SA"/>
    </w:rPr>
  </w:style>
  <w:style w:type="character" w:styleId="af8">
    <w:name w:val="page number"/>
    <w:qFormat/>
  </w:style>
  <w:style w:type="character" w:styleId="af9">
    <w:name w:val="FollowedHyperlink"/>
    <w:qFormat/>
    <w:rPr>
      <w:color w:val="800080"/>
      <w:u w:val="single"/>
    </w:rPr>
  </w:style>
  <w:style w:type="character" w:styleId="afa">
    <w:name w:val="line number"/>
    <w:unhideWhenUsed/>
    <w:qFormat/>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80">
    <w:name w:val="标题 8 字符"/>
    <w:link w:val="8"/>
    <w:qFormat/>
    <w:rPr>
      <w:rFonts w:ascii="Arial" w:hAnsi="Arial"/>
      <w:sz w:val="3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hAnsi="Arial"/>
      <w:b/>
      <w:sz w:val="18"/>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10">
    <w:name w:val="B1"/>
    <w:basedOn w:val="a3"/>
    <w:link w:val="B1Char"/>
    <w:qFormat/>
  </w:style>
  <w:style w:type="character" w:customStyle="1" w:styleId="B1Char">
    <w:name w:val="B1 Char"/>
    <w:link w:val="B10"/>
    <w:qFormat/>
    <w:rPr>
      <w:rFonts w:ascii="Times New Roman" w:hAnsi="Times New Roman"/>
      <w:lang w:val="en-GB"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character" w:customStyle="1" w:styleId="af0">
    <w:name w:val="页脚 字符"/>
    <w:link w:val="ae"/>
    <w:qFormat/>
    <w:rPr>
      <w:rFonts w:ascii="Arial" w:hAnsi="Arial"/>
      <w:b/>
      <w:i/>
      <w:sz w:val="18"/>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9">
    <w:name w:val="批注文字 字符"/>
    <w:link w:val="a8"/>
    <w:uiPriority w:val="99"/>
    <w:qFormat/>
    <w:rPr>
      <w:rFonts w:ascii="Times New Roman" w:hAnsi="Times New Roman"/>
      <w:lang w:val="en-GB" w:eastAsia="en-US"/>
    </w:rPr>
  </w:style>
  <w:style w:type="character" w:customStyle="1" w:styleId="ad">
    <w:name w:val="批注框文本 字符"/>
    <w:link w:val="ac"/>
    <w:qFormat/>
    <w:rPr>
      <w:rFonts w:ascii="Tahoma" w:hAnsi="Tahoma" w:cs="Tahoma"/>
      <w:sz w:val="16"/>
      <w:szCs w:val="16"/>
      <w:lang w:val="en-GB" w:eastAsia="en-US"/>
    </w:rPr>
  </w:style>
  <w:style w:type="character" w:customStyle="1" w:styleId="af6">
    <w:name w:val="批注主题 字符"/>
    <w:link w:val="af5"/>
    <w:qFormat/>
    <w:rPr>
      <w:rFonts w:ascii="Times New Roman" w:hAnsi="Times New Roman"/>
      <w:b/>
      <w:bCs/>
      <w:lang w:val="en-GB" w:eastAsia="en-US"/>
    </w:rPr>
  </w:style>
  <w:style w:type="character" w:customStyle="1" w:styleId="a7">
    <w:name w:val="文档结构图 字符"/>
    <w:link w:val="a6"/>
    <w:qFormat/>
    <w:rPr>
      <w:rFonts w:ascii="Tahoma" w:hAnsi="Tahoma" w:cs="Tahoma"/>
      <w:shd w:val="clear" w:color="auto" w:fill="000080"/>
      <w:lang w:val="en-GB" w:eastAsia="en-US"/>
    </w:rPr>
  </w:style>
  <w:style w:type="character" w:customStyle="1" w:styleId="afe">
    <w:name w:val="列表段落 字符"/>
    <w:link w:val="aff"/>
    <w:uiPriority w:val="34"/>
    <w:qFormat/>
    <w:rPr>
      <w:rFonts w:ascii="Times" w:eastAsia="Batang" w:hAnsi="Times"/>
      <w:szCs w:val="24"/>
      <w:lang w:eastAsia="ja-JP"/>
    </w:rPr>
  </w:style>
  <w:style w:type="paragraph" w:styleId="aff">
    <w:name w:val="List Paragraph"/>
    <w:basedOn w:val="a"/>
    <w:link w:val="afe"/>
    <w:uiPriority w:val="34"/>
    <w:qFormat/>
    <w:pPr>
      <w:spacing w:after="0"/>
      <w:ind w:leftChars="400" w:left="840" w:hanging="1440"/>
    </w:pPr>
    <w:rPr>
      <w:rFonts w:ascii="Times" w:eastAsia="Batang" w:hAnsi="Times"/>
      <w:szCs w:val="24"/>
      <w:lang w:val="fr-FR" w:eastAsia="ja-JP"/>
    </w:rPr>
  </w:style>
  <w:style w:type="character" w:customStyle="1" w:styleId="TALCar">
    <w:name w:val="TAL Car"/>
    <w:qFormat/>
    <w:rPr>
      <w:rFonts w:ascii="Arial" w:eastAsia="宋体" w:hAnsi="Arial"/>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ab">
    <w:name w:val="正文文本 字符"/>
    <w:basedOn w:val="a0"/>
    <w:link w:val="aa"/>
    <w:qFormat/>
    <w:rPr>
      <w:rFonts w:ascii="Times New Roman" w:eastAsia="Times New Roman" w:hAnsi="Times New Roman"/>
      <w:lang w:val="en-GB" w:eastAsia="ko-KR"/>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FirstChange">
    <w:name w:val="First Change"/>
    <w:basedOn w:val="a"/>
    <w:qFormat/>
    <w:pPr>
      <w:jc w:val="center"/>
    </w:pPr>
    <w:rPr>
      <w:color w:val="FF0000"/>
    </w:rPr>
  </w:style>
  <w:style w:type="character" w:customStyle="1" w:styleId="B1Char1">
    <w:name w:val="B1 Char1"/>
    <w:qFormat/>
    <w:rPr>
      <w:rFonts w:ascii="Arial" w:hAnsi="Arial"/>
      <w:lang w:val="en-GB" w:eastAsia="en-US"/>
    </w:rPr>
  </w:style>
  <w:style w:type="paragraph" w:customStyle="1" w:styleId="12">
    <w:name w:val="正文1"/>
    <w:qFormat/>
    <w:pPr>
      <w:spacing w:after="160" w:line="259" w:lineRule="auto"/>
      <w:jc w:val="both"/>
    </w:pPr>
    <w:rPr>
      <w:rFonts w:ascii="Times New Roman" w:hAnsi="Times New Roman"/>
      <w:kern w:val="2"/>
      <w:sz w:val="21"/>
      <w:szCs w:val="21"/>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qFormat/>
    <w:rPr>
      <w:rFonts w:ascii="Times New Roman" w:hAnsi="Times New Roman"/>
      <w:b/>
      <w:sz w:val="24"/>
      <w:lang w:val="en-GB" w:eastAsia="zh-CN"/>
    </w:rPr>
  </w:style>
  <w:style w:type="character" w:customStyle="1" w:styleId="aff0">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paragraph" w:styleId="aff1">
    <w:name w:val="Revision"/>
    <w:hidden/>
    <w:uiPriority w:val="99"/>
    <w:unhideWhenUsed/>
    <w:rsid w:val="00EC51D1"/>
    <w:rPr>
      <w:rFonts w:ascii="Times New Roman" w:hAnsi="Times New Roman"/>
      <w:lang w:val="en-GB" w:eastAsia="en-US"/>
    </w:rPr>
  </w:style>
  <w:style w:type="paragraph" w:customStyle="1" w:styleId="Doc-text2">
    <w:name w:val="Doc-text2"/>
    <w:basedOn w:val="a"/>
    <w:link w:val="Doc-text2Char"/>
    <w:qFormat/>
    <w:rsid w:val="00E222D7"/>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E222D7"/>
    <w:rPr>
      <w:rFonts w:ascii="Arial" w:eastAsia="MS Mincho" w:hAnsi="Arial"/>
      <w:szCs w:val="24"/>
      <w:lang w:val="en-GB" w:eastAsia="en-GB"/>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
    <w:basedOn w:val="a"/>
    <w:link w:val="aff3"/>
    <w:rsid w:val="009D7F18"/>
    <w:pPr>
      <w:widowControl w:val="0"/>
      <w:spacing w:after="0" w:line="320" w:lineRule="exact"/>
      <w:ind w:firstLine="420"/>
      <w:jc w:val="both"/>
    </w:pPr>
    <w:rPr>
      <w:rFonts w:ascii="Arial" w:hAnsi="Arial"/>
      <w:kern w:val="2"/>
      <w:lang w:val="en-US"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
    <w:link w:val="aff2"/>
    <w:locked/>
    <w:rsid w:val="009D7F18"/>
    <w:rPr>
      <w:rFonts w:ascii="Arial"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911365E-C632-408D-9862-075BCCE230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CATT</cp:lastModifiedBy>
  <cp:revision>9</cp:revision>
  <dcterms:created xsi:type="dcterms:W3CDTF">2023-11-16T17:16:00Z</dcterms:created>
  <dcterms:modified xsi:type="dcterms:W3CDTF">2023-11-16T20:53:00Z</dcterms:modified>
</cp:coreProperties>
</file>