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36EE" w14:textId="283CB806" w:rsidR="00D16505" w:rsidRPr="00C95FD1" w:rsidRDefault="00D16505" w:rsidP="00D1650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SimSun" w:cs="Arial"/>
          <w:b/>
          <w:sz w:val="24"/>
          <w:szCs w:val="24"/>
          <w:lang w:val="en-US"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#12</w:t>
      </w:r>
      <w:r w:rsidR="00A32E45">
        <w:rPr>
          <w:rFonts w:cs="Arial"/>
          <w:b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="006B6383" w:rsidRPr="006B6383">
        <w:rPr>
          <w:rFonts w:cs="Arial"/>
          <w:b/>
          <w:sz w:val="24"/>
          <w:szCs w:val="24"/>
        </w:rPr>
        <w:t>R3-237860</w:t>
      </w:r>
    </w:p>
    <w:p w14:paraId="7F9E03BA" w14:textId="36FE60D6" w:rsidR="00D16505" w:rsidRDefault="00EB5ADE" w:rsidP="00D16505">
      <w:pPr>
        <w:pStyle w:val="CRCoverPage"/>
        <w:outlineLvl w:val="0"/>
        <w:rPr>
          <w:b/>
          <w:noProof/>
          <w:sz w:val="24"/>
        </w:rPr>
      </w:pPr>
      <w:r w:rsidRPr="00EB5ADE">
        <w:rPr>
          <w:b/>
          <w:noProof/>
          <w:sz w:val="24"/>
        </w:rPr>
        <w:t>Chicago, USA, November 13 – 17, 2023</w:t>
      </w:r>
    </w:p>
    <w:p w14:paraId="0717E73E" w14:textId="77777777" w:rsidR="00CD4C7B" w:rsidRPr="007028CC" w:rsidRDefault="00CD4C7B" w:rsidP="00CD4C7B">
      <w:pPr>
        <w:pStyle w:val="Header"/>
        <w:rPr>
          <w:bCs/>
          <w:noProof w:val="0"/>
          <w:sz w:val="24"/>
        </w:rPr>
      </w:pPr>
    </w:p>
    <w:p w14:paraId="3DB5D5DD" w14:textId="23382134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[draft]LS on </w:t>
      </w:r>
      <w:bookmarkStart w:id="0" w:name="OLE_LINK59"/>
      <w:bookmarkStart w:id="1" w:name="OLE_LINK61"/>
      <w:bookmarkStart w:id="2" w:name="OLE_LINK60"/>
      <w:r w:rsidRPr="00C83885">
        <w:rPr>
          <w:rFonts w:ascii="Arial" w:hAnsi="Arial" w:cs="Arial"/>
          <w:b/>
          <w:sz w:val="22"/>
          <w:szCs w:val="22"/>
        </w:rPr>
        <w:t>LMF involvement in SL-PRS resource allocation</w:t>
      </w:r>
    </w:p>
    <w:p w14:paraId="03DA57EE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0"/>
    <w:bookmarkEnd w:id="1"/>
    <w:bookmarkEnd w:id="2"/>
    <w:p w14:paraId="6A6BF45D" w14:textId="3B5E8D33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E1B82">
        <w:rPr>
          <w:rFonts w:ascii="Arial" w:hAnsi="Arial" w:cs="Arial"/>
          <w:b/>
          <w:bCs/>
          <w:sz w:val="22"/>
          <w:szCs w:val="22"/>
        </w:rPr>
        <w:t>NR_pos_enh2</w:t>
      </w:r>
    </w:p>
    <w:p w14:paraId="4A8A88BF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ACF5FB" w14:textId="76D3A4B1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Source:</w:t>
      </w:r>
      <w:r w:rsidRPr="00F33C02"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 xml:space="preserve">Xiaomi [to be </w:t>
      </w:r>
      <w:r w:rsidRPr="00F33C02">
        <w:rPr>
          <w:rFonts w:ascii="Arial" w:hAnsi="Arial" w:cs="Arial"/>
          <w:b/>
          <w:sz w:val="22"/>
          <w:szCs w:val="22"/>
          <w:lang w:val="fr-FR"/>
        </w:rPr>
        <w:t>RAN3</w:t>
      </w:r>
      <w:r>
        <w:rPr>
          <w:rFonts w:ascii="Arial" w:hAnsi="Arial" w:cs="Arial"/>
          <w:b/>
          <w:sz w:val="22"/>
          <w:szCs w:val="22"/>
          <w:lang w:val="fr-FR"/>
        </w:rPr>
        <w:t>]</w:t>
      </w:r>
    </w:p>
    <w:p w14:paraId="69657BEB" w14:textId="549B7BB5" w:rsidR="00C83885" w:rsidRPr="00F33C02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F33C02">
        <w:rPr>
          <w:rFonts w:ascii="Arial" w:hAnsi="Arial" w:cs="Arial"/>
          <w:b/>
          <w:sz w:val="22"/>
          <w:szCs w:val="22"/>
          <w:lang w:val="fr-FR"/>
        </w:rPr>
        <w:t>To:</w:t>
      </w:r>
      <w:r w:rsidRPr="00F33C02"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>RAN</w:t>
      </w:r>
      <w:r w:rsidRPr="00F33C02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754FC920" w14:textId="78092E86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 w:eastAsia="zh-CN"/>
        </w:rPr>
      </w:pPr>
      <w:bookmarkStart w:id="3" w:name="OLE_LINK46"/>
      <w:bookmarkStart w:id="4" w:name="OLE_LINK45"/>
      <w:r>
        <w:rPr>
          <w:rFonts w:ascii="Arial" w:hAnsi="Arial" w:cs="Arial"/>
          <w:b/>
          <w:sz w:val="22"/>
          <w:szCs w:val="22"/>
          <w:lang w:val="es-ES"/>
        </w:rPr>
        <w:t>Cc: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6B6383">
        <w:rPr>
          <w:rFonts w:ascii="Arial" w:hAnsi="Arial" w:cs="Arial"/>
          <w:b/>
          <w:bCs/>
          <w:sz w:val="22"/>
          <w:szCs w:val="22"/>
          <w:lang w:val="es-ES"/>
        </w:rPr>
        <w:t xml:space="preserve">RAN1, </w:t>
      </w:r>
      <w:r>
        <w:rPr>
          <w:rFonts w:ascii="Arial" w:hAnsi="Arial" w:cs="Arial"/>
          <w:b/>
          <w:bCs/>
          <w:sz w:val="22"/>
          <w:szCs w:val="22"/>
          <w:lang w:val="es-ES"/>
        </w:rPr>
        <w:t>SA2</w:t>
      </w:r>
    </w:p>
    <w:bookmarkEnd w:id="3"/>
    <w:bookmarkEnd w:id="4"/>
    <w:p w14:paraId="10E3B9E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0B5F8E57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  <w:t>Lisi Li</w:t>
      </w:r>
    </w:p>
    <w:p w14:paraId="6BE454A7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  <w:t>lilisi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(at)</w:t>
      </w:r>
      <w:r>
        <w:rPr>
          <w:rFonts w:ascii="Arial" w:hAnsi="Arial" w:cs="Arial"/>
          <w:b/>
          <w:bCs/>
          <w:sz w:val="22"/>
          <w:szCs w:val="22"/>
          <w:lang w:val="es-ES"/>
        </w:rPr>
        <w:t>xiaomi</w:t>
      </w:r>
      <w:r w:rsidRPr="00581ECD">
        <w:rPr>
          <w:rFonts w:ascii="Arial" w:hAnsi="Arial" w:cs="Arial"/>
          <w:b/>
          <w:bCs/>
          <w:sz w:val="22"/>
          <w:szCs w:val="22"/>
          <w:lang w:val="es-ES"/>
        </w:rPr>
        <w:t>.com</w:t>
      </w:r>
    </w:p>
    <w:p w14:paraId="31907B96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581EC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0EE1F925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1FB724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</w:rPr>
      </w:pPr>
    </w:p>
    <w:p w14:paraId="71C1AA7B" w14:textId="7294E1DB" w:rsidR="00C83885" w:rsidRPr="00BA15B0" w:rsidRDefault="00C83885" w:rsidP="00C8388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Attachments: </w:t>
      </w:r>
    </w:p>
    <w:p w14:paraId="2DB618AF" w14:textId="77777777" w:rsidR="00C83885" w:rsidRDefault="00C83885" w:rsidP="00C83885">
      <w:pPr>
        <w:pStyle w:val="Heading1"/>
      </w:pPr>
      <w:r>
        <w:t>1</w:t>
      </w:r>
      <w:r>
        <w:tab/>
        <w:t>Overall description</w:t>
      </w:r>
    </w:p>
    <w:p w14:paraId="3DDDCFE9" w14:textId="5EFF088C" w:rsidR="00C83885" w:rsidRDefault="00C83885" w:rsidP="00C83885">
      <w:pPr>
        <w:rPr>
          <w:rFonts w:ascii="Arial" w:hAnsi="Arial" w:cs="Arial"/>
          <w:lang w:eastAsia="zh-CN"/>
        </w:rPr>
      </w:pPr>
      <w:r w:rsidRPr="00250F8A">
        <w:rPr>
          <w:rFonts w:ascii="Arial" w:hAnsi="Arial" w:cs="Arial"/>
        </w:rPr>
        <w:t xml:space="preserve">RAN3 </w:t>
      </w:r>
      <w:r w:rsidR="00B22642">
        <w:rPr>
          <w:rFonts w:ascii="Arial" w:hAnsi="Arial" w:cs="Arial"/>
        </w:rPr>
        <w:t>discussed the signalling design in RAN3 on SL-PRS resource allocation for scheme 1</w:t>
      </w:r>
      <w:r>
        <w:rPr>
          <w:rFonts w:ascii="Arial" w:hAnsi="Arial" w:cs="Arial"/>
          <w:lang w:eastAsia="zh-CN"/>
        </w:rPr>
        <w:t>.</w:t>
      </w:r>
    </w:p>
    <w:p w14:paraId="56BD568A" w14:textId="75C86B96" w:rsidR="00C83885" w:rsidRDefault="00C83885" w:rsidP="00B226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RAN3 </w:t>
      </w:r>
      <w:r w:rsidR="00B22642">
        <w:rPr>
          <w:rFonts w:ascii="Arial" w:hAnsi="Arial" w:cs="Arial"/>
          <w:lang w:eastAsia="zh-CN"/>
        </w:rPr>
        <w:t>would like to ask RAN2</w:t>
      </w:r>
      <w:r w:rsidR="00376E7E">
        <w:rPr>
          <w:rFonts w:ascii="Arial" w:hAnsi="Arial" w:cs="Arial"/>
          <w:lang w:eastAsia="zh-CN"/>
        </w:rPr>
        <w:t xml:space="preserve"> </w:t>
      </w:r>
      <w:r w:rsidR="006B6383">
        <w:rPr>
          <w:rFonts w:ascii="Arial" w:hAnsi="Arial" w:cs="Arial"/>
          <w:lang w:eastAsia="zh-CN"/>
        </w:rPr>
        <w:t>whether LMF is involved in the SL-PRS resource allocation</w:t>
      </w:r>
      <w:ins w:id="5" w:author="Nokia" w:date="2023-11-16T17:16:00Z">
        <w:r w:rsidR="00A83D5E">
          <w:rPr>
            <w:rFonts w:ascii="Arial" w:hAnsi="Arial" w:cs="Arial"/>
            <w:lang w:eastAsia="zh-CN"/>
          </w:rPr>
          <w:t>, and if yes, whether</w:t>
        </w:r>
      </w:ins>
      <w:del w:id="6" w:author="Nokia" w:date="2023-11-16T17:16:00Z">
        <w:r w:rsidR="006B6383" w:rsidDel="00A83D5E">
          <w:rPr>
            <w:rFonts w:ascii="Arial" w:hAnsi="Arial" w:cs="Arial"/>
            <w:lang w:eastAsia="zh-CN"/>
          </w:rPr>
          <w:delText>? If yes, does</w:delText>
        </w:r>
      </w:del>
      <w:r w:rsidR="006B6383">
        <w:rPr>
          <w:rFonts w:ascii="Arial" w:hAnsi="Arial" w:cs="Arial"/>
          <w:lang w:eastAsia="zh-CN"/>
        </w:rPr>
        <w:t xml:space="preserve"> RAN2 expect</w:t>
      </w:r>
      <w:ins w:id="7" w:author="Nokia" w:date="2023-11-16T17:16:00Z">
        <w:r w:rsidR="00A83D5E">
          <w:rPr>
            <w:rFonts w:ascii="Arial" w:hAnsi="Arial" w:cs="Arial"/>
            <w:lang w:eastAsia="zh-CN"/>
          </w:rPr>
          <w:t>s</w:t>
        </w:r>
      </w:ins>
      <w:r w:rsidR="006B6383">
        <w:rPr>
          <w:rFonts w:ascii="Arial" w:hAnsi="Arial" w:cs="Arial"/>
          <w:lang w:eastAsia="zh-CN"/>
        </w:rPr>
        <w:t xml:space="preserve"> NRPPa impacts</w:t>
      </w:r>
      <w:ins w:id="8" w:author="Nokia" w:date="2023-11-16T17:16:00Z">
        <w:r w:rsidR="00A83D5E">
          <w:rPr>
            <w:rFonts w:ascii="Arial" w:hAnsi="Arial" w:cs="Arial"/>
            <w:lang w:eastAsia="zh-CN"/>
          </w:rPr>
          <w:t>.</w:t>
        </w:r>
      </w:ins>
      <w:del w:id="9" w:author="Nokia" w:date="2023-11-16T17:16:00Z">
        <w:r w:rsidR="006B6383" w:rsidDel="00A83D5E">
          <w:rPr>
            <w:rFonts w:ascii="Arial" w:hAnsi="Arial" w:cs="Arial"/>
            <w:lang w:eastAsia="zh-CN"/>
          </w:rPr>
          <w:delText>?</w:delText>
        </w:r>
      </w:del>
    </w:p>
    <w:p w14:paraId="7F318BD6" w14:textId="77777777" w:rsidR="00C83885" w:rsidRDefault="00C83885" w:rsidP="00C83885">
      <w:pPr>
        <w:pStyle w:val="Heading1"/>
      </w:pPr>
      <w:r>
        <w:t>2</w:t>
      </w:r>
      <w:r>
        <w:tab/>
        <w:t>Actions</w:t>
      </w:r>
    </w:p>
    <w:p w14:paraId="2ACE98BD" w14:textId="375C03DA" w:rsidR="00C83885" w:rsidRDefault="00C83885" w:rsidP="00C8388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22642">
        <w:rPr>
          <w:rFonts w:ascii="Arial" w:hAnsi="Arial" w:cs="Arial"/>
          <w:b/>
        </w:rPr>
        <w:t>RAN2</w:t>
      </w:r>
    </w:p>
    <w:p w14:paraId="52C65836" w14:textId="4089F4A9" w:rsidR="00C83885" w:rsidRDefault="00C83885" w:rsidP="00C8388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RAN3 kindly ask</w:t>
      </w:r>
      <w:ins w:id="10" w:author="Nokia" w:date="2023-11-16T17:16:00Z">
        <w:r w:rsidR="00A83D5E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r w:rsidR="00B22642">
        <w:rPr>
          <w:rFonts w:ascii="Arial" w:hAnsi="Arial" w:cs="Arial"/>
        </w:rPr>
        <w:t xml:space="preserve">RAN2 </w:t>
      </w:r>
      <w:ins w:id="11" w:author="Nokia" w:date="2023-11-16T17:16:00Z">
        <w:r w:rsidR="00A83D5E">
          <w:rPr>
            <w:rFonts w:ascii="Arial" w:hAnsi="Arial" w:cs="Arial"/>
          </w:rPr>
          <w:t xml:space="preserve">to </w:t>
        </w:r>
      </w:ins>
      <w:r w:rsidR="00B22642">
        <w:rPr>
          <w:rFonts w:ascii="Arial" w:hAnsi="Arial" w:cs="Arial"/>
        </w:rPr>
        <w:t>provide feedback</w:t>
      </w:r>
      <w:del w:id="12" w:author="Nokia" w:date="2023-11-16T17:16:00Z">
        <w:r w:rsidR="00D929C1" w:rsidDel="00A83D5E">
          <w:rPr>
            <w:rFonts w:ascii="Arial" w:hAnsi="Arial" w:cs="Arial"/>
          </w:rPr>
          <w:delText>s</w:delText>
        </w:r>
      </w:del>
      <w:r w:rsidR="00376E7E">
        <w:rPr>
          <w:rFonts w:ascii="Arial" w:hAnsi="Arial" w:cs="Arial"/>
        </w:rPr>
        <w:t xml:space="preserve"> on the above questions</w:t>
      </w:r>
      <w:r w:rsidR="00B22642">
        <w:rPr>
          <w:rFonts w:ascii="Arial" w:hAnsi="Arial" w:cs="Arial"/>
        </w:rPr>
        <w:t xml:space="preserve"> to RAN3</w:t>
      </w:r>
      <w:r w:rsidR="006B6383">
        <w:rPr>
          <w:rFonts w:ascii="Arial" w:hAnsi="Arial" w:cs="Arial"/>
        </w:rPr>
        <w:t>.</w:t>
      </w:r>
    </w:p>
    <w:p w14:paraId="1E32E962" w14:textId="77777777" w:rsidR="00C83885" w:rsidRDefault="00C83885" w:rsidP="00C83885">
      <w:pPr>
        <w:spacing w:after="120"/>
        <w:ind w:left="993" w:hanging="993"/>
        <w:rPr>
          <w:rFonts w:ascii="Arial" w:hAnsi="Arial" w:cs="Arial"/>
        </w:rPr>
      </w:pPr>
    </w:p>
    <w:p w14:paraId="22301F4F" w14:textId="77777777" w:rsidR="00C83885" w:rsidRDefault="00C83885" w:rsidP="00C83885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573EF850" w14:textId="7F504D15" w:rsidR="00870A4C" w:rsidRDefault="00C83885" w:rsidP="00C83885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 xml:space="preserve">        </w:t>
      </w:r>
      <w:r w:rsidR="006B6383">
        <w:rPr>
          <w:rFonts w:ascii="Arial" w:hAnsi="Arial" w:cs="Arial"/>
          <w:bCs/>
        </w:rPr>
        <w:tab/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 xml:space="preserve">26 Feb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 Mar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>Athens, GR</w:t>
      </w:r>
    </w:p>
    <w:p w14:paraId="41D9AC79" w14:textId="3852C487" w:rsidR="006B6383" w:rsidRDefault="006B6383" w:rsidP="006B6383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>-bis        15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 Apr</w:t>
      </w:r>
      <w:r w:rsidRPr="006E2255">
        <w:rPr>
          <w:rFonts w:ascii="Arial" w:hAnsi="Arial" w:cs="Arial"/>
          <w:bCs/>
        </w:rPr>
        <w:t xml:space="preserve">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6383">
        <w:rPr>
          <w:rFonts w:ascii="Arial" w:hAnsi="Arial" w:cs="Arial"/>
          <w:bCs/>
        </w:rPr>
        <w:t>China</w:t>
      </w:r>
    </w:p>
    <w:p w14:paraId="4ADF9715" w14:textId="59970FD8" w:rsidR="006B6383" w:rsidRPr="00870A4C" w:rsidRDefault="006B6383" w:rsidP="00C83885"/>
    <w:sectPr w:rsidR="006B6383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472F" w14:textId="77777777" w:rsidR="00FA0A77" w:rsidRDefault="00FA0A77">
      <w:r>
        <w:separator/>
      </w:r>
    </w:p>
  </w:endnote>
  <w:endnote w:type="continuationSeparator" w:id="0">
    <w:p w14:paraId="06777A03" w14:textId="77777777" w:rsidR="00FA0A77" w:rsidRDefault="00FA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1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7CD6" w14:textId="77777777" w:rsidR="00FA0A77" w:rsidRDefault="00FA0A77">
      <w:r>
        <w:separator/>
      </w:r>
    </w:p>
  </w:footnote>
  <w:footnote w:type="continuationSeparator" w:id="0">
    <w:p w14:paraId="4F54D54E" w14:textId="77777777" w:rsidR="00FA0A77" w:rsidRDefault="00FA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4741351">
    <w:abstractNumId w:val="8"/>
  </w:num>
  <w:num w:numId="2" w16cid:durableId="1557156694">
    <w:abstractNumId w:val="1"/>
  </w:num>
  <w:num w:numId="3" w16cid:durableId="1256936730">
    <w:abstractNumId w:val="6"/>
  </w:num>
  <w:num w:numId="4" w16cid:durableId="2014647374">
    <w:abstractNumId w:val="5"/>
  </w:num>
  <w:num w:numId="5" w16cid:durableId="2010670844">
    <w:abstractNumId w:val="3"/>
  </w:num>
  <w:num w:numId="6" w16cid:durableId="1563056037">
    <w:abstractNumId w:val="0"/>
  </w:num>
  <w:num w:numId="7" w16cid:durableId="1534272980">
    <w:abstractNumId w:val="2"/>
  </w:num>
  <w:num w:numId="8" w16cid:durableId="1250969314">
    <w:abstractNumId w:val="4"/>
  </w:num>
  <w:num w:numId="9" w16cid:durableId="557940486">
    <w:abstractNumId w:val="11"/>
  </w:num>
  <w:num w:numId="10" w16cid:durableId="2136948222">
    <w:abstractNumId w:val="10"/>
  </w:num>
  <w:num w:numId="11" w16cid:durableId="774859674">
    <w:abstractNumId w:val="12"/>
  </w:num>
  <w:num w:numId="12" w16cid:durableId="2101487843">
    <w:abstractNumId w:val="1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  <w:lvlOverride w:ilvl="0"/>
    <w:lvlOverride w:ilvl="0"/>
  </w:num>
  <w:num w:numId="13" w16cid:durableId="1420132308">
    <w:abstractNumId w:val="9"/>
  </w:num>
  <w:num w:numId="14" w16cid:durableId="8333436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63C2"/>
    <w:rsid w:val="001265F8"/>
    <w:rsid w:val="0013262A"/>
    <w:rsid w:val="001370F2"/>
    <w:rsid w:val="0013761B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47EC"/>
    <w:rsid w:val="002855BF"/>
    <w:rsid w:val="002868BC"/>
    <w:rsid w:val="00294C07"/>
    <w:rsid w:val="002953B2"/>
    <w:rsid w:val="00295576"/>
    <w:rsid w:val="00297AEC"/>
    <w:rsid w:val="002A0CFD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468C0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597E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3EBA"/>
    <w:rsid w:val="00676565"/>
    <w:rsid w:val="0067782C"/>
    <w:rsid w:val="00694CEB"/>
    <w:rsid w:val="00697E26"/>
    <w:rsid w:val="006A3B6F"/>
    <w:rsid w:val="006A49A7"/>
    <w:rsid w:val="006B130F"/>
    <w:rsid w:val="006B36A5"/>
    <w:rsid w:val="006B3E5D"/>
    <w:rsid w:val="006B62CA"/>
    <w:rsid w:val="006B6383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61FEF"/>
    <w:rsid w:val="00A64C87"/>
    <w:rsid w:val="00A8006F"/>
    <w:rsid w:val="00A80B02"/>
    <w:rsid w:val="00A82346"/>
    <w:rsid w:val="00A8361A"/>
    <w:rsid w:val="00A83D5E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EF597B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B68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0A77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R4_bullets Char,列表段落1 Char,—ño’i—Ž Char,¥¡¡¡¡ì¬º¥¹¥È¶ÎÂä Char,ÁÐ³ö¶ÎÂä Char,¥ê¥¹¥È¶ÎÂä Char,列表段落11 Char"/>
    <w:link w:val="ListParagraph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">
    <w:name w:val="缺省文本"/>
    <w:basedOn w:val="Normal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TableGrid">
    <w:name w:val="Table Grid"/>
    <w:basedOn w:val="TableNormal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rsid w:val="001B0A88"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">
    <w:name w:val="标题2"/>
    <w:basedOn w:val="Normal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SimSun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Revision">
    <w:name w:val="Revision"/>
    <w:hidden/>
    <w:uiPriority w:val="99"/>
    <w:semiHidden/>
    <w:rsid w:val="003C41D2"/>
    <w:rPr>
      <w:lang w:val="en-GB" w:eastAsia="en-US"/>
    </w:rPr>
  </w:style>
  <w:style w:type="character" w:styleId="CommentReference">
    <w:name w:val="annotation reference"/>
    <w:basedOn w:val="DefaultParagraphFont"/>
    <w:qFormat/>
    <w:rsid w:val="003C41D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C41D2"/>
  </w:style>
  <w:style w:type="character" w:customStyle="1" w:styleId="CommentTextChar">
    <w:name w:val="Comment Text Char"/>
    <w:basedOn w:val="DefaultParagraphFont"/>
    <w:link w:val="CommentText"/>
    <w:qFormat/>
    <w:rsid w:val="003C41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C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3C41D2"/>
    <w:rPr>
      <w:b/>
      <w:bCs/>
      <w:lang w:val="en-GB" w:eastAsia="en-US"/>
    </w:rPr>
  </w:style>
  <w:style w:type="paragraph" w:styleId="List3">
    <w:name w:val="List 3"/>
    <w:basedOn w:val="List2"/>
    <w:qFormat/>
    <w:rsid w:val="00870A4C"/>
    <w:pPr>
      <w:ind w:left="1135"/>
    </w:pPr>
  </w:style>
  <w:style w:type="paragraph" w:styleId="List2">
    <w:name w:val="List 2"/>
    <w:basedOn w:val="List"/>
    <w:qFormat/>
    <w:rsid w:val="00870A4C"/>
    <w:pPr>
      <w:ind w:left="851"/>
    </w:pPr>
  </w:style>
  <w:style w:type="paragraph" w:styleId="List">
    <w:name w:val="List"/>
    <w:basedOn w:val="Normal"/>
    <w:qFormat/>
    <w:rsid w:val="00870A4C"/>
    <w:pPr>
      <w:ind w:left="568" w:hanging="284"/>
    </w:pPr>
    <w:rPr>
      <w:rFonts w:eastAsiaTheme="minorEastAsia"/>
    </w:rPr>
  </w:style>
  <w:style w:type="paragraph" w:styleId="ListNumber2">
    <w:name w:val="List Number 2"/>
    <w:basedOn w:val="ListNumber"/>
    <w:qFormat/>
    <w:rsid w:val="00870A4C"/>
    <w:pPr>
      <w:ind w:left="851"/>
    </w:pPr>
  </w:style>
  <w:style w:type="paragraph" w:styleId="ListNumber">
    <w:name w:val="List Number"/>
    <w:basedOn w:val="List"/>
    <w:qFormat/>
    <w:rsid w:val="00870A4C"/>
  </w:style>
  <w:style w:type="paragraph" w:styleId="ListBullet4">
    <w:name w:val="List Bullet 4"/>
    <w:basedOn w:val="ListBullet3"/>
    <w:qFormat/>
    <w:rsid w:val="00870A4C"/>
    <w:pPr>
      <w:ind w:left="1418"/>
    </w:pPr>
  </w:style>
  <w:style w:type="paragraph" w:styleId="ListBullet3">
    <w:name w:val="List Bullet 3"/>
    <w:basedOn w:val="ListBullet2"/>
    <w:qFormat/>
    <w:rsid w:val="00870A4C"/>
    <w:pPr>
      <w:ind w:left="1135"/>
    </w:pPr>
  </w:style>
  <w:style w:type="paragraph" w:styleId="ListBullet2">
    <w:name w:val="List Bullet 2"/>
    <w:basedOn w:val="ListBullet"/>
    <w:qFormat/>
    <w:rsid w:val="00870A4C"/>
    <w:pPr>
      <w:ind w:left="851"/>
    </w:pPr>
  </w:style>
  <w:style w:type="paragraph" w:styleId="ListBullet">
    <w:name w:val="List Bullet"/>
    <w:basedOn w:val="List"/>
    <w:qFormat/>
    <w:rsid w:val="00870A4C"/>
  </w:style>
  <w:style w:type="paragraph" w:styleId="ListBullet5">
    <w:name w:val="List Bullet 5"/>
    <w:basedOn w:val="ListBullet4"/>
    <w:qFormat/>
    <w:rsid w:val="00870A4C"/>
    <w:pPr>
      <w:ind w:left="1702"/>
    </w:pPr>
  </w:style>
  <w:style w:type="paragraph" w:styleId="FootnoteText">
    <w:name w:val="footnote text"/>
    <w:basedOn w:val="Normal"/>
    <w:link w:val="FootnoteTextChar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870A4C"/>
    <w:rPr>
      <w:rFonts w:eastAsiaTheme="minorEastAsia"/>
      <w:sz w:val="16"/>
      <w:lang w:val="en-GB" w:eastAsia="en-US"/>
    </w:rPr>
  </w:style>
  <w:style w:type="paragraph" w:styleId="List5">
    <w:name w:val="List 5"/>
    <w:basedOn w:val="List4"/>
    <w:qFormat/>
    <w:rsid w:val="00870A4C"/>
    <w:pPr>
      <w:ind w:left="1702"/>
    </w:pPr>
  </w:style>
  <w:style w:type="paragraph" w:styleId="List4">
    <w:name w:val="List 4"/>
    <w:basedOn w:val="List3"/>
    <w:qFormat/>
    <w:rsid w:val="00870A4C"/>
    <w:pPr>
      <w:ind w:left="1418"/>
    </w:pPr>
  </w:style>
  <w:style w:type="paragraph" w:styleId="Index1">
    <w:name w:val="index 1"/>
    <w:basedOn w:val="Normal"/>
    <w:next w:val="Normal"/>
    <w:qFormat/>
    <w:rsid w:val="00870A4C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rsid w:val="00870A4C"/>
    <w:pPr>
      <w:ind w:left="284"/>
    </w:pPr>
  </w:style>
  <w:style w:type="character" w:styleId="Strong">
    <w:name w:val="Strong"/>
    <w:basedOn w:val="DefaultParagraphFont"/>
    <w:uiPriority w:val="22"/>
    <w:qFormat/>
    <w:rsid w:val="00870A4C"/>
    <w:rPr>
      <w:b/>
      <w:bCs/>
    </w:rPr>
  </w:style>
  <w:style w:type="character" w:styleId="FollowedHyperlink">
    <w:name w:val="FollowedHyperlink"/>
    <w:qFormat/>
    <w:rsid w:val="00870A4C"/>
    <w:rPr>
      <w:color w:val="800080"/>
      <w:u w:val="single"/>
    </w:rPr>
  </w:style>
  <w:style w:type="character" w:styleId="Emphasis">
    <w:name w:val="Emphasis"/>
    <w:qFormat/>
    <w:rsid w:val="00870A4C"/>
    <w:rPr>
      <w:i/>
      <w:iCs/>
    </w:rPr>
  </w:style>
  <w:style w:type="character" w:styleId="HTMLCode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870A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870A4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70A4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870A4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70A4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870A4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870A4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3935-08AE-4E6C-80CD-710124C7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Nokia</cp:lastModifiedBy>
  <cp:revision>5</cp:revision>
  <dcterms:created xsi:type="dcterms:W3CDTF">2023-11-16T15:06:00Z</dcterms:created>
  <dcterms:modified xsi:type="dcterms:W3CDTF">2023-11-16T23:16:00Z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</Properties>
</file>